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E8513A" w14:paraId="0C6F3F67" w14:textId="77777777" w:rsidTr="006E6665">
        <w:tc>
          <w:tcPr>
            <w:tcW w:w="9854" w:type="dxa"/>
            <w:shd w:val="clear" w:color="auto" w:fill="1F497D" w:themeFill="text2"/>
          </w:tcPr>
          <w:p w14:paraId="73E3FD09" w14:textId="5A387DE9" w:rsidR="0026235A" w:rsidRPr="00E8513A" w:rsidRDefault="00B05836" w:rsidP="00A8272C">
            <w:pPr>
              <w:spacing w:after="0" w:line="240" w:lineRule="auto"/>
              <w:rPr>
                <w:rFonts w:ascii="Calibri Light" w:hAnsi="Calibri Light" w:cs="Calibri Light"/>
                <w:b/>
                <w:color w:val="FFFFFF" w:themeColor="background1"/>
                <w:sz w:val="22"/>
              </w:rPr>
            </w:pPr>
            <w:r w:rsidRPr="00E8513A">
              <w:rPr>
                <w:rFonts w:ascii="Calibri Light" w:hAnsi="Calibri Light" w:cs="Calibri Light"/>
                <w:b/>
                <w:color w:val="FFFFFF" w:themeColor="background1"/>
                <w:sz w:val="22"/>
              </w:rPr>
              <w:t xml:space="preserve">IŠTEKLIŲ AGENTŪRA </w:t>
            </w:r>
            <w:r w:rsidR="00953FBC" w:rsidRPr="00E8513A">
              <w:rPr>
                <w:rFonts w:ascii="Calibri Light" w:hAnsi="Calibri Light" w:cs="Calibri Light"/>
                <w:b/>
                <w:color w:val="FFFFFF" w:themeColor="background1"/>
                <w:sz w:val="22"/>
              </w:rPr>
              <w:t xml:space="preserve">&gt; PIRKIMO DOKUMENTAI &gt; </w:t>
            </w:r>
            <w:r w:rsidR="0026235A" w:rsidRPr="00E8513A">
              <w:rPr>
                <w:rFonts w:ascii="Calibri Light" w:hAnsi="Calibri Light" w:cs="Calibri Light"/>
                <w:b/>
                <w:color w:val="FFFFFF" w:themeColor="background1"/>
                <w:sz w:val="22"/>
              </w:rPr>
              <w:t>SPECIALIOSIOS SĄLYGOS</w:t>
            </w:r>
          </w:p>
        </w:tc>
      </w:tr>
    </w:tbl>
    <w:p w14:paraId="77DAF160" w14:textId="4A0B1463" w:rsidR="006E6665" w:rsidRPr="00E8513A" w:rsidRDefault="006E6665" w:rsidP="006E6665">
      <w:pPr>
        <w:spacing w:after="0" w:line="240" w:lineRule="auto"/>
        <w:rPr>
          <w:rFonts w:ascii="Calibri Light" w:hAnsi="Calibri Light" w:cs="Calibri Light"/>
          <w:sz w:val="22"/>
        </w:rPr>
      </w:pPr>
    </w:p>
    <w:p w14:paraId="43DD898B" w14:textId="77777777" w:rsidR="006E6665" w:rsidRPr="00E8513A" w:rsidRDefault="006E6665" w:rsidP="006E6665">
      <w:pPr>
        <w:pStyle w:val="Antrat1"/>
        <w:tabs>
          <w:tab w:val="left" w:pos="9630"/>
        </w:tabs>
        <w:ind w:right="8"/>
        <w:rPr>
          <w:bCs/>
        </w:rPr>
      </w:pPr>
    </w:p>
    <w:p w14:paraId="7D7B953F" w14:textId="77777777" w:rsidR="006E6665" w:rsidRPr="00E8513A" w:rsidRDefault="006E6665" w:rsidP="006E6665">
      <w:pPr>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046D0" w:rsidRPr="00E8513A" w14:paraId="4B570B6E" w14:textId="77777777" w:rsidTr="00AB77DD">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3953301A" w:rsidR="00B046D0" w:rsidRPr="00E8513A" w:rsidRDefault="00AB77DD" w:rsidP="00BB303C">
            <w:pPr>
              <w:spacing w:line="270" w:lineRule="atLeast"/>
              <w:jc w:val="center"/>
              <w:rPr>
                <w:rFonts w:cs="Times New Roman"/>
                <w:b/>
              </w:rPr>
            </w:pPr>
            <w:r w:rsidRPr="00DA58FD">
              <w:rPr>
                <w:rFonts w:cs="Calibri Light"/>
                <w:b/>
                <w:bCs/>
              </w:rPr>
              <w:t>Dokumentų spausdinimo, kopijavimo ir skenavimo paslaugos</w:t>
            </w:r>
            <w:r w:rsidR="00EF6412" w:rsidRPr="00E8513A">
              <w:rPr>
                <w:rFonts w:ascii="Calibri Light" w:hAnsi="Calibri Light" w:cs="Calibri Light"/>
                <w:b/>
                <w:sz w:val="22"/>
              </w:rPr>
              <w:t xml:space="preserve"> (PPR-</w:t>
            </w:r>
            <w:r>
              <w:rPr>
                <w:rFonts w:ascii="Calibri Light" w:hAnsi="Calibri Light" w:cs="Calibri Light"/>
                <w:b/>
                <w:sz w:val="22"/>
              </w:rPr>
              <w:t>142</w:t>
            </w:r>
            <w:r w:rsidR="00EF6412" w:rsidRPr="00E8513A">
              <w:rPr>
                <w:rFonts w:ascii="Calibri Light" w:hAnsi="Calibri Light" w:cs="Calibri Light"/>
                <w:b/>
                <w:sz w:val="22"/>
              </w:rPr>
              <w:t>)</w:t>
            </w:r>
          </w:p>
        </w:tc>
      </w:tr>
    </w:tbl>
    <w:p w14:paraId="655E64C2" w14:textId="77777777" w:rsidR="00B046D0" w:rsidRPr="00E8513A" w:rsidRDefault="00B046D0" w:rsidP="00A8272C">
      <w:pPr>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E8513A" w14:paraId="1809958B" w14:textId="77777777" w:rsidTr="003B51CA">
        <w:trPr>
          <w:trHeight w:val="109"/>
        </w:trPr>
        <w:tc>
          <w:tcPr>
            <w:tcW w:w="9854" w:type="dxa"/>
            <w:shd w:val="clear" w:color="auto" w:fill="FFFFCC"/>
          </w:tcPr>
          <w:p w14:paraId="714C5298" w14:textId="77777777" w:rsidR="00BB1B33" w:rsidRPr="00E8513A" w:rsidRDefault="00517BF5" w:rsidP="00A8272C">
            <w:pPr>
              <w:spacing w:after="0" w:line="240" w:lineRule="auto"/>
              <w:rPr>
                <w:rFonts w:ascii="Calibri Light" w:hAnsi="Calibri Light" w:cs="Calibri Light"/>
                <w:b/>
                <w:sz w:val="22"/>
              </w:rPr>
            </w:pPr>
            <w:r w:rsidRPr="00E8513A">
              <w:rPr>
                <w:rFonts w:ascii="Calibri Light" w:hAnsi="Calibri Light" w:cs="Calibri Light"/>
                <w:b/>
                <w:sz w:val="22"/>
              </w:rPr>
              <w:t xml:space="preserve">1. </w:t>
            </w:r>
            <w:r w:rsidR="00BB1B33" w:rsidRPr="00E8513A">
              <w:rPr>
                <w:rFonts w:ascii="Calibri Light" w:hAnsi="Calibri Light" w:cs="Calibri Light"/>
                <w:b/>
                <w:sz w:val="22"/>
              </w:rPr>
              <w:t xml:space="preserve">Perkančioji organizacija </w:t>
            </w:r>
            <w:r w:rsidR="00BB1B33" w:rsidRPr="00E8513A">
              <w:rPr>
                <w:rFonts w:ascii="Calibri Light" w:hAnsi="Calibri Light" w:cs="Calibri Light"/>
                <w:b/>
                <w:sz w:val="22"/>
                <w:vertAlign w:val="subscript"/>
              </w:rPr>
              <w:t>(PO)</w:t>
            </w:r>
          </w:p>
        </w:tc>
      </w:tr>
    </w:tbl>
    <w:p w14:paraId="42BAC6F1" w14:textId="69C00439" w:rsidR="00BB1B33" w:rsidRPr="00E8513A" w:rsidRDefault="00BB1B33"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E8513A" w14:paraId="42875674" w14:textId="77777777" w:rsidTr="00D02A2B">
        <w:tc>
          <w:tcPr>
            <w:tcW w:w="3964" w:type="dxa"/>
            <w:shd w:val="clear" w:color="auto" w:fill="F2F2F2" w:themeFill="background1" w:themeFillShade="F2"/>
            <w:vAlign w:val="center"/>
          </w:tcPr>
          <w:p w14:paraId="55CF811B" w14:textId="77777777" w:rsidR="00E21229" w:rsidRPr="00E8513A" w:rsidRDefault="00E21229" w:rsidP="00A8272C">
            <w:pPr>
              <w:pStyle w:val="Sraopastraipa"/>
              <w:numPr>
                <w:ilvl w:val="0"/>
                <w:numId w:val="8"/>
              </w:numPr>
              <w:tabs>
                <w:tab w:val="left" w:pos="567"/>
              </w:tabs>
              <w:ind w:left="0" w:firstLine="0"/>
              <w:rPr>
                <w:rFonts w:ascii="Calibri Light" w:hAnsi="Calibri Light" w:cs="Calibri Light"/>
                <w:sz w:val="22"/>
                <w:szCs w:val="22"/>
                <w:lang w:val="lt-LT"/>
              </w:rPr>
            </w:pPr>
            <w:r w:rsidRPr="00E8513A">
              <w:rPr>
                <w:rFonts w:ascii="Calibri Light" w:hAnsi="Calibri Light" w:cs="Calibri Light"/>
                <w:sz w:val="22"/>
                <w:szCs w:val="22"/>
                <w:lang w:val="lt-LT"/>
              </w:rPr>
              <w:t>Perkančioji organizacija:</w:t>
            </w:r>
          </w:p>
        </w:tc>
        <w:tc>
          <w:tcPr>
            <w:tcW w:w="5664" w:type="dxa"/>
          </w:tcPr>
          <w:p w14:paraId="1498BC95" w14:textId="3DF2A01F" w:rsidR="00E21229" w:rsidRPr="00E8513A" w:rsidRDefault="00000000" w:rsidP="00A8272C">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Išteklių agentūra prie Lietuvos Respublikos vidaus reikalų ministerijos, (Šventaragio g. 2, LT–01510 Vilnius; kodas 188729923)" w:value="IA"/>
                </w:comboBox>
              </w:sdtPr>
              <w:sdtContent>
                <w:r w:rsidR="00EF6412" w:rsidRPr="00E8513A">
                  <w:rPr>
                    <w:rFonts w:ascii="Calibri Light" w:hAnsi="Calibri Light" w:cs="Calibri Light"/>
                    <w:b/>
                    <w:bCs/>
                    <w:sz w:val="22"/>
                    <w:szCs w:val="22"/>
                    <w:lang w:val="lt-LT"/>
                  </w:rPr>
                  <w:t>Migracijos departamentas prie Lietuvos Respublikos vidaus reikalų ministerijos (L.  Sapiegos g. 1, LT–10312 Vilnius; kodas 188610666)</w:t>
                </w:r>
              </w:sdtContent>
            </w:sdt>
          </w:p>
        </w:tc>
      </w:tr>
    </w:tbl>
    <w:p w14:paraId="2E0A2238" w14:textId="77777777" w:rsidR="00E21229" w:rsidRPr="00E8513A"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E8513A" w14:paraId="45EF81A5" w14:textId="77777777" w:rsidTr="003B51CA">
        <w:trPr>
          <w:trHeight w:val="109"/>
        </w:trPr>
        <w:tc>
          <w:tcPr>
            <w:tcW w:w="9854" w:type="dxa"/>
            <w:shd w:val="clear" w:color="auto" w:fill="FFFFCC"/>
          </w:tcPr>
          <w:p w14:paraId="126EF667" w14:textId="77777777" w:rsidR="00D56749" w:rsidRPr="00E8513A" w:rsidRDefault="00517BF5" w:rsidP="00A8272C">
            <w:pPr>
              <w:spacing w:after="0" w:line="240" w:lineRule="auto"/>
              <w:rPr>
                <w:rFonts w:ascii="Calibri Light" w:hAnsi="Calibri Light" w:cs="Calibri Light"/>
                <w:b/>
                <w:sz w:val="22"/>
              </w:rPr>
            </w:pPr>
            <w:r w:rsidRPr="00E8513A">
              <w:rPr>
                <w:rFonts w:ascii="Calibri Light" w:hAnsi="Calibri Light" w:cs="Calibri Light"/>
                <w:b/>
                <w:sz w:val="22"/>
              </w:rPr>
              <w:t xml:space="preserve">2. </w:t>
            </w:r>
            <w:r w:rsidR="00D56749" w:rsidRPr="00E8513A">
              <w:rPr>
                <w:rFonts w:ascii="Calibri Light" w:hAnsi="Calibri Light" w:cs="Calibri Light"/>
                <w:b/>
                <w:sz w:val="22"/>
              </w:rPr>
              <w:t>Pirkimo vykdytojas</w:t>
            </w:r>
            <w:r w:rsidR="00042C6B" w:rsidRPr="00E8513A">
              <w:rPr>
                <w:rFonts w:ascii="Calibri Light" w:hAnsi="Calibri Light" w:cs="Calibri Light"/>
                <w:b/>
                <w:sz w:val="22"/>
              </w:rPr>
              <w:t xml:space="preserve"> </w:t>
            </w:r>
          </w:p>
        </w:tc>
      </w:tr>
    </w:tbl>
    <w:p w14:paraId="03A4F496" w14:textId="26D0AEA4" w:rsidR="00F37B43" w:rsidRPr="00E8513A" w:rsidRDefault="00F37B43"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E8513A" w14:paraId="220CDB73" w14:textId="77777777" w:rsidTr="00133A99">
        <w:tc>
          <w:tcPr>
            <w:tcW w:w="3964" w:type="dxa"/>
            <w:shd w:val="clear" w:color="auto" w:fill="F2F2F2" w:themeFill="background1" w:themeFillShade="F2"/>
          </w:tcPr>
          <w:p w14:paraId="215EBDCF" w14:textId="77777777" w:rsidR="00E21229" w:rsidRPr="00E8513A" w:rsidRDefault="00E21229" w:rsidP="00A8272C">
            <w:pPr>
              <w:tabs>
                <w:tab w:val="left" w:pos="567"/>
              </w:tabs>
              <w:spacing w:after="0" w:line="240" w:lineRule="auto"/>
              <w:jc w:val="both"/>
              <w:rPr>
                <w:rFonts w:ascii="Calibri Light" w:hAnsi="Calibri Light" w:cs="Calibri Light"/>
                <w:sz w:val="22"/>
              </w:rPr>
            </w:pPr>
            <w:r w:rsidRPr="00E8513A">
              <w:rPr>
                <w:rFonts w:ascii="Calibri Light" w:hAnsi="Calibri Light" w:cs="Calibri Light"/>
                <w:sz w:val="22"/>
              </w:rPr>
              <w:t>2.1. Pirkimo procedūras vykdo:</w:t>
            </w:r>
          </w:p>
        </w:tc>
        <w:tc>
          <w:tcPr>
            <w:tcW w:w="5664" w:type="dxa"/>
          </w:tcPr>
          <w:p w14:paraId="4AA47442" w14:textId="20F5DE6A" w:rsidR="00E21229" w:rsidRPr="00E8513A" w:rsidRDefault="002E7D6E" w:rsidP="00A8272C">
            <w:pPr>
              <w:tabs>
                <w:tab w:val="left" w:pos="567"/>
              </w:tabs>
              <w:spacing w:after="0" w:line="240" w:lineRule="auto"/>
              <w:jc w:val="both"/>
              <w:rPr>
                <w:rFonts w:ascii="Calibri Light" w:hAnsi="Calibri Light" w:cs="Calibri Light"/>
                <w:sz w:val="22"/>
              </w:rPr>
            </w:pPr>
            <w:r w:rsidRPr="00E8513A">
              <w:rPr>
                <w:rFonts w:ascii="Calibri Light" w:hAnsi="Calibri Light" w:cs="Calibri Light"/>
                <w:bCs/>
                <w:sz w:val="22"/>
              </w:rPr>
              <w:t>Išteklių agentūros prie Lietuvos Respublikos vidaus reikalų ministerijos pirkim</w:t>
            </w:r>
            <w:r w:rsidR="00E21229" w:rsidRPr="00E8513A">
              <w:rPr>
                <w:rFonts w:ascii="Calibri Light" w:hAnsi="Calibri Light" w:cs="Calibri Light"/>
                <w:bCs/>
                <w:sz w:val="22"/>
              </w:rPr>
              <w:t>o</w:t>
            </w:r>
            <w:r w:rsidRPr="00E8513A">
              <w:rPr>
                <w:rFonts w:ascii="Calibri Light" w:hAnsi="Calibri Light" w:cs="Calibri Light"/>
                <w:bCs/>
                <w:sz w:val="22"/>
              </w:rPr>
              <w:t xml:space="preserve"> (toliau – IA)</w:t>
            </w:r>
            <w:r w:rsidR="00E21229" w:rsidRPr="00E8513A">
              <w:rPr>
                <w:rFonts w:ascii="Calibri Light" w:hAnsi="Calibri Light" w:cs="Calibri Light"/>
                <w:b/>
                <w:sz w:val="22"/>
              </w:rPr>
              <w:t xml:space="preserve"> </w:t>
            </w:r>
            <w:r w:rsidR="00D372CF" w:rsidRPr="00E8513A">
              <w:rPr>
                <w:rFonts w:ascii="Calibri Light" w:hAnsi="Calibri Light" w:cs="Calibri Light"/>
                <w:b/>
                <w:sz w:val="22"/>
              </w:rPr>
              <w:t xml:space="preserve"> pirkimo </w:t>
            </w:r>
            <w:r w:rsidR="00E21229" w:rsidRPr="00E8513A">
              <w:rPr>
                <w:rFonts w:ascii="Calibri Light" w:hAnsi="Calibri Light" w:cs="Calibri Light"/>
                <w:b/>
                <w:sz w:val="22"/>
              </w:rPr>
              <w:t>organizatorius</w:t>
            </w:r>
          </w:p>
        </w:tc>
      </w:tr>
      <w:tr w:rsidR="00E21229" w:rsidRPr="00E8513A" w14:paraId="63C54B72" w14:textId="77777777" w:rsidTr="00133A99">
        <w:tc>
          <w:tcPr>
            <w:tcW w:w="3964" w:type="dxa"/>
            <w:shd w:val="clear" w:color="auto" w:fill="F2F2F2" w:themeFill="background1" w:themeFillShade="F2"/>
          </w:tcPr>
          <w:p w14:paraId="624B8B97" w14:textId="77777777" w:rsidR="00E21229" w:rsidRPr="00E8513A" w:rsidRDefault="00E21229" w:rsidP="00A8272C">
            <w:pPr>
              <w:tabs>
                <w:tab w:val="left" w:pos="567"/>
              </w:tabs>
              <w:spacing w:after="0" w:line="240" w:lineRule="auto"/>
              <w:jc w:val="both"/>
              <w:rPr>
                <w:rFonts w:ascii="Calibri Light" w:hAnsi="Calibri Light" w:cs="Calibri Light"/>
                <w:sz w:val="22"/>
              </w:rPr>
            </w:pPr>
            <w:r w:rsidRPr="00E8513A">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715E33A8" w:rsidR="00E21229" w:rsidRPr="00E8513A" w:rsidRDefault="00133A99" w:rsidP="00A8272C">
            <w:pPr>
              <w:tabs>
                <w:tab w:val="left" w:pos="567"/>
              </w:tabs>
              <w:spacing w:after="0" w:line="240" w:lineRule="auto"/>
              <w:jc w:val="both"/>
              <w:rPr>
                <w:rFonts w:ascii="Calibri Light" w:hAnsi="Calibri Light" w:cs="Calibri Light"/>
                <w:bCs/>
                <w:sz w:val="22"/>
              </w:rPr>
            </w:pPr>
            <w:r w:rsidRPr="00E8513A">
              <w:rPr>
                <w:rFonts w:ascii="Calibri Light" w:hAnsi="Calibri Light" w:cs="Calibri Light"/>
                <w:bCs/>
                <w:sz w:val="22"/>
              </w:rPr>
              <w:t xml:space="preserve">Įgaliotas asmuo palaikyti tiesioginį ryšį su tiekėjais, gauti iš jų (ne tarpininkų) pranešimus, susijusius su pirkimo procedūromis, yra IA Viešųjų pirkimų skyriaus </w:t>
            </w:r>
            <w:sdt>
              <w:sdtPr>
                <w:rPr>
                  <w:rFonts w:ascii="Calibri Light" w:hAnsi="Calibri Light" w:cs="Calibri Light"/>
                  <w:b/>
                  <w:bCs/>
                  <w:sz w:val="22"/>
                </w:rPr>
                <w:id w:val="-1297687115"/>
                <w:placeholder>
                  <w:docPart w:val="ED15E30B1AC745149F9CA97D24A0319F"/>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Pr="00E8513A">
                  <w:rPr>
                    <w:rFonts w:ascii="Calibri Light" w:hAnsi="Calibri Light" w:cs="Calibri Light"/>
                    <w:b/>
                    <w:bCs/>
                    <w:sz w:val="22"/>
                  </w:rPr>
                  <w:t>specialistė Marina Sosnovskaja (Šventaragio g. 2, Vilnius, 234 kab., tel. +370 5271 8832, el. paštas: marina.sosnovskaja@vrm.lt.</w:t>
                </w:r>
              </w:sdtContent>
            </w:sdt>
          </w:p>
        </w:tc>
      </w:tr>
    </w:tbl>
    <w:p w14:paraId="148B48AA" w14:textId="77777777" w:rsidR="00E21229" w:rsidRPr="00E8513A"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E8513A" w14:paraId="5F211658" w14:textId="77777777" w:rsidTr="003B51CA">
        <w:trPr>
          <w:trHeight w:val="109"/>
        </w:trPr>
        <w:tc>
          <w:tcPr>
            <w:tcW w:w="9854" w:type="dxa"/>
            <w:shd w:val="clear" w:color="auto" w:fill="FFFFCC"/>
          </w:tcPr>
          <w:p w14:paraId="6A47CA19" w14:textId="77777777" w:rsidR="00042C6B" w:rsidRPr="00E8513A" w:rsidRDefault="00517BF5" w:rsidP="00A8272C">
            <w:pPr>
              <w:spacing w:after="0" w:line="240" w:lineRule="auto"/>
              <w:rPr>
                <w:rFonts w:ascii="Calibri Light" w:hAnsi="Calibri Light" w:cs="Calibri Light"/>
                <w:b/>
                <w:sz w:val="22"/>
              </w:rPr>
            </w:pPr>
            <w:r w:rsidRPr="00E8513A">
              <w:rPr>
                <w:rFonts w:ascii="Calibri Light" w:hAnsi="Calibri Light" w:cs="Calibri Light"/>
                <w:b/>
                <w:sz w:val="22"/>
              </w:rPr>
              <w:t xml:space="preserve">3. </w:t>
            </w:r>
            <w:r w:rsidR="00042C6B" w:rsidRPr="00E8513A">
              <w:rPr>
                <w:rFonts w:ascii="Calibri Light" w:hAnsi="Calibri Light" w:cs="Calibri Light"/>
                <w:b/>
                <w:sz w:val="22"/>
              </w:rPr>
              <w:t>Pirkimo objektas</w:t>
            </w:r>
          </w:p>
        </w:tc>
      </w:tr>
    </w:tbl>
    <w:p w14:paraId="375F5557" w14:textId="77777777" w:rsidR="00C40750" w:rsidRPr="00E8513A" w:rsidRDefault="00C40750" w:rsidP="00A8272C">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7E44B8" w:rsidRPr="00E8513A" w14:paraId="142C1466" w14:textId="77777777" w:rsidTr="00BB5645">
        <w:tc>
          <w:tcPr>
            <w:tcW w:w="3964" w:type="dxa"/>
            <w:shd w:val="clear" w:color="auto" w:fill="F2F2F2" w:themeFill="background1" w:themeFillShade="F2"/>
            <w:vAlign w:val="center"/>
          </w:tcPr>
          <w:p w14:paraId="61FA0021" w14:textId="77777777" w:rsidR="007E44B8" w:rsidRPr="00E8513A" w:rsidRDefault="007E44B8"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t>Pirkimo objekto rūšis yra:</w:t>
            </w:r>
          </w:p>
        </w:tc>
        <w:tc>
          <w:tcPr>
            <w:tcW w:w="5664" w:type="dxa"/>
            <w:vAlign w:val="center"/>
          </w:tcPr>
          <w:p w14:paraId="4EE3CC93" w14:textId="49AD81CF" w:rsidR="007E44B8" w:rsidRPr="00E8513A"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F27EC6">
                  <w:rPr>
                    <w:rFonts w:ascii="Calibri Light" w:hAnsi="Calibri Light" w:cs="Calibri Light"/>
                    <w:b/>
                    <w:sz w:val="22"/>
                    <w:szCs w:val="22"/>
                    <w:lang w:val="lt-LT"/>
                  </w:rPr>
                  <w:t>Paslaugos</w:t>
                </w:r>
              </w:sdtContent>
            </w:sdt>
            <w:r w:rsidR="007E44B8" w:rsidRPr="00E8513A">
              <w:rPr>
                <w:rFonts w:ascii="Calibri Light" w:hAnsi="Calibri Light" w:cs="Calibri Light"/>
                <w:b/>
                <w:sz w:val="22"/>
                <w:szCs w:val="22"/>
                <w:lang w:val="lt-LT"/>
              </w:rPr>
              <w:t>.</w:t>
            </w:r>
          </w:p>
        </w:tc>
      </w:tr>
      <w:tr w:rsidR="00A8272C" w:rsidRPr="00E8513A" w14:paraId="36186C9E" w14:textId="77777777" w:rsidTr="00BB5645">
        <w:tc>
          <w:tcPr>
            <w:tcW w:w="3964" w:type="dxa"/>
            <w:shd w:val="clear" w:color="auto" w:fill="F2F2F2" w:themeFill="background1" w:themeFillShade="F2"/>
            <w:vAlign w:val="center"/>
          </w:tcPr>
          <w:p w14:paraId="7A173D3B" w14:textId="77777777" w:rsidR="00A8272C" w:rsidRPr="00E8513A" w:rsidRDefault="00A8272C"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E8513A">
              <w:rPr>
                <w:rFonts w:ascii="Calibri Light" w:hAnsi="Calibri Light" w:cs="Calibri Light"/>
                <w:bCs/>
                <w:sz w:val="22"/>
                <w:szCs w:val="22"/>
                <w:lang w:val="lt-LT"/>
              </w:rPr>
              <w:t>Pirkimo pavadinimas:</w:t>
            </w:r>
            <w:r w:rsidRPr="00E8513A">
              <w:rPr>
                <w:rFonts w:ascii="Calibri Light" w:hAnsi="Calibri Light" w:cs="Calibri Light"/>
                <w:b/>
                <w:bCs/>
                <w:sz w:val="22"/>
                <w:szCs w:val="22"/>
                <w:lang w:val="lt-LT"/>
              </w:rPr>
              <w:t xml:space="preserve"> </w:t>
            </w:r>
          </w:p>
        </w:tc>
        <w:tc>
          <w:tcPr>
            <w:tcW w:w="5664" w:type="dxa"/>
          </w:tcPr>
          <w:p w14:paraId="6894F8C4" w14:textId="304940A5" w:rsidR="00A8272C" w:rsidRPr="00E8513A" w:rsidRDefault="00AB77DD" w:rsidP="00E92819">
            <w:pPr>
              <w:spacing w:line="270" w:lineRule="atLeast"/>
              <w:jc w:val="both"/>
              <w:rPr>
                <w:rFonts w:cs="Times New Roman"/>
                <w:b/>
              </w:rPr>
            </w:pPr>
            <w:r w:rsidRPr="00DA58FD">
              <w:rPr>
                <w:rFonts w:cs="Calibri Light"/>
                <w:b/>
                <w:bCs/>
              </w:rPr>
              <w:t>Dokumentų spausdinimo, kopijavimo ir skenavimo paslaugos</w:t>
            </w:r>
          </w:p>
        </w:tc>
      </w:tr>
      <w:tr w:rsidR="00A8272C" w:rsidRPr="00E8513A" w14:paraId="39B96D58" w14:textId="77777777" w:rsidTr="00BB5645">
        <w:tc>
          <w:tcPr>
            <w:tcW w:w="3964" w:type="dxa"/>
            <w:shd w:val="clear" w:color="auto" w:fill="F2F2F2" w:themeFill="background1" w:themeFillShade="F2"/>
            <w:vAlign w:val="center"/>
          </w:tcPr>
          <w:p w14:paraId="620BB513" w14:textId="77777777" w:rsidR="00A8272C" w:rsidRPr="00E8513A" w:rsidRDefault="00A8272C"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t>Ar pirkimas skaidomas į dalis</w:t>
            </w:r>
          </w:p>
        </w:tc>
        <w:tc>
          <w:tcPr>
            <w:tcW w:w="5664" w:type="dxa"/>
            <w:vAlign w:val="center"/>
          </w:tcPr>
          <w:p w14:paraId="2F25018E" w14:textId="3328B57E" w:rsidR="00A8272C" w:rsidRPr="00E8513A" w:rsidRDefault="00000000" w:rsidP="00A8272C">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D89E2D0766A74BAB88A1C3C7CB112543"/>
                </w:placeholder>
                <w:comboBox>
                  <w:listItem w:value="Pasirinkite elementą."/>
                  <w:listItem w:displayText="Ne. " w:value="Ne. "/>
                  <w:listItem w:displayText="Taip. Informacija dėl pirkimo objekto dalių:" w:value="Taip. Informacija dėl pirkimo objekto dalių:"/>
                </w:comboBox>
              </w:sdtPr>
              <w:sdtContent>
                <w:r w:rsidR="00C12871" w:rsidRPr="00E8513A">
                  <w:rPr>
                    <w:rFonts w:ascii="Calibri Light" w:hAnsi="Calibri Light" w:cs="Calibri Light"/>
                    <w:b/>
                    <w:sz w:val="22"/>
                    <w:szCs w:val="22"/>
                    <w:lang w:val="lt-LT"/>
                  </w:rPr>
                  <w:t xml:space="preserve">Ne. </w:t>
                </w:r>
              </w:sdtContent>
            </w:sdt>
          </w:p>
        </w:tc>
      </w:tr>
      <w:tr w:rsidR="00A8272C" w:rsidRPr="00E8513A" w14:paraId="41716D80" w14:textId="77777777" w:rsidTr="00BB5645">
        <w:tc>
          <w:tcPr>
            <w:tcW w:w="3964" w:type="dxa"/>
            <w:shd w:val="clear" w:color="auto" w:fill="F2F2F2" w:themeFill="background1" w:themeFillShade="F2"/>
            <w:vAlign w:val="center"/>
          </w:tcPr>
          <w:p w14:paraId="19A48AC2" w14:textId="77777777" w:rsidR="00A8272C" w:rsidRPr="00E8513A" w:rsidRDefault="00A8272C" w:rsidP="00414EDB">
            <w:pPr>
              <w:pStyle w:val="Sraopastraipa"/>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2CEB5EC9" w:rsidR="00A8272C" w:rsidRPr="00E8513A"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8A4FB2E488AC4BAB9889314AC7B96BE4"/>
                </w:placeholder>
                <w:dropDownList>
                  <w:listItem w:value="Pasirinkite elementą."/>
                  <w:listItem w:displayText="Taip." w:value="Taip."/>
                  <w:listItem w:displayText="Ne." w:value="Ne."/>
                </w:dropDownList>
              </w:sdtPr>
              <w:sdtContent>
                <w:r w:rsidR="00B442E7" w:rsidRPr="00E8513A">
                  <w:rPr>
                    <w:rFonts w:ascii="Calibri Light" w:hAnsi="Calibri Light" w:cs="Calibri Light"/>
                    <w:b/>
                    <w:sz w:val="22"/>
                    <w:szCs w:val="22"/>
                    <w:lang w:val="lt-LT"/>
                  </w:rPr>
                  <w:t>Ne.</w:t>
                </w:r>
              </w:sdtContent>
            </w:sdt>
          </w:p>
        </w:tc>
      </w:tr>
      <w:tr w:rsidR="00A8272C" w:rsidRPr="00E8513A" w14:paraId="71CECDAC" w14:textId="77777777" w:rsidTr="00BB5645">
        <w:tc>
          <w:tcPr>
            <w:tcW w:w="3964" w:type="dxa"/>
            <w:shd w:val="clear" w:color="auto" w:fill="F2F2F2" w:themeFill="background1" w:themeFillShade="F2"/>
            <w:vAlign w:val="center"/>
          </w:tcPr>
          <w:p w14:paraId="3782908E" w14:textId="77777777" w:rsidR="00A8272C" w:rsidRPr="00E8513A" w:rsidRDefault="00A8272C" w:rsidP="00414EDB">
            <w:pPr>
              <w:pStyle w:val="Sraopastraipa"/>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CFE437340A9442448C304343F3DD70DD"/>
              </w:placeholder>
              <w:comboBox>
                <w:listItem w:value="Pasirinkite elementą."/>
                <w:listItem w:displayText="Taip." w:value="Taip."/>
                <w:listItem w:displayText="Ne." w:value="Ne."/>
                <w:listItem w:displayText="Netaikoma." w:value="Netaikoma."/>
              </w:comboBox>
            </w:sdtPr>
            <w:sdtContent>
              <w:p w14:paraId="26F07540" w14:textId="04B8BC03" w:rsidR="00A8272C" w:rsidRPr="00E8513A" w:rsidRDefault="00B442E7" w:rsidP="00A8272C">
                <w:pPr>
                  <w:pStyle w:val="Sraopastraipa"/>
                  <w:tabs>
                    <w:tab w:val="left" w:pos="567"/>
                  </w:tabs>
                  <w:ind w:left="0"/>
                  <w:contextualSpacing w:val="0"/>
                  <w:jc w:val="both"/>
                  <w:rPr>
                    <w:rFonts w:ascii="Calibri Light" w:hAnsi="Calibri Light" w:cs="Calibri Light"/>
                    <w:sz w:val="22"/>
                    <w:szCs w:val="22"/>
                    <w:lang w:val="lt-LT"/>
                  </w:rPr>
                </w:pPr>
                <w:r w:rsidRPr="00E8513A">
                  <w:rPr>
                    <w:rFonts w:ascii="Calibri Light" w:hAnsi="Calibri Light" w:cs="Calibri Light"/>
                    <w:b/>
                    <w:sz w:val="22"/>
                    <w:szCs w:val="22"/>
                    <w:lang w:val="lt-LT"/>
                  </w:rPr>
                  <w:t>Netaikoma.</w:t>
                </w:r>
              </w:p>
            </w:sdtContent>
          </w:sdt>
        </w:tc>
      </w:tr>
      <w:tr w:rsidR="00A8272C" w:rsidRPr="00E8513A" w14:paraId="166EAB82" w14:textId="77777777" w:rsidTr="00BB5645">
        <w:tc>
          <w:tcPr>
            <w:tcW w:w="3964" w:type="dxa"/>
            <w:shd w:val="clear" w:color="auto" w:fill="F2F2F2" w:themeFill="background1" w:themeFillShade="F2"/>
            <w:vAlign w:val="center"/>
          </w:tcPr>
          <w:p w14:paraId="25B52CE2" w14:textId="77777777" w:rsidR="00A8272C" w:rsidRPr="00E8513A" w:rsidRDefault="00A8272C" w:rsidP="00414EDB">
            <w:pPr>
              <w:pStyle w:val="Sraopastraipa"/>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Galimybė šifruoti teikiamus pasiūlymus</w:t>
            </w:r>
          </w:p>
        </w:tc>
        <w:tc>
          <w:tcPr>
            <w:tcW w:w="5664" w:type="dxa"/>
            <w:vAlign w:val="center"/>
          </w:tcPr>
          <w:p w14:paraId="32879512" w14:textId="19427362" w:rsidR="00A8272C" w:rsidRPr="00E8513A"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C85CCD5E1357478BBAA26C7ECC87ACFA"/>
                </w:placeholder>
                <w:comboBox>
                  <w:listItem w:value="Pasirinkite elementą."/>
                  <w:listItem w:displayText="Ne. " w:value="Ne. "/>
                  <w:listItem w:displayText="Taip." w:value="Taip."/>
                </w:comboBox>
              </w:sdtPr>
              <w:sdtContent>
                <w:r w:rsidR="00414EDB" w:rsidRPr="00E8513A">
                  <w:rPr>
                    <w:rFonts w:ascii="Calibri Light" w:hAnsi="Calibri Light" w:cs="Calibri Light"/>
                    <w:b/>
                    <w:sz w:val="22"/>
                    <w:szCs w:val="22"/>
                    <w:lang w:val="lt-LT"/>
                  </w:rPr>
                  <w:t>Taip.</w:t>
                </w:r>
              </w:sdtContent>
            </w:sdt>
          </w:p>
        </w:tc>
      </w:tr>
      <w:tr w:rsidR="00A8272C" w:rsidRPr="00E8513A" w14:paraId="5E49916D" w14:textId="77777777" w:rsidTr="00BB5645">
        <w:tc>
          <w:tcPr>
            <w:tcW w:w="3964" w:type="dxa"/>
            <w:shd w:val="clear" w:color="auto" w:fill="F2F2F2" w:themeFill="background1" w:themeFillShade="F2"/>
            <w:vAlign w:val="center"/>
          </w:tcPr>
          <w:p w14:paraId="2EB65725" w14:textId="77777777" w:rsidR="00A8272C" w:rsidRPr="00E8513A" w:rsidRDefault="00A8272C" w:rsidP="00414EDB">
            <w:pPr>
              <w:pStyle w:val="Sraopastraipa"/>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54B04CEC" w14:textId="726A0DAF" w:rsidR="00A8272C" w:rsidRPr="00E8513A"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708FC94172384DE29E0977B325DEFCBC"/>
                </w:placeholder>
                <w:dropDownList>
                  <w:listItem w:value="Pasirinkite elementą."/>
                  <w:listItem w:displayText="Taip." w:value="Taip."/>
                  <w:listItem w:displayText="Ne." w:value="Ne."/>
                </w:dropDownList>
              </w:sdtPr>
              <w:sdtContent>
                <w:r w:rsidR="00414EDB" w:rsidRPr="00E8513A">
                  <w:rPr>
                    <w:rFonts w:ascii="Calibri Light" w:hAnsi="Calibri Light" w:cs="Calibri Light"/>
                    <w:b/>
                    <w:sz w:val="22"/>
                    <w:szCs w:val="22"/>
                    <w:lang w:val="lt-LT"/>
                  </w:rPr>
                  <w:t>Taip.</w:t>
                </w:r>
              </w:sdtContent>
            </w:sdt>
          </w:p>
          <w:p w14:paraId="1B00592F" w14:textId="77777777" w:rsidR="00414EDB" w:rsidRPr="00E8513A" w:rsidRDefault="00414EDB" w:rsidP="00A8272C">
            <w:pPr>
              <w:pStyle w:val="Sraopastraipa"/>
              <w:tabs>
                <w:tab w:val="left" w:pos="567"/>
                <w:tab w:val="left" w:pos="5670"/>
              </w:tabs>
              <w:ind w:left="0"/>
              <w:contextualSpacing w:val="0"/>
              <w:jc w:val="both"/>
              <w:rPr>
                <w:rFonts w:ascii="Calibri Light" w:hAnsi="Calibri Light" w:cs="Calibri Light"/>
                <w:b/>
                <w:sz w:val="22"/>
                <w:szCs w:val="22"/>
                <w:lang w:val="lt-LT"/>
              </w:rPr>
            </w:pPr>
          </w:p>
          <w:p w14:paraId="2439F3C5" w14:textId="15E850D4" w:rsidR="00A8272C" w:rsidRPr="00E8513A" w:rsidRDefault="00A8272C" w:rsidP="00A8272C">
            <w:pPr>
              <w:pStyle w:val="Sraopastraipa"/>
              <w:tabs>
                <w:tab w:val="left" w:pos="567"/>
                <w:tab w:val="left" w:pos="5670"/>
              </w:tabs>
              <w:ind w:left="0"/>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A8272C" w:rsidRPr="00E8513A" w14:paraId="23DF02DC" w14:textId="77777777" w:rsidTr="00BB5645">
        <w:tc>
          <w:tcPr>
            <w:tcW w:w="3964" w:type="dxa"/>
            <w:shd w:val="clear" w:color="auto" w:fill="F2F2F2" w:themeFill="background1" w:themeFillShade="F2"/>
            <w:vAlign w:val="center"/>
          </w:tcPr>
          <w:p w14:paraId="475CD9AA" w14:textId="6304860B" w:rsidR="00A8272C" w:rsidRPr="00E8513A" w:rsidRDefault="00A8272C"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3348BD43" w14:textId="4F24BA73" w:rsidR="00BB5645" w:rsidRPr="00B0446A" w:rsidRDefault="00AB77DD" w:rsidP="00BB5645">
            <w:pPr>
              <w:rPr>
                <w:rFonts w:ascii="Calibri Light" w:hAnsi="Calibri Light" w:cs="Calibri Light"/>
                <w:sz w:val="22"/>
              </w:rPr>
            </w:pPr>
            <w:r w:rsidRPr="00B0446A">
              <w:rPr>
                <w:rFonts w:ascii="Calibri Light" w:hAnsi="Calibri Light" w:cs="Calibri Light"/>
                <w:b/>
                <w:sz w:val="22"/>
              </w:rPr>
              <w:t>Taip.</w:t>
            </w:r>
            <w:r w:rsidRPr="00B0446A">
              <w:rPr>
                <w:rFonts w:ascii="Calibri Light" w:hAnsi="Calibri Light" w:cs="Calibri Light"/>
                <w:sz w:val="22"/>
              </w:rPr>
              <w:t xml:space="preserve"> Vadovaujantis Lietuvos Respublikos aplinkos ministro 2011 m. birželio 28 d. įsakymu Nr. DI-508 „Dėl produktų, kurių viešiesiems pirkimams taikytini aplinkos apsaugos kriterijai, sąrašų, aplinkos apsaugos kriterijų ir aplinkos </w:t>
            </w:r>
            <w:r w:rsidRPr="00B0446A">
              <w:rPr>
                <w:rFonts w:ascii="Calibri Light" w:hAnsi="Calibri Light" w:cs="Calibri Light"/>
                <w:sz w:val="22"/>
              </w:rPr>
              <w:lastRenderedPageBreak/>
              <w:t xml:space="preserve">apsaugos kriterijų, kuriuos perkančiosios organizacijos turi taikyti pirkdamos prekes, paslaugas ar darbus, taikymo tvarkos aprašo patvirtinimo“ (2017 m. rugpjūčio 22 d. įsakymo Nr. D1-672 redakcija) (toliau – Aprašo) 2 priedo III skyriuje patvirtintus </w:t>
            </w:r>
            <w:r w:rsidRPr="00B0446A">
              <w:rPr>
                <w:rFonts w:ascii="Calibri Light" w:hAnsi="Calibri Light" w:cs="Calibri Light"/>
                <w:b/>
                <w:sz w:val="22"/>
              </w:rPr>
              <w:t>minimalius</w:t>
            </w:r>
            <w:r w:rsidRPr="00B0446A">
              <w:rPr>
                <w:rFonts w:ascii="Calibri Light" w:hAnsi="Calibri Light" w:cs="Calibri Light"/>
                <w:sz w:val="22"/>
              </w:rPr>
              <w:t xml:space="preserve"> aplinkos apsaugos kriterijus.</w:t>
            </w:r>
            <w:r w:rsidR="00BB5645" w:rsidRPr="00B0446A">
              <w:rPr>
                <w:rFonts w:ascii="Calibri Light" w:hAnsi="Calibri Light" w:cs="Calibri Light"/>
                <w:sz w:val="22"/>
              </w:rPr>
              <w:t xml:space="preserve"> Techninės specifikacijos 18 p.</w:t>
            </w:r>
          </w:p>
          <w:p w14:paraId="50172B25" w14:textId="0891743B" w:rsidR="002449A3" w:rsidRPr="00B0446A" w:rsidRDefault="002449A3" w:rsidP="00C51428">
            <w:pPr>
              <w:rPr>
                <w:rFonts w:ascii="Calibri Light" w:hAnsi="Calibri Light" w:cs="Calibri Light"/>
                <w:sz w:val="22"/>
              </w:rPr>
            </w:pPr>
          </w:p>
        </w:tc>
      </w:tr>
      <w:tr w:rsidR="00A8272C" w:rsidRPr="00E8513A" w14:paraId="6D8E9D27" w14:textId="77777777" w:rsidTr="00BB5645">
        <w:tc>
          <w:tcPr>
            <w:tcW w:w="3964" w:type="dxa"/>
            <w:shd w:val="clear" w:color="auto" w:fill="F2F2F2" w:themeFill="background1" w:themeFillShade="F2"/>
            <w:vAlign w:val="center"/>
          </w:tcPr>
          <w:p w14:paraId="3D7D7249" w14:textId="77777777" w:rsidR="00A8272C" w:rsidRPr="00E8513A" w:rsidRDefault="00A8272C"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lastRenderedPageBreak/>
              <w:t>Perkančiosios organizacijos sprendimas neatlikti pirkimo naudojantis centrinės perkančiosios organizacijos paslaugomis:</w:t>
            </w:r>
          </w:p>
        </w:tc>
        <w:tc>
          <w:tcPr>
            <w:tcW w:w="5664" w:type="dxa"/>
            <w:vAlign w:val="center"/>
          </w:tcPr>
          <w:p w14:paraId="1096357C" w14:textId="20C32EE3" w:rsidR="001B0EA6" w:rsidRPr="00E8513A" w:rsidRDefault="00000000" w:rsidP="00395B0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C8C01DED91004FE0BA5A0435B0EC6339"/>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414EDB" w:rsidRPr="00E8513A">
                  <w:rPr>
                    <w:rFonts w:ascii="Calibri Light" w:hAnsi="Calibri Light" w:cs="Calibri Light"/>
                    <w:b/>
                    <w:sz w:val="22"/>
                    <w:szCs w:val="22"/>
                    <w:lang w:val="lt-LT"/>
                  </w:rPr>
                  <w:t>Pirkimo objekto negalima įsigyti iš centrinės perkančiosios organizacijos.</w:t>
                </w:r>
              </w:sdtContent>
            </w:sdt>
            <w:r w:rsidR="00A8272C" w:rsidRPr="00E8513A">
              <w:rPr>
                <w:rFonts w:ascii="Calibri Light" w:hAnsi="Calibri Light" w:cs="Calibri Light"/>
                <w:b/>
                <w:sz w:val="22"/>
                <w:szCs w:val="22"/>
                <w:lang w:val="lt-LT"/>
              </w:rPr>
              <w:t xml:space="preserve"> </w:t>
            </w:r>
          </w:p>
        </w:tc>
      </w:tr>
      <w:tr w:rsidR="00A8272C" w:rsidRPr="00E8513A" w14:paraId="56F2B057" w14:textId="77777777" w:rsidTr="00BB5645">
        <w:tc>
          <w:tcPr>
            <w:tcW w:w="3964" w:type="dxa"/>
            <w:shd w:val="clear" w:color="auto" w:fill="F2F2F2" w:themeFill="background1" w:themeFillShade="F2"/>
            <w:vAlign w:val="center"/>
          </w:tcPr>
          <w:p w14:paraId="132FC979" w14:textId="77777777" w:rsidR="00A8272C" w:rsidRPr="00E8513A" w:rsidRDefault="00A8272C" w:rsidP="00A8272C">
            <w:pPr>
              <w:pStyle w:val="Sraopastraipa"/>
              <w:numPr>
                <w:ilvl w:val="0"/>
                <w:numId w:val="42"/>
              </w:numPr>
              <w:tabs>
                <w:tab w:val="left" w:pos="337"/>
                <w:tab w:val="left" w:pos="567"/>
              </w:tabs>
              <w:ind w:left="29" w:hanging="29"/>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t xml:space="preserve"> Taikomas BS 98 punkte nurodytas pasiūlymų vertinimo modelis (vertinamas tik galimo laimėtojo pasiūlymas): </w:t>
            </w:r>
          </w:p>
        </w:tc>
        <w:tc>
          <w:tcPr>
            <w:tcW w:w="5664" w:type="dxa"/>
            <w:vAlign w:val="center"/>
          </w:tcPr>
          <w:p w14:paraId="2B50D471" w14:textId="3C3861D9" w:rsidR="00A8272C" w:rsidRPr="00E8513A"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EDD727F33E604C56A918380CF97B4BBD"/>
                </w:placeholder>
                <w:dropDownList>
                  <w:listItem w:value="Pasirinkite elementą."/>
                  <w:listItem w:displayText="Taip." w:value="Taip."/>
                  <w:listItem w:displayText="Ne." w:value="Ne."/>
                </w:dropDownList>
              </w:sdtPr>
              <w:sdtContent>
                <w:r w:rsidR="00414EDB" w:rsidRPr="00E8513A">
                  <w:rPr>
                    <w:rFonts w:ascii="Calibri Light" w:hAnsi="Calibri Light" w:cs="Calibri Light"/>
                    <w:b/>
                    <w:sz w:val="22"/>
                    <w:szCs w:val="22"/>
                    <w:lang w:val="lt-LT"/>
                  </w:rPr>
                  <w:t>Ne.</w:t>
                </w:r>
              </w:sdtContent>
            </w:sdt>
          </w:p>
        </w:tc>
      </w:tr>
    </w:tbl>
    <w:p w14:paraId="04215112" w14:textId="77777777" w:rsidR="002865F2" w:rsidRPr="00E8513A" w:rsidRDefault="002865F2"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E8513A" w14:paraId="7C1E7062" w14:textId="77777777" w:rsidTr="00053B54">
        <w:trPr>
          <w:trHeight w:val="109"/>
        </w:trPr>
        <w:tc>
          <w:tcPr>
            <w:tcW w:w="9854" w:type="dxa"/>
            <w:shd w:val="clear" w:color="auto" w:fill="FFFFCC"/>
          </w:tcPr>
          <w:p w14:paraId="0D2FC17C" w14:textId="77777777" w:rsidR="002D45F9" w:rsidRPr="00E8513A" w:rsidRDefault="00517BF5" w:rsidP="00A8272C">
            <w:pPr>
              <w:spacing w:after="0" w:line="240" w:lineRule="auto"/>
              <w:rPr>
                <w:rFonts w:ascii="Calibri Light" w:hAnsi="Calibri Light" w:cs="Calibri Light"/>
                <w:b/>
                <w:sz w:val="22"/>
              </w:rPr>
            </w:pPr>
            <w:r w:rsidRPr="00E8513A">
              <w:rPr>
                <w:rFonts w:ascii="Calibri Light" w:hAnsi="Calibri Light" w:cs="Calibri Light"/>
                <w:b/>
                <w:sz w:val="22"/>
              </w:rPr>
              <w:t xml:space="preserve">4. </w:t>
            </w:r>
            <w:r w:rsidR="00951F5A" w:rsidRPr="00E8513A">
              <w:rPr>
                <w:rFonts w:ascii="Calibri Light" w:hAnsi="Calibri Light" w:cs="Calibri Light"/>
                <w:b/>
                <w:sz w:val="22"/>
              </w:rPr>
              <w:t>Pasiūlymų pateikimas</w:t>
            </w:r>
          </w:p>
        </w:tc>
      </w:tr>
    </w:tbl>
    <w:p w14:paraId="16BD381F" w14:textId="77777777" w:rsidR="00A54D6F" w:rsidRPr="00E8513A" w:rsidRDefault="00A54D6F"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A54D6F" w:rsidRPr="00E8513A" w14:paraId="0B4E7EE1" w14:textId="77777777" w:rsidTr="002F2A0A">
        <w:tc>
          <w:tcPr>
            <w:tcW w:w="3964" w:type="dxa"/>
            <w:shd w:val="clear" w:color="auto" w:fill="F2F2F2" w:themeFill="background1" w:themeFillShade="F2"/>
            <w:vAlign w:val="center"/>
          </w:tcPr>
          <w:p w14:paraId="0FBB0FE2" w14:textId="77777777" w:rsidR="00A54D6F" w:rsidRPr="00E8513A" w:rsidRDefault="00A54D6F" w:rsidP="00A8272C">
            <w:pPr>
              <w:pStyle w:val="Sraopastraipa"/>
              <w:numPr>
                <w:ilvl w:val="0"/>
                <w:numId w:val="43"/>
              </w:numPr>
              <w:tabs>
                <w:tab w:val="left" w:pos="567"/>
              </w:tabs>
              <w:ind w:left="0" w:firstLine="0"/>
              <w:rPr>
                <w:rFonts w:ascii="Calibri Light" w:hAnsi="Calibri Light" w:cs="Calibri Light"/>
                <w:sz w:val="22"/>
                <w:szCs w:val="22"/>
                <w:lang w:val="lt-LT"/>
              </w:rPr>
            </w:pPr>
            <w:r w:rsidRPr="00E8513A">
              <w:rPr>
                <w:rFonts w:ascii="Calibri Light" w:hAnsi="Calibri Light" w:cs="Calibri Light"/>
                <w:sz w:val="22"/>
                <w:szCs w:val="22"/>
                <w:lang w:val="lt-LT"/>
              </w:rPr>
              <w:t>Pasiūlymų pateikimo terminas:</w:t>
            </w:r>
          </w:p>
        </w:tc>
        <w:tc>
          <w:tcPr>
            <w:tcW w:w="5664" w:type="dxa"/>
            <w:vAlign w:val="center"/>
          </w:tcPr>
          <w:p w14:paraId="165D107E" w14:textId="2BAD4E7F" w:rsidR="00A54D6F" w:rsidRPr="00E8513A" w:rsidRDefault="00B67DC5" w:rsidP="00A8272C">
            <w:pPr>
              <w:pStyle w:val="Sraopastraipa"/>
              <w:tabs>
                <w:tab w:val="left" w:pos="567"/>
              </w:tabs>
              <w:ind w:left="0"/>
              <w:rPr>
                <w:rFonts w:ascii="Calibri Light" w:hAnsi="Calibri Light" w:cs="Calibri Light"/>
                <w:b/>
                <w:sz w:val="22"/>
                <w:szCs w:val="22"/>
                <w:lang w:val="lt-LT"/>
              </w:rPr>
            </w:pPr>
            <w:r w:rsidRPr="00E8513A">
              <w:rPr>
                <w:rFonts w:ascii="Calibri Light" w:hAnsi="Calibri Light" w:cs="Calibri Light"/>
                <w:b/>
                <w:sz w:val="22"/>
                <w:szCs w:val="22"/>
                <w:lang w:val="lt-LT"/>
              </w:rPr>
              <w:t>Nurodytas CVP IS</w:t>
            </w:r>
          </w:p>
        </w:tc>
      </w:tr>
      <w:tr w:rsidR="00A54D6F" w:rsidRPr="00E8513A" w14:paraId="29825B33" w14:textId="77777777" w:rsidTr="002F2A0A">
        <w:tc>
          <w:tcPr>
            <w:tcW w:w="3964" w:type="dxa"/>
            <w:shd w:val="clear" w:color="auto" w:fill="F2F2F2" w:themeFill="background1" w:themeFillShade="F2"/>
            <w:vAlign w:val="center"/>
          </w:tcPr>
          <w:p w14:paraId="5D662DB1" w14:textId="77777777" w:rsidR="00A54D6F" w:rsidRPr="00E8513A" w:rsidRDefault="00A54D6F" w:rsidP="00A8272C">
            <w:pPr>
              <w:pStyle w:val="Sraopastraipa"/>
              <w:numPr>
                <w:ilvl w:val="0"/>
                <w:numId w:val="43"/>
              </w:numPr>
              <w:tabs>
                <w:tab w:val="left" w:pos="567"/>
              </w:tabs>
              <w:ind w:left="0" w:firstLine="0"/>
              <w:rPr>
                <w:rFonts w:ascii="Calibri Light" w:hAnsi="Calibri Light" w:cs="Calibri Light"/>
                <w:sz w:val="22"/>
                <w:szCs w:val="22"/>
                <w:lang w:val="lt-LT"/>
              </w:rPr>
            </w:pPr>
            <w:r w:rsidRPr="00E8513A">
              <w:rPr>
                <w:rFonts w:ascii="Calibri Light" w:hAnsi="Calibri Light" w:cs="Calibri Light"/>
                <w:sz w:val="22"/>
                <w:szCs w:val="22"/>
                <w:lang w:val="lt-LT"/>
              </w:rPr>
              <w:t>Paklausimų ir paaiškinimų pateikimo terminas:</w:t>
            </w:r>
          </w:p>
        </w:tc>
        <w:tc>
          <w:tcPr>
            <w:tcW w:w="5664" w:type="dxa"/>
            <w:vAlign w:val="center"/>
          </w:tcPr>
          <w:p w14:paraId="33F3C2BB" w14:textId="5147D386" w:rsidR="00A54D6F" w:rsidRPr="00E8513A" w:rsidRDefault="002449A3" w:rsidP="00A8272C">
            <w:pPr>
              <w:pStyle w:val="Sraopastraipa"/>
              <w:tabs>
                <w:tab w:val="left" w:pos="567"/>
              </w:tabs>
              <w:ind w:left="0"/>
              <w:rPr>
                <w:rFonts w:ascii="Calibri Light" w:hAnsi="Calibri Light" w:cs="Calibri Light"/>
                <w:sz w:val="22"/>
                <w:szCs w:val="22"/>
                <w:lang w:val="lt-LT"/>
              </w:rPr>
            </w:pPr>
            <w:r w:rsidRPr="00E8513A">
              <w:rPr>
                <w:rFonts w:ascii="Calibri Light" w:hAnsi="Calibri Light" w:cs="Calibri Light"/>
                <w:b/>
                <w:sz w:val="22"/>
                <w:szCs w:val="22"/>
                <w:lang w:val="lt-LT"/>
              </w:rPr>
              <w:t>Nurodytas CVP IS</w:t>
            </w:r>
          </w:p>
        </w:tc>
      </w:tr>
      <w:tr w:rsidR="00A54D6F" w:rsidRPr="00E8513A" w14:paraId="00B7A053" w14:textId="77777777" w:rsidTr="002F2A0A">
        <w:tc>
          <w:tcPr>
            <w:tcW w:w="3964" w:type="dxa"/>
            <w:shd w:val="clear" w:color="auto" w:fill="F2F2F2" w:themeFill="background1" w:themeFillShade="F2"/>
            <w:vAlign w:val="center"/>
          </w:tcPr>
          <w:p w14:paraId="08F17026" w14:textId="77777777" w:rsidR="00A54D6F" w:rsidRPr="00E8513A" w:rsidRDefault="00A54D6F" w:rsidP="00A8272C">
            <w:pPr>
              <w:pStyle w:val="Sraopastraipa"/>
              <w:numPr>
                <w:ilvl w:val="0"/>
                <w:numId w:val="43"/>
              </w:numPr>
              <w:tabs>
                <w:tab w:val="left" w:pos="567"/>
              </w:tabs>
              <w:ind w:left="0" w:firstLine="0"/>
              <w:rPr>
                <w:rFonts w:ascii="Calibri Light" w:hAnsi="Calibri Light" w:cs="Calibri Light"/>
                <w:sz w:val="22"/>
                <w:szCs w:val="22"/>
                <w:lang w:val="lt-LT"/>
              </w:rPr>
            </w:pPr>
            <w:r w:rsidRPr="00E8513A">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E8513A" w:rsidRDefault="00A54D6F" w:rsidP="00A8272C">
            <w:pPr>
              <w:pStyle w:val="Sraopastraipa"/>
              <w:tabs>
                <w:tab w:val="left" w:pos="567"/>
              </w:tabs>
              <w:ind w:left="0"/>
              <w:rPr>
                <w:rFonts w:ascii="Calibri Light" w:hAnsi="Calibri Light" w:cs="Calibri Light"/>
                <w:b/>
                <w:sz w:val="22"/>
                <w:szCs w:val="22"/>
                <w:lang w:val="lt-LT"/>
              </w:rPr>
            </w:pPr>
            <w:r w:rsidRPr="00E8513A">
              <w:rPr>
                <w:rFonts w:ascii="Calibri Light" w:hAnsi="Calibri Light" w:cs="Calibri Light"/>
                <w:b/>
                <w:sz w:val="22"/>
                <w:szCs w:val="22"/>
                <w:lang w:val="lt-LT"/>
              </w:rPr>
              <w:t>1 darbo dienai</w:t>
            </w:r>
            <w:r w:rsidRPr="00E8513A">
              <w:rPr>
                <w:rFonts w:ascii="Calibri Light" w:hAnsi="Calibri Light" w:cs="Calibri Light"/>
                <w:sz w:val="22"/>
                <w:szCs w:val="22"/>
                <w:lang w:val="lt-LT"/>
              </w:rPr>
              <w:t xml:space="preserve"> iki pasiūlymų pateikimo termino pabaigos.</w:t>
            </w:r>
          </w:p>
        </w:tc>
      </w:tr>
      <w:tr w:rsidR="002F2A0A" w:rsidRPr="00E8513A" w14:paraId="70FC5867" w14:textId="77777777" w:rsidTr="002F2A0A">
        <w:tc>
          <w:tcPr>
            <w:tcW w:w="3964" w:type="dxa"/>
            <w:shd w:val="clear" w:color="auto" w:fill="F2F2F2" w:themeFill="background1" w:themeFillShade="F2"/>
            <w:vAlign w:val="center"/>
          </w:tcPr>
          <w:p w14:paraId="1BD8611B" w14:textId="77777777" w:rsidR="002F2A0A" w:rsidRPr="00E8513A" w:rsidRDefault="002F2A0A" w:rsidP="002F2A0A">
            <w:pPr>
              <w:pStyle w:val="Sraopastraipa"/>
              <w:numPr>
                <w:ilvl w:val="0"/>
                <w:numId w:val="43"/>
              </w:numPr>
              <w:tabs>
                <w:tab w:val="left" w:pos="360"/>
              </w:tabs>
              <w:spacing w:beforeLines="60" w:before="144" w:afterLines="60" w:after="144"/>
              <w:ind w:hanging="698"/>
              <w:contextualSpacing w:val="0"/>
              <w:rPr>
                <w:rFonts w:cstheme="minorHAnsi"/>
                <w:sz w:val="22"/>
                <w:szCs w:val="22"/>
                <w:lang w:val="lt-LT"/>
              </w:rPr>
            </w:pPr>
            <w:r w:rsidRPr="00E8513A">
              <w:rPr>
                <w:rFonts w:cstheme="minorHAnsi"/>
                <w:sz w:val="22"/>
                <w:szCs w:val="22"/>
                <w:lang w:val="lt-LT"/>
              </w:rPr>
              <w:t>Kiti pasiūlymo reikalavimai nenurodyti BS</w:t>
            </w:r>
          </w:p>
          <w:p w14:paraId="63B226AF" w14:textId="77777777" w:rsidR="002F2A0A" w:rsidRPr="00E8513A" w:rsidRDefault="002F2A0A" w:rsidP="002F2A0A">
            <w:pPr>
              <w:tabs>
                <w:tab w:val="left" w:pos="567"/>
              </w:tabs>
              <w:ind w:left="360"/>
              <w:rPr>
                <w:rFonts w:ascii="Calibri Light" w:hAnsi="Calibri Light" w:cs="Calibri Light"/>
                <w:sz w:val="22"/>
              </w:rPr>
            </w:pPr>
          </w:p>
        </w:tc>
        <w:tc>
          <w:tcPr>
            <w:tcW w:w="5664" w:type="dxa"/>
            <w:vAlign w:val="center"/>
          </w:tcPr>
          <w:p w14:paraId="4483024F" w14:textId="77777777" w:rsidR="002F2A0A" w:rsidRPr="00E8513A" w:rsidRDefault="002F2A0A" w:rsidP="00A8272C">
            <w:pPr>
              <w:pStyle w:val="Sraopastraipa"/>
              <w:tabs>
                <w:tab w:val="left" w:pos="567"/>
              </w:tabs>
              <w:ind w:left="0"/>
              <w:rPr>
                <w:rFonts w:ascii="Calibri Light" w:hAnsi="Calibri Light" w:cs="Calibri Light"/>
                <w:b/>
                <w:sz w:val="22"/>
                <w:szCs w:val="22"/>
                <w:lang w:val="lt-LT"/>
              </w:rPr>
            </w:pPr>
          </w:p>
        </w:tc>
      </w:tr>
    </w:tbl>
    <w:p w14:paraId="5F83125B" w14:textId="5FBFAA6B" w:rsidR="00152F84" w:rsidRPr="00E8513A" w:rsidRDefault="00152F84" w:rsidP="00A8272C">
      <w:pPr>
        <w:tabs>
          <w:tab w:val="left" w:pos="567"/>
        </w:tabs>
        <w:spacing w:after="0" w:line="240" w:lineRule="auto"/>
        <w:jc w:val="both"/>
        <w:rPr>
          <w:rFonts w:ascii="Calibri Light" w:hAnsi="Calibri Light" w:cs="Calibri Light"/>
          <w:sz w:val="22"/>
        </w:rPr>
      </w:pPr>
    </w:p>
    <w:p w14:paraId="3F304B1D" w14:textId="77777777" w:rsidR="002F2A0A" w:rsidRPr="00E8513A" w:rsidRDefault="002F2A0A" w:rsidP="00A8272C">
      <w:pPr>
        <w:tabs>
          <w:tab w:val="left" w:pos="567"/>
        </w:tabs>
        <w:spacing w:after="0" w:line="240" w:lineRule="auto"/>
        <w:jc w:val="both"/>
        <w:rPr>
          <w:rFonts w:ascii="Calibri Light" w:hAnsi="Calibri Light" w:cs="Calibri Light"/>
          <w:sz w:val="22"/>
        </w:rPr>
      </w:pPr>
    </w:p>
    <w:p w14:paraId="36A02697" w14:textId="77777777" w:rsidR="002F2A0A" w:rsidRPr="00E8513A" w:rsidRDefault="002F2A0A" w:rsidP="00A8272C">
      <w:pPr>
        <w:tabs>
          <w:tab w:val="left" w:pos="567"/>
        </w:tabs>
        <w:spacing w:after="0" w:line="240" w:lineRule="auto"/>
        <w:jc w:val="both"/>
        <w:rPr>
          <w:rFonts w:ascii="Calibri Light" w:hAnsi="Calibri Light" w:cs="Calibri Light"/>
          <w:sz w:val="22"/>
        </w:rPr>
      </w:pPr>
    </w:p>
    <w:p w14:paraId="35F83A91" w14:textId="77777777" w:rsidR="002F2A0A" w:rsidRPr="00E8513A" w:rsidRDefault="002F2A0A"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E8513A" w14:paraId="14DEFAE8" w14:textId="77777777" w:rsidTr="001F7BB0">
        <w:trPr>
          <w:trHeight w:val="109"/>
        </w:trPr>
        <w:tc>
          <w:tcPr>
            <w:tcW w:w="9854" w:type="dxa"/>
            <w:shd w:val="clear" w:color="auto" w:fill="FFFFCC"/>
          </w:tcPr>
          <w:p w14:paraId="4264174F" w14:textId="77777777" w:rsidR="00951F5A" w:rsidRPr="00E8513A" w:rsidRDefault="002C1579" w:rsidP="00A8272C">
            <w:pPr>
              <w:spacing w:after="0" w:line="240" w:lineRule="auto"/>
              <w:rPr>
                <w:rFonts w:ascii="Calibri Light" w:hAnsi="Calibri Light" w:cs="Calibri Light"/>
                <w:b/>
                <w:sz w:val="22"/>
              </w:rPr>
            </w:pPr>
            <w:r w:rsidRPr="00E8513A">
              <w:rPr>
                <w:rFonts w:ascii="Calibri Light" w:hAnsi="Calibri Light" w:cs="Calibri Light"/>
                <w:b/>
                <w:sz w:val="22"/>
              </w:rPr>
              <w:t>5</w:t>
            </w:r>
            <w:r w:rsidR="00951F5A" w:rsidRPr="00E8513A">
              <w:rPr>
                <w:rFonts w:ascii="Calibri Light" w:hAnsi="Calibri Light" w:cs="Calibri Light"/>
                <w:b/>
                <w:sz w:val="22"/>
              </w:rPr>
              <w:t>. Susipažinimas su pasiūlymais</w:t>
            </w:r>
          </w:p>
        </w:tc>
      </w:tr>
    </w:tbl>
    <w:p w14:paraId="25FC964F" w14:textId="77777777" w:rsidR="004D2848" w:rsidRPr="00E8513A" w:rsidRDefault="004D2848" w:rsidP="00A8272C">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E8513A" w14:paraId="1FC6C716" w14:textId="77777777" w:rsidTr="00DE5651">
        <w:tc>
          <w:tcPr>
            <w:tcW w:w="3964" w:type="dxa"/>
            <w:shd w:val="clear" w:color="auto" w:fill="F2F2F2" w:themeFill="background1" w:themeFillShade="F2"/>
            <w:vAlign w:val="center"/>
          </w:tcPr>
          <w:p w14:paraId="09EB4847" w14:textId="77777777" w:rsidR="004D2848" w:rsidRPr="00E8513A" w:rsidRDefault="004D2848" w:rsidP="00A8272C">
            <w:pPr>
              <w:pStyle w:val="Sraopastraipa"/>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E8513A">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7E6E1C08" w:rsidR="004D2848" w:rsidRPr="00E8513A" w:rsidRDefault="00000000" w:rsidP="00A8272C">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36672509A908400F90BB741E93785538"/>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414EDB" w:rsidRPr="00E8513A">
                  <w:rPr>
                    <w:rFonts w:ascii="Calibri Light" w:eastAsia="Times New Roman" w:hAnsi="Calibri Light" w:cs="Calibri Light"/>
                    <w:b/>
                    <w:bCs/>
                    <w:sz w:val="22"/>
                    <w:szCs w:val="22"/>
                    <w:lang w:val="lt-LT"/>
                  </w:rPr>
                  <w:t>Vienoje procedūroje.</w:t>
                </w:r>
              </w:sdtContent>
            </w:sdt>
          </w:p>
        </w:tc>
      </w:tr>
      <w:tr w:rsidR="004D2848" w:rsidRPr="00E8513A" w14:paraId="7BEF424F" w14:textId="77777777" w:rsidTr="00DE5651">
        <w:tc>
          <w:tcPr>
            <w:tcW w:w="3964" w:type="dxa"/>
            <w:shd w:val="clear" w:color="auto" w:fill="F2F2F2" w:themeFill="background1" w:themeFillShade="F2"/>
            <w:vAlign w:val="center"/>
          </w:tcPr>
          <w:p w14:paraId="27D04F1E" w14:textId="77777777" w:rsidR="004D2848" w:rsidRPr="00E8513A" w:rsidRDefault="004D2848" w:rsidP="00A8272C">
            <w:pPr>
              <w:pStyle w:val="Sraopastraipa"/>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E8513A">
              <w:rPr>
                <w:rFonts w:ascii="Calibri Light" w:hAnsi="Calibri Light" w:cs="Calibri Light"/>
                <w:sz w:val="22"/>
                <w:szCs w:val="22"/>
                <w:lang w:val="lt-LT"/>
              </w:rPr>
              <w:t>Susipažinimo su pateiktais pasiūlymais terminas:</w:t>
            </w:r>
          </w:p>
        </w:tc>
        <w:tc>
          <w:tcPr>
            <w:tcW w:w="5664" w:type="dxa"/>
            <w:vAlign w:val="center"/>
          </w:tcPr>
          <w:p w14:paraId="7D77E73E" w14:textId="526EEDF2" w:rsidR="004D2848" w:rsidRPr="00E8513A" w:rsidRDefault="009F5753" w:rsidP="00A8272C">
            <w:pPr>
              <w:pStyle w:val="Sraopastraipa"/>
              <w:tabs>
                <w:tab w:val="left" w:pos="567"/>
              </w:tabs>
              <w:ind w:left="0"/>
              <w:contextualSpacing w:val="0"/>
              <w:rPr>
                <w:rFonts w:ascii="Calibri Light" w:eastAsia="Times New Roman" w:hAnsi="Calibri Light" w:cs="Calibri Light"/>
                <w:b/>
                <w:sz w:val="22"/>
                <w:szCs w:val="22"/>
                <w:lang w:val="lt-LT"/>
              </w:rPr>
            </w:pPr>
            <w:r w:rsidRPr="00E8513A">
              <w:rPr>
                <w:rFonts w:ascii="Calibri Light" w:hAnsi="Calibri Light" w:cs="Calibri Light"/>
                <w:b/>
                <w:sz w:val="22"/>
                <w:szCs w:val="22"/>
                <w:lang w:val="lt-LT"/>
              </w:rPr>
              <w:t>30 min po nurodyto CVP IS pasiūlymo pateikimo termino</w:t>
            </w:r>
          </w:p>
        </w:tc>
      </w:tr>
    </w:tbl>
    <w:p w14:paraId="1AAA17DD" w14:textId="77777777" w:rsidR="006C52ED" w:rsidRPr="00E8513A" w:rsidRDefault="006C52ED" w:rsidP="00A8272C">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E8513A" w:rsidRDefault="004D2848" w:rsidP="00A8272C">
      <w:pPr>
        <w:pStyle w:val="Sraopastraipa"/>
        <w:tabs>
          <w:tab w:val="left" w:pos="567"/>
        </w:tabs>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E8513A" w14:paraId="77D41309" w14:textId="77777777" w:rsidTr="001F7BB0">
        <w:trPr>
          <w:trHeight w:val="109"/>
        </w:trPr>
        <w:tc>
          <w:tcPr>
            <w:tcW w:w="9854" w:type="dxa"/>
            <w:shd w:val="clear" w:color="auto" w:fill="FFFFCC"/>
          </w:tcPr>
          <w:p w14:paraId="0A624A96" w14:textId="77777777" w:rsidR="006C52ED" w:rsidRPr="00E8513A" w:rsidRDefault="002C1579" w:rsidP="00A8272C">
            <w:pPr>
              <w:spacing w:after="0" w:line="240" w:lineRule="auto"/>
              <w:rPr>
                <w:rFonts w:ascii="Calibri Light" w:hAnsi="Calibri Light" w:cs="Calibri Light"/>
                <w:b/>
                <w:sz w:val="22"/>
              </w:rPr>
            </w:pPr>
            <w:r w:rsidRPr="00E8513A">
              <w:rPr>
                <w:rFonts w:ascii="Calibri Light" w:hAnsi="Calibri Light" w:cs="Calibri Light"/>
                <w:b/>
                <w:sz w:val="22"/>
              </w:rPr>
              <w:t>6</w:t>
            </w:r>
            <w:r w:rsidR="006C52ED" w:rsidRPr="00E8513A">
              <w:rPr>
                <w:rFonts w:ascii="Calibri Light" w:hAnsi="Calibri Light" w:cs="Calibri Light"/>
                <w:b/>
                <w:sz w:val="22"/>
              </w:rPr>
              <w:t>. Pasiūlymų vertinimas</w:t>
            </w:r>
          </w:p>
        </w:tc>
      </w:tr>
    </w:tbl>
    <w:p w14:paraId="52360530" w14:textId="77777777" w:rsidR="004D2848" w:rsidRPr="00E8513A" w:rsidRDefault="004D2848"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E8513A" w14:paraId="06A8D93E" w14:textId="77777777" w:rsidTr="00DE5651">
        <w:tc>
          <w:tcPr>
            <w:tcW w:w="3964" w:type="dxa"/>
            <w:shd w:val="clear" w:color="auto" w:fill="F2F2F2" w:themeFill="background1" w:themeFillShade="F2"/>
          </w:tcPr>
          <w:p w14:paraId="00E91200" w14:textId="315B80AE" w:rsidR="004D2848" w:rsidRPr="00E8513A" w:rsidRDefault="004D2848" w:rsidP="00A8272C">
            <w:pPr>
              <w:pStyle w:val="Sraopastraipa"/>
              <w:tabs>
                <w:tab w:val="left" w:pos="599"/>
              </w:tabs>
              <w:ind w:left="0"/>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6</w:t>
            </w:r>
            <w:r w:rsidRPr="00E8513A">
              <w:rPr>
                <w:rFonts w:ascii="Calibri Light" w:hAnsi="Calibri Light" w:cs="Calibri Light"/>
                <w:sz w:val="22"/>
                <w:szCs w:val="22"/>
                <w:shd w:val="clear" w:color="auto" w:fill="F2F2F2" w:themeFill="background1" w:themeFillShade="F2"/>
                <w:lang w:val="lt-LT"/>
              </w:rPr>
              <w:t>.1.</w:t>
            </w:r>
            <w:r w:rsidR="00B42F06" w:rsidRPr="00E8513A">
              <w:rPr>
                <w:rFonts w:ascii="Calibri Light" w:hAnsi="Calibri Light" w:cs="Calibri Light"/>
                <w:sz w:val="22"/>
                <w:szCs w:val="22"/>
                <w:shd w:val="clear" w:color="auto" w:fill="F2F2F2" w:themeFill="background1" w:themeFillShade="F2"/>
                <w:lang w:val="lt-LT"/>
              </w:rPr>
              <w:t xml:space="preserve"> </w:t>
            </w:r>
            <w:r w:rsidRPr="00E8513A">
              <w:rPr>
                <w:rFonts w:ascii="Calibri Light" w:eastAsia="Times New Roman" w:hAnsi="Calibri Light" w:cs="Calibri Light"/>
                <w:bCs/>
                <w:sz w:val="22"/>
                <w:szCs w:val="22"/>
                <w:lang w:val="lt-LT"/>
              </w:rPr>
              <w:t>Ekonomiškai naudingiausias pasiūlymas išrenkamas pagal</w:t>
            </w:r>
          </w:p>
        </w:tc>
        <w:tc>
          <w:tcPr>
            <w:tcW w:w="5664" w:type="dxa"/>
            <w:vAlign w:val="center"/>
          </w:tcPr>
          <w:p w14:paraId="08643097" w14:textId="6815A866" w:rsidR="004D2848" w:rsidRPr="00E8513A" w:rsidRDefault="00000000" w:rsidP="00A8272C">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AB77DD">
                  <w:rPr>
                    <w:rFonts w:ascii="Calibri Light" w:hAnsi="Calibri Light" w:cs="Calibri Light"/>
                    <w:b/>
                    <w:sz w:val="22"/>
                    <w:szCs w:val="22"/>
                    <w:lang w:val="lt-LT"/>
                  </w:rPr>
                  <w:t>Kainą.</w:t>
                </w:r>
              </w:sdtContent>
            </w:sdt>
          </w:p>
        </w:tc>
      </w:tr>
    </w:tbl>
    <w:p w14:paraId="5190BC9F" w14:textId="77777777" w:rsidR="004D2848" w:rsidRPr="00E8513A" w:rsidRDefault="004D2848" w:rsidP="00A8272C">
      <w:pPr>
        <w:pStyle w:val="Sraopastraipa"/>
        <w:tabs>
          <w:tab w:val="left" w:pos="567"/>
        </w:tabs>
        <w:ind w:left="0"/>
        <w:jc w:val="both"/>
        <w:rPr>
          <w:rFonts w:ascii="Calibri Light" w:hAnsi="Calibri Light" w:cs="Calibri Light"/>
          <w:sz w:val="22"/>
          <w:szCs w:val="22"/>
          <w:lang w:val="lt-LT"/>
        </w:rPr>
      </w:pPr>
    </w:p>
    <w:p w14:paraId="76A5E4F6" w14:textId="77777777" w:rsidR="00FB08DD" w:rsidRPr="00E8513A" w:rsidRDefault="00FB08DD" w:rsidP="00A8272C">
      <w:pPr>
        <w:pStyle w:val="Sraopastraipa"/>
        <w:tabs>
          <w:tab w:val="left" w:pos="567"/>
        </w:tabs>
        <w:ind w:left="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FB08DD" w:rsidRPr="00E8513A" w14:paraId="212BF995" w14:textId="77777777" w:rsidTr="001F7BB0">
        <w:trPr>
          <w:trHeight w:val="109"/>
        </w:trPr>
        <w:tc>
          <w:tcPr>
            <w:tcW w:w="9854" w:type="dxa"/>
            <w:shd w:val="clear" w:color="auto" w:fill="FFFFCC"/>
          </w:tcPr>
          <w:p w14:paraId="554DB52A" w14:textId="77777777" w:rsidR="00FB08DD" w:rsidRPr="00E8513A" w:rsidRDefault="00FB08DD" w:rsidP="00A8272C">
            <w:pPr>
              <w:spacing w:after="0" w:line="240" w:lineRule="auto"/>
              <w:contextualSpacing/>
              <w:rPr>
                <w:rFonts w:ascii="Calibri Light" w:hAnsi="Calibri Light" w:cs="Calibri Light"/>
                <w:b/>
                <w:sz w:val="22"/>
              </w:rPr>
            </w:pPr>
            <w:r w:rsidRPr="00E8513A">
              <w:rPr>
                <w:rFonts w:ascii="Calibri Light" w:hAnsi="Calibri Light" w:cs="Calibri Light"/>
                <w:b/>
                <w:sz w:val="22"/>
              </w:rPr>
              <w:t xml:space="preserve">7. Dalyvavimo pirkime sąlygos </w:t>
            </w:r>
          </w:p>
        </w:tc>
      </w:tr>
    </w:tbl>
    <w:p w14:paraId="73573713" w14:textId="77777777" w:rsidR="00C71712" w:rsidRPr="00E8513A" w:rsidRDefault="00C71712" w:rsidP="00A8272C">
      <w:pPr>
        <w:pStyle w:val="Sraopastraipa"/>
        <w:ind w:left="0"/>
        <w:rPr>
          <w:rFonts w:ascii="Calibri Light" w:hAnsi="Calibri Light" w:cs="Calibri Light"/>
          <w:i/>
          <w:sz w:val="22"/>
          <w:szCs w:val="22"/>
          <w:lang w:val="lt-LT"/>
        </w:rPr>
      </w:pPr>
    </w:p>
    <w:p w14:paraId="1FAAEAB1" w14:textId="77777777" w:rsidR="004D2848" w:rsidRPr="00E8513A" w:rsidRDefault="004D2848" w:rsidP="00A8272C">
      <w:pPr>
        <w:tabs>
          <w:tab w:val="left" w:pos="567"/>
          <w:tab w:val="left" w:pos="1134"/>
        </w:tabs>
        <w:spacing w:after="0" w:line="240" w:lineRule="auto"/>
        <w:jc w:val="both"/>
        <w:rPr>
          <w:rFonts w:ascii="Calibri Light" w:hAnsi="Calibri Light" w:cs="Calibri Light"/>
          <w:sz w:val="22"/>
        </w:rPr>
      </w:pPr>
      <w:r w:rsidRPr="00E8513A">
        <w:rPr>
          <w:rFonts w:ascii="Calibri Light" w:hAnsi="Calibri Light" w:cs="Calibri Light"/>
          <w:sz w:val="22"/>
        </w:rPr>
        <w:lastRenderedPageBreak/>
        <w:t>7.1. Dalyvavimo pirkime sąlygos:</w:t>
      </w:r>
    </w:p>
    <w:p w14:paraId="2EA232B7" w14:textId="77777777" w:rsidR="00FE4131" w:rsidRPr="00E8513A" w:rsidRDefault="00FE4131" w:rsidP="00FE4131">
      <w:pPr>
        <w:tabs>
          <w:tab w:val="left" w:pos="567"/>
          <w:tab w:val="left" w:pos="1134"/>
        </w:tabs>
        <w:spacing w:after="0" w:line="240" w:lineRule="auto"/>
        <w:jc w:val="both"/>
        <w:rPr>
          <w:rFonts w:ascii="Calibri Light" w:hAnsi="Calibri Light" w:cs="Calibri Light"/>
          <w:sz w:val="22"/>
        </w:rPr>
      </w:pPr>
      <w:r w:rsidRPr="00E8513A">
        <w:rPr>
          <w:rFonts w:ascii="Calibri Light" w:hAnsi="Calibri Light" w:cs="Calibri Light"/>
          <w:sz w:val="22"/>
        </w:rPr>
        <w:t>7.1. Dalyvavimo pirkime sąlygos:</w:t>
      </w:r>
    </w:p>
    <w:p w14:paraId="1F8056B2" w14:textId="77777777" w:rsidR="00FE4131" w:rsidRPr="00E8513A" w:rsidRDefault="00FE4131" w:rsidP="00FE4131">
      <w:pPr>
        <w:tabs>
          <w:tab w:val="left" w:pos="567"/>
          <w:tab w:val="left" w:pos="1134"/>
        </w:tabs>
        <w:spacing w:after="0" w:line="240" w:lineRule="auto"/>
        <w:jc w:val="both"/>
        <w:rPr>
          <w:rFonts w:ascii="Calibri Light" w:hAnsi="Calibri Light" w:cs="Calibri Light"/>
          <w:b/>
          <w:sz w:val="22"/>
        </w:rPr>
      </w:pPr>
      <w:r w:rsidRPr="00E8513A">
        <w:rPr>
          <w:rFonts w:ascii="Calibri Light" w:hAnsi="Calibri Light" w:cs="Calibri Light"/>
          <w:sz w:val="22"/>
        </w:rPr>
        <w:t xml:space="preserve">7.1.1. </w:t>
      </w:r>
      <w:r w:rsidRPr="00E8513A">
        <w:rPr>
          <w:rFonts w:ascii="Calibri Light" w:hAnsi="Calibri Light" w:cs="Calibri Light"/>
          <w:b/>
          <w:sz w:val="22"/>
        </w:rPr>
        <w:t xml:space="preserve">Pašalinimo pagrindai pirkime </w:t>
      </w:r>
      <w:sdt>
        <w:sdtPr>
          <w:rPr>
            <w:rFonts w:ascii="Calibri Light" w:hAnsi="Calibri Light" w:cs="Calibri Light"/>
            <w:b/>
            <w:sz w:val="22"/>
          </w:rPr>
          <w:id w:val="448125652"/>
          <w:placeholder>
            <w:docPart w:val="99120D00B6254D40BAED6468E5DAEBFD"/>
          </w:placeholder>
          <w:comboBox>
            <w:listItem w:value="Pasirinkite elementą."/>
            <w:listItem w:displayText="netaikomi ir netikrinami." w:value="netaikomi ir netikrinami."/>
            <w:listItem w:displayText="taikomi ir tikrinami:" w:value="taikomi ir tikrinami:"/>
          </w:comboBox>
        </w:sdtPr>
        <w:sdtContent>
          <w:r w:rsidRPr="00E8513A">
            <w:rPr>
              <w:rFonts w:ascii="Calibri Light" w:hAnsi="Calibri Light" w:cs="Calibri Light"/>
              <w:b/>
              <w:sz w:val="22"/>
            </w:rPr>
            <w:t>taikomi ir tikrinami:</w:t>
          </w:r>
        </w:sdtContent>
      </w:sdt>
    </w:p>
    <w:p w14:paraId="198AB7B1" w14:textId="77777777" w:rsidR="00FE4131" w:rsidRPr="00E8513A" w:rsidRDefault="00FE4131" w:rsidP="00FE4131">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846"/>
        <w:gridCol w:w="4111"/>
        <w:gridCol w:w="4671"/>
      </w:tblGrid>
      <w:tr w:rsidR="00FE4131" w:rsidRPr="00E8513A" w14:paraId="4AE486A8" w14:textId="77777777" w:rsidTr="00B247CA">
        <w:tc>
          <w:tcPr>
            <w:tcW w:w="846" w:type="dxa"/>
            <w:shd w:val="clear" w:color="auto" w:fill="F2F2F2" w:themeFill="background1" w:themeFillShade="F2"/>
            <w:vAlign w:val="center"/>
          </w:tcPr>
          <w:p w14:paraId="79B5D0A6" w14:textId="77777777" w:rsidR="00FE4131" w:rsidRPr="00E8513A" w:rsidRDefault="00FE4131" w:rsidP="00B247CA">
            <w:pPr>
              <w:tabs>
                <w:tab w:val="left" w:pos="567"/>
                <w:tab w:val="left" w:pos="1134"/>
              </w:tabs>
              <w:spacing w:after="0" w:line="240" w:lineRule="auto"/>
              <w:jc w:val="center"/>
              <w:rPr>
                <w:rFonts w:ascii="Calibri Light" w:hAnsi="Calibri Light" w:cs="Calibri Light"/>
                <w:b/>
                <w:sz w:val="22"/>
              </w:rPr>
            </w:pPr>
            <w:r w:rsidRPr="00E8513A">
              <w:rPr>
                <w:rFonts w:ascii="Calibri Light" w:hAnsi="Calibri Light" w:cs="Calibri Light"/>
                <w:b/>
                <w:sz w:val="22"/>
              </w:rPr>
              <w:t>Eil. Nr.</w:t>
            </w:r>
          </w:p>
        </w:tc>
        <w:tc>
          <w:tcPr>
            <w:tcW w:w="4111" w:type="dxa"/>
            <w:shd w:val="clear" w:color="auto" w:fill="F2F2F2" w:themeFill="background1" w:themeFillShade="F2"/>
            <w:vAlign w:val="center"/>
          </w:tcPr>
          <w:p w14:paraId="4F1257DB" w14:textId="77777777" w:rsidR="00FE4131" w:rsidRPr="00E8513A" w:rsidRDefault="00FE4131" w:rsidP="00B247CA">
            <w:pPr>
              <w:tabs>
                <w:tab w:val="left" w:pos="567"/>
                <w:tab w:val="left" w:pos="1134"/>
              </w:tabs>
              <w:spacing w:after="0" w:line="240" w:lineRule="auto"/>
              <w:jc w:val="center"/>
              <w:rPr>
                <w:rFonts w:ascii="Calibri Light" w:hAnsi="Calibri Light" w:cs="Calibri Light"/>
                <w:b/>
                <w:sz w:val="22"/>
              </w:rPr>
            </w:pPr>
            <w:r w:rsidRPr="00E8513A">
              <w:rPr>
                <w:rFonts w:ascii="Calibri Light" w:hAnsi="Calibri Light" w:cs="Calibri Light"/>
                <w:b/>
                <w:sz w:val="22"/>
              </w:rPr>
              <w:t>Pašalinimo pagrindas</w:t>
            </w:r>
          </w:p>
        </w:tc>
        <w:tc>
          <w:tcPr>
            <w:tcW w:w="4671" w:type="dxa"/>
            <w:shd w:val="clear" w:color="auto" w:fill="F2F2F2" w:themeFill="background1" w:themeFillShade="F2"/>
            <w:vAlign w:val="center"/>
          </w:tcPr>
          <w:p w14:paraId="0DC1479A" w14:textId="77777777" w:rsidR="00FE4131" w:rsidRPr="00E8513A" w:rsidRDefault="00FE4131" w:rsidP="00B247CA">
            <w:pPr>
              <w:tabs>
                <w:tab w:val="left" w:pos="567"/>
                <w:tab w:val="left" w:pos="1134"/>
              </w:tabs>
              <w:spacing w:after="0" w:line="240" w:lineRule="auto"/>
              <w:jc w:val="center"/>
              <w:rPr>
                <w:rFonts w:ascii="Calibri Light" w:hAnsi="Calibri Light" w:cs="Calibri Light"/>
                <w:b/>
                <w:sz w:val="22"/>
              </w:rPr>
            </w:pPr>
            <w:r w:rsidRPr="00E8513A">
              <w:rPr>
                <w:rFonts w:ascii="Calibri Light" w:eastAsia="Calibri" w:hAnsi="Calibri Light" w:cs="Calibri Light"/>
                <w:b/>
                <w:sz w:val="22"/>
              </w:rPr>
              <w:t>Tiekėjo pašalinimo pagrindo buvimą ar nebuvimą įrodantys dokumentai</w:t>
            </w:r>
          </w:p>
        </w:tc>
      </w:tr>
      <w:tr w:rsidR="00FE4131" w:rsidRPr="00E8513A" w14:paraId="597F3C8B" w14:textId="77777777" w:rsidTr="00B247CA">
        <w:tc>
          <w:tcPr>
            <w:tcW w:w="846" w:type="dxa"/>
          </w:tcPr>
          <w:p w14:paraId="3C0EBF36" w14:textId="77777777" w:rsidR="00FE4131" w:rsidRPr="00E8513A" w:rsidRDefault="00FE4131" w:rsidP="00B247CA">
            <w:pPr>
              <w:tabs>
                <w:tab w:val="left" w:pos="567"/>
                <w:tab w:val="left" w:pos="1134"/>
              </w:tabs>
              <w:spacing w:after="0" w:line="240" w:lineRule="auto"/>
              <w:jc w:val="both"/>
              <w:rPr>
                <w:rFonts w:ascii="Calibri Light" w:hAnsi="Calibri Light" w:cs="Calibri Light"/>
                <w:bCs/>
                <w:sz w:val="22"/>
              </w:rPr>
            </w:pPr>
            <w:r w:rsidRPr="00E8513A">
              <w:rPr>
                <w:rFonts w:ascii="Calibri Light" w:hAnsi="Calibri Light" w:cs="Calibri Light"/>
                <w:bCs/>
                <w:sz w:val="22"/>
              </w:rPr>
              <w:t>7.1.1.1</w:t>
            </w:r>
          </w:p>
        </w:tc>
        <w:tc>
          <w:tcPr>
            <w:tcW w:w="4111" w:type="dxa"/>
          </w:tcPr>
          <w:p w14:paraId="1CCA4ED7" w14:textId="77777777" w:rsidR="00FE4131" w:rsidRPr="00E8513A" w:rsidRDefault="00FE4131" w:rsidP="00B247CA">
            <w:pPr>
              <w:tabs>
                <w:tab w:val="left" w:pos="567"/>
                <w:tab w:val="left" w:pos="1134"/>
              </w:tabs>
              <w:spacing w:after="0" w:line="240" w:lineRule="auto"/>
              <w:jc w:val="both"/>
              <w:rPr>
                <w:rFonts w:ascii="Calibri Light" w:hAnsi="Calibri Light" w:cs="Calibri Light"/>
                <w:bCs/>
                <w:sz w:val="22"/>
              </w:rPr>
            </w:pPr>
            <w:r w:rsidRPr="00E8513A">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183F47E1" w14:textId="77777777" w:rsidR="00FE4131" w:rsidRPr="00E8513A" w:rsidRDefault="00FE4131" w:rsidP="00B247CA">
            <w:pPr>
              <w:tabs>
                <w:tab w:val="left" w:pos="567"/>
                <w:tab w:val="left" w:pos="1134"/>
              </w:tabs>
              <w:spacing w:after="0" w:line="240" w:lineRule="auto"/>
              <w:jc w:val="both"/>
              <w:rPr>
                <w:rFonts w:ascii="Calibri Light" w:hAnsi="Calibri Light" w:cs="Calibri Light"/>
                <w:bCs/>
                <w:sz w:val="22"/>
              </w:rPr>
            </w:pPr>
            <w:r w:rsidRPr="00E8513A">
              <w:rPr>
                <w:rFonts w:ascii="Calibri Light" w:hAnsi="Calibri Light" w:cs="Calibri Light"/>
                <w:bCs/>
                <w:sz w:val="22"/>
              </w:rPr>
              <w:t xml:space="preserve">Pasiūlymą teikiantis tiekėjas informaciją nurodo pasiūlymo formoje. </w:t>
            </w:r>
          </w:p>
          <w:p w14:paraId="4EB537F0" w14:textId="77777777" w:rsidR="00FE4131" w:rsidRPr="00E8513A" w:rsidRDefault="00FE4131" w:rsidP="00B247CA">
            <w:pPr>
              <w:tabs>
                <w:tab w:val="left" w:pos="567"/>
                <w:tab w:val="left" w:pos="1134"/>
              </w:tabs>
              <w:spacing w:after="0" w:line="240" w:lineRule="auto"/>
              <w:jc w:val="both"/>
              <w:rPr>
                <w:rFonts w:ascii="Calibri Light" w:hAnsi="Calibri Light" w:cs="Calibri Light"/>
                <w:b/>
                <w:sz w:val="22"/>
              </w:rPr>
            </w:pPr>
          </w:p>
          <w:p w14:paraId="192FCAAE" w14:textId="77777777" w:rsidR="00FE4131" w:rsidRPr="00E8513A" w:rsidRDefault="00FE4131" w:rsidP="00B247CA">
            <w:pPr>
              <w:tabs>
                <w:tab w:val="left" w:pos="567"/>
                <w:tab w:val="left" w:pos="1134"/>
              </w:tabs>
              <w:spacing w:after="0" w:line="240" w:lineRule="auto"/>
              <w:jc w:val="both"/>
              <w:rPr>
                <w:rFonts w:ascii="Calibri Light" w:hAnsi="Calibri Light" w:cs="Calibri Light"/>
                <w:bCs/>
                <w:sz w:val="22"/>
              </w:rPr>
            </w:pPr>
            <w:r w:rsidRPr="00E8513A">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7DF193DE" w14:textId="4EE6484F" w:rsidR="00C51428" w:rsidRPr="00C51428" w:rsidRDefault="00FE4131" w:rsidP="00C51428">
      <w:pPr>
        <w:pStyle w:val="Sraopastraipa"/>
        <w:tabs>
          <w:tab w:val="left" w:pos="284"/>
        </w:tabs>
        <w:ind w:left="0"/>
        <w:jc w:val="both"/>
        <w:rPr>
          <w:rFonts w:ascii="Calibri Light" w:hAnsi="Calibri Light" w:cs="Calibri Light"/>
          <w:b/>
          <w:bCs/>
          <w:sz w:val="22"/>
          <w:lang w:val="lt-LT"/>
        </w:rPr>
      </w:pPr>
      <w:r w:rsidRPr="00E8513A">
        <w:rPr>
          <w:rFonts w:ascii="Calibri Light" w:hAnsi="Calibri Light" w:cs="Calibri Light"/>
          <w:b/>
          <w:bCs/>
          <w:sz w:val="16"/>
          <w:szCs w:val="16"/>
          <w:lang w:val="lt-LT"/>
        </w:rPr>
        <w:t xml:space="preserve"> </w:t>
      </w:r>
      <w:r w:rsidRPr="00E8513A">
        <w:rPr>
          <w:rFonts w:ascii="Calibri Light" w:hAnsi="Calibri Light" w:cs="Calibri Light"/>
          <w:b/>
          <w:bCs/>
          <w:sz w:val="22"/>
          <w:lang w:val="lt-LT"/>
        </w:rPr>
        <w:t>7.</w:t>
      </w:r>
      <w:r w:rsidR="00B442E7" w:rsidRPr="00E8513A">
        <w:rPr>
          <w:rFonts w:ascii="Calibri Light" w:hAnsi="Calibri Light" w:cs="Calibri Light"/>
          <w:b/>
          <w:bCs/>
          <w:sz w:val="22"/>
          <w:lang w:val="lt-LT"/>
        </w:rPr>
        <w:t>1</w:t>
      </w:r>
      <w:r w:rsidRPr="00E8513A">
        <w:rPr>
          <w:rFonts w:ascii="Calibri Light" w:hAnsi="Calibri Light" w:cs="Calibri Light"/>
          <w:b/>
          <w:bCs/>
          <w:sz w:val="22"/>
          <w:lang w:val="lt-LT"/>
        </w:rPr>
        <w:t>.</w:t>
      </w:r>
      <w:r w:rsidR="00B442E7" w:rsidRPr="00E8513A">
        <w:rPr>
          <w:rFonts w:ascii="Calibri Light" w:hAnsi="Calibri Light" w:cs="Calibri Light"/>
          <w:b/>
          <w:bCs/>
          <w:sz w:val="22"/>
          <w:lang w:val="lt-LT"/>
        </w:rPr>
        <w:t>2</w:t>
      </w:r>
      <w:r w:rsidRPr="00E8513A">
        <w:rPr>
          <w:rFonts w:ascii="Calibri Light" w:hAnsi="Calibri Light" w:cs="Calibri Light"/>
          <w:b/>
          <w:bCs/>
          <w:sz w:val="22"/>
          <w:lang w:val="lt-LT"/>
        </w:rPr>
        <w:t xml:space="preserve">. Kvalifikacijos reikalavimai pirkime </w:t>
      </w:r>
      <w:sdt>
        <w:sdtPr>
          <w:rPr>
            <w:rFonts w:ascii="Calibri Light" w:hAnsi="Calibri Light" w:cs="Calibri Light"/>
            <w:b/>
            <w:bCs/>
            <w:sz w:val="22"/>
            <w:lang w:val="lt-LT"/>
          </w:rPr>
          <w:id w:val="608934739"/>
          <w:placeholder>
            <w:docPart w:val="85FD440158DA44DB82A071B7BFA9A36F"/>
          </w:placeholder>
          <w:comboBox>
            <w:listItem w:value="Pasirinkite elementą."/>
            <w:listItem w:displayText="nekeliami ir netaikomi." w:value="nekeliami ir netaikomi."/>
            <w:listItem w:displayText="keliami ir taikomi." w:value="keliami ir taikomi."/>
          </w:comboBox>
        </w:sdtPr>
        <w:sdtContent>
          <w:r w:rsidR="00C51428">
            <w:rPr>
              <w:rFonts w:ascii="Calibri Light" w:hAnsi="Calibri Light" w:cs="Calibri Light"/>
              <w:b/>
              <w:bCs/>
              <w:sz w:val="22"/>
              <w:lang w:val="lt-LT"/>
            </w:rPr>
            <w:t>keliami ir taikomi.</w:t>
          </w:r>
        </w:sdtContent>
      </w:sdt>
      <w:bookmarkStart w:id="0" w:name="_Hlk187227911"/>
    </w:p>
    <w:tbl>
      <w:tblPr>
        <w:tblW w:w="5003"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6"/>
        <w:gridCol w:w="3952"/>
        <w:gridCol w:w="4676"/>
      </w:tblGrid>
      <w:tr w:rsidR="00C51428" w:rsidRPr="00692FF1" w14:paraId="3FA41A42" w14:textId="77777777" w:rsidTr="00B15B11">
        <w:trPr>
          <w:trHeight w:val="257"/>
        </w:trPr>
        <w:tc>
          <w:tcPr>
            <w:tcW w:w="5000" w:type="pct"/>
            <w:gridSpan w:val="3"/>
            <w:shd w:val="clear" w:color="auto" w:fill="F2F2F2" w:themeFill="background1" w:themeFillShade="F2"/>
            <w:vAlign w:val="center"/>
          </w:tcPr>
          <w:bookmarkEnd w:id="0"/>
          <w:p w14:paraId="37C29A3E" w14:textId="77777777" w:rsidR="00C51428" w:rsidRPr="00692FF1" w:rsidRDefault="00C51428" w:rsidP="00B15B11">
            <w:pPr>
              <w:spacing w:after="0" w:line="240" w:lineRule="auto"/>
              <w:jc w:val="center"/>
              <w:rPr>
                <w:rFonts w:ascii="Calibri Light" w:hAnsi="Calibri Light" w:cs="Calibri Light"/>
                <w:sz w:val="22"/>
              </w:rPr>
            </w:pPr>
            <w:r w:rsidRPr="00692FF1">
              <w:rPr>
                <w:rFonts w:ascii="Calibri Light" w:eastAsia="Calibri" w:hAnsi="Calibri Light" w:cs="Calibri Light"/>
                <w:b/>
                <w:iCs/>
                <w:sz w:val="22"/>
              </w:rPr>
              <w:t>Reikalavimai, susiję su nacionaliniu saugumu</w:t>
            </w:r>
          </w:p>
        </w:tc>
      </w:tr>
      <w:tr w:rsidR="00C51428" w:rsidRPr="00692FF1" w14:paraId="4DAC8C3D" w14:textId="77777777" w:rsidTr="00B15B11">
        <w:trPr>
          <w:trHeight w:val="257"/>
        </w:trPr>
        <w:tc>
          <w:tcPr>
            <w:tcW w:w="522" w:type="pct"/>
            <w:shd w:val="clear" w:color="auto" w:fill="F2F2F2" w:themeFill="background1" w:themeFillShade="F2"/>
          </w:tcPr>
          <w:p w14:paraId="159038BC" w14:textId="77777777" w:rsidR="00C51428" w:rsidRPr="00692FF1" w:rsidRDefault="00C51428" w:rsidP="00B15B11">
            <w:pPr>
              <w:pStyle w:val="Sraopastraipa"/>
              <w:tabs>
                <w:tab w:val="left" w:pos="284"/>
                <w:tab w:val="left" w:pos="459"/>
              </w:tabs>
              <w:ind w:left="0"/>
              <w:jc w:val="center"/>
              <w:rPr>
                <w:rFonts w:ascii="Calibri Light" w:hAnsi="Calibri Light" w:cs="Calibri Light"/>
                <w:sz w:val="22"/>
                <w:szCs w:val="22"/>
                <w:lang w:val="lt-LT"/>
              </w:rPr>
            </w:pPr>
            <w:r w:rsidRPr="00692FF1">
              <w:rPr>
                <w:rFonts w:ascii="Calibri Light" w:hAnsi="Calibri Light" w:cs="Calibri Light"/>
                <w:sz w:val="22"/>
                <w:szCs w:val="22"/>
                <w:lang w:val="lt-LT"/>
              </w:rPr>
              <w:t>7.1.2.</w:t>
            </w:r>
            <w:r>
              <w:rPr>
                <w:rFonts w:ascii="Calibri Light" w:hAnsi="Calibri Light" w:cs="Calibri Light"/>
                <w:sz w:val="22"/>
                <w:szCs w:val="22"/>
                <w:lang w:val="lt-LT"/>
              </w:rPr>
              <w:t>1</w:t>
            </w:r>
          </w:p>
        </w:tc>
        <w:tc>
          <w:tcPr>
            <w:tcW w:w="2051" w:type="pct"/>
          </w:tcPr>
          <w:p w14:paraId="58DD4735" w14:textId="77777777" w:rsidR="00C51428" w:rsidRPr="00692FF1" w:rsidRDefault="00C51428" w:rsidP="00B15B11">
            <w:pPr>
              <w:spacing w:after="0" w:line="240" w:lineRule="auto"/>
              <w:jc w:val="both"/>
              <w:rPr>
                <w:rFonts w:ascii="Calibri Light" w:hAnsi="Calibri Light" w:cs="Calibri Light"/>
                <w:sz w:val="22"/>
              </w:rPr>
            </w:pPr>
            <w:r w:rsidRPr="00692FF1">
              <w:rPr>
                <w:rFonts w:ascii="Calibri Light" w:hAnsi="Calibri Light" w:cs="Calibri Light"/>
                <w:sz w:val="22"/>
              </w:rPr>
              <w:t>Tiekėjas neturi interesų, galinčių kelti grėsmę nacionaliniam saugumui.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427" w:type="pct"/>
          </w:tcPr>
          <w:p w14:paraId="3C019DF6" w14:textId="77777777" w:rsidR="00C51428" w:rsidRPr="00692FF1" w:rsidRDefault="00C51428" w:rsidP="00B15B11">
            <w:pPr>
              <w:spacing w:after="0" w:line="240" w:lineRule="auto"/>
              <w:jc w:val="both"/>
              <w:rPr>
                <w:rFonts w:ascii="Calibri Light" w:hAnsi="Calibri Light" w:cs="Calibri Light"/>
                <w:sz w:val="22"/>
              </w:rPr>
            </w:pPr>
            <w:r w:rsidRPr="00692FF1">
              <w:rPr>
                <w:rFonts w:ascii="Calibri Light" w:hAnsi="Calibri Light" w:cs="Calibri Light"/>
                <w:sz w:val="22"/>
              </w:rPr>
              <w:t>Perkančioji organizacija iš tiekėjo reikalauja šių (vieno ar kelių) dokumentų:</w:t>
            </w:r>
          </w:p>
          <w:p w14:paraId="2515BAD0" w14:textId="77777777" w:rsidR="00C51428" w:rsidRPr="00692FF1" w:rsidRDefault="00C51428" w:rsidP="00B15B11">
            <w:pPr>
              <w:spacing w:after="0" w:line="240" w:lineRule="auto"/>
              <w:jc w:val="both"/>
              <w:rPr>
                <w:rFonts w:ascii="Calibri Light" w:hAnsi="Calibri Light" w:cs="Calibri Light"/>
                <w:sz w:val="22"/>
              </w:rPr>
            </w:pPr>
            <w:r w:rsidRPr="00692FF1">
              <w:rPr>
                <w:rFonts w:ascii="Calibri Light" w:hAnsi="Calibri Light" w:cs="Calibri Light"/>
                <w:sz w:val="22"/>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r w:rsidR="00C51428" w:rsidRPr="00692FF1" w14:paraId="1620AA4B" w14:textId="77777777" w:rsidTr="00B15B11">
        <w:trPr>
          <w:trHeight w:val="257"/>
        </w:trPr>
        <w:tc>
          <w:tcPr>
            <w:tcW w:w="5000" w:type="pct"/>
            <w:gridSpan w:val="3"/>
            <w:shd w:val="clear" w:color="auto" w:fill="F2F2F2" w:themeFill="background1" w:themeFillShade="F2"/>
          </w:tcPr>
          <w:p w14:paraId="6F8CCF5B" w14:textId="77777777" w:rsidR="00C51428" w:rsidRPr="00692FF1" w:rsidRDefault="00C51428" w:rsidP="00B15B11">
            <w:pPr>
              <w:spacing w:after="0" w:line="240" w:lineRule="auto"/>
              <w:jc w:val="both"/>
              <w:rPr>
                <w:rFonts w:cs="Times New Roman"/>
                <w:i/>
                <w:szCs w:val="24"/>
              </w:rPr>
            </w:pPr>
            <w:r w:rsidRPr="00692FF1">
              <w:rPr>
                <w:rFonts w:eastAsia="Calibri" w:cs="Times New Roman"/>
                <w:i/>
                <w:szCs w:val="24"/>
              </w:rPr>
              <w:t>Pastabos:</w:t>
            </w:r>
          </w:p>
          <w:p w14:paraId="07FBD60A" w14:textId="77777777" w:rsidR="00C51428" w:rsidRPr="00692FF1" w:rsidRDefault="00C51428" w:rsidP="00B15B11">
            <w:pPr>
              <w:spacing w:after="0" w:line="240" w:lineRule="auto"/>
              <w:jc w:val="both"/>
              <w:rPr>
                <w:rFonts w:cs="Times New Roman"/>
                <w:i/>
                <w:szCs w:val="24"/>
              </w:rPr>
            </w:pPr>
            <w:r w:rsidRPr="00692FF1">
              <w:rPr>
                <w:rFonts w:eastAsia="Calibri" w:cs="Times New Roman"/>
                <w:i/>
                <w:szCs w:val="24"/>
              </w:rPr>
              <w:t>1) Lentelės 7.1.2.</w:t>
            </w:r>
            <w:r>
              <w:rPr>
                <w:rFonts w:eastAsia="Calibri" w:cs="Times New Roman"/>
                <w:i/>
                <w:szCs w:val="24"/>
              </w:rPr>
              <w:t>1</w:t>
            </w:r>
            <w:r w:rsidRPr="00692FF1">
              <w:rPr>
                <w:rFonts w:eastAsia="Calibri" w:cs="Times New Roman"/>
                <w:i/>
                <w:szCs w:val="24"/>
              </w:rPr>
              <w:t xml:space="preserve"> punkt</w:t>
            </w:r>
            <w:r>
              <w:rPr>
                <w:rFonts w:eastAsia="Calibri" w:cs="Times New Roman"/>
                <w:i/>
                <w:szCs w:val="24"/>
              </w:rPr>
              <w:t>e</w:t>
            </w:r>
            <w:r w:rsidRPr="00692FF1">
              <w:rPr>
                <w:rFonts w:eastAsia="Calibri" w:cs="Times New Roman"/>
                <w:i/>
                <w:szCs w:val="24"/>
              </w:rPr>
              <w:t xml:space="preserve"> nustatyt</w:t>
            </w:r>
            <w:r>
              <w:rPr>
                <w:rFonts w:eastAsia="Calibri" w:cs="Times New Roman"/>
                <w:i/>
                <w:szCs w:val="24"/>
              </w:rPr>
              <w:t>as</w:t>
            </w:r>
            <w:r w:rsidRPr="00692FF1">
              <w:rPr>
                <w:rFonts w:eastAsia="Calibri" w:cs="Times New Roman"/>
                <w:i/>
                <w:szCs w:val="24"/>
              </w:rPr>
              <w:t xml:space="preserve"> kvalifikacijos reikalavima</w:t>
            </w:r>
            <w:r>
              <w:rPr>
                <w:rFonts w:eastAsia="Calibri" w:cs="Times New Roman"/>
                <w:i/>
                <w:szCs w:val="24"/>
              </w:rPr>
              <w:t>s</w:t>
            </w:r>
            <w:r w:rsidRPr="00692FF1">
              <w:rPr>
                <w:rFonts w:eastAsia="Calibri" w:cs="Times New Roman"/>
                <w:i/>
                <w:szCs w:val="24"/>
              </w:rPr>
              <w:t xml:space="preserve"> taikom</w:t>
            </w:r>
            <w:r>
              <w:rPr>
                <w:rFonts w:eastAsia="Calibri" w:cs="Times New Roman"/>
                <w:i/>
                <w:szCs w:val="24"/>
              </w:rPr>
              <w:t>as</w:t>
            </w:r>
            <w:r w:rsidRPr="00692FF1">
              <w:rPr>
                <w:rFonts w:eastAsia="Calibri" w:cs="Times New Roman"/>
                <w:i/>
                <w:szCs w:val="24"/>
              </w:rPr>
              <w:t xml:space="preserve"> visiems ūkio subjektams (tiekėjui, jungtinės veiklos partneriams [jeigu pasiūlymą teikia ūkio subjektų grupė] ir/ar kitiems ūkio subjektams, kurių pajėgumais remiamasi, subtiekėjams), kiekvienas atskirai juos turi atitikti.</w:t>
            </w:r>
          </w:p>
          <w:p w14:paraId="634EFA66" w14:textId="77777777" w:rsidR="00C51428" w:rsidRPr="00692FF1" w:rsidRDefault="00C51428" w:rsidP="00B15B11">
            <w:pPr>
              <w:spacing w:after="0" w:line="240" w:lineRule="auto"/>
              <w:jc w:val="both"/>
              <w:rPr>
                <w:rFonts w:cs="Times New Roman"/>
                <w:i/>
                <w:szCs w:val="24"/>
              </w:rPr>
            </w:pPr>
            <w:r w:rsidRPr="00692FF1">
              <w:rPr>
                <w:rFonts w:eastAsia="Calibri" w:cs="Times New Roman"/>
                <w:i/>
                <w:szCs w:val="24"/>
              </w:rPr>
              <w:t xml:space="preserve">2) </w:t>
            </w:r>
            <w:r w:rsidRPr="00692FF1">
              <w:rPr>
                <w:rFonts w:eastAsia="Calibri" w:cs="Times New Roman"/>
                <w:bCs/>
                <w:i/>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lentelės 7.</w:t>
            </w:r>
            <w:r>
              <w:rPr>
                <w:rFonts w:eastAsia="Calibri" w:cs="Times New Roman"/>
                <w:bCs/>
                <w:i/>
                <w:szCs w:val="24"/>
              </w:rPr>
              <w:t>1</w:t>
            </w:r>
            <w:r w:rsidRPr="00692FF1">
              <w:rPr>
                <w:rFonts w:eastAsia="Calibri" w:cs="Times New Roman"/>
                <w:bCs/>
                <w:i/>
                <w:szCs w:val="24"/>
              </w:rPr>
              <w:t>.</w:t>
            </w:r>
            <w:r>
              <w:rPr>
                <w:rFonts w:eastAsia="Calibri" w:cs="Times New Roman"/>
                <w:bCs/>
                <w:i/>
                <w:szCs w:val="24"/>
              </w:rPr>
              <w:t>2</w:t>
            </w:r>
            <w:r w:rsidRPr="00692FF1">
              <w:rPr>
                <w:rFonts w:eastAsia="Calibri" w:cs="Times New Roman"/>
                <w:bCs/>
                <w:i/>
                <w:szCs w:val="24"/>
              </w:rPr>
              <w:t>.1 punkte nustatytas kvalifikacijos reikalavimas (VPĮ 47 straipsnio 9 dalis) yra netaikomas.</w:t>
            </w:r>
          </w:p>
          <w:p w14:paraId="67E900CE" w14:textId="77777777" w:rsidR="00C51428" w:rsidRPr="00692FF1" w:rsidRDefault="00C51428" w:rsidP="00B15B11">
            <w:pPr>
              <w:spacing w:after="0" w:line="240" w:lineRule="auto"/>
              <w:jc w:val="both"/>
              <w:rPr>
                <w:rFonts w:cs="Times New Roman"/>
                <w:i/>
                <w:szCs w:val="24"/>
              </w:rPr>
            </w:pPr>
            <w:r w:rsidRPr="00692FF1">
              <w:rPr>
                <w:rFonts w:eastAsia="Calibri" w:cs="Times New Roman"/>
                <w:bCs/>
                <w:i/>
                <w:szCs w:val="24"/>
              </w:rPr>
              <w:t xml:space="preserve">3) </w:t>
            </w:r>
            <w:r w:rsidRPr="00692FF1">
              <w:rPr>
                <w:rFonts w:eastAsia="Calibri" w:cs="Times New Roman"/>
                <w:b/>
                <w:bCs/>
                <w:i/>
                <w:szCs w:val="24"/>
              </w:rPr>
              <w:t>Tiekėjas 7.</w:t>
            </w:r>
            <w:r>
              <w:rPr>
                <w:rFonts w:eastAsia="Calibri" w:cs="Times New Roman"/>
                <w:b/>
                <w:bCs/>
                <w:i/>
                <w:szCs w:val="24"/>
              </w:rPr>
              <w:t>1</w:t>
            </w:r>
            <w:r w:rsidRPr="00692FF1">
              <w:rPr>
                <w:rFonts w:eastAsia="Calibri" w:cs="Times New Roman"/>
                <w:b/>
                <w:bCs/>
                <w:i/>
                <w:szCs w:val="24"/>
              </w:rPr>
              <w:t>.</w:t>
            </w:r>
            <w:r>
              <w:rPr>
                <w:rFonts w:eastAsia="Calibri" w:cs="Times New Roman"/>
                <w:b/>
                <w:bCs/>
                <w:i/>
                <w:szCs w:val="24"/>
              </w:rPr>
              <w:t>2</w:t>
            </w:r>
            <w:r w:rsidRPr="00692FF1">
              <w:rPr>
                <w:rFonts w:eastAsia="Calibri" w:cs="Times New Roman"/>
                <w:b/>
                <w:bCs/>
                <w:i/>
                <w:szCs w:val="24"/>
              </w:rPr>
              <w:t>.</w:t>
            </w:r>
            <w:r>
              <w:rPr>
                <w:rFonts w:eastAsia="Calibri" w:cs="Times New Roman"/>
                <w:b/>
                <w:bCs/>
                <w:i/>
                <w:szCs w:val="24"/>
              </w:rPr>
              <w:t>1</w:t>
            </w:r>
            <w:r w:rsidRPr="00692FF1">
              <w:rPr>
                <w:rFonts w:eastAsia="Calibri" w:cs="Times New Roman"/>
                <w:b/>
                <w:bCs/>
                <w:i/>
                <w:szCs w:val="24"/>
              </w:rPr>
              <w:t>punkte nustatyto kvalifikacijos reikalavimo KARTU SU PASIŪLYMU privalo</w:t>
            </w:r>
            <w:r w:rsidRPr="00692FF1">
              <w:rPr>
                <w:rFonts w:eastAsia="Calibri" w:cs="Times New Roman"/>
                <w:bCs/>
                <w:i/>
                <w:szCs w:val="24"/>
              </w:rPr>
              <w:t xml:space="preserve"> </w:t>
            </w:r>
            <w:r w:rsidRPr="00692FF1">
              <w:rPr>
                <w:rFonts w:eastAsia="Calibri" w:cs="Times New Roman"/>
                <w:b/>
                <w:bCs/>
                <w:i/>
                <w:szCs w:val="24"/>
              </w:rPr>
              <w:t>PATEIKTI užpildytą pirkimo dokumentą „</w:t>
            </w:r>
            <w:r w:rsidRPr="00692FF1">
              <w:rPr>
                <w:rFonts w:cs="Times New Roman"/>
                <w:b/>
                <w:bCs/>
                <w:i/>
                <w:szCs w:val="24"/>
              </w:rPr>
              <w:t>5</w:t>
            </w:r>
            <w:r w:rsidRPr="00692FF1">
              <w:rPr>
                <w:rFonts w:eastAsia="Calibri" w:cs="Times New Roman"/>
                <w:b/>
                <w:bCs/>
                <w:i/>
                <w:szCs w:val="24"/>
              </w:rPr>
              <w:t xml:space="preserve"> IA PD ATITIKTIES DEKLARACIJA“.</w:t>
            </w:r>
            <w:r w:rsidRPr="00692FF1">
              <w:rPr>
                <w:rFonts w:eastAsia="Calibri" w:cs="Times New Roman"/>
                <w:bCs/>
                <w:i/>
                <w:szCs w:val="24"/>
              </w:rPr>
              <w:t xml:space="preserve"> </w:t>
            </w:r>
            <w:r w:rsidRPr="00692FF1">
              <w:rPr>
                <w:rFonts w:eastAsia="Calibri" w:cs="Times New Roman"/>
                <w:b/>
                <w:bCs/>
                <w:i/>
                <w:szCs w:val="24"/>
              </w:rPr>
              <w:t>Lentelės 7.</w:t>
            </w:r>
            <w:r>
              <w:rPr>
                <w:rFonts w:eastAsia="Calibri" w:cs="Times New Roman"/>
                <w:b/>
                <w:bCs/>
                <w:i/>
                <w:szCs w:val="24"/>
              </w:rPr>
              <w:t>1</w:t>
            </w:r>
            <w:r w:rsidRPr="00692FF1">
              <w:rPr>
                <w:rFonts w:eastAsia="Calibri" w:cs="Times New Roman"/>
                <w:b/>
                <w:bCs/>
                <w:i/>
                <w:szCs w:val="24"/>
              </w:rPr>
              <w:t>.</w:t>
            </w:r>
            <w:r>
              <w:rPr>
                <w:rFonts w:eastAsia="Calibri" w:cs="Times New Roman"/>
                <w:b/>
                <w:bCs/>
                <w:i/>
                <w:szCs w:val="24"/>
              </w:rPr>
              <w:t>2</w:t>
            </w:r>
            <w:r w:rsidRPr="00692FF1">
              <w:rPr>
                <w:rFonts w:eastAsia="Calibri" w:cs="Times New Roman"/>
                <w:b/>
                <w:bCs/>
                <w:i/>
                <w:szCs w:val="24"/>
              </w:rPr>
              <w:t>.</w:t>
            </w:r>
            <w:r>
              <w:rPr>
                <w:rFonts w:eastAsia="Calibri" w:cs="Times New Roman"/>
                <w:b/>
                <w:bCs/>
                <w:i/>
                <w:szCs w:val="24"/>
              </w:rPr>
              <w:t>1</w:t>
            </w:r>
            <w:r w:rsidRPr="00692FF1">
              <w:rPr>
                <w:rFonts w:eastAsia="Calibri" w:cs="Times New Roman"/>
                <w:b/>
                <w:bCs/>
                <w:i/>
                <w:szCs w:val="24"/>
              </w:rPr>
              <w:t xml:space="preserve"> punkte nustatyto kvalifikacijos reikalavimo atitiktį patvirtinančių dokumentų bus prašoma tik iš ekonomiškai naudingiausią pasiūlymą pateikusio teikėjo.</w:t>
            </w:r>
          </w:p>
          <w:p w14:paraId="70D0D24C" w14:textId="77777777" w:rsidR="00C51428" w:rsidRPr="00692FF1" w:rsidRDefault="00C51428" w:rsidP="00B15B11">
            <w:pPr>
              <w:spacing w:after="0" w:line="240" w:lineRule="auto"/>
              <w:jc w:val="both"/>
            </w:pPr>
            <w:r w:rsidRPr="00692FF1">
              <w:rPr>
                <w:rFonts w:eastAsia="Calibri" w:cs="Times New Roman"/>
                <w:bCs/>
                <w:i/>
                <w:szCs w:val="24"/>
              </w:rPr>
              <w:t>4) Lentelės 7.</w:t>
            </w:r>
            <w:r>
              <w:rPr>
                <w:rFonts w:eastAsia="Calibri" w:cs="Times New Roman"/>
                <w:bCs/>
                <w:i/>
                <w:szCs w:val="24"/>
              </w:rPr>
              <w:t>1</w:t>
            </w:r>
            <w:r w:rsidRPr="00692FF1">
              <w:rPr>
                <w:rFonts w:eastAsia="Calibri" w:cs="Times New Roman"/>
                <w:bCs/>
                <w:i/>
                <w:szCs w:val="24"/>
              </w:rPr>
              <w:t>.</w:t>
            </w:r>
            <w:r>
              <w:rPr>
                <w:rFonts w:eastAsia="Calibri" w:cs="Times New Roman"/>
                <w:bCs/>
                <w:i/>
                <w:szCs w:val="24"/>
              </w:rPr>
              <w:t>2</w:t>
            </w:r>
            <w:r w:rsidRPr="00692FF1">
              <w:rPr>
                <w:rFonts w:eastAsia="Calibri" w:cs="Times New Roman"/>
                <w:bCs/>
                <w:i/>
                <w:szCs w:val="24"/>
              </w:rPr>
              <w:t>.</w:t>
            </w:r>
            <w:r>
              <w:rPr>
                <w:rFonts w:eastAsia="Calibri" w:cs="Times New Roman"/>
                <w:bCs/>
                <w:i/>
                <w:szCs w:val="24"/>
              </w:rPr>
              <w:t>1</w:t>
            </w:r>
            <w:r w:rsidRPr="00692FF1">
              <w:rPr>
                <w:rFonts w:eastAsia="Calibri" w:cs="Times New Roman"/>
                <w:bCs/>
                <w:i/>
                <w:szCs w:val="24"/>
              </w:rPr>
              <w:t xml:space="preserve"> punkte nustatytam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7E31BC4F" w14:textId="77777777" w:rsidR="00C51428" w:rsidRPr="00692FF1" w:rsidRDefault="00C51428" w:rsidP="00C51428">
      <w:pPr>
        <w:tabs>
          <w:tab w:val="left" w:pos="567"/>
          <w:tab w:val="left" w:pos="1134"/>
        </w:tabs>
        <w:spacing w:after="0" w:line="240" w:lineRule="auto"/>
        <w:jc w:val="both"/>
        <w:rPr>
          <w:rFonts w:ascii="Calibri Light" w:hAnsi="Calibri Light" w:cs="Calibri Light"/>
          <w:sz w:val="22"/>
        </w:rPr>
      </w:pPr>
    </w:p>
    <w:p w14:paraId="20818CC6" w14:textId="55122453" w:rsidR="00FE4131" w:rsidRPr="00E8513A" w:rsidRDefault="00FE4131" w:rsidP="00FE4131">
      <w:pPr>
        <w:tabs>
          <w:tab w:val="left" w:pos="567"/>
          <w:tab w:val="left" w:pos="1134"/>
        </w:tabs>
        <w:spacing w:after="0" w:line="240" w:lineRule="auto"/>
        <w:jc w:val="both"/>
        <w:rPr>
          <w:rFonts w:ascii="Calibri Light" w:hAnsi="Calibri Light" w:cs="Calibri Light"/>
          <w:b/>
          <w:sz w:val="22"/>
        </w:rPr>
      </w:pPr>
      <w:r w:rsidRPr="00E8513A">
        <w:rPr>
          <w:rFonts w:ascii="Calibri Light" w:hAnsi="Calibri Light" w:cs="Calibri Light"/>
          <w:b/>
          <w:bCs/>
          <w:sz w:val="22"/>
        </w:rPr>
        <w:t>7.1.3.</w:t>
      </w:r>
      <w:r w:rsidRPr="00E8513A">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A08BC4B12174520B4F8E1C354BB5D37"/>
          </w:placeholder>
          <w:comboBox>
            <w:listItem w:value="Pasirinkite elementą."/>
            <w:listItem w:displayText="nekeliami ir netaikomi." w:value="nekeliami ir netaikomi."/>
            <w:listItem w:displayText="keliami ir taikomi." w:value="keliami ir taikomi."/>
          </w:comboBox>
        </w:sdtPr>
        <w:sdtContent>
          <w:r w:rsidRPr="00E8513A">
            <w:rPr>
              <w:rFonts w:ascii="Calibri Light" w:hAnsi="Calibri Light" w:cs="Calibri Light"/>
              <w:b/>
              <w:sz w:val="22"/>
            </w:rPr>
            <w:t>nekeliami ir netaikomi.</w:t>
          </w:r>
        </w:sdtContent>
      </w:sdt>
    </w:p>
    <w:tbl>
      <w:tblPr>
        <w:tblStyle w:val="Lentelstinklelis"/>
        <w:tblW w:w="0" w:type="auto"/>
        <w:tblLook w:val="04A0" w:firstRow="1" w:lastRow="0" w:firstColumn="1" w:lastColumn="0" w:noHBand="0" w:noVBand="1"/>
      </w:tblPr>
      <w:tblGrid>
        <w:gridCol w:w="9628"/>
      </w:tblGrid>
      <w:tr w:rsidR="00B442E7" w:rsidRPr="00E8513A" w14:paraId="365BCDA9" w14:textId="77777777" w:rsidTr="00B442E7">
        <w:trPr>
          <w:trHeight w:val="109"/>
        </w:trPr>
        <w:tc>
          <w:tcPr>
            <w:tcW w:w="9628" w:type="dxa"/>
            <w:shd w:val="clear" w:color="auto" w:fill="FFFFCC"/>
          </w:tcPr>
          <w:p w14:paraId="22C33883" w14:textId="7882F205" w:rsidR="00B442E7" w:rsidRPr="00E8513A" w:rsidRDefault="00B442E7" w:rsidP="00A8272C">
            <w:pPr>
              <w:tabs>
                <w:tab w:val="left" w:pos="3331"/>
              </w:tabs>
              <w:spacing w:after="0" w:line="240" w:lineRule="auto"/>
              <w:rPr>
                <w:rFonts w:ascii="Calibri Light" w:hAnsi="Calibri Light" w:cs="Calibri Light"/>
                <w:b/>
                <w:sz w:val="22"/>
              </w:rPr>
            </w:pPr>
            <w:r w:rsidRPr="00E8513A">
              <w:rPr>
                <w:rFonts w:ascii="Calibri Light" w:hAnsi="Calibri Light" w:cs="Calibri Light"/>
                <w:b/>
                <w:sz w:val="22"/>
              </w:rPr>
              <w:lastRenderedPageBreak/>
              <w:t>8. Kainodara</w:t>
            </w:r>
          </w:p>
        </w:tc>
      </w:tr>
    </w:tbl>
    <w:p w14:paraId="5CF0F39B" w14:textId="77777777" w:rsidR="00C917BD" w:rsidRPr="00E8513A"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C917BD" w:rsidRPr="00E8513A" w14:paraId="4BF69F78" w14:textId="77777777" w:rsidTr="00713977">
        <w:tc>
          <w:tcPr>
            <w:tcW w:w="3964" w:type="dxa"/>
            <w:shd w:val="clear" w:color="auto" w:fill="F2F2F2" w:themeFill="background1" w:themeFillShade="F2"/>
            <w:vAlign w:val="center"/>
          </w:tcPr>
          <w:p w14:paraId="0283E1A8" w14:textId="77777777" w:rsidR="00C917BD" w:rsidRPr="00E8513A" w:rsidRDefault="00C917BD" w:rsidP="00A8272C">
            <w:pPr>
              <w:pStyle w:val="Sraopastraipa"/>
              <w:numPr>
                <w:ilvl w:val="1"/>
                <w:numId w:val="31"/>
              </w:numPr>
              <w:tabs>
                <w:tab w:val="left" w:pos="567"/>
                <w:tab w:val="left" w:pos="3331"/>
              </w:tabs>
              <w:ind w:left="0" w:firstLine="0"/>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t xml:space="preserve">Kainodaros būdas: </w:t>
            </w:r>
          </w:p>
        </w:tc>
        <w:tc>
          <w:tcPr>
            <w:tcW w:w="5664" w:type="dxa"/>
            <w:vAlign w:val="center"/>
          </w:tcPr>
          <w:p w14:paraId="187497F7" w14:textId="322E45D4" w:rsidR="00C917BD" w:rsidRPr="00E8513A" w:rsidRDefault="00000000" w:rsidP="00414EDB">
            <w:pPr>
              <w:pStyle w:val="Sraopastraipa"/>
              <w:tabs>
                <w:tab w:val="left" w:pos="567"/>
              </w:tabs>
              <w:ind w:left="0"/>
              <w:contextualSpacing w:val="0"/>
              <w:jc w:val="both"/>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Pradinės sutarties vertė yra lygi laimėjusio tiekėjo pasiūlymo kainai be pridėtinės vertės mokesčio (toliau – PVM), nurodytai už visą pirkimo dokumentuose ir sutartyje nurodytą perkamų prekių ir (ar) paslaugų kiekį ir (ar) apimtį." w:value="Fiksuotos kainos. Pradinės sutarties vertė yra lygi laimėjusio tiekėjo pasiūlymo kainai be pridėtinės vertės mokesčio (toliau – PVM), nurodytai už visą pirkimo dokumentuose ir sutartyje nurodytą perkamų prekių ir (ar) paslaugų kiekį ir (ar) apimtį."/>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AB77DD">
                  <w:rPr>
                    <w:rFonts w:ascii="Calibri Light" w:hAnsi="Calibri Light" w:cs="Calibri Light"/>
                    <w:b/>
                    <w:sz w:val="22"/>
                    <w:szCs w:val="22"/>
                    <w:lang w:val="lt-LT"/>
                  </w:rPr>
                  <w:t>Fiksuoto įkainio.</w:t>
                </w:r>
              </w:sdtContent>
            </w:sdt>
          </w:p>
        </w:tc>
      </w:tr>
      <w:tr w:rsidR="00C917BD" w:rsidRPr="00E8513A" w14:paraId="781AEEF5" w14:textId="77777777" w:rsidTr="00713977">
        <w:tc>
          <w:tcPr>
            <w:tcW w:w="3964" w:type="dxa"/>
            <w:shd w:val="clear" w:color="auto" w:fill="F2F2F2" w:themeFill="background1" w:themeFillShade="F2"/>
            <w:vAlign w:val="center"/>
          </w:tcPr>
          <w:p w14:paraId="4F50AD0A" w14:textId="77777777" w:rsidR="00C917BD" w:rsidRPr="00E8513A" w:rsidRDefault="00C917BD" w:rsidP="00A8272C">
            <w:pPr>
              <w:pStyle w:val="Sraopastraipa"/>
              <w:numPr>
                <w:ilvl w:val="1"/>
                <w:numId w:val="31"/>
              </w:numPr>
              <w:tabs>
                <w:tab w:val="left" w:pos="567"/>
                <w:tab w:val="left" w:pos="596"/>
              </w:tabs>
              <w:contextualSpacing w:val="0"/>
              <w:rPr>
                <w:rFonts w:ascii="Calibri Light" w:eastAsia="Times New Roman" w:hAnsi="Calibri Light" w:cs="Calibri Light"/>
                <w:sz w:val="22"/>
                <w:szCs w:val="22"/>
                <w:lang w:val="lt-LT"/>
              </w:rPr>
            </w:pPr>
            <w:r w:rsidRPr="00E8513A">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szCs w:val="22"/>
              <w:lang w:val="lt-LT"/>
            </w:rPr>
            <w:id w:val="772288610"/>
            <w:placeholder>
              <w:docPart w:val="18C49F58ED7E419C89B0BEFC70B81610"/>
            </w:placeholder>
            <w:comboBox>
              <w:listItem w:value="Pasirinkite elementą."/>
              <w:listItem w:displayText="Jeigu fiksuota prekių ar paslaugų kaina pasirinkti &quot;-&quot;" w:value="Jeigu fiksuota prekių ar paslaugų kaina pasirinkti &quot;-&quot;"/>
              <w:listItem w:displayText="-" w:value="-"/>
              <w:listItem w:displayText="(17.1) Pradinės sutarties vertė yra lygi laimėjusio tiekėjo pasiūlymo kainai be pridėtinės vertės mokesčio (toliau – PVM), nurodytai už visą pirkimo dokumentuose ir sutartyje nurodytą perkamų prekių ir (ar) paslaugų kiekį ir (ar) apimtį." w:value="(17.1) Pradinės sutarties vertė yra lygi laimėjusio tiekėjo pasiūlymo kainai be pridėtinės vertės mokesčio (toliau – PVM), nurodytai už visą pirkimo dokumentuose ir sutartyje nurodytą perkamų prekių ir (ar) paslaugų kiekį ir (ar) apimtį."/>
              <w:listItem w:displayText="Jeigu taikomas 17.2 ar 17.3 nepamirškite nurodyti kokia ta pradinė sutarties vertė" w:value="Jeigu taikomas 17.2 ar 17.3 nepamirškite nurodyti kokia ta pradinė sutarties vertė"/>
              <w:listItem w:displayText="(17.2) Pradinės sutarties vertė bus lygi maksimaliai pirkimui skirtai lėšų sumai be PVM pirkimo dokumentuose ir sutartyje nurodytų prekių, paslaugų įsigijimui tiekėjo pasiūlyme nurodytais įkainiais be PVM." w:value="(17.2) Pradinės sutarties vertė bus lygi maksimaliai pirkimui skirtai lėšų sumai be PVM pirkimo dokumentuose ir sutartyje nurodytų prekių, paslaugų įsigijimui tiekėjo pasiūlyme nurodytais įkainiais be PVM."/>
              <w:listItem w:displayText="(17.3) pradinės sutarties vertė bus lygi laimėjusio tiekėjo pasiūlymo kainai be PVM, apskaičiuotai sudauginus maksimalų prekių ir (ar) paslaugų kiekį iš laimėjusio tiekėjo pasiūlyto įkainio (-ių) be PVM arba maksimaliai pirkimui skirtai lėšų sumai be PVM " w:value="(17.3) pradinės sutarties vertė bus lygi laimėjusio tiekėjo pasiūlymo kainai be PVM, apskaičiuotai sudauginus maksimalų prekių ir (ar) paslaugų kiekį iš laimėjusio tiekėjo pasiūlyto įkainio (-ių) be PVM arba maksimaliai pirkimui skirtai lėšų sumai be PVM "/>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34) Pradinės sutarties vertė yra lygi tiekėjo pasiūlymo kainai be PVM, nurodytai už visą perkamų darbų apimtį." w:value="(34) Pradinės sutarties vertė yra lygi tiekėjo pasiūlymo kainai be PVM, nurodytai už visą perkamų darbų apimtį."/>
              <w:listItem w:displayText="(36.2.3) Pradinės sutarties vertė bus lygi maksimaliai pirkimui skirtai lėšų sumai be PVM pirkimo dokumentuose ir sutartyje nurodytų darbų įsigijimui tiekėjo pasiūlyme nurodytais įkainiais be PVM." w:value="(36.2.3) Pradinės sutarties vertė bus lygi maksimaliai pirkimui skirtai lėšų sumai be PVM pirkimo dokumentuose ir sutartyje nurodytų darbų įsigijimui tiekėjo pasiūlyme nurodytais įkainiais be PVM."/>
              <w:listItem w:displayText="Kita:" w:value="Kita:"/>
            </w:comboBox>
          </w:sdtPr>
          <w:sdtContent>
            <w:tc>
              <w:tcPr>
                <w:tcW w:w="5664" w:type="dxa"/>
              </w:tcPr>
              <w:p w14:paraId="650B286E" w14:textId="773D418D" w:rsidR="00C917BD" w:rsidRPr="00E8513A" w:rsidRDefault="00CC7FE4" w:rsidP="00414EDB">
                <w:pPr>
                  <w:pStyle w:val="Sraopastraipa"/>
                  <w:tabs>
                    <w:tab w:val="left" w:pos="567"/>
                  </w:tabs>
                  <w:ind w:left="0"/>
                  <w:contextualSpacing w:val="0"/>
                  <w:jc w:val="both"/>
                  <w:rPr>
                    <w:rFonts w:ascii="Calibri Light" w:eastAsia="Times New Roman" w:hAnsi="Calibri Light" w:cs="Calibri Light"/>
                    <w:b/>
                    <w:sz w:val="22"/>
                    <w:szCs w:val="22"/>
                    <w:lang w:val="lt-LT"/>
                  </w:rPr>
                </w:pPr>
                <w:r>
                  <w:rPr>
                    <w:rFonts w:ascii="Calibri Light" w:eastAsia="Times New Roman" w:hAnsi="Calibri Light" w:cs="Calibri Light"/>
                    <w:b/>
                    <w:sz w:val="22"/>
                    <w:szCs w:val="22"/>
                    <w:lang w:val="lt-LT"/>
                  </w:rPr>
                  <w:t>(17.2) Pradinės sutarties vertė bus lygi maksimaliai pirkimui skirtai lėšų sumai be PVM pirkimo dokumentuose ir sutartyje nurodytų prekių, paslaugų įsigijimui tiekėjo pasiūlyme nurodytais įkainiais be PVM.</w:t>
                </w:r>
              </w:p>
            </w:tc>
          </w:sdtContent>
        </w:sdt>
      </w:tr>
    </w:tbl>
    <w:p w14:paraId="3AC2552C" w14:textId="77777777" w:rsidR="00C917BD" w:rsidRPr="00E8513A"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E8513A" w14:paraId="658A7509" w14:textId="77777777" w:rsidTr="001F7BB0">
        <w:trPr>
          <w:trHeight w:val="109"/>
        </w:trPr>
        <w:tc>
          <w:tcPr>
            <w:tcW w:w="9854" w:type="dxa"/>
            <w:shd w:val="clear" w:color="auto" w:fill="FFFFCC"/>
          </w:tcPr>
          <w:p w14:paraId="406E60F5" w14:textId="77777777" w:rsidR="001F3CE8" w:rsidRPr="00E8513A" w:rsidRDefault="00F80D6B" w:rsidP="00A8272C">
            <w:pPr>
              <w:spacing w:after="0" w:line="240" w:lineRule="auto"/>
              <w:jc w:val="both"/>
              <w:rPr>
                <w:rFonts w:ascii="Calibri Light" w:hAnsi="Calibri Light" w:cs="Calibri Light"/>
                <w:bCs/>
                <w:i/>
                <w:sz w:val="22"/>
              </w:rPr>
            </w:pPr>
            <w:r w:rsidRPr="00E8513A">
              <w:rPr>
                <w:rFonts w:ascii="Calibri Light" w:hAnsi="Calibri Light" w:cs="Calibri Light"/>
                <w:b/>
                <w:sz w:val="22"/>
              </w:rPr>
              <w:t>9</w:t>
            </w:r>
            <w:r w:rsidR="001F3CE8" w:rsidRPr="00E8513A">
              <w:rPr>
                <w:rFonts w:ascii="Calibri Light" w:hAnsi="Calibri Light" w:cs="Calibri Light"/>
                <w:b/>
                <w:sz w:val="22"/>
              </w:rPr>
              <w:t xml:space="preserve">. </w:t>
            </w:r>
            <w:r w:rsidR="001F3CE8" w:rsidRPr="00E8513A">
              <w:rPr>
                <w:rFonts w:ascii="Calibri Light" w:eastAsia="Calibri" w:hAnsi="Calibri Light" w:cs="Calibri Light"/>
                <w:b/>
                <w:sz w:val="22"/>
              </w:rPr>
              <w:t>Pasiūlymo galiojimo užtikrinimas</w:t>
            </w:r>
          </w:p>
        </w:tc>
      </w:tr>
    </w:tbl>
    <w:p w14:paraId="3216A78B" w14:textId="77777777" w:rsidR="009D2230" w:rsidRPr="00E8513A" w:rsidRDefault="009D2230"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D2230" w:rsidRPr="00E8513A" w14:paraId="6C512E74" w14:textId="77777777" w:rsidTr="000378DD">
        <w:tc>
          <w:tcPr>
            <w:tcW w:w="3964" w:type="dxa"/>
            <w:shd w:val="clear" w:color="auto" w:fill="F2F2F2" w:themeFill="background1" w:themeFillShade="F2"/>
          </w:tcPr>
          <w:p w14:paraId="747361F9" w14:textId="77777777" w:rsidR="009D2230" w:rsidRPr="00E8513A" w:rsidRDefault="009D2230" w:rsidP="00A8272C">
            <w:pPr>
              <w:pStyle w:val="Sraopastraipa"/>
              <w:numPr>
                <w:ilvl w:val="1"/>
                <w:numId w:val="32"/>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E8513A">
              <w:rPr>
                <w:rFonts w:ascii="Calibri Light" w:hAnsi="Calibri Light" w:cs="Calibri Light"/>
                <w:sz w:val="22"/>
                <w:szCs w:val="22"/>
                <w:lang w:val="lt-LT"/>
              </w:rPr>
              <w:t xml:space="preserve">Pasiūlymo galiojimo užtikrinimo būdas ir dydis: </w:t>
            </w:r>
          </w:p>
        </w:tc>
        <w:tc>
          <w:tcPr>
            <w:tcW w:w="5664" w:type="dxa"/>
            <w:vAlign w:val="center"/>
          </w:tcPr>
          <w:p w14:paraId="098271B7" w14:textId="77777777" w:rsidR="009D2230" w:rsidRPr="00E8513A" w:rsidRDefault="009D2230" w:rsidP="00A8272C">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E8513A">
              <w:rPr>
                <w:rFonts w:ascii="Calibri Light" w:hAnsi="Calibri Light" w:cs="Calibri Light"/>
                <w:b/>
                <w:sz w:val="22"/>
                <w:szCs w:val="22"/>
                <w:lang w:val="lt-LT"/>
              </w:rPr>
              <w:t>Netaikoma.</w:t>
            </w:r>
          </w:p>
        </w:tc>
      </w:tr>
    </w:tbl>
    <w:p w14:paraId="4F290A0D" w14:textId="77777777" w:rsidR="009D2230" w:rsidRPr="00E8513A" w:rsidRDefault="009D2230" w:rsidP="00A8272C">
      <w:pPr>
        <w:tabs>
          <w:tab w:val="left" w:pos="567"/>
          <w:tab w:val="left" w:pos="3331"/>
        </w:tabs>
        <w:spacing w:after="0" w:line="240" w:lineRule="auto"/>
        <w:rPr>
          <w:rFonts w:ascii="Calibri Light" w:hAnsi="Calibri Light" w:cs="Calibri Light"/>
          <w:sz w:val="22"/>
        </w:rPr>
      </w:pPr>
    </w:p>
    <w:p w14:paraId="2D4914BB" w14:textId="77777777" w:rsidR="00EA71F7" w:rsidRPr="00E8513A" w:rsidRDefault="00EA71F7" w:rsidP="00A8272C">
      <w:pPr>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E8513A" w14:paraId="7445C282" w14:textId="77777777" w:rsidTr="0099317D">
        <w:trPr>
          <w:trHeight w:val="109"/>
        </w:trPr>
        <w:tc>
          <w:tcPr>
            <w:tcW w:w="9854" w:type="dxa"/>
            <w:shd w:val="clear" w:color="auto" w:fill="FFFFCC"/>
          </w:tcPr>
          <w:p w14:paraId="67AD092C" w14:textId="590B08CB" w:rsidR="0099317D" w:rsidRPr="00E8513A" w:rsidRDefault="009D2230" w:rsidP="00A8272C">
            <w:pPr>
              <w:pStyle w:val="Sraopastraipa"/>
              <w:numPr>
                <w:ilvl w:val="0"/>
                <w:numId w:val="32"/>
              </w:numPr>
              <w:rPr>
                <w:rFonts w:ascii="Calibri Light" w:hAnsi="Calibri Light" w:cs="Calibri Light"/>
                <w:b/>
                <w:sz w:val="22"/>
                <w:szCs w:val="22"/>
                <w:lang w:val="lt-LT"/>
              </w:rPr>
            </w:pPr>
            <w:r w:rsidRPr="00E8513A">
              <w:rPr>
                <w:rFonts w:ascii="Calibri Light" w:hAnsi="Calibri Light" w:cs="Calibri Light"/>
                <w:b/>
                <w:sz w:val="22"/>
                <w:szCs w:val="22"/>
                <w:lang w:val="lt-LT"/>
              </w:rPr>
              <w:t>Kiti pasiūlymo reikalavimai nenurodyti BS</w:t>
            </w:r>
          </w:p>
        </w:tc>
      </w:tr>
    </w:tbl>
    <w:p w14:paraId="3343FA27" w14:textId="77777777" w:rsidR="00022118" w:rsidRPr="00E8513A" w:rsidRDefault="00022118" w:rsidP="00A8272C">
      <w:pPr>
        <w:tabs>
          <w:tab w:val="left" w:pos="1089"/>
        </w:tabs>
        <w:spacing w:after="0" w:line="240" w:lineRule="auto"/>
        <w:rPr>
          <w:rFonts w:ascii="Calibri Light" w:hAnsi="Calibri Light" w:cs="Calibri Light"/>
          <w:sz w:val="22"/>
        </w:rPr>
      </w:pPr>
    </w:p>
    <w:p w14:paraId="73075F05" w14:textId="49A023B9" w:rsidR="009D2230" w:rsidRPr="00E8513A" w:rsidRDefault="009D2230" w:rsidP="00A8272C">
      <w:pPr>
        <w:tabs>
          <w:tab w:val="left" w:pos="426"/>
        </w:tabs>
        <w:spacing w:after="0" w:line="240" w:lineRule="auto"/>
        <w:jc w:val="both"/>
        <w:rPr>
          <w:rFonts w:ascii="Calibri Light" w:hAnsi="Calibri Light" w:cs="Calibri Light"/>
          <w:sz w:val="22"/>
        </w:rPr>
      </w:pPr>
      <w:r w:rsidRPr="00E8513A">
        <w:rPr>
          <w:rFonts w:ascii="Calibri Light" w:hAnsi="Calibri Light" w:cs="Calibri Light"/>
          <w:sz w:val="22"/>
        </w:rPr>
        <w:t>10.1.</w:t>
      </w:r>
      <w:r w:rsidRPr="00E8513A">
        <w:rPr>
          <w:rFonts w:ascii="Calibri Light" w:hAnsi="Calibri Light" w:cs="Calibri Light"/>
          <w:sz w:val="22"/>
        </w:rPr>
        <w:tab/>
        <w:t xml:space="preserve"> Šiame pirkime EBVPD nenaudojamas.</w:t>
      </w:r>
      <w:r w:rsidR="00453BBE" w:rsidRPr="00E8513A">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E8513A">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p>
    <w:p w14:paraId="7CD5250B" w14:textId="77777777" w:rsidR="009D2230" w:rsidRPr="00E8513A" w:rsidRDefault="009D2230" w:rsidP="00A8272C">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E8513A" w14:paraId="03220B8E" w14:textId="77777777" w:rsidTr="00DB2BC3">
        <w:trPr>
          <w:trHeight w:val="109"/>
        </w:trPr>
        <w:tc>
          <w:tcPr>
            <w:tcW w:w="9628" w:type="dxa"/>
            <w:shd w:val="clear" w:color="auto" w:fill="FFFFCC"/>
          </w:tcPr>
          <w:p w14:paraId="0FAD36F5" w14:textId="489BAE8B" w:rsidR="009D2230" w:rsidRPr="00E8513A" w:rsidRDefault="009D2230" w:rsidP="00A8272C">
            <w:pPr>
              <w:tabs>
                <w:tab w:val="left" w:pos="3331"/>
              </w:tabs>
              <w:spacing w:after="0" w:line="240" w:lineRule="auto"/>
              <w:rPr>
                <w:rFonts w:ascii="Calibri Light" w:hAnsi="Calibri Light" w:cs="Calibri Light"/>
                <w:sz w:val="22"/>
              </w:rPr>
            </w:pPr>
            <w:r w:rsidRPr="00E8513A">
              <w:rPr>
                <w:rFonts w:ascii="Calibri Light" w:hAnsi="Calibri Light" w:cs="Calibri Light"/>
                <w:b/>
                <w:sz w:val="22"/>
              </w:rPr>
              <w:t>11. Sutarties projektas  / Sutartinės nuostatos</w:t>
            </w:r>
          </w:p>
        </w:tc>
      </w:tr>
    </w:tbl>
    <w:p w14:paraId="25FB626B" w14:textId="77777777" w:rsidR="00DB2BC3" w:rsidRPr="00D1076D" w:rsidRDefault="00DB2BC3" w:rsidP="00DB2BC3">
      <w:pPr>
        <w:spacing w:after="0" w:line="240" w:lineRule="auto"/>
        <w:jc w:val="center"/>
        <w:rPr>
          <w:rFonts w:ascii="Calibri Light" w:eastAsia="Times New Roman" w:hAnsi="Calibri Light" w:cs="Calibri Light"/>
          <w:b/>
          <w:caps/>
        </w:rPr>
      </w:pPr>
      <w:r w:rsidRPr="00D1076D">
        <w:rPr>
          <w:rFonts w:ascii="Calibri Light" w:eastAsia="Times New Roman" w:hAnsi="Calibri Light" w:cs="Calibri Light"/>
          <w:b/>
          <w:caps/>
        </w:rPr>
        <w:t>PASLAUGŲ pirkimo</w:t>
      </w:r>
      <w:r w:rsidRPr="00D1076D">
        <w:rPr>
          <w:rFonts w:ascii="Calibri Light" w:eastAsia="Arial" w:hAnsi="Calibri Light" w:cs="Calibri Light"/>
        </w:rPr>
        <w:t>–</w:t>
      </w:r>
      <w:r w:rsidRPr="00D1076D">
        <w:rPr>
          <w:rFonts w:ascii="Calibri Light" w:eastAsia="Times New Roman" w:hAnsi="Calibri Light" w:cs="Calibri Light"/>
          <w:b/>
          <w:caps/>
        </w:rPr>
        <w:t>pardavimo sutarties Bendrosios sąlygos</w:t>
      </w:r>
    </w:p>
    <w:p w14:paraId="37FB7B36" w14:textId="77777777" w:rsidR="00DB2BC3" w:rsidRPr="00D1076D" w:rsidRDefault="00DB2BC3" w:rsidP="00DB2BC3">
      <w:pPr>
        <w:spacing w:after="0" w:line="240" w:lineRule="auto"/>
        <w:jc w:val="center"/>
        <w:rPr>
          <w:rFonts w:ascii="Calibri Light" w:eastAsia="Times New Roman" w:hAnsi="Calibri Light" w:cs="Calibri Light"/>
        </w:rPr>
      </w:pPr>
    </w:p>
    <w:p w14:paraId="45B2A660" w14:textId="77777777" w:rsidR="00DB2BC3" w:rsidRPr="00D1076D" w:rsidRDefault="00DB2BC3" w:rsidP="00DB2BC3">
      <w:pPr>
        <w:keepNext/>
        <w:keepLines/>
        <w:tabs>
          <w:tab w:val="left" w:pos="426"/>
        </w:tabs>
        <w:spacing w:after="0" w:line="240" w:lineRule="auto"/>
        <w:jc w:val="center"/>
        <w:rPr>
          <w:rFonts w:ascii="Calibri Light" w:eastAsia="Cambria" w:hAnsi="Calibri Light" w:cs="Calibri Light"/>
          <w:b/>
          <w:bCs/>
          <w:caps/>
          <w14:numSpacing w14:val="tabular"/>
        </w:rPr>
      </w:pPr>
      <w:r w:rsidRPr="00D1076D">
        <w:rPr>
          <w:rFonts w:ascii="Calibri Light" w:eastAsia="Cambria" w:hAnsi="Calibri Light" w:cs="Calibri Light"/>
          <w:b/>
          <w:bCs/>
          <w:caps/>
          <w14:numSpacing w14:val="tabular"/>
        </w:rPr>
        <w:t>1.</w:t>
      </w:r>
      <w:r w:rsidRPr="00D1076D">
        <w:rPr>
          <w:rFonts w:ascii="Calibri Light" w:eastAsia="Cambria" w:hAnsi="Calibri Light" w:cs="Calibri Light"/>
          <w:b/>
          <w:bCs/>
          <w:caps/>
          <w14:numSpacing w14:val="tabular"/>
        </w:rPr>
        <w:tab/>
        <w:t>Pagrindinės sąvokos ir Sutarties aiškinimas</w:t>
      </w:r>
    </w:p>
    <w:p w14:paraId="71A58FF5" w14:textId="77777777" w:rsidR="00DB2BC3" w:rsidRPr="00D1076D" w:rsidRDefault="00DB2BC3" w:rsidP="00DB2BC3">
      <w:pPr>
        <w:keepNext/>
        <w:keepLines/>
        <w:tabs>
          <w:tab w:val="left" w:pos="426"/>
        </w:tabs>
        <w:spacing w:after="0" w:line="240" w:lineRule="auto"/>
        <w:rPr>
          <w:rFonts w:ascii="Calibri Light" w:eastAsia="Cambria" w:hAnsi="Calibri Light" w:cs="Calibri Light"/>
          <w:b/>
          <w:bCs/>
          <w:caps/>
          <w14:numSpacing w14:val="tabular"/>
        </w:rPr>
      </w:pPr>
    </w:p>
    <w:p w14:paraId="77909719" w14:textId="77777777" w:rsidR="00DB2BC3" w:rsidRPr="00D1076D" w:rsidRDefault="00DB2BC3" w:rsidP="00DB2BC3">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Calibri Light" w:eastAsia="Arial" w:hAnsi="Calibri Light" w:cs="Calibri Light"/>
          <w:b/>
        </w:rPr>
      </w:pPr>
      <w:r w:rsidRPr="00D1076D">
        <w:rPr>
          <w:rFonts w:ascii="Calibri Light" w:eastAsia="Arial" w:hAnsi="Calibri Light" w:cs="Calibri Light"/>
          <w:b/>
          <w:bCs/>
        </w:rPr>
        <w:t>1.1.</w:t>
      </w:r>
      <w:r w:rsidRPr="00D1076D">
        <w:rPr>
          <w:rFonts w:ascii="Calibri Light" w:eastAsia="Arial" w:hAnsi="Calibri Light" w:cs="Calibri Light"/>
          <w:b/>
          <w:bCs/>
        </w:rPr>
        <w:tab/>
      </w:r>
      <w:r w:rsidRPr="00D1076D">
        <w:rPr>
          <w:rFonts w:ascii="Calibri Light" w:eastAsia="Arial" w:hAnsi="Calibri Light" w:cs="Calibri Light"/>
          <w:b/>
        </w:rPr>
        <w:t>Sąvokos</w:t>
      </w:r>
    </w:p>
    <w:p w14:paraId="010185E8" w14:textId="77777777" w:rsidR="00DB2BC3" w:rsidRPr="00D1076D" w:rsidRDefault="00DB2BC3" w:rsidP="00DB2BC3">
      <w:pPr>
        <w:keepNext/>
        <w:keepLines/>
        <w:widowControl w:val="0"/>
        <w:tabs>
          <w:tab w:val="left" w:pos="284"/>
          <w:tab w:val="left" w:pos="426"/>
          <w:tab w:val="left" w:pos="567"/>
          <w:tab w:val="left" w:pos="851"/>
          <w:tab w:val="left" w:pos="992"/>
          <w:tab w:val="left" w:pos="1134"/>
        </w:tabs>
        <w:spacing w:after="0" w:line="240" w:lineRule="auto"/>
        <w:outlineLvl w:val="1"/>
        <w:rPr>
          <w:rFonts w:ascii="Calibri Light" w:eastAsia="Arial" w:hAnsi="Calibri Light" w:cs="Calibri Light"/>
          <w:b/>
        </w:rPr>
      </w:pPr>
    </w:p>
    <w:p w14:paraId="327AD772" w14:textId="77777777" w:rsidR="00DB2BC3" w:rsidRPr="00D1076D" w:rsidRDefault="00DB2BC3" w:rsidP="00DB2BC3">
      <w:pPr>
        <w:widowControl w:val="0"/>
        <w:tabs>
          <w:tab w:val="left" w:pos="567"/>
        </w:tabs>
        <w:spacing w:after="0" w:line="240" w:lineRule="auto"/>
        <w:rPr>
          <w:rFonts w:ascii="Calibri Light" w:eastAsia="Cambria" w:hAnsi="Calibri Light" w:cs="Calibri Light"/>
          <w:b/>
          <w:bCs/>
        </w:rPr>
      </w:pPr>
      <w:r w:rsidRPr="00D1076D">
        <w:rPr>
          <w:rFonts w:ascii="Calibri Light" w:eastAsia="Cambria" w:hAnsi="Calibri Light" w:cs="Calibri Light"/>
        </w:rPr>
        <w:t>1.1.1. Šioje Sutartyje didžiąja raide rašomos sąvokos turi šias nurodytas reikšmes:</w:t>
      </w:r>
    </w:p>
    <w:p w14:paraId="2DA7F2CE"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1.1.1.1.</w:t>
      </w:r>
      <w:r w:rsidRPr="00D1076D">
        <w:rPr>
          <w:rFonts w:ascii="Calibri Light" w:eastAsia="Times New Roman" w:hAnsi="Calibri Light" w:cs="Calibri Light"/>
        </w:rPr>
        <w:tab/>
      </w:r>
      <w:r w:rsidRPr="00D1076D">
        <w:rPr>
          <w:rFonts w:ascii="Calibri Light" w:eastAsia="Arial" w:hAnsi="Calibri Light" w:cs="Calibri Light"/>
          <w:b/>
          <w:bCs/>
        </w:rPr>
        <w:t>Bendrosios sąlygos</w:t>
      </w:r>
      <w:r w:rsidRPr="00D1076D">
        <w:rPr>
          <w:rFonts w:ascii="Calibri Light" w:eastAsia="Arial" w:hAnsi="Calibri Light" w:cs="Calibri Light"/>
        </w:rPr>
        <w:t xml:space="preserve"> – Sutarties dalis, kuri vadinasi „Paslaugų pirkimo–pardavimo sutarties Bendrosios sąlygos“;</w:t>
      </w:r>
    </w:p>
    <w:p w14:paraId="1F1A8545"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1.1.1.2.</w:t>
      </w:r>
      <w:r w:rsidRPr="00D1076D">
        <w:rPr>
          <w:rFonts w:ascii="Calibri Light" w:eastAsia="Arial" w:hAnsi="Calibri Light" w:cs="Calibri Light"/>
        </w:rPr>
        <w:tab/>
      </w:r>
      <w:r w:rsidRPr="00D1076D">
        <w:rPr>
          <w:rFonts w:ascii="Calibri Light" w:eastAsia="Arial" w:hAnsi="Calibri Light" w:cs="Calibri Light"/>
          <w:b/>
          <w:bCs/>
        </w:rPr>
        <w:t>Pirkėjas</w:t>
      </w:r>
      <w:r w:rsidRPr="00D1076D">
        <w:rPr>
          <w:rFonts w:ascii="Calibri Light" w:eastAsia="Arial" w:hAnsi="Calibri Light" w:cs="Calibri Light"/>
        </w:rPr>
        <w:t xml:space="preserve"> – asmuo, kuris Specialiosiose sąlygose yra įvardytas kaip Pirkėjas, </w:t>
      </w:r>
      <w:r w:rsidRPr="00D1076D">
        <w:rPr>
          <w:rFonts w:ascii="Calibri Light" w:eastAsia="Times New Roman" w:hAnsi="Calibri Light" w:cs="Calibri Light"/>
        </w:rPr>
        <w:t>įsigyjantis Specialiosiose sąlygose ir Sutarties prieduose nurodytas Paslaugas</w:t>
      </w:r>
      <w:r w:rsidRPr="00D1076D">
        <w:rPr>
          <w:rFonts w:ascii="Calibri Light" w:eastAsia="Arial" w:hAnsi="Calibri Light" w:cs="Calibri Light"/>
        </w:rPr>
        <w:t>;</w:t>
      </w:r>
    </w:p>
    <w:p w14:paraId="57775B47"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b/>
          <w:bCs/>
        </w:rPr>
      </w:pPr>
      <w:r w:rsidRPr="00D1076D">
        <w:rPr>
          <w:rFonts w:ascii="Calibri Light" w:eastAsia="Arial" w:hAnsi="Calibri Light" w:cs="Calibri Light"/>
        </w:rPr>
        <w:t>1.1.1.3.</w:t>
      </w:r>
      <w:r w:rsidRPr="00D1076D">
        <w:rPr>
          <w:rFonts w:ascii="Calibri Light" w:eastAsia="Arial" w:hAnsi="Calibri Light" w:cs="Calibri Light"/>
        </w:rPr>
        <w:tab/>
      </w:r>
      <w:r w:rsidRPr="00D1076D">
        <w:rPr>
          <w:rFonts w:ascii="Calibri Light" w:eastAsia="Arial" w:hAnsi="Calibri Light" w:cs="Calibri Light"/>
          <w:b/>
          <w:bCs/>
        </w:rPr>
        <w:t xml:space="preserve">Pradinės sutarties vertė </w:t>
      </w:r>
      <w:r w:rsidRPr="00D1076D">
        <w:rPr>
          <w:rFonts w:ascii="Calibri Light" w:eastAsia="Arial" w:hAnsi="Calibri Light" w:cs="Calibri Light"/>
        </w:rPr>
        <w:t>– Specialiosiose sąlygose nurodyta</w:t>
      </w:r>
      <w:r w:rsidRPr="00D1076D">
        <w:rPr>
          <w:rFonts w:ascii="Calibri Light" w:eastAsia="Arial" w:hAnsi="Calibri Light" w:cs="Calibri Light"/>
          <w:b/>
          <w:bCs/>
        </w:rPr>
        <w:t xml:space="preserve"> </w:t>
      </w:r>
      <w:r w:rsidRPr="00D1076D">
        <w:rPr>
          <w:rFonts w:ascii="Calibri Light" w:eastAsia="Arial" w:hAnsi="Calibri Light" w:cs="Calibri Light"/>
        </w:rPr>
        <w:t>vertė be pridėtinės vertės mokesčio (toliau – PVM);</w:t>
      </w:r>
    </w:p>
    <w:p w14:paraId="18F5A5A0" w14:textId="77777777" w:rsidR="00DB2BC3" w:rsidRPr="00D1076D" w:rsidRDefault="00DB2BC3" w:rsidP="00DB2BC3">
      <w:pPr>
        <w:spacing w:after="0" w:line="240" w:lineRule="auto"/>
        <w:rPr>
          <w:rFonts w:ascii="Calibri Light" w:eastAsia="Times New Roman" w:hAnsi="Calibri Light" w:cs="Calibri Light"/>
        </w:rPr>
      </w:pPr>
      <w:r w:rsidRPr="00D1076D">
        <w:rPr>
          <w:rFonts w:ascii="Calibri Light" w:eastAsia="Times New Roman" w:hAnsi="Calibri Light" w:cs="Calibri Light"/>
        </w:rPr>
        <w:t xml:space="preserve">1.1.1.4. </w:t>
      </w:r>
      <w:r w:rsidRPr="00D1076D">
        <w:rPr>
          <w:rFonts w:ascii="Calibri Light" w:eastAsia="Arial" w:hAnsi="Calibri Light" w:cs="Calibri Light"/>
          <w:b/>
          <w:bCs/>
        </w:rPr>
        <w:t>Paslaugos</w:t>
      </w:r>
      <w:r w:rsidRPr="00D1076D">
        <w:rPr>
          <w:rFonts w:ascii="Calibri Light" w:eastAsia="Arial" w:hAnsi="Calibri Light" w:cs="Calibri Light"/>
        </w:rPr>
        <w:t xml:space="preserve"> – </w:t>
      </w:r>
      <w:r w:rsidRPr="00D1076D">
        <w:rPr>
          <w:rFonts w:ascii="Calibri Light" w:eastAsia="Times New Roman" w:hAnsi="Calibri Light" w:cs="Calibri Ligh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2DF996F"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Times New Roman" w:hAnsi="Calibri Light" w:cs="Calibri Light"/>
        </w:rPr>
        <w:t>1.1.1.5.</w:t>
      </w:r>
      <w:r w:rsidRPr="00D1076D">
        <w:rPr>
          <w:rFonts w:ascii="Calibri Light" w:eastAsia="Times New Roman" w:hAnsi="Calibri Light" w:cs="Calibri Light"/>
        </w:rPr>
        <w:tab/>
      </w:r>
      <w:r w:rsidRPr="00D1076D">
        <w:rPr>
          <w:rFonts w:ascii="Calibri Light" w:eastAsia="Arial" w:hAnsi="Calibri Light" w:cs="Calibri Light"/>
          <w:b/>
          <w:bCs/>
        </w:rPr>
        <w:t xml:space="preserve">Paslaugų perdavimo–priėmimo aktas </w:t>
      </w:r>
      <w:r w:rsidRPr="00D1076D">
        <w:rPr>
          <w:rFonts w:ascii="Calibri Light" w:eastAsia="Arial" w:hAnsi="Calibri Light" w:cs="Calibri Light"/>
        </w:rPr>
        <w:t>– dokumentas,</w:t>
      </w:r>
      <w:r w:rsidRPr="00D1076D">
        <w:rPr>
          <w:rFonts w:ascii="Calibri Light" w:eastAsia="Arial" w:hAnsi="Calibri Light" w:cs="Calibri Light"/>
          <w:b/>
          <w:bCs/>
        </w:rPr>
        <w:t xml:space="preserve"> </w:t>
      </w:r>
      <w:r w:rsidRPr="00D1076D">
        <w:rPr>
          <w:rFonts w:ascii="Calibri Light" w:eastAsia="Arial" w:hAnsi="Calibri Light" w:cs="Calibri Ligh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70DF48A" w14:textId="77777777" w:rsidR="00DB2BC3" w:rsidRPr="00D1076D" w:rsidRDefault="00DB2BC3" w:rsidP="00DB2BC3">
      <w:pPr>
        <w:tabs>
          <w:tab w:val="left" w:pos="284"/>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1.1.1.6.</w:t>
      </w:r>
      <w:r w:rsidRPr="00D1076D">
        <w:rPr>
          <w:rFonts w:ascii="Calibri Light" w:eastAsia="Arial" w:hAnsi="Calibri Light" w:cs="Calibri Light"/>
        </w:rPr>
        <w:tab/>
      </w:r>
      <w:r w:rsidRPr="00D1076D">
        <w:rPr>
          <w:rFonts w:ascii="Calibri Light" w:eastAsia="Arial" w:hAnsi="Calibri Light" w:cs="Calibri Light"/>
          <w:b/>
          <w:bCs/>
        </w:rPr>
        <w:t>Paslaugų trūkumai</w:t>
      </w:r>
      <w:r w:rsidRPr="00D1076D">
        <w:rPr>
          <w:rFonts w:ascii="Calibri Light" w:eastAsia="Arial" w:hAnsi="Calibri Light" w:cs="Calibri Ligh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w:t>
      </w:r>
      <w:r w:rsidRPr="00D1076D">
        <w:rPr>
          <w:rFonts w:ascii="Calibri Light" w:eastAsia="Arial" w:hAnsi="Calibri Light" w:cs="Calibri Light"/>
        </w:rPr>
        <w:lastRenderedPageBreak/>
        <w:t>kad Pirkėjas, apie tuos trūkumus žinodamas, arba apskritai nebūtų tų Paslaugų pirkęs, arba nebūtų už Paslaugas mokėjęs tokio dydžio kainos;</w:t>
      </w:r>
    </w:p>
    <w:p w14:paraId="6D6B3B54"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b/>
        </w:rPr>
      </w:pPr>
      <w:r w:rsidRPr="00D1076D">
        <w:rPr>
          <w:rFonts w:ascii="Calibri Light" w:eastAsia="Arial" w:hAnsi="Calibri Light" w:cs="Calibri Light"/>
        </w:rPr>
        <w:t>1.1.1.7.</w:t>
      </w:r>
      <w:r w:rsidRPr="00D1076D">
        <w:rPr>
          <w:rFonts w:ascii="Calibri Light" w:eastAsia="Arial" w:hAnsi="Calibri Light" w:cs="Calibri Light"/>
        </w:rPr>
        <w:tab/>
      </w:r>
      <w:r w:rsidRPr="00D1076D">
        <w:rPr>
          <w:rFonts w:ascii="Calibri Light" w:eastAsia="Arial" w:hAnsi="Calibri Light" w:cs="Calibri Light"/>
          <w:b/>
        </w:rPr>
        <w:t xml:space="preserve">Sąskaita </w:t>
      </w:r>
      <w:r w:rsidRPr="00D1076D">
        <w:rPr>
          <w:rFonts w:ascii="Calibri Light" w:eastAsia="Arial" w:hAnsi="Calibri Light" w:cs="Calibri Light"/>
        </w:rPr>
        <w:t>–</w:t>
      </w:r>
      <w:r w:rsidRPr="00D1076D">
        <w:rPr>
          <w:rFonts w:ascii="Calibri Light" w:eastAsia="Arial" w:hAnsi="Calibri Light" w:cs="Calibri Light"/>
          <w:b/>
        </w:rPr>
        <w:t xml:space="preserve"> </w:t>
      </w:r>
      <w:r w:rsidRPr="00D1076D">
        <w:rPr>
          <w:rFonts w:ascii="Calibri Light" w:eastAsia="Times New Roman" w:hAnsi="Calibri Light" w:cs="Calibri Light"/>
        </w:rPr>
        <w:t xml:space="preserve">Tiekėjo išrašoma ir Pirkėjui apmokėjimui pateikiama sąskaita faktūra, PVM sąskaita faktūra ar kitas mokėjimo dokumentas už Tiekėjo tinkamai suteiktas bei Pirkėjo priimtas </w:t>
      </w:r>
      <w:r w:rsidRPr="00D1076D">
        <w:rPr>
          <w:rFonts w:ascii="Calibri Light" w:eastAsia="Arial" w:hAnsi="Calibri Light" w:cs="Calibri Light"/>
        </w:rPr>
        <w:t>Paslaugas</w:t>
      </w:r>
      <w:r w:rsidRPr="00D1076D">
        <w:rPr>
          <w:rFonts w:ascii="Calibri Light" w:eastAsia="Times New Roman" w:hAnsi="Calibri Light" w:cs="Calibri Light"/>
        </w:rPr>
        <w:t xml:space="preserve">. </w:t>
      </w:r>
      <w:r w:rsidRPr="00D1076D">
        <w:rPr>
          <w:rFonts w:ascii="Calibri Light" w:eastAsia="Arial" w:hAnsi="Calibri Light" w:cs="Calibri Light"/>
        </w:rPr>
        <w:t>Jeigu Sutartyje yra numatytas Paslaugų teikimas etapais ar periodais, Sąskaita gali būti pateikiama dėl kiekvieno etapo ar periodo atskirai;</w:t>
      </w:r>
    </w:p>
    <w:p w14:paraId="45D0069E"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1.1.1.8.</w:t>
      </w:r>
      <w:r w:rsidRPr="00D1076D">
        <w:rPr>
          <w:rFonts w:ascii="Calibri Light" w:eastAsia="Arial" w:hAnsi="Calibri Light" w:cs="Calibri Light"/>
        </w:rPr>
        <w:tab/>
      </w:r>
      <w:r w:rsidRPr="00D1076D">
        <w:rPr>
          <w:rFonts w:ascii="Calibri Light" w:eastAsia="Arial" w:hAnsi="Calibri Light" w:cs="Calibri Light"/>
          <w:b/>
          <w:bCs/>
        </w:rPr>
        <w:t>Specialiosios sąlygos</w:t>
      </w:r>
      <w:r w:rsidRPr="00D1076D">
        <w:rPr>
          <w:rFonts w:ascii="Calibri Light" w:eastAsia="Arial" w:hAnsi="Calibri Light" w:cs="Calibri Ligh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89AB40A"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b/>
          <w:bCs/>
        </w:rPr>
      </w:pPr>
      <w:r w:rsidRPr="00D1076D">
        <w:rPr>
          <w:rFonts w:ascii="Calibri Light" w:eastAsia="Arial" w:hAnsi="Calibri Light" w:cs="Calibri Light"/>
        </w:rPr>
        <w:t>1.1.1.9.</w:t>
      </w:r>
      <w:r w:rsidRPr="00D1076D">
        <w:rPr>
          <w:rFonts w:ascii="Calibri Light" w:eastAsia="Arial" w:hAnsi="Calibri Light" w:cs="Calibri Light"/>
        </w:rPr>
        <w:tab/>
      </w:r>
      <w:r w:rsidRPr="00D1076D">
        <w:rPr>
          <w:rFonts w:ascii="Calibri Light" w:eastAsia="Arial" w:hAnsi="Calibri Light" w:cs="Calibri Light"/>
          <w:b/>
          <w:bCs/>
        </w:rPr>
        <w:t xml:space="preserve">Susitarimas </w:t>
      </w:r>
      <w:r w:rsidRPr="00D1076D">
        <w:rPr>
          <w:rFonts w:ascii="Calibri Light" w:eastAsia="Arial" w:hAnsi="Calibri Light" w:cs="Calibri Light"/>
        </w:rPr>
        <w:t>– tai dokumentas, kurį Šalys sudaro keisdamos Sutarties sąlygas VPĮ leidžiama apimtimi;</w:t>
      </w:r>
    </w:p>
    <w:p w14:paraId="41F9B8E7"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b/>
          <w:bCs/>
        </w:rPr>
      </w:pPr>
      <w:r w:rsidRPr="00D1076D">
        <w:rPr>
          <w:rFonts w:ascii="Calibri Light" w:eastAsia="Arial" w:hAnsi="Calibri Light" w:cs="Calibri Light"/>
        </w:rPr>
        <w:t>1.1.1.10.</w:t>
      </w:r>
      <w:r w:rsidRPr="00D1076D">
        <w:rPr>
          <w:rFonts w:ascii="Calibri Light" w:eastAsia="Arial" w:hAnsi="Calibri Light" w:cs="Calibri Light"/>
        </w:rPr>
        <w:tab/>
        <w:t xml:space="preserve"> </w:t>
      </w:r>
      <w:r w:rsidRPr="00D1076D">
        <w:rPr>
          <w:rFonts w:ascii="Calibri Light" w:eastAsia="Arial" w:hAnsi="Calibri Light" w:cs="Calibri Light"/>
          <w:b/>
          <w:bCs/>
        </w:rPr>
        <w:t>Sutarties kaina</w:t>
      </w:r>
      <w:r w:rsidRPr="00D1076D">
        <w:rPr>
          <w:rFonts w:ascii="Calibri Light" w:eastAsia="Arial" w:hAnsi="Calibri Light" w:cs="Calibri Light"/>
        </w:rPr>
        <w:t xml:space="preserve"> – pagal Sutartį Tiekėjui mokėtina suma, įskaitant visus privalomus mokesčius ir išlaidas;</w:t>
      </w:r>
    </w:p>
    <w:p w14:paraId="24374485"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1.1.1.11.</w:t>
      </w:r>
      <w:r w:rsidRPr="00D1076D">
        <w:rPr>
          <w:rFonts w:ascii="Calibri Light" w:eastAsia="Arial" w:hAnsi="Calibri Light" w:cs="Calibri Light"/>
        </w:rPr>
        <w:tab/>
        <w:t xml:space="preserve"> </w:t>
      </w:r>
      <w:r w:rsidRPr="00D1076D">
        <w:rPr>
          <w:rFonts w:ascii="Calibri Light" w:eastAsia="Arial" w:hAnsi="Calibri Light" w:cs="Calibri Light"/>
          <w:b/>
          <w:bCs/>
        </w:rPr>
        <w:t xml:space="preserve">Sutarties sąlygos </w:t>
      </w:r>
      <w:r w:rsidRPr="00D1076D">
        <w:rPr>
          <w:rFonts w:ascii="Calibri Light" w:eastAsia="Arial" w:hAnsi="Calibri Light" w:cs="Calibri Light"/>
        </w:rPr>
        <w:t>– Bendrosios sąlygos ir Specialiosios sąlygos kartu;</w:t>
      </w:r>
    </w:p>
    <w:p w14:paraId="774C6A8B"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1.1.1.12.</w:t>
      </w:r>
      <w:r w:rsidRPr="00D1076D">
        <w:rPr>
          <w:rFonts w:ascii="Calibri Light" w:eastAsia="Times New Roman" w:hAnsi="Calibri Light" w:cs="Calibri Light"/>
        </w:rPr>
        <w:tab/>
      </w:r>
      <w:r w:rsidRPr="00D1076D">
        <w:rPr>
          <w:rFonts w:ascii="Calibri Light" w:eastAsia="Arial" w:hAnsi="Calibri Light" w:cs="Calibri Light"/>
        </w:rPr>
        <w:t xml:space="preserve"> </w:t>
      </w:r>
      <w:r w:rsidRPr="00D1076D">
        <w:rPr>
          <w:rFonts w:ascii="Calibri Light" w:eastAsia="Arial" w:hAnsi="Calibri Light" w:cs="Calibri Light"/>
          <w:b/>
          <w:bCs/>
        </w:rPr>
        <w:t xml:space="preserve">Sutartis </w:t>
      </w:r>
      <w:r w:rsidRPr="00D1076D">
        <w:rPr>
          <w:rFonts w:ascii="Calibri Light" w:eastAsia="Arial" w:hAnsi="Calibri Light" w:cs="Calibri Light"/>
        </w:rPr>
        <w:t>– Paslaugų pirkimo–pardavimo sutartis, kurią sudaro Sutarties sąlygos, Specialiosiose sąlygose išvardyti priedai ir Susitarimai;</w:t>
      </w:r>
    </w:p>
    <w:p w14:paraId="49A05A98"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 xml:space="preserve">1.1.1.13. </w:t>
      </w:r>
      <w:r w:rsidRPr="00D1076D">
        <w:rPr>
          <w:rFonts w:ascii="Calibri Light" w:eastAsia="Arial" w:hAnsi="Calibri Light" w:cs="Calibri Light"/>
        </w:rPr>
        <w:tab/>
      </w:r>
      <w:r w:rsidRPr="00D1076D">
        <w:rPr>
          <w:rFonts w:ascii="Calibri Light" w:eastAsia="Arial" w:hAnsi="Calibri Light" w:cs="Calibri Light"/>
          <w:b/>
          <w:bCs/>
        </w:rPr>
        <w:t>Šalis</w:t>
      </w:r>
      <w:r w:rsidRPr="00D1076D">
        <w:rPr>
          <w:rFonts w:ascii="Calibri Light" w:eastAsia="Arial" w:hAnsi="Calibri Light" w:cs="Calibri Light"/>
        </w:rPr>
        <w:t xml:space="preserve"> – Pirkėjas arba Tiekėjas, kiekvienas atskirai, priklausomai nuo konteksto;</w:t>
      </w:r>
    </w:p>
    <w:p w14:paraId="27C05C0D"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 xml:space="preserve">1.1.1.14. </w:t>
      </w:r>
      <w:r w:rsidRPr="00D1076D">
        <w:rPr>
          <w:rFonts w:ascii="Calibri Light" w:eastAsia="Arial" w:hAnsi="Calibri Light" w:cs="Calibri Light"/>
        </w:rPr>
        <w:tab/>
      </w:r>
      <w:r w:rsidRPr="00D1076D">
        <w:rPr>
          <w:rFonts w:ascii="Calibri Light" w:eastAsia="Arial" w:hAnsi="Calibri Light" w:cs="Calibri Light"/>
          <w:b/>
          <w:bCs/>
        </w:rPr>
        <w:t>Šalys</w:t>
      </w:r>
      <w:r w:rsidRPr="00D1076D">
        <w:rPr>
          <w:rFonts w:ascii="Calibri Light" w:eastAsia="Arial" w:hAnsi="Calibri Light" w:cs="Calibri Light"/>
        </w:rPr>
        <w:t xml:space="preserve"> – Pirkėjas ir Tiekėjas kartu;</w:t>
      </w:r>
    </w:p>
    <w:p w14:paraId="1998289B"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Times New Roman" w:hAnsi="Calibri Light" w:cs="Calibri Light"/>
        </w:rPr>
      </w:pPr>
      <w:r w:rsidRPr="00D1076D">
        <w:rPr>
          <w:rFonts w:ascii="Calibri Light" w:eastAsia="Times New Roman" w:hAnsi="Calibri Light" w:cs="Calibri Light"/>
        </w:rPr>
        <w:t>1.1.1.15.</w:t>
      </w:r>
      <w:r w:rsidRPr="00D1076D">
        <w:rPr>
          <w:rFonts w:ascii="Calibri Light" w:eastAsia="Times New Roman" w:hAnsi="Calibri Light" w:cs="Calibri Light"/>
        </w:rPr>
        <w:tab/>
        <w:t xml:space="preserve"> </w:t>
      </w:r>
      <w:r w:rsidRPr="00D1076D">
        <w:rPr>
          <w:rFonts w:ascii="Calibri Light" w:eastAsia="Arial" w:hAnsi="Calibri Light" w:cs="Calibri Light"/>
          <w:b/>
        </w:rPr>
        <w:t>Tiekėjas</w:t>
      </w:r>
      <w:r w:rsidRPr="00D1076D">
        <w:rPr>
          <w:rFonts w:ascii="Calibri Light" w:eastAsia="Arial" w:hAnsi="Calibri Light" w:cs="Calibri Light"/>
        </w:rPr>
        <w:t xml:space="preserve"> – asmuo, kuris Specialiosiose sąlygose yra įvardytas kaip Tiekėjas, </w:t>
      </w:r>
      <w:r w:rsidRPr="00D1076D">
        <w:rPr>
          <w:rFonts w:ascii="Calibri Light" w:eastAsia="Times New Roman" w:hAnsi="Calibri Light" w:cs="Calibri Light"/>
        </w:rPr>
        <w:t xml:space="preserve">teikiantis Specialiosiose sąlygose nurodytas </w:t>
      </w:r>
      <w:r w:rsidRPr="00D1076D">
        <w:rPr>
          <w:rFonts w:ascii="Calibri Light" w:eastAsia="Arial" w:hAnsi="Calibri Light" w:cs="Calibri Light"/>
        </w:rPr>
        <w:t>Paslaugas</w:t>
      </w:r>
      <w:r w:rsidRPr="00D1076D">
        <w:rPr>
          <w:rFonts w:ascii="Calibri Light" w:eastAsia="Times New Roman" w:hAnsi="Calibri Light" w:cs="Calibri Light"/>
        </w:rPr>
        <w:t>;</w:t>
      </w:r>
    </w:p>
    <w:p w14:paraId="7D5A7987"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Times New Roman" w:hAnsi="Calibri Light" w:cs="Calibri Light"/>
        </w:rPr>
      </w:pPr>
      <w:r w:rsidRPr="00D1076D">
        <w:rPr>
          <w:rFonts w:ascii="Calibri Light" w:eastAsia="Times New Roman" w:hAnsi="Calibri Light" w:cs="Calibri Light"/>
        </w:rPr>
        <w:t xml:space="preserve">1.1.1.16. </w:t>
      </w:r>
      <w:r w:rsidRPr="00D1076D">
        <w:rPr>
          <w:rFonts w:ascii="Calibri Light" w:eastAsia="Times New Roman" w:hAnsi="Calibri Light" w:cs="Calibri Light"/>
          <w:b/>
          <w:bCs/>
        </w:rPr>
        <w:t xml:space="preserve">Užsakymas </w:t>
      </w:r>
      <w:r w:rsidRPr="00D1076D">
        <w:rPr>
          <w:rFonts w:ascii="Calibri Light" w:eastAsia="Times New Roman" w:hAnsi="Calibri Light" w:cs="Calibri Ligh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2F52B3A"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b/>
          <w:bCs/>
        </w:rPr>
      </w:pPr>
      <w:r w:rsidRPr="00D1076D">
        <w:rPr>
          <w:rFonts w:ascii="Calibri Light" w:eastAsia="Arial" w:hAnsi="Calibri Light" w:cs="Calibri Light"/>
        </w:rPr>
        <w:t>1.1.1.17.</w:t>
      </w:r>
      <w:r w:rsidRPr="00D1076D">
        <w:rPr>
          <w:rFonts w:ascii="Calibri Light" w:eastAsia="Times New Roman" w:hAnsi="Calibri Light" w:cs="Calibri Light"/>
        </w:rPr>
        <w:tab/>
      </w:r>
      <w:r w:rsidRPr="00D1076D">
        <w:rPr>
          <w:rFonts w:ascii="Calibri Light" w:eastAsia="Arial" w:hAnsi="Calibri Light" w:cs="Calibri Light"/>
        </w:rPr>
        <w:t xml:space="preserve"> </w:t>
      </w:r>
      <w:r w:rsidRPr="00D1076D">
        <w:rPr>
          <w:rFonts w:ascii="Calibri Light" w:eastAsia="Arial" w:hAnsi="Calibri Light" w:cs="Calibri Light"/>
          <w:b/>
          <w:bCs/>
        </w:rPr>
        <w:t xml:space="preserve">VPĮ </w:t>
      </w:r>
      <w:r w:rsidRPr="00D1076D">
        <w:rPr>
          <w:rFonts w:ascii="Calibri Light" w:eastAsia="Arial" w:hAnsi="Calibri Light" w:cs="Calibri Light"/>
        </w:rPr>
        <w:t>– Lietuvos Respublikos viešųjų pirkimų įstatymas.</w:t>
      </w:r>
    </w:p>
    <w:p w14:paraId="62881B39"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1.1.1.18.</w:t>
      </w:r>
      <w:r w:rsidRPr="00D1076D">
        <w:rPr>
          <w:rFonts w:ascii="Calibri Light" w:eastAsia="Arial" w:hAnsi="Calibri Light" w:cs="Calibri Light"/>
        </w:rPr>
        <w:tab/>
        <w:t xml:space="preserve"> Kitų Sutartyje didžiąja raide rašomų sąvokų reikšmės yra nurodytos Sutarties tekste.</w:t>
      </w:r>
    </w:p>
    <w:p w14:paraId="1A893AAB" w14:textId="77777777" w:rsidR="00DB2BC3" w:rsidRPr="00D1076D" w:rsidRDefault="00DB2BC3" w:rsidP="00DB2BC3">
      <w:pPr>
        <w:widowControl w:val="0"/>
        <w:tabs>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1.1.2.</w:t>
      </w:r>
      <w:r w:rsidRPr="00D1076D">
        <w:rPr>
          <w:rFonts w:ascii="Calibri Light" w:eastAsia="Times New Roman" w:hAnsi="Calibri Light" w:cs="Calibri Light"/>
        </w:rPr>
        <w:tab/>
      </w:r>
      <w:r w:rsidRPr="00D1076D">
        <w:rPr>
          <w:rFonts w:ascii="Calibri Light" w:eastAsia="Arial" w:hAnsi="Calibri Light" w:cs="Calibri Light"/>
        </w:rPr>
        <w:t xml:space="preserve">Sutartyje neapibrėžtos sąvokos suprantamos ir aiškinamos taip, kaip jas apibrėžia VPĮ ir kiti </w:t>
      </w:r>
      <w:r w:rsidRPr="00D1076D">
        <w:rPr>
          <w:rFonts w:ascii="Calibri Light" w:eastAsia="Times New Roman" w:hAnsi="Calibri Light" w:cs="Calibri Light"/>
        </w:rPr>
        <w:t>įstatymai bei teisės aktai</w:t>
      </w:r>
      <w:r w:rsidRPr="00D1076D">
        <w:rPr>
          <w:rFonts w:ascii="Calibri Light" w:eastAsia="Arial" w:hAnsi="Calibri Light" w:cs="Calibri Light"/>
        </w:rPr>
        <w:t>, galiojantys Sutarties sudarymo ir vykdymo metu.</w:t>
      </w:r>
    </w:p>
    <w:p w14:paraId="1D9C673F" w14:textId="77777777" w:rsidR="00DB2BC3" w:rsidRPr="00D1076D" w:rsidRDefault="00DB2BC3" w:rsidP="00DB2BC3">
      <w:pPr>
        <w:widowControl w:val="0"/>
        <w:tabs>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1.1.3.</w:t>
      </w:r>
      <w:r w:rsidRPr="00D1076D">
        <w:rPr>
          <w:rFonts w:ascii="Calibri Light" w:eastAsia="Arial" w:hAnsi="Calibri Light" w:cs="Calibri Light"/>
        </w:rPr>
        <w:tab/>
        <w:t>Kitos Sutartyje vartojamos sąvokos ir terminai turi bendrinę reikšmę arba artimiausią Sutarties pobūdžiui specialiąją reikšmę, jei Sutartyje nėra nustatyta ir paaiškinta kitokia jų reikšmė.</w:t>
      </w:r>
    </w:p>
    <w:p w14:paraId="1431AD69"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b/>
          <w:bCs/>
        </w:rPr>
      </w:pPr>
    </w:p>
    <w:p w14:paraId="50D66099" w14:textId="77777777" w:rsidR="00DB2BC3" w:rsidRPr="00D1076D" w:rsidRDefault="00DB2BC3" w:rsidP="00DB2BC3">
      <w:pPr>
        <w:keepNext/>
        <w:keepLines/>
        <w:tabs>
          <w:tab w:val="left" w:pos="567"/>
        </w:tabs>
        <w:spacing w:after="0" w:line="240" w:lineRule="auto"/>
        <w:jc w:val="center"/>
        <w:rPr>
          <w:rFonts w:ascii="Calibri Light" w:eastAsia="Cambria" w:hAnsi="Calibri Light" w:cs="Calibri Light"/>
          <w:b/>
          <w:bCs/>
          <w14:numSpacing w14:val="tabular"/>
        </w:rPr>
      </w:pPr>
      <w:r w:rsidRPr="00D1076D">
        <w:rPr>
          <w:rFonts w:ascii="Calibri Light" w:eastAsia="Cambria" w:hAnsi="Calibri Light" w:cs="Calibri Light"/>
          <w:b/>
          <w:bCs/>
          <w14:numSpacing w14:val="tabular"/>
        </w:rPr>
        <w:t>1.2.</w:t>
      </w:r>
      <w:r w:rsidRPr="00D1076D">
        <w:rPr>
          <w:rFonts w:ascii="Calibri Light" w:eastAsia="Cambria" w:hAnsi="Calibri Light" w:cs="Calibri Light"/>
          <w:b/>
          <w:bCs/>
          <w14:numSpacing w14:val="tabular"/>
        </w:rPr>
        <w:tab/>
        <w:t>Sutarties aiškinimas</w:t>
      </w:r>
    </w:p>
    <w:p w14:paraId="4B44A40D" w14:textId="77777777" w:rsidR="00DB2BC3" w:rsidRPr="00D1076D" w:rsidRDefault="00DB2BC3" w:rsidP="00DB2BC3">
      <w:pPr>
        <w:keepNext/>
        <w:keepLines/>
        <w:tabs>
          <w:tab w:val="left" w:pos="567"/>
        </w:tabs>
        <w:spacing w:after="0" w:line="240" w:lineRule="auto"/>
        <w:ind w:left="792"/>
        <w:rPr>
          <w:rFonts w:ascii="Calibri Light" w:eastAsia="Cambria" w:hAnsi="Calibri Light" w:cs="Calibri Light"/>
          <w:b/>
          <w:bCs/>
          <w14:numSpacing w14:val="tabular"/>
        </w:rPr>
      </w:pPr>
    </w:p>
    <w:p w14:paraId="235651BA"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1.2.1.</w:t>
      </w:r>
      <w:r w:rsidRPr="00D1076D">
        <w:rPr>
          <w:rFonts w:ascii="Calibri Light" w:eastAsia="Arial" w:hAnsi="Calibri Light" w:cs="Calibri Light"/>
        </w:rPr>
        <w:tab/>
        <w:t>Sutartis yra sudaryta ir turi būti aiškinama pagal Lietuvos Respublikos teisės aktus.</w:t>
      </w:r>
    </w:p>
    <w:p w14:paraId="418A1F97"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1.2.2.</w:t>
      </w:r>
      <w:r w:rsidRPr="00D1076D">
        <w:rPr>
          <w:rFonts w:ascii="Calibri Light" w:eastAsia="Arial" w:hAnsi="Calibri Light" w:cs="Calibri Light"/>
        </w:rPr>
        <w:tab/>
        <w:t>Jei Bendrosios sąlygos ir (ar) Specialiosios sąlygos prieštarauja VPĮ ir kitų teisės aktų reikalavimams, taikomos VPĮ ir kitų teisės aktų nuostatos.</w:t>
      </w:r>
    </w:p>
    <w:p w14:paraId="6AEAC795"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1.2.3.</w:t>
      </w:r>
      <w:r w:rsidRPr="00D1076D">
        <w:rPr>
          <w:rFonts w:ascii="Calibri Light" w:eastAsia="Arial" w:hAnsi="Calibri Light" w:cs="Calibri Light"/>
        </w:rPr>
        <w:tab/>
        <w:t>Diena Sutartyje reiškia kalendorinę dieną.</w:t>
      </w:r>
    </w:p>
    <w:p w14:paraId="4BF79644"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1.2.4.</w:t>
      </w:r>
      <w:r w:rsidRPr="00D1076D">
        <w:rPr>
          <w:rFonts w:ascii="Calibri Light" w:eastAsia="Arial" w:hAnsi="Calibri Light" w:cs="Calibri Light"/>
        </w:rPr>
        <w:tab/>
        <w:t>Darbo diena Sutartyje reiškia bet kurią dieną, išskyrus šeštadienį, sekmadienį ir švenčių dienas Lietuvoje, nurodytas Lietuvos Respublikos darbo kodekse.</w:t>
      </w:r>
    </w:p>
    <w:p w14:paraId="744C8159"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1.2.5.</w:t>
      </w:r>
      <w:r w:rsidRPr="00D1076D">
        <w:rPr>
          <w:rFonts w:ascii="Calibri Light" w:eastAsia="Arial" w:hAnsi="Calibri Light" w:cs="Calibri Light"/>
        </w:rPr>
        <w:tab/>
        <w:t>Terminai pagal Sutartį yra skaičiuojami metais, mėnesiais, savaitėmis, darbo dienomis, kalendorinėmis dienomis, valandomis ir minutėmis.</w:t>
      </w:r>
    </w:p>
    <w:p w14:paraId="360B1A96"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1.2.6.</w:t>
      </w:r>
      <w:r w:rsidRPr="00D1076D">
        <w:rPr>
          <w:rFonts w:ascii="Calibri Light" w:eastAsia="Arial" w:hAnsi="Calibri Light" w:cs="Calibri Light"/>
        </w:rPr>
        <w:tab/>
        <w:t>Kvalifikacija, rėmimasis kitų ūkio subjektų pajėgumais, Paslaugų apimtis, peržiūra suprantami taip, kaip nustatyta VPĮ bei jį įgyvendinančiuose teisės aktuose.</w:t>
      </w:r>
    </w:p>
    <w:p w14:paraId="6307ABA8"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1.2.7.</w:t>
      </w:r>
      <w:r w:rsidRPr="00D1076D">
        <w:rPr>
          <w:rFonts w:ascii="Calibri Light" w:eastAsia="Arial" w:hAnsi="Calibri Light" w:cs="Calibri Light"/>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w:t>
      </w:r>
      <w:r w:rsidRPr="00D1076D">
        <w:rPr>
          <w:rFonts w:ascii="Calibri Light" w:eastAsia="Arial" w:hAnsi="Calibri Light" w:cs="Calibri Light"/>
        </w:rPr>
        <w:lastRenderedPageBreak/>
        <w:t>Sąskaitos išrašymui.</w:t>
      </w:r>
    </w:p>
    <w:p w14:paraId="38512A97"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1.2.8.</w:t>
      </w:r>
      <w:r w:rsidRPr="00D1076D">
        <w:rPr>
          <w:rFonts w:ascii="Calibri Light" w:eastAsia="Arial" w:hAnsi="Calibri Light" w:cs="Calibri Light"/>
        </w:rPr>
        <w:tab/>
        <w:t>Informuoti, pranešti, įspėti arba atsakyti reiškia pateikti informaciją, pranešimą, įspėjimą arba atsakymą Bendrosiose ir (ar) Specialiosiose sąlygose nustatyta tvarka.</w:t>
      </w:r>
    </w:p>
    <w:p w14:paraId="1CDBC58A"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1.2.9.</w:t>
      </w:r>
      <w:r w:rsidRPr="00D1076D">
        <w:rPr>
          <w:rFonts w:ascii="Calibri Light" w:eastAsia="Arial" w:hAnsi="Calibri Light" w:cs="Calibri Light"/>
        </w:rPr>
        <w:tab/>
        <w:t>Patvirtinti reiškia pateikti patvirtinimą raštu arba pasirašyti dokumentą be išlygų ar su išlygomis, išskyrus atvejus, kai asmuo, pasirašydamas dokumentą, nurodo, jog atsisako jį patvirtinti.</w:t>
      </w:r>
    </w:p>
    <w:p w14:paraId="3635FB14"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1.2.10.</w:t>
      </w:r>
      <w:r w:rsidRPr="00D1076D">
        <w:rPr>
          <w:rFonts w:ascii="Calibri Light" w:eastAsia="Arial" w:hAnsi="Calibri Light" w:cs="Calibri Light"/>
        </w:rPr>
        <w:tab/>
      </w:r>
      <w:r w:rsidRPr="00D1076D">
        <w:rPr>
          <w:rFonts w:ascii="Calibri Light" w:eastAsia="Arial" w:hAnsi="Calibri Light" w:cs="Calibri Light"/>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EDEDBB"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1.2.11.</w:t>
      </w:r>
      <w:r w:rsidRPr="00D1076D">
        <w:rPr>
          <w:rFonts w:ascii="Calibri Light" w:eastAsia="Arial" w:hAnsi="Calibri Light" w:cs="Calibri Light"/>
        </w:rPr>
        <w:tab/>
      </w:r>
      <w:r w:rsidRPr="00D1076D">
        <w:rPr>
          <w:rFonts w:ascii="Calibri Light" w:eastAsia="Arial" w:hAnsi="Calibri Light" w:cs="Calibri Light"/>
          <w:shd w:val="clear" w:color="auto" w:fill="FFFFFF"/>
        </w:rPr>
        <w:t>Jeigu Sutartyje nurodyta reikšmė skaičiais ir žodžiais skiriasi, vadovaujamasi žodžiais nurodyta reikšme.</w:t>
      </w:r>
    </w:p>
    <w:p w14:paraId="75C5F300"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1.2.12.</w:t>
      </w:r>
      <w:r w:rsidRPr="00D1076D">
        <w:rPr>
          <w:rFonts w:ascii="Calibri Light" w:eastAsia="Arial" w:hAnsi="Calibri Light" w:cs="Calibri Light"/>
        </w:rPr>
        <w:tab/>
      </w:r>
      <w:r w:rsidRPr="00D1076D">
        <w:rPr>
          <w:rFonts w:ascii="Calibri Light" w:eastAsia="Arial" w:hAnsi="Calibri Light" w:cs="Calibri Light"/>
          <w:shd w:val="clear" w:color="auto" w:fill="FFFFFF"/>
        </w:rPr>
        <w:t>Jei pateikiamos nuorodos į teisės aktus, turi būti taikomos aktualios teisės aktų redakcijos, jeigu nenurodyta kitaip.</w:t>
      </w:r>
    </w:p>
    <w:p w14:paraId="46083F8F"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b/>
          <w:bCs/>
        </w:rPr>
      </w:pPr>
    </w:p>
    <w:p w14:paraId="457B34D4" w14:textId="77777777" w:rsidR="00DB2BC3" w:rsidRPr="00D1076D" w:rsidRDefault="00DB2BC3" w:rsidP="00DB2BC3">
      <w:pPr>
        <w:keepNext/>
        <w:keepLines/>
        <w:widowControl w:val="0"/>
        <w:tabs>
          <w:tab w:val="left" w:pos="426"/>
          <w:tab w:val="left" w:pos="567"/>
          <w:tab w:val="left" w:pos="851"/>
          <w:tab w:val="left" w:pos="992"/>
          <w:tab w:val="left" w:pos="1134"/>
        </w:tabs>
        <w:spacing w:after="0" w:line="240" w:lineRule="auto"/>
        <w:jc w:val="center"/>
        <w:outlineLvl w:val="1"/>
        <w:rPr>
          <w:rFonts w:ascii="Calibri Light" w:eastAsia="Arial" w:hAnsi="Calibri Light" w:cs="Calibri Light"/>
          <w:b/>
        </w:rPr>
      </w:pPr>
      <w:r w:rsidRPr="00D1076D">
        <w:rPr>
          <w:rFonts w:ascii="Calibri Light" w:eastAsia="Arial" w:hAnsi="Calibri Light" w:cs="Calibri Light"/>
          <w:b/>
        </w:rPr>
        <w:t>1.3.</w:t>
      </w:r>
      <w:r w:rsidRPr="00D1076D">
        <w:rPr>
          <w:rFonts w:ascii="Calibri Light" w:eastAsia="Arial" w:hAnsi="Calibri Light" w:cs="Calibri Light"/>
          <w:b/>
        </w:rPr>
        <w:tab/>
        <w:t>Dokumentų viršenybė</w:t>
      </w:r>
    </w:p>
    <w:p w14:paraId="22A687BA" w14:textId="77777777" w:rsidR="00DB2BC3" w:rsidRPr="00D1076D" w:rsidRDefault="00DB2BC3" w:rsidP="00DB2BC3">
      <w:pPr>
        <w:keepNext/>
        <w:keepLines/>
        <w:widowControl w:val="0"/>
        <w:tabs>
          <w:tab w:val="left" w:pos="426"/>
          <w:tab w:val="left" w:pos="567"/>
          <w:tab w:val="left" w:pos="851"/>
          <w:tab w:val="left" w:pos="992"/>
          <w:tab w:val="left" w:pos="1134"/>
        </w:tabs>
        <w:spacing w:after="0" w:line="240" w:lineRule="auto"/>
        <w:outlineLvl w:val="1"/>
        <w:rPr>
          <w:rFonts w:ascii="Calibri Light" w:eastAsia="Arial" w:hAnsi="Calibri Light" w:cs="Calibri Light"/>
          <w:b/>
        </w:rPr>
      </w:pPr>
    </w:p>
    <w:p w14:paraId="69B1B4D2"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Cambria" w:hAnsi="Calibri Light" w:cs="Calibri Light"/>
        </w:rPr>
      </w:pPr>
      <w:r w:rsidRPr="00D1076D">
        <w:rPr>
          <w:rFonts w:ascii="Calibri Light" w:eastAsia="Cambria" w:hAnsi="Calibri Light" w:cs="Calibri Light"/>
        </w:rPr>
        <w:t>1.3.1.</w:t>
      </w:r>
      <w:r w:rsidRPr="00D1076D">
        <w:rPr>
          <w:rFonts w:ascii="Calibri Light" w:eastAsia="Cambria" w:hAnsi="Calibri Light" w:cs="Calibri Light"/>
        </w:rPr>
        <w:tab/>
        <w:t>Sutartį sudarantys dokumentai turi būti suprantami kaip papildantys vienas kitą. Bet kokio Sutarties dokumentų sąlygų neatitikimo ar neaiškumo atveju, toks neatitikimas ar neaiškumas pašalinamas dokumentus aiškinant tokia eilės tvarka:</w:t>
      </w:r>
    </w:p>
    <w:p w14:paraId="6172DCB7" w14:textId="77777777" w:rsidR="00DB2BC3" w:rsidRPr="00D1076D" w:rsidRDefault="00DB2BC3" w:rsidP="00DB2BC3">
      <w:pPr>
        <w:tabs>
          <w:tab w:val="left" w:pos="709"/>
        </w:tabs>
        <w:spacing w:after="0" w:line="240" w:lineRule="auto"/>
        <w:outlineLvl w:val="2"/>
        <w:rPr>
          <w:rFonts w:ascii="Calibri Light" w:eastAsia="Trebuchet MS" w:hAnsi="Calibri Light" w:cs="Calibri Light"/>
          <w:bCs/>
        </w:rPr>
      </w:pPr>
      <w:r w:rsidRPr="00D1076D">
        <w:rPr>
          <w:rFonts w:ascii="Calibri Light" w:eastAsia="Trebuchet MS" w:hAnsi="Calibri Light" w:cs="Calibri Light"/>
        </w:rPr>
        <w:t xml:space="preserve">1.3.1.1. </w:t>
      </w:r>
      <w:r w:rsidRPr="00D1076D">
        <w:rPr>
          <w:rFonts w:ascii="Calibri Light" w:eastAsia="Trebuchet MS" w:hAnsi="Calibri Light" w:cs="Calibri Light"/>
          <w:bCs/>
        </w:rPr>
        <w:t>Techninė specifikacija;</w:t>
      </w:r>
    </w:p>
    <w:p w14:paraId="0E8A3F10" w14:textId="77777777" w:rsidR="00DB2BC3" w:rsidRPr="00D1076D" w:rsidRDefault="00DB2BC3" w:rsidP="00DB2BC3">
      <w:pPr>
        <w:tabs>
          <w:tab w:val="left" w:pos="709"/>
        </w:tabs>
        <w:spacing w:after="0" w:line="240" w:lineRule="auto"/>
        <w:outlineLvl w:val="2"/>
        <w:rPr>
          <w:rFonts w:ascii="Calibri Light" w:eastAsia="Trebuchet MS" w:hAnsi="Calibri Light" w:cs="Calibri Light"/>
          <w:bCs/>
        </w:rPr>
      </w:pPr>
      <w:r w:rsidRPr="00D1076D">
        <w:rPr>
          <w:rFonts w:ascii="Calibri Light" w:eastAsia="Trebuchet MS" w:hAnsi="Calibri Light" w:cs="Calibri Light"/>
          <w:bCs/>
        </w:rPr>
        <w:t>1.3.1.2. Specialiosios sąlygos;</w:t>
      </w:r>
    </w:p>
    <w:p w14:paraId="68A1EF79" w14:textId="77777777" w:rsidR="00DB2BC3" w:rsidRPr="00D1076D" w:rsidRDefault="00DB2BC3" w:rsidP="00DB2BC3">
      <w:pPr>
        <w:tabs>
          <w:tab w:val="left" w:pos="709"/>
        </w:tabs>
        <w:spacing w:after="0" w:line="240" w:lineRule="auto"/>
        <w:outlineLvl w:val="2"/>
        <w:rPr>
          <w:rFonts w:ascii="Calibri Light" w:eastAsia="Trebuchet MS" w:hAnsi="Calibri Light" w:cs="Calibri Light"/>
          <w:bCs/>
        </w:rPr>
      </w:pPr>
      <w:r w:rsidRPr="00D1076D">
        <w:rPr>
          <w:rFonts w:ascii="Calibri Light" w:eastAsia="Trebuchet MS" w:hAnsi="Calibri Light" w:cs="Calibri Light"/>
          <w:bCs/>
        </w:rPr>
        <w:t>1.3.1.3. Bendrosios sąlygos;</w:t>
      </w:r>
    </w:p>
    <w:p w14:paraId="276CEAAC" w14:textId="77777777" w:rsidR="00DB2BC3" w:rsidRPr="00D1076D" w:rsidRDefault="00DB2BC3" w:rsidP="00DB2BC3">
      <w:pPr>
        <w:tabs>
          <w:tab w:val="left" w:pos="709"/>
        </w:tabs>
        <w:spacing w:after="0" w:line="240" w:lineRule="auto"/>
        <w:outlineLvl w:val="2"/>
        <w:rPr>
          <w:rFonts w:ascii="Calibri Light" w:eastAsia="Trebuchet MS" w:hAnsi="Calibri Light" w:cs="Calibri Light"/>
          <w:bCs/>
        </w:rPr>
      </w:pPr>
      <w:r w:rsidRPr="00D1076D">
        <w:rPr>
          <w:rFonts w:ascii="Calibri Light" w:eastAsia="Trebuchet MS" w:hAnsi="Calibri Light" w:cs="Calibri Light"/>
          <w:bCs/>
        </w:rPr>
        <w:t>1.3.1.4. Pirkimo dokumentai (išskyrus techninę specifikaciją);</w:t>
      </w:r>
    </w:p>
    <w:p w14:paraId="187389AD" w14:textId="77777777" w:rsidR="00DB2BC3" w:rsidRPr="00D1076D" w:rsidRDefault="00DB2BC3" w:rsidP="00DB2BC3">
      <w:pPr>
        <w:tabs>
          <w:tab w:val="left" w:pos="709"/>
        </w:tabs>
        <w:spacing w:after="0" w:line="240" w:lineRule="auto"/>
        <w:outlineLvl w:val="2"/>
        <w:rPr>
          <w:rFonts w:ascii="Calibri Light" w:eastAsia="Trebuchet MS" w:hAnsi="Calibri Light" w:cs="Calibri Light"/>
          <w:bCs/>
        </w:rPr>
      </w:pPr>
      <w:r w:rsidRPr="00D1076D">
        <w:rPr>
          <w:rFonts w:ascii="Calibri Light" w:eastAsia="Trebuchet MS" w:hAnsi="Calibri Light" w:cs="Calibri Light"/>
          <w:bCs/>
        </w:rPr>
        <w:t>1.3.1.5. Pasiūlymas;</w:t>
      </w:r>
    </w:p>
    <w:p w14:paraId="23756660" w14:textId="77777777" w:rsidR="00DB2BC3" w:rsidRPr="00D1076D" w:rsidRDefault="00DB2BC3" w:rsidP="00DB2BC3">
      <w:pPr>
        <w:tabs>
          <w:tab w:val="left" w:pos="709"/>
        </w:tabs>
        <w:spacing w:after="0" w:line="240" w:lineRule="auto"/>
        <w:outlineLvl w:val="2"/>
        <w:rPr>
          <w:rFonts w:ascii="Calibri Light" w:eastAsia="Trebuchet MS" w:hAnsi="Calibri Light" w:cs="Calibri Light"/>
          <w:bCs/>
        </w:rPr>
      </w:pPr>
      <w:r w:rsidRPr="00D1076D">
        <w:rPr>
          <w:rFonts w:ascii="Calibri Light" w:eastAsia="Trebuchet MS" w:hAnsi="Calibri Light" w:cs="Calibri Light"/>
          <w:bCs/>
        </w:rPr>
        <w:t>1.3.1.6. Kiti Specialiosiose sąlygose išvardinti priedai.</w:t>
      </w:r>
    </w:p>
    <w:p w14:paraId="69E53103"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Cambria" w:hAnsi="Calibri Light" w:cs="Calibri Light"/>
        </w:rPr>
      </w:pPr>
      <w:r w:rsidRPr="00D1076D">
        <w:rPr>
          <w:rFonts w:ascii="Calibri Light" w:eastAsia="Cambria" w:hAnsi="Calibri Light" w:cs="Calibri Light"/>
        </w:rPr>
        <w:t>1.3.2.</w:t>
      </w:r>
      <w:r w:rsidRPr="00D1076D">
        <w:rPr>
          <w:rFonts w:ascii="Calibri Light" w:eastAsia="Cambria" w:hAnsi="Calibri Light" w:cs="Calibri Light"/>
        </w:rPr>
        <w:tab/>
        <w:t xml:space="preserve"> Tuo atveju, kai Šalių Susitarimu yra keičiamos Sutarties sąlygos, naujai sutartos Sutarties sąlygos turi viršenybę prieš pakeistąsias.</w:t>
      </w:r>
    </w:p>
    <w:p w14:paraId="18962C84"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Cambria" w:hAnsi="Calibri Light" w:cs="Calibri Light"/>
        </w:rPr>
      </w:pPr>
      <w:r w:rsidRPr="00D1076D">
        <w:rPr>
          <w:rFonts w:ascii="Calibri Light" w:eastAsia="Cambria" w:hAnsi="Calibri Light" w:cs="Calibri Light"/>
        </w:rPr>
        <w:t>1.3.3.</w:t>
      </w:r>
      <w:r w:rsidRPr="00D1076D">
        <w:rPr>
          <w:rFonts w:ascii="Calibri Light" w:eastAsia="Times New Roman" w:hAnsi="Calibri Light" w:cs="Calibri Light"/>
        </w:rPr>
        <w:tab/>
      </w:r>
      <w:r w:rsidRPr="00D1076D">
        <w:rPr>
          <w:rFonts w:ascii="Calibri Light" w:eastAsia="Cambria" w:hAnsi="Calibri Light" w:cs="Calibri Light"/>
        </w:rPr>
        <w:t>Jeigu Šalys sudaro Susitarimą dėl Sutarties sąlygų arba priedo papildymo nauja sąlyga, neatitikimo ar neaiškumo atveju tokia sąlyga turi viršenybę atitinkamai kitų Sutarties sąlygų arba kitų to priedo sąlygų atžvilgiu.</w:t>
      </w:r>
    </w:p>
    <w:p w14:paraId="5436710F"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1.3.4.</w:t>
      </w:r>
      <w:r w:rsidRPr="00D1076D">
        <w:rPr>
          <w:rFonts w:ascii="Calibri Light" w:eastAsia="Arial" w:hAnsi="Calibri Light" w:cs="Calibri Ligh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1076D">
        <w:rPr>
          <w:rFonts w:ascii="Calibri Light" w:eastAsia="Arial" w:hAnsi="Calibri Light" w:cs="Calibri Light"/>
          <w:vertAlign w:val="superscript"/>
        </w:rPr>
        <w:t>1</w:t>
      </w:r>
      <w:r w:rsidRPr="00D1076D">
        <w:rPr>
          <w:rFonts w:ascii="Calibri Light" w:eastAsia="Arial" w:hAnsi="Calibri Light" w:cs="Calibri Light"/>
        </w:rPr>
        <w:t>).</w:t>
      </w:r>
    </w:p>
    <w:p w14:paraId="479C33A0"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b/>
          <w:bCs/>
        </w:rPr>
      </w:pPr>
    </w:p>
    <w:p w14:paraId="4E755F89" w14:textId="77777777" w:rsidR="00DB2BC3" w:rsidRPr="00D1076D" w:rsidRDefault="00DB2BC3" w:rsidP="00DB2BC3">
      <w:pPr>
        <w:keepNext/>
        <w:keepLines/>
        <w:widowControl w:val="0"/>
        <w:tabs>
          <w:tab w:val="left" w:pos="284"/>
          <w:tab w:val="left" w:pos="567"/>
          <w:tab w:val="left" w:pos="851"/>
          <w:tab w:val="left" w:pos="992"/>
          <w:tab w:val="left" w:pos="1134"/>
        </w:tabs>
        <w:spacing w:after="0" w:line="240" w:lineRule="auto"/>
        <w:jc w:val="center"/>
        <w:rPr>
          <w:rFonts w:ascii="Calibri Light" w:eastAsia="Arial" w:hAnsi="Calibri Light" w:cs="Calibri Light"/>
          <w:b/>
          <w:caps/>
        </w:rPr>
      </w:pPr>
      <w:r w:rsidRPr="00D1076D">
        <w:rPr>
          <w:rFonts w:ascii="Calibri Light" w:eastAsia="Arial" w:hAnsi="Calibri Light" w:cs="Calibri Light"/>
          <w:b/>
          <w:caps/>
        </w:rPr>
        <w:t>2.</w:t>
      </w:r>
      <w:r w:rsidRPr="00D1076D">
        <w:rPr>
          <w:rFonts w:ascii="Calibri Light" w:eastAsia="Arial" w:hAnsi="Calibri Light" w:cs="Calibri Light"/>
          <w:b/>
          <w:caps/>
        </w:rPr>
        <w:tab/>
        <w:t>Sutarties dalykas</w:t>
      </w:r>
    </w:p>
    <w:p w14:paraId="07DEDF84" w14:textId="77777777" w:rsidR="00DB2BC3" w:rsidRPr="00D1076D" w:rsidRDefault="00DB2BC3" w:rsidP="00DB2BC3">
      <w:pPr>
        <w:keepNext/>
        <w:keepLines/>
        <w:widowControl w:val="0"/>
        <w:tabs>
          <w:tab w:val="left" w:pos="284"/>
          <w:tab w:val="left" w:pos="567"/>
          <w:tab w:val="left" w:pos="851"/>
          <w:tab w:val="left" w:pos="992"/>
          <w:tab w:val="left" w:pos="1134"/>
        </w:tabs>
        <w:spacing w:after="0" w:line="240" w:lineRule="auto"/>
        <w:rPr>
          <w:rFonts w:ascii="Calibri Light" w:eastAsia="Arial" w:hAnsi="Calibri Light" w:cs="Calibri Light"/>
          <w:b/>
          <w:caps/>
        </w:rPr>
      </w:pPr>
    </w:p>
    <w:p w14:paraId="0C318F24" w14:textId="77777777" w:rsidR="00DB2BC3" w:rsidRPr="00D1076D" w:rsidRDefault="00DB2BC3" w:rsidP="00DB2BC3">
      <w:pPr>
        <w:widowControl w:val="0"/>
        <w:tabs>
          <w:tab w:val="left" w:pos="426"/>
          <w:tab w:val="left" w:pos="567"/>
          <w:tab w:val="left" w:pos="851"/>
          <w:tab w:val="left" w:pos="992"/>
          <w:tab w:val="left" w:pos="1134"/>
        </w:tabs>
        <w:spacing w:after="0" w:line="240" w:lineRule="auto"/>
        <w:rPr>
          <w:rFonts w:ascii="Calibri Light" w:eastAsia="Cambria" w:hAnsi="Calibri Light" w:cs="Calibri Light"/>
        </w:rPr>
      </w:pPr>
      <w:r w:rsidRPr="00D1076D">
        <w:rPr>
          <w:rFonts w:ascii="Calibri Light" w:eastAsia="Cambria" w:hAnsi="Calibri Light" w:cs="Calibri Light"/>
        </w:rPr>
        <w:t>2.1.</w:t>
      </w:r>
      <w:r w:rsidRPr="00D1076D">
        <w:rPr>
          <w:rFonts w:ascii="Calibri Light" w:eastAsia="Cambria" w:hAnsi="Calibri Light" w:cs="Calibri Ligh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1076D">
        <w:rPr>
          <w:rFonts w:ascii="Calibri Light" w:eastAsia="Arial" w:hAnsi="Calibri Light" w:cs="Calibri Light"/>
        </w:rPr>
        <w:t>Paslaugas</w:t>
      </w:r>
      <w:r w:rsidRPr="00D1076D">
        <w:rPr>
          <w:rFonts w:ascii="Calibri Light" w:eastAsia="Cambria" w:hAnsi="Calibri Light" w:cs="Calibri Light"/>
        </w:rPr>
        <w:t xml:space="preserve"> bei sumokėti Tiekėjui Sutartyje nurodytą kainą Sutartyje nustatytomis sąlygomis ir tvarka.</w:t>
      </w:r>
    </w:p>
    <w:p w14:paraId="644D16CB" w14:textId="77777777" w:rsidR="00DB2BC3" w:rsidRPr="00D1076D" w:rsidRDefault="00DB2BC3" w:rsidP="00DB2BC3">
      <w:pPr>
        <w:widowControl w:val="0"/>
        <w:tabs>
          <w:tab w:val="left" w:pos="426"/>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2.2.</w:t>
      </w:r>
      <w:r w:rsidRPr="00D1076D">
        <w:rPr>
          <w:rFonts w:ascii="Calibri Light" w:eastAsia="Arial" w:hAnsi="Calibri Light" w:cs="Calibri Light"/>
        </w:rPr>
        <w:tab/>
        <w:t xml:space="preserve">Šalys, vykdydamos Sutartį, įsipareigoja laikytis visų Sutarties vykdymui taikytinų </w:t>
      </w:r>
      <w:r w:rsidRPr="00D1076D">
        <w:rPr>
          <w:rFonts w:ascii="Calibri Light" w:eastAsia="Times New Roman" w:hAnsi="Calibri Light" w:cs="Calibri Light"/>
        </w:rPr>
        <w:t>įstatymų bei kitų teisės aktų</w:t>
      </w:r>
      <w:r w:rsidRPr="00D1076D">
        <w:rPr>
          <w:rFonts w:ascii="Calibri Light" w:eastAsia="Arial" w:hAnsi="Calibri Light" w:cs="Calibri Light"/>
        </w:rPr>
        <w:t xml:space="preserve"> reikalavimų. Šalis turi teisę reikalauti, kad kita Šalis įvykdytų visus</w:t>
      </w:r>
      <w:r w:rsidRPr="00D1076D">
        <w:rPr>
          <w:rFonts w:ascii="Calibri Light" w:eastAsia="Times New Roman" w:hAnsi="Calibri Light" w:cs="Calibri Light"/>
        </w:rPr>
        <w:t xml:space="preserve"> įstatymų bei kitų teisės aktų</w:t>
      </w:r>
      <w:r w:rsidRPr="00D1076D">
        <w:rPr>
          <w:rFonts w:ascii="Calibri Light" w:eastAsia="Arial" w:hAnsi="Calibri Light" w:cs="Calibri Light"/>
        </w:rPr>
        <w:t xml:space="preserve"> reikalavimus, taikomus Sutarties vykdymui. Nė viena iš Sutarties sąlygų nereiškia ir negali būti aiškinama kaip Pirkėjo atsisakymas </w:t>
      </w:r>
      <w:r w:rsidRPr="00D1076D">
        <w:rPr>
          <w:rFonts w:ascii="Calibri Light" w:eastAsia="Times New Roman" w:hAnsi="Calibri Light" w:cs="Calibri Light"/>
        </w:rPr>
        <w:t>įstatymuose bei kituose teisės aktuose</w:t>
      </w:r>
      <w:r w:rsidRPr="00D1076D">
        <w:rPr>
          <w:rFonts w:ascii="Calibri Light" w:eastAsia="Arial" w:hAnsi="Calibri Light" w:cs="Calibri Light"/>
        </w:rPr>
        <w:t xml:space="preserve"> numatytų ir Sutartimi neaptartų Pirkėjo kitų teisių ir garantijų, susijusių su netinkamu Paslaugų teikimu ar jų kokybe, arba kaip Tiekėjo atsisakymas </w:t>
      </w:r>
      <w:r w:rsidRPr="00D1076D">
        <w:rPr>
          <w:rFonts w:ascii="Calibri Light" w:eastAsia="Times New Roman" w:hAnsi="Calibri Light" w:cs="Calibri Light"/>
        </w:rPr>
        <w:t>įstatymuose bei kituose teisės aktuose</w:t>
      </w:r>
      <w:r w:rsidRPr="00D1076D">
        <w:rPr>
          <w:rFonts w:ascii="Calibri Light" w:eastAsia="Arial" w:hAnsi="Calibri Light" w:cs="Calibri Light"/>
        </w:rPr>
        <w:t xml:space="preserve"> numatytų ir Sutartimi neaptartų Tiekėjo kitų teisių ir garantijų dėl atlyginimo už suteiktas Paslaugas gavimo.</w:t>
      </w:r>
    </w:p>
    <w:p w14:paraId="7C7044DB" w14:textId="77777777" w:rsidR="00DB2BC3" w:rsidRPr="00D1076D" w:rsidRDefault="00DB2BC3" w:rsidP="00DB2BC3">
      <w:pPr>
        <w:widowControl w:val="0"/>
        <w:tabs>
          <w:tab w:val="left" w:pos="426"/>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2.3.</w:t>
      </w:r>
      <w:r w:rsidRPr="00D1076D">
        <w:rPr>
          <w:rFonts w:ascii="Calibri Light" w:eastAsia="Arial" w:hAnsi="Calibri Light" w:cs="Calibri Light"/>
        </w:rPr>
        <w:tab/>
        <w:t xml:space="preserve">Tiekėjas privalo užtikrinti, kad Paslaugos atitiktų techninės specifikacijos reikalavimus ir Tiekėjo pasiūlymo sąlygas, būtų kokybiškos, teikiamos tinkamai ir laiku, laikantis Sutarties sąlygų taip, kad </w:t>
      </w:r>
      <w:r w:rsidRPr="00D1076D">
        <w:rPr>
          <w:rFonts w:ascii="Calibri Light" w:eastAsia="Arial" w:hAnsi="Calibri Light" w:cs="Calibri Light"/>
        </w:rPr>
        <w:lastRenderedPageBreak/>
        <w:t>tai labiausiai atitiktų Pirkėjo interesus, pagal geriausius visuotinai pripažįstamus profesinius, techninius standartus ir praktiką, panaudodamas visus reikiamus įgūdžius ir žinias.</w:t>
      </w:r>
    </w:p>
    <w:p w14:paraId="7A0E80F6" w14:textId="77777777" w:rsidR="00DB2BC3" w:rsidRPr="00D1076D" w:rsidRDefault="00DB2BC3" w:rsidP="00DB2BC3">
      <w:pPr>
        <w:widowControl w:val="0"/>
        <w:tabs>
          <w:tab w:val="left" w:pos="426"/>
          <w:tab w:val="left" w:pos="567"/>
          <w:tab w:val="left" w:pos="851"/>
          <w:tab w:val="left" w:pos="992"/>
          <w:tab w:val="left" w:pos="1134"/>
        </w:tabs>
        <w:spacing w:after="0" w:line="240" w:lineRule="auto"/>
        <w:rPr>
          <w:rFonts w:ascii="Calibri Light" w:eastAsia="Arial" w:hAnsi="Calibri Light" w:cs="Calibri Light"/>
        </w:rPr>
      </w:pPr>
    </w:p>
    <w:p w14:paraId="197663DE" w14:textId="77777777" w:rsidR="00DB2BC3" w:rsidRPr="00D1076D" w:rsidRDefault="00DB2BC3" w:rsidP="00DB2BC3">
      <w:pPr>
        <w:keepNext/>
        <w:keepLines/>
        <w:widowControl w:val="0"/>
        <w:tabs>
          <w:tab w:val="left" w:pos="284"/>
          <w:tab w:val="left" w:pos="567"/>
          <w:tab w:val="left" w:pos="851"/>
          <w:tab w:val="left" w:pos="992"/>
          <w:tab w:val="left" w:pos="1134"/>
        </w:tabs>
        <w:spacing w:after="0" w:line="240" w:lineRule="auto"/>
        <w:jc w:val="center"/>
        <w:rPr>
          <w:rFonts w:ascii="Calibri Light" w:eastAsia="Arial" w:hAnsi="Calibri Light" w:cs="Calibri Light"/>
          <w:b/>
          <w:caps/>
        </w:rPr>
      </w:pPr>
      <w:r w:rsidRPr="00D1076D">
        <w:rPr>
          <w:rFonts w:ascii="Calibri Light" w:eastAsia="Arial" w:hAnsi="Calibri Light" w:cs="Calibri Light"/>
          <w:b/>
          <w:caps/>
        </w:rPr>
        <w:t>3.</w:t>
      </w:r>
      <w:r w:rsidRPr="00D1076D">
        <w:rPr>
          <w:rFonts w:ascii="Calibri Light" w:eastAsia="Arial" w:hAnsi="Calibri Light" w:cs="Calibri Light"/>
          <w:b/>
          <w:caps/>
        </w:rPr>
        <w:tab/>
        <w:t>TIEKĖJAS ir kiti Sutarties vykdymui pasitelkiami asmenys</w:t>
      </w:r>
    </w:p>
    <w:p w14:paraId="6DE1F0EC" w14:textId="77777777" w:rsidR="00DB2BC3" w:rsidRPr="00D1076D" w:rsidRDefault="00DB2BC3" w:rsidP="00DB2BC3">
      <w:pPr>
        <w:keepNext/>
        <w:keepLines/>
        <w:widowControl w:val="0"/>
        <w:tabs>
          <w:tab w:val="left" w:pos="284"/>
          <w:tab w:val="left" w:pos="567"/>
          <w:tab w:val="left" w:pos="851"/>
          <w:tab w:val="left" w:pos="992"/>
          <w:tab w:val="left" w:pos="1134"/>
        </w:tabs>
        <w:spacing w:after="0" w:line="240" w:lineRule="auto"/>
        <w:rPr>
          <w:rFonts w:ascii="Calibri Light" w:eastAsia="Arial" w:hAnsi="Calibri Light" w:cs="Calibri Light"/>
          <w:b/>
          <w:caps/>
        </w:rPr>
      </w:pPr>
    </w:p>
    <w:p w14:paraId="0FE46D32" w14:textId="77777777" w:rsidR="00DB2BC3" w:rsidRPr="00D1076D" w:rsidRDefault="00DB2BC3" w:rsidP="00DB2BC3">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Calibri Light" w:eastAsia="Arial" w:hAnsi="Calibri Light" w:cs="Calibri Light"/>
          <w:b/>
        </w:rPr>
      </w:pPr>
      <w:r w:rsidRPr="00D1076D">
        <w:rPr>
          <w:rFonts w:ascii="Calibri Light" w:eastAsia="Arial" w:hAnsi="Calibri Light" w:cs="Calibri Light"/>
          <w:b/>
        </w:rPr>
        <w:t>3.1.</w:t>
      </w:r>
      <w:r w:rsidRPr="00D1076D">
        <w:rPr>
          <w:rFonts w:ascii="Calibri Light" w:eastAsia="Arial" w:hAnsi="Calibri Light" w:cs="Calibri Light"/>
          <w:b/>
        </w:rPr>
        <w:tab/>
        <w:t>Kvalifikacija ir kiti Tiekėjo pasiūlymu prisiimti įsipareigojimai</w:t>
      </w:r>
    </w:p>
    <w:p w14:paraId="493DDA86" w14:textId="77777777" w:rsidR="00DB2BC3" w:rsidRPr="00D1076D" w:rsidRDefault="00DB2BC3" w:rsidP="00DB2BC3">
      <w:pPr>
        <w:keepNext/>
        <w:keepLines/>
        <w:widowControl w:val="0"/>
        <w:tabs>
          <w:tab w:val="left" w:pos="0"/>
          <w:tab w:val="left" w:pos="426"/>
          <w:tab w:val="left" w:pos="567"/>
          <w:tab w:val="left" w:pos="851"/>
          <w:tab w:val="left" w:pos="992"/>
          <w:tab w:val="left" w:pos="1134"/>
        </w:tabs>
        <w:spacing w:after="0" w:line="240" w:lineRule="auto"/>
        <w:outlineLvl w:val="1"/>
        <w:rPr>
          <w:rFonts w:ascii="Calibri Light" w:eastAsia="Arial" w:hAnsi="Calibri Light" w:cs="Calibri Light"/>
          <w:b/>
        </w:rPr>
      </w:pPr>
    </w:p>
    <w:p w14:paraId="64F52BD5"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Cambria" w:hAnsi="Calibri Light" w:cs="Calibri Light"/>
        </w:rPr>
      </w:pPr>
      <w:r w:rsidRPr="00D1076D">
        <w:rPr>
          <w:rFonts w:ascii="Calibri Light" w:eastAsia="Cambria" w:hAnsi="Calibri Light" w:cs="Calibri Light"/>
        </w:rPr>
        <w:t>3.1.1.</w:t>
      </w:r>
      <w:r w:rsidRPr="00D1076D">
        <w:rPr>
          <w:rFonts w:ascii="Calibri Light" w:eastAsia="Cambria" w:hAnsi="Calibri Light" w:cs="Calibri Light"/>
        </w:rPr>
        <w:tab/>
        <w:t>Tiekėjas atsako už tai, kad visą Sutarties vykdymo laikotarpį Tiekėjas būtų kompetentingas, patikimas ir pajėgus (įskaitant ūkio subjektų, kurių pajėgumais remiasi Tiekėjas, pajėgumus) įvykdyti Sutarties reikalavimus:</w:t>
      </w:r>
    </w:p>
    <w:p w14:paraId="2C9F6C76"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3.1.1.1.</w:t>
      </w:r>
      <w:r w:rsidRPr="00D1076D">
        <w:rPr>
          <w:rFonts w:ascii="Calibri Light" w:eastAsia="Arial" w:hAnsi="Calibri Light" w:cs="Calibri Light"/>
        </w:rPr>
        <w:tab/>
        <w:t>turėtų teisę verstis ta veikla, kuri yra reikalinga Sutarčiai įvykdyti.</w:t>
      </w:r>
      <w:r w:rsidRPr="00D1076D">
        <w:rPr>
          <w:rFonts w:ascii="Calibri Light" w:eastAsia="Times New Roman" w:hAnsi="Calibri Light" w:cs="Calibri Light"/>
        </w:rPr>
        <w:t xml:space="preserve"> </w:t>
      </w:r>
      <w:r w:rsidRPr="00D1076D">
        <w:rPr>
          <w:rFonts w:ascii="Calibri Light" w:eastAsia="Arial" w:hAnsi="Calibri Light" w:cs="Calibri Light"/>
        </w:rPr>
        <w:t>Pirkėjui pareikalavus, Tiekėjas turi pateikti dokumentus, įrodančius, kad Sutartį vykdo tik tokią teisę turintys asmenys;</w:t>
      </w:r>
    </w:p>
    <w:p w14:paraId="7B10BBC9"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3.1.1.2.</w:t>
      </w:r>
      <w:r w:rsidRPr="00D1076D">
        <w:rPr>
          <w:rFonts w:ascii="Calibri Light" w:eastAsia="Times New Roman" w:hAnsi="Calibri Light" w:cs="Calibri Light"/>
        </w:rPr>
        <w:tab/>
      </w:r>
      <w:r w:rsidRPr="00D1076D">
        <w:rPr>
          <w:rFonts w:ascii="Calibri Light" w:eastAsia="Arial" w:hAnsi="Calibri Light" w:cs="Calibri Light"/>
        </w:rPr>
        <w:t>atitiktų tiekėjų kvalifikacijai pirkimo dokumentuose nustatytus reikalavimus bei neturėtų pirkimo dokumentuose nustatytų pašalinimo pagrindų;</w:t>
      </w:r>
    </w:p>
    <w:p w14:paraId="4C0114D1"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3.1.1.3.</w:t>
      </w:r>
      <w:r w:rsidRPr="00D1076D">
        <w:rPr>
          <w:rFonts w:ascii="Calibri Light" w:eastAsia="Times New Roman" w:hAnsi="Calibri Light" w:cs="Calibri Light"/>
        </w:rPr>
        <w:tab/>
      </w:r>
      <w:r w:rsidRPr="00D1076D">
        <w:rPr>
          <w:rFonts w:ascii="Calibri Light" w:eastAsia="Times New Roman" w:hAnsi="Calibri Light" w:cs="Calibri Light"/>
          <w:lang w:eastAsia="lt-LT"/>
        </w:rPr>
        <w:t xml:space="preserve">laikytųsi Tiekėjo pasiūlyme nurodytų įsipareigojimų, įskaitant, bet neapsiribojant – atitiktų Tiekėjo </w:t>
      </w:r>
      <w:r w:rsidRPr="00D1076D">
        <w:rPr>
          <w:rFonts w:ascii="Calibri Light" w:eastAsia="Times New Roman" w:hAnsi="Calibri Light" w:cs="Calibri Light"/>
        </w:rPr>
        <w:t xml:space="preserve">pasiūlyme nurodytų kriterijų, dėl kurių jo pasiūlymas buvo išrinktas ekonomiškai naudingiausiu </w:t>
      </w:r>
      <w:r w:rsidRPr="00D1076D">
        <w:rPr>
          <w:rFonts w:ascii="Calibri Light" w:eastAsia="Times New Roman" w:hAnsi="Calibri Light" w:cs="Calibri Light"/>
          <w:lang w:eastAsia="lt-LT"/>
        </w:rPr>
        <w:t>(toliau – </w:t>
      </w:r>
      <w:r w:rsidRPr="00D1076D">
        <w:rPr>
          <w:rFonts w:ascii="Calibri Light" w:eastAsia="Times New Roman" w:hAnsi="Calibri Light" w:cs="Calibri Light"/>
          <w:b/>
          <w:bCs/>
          <w:lang w:eastAsia="lt-LT"/>
        </w:rPr>
        <w:t>Kokybiniai kriterijai</w:t>
      </w:r>
      <w:r w:rsidRPr="00D1076D">
        <w:rPr>
          <w:rFonts w:ascii="Calibri Light" w:eastAsia="Times New Roman" w:hAnsi="Calibri Light" w:cs="Calibri Light"/>
          <w:lang w:eastAsia="lt-LT"/>
        </w:rPr>
        <w:t>), reikšmes ir parametrus. Šiame papunktyje nurodytų įsipareigojimų laikymosi tikrinimo tvarka nustatoma Specialiosiose sąlygose</w:t>
      </w:r>
      <w:r w:rsidRPr="00D1076D">
        <w:rPr>
          <w:rFonts w:ascii="Calibri Light" w:eastAsia="Arial" w:hAnsi="Calibri Light" w:cs="Calibri Light"/>
        </w:rPr>
        <w:t>;</w:t>
      </w:r>
    </w:p>
    <w:p w14:paraId="60886712"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3.1.1.4.</w:t>
      </w:r>
      <w:r w:rsidRPr="00D1076D">
        <w:rPr>
          <w:rFonts w:ascii="Calibri Light" w:eastAsia="Arial" w:hAnsi="Calibri Light" w:cs="Calibri Light"/>
        </w:rPr>
        <w:tab/>
        <w:t>užtikrintų nustatytų kokybės vadybos sistemos ir (arba) aplinkos apsaugos vadybos sistemos standartų taikymą, jeigu to reikalaujama pirkimo dokumentuose, ir turėtų tą patvirtinančius dokumentus;</w:t>
      </w:r>
    </w:p>
    <w:p w14:paraId="6BE712E0"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 xml:space="preserve">3.1.1.5. </w:t>
      </w:r>
      <w:r w:rsidRPr="00D1076D">
        <w:rPr>
          <w:rFonts w:ascii="Calibri Light" w:eastAsia="Arial" w:hAnsi="Calibri Light" w:cs="Calibri Light"/>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D1076D">
        <w:rPr>
          <w:rFonts w:ascii="Calibri Light" w:eastAsia="Times New Roman" w:hAnsi="Calibri Light" w:cs="Calibri Light"/>
        </w:rPr>
        <w:t>.</w:t>
      </w:r>
    </w:p>
    <w:p w14:paraId="1ACC0673"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3.1.2.</w:t>
      </w:r>
      <w:r w:rsidRPr="00D1076D">
        <w:rPr>
          <w:rFonts w:ascii="Calibri Light" w:eastAsia="Arial" w:hAnsi="Calibri Light" w:cs="Calibri Light"/>
        </w:rPr>
        <w:tab/>
        <w:t xml:space="preserve">Tuo atveju, kai Tiekėjas yra jungtinės veiklos sutarties pagrindu veikianti tiekėjų grupė, jos nariai Pirkėjui už Sutarties vykdymą atsako solidariai. </w:t>
      </w:r>
      <w:r w:rsidRPr="00D1076D">
        <w:rPr>
          <w:rFonts w:ascii="Calibri Light" w:eastAsia="Arial" w:hAnsi="Calibri Light" w:cs="Calibri Light"/>
          <w:shd w:val="clear" w:color="auto" w:fill="FFFFFF"/>
        </w:rPr>
        <w:t xml:space="preserve">Jeigu Tiekėjas remiasi </w:t>
      </w:r>
      <w:r w:rsidRPr="00D1076D">
        <w:rPr>
          <w:rFonts w:ascii="Calibri Light" w:eastAsia="Arial" w:hAnsi="Calibri Light" w:cs="Calibri Light"/>
        </w:rPr>
        <w:t xml:space="preserve">ūkio </w:t>
      </w:r>
      <w:r w:rsidRPr="00D1076D">
        <w:rPr>
          <w:rFonts w:ascii="Calibri Light" w:eastAsia="Arial" w:hAnsi="Calibri Light" w:cs="Calibri Light"/>
          <w:shd w:val="clear" w:color="auto" w:fill="FFFFFF"/>
        </w:rPr>
        <w:t xml:space="preserve">subjektų pajėgumais, siekdamas atitikti finansinio ir ekonominio pajėgumo reikalavimus, Tiekėjas su tokiais </w:t>
      </w:r>
      <w:r w:rsidRPr="00D1076D">
        <w:rPr>
          <w:rFonts w:ascii="Calibri Light" w:eastAsia="Arial" w:hAnsi="Calibri Light" w:cs="Calibri Light"/>
        </w:rPr>
        <w:t xml:space="preserve">ūkio </w:t>
      </w:r>
      <w:r w:rsidRPr="00D1076D">
        <w:rPr>
          <w:rFonts w:ascii="Calibri Light" w:eastAsia="Arial" w:hAnsi="Calibri Light" w:cs="Calibri Light"/>
          <w:shd w:val="clear" w:color="auto" w:fill="FFFFFF"/>
        </w:rPr>
        <w:t>subjektais už Sutarties vykdymą atsako solidariai (jeigu to buvo reikalaujama pirkimo dokumentuose).</w:t>
      </w:r>
    </w:p>
    <w:p w14:paraId="202032FC"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3.1.3.</w:t>
      </w:r>
      <w:r w:rsidRPr="00D1076D">
        <w:rPr>
          <w:rFonts w:ascii="Calibri Light" w:eastAsia="Arial" w:hAnsi="Calibri Light" w:cs="Calibri Light"/>
        </w:rPr>
        <w:tab/>
        <w:t xml:space="preserve">Tiekėjas taip pat atsako už tai, kad Tiekėjas, Sutartį tiesiogiai vykdantys subtiekėjai ir specialistai atitiktų jiems </w:t>
      </w:r>
      <w:r w:rsidRPr="00D1076D">
        <w:rPr>
          <w:rFonts w:ascii="Calibri Light" w:eastAsia="Times New Roman" w:hAnsi="Calibri Light" w:cs="Calibri Light"/>
        </w:rPr>
        <w:t>įstatymų bei kitų teisės aktų</w:t>
      </w:r>
      <w:r w:rsidRPr="00D1076D">
        <w:rPr>
          <w:rFonts w:ascii="Calibri Light" w:eastAsia="Arial" w:hAnsi="Calibri Light" w:cs="Calibri Light"/>
        </w:rPr>
        <w:t xml:space="preserve"> ir (arba) pirkimo dokumentuose nustatytus profesinės kvalifikacijos ir kitus reikalavimus bei turėtų teisę verstis ta veikla, kuriai jie pasitelkiami.</w:t>
      </w:r>
    </w:p>
    <w:p w14:paraId="0E50B2C9" w14:textId="77777777" w:rsidR="00DB2BC3" w:rsidRPr="00D1076D" w:rsidRDefault="00DB2BC3" w:rsidP="00DB2BC3">
      <w:pPr>
        <w:keepNext/>
        <w:keepLines/>
        <w:widowControl w:val="0"/>
        <w:tabs>
          <w:tab w:val="left" w:pos="567"/>
          <w:tab w:val="left" w:pos="851"/>
          <w:tab w:val="left" w:pos="992"/>
          <w:tab w:val="left" w:pos="1134"/>
        </w:tabs>
        <w:spacing w:after="0" w:line="240" w:lineRule="auto"/>
        <w:outlineLvl w:val="1"/>
        <w:rPr>
          <w:rFonts w:ascii="Calibri Light" w:eastAsia="Arial" w:hAnsi="Calibri Light" w:cs="Calibri Light"/>
          <w:b/>
          <w:bCs/>
        </w:rPr>
      </w:pPr>
    </w:p>
    <w:p w14:paraId="48E77633" w14:textId="77777777" w:rsidR="00DB2BC3" w:rsidRPr="00D1076D" w:rsidRDefault="00DB2BC3" w:rsidP="00DB2BC3">
      <w:pPr>
        <w:keepNext/>
        <w:keepLines/>
        <w:widowControl w:val="0"/>
        <w:tabs>
          <w:tab w:val="left" w:pos="567"/>
          <w:tab w:val="left" w:pos="851"/>
          <w:tab w:val="left" w:pos="992"/>
          <w:tab w:val="left" w:pos="1134"/>
        </w:tabs>
        <w:spacing w:after="0" w:line="240" w:lineRule="auto"/>
        <w:jc w:val="center"/>
        <w:outlineLvl w:val="1"/>
        <w:rPr>
          <w:rFonts w:ascii="Calibri Light" w:eastAsia="Arial" w:hAnsi="Calibri Light" w:cs="Calibri Light"/>
          <w:b/>
          <w:bCs/>
        </w:rPr>
      </w:pPr>
      <w:r w:rsidRPr="00D1076D">
        <w:rPr>
          <w:rFonts w:ascii="Calibri Light" w:eastAsia="Arial" w:hAnsi="Calibri Light" w:cs="Calibri Light"/>
          <w:b/>
          <w:bCs/>
        </w:rPr>
        <w:t>3.2.</w:t>
      </w:r>
      <w:r w:rsidRPr="00D1076D">
        <w:rPr>
          <w:rFonts w:ascii="Calibri Light" w:eastAsia="Times New Roman" w:hAnsi="Calibri Light" w:cs="Calibri Light"/>
        </w:rPr>
        <w:tab/>
      </w:r>
      <w:r w:rsidRPr="00D1076D">
        <w:rPr>
          <w:rFonts w:ascii="Calibri Light" w:eastAsia="Arial" w:hAnsi="Calibri Light" w:cs="Calibri Light"/>
          <w:b/>
          <w:bCs/>
        </w:rPr>
        <w:t>Subtiekėjų bei specialistų pasitelkimas ir keitimas</w:t>
      </w:r>
    </w:p>
    <w:p w14:paraId="72AE70AB" w14:textId="77777777" w:rsidR="00DB2BC3" w:rsidRPr="00D1076D" w:rsidRDefault="00DB2BC3" w:rsidP="00DB2BC3">
      <w:pPr>
        <w:keepNext/>
        <w:keepLines/>
        <w:widowControl w:val="0"/>
        <w:tabs>
          <w:tab w:val="left" w:pos="567"/>
          <w:tab w:val="left" w:pos="851"/>
          <w:tab w:val="left" w:pos="992"/>
          <w:tab w:val="left" w:pos="1134"/>
        </w:tabs>
        <w:spacing w:after="0" w:line="240" w:lineRule="auto"/>
        <w:outlineLvl w:val="1"/>
        <w:rPr>
          <w:rFonts w:ascii="Calibri Light" w:eastAsia="Arial" w:hAnsi="Calibri Light" w:cs="Calibri Light"/>
          <w:b/>
          <w:bCs/>
        </w:rPr>
      </w:pPr>
    </w:p>
    <w:p w14:paraId="292550C6"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shd w:val="clear" w:color="auto" w:fill="FFFFFF"/>
        </w:rPr>
      </w:pPr>
      <w:r w:rsidRPr="00D1076D">
        <w:rPr>
          <w:rFonts w:ascii="Calibri Light" w:eastAsia="Arial" w:hAnsi="Calibri Light" w:cs="Calibri Light"/>
        </w:rPr>
        <w:t>3.2.1.</w:t>
      </w:r>
      <w:r w:rsidRPr="00D1076D">
        <w:rPr>
          <w:rFonts w:ascii="Calibri Light" w:eastAsia="Arial" w:hAnsi="Calibri Light" w:cs="Calibri Light"/>
        </w:rPr>
        <w:tab/>
      </w:r>
      <w:r w:rsidRPr="00D1076D">
        <w:rPr>
          <w:rFonts w:ascii="Calibri Light" w:eastAsia="Arial" w:hAnsi="Calibri Light" w:cs="Calibri Light"/>
          <w:shd w:val="clear" w:color="auto" w:fill="FFFFFF"/>
        </w:rPr>
        <w:t>Tiekėjas įsipareigoja užtikrinti, kad Sutartį vykdys pirkime pasiūlyti ir kvalifikaci</w:t>
      </w:r>
      <w:r w:rsidRPr="00D1076D">
        <w:rPr>
          <w:rFonts w:ascii="Calibri Light" w:eastAsia="Arial" w:hAnsi="Calibri Light" w:cs="Calibri Light"/>
        </w:rPr>
        <w:t>jos</w:t>
      </w:r>
      <w:r w:rsidRPr="00D1076D">
        <w:rPr>
          <w:rFonts w:ascii="Calibri Light" w:eastAsia="Arial" w:hAnsi="Calibri Light" w:cs="Calibri Light"/>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1076D">
        <w:rPr>
          <w:rFonts w:ascii="Calibri Light" w:eastAsia="Arial" w:hAnsi="Calibri Light" w:cs="Calibri Light"/>
        </w:rPr>
        <w:t xml:space="preserve">ir specialistų </w:t>
      </w:r>
      <w:r w:rsidRPr="00D1076D">
        <w:rPr>
          <w:rFonts w:ascii="Calibri Light" w:eastAsia="Arial" w:hAnsi="Calibri Light" w:cs="Calibri Light"/>
          <w:shd w:val="clear" w:color="auto" w:fill="FFFFFF"/>
        </w:rPr>
        <w:t>veiksmus ar neveikimą.</w:t>
      </w:r>
    </w:p>
    <w:p w14:paraId="17989120"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shd w:val="clear" w:color="auto" w:fill="FFFFFF"/>
        </w:rPr>
      </w:pPr>
      <w:r w:rsidRPr="00D1076D">
        <w:rPr>
          <w:rFonts w:ascii="Calibri Light" w:eastAsia="Arial" w:hAnsi="Calibri Light" w:cs="Calibri Light"/>
        </w:rPr>
        <w:t>3.2.2.</w:t>
      </w:r>
      <w:r w:rsidRPr="00D1076D">
        <w:rPr>
          <w:rFonts w:ascii="Calibri Light" w:eastAsia="Arial" w:hAnsi="Calibri Light" w:cs="Calibri Light"/>
        </w:rPr>
        <w:tab/>
      </w:r>
      <w:r w:rsidRPr="00D1076D">
        <w:rPr>
          <w:rFonts w:ascii="Calibri Light" w:eastAsia="Arial" w:hAnsi="Calibri Light" w:cs="Calibri Light"/>
          <w:shd w:val="clear" w:color="auto" w:fill="FFFFFF"/>
        </w:rPr>
        <w:t>Sutarties vykdymui pasitelkiami subtiekėjai ir (ar) specialistai (jeigu tokie pasitelkiami) nurodomi Specialiosiose sąlygose.</w:t>
      </w:r>
    </w:p>
    <w:p w14:paraId="53044041"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3.2.3.</w:t>
      </w:r>
      <w:r w:rsidRPr="00D1076D">
        <w:rPr>
          <w:rFonts w:ascii="Calibri Light" w:eastAsia="Times New Roman" w:hAnsi="Calibri Light" w:cs="Calibri Light"/>
        </w:rPr>
        <w:tab/>
      </w:r>
      <w:r w:rsidRPr="00D1076D">
        <w:rPr>
          <w:rFonts w:ascii="Calibri Light" w:eastAsia="Arial" w:hAnsi="Calibri Light" w:cs="Calibri Light"/>
          <w:kern w:val="2"/>
        </w:rPr>
        <w:t>Tiekėjas gali keisti ir (ar) pasitelkti subtiekėjus ir (ar) specialistus šiame Sutarties poskyryje nustatytais atvejais ir tvarka</w:t>
      </w:r>
      <w:r w:rsidRPr="00D1076D">
        <w:rPr>
          <w:rFonts w:ascii="Calibri Light" w:eastAsia="Arial" w:hAnsi="Calibri Light" w:cs="Calibri Light"/>
        </w:rPr>
        <w:t>.</w:t>
      </w:r>
    </w:p>
    <w:p w14:paraId="6521F054" w14:textId="77777777" w:rsidR="00DB2BC3" w:rsidRPr="00D1076D" w:rsidRDefault="00DB2BC3" w:rsidP="00DB2BC3">
      <w:pPr>
        <w:widowControl w:val="0"/>
        <w:tabs>
          <w:tab w:val="left" w:pos="709"/>
          <w:tab w:val="left" w:pos="851"/>
          <w:tab w:val="left" w:pos="1134"/>
        </w:tabs>
        <w:spacing w:after="0" w:line="240" w:lineRule="auto"/>
        <w:rPr>
          <w:rFonts w:ascii="Calibri Light" w:eastAsia="Cambria" w:hAnsi="Calibri Light" w:cs="Calibri Light"/>
          <w:shd w:val="clear" w:color="auto" w:fill="FFFFFF"/>
        </w:rPr>
      </w:pPr>
      <w:r w:rsidRPr="00D1076D">
        <w:rPr>
          <w:rFonts w:ascii="Calibri Light" w:eastAsia="Cambria" w:hAnsi="Calibri Light" w:cs="Calibri Light"/>
          <w:shd w:val="clear" w:color="auto" w:fill="FFFFFF"/>
        </w:rPr>
        <w:t>3.2.4. Naujas subtiekėjas ar specialistas gali pradėti vykdyti jiems Tiekėjo pavestus įsipareigojimus pagal Sutartį ne anksčiau, nei bus pasirašytas Susitarimas.</w:t>
      </w:r>
    </w:p>
    <w:p w14:paraId="620DA3E0" w14:textId="77777777" w:rsidR="00DB2BC3" w:rsidRPr="00D1076D" w:rsidRDefault="00DB2BC3" w:rsidP="00DB2BC3">
      <w:pPr>
        <w:widowControl w:val="0"/>
        <w:tabs>
          <w:tab w:val="left" w:pos="709"/>
          <w:tab w:val="left" w:pos="851"/>
          <w:tab w:val="left" w:pos="1134"/>
        </w:tabs>
        <w:spacing w:after="0" w:line="240" w:lineRule="auto"/>
        <w:rPr>
          <w:rFonts w:ascii="Calibri Light" w:eastAsia="Cambria" w:hAnsi="Calibri Light" w:cs="Calibri Light"/>
        </w:rPr>
      </w:pPr>
      <w:r w:rsidRPr="00D1076D">
        <w:rPr>
          <w:rFonts w:ascii="Calibri Light" w:eastAsia="Cambria" w:hAnsi="Calibri Light" w:cs="Calibri Light"/>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D1076D">
        <w:rPr>
          <w:rFonts w:ascii="Calibri Light" w:eastAsia="Cambria" w:hAnsi="Calibri Light" w:cs="Calibri Light"/>
        </w:rPr>
        <w:t>,</w:t>
      </w:r>
      <w:r w:rsidRPr="00D1076D">
        <w:rPr>
          <w:rFonts w:ascii="Calibri Light" w:eastAsia="Cambria" w:hAnsi="Calibri Light" w:cs="Calibri Light"/>
          <w:shd w:val="clear" w:color="auto" w:fill="FFFFFF"/>
        </w:rPr>
        <w:t xml:space="preserve"> kokybės vadybos sistemos ir (arba) aplinkos apsaugos vadybos sistemos standartų </w:t>
      </w:r>
      <w:r w:rsidRPr="00D1076D">
        <w:rPr>
          <w:rFonts w:ascii="Calibri Light" w:eastAsia="Cambria" w:hAnsi="Calibri Light" w:cs="Calibri Light"/>
        </w:rPr>
        <w:t xml:space="preserve">reikalavimų, reikalavimų </w:t>
      </w:r>
      <w:r w:rsidRPr="00D1076D">
        <w:rPr>
          <w:rFonts w:ascii="Calibri Light" w:eastAsia="Cambria" w:hAnsi="Calibri Light" w:cs="Calibri Light"/>
        </w:rPr>
        <w:lastRenderedPageBreak/>
        <w:t xml:space="preserve">dėl pašalinimo pagrindų nebuvimo, atitikties nacionalinio saugumo interesams bei reikalavimams </w:t>
      </w:r>
      <w:r w:rsidRPr="00D1076D">
        <w:rPr>
          <w:rFonts w:ascii="Calibri Light" w:eastAsia="Arial" w:hAnsi="Calibri Light" w:cs="Calibri Light"/>
          <w:shd w:val="clear" w:color="auto" w:fill="FFFFFF"/>
        </w:rPr>
        <w:t xml:space="preserve">nebūti registruotu (nuolat gyvenančiu ar turinčiu pilietybę) nepatikimomis laikomose valstybėse ar teritorijose </w:t>
      </w:r>
      <w:r w:rsidRPr="00D1076D">
        <w:rPr>
          <w:rFonts w:ascii="Calibri Light" w:eastAsia="Cambria" w:hAnsi="Calibri Light" w:cs="Calibri Light"/>
        </w:rPr>
        <w:t>(jei taikoma) ir Tiekėjo pasiūlyme nurodytų sąlygų pirkimo dokumentuose nustatytiems Kokybiniams</w:t>
      </w:r>
      <w:r w:rsidRPr="00D1076D">
        <w:rPr>
          <w:rFonts w:ascii="Calibri Light" w:eastAsia="Cambria" w:hAnsi="Calibri Light" w:cs="Calibri Light"/>
          <w:b/>
          <w:bCs/>
        </w:rPr>
        <w:t xml:space="preserve"> </w:t>
      </w:r>
      <w:r w:rsidRPr="00D1076D">
        <w:rPr>
          <w:rFonts w:ascii="Calibri Light" w:eastAsia="Cambria" w:hAnsi="Calibri Light" w:cs="Calibri Light"/>
        </w:rPr>
        <w:t>kriterijams pagrįsti (jei taikoma)</w:t>
      </w:r>
      <w:r w:rsidRPr="00D1076D">
        <w:rPr>
          <w:rFonts w:ascii="Calibri Light" w:eastAsia="Cambria" w:hAnsi="Calibri Light" w:cs="Calibri Light"/>
          <w:shd w:val="clear" w:color="auto" w:fill="FFFFFF"/>
        </w:rPr>
        <w:t>, Tiekėjui taikoma Specialiosiose sąlygose nustatyto dydžio bauda.</w:t>
      </w:r>
    </w:p>
    <w:p w14:paraId="4054AEA7" w14:textId="77777777" w:rsidR="00DB2BC3" w:rsidRPr="00D1076D" w:rsidRDefault="00DB2BC3" w:rsidP="00DB2BC3">
      <w:pPr>
        <w:widowControl w:val="0"/>
        <w:tabs>
          <w:tab w:val="left" w:pos="993"/>
        </w:tabs>
        <w:spacing w:after="0" w:line="240" w:lineRule="auto"/>
        <w:rPr>
          <w:rFonts w:ascii="Calibri Light" w:eastAsia="Arial" w:hAnsi="Calibri Light" w:cs="Calibri Light"/>
          <w:shd w:val="clear" w:color="auto" w:fill="FFFFFF"/>
        </w:rPr>
      </w:pPr>
      <w:r w:rsidRPr="00D1076D">
        <w:rPr>
          <w:rFonts w:ascii="Calibri Light" w:eastAsia="Arial" w:hAnsi="Calibri Light" w:cs="Calibri Light"/>
          <w:shd w:val="clear" w:color="auto" w:fill="FFFFFF"/>
        </w:rPr>
        <w:t xml:space="preserve">3.2.6. Tiekėjas turi teisę Sutarties vykdymui pasitelkti naujus, Specialiosiose sąlygose nenurodytus subtiekėjus, kurių pajėgumais Tiekėjas </w:t>
      </w:r>
      <w:r w:rsidRPr="00D1076D">
        <w:rPr>
          <w:rFonts w:ascii="Calibri Light" w:eastAsia="Cambria" w:hAnsi="Calibri Light" w:cs="Calibri Light"/>
          <w:shd w:val="clear" w:color="auto" w:fill="FFFFFF"/>
        </w:rPr>
        <w:t>nesirėmė pirkimo dokumentuose numatytiems kvalifikacijos reikalavimams pagrįsti.</w:t>
      </w:r>
    </w:p>
    <w:p w14:paraId="0BBD1430" w14:textId="77777777" w:rsidR="00DB2BC3" w:rsidRPr="00D1076D" w:rsidRDefault="00DB2BC3" w:rsidP="00DB2BC3">
      <w:pPr>
        <w:widowControl w:val="0"/>
        <w:tabs>
          <w:tab w:val="left" w:pos="993"/>
        </w:tabs>
        <w:spacing w:after="0" w:line="240" w:lineRule="auto"/>
        <w:rPr>
          <w:rFonts w:ascii="Calibri Light" w:eastAsia="Arial" w:hAnsi="Calibri Light" w:cs="Calibri Light"/>
          <w:shd w:val="clear" w:color="auto" w:fill="FFFFFF"/>
        </w:rPr>
      </w:pPr>
      <w:r w:rsidRPr="00D1076D">
        <w:rPr>
          <w:rFonts w:ascii="Calibri Light" w:eastAsia="Arial" w:hAnsi="Calibri Light" w:cs="Calibri Light"/>
          <w:shd w:val="clear" w:color="auto" w:fill="FFFFFF"/>
        </w:rPr>
        <w:t xml:space="preserve">3.2.7. Sudarius Sutartį, tačiau ne vėliau negu Sutartis pradedama vykdyti, Tiekėjas įsipareigoja Pirkėjui pranešti tuo metu žinomų subtiekėjų, kurių pajėgumais Tiekėjas </w:t>
      </w:r>
      <w:r w:rsidRPr="00D1076D">
        <w:rPr>
          <w:rFonts w:ascii="Calibri Light" w:eastAsia="Cambria" w:hAnsi="Calibri Light" w:cs="Calibri Light"/>
          <w:shd w:val="clear" w:color="auto" w:fill="FFFFFF"/>
        </w:rPr>
        <w:t>nesirėmė pirkimo dokumentuose numatytiems kvalifikacijos reikalavimams pagrįsti,</w:t>
      </w:r>
      <w:r w:rsidRPr="00D1076D">
        <w:rPr>
          <w:rFonts w:ascii="Calibri Light" w:eastAsia="Arial" w:hAnsi="Calibri Light" w:cs="Calibri Light"/>
          <w:shd w:val="clear" w:color="auto" w:fill="FFFFFF"/>
        </w:rPr>
        <w:t xml:space="preserve"> pavadinimus, </w:t>
      </w:r>
      <w:r w:rsidRPr="00D1076D">
        <w:rPr>
          <w:rFonts w:ascii="Calibri Light" w:eastAsia="Arial" w:hAnsi="Calibri Light" w:cs="Calibri Light"/>
        </w:rPr>
        <w:t xml:space="preserve">juridinio asmens kodą, </w:t>
      </w:r>
      <w:r w:rsidRPr="00D1076D">
        <w:rPr>
          <w:rFonts w:ascii="Calibri Light" w:eastAsia="Arial" w:hAnsi="Calibri Light" w:cs="Calibri Light"/>
          <w:shd w:val="clear" w:color="auto" w:fill="FFFFFF"/>
        </w:rPr>
        <w:t>kontaktinius duomenis</w:t>
      </w:r>
      <w:r w:rsidRPr="00D1076D">
        <w:rPr>
          <w:rFonts w:ascii="Calibri Light" w:eastAsia="Arial" w:hAnsi="Calibri Light" w:cs="Calibri Light"/>
        </w:rPr>
        <w:t>,</w:t>
      </w:r>
      <w:r w:rsidRPr="00D1076D">
        <w:rPr>
          <w:rFonts w:ascii="Calibri Light" w:eastAsia="Arial" w:hAnsi="Calibri Light" w:cs="Calibri Light"/>
          <w:shd w:val="clear" w:color="auto" w:fill="FFFFFF"/>
        </w:rPr>
        <w:t xml:space="preserve"> jų atstovus.</w:t>
      </w:r>
    </w:p>
    <w:p w14:paraId="6FBC2EE8" w14:textId="77777777" w:rsidR="00DB2BC3" w:rsidRPr="00D1076D" w:rsidRDefault="00DB2BC3" w:rsidP="00DB2BC3">
      <w:pPr>
        <w:widowControl w:val="0"/>
        <w:tabs>
          <w:tab w:val="left" w:pos="993"/>
        </w:tabs>
        <w:spacing w:after="0" w:line="240" w:lineRule="auto"/>
        <w:rPr>
          <w:rFonts w:ascii="Calibri Light" w:eastAsia="Cambria" w:hAnsi="Calibri Light" w:cs="Calibri Light"/>
          <w:shd w:val="clear" w:color="auto" w:fill="FFFFFF"/>
        </w:rPr>
      </w:pPr>
      <w:r w:rsidRPr="00D1076D">
        <w:rPr>
          <w:rFonts w:ascii="Calibri Light" w:eastAsia="Arial" w:hAnsi="Calibri Light" w:cs="Calibri Light"/>
          <w:shd w:val="clear" w:color="auto" w:fill="FFFFFF"/>
        </w:rPr>
        <w:t>3.2.8. Tiekėjas, bet kuriuo Sutarties vykdymo metu,</w:t>
      </w:r>
      <w:r w:rsidRPr="00D1076D">
        <w:rPr>
          <w:rFonts w:ascii="Calibri Light" w:eastAsia="Cambria" w:hAnsi="Calibri Light" w:cs="Calibri Light"/>
        </w:rPr>
        <w:t xml:space="preserve"> subtiekėjus, kurių pajėgumais Tiekėjas nesirėmė pirkimo dokumentuose numatytiems kvalifikacijos reikalavimams pagrįsti, gali keisti savo nuožiūra.</w:t>
      </w:r>
    </w:p>
    <w:p w14:paraId="21606056" w14:textId="77777777" w:rsidR="00DB2BC3" w:rsidRPr="00D1076D" w:rsidRDefault="00DB2BC3" w:rsidP="00DB2BC3">
      <w:pPr>
        <w:widowControl w:val="0"/>
        <w:tabs>
          <w:tab w:val="left" w:pos="993"/>
        </w:tabs>
        <w:spacing w:after="0" w:line="240" w:lineRule="auto"/>
        <w:rPr>
          <w:rFonts w:ascii="Calibri Light" w:eastAsia="Cambria" w:hAnsi="Calibri Light" w:cs="Calibri Light"/>
        </w:rPr>
      </w:pPr>
      <w:r w:rsidRPr="00D1076D">
        <w:rPr>
          <w:rFonts w:ascii="Calibri Light" w:eastAsia="Arial" w:hAnsi="Calibri Light" w:cs="Calibri Light"/>
          <w:shd w:val="clear" w:color="auto" w:fill="FFFFFF"/>
        </w:rPr>
        <w:t>3.2.9. Tiekėjas</w:t>
      </w:r>
      <w:r w:rsidRPr="00D1076D">
        <w:rPr>
          <w:rFonts w:ascii="Calibri Light" w:eastAsia="Arial" w:hAnsi="Calibri Light" w:cs="Calibri Light"/>
        </w:rPr>
        <w:t>,</w:t>
      </w:r>
      <w:r w:rsidRPr="00D1076D">
        <w:rPr>
          <w:rFonts w:ascii="Calibri Light" w:eastAsia="Arial" w:hAnsi="Calibri Light" w:cs="Calibri Light"/>
          <w:shd w:val="clear" w:color="auto" w:fill="FFFFFF"/>
        </w:rPr>
        <w:t xml:space="preserve"> </w:t>
      </w:r>
      <w:r w:rsidRPr="00D1076D">
        <w:rPr>
          <w:rFonts w:ascii="Calibri Light" w:eastAsia="Arial" w:hAnsi="Calibri Light" w:cs="Calibri Light"/>
        </w:rPr>
        <w:t>bet kuriuo Sutarties vykdymo metu,</w:t>
      </w:r>
      <w:r w:rsidRPr="00D1076D">
        <w:rPr>
          <w:rFonts w:ascii="Calibri Light" w:eastAsia="Cambria" w:hAnsi="Calibri Light" w:cs="Calibri Light"/>
        </w:rPr>
        <w:t xml:space="preserve"> </w:t>
      </w:r>
      <w:r w:rsidRPr="00D1076D">
        <w:rPr>
          <w:rFonts w:ascii="Calibri Light" w:eastAsia="Cambria" w:hAnsi="Calibri Light" w:cs="Calibri Light"/>
          <w:shd w:val="clear" w:color="auto" w:fill="FFFFFF"/>
        </w:rPr>
        <w:t>ne vėliau nei prieš 5 (penkias) darbo dienas</w:t>
      </w:r>
      <w:r w:rsidRPr="00D1076D">
        <w:rPr>
          <w:rFonts w:ascii="Calibri Light" w:eastAsia="Arial" w:hAnsi="Calibri Light" w:cs="Calibri Light"/>
          <w:shd w:val="clear" w:color="auto" w:fill="FFFFFF"/>
        </w:rPr>
        <w:t xml:space="preserve"> iki numatomo naujo subtiekėjo, kurio pajėgumais Tiekėjas </w:t>
      </w:r>
      <w:r w:rsidRPr="00D1076D">
        <w:rPr>
          <w:rFonts w:ascii="Calibri Light" w:eastAsia="Cambria" w:hAnsi="Calibri Light" w:cs="Calibri Light"/>
          <w:shd w:val="clear" w:color="auto" w:fill="FFFFFF"/>
        </w:rPr>
        <w:t>nesirėmė pirkimo dokumentuose numatytiems kvalifikacijos reikalavimams pagrįsti,</w:t>
      </w:r>
      <w:r w:rsidRPr="00D1076D">
        <w:rPr>
          <w:rFonts w:ascii="Calibri Light" w:eastAsia="Arial" w:hAnsi="Calibri Light" w:cs="Calibri Light"/>
          <w:shd w:val="clear" w:color="auto" w:fill="FFFFFF"/>
        </w:rPr>
        <w:t xml:space="preserve"> pasitelkimo</w:t>
      </w:r>
      <w:r w:rsidRPr="00D1076D">
        <w:rPr>
          <w:rFonts w:ascii="Calibri Light" w:eastAsia="Arial" w:hAnsi="Calibri Light" w:cs="Calibri Light"/>
        </w:rPr>
        <w:t xml:space="preserve"> ir (arba) keitimo</w:t>
      </w:r>
      <w:r w:rsidRPr="00D1076D">
        <w:rPr>
          <w:rFonts w:ascii="Calibri Light" w:eastAsia="Arial" w:hAnsi="Calibri Light" w:cs="Calibri Light"/>
          <w:shd w:val="clear" w:color="auto" w:fill="FFFFFF"/>
        </w:rPr>
        <w:t xml:space="preserve"> apie tai privalo informuoti </w:t>
      </w:r>
      <w:r w:rsidRPr="00D1076D">
        <w:rPr>
          <w:rFonts w:ascii="Calibri Light" w:eastAsia="Times New Roman" w:hAnsi="Calibri Light" w:cs="Calibri Light"/>
        </w:rPr>
        <w:t>Pirkėją</w:t>
      </w:r>
      <w:r w:rsidRPr="00D1076D">
        <w:rPr>
          <w:rFonts w:ascii="Calibri Light" w:eastAsia="Arial" w:hAnsi="Calibri Light" w:cs="Calibri Light"/>
          <w:shd w:val="clear" w:color="auto" w:fill="FFFFFF"/>
        </w:rPr>
        <w:t xml:space="preserve">. </w:t>
      </w:r>
      <w:r w:rsidRPr="00D1076D">
        <w:rPr>
          <w:rFonts w:ascii="Calibri Light" w:eastAsia="Times New Roman" w:hAnsi="Calibri Light" w:cs="Calibri Light"/>
        </w:rPr>
        <w:t xml:space="preserve">Pirkėjas (jeigu buvo taikoma pirkimo dokumentuose) turi patikrinti, ar nėra </w:t>
      </w:r>
      <w:r w:rsidRPr="00D1076D">
        <w:rPr>
          <w:rFonts w:ascii="Calibri Light" w:eastAsia="Cambria" w:hAnsi="Calibri Light" w:cs="Calibri Light"/>
        </w:rPr>
        <w:t xml:space="preserve">subtiekėjo pašalinimo pagrindų ir subtiekėjo atitiktį nacionalinio saugumo interesams ir reikalavimams </w:t>
      </w:r>
      <w:r w:rsidRPr="00D1076D">
        <w:rPr>
          <w:rFonts w:ascii="Calibri Light" w:eastAsia="Arial" w:hAnsi="Calibri Light" w:cs="Calibri Light"/>
          <w:shd w:val="clear" w:color="auto" w:fill="FFFFFF"/>
        </w:rPr>
        <w:t>nebūti registruotu (nuolat gyvenančiu ar turinčiu pilietybę) nepatikimomis laikomose valstybėse ar teritorijose</w:t>
      </w:r>
      <w:r w:rsidRPr="00D1076D">
        <w:rPr>
          <w:rFonts w:ascii="Calibri Light" w:eastAsia="Cambria" w:hAnsi="Calibri Light" w:cs="Calibri Light"/>
        </w:rPr>
        <w:t>. Jeigu subtiekėjo padėtis neatitinka bent vieno iš nurodytų reikalavimų, Pirkėjas reikalauja pakeisti šį subtiekėją reikalavimus atitinkančiu subtiekėju.</w:t>
      </w:r>
      <w:r w:rsidRPr="00D1076D">
        <w:rPr>
          <w:rFonts w:ascii="Calibri Light" w:eastAsia="Times New Roman" w:hAnsi="Calibri Light" w:cs="Calibri Light"/>
        </w:rPr>
        <w:t xml:space="preserve"> </w:t>
      </w:r>
      <w:r w:rsidRPr="00D1076D">
        <w:rPr>
          <w:rFonts w:ascii="Calibri Light" w:eastAsia="Cambria" w:hAnsi="Calibri Light" w:cs="Calibri Light"/>
        </w:rPr>
        <w:t>Pirkėjas</w:t>
      </w:r>
      <w:r w:rsidRPr="00D1076D">
        <w:rPr>
          <w:rFonts w:ascii="Calibri Light" w:eastAsia="Times New Roman" w:hAnsi="Calibri Light" w:cs="Calibri Light"/>
        </w:rPr>
        <w:t xml:space="preserve"> per 5 (penkias) darbo dienas raštu informuoja Tiekėją apie sutikimą pasitelkti ir (ar) keisti naują subtiekėją, kurio pajėgumais Tiekėjas nesirėmė pirkimo dokumentuose numatytiems kvalifikacijos reikalavimams pagrįsti. </w:t>
      </w:r>
      <w:r w:rsidRPr="00D1076D">
        <w:rPr>
          <w:rFonts w:ascii="Calibri Light" w:eastAsia="Cambria" w:hAnsi="Calibri Light" w:cs="Calibri Light"/>
        </w:rPr>
        <w:t>Pirkėjui sutikus, Šalys pasirašo Susitarimą, kuris laikomas neatsiejama Sutarties dalimi.</w:t>
      </w:r>
    </w:p>
    <w:p w14:paraId="095C8602" w14:textId="77777777" w:rsidR="00DB2BC3" w:rsidRPr="00D1076D" w:rsidRDefault="00DB2BC3" w:rsidP="00DB2BC3">
      <w:pPr>
        <w:widowControl w:val="0"/>
        <w:tabs>
          <w:tab w:val="left" w:pos="0"/>
          <w:tab w:val="left" w:pos="993"/>
        </w:tabs>
        <w:spacing w:after="0" w:line="240" w:lineRule="auto"/>
        <w:rPr>
          <w:rFonts w:ascii="Calibri Light" w:eastAsia="Arial" w:hAnsi="Calibri Light" w:cs="Calibri Light"/>
          <w:shd w:val="clear" w:color="auto" w:fill="FFFFFF"/>
        </w:rPr>
      </w:pPr>
      <w:r w:rsidRPr="00D1076D">
        <w:rPr>
          <w:rFonts w:ascii="Calibri Light" w:eastAsia="Arial" w:hAnsi="Calibri Light" w:cs="Calibri Light"/>
        </w:rPr>
        <w:t>3.2.10. Subtiekėjai</w:t>
      </w:r>
      <w:r w:rsidRPr="00D1076D">
        <w:rPr>
          <w:rFonts w:ascii="Calibri Light" w:eastAsia="Arial" w:hAnsi="Calibri Light" w:cs="Calibri Light"/>
          <w:shd w:val="clear" w:color="auto" w:fill="FFFFFF"/>
        </w:rPr>
        <w:t xml:space="preserve">, kurių pajėgumais Tiekėjas rėmėsi, kad atitiktų pirkimo dokumentuose nustatytus kvalifikacijos reikalavimus, gali būti </w:t>
      </w:r>
      <w:r w:rsidRPr="00D1076D">
        <w:rPr>
          <w:rFonts w:ascii="Calibri Light" w:eastAsia="Arial" w:hAnsi="Calibri Light" w:cs="Calibri Light"/>
        </w:rPr>
        <w:t xml:space="preserve">keičiami </w:t>
      </w:r>
      <w:r w:rsidRPr="00D1076D">
        <w:rPr>
          <w:rFonts w:ascii="Calibri Light" w:eastAsia="Arial" w:hAnsi="Calibri Light" w:cs="Calibri Light"/>
          <w:shd w:val="clear" w:color="auto" w:fill="FFFFFF"/>
        </w:rPr>
        <w:t>tik šiais atvejais:</w:t>
      </w:r>
    </w:p>
    <w:p w14:paraId="3D8DA822" w14:textId="77777777" w:rsidR="00DB2BC3" w:rsidRPr="00D1076D" w:rsidRDefault="00DB2BC3" w:rsidP="00DB2BC3">
      <w:pPr>
        <w:widowControl w:val="0"/>
        <w:tabs>
          <w:tab w:val="left" w:pos="0"/>
          <w:tab w:val="left" w:pos="1134"/>
        </w:tabs>
        <w:spacing w:after="0" w:line="240" w:lineRule="auto"/>
        <w:rPr>
          <w:rFonts w:ascii="Calibri Light" w:eastAsia="Arial" w:hAnsi="Calibri Light" w:cs="Calibri Light"/>
        </w:rPr>
      </w:pPr>
      <w:r w:rsidRPr="00D1076D">
        <w:rPr>
          <w:rFonts w:ascii="Calibri Light" w:eastAsia="Cambria" w:hAnsi="Calibri Light" w:cs="Calibri Light"/>
          <w:shd w:val="clear" w:color="auto" w:fill="FFFFFF"/>
        </w:rPr>
        <w:t xml:space="preserve">3.2.10.1. kai subtiekėjui </w:t>
      </w:r>
      <w:r w:rsidRPr="00D1076D">
        <w:rPr>
          <w:rFonts w:ascii="Calibri Light" w:eastAsia="Times New Roman" w:hAnsi="Calibri Light" w:cs="Calibri Light"/>
        </w:rPr>
        <w:t>iškelta bankroto byla, pradėtas bankroto procesas ne teismo tvarka, jis tampa nemokus arba yra nemokumo tikimybė, sustabdo ūkinę veiklą ar kai įstatymuose ir kituose teisės aktuose nustatyta tvarka susidaro analogiška situacija</w:t>
      </w:r>
      <w:r w:rsidRPr="00D1076D">
        <w:rPr>
          <w:rFonts w:ascii="Calibri Light" w:eastAsia="Cambria" w:hAnsi="Calibri Light" w:cs="Calibri Light"/>
          <w:shd w:val="clear" w:color="auto" w:fill="FFFFFF"/>
        </w:rPr>
        <w:t>;</w:t>
      </w:r>
    </w:p>
    <w:p w14:paraId="7E77FD09" w14:textId="77777777" w:rsidR="00DB2BC3" w:rsidRPr="00D1076D" w:rsidRDefault="00DB2BC3" w:rsidP="00DB2BC3">
      <w:pPr>
        <w:widowControl w:val="0"/>
        <w:tabs>
          <w:tab w:val="left" w:pos="0"/>
          <w:tab w:val="left" w:pos="1134"/>
        </w:tabs>
        <w:spacing w:after="0" w:line="240" w:lineRule="auto"/>
        <w:rPr>
          <w:rFonts w:ascii="Calibri Light" w:eastAsia="Arial" w:hAnsi="Calibri Light" w:cs="Calibri Light"/>
        </w:rPr>
      </w:pPr>
      <w:r w:rsidRPr="00D1076D">
        <w:rPr>
          <w:rFonts w:ascii="Calibri Light" w:eastAsia="Cambria" w:hAnsi="Calibri Light" w:cs="Calibri Light"/>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C33368F" w14:textId="77777777" w:rsidR="00DB2BC3" w:rsidRPr="00D1076D" w:rsidRDefault="00DB2BC3" w:rsidP="00DB2BC3">
      <w:pPr>
        <w:widowControl w:val="0"/>
        <w:tabs>
          <w:tab w:val="left" w:pos="0"/>
          <w:tab w:val="left" w:pos="1134"/>
        </w:tabs>
        <w:spacing w:after="0" w:line="240" w:lineRule="auto"/>
        <w:rPr>
          <w:rFonts w:ascii="Calibri Light" w:eastAsia="Arial" w:hAnsi="Calibri Light" w:cs="Calibri Light"/>
        </w:rPr>
      </w:pPr>
      <w:r w:rsidRPr="00D1076D">
        <w:rPr>
          <w:rFonts w:ascii="Calibri Light" w:eastAsia="Cambria" w:hAnsi="Calibri Light" w:cs="Calibri Light"/>
          <w:shd w:val="clear" w:color="auto" w:fill="FFFFFF"/>
        </w:rPr>
        <w:t xml:space="preserve">3.2.10.3. </w:t>
      </w:r>
      <w:r w:rsidRPr="00D1076D">
        <w:rPr>
          <w:rFonts w:ascii="Calibri Light" w:eastAsia="Cambria" w:hAnsi="Calibri Light" w:cs="Calibri Light"/>
        </w:rPr>
        <w:t>Tiekėjas ar subtiekėjas privalo pakeisti subtiekėją, jei paaiškėja, kad jis neatitinka jam pirkimo dokumentuose keliamų reikalavimų.</w:t>
      </w:r>
    </w:p>
    <w:p w14:paraId="33C0E231" w14:textId="77777777" w:rsidR="00DB2BC3" w:rsidRPr="00D1076D" w:rsidRDefault="00DB2BC3" w:rsidP="00DB2BC3">
      <w:pPr>
        <w:widowControl w:val="0"/>
        <w:tabs>
          <w:tab w:val="left" w:pos="993"/>
        </w:tabs>
        <w:spacing w:after="0" w:line="240" w:lineRule="auto"/>
        <w:ind w:left="720" w:hanging="720"/>
        <w:rPr>
          <w:rFonts w:ascii="Calibri Light" w:eastAsia="Cambria" w:hAnsi="Calibri Light" w:cs="Calibri Light"/>
        </w:rPr>
      </w:pPr>
      <w:r w:rsidRPr="00D1076D">
        <w:rPr>
          <w:rFonts w:ascii="Calibri Light" w:eastAsia="Cambria" w:hAnsi="Calibri Light" w:cs="Calibri Light"/>
        </w:rPr>
        <w:t>3.2.11.</w:t>
      </w:r>
      <w:r w:rsidRPr="00D1076D">
        <w:rPr>
          <w:rFonts w:ascii="Calibri Light" w:eastAsia="Cambria" w:hAnsi="Calibri Light" w:cs="Calibri Light"/>
        </w:rPr>
        <w:tab/>
      </w:r>
      <w:r w:rsidRPr="00D1076D">
        <w:rPr>
          <w:rFonts w:ascii="Calibri Light" w:eastAsia="Cambria" w:hAnsi="Calibri Light" w:cs="Calibri Light"/>
          <w:shd w:val="clear" w:color="auto" w:fill="FFFFFF"/>
        </w:rPr>
        <w:t>Tiekėjo (ar subtiekėjų) specialista</w:t>
      </w:r>
      <w:r w:rsidRPr="00D1076D">
        <w:rPr>
          <w:rFonts w:ascii="Calibri Light" w:eastAsia="Cambria" w:hAnsi="Calibri Light" w:cs="Calibri Light"/>
        </w:rPr>
        <w:t>i,</w:t>
      </w:r>
      <w:r w:rsidRPr="00D1076D">
        <w:rPr>
          <w:rFonts w:ascii="Calibri Light" w:eastAsia="Cambria" w:hAnsi="Calibri Light" w:cs="Calibri Light"/>
          <w:shd w:val="clear" w:color="auto" w:fill="FFFFFF"/>
        </w:rPr>
        <w:t xml:space="preserve"> vykd</w:t>
      </w:r>
      <w:r w:rsidRPr="00D1076D">
        <w:rPr>
          <w:rFonts w:ascii="Calibri Light" w:eastAsia="Cambria" w:hAnsi="Calibri Light" w:cs="Calibri Light"/>
        </w:rPr>
        <w:t>antys</w:t>
      </w:r>
      <w:r w:rsidRPr="00D1076D">
        <w:rPr>
          <w:rFonts w:ascii="Calibri Light" w:eastAsia="Cambria" w:hAnsi="Calibri Light" w:cs="Calibri Light"/>
          <w:shd w:val="clear" w:color="auto" w:fill="FFFFFF"/>
        </w:rPr>
        <w:t xml:space="preserve"> Sutartį, gali būti keičiami šiais atvejais:</w:t>
      </w:r>
    </w:p>
    <w:p w14:paraId="09B24E44" w14:textId="77777777" w:rsidR="00DB2BC3" w:rsidRPr="00D1076D" w:rsidRDefault="00DB2BC3" w:rsidP="00DB2BC3">
      <w:pPr>
        <w:widowControl w:val="0"/>
        <w:tabs>
          <w:tab w:val="left" w:pos="1134"/>
        </w:tabs>
        <w:spacing w:after="0" w:line="240" w:lineRule="auto"/>
        <w:rPr>
          <w:rFonts w:ascii="Calibri Light" w:eastAsia="Cambria" w:hAnsi="Calibri Light" w:cs="Calibri Light"/>
        </w:rPr>
      </w:pPr>
      <w:r w:rsidRPr="00D1076D">
        <w:rPr>
          <w:rFonts w:ascii="Calibri Light" w:eastAsia="Cambria" w:hAnsi="Calibri Light" w:cs="Calibri Light"/>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8713FBA" w14:textId="77777777" w:rsidR="00DB2BC3" w:rsidRPr="00D1076D" w:rsidRDefault="00DB2BC3" w:rsidP="00DB2BC3">
      <w:pPr>
        <w:widowControl w:val="0"/>
        <w:tabs>
          <w:tab w:val="left" w:pos="1134"/>
          <w:tab w:val="left" w:pos="1418"/>
        </w:tabs>
        <w:spacing w:after="0" w:line="240" w:lineRule="auto"/>
        <w:rPr>
          <w:rFonts w:ascii="Calibri Light" w:eastAsia="Cambria" w:hAnsi="Calibri Light" w:cs="Calibri Light"/>
        </w:rPr>
      </w:pPr>
      <w:r w:rsidRPr="00D1076D">
        <w:rPr>
          <w:rFonts w:ascii="Calibri Light" w:eastAsia="Cambria" w:hAnsi="Calibri Light" w:cs="Calibri Light"/>
          <w:shd w:val="clear" w:color="auto" w:fill="FFFFFF"/>
        </w:rPr>
        <w:t>3.2.11.2. Pirkėjo iniciatyva, jei Pirkėjas turi pagrįstų įtarimų, kad Tiekėjo Sutarties vykdymui paskirtas specialistas nekompetentingas vykdyti nustatytas pareigas;</w:t>
      </w:r>
    </w:p>
    <w:p w14:paraId="4BA67ED0" w14:textId="77777777" w:rsidR="00DB2BC3" w:rsidRPr="00D1076D" w:rsidRDefault="00DB2BC3" w:rsidP="00DB2BC3">
      <w:pPr>
        <w:widowControl w:val="0"/>
        <w:tabs>
          <w:tab w:val="left" w:pos="1134"/>
          <w:tab w:val="left" w:pos="1276"/>
        </w:tabs>
        <w:spacing w:after="0" w:line="240" w:lineRule="auto"/>
        <w:rPr>
          <w:rFonts w:ascii="Calibri Light" w:eastAsia="Cambria" w:hAnsi="Calibri Light" w:cs="Calibri Light"/>
        </w:rPr>
      </w:pPr>
      <w:r w:rsidRPr="00D1076D">
        <w:rPr>
          <w:rFonts w:ascii="Calibri Light" w:eastAsia="Cambria" w:hAnsi="Calibri Light" w:cs="Calibri Light"/>
          <w:shd w:val="clear" w:color="auto" w:fill="FFFFFF"/>
        </w:rPr>
        <w:t xml:space="preserve">3.2.11.3. </w:t>
      </w:r>
      <w:r w:rsidRPr="00D1076D">
        <w:rPr>
          <w:rFonts w:ascii="Calibri Light" w:eastAsia="Cambria" w:hAnsi="Calibri Light" w:cs="Calibri Light"/>
        </w:rPr>
        <w:t>Tiekėjas ar subtiekėjas privalo pakeisti specialistą, jei paaiškėja, kad jis neatitinka jam pirkimo dokumentuose keliamų reikalavimų.</w:t>
      </w:r>
    </w:p>
    <w:p w14:paraId="4D5BCCE6" w14:textId="77777777" w:rsidR="00DB2BC3" w:rsidRPr="00D1076D" w:rsidRDefault="00DB2BC3" w:rsidP="00DB2BC3">
      <w:pPr>
        <w:widowControl w:val="0"/>
        <w:tabs>
          <w:tab w:val="left" w:pos="0"/>
          <w:tab w:val="left" w:pos="567"/>
          <w:tab w:val="left" w:pos="851"/>
          <w:tab w:val="left" w:pos="992"/>
        </w:tabs>
        <w:spacing w:after="0" w:line="240" w:lineRule="auto"/>
        <w:rPr>
          <w:rFonts w:ascii="Calibri Light" w:eastAsia="Cambria" w:hAnsi="Calibri Light" w:cs="Calibri Light"/>
        </w:rPr>
      </w:pPr>
      <w:r w:rsidRPr="00D1076D">
        <w:rPr>
          <w:rFonts w:ascii="Calibri Light" w:eastAsia="Cambria" w:hAnsi="Calibri Light" w:cs="Calibri Light"/>
          <w:color w:val="000000"/>
          <w:shd w:val="clear" w:color="auto" w:fill="FFFFFF"/>
        </w:rPr>
        <w:t xml:space="preserve">3.2.12. </w:t>
      </w:r>
      <w:r w:rsidRPr="00D1076D">
        <w:rPr>
          <w:rFonts w:ascii="Calibri Light" w:eastAsia="Cambria" w:hAnsi="Calibri Light" w:cs="Calibri Light"/>
          <w:kern w:val="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D1076D">
        <w:rPr>
          <w:rFonts w:ascii="Calibri Light" w:eastAsia="Cambria" w:hAnsi="Calibri Light" w:cs="Calibri Light"/>
          <w:color w:val="000000"/>
        </w:rPr>
        <w:t>.</w:t>
      </w:r>
    </w:p>
    <w:p w14:paraId="55D07D81" w14:textId="77777777" w:rsidR="00DB2BC3" w:rsidRPr="00D1076D" w:rsidRDefault="00DB2BC3" w:rsidP="00DB2BC3">
      <w:pPr>
        <w:widowControl w:val="0"/>
        <w:tabs>
          <w:tab w:val="left" w:pos="0"/>
          <w:tab w:val="left" w:pos="567"/>
          <w:tab w:val="left" w:pos="851"/>
          <w:tab w:val="left" w:pos="992"/>
        </w:tabs>
        <w:spacing w:after="0" w:line="240" w:lineRule="auto"/>
        <w:rPr>
          <w:rFonts w:ascii="Calibri Light" w:eastAsia="Cambria" w:hAnsi="Calibri Light" w:cs="Calibri Light"/>
        </w:rPr>
      </w:pPr>
      <w:r w:rsidRPr="00D1076D">
        <w:rPr>
          <w:rFonts w:ascii="Calibri Light" w:eastAsia="Cambria" w:hAnsi="Calibri Light" w:cs="Calibri Light"/>
          <w:shd w:val="clear" w:color="auto" w:fill="FFFFFF"/>
        </w:rPr>
        <w:t xml:space="preserve">3.2.13. Tiekėjas privalo ne vėliau nei prieš 5 (penkias) darbo dienas iki numatomo subtiekėjo, </w:t>
      </w:r>
      <w:r w:rsidRPr="00D1076D">
        <w:rPr>
          <w:rFonts w:ascii="Calibri Light" w:eastAsia="Arial" w:hAnsi="Calibri Light" w:cs="Calibri Light"/>
          <w:shd w:val="clear" w:color="auto" w:fill="FFFFFF"/>
        </w:rPr>
        <w:t>kurio pajėgumais Tiekėjas rėmėsi, kad atitiktų pirkimo dokumentuose nustatytus kvalifikacijos reikalavimus,</w:t>
      </w:r>
      <w:r w:rsidRPr="00D1076D">
        <w:rPr>
          <w:rFonts w:ascii="Calibri Light" w:eastAsia="Cambria" w:hAnsi="Calibri Light" w:cs="Calibri Light"/>
          <w:shd w:val="clear" w:color="auto" w:fill="FFFFFF"/>
        </w:rPr>
        <w:t xml:space="preserve"> </w:t>
      </w:r>
      <w:r w:rsidRPr="00D1076D">
        <w:rPr>
          <w:rFonts w:ascii="Calibri Light" w:eastAsia="Arial" w:hAnsi="Calibri Light" w:cs="Calibri Light"/>
          <w:shd w:val="clear" w:color="auto" w:fill="FFFFFF"/>
        </w:rPr>
        <w:t xml:space="preserve">ir (ar) specialisto </w:t>
      </w:r>
      <w:r w:rsidRPr="00D1076D">
        <w:rPr>
          <w:rFonts w:ascii="Calibri Light" w:eastAsia="Cambria" w:hAnsi="Calibri Light" w:cs="Calibri Light"/>
          <w:shd w:val="clear" w:color="auto" w:fill="FFFFFF"/>
        </w:rPr>
        <w:t>keitimo pateikti Pirkėjui šiuos dokumentus:</w:t>
      </w:r>
    </w:p>
    <w:p w14:paraId="3A6B918F" w14:textId="77777777" w:rsidR="00DB2BC3" w:rsidRPr="00D1076D" w:rsidRDefault="00DB2BC3" w:rsidP="00DB2BC3">
      <w:pPr>
        <w:widowControl w:val="0"/>
        <w:tabs>
          <w:tab w:val="left" w:pos="1134"/>
        </w:tabs>
        <w:spacing w:after="0" w:line="240" w:lineRule="auto"/>
        <w:rPr>
          <w:rFonts w:ascii="Calibri Light" w:eastAsia="Cambria" w:hAnsi="Calibri Light" w:cs="Calibri Light"/>
        </w:rPr>
      </w:pPr>
      <w:r w:rsidRPr="00D1076D">
        <w:rPr>
          <w:rFonts w:ascii="Calibri Light" w:eastAsia="Cambria" w:hAnsi="Calibri Light" w:cs="Calibri Light"/>
          <w:shd w:val="clear" w:color="auto" w:fill="FFFFFF"/>
        </w:rPr>
        <w:lastRenderedPageBreak/>
        <w:t>3.2.13.1. argumentuotą rašytinį prašymą pakeisti subtiekėją ir (ar) specialistą, paaiškinant keitimo aplinkybę. Pirkėjas pasilieka teisę paprašyti įrodymų, pagrindžiančių keitimo aplinkybę;</w:t>
      </w:r>
    </w:p>
    <w:p w14:paraId="4BBBF0AB" w14:textId="77777777" w:rsidR="00DB2BC3" w:rsidRPr="00D1076D" w:rsidRDefault="00DB2BC3" w:rsidP="00DB2BC3">
      <w:pPr>
        <w:widowControl w:val="0"/>
        <w:tabs>
          <w:tab w:val="left" w:pos="1134"/>
        </w:tabs>
        <w:spacing w:after="0" w:line="240" w:lineRule="auto"/>
        <w:rPr>
          <w:rFonts w:ascii="Calibri Light" w:eastAsia="Cambria" w:hAnsi="Calibri Light" w:cs="Calibri Light"/>
        </w:rPr>
      </w:pPr>
      <w:r w:rsidRPr="00D1076D">
        <w:rPr>
          <w:rFonts w:ascii="Calibri Light" w:eastAsia="Cambria" w:hAnsi="Calibri Light" w:cs="Calibri Light"/>
          <w:shd w:val="clear" w:color="auto" w:fill="FFFFFF"/>
        </w:rPr>
        <w:t xml:space="preserve">3.2.13.2. </w:t>
      </w:r>
      <w:r w:rsidRPr="00D1076D">
        <w:rPr>
          <w:rFonts w:ascii="Calibri Light" w:eastAsia="Cambria" w:hAnsi="Calibri Light" w:cs="Calibri Light"/>
        </w:rPr>
        <w:t xml:space="preserve">naujo subtiekėjo ir (ar) specialisto kvalifikaciją, atitiktį </w:t>
      </w:r>
      <w:r w:rsidRPr="00D1076D">
        <w:rPr>
          <w:rFonts w:ascii="Calibri Light" w:eastAsia="Cambria" w:hAnsi="Calibri Light" w:cs="Calibri Light"/>
          <w:kern w:val="2"/>
        </w:rPr>
        <w:t xml:space="preserve">Kokybiniams kriterijams (jei taikoma), </w:t>
      </w:r>
      <w:r w:rsidRPr="00D1076D">
        <w:rPr>
          <w:rFonts w:ascii="Calibri Light" w:eastAsia="Cambria" w:hAnsi="Calibri Light" w:cs="Calibri Light"/>
          <w:shd w:val="clear" w:color="auto" w:fill="FFFFFF"/>
        </w:rPr>
        <w:t xml:space="preserve">reikalaujamiems kokybės vadybos sistemos ir (arba) aplinkos apsaugos vadybos sistemos standartams (jei taikoma), </w:t>
      </w:r>
      <w:r w:rsidRPr="00D1076D">
        <w:rPr>
          <w:rFonts w:ascii="Calibri Light" w:eastAsia="Cambria" w:hAnsi="Calibri Light" w:cs="Calibri Light"/>
        </w:rPr>
        <w:t xml:space="preserve">pašalinimo pagrindų nebuvimą ir atitiktį </w:t>
      </w:r>
      <w:r w:rsidRPr="00D1076D">
        <w:rPr>
          <w:rFonts w:ascii="Calibri Light" w:eastAsia="Arial" w:hAnsi="Calibri Light" w:cs="Calibri Light"/>
          <w:shd w:val="clear" w:color="auto" w:fill="FFFFFF"/>
        </w:rPr>
        <w:t>nacionalinio saugumo interesams bei reikalavimams</w:t>
      </w:r>
      <w:r w:rsidRPr="00D1076D">
        <w:rPr>
          <w:rFonts w:ascii="Calibri Light" w:eastAsia="Cambria" w:hAnsi="Calibri Light" w:cs="Calibri Light"/>
        </w:rPr>
        <w:t xml:space="preserve"> </w:t>
      </w:r>
      <w:r w:rsidRPr="00D1076D">
        <w:rPr>
          <w:rFonts w:ascii="Calibri Light" w:eastAsia="Arial" w:hAnsi="Calibri Light" w:cs="Calibri Light"/>
          <w:shd w:val="clear" w:color="auto" w:fill="FFFFFF"/>
        </w:rPr>
        <w:t>nebūti registruotu (nuolat gyvenančiu ar turinčiu pilietybę) nepatikimomis laikomose valstybėse ar teritorijose</w:t>
      </w:r>
      <w:r w:rsidRPr="00D1076D">
        <w:rPr>
          <w:rFonts w:ascii="Calibri Light" w:eastAsia="Cambria" w:hAnsi="Calibri Light" w:cs="Calibri Light"/>
        </w:rPr>
        <w:t xml:space="preserve"> (jei taikoma) įrodančius dokumentus pagal Sutarties reikalavimus.</w:t>
      </w:r>
    </w:p>
    <w:p w14:paraId="040CA22C" w14:textId="77777777" w:rsidR="00DB2BC3" w:rsidRPr="00D1076D" w:rsidRDefault="00DB2BC3" w:rsidP="00DB2BC3">
      <w:pPr>
        <w:widowControl w:val="0"/>
        <w:tabs>
          <w:tab w:val="left" w:pos="567"/>
          <w:tab w:val="left" w:pos="851"/>
          <w:tab w:val="left" w:pos="992"/>
        </w:tabs>
        <w:spacing w:after="0" w:line="240" w:lineRule="auto"/>
        <w:rPr>
          <w:rFonts w:ascii="Calibri Light" w:eastAsia="Cambria" w:hAnsi="Calibri Light" w:cs="Calibri Light"/>
        </w:rPr>
      </w:pPr>
      <w:r w:rsidRPr="00D1076D">
        <w:rPr>
          <w:rFonts w:ascii="Calibri Light" w:eastAsia="Cambria" w:hAnsi="Calibri Light" w:cs="Calibri Light"/>
        </w:rPr>
        <w:t xml:space="preserve">3.2.14. Pirkėjas, gavęs Tiekėjo prašymą su kitais Sutartyje nurodytais dokumentais, per 5 (penkias) darbo dienas įvertina keitimo galimybę ir raštu informuoja Tiekėją apie sutikimą pakeisti subtiekėją, </w:t>
      </w:r>
      <w:r w:rsidRPr="00D1076D">
        <w:rPr>
          <w:rFonts w:ascii="Calibri Light" w:eastAsia="Arial" w:hAnsi="Calibri Light" w:cs="Calibri Light"/>
          <w:shd w:val="clear" w:color="auto" w:fill="FFFFFF"/>
        </w:rPr>
        <w:t>kurio pajėgumais Tiekėjas rėmėsi, kad atitiktų pirkimo dokumentuose nustatytus kvalifikacijos reikalavimus,</w:t>
      </w:r>
      <w:r w:rsidRPr="00D1076D">
        <w:rPr>
          <w:rFonts w:ascii="Calibri Light" w:eastAsia="Cambria" w:hAnsi="Calibri Light" w:cs="Calibri Light"/>
        </w:rPr>
        <w:t xml:space="preserve"> ir (ar) specialistą. Pirkėjui sutikus, Šalys pasirašo Susitarimą, kuris laikomas neatsiejama Sutarties dalimi.</w:t>
      </w:r>
    </w:p>
    <w:p w14:paraId="73B6217C"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Cambria" w:hAnsi="Calibri Light" w:cs="Calibri Light"/>
          <w:b/>
          <w:bCs/>
          <w:shd w:val="clear" w:color="auto" w:fill="FFFFFF"/>
        </w:rPr>
      </w:pPr>
    </w:p>
    <w:p w14:paraId="2D2F9865" w14:textId="77777777" w:rsidR="00DB2BC3" w:rsidRPr="00D1076D" w:rsidRDefault="00DB2BC3" w:rsidP="00DB2BC3">
      <w:pPr>
        <w:widowControl w:val="0"/>
        <w:tabs>
          <w:tab w:val="left" w:pos="567"/>
          <w:tab w:val="left" w:pos="851"/>
          <w:tab w:val="left" w:pos="992"/>
          <w:tab w:val="left" w:pos="1134"/>
        </w:tabs>
        <w:spacing w:after="0" w:line="240" w:lineRule="auto"/>
        <w:jc w:val="center"/>
        <w:rPr>
          <w:rFonts w:ascii="Calibri Light" w:eastAsia="Cambria" w:hAnsi="Calibri Light" w:cs="Calibri Light"/>
          <w:b/>
          <w:bCs/>
        </w:rPr>
      </w:pPr>
      <w:r w:rsidRPr="00D1076D">
        <w:rPr>
          <w:rFonts w:ascii="Calibri Light" w:eastAsia="Cambria" w:hAnsi="Calibri Light" w:cs="Calibri Light"/>
          <w:b/>
          <w:bCs/>
        </w:rPr>
        <w:t>3.3. Jungtinės veiklos partnerių keitimas</w:t>
      </w:r>
    </w:p>
    <w:p w14:paraId="15F62865" w14:textId="77777777" w:rsidR="00DB2BC3" w:rsidRPr="00D1076D" w:rsidRDefault="00DB2BC3" w:rsidP="00DB2BC3">
      <w:pPr>
        <w:widowControl w:val="0"/>
        <w:tabs>
          <w:tab w:val="left" w:pos="567"/>
        </w:tabs>
        <w:spacing w:after="0" w:line="240" w:lineRule="auto"/>
        <w:rPr>
          <w:rFonts w:ascii="Calibri Light" w:eastAsia="Cambria" w:hAnsi="Calibri Light" w:cs="Calibri Light"/>
          <w:b/>
          <w:bCs/>
        </w:rPr>
      </w:pPr>
    </w:p>
    <w:p w14:paraId="1F786C08" w14:textId="77777777" w:rsidR="00DB2BC3" w:rsidRPr="00D1076D" w:rsidRDefault="00DB2BC3" w:rsidP="00DB2BC3">
      <w:pPr>
        <w:widowControl w:val="0"/>
        <w:spacing w:after="0" w:line="240" w:lineRule="auto"/>
        <w:rPr>
          <w:rFonts w:ascii="Calibri Light" w:eastAsia="Cambria" w:hAnsi="Calibri Light" w:cs="Calibri Light"/>
        </w:rPr>
      </w:pPr>
      <w:r w:rsidRPr="00D1076D">
        <w:rPr>
          <w:rFonts w:ascii="Calibri Light" w:eastAsia="Cambria" w:hAnsi="Calibri Light" w:cs="Calibri Light"/>
          <w:shd w:val="clear" w:color="auto" w:fill="FFFFFF"/>
        </w:rPr>
        <w:t xml:space="preserve">3.3.1. Tiekėjas, vykdantis Sutartį </w:t>
      </w:r>
      <w:r w:rsidRPr="00D1076D">
        <w:rPr>
          <w:rFonts w:ascii="Calibri Light" w:eastAsia="Cambria" w:hAnsi="Calibri Light" w:cs="Calibri Light"/>
        </w:rPr>
        <w:t xml:space="preserve">kaip tiekėjų grupė, veikianti </w:t>
      </w:r>
      <w:r w:rsidRPr="00D1076D">
        <w:rPr>
          <w:rFonts w:ascii="Calibri Light" w:eastAsia="Cambria" w:hAnsi="Calibri Light" w:cs="Calibri Light"/>
          <w:shd w:val="clear" w:color="auto" w:fill="FFFFFF"/>
        </w:rPr>
        <w:t>jungtinės veiklos</w:t>
      </w:r>
      <w:r w:rsidRPr="00D1076D">
        <w:rPr>
          <w:rFonts w:ascii="Calibri Light" w:eastAsia="Cambria" w:hAnsi="Calibri Light" w:cs="Calibri Light"/>
        </w:rPr>
        <w:t xml:space="preserve"> sutarties</w:t>
      </w:r>
      <w:r w:rsidRPr="00D1076D">
        <w:rPr>
          <w:rFonts w:ascii="Calibri Light" w:eastAsia="Cambria" w:hAnsi="Calibri Light" w:cs="Calibri Light"/>
          <w:shd w:val="clear" w:color="auto" w:fill="FFFFFF"/>
        </w:rPr>
        <w:t xml:space="preserve"> pagrindu, turi teisę atsisakyti jungtinės veiklos partnerio (toliau – Partneris), jei dėl objektyvių ir pagrįstų aplinkybių </w:t>
      </w:r>
      <w:r w:rsidRPr="00D1076D">
        <w:rPr>
          <w:rFonts w:ascii="Calibri Light" w:eastAsia="Cambria" w:hAnsi="Calibri Light" w:cs="Calibri Light"/>
        </w:rPr>
        <w:t>P</w:t>
      </w:r>
      <w:r w:rsidRPr="00D1076D">
        <w:rPr>
          <w:rFonts w:ascii="Calibri Light" w:eastAsia="Cambria" w:hAnsi="Calibri Light" w:cs="Calibri Light"/>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9D5315E"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Cambria" w:hAnsi="Calibri Light" w:cs="Calibri Light"/>
        </w:rPr>
      </w:pPr>
      <w:r w:rsidRPr="00D1076D">
        <w:rPr>
          <w:rFonts w:ascii="Calibri Light" w:eastAsia="Cambria" w:hAnsi="Calibri Light" w:cs="Calibri Light"/>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D3C169"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Cambria" w:hAnsi="Calibri Light" w:cs="Calibri Light"/>
        </w:rPr>
      </w:pPr>
      <w:r w:rsidRPr="00D1076D">
        <w:rPr>
          <w:rFonts w:ascii="Calibri Light" w:eastAsia="Cambria" w:hAnsi="Calibri Light" w:cs="Calibri Light"/>
          <w:shd w:val="clear" w:color="auto" w:fill="FFFFFF"/>
        </w:rPr>
        <w:t>3.3.3. Tiekėjas privalo ne vėliau nei prieš 10 (dešimt) darbo dienų iki numatomo Partnerio keitimo arba atsisakymo pateikti Pirkėjui šiuos dokumentus:</w:t>
      </w:r>
    </w:p>
    <w:p w14:paraId="00AF9FF5"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Cambria" w:hAnsi="Calibri Light" w:cs="Calibri Light"/>
        </w:rPr>
      </w:pPr>
      <w:r w:rsidRPr="00D1076D">
        <w:rPr>
          <w:rFonts w:ascii="Calibri Light" w:eastAsia="Cambria" w:hAnsi="Calibri Light" w:cs="Calibri Light"/>
          <w:shd w:val="clear" w:color="auto" w:fill="FFFFFF"/>
        </w:rPr>
        <w:t>3.3.3.1. argumentuotą rašytinį prašymą pakeisti Tiekėjo sudėtį ir įrodymus, pagrindžiančius bent vieną Partnerio atsisakymo ar keitimo aplinkybę, nurodytą Sutartyje;</w:t>
      </w:r>
    </w:p>
    <w:p w14:paraId="6C982011"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Cambria" w:hAnsi="Calibri Light" w:cs="Calibri Light"/>
        </w:rPr>
      </w:pPr>
      <w:r w:rsidRPr="00D1076D">
        <w:rPr>
          <w:rFonts w:ascii="Calibri Light" w:eastAsia="Cambria" w:hAnsi="Calibri Light" w:cs="Calibri Light"/>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3131082"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Cambria" w:hAnsi="Calibri Light" w:cs="Calibri Light"/>
        </w:rPr>
      </w:pPr>
      <w:r w:rsidRPr="00D1076D">
        <w:rPr>
          <w:rFonts w:ascii="Calibri Light" w:eastAsia="Cambria" w:hAnsi="Calibri Light" w:cs="Calibri Light"/>
          <w:shd w:val="clear" w:color="auto" w:fill="FFFFFF"/>
        </w:rPr>
        <w:t>3.3.3.3. pasiliekančiojo Partnerio ar naujai pasitelkiamo Partnerio kvalifikaciją patvirtinančius dokumentus ir, jei</w:t>
      </w:r>
      <w:r w:rsidRPr="00D1076D">
        <w:rPr>
          <w:rFonts w:ascii="Calibri Light" w:eastAsia="Times New Roman" w:hAnsi="Calibri Light" w:cs="Calibri Light"/>
          <w:lang w:eastAsia="lt-LT"/>
        </w:rPr>
        <w:t xml:space="preserve">gu taikytina, kokybės vadybos ir (arba) aplinkos apsaugos vadybos sistemos standartų reikalavimus įrodančius dokumentus. Visais atvejais </w:t>
      </w:r>
      <w:r w:rsidRPr="00D1076D">
        <w:rPr>
          <w:rFonts w:ascii="Calibri Light" w:eastAsia="Cambria" w:hAnsi="Calibri Light" w:cs="Calibri Light"/>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1076D">
        <w:rPr>
          <w:rFonts w:ascii="Calibri Light" w:eastAsia="Cambria" w:hAnsi="Calibri Light" w:cs="Calibri Light"/>
        </w:rPr>
        <w:t xml:space="preserve">nacionalinio saugumo interesams bei reikalavimams </w:t>
      </w:r>
      <w:r w:rsidRPr="00D1076D">
        <w:rPr>
          <w:rFonts w:ascii="Calibri Light" w:eastAsia="Arial" w:hAnsi="Calibri Light" w:cs="Calibri Light"/>
          <w:shd w:val="clear" w:color="auto" w:fill="FFFFFF"/>
        </w:rPr>
        <w:t>nebūti registruotu (nuolat gyvenančiu ar turinčiu pilietybę) nepatikimomis laikomose valstybėse ar teritorijose</w:t>
      </w:r>
      <w:r w:rsidRPr="00D1076D">
        <w:rPr>
          <w:rFonts w:ascii="Calibri Light" w:eastAsia="Cambria" w:hAnsi="Calibri Light" w:cs="Calibri Light"/>
          <w:shd w:val="clear" w:color="auto" w:fill="FFFFFF"/>
        </w:rPr>
        <w:t xml:space="preserve"> (jei taikoma).</w:t>
      </w:r>
    </w:p>
    <w:p w14:paraId="2D6D12A2"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Cambria" w:hAnsi="Calibri Light" w:cs="Calibri Light"/>
          <w:shd w:val="clear" w:color="auto" w:fill="FFFFFF"/>
        </w:rPr>
      </w:pPr>
      <w:r w:rsidRPr="00D1076D">
        <w:rPr>
          <w:rFonts w:ascii="Calibri Light" w:eastAsia="Cambria" w:hAnsi="Calibri Light" w:cs="Calibri Light"/>
          <w:shd w:val="clear" w:color="auto" w:fill="FFFFFF"/>
        </w:rPr>
        <w:t xml:space="preserve">3.3.4. Pirkėjas, gavęs Tiekėjo prašymą su kitais Sutartyje nurodytais dokumentais, per 10 (dešimt) darbo dienų įvertina keitimo galimybes ir raštu informuoja Tiekėją apie sutikimą arba apie </w:t>
      </w:r>
      <w:r w:rsidRPr="00D1076D">
        <w:rPr>
          <w:rFonts w:ascii="Calibri Light" w:eastAsia="Cambria" w:hAnsi="Calibri Light" w:cs="Calibri Light"/>
          <w:shd w:val="clear" w:color="auto" w:fill="FFFFFF"/>
        </w:rPr>
        <w:lastRenderedPageBreak/>
        <w:t>ne</w:t>
      </w:r>
      <w:r w:rsidRPr="00D1076D">
        <w:rPr>
          <w:rFonts w:ascii="Calibri Light" w:eastAsia="Cambria" w:hAnsi="Calibri Light" w:cs="Calibri Light"/>
        </w:rPr>
        <w:t xml:space="preserve">sutikimą </w:t>
      </w:r>
      <w:r w:rsidRPr="00D1076D">
        <w:rPr>
          <w:rFonts w:ascii="Calibri Light" w:eastAsia="Cambria" w:hAnsi="Calibri Light" w:cs="Calibri Light"/>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C70AEA9"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Cambria" w:hAnsi="Calibri Light" w:cs="Calibri Light"/>
          <w:b/>
          <w:bCs/>
        </w:rPr>
      </w:pPr>
    </w:p>
    <w:p w14:paraId="19E9731F" w14:textId="77777777" w:rsidR="00DB2BC3" w:rsidRPr="00D1076D" w:rsidRDefault="00DB2BC3" w:rsidP="00DB2BC3">
      <w:pPr>
        <w:keepNext/>
        <w:keepLines/>
        <w:widowControl w:val="0"/>
        <w:tabs>
          <w:tab w:val="left" w:pos="567"/>
          <w:tab w:val="left" w:pos="851"/>
          <w:tab w:val="left" w:pos="992"/>
          <w:tab w:val="left" w:pos="1134"/>
        </w:tabs>
        <w:spacing w:after="0" w:line="240" w:lineRule="auto"/>
        <w:jc w:val="center"/>
        <w:outlineLvl w:val="1"/>
        <w:rPr>
          <w:rFonts w:ascii="Calibri Light" w:eastAsia="Arial" w:hAnsi="Calibri Light" w:cs="Calibri Light"/>
          <w:b/>
        </w:rPr>
      </w:pPr>
      <w:r w:rsidRPr="00D1076D">
        <w:rPr>
          <w:rFonts w:ascii="Calibri Light" w:eastAsia="Arial" w:hAnsi="Calibri Light" w:cs="Calibri Light"/>
          <w:b/>
        </w:rPr>
        <w:t>3.4.</w:t>
      </w:r>
      <w:r w:rsidRPr="00D1076D">
        <w:rPr>
          <w:rFonts w:ascii="Calibri Light" w:eastAsia="Arial" w:hAnsi="Calibri Light" w:cs="Calibri Light"/>
          <w:b/>
        </w:rPr>
        <w:tab/>
        <w:t>Susitarimai dėl tiesioginio atsiskaitymo su subtiekėjais</w:t>
      </w:r>
    </w:p>
    <w:p w14:paraId="2BF22B0E" w14:textId="77777777" w:rsidR="00DB2BC3" w:rsidRPr="00D1076D" w:rsidRDefault="00DB2BC3" w:rsidP="00DB2BC3">
      <w:pPr>
        <w:keepNext/>
        <w:keepLines/>
        <w:widowControl w:val="0"/>
        <w:tabs>
          <w:tab w:val="left" w:pos="567"/>
          <w:tab w:val="left" w:pos="851"/>
          <w:tab w:val="left" w:pos="992"/>
          <w:tab w:val="left" w:pos="1134"/>
        </w:tabs>
        <w:spacing w:after="0" w:line="240" w:lineRule="auto"/>
        <w:outlineLvl w:val="1"/>
        <w:rPr>
          <w:rFonts w:ascii="Calibri Light" w:eastAsia="Arial" w:hAnsi="Calibri Light" w:cs="Calibri Light"/>
          <w:b/>
        </w:rPr>
      </w:pPr>
    </w:p>
    <w:p w14:paraId="046A73CF"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3.4.1.</w:t>
      </w:r>
      <w:r w:rsidRPr="00D1076D">
        <w:rPr>
          <w:rFonts w:ascii="Calibri Light" w:eastAsia="Arial" w:hAnsi="Calibri Light" w:cs="Calibri Light"/>
        </w:rPr>
        <w:tab/>
      </w:r>
      <w:r w:rsidRPr="00D1076D">
        <w:rPr>
          <w:rFonts w:ascii="Calibri Light" w:eastAsia="Arial" w:hAnsi="Calibri Light" w:cs="Calibri Light"/>
          <w:shd w:val="clear" w:color="auto" w:fill="FFFFFF"/>
        </w:rPr>
        <w:t>Subtiekėjams pageidaujant, Pirkėjas su jais atsiskaitys tiesiogiai. Pirkėjas numato tiesioginio atsiskaitymo galimybę su Sutartyje nurodytais subtiekėjais tokiomis sąlygomis ir tvarka:</w:t>
      </w:r>
    </w:p>
    <w:p w14:paraId="02E976C3"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Cambria" w:hAnsi="Calibri Light" w:cs="Calibri Light"/>
        </w:rPr>
      </w:pPr>
      <w:r w:rsidRPr="00D1076D">
        <w:rPr>
          <w:rFonts w:ascii="Calibri Light" w:eastAsia="Cambria" w:hAnsi="Calibri Light" w:cs="Calibri Light"/>
        </w:rPr>
        <w:t>3.4.1.1.</w:t>
      </w:r>
      <w:r w:rsidRPr="00D1076D">
        <w:rPr>
          <w:rFonts w:ascii="Calibri Light" w:eastAsia="Cambria" w:hAnsi="Calibri Light" w:cs="Calibri Light"/>
        </w:rPr>
        <w:tab/>
      </w:r>
      <w:r w:rsidRPr="00D1076D">
        <w:rPr>
          <w:rFonts w:ascii="Calibri Light" w:eastAsia="Cambria" w:hAnsi="Calibri Light" w:cs="Calibri Light"/>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17DD0E9"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Cambria" w:hAnsi="Calibri Light" w:cs="Calibri Light"/>
        </w:rPr>
      </w:pPr>
      <w:r w:rsidRPr="00D1076D">
        <w:rPr>
          <w:rFonts w:ascii="Calibri Light" w:eastAsia="Cambria" w:hAnsi="Calibri Light" w:cs="Calibri Light"/>
        </w:rPr>
        <w:t>3.4.1.2.</w:t>
      </w:r>
      <w:r w:rsidRPr="00D1076D">
        <w:rPr>
          <w:rFonts w:ascii="Calibri Light" w:eastAsia="Cambria" w:hAnsi="Calibri Light" w:cs="Calibri Light"/>
        </w:rPr>
        <w:tab/>
      </w:r>
      <w:r w:rsidRPr="00D1076D">
        <w:rPr>
          <w:rFonts w:ascii="Calibri Light" w:eastAsia="Cambria" w:hAnsi="Calibri Light" w:cs="Calibri Light"/>
          <w:shd w:val="clear" w:color="auto" w:fill="FFFFFF"/>
        </w:rPr>
        <w:t>Pirkėjas ne vėliau kaip per 3 (tris) darbo dienas nuo Bendrųjų sąlygų 3.4.1.1 punkte nurodytos informacijos gavimo dienos raštu informuoja subtiekėjus apie tiesioginio atsiskaitymo galimybę;</w:t>
      </w:r>
    </w:p>
    <w:p w14:paraId="62C44BB8"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Cambria" w:hAnsi="Calibri Light" w:cs="Calibri Light"/>
        </w:rPr>
      </w:pPr>
      <w:r w:rsidRPr="00D1076D">
        <w:rPr>
          <w:rFonts w:ascii="Calibri Light" w:eastAsia="Cambria" w:hAnsi="Calibri Light" w:cs="Calibri Light"/>
        </w:rPr>
        <w:t>3.4.1.3.</w:t>
      </w:r>
      <w:r w:rsidRPr="00D1076D">
        <w:rPr>
          <w:rFonts w:ascii="Calibri Light" w:eastAsia="Cambria" w:hAnsi="Calibri Light" w:cs="Calibri Light"/>
        </w:rPr>
        <w:tab/>
      </w:r>
      <w:r w:rsidRPr="00D1076D">
        <w:rPr>
          <w:rFonts w:ascii="Calibri Light" w:eastAsia="Cambria" w:hAnsi="Calibri Light" w:cs="Calibri Light"/>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F99B0DB"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Cambria" w:hAnsi="Calibri Light" w:cs="Calibri Light"/>
        </w:rPr>
      </w:pPr>
      <w:r w:rsidRPr="00D1076D">
        <w:rPr>
          <w:rFonts w:ascii="Calibri Light" w:eastAsia="Cambria" w:hAnsi="Calibri Light" w:cs="Calibri Light"/>
        </w:rPr>
        <w:t>3.4.1.4.</w:t>
      </w:r>
      <w:r w:rsidRPr="00D1076D">
        <w:rPr>
          <w:rFonts w:ascii="Calibri Light" w:eastAsia="Cambria" w:hAnsi="Calibri Light" w:cs="Calibri Light"/>
        </w:rPr>
        <w:tab/>
      </w:r>
      <w:r w:rsidRPr="00D1076D">
        <w:rPr>
          <w:rFonts w:ascii="Calibri Light" w:eastAsia="Cambria" w:hAnsi="Calibri Light" w:cs="Calibri Light"/>
          <w:shd w:val="clear" w:color="auto" w:fill="FFFFFF"/>
        </w:rPr>
        <w:t>tiesioginio atsiskaitymo su subtiekėjais galimybė nekeičia Tiekėjo atsakomybės dėl Sutarties įvykdymo.</w:t>
      </w:r>
    </w:p>
    <w:p w14:paraId="66228152"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Cambria" w:hAnsi="Calibri Light" w:cs="Calibri Light"/>
          <w:b/>
          <w:bCs/>
        </w:rPr>
      </w:pPr>
    </w:p>
    <w:p w14:paraId="54C816BB" w14:textId="77777777" w:rsidR="00DB2BC3" w:rsidRPr="00D1076D" w:rsidRDefault="00DB2BC3" w:rsidP="00DB2BC3">
      <w:pPr>
        <w:widowControl w:val="0"/>
        <w:tabs>
          <w:tab w:val="left" w:pos="567"/>
          <w:tab w:val="left" w:pos="851"/>
          <w:tab w:val="left" w:pos="992"/>
          <w:tab w:val="left" w:pos="1134"/>
        </w:tabs>
        <w:spacing w:after="0" w:line="240" w:lineRule="auto"/>
        <w:ind w:left="360" w:hanging="360"/>
        <w:jc w:val="center"/>
        <w:rPr>
          <w:rFonts w:ascii="Calibri Light" w:eastAsia="Arial" w:hAnsi="Calibri Light" w:cs="Calibri Light"/>
          <w:b/>
          <w:caps/>
        </w:rPr>
      </w:pPr>
      <w:r w:rsidRPr="00D1076D">
        <w:rPr>
          <w:rFonts w:ascii="Calibri Light" w:eastAsia="Arial" w:hAnsi="Calibri Light" w:cs="Calibri Light"/>
          <w:b/>
          <w:caps/>
        </w:rPr>
        <w:t>4.</w:t>
      </w:r>
      <w:r w:rsidRPr="00D1076D">
        <w:rPr>
          <w:rFonts w:ascii="Calibri Light" w:eastAsia="Arial" w:hAnsi="Calibri Light" w:cs="Calibri Light"/>
          <w:b/>
          <w:caps/>
        </w:rPr>
        <w:tab/>
        <w:t>Šalių bendradarbiavimas</w:t>
      </w:r>
    </w:p>
    <w:p w14:paraId="1B1CEC03"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b/>
          <w:caps/>
          <w:smallCaps/>
        </w:rPr>
      </w:pPr>
    </w:p>
    <w:p w14:paraId="3F96EE08" w14:textId="77777777" w:rsidR="00DB2BC3" w:rsidRPr="00D1076D" w:rsidRDefault="00DB2BC3" w:rsidP="00DB2BC3">
      <w:pPr>
        <w:keepNext/>
        <w:keepLines/>
        <w:widowControl w:val="0"/>
        <w:tabs>
          <w:tab w:val="left" w:pos="567"/>
          <w:tab w:val="left" w:pos="851"/>
          <w:tab w:val="left" w:pos="992"/>
          <w:tab w:val="left" w:pos="1134"/>
        </w:tabs>
        <w:spacing w:after="0" w:line="240" w:lineRule="auto"/>
        <w:jc w:val="center"/>
        <w:outlineLvl w:val="1"/>
        <w:rPr>
          <w:rFonts w:ascii="Calibri Light" w:eastAsia="Arial" w:hAnsi="Calibri Light" w:cs="Calibri Light"/>
          <w:b/>
        </w:rPr>
      </w:pPr>
      <w:r w:rsidRPr="00D1076D">
        <w:rPr>
          <w:rFonts w:ascii="Calibri Light" w:eastAsia="Arial" w:hAnsi="Calibri Light" w:cs="Calibri Light"/>
          <w:b/>
        </w:rPr>
        <w:t>4.1.</w:t>
      </w:r>
      <w:r w:rsidRPr="00D1076D">
        <w:rPr>
          <w:rFonts w:ascii="Calibri Light" w:eastAsia="Arial" w:hAnsi="Calibri Light" w:cs="Calibri Light"/>
          <w:b/>
        </w:rPr>
        <w:tab/>
        <w:t>Šalių bendradarbiavimo pareiga</w:t>
      </w:r>
    </w:p>
    <w:p w14:paraId="1C367290" w14:textId="77777777" w:rsidR="00DB2BC3" w:rsidRPr="00D1076D" w:rsidRDefault="00DB2BC3" w:rsidP="00DB2BC3">
      <w:pPr>
        <w:keepNext/>
        <w:keepLines/>
        <w:widowControl w:val="0"/>
        <w:tabs>
          <w:tab w:val="left" w:pos="567"/>
          <w:tab w:val="left" w:pos="851"/>
          <w:tab w:val="left" w:pos="992"/>
          <w:tab w:val="left" w:pos="1134"/>
        </w:tabs>
        <w:spacing w:after="0" w:line="240" w:lineRule="auto"/>
        <w:outlineLvl w:val="1"/>
        <w:rPr>
          <w:rFonts w:ascii="Calibri Light" w:eastAsia="Arial" w:hAnsi="Calibri Light" w:cs="Calibri Light"/>
          <w:b/>
        </w:rPr>
      </w:pPr>
    </w:p>
    <w:p w14:paraId="6FD5C6FE"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4.1.1.</w:t>
      </w:r>
      <w:r w:rsidRPr="00D1076D">
        <w:rPr>
          <w:rFonts w:ascii="Calibri Light" w:eastAsia="Arial" w:hAnsi="Calibri Light" w:cs="Calibri Ligh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73FDF74"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4.1.2.</w:t>
      </w:r>
      <w:r w:rsidRPr="00D1076D">
        <w:rPr>
          <w:rFonts w:ascii="Calibri Light" w:eastAsia="Arial" w:hAnsi="Calibri Light" w:cs="Calibri Light"/>
        </w:rPr>
        <w:tab/>
        <w:t>Šalys įsipareigoja užtikrinti, kad viena kitai teiks dokumentus ir (ar) kitą informaciją, kurie yra būtini Šalių tinkamam įsipareigojimų įvykdymui pagal Sutartį.</w:t>
      </w:r>
    </w:p>
    <w:p w14:paraId="686C559B"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4.1.3.</w:t>
      </w:r>
      <w:r w:rsidRPr="00D1076D">
        <w:rPr>
          <w:rFonts w:ascii="Calibri Light" w:eastAsia="Arial" w:hAnsi="Calibri Light" w:cs="Calibri Light"/>
        </w:rPr>
        <w:tab/>
      </w:r>
      <w:r w:rsidRPr="00D1076D">
        <w:rPr>
          <w:rFonts w:ascii="Calibri Light" w:eastAsia="Arial" w:hAnsi="Calibri Light" w:cs="Calibri Light"/>
          <w:shd w:val="clear" w:color="auto" w:fill="FFFFFF"/>
        </w:rPr>
        <w:t xml:space="preserve">Jeigu Šalis susiduria su </w:t>
      </w:r>
      <w:r w:rsidRPr="00D1076D">
        <w:rPr>
          <w:rFonts w:ascii="Calibri Light" w:eastAsia="Arial" w:hAnsi="Calibri Light" w:cs="Calibri Light"/>
        </w:rPr>
        <w:t>S</w:t>
      </w:r>
      <w:r w:rsidRPr="00D1076D">
        <w:rPr>
          <w:rFonts w:ascii="Calibri Light" w:eastAsia="Arial" w:hAnsi="Calibri Light" w:cs="Calibri Light"/>
          <w:shd w:val="clear" w:color="auto" w:fill="FFFFFF"/>
        </w:rPr>
        <w:t>utarties vykdymo kliūtimi, ji turi nedelsdama, bet ne vėliau kaip per 5 (penkias) darbo dienas, įspėti kitą Šalį apie tokia</w:t>
      </w:r>
      <w:r w:rsidRPr="00D1076D">
        <w:rPr>
          <w:rFonts w:ascii="Calibri Light" w:eastAsia="Arial" w:hAnsi="Calibri Light" w:cs="Calibri Light"/>
        </w:rPr>
        <w:t>s</w:t>
      </w:r>
      <w:r w:rsidRPr="00D1076D">
        <w:rPr>
          <w:rFonts w:ascii="Calibri Light" w:eastAsia="Arial" w:hAnsi="Calibri Light" w:cs="Calibri Light"/>
          <w:shd w:val="clear" w:color="auto" w:fill="FFFFFF"/>
        </w:rPr>
        <w:t xml:space="preserve"> kliūtis</w:t>
      </w:r>
      <w:r w:rsidRPr="00D1076D">
        <w:rPr>
          <w:rFonts w:ascii="Calibri Light" w:eastAsia="Arial" w:hAnsi="Calibri Light" w:cs="Calibri Light"/>
        </w:rPr>
        <w:t xml:space="preserve"> ir imtis visų nuo jos priklausančių protingų priemonių toms kliūtims pašalinti.</w:t>
      </w:r>
    </w:p>
    <w:p w14:paraId="1F1D0DE0" w14:textId="77777777" w:rsidR="00DB2BC3" w:rsidRPr="00D1076D" w:rsidRDefault="00DB2BC3" w:rsidP="00DB2BC3">
      <w:pPr>
        <w:widowControl w:val="0"/>
        <w:tabs>
          <w:tab w:val="left" w:pos="567"/>
          <w:tab w:val="left" w:pos="851"/>
          <w:tab w:val="left" w:pos="992"/>
          <w:tab w:val="left" w:pos="1134"/>
        </w:tabs>
        <w:spacing w:after="0" w:line="240" w:lineRule="auto"/>
        <w:ind w:firstLine="53"/>
        <w:rPr>
          <w:rFonts w:ascii="Calibri Light" w:eastAsia="Arial" w:hAnsi="Calibri Light" w:cs="Calibri Light"/>
          <w:b/>
          <w:bCs/>
        </w:rPr>
      </w:pPr>
    </w:p>
    <w:p w14:paraId="38AA19CD" w14:textId="77777777" w:rsidR="00DB2BC3" w:rsidRPr="00D1076D" w:rsidRDefault="00DB2BC3" w:rsidP="00DB2BC3">
      <w:pPr>
        <w:keepNext/>
        <w:keepLines/>
        <w:widowControl w:val="0"/>
        <w:tabs>
          <w:tab w:val="left" w:pos="567"/>
          <w:tab w:val="left" w:pos="851"/>
          <w:tab w:val="left" w:pos="992"/>
          <w:tab w:val="left" w:pos="1134"/>
        </w:tabs>
        <w:spacing w:after="0" w:line="240" w:lineRule="auto"/>
        <w:jc w:val="center"/>
        <w:outlineLvl w:val="1"/>
        <w:rPr>
          <w:rFonts w:ascii="Calibri Light" w:eastAsia="Arial" w:hAnsi="Calibri Light" w:cs="Calibri Light"/>
          <w:b/>
          <w:bCs/>
        </w:rPr>
      </w:pPr>
      <w:r w:rsidRPr="00D1076D">
        <w:rPr>
          <w:rFonts w:ascii="Calibri Light" w:eastAsia="Arial" w:hAnsi="Calibri Light" w:cs="Calibri Light"/>
          <w:b/>
          <w:bCs/>
        </w:rPr>
        <w:t>4.2.</w:t>
      </w:r>
      <w:r w:rsidRPr="00D1076D">
        <w:rPr>
          <w:rFonts w:ascii="Calibri Light" w:eastAsia="Times New Roman" w:hAnsi="Calibri Light" w:cs="Calibri Light"/>
        </w:rPr>
        <w:tab/>
      </w:r>
      <w:r w:rsidRPr="00D1076D">
        <w:rPr>
          <w:rFonts w:ascii="Calibri Light" w:eastAsia="Arial" w:hAnsi="Calibri Light" w:cs="Calibri Light"/>
          <w:b/>
          <w:bCs/>
        </w:rPr>
        <w:t>Kontaktiniai asmenys</w:t>
      </w:r>
    </w:p>
    <w:p w14:paraId="70AC95A0" w14:textId="77777777" w:rsidR="00DB2BC3" w:rsidRPr="00D1076D" w:rsidRDefault="00DB2BC3" w:rsidP="00DB2BC3">
      <w:pPr>
        <w:keepNext/>
        <w:keepLines/>
        <w:widowControl w:val="0"/>
        <w:tabs>
          <w:tab w:val="left" w:pos="567"/>
          <w:tab w:val="left" w:pos="851"/>
          <w:tab w:val="left" w:pos="992"/>
          <w:tab w:val="left" w:pos="1134"/>
        </w:tabs>
        <w:spacing w:after="0" w:line="240" w:lineRule="auto"/>
        <w:outlineLvl w:val="1"/>
        <w:rPr>
          <w:rFonts w:ascii="Calibri Light" w:eastAsia="Arial" w:hAnsi="Calibri Light" w:cs="Calibri Light"/>
          <w:b/>
        </w:rPr>
      </w:pPr>
    </w:p>
    <w:p w14:paraId="27F51842" w14:textId="77777777" w:rsidR="00DB2BC3" w:rsidRPr="00D1076D" w:rsidRDefault="00DB2BC3" w:rsidP="00DB2BC3">
      <w:pPr>
        <w:widowControl w:val="0"/>
        <w:tabs>
          <w:tab w:val="left" w:pos="567"/>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4.2.1.</w:t>
      </w:r>
      <w:r w:rsidRPr="00D1076D">
        <w:rPr>
          <w:rFonts w:ascii="Calibri Light" w:eastAsia="Times New Roman" w:hAnsi="Calibri Light" w:cs="Calibri Light"/>
        </w:rPr>
        <w:tab/>
      </w:r>
      <w:r w:rsidRPr="00D1076D">
        <w:rPr>
          <w:rFonts w:ascii="Calibri Light" w:eastAsia="Arial" w:hAnsi="Calibri Light" w:cs="Calibri Ligh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0B05CA5" w14:textId="77777777" w:rsidR="00DB2BC3" w:rsidRPr="00D1076D" w:rsidRDefault="00DB2BC3" w:rsidP="00DB2BC3">
      <w:pPr>
        <w:widowControl w:val="0"/>
        <w:tabs>
          <w:tab w:val="left" w:pos="567"/>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4.2.2.</w:t>
      </w:r>
      <w:r w:rsidRPr="00D1076D">
        <w:rPr>
          <w:rFonts w:ascii="Calibri Light" w:eastAsia="Arial" w:hAnsi="Calibri Light" w:cs="Calibri Ligh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1076D">
        <w:rPr>
          <w:rFonts w:ascii="Calibri Light" w:eastAsia="Times New Roman" w:hAnsi="Calibri Light" w:cs="Calibri Light"/>
        </w:rPr>
        <w:t xml:space="preserve"> </w:t>
      </w:r>
      <w:r w:rsidRPr="00D1076D">
        <w:rPr>
          <w:rFonts w:ascii="Calibri Light" w:eastAsia="Arial" w:hAnsi="Calibri Light" w:cs="Calibri Light"/>
        </w:rPr>
        <w:t>vardą, pavardę, el. paštą ir telefono numerį.</w:t>
      </w:r>
    </w:p>
    <w:p w14:paraId="08DED00E" w14:textId="77777777" w:rsidR="00DB2BC3" w:rsidRPr="00D1076D" w:rsidRDefault="00DB2BC3" w:rsidP="00DB2BC3">
      <w:pPr>
        <w:widowControl w:val="0"/>
        <w:tabs>
          <w:tab w:val="left" w:pos="567"/>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4.2.3.</w:t>
      </w:r>
      <w:r w:rsidRPr="00D1076D">
        <w:rPr>
          <w:rFonts w:ascii="Calibri Light" w:eastAsia="Times New Roman" w:hAnsi="Calibri Light" w:cs="Calibri Light"/>
        </w:rPr>
        <w:tab/>
      </w:r>
      <w:r w:rsidRPr="00D1076D">
        <w:rPr>
          <w:rFonts w:ascii="Calibri Light" w:eastAsia="Arial" w:hAnsi="Calibri Light" w:cs="Calibri Light"/>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w:t>
      </w:r>
      <w:r w:rsidRPr="00D1076D">
        <w:rPr>
          <w:rFonts w:ascii="Calibri Light" w:eastAsia="Arial" w:hAnsi="Calibri Light" w:cs="Calibri Light"/>
        </w:rPr>
        <w:lastRenderedPageBreak/>
        <w:t>kitai Šaliai. Keičiant kontaktinių asmenų funkcijas atliekančius asmenis Susitarimas, vadovaujantis Bendrųjų sąlygų 20.5 punktu, nesudaromas.</w:t>
      </w:r>
    </w:p>
    <w:p w14:paraId="66E05FB5" w14:textId="77777777" w:rsidR="00DB2BC3" w:rsidRPr="00D1076D" w:rsidRDefault="00DB2BC3" w:rsidP="00DB2BC3">
      <w:pPr>
        <w:widowControl w:val="0"/>
        <w:tabs>
          <w:tab w:val="left" w:pos="567"/>
          <w:tab w:val="left" w:pos="709"/>
          <w:tab w:val="left" w:pos="851"/>
          <w:tab w:val="left" w:pos="992"/>
          <w:tab w:val="left" w:pos="1134"/>
        </w:tabs>
        <w:spacing w:after="0" w:line="240" w:lineRule="auto"/>
        <w:rPr>
          <w:rFonts w:ascii="Calibri Light" w:eastAsia="Arial" w:hAnsi="Calibri Light" w:cs="Calibri Light"/>
          <w:b/>
          <w:bCs/>
        </w:rPr>
      </w:pPr>
    </w:p>
    <w:p w14:paraId="48C4980E" w14:textId="77777777" w:rsidR="00DB2BC3" w:rsidRPr="00D1076D" w:rsidRDefault="00DB2BC3" w:rsidP="00DB2BC3">
      <w:pPr>
        <w:keepNext/>
        <w:keepLines/>
        <w:widowControl w:val="0"/>
        <w:tabs>
          <w:tab w:val="left" w:pos="284"/>
          <w:tab w:val="left" w:pos="567"/>
          <w:tab w:val="left" w:pos="851"/>
          <w:tab w:val="left" w:pos="992"/>
          <w:tab w:val="left" w:pos="1134"/>
        </w:tabs>
        <w:spacing w:after="0" w:line="240" w:lineRule="auto"/>
        <w:jc w:val="center"/>
        <w:rPr>
          <w:rFonts w:ascii="Calibri Light" w:eastAsia="Arial" w:hAnsi="Calibri Light" w:cs="Calibri Light"/>
          <w:b/>
          <w:bCs/>
          <w:caps/>
        </w:rPr>
      </w:pPr>
      <w:r w:rsidRPr="00D1076D">
        <w:rPr>
          <w:rFonts w:ascii="Calibri Light" w:eastAsia="Arial" w:hAnsi="Calibri Light" w:cs="Calibri Light"/>
          <w:b/>
          <w:bCs/>
          <w:caps/>
        </w:rPr>
        <w:t>5.</w:t>
      </w:r>
      <w:r w:rsidRPr="00D1076D">
        <w:rPr>
          <w:rFonts w:ascii="Calibri Light" w:eastAsia="Times New Roman" w:hAnsi="Calibri Light" w:cs="Calibri Light"/>
        </w:rPr>
        <w:tab/>
      </w:r>
      <w:r w:rsidRPr="00D1076D">
        <w:rPr>
          <w:rFonts w:ascii="Calibri Light" w:eastAsia="Arial" w:hAnsi="Calibri Light" w:cs="Calibri Light"/>
          <w:b/>
          <w:bCs/>
          <w:caps/>
        </w:rPr>
        <w:t>SUTARTIES VYKDYMO METU PATEIKIAMI dokumentai</w:t>
      </w:r>
    </w:p>
    <w:p w14:paraId="390A2575" w14:textId="77777777" w:rsidR="00DB2BC3" w:rsidRPr="00D1076D" w:rsidRDefault="00DB2BC3" w:rsidP="00DB2BC3">
      <w:pPr>
        <w:keepNext/>
        <w:keepLines/>
        <w:tabs>
          <w:tab w:val="left" w:pos="0"/>
          <w:tab w:val="left" w:pos="426"/>
          <w:tab w:val="left" w:pos="567"/>
          <w:tab w:val="left" w:pos="851"/>
          <w:tab w:val="left" w:pos="992"/>
          <w:tab w:val="left" w:pos="1134"/>
        </w:tabs>
        <w:spacing w:after="0" w:line="240" w:lineRule="auto"/>
        <w:outlineLvl w:val="1"/>
        <w:rPr>
          <w:rFonts w:ascii="Calibri Light" w:eastAsia="Arial" w:hAnsi="Calibri Light" w:cs="Calibri Light"/>
          <w:b/>
        </w:rPr>
      </w:pPr>
    </w:p>
    <w:p w14:paraId="554BC136" w14:textId="77777777" w:rsidR="00DB2BC3" w:rsidRPr="00D1076D" w:rsidRDefault="00DB2BC3" w:rsidP="00DB2BC3">
      <w:pPr>
        <w:widowControl w:val="0"/>
        <w:tabs>
          <w:tab w:val="left" w:pos="567"/>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5.1.</w:t>
      </w:r>
      <w:r w:rsidRPr="00D1076D">
        <w:rPr>
          <w:rFonts w:ascii="Calibri Light" w:eastAsia="Times New Roman" w:hAnsi="Calibri Light" w:cs="Calibri Light"/>
        </w:rPr>
        <w:tab/>
      </w:r>
      <w:r w:rsidRPr="00D1076D">
        <w:rPr>
          <w:rFonts w:ascii="Calibri Light" w:eastAsia="Arial" w:hAnsi="Calibri Light" w:cs="Calibri Light"/>
        </w:rPr>
        <w:t>Jeigu Tiekėjas turi parengti ir (ar) pateikti Pirkėjui Paslaugų rezultato naudojimo instrukcijas, jos turi būti aiškios ir detalios, kad Pirkėjas, vadovaudamasis jomis, galėtų tinkamai naudotis Paslaugų rezultatu.</w:t>
      </w:r>
    </w:p>
    <w:p w14:paraId="564007F0" w14:textId="77777777" w:rsidR="00DB2BC3" w:rsidRPr="00D1076D" w:rsidRDefault="00DB2BC3" w:rsidP="00DB2BC3">
      <w:pPr>
        <w:widowControl w:val="0"/>
        <w:tabs>
          <w:tab w:val="left" w:pos="567"/>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5.2.</w:t>
      </w:r>
      <w:r w:rsidRPr="00D1076D">
        <w:rPr>
          <w:rFonts w:ascii="Calibri Light" w:eastAsia="Arial" w:hAnsi="Calibri Light" w:cs="Calibri Ligh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17D5B6D" w14:textId="77777777" w:rsidR="00DB2BC3" w:rsidRPr="00D1076D" w:rsidRDefault="00DB2BC3" w:rsidP="00DB2BC3">
      <w:pPr>
        <w:widowControl w:val="0"/>
        <w:tabs>
          <w:tab w:val="left" w:pos="567"/>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5.3.</w:t>
      </w:r>
      <w:r w:rsidRPr="00D1076D">
        <w:rPr>
          <w:rFonts w:ascii="Calibri Light" w:eastAsia="Arial" w:hAnsi="Calibri Light" w:cs="Calibri Ligh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1294B3F" w14:textId="77777777" w:rsidR="00DB2BC3" w:rsidRPr="00D1076D" w:rsidRDefault="00DB2BC3" w:rsidP="00DB2BC3">
      <w:pPr>
        <w:widowControl w:val="0"/>
        <w:tabs>
          <w:tab w:val="left" w:pos="567"/>
          <w:tab w:val="left" w:pos="709"/>
          <w:tab w:val="left" w:pos="851"/>
          <w:tab w:val="left" w:pos="992"/>
          <w:tab w:val="left" w:pos="1134"/>
        </w:tabs>
        <w:spacing w:after="0" w:line="240" w:lineRule="auto"/>
        <w:rPr>
          <w:rFonts w:ascii="Calibri Light" w:eastAsia="Arial" w:hAnsi="Calibri Light" w:cs="Calibri Light"/>
          <w:b/>
          <w:bCs/>
        </w:rPr>
      </w:pPr>
    </w:p>
    <w:p w14:paraId="5838AA65" w14:textId="77777777" w:rsidR="00DB2BC3" w:rsidRPr="00D1076D" w:rsidRDefault="00DB2BC3" w:rsidP="00DB2BC3">
      <w:pPr>
        <w:keepNext/>
        <w:keepLines/>
        <w:widowControl w:val="0"/>
        <w:tabs>
          <w:tab w:val="left" w:pos="426"/>
          <w:tab w:val="left" w:pos="567"/>
          <w:tab w:val="left" w:pos="851"/>
          <w:tab w:val="left" w:pos="992"/>
          <w:tab w:val="left" w:pos="1134"/>
        </w:tabs>
        <w:spacing w:after="0" w:line="240" w:lineRule="auto"/>
        <w:jc w:val="center"/>
        <w:rPr>
          <w:rFonts w:ascii="Calibri Light" w:eastAsia="Arial" w:hAnsi="Calibri Light" w:cs="Calibri Light"/>
          <w:b/>
          <w:caps/>
        </w:rPr>
      </w:pPr>
      <w:r w:rsidRPr="00D1076D">
        <w:rPr>
          <w:rFonts w:ascii="Calibri Light" w:eastAsia="Arial" w:hAnsi="Calibri Light" w:cs="Calibri Light"/>
          <w:b/>
          <w:caps/>
        </w:rPr>
        <w:t>6.</w:t>
      </w:r>
      <w:r w:rsidRPr="00D1076D">
        <w:rPr>
          <w:rFonts w:ascii="Calibri Light" w:eastAsia="Arial" w:hAnsi="Calibri Light" w:cs="Calibri Light"/>
          <w:b/>
          <w:caps/>
        </w:rPr>
        <w:tab/>
      </w:r>
      <w:r w:rsidRPr="00D1076D">
        <w:rPr>
          <w:rFonts w:ascii="Calibri Light" w:eastAsia="Arial" w:hAnsi="Calibri Light" w:cs="Calibri Light"/>
          <w:b/>
          <w:bCs/>
        </w:rPr>
        <w:t>PASLAUGŲ</w:t>
      </w:r>
      <w:r w:rsidRPr="00D1076D">
        <w:rPr>
          <w:rFonts w:ascii="Calibri Light" w:eastAsia="Arial" w:hAnsi="Calibri Light" w:cs="Calibri Light"/>
          <w:b/>
          <w:caps/>
        </w:rPr>
        <w:t xml:space="preserve"> </w:t>
      </w:r>
      <w:r w:rsidRPr="00D1076D">
        <w:rPr>
          <w:rFonts w:ascii="Calibri Light" w:eastAsia="Arial" w:hAnsi="Calibri Light" w:cs="Calibri Light"/>
          <w:b/>
          <w:bCs/>
        </w:rPr>
        <w:t>TEIKIMO</w:t>
      </w:r>
      <w:r w:rsidRPr="00D1076D">
        <w:rPr>
          <w:rFonts w:ascii="Calibri Light" w:eastAsia="Arial" w:hAnsi="Calibri Light" w:cs="Calibri Light"/>
          <w:b/>
          <w:caps/>
        </w:rPr>
        <w:t xml:space="preserve"> PABAIGA IR </w:t>
      </w:r>
      <w:r w:rsidRPr="00D1076D">
        <w:rPr>
          <w:rFonts w:ascii="Calibri Light" w:eastAsia="Arial" w:hAnsi="Calibri Light" w:cs="Calibri Light"/>
          <w:b/>
          <w:bCs/>
        </w:rPr>
        <w:t>PASLAUGŲ REZULTATO</w:t>
      </w:r>
      <w:r w:rsidRPr="00D1076D">
        <w:rPr>
          <w:rFonts w:ascii="Calibri Light" w:eastAsia="Arial" w:hAnsi="Calibri Light" w:cs="Calibri Light"/>
          <w:b/>
        </w:rPr>
        <w:t xml:space="preserve"> </w:t>
      </w:r>
      <w:r w:rsidRPr="00D1076D">
        <w:rPr>
          <w:rFonts w:ascii="Calibri Light" w:eastAsia="Arial" w:hAnsi="Calibri Light" w:cs="Calibri Light"/>
          <w:b/>
          <w:caps/>
        </w:rPr>
        <w:t>priėmimas</w:t>
      </w:r>
    </w:p>
    <w:p w14:paraId="10EDBDEF" w14:textId="77777777" w:rsidR="00DB2BC3" w:rsidRPr="00D1076D" w:rsidRDefault="00DB2BC3" w:rsidP="00DB2BC3">
      <w:pPr>
        <w:keepNext/>
        <w:keepLines/>
        <w:widowControl w:val="0"/>
        <w:tabs>
          <w:tab w:val="left" w:pos="426"/>
          <w:tab w:val="left" w:pos="567"/>
          <w:tab w:val="left" w:pos="851"/>
          <w:tab w:val="left" w:pos="992"/>
          <w:tab w:val="left" w:pos="1134"/>
        </w:tabs>
        <w:spacing w:after="0" w:line="240" w:lineRule="auto"/>
        <w:rPr>
          <w:rFonts w:ascii="Calibri Light" w:eastAsia="Arial" w:hAnsi="Calibri Light" w:cs="Calibri Light"/>
          <w:b/>
          <w:caps/>
        </w:rPr>
      </w:pPr>
    </w:p>
    <w:p w14:paraId="0B9C3A1E" w14:textId="77777777" w:rsidR="00DB2BC3" w:rsidRPr="00D1076D" w:rsidRDefault="00DB2BC3" w:rsidP="00DB2BC3">
      <w:pPr>
        <w:keepNext/>
        <w:keepLines/>
        <w:widowControl w:val="0"/>
        <w:tabs>
          <w:tab w:val="left" w:pos="567"/>
          <w:tab w:val="left" w:pos="851"/>
          <w:tab w:val="left" w:pos="992"/>
          <w:tab w:val="left" w:pos="1134"/>
        </w:tabs>
        <w:spacing w:after="0" w:line="240" w:lineRule="auto"/>
        <w:jc w:val="center"/>
        <w:outlineLvl w:val="1"/>
        <w:rPr>
          <w:rFonts w:ascii="Calibri Light" w:eastAsia="Arial" w:hAnsi="Calibri Light" w:cs="Calibri Light"/>
          <w:b/>
        </w:rPr>
      </w:pPr>
      <w:r w:rsidRPr="00D1076D">
        <w:rPr>
          <w:rFonts w:ascii="Calibri Light" w:eastAsia="Arial" w:hAnsi="Calibri Light" w:cs="Calibri Light"/>
          <w:b/>
        </w:rPr>
        <w:t>6.1.</w:t>
      </w:r>
      <w:r w:rsidRPr="00D1076D">
        <w:rPr>
          <w:rFonts w:ascii="Calibri Light" w:eastAsia="Arial" w:hAnsi="Calibri Light" w:cs="Calibri Light"/>
          <w:b/>
        </w:rPr>
        <w:tab/>
      </w:r>
      <w:r w:rsidRPr="00D1076D">
        <w:rPr>
          <w:rFonts w:ascii="Calibri Light" w:eastAsia="Arial" w:hAnsi="Calibri Light" w:cs="Calibri Light"/>
          <w:b/>
          <w:bCs/>
        </w:rPr>
        <w:t>Paslaugų</w:t>
      </w:r>
      <w:r w:rsidRPr="00D1076D">
        <w:rPr>
          <w:rFonts w:ascii="Calibri Light" w:eastAsia="Arial" w:hAnsi="Calibri Light" w:cs="Calibri Light"/>
          <w:b/>
        </w:rPr>
        <w:t xml:space="preserve"> teikimo pabaiga</w:t>
      </w:r>
    </w:p>
    <w:p w14:paraId="036E3E89" w14:textId="77777777" w:rsidR="00DB2BC3" w:rsidRPr="00D1076D" w:rsidRDefault="00DB2BC3" w:rsidP="00DB2BC3">
      <w:pPr>
        <w:keepNext/>
        <w:keepLines/>
        <w:widowControl w:val="0"/>
        <w:tabs>
          <w:tab w:val="left" w:pos="567"/>
          <w:tab w:val="left" w:pos="851"/>
          <w:tab w:val="left" w:pos="992"/>
          <w:tab w:val="left" w:pos="1134"/>
        </w:tabs>
        <w:spacing w:after="0" w:line="240" w:lineRule="auto"/>
        <w:outlineLvl w:val="1"/>
        <w:rPr>
          <w:rFonts w:ascii="Calibri Light" w:eastAsia="Arial" w:hAnsi="Calibri Light" w:cs="Calibri Light"/>
          <w:b/>
        </w:rPr>
      </w:pPr>
    </w:p>
    <w:p w14:paraId="3761B2A3"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6.1.1.</w:t>
      </w:r>
      <w:r w:rsidRPr="00D1076D">
        <w:rPr>
          <w:rFonts w:ascii="Calibri Light" w:eastAsia="Arial" w:hAnsi="Calibri Light" w:cs="Calibri Light"/>
        </w:rPr>
        <w:tab/>
        <w:t>Paslaugų teikimas laikomas užbaigtu, kai yra įvykdytos visos šios sąlygos:</w:t>
      </w:r>
    </w:p>
    <w:p w14:paraId="3A0ED8C7"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6.1.1.1.</w:t>
      </w:r>
      <w:r w:rsidRPr="00D1076D">
        <w:rPr>
          <w:rFonts w:ascii="Calibri Light" w:eastAsia="Arial" w:hAnsi="Calibri Light" w:cs="Calibri Light"/>
        </w:rPr>
        <w:tab/>
        <w:t xml:space="preserve">Tiekėjas suteikė visas Paslaugas pagal Sutarties ir </w:t>
      </w:r>
      <w:r w:rsidRPr="00D1076D">
        <w:rPr>
          <w:rFonts w:ascii="Calibri Light" w:eastAsia="Times New Roman" w:hAnsi="Calibri Light" w:cs="Calibri Light"/>
        </w:rPr>
        <w:t>įstatymų bei kitų teisės aktų</w:t>
      </w:r>
      <w:r w:rsidRPr="00D1076D">
        <w:rPr>
          <w:rFonts w:ascii="Calibri Light" w:eastAsia="Arial" w:hAnsi="Calibri Light" w:cs="Calibri Light"/>
        </w:rPr>
        <w:t xml:space="preserve"> reikalavimus;</w:t>
      </w:r>
    </w:p>
    <w:p w14:paraId="669F21A8"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6.1.1.2.</w:t>
      </w:r>
      <w:r w:rsidRPr="00D1076D">
        <w:rPr>
          <w:rFonts w:ascii="Calibri Light" w:eastAsia="Arial" w:hAnsi="Calibri Light" w:cs="Calibri Light"/>
        </w:rPr>
        <w:tab/>
        <w:t>Tiekėjas perdavė Pirkėjui visą reikalingą dokumentaciją, įskaitant naudojimo instrukcijas, sertifikatus ir garantijas (jei to reikalaujama);</w:t>
      </w:r>
    </w:p>
    <w:p w14:paraId="01DB224C"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6.1.1.3.</w:t>
      </w:r>
      <w:r w:rsidRPr="00D1076D">
        <w:rPr>
          <w:rFonts w:ascii="Calibri Light" w:eastAsia="Times New Roman" w:hAnsi="Calibri Light" w:cs="Calibri Light"/>
        </w:rPr>
        <w:tab/>
      </w:r>
      <w:r w:rsidRPr="00D1076D">
        <w:rPr>
          <w:rFonts w:ascii="Calibri Light" w:eastAsia="Arial" w:hAnsi="Calibri Light" w:cs="Calibri Light"/>
        </w:rPr>
        <w:t>Tiekėjas apmokė Pirkėjo personalą, kaip naudotis Paslaugų rezultatu (jeigu to reikalaujama);</w:t>
      </w:r>
    </w:p>
    <w:p w14:paraId="4EBF5F2D"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6.1.1.4.</w:t>
      </w:r>
      <w:r w:rsidRPr="00D1076D">
        <w:rPr>
          <w:rFonts w:ascii="Calibri Light" w:eastAsia="Times New Roman" w:hAnsi="Calibri Light" w:cs="Calibri Light"/>
        </w:rPr>
        <w:tab/>
      </w:r>
      <w:r w:rsidRPr="00D1076D">
        <w:rPr>
          <w:rFonts w:ascii="Calibri Light" w:eastAsia="Arial" w:hAnsi="Calibri Light" w:cs="Calibri Light"/>
        </w:rPr>
        <w:t>buvo pasirašytas Paslaugų perdavimo–priėmimo aktas ar Paslaugų perdavimo–priėmimo aktai, jei numatytas Paslaugų teikimas etapais ar periodais, ar kitas Sutartyje numatytas dokumentas, nuo kurio pasirašymo laikoma, kad Paslaugos buvo priimtos;</w:t>
      </w:r>
    </w:p>
    <w:p w14:paraId="1EB32994"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6.1.1.5.</w:t>
      </w:r>
      <w:r w:rsidRPr="00D1076D">
        <w:rPr>
          <w:rFonts w:ascii="Calibri Light" w:eastAsia="Times New Roman" w:hAnsi="Calibri Light" w:cs="Calibri Light"/>
        </w:rPr>
        <w:tab/>
      </w:r>
      <w:r w:rsidRPr="00D1076D">
        <w:rPr>
          <w:rFonts w:ascii="Calibri Light" w:eastAsia="Arial" w:hAnsi="Calibri Light" w:cs="Calibri Light"/>
        </w:rPr>
        <w:t xml:space="preserve">Tiekėjas įvykdė kitas sąlygas, numatytas </w:t>
      </w:r>
      <w:r w:rsidRPr="00D1076D">
        <w:rPr>
          <w:rFonts w:ascii="Calibri Light" w:eastAsia="Times New Roman" w:hAnsi="Calibri Light" w:cs="Calibri Light"/>
        </w:rPr>
        <w:t>įstatymuose bei kituose teisės aktuose</w:t>
      </w:r>
      <w:r w:rsidRPr="00D1076D">
        <w:rPr>
          <w:rFonts w:ascii="Calibri Light" w:eastAsia="Arial" w:hAnsi="Calibri Light" w:cs="Calibri Light"/>
        </w:rPr>
        <w:t>, Sutartyje ir pasiūlyme, kurios turi būti įvykdytos tam, kad būtų laikoma, jog Paslaugų teikimas yra užbaigtas, ir pateikė Pirkėjui tai įrodančius dokumentus.</w:t>
      </w:r>
    </w:p>
    <w:p w14:paraId="5A4ED048"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b/>
          <w:bCs/>
        </w:rPr>
      </w:pPr>
    </w:p>
    <w:p w14:paraId="1C9938DE" w14:textId="77777777" w:rsidR="00DB2BC3" w:rsidRPr="00D1076D" w:rsidRDefault="00DB2BC3" w:rsidP="00DB2BC3">
      <w:pPr>
        <w:keepNext/>
        <w:keepLines/>
        <w:widowControl w:val="0"/>
        <w:tabs>
          <w:tab w:val="left" w:pos="567"/>
          <w:tab w:val="left" w:pos="851"/>
          <w:tab w:val="left" w:pos="992"/>
          <w:tab w:val="left" w:pos="1134"/>
        </w:tabs>
        <w:spacing w:after="0" w:line="240" w:lineRule="auto"/>
        <w:jc w:val="center"/>
        <w:outlineLvl w:val="1"/>
        <w:rPr>
          <w:rFonts w:ascii="Calibri Light" w:eastAsia="Arial" w:hAnsi="Calibri Light" w:cs="Calibri Light"/>
          <w:b/>
          <w:bCs/>
        </w:rPr>
      </w:pPr>
      <w:r w:rsidRPr="00D1076D">
        <w:rPr>
          <w:rFonts w:ascii="Calibri Light" w:eastAsia="Arial" w:hAnsi="Calibri Light" w:cs="Calibri Light"/>
          <w:b/>
          <w:bCs/>
        </w:rPr>
        <w:t>6.2.</w:t>
      </w:r>
      <w:r w:rsidRPr="00D1076D">
        <w:rPr>
          <w:rFonts w:ascii="Calibri Light" w:eastAsia="Times New Roman" w:hAnsi="Calibri Light" w:cs="Calibri Light"/>
        </w:rPr>
        <w:tab/>
      </w:r>
      <w:r w:rsidRPr="00D1076D">
        <w:rPr>
          <w:rFonts w:ascii="Calibri Light" w:eastAsia="Arial" w:hAnsi="Calibri Light" w:cs="Calibri Light"/>
          <w:b/>
          <w:bCs/>
        </w:rPr>
        <w:t>Paslaugų, kurios yra vienkartinio pobūdžio, teikiamos periodiškai arba pagal Pirkėjo Užsakymą perdavimas–priėmimas</w:t>
      </w:r>
    </w:p>
    <w:p w14:paraId="3D2766E7" w14:textId="77777777" w:rsidR="00DB2BC3" w:rsidRPr="00D1076D" w:rsidRDefault="00DB2BC3" w:rsidP="00DB2BC3">
      <w:pPr>
        <w:keepNext/>
        <w:keepLines/>
        <w:widowControl w:val="0"/>
        <w:tabs>
          <w:tab w:val="left" w:pos="567"/>
          <w:tab w:val="left" w:pos="851"/>
          <w:tab w:val="left" w:pos="992"/>
          <w:tab w:val="left" w:pos="1134"/>
        </w:tabs>
        <w:spacing w:after="0" w:line="240" w:lineRule="auto"/>
        <w:outlineLvl w:val="1"/>
        <w:rPr>
          <w:rFonts w:ascii="Calibri Light" w:eastAsia="Arial" w:hAnsi="Calibri Light" w:cs="Calibri Light"/>
          <w:b/>
        </w:rPr>
      </w:pPr>
    </w:p>
    <w:p w14:paraId="2BA385FC" w14:textId="77777777" w:rsidR="00DB2BC3" w:rsidRPr="00D1076D" w:rsidRDefault="00DB2BC3" w:rsidP="00DB2BC3">
      <w:pPr>
        <w:widowControl w:val="0"/>
        <w:tabs>
          <w:tab w:val="left" w:pos="567"/>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6.2.1.</w:t>
      </w:r>
      <w:r w:rsidRPr="00D1076D">
        <w:rPr>
          <w:rFonts w:ascii="Calibri Light" w:eastAsia="Times New Roman" w:hAnsi="Calibri Light" w:cs="Calibri Light"/>
        </w:rPr>
        <w:tab/>
      </w:r>
      <w:r w:rsidRPr="00D1076D">
        <w:rPr>
          <w:rFonts w:ascii="Calibri Light" w:eastAsia="Arial" w:hAnsi="Calibri Light" w:cs="Calibri Light"/>
        </w:rPr>
        <w:t xml:space="preserve">Tiekėjas privalo </w:t>
      </w:r>
      <w:r w:rsidRPr="00D1076D">
        <w:rPr>
          <w:rFonts w:ascii="Calibri Light" w:eastAsia="Times New Roman" w:hAnsi="Calibri Light" w:cs="Calibri Light"/>
        </w:rPr>
        <w:t>suteikti Paslaugas ir perduoti Paslaugų rezultatą (jei taikoma) Pirkėjui</w:t>
      </w:r>
      <w:r w:rsidRPr="00D1076D">
        <w:rPr>
          <w:rFonts w:ascii="Calibri Light" w:eastAsia="Arial" w:hAnsi="Calibri Light" w:cs="Calibri Light"/>
        </w:rPr>
        <w:t>, o Pirkėjas privalo kokybiškai suteiktas ir Sutarties bei įstatymų ir kitų teisės aktų reikalavimus atitinkančias Paslaugas priimti. Paslaugos turi būti suteiktos Specialiosiose sąlygose nurodytu būdu ir terminais.</w:t>
      </w:r>
    </w:p>
    <w:p w14:paraId="3B57D4C3" w14:textId="77777777" w:rsidR="00DB2BC3" w:rsidRPr="00D1076D" w:rsidRDefault="00DB2BC3" w:rsidP="00DB2BC3">
      <w:pPr>
        <w:widowControl w:val="0"/>
        <w:tabs>
          <w:tab w:val="left" w:pos="567"/>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6.2.2.</w:t>
      </w:r>
      <w:r w:rsidRPr="00D1076D">
        <w:rPr>
          <w:rFonts w:ascii="Calibri Light" w:eastAsia="Times New Roman" w:hAnsi="Calibri Light" w:cs="Calibri Light"/>
        </w:rPr>
        <w:tab/>
      </w:r>
      <w:r w:rsidRPr="00D1076D">
        <w:rPr>
          <w:rFonts w:ascii="Calibri Light" w:eastAsia="Arial" w:hAnsi="Calibri Light" w:cs="Calibri Ligh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38A09DE" w14:textId="77777777" w:rsidR="00DB2BC3" w:rsidRPr="00D1076D" w:rsidRDefault="00DB2BC3" w:rsidP="00DB2BC3">
      <w:pPr>
        <w:widowControl w:val="0"/>
        <w:tabs>
          <w:tab w:val="left" w:pos="567"/>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6.2.3.</w:t>
      </w:r>
      <w:r w:rsidRPr="00D1076D">
        <w:rPr>
          <w:rFonts w:ascii="Calibri Light" w:eastAsia="Arial" w:hAnsi="Calibri Light" w:cs="Calibri Light"/>
        </w:rPr>
        <w:tab/>
        <w:t>Tiekėjui suteikus Paslaugas, Pirkėjas atlieka jų patikrinimą ir privalo:</w:t>
      </w:r>
    </w:p>
    <w:p w14:paraId="51A958FF"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6.2.3.1.</w:t>
      </w:r>
      <w:r w:rsidRPr="00D1076D">
        <w:rPr>
          <w:rFonts w:ascii="Calibri Light" w:eastAsia="Times New Roman" w:hAnsi="Calibri Light" w:cs="Calibri Light"/>
        </w:rPr>
        <w:tab/>
      </w:r>
      <w:r w:rsidRPr="00D1076D">
        <w:rPr>
          <w:rFonts w:ascii="Calibri Light" w:eastAsia="Arial" w:hAnsi="Calibri Light" w:cs="Calibri Light"/>
        </w:rPr>
        <w:t xml:space="preserve">ne vėliau kaip per 5 (penkias) darbo dienas nuo faktinio Paslaugų suteikimo ir Paslaugų perdavimo–priėmimo akto pateikimo priimti Paslaugų rezultatą, pasirašydamas Paslaugų </w:t>
      </w:r>
      <w:r w:rsidRPr="00D1076D">
        <w:rPr>
          <w:rFonts w:ascii="Calibri Light" w:eastAsia="Arial" w:hAnsi="Calibri Light" w:cs="Calibri Light"/>
        </w:rPr>
        <w:lastRenderedPageBreak/>
        <w:t>perdavimo–priėmimo aktą; arba</w:t>
      </w:r>
    </w:p>
    <w:p w14:paraId="68C8162F"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6.2.3.2.</w:t>
      </w:r>
      <w:r w:rsidRPr="00D1076D">
        <w:rPr>
          <w:rFonts w:ascii="Calibri Light" w:eastAsia="Times New Roman" w:hAnsi="Calibri Light" w:cs="Calibri Light"/>
        </w:rPr>
        <w:tab/>
      </w:r>
      <w:r w:rsidRPr="00D1076D">
        <w:rPr>
          <w:rFonts w:ascii="Calibri Light" w:eastAsia="Arial" w:hAnsi="Calibri Light" w:cs="Calibri Ligh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1076D">
        <w:rPr>
          <w:rFonts w:ascii="Calibri Light" w:eastAsia="Arial" w:hAnsi="Calibri Light" w:cs="Calibri Light"/>
          <w:b/>
          <w:bCs/>
        </w:rPr>
        <w:t>toliau – Defektų aktas</w:t>
      </w:r>
      <w:r w:rsidRPr="00D1076D">
        <w:rPr>
          <w:rFonts w:ascii="Calibri Light" w:eastAsia="Arial" w:hAnsi="Calibri Light" w:cs="Calibri Light"/>
        </w:rPr>
        <w:t>); arba</w:t>
      </w:r>
    </w:p>
    <w:p w14:paraId="5F080A53"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6.2.3.3.</w:t>
      </w:r>
      <w:r w:rsidRPr="00D1076D">
        <w:rPr>
          <w:rFonts w:ascii="Calibri Light" w:eastAsia="Times New Roman" w:hAnsi="Calibri Light" w:cs="Calibri Light"/>
        </w:rPr>
        <w:tab/>
      </w:r>
      <w:r w:rsidRPr="00D1076D">
        <w:rPr>
          <w:rFonts w:ascii="Calibri Light" w:eastAsia="Arial" w:hAnsi="Calibri Light" w:cs="Calibri Light"/>
        </w:rPr>
        <w:t>atsisakyti priimti Paslaugų rezultatą ir įteikti (arba išsiųsti) Defektų aktą Tiekėjui dėl netinkamų Paslaugų ar jų dalies.</w:t>
      </w:r>
    </w:p>
    <w:p w14:paraId="5280F8A7"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6.2.4.</w:t>
      </w:r>
      <w:r w:rsidRPr="00D1076D">
        <w:rPr>
          <w:rFonts w:ascii="Calibri Light" w:eastAsia="Times New Roman" w:hAnsi="Calibri Light" w:cs="Calibri Light"/>
        </w:rPr>
        <w:tab/>
      </w:r>
      <w:r w:rsidRPr="00D1076D">
        <w:rPr>
          <w:rFonts w:ascii="Calibri Light" w:eastAsia="Arial" w:hAnsi="Calibri Light" w:cs="Calibri Light"/>
        </w:rPr>
        <w:t>Paslaugų perdavimo–priėmimo akte turi būti nurodoma data, kada Tiekėjas suteikė Paslaugas ir pateikė visus reikiamus dokumentus.</w:t>
      </w:r>
    </w:p>
    <w:p w14:paraId="38D00B17"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6.2.5.</w:t>
      </w:r>
      <w:r w:rsidRPr="00D1076D">
        <w:rPr>
          <w:rFonts w:ascii="Calibri Light" w:eastAsia="Times New Roman" w:hAnsi="Calibri Light" w:cs="Calibri Light"/>
        </w:rPr>
        <w:tab/>
      </w:r>
      <w:r w:rsidRPr="00D1076D">
        <w:rPr>
          <w:rFonts w:ascii="Calibri Light" w:eastAsia="Arial" w:hAnsi="Calibri Light" w:cs="Calibri Ligh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04644D4"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6.2.6.</w:t>
      </w:r>
      <w:r w:rsidRPr="00D1076D">
        <w:rPr>
          <w:rFonts w:ascii="Calibri Light" w:eastAsia="Times New Roman" w:hAnsi="Calibri Light" w:cs="Calibri Light"/>
        </w:rPr>
        <w:tab/>
      </w:r>
      <w:r w:rsidRPr="00D1076D">
        <w:rPr>
          <w:rFonts w:ascii="Calibri Light" w:eastAsia="Arial" w:hAnsi="Calibri Light" w:cs="Calibri Light"/>
        </w:rPr>
        <w:t>Jeigu Pirkėjas per 5 (penkias) darbo dienas nuo Paslaugų perdavimo–priėmimo akto gavimo nepateikia (neišsiunčia) Tiekėjui Defektų akto, laikoma, kad Pirkėjas Paslaugas priėmė ir joms pretenzijų neturi.</w:t>
      </w:r>
    </w:p>
    <w:p w14:paraId="42CB39D4" w14:textId="77777777" w:rsidR="00DB2BC3" w:rsidRPr="00D1076D" w:rsidRDefault="00DB2BC3" w:rsidP="00DB2BC3">
      <w:pPr>
        <w:widowControl w:val="0"/>
        <w:tabs>
          <w:tab w:val="left" w:pos="567"/>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6.2.7.</w:t>
      </w:r>
      <w:r w:rsidRPr="00D1076D">
        <w:rPr>
          <w:rFonts w:ascii="Calibri Light" w:eastAsia="Times New Roman" w:hAnsi="Calibri Light" w:cs="Calibri Light"/>
        </w:rPr>
        <w:tab/>
        <w:t xml:space="preserve">Su Paslaugomis susijusių prekių </w:t>
      </w:r>
      <w:r w:rsidRPr="00D1076D">
        <w:rPr>
          <w:rFonts w:ascii="Calibri Light" w:eastAsia="Arial" w:hAnsi="Calibri Light" w:cs="Calibri Light"/>
        </w:rPr>
        <w:t>praradimo ar sugadinimo ar atsitiktinio žuvimo rizika Pirkėjui iš Tiekėjo pereina nuo faktinio tokių Paslaugų priėmimo momento.</w:t>
      </w:r>
    </w:p>
    <w:p w14:paraId="0976586E" w14:textId="77777777" w:rsidR="00DB2BC3" w:rsidRPr="00D1076D" w:rsidRDefault="00DB2BC3" w:rsidP="00DB2BC3">
      <w:pPr>
        <w:widowControl w:val="0"/>
        <w:tabs>
          <w:tab w:val="left" w:pos="567"/>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6.2.8.</w:t>
      </w:r>
      <w:r w:rsidRPr="00D1076D">
        <w:rPr>
          <w:rFonts w:ascii="Calibri Light" w:eastAsia="Times New Roman" w:hAnsi="Calibri Light" w:cs="Calibri Light"/>
        </w:rPr>
        <w:tab/>
      </w:r>
      <w:r w:rsidRPr="00D1076D">
        <w:rPr>
          <w:rFonts w:ascii="Calibri Light" w:eastAsia="Arial" w:hAnsi="Calibri Light" w:cs="Calibri Light"/>
        </w:rPr>
        <w:t>Pirkėjas turi teisę naudotis Paslaugų rezultatu (jei taikoma) tik po Paslaugų perdavimo–priėmimo akto pasirašymo.</w:t>
      </w:r>
    </w:p>
    <w:p w14:paraId="1C2B2258"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DD14E27" w14:textId="77777777" w:rsidR="00DB2BC3" w:rsidRPr="00D1076D" w:rsidRDefault="00DB2BC3" w:rsidP="00DB2BC3">
      <w:pPr>
        <w:widowControl w:val="0"/>
        <w:tabs>
          <w:tab w:val="left" w:pos="567"/>
          <w:tab w:val="left" w:pos="709"/>
          <w:tab w:val="left" w:pos="851"/>
          <w:tab w:val="left" w:pos="992"/>
          <w:tab w:val="left" w:pos="1134"/>
        </w:tabs>
        <w:spacing w:after="0" w:line="240" w:lineRule="auto"/>
        <w:rPr>
          <w:rFonts w:ascii="Calibri Light" w:eastAsia="Arial" w:hAnsi="Calibri Light" w:cs="Calibri Light"/>
          <w:b/>
          <w:bCs/>
        </w:rPr>
      </w:pPr>
    </w:p>
    <w:p w14:paraId="21B01340" w14:textId="77777777" w:rsidR="00DB2BC3" w:rsidRPr="00D1076D" w:rsidRDefault="00DB2BC3" w:rsidP="00DB2BC3">
      <w:pPr>
        <w:keepNext/>
        <w:keepLines/>
        <w:widowControl w:val="0"/>
        <w:tabs>
          <w:tab w:val="left" w:pos="567"/>
          <w:tab w:val="left" w:pos="851"/>
          <w:tab w:val="left" w:pos="992"/>
          <w:tab w:val="left" w:pos="1134"/>
        </w:tabs>
        <w:spacing w:after="0" w:line="240" w:lineRule="auto"/>
        <w:jc w:val="center"/>
        <w:outlineLvl w:val="1"/>
        <w:rPr>
          <w:rFonts w:ascii="Calibri Light" w:eastAsia="Arial" w:hAnsi="Calibri Light" w:cs="Calibri Light"/>
          <w:b/>
        </w:rPr>
      </w:pPr>
      <w:r w:rsidRPr="00D1076D">
        <w:rPr>
          <w:rFonts w:ascii="Calibri Light" w:eastAsia="Arial" w:hAnsi="Calibri Light" w:cs="Calibri Light"/>
          <w:b/>
        </w:rPr>
        <w:t>6.3.</w:t>
      </w:r>
      <w:r w:rsidRPr="00D1076D">
        <w:rPr>
          <w:rFonts w:ascii="Calibri Light" w:eastAsia="Arial" w:hAnsi="Calibri Light" w:cs="Calibri Light"/>
          <w:b/>
        </w:rPr>
        <w:tab/>
      </w:r>
      <w:r w:rsidRPr="00D1076D">
        <w:rPr>
          <w:rFonts w:ascii="Calibri Light" w:eastAsia="Arial" w:hAnsi="Calibri Light" w:cs="Calibri Light"/>
          <w:b/>
          <w:bCs/>
        </w:rPr>
        <w:t>Paslaugų</w:t>
      </w:r>
      <w:r w:rsidRPr="00D1076D">
        <w:rPr>
          <w:rFonts w:ascii="Calibri Light" w:eastAsia="Arial" w:hAnsi="Calibri Light" w:cs="Calibri Light"/>
          <w:b/>
        </w:rPr>
        <w:t>, kurios teikiamos etapais, perdavimas–priėmimas</w:t>
      </w:r>
    </w:p>
    <w:p w14:paraId="7ADF32FF" w14:textId="77777777" w:rsidR="00DB2BC3" w:rsidRPr="00D1076D" w:rsidRDefault="00DB2BC3" w:rsidP="00DB2BC3">
      <w:pPr>
        <w:keepNext/>
        <w:keepLines/>
        <w:widowControl w:val="0"/>
        <w:tabs>
          <w:tab w:val="left" w:pos="567"/>
          <w:tab w:val="left" w:pos="851"/>
          <w:tab w:val="left" w:pos="992"/>
          <w:tab w:val="left" w:pos="1134"/>
        </w:tabs>
        <w:spacing w:after="0" w:line="240" w:lineRule="auto"/>
        <w:outlineLvl w:val="1"/>
        <w:rPr>
          <w:rFonts w:ascii="Calibri Light" w:eastAsia="Arial" w:hAnsi="Calibri Light" w:cs="Calibri Light"/>
          <w:b/>
          <w:bCs/>
        </w:rPr>
      </w:pPr>
    </w:p>
    <w:p w14:paraId="5FB45C0B" w14:textId="77777777" w:rsidR="00DB2BC3" w:rsidRPr="00D1076D" w:rsidRDefault="00DB2BC3" w:rsidP="00DB2BC3">
      <w:pPr>
        <w:spacing w:after="0" w:line="240" w:lineRule="auto"/>
        <w:rPr>
          <w:rFonts w:ascii="Calibri Light" w:eastAsia="Arial" w:hAnsi="Calibri Light" w:cs="Calibri Light"/>
        </w:rPr>
      </w:pPr>
      <w:r w:rsidRPr="00D1076D">
        <w:rPr>
          <w:rFonts w:ascii="Calibri Light" w:eastAsia="Arial" w:hAnsi="Calibri Light" w:cs="Calibri Ligh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53BF222" w14:textId="77777777" w:rsidR="00DB2BC3" w:rsidRPr="00D1076D" w:rsidRDefault="00DB2BC3" w:rsidP="00DB2BC3">
      <w:pPr>
        <w:widowControl w:val="0"/>
        <w:tabs>
          <w:tab w:val="left" w:pos="567"/>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6.3.2.</w:t>
      </w:r>
      <w:r w:rsidRPr="00D1076D">
        <w:rPr>
          <w:rFonts w:ascii="Calibri Light" w:eastAsia="Times New Roman" w:hAnsi="Calibri Light" w:cs="Calibri Light"/>
        </w:rPr>
        <w:tab/>
      </w:r>
      <w:r w:rsidRPr="00D1076D">
        <w:rPr>
          <w:rFonts w:ascii="Calibri Light" w:eastAsia="Arial" w:hAnsi="Calibri Light" w:cs="Calibri Ligh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C4B78E" w14:textId="77777777" w:rsidR="00DB2BC3" w:rsidRPr="00D1076D" w:rsidRDefault="00DB2BC3" w:rsidP="00DB2BC3">
      <w:pPr>
        <w:spacing w:after="0" w:line="240" w:lineRule="auto"/>
        <w:rPr>
          <w:rFonts w:ascii="Calibri Light" w:eastAsia="Arial" w:hAnsi="Calibri Light" w:cs="Calibri Light"/>
        </w:rPr>
      </w:pPr>
      <w:r w:rsidRPr="00D1076D">
        <w:rPr>
          <w:rFonts w:ascii="Calibri Light" w:eastAsia="Arial" w:hAnsi="Calibri Light" w:cs="Calibri Light"/>
        </w:rPr>
        <w:t>6.3.3. Pirkėjas pasirašo kiekvieną Paslaugų perdavimo–priėmimo aktą su sąlyga, kad buvo priimti visi ankstesni etapai, jeigu Specialiosiose sąlygose nėra nurodyta kitaip.</w:t>
      </w:r>
    </w:p>
    <w:p w14:paraId="20C274B7" w14:textId="77777777" w:rsidR="00DB2BC3" w:rsidRPr="00D1076D" w:rsidRDefault="00DB2BC3" w:rsidP="00DB2BC3">
      <w:pPr>
        <w:spacing w:after="0" w:line="240" w:lineRule="auto"/>
        <w:rPr>
          <w:rFonts w:ascii="Calibri Light" w:eastAsia="Arial" w:hAnsi="Calibri Light" w:cs="Calibri Light"/>
        </w:rPr>
      </w:pPr>
      <w:r w:rsidRPr="00D1076D">
        <w:rPr>
          <w:rFonts w:ascii="Calibri Light" w:eastAsia="Arial" w:hAnsi="Calibri Light" w:cs="Calibri Light"/>
        </w:rPr>
        <w:t>6.3.4. Suteikus visuose etapuose numatytas Paslaugas, t. y. baigus teikti Paslaugas, pasirašomas galutinis suteiktų Paslaugų perdavimo–priėmimo aktas.</w:t>
      </w:r>
    </w:p>
    <w:p w14:paraId="5F0457D0" w14:textId="77777777" w:rsidR="00DB2BC3" w:rsidRPr="00D1076D" w:rsidRDefault="00DB2BC3" w:rsidP="00DB2BC3">
      <w:pPr>
        <w:widowControl w:val="0"/>
        <w:tabs>
          <w:tab w:val="left" w:pos="567"/>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6.3.5.</w:t>
      </w:r>
      <w:r w:rsidRPr="00D1076D">
        <w:rPr>
          <w:rFonts w:ascii="Calibri Light" w:eastAsia="Times New Roman" w:hAnsi="Calibri Light" w:cs="Calibri Light"/>
        </w:rPr>
        <w:tab/>
      </w:r>
      <w:r w:rsidRPr="00D1076D">
        <w:rPr>
          <w:rFonts w:ascii="Calibri Light" w:eastAsia="Arial" w:hAnsi="Calibri Light" w:cs="Calibri Light"/>
        </w:rPr>
        <w:t>Tiekėjui suteikus Paslaugas konkrečiame etape, Pirkėjas atlieka Paslaugų rezultato patikrinimą ir privalo:</w:t>
      </w:r>
    </w:p>
    <w:p w14:paraId="44A99D68"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6.3.5.1. ne vėliau kaip per 5 (penkias) darbo dienas nuo faktinio Paslaugų etapo suteikimo ir Paslaugų perdavimo–priėmimo akto pateikimo priimti Paslaugų etapo rezultatą, pasirašydamas Paslaugų perdavimo–priėmimo aktą; arba</w:t>
      </w:r>
    </w:p>
    <w:p w14:paraId="3A086643"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lastRenderedPageBreak/>
        <w:t>6.3.5.2.</w:t>
      </w:r>
      <w:r w:rsidRPr="00D1076D">
        <w:rPr>
          <w:rFonts w:ascii="Calibri Light" w:eastAsia="Times New Roman" w:hAnsi="Calibri Light" w:cs="Calibri Light"/>
        </w:rPr>
        <w:tab/>
      </w:r>
      <w:r w:rsidRPr="00D1076D">
        <w:rPr>
          <w:rFonts w:ascii="Calibri Light" w:eastAsia="Arial" w:hAnsi="Calibri Light" w:cs="Calibri Ligh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1076D">
        <w:rPr>
          <w:rFonts w:ascii="Calibri Light" w:eastAsia="Arial" w:hAnsi="Calibri Light" w:cs="Calibri Light"/>
          <w:b/>
          <w:bCs/>
        </w:rPr>
        <w:t>Defektų aktas</w:t>
      </w:r>
      <w:r w:rsidRPr="00D1076D">
        <w:rPr>
          <w:rFonts w:ascii="Calibri Light" w:eastAsia="Arial" w:hAnsi="Calibri Light" w:cs="Calibri Light"/>
        </w:rPr>
        <w:t>); arba</w:t>
      </w:r>
    </w:p>
    <w:p w14:paraId="6F47FD1E"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6.3.5.3. atsisakyti priimti Paslaugų etapo rezultatą ir įteikti (arba išsiųsti) Defektų aktą Tiekėjui dėl netinkamai suteiktų šio etapo Paslaugų.</w:t>
      </w:r>
    </w:p>
    <w:p w14:paraId="37C64D81"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6.3.6.</w:t>
      </w:r>
      <w:r w:rsidRPr="00D1076D">
        <w:rPr>
          <w:rFonts w:ascii="Calibri Light" w:eastAsia="Times New Roman" w:hAnsi="Calibri Light" w:cs="Calibri Light"/>
        </w:rPr>
        <w:tab/>
      </w:r>
      <w:r w:rsidRPr="00D1076D">
        <w:rPr>
          <w:rFonts w:ascii="Calibri Light" w:eastAsia="Arial" w:hAnsi="Calibri Light" w:cs="Calibri Light"/>
        </w:rPr>
        <w:t>Paslaugų perdavimo–priėmimo akte turi būti nurodoma data, kada Tiekėjas suteikė Paslaugas konkrečiame etape ir pateikė visus reikiamus dokumentus (jei taikoma).</w:t>
      </w:r>
    </w:p>
    <w:p w14:paraId="4D980D07"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6.3.7.</w:t>
      </w:r>
      <w:r w:rsidRPr="00D1076D">
        <w:rPr>
          <w:rFonts w:ascii="Calibri Light" w:eastAsia="Arial" w:hAnsi="Calibri Light" w:cs="Calibri Ligh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D38A41A"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6.3.8.</w:t>
      </w:r>
      <w:r w:rsidRPr="00D1076D">
        <w:rPr>
          <w:rFonts w:ascii="Calibri Light" w:eastAsia="Times New Roman" w:hAnsi="Calibri Light" w:cs="Calibri Light"/>
        </w:rPr>
        <w:tab/>
      </w:r>
      <w:r w:rsidRPr="00D1076D">
        <w:rPr>
          <w:rFonts w:ascii="Calibri Light" w:eastAsia="Arial" w:hAnsi="Calibri Light" w:cs="Calibri Light"/>
        </w:rPr>
        <w:t>Jeigu Pirkėjas per 5 (penkias) darbo dienas nuo Paslaugų perdavimo–priėmimo akto gavimo nepateikia (neišsiunčia) Tiekėjui Defektų akto, laikoma, kad Pirkėjas Paslaugas konkrečiame etape priėmė ir joms pretenzijų neturi.</w:t>
      </w:r>
    </w:p>
    <w:p w14:paraId="60FC5C20" w14:textId="77777777" w:rsidR="00DB2BC3" w:rsidRPr="00D1076D" w:rsidRDefault="00DB2BC3" w:rsidP="00DB2BC3">
      <w:pPr>
        <w:widowControl w:val="0"/>
        <w:tabs>
          <w:tab w:val="left" w:pos="567"/>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6.3.9.</w:t>
      </w:r>
      <w:r w:rsidRPr="00D1076D">
        <w:rPr>
          <w:rFonts w:ascii="Calibri Light" w:eastAsia="Times New Roman" w:hAnsi="Calibri Light" w:cs="Calibri Light"/>
        </w:rPr>
        <w:tab/>
      </w:r>
      <w:r w:rsidRPr="00D1076D">
        <w:rPr>
          <w:rFonts w:ascii="Calibri Light" w:eastAsia="Arial" w:hAnsi="Calibri Light" w:cs="Calibri Light"/>
        </w:rPr>
        <w:t xml:space="preserve">Pirkėjas turi teisę naudotis Paslaugų, teikiamų etapais, rezultatu tik po galutinio Paslaugų perdavimo–priėmimo akto pasirašymo, </w:t>
      </w:r>
      <w:r w:rsidRPr="00D1076D">
        <w:rPr>
          <w:rFonts w:ascii="Calibri Light" w:eastAsia="Times New Roman" w:hAnsi="Calibri Light" w:cs="Calibri Light"/>
        </w:rPr>
        <w:t>jeigu kitaip nenumatyta Specialiosiose sąlygose.</w:t>
      </w:r>
    </w:p>
    <w:p w14:paraId="4C6719EE" w14:textId="77777777" w:rsidR="00DB2BC3" w:rsidRPr="00D1076D" w:rsidRDefault="00DB2BC3" w:rsidP="00DB2BC3">
      <w:pPr>
        <w:keepNext/>
        <w:keepLines/>
        <w:tabs>
          <w:tab w:val="left" w:pos="567"/>
          <w:tab w:val="left" w:pos="851"/>
          <w:tab w:val="left" w:pos="992"/>
          <w:tab w:val="left" w:pos="1134"/>
        </w:tabs>
        <w:spacing w:after="0" w:line="240" w:lineRule="auto"/>
        <w:rPr>
          <w:rFonts w:ascii="Calibri Light" w:eastAsia="Arial" w:hAnsi="Calibri Light" w:cs="Calibri Light"/>
          <w:bCs/>
        </w:rPr>
      </w:pPr>
      <w:r w:rsidRPr="00D1076D">
        <w:rPr>
          <w:rFonts w:ascii="Calibri Light" w:eastAsia="Arial" w:hAnsi="Calibri Light" w:cs="Calibri Light"/>
        </w:rPr>
        <w:t>6.3.10. Bet kurio vėlesnio Paslaugų etapo atlikimo terminas, susijęs su ankstesniojo Paslaugų etapo suteikimu, nėra automatiškai pratęsiamas, kai Pirkėjas nepasirašo ankstesniojo etapo Paslaugų perdavimo–priėmimo akto dėl Tiekėjo kaltės.</w:t>
      </w:r>
    </w:p>
    <w:p w14:paraId="2A5AA54A"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283DBF3"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b/>
          <w:bCs/>
        </w:rPr>
      </w:pPr>
    </w:p>
    <w:p w14:paraId="4799F1D6" w14:textId="77777777" w:rsidR="00DB2BC3" w:rsidRPr="00D1076D" w:rsidRDefault="00DB2BC3" w:rsidP="00DB2BC3">
      <w:pPr>
        <w:keepNext/>
        <w:keepLines/>
        <w:widowControl w:val="0"/>
        <w:tabs>
          <w:tab w:val="left" w:pos="284"/>
          <w:tab w:val="left" w:pos="567"/>
          <w:tab w:val="left" w:pos="851"/>
          <w:tab w:val="left" w:pos="992"/>
          <w:tab w:val="left" w:pos="1134"/>
        </w:tabs>
        <w:spacing w:after="0" w:line="240" w:lineRule="auto"/>
        <w:jc w:val="center"/>
        <w:rPr>
          <w:rFonts w:ascii="Calibri Light" w:eastAsia="Arial" w:hAnsi="Calibri Light" w:cs="Calibri Light"/>
          <w:b/>
          <w:bCs/>
          <w:caps/>
        </w:rPr>
      </w:pPr>
      <w:r w:rsidRPr="00D1076D">
        <w:rPr>
          <w:rFonts w:ascii="Calibri Light" w:eastAsia="Arial" w:hAnsi="Calibri Light" w:cs="Calibri Light"/>
          <w:b/>
          <w:bCs/>
          <w:caps/>
        </w:rPr>
        <w:t>7.</w:t>
      </w:r>
      <w:r w:rsidRPr="00D1076D">
        <w:rPr>
          <w:rFonts w:ascii="Calibri Light" w:eastAsia="Times New Roman" w:hAnsi="Calibri Light" w:cs="Calibri Light"/>
        </w:rPr>
        <w:tab/>
      </w:r>
      <w:r w:rsidRPr="00D1076D">
        <w:rPr>
          <w:rFonts w:ascii="Calibri Light" w:eastAsia="Arial" w:hAnsi="Calibri Light" w:cs="Calibri Light"/>
          <w:b/>
          <w:bCs/>
          <w:caps/>
        </w:rPr>
        <w:t>Tiekėjo garantiniai įsipareigojimai</w:t>
      </w:r>
    </w:p>
    <w:p w14:paraId="77DF829E" w14:textId="77777777" w:rsidR="00DB2BC3" w:rsidRPr="00D1076D" w:rsidRDefault="00DB2BC3" w:rsidP="00DB2BC3">
      <w:pPr>
        <w:keepNext/>
        <w:keepLines/>
        <w:widowControl w:val="0"/>
        <w:tabs>
          <w:tab w:val="left" w:pos="284"/>
          <w:tab w:val="left" w:pos="567"/>
          <w:tab w:val="left" w:pos="851"/>
          <w:tab w:val="left" w:pos="992"/>
          <w:tab w:val="left" w:pos="1134"/>
        </w:tabs>
        <w:spacing w:after="0" w:line="240" w:lineRule="auto"/>
        <w:rPr>
          <w:rFonts w:ascii="Calibri Light" w:eastAsia="Arial" w:hAnsi="Calibri Light" w:cs="Calibri Light"/>
          <w:b/>
          <w:caps/>
        </w:rPr>
      </w:pPr>
    </w:p>
    <w:p w14:paraId="54A2EC78" w14:textId="77777777" w:rsidR="00DB2BC3" w:rsidRPr="00D1076D" w:rsidRDefault="00DB2BC3" w:rsidP="00DB2BC3">
      <w:pPr>
        <w:keepNext/>
        <w:keepLines/>
        <w:widowControl w:val="0"/>
        <w:tabs>
          <w:tab w:val="left" w:pos="567"/>
          <w:tab w:val="left" w:pos="851"/>
          <w:tab w:val="left" w:pos="992"/>
          <w:tab w:val="left" w:pos="1134"/>
        </w:tabs>
        <w:spacing w:after="0" w:line="240" w:lineRule="auto"/>
        <w:ind w:left="360" w:hanging="360"/>
        <w:jc w:val="center"/>
        <w:outlineLvl w:val="1"/>
        <w:rPr>
          <w:rFonts w:ascii="Calibri Light" w:eastAsia="Arial" w:hAnsi="Calibri Light" w:cs="Calibri Light"/>
          <w:b/>
        </w:rPr>
      </w:pPr>
      <w:r w:rsidRPr="00D1076D">
        <w:rPr>
          <w:rFonts w:ascii="Calibri Light" w:eastAsia="Arial" w:hAnsi="Calibri Light" w:cs="Calibri Light"/>
          <w:b/>
          <w:bCs/>
        </w:rPr>
        <w:t>7.1.</w:t>
      </w:r>
      <w:r w:rsidRPr="00D1076D">
        <w:rPr>
          <w:rFonts w:ascii="Calibri Light" w:eastAsia="Arial" w:hAnsi="Calibri Light" w:cs="Calibri Light"/>
          <w:b/>
          <w:bCs/>
        </w:rPr>
        <w:tab/>
      </w:r>
      <w:r w:rsidRPr="00D1076D">
        <w:rPr>
          <w:rFonts w:ascii="Calibri Light" w:eastAsia="Arial" w:hAnsi="Calibri Light" w:cs="Calibri Light"/>
          <w:b/>
        </w:rPr>
        <w:t>Garantiniai terminai (jei taikoma)</w:t>
      </w:r>
    </w:p>
    <w:p w14:paraId="0956A837" w14:textId="77777777" w:rsidR="00DB2BC3" w:rsidRPr="00D1076D" w:rsidRDefault="00DB2BC3" w:rsidP="00DB2BC3">
      <w:pPr>
        <w:keepNext/>
        <w:keepLines/>
        <w:widowControl w:val="0"/>
        <w:tabs>
          <w:tab w:val="left" w:pos="567"/>
          <w:tab w:val="left" w:pos="851"/>
          <w:tab w:val="left" w:pos="992"/>
          <w:tab w:val="left" w:pos="1134"/>
        </w:tabs>
        <w:spacing w:after="0" w:line="240" w:lineRule="auto"/>
        <w:ind w:left="360"/>
        <w:outlineLvl w:val="1"/>
        <w:rPr>
          <w:rFonts w:ascii="Calibri Light" w:eastAsia="Arial" w:hAnsi="Calibri Light" w:cs="Calibri Light"/>
          <w:b/>
        </w:rPr>
      </w:pPr>
    </w:p>
    <w:p w14:paraId="5C7FF9AE" w14:textId="77777777" w:rsidR="00DB2BC3" w:rsidRPr="00D1076D" w:rsidRDefault="00DB2BC3" w:rsidP="00DB2BC3">
      <w:pPr>
        <w:widowControl w:val="0"/>
        <w:tabs>
          <w:tab w:val="left" w:pos="567"/>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7.1.1.</w:t>
      </w:r>
      <w:r w:rsidRPr="00D1076D">
        <w:rPr>
          <w:rFonts w:ascii="Calibri Light" w:eastAsia="Times New Roman" w:hAnsi="Calibri Light" w:cs="Calibri Light"/>
        </w:rPr>
        <w:tab/>
      </w:r>
      <w:r w:rsidRPr="00D1076D">
        <w:rPr>
          <w:rFonts w:ascii="Calibri Light" w:eastAsia="Arial" w:hAnsi="Calibri Light" w:cs="Calibri Ligh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49A6ECA" w14:textId="77777777" w:rsidR="00DB2BC3" w:rsidRPr="00D1076D" w:rsidRDefault="00DB2BC3" w:rsidP="00DB2BC3">
      <w:pPr>
        <w:widowControl w:val="0"/>
        <w:tabs>
          <w:tab w:val="left" w:pos="567"/>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7.1.2.</w:t>
      </w:r>
      <w:r w:rsidRPr="00D1076D">
        <w:rPr>
          <w:rFonts w:ascii="Calibri Light" w:eastAsia="Arial" w:hAnsi="Calibri Light" w:cs="Calibri Ligh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3990869" w14:textId="77777777" w:rsidR="00DB2BC3" w:rsidRPr="00D1076D" w:rsidRDefault="00DB2BC3" w:rsidP="00DB2BC3">
      <w:pPr>
        <w:widowControl w:val="0"/>
        <w:tabs>
          <w:tab w:val="left" w:pos="567"/>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7.1.3.</w:t>
      </w:r>
      <w:r w:rsidRPr="00D1076D">
        <w:rPr>
          <w:rFonts w:ascii="Calibri Light" w:eastAsia="Times New Roman" w:hAnsi="Calibri Light" w:cs="Calibri Light"/>
        </w:rPr>
        <w:tab/>
      </w:r>
      <w:r w:rsidRPr="00D1076D">
        <w:rPr>
          <w:rFonts w:ascii="Calibri Light" w:eastAsia="Arial" w:hAnsi="Calibri Light" w:cs="Calibri Ligh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0E4737E" w14:textId="77777777" w:rsidR="00DB2BC3" w:rsidRPr="00D1076D" w:rsidRDefault="00DB2BC3" w:rsidP="00DB2BC3">
      <w:pPr>
        <w:widowControl w:val="0"/>
        <w:tabs>
          <w:tab w:val="left" w:pos="567"/>
          <w:tab w:val="left" w:pos="709"/>
          <w:tab w:val="left" w:pos="851"/>
          <w:tab w:val="left" w:pos="992"/>
          <w:tab w:val="left" w:pos="1134"/>
        </w:tabs>
        <w:spacing w:after="0" w:line="240" w:lineRule="auto"/>
        <w:rPr>
          <w:rFonts w:ascii="Calibri Light" w:eastAsia="Arial" w:hAnsi="Calibri Light" w:cs="Calibri Light"/>
          <w:b/>
          <w:bCs/>
        </w:rPr>
      </w:pPr>
    </w:p>
    <w:p w14:paraId="172F9054" w14:textId="77777777" w:rsidR="00DB2BC3" w:rsidRPr="00D1076D" w:rsidRDefault="00DB2BC3" w:rsidP="00DB2BC3">
      <w:pPr>
        <w:keepNext/>
        <w:keepLines/>
        <w:widowControl w:val="0"/>
        <w:tabs>
          <w:tab w:val="left" w:pos="567"/>
          <w:tab w:val="left" w:pos="851"/>
          <w:tab w:val="left" w:pos="992"/>
          <w:tab w:val="left" w:pos="1134"/>
        </w:tabs>
        <w:spacing w:after="0" w:line="240" w:lineRule="auto"/>
        <w:jc w:val="center"/>
        <w:outlineLvl w:val="1"/>
        <w:rPr>
          <w:rFonts w:ascii="Calibri Light" w:eastAsia="Arial" w:hAnsi="Calibri Light" w:cs="Calibri Light"/>
          <w:b/>
          <w:bCs/>
        </w:rPr>
      </w:pPr>
      <w:r w:rsidRPr="00D1076D">
        <w:rPr>
          <w:rFonts w:ascii="Calibri Light" w:eastAsia="Arial" w:hAnsi="Calibri Light" w:cs="Calibri Light"/>
          <w:b/>
          <w:bCs/>
        </w:rPr>
        <w:t>7.2.</w:t>
      </w:r>
      <w:r w:rsidRPr="00D1076D">
        <w:rPr>
          <w:rFonts w:ascii="Calibri Light" w:eastAsia="Times New Roman" w:hAnsi="Calibri Light" w:cs="Calibri Light"/>
        </w:rPr>
        <w:tab/>
      </w:r>
      <w:r w:rsidRPr="00D1076D">
        <w:rPr>
          <w:rFonts w:ascii="Calibri Light" w:eastAsia="Arial" w:hAnsi="Calibri Light" w:cs="Calibri Light"/>
          <w:b/>
          <w:bCs/>
        </w:rPr>
        <w:t>Pretenzijos dėl Paslaugų trūkumų</w:t>
      </w:r>
    </w:p>
    <w:p w14:paraId="16C09B0B" w14:textId="77777777" w:rsidR="00DB2BC3" w:rsidRPr="00D1076D" w:rsidRDefault="00DB2BC3" w:rsidP="00DB2BC3">
      <w:pPr>
        <w:keepNext/>
        <w:keepLines/>
        <w:widowControl w:val="0"/>
        <w:tabs>
          <w:tab w:val="left" w:pos="567"/>
          <w:tab w:val="left" w:pos="851"/>
          <w:tab w:val="left" w:pos="992"/>
          <w:tab w:val="left" w:pos="1134"/>
        </w:tabs>
        <w:spacing w:after="0" w:line="240" w:lineRule="auto"/>
        <w:outlineLvl w:val="1"/>
        <w:rPr>
          <w:rFonts w:ascii="Calibri Light" w:eastAsia="Arial" w:hAnsi="Calibri Light" w:cs="Calibri Light"/>
          <w:b/>
        </w:rPr>
      </w:pPr>
    </w:p>
    <w:p w14:paraId="7608B522"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7.2.1.</w:t>
      </w:r>
      <w:r w:rsidRPr="00D1076D">
        <w:rPr>
          <w:rFonts w:ascii="Calibri Light" w:eastAsia="Times New Roman" w:hAnsi="Calibri Light" w:cs="Calibri Light"/>
        </w:rPr>
        <w:tab/>
      </w:r>
      <w:r w:rsidRPr="00D1076D">
        <w:rPr>
          <w:rFonts w:ascii="Calibri Light" w:eastAsia="Arial" w:hAnsi="Calibri Light" w:cs="Calibri Light"/>
        </w:rPr>
        <w:t xml:space="preserve">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w:t>
      </w:r>
      <w:r w:rsidRPr="00D1076D">
        <w:rPr>
          <w:rFonts w:ascii="Calibri Light" w:eastAsia="Arial" w:hAnsi="Calibri Light" w:cs="Calibri Light"/>
        </w:rPr>
        <w:lastRenderedPageBreak/>
        <w:t>nustatyta Specialiosiose sąlygose, Paslaugų trūkumams pašalinti.</w:t>
      </w:r>
    </w:p>
    <w:p w14:paraId="4719C5C6"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7.2.2.</w:t>
      </w:r>
      <w:r w:rsidRPr="00D1076D">
        <w:rPr>
          <w:rFonts w:ascii="Calibri Light" w:eastAsia="Arial" w:hAnsi="Calibri Light" w:cs="Calibri Ligh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2C5107A" w14:textId="77777777" w:rsidR="00DB2BC3" w:rsidRPr="00D1076D" w:rsidRDefault="00DB2BC3" w:rsidP="00DB2BC3">
      <w:pPr>
        <w:tabs>
          <w:tab w:val="left" w:pos="567"/>
          <w:tab w:val="left" w:pos="851"/>
          <w:tab w:val="left" w:pos="992"/>
          <w:tab w:val="left" w:pos="1134"/>
        </w:tabs>
        <w:spacing w:after="0" w:line="240" w:lineRule="auto"/>
        <w:rPr>
          <w:rFonts w:ascii="Calibri Light" w:eastAsia="Times New Roman" w:hAnsi="Calibri Light" w:cs="Calibri Light"/>
        </w:rPr>
      </w:pPr>
      <w:r w:rsidRPr="00D1076D">
        <w:rPr>
          <w:rFonts w:ascii="Calibri Light" w:eastAsia="Times New Roman" w:hAnsi="Calibri Light" w:cs="Calibri Light"/>
        </w:rPr>
        <w:t xml:space="preserve">7.2.3. Jei Tiekėjas nepripažįsta </w:t>
      </w:r>
      <w:r w:rsidRPr="00D1076D">
        <w:rPr>
          <w:rFonts w:ascii="Calibri Light" w:eastAsia="Arial" w:hAnsi="Calibri Light" w:cs="Calibri Light"/>
        </w:rPr>
        <w:t>Paslaugų</w:t>
      </w:r>
      <w:r w:rsidRPr="00D1076D">
        <w:rPr>
          <w:rFonts w:ascii="Calibri Light" w:eastAsia="Times New Roman" w:hAnsi="Calibri Light" w:cs="Calibri Ligh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D15E01B" w14:textId="77777777" w:rsidR="00DB2BC3" w:rsidRPr="00D1076D" w:rsidRDefault="00DB2BC3" w:rsidP="00DB2BC3">
      <w:pPr>
        <w:tabs>
          <w:tab w:val="left" w:pos="567"/>
          <w:tab w:val="left" w:pos="851"/>
          <w:tab w:val="left" w:pos="992"/>
          <w:tab w:val="left" w:pos="1134"/>
        </w:tabs>
        <w:spacing w:after="0" w:line="240" w:lineRule="auto"/>
        <w:rPr>
          <w:rFonts w:ascii="Calibri Light" w:eastAsia="Times New Roman" w:hAnsi="Calibri Light" w:cs="Calibri Light"/>
        </w:rPr>
      </w:pPr>
      <w:r w:rsidRPr="00D1076D">
        <w:rPr>
          <w:rFonts w:ascii="Calibri Light" w:eastAsia="Times New Roman" w:hAnsi="Calibri Light" w:cs="Calibri Light"/>
        </w:rPr>
        <w:t xml:space="preserve">7.2.3.1. jei </w:t>
      </w:r>
      <w:r w:rsidRPr="00D1076D">
        <w:rPr>
          <w:rFonts w:ascii="Calibri Light" w:eastAsia="Arial" w:hAnsi="Calibri Light" w:cs="Calibri Light"/>
        </w:rPr>
        <w:t>Paslaugų rezultatas</w:t>
      </w:r>
      <w:r w:rsidRPr="00D1076D">
        <w:rPr>
          <w:rFonts w:ascii="Calibri Light" w:eastAsia="Times New Roman" w:hAnsi="Calibri Light" w:cs="Calibri Light"/>
        </w:rPr>
        <w:t xml:space="preserve"> atitinka Sutartyje ir įstatymuose bei kituose teisės aktuose nurodytus reikalavimus – Pirkėjas;</w:t>
      </w:r>
    </w:p>
    <w:p w14:paraId="6B431FBB" w14:textId="77777777" w:rsidR="00DB2BC3" w:rsidRPr="00D1076D" w:rsidRDefault="00DB2BC3" w:rsidP="00DB2BC3">
      <w:pPr>
        <w:tabs>
          <w:tab w:val="left" w:pos="567"/>
          <w:tab w:val="left" w:pos="851"/>
          <w:tab w:val="left" w:pos="992"/>
          <w:tab w:val="left" w:pos="1134"/>
        </w:tabs>
        <w:spacing w:after="0" w:line="240" w:lineRule="auto"/>
        <w:rPr>
          <w:rFonts w:ascii="Calibri Light" w:eastAsia="Times New Roman" w:hAnsi="Calibri Light" w:cs="Calibri Light"/>
        </w:rPr>
      </w:pPr>
      <w:r w:rsidRPr="00D1076D">
        <w:rPr>
          <w:rFonts w:ascii="Calibri Light" w:eastAsia="Times New Roman" w:hAnsi="Calibri Light" w:cs="Calibri Light"/>
        </w:rPr>
        <w:t xml:space="preserve">7.2.3.2. jei </w:t>
      </w:r>
      <w:r w:rsidRPr="00D1076D">
        <w:rPr>
          <w:rFonts w:ascii="Calibri Light" w:eastAsia="Arial" w:hAnsi="Calibri Light" w:cs="Calibri Light"/>
        </w:rPr>
        <w:t>Paslaugų rezultatas</w:t>
      </w:r>
      <w:r w:rsidRPr="00D1076D">
        <w:rPr>
          <w:rFonts w:ascii="Calibri Light" w:eastAsia="Times New Roman" w:hAnsi="Calibri Light" w:cs="Calibri Light"/>
        </w:rPr>
        <w:t xml:space="preserve"> neatitinka Sutartyje ir įstatymuose bei kituose teisės aktuose nurodytų reikalavimų – Tiekėjas.</w:t>
      </w:r>
    </w:p>
    <w:p w14:paraId="0925446B" w14:textId="77777777" w:rsidR="00DB2BC3" w:rsidRPr="00D1076D" w:rsidRDefault="00DB2BC3" w:rsidP="00DB2BC3">
      <w:pPr>
        <w:tabs>
          <w:tab w:val="left" w:pos="567"/>
          <w:tab w:val="left" w:pos="851"/>
          <w:tab w:val="left" w:pos="992"/>
          <w:tab w:val="left" w:pos="1134"/>
        </w:tabs>
        <w:spacing w:after="0" w:line="240" w:lineRule="auto"/>
        <w:rPr>
          <w:rFonts w:ascii="Calibri Light" w:eastAsia="Times New Roman" w:hAnsi="Calibri Light" w:cs="Calibri Light"/>
        </w:rPr>
      </w:pPr>
      <w:r w:rsidRPr="00D1076D">
        <w:rPr>
          <w:rFonts w:ascii="Calibri Light" w:eastAsia="Times New Roman" w:hAnsi="Calibri Light" w:cs="Calibri Light"/>
        </w:rPr>
        <w:t>7.2.4. Ekspertizės išvados Šalims yra privalomos.</w:t>
      </w:r>
    </w:p>
    <w:p w14:paraId="75BE7D88" w14:textId="77777777" w:rsidR="00DB2BC3" w:rsidRPr="00D1076D" w:rsidRDefault="00DB2BC3" w:rsidP="00DB2BC3">
      <w:pPr>
        <w:tabs>
          <w:tab w:val="left" w:pos="567"/>
          <w:tab w:val="left" w:pos="851"/>
          <w:tab w:val="left" w:pos="992"/>
          <w:tab w:val="left" w:pos="1134"/>
        </w:tabs>
        <w:spacing w:after="0" w:line="240" w:lineRule="auto"/>
        <w:rPr>
          <w:rFonts w:ascii="Calibri Light" w:eastAsia="Times New Roman" w:hAnsi="Calibri Light" w:cs="Calibri Light"/>
        </w:rPr>
      </w:pPr>
      <w:r w:rsidRPr="00D1076D">
        <w:rPr>
          <w:rFonts w:ascii="Calibri Light" w:eastAsia="Times New Roman" w:hAnsi="Calibri Light" w:cs="Calibri Ligh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7E2C13F" w14:textId="77777777" w:rsidR="00DB2BC3" w:rsidRPr="00D1076D" w:rsidRDefault="00DB2BC3" w:rsidP="00DB2BC3">
      <w:pPr>
        <w:tabs>
          <w:tab w:val="left" w:pos="567"/>
          <w:tab w:val="left" w:pos="851"/>
          <w:tab w:val="left" w:pos="992"/>
          <w:tab w:val="left" w:pos="1134"/>
        </w:tabs>
        <w:spacing w:after="0" w:line="240" w:lineRule="auto"/>
        <w:rPr>
          <w:rFonts w:ascii="Calibri Light" w:eastAsia="Arial" w:hAnsi="Calibri Light" w:cs="Calibri Light"/>
          <w:b/>
          <w:bCs/>
        </w:rPr>
      </w:pPr>
    </w:p>
    <w:p w14:paraId="411C44A9" w14:textId="77777777" w:rsidR="00DB2BC3" w:rsidRPr="00D1076D" w:rsidRDefault="00DB2BC3" w:rsidP="00DB2BC3">
      <w:pPr>
        <w:keepNext/>
        <w:keepLines/>
        <w:widowControl w:val="0"/>
        <w:tabs>
          <w:tab w:val="left" w:pos="567"/>
          <w:tab w:val="left" w:pos="851"/>
          <w:tab w:val="left" w:pos="992"/>
          <w:tab w:val="left" w:pos="1134"/>
        </w:tabs>
        <w:spacing w:after="0" w:line="240" w:lineRule="auto"/>
        <w:jc w:val="center"/>
        <w:outlineLvl w:val="1"/>
        <w:rPr>
          <w:rFonts w:ascii="Calibri Light" w:eastAsia="Arial" w:hAnsi="Calibri Light" w:cs="Calibri Light"/>
          <w:b/>
        </w:rPr>
      </w:pPr>
      <w:r w:rsidRPr="00D1076D">
        <w:rPr>
          <w:rFonts w:ascii="Calibri Light" w:eastAsia="Arial" w:hAnsi="Calibri Light" w:cs="Calibri Light"/>
          <w:b/>
          <w:bCs/>
        </w:rPr>
        <w:t>7.3.</w:t>
      </w:r>
      <w:r w:rsidRPr="00D1076D">
        <w:rPr>
          <w:rFonts w:ascii="Calibri Light" w:eastAsia="Arial" w:hAnsi="Calibri Light" w:cs="Calibri Light"/>
          <w:b/>
          <w:bCs/>
        </w:rPr>
        <w:tab/>
        <w:t xml:space="preserve">Paslaugų </w:t>
      </w:r>
      <w:r w:rsidRPr="00D1076D">
        <w:rPr>
          <w:rFonts w:ascii="Calibri Light" w:eastAsia="Arial" w:hAnsi="Calibri Light" w:cs="Calibri Light"/>
          <w:b/>
        </w:rPr>
        <w:t>trūkumų šalinimas</w:t>
      </w:r>
    </w:p>
    <w:p w14:paraId="7482D8C4" w14:textId="77777777" w:rsidR="00DB2BC3" w:rsidRPr="00D1076D" w:rsidRDefault="00DB2BC3" w:rsidP="00DB2BC3">
      <w:pPr>
        <w:keepNext/>
        <w:keepLines/>
        <w:widowControl w:val="0"/>
        <w:tabs>
          <w:tab w:val="left" w:pos="567"/>
          <w:tab w:val="left" w:pos="851"/>
          <w:tab w:val="left" w:pos="992"/>
          <w:tab w:val="left" w:pos="1134"/>
        </w:tabs>
        <w:spacing w:after="0" w:line="240" w:lineRule="auto"/>
        <w:outlineLvl w:val="1"/>
        <w:rPr>
          <w:rFonts w:ascii="Calibri Light" w:eastAsia="Arial" w:hAnsi="Calibri Light" w:cs="Calibri Light"/>
          <w:b/>
        </w:rPr>
      </w:pPr>
    </w:p>
    <w:p w14:paraId="5AC2BB15"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7.3.1.</w:t>
      </w:r>
      <w:r w:rsidRPr="00D1076D">
        <w:rPr>
          <w:rFonts w:ascii="Calibri Light" w:eastAsia="Times New Roman" w:hAnsi="Calibri Light" w:cs="Calibri Light"/>
        </w:rPr>
        <w:tab/>
      </w:r>
      <w:r w:rsidRPr="00D1076D">
        <w:rPr>
          <w:rFonts w:ascii="Calibri Light" w:eastAsia="Arial" w:hAnsi="Calibri Light" w:cs="Calibri Light"/>
        </w:rPr>
        <w:t>Tiekėjas privalo nemokamai pašalinti Paslaugų rezultato trūkumus. Jeigu nustatomi s</w:t>
      </w:r>
      <w:r w:rsidRPr="00D1076D">
        <w:rPr>
          <w:rFonts w:ascii="Calibri Light" w:eastAsia="Times New Roman" w:hAnsi="Calibri Light" w:cs="Calibri Light"/>
        </w:rPr>
        <w:t xml:space="preserve">u Paslaugomis susijusių prekių trūkumai, Tiekėjas privalo </w:t>
      </w:r>
      <w:r w:rsidRPr="00D1076D">
        <w:rPr>
          <w:rFonts w:ascii="Calibri Light" w:eastAsia="Arial" w:hAnsi="Calibri Light" w:cs="Calibri Light"/>
        </w:rPr>
        <w:t xml:space="preserve">pašalinti </w:t>
      </w:r>
      <w:r w:rsidRPr="00D1076D">
        <w:rPr>
          <w:rFonts w:ascii="Calibri Light" w:eastAsia="Times New Roman" w:hAnsi="Calibri Light" w:cs="Calibri Light"/>
        </w:rPr>
        <w:t>jų</w:t>
      </w:r>
      <w:r w:rsidRPr="00D1076D">
        <w:rPr>
          <w:rFonts w:ascii="Calibri Light" w:eastAsia="Arial" w:hAnsi="Calibri Light" w:cs="Calibri Light"/>
        </w:rPr>
        <w:t xml:space="preserve"> trūkumus, sutaisydamas prekes ar jų dalį arba pakeisdamas prekę nauja preke ar jos dalimi.</w:t>
      </w:r>
    </w:p>
    <w:p w14:paraId="7B8FF369"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7.3.2.</w:t>
      </w:r>
      <w:r w:rsidRPr="00D1076D">
        <w:rPr>
          <w:rFonts w:ascii="Calibri Light" w:eastAsia="Arial" w:hAnsi="Calibri Light" w:cs="Calibri Ligh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C79FABB"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7.3.3.</w:t>
      </w:r>
      <w:r w:rsidRPr="00D1076D">
        <w:rPr>
          <w:rFonts w:ascii="Calibri Light" w:eastAsia="Times New Roman" w:hAnsi="Calibri Light" w:cs="Calibri Light"/>
        </w:rPr>
        <w:tab/>
      </w:r>
      <w:r w:rsidRPr="00D1076D">
        <w:rPr>
          <w:rFonts w:ascii="Calibri Light" w:eastAsia="Arial" w:hAnsi="Calibri Light" w:cs="Calibri Light"/>
        </w:rPr>
        <w:t>Sutaisytoje su Paslaugų teikimu susijusių prekių dalyje pakartotinai nustačius prekių trūkumų, Tiekėjas privalo pakeisti prekes naujomis kokybiškomis prekėmis, nebent Pirkėjas raštu sutiktų prekes dar kartą taisyti.</w:t>
      </w:r>
    </w:p>
    <w:p w14:paraId="4E94ADE0"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7.3.4.</w:t>
      </w:r>
      <w:r w:rsidRPr="00D1076D">
        <w:rPr>
          <w:rFonts w:ascii="Calibri Light" w:eastAsia="Times New Roman" w:hAnsi="Calibri Light" w:cs="Calibri Light"/>
        </w:rPr>
        <w:tab/>
      </w:r>
      <w:r w:rsidRPr="00D1076D">
        <w:rPr>
          <w:rFonts w:ascii="Calibri Light" w:eastAsia="Arial" w:hAnsi="Calibri Light" w:cs="Calibri Ligh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8DF5154"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7.3.5.</w:t>
      </w:r>
      <w:r w:rsidRPr="00D1076D">
        <w:rPr>
          <w:rFonts w:ascii="Calibri Light" w:eastAsia="Arial" w:hAnsi="Calibri Light" w:cs="Calibri Ligh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A3FCD05"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7.3.6.</w:t>
      </w:r>
      <w:r w:rsidRPr="00D1076D">
        <w:rPr>
          <w:rFonts w:ascii="Calibri Light" w:eastAsia="Arial" w:hAnsi="Calibri Light" w:cs="Calibri Light"/>
        </w:rPr>
        <w:tab/>
        <w:t>Tiekėjas, pašalinęs visus Paslaugų trūkumus, privalo apie tai informuoti Pirkėją.</w:t>
      </w:r>
    </w:p>
    <w:p w14:paraId="2CA919ED"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7.3.7.</w:t>
      </w:r>
      <w:r w:rsidRPr="00D1076D">
        <w:rPr>
          <w:rFonts w:ascii="Calibri Light" w:eastAsia="Times New Roman" w:hAnsi="Calibri Light" w:cs="Calibri Light"/>
        </w:rPr>
        <w:tab/>
      </w:r>
      <w:r w:rsidRPr="00D1076D">
        <w:rPr>
          <w:rFonts w:ascii="Calibri Light" w:eastAsia="Arial" w:hAnsi="Calibri Light" w:cs="Calibri Ligh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E545C28"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b/>
          <w:bCs/>
        </w:rPr>
      </w:pPr>
    </w:p>
    <w:p w14:paraId="35605A2D" w14:textId="77777777" w:rsidR="00DB2BC3" w:rsidRPr="00D1076D" w:rsidRDefault="00DB2BC3" w:rsidP="00DB2BC3">
      <w:pPr>
        <w:keepNext/>
        <w:keepLines/>
        <w:widowControl w:val="0"/>
        <w:tabs>
          <w:tab w:val="left" w:pos="567"/>
          <w:tab w:val="left" w:pos="851"/>
          <w:tab w:val="left" w:pos="992"/>
          <w:tab w:val="left" w:pos="1134"/>
        </w:tabs>
        <w:spacing w:after="0" w:line="240" w:lineRule="auto"/>
        <w:jc w:val="center"/>
        <w:outlineLvl w:val="1"/>
        <w:rPr>
          <w:rFonts w:ascii="Calibri Light" w:eastAsia="Arial" w:hAnsi="Calibri Light" w:cs="Calibri Light"/>
          <w:b/>
          <w:bCs/>
        </w:rPr>
      </w:pPr>
      <w:r w:rsidRPr="00D1076D">
        <w:rPr>
          <w:rFonts w:ascii="Calibri Light" w:eastAsia="Arial" w:hAnsi="Calibri Light" w:cs="Calibri Light"/>
          <w:b/>
          <w:bCs/>
        </w:rPr>
        <w:t>7.4.</w:t>
      </w:r>
      <w:r w:rsidRPr="00D1076D">
        <w:rPr>
          <w:rFonts w:ascii="Calibri Light" w:eastAsia="Times New Roman" w:hAnsi="Calibri Light" w:cs="Calibri Light"/>
        </w:rPr>
        <w:tab/>
      </w:r>
      <w:r w:rsidRPr="00D1076D">
        <w:rPr>
          <w:rFonts w:ascii="Calibri Light" w:eastAsia="Arial" w:hAnsi="Calibri Light" w:cs="Calibri Light"/>
          <w:b/>
          <w:bCs/>
        </w:rPr>
        <w:t>Pirkėjo teisės, Tiekėjui nepašalinus Paslaugų trūkumų</w:t>
      </w:r>
    </w:p>
    <w:p w14:paraId="4C703CB3" w14:textId="77777777" w:rsidR="00DB2BC3" w:rsidRPr="00D1076D" w:rsidRDefault="00DB2BC3" w:rsidP="00DB2BC3">
      <w:pPr>
        <w:keepNext/>
        <w:keepLines/>
        <w:widowControl w:val="0"/>
        <w:tabs>
          <w:tab w:val="left" w:pos="567"/>
          <w:tab w:val="left" w:pos="851"/>
          <w:tab w:val="left" w:pos="992"/>
          <w:tab w:val="left" w:pos="1134"/>
        </w:tabs>
        <w:spacing w:after="0" w:line="240" w:lineRule="auto"/>
        <w:outlineLvl w:val="1"/>
        <w:rPr>
          <w:rFonts w:ascii="Calibri Light" w:eastAsia="Arial" w:hAnsi="Calibri Light" w:cs="Calibri Light"/>
          <w:b/>
        </w:rPr>
      </w:pPr>
    </w:p>
    <w:p w14:paraId="08D57C64"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7.4.1.</w:t>
      </w:r>
      <w:r w:rsidRPr="00D1076D">
        <w:rPr>
          <w:rFonts w:ascii="Calibri Light" w:eastAsia="Arial" w:hAnsi="Calibri Light" w:cs="Calibri Light"/>
        </w:rPr>
        <w:tab/>
        <w:t>Jeigu Tiekėjas atsisako pašalinti arba nepašalina Paslaugų trūkumų per Pirkėjo nustatytus protingus terminus, Pirkėjas turi teisę:</w:t>
      </w:r>
    </w:p>
    <w:p w14:paraId="0111C83F"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7.4.1.1.</w:t>
      </w:r>
      <w:r w:rsidRPr="00D1076D">
        <w:rPr>
          <w:rFonts w:ascii="Calibri Light" w:eastAsia="Arial" w:hAnsi="Calibri Light" w:cs="Calibri Light"/>
        </w:rPr>
        <w:tab/>
        <w:t xml:space="preserve">pašalinti Paslaugų trūkumus pats arba pasamdydamas trečiuosius asmenis, iš anksto apie tai informuodamas Tiekėją, ir pareikalauti Tiekėjo atlyginti Paslaugų ekspertizės bei Paslaugų </w:t>
      </w:r>
      <w:r w:rsidRPr="00D1076D">
        <w:rPr>
          <w:rFonts w:ascii="Calibri Light" w:eastAsia="Arial" w:hAnsi="Calibri Light" w:cs="Calibri Light"/>
        </w:rPr>
        <w:lastRenderedPageBreak/>
        <w:t>trūkumų šalinimo išlaidas ir padengti patirtus nuostolius; arba</w:t>
      </w:r>
    </w:p>
    <w:p w14:paraId="223BCA0B"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strike/>
        </w:rPr>
      </w:pPr>
      <w:r w:rsidRPr="00D1076D">
        <w:rPr>
          <w:rFonts w:ascii="Calibri Light" w:eastAsia="Arial" w:hAnsi="Calibri Light" w:cs="Calibri Light"/>
        </w:rPr>
        <w:t>7.4.1.2.</w:t>
      </w:r>
      <w:r w:rsidRPr="00D1076D">
        <w:rPr>
          <w:rFonts w:ascii="Calibri Light" w:eastAsia="Times New Roman" w:hAnsi="Calibri Light" w:cs="Calibri Light"/>
        </w:rPr>
        <w:tab/>
      </w:r>
      <w:r w:rsidRPr="00D1076D">
        <w:rPr>
          <w:rFonts w:ascii="Calibri Light" w:eastAsia="Arial" w:hAnsi="Calibri Light" w:cs="Calibri Ligh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AC2C177"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7.4.1.3.atsisakyti Paslaugų ir nemokėti už tokias Paslaugas ar reikalauti grąžinti už Paslaugas sumokėtą sumą bei nutraukti Sutartį.</w:t>
      </w:r>
    </w:p>
    <w:p w14:paraId="4C84E3C9"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7.4.2.</w:t>
      </w:r>
      <w:r w:rsidRPr="00D1076D">
        <w:rPr>
          <w:rFonts w:ascii="Calibri Light" w:eastAsia="Times New Roman" w:hAnsi="Calibri Light" w:cs="Calibri Light"/>
        </w:rPr>
        <w:tab/>
      </w:r>
      <w:r w:rsidRPr="00D1076D">
        <w:rPr>
          <w:rFonts w:ascii="Calibri Light" w:eastAsia="Arial" w:hAnsi="Calibri Light" w:cs="Calibri Ligh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123673E"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7.4.3.</w:t>
      </w:r>
      <w:r w:rsidRPr="00D1076D">
        <w:rPr>
          <w:rFonts w:ascii="Calibri Light" w:eastAsia="Arial" w:hAnsi="Calibri Light" w:cs="Calibri Light"/>
        </w:rPr>
        <w:tab/>
        <w:t>Tiekėjas privalo patenkinti Pirkėjo pagal Bendrųjų sąlygų 7.4.4 papunktį pareikštą piniginį reikalavimą per 30 (trisdešimt) dienų arba per ilgesnį Pirkėjo reikalavime nurodytą protingą terminą.</w:t>
      </w:r>
    </w:p>
    <w:p w14:paraId="663C8B77"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7.4.4.</w:t>
      </w:r>
      <w:r w:rsidRPr="00D1076D">
        <w:rPr>
          <w:rFonts w:ascii="Calibri Light" w:eastAsia="Times New Roman" w:hAnsi="Calibri Light" w:cs="Calibri Light"/>
        </w:rPr>
        <w:tab/>
      </w:r>
      <w:r w:rsidRPr="00D1076D">
        <w:rPr>
          <w:rFonts w:ascii="Calibri Light" w:eastAsia="Arial" w:hAnsi="Calibri Light" w:cs="Calibri Light"/>
        </w:rPr>
        <w:t>Už vėlavimą pašalinti Paslaugų trūkumus Pirkėjas privalo reikalauti Tiekėjo sumokėti Specialiosiose sąlygose nustatyto dydžio netesybas.</w:t>
      </w:r>
    </w:p>
    <w:p w14:paraId="3BBF3B2F"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b/>
          <w:bCs/>
        </w:rPr>
      </w:pPr>
    </w:p>
    <w:p w14:paraId="324E4394" w14:textId="77777777" w:rsidR="00DB2BC3" w:rsidRPr="00D1076D" w:rsidRDefault="00DB2BC3" w:rsidP="00DB2BC3">
      <w:pPr>
        <w:keepNext/>
        <w:keepLines/>
        <w:widowControl w:val="0"/>
        <w:tabs>
          <w:tab w:val="left" w:pos="284"/>
          <w:tab w:val="left" w:pos="567"/>
          <w:tab w:val="left" w:pos="851"/>
          <w:tab w:val="left" w:pos="992"/>
          <w:tab w:val="left" w:pos="1134"/>
        </w:tabs>
        <w:spacing w:after="0" w:line="240" w:lineRule="auto"/>
        <w:jc w:val="center"/>
        <w:rPr>
          <w:rFonts w:ascii="Calibri Light" w:eastAsia="Arial" w:hAnsi="Calibri Light" w:cs="Calibri Light"/>
          <w:b/>
          <w:bCs/>
          <w:caps/>
        </w:rPr>
      </w:pPr>
      <w:r w:rsidRPr="00D1076D">
        <w:rPr>
          <w:rFonts w:ascii="Calibri Light" w:eastAsia="Arial" w:hAnsi="Calibri Light" w:cs="Calibri Light"/>
          <w:b/>
          <w:bCs/>
          <w:caps/>
        </w:rPr>
        <w:t>8.</w:t>
      </w:r>
      <w:r w:rsidRPr="00D1076D">
        <w:rPr>
          <w:rFonts w:ascii="Calibri Light" w:eastAsia="Times New Roman" w:hAnsi="Calibri Light" w:cs="Calibri Light"/>
        </w:rPr>
        <w:tab/>
      </w:r>
      <w:r w:rsidRPr="00D1076D">
        <w:rPr>
          <w:rFonts w:ascii="Calibri Light" w:eastAsia="Arial" w:hAnsi="Calibri Light" w:cs="Calibri Light"/>
          <w:b/>
          <w:bCs/>
          <w:caps/>
        </w:rPr>
        <w:t>PASLAUGŲ SUTEIKIMO TERMINAI</w:t>
      </w:r>
    </w:p>
    <w:p w14:paraId="7F8365DE" w14:textId="77777777" w:rsidR="00DB2BC3" w:rsidRPr="00D1076D" w:rsidRDefault="00DB2BC3" w:rsidP="00DB2BC3">
      <w:pPr>
        <w:keepNext/>
        <w:keepLines/>
        <w:widowControl w:val="0"/>
        <w:tabs>
          <w:tab w:val="left" w:pos="284"/>
          <w:tab w:val="left" w:pos="567"/>
          <w:tab w:val="left" w:pos="851"/>
          <w:tab w:val="left" w:pos="992"/>
          <w:tab w:val="left" w:pos="1134"/>
        </w:tabs>
        <w:spacing w:after="0" w:line="240" w:lineRule="auto"/>
        <w:rPr>
          <w:rFonts w:ascii="Calibri Light" w:eastAsia="Arial" w:hAnsi="Calibri Light" w:cs="Calibri Light"/>
          <w:b/>
          <w:caps/>
        </w:rPr>
      </w:pPr>
    </w:p>
    <w:p w14:paraId="6EE8056F" w14:textId="77777777" w:rsidR="00DB2BC3" w:rsidRPr="00D1076D" w:rsidRDefault="00DB2BC3" w:rsidP="00DB2BC3">
      <w:pPr>
        <w:keepNext/>
        <w:keepLines/>
        <w:widowControl w:val="0"/>
        <w:tabs>
          <w:tab w:val="left" w:pos="567"/>
          <w:tab w:val="left" w:pos="851"/>
          <w:tab w:val="left" w:pos="992"/>
          <w:tab w:val="left" w:pos="1134"/>
        </w:tabs>
        <w:spacing w:after="0" w:line="240" w:lineRule="auto"/>
        <w:jc w:val="center"/>
        <w:outlineLvl w:val="1"/>
        <w:rPr>
          <w:rFonts w:ascii="Calibri Light" w:eastAsia="Arial" w:hAnsi="Calibri Light" w:cs="Calibri Light"/>
          <w:b/>
          <w:bCs/>
        </w:rPr>
      </w:pPr>
      <w:r w:rsidRPr="00D1076D">
        <w:rPr>
          <w:rFonts w:ascii="Calibri Light" w:eastAsia="Arial" w:hAnsi="Calibri Light" w:cs="Calibri Light"/>
          <w:b/>
          <w:bCs/>
        </w:rPr>
        <w:t>8.1.</w:t>
      </w:r>
      <w:r w:rsidRPr="00D1076D">
        <w:rPr>
          <w:rFonts w:ascii="Calibri Light" w:eastAsia="Times New Roman" w:hAnsi="Calibri Light" w:cs="Calibri Light"/>
        </w:rPr>
        <w:tab/>
      </w:r>
      <w:r w:rsidRPr="00D1076D">
        <w:rPr>
          <w:rFonts w:ascii="Calibri Light" w:eastAsia="Arial" w:hAnsi="Calibri Light" w:cs="Calibri Light"/>
          <w:b/>
          <w:bCs/>
        </w:rPr>
        <w:t>Paslaugų terminai ir teikimo grafikas</w:t>
      </w:r>
    </w:p>
    <w:p w14:paraId="5625630B" w14:textId="77777777" w:rsidR="00DB2BC3" w:rsidRPr="00D1076D" w:rsidRDefault="00DB2BC3" w:rsidP="00DB2BC3">
      <w:pPr>
        <w:keepNext/>
        <w:keepLines/>
        <w:widowControl w:val="0"/>
        <w:tabs>
          <w:tab w:val="left" w:pos="567"/>
          <w:tab w:val="left" w:pos="851"/>
          <w:tab w:val="left" w:pos="992"/>
          <w:tab w:val="left" w:pos="1134"/>
        </w:tabs>
        <w:spacing w:after="0" w:line="240" w:lineRule="auto"/>
        <w:outlineLvl w:val="1"/>
        <w:rPr>
          <w:rFonts w:ascii="Calibri Light" w:eastAsia="Arial" w:hAnsi="Calibri Light" w:cs="Calibri Light"/>
          <w:b/>
        </w:rPr>
      </w:pPr>
    </w:p>
    <w:p w14:paraId="7355703D"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8.1.1.</w:t>
      </w:r>
      <w:r w:rsidRPr="00D1076D">
        <w:rPr>
          <w:rFonts w:ascii="Calibri Light" w:eastAsia="Arial" w:hAnsi="Calibri Light" w:cs="Calibri Light"/>
        </w:rPr>
        <w:tab/>
        <w:t>Tiekėjas privalo suteikti Paslaugas laikydamasis terminų, nurodytų Specialiosiose sąlygose.</w:t>
      </w:r>
    </w:p>
    <w:p w14:paraId="2FBFCCCC"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8.1.2.</w:t>
      </w:r>
      <w:r w:rsidRPr="00D1076D">
        <w:rPr>
          <w:rFonts w:ascii="Calibri Light" w:eastAsia="Arial" w:hAnsi="Calibri Light" w:cs="Calibri Ligh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1076D">
        <w:rPr>
          <w:rFonts w:ascii="Calibri Light" w:eastAsia="Arial" w:hAnsi="Calibri Light" w:cs="Calibri Light"/>
          <w:b/>
          <w:bCs/>
        </w:rPr>
        <w:t>Grafikas</w:t>
      </w:r>
      <w:r w:rsidRPr="00D1076D">
        <w:rPr>
          <w:rFonts w:ascii="Calibri Light" w:eastAsia="Arial" w:hAnsi="Calibri Light" w:cs="Calibri Light"/>
        </w:rPr>
        <w:t>).</w:t>
      </w:r>
    </w:p>
    <w:p w14:paraId="6C2072AB"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8.1.3.</w:t>
      </w:r>
      <w:r w:rsidRPr="00D1076D">
        <w:rPr>
          <w:rFonts w:ascii="Calibri Light" w:eastAsia="Times New Roman" w:hAnsi="Calibri Light" w:cs="Calibri Light"/>
        </w:rPr>
        <w:tab/>
      </w:r>
      <w:r w:rsidRPr="00D1076D">
        <w:rPr>
          <w:rFonts w:ascii="Calibri Light" w:eastAsia="Arial" w:hAnsi="Calibri Light" w:cs="Calibri Light"/>
        </w:rPr>
        <w:t>Jei aktualu, Grafike turi būti pažymėta, kurios Paslaugos gali būti teikiamos lygiagrečiai, o kurios gali būti teikiamos tik numatytu eiliškumu.</w:t>
      </w:r>
    </w:p>
    <w:p w14:paraId="33DBEBAE"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b/>
          <w:bCs/>
        </w:rPr>
      </w:pPr>
    </w:p>
    <w:p w14:paraId="16ED38DF" w14:textId="77777777" w:rsidR="00DB2BC3" w:rsidRPr="00D1076D" w:rsidRDefault="00DB2BC3" w:rsidP="00DB2BC3">
      <w:pPr>
        <w:keepNext/>
        <w:keepLines/>
        <w:widowControl w:val="0"/>
        <w:tabs>
          <w:tab w:val="left" w:pos="567"/>
          <w:tab w:val="left" w:pos="851"/>
          <w:tab w:val="left" w:pos="992"/>
          <w:tab w:val="left" w:pos="1134"/>
        </w:tabs>
        <w:spacing w:after="0" w:line="240" w:lineRule="auto"/>
        <w:jc w:val="center"/>
        <w:outlineLvl w:val="1"/>
        <w:rPr>
          <w:rFonts w:ascii="Calibri Light" w:eastAsia="Arial" w:hAnsi="Calibri Light" w:cs="Calibri Light"/>
          <w:b/>
        </w:rPr>
      </w:pPr>
      <w:r w:rsidRPr="00D1076D">
        <w:rPr>
          <w:rFonts w:ascii="Calibri Light" w:eastAsia="Arial" w:hAnsi="Calibri Light" w:cs="Calibri Light"/>
          <w:b/>
          <w:bCs/>
        </w:rPr>
        <w:t>8.2.</w:t>
      </w:r>
      <w:r w:rsidRPr="00D1076D">
        <w:rPr>
          <w:rFonts w:ascii="Calibri Light" w:eastAsia="Arial" w:hAnsi="Calibri Light" w:cs="Calibri Light"/>
          <w:b/>
          <w:bCs/>
        </w:rPr>
        <w:tab/>
      </w:r>
      <w:r w:rsidRPr="00D1076D">
        <w:rPr>
          <w:rFonts w:ascii="Calibri Light" w:eastAsia="Arial" w:hAnsi="Calibri Light" w:cs="Calibri Light"/>
          <w:b/>
        </w:rPr>
        <w:t xml:space="preserve">Netesybos už </w:t>
      </w:r>
      <w:r w:rsidRPr="00D1076D">
        <w:rPr>
          <w:rFonts w:ascii="Calibri Light" w:eastAsia="Arial" w:hAnsi="Calibri Light" w:cs="Calibri Light"/>
          <w:b/>
          <w:bCs/>
        </w:rPr>
        <w:t>Paslaugų teikimo</w:t>
      </w:r>
      <w:r w:rsidRPr="00D1076D">
        <w:rPr>
          <w:rFonts w:ascii="Calibri Light" w:eastAsia="Arial" w:hAnsi="Calibri Light" w:cs="Calibri Light"/>
          <w:b/>
        </w:rPr>
        <w:t xml:space="preserve"> vėlavimą</w:t>
      </w:r>
    </w:p>
    <w:p w14:paraId="25AB8181" w14:textId="77777777" w:rsidR="00DB2BC3" w:rsidRPr="00D1076D" w:rsidRDefault="00DB2BC3" w:rsidP="00DB2BC3">
      <w:pPr>
        <w:keepNext/>
        <w:keepLines/>
        <w:widowControl w:val="0"/>
        <w:tabs>
          <w:tab w:val="left" w:pos="709"/>
          <w:tab w:val="left" w:pos="851"/>
          <w:tab w:val="left" w:pos="992"/>
          <w:tab w:val="left" w:pos="1134"/>
        </w:tabs>
        <w:spacing w:after="0" w:line="240" w:lineRule="auto"/>
        <w:outlineLvl w:val="1"/>
        <w:rPr>
          <w:rFonts w:ascii="Calibri Light" w:eastAsia="Arial" w:hAnsi="Calibri Light" w:cs="Calibri Light"/>
          <w:b/>
        </w:rPr>
      </w:pPr>
    </w:p>
    <w:p w14:paraId="3F93F812" w14:textId="77777777" w:rsidR="00DB2BC3" w:rsidRPr="00D1076D" w:rsidRDefault="00DB2BC3" w:rsidP="00DB2BC3">
      <w:pPr>
        <w:widowControl w:val="0"/>
        <w:tabs>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8.2.1.</w:t>
      </w:r>
      <w:r w:rsidRPr="00D1076D">
        <w:rPr>
          <w:rFonts w:ascii="Calibri Light" w:eastAsia="Arial" w:hAnsi="Calibri Light" w:cs="Calibri Light"/>
        </w:rPr>
        <w:tab/>
        <w:t>Jeigu Tiekėjas praleidžia Paslaugų teikimo terminus, nustatytus Specialiosiose sąlygose, Tiekėjui iki Paslaugų suteikimo dienos taikomos Specialiosiose sąlygose nurodyto dydžio netesybos.</w:t>
      </w:r>
    </w:p>
    <w:p w14:paraId="2AA0ABF3" w14:textId="77777777" w:rsidR="00DB2BC3" w:rsidRPr="00D1076D" w:rsidRDefault="00DB2BC3" w:rsidP="00DB2BC3">
      <w:pPr>
        <w:widowControl w:val="0"/>
        <w:tabs>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8.2.2.</w:t>
      </w:r>
      <w:r w:rsidRPr="00D1076D">
        <w:rPr>
          <w:rFonts w:ascii="Calibri Light" w:eastAsia="Arial" w:hAnsi="Calibri Light" w:cs="Calibri Ligh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0F141D8"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Times New Roman" w:hAnsi="Calibri Light" w:cs="Calibri Light"/>
        </w:rPr>
        <w:t xml:space="preserve">8.2.3. Jei Tiekėjui pagal šią Sutartį yra priskaičiuotos netesybos, Pirkėjo už </w:t>
      </w:r>
      <w:r w:rsidRPr="00D1076D">
        <w:rPr>
          <w:rFonts w:ascii="Calibri Light" w:eastAsia="Arial" w:hAnsi="Calibri Light" w:cs="Calibri Light"/>
        </w:rPr>
        <w:t>Paslaugas</w:t>
      </w:r>
      <w:r w:rsidRPr="00D1076D">
        <w:rPr>
          <w:rFonts w:ascii="Calibri Light" w:eastAsia="Times New Roman" w:hAnsi="Calibri Light" w:cs="Calibri Ligh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7800FD"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b/>
          <w:bCs/>
        </w:rPr>
      </w:pPr>
    </w:p>
    <w:p w14:paraId="00CADE21" w14:textId="77777777" w:rsidR="00DB2BC3" w:rsidRPr="00D1076D" w:rsidRDefault="00DB2BC3" w:rsidP="00DB2BC3">
      <w:pPr>
        <w:keepNext/>
        <w:keepLines/>
        <w:widowControl w:val="0"/>
        <w:tabs>
          <w:tab w:val="left" w:pos="284"/>
          <w:tab w:val="left" w:pos="567"/>
          <w:tab w:val="left" w:pos="851"/>
          <w:tab w:val="left" w:pos="992"/>
          <w:tab w:val="left" w:pos="1134"/>
        </w:tabs>
        <w:spacing w:after="0" w:line="240" w:lineRule="auto"/>
        <w:jc w:val="center"/>
        <w:rPr>
          <w:rFonts w:ascii="Calibri Light" w:eastAsia="Arial" w:hAnsi="Calibri Light" w:cs="Calibri Light"/>
          <w:b/>
          <w:caps/>
        </w:rPr>
      </w:pPr>
      <w:r w:rsidRPr="00D1076D">
        <w:rPr>
          <w:rFonts w:ascii="Calibri Light" w:eastAsia="Arial" w:hAnsi="Calibri Light" w:cs="Calibri Light"/>
          <w:b/>
          <w:bCs/>
          <w:caps/>
        </w:rPr>
        <w:t>9.</w:t>
      </w:r>
      <w:r w:rsidRPr="00D1076D">
        <w:rPr>
          <w:rFonts w:ascii="Calibri Light" w:eastAsia="Arial" w:hAnsi="Calibri Light" w:cs="Calibri Light"/>
          <w:b/>
          <w:bCs/>
          <w:caps/>
        </w:rPr>
        <w:tab/>
      </w:r>
      <w:r w:rsidRPr="00D1076D">
        <w:rPr>
          <w:rFonts w:ascii="Calibri Light" w:eastAsia="Arial" w:hAnsi="Calibri Light" w:cs="Calibri Light"/>
          <w:b/>
          <w:caps/>
        </w:rPr>
        <w:t>Prievolių pagal Sutartį įvykdymo užtikrinimo būdai</w:t>
      </w:r>
    </w:p>
    <w:p w14:paraId="01B840FA" w14:textId="77777777" w:rsidR="00DB2BC3" w:rsidRPr="00D1076D" w:rsidRDefault="00DB2BC3" w:rsidP="00DB2BC3">
      <w:pPr>
        <w:keepNext/>
        <w:keepLines/>
        <w:widowControl w:val="0"/>
        <w:tabs>
          <w:tab w:val="left" w:pos="284"/>
          <w:tab w:val="left" w:pos="567"/>
          <w:tab w:val="left" w:pos="851"/>
          <w:tab w:val="left" w:pos="992"/>
          <w:tab w:val="left" w:pos="1134"/>
        </w:tabs>
        <w:spacing w:after="0" w:line="240" w:lineRule="auto"/>
        <w:rPr>
          <w:rFonts w:ascii="Calibri Light" w:eastAsia="Arial" w:hAnsi="Calibri Light" w:cs="Calibri Light"/>
          <w:b/>
          <w:caps/>
        </w:rPr>
      </w:pPr>
    </w:p>
    <w:p w14:paraId="14A17803"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185CB1E"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b/>
          <w:bCs/>
        </w:rPr>
      </w:pPr>
    </w:p>
    <w:p w14:paraId="54CDF5AE" w14:textId="77777777" w:rsidR="00DB2BC3" w:rsidRPr="00D1076D" w:rsidRDefault="00DB2BC3" w:rsidP="00DB2BC3">
      <w:pPr>
        <w:keepNext/>
        <w:keepLines/>
        <w:widowControl w:val="0"/>
        <w:tabs>
          <w:tab w:val="left" w:pos="426"/>
          <w:tab w:val="left" w:pos="567"/>
          <w:tab w:val="left" w:pos="851"/>
          <w:tab w:val="left" w:pos="992"/>
          <w:tab w:val="left" w:pos="1134"/>
        </w:tabs>
        <w:spacing w:after="0" w:line="240" w:lineRule="auto"/>
        <w:jc w:val="center"/>
        <w:rPr>
          <w:rFonts w:ascii="Calibri Light" w:eastAsia="Arial" w:hAnsi="Calibri Light" w:cs="Calibri Light"/>
          <w:b/>
          <w:caps/>
        </w:rPr>
      </w:pPr>
      <w:r w:rsidRPr="00D1076D">
        <w:rPr>
          <w:rFonts w:ascii="Calibri Light" w:eastAsia="Arial" w:hAnsi="Calibri Light" w:cs="Calibri Light"/>
          <w:b/>
          <w:bCs/>
          <w:caps/>
        </w:rPr>
        <w:lastRenderedPageBreak/>
        <w:t>10.</w:t>
      </w:r>
      <w:r w:rsidRPr="00D1076D">
        <w:rPr>
          <w:rFonts w:ascii="Calibri Light" w:eastAsia="Arial" w:hAnsi="Calibri Light" w:cs="Calibri Light"/>
          <w:b/>
          <w:bCs/>
          <w:caps/>
        </w:rPr>
        <w:tab/>
      </w:r>
      <w:r w:rsidRPr="00D1076D">
        <w:rPr>
          <w:rFonts w:ascii="Calibri Light" w:eastAsia="Arial" w:hAnsi="Calibri Light" w:cs="Calibri Light"/>
          <w:b/>
          <w:caps/>
        </w:rPr>
        <w:t>Sutarties įvykdymo užtikrinimas (JEI TAIKOMA)</w:t>
      </w:r>
    </w:p>
    <w:p w14:paraId="7C570A1B" w14:textId="77777777" w:rsidR="00DB2BC3" w:rsidRPr="00D1076D" w:rsidRDefault="00DB2BC3" w:rsidP="00DB2BC3">
      <w:pPr>
        <w:keepNext/>
        <w:keepLines/>
        <w:widowControl w:val="0"/>
        <w:tabs>
          <w:tab w:val="left" w:pos="426"/>
          <w:tab w:val="left" w:pos="567"/>
          <w:tab w:val="left" w:pos="851"/>
          <w:tab w:val="left" w:pos="992"/>
          <w:tab w:val="left" w:pos="1134"/>
        </w:tabs>
        <w:spacing w:after="0" w:line="240" w:lineRule="auto"/>
        <w:rPr>
          <w:rFonts w:ascii="Calibri Light" w:eastAsia="Arial" w:hAnsi="Calibri Light" w:cs="Calibri Light"/>
          <w:b/>
          <w:caps/>
        </w:rPr>
      </w:pPr>
    </w:p>
    <w:p w14:paraId="322BB9ED"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shd w:val="clear" w:color="auto" w:fill="FFFFFF"/>
        </w:rPr>
      </w:pPr>
      <w:r w:rsidRPr="00D1076D">
        <w:rPr>
          <w:rFonts w:ascii="Calibri Light" w:eastAsia="Arial" w:hAnsi="Calibri Light" w:cs="Calibri Light"/>
          <w:shd w:val="clear" w:color="auto" w:fill="FFFFFF"/>
        </w:rPr>
        <w:t xml:space="preserve">10.1. Šio skyriaus nuostatos taikomos tuomet, jei Specialiosiose sąlygose numatyta, kad tinkamam Sutarties įvykdymui užtikrinti Tiekėjas turi pateikti </w:t>
      </w:r>
      <w:r w:rsidRPr="00D1076D">
        <w:rPr>
          <w:rFonts w:ascii="Calibri Light" w:eastAsia="Cambria" w:hAnsi="Calibri Light" w:cs="Calibri Light"/>
          <w:shd w:val="clear" w:color="auto" w:fill="FFFFFF"/>
        </w:rPr>
        <w:t xml:space="preserve">pirmo pareikalavimo </w:t>
      </w:r>
      <w:r w:rsidRPr="00D1076D">
        <w:rPr>
          <w:rFonts w:ascii="Calibri Light" w:eastAsia="Arial" w:hAnsi="Calibri Light" w:cs="Calibri Light"/>
          <w:shd w:val="clear" w:color="auto" w:fill="FFFFFF"/>
        </w:rPr>
        <w:t>banko garantiją arba draudimo bendrovės laidavimo draudimo raštą arba kitą Specialiosiose sąlygose nurodytą sutartinių įsipareigojimų įvykdymo užtikrinimą.</w:t>
      </w:r>
    </w:p>
    <w:p w14:paraId="52888659"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b/>
          <w:bCs/>
        </w:rPr>
      </w:pPr>
      <w:r w:rsidRPr="00D1076D">
        <w:rPr>
          <w:rFonts w:ascii="Calibri Light" w:eastAsia="Times New Roman" w:hAnsi="Calibri Light" w:cs="Calibri Light"/>
          <w:b/>
          <w:bCs/>
        </w:rPr>
        <w:t>Pastaba.</w:t>
      </w:r>
      <w:r w:rsidRPr="00D1076D">
        <w:rPr>
          <w:rFonts w:ascii="Calibri Light" w:eastAsia="Times New Roman" w:hAnsi="Calibri Light" w:cs="Calibri Light"/>
        </w:rPr>
        <w:t xml:space="preserve"> </w:t>
      </w:r>
      <w:r w:rsidRPr="00D1076D">
        <w:rPr>
          <w:rFonts w:ascii="Calibri Light" w:eastAsia="Arial" w:hAnsi="Calibri Light" w:cs="Calibri Light"/>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96E896" w14:textId="77777777" w:rsidR="00DB2BC3" w:rsidRPr="00D1076D" w:rsidRDefault="00DB2BC3" w:rsidP="00DB2BC3">
      <w:pPr>
        <w:tabs>
          <w:tab w:val="left" w:pos="567"/>
        </w:tabs>
        <w:spacing w:after="0" w:line="240" w:lineRule="auto"/>
        <w:rPr>
          <w:rFonts w:ascii="Calibri Light" w:eastAsia="Cambria" w:hAnsi="Calibri Light" w:cs="Calibri Light"/>
        </w:rPr>
      </w:pPr>
      <w:r w:rsidRPr="00D1076D">
        <w:rPr>
          <w:rFonts w:ascii="Calibri Light" w:eastAsia="Cambria" w:hAnsi="Calibri Light" w:cs="Calibri Light"/>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1076D">
        <w:rPr>
          <w:rFonts w:ascii="Calibri Light" w:eastAsia="Cambria" w:hAnsi="Calibri Light" w:cs="Calibri Light"/>
        </w:rPr>
        <w:t>kartu su draudimo bendrovės laidavimo draudimo raštu turi būti pateiktas ir pasirašytas draudimo liudijimas (polisas) bei dokumentas, įrodantis, kad draudimo įmoka už išduotą laidavimo draudimo raštą yra sumokėta</w:t>
      </w:r>
      <w:r w:rsidRPr="00D1076D">
        <w:rPr>
          <w:rFonts w:ascii="Calibri Light" w:eastAsia="Cambria" w:hAnsi="Calibri Light" w:cs="Calibri Light"/>
          <w:shd w:val="clear" w:color="auto" w:fill="FFFFFF"/>
        </w:rPr>
        <w:t xml:space="preserve">), atitinkantį Bendrųjų sąlygų 10 skyriuje nurodytas sąlygas, per Specialiosiose sąlygose nustatytą terminą (toliau – </w:t>
      </w:r>
      <w:r w:rsidRPr="00D1076D">
        <w:rPr>
          <w:rFonts w:ascii="Calibri Light" w:eastAsia="Cambria" w:hAnsi="Calibri Light" w:cs="Calibri Light"/>
          <w:b/>
          <w:bCs/>
          <w:shd w:val="clear" w:color="auto" w:fill="FFFFFF"/>
        </w:rPr>
        <w:t>Sutarties įvykdymo užtikrinimas</w:t>
      </w:r>
      <w:r w:rsidRPr="00D1076D">
        <w:rPr>
          <w:rFonts w:ascii="Calibri Light" w:eastAsia="Cambria" w:hAnsi="Calibri Light" w:cs="Calibri Light"/>
          <w:shd w:val="clear" w:color="auto" w:fill="FFFFFF"/>
        </w:rPr>
        <w:t>).</w:t>
      </w:r>
    </w:p>
    <w:p w14:paraId="6A659DAD"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75EF839"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1657EA4"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DB854E9"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39E47E3"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10.7. Sutarties įvykdymo užtikrinimas turi įsigalioti ne vėliau negu jo pateikimo Pirkėjui dieną.</w:t>
      </w:r>
    </w:p>
    <w:p w14:paraId="6A388FC0"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10.8. Sutarties įvykdymo užtikrinimo suma turi būti nurodoma ir išmokama eurais.</w:t>
      </w:r>
    </w:p>
    <w:p w14:paraId="16EFB31C"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10.9. Sutarties įvykdymo užtikrinimas turi būti surašytas lietuvių arba kita kalba (esant Pirkėjo prašymui, turi būti pateiktas vertimas į lietuvių kalbą).</w:t>
      </w:r>
    </w:p>
    <w:p w14:paraId="04B70467"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10.10. Sutarties įvykdymo užtikrinime nurodytas jo galiojimo terminas turi būti ne trumpesnis nei nurodytas Specialiosiose sąlygose.</w:t>
      </w:r>
    </w:p>
    <w:p w14:paraId="7C30A4FA"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136088C"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 xml:space="preserve">10.12. Jeigu Sutartyje nustatytomis sąlygomis </w:t>
      </w:r>
      <w:r w:rsidRPr="00D1076D">
        <w:rPr>
          <w:rFonts w:ascii="Calibri Light" w:eastAsia="Arial" w:hAnsi="Calibri Light" w:cs="Calibri Light"/>
        </w:rPr>
        <w:t>Paslaugų</w:t>
      </w:r>
      <w:r w:rsidRPr="00D1076D">
        <w:rPr>
          <w:rFonts w:ascii="Calibri Light" w:eastAsia="Times New Roman" w:hAnsi="Calibri Light" w:cs="Calibri Light"/>
        </w:rPr>
        <w:t xml:space="preserve"> suteikimo terminas yra pratęsiamas arba nukeliamas dėl Sutarties sustabdymo, arba suteikti </w:t>
      </w:r>
      <w:r w:rsidRPr="00D1076D">
        <w:rPr>
          <w:rFonts w:ascii="Calibri Light" w:eastAsia="Arial" w:hAnsi="Calibri Light" w:cs="Calibri Light"/>
        </w:rPr>
        <w:t>Paslaugas</w:t>
      </w:r>
      <w:r w:rsidRPr="00D1076D">
        <w:rPr>
          <w:rFonts w:ascii="Calibri Light" w:eastAsia="Times New Roman" w:hAnsi="Calibri Light" w:cs="Calibri Light"/>
        </w:rPr>
        <w:t xml:space="preserve"> arba taisyti </w:t>
      </w:r>
      <w:r w:rsidRPr="00D1076D">
        <w:rPr>
          <w:rFonts w:ascii="Calibri Light" w:eastAsia="Arial" w:hAnsi="Calibri Light" w:cs="Calibri Light"/>
        </w:rPr>
        <w:t>Paslaugų</w:t>
      </w:r>
      <w:r w:rsidRPr="00D1076D">
        <w:rPr>
          <w:rFonts w:ascii="Calibri Light" w:eastAsia="Times New Roman" w:hAnsi="Calibri Light" w:cs="Calibri Light"/>
        </w:rPr>
        <w:t xml:space="preserve"> trūkumus yra vėluojama, Tiekėjas privalo užtikrinti Sutarties įvykdymo užtikrinimo galiojimą visą Sutarties </w:t>
      </w:r>
      <w:r w:rsidRPr="00D1076D">
        <w:rPr>
          <w:rFonts w:ascii="Calibri Light" w:eastAsia="Times New Roman" w:hAnsi="Calibri Light" w:cs="Calibri Light"/>
        </w:rPr>
        <w:lastRenderedPageBreak/>
        <w:t>galiojimo laikotarpį ir ne vėliau kaip iki Sutarties įvykdymo užtikrinimo galiojimo termino pabaigos privalo Pirkėjui pateikti naują arba pratęstą Sutarties įvykdymo užtikrinimą.</w:t>
      </w:r>
    </w:p>
    <w:p w14:paraId="40F2DB45"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D2BC02" w14:textId="77777777" w:rsidR="00DB2BC3" w:rsidRPr="00D1076D" w:rsidRDefault="00DB2BC3" w:rsidP="00DB2BC3">
      <w:pPr>
        <w:tabs>
          <w:tab w:val="left" w:pos="567"/>
        </w:tabs>
        <w:spacing w:after="0" w:line="240" w:lineRule="auto"/>
        <w:rPr>
          <w:rFonts w:ascii="Calibri Light" w:eastAsia="Times New Roman" w:hAnsi="Calibri Light" w:cs="Calibri Light"/>
        </w:rPr>
      </w:pPr>
      <w:r w:rsidRPr="00D1076D">
        <w:rPr>
          <w:rFonts w:ascii="Calibri Light" w:eastAsia="Times New Roman" w:hAnsi="Calibri Light" w:cs="Calibri Ligh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2837FAE"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C5FFB7"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10.16. Pirkėjas gali pasinaudoti Sutarties įvykdymo užtikrinimu, esant bet kuriai iš žemiau nurodytų aplinkybių:</w:t>
      </w:r>
    </w:p>
    <w:p w14:paraId="1BEFF097"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10.16.1. Tiekėjas neįvykdė, nevykdo arba netinkamai vykdo savo įsipareigojimus pagal Sutartį;</w:t>
      </w:r>
    </w:p>
    <w:p w14:paraId="5EED93EA"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 xml:space="preserve">10.16.2. Tiekėjas per protingai nustatytą laikotarpį neįvykdo Pirkėjo nurodymo ištaisyti </w:t>
      </w:r>
      <w:r w:rsidRPr="00D1076D">
        <w:rPr>
          <w:rFonts w:ascii="Calibri Light" w:eastAsia="Arial" w:hAnsi="Calibri Light" w:cs="Calibri Light"/>
        </w:rPr>
        <w:t>Paslaugų</w:t>
      </w:r>
      <w:r w:rsidRPr="00D1076D">
        <w:rPr>
          <w:rFonts w:ascii="Calibri Light" w:eastAsia="Times New Roman" w:hAnsi="Calibri Light" w:cs="Calibri Light"/>
        </w:rPr>
        <w:t xml:space="preserve"> trūkumus;</w:t>
      </w:r>
    </w:p>
    <w:p w14:paraId="5B5067A6"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6A53DDF"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10.16.4. Tiekėjas be pateisinamos priežasties (ne Sutartyje nustatytais atvejais) vienašališkai nutraukia Sutartį.</w:t>
      </w:r>
    </w:p>
    <w:p w14:paraId="7C43636F"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b/>
          <w:bCs/>
        </w:rPr>
      </w:pPr>
    </w:p>
    <w:p w14:paraId="404A87D8" w14:textId="77777777" w:rsidR="00DB2BC3" w:rsidRPr="00D1076D" w:rsidRDefault="00DB2BC3" w:rsidP="00DB2BC3">
      <w:pPr>
        <w:keepNext/>
        <w:keepLines/>
        <w:tabs>
          <w:tab w:val="left" w:pos="567"/>
          <w:tab w:val="left" w:pos="851"/>
          <w:tab w:val="left" w:pos="992"/>
          <w:tab w:val="left" w:pos="1134"/>
        </w:tabs>
        <w:spacing w:after="0" w:line="240" w:lineRule="auto"/>
        <w:jc w:val="center"/>
        <w:rPr>
          <w:rFonts w:ascii="Calibri Light" w:eastAsia="Cambria" w:hAnsi="Calibri Light" w:cs="Calibri Light"/>
          <w:caps/>
          <w14:numSpacing w14:val="tabular"/>
        </w:rPr>
      </w:pPr>
      <w:r w:rsidRPr="00D1076D">
        <w:rPr>
          <w:rFonts w:ascii="Calibri Light" w:eastAsia="Cambria" w:hAnsi="Calibri Light" w:cs="Calibri Light"/>
          <w:b/>
          <w:bCs/>
          <w:caps/>
          <w14:numSpacing w14:val="tabular"/>
        </w:rPr>
        <w:t>11.</w:t>
      </w:r>
      <w:r w:rsidRPr="00D1076D">
        <w:rPr>
          <w:rFonts w:ascii="Calibri Light" w:eastAsia="Cambria" w:hAnsi="Calibri Light" w:cs="Calibri Light"/>
          <w:b/>
          <w:bCs/>
          <w:caps/>
          <w14:numSpacing w14:val="tabular"/>
        </w:rPr>
        <w:tab/>
        <w:t>SUTARTIES KAINA IR JOS PERSKAIČIAVIMAS</w:t>
      </w:r>
    </w:p>
    <w:p w14:paraId="064A4051" w14:textId="77777777" w:rsidR="00DB2BC3" w:rsidRPr="00D1076D" w:rsidRDefault="00DB2BC3" w:rsidP="00DB2BC3">
      <w:pPr>
        <w:keepNext/>
        <w:keepLines/>
        <w:widowControl w:val="0"/>
        <w:tabs>
          <w:tab w:val="left" w:pos="567"/>
          <w:tab w:val="left" w:pos="851"/>
          <w:tab w:val="left" w:pos="992"/>
          <w:tab w:val="left" w:pos="1134"/>
        </w:tabs>
        <w:spacing w:after="0" w:line="240" w:lineRule="auto"/>
        <w:outlineLvl w:val="1"/>
        <w:rPr>
          <w:rFonts w:ascii="Calibri Light" w:eastAsia="Arial" w:hAnsi="Calibri Light" w:cs="Calibri Light"/>
          <w:b/>
        </w:rPr>
      </w:pPr>
    </w:p>
    <w:p w14:paraId="6992048B"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1C52D47"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11.2. Pradinės sutarties vertė yra nurodyta Specialiosiose sąlygose.</w:t>
      </w:r>
    </w:p>
    <w:p w14:paraId="2466BC09"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4486470"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11.4. Sutarties kainos peržiūra atliekama Specialiosiose sąlygose nustatyta tvarka.</w:t>
      </w:r>
    </w:p>
    <w:p w14:paraId="3841D4E2"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b/>
          <w:bCs/>
        </w:rPr>
      </w:pPr>
    </w:p>
    <w:p w14:paraId="5090C4C8" w14:textId="77777777" w:rsidR="00DB2BC3" w:rsidRPr="00D1076D" w:rsidRDefault="00DB2BC3" w:rsidP="00DB2BC3">
      <w:pPr>
        <w:keepNext/>
        <w:keepLines/>
        <w:tabs>
          <w:tab w:val="left" w:pos="567"/>
          <w:tab w:val="left" w:pos="851"/>
          <w:tab w:val="left" w:pos="992"/>
          <w:tab w:val="left" w:pos="1134"/>
        </w:tabs>
        <w:spacing w:after="0" w:line="240" w:lineRule="auto"/>
        <w:jc w:val="center"/>
        <w:rPr>
          <w:rFonts w:ascii="Calibri Light" w:eastAsia="Cambria" w:hAnsi="Calibri Light" w:cs="Calibri Light"/>
          <w:b/>
          <w:bCs/>
          <w:caps/>
          <w14:numSpacing w14:val="tabular"/>
        </w:rPr>
      </w:pPr>
      <w:r w:rsidRPr="00D1076D">
        <w:rPr>
          <w:rFonts w:ascii="Calibri Light" w:eastAsia="Cambria" w:hAnsi="Calibri Light" w:cs="Calibri Light"/>
          <w:b/>
          <w:bCs/>
          <w:caps/>
          <w14:numSpacing w14:val="tabular"/>
        </w:rPr>
        <w:t>12.</w:t>
      </w:r>
      <w:r w:rsidRPr="00D1076D">
        <w:rPr>
          <w:rFonts w:ascii="Calibri Light" w:eastAsia="Cambria" w:hAnsi="Calibri Light" w:cs="Calibri Light"/>
          <w:b/>
          <w:bCs/>
          <w:caps/>
          <w14:numSpacing w14:val="tabular"/>
        </w:rPr>
        <w:tab/>
        <w:t>ATSISKAITYMO TVARKA</w:t>
      </w:r>
    </w:p>
    <w:p w14:paraId="5CDA0EF6" w14:textId="77777777" w:rsidR="00DB2BC3" w:rsidRPr="00D1076D" w:rsidRDefault="00DB2BC3" w:rsidP="00DB2BC3">
      <w:pPr>
        <w:keepNext/>
        <w:keepLines/>
        <w:tabs>
          <w:tab w:val="left" w:pos="567"/>
          <w:tab w:val="left" w:pos="851"/>
          <w:tab w:val="left" w:pos="992"/>
          <w:tab w:val="left" w:pos="1134"/>
        </w:tabs>
        <w:spacing w:after="0" w:line="240" w:lineRule="auto"/>
        <w:jc w:val="center"/>
        <w:rPr>
          <w:rFonts w:ascii="Calibri Light" w:eastAsia="Cambria" w:hAnsi="Calibri Light" w:cs="Calibri Light"/>
          <w:b/>
          <w:bCs/>
          <w:caps/>
          <w14:numSpacing w14:val="tabular"/>
        </w:rPr>
      </w:pPr>
    </w:p>
    <w:p w14:paraId="347CD932" w14:textId="77777777" w:rsidR="00DB2BC3" w:rsidRPr="00D1076D" w:rsidRDefault="00DB2BC3" w:rsidP="00DB2BC3">
      <w:pPr>
        <w:keepNext/>
        <w:keepLines/>
        <w:widowControl w:val="0"/>
        <w:tabs>
          <w:tab w:val="left" w:pos="567"/>
          <w:tab w:val="left" w:pos="851"/>
          <w:tab w:val="left" w:pos="992"/>
          <w:tab w:val="left" w:pos="1134"/>
        </w:tabs>
        <w:spacing w:after="0" w:line="240" w:lineRule="auto"/>
        <w:jc w:val="center"/>
        <w:outlineLvl w:val="1"/>
        <w:rPr>
          <w:rFonts w:ascii="Calibri Light" w:eastAsia="Arial" w:hAnsi="Calibri Light" w:cs="Calibri Light"/>
          <w:b/>
          <w:bCs/>
        </w:rPr>
      </w:pPr>
      <w:r w:rsidRPr="00D1076D">
        <w:rPr>
          <w:rFonts w:ascii="Calibri Light" w:eastAsia="Arial" w:hAnsi="Calibri Light" w:cs="Calibri Light"/>
          <w:b/>
          <w:bCs/>
        </w:rPr>
        <w:t>12.1.</w:t>
      </w:r>
      <w:r w:rsidRPr="00D1076D">
        <w:rPr>
          <w:rFonts w:ascii="Calibri Light" w:eastAsia="Times New Roman" w:hAnsi="Calibri Light" w:cs="Calibri Light"/>
        </w:rPr>
        <w:tab/>
      </w:r>
      <w:r w:rsidRPr="00D1076D">
        <w:rPr>
          <w:rFonts w:ascii="Calibri Light" w:eastAsia="Arial" w:hAnsi="Calibri Light" w:cs="Calibri Light"/>
          <w:b/>
          <w:bCs/>
        </w:rPr>
        <w:t>Išankstinis mokėjimas (avansas) (jei taikoma)</w:t>
      </w:r>
    </w:p>
    <w:p w14:paraId="34A5273C" w14:textId="77777777" w:rsidR="00DB2BC3" w:rsidRPr="00D1076D" w:rsidRDefault="00DB2BC3" w:rsidP="00DB2BC3">
      <w:pPr>
        <w:keepNext/>
        <w:keepLines/>
        <w:widowControl w:val="0"/>
        <w:tabs>
          <w:tab w:val="left" w:pos="567"/>
          <w:tab w:val="left" w:pos="851"/>
          <w:tab w:val="left" w:pos="992"/>
          <w:tab w:val="left" w:pos="1134"/>
        </w:tabs>
        <w:spacing w:after="0" w:line="240" w:lineRule="auto"/>
        <w:outlineLvl w:val="1"/>
        <w:rPr>
          <w:rFonts w:ascii="Calibri Light" w:eastAsia="Arial" w:hAnsi="Calibri Light" w:cs="Calibri Light"/>
          <w:b/>
        </w:rPr>
      </w:pPr>
    </w:p>
    <w:p w14:paraId="3EDEFAFE"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12.1.1. Bendrųjų sąlygų 12.1 poskyrio sąlygos taikomos tuo atveju, jei Specialiosiose sąlygose yra nurodyta, kad Tiekėjui mokamas išankstinis mokėjimas (avansas) (toliau –</w:t>
      </w:r>
      <w:r w:rsidRPr="00D1076D">
        <w:rPr>
          <w:rFonts w:ascii="Calibri Light" w:eastAsia="Times New Roman" w:hAnsi="Calibri Light" w:cs="Calibri Light"/>
          <w:b/>
          <w:bCs/>
        </w:rPr>
        <w:t xml:space="preserve"> Avansas</w:t>
      </w:r>
      <w:r w:rsidRPr="00D1076D">
        <w:rPr>
          <w:rFonts w:ascii="Calibri Light" w:eastAsia="Times New Roman" w:hAnsi="Calibri Light" w:cs="Calibri Light"/>
        </w:rPr>
        <w:t>).</w:t>
      </w:r>
    </w:p>
    <w:p w14:paraId="0B4FC615"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12.1.2. Pirkėjas sumoka Tiekėjui ne didesnį kaip Specialiosiose sąlygose nurodyto dydžio Avansą.</w:t>
      </w:r>
    </w:p>
    <w:p w14:paraId="0E6EC503"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1076D">
        <w:rPr>
          <w:rFonts w:ascii="Calibri Light" w:eastAsia="Times New Roman" w:hAnsi="Calibri Light" w:cs="Calibri Light"/>
          <w:b/>
        </w:rPr>
        <w:t>Avanso užtikrinimas</w:t>
      </w:r>
      <w:r w:rsidRPr="00D1076D">
        <w:rPr>
          <w:rFonts w:ascii="Calibri Light" w:eastAsia="Times New Roman" w:hAnsi="Calibri Light" w:cs="Calibri Light"/>
        </w:rPr>
        <w:t>).</w:t>
      </w:r>
    </w:p>
    <w:p w14:paraId="4A88AC1A"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b/>
          <w:bCs/>
        </w:rPr>
        <w:t>Pastaba.</w:t>
      </w:r>
      <w:r w:rsidRPr="00D1076D">
        <w:rPr>
          <w:rFonts w:ascii="Calibri Light" w:eastAsia="Times New Roman" w:hAnsi="Calibri Light" w:cs="Calibri Light"/>
        </w:rPr>
        <w:t xml:space="preserve"> </w:t>
      </w:r>
      <w:r w:rsidRPr="00D1076D">
        <w:rPr>
          <w:rFonts w:ascii="Calibri Light" w:eastAsia="Arial" w:hAnsi="Calibri Light" w:cs="Calibri Light"/>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1076D">
        <w:rPr>
          <w:rFonts w:ascii="Calibri Light" w:eastAsia="Times New Roman" w:hAnsi="Calibri Light" w:cs="Calibri Light"/>
        </w:rPr>
        <w:t xml:space="preserve"> </w:t>
      </w:r>
      <w:r w:rsidRPr="00D1076D">
        <w:rPr>
          <w:rFonts w:ascii="Calibri Light" w:eastAsia="Arial" w:hAnsi="Calibri Light" w:cs="Calibri Light"/>
          <w:shd w:val="clear" w:color="auto" w:fill="FFFFFF"/>
        </w:rPr>
        <w:t>įstatymų bei kitų teisės aktų</w:t>
      </w:r>
      <w:r w:rsidRPr="00D1076D">
        <w:rPr>
          <w:rFonts w:ascii="Calibri Light" w:eastAsia="Arial" w:hAnsi="Calibri Light" w:cs="Calibri Light"/>
        </w:rPr>
        <w:t xml:space="preserve"> </w:t>
      </w:r>
      <w:r w:rsidRPr="00D1076D">
        <w:rPr>
          <w:rFonts w:ascii="Calibri Light" w:eastAsia="Arial" w:hAnsi="Calibri Light" w:cs="Calibri Light"/>
          <w:shd w:val="clear" w:color="auto" w:fill="FFFFFF"/>
        </w:rPr>
        <w:t>nuostatas.</w:t>
      </w:r>
    </w:p>
    <w:p w14:paraId="783F3B22"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CCC7174"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A292A69"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84CCB9F"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12.1.7. Avanso užtikrinimo suma turi būti nurodoma ir išmokama eurais.</w:t>
      </w:r>
    </w:p>
    <w:p w14:paraId="152C658F"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12.1.8. Avanso užtikrinimas turi būti surašytas lietuvių arba kita kalba (esant Pirkėjo prašymui, turi būti pateiktas vertimas į lietuvių kalbą).</w:t>
      </w:r>
    </w:p>
    <w:p w14:paraId="6340EDC6"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12.1.9. Avanso užtikrinimas, neatitinkantis šiame Sutarties poskyryje nustatytų reikalavimų, nebus priimamas.</w:t>
      </w:r>
    </w:p>
    <w:p w14:paraId="4CEEA211"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9CC378B"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12.1.11. Pirkėjas sumoka Tiekėjui Avansą per Specialiosiose sąlygose numatytą terminą nuo išankstinio mokėjimo sąskaitos ir Avanso užtikrinimo (jei taikoma) gavimo dienos. Sumokėto Avanso suma išskaitoma iš mokėtinos sumos.</w:t>
      </w:r>
    </w:p>
    <w:p w14:paraId="2A7BD9BE"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 xml:space="preserve">12.1.12. Nutraukus Sutartį, Tiekėjas privalo grąžinti Pirkėjui gautą Avansą per 5 (penkias) darbo dienas (jeigu dalis </w:t>
      </w:r>
      <w:r w:rsidRPr="00D1076D">
        <w:rPr>
          <w:rFonts w:ascii="Calibri Light" w:eastAsia="Arial" w:hAnsi="Calibri Light" w:cs="Calibri Light"/>
        </w:rPr>
        <w:t>Paslaugų yra suteikta</w:t>
      </w:r>
      <w:r w:rsidRPr="00D1076D">
        <w:rPr>
          <w:rFonts w:ascii="Calibri Light" w:eastAsia="Times New Roman" w:hAnsi="Calibri Light" w:cs="Calibri Light"/>
        </w:rPr>
        <w:t xml:space="preserve">, Pirkėjas jas yra priėmęs ir </w:t>
      </w:r>
      <w:r w:rsidRPr="00D1076D">
        <w:rPr>
          <w:rFonts w:ascii="Calibri Light" w:eastAsia="Arial" w:hAnsi="Calibri Light" w:cs="Calibri Light"/>
        </w:rPr>
        <w:t>Paslaugų rezultatu</w:t>
      </w:r>
      <w:r w:rsidRPr="00D1076D">
        <w:rPr>
          <w:rFonts w:ascii="Calibri Light" w:eastAsia="Times New Roman" w:hAnsi="Calibri Light" w:cs="Calibri Ligh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C5D0671"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p>
    <w:p w14:paraId="47CD14A3" w14:textId="77777777" w:rsidR="00DB2BC3" w:rsidRPr="00D1076D" w:rsidRDefault="00DB2BC3" w:rsidP="00DB2BC3">
      <w:pPr>
        <w:keepNext/>
        <w:keepLines/>
        <w:widowControl w:val="0"/>
        <w:tabs>
          <w:tab w:val="left" w:pos="567"/>
          <w:tab w:val="left" w:pos="851"/>
          <w:tab w:val="left" w:pos="992"/>
          <w:tab w:val="left" w:pos="1134"/>
        </w:tabs>
        <w:spacing w:after="0" w:line="240" w:lineRule="auto"/>
        <w:jc w:val="center"/>
        <w:outlineLvl w:val="1"/>
        <w:rPr>
          <w:rFonts w:ascii="Calibri Light" w:eastAsia="Arial" w:hAnsi="Calibri Light" w:cs="Calibri Light"/>
          <w:b/>
        </w:rPr>
      </w:pPr>
      <w:r w:rsidRPr="00D1076D">
        <w:rPr>
          <w:rFonts w:ascii="Calibri Light" w:eastAsia="Arial" w:hAnsi="Calibri Light" w:cs="Calibri Light"/>
          <w:b/>
          <w:bCs/>
        </w:rPr>
        <w:t>12.2.</w:t>
      </w:r>
      <w:r w:rsidRPr="00D1076D">
        <w:rPr>
          <w:rFonts w:ascii="Calibri Light" w:eastAsia="Arial" w:hAnsi="Calibri Light" w:cs="Calibri Light"/>
          <w:b/>
          <w:bCs/>
        </w:rPr>
        <w:tab/>
      </w:r>
      <w:r w:rsidRPr="00D1076D">
        <w:rPr>
          <w:rFonts w:ascii="Calibri Light" w:eastAsia="Arial" w:hAnsi="Calibri Light" w:cs="Calibri Light"/>
          <w:b/>
        </w:rPr>
        <w:t>Mokėjimų tvarka</w:t>
      </w:r>
    </w:p>
    <w:p w14:paraId="219D8729" w14:textId="77777777" w:rsidR="00DB2BC3" w:rsidRPr="00D1076D" w:rsidRDefault="00DB2BC3" w:rsidP="00DB2BC3">
      <w:pPr>
        <w:keepNext/>
        <w:keepLines/>
        <w:widowControl w:val="0"/>
        <w:tabs>
          <w:tab w:val="left" w:pos="567"/>
          <w:tab w:val="left" w:pos="851"/>
          <w:tab w:val="left" w:pos="992"/>
          <w:tab w:val="left" w:pos="1134"/>
        </w:tabs>
        <w:spacing w:after="0" w:line="240" w:lineRule="auto"/>
        <w:outlineLvl w:val="1"/>
        <w:rPr>
          <w:rFonts w:ascii="Calibri Light" w:eastAsia="Arial" w:hAnsi="Calibri Light" w:cs="Calibri Light"/>
          <w:b/>
        </w:rPr>
      </w:pPr>
    </w:p>
    <w:p w14:paraId="3356F07C"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12.2.1.</w:t>
      </w:r>
      <w:r w:rsidRPr="00D1076D">
        <w:rPr>
          <w:rFonts w:ascii="Calibri Light" w:eastAsia="Arial" w:hAnsi="Calibri Light" w:cs="Calibri Light"/>
        </w:rPr>
        <w:tab/>
      </w:r>
      <w:r w:rsidRPr="00D1076D">
        <w:rPr>
          <w:rFonts w:ascii="Calibri Light" w:eastAsia="Times New Roman" w:hAnsi="Calibri Light" w:cs="Calibri Light"/>
        </w:rPr>
        <w:t xml:space="preserve">Tiekėjas išrašo Sąskaitą tik Šalims pasirašius </w:t>
      </w:r>
      <w:r w:rsidRPr="00D1076D">
        <w:rPr>
          <w:rFonts w:ascii="Calibri Light" w:eastAsia="Arial" w:hAnsi="Calibri Light" w:cs="Calibri Light"/>
        </w:rPr>
        <w:t>Paslaugų</w:t>
      </w:r>
      <w:r w:rsidRPr="00D1076D">
        <w:rPr>
          <w:rFonts w:ascii="Calibri Light" w:eastAsia="Times New Roman" w:hAnsi="Calibri Light" w:cs="Calibri Light"/>
        </w:rPr>
        <w:t xml:space="preserve"> perdavimo–priėmimo aktą, jeigu kitaip nenumatyta Specialiosiose sąlygose</w:t>
      </w:r>
      <w:r w:rsidRPr="00D1076D">
        <w:rPr>
          <w:rFonts w:ascii="Calibri Light" w:eastAsia="Arial" w:hAnsi="Calibri Light" w:cs="Calibri Light"/>
        </w:rPr>
        <w:t>:</w:t>
      </w:r>
    </w:p>
    <w:p w14:paraId="29548E8E"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12.2.1.1.</w:t>
      </w:r>
      <w:r w:rsidRPr="00D1076D">
        <w:rPr>
          <w:rFonts w:ascii="Calibri Light" w:eastAsia="Arial" w:hAnsi="Calibri Light" w:cs="Calibri Ligh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BED9855"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lastRenderedPageBreak/>
        <w:t xml:space="preserve">12.2.1.2. </w:t>
      </w:r>
      <w:r w:rsidRPr="00D1076D">
        <w:rPr>
          <w:rFonts w:ascii="Calibri Light" w:eastAsia="Arial" w:hAnsi="Calibri Light" w:cs="Calibri Light"/>
        </w:rPr>
        <w:tab/>
        <w:t>Europos elektroninių sąskaitų faktūrų standarto neatitinkančią elektroninę sąskaitą faktūrą Tiekėjas gali teikti tik naudodamasis Sąskaitų administravimo bendrosios informacinės sistemos(toliau – SABIS priemonėmis.</w:t>
      </w:r>
    </w:p>
    <w:p w14:paraId="54F9B7F0"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12.2.2.</w:t>
      </w:r>
      <w:r w:rsidRPr="00D1076D">
        <w:rPr>
          <w:rFonts w:ascii="Calibri Light" w:eastAsia="Arial" w:hAnsi="Calibri Light" w:cs="Calibri Ligh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B1261D6"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Times New Roman" w:hAnsi="Calibri Light" w:cs="Calibri Light"/>
        </w:rPr>
      </w:pPr>
      <w:r w:rsidRPr="00D1076D">
        <w:rPr>
          <w:rFonts w:ascii="Calibri Light" w:eastAsia="Times New Roman" w:hAnsi="Calibri Light" w:cs="Calibri Light"/>
        </w:rPr>
        <w:t>12.2.3.</w:t>
      </w:r>
      <w:r w:rsidRPr="00D1076D">
        <w:rPr>
          <w:rFonts w:ascii="Calibri Light" w:eastAsia="Times New Roman" w:hAnsi="Calibri Light" w:cs="Calibri Light"/>
        </w:rPr>
        <w:tab/>
        <w:t>Išankstinio mokėjimo sąskaitas (jeigu Specialiosiose sąlygose yra numatytas Avanso mokėjimas) Tiekėjas privalo pateikti šiame Sutarties poskyryje nustatyta tvarka.</w:t>
      </w:r>
    </w:p>
    <w:p w14:paraId="5B3FF494"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12.2.4.</w:t>
      </w:r>
      <w:r w:rsidRPr="00D1076D">
        <w:rPr>
          <w:rFonts w:ascii="Calibri Light" w:eastAsia="Times New Roman" w:hAnsi="Calibri Light" w:cs="Calibri Light"/>
        </w:rPr>
        <w:tab/>
      </w:r>
      <w:r w:rsidRPr="00D1076D">
        <w:rPr>
          <w:rFonts w:ascii="Calibri Light" w:eastAsia="Arial" w:hAnsi="Calibri Light" w:cs="Calibri Light"/>
        </w:rPr>
        <w:t>Pirkėjas atlieka mokėjimus už Paslaugas Specialiosiose sąlygose nustatytais terminais.</w:t>
      </w:r>
    </w:p>
    <w:p w14:paraId="3F96C78E"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12.2.5.</w:t>
      </w:r>
      <w:r w:rsidRPr="00D1076D">
        <w:rPr>
          <w:rFonts w:ascii="Calibri Light" w:eastAsia="Arial" w:hAnsi="Calibri Light" w:cs="Calibri Light"/>
        </w:rPr>
        <w:tab/>
        <w:t>Už mokėjimų pagal Sutartį vėlavimus Pirkėjui taikomos netesybos Specialiosiose sąlygose nustatyta tvarka.</w:t>
      </w:r>
    </w:p>
    <w:p w14:paraId="16725ABF"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12.2.6.</w:t>
      </w:r>
      <w:r w:rsidRPr="00D1076D">
        <w:rPr>
          <w:rFonts w:ascii="Calibri Light" w:eastAsia="Times New Roman" w:hAnsi="Calibri Light" w:cs="Calibri Light"/>
        </w:rPr>
        <w:tab/>
      </w:r>
      <w:r w:rsidRPr="00D1076D">
        <w:rPr>
          <w:rFonts w:ascii="Calibri Light" w:eastAsia="Arial" w:hAnsi="Calibri Light" w:cs="Calibri Light"/>
        </w:rPr>
        <w:t>Jei Paslaugos teikiamos etapais ar periodais aukščiau nurodyta atsiskaitymo tvarka galioja kiekvienam Paslaugų teikimo etapui ar periodui, jei Specialiosiose sąlygose nenustatyta kitaip.</w:t>
      </w:r>
    </w:p>
    <w:p w14:paraId="3C1001CA" w14:textId="77777777" w:rsidR="00DB2BC3" w:rsidRPr="00D1076D" w:rsidRDefault="00DB2BC3" w:rsidP="00DB2BC3">
      <w:pPr>
        <w:widowControl w:val="0"/>
        <w:tabs>
          <w:tab w:val="left" w:pos="567"/>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12.2.7.</w:t>
      </w:r>
      <w:r w:rsidRPr="00D1076D">
        <w:rPr>
          <w:rFonts w:ascii="Calibri Light" w:eastAsia="Arial" w:hAnsi="Calibri Light" w:cs="Calibri Ligh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D218942"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b/>
          <w:bCs/>
        </w:rPr>
      </w:pPr>
    </w:p>
    <w:p w14:paraId="1A9B91E1" w14:textId="77777777" w:rsidR="00DB2BC3" w:rsidRPr="00D1076D" w:rsidRDefault="00DB2BC3" w:rsidP="00DB2BC3">
      <w:pPr>
        <w:keepNext/>
        <w:keepLines/>
        <w:widowControl w:val="0"/>
        <w:tabs>
          <w:tab w:val="left" w:pos="567"/>
          <w:tab w:val="left" w:pos="851"/>
          <w:tab w:val="left" w:pos="992"/>
          <w:tab w:val="left" w:pos="1134"/>
        </w:tabs>
        <w:spacing w:after="0" w:line="240" w:lineRule="auto"/>
        <w:jc w:val="center"/>
        <w:outlineLvl w:val="1"/>
        <w:rPr>
          <w:rFonts w:ascii="Calibri Light" w:eastAsia="Arial" w:hAnsi="Calibri Light" w:cs="Calibri Light"/>
          <w:b/>
        </w:rPr>
      </w:pPr>
      <w:r w:rsidRPr="00D1076D">
        <w:rPr>
          <w:rFonts w:ascii="Calibri Light" w:eastAsia="Arial" w:hAnsi="Calibri Light" w:cs="Calibri Light"/>
          <w:b/>
          <w:bCs/>
        </w:rPr>
        <w:t>12.3.</w:t>
      </w:r>
      <w:r w:rsidRPr="00D1076D">
        <w:rPr>
          <w:rFonts w:ascii="Calibri Light" w:eastAsia="Arial" w:hAnsi="Calibri Light" w:cs="Calibri Light"/>
          <w:b/>
          <w:bCs/>
        </w:rPr>
        <w:tab/>
      </w:r>
      <w:r w:rsidRPr="00D1076D">
        <w:rPr>
          <w:rFonts w:ascii="Calibri Light" w:eastAsia="Arial" w:hAnsi="Calibri Light" w:cs="Calibri Light"/>
          <w:b/>
        </w:rPr>
        <w:t>Kiti atsiskaitymo klausimai</w:t>
      </w:r>
    </w:p>
    <w:p w14:paraId="5D38239A" w14:textId="77777777" w:rsidR="00DB2BC3" w:rsidRPr="00D1076D" w:rsidRDefault="00DB2BC3" w:rsidP="00DB2BC3">
      <w:pPr>
        <w:keepNext/>
        <w:keepLines/>
        <w:widowControl w:val="0"/>
        <w:tabs>
          <w:tab w:val="left" w:pos="567"/>
          <w:tab w:val="left" w:pos="851"/>
          <w:tab w:val="left" w:pos="992"/>
          <w:tab w:val="left" w:pos="1134"/>
        </w:tabs>
        <w:spacing w:after="0" w:line="240" w:lineRule="auto"/>
        <w:outlineLvl w:val="1"/>
        <w:rPr>
          <w:rFonts w:ascii="Calibri Light" w:eastAsia="Arial" w:hAnsi="Calibri Light" w:cs="Calibri Light"/>
          <w:b/>
        </w:rPr>
      </w:pPr>
    </w:p>
    <w:p w14:paraId="4DBAB3FF"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12.3.1.</w:t>
      </w:r>
      <w:r w:rsidRPr="00D1076D">
        <w:rPr>
          <w:rFonts w:ascii="Calibri Light" w:eastAsia="Arial" w:hAnsi="Calibri Light" w:cs="Calibri Light"/>
        </w:rPr>
        <w:tab/>
        <w:t>Pirkėjas privalo pervesti mokėjimus Tiekėjui į Tiekėjo banko sąskaitą, nurodytą Specialiosiose sąlygose.</w:t>
      </w:r>
    </w:p>
    <w:p w14:paraId="0E980A71"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12.3.2.</w:t>
      </w:r>
      <w:r w:rsidRPr="00D1076D">
        <w:rPr>
          <w:rFonts w:ascii="Calibri Light" w:eastAsia="Arial" w:hAnsi="Calibri Light" w:cs="Calibri Ligh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9D54B7E"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12.3.3.</w:t>
      </w:r>
      <w:r w:rsidRPr="00D1076D">
        <w:rPr>
          <w:rFonts w:ascii="Calibri Light" w:eastAsia="Arial" w:hAnsi="Calibri Light" w:cs="Calibri Light"/>
        </w:rPr>
        <w:tab/>
        <w:t>Visi mokėjimai pagal Sutartį atliekami eurais.</w:t>
      </w:r>
    </w:p>
    <w:p w14:paraId="06BE14B1"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12.3.4.</w:t>
      </w:r>
      <w:r w:rsidRPr="00D1076D">
        <w:rPr>
          <w:rFonts w:ascii="Calibri Light" w:eastAsia="Arial" w:hAnsi="Calibri Light" w:cs="Calibri Light"/>
        </w:rPr>
        <w:tab/>
        <w:t>Už pavėluotus mokėjimus pagal Sutartį mokančioji Šalis privalo sumokėti kitai Šaliai Specialiosiose sąlygose nurodyto dydžio netesybas.</w:t>
      </w:r>
    </w:p>
    <w:p w14:paraId="452C7DC7"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b/>
          <w:bCs/>
        </w:rPr>
      </w:pPr>
    </w:p>
    <w:p w14:paraId="56E20CF7" w14:textId="77777777" w:rsidR="00DB2BC3" w:rsidRPr="00D1076D" w:rsidRDefault="00DB2BC3" w:rsidP="00DB2BC3">
      <w:pPr>
        <w:keepNext/>
        <w:keepLines/>
        <w:widowControl w:val="0"/>
        <w:tabs>
          <w:tab w:val="left" w:pos="426"/>
          <w:tab w:val="left" w:pos="567"/>
          <w:tab w:val="left" w:pos="851"/>
          <w:tab w:val="left" w:pos="992"/>
          <w:tab w:val="left" w:pos="1134"/>
        </w:tabs>
        <w:spacing w:after="0" w:line="240" w:lineRule="auto"/>
        <w:jc w:val="center"/>
        <w:rPr>
          <w:rFonts w:ascii="Calibri Light" w:eastAsia="Arial" w:hAnsi="Calibri Light" w:cs="Calibri Light"/>
          <w:b/>
          <w:caps/>
        </w:rPr>
      </w:pPr>
      <w:r w:rsidRPr="00D1076D">
        <w:rPr>
          <w:rFonts w:ascii="Calibri Light" w:eastAsia="Arial" w:hAnsi="Calibri Light" w:cs="Calibri Light"/>
          <w:b/>
          <w:bCs/>
          <w:caps/>
        </w:rPr>
        <w:t>13.</w:t>
      </w:r>
      <w:r w:rsidRPr="00D1076D">
        <w:rPr>
          <w:rFonts w:ascii="Calibri Light" w:eastAsia="Arial" w:hAnsi="Calibri Light" w:cs="Calibri Light"/>
          <w:b/>
          <w:bCs/>
          <w:caps/>
        </w:rPr>
        <w:tab/>
      </w:r>
      <w:r w:rsidRPr="00D1076D">
        <w:rPr>
          <w:rFonts w:ascii="Calibri Light" w:eastAsia="Arial" w:hAnsi="Calibri Light" w:cs="Calibri Light"/>
          <w:b/>
          <w:caps/>
        </w:rPr>
        <w:t>Konfidenciali informacija</w:t>
      </w:r>
    </w:p>
    <w:p w14:paraId="3918391F" w14:textId="77777777" w:rsidR="00DB2BC3" w:rsidRPr="00D1076D" w:rsidRDefault="00DB2BC3" w:rsidP="00DB2BC3">
      <w:pPr>
        <w:keepNext/>
        <w:keepLines/>
        <w:widowControl w:val="0"/>
        <w:tabs>
          <w:tab w:val="left" w:pos="426"/>
          <w:tab w:val="left" w:pos="567"/>
          <w:tab w:val="left" w:pos="851"/>
          <w:tab w:val="left" w:pos="992"/>
          <w:tab w:val="left" w:pos="1134"/>
        </w:tabs>
        <w:spacing w:after="0" w:line="240" w:lineRule="auto"/>
        <w:rPr>
          <w:rFonts w:ascii="Calibri Light" w:eastAsia="Arial" w:hAnsi="Calibri Light" w:cs="Calibri Light"/>
          <w:b/>
          <w:caps/>
        </w:rPr>
      </w:pPr>
    </w:p>
    <w:p w14:paraId="7154287C"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13.1.</w:t>
      </w:r>
      <w:r w:rsidRPr="00D1076D">
        <w:rPr>
          <w:rFonts w:ascii="Calibri Light" w:eastAsia="Arial" w:hAnsi="Calibri Light" w:cs="Calibri Ligh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A20F2A"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13.2.</w:t>
      </w:r>
      <w:r w:rsidRPr="00D1076D">
        <w:rPr>
          <w:rFonts w:ascii="Calibri Light" w:eastAsia="Arial" w:hAnsi="Calibri Light" w:cs="Calibri Light"/>
        </w:rPr>
        <w:tab/>
        <w:t>Šalis turi teisę atskleisti kitos Šalies konfidencialią informaciją šiais atvejais:</w:t>
      </w:r>
    </w:p>
    <w:p w14:paraId="182C8A50"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13.2.1.</w:t>
      </w:r>
      <w:r w:rsidRPr="00D1076D">
        <w:rPr>
          <w:rFonts w:ascii="Calibri Light" w:eastAsia="Arial" w:hAnsi="Calibri Light" w:cs="Calibri Ligh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C2E08C"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13.2.2.</w:t>
      </w:r>
      <w:r w:rsidRPr="00D1076D">
        <w:rPr>
          <w:rFonts w:ascii="Calibri Light" w:eastAsia="Arial" w:hAnsi="Calibri Light" w:cs="Calibri Light"/>
        </w:rPr>
        <w:tab/>
        <w:t xml:space="preserve">konfidencialią informaciją yra būtina atskleisti pagal </w:t>
      </w:r>
      <w:r w:rsidRPr="00D1076D">
        <w:rPr>
          <w:rFonts w:ascii="Calibri Light" w:eastAsia="Times New Roman" w:hAnsi="Calibri Light" w:cs="Calibri Light"/>
        </w:rPr>
        <w:t>įstatymų bei kitų teisės aktų</w:t>
      </w:r>
      <w:r w:rsidRPr="00D1076D">
        <w:rPr>
          <w:rFonts w:ascii="Calibri Light" w:eastAsia="Arial" w:hAnsi="Calibri Light" w:cs="Calibri Light"/>
        </w:rPr>
        <w:t xml:space="preserve"> reikalavimus, įskaitant atvejus, kai to reikalauja viešojo administravimo subjektai, taip, kaip jie apibrėžti Lietuvos Respublikos viešojo administravimo įstatyme.</w:t>
      </w:r>
    </w:p>
    <w:p w14:paraId="722D519E"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13.3.</w:t>
      </w:r>
      <w:r w:rsidRPr="00D1076D">
        <w:rPr>
          <w:rFonts w:ascii="Calibri Light" w:eastAsia="Arial" w:hAnsi="Calibri Light" w:cs="Calibri Light"/>
        </w:rPr>
        <w:tab/>
        <w:t xml:space="preserve">Prieš atskleisdama konfidencialią informaciją, Šalis privalo informuoti kitą Šalį (tiek, kiek tai </w:t>
      </w:r>
      <w:r w:rsidRPr="00D1076D">
        <w:rPr>
          <w:rFonts w:ascii="Calibri Light" w:eastAsia="Arial" w:hAnsi="Calibri Light" w:cs="Calibri Light"/>
        </w:rPr>
        <w:lastRenderedPageBreak/>
        <w:t xml:space="preserve">nedraudžiama pagal </w:t>
      </w:r>
      <w:r w:rsidRPr="00D1076D">
        <w:rPr>
          <w:rFonts w:ascii="Calibri Light" w:eastAsia="Times New Roman" w:hAnsi="Calibri Light" w:cs="Calibri Light"/>
        </w:rPr>
        <w:t>įstatymus bei kitus teisės aktus</w:t>
      </w:r>
      <w:r w:rsidRPr="00D1076D">
        <w:rPr>
          <w:rFonts w:ascii="Calibri Light" w:eastAsia="Arial" w:hAnsi="Calibri Light" w:cs="Calibri Light"/>
        </w:rPr>
        <w:t>) apie būtinybę arba gautą viešojo administravimo subjekto reikalavimą atskleisti konfidencialią informaciją ir imtis protingų priemonių, siekdama užtikrinti atskleistos informacijos konfidencialumą.</w:t>
      </w:r>
    </w:p>
    <w:p w14:paraId="4FA116DB"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13.4.</w:t>
      </w:r>
      <w:r w:rsidRPr="00D1076D">
        <w:rPr>
          <w:rFonts w:ascii="Calibri Light" w:eastAsia="Arial" w:hAnsi="Calibri Light" w:cs="Calibri Light"/>
        </w:rPr>
        <w:tab/>
        <w:t>Šalis atsako:</w:t>
      </w:r>
    </w:p>
    <w:p w14:paraId="71F69E28"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13.4.1.</w:t>
      </w:r>
      <w:r w:rsidRPr="00D1076D">
        <w:rPr>
          <w:rFonts w:ascii="Calibri Light" w:eastAsia="Arial" w:hAnsi="Calibri Light" w:cs="Calibri Light"/>
        </w:rPr>
        <w:tab/>
        <w:t>už bet kokį neteisėtą, įskaitant atsitiktinį, kitos Šalies konfidencialios informacijos ar bet kurios jos dalies atskleidimą ar perdavimą arba konfidencialios informacijos neteisėtą naudojimą;</w:t>
      </w:r>
    </w:p>
    <w:p w14:paraId="1D1E5321"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13.4.2.</w:t>
      </w:r>
      <w:r w:rsidRPr="00D1076D">
        <w:rPr>
          <w:rFonts w:ascii="Calibri Light" w:eastAsia="Arial" w:hAnsi="Calibri Light" w:cs="Calibri Light"/>
        </w:rPr>
        <w:tab/>
        <w:t>už tai, kad nesiėmė visų protingų veiksmų, kad išsaugotų ir apsaugotų kitos Šalies konfidencialią informaciją ar bet kurią jos dalį, užkirstų kelią tolesniam jos neteisėtam atskleidimui, perdavimui ar naudojimui.</w:t>
      </w:r>
    </w:p>
    <w:p w14:paraId="2F67D05D"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13.5.</w:t>
      </w:r>
      <w:r w:rsidRPr="00D1076D">
        <w:rPr>
          <w:rFonts w:ascii="Calibri Light" w:eastAsia="Arial" w:hAnsi="Calibri Light" w:cs="Calibri Light"/>
        </w:rPr>
        <w:tab/>
        <w:t>Šalis, nepagrįstai atskleidusi kitos Šalies konfidencialią informaciją, privalo sumokėti kitai Šaliai Specialiosiose sąlygose nurodyto dydžio baudą.</w:t>
      </w:r>
    </w:p>
    <w:p w14:paraId="3CB13C2E"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b/>
          <w:bCs/>
        </w:rPr>
      </w:pPr>
    </w:p>
    <w:p w14:paraId="765E739E" w14:textId="77777777" w:rsidR="00DB2BC3" w:rsidRPr="00D1076D" w:rsidRDefault="00DB2BC3" w:rsidP="00DB2BC3">
      <w:pPr>
        <w:keepNext/>
        <w:keepLines/>
        <w:widowControl w:val="0"/>
        <w:tabs>
          <w:tab w:val="left" w:pos="426"/>
          <w:tab w:val="left" w:pos="567"/>
          <w:tab w:val="left" w:pos="851"/>
          <w:tab w:val="left" w:pos="992"/>
          <w:tab w:val="left" w:pos="1134"/>
        </w:tabs>
        <w:spacing w:after="0" w:line="240" w:lineRule="auto"/>
        <w:jc w:val="center"/>
        <w:rPr>
          <w:rFonts w:ascii="Calibri Light" w:eastAsia="Arial" w:hAnsi="Calibri Light" w:cs="Calibri Light"/>
          <w:b/>
          <w:caps/>
        </w:rPr>
      </w:pPr>
      <w:r w:rsidRPr="00D1076D">
        <w:rPr>
          <w:rFonts w:ascii="Calibri Light" w:eastAsia="Arial" w:hAnsi="Calibri Light" w:cs="Calibri Light"/>
          <w:b/>
          <w:bCs/>
          <w:caps/>
        </w:rPr>
        <w:t>14.</w:t>
      </w:r>
      <w:r w:rsidRPr="00D1076D">
        <w:rPr>
          <w:rFonts w:ascii="Calibri Light" w:eastAsia="Arial" w:hAnsi="Calibri Light" w:cs="Calibri Light"/>
          <w:b/>
          <w:bCs/>
          <w:caps/>
        </w:rPr>
        <w:tab/>
      </w:r>
      <w:r w:rsidRPr="00D1076D">
        <w:rPr>
          <w:rFonts w:ascii="Calibri Light" w:eastAsia="Arial" w:hAnsi="Calibri Light" w:cs="Calibri Light"/>
          <w:b/>
          <w:caps/>
        </w:rPr>
        <w:t>Asmens duomenų apsauga</w:t>
      </w:r>
    </w:p>
    <w:p w14:paraId="20867C78" w14:textId="77777777" w:rsidR="00DB2BC3" w:rsidRPr="00D1076D" w:rsidRDefault="00DB2BC3" w:rsidP="00DB2BC3">
      <w:pPr>
        <w:keepNext/>
        <w:keepLines/>
        <w:widowControl w:val="0"/>
        <w:tabs>
          <w:tab w:val="left" w:pos="426"/>
          <w:tab w:val="left" w:pos="567"/>
          <w:tab w:val="left" w:pos="851"/>
          <w:tab w:val="left" w:pos="992"/>
          <w:tab w:val="left" w:pos="1134"/>
        </w:tabs>
        <w:spacing w:after="0" w:line="240" w:lineRule="auto"/>
        <w:rPr>
          <w:rFonts w:ascii="Calibri Light" w:eastAsia="Arial" w:hAnsi="Calibri Light" w:cs="Calibri Light"/>
          <w:b/>
          <w:caps/>
        </w:rPr>
      </w:pPr>
    </w:p>
    <w:p w14:paraId="6261DC09"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14.1.</w:t>
      </w:r>
      <w:r w:rsidRPr="00D1076D">
        <w:rPr>
          <w:rFonts w:ascii="Calibri Light" w:eastAsia="Arial" w:hAnsi="Calibri Light" w:cs="Calibri Ligh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433A4E" w14:textId="77777777" w:rsidR="00DB2BC3" w:rsidRPr="00D1076D" w:rsidRDefault="00DB2BC3" w:rsidP="00DB2BC3">
      <w:pPr>
        <w:tabs>
          <w:tab w:val="left" w:pos="567"/>
          <w:tab w:val="left" w:pos="851"/>
          <w:tab w:val="left" w:pos="992"/>
          <w:tab w:val="left" w:pos="1134"/>
        </w:tabs>
        <w:spacing w:after="0" w:line="240" w:lineRule="auto"/>
        <w:rPr>
          <w:rFonts w:ascii="Calibri Light" w:eastAsia="Times New Roman" w:hAnsi="Calibri Light" w:cs="Calibri Light"/>
        </w:rPr>
      </w:pPr>
      <w:r w:rsidRPr="00D1076D">
        <w:rPr>
          <w:rFonts w:ascii="Calibri Light" w:eastAsia="Times New Roman" w:hAnsi="Calibri Light" w:cs="Calibri Light"/>
        </w:rPr>
        <w:t>14.2.</w:t>
      </w:r>
      <w:r w:rsidRPr="00D1076D">
        <w:rPr>
          <w:rFonts w:ascii="Calibri Light" w:eastAsia="Times New Roman" w:hAnsi="Calibri Light" w:cs="Calibri Ligh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120B7E6" w14:textId="77777777" w:rsidR="00DB2BC3" w:rsidRPr="00D1076D" w:rsidRDefault="00DB2BC3" w:rsidP="00DB2BC3">
      <w:pPr>
        <w:tabs>
          <w:tab w:val="left" w:pos="0"/>
          <w:tab w:val="left" w:pos="851"/>
          <w:tab w:val="left" w:pos="992"/>
          <w:tab w:val="left" w:pos="1134"/>
        </w:tabs>
        <w:spacing w:after="0" w:line="240" w:lineRule="auto"/>
        <w:rPr>
          <w:rFonts w:ascii="Calibri Light" w:eastAsia="Arial" w:hAnsi="Calibri Light" w:cs="Calibri Light"/>
          <w:b/>
          <w:bCs/>
        </w:rPr>
      </w:pPr>
    </w:p>
    <w:p w14:paraId="4F3BCC2B" w14:textId="77777777" w:rsidR="00DB2BC3" w:rsidRPr="00D1076D" w:rsidRDefault="00DB2BC3" w:rsidP="00DB2BC3">
      <w:pPr>
        <w:keepNext/>
        <w:keepLines/>
        <w:widowControl w:val="0"/>
        <w:tabs>
          <w:tab w:val="left" w:pos="426"/>
          <w:tab w:val="left" w:pos="567"/>
          <w:tab w:val="left" w:pos="851"/>
          <w:tab w:val="left" w:pos="992"/>
          <w:tab w:val="left" w:pos="1134"/>
        </w:tabs>
        <w:spacing w:after="0" w:line="240" w:lineRule="auto"/>
        <w:jc w:val="center"/>
        <w:rPr>
          <w:rFonts w:ascii="Calibri Light" w:eastAsia="Arial" w:hAnsi="Calibri Light" w:cs="Calibri Light"/>
          <w:caps/>
        </w:rPr>
      </w:pPr>
      <w:r w:rsidRPr="00D1076D">
        <w:rPr>
          <w:rFonts w:ascii="Calibri Light" w:eastAsia="Arial" w:hAnsi="Calibri Light" w:cs="Calibri Light"/>
          <w:b/>
          <w:bCs/>
          <w:caps/>
        </w:rPr>
        <w:t>15.</w:t>
      </w:r>
      <w:r w:rsidRPr="00D1076D">
        <w:rPr>
          <w:rFonts w:ascii="Calibri Light" w:eastAsia="Arial" w:hAnsi="Calibri Light" w:cs="Calibri Light"/>
          <w:b/>
          <w:bCs/>
          <w:caps/>
        </w:rPr>
        <w:tab/>
      </w:r>
      <w:r w:rsidRPr="00D1076D">
        <w:rPr>
          <w:rFonts w:ascii="Calibri Light" w:eastAsia="Arial" w:hAnsi="Calibri Light" w:cs="Calibri Light"/>
          <w:b/>
          <w:caps/>
        </w:rPr>
        <w:t>INTELEKTINĖ NUOSAVYBĖ</w:t>
      </w:r>
    </w:p>
    <w:p w14:paraId="441470C0" w14:textId="77777777" w:rsidR="00DB2BC3" w:rsidRPr="00D1076D" w:rsidRDefault="00DB2BC3" w:rsidP="00DB2BC3">
      <w:pPr>
        <w:keepNext/>
        <w:keepLines/>
        <w:widowControl w:val="0"/>
        <w:tabs>
          <w:tab w:val="left" w:pos="426"/>
          <w:tab w:val="left" w:pos="567"/>
          <w:tab w:val="left" w:pos="851"/>
          <w:tab w:val="left" w:pos="992"/>
          <w:tab w:val="left" w:pos="1134"/>
        </w:tabs>
        <w:spacing w:after="0" w:line="240" w:lineRule="auto"/>
        <w:rPr>
          <w:rFonts w:ascii="Calibri Light" w:eastAsia="Arial" w:hAnsi="Calibri Light" w:cs="Calibri Light"/>
          <w:caps/>
        </w:rPr>
      </w:pPr>
    </w:p>
    <w:p w14:paraId="5F365B80"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1076D">
        <w:rPr>
          <w:rFonts w:ascii="Calibri Light" w:eastAsia="Arial" w:hAnsi="Calibri Light" w:cs="Calibri Light"/>
        </w:rPr>
        <w:t>Paslaugų</w:t>
      </w:r>
      <w:r w:rsidRPr="00D1076D">
        <w:rPr>
          <w:rFonts w:ascii="Calibri Light" w:eastAsia="Times New Roman" w:hAnsi="Calibri Light" w:cs="Calibri Light"/>
        </w:rPr>
        <w:t xml:space="preserve"> pobūdžio ar (ir) išimtinių teisių, patentų ir kt.</w:t>
      </w:r>
    </w:p>
    <w:p w14:paraId="436130F7"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2A04A0D"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A4591CA"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b/>
          <w:bCs/>
        </w:rPr>
      </w:pPr>
    </w:p>
    <w:p w14:paraId="39F6CDA6" w14:textId="77777777" w:rsidR="00DB2BC3" w:rsidRPr="00D1076D" w:rsidRDefault="00DB2BC3" w:rsidP="00DB2BC3">
      <w:pPr>
        <w:keepNext/>
        <w:keepLines/>
        <w:widowControl w:val="0"/>
        <w:tabs>
          <w:tab w:val="left" w:pos="426"/>
          <w:tab w:val="left" w:pos="567"/>
          <w:tab w:val="left" w:pos="851"/>
          <w:tab w:val="left" w:pos="992"/>
          <w:tab w:val="left" w:pos="1134"/>
        </w:tabs>
        <w:spacing w:after="0" w:line="240" w:lineRule="auto"/>
        <w:jc w:val="center"/>
        <w:rPr>
          <w:rFonts w:ascii="Calibri Light" w:eastAsia="Arial" w:hAnsi="Calibri Light" w:cs="Calibri Light"/>
          <w:b/>
          <w:caps/>
        </w:rPr>
      </w:pPr>
      <w:r w:rsidRPr="00D1076D">
        <w:rPr>
          <w:rFonts w:ascii="Calibri Light" w:eastAsia="Arial" w:hAnsi="Calibri Light" w:cs="Calibri Light"/>
          <w:b/>
          <w:bCs/>
          <w:caps/>
        </w:rPr>
        <w:t>16.</w:t>
      </w:r>
      <w:r w:rsidRPr="00D1076D">
        <w:rPr>
          <w:rFonts w:ascii="Calibri Light" w:eastAsia="Arial" w:hAnsi="Calibri Light" w:cs="Calibri Light"/>
          <w:b/>
          <w:bCs/>
          <w:caps/>
        </w:rPr>
        <w:tab/>
      </w:r>
      <w:r w:rsidRPr="00D1076D">
        <w:rPr>
          <w:rFonts w:ascii="Calibri Light" w:eastAsia="Arial" w:hAnsi="Calibri Light" w:cs="Calibri Light"/>
          <w:b/>
          <w:caps/>
        </w:rPr>
        <w:t>Pareiškimai ir garantijos</w:t>
      </w:r>
    </w:p>
    <w:p w14:paraId="4C3C2CED" w14:textId="77777777" w:rsidR="00DB2BC3" w:rsidRPr="00D1076D" w:rsidRDefault="00DB2BC3" w:rsidP="00DB2BC3">
      <w:pPr>
        <w:keepNext/>
        <w:keepLines/>
        <w:widowControl w:val="0"/>
        <w:tabs>
          <w:tab w:val="left" w:pos="426"/>
          <w:tab w:val="left" w:pos="567"/>
          <w:tab w:val="left" w:pos="851"/>
          <w:tab w:val="left" w:pos="992"/>
          <w:tab w:val="left" w:pos="1134"/>
        </w:tabs>
        <w:spacing w:after="0" w:line="240" w:lineRule="auto"/>
        <w:rPr>
          <w:rFonts w:ascii="Calibri Light" w:eastAsia="Arial" w:hAnsi="Calibri Light" w:cs="Calibri Light"/>
          <w:b/>
          <w:caps/>
        </w:rPr>
      </w:pPr>
    </w:p>
    <w:p w14:paraId="3B944ED9"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16.1. Kiekviena iš Šalių pareiškia ir garantuoja kitai Šaliai, kad:</w:t>
      </w:r>
    </w:p>
    <w:p w14:paraId="43A1B100"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16.1.1. yra teisėtai priimti ir galioja visi būtini sprendimai, gauti leidimai bei sutikimai, taip pat teisėtai atlikti ir galioja kiti teisiniai veiksmai, reikalingi Sutarties sudarymui, galiojimui ir vykdymui;</w:t>
      </w:r>
    </w:p>
    <w:p w14:paraId="2D10227F"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lastRenderedPageBreak/>
        <w:t xml:space="preserve">16.1.2. sudarydama Sutartį, Šalis neviršija savo kompetencijos ir nepažeidžia jai taikomų </w:t>
      </w:r>
      <w:r w:rsidRPr="00D1076D">
        <w:rPr>
          <w:rFonts w:ascii="Calibri Light" w:eastAsia="Times New Roman" w:hAnsi="Calibri Light" w:cs="Calibri Light"/>
        </w:rPr>
        <w:t>įstatymų bei kitų teisės aktų</w:t>
      </w:r>
      <w:r w:rsidRPr="00D1076D">
        <w:rPr>
          <w:rFonts w:ascii="Calibri Light" w:eastAsia="Arial" w:hAnsi="Calibri Light" w:cs="Calibri Light"/>
        </w:rPr>
        <w:t>, teismo ar arbitražo teismo sprendimų, administracinių aktų, sutarčių ar kitų prievolių pagal taikomą privatinę teisę, viešąją teisę, Europos Sąjungos teisę arba tarptautinę teisę;</w:t>
      </w:r>
    </w:p>
    <w:p w14:paraId="5F081F47"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A4C906"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DC0CA0A"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13B9D3"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16.1.6. visi Šalies pareiškimai ir garantijos yra išsamūs ir nepalieka nutylėtų jokių aplinkybių, kurios darytų šiuos pareiškimus ar garantijas neteisingais.</w:t>
      </w:r>
    </w:p>
    <w:p w14:paraId="07CCA57A"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 xml:space="preserve">16.2. Tiekėjas papildomai pareiškia ir garantuoja Pirkėjui, kad Tiekėjas, subtiekėjai, jungtinės veiklos partneriai ir specialistai turi galiojančius ir teisėtus visus </w:t>
      </w:r>
      <w:r w:rsidRPr="00D1076D">
        <w:rPr>
          <w:rFonts w:ascii="Calibri Light" w:eastAsia="Times New Roman" w:hAnsi="Calibri Light" w:cs="Calibri Light"/>
        </w:rPr>
        <w:t>įstatymuose bei kituose teisės aktuose</w:t>
      </w:r>
      <w:r w:rsidRPr="00D1076D">
        <w:rPr>
          <w:rFonts w:ascii="Calibri Light" w:eastAsia="Arial" w:hAnsi="Calibri Light" w:cs="Calibri Light"/>
        </w:rPr>
        <w:t xml:space="preserve"> numatytus leidimus, licencijas, atestatus, teisės pripažinimo dokumentus, reikalingus vykdant Sutartį.</w:t>
      </w:r>
    </w:p>
    <w:p w14:paraId="50F4FA48"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shd w:val="clear" w:color="auto" w:fill="FFFFFF"/>
        </w:rPr>
      </w:pPr>
      <w:r w:rsidRPr="00D1076D">
        <w:rPr>
          <w:rFonts w:ascii="Calibri Light" w:eastAsia="Arial" w:hAnsi="Calibri Light" w:cs="Calibri Light"/>
          <w:shd w:val="clear" w:color="auto" w:fill="FFFFFF"/>
        </w:rPr>
        <w:t xml:space="preserve">16.3. </w:t>
      </w:r>
      <w:r w:rsidRPr="00D1076D">
        <w:rPr>
          <w:rFonts w:ascii="Calibri Light" w:eastAsia="Times New Roman" w:hAnsi="Calibri Light" w:cs="Calibri Light"/>
        </w:rPr>
        <w:t>Tiekėjas pareiškia, kad suteiktų Paslaugų rezultato disponavimo, valdymo ir naudojimosi teisės nėra apribotos</w:t>
      </w:r>
      <w:r w:rsidRPr="00D1076D">
        <w:rPr>
          <w:rFonts w:ascii="Calibri Light" w:eastAsia="Arial" w:hAnsi="Calibri Light" w:cs="Calibri Light"/>
        </w:rPr>
        <w:t xml:space="preserve"> </w:t>
      </w:r>
      <w:r w:rsidRPr="00D1076D">
        <w:rPr>
          <w:rFonts w:ascii="Calibri Light" w:eastAsia="Arial" w:hAnsi="Calibri Light" w:cs="Calibri Light"/>
          <w:shd w:val="clear" w:color="auto" w:fill="FFFFFF"/>
        </w:rPr>
        <w:t xml:space="preserve">ir jokie tretieji asmenys neturi pretenzijų į Sutartimi perduodamą </w:t>
      </w:r>
      <w:r w:rsidRPr="00D1076D">
        <w:rPr>
          <w:rFonts w:ascii="Calibri Light" w:eastAsia="Arial" w:hAnsi="Calibri Light" w:cs="Calibri Light"/>
        </w:rPr>
        <w:t>Paslaugų rezultatą</w:t>
      </w:r>
      <w:r w:rsidRPr="00D1076D">
        <w:rPr>
          <w:rFonts w:ascii="Calibri Light" w:eastAsia="Arial" w:hAnsi="Calibri Light" w:cs="Calibri Light"/>
          <w:shd w:val="clear" w:color="auto" w:fill="FFFFFF"/>
        </w:rPr>
        <w:t>.</w:t>
      </w:r>
    </w:p>
    <w:p w14:paraId="61328880"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Times New Roman" w:hAnsi="Calibri Light" w:cs="Calibri Light"/>
        </w:rPr>
      </w:pPr>
      <w:r w:rsidRPr="00D1076D">
        <w:rPr>
          <w:rFonts w:ascii="Calibri Light" w:eastAsia="Arial" w:hAnsi="Calibri Light" w:cs="Calibri Light"/>
        </w:rPr>
        <w:t>16.4. T</w:t>
      </w:r>
      <w:r w:rsidRPr="00D1076D">
        <w:rPr>
          <w:rFonts w:ascii="Calibri Light" w:eastAsia="Times New Roman" w:hAnsi="Calibri Light" w:cs="Calibri Light"/>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AAB895D"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p>
    <w:p w14:paraId="51C1A015" w14:textId="77777777" w:rsidR="00DB2BC3" w:rsidRPr="00D1076D" w:rsidRDefault="00DB2BC3" w:rsidP="00DB2BC3">
      <w:pPr>
        <w:keepNext/>
        <w:keepLines/>
        <w:widowControl w:val="0"/>
        <w:tabs>
          <w:tab w:val="left" w:pos="426"/>
          <w:tab w:val="left" w:pos="567"/>
          <w:tab w:val="left" w:pos="851"/>
          <w:tab w:val="left" w:pos="992"/>
          <w:tab w:val="left" w:pos="1134"/>
        </w:tabs>
        <w:spacing w:after="0" w:line="240" w:lineRule="auto"/>
        <w:jc w:val="center"/>
        <w:rPr>
          <w:rFonts w:ascii="Calibri Light" w:eastAsia="Arial" w:hAnsi="Calibri Light" w:cs="Calibri Light"/>
          <w:b/>
          <w:caps/>
        </w:rPr>
      </w:pPr>
      <w:r w:rsidRPr="00D1076D">
        <w:rPr>
          <w:rFonts w:ascii="Calibri Light" w:eastAsia="Arial" w:hAnsi="Calibri Light" w:cs="Calibri Light"/>
          <w:b/>
          <w:bCs/>
          <w:caps/>
        </w:rPr>
        <w:t>17.</w:t>
      </w:r>
      <w:r w:rsidRPr="00D1076D">
        <w:rPr>
          <w:rFonts w:ascii="Calibri Light" w:eastAsia="Arial" w:hAnsi="Calibri Light" w:cs="Calibri Light"/>
          <w:b/>
          <w:bCs/>
          <w:caps/>
        </w:rPr>
        <w:tab/>
      </w:r>
      <w:r w:rsidRPr="00D1076D">
        <w:rPr>
          <w:rFonts w:ascii="Calibri Light" w:eastAsia="Arial" w:hAnsi="Calibri Light" w:cs="Calibri Light"/>
          <w:b/>
          <w:caps/>
        </w:rPr>
        <w:t>Bendrieji atsakomybės klausimai</w:t>
      </w:r>
    </w:p>
    <w:p w14:paraId="0C2723AB"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p>
    <w:p w14:paraId="54900906"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17.1. Netesybų sumokėjimas už vėlavimą ar pareigų pagal Sutartį pažeidimą neatleidžia Šalies nuo Sutartyje numatytų jos pareigų vykdymo.</w:t>
      </w:r>
    </w:p>
    <w:p w14:paraId="34B703F9"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Times New Roman" w:hAnsi="Calibri Light" w:cs="Calibri Light"/>
        </w:rPr>
      </w:pPr>
      <w:r w:rsidRPr="00D1076D">
        <w:rPr>
          <w:rFonts w:ascii="Calibri Light" w:eastAsia="Times New Roman" w:hAnsi="Calibri Light" w:cs="Calibri Ligh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1076D">
        <w:rPr>
          <w:rFonts w:ascii="Calibri Light" w:eastAsia="Times New Roman" w:hAnsi="Calibri Light" w:cs="Calibri Light"/>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C20244C"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81D6455"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17.4. Šioje Sutartyje numatytos teisių gynybos priemonės neapriboja Šalių teisės pasinaudoti kitomis teisėtomis teisių gynybos priemonėmis.</w:t>
      </w:r>
    </w:p>
    <w:p w14:paraId="0A9ED9F0"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1B837D"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 xml:space="preserve">17.6. Pasibaigus Sutarties galiojimui, Šalys neatleidžiamos nuo atsakomybės už Sutarties pažeidimą. </w:t>
      </w:r>
      <w:r w:rsidRPr="00D1076D">
        <w:rPr>
          <w:rFonts w:ascii="Calibri Light" w:eastAsia="Arial" w:hAnsi="Calibri Light" w:cs="Calibri Light"/>
        </w:rPr>
        <w:lastRenderedPageBreak/>
        <w:t>Pasibaigus Sutarties galiojimui, Šalys nepraranda teisės reikalauti atlyginti dėl Sutarties nevykdymo patirtus nuostolius bei sumokėti netesybas.</w:t>
      </w:r>
    </w:p>
    <w:p w14:paraId="399007D6"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Times New Roman" w:hAnsi="Calibri Light" w:cs="Calibri Light"/>
        </w:rPr>
        <w:t xml:space="preserve">17.7. Jeigu Sutartis nutraukiama dėl esminio sutarties pažeidimo pagal Bendrųjų sąlygų 22.2.1 papunktį ir (ar) Tiekėjas esminę Sutarties sąlygą, nurodytą </w:t>
      </w:r>
      <w:r w:rsidRPr="00D1076D">
        <w:rPr>
          <w:rFonts w:ascii="Calibri Light" w:eastAsia="Arial" w:hAnsi="Calibri Light" w:cs="Calibri Light"/>
        </w:rPr>
        <w:t>Specialiųjų sąlygų 10 skyriuje</w:t>
      </w:r>
      <w:r w:rsidRPr="00D1076D">
        <w:rPr>
          <w:rFonts w:ascii="Calibri Light" w:eastAsia="Times New Roman" w:hAnsi="Calibri Light" w:cs="Calibri Ligh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58963C6" w14:textId="77777777" w:rsidR="00DB2BC3" w:rsidRPr="00D1076D" w:rsidRDefault="00DB2BC3" w:rsidP="00DB2BC3">
      <w:pPr>
        <w:widowControl w:val="0"/>
        <w:tabs>
          <w:tab w:val="left" w:pos="567"/>
          <w:tab w:val="left" w:pos="851"/>
          <w:tab w:val="left" w:pos="992"/>
          <w:tab w:val="left" w:pos="1134"/>
        </w:tabs>
        <w:spacing w:after="0" w:line="240" w:lineRule="auto"/>
        <w:ind w:firstLine="53"/>
        <w:rPr>
          <w:rFonts w:ascii="Calibri Light" w:eastAsia="Arial" w:hAnsi="Calibri Light" w:cs="Calibri Light"/>
        </w:rPr>
      </w:pPr>
    </w:p>
    <w:p w14:paraId="62C58442" w14:textId="77777777" w:rsidR="00DB2BC3" w:rsidRPr="00D1076D" w:rsidRDefault="00DB2BC3" w:rsidP="00DB2BC3">
      <w:pPr>
        <w:keepNext/>
        <w:keepLines/>
        <w:widowControl w:val="0"/>
        <w:tabs>
          <w:tab w:val="left" w:pos="426"/>
          <w:tab w:val="left" w:pos="567"/>
          <w:tab w:val="left" w:pos="851"/>
          <w:tab w:val="left" w:pos="992"/>
          <w:tab w:val="left" w:pos="1134"/>
        </w:tabs>
        <w:spacing w:after="0" w:line="240" w:lineRule="auto"/>
        <w:jc w:val="center"/>
        <w:rPr>
          <w:rFonts w:ascii="Calibri Light" w:eastAsia="Arial" w:hAnsi="Calibri Light" w:cs="Calibri Light"/>
          <w:b/>
          <w:caps/>
        </w:rPr>
      </w:pPr>
      <w:r w:rsidRPr="00D1076D">
        <w:rPr>
          <w:rFonts w:ascii="Calibri Light" w:eastAsia="Arial" w:hAnsi="Calibri Light" w:cs="Calibri Light"/>
          <w:b/>
          <w:bCs/>
          <w:caps/>
        </w:rPr>
        <w:t>18.</w:t>
      </w:r>
      <w:r w:rsidRPr="00D1076D">
        <w:rPr>
          <w:rFonts w:ascii="Calibri Light" w:eastAsia="Arial" w:hAnsi="Calibri Light" w:cs="Calibri Light"/>
          <w:b/>
          <w:bCs/>
          <w:caps/>
        </w:rPr>
        <w:tab/>
      </w:r>
      <w:r w:rsidRPr="00D1076D">
        <w:rPr>
          <w:rFonts w:ascii="Calibri Light" w:eastAsia="Arial" w:hAnsi="Calibri Light" w:cs="Calibri Light"/>
          <w:b/>
          <w:caps/>
        </w:rPr>
        <w:t>Nenugalima jėga (FORCE MAJEURE)</w:t>
      </w:r>
    </w:p>
    <w:p w14:paraId="4E6FD64E" w14:textId="77777777" w:rsidR="00DB2BC3" w:rsidRPr="00D1076D" w:rsidRDefault="00DB2BC3" w:rsidP="00DB2BC3">
      <w:pPr>
        <w:keepNext/>
        <w:keepLines/>
        <w:widowControl w:val="0"/>
        <w:tabs>
          <w:tab w:val="left" w:pos="426"/>
          <w:tab w:val="left" w:pos="567"/>
          <w:tab w:val="left" w:pos="851"/>
          <w:tab w:val="left" w:pos="992"/>
          <w:tab w:val="left" w:pos="1134"/>
        </w:tabs>
        <w:spacing w:after="0" w:line="240" w:lineRule="auto"/>
        <w:rPr>
          <w:rFonts w:ascii="Calibri Light" w:eastAsia="Arial" w:hAnsi="Calibri Light" w:cs="Calibri Light"/>
          <w:b/>
          <w:caps/>
        </w:rPr>
      </w:pPr>
    </w:p>
    <w:p w14:paraId="337D519E"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18.1.</w:t>
      </w:r>
      <w:r w:rsidRPr="00D1076D">
        <w:rPr>
          <w:rFonts w:ascii="Calibri Light" w:eastAsia="Arial" w:hAnsi="Calibri Light" w:cs="Calibri Light"/>
          <w:b/>
          <w:bCs/>
        </w:rPr>
        <w:tab/>
      </w:r>
      <w:r w:rsidRPr="00D1076D">
        <w:rPr>
          <w:rFonts w:ascii="Calibri Light" w:eastAsia="Arial" w:hAnsi="Calibri Light" w:cs="Calibri Light"/>
        </w:rPr>
        <w:t>Atsakomybė pagal Sutartį netaikoma, taip pat Šalys gali būti visiškai ar iš dalies atleistos nuo civilinės atsakomybės šiais pagrindais:</w:t>
      </w:r>
    </w:p>
    <w:p w14:paraId="69B0E7B9"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Cambria" w:hAnsi="Calibri Light" w:cs="Calibri Light"/>
        </w:rPr>
      </w:pPr>
      <w:r w:rsidRPr="00D1076D">
        <w:rPr>
          <w:rFonts w:ascii="Calibri Light" w:eastAsia="Cambria" w:hAnsi="Calibri Light" w:cs="Calibri Light"/>
        </w:rPr>
        <w:t>18.1.1.</w:t>
      </w:r>
      <w:r w:rsidRPr="00D1076D">
        <w:rPr>
          <w:rFonts w:ascii="Calibri Light" w:eastAsia="Cambria" w:hAnsi="Calibri Light" w:cs="Calibri Ligh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2B68F6E"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Cambria" w:hAnsi="Calibri Light" w:cs="Calibri Light"/>
        </w:rPr>
      </w:pPr>
      <w:r w:rsidRPr="00D1076D">
        <w:rPr>
          <w:rFonts w:ascii="Calibri Light" w:eastAsia="Times New Roman" w:hAnsi="Calibri Light" w:cs="Calibri Ligh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A94606"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18.2.</w:t>
      </w:r>
      <w:r w:rsidRPr="00D1076D">
        <w:rPr>
          <w:rFonts w:ascii="Calibri Light" w:eastAsia="Arial" w:hAnsi="Calibri Light" w:cs="Calibri Light"/>
          <w:b/>
          <w:bCs/>
        </w:rPr>
        <w:tab/>
      </w:r>
      <w:r w:rsidRPr="00D1076D">
        <w:rPr>
          <w:rFonts w:ascii="Calibri Light" w:eastAsia="Arial" w:hAnsi="Calibri Light" w:cs="Calibri Ligh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F056EE" w14:textId="77777777" w:rsidR="00DB2BC3" w:rsidRPr="00D1076D" w:rsidRDefault="00DB2BC3" w:rsidP="00DB2BC3">
      <w:pPr>
        <w:widowControl w:val="0"/>
        <w:tabs>
          <w:tab w:val="left" w:pos="567"/>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18.3.</w:t>
      </w:r>
      <w:r w:rsidRPr="00D1076D">
        <w:rPr>
          <w:rFonts w:ascii="Calibri Light" w:eastAsia="Arial" w:hAnsi="Calibri Light" w:cs="Calibri Light"/>
          <w:b/>
          <w:bCs/>
        </w:rPr>
        <w:tab/>
      </w:r>
      <w:r w:rsidRPr="00D1076D">
        <w:rPr>
          <w:rFonts w:ascii="Calibri Light" w:eastAsia="Arial" w:hAnsi="Calibri Light" w:cs="Calibri Ligh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43C0F4"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18.4.</w:t>
      </w:r>
      <w:r w:rsidRPr="00D1076D">
        <w:rPr>
          <w:rFonts w:ascii="Calibri Light" w:eastAsia="Arial" w:hAnsi="Calibri Light" w:cs="Calibri Light"/>
        </w:rPr>
        <w:tab/>
        <w:t>Jeigu nenugalimos jėgos (</w:t>
      </w:r>
      <w:r w:rsidRPr="00D1076D">
        <w:rPr>
          <w:rFonts w:ascii="Calibri Light" w:eastAsia="Arial" w:hAnsi="Calibri Light" w:cs="Calibri Light"/>
          <w:iCs/>
        </w:rPr>
        <w:t>force majeure</w:t>
      </w:r>
      <w:r w:rsidRPr="00D1076D">
        <w:rPr>
          <w:rFonts w:ascii="Calibri Light" w:eastAsia="Arial" w:hAnsi="Calibri Light" w:cs="Calibri Ligh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4E17F8"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b/>
          <w:bCs/>
        </w:rPr>
      </w:pPr>
    </w:p>
    <w:p w14:paraId="67FA824C" w14:textId="77777777" w:rsidR="00DB2BC3" w:rsidRPr="00D1076D" w:rsidRDefault="00DB2BC3" w:rsidP="00DB2BC3">
      <w:pPr>
        <w:keepNext/>
        <w:keepLines/>
        <w:widowControl w:val="0"/>
        <w:tabs>
          <w:tab w:val="left" w:pos="426"/>
          <w:tab w:val="left" w:pos="567"/>
          <w:tab w:val="left" w:pos="851"/>
          <w:tab w:val="left" w:pos="992"/>
          <w:tab w:val="left" w:pos="1134"/>
        </w:tabs>
        <w:spacing w:after="0" w:line="240" w:lineRule="auto"/>
        <w:jc w:val="center"/>
        <w:rPr>
          <w:rFonts w:ascii="Calibri Light" w:eastAsia="Arial" w:hAnsi="Calibri Light" w:cs="Calibri Light"/>
          <w:b/>
          <w:caps/>
        </w:rPr>
      </w:pPr>
      <w:r w:rsidRPr="00D1076D">
        <w:rPr>
          <w:rFonts w:ascii="Calibri Light" w:eastAsia="Arial" w:hAnsi="Calibri Light" w:cs="Calibri Light"/>
          <w:b/>
          <w:bCs/>
          <w:caps/>
        </w:rPr>
        <w:t>19.</w:t>
      </w:r>
      <w:r w:rsidRPr="00D1076D">
        <w:rPr>
          <w:rFonts w:ascii="Calibri Light" w:eastAsia="Arial" w:hAnsi="Calibri Light" w:cs="Calibri Light"/>
          <w:b/>
          <w:bCs/>
          <w:caps/>
        </w:rPr>
        <w:tab/>
      </w:r>
      <w:r w:rsidRPr="00D1076D">
        <w:rPr>
          <w:rFonts w:ascii="Calibri Light" w:eastAsia="Arial" w:hAnsi="Calibri Light" w:cs="Calibri Light"/>
          <w:b/>
          <w:caps/>
        </w:rPr>
        <w:t>Sutarties nuostatų negaliojimas</w:t>
      </w:r>
    </w:p>
    <w:p w14:paraId="10658B88" w14:textId="77777777" w:rsidR="00DB2BC3" w:rsidRPr="00D1076D" w:rsidRDefault="00DB2BC3" w:rsidP="00DB2BC3">
      <w:pPr>
        <w:keepNext/>
        <w:keepLines/>
        <w:widowControl w:val="0"/>
        <w:tabs>
          <w:tab w:val="left" w:pos="426"/>
          <w:tab w:val="left" w:pos="567"/>
          <w:tab w:val="left" w:pos="851"/>
          <w:tab w:val="left" w:pos="992"/>
          <w:tab w:val="left" w:pos="1134"/>
        </w:tabs>
        <w:spacing w:after="0" w:line="240" w:lineRule="auto"/>
        <w:rPr>
          <w:rFonts w:ascii="Calibri Light" w:eastAsia="Arial" w:hAnsi="Calibri Light" w:cs="Calibri Light"/>
          <w:b/>
          <w:caps/>
        </w:rPr>
      </w:pPr>
    </w:p>
    <w:p w14:paraId="22A6A5CB"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19.1.</w:t>
      </w:r>
      <w:r w:rsidRPr="00D1076D">
        <w:rPr>
          <w:rFonts w:ascii="Calibri Light" w:eastAsia="Arial" w:hAnsi="Calibri Light" w:cs="Calibri Ligh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1076D">
        <w:rPr>
          <w:rFonts w:ascii="Calibri Light" w:eastAsia="Times New Roman" w:hAnsi="Calibri Light" w:cs="Calibri Light"/>
        </w:rPr>
        <w:t>įstatymų bei kitų teisės aktų</w:t>
      </w:r>
      <w:r w:rsidRPr="00D1076D">
        <w:rPr>
          <w:rFonts w:ascii="Calibri Light" w:eastAsia="Arial" w:hAnsi="Calibri Light" w:cs="Calibri Light"/>
        </w:rPr>
        <w:t xml:space="preserve"> ir galima daryti prielaidą, kad Sutartis būtų buvusi teisėtai sudaryta ir neįtraukus nuostatos, kuri yra negaliojanti.</w:t>
      </w:r>
    </w:p>
    <w:p w14:paraId="6E3317DD"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19.2.</w:t>
      </w:r>
      <w:r w:rsidRPr="00D1076D">
        <w:rPr>
          <w:rFonts w:ascii="Calibri Light" w:eastAsia="Arial" w:hAnsi="Calibri Light" w:cs="Calibri Ligh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9275F30"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b/>
          <w:bCs/>
        </w:rPr>
      </w:pPr>
    </w:p>
    <w:p w14:paraId="367B8F7A" w14:textId="77777777" w:rsidR="00DB2BC3" w:rsidRPr="00D1076D" w:rsidRDefault="00DB2BC3" w:rsidP="00DB2BC3">
      <w:pPr>
        <w:keepNext/>
        <w:keepLines/>
        <w:widowControl w:val="0"/>
        <w:tabs>
          <w:tab w:val="left" w:pos="426"/>
          <w:tab w:val="left" w:pos="567"/>
          <w:tab w:val="left" w:pos="851"/>
          <w:tab w:val="left" w:pos="992"/>
          <w:tab w:val="left" w:pos="1134"/>
        </w:tabs>
        <w:spacing w:after="0" w:line="240" w:lineRule="auto"/>
        <w:jc w:val="center"/>
        <w:rPr>
          <w:rFonts w:ascii="Calibri Light" w:eastAsia="Arial" w:hAnsi="Calibri Light" w:cs="Calibri Light"/>
          <w:b/>
          <w:caps/>
        </w:rPr>
      </w:pPr>
      <w:r w:rsidRPr="00D1076D">
        <w:rPr>
          <w:rFonts w:ascii="Calibri Light" w:eastAsia="Arial" w:hAnsi="Calibri Light" w:cs="Calibri Light"/>
          <w:b/>
          <w:bCs/>
          <w:caps/>
        </w:rPr>
        <w:t>20.</w:t>
      </w:r>
      <w:r w:rsidRPr="00D1076D">
        <w:rPr>
          <w:rFonts w:ascii="Calibri Light" w:eastAsia="Arial" w:hAnsi="Calibri Light" w:cs="Calibri Light"/>
          <w:b/>
          <w:bCs/>
          <w:caps/>
        </w:rPr>
        <w:tab/>
      </w:r>
      <w:r w:rsidRPr="00D1076D">
        <w:rPr>
          <w:rFonts w:ascii="Calibri Light" w:eastAsia="Arial" w:hAnsi="Calibri Light" w:cs="Calibri Light"/>
          <w:b/>
          <w:caps/>
        </w:rPr>
        <w:t>Sutarties pakeitimai</w:t>
      </w:r>
    </w:p>
    <w:p w14:paraId="3D3C0965" w14:textId="77777777" w:rsidR="00DB2BC3" w:rsidRPr="00D1076D" w:rsidRDefault="00DB2BC3" w:rsidP="00DB2BC3">
      <w:pPr>
        <w:keepNext/>
        <w:keepLines/>
        <w:widowControl w:val="0"/>
        <w:tabs>
          <w:tab w:val="left" w:pos="426"/>
          <w:tab w:val="left" w:pos="567"/>
          <w:tab w:val="left" w:pos="851"/>
          <w:tab w:val="left" w:pos="992"/>
          <w:tab w:val="left" w:pos="1134"/>
        </w:tabs>
        <w:spacing w:after="0" w:line="240" w:lineRule="auto"/>
        <w:rPr>
          <w:rFonts w:ascii="Calibri Light" w:eastAsia="Arial" w:hAnsi="Calibri Light" w:cs="Calibri Light"/>
          <w:b/>
          <w:caps/>
        </w:rPr>
      </w:pPr>
    </w:p>
    <w:p w14:paraId="43414BDF" w14:textId="77777777" w:rsidR="00DB2BC3" w:rsidRPr="00D1076D" w:rsidRDefault="00DB2BC3" w:rsidP="00DB2BC3">
      <w:pPr>
        <w:tabs>
          <w:tab w:val="left" w:pos="284"/>
          <w:tab w:val="left" w:pos="567"/>
        </w:tabs>
        <w:spacing w:after="0" w:line="240" w:lineRule="auto"/>
        <w:rPr>
          <w:rFonts w:ascii="Calibri Light" w:eastAsia="Times New Roman" w:hAnsi="Calibri Light" w:cs="Calibri Light"/>
        </w:rPr>
      </w:pPr>
      <w:r w:rsidRPr="00D1076D">
        <w:rPr>
          <w:rFonts w:ascii="Calibri Light" w:eastAsia="Times New Roman" w:hAnsi="Calibri Light" w:cs="Calibri Light"/>
        </w:rPr>
        <w:t>20.1. Sutarties sąlygos Sutarties galiojimo laikotarpiu negali būti keičiamos, išskyrus tokias Sutarties sąlygas, kurių keitimas numatytas Sutartyje ir (ar) galimas vadovaujantis VPĮ nuostatomis.</w:t>
      </w:r>
    </w:p>
    <w:p w14:paraId="3B087E3B"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20.2. Sutarties pakeitimai įforminami Šalims sudarant Susitarimą.</w:t>
      </w:r>
    </w:p>
    <w:p w14:paraId="4FDF7D91"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1076D">
        <w:rPr>
          <w:rFonts w:ascii="Calibri Light" w:eastAsia="Times New Roman" w:hAnsi="Calibri Light" w:cs="Calibri Light"/>
        </w:rPr>
        <w:t>įstatymų bei kitų teisės aktų</w:t>
      </w:r>
      <w:r w:rsidRPr="00D1076D">
        <w:rPr>
          <w:rFonts w:ascii="Calibri Light" w:eastAsia="Arial" w:hAnsi="Calibri Light" w:cs="Calibri Light"/>
        </w:rPr>
        <w:t xml:space="preserve"> nuostatomis.</w:t>
      </w:r>
    </w:p>
    <w:p w14:paraId="4BE0FF3D"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20.4. Susitarimas įsigalioja nuo jo sudarymo, jei Susitarime nenurodyta kitaip. Susitarimą Pirkėjas privalo paviešinti VPĮ 33 ir 86 straipsniuose nustatyta tvarka.</w:t>
      </w:r>
    </w:p>
    <w:p w14:paraId="11AC9FA7"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6759100"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b/>
          <w:bCs/>
        </w:rPr>
      </w:pPr>
    </w:p>
    <w:p w14:paraId="074883D8" w14:textId="77777777" w:rsidR="00DB2BC3" w:rsidRPr="00D1076D" w:rsidRDefault="00DB2BC3" w:rsidP="00DB2BC3">
      <w:pPr>
        <w:keepNext/>
        <w:keepLines/>
        <w:widowControl w:val="0"/>
        <w:tabs>
          <w:tab w:val="left" w:pos="426"/>
          <w:tab w:val="left" w:pos="567"/>
          <w:tab w:val="left" w:pos="851"/>
          <w:tab w:val="left" w:pos="992"/>
          <w:tab w:val="left" w:pos="1134"/>
        </w:tabs>
        <w:spacing w:after="0" w:line="240" w:lineRule="auto"/>
        <w:jc w:val="center"/>
        <w:rPr>
          <w:rFonts w:ascii="Calibri Light" w:eastAsia="Arial" w:hAnsi="Calibri Light" w:cs="Calibri Light"/>
          <w:b/>
          <w:caps/>
        </w:rPr>
      </w:pPr>
      <w:r w:rsidRPr="00D1076D">
        <w:rPr>
          <w:rFonts w:ascii="Calibri Light" w:eastAsia="Arial" w:hAnsi="Calibri Light" w:cs="Calibri Light"/>
          <w:b/>
          <w:bCs/>
          <w:caps/>
        </w:rPr>
        <w:t>21.</w:t>
      </w:r>
      <w:r w:rsidRPr="00D1076D">
        <w:rPr>
          <w:rFonts w:ascii="Calibri Light" w:eastAsia="Arial" w:hAnsi="Calibri Light" w:cs="Calibri Light"/>
          <w:b/>
          <w:bCs/>
          <w:caps/>
        </w:rPr>
        <w:tab/>
      </w:r>
      <w:r w:rsidRPr="00D1076D">
        <w:rPr>
          <w:rFonts w:ascii="Calibri Light" w:eastAsia="Arial" w:hAnsi="Calibri Light" w:cs="Calibri Light"/>
          <w:b/>
          <w:caps/>
        </w:rPr>
        <w:t>Sutarties sUSTABDYMAS</w:t>
      </w:r>
    </w:p>
    <w:p w14:paraId="03F6BCF4" w14:textId="77777777" w:rsidR="00DB2BC3" w:rsidRPr="00D1076D" w:rsidRDefault="00DB2BC3" w:rsidP="00DB2BC3">
      <w:pPr>
        <w:keepNext/>
        <w:keepLines/>
        <w:widowControl w:val="0"/>
        <w:tabs>
          <w:tab w:val="left" w:pos="426"/>
          <w:tab w:val="left" w:pos="567"/>
          <w:tab w:val="left" w:pos="851"/>
          <w:tab w:val="left" w:pos="992"/>
          <w:tab w:val="left" w:pos="1134"/>
        </w:tabs>
        <w:spacing w:after="0" w:line="240" w:lineRule="auto"/>
        <w:rPr>
          <w:rFonts w:ascii="Calibri Light" w:eastAsia="Arial" w:hAnsi="Calibri Light" w:cs="Calibri Light"/>
          <w:b/>
          <w:caps/>
        </w:rPr>
      </w:pPr>
    </w:p>
    <w:p w14:paraId="2BBB9B0F"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1076D">
        <w:rPr>
          <w:rFonts w:ascii="Calibri Light" w:eastAsia="Arial" w:hAnsi="Calibri Light" w:cs="Calibri Light"/>
        </w:rPr>
        <w:t>Paslaugų</w:t>
      </w:r>
      <w:r w:rsidRPr="00D1076D">
        <w:rPr>
          <w:rFonts w:ascii="Calibri Light" w:eastAsia="Times New Roman" w:hAnsi="Calibri Light" w:cs="Calibri Light"/>
        </w:rPr>
        <w:t xml:space="preserve"> (jų dalies) teikimo sustabdymą iki atitinkamų aplinkybių pasibaigimo.</w:t>
      </w:r>
    </w:p>
    <w:p w14:paraId="57384DB0"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 xml:space="preserve">21.2. </w:t>
      </w:r>
      <w:r w:rsidRPr="00D1076D">
        <w:rPr>
          <w:rFonts w:ascii="Calibri Light" w:eastAsia="Arial" w:hAnsi="Calibri Light" w:cs="Calibri Light"/>
        </w:rPr>
        <w:t>Paslaugų</w:t>
      </w:r>
      <w:r w:rsidRPr="00D1076D">
        <w:rPr>
          <w:rFonts w:ascii="Calibri Light" w:eastAsia="Times New Roman" w:hAnsi="Calibri Light" w:cs="Calibri Light"/>
        </w:rPr>
        <w:t xml:space="preserve"> (jų dalies) teikimas gali būti stabdomas esant bent vienai iš šių aplinkybių:</w:t>
      </w:r>
    </w:p>
    <w:p w14:paraId="26093E78"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BAE39CA"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21.2.2. Tiekėjas Sutartyje nurodyta tvarka negali teikti Paslaugų (pavyzdžiui, Pirkėjas dėl objektyvių priežasčių negali sudaryti techninių galimybių Paslaugų teikimui), o Tiekėjas dėl to negali vykdyti Sutarties;</w:t>
      </w:r>
    </w:p>
    <w:p w14:paraId="75EBDD0F"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21.2.3. dėl nenumatytų prekių, paslaugų ir (ar) darbų, susijusių su perkamu objektu, kurių poreikis paaiškėjo tik vykdant Sutartį, įsigijimo;</w:t>
      </w:r>
    </w:p>
    <w:p w14:paraId="748C911E"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21.2.4. ne dėl Pirkėjo kaltės vėluoja kitos Pirkėjo pirkimo sutarties, turinčios tiesioginės įtakos šiai Sutarčiai, vykdymas;</w:t>
      </w:r>
    </w:p>
    <w:p w14:paraId="4FA811BA"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21.2.5. esant įrodymais pagrįstoms kliūtims ar trukdymams, sukeltiems Tiekėjui kitų trečiųjų asmenų ne dėl Tiekėjo ne laiku ar netinkamai pagal Sutarties sąlygas ir tvarką įvykdytų sutartinių įsipareigojimų;</w:t>
      </w:r>
    </w:p>
    <w:p w14:paraId="7DBCE0B6"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21.2.6. pasikeitus galiojančiam teisės aktui ar įsigaliojus naujam teisės aktui, kuris turi įtakos šios Sutarties vykdymui;</w:t>
      </w:r>
    </w:p>
    <w:p w14:paraId="5205A5A5"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21.2.7. sutartinių įsipareigojimų stabdymo būtinybė atsirado dėl sustabdyto, perskirstyto, negauto ir panašiai Pirkėjo Paslaugų pirkimui skirto finansavimo arba finansavimo trūkumo;</w:t>
      </w:r>
    </w:p>
    <w:p w14:paraId="3DB08AC6"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21.2.8. dėl teisminių (arbitražinių) ginčų su Pirkėju ar trečiaisiais asmenimis, kurių dalykas yra tiesiogiai susijęs su Sutarties vykdymu.</w:t>
      </w:r>
    </w:p>
    <w:p w14:paraId="38C8B3FC"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 xml:space="preserve">21.3. Jei </w:t>
      </w:r>
      <w:r w:rsidRPr="00D1076D">
        <w:rPr>
          <w:rFonts w:ascii="Calibri Light" w:eastAsia="Arial" w:hAnsi="Calibri Light" w:cs="Calibri Light"/>
        </w:rPr>
        <w:t>Paslaugų</w:t>
      </w:r>
      <w:r w:rsidRPr="00D1076D">
        <w:rPr>
          <w:rFonts w:ascii="Calibri Light" w:eastAsia="Times New Roman" w:hAnsi="Calibri Light" w:cs="Calibri Ligh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6AD8D29"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lastRenderedPageBreak/>
        <w:t xml:space="preserve">21.4. Jei </w:t>
      </w:r>
      <w:r w:rsidRPr="00D1076D">
        <w:rPr>
          <w:rFonts w:ascii="Calibri Light" w:eastAsia="Arial" w:hAnsi="Calibri Light" w:cs="Calibri Light"/>
        </w:rPr>
        <w:t>Paslaugų</w:t>
      </w:r>
      <w:r w:rsidRPr="00D1076D">
        <w:rPr>
          <w:rFonts w:ascii="Calibri Light" w:eastAsia="Times New Roman" w:hAnsi="Calibri Light" w:cs="Calibri Ligh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B0D23BA"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21.5. Sutartinių įsipareigojimų vykdymas gali būti stabdomas tik Sutarties galiojimo laikotarpiu tokia tvarka:</w:t>
      </w:r>
    </w:p>
    <w:p w14:paraId="52207B7F"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32EAAAD" w14:textId="77777777" w:rsidR="00DB2BC3" w:rsidRPr="00D1076D" w:rsidRDefault="00DB2BC3" w:rsidP="00DB2BC3">
      <w:pPr>
        <w:spacing w:after="0" w:line="240" w:lineRule="auto"/>
        <w:rPr>
          <w:rFonts w:ascii="Calibri Light" w:eastAsia="Times New Roman" w:hAnsi="Calibri Light" w:cs="Calibri Light"/>
        </w:rPr>
      </w:pPr>
      <w:r w:rsidRPr="00D1076D">
        <w:rPr>
          <w:rFonts w:ascii="Calibri Light" w:eastAsia="Times New Roman" w:hAnsi="Calibri Light" w:cs="Calibri Ligh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0568C21" w14:textId="77777777" w:rsidR="00DB2BC3" w:rsidRPr="00D1076D" w:rsidRDefault="00DB2BC3" w:rsidP="00DB2BC3">
      <w:pPr>
        <w:spacing w:after="0" w:line="240" w:lineRule="auto"/>
        <w:rPr>
          <w:rFonts w:ascii="Calibri Light" w:eastAsia="Times New Roman" w:hAnsi="Calibri Light" w:cs="Calibri Light"/>
        </w:rPr>
      </w:pPr>
      <w:r w:rsidRPr="00D1076D">
        <w:rPr>
          <w:rFonts w:ascii="Calibri Light" w:eastAsia="Times New Roman" w:hAnsi="Calibri Light" w:cs="Calibri Ligh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34AD3A9" w14:textId="77777777" w:rsidR="00DB2BC3" w:rsidRPr="00D1076D" w:rsidRDefault="00DB2BC3" w:rsidP="00DB2BC3">
      <w:pPr>
        <w:spacing w:after="0" w:line="240" w:lineRule="auto"/>
        <w:rPr>
          <w:rFonts w:ascii="Calibri Light" w:eastAsia="Times New Roman" w:hAnsi="Calibri Light" w:cs="Calibri Light"/>
        </w:rPr>
      </w:pPr>
      <w:r w:rsidRPr="00D1076D">
        <w:rPr>
          <w:rFonts w:ascii="Calibri Light" w:eastAsia="Times New Roman" w:hAnsi="Calibri Light" w:cs="Calibri Ligh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A6D609" w14:textId="77777777" w:rsidR="00DB2BC3" w:rsidRPr="00D1076D" w:rsidRDefault="00DB2BC3" w:rsidP="00DB2BC3">
      <w:pPr>
        <w:spacing w:after="0" w:line="240" w:lineRule="auto"/>
        <w:rPr>
          <w:rFonts w:ascii="Calibri Light" w:eastAsia="Times New Roman" w:hAnsi="Calibri Light" w:cs="Calibri Light"/>
        </w:rPr>
      </w:pPr>
      <w:r w:rsidRPr="00D1076D">
        <w:rPr>
          <w:rFonts w:ascii="Calibri Light" w:eastAsia="Times New Roman" w:hAnsi="Calibri Light" w:cs="Calibri Light"/>
        </w:rPr>
        <w:t>21.7. Sutartinių įsipareigojimų vykdymas sustabdomas ne ilgesniam kaip konkrečios, pagrįstos aplinkybės egzistavimo laikotarpiui.</w:t>
      </w:r>
    </w:p>
    <w:p w14:paraId="236DD05E"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6DF695C"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D9C5A4"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21.10. Atnaujinus Sutarties vykdymą, neįvykdytų prievolių (jų dalies) įvykdymo terminai ir Sutarties galiojimas nukeliami tokiam terminui, kiek buvo likę laiko jų įvykdymui (Sutarties galiojimui) jų sustabdymo metu.</w:t>
      </w:r>
    </w:p>
    <w:p w14:paraId="547FE88A"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A08C64E"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b/>
          <w:bCs/>
        </w:rPr>
      </w:pPr>
    </w:p>
    <w:p w14:paraId="4DAC85D0" w14:textId="77777777" w:rsidR="00DB2BC3" w:rsidRPr="00D1076D" w:rsidRDefault="00DB2BC3" w:rsidP="00DB2BC3">
      <w:pPr>
        <w:keepNext/>
        <w:keepLines/>
        <w:widowControl w:val="0"/>
        <w:tabs>
          <w:tab w:val="left" w:pos="426"/>
          <w:tab w:val="left" w:pos="567"/>
          <w:tab w:val="left" w:pos="851"/>
          <w:tab w:val="left" w:pos="992"/>
          <w:tab w:val="left" w:pos="1134"/>
        </w:tabs>
        <w:spacing w:after="0" w:line="240" w:lineRule="auto"/>
        <w:jc w:val="center"/>
        <w:rPr>
          <w:rFonts w:ascii="Calibri Light" w:eastAsia="Arial" w:hAnsi="Calibri Light" w:cs="Calibri Light"/>
          <w:b/>
          <w:caps/>
        </w:rPr>
      </w:pPr>
      <w:r w:rsidRPr="00D1076D">
        <w:rPr>
          <w:rFonts w:ascii="Calibri Light" w:eastAsia="Arial" w:hAnsi="Calibri Light" w:cs="Calibri Light"/>
          <w:b/>
          <w:bCs/>
          <w:caps/>
        </w:rPr>
        <w:lastRenderedPageBreak/>
        <w:t>22.</w:t>
      </w:r>
      <w:r w:rsidRPr="00D1076D">
        <w:rPr>
          <w:rFonts w:ascii="Calibri Light" w:eastAsia="Arial" w:hAnsi="Calibri Light" w:cs="Calibri Light"/>
          <w:b/>
          <w:bCs/>
          <w:caps/>
        </w:rPr>
        <w:tab/>
      </w:r>
      <w:r w:rsidRPr="00D1076D">
        <w:rPr>
          <w:rFonts w:ascii="Calibri Light" w:eastAsia="Arial" w:hAnsi="Calibri Light" w:cs="Calibri Light"/>
          <w:b/>
          <w:caps/>
        </w:rPr>
        <w:t>Sutarties nutraukimas</w:t>
      </w:r>
    </w:p>
    <w:p w14:paraId="6E96507B" w14:textId="77777777" w:rsidR="00DB2BC3" w:rsidRPr="00D1076D" w:rsidRDefault="00DB2BC3" w:rsidP="00DB2BC3">
      <w:pPr>
        <w:keepNext/>
        <w:keepLines/>
        <w:widowControl w:val="0"/>
        <w:tabs>
          <w:tab w:val="left" w:pos="426"/>
          <w:tab w:val="left" w:pos="567"/>
          <w:tab w:val="left" w:pos="851"/>
          <w:tab w:val="left" w:pos="992"/>
          <w:tab w:val="left" w:pos="1134"/>
        </w:tabs>
        <w:spacing w:after="0" w:line="240" w:lineRule="auto"/>
        <w:rPr>
          <w:rFonts w:ascii="Calibri Light" w:eastAsia="Arial" w:hAnsi="Calibri Light" w:cs="Calibri Light"/>
          <w:b/>
          <w:caps/>
        </w:rPr>
      </w:pPr>
    </w:p>
    <w:p w14:paraId="179A694F" w14:textId="77777777" w:rsidR="00DB2BC3" w:rsidRPr="00D1076D" w:rsidRDefault="00DB2BC3" w:rsidP="00DB2BC3">
      <w:pPr>
        <w:tabs>
          <w:tab w:val="left" w:pos="567"/>
          <w:tab w:val="left" w:pos="851"/>
          <w:tab w:val="left" w:pos="992"/>
          <w:tab w:val="left" w:pos="1134"/>
        </w:tabs>
        <w:spacing w:after="0" w:line="240" w:lineRule="auto"/>
        <w:rPr>
          <w:rFonts w:ascii="Calibri Light" w:eastAsia="Cambria" w:hAnsi="Calibri Light" w:cs="Calibri Light"/>
          <w:b/>
          <w:bCs/>
        </w:rPr>
      </w:pPr>
      <w:r w:rsidRPr="00D1076D">
        <w:rPr>
          <w:rFonts w:ascii="Calibri Light" w:eastAsia="Cambria" w:hAnsi="Calibri Light" w:cs="Calibri Light"/>
        </w:rPr>
        <w:t>Sutartis gali būti nutraukiama VPĮ 90 straipsnyje ir Sutartyje numatytais atvejais, įskaitant galimybę nutraukti Sutartį Šalių susitarimu.</w:t>
      </w:r>
    </w:p>
    <w:p w14:paraId="19C6C176" w14:textId="77777777" w:rsidR="00DB2BC3" w:rsidRPr="00D1076D" w:rsidRDefault="00DB2BC3" w:rsidP="00DB2BC3">
      <w:pPr>
        <w:tabs>
          <w:tab w:val="left" w:pos="567"/>
          <w:tab w:val="left" w:pos="851"/>
          <w:tab w:val="left" w:pos="992"/>
          <w:tab w:val="left" w:pos="1134"/>
        </w:tabs>
        <w:spacing w:after="0" w:line="240" w:lineRule="auto"/>
        <w:rPr>
          <w:rFonts w:ascii="Calibri Light" w:eastAsia="Cambria" w:hAnsi="Calibri Light" w:cs="Calibri Light"/>
          <w:b/>
          <w:bCs/>
        </w:rPr>
      </w:pPr>
    </w:p>
    <w:p w14:paraId="78F88376" w14:textId="77777777" w:rsidR="00DB2BC3" w:rsidRPr="00D1076D" w:rsidRDefault="00DB2BC3" w:rsidP="00DB2BC3">
      <w:pPr>
        <w:keepNext/>
        <w:keepLines/>
        <w:widowControl w:val="0"/>
        <w:tabs>
          <w:tab w:val="left" w:pos="567"/>
          <w:tab w:val="left" w:pos="851"/>
          <w:tab w:val="left" w:pos="992"/>
          <w:tab w:val="left" w:pos="1134"/>
        </w:tabs>
        <w:spacing w:after="0" w:line="240" w:lineRule="auto"/>
        <w:jc w:val="center"/>
        <w:outlineLvl w:val="1"/>
        <w:rPr>
          <w:rFonts w:ascii="Calibri Light" w:eastAsia="Arial" w:hAnsi="Calibri Light" w:cs="Calibri Light"/>
          <w:b/>
        </w:rPr>
      </w:pPr>
      <w:r w:rsidRPr="00D1076D">
        <w:rPr>
          <w:rFonts w:ascii="Calibri Light" w:eastAsia="Arial" w:hAnsi="Calibri Light" w:cs="Calibri Light"/>
          <w:b/>
          <w:bCs/>
        </w:rPr>
        <w:t>22.1.</w:t>
      </w:r>
      <w:r w:rsidRPr="00D1076D">
        <w:rPr>
          <w:rFonts w:ascii="Calibri Light" w:eastAsia="Arial" w:hAnsi="Calibri Light" w:cs="Calibri Light"/>
          <w:b/>
          <w:bCs/>
        </w:rPr>
        <w:tab/>
      </w:r>
      <w:r w:rsidRPr="00D1076D">
        <w:rPr>
          <w:rFonts w:ascii="Calibri Light" w:eastAsia="Arial" w:hAnsi="Calibri Light" w:cs="Calibri Light"/>
          <w:b/>
        </w:rPr>
        <w:t>Pretenzijos dėl Sutarties pažeidimų</w:t>
      </w:r>
    </w:p>
    <w:p w14:paraId="70D83D86" w14:textId="77777777" w:rsidR="00DB2BC3" w:rsidRPr="00D1076D" w:rsidRDefault="00DB2BC3" w:rsidP="00DB2BC3">
      <w:pPr>
        <w:keepNext/>
        <w:keepLines/>
        <w:widowControl w:val="0"/>
        <w:tabs>
          <w:tab w:val="left" w:pos="567"/>
          <w:tab w:val="left" w:pos="851"/>
          <w:tab w:val="left" w:pos="992"/>
          <w:tab w:val="left" w:pos="1134"/>
        </w:tabs>
        <w:spacing w:after="0" w:line="240" w:lineRule="auto"/>
        <w:outlineLvl w:val="1"/>
        <w:rPr>
          <w:rFonts w:ascii="Calibri Light" w:eastAsia="Arial" w:hAnsi="Calibri Light" w:cs="Calibri Light"/>
          <w:b/>
        </w:rPr>
      </w:pPr>
    </w:p>
    <w:p w14:paraId="32BD4108"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74936B"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1076D">
        <w:rPr>
          <w:rFonts w:ascii="Calibri Light" w:eastAsia="Times New Roman" w:hAnsi="Calibri Light" w:cs="Calibri Light"/>
          <w:bCs/>
        </w:rPr>
        <w:t xml:space="preserve"> </w:t>
      </w:r>
      <w:r w:rsidRPr="00D1076D">
        <w:rPr>
          <w:rFonts w:ascii="Calibri Light" w:eastAsia="Times New Roman" w:hAnsi="Calibri Light" w:cs="Calibri Light"/>
        </w:rPr>
        <w:t>Tiekėjo teisė siūlyti kitą terminą nelaikoma Pirkėjo pareiga tą terminą priimti. Pretenziją gavusios Šalies pasiūlytasis terminas pakeičia terminą, nurodytą pretenzijoje, tik jeigu kita Šalis jį patvirtina.</w:t>
      </w:r>
    </w:p>
    <w:p w14:paraId="10483C9A"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b/>
          <w:bCs/>
        </w:rPr>
      </w:pPr>
    </w:p>
    <w:p w14:paraId="3E49936C" w14:textId="77777777" w:rsidR="00DB2BC3" w:rsidRPr="00D1076D" w:rsidRDefault="00DB2BC3" w:rsidP="00DB2BC3">
      <w:pPr>
        <w:keepNext/>
        <w:keepLines/>
        <w:widowControl w:val="0"/>
        <w:tabs>
          <w:tab w:val="left" w:pos="567"/>
          <w:tab w:val="left" w:pos="851"/>
          <w:tab w:val="left" w:pos="992"/>
          <w:tab w:val="left" w:pos="1134"/>
        </w:tabs>
        <w:spacing w:after="0" w:line="240" w:lineRule="auto"/>
        <w:jc w:val="center"/>
        <w:outlineLvl w:val="1"/>
        <w:rPr>
          <w:rFonts w:ascii="Calibri Light" w:eastAsia="Arial" w:hAnsi="Calibri Light" w:cs="Calibri Light"/>
          <w:b/>
        </w:rPr>
      </w:pPr>
      <w:r w:rsidRPr="00D1076D">
        <w:rPr>
          <w:rFonts w:ascii="Calibri Light" w:eastAsia="Arial" w:hAnsi="Calibri Light" w:cs="Calibri Light"/>
          <w:b/>
          <w:bCs/>
        </w:rPr>
        <w:t>22.2.</w:t>
      </w:r>
      <w:r w:rsidRPr="00D1076D">
        <w:rPr>
          <w:rFonts w:ascii="Calibri Light" w:eastAsia="Arial" w:hAnsi="Calibri Light" w:cs="Calibri Light"/>
          <w:b/>
          <w:bCs/>
        </w:rPr>
        <w:tab/>
      </w:r>
      <w:r w:rsidRPr="00D1076D">
        <w:rPr>
          <w:rFonts w:ascii="Calibri Light" w:eastAsia="Arial" w:hAnsi="Calibri Light" w:cs="Calibri Light"/>
          <w:b/>
        </w:rPr>
        <w:t>Sutarties nutraukimas Pirkėjo iniciatyva</w:t>
      </w:r>
    </w:p>
    <w:p w14:paraId="27A967E8" w14:textId="77777777" w:rsidR="00DB2BC3" w:rsidRPr="00D1076D" w:rsidRDefault="00DB2BC3" w:rsidP="00DB2BC3">
      <w:pPr>
        <w:keepNext/>
        <w:keepLines/>
        <w:widowControl w:val="0"/>
        <w:tabs>
          <w:tab w:val="left" w:pos="567"/>
          <w:tab w:val="left" w:pos="851"/>
          <w:tab w:val="left" w:pos="992"/>
          <w:tab w:val="left" w:pos="1134"/>
        </w:tabs>
        <w:spacing w:after="0" w:line="240" w:lineRule="auto"/>
        <w:outlineLvl w:val="1"/>
        <w:rPr>
          <w:rFonts w:ascii="Calibri Light" w:eastAsia="Arial" w:hAnsi="Calibri Light" w:cs="Calibri Light"/>
          <w:b/>
        </w:rPr>
      </w:pPr>
    </w:p>
    <w:p w14:paraId="290408AC"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ACD7CB6"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22.2.2. Pirkėjas turi teisę vienašališkai nutraukti Sutartį ar jos dalį raštu įspėjęs Tiekėją prieš ne trumpesnį nei 10 (dešimties) dienų terminą, jeigu:</w:t>
      </w:r>
    </w:p>
    <w:p w14:paraId="58361DDE"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22.2.2.1. Tiekėjui yra iškelta bankroto byla, pradėtas bankroto procesas ne teismo tvarka, jis tampa nemokus arba yra nemokumo tikimybė, sustabdo ūkinę veiklą ar susidaro</w:t>
      </w:r>
      <w:r w:rsidRPr="00D1076D">
        <w:rPr>
          <w:rFonts w:ascii="Calibri Light" w:eastAsia="Times New Roman" w:hAnsi="Calibri Light" w:cs="Calibri Light"/>
          <w:bCs/>
        </w:rPr>
        <w:t xml:space="preserve"> </w:t>
      </w:r>
      <w:r w:rsidRPr="00D1076D">
        <w:rPr>
          <w:rFonts w:ascii="Calibri Light" w:eastAsia="Times New Roman" w:hAnsi="Calibri Light" w:cs="Calibri Light"/>
        </w:rPr>
        <w:t>įstatymuose ir kituose teisės aktuose nustatyta tvarka analogiška situacija</w:t>
      </w:r>
      <w:r w:rsidRPr="00D1076D">
        <w:rPr>
          <w:rFonts w:ascii="Calibri Light" w:eastAsia="Times New Roman" w:hAnsi="Calibri Light" w:cs="Calibri Light"/>
          <w:shd w:val="clear" w:color="auto" w:fill="FFFFFF"/>
        </w:rPr>
        <w:t>;</w:t>
      </w:r>
    </w:p>
    <w:p w14:paraId="2F24BFFE" w14:textId="77777777" w:rsidR="00DB2BC3" w:rsidRPr="00D1076D" w:rsidRDefault="00DB2BC3" w:rsidP="00DB2BC3">
      <w:pPr>
        <w:tabs>
          <w:tab w:val="left" w:pos="567"/>
        </w:tabs>
        <w:spacing w:after="0" w:line="240" w:lineRule="auto"/>
        <w:rPr>
          <w:rFonts w:ascii="Calibri Light" w:eastAsia="Times New Roman" w:hAnsi="Calibri Light" w:cs="Calibri Light"/>
        </w:rPr>
      </w:pPr>
      <w:r w:rsidRPr="00D1076D">
        <w:rPr>
          <w:rFonts w:ascii="Calibri Light" w:eastAsia="Times New Roman" w:hAnsi="Calibri Light" w:cs="Calibri Light"/>
        </w:rPr>
        <w:t>22.2.2.2. Tiekėjo padėtis pasikeičia ir jis atitinka pirkimo dokumentuose nustatytą pašalinimo pagrindą;</w:t>
      </w:r>
    </w:p>
    <w:p w14:paraId="2FE62DCB"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22.2.2.3. pasikeičia teisės aktai, susiję su Sutarties objektu, Sutarties vykdymu, ar su Pirkėjo vykdoma veikla, kuriai buvo sudaryta Sutartis, ir dėl tokių pakeitimų Pirkėjas nusprendžia nutraukti Sutartį;</w:t>
      </w:r>
    </w:p>
    <w:p w14:paraId="2C779944"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22.2.2.4. Pirkėjas nusprendžia nebevykdyti veiklos, kurios vykdymui Sutartimi įsigyjamos Paslaugos ir Sutarties poreikis išnyksta;</w:t>
      </w:r>
    </w:p>
    <w:p w14:paraId="033F9B5A"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22.2.2.5. Pirkėjo valdymo organas priima sprendimą, dėl kurio Sutarties poreikis išnyksta;</w:t>
      </w:r>
    </w:p>
    <w:p w14:paraId="3A377069"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22.2.2.6. pasikeičia (pablogėja) Pirkėjo finansinė padėtis ar Pirkėjas negauna arba netenka finansavimo ir dėl šios priežasties nusprendžia nutraukti Sutartį;</w:t>
      </w:r>
    </w:p>
    <w:p w14:paraId="7BE04622"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22.2.2.7. keičiasi Pirkėjo organizacinė struktūra – juridinis statusas, pobūdis ar valdymo struktūra ir tai gali turėti įtakos tinkamam Sutarties įvykdymui arba Sutarties poreikiui;</w:t>
      </w:r>
    </w:p>
    <w:p w14:paraId="65EF7CF6"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 xml:space="preserve">22.2.2.8. nebelieka perkamų </w:t>
      </w:r>
      <w:r w:rsidRPr="00D1076D">
        <w:rPr>
          <w:rFonts w:ascii="Calibri Light" w:eastAsia="Arial" w:hAnsi="Calibri Light" w:cs="Calibri Light"/>
        </w:rPr>
        <w:t>Paslaugų</w:t>
      </w:r>
      <w:r w:rsidRPr="00D1076D">
        <w:rPr>
          <w:rFonts w:ascii="Calibri Light" w:eastAsia="Times New Roman" w:hAnsi="Calibri Light" w:cs="Calibri Light"/>
        </w:rPr>
        <w:t xml:space="preserve"> poreikio;</w:t>
      </w:r>
    </w:p>
    <w:p w14:paraId="2F99D7E3"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22.2.2.9. Pirkėjas iš pirkimų priežiūrą atliekančių institucijų gauna nurodymą ar rekomendaciją nutraukti Sutartį;</w:t>
      </w:r>
    </w:p>
    <w:p w14:paraId="3BFBF63B"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22.2.2.10. Tiekėjas vėluoja pateikti Sutarties įvykdymo užtikrinimo pratęsimą ilgiau kaip 10 (dešimt) darbo dienų nuo paskutinio Sutarties įvykdymo užtikrinimo galiojimo termino pabaigos arba atsisako jį pateikti;</w:t>
      </w:r>
    </w:p>
    <w:p w14:paraId="4C221C4F" w14:textId="77777777" w:rsidR="00DB2BC3" w:rsidRPr="00D1076D" w:rsidRDefault="00DB2BC3" w:rsidP="00DB2BC3">
      <w:pPr>
        <w:tabs>
          <w:tab w:val="left" w:pos="567"/>
        </w:tabs>
        <w:spacing w:after="0" w:line="240" w:lineRule="auto"/>
        <w:textAlignment w:val="baseline"/>
        <w:rPr>
          <w:rFonts w:ascii="Calibri Light" w:eastAsia="Arial" w:hAnsi="Calibri Light" w:cs="Calibri Light"/>
        </w:rPr>
      </w:pPr>
      <w:r w:rsidRPr="00D1076D">
        <w:rPr>
          <w:rFonts w:ascii="Calibri Light" w:eastAsia="Times New Roman" w:hAnsi="Calibri Light" w:cs="Calibri Light"/>
        </w:rPr>
        <w:t>22.2.2.11.</w:t>
      </w:r>
      <w:r w:rsidRPr="00D1076D">
        <w:rPr>
          <w:rFonts w:ascii="Calibri Light" w:eastAsia="Arial" w:hAnsi="Calibri Light" w:cs="Calibri Light"/>
        </w:rPr>
        <w:t xml:space="preserve"> Tiekėjas atsisako pašalinti arba nepašalina Paslaugų trūkumų per Pirkėjo nustatytus protingus terminus;</w:t>
      </w:r>
    </w:p>
    <w:p w14:paraId="53A4EB99"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lastRenderedPageBreak/>
        <w:t>22.2.2.12. Tiekėjas pažeidžia Sutartį arba įstatymus bei kitus teisės aktus ir per Pirkėjo rašytinėje pretenzijoje nurodytą terminą neištaiso pažeidimo;</w:t>
      </w:r>
    </w:p>
    <w:p w14:paraId="78EF31CF"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iCs/>
        </w:rPr>
      </w:pPr>
      <w:r w:rsidRPr="00D1076D">
        <w:rPr>
          <w:rFonts w:ascii="Calibri Light" w:eastAsia="Times New Roman" w:hAnsi="Calibri Light" w:cs="Calibri Light"/>
        </w:rPr>
        <w:t xml:space="preserve">22.2.2.13. </w:t>
      </w:r>
      <w:r w:rsidRPr="00D1076D">
        <w:rPr>
          <w:rFonts w:ascii="Calibri Light" w:eastAsia="Times New Roman" w:hAnsi="Calibri Light" w:cs="Calibri Light"/>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B56BB41"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iCs/>
        </w:rPr>
      </w:pPr>
      <w:r w:rsidRPr="00D1076D">
        <w:rPr>
          <w:rFonts w:ascii="Calibri Light" w:eastAsia="Times New Roman" w:hAnsi="Calibri Light" w:cs="Calibri Light"/>
          <w:iCs/>
        </w:rPr>
        <w:t>22.2.2.14. paaiškėja VPĮ 37 straipsnio 8 dalyje ir (ar) 47 straipsnio 8 dalyje nurodytos aplinkybės.</w:t>
      </w:r>
    </w:p>
    <w:p w14:paraId="195A5334"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936BA46"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394D4BE"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FB2312C"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22.2.7. Sutartis laikoma nutraukta kitą dieną po to, kai pasibaigia įspėjimo apie Sutarties nutraukimą terminas.</w:t>
      </w:r>
    </w:p>
    <w:p w14:paraId="72154F01"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684DA77"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b/>
          <w:bCs/>
        </w:rPr>
      </w:pPr>
    </w:p>
    <w:p w14:paraId="21BDDFDF" w14:textId="77777777" w:rsidR="00DB2BC3" w:rsidRPr="00D1076D" w:rsidRDefault="00DB2BC3" w:rsidP="00DB2BC3">
      <w:pPr>
        <w:widowControl w:val="0"/>
        <w:tabs>
          <w:tab w:val="left" w:pos="567"/>
          <w:tab w:val="left" w:pos="851"/>
          <w:tab w:val="left" w:pos="992"/>
          <w:tab w:val="left" w:pos="1134"/>
        </w:tabs>
        <w:spacing w:after="0" w:line="240" w:lineRule="auto"/>
        <w:jc w:val="center"/>
        <w:rPr>
          <w:rFonts w:ascii="Calibri Light" w:eastAsia="Arial" w:hAnsi="Calibri Light" w:cs="Calibri Light"/>
          <w:b/>
          <w:bCs/>
        </w:rPr>
      </w:pPr>
      <w:r w:rsidRPr="00D1076D">
        <w:rPr>
          <w:rFonts w:ascii="Calibri Light" w:eastAsia="Arial" w:hAnsi="Calibri Light" w:cs="Calibri Light"/>
          <w:b/>
          <w:bCs/>
        </w:rPr>
        <w:t>22.3.</w:t>
      </w:r>
      <w:r w:rsidRPr="00D1076D">
        <w:rPr>
          <w:rFonts w:ascii="Calibri Light" w:eastAsia="Arial" w:hAnsi="Calibri Light" w:cs="Calibri Light"/>
          <w:b/>
          <w:bCs/>
        </w:rPr>
        <w:tab/>
        <w:t>Sutarties nutraukimas Tiekėjo iniciatyva</w:t>
      </w:r>
    </w:p>
    <w:p w14:paraId="0C424349"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b/>
          <w:bCs/>
        </w:rPr>
      </w:pPr>
    </w:p>
    <w:p w14:paraId="651BEFC1"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BC9ADB4"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22.3.2. Tiekėjas turi teisę vienašališkai nutraukti Sutartį, įspėjęs Pirkėją raštu prieš ne trumpesnį nei 10 (dešimties) dienų terminą, jeigu:</w:t>
      </w:r>
    </w:p>
    <w:p w14:paraId="0319D67E"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1465C3E"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22.3.2.2. Pirkėjas pažeidžia Sutartį arba įstatymus bei kitus teisės aktus ir per Tiekėjo rašytinėje pretenzijoje nurodytą terminą neištaiso pažeidimo, išskyrus Bendrųjų sąlygų 22.3.1 punkte nustatytą atvejį.</w:t>
      </w:r>
    </w:p>
    <w:p w14:paraId="534D8067"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5F43E401"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22.3.4. Tiekėjas turi teisę vienašališkai nutraukti Sutartį ir kitais įstatymuose bei kituose teisės aktuose įtvirtintais atvejais.</w:t>
      </w:r>
    </w:p>
    <w:p w14:paraId="4A8EEC7B"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 xml:space="preserve">22.3.5. </w:t>
      </w:r>
      <w:r w:rsidRPr="00D1076D">
        <w:rPr>
          <w:rFonts w:ascii="Calibri Light" w:eastAsia="Times New Roman" w:hAnsi="Calibri Light" w:cs="Calibri Light"/>
          <w:lang w:eastAsia="lt-LT"/>
        </w:rPr>
        <w:t xml:space="preserve">Jei Sutartis nutraukiama </w:t>
      </w:r>
      <w:r w:rsidRPr="00D1076D">
        <w:rPr>
          <w:rFonts w:ascii="Calibri Light" w:eastAsia="Times New Roman" w:hAnsi="Calibri Light" w:cs="Calibri Light"/>
        </w:rPr>
        <w:t xml:space="preserve">dėl Pirkėjo esminio Sutarties pažeidimo </w:t>
      </w:r>
      <w:r w:rsidRPr="00D1076D">
        <w:rPr>
          <w:rFonts w:ascii="Calibri Light" w:eastAsia="Times New Roman" w:hAnsi="Calibri Light" w:cs="Calibri Light"/>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D1076D">
        <w:rPr>
          <w:rFonts w:ascii="Calibri Light" w:eastAsia="Times New Roman" w:hAnsi="Calibri Light" w:cs="Calibri Light"/>
        </w:rPr>
        <w:t>.</w:t>
      </w:r>
    </w:p>
    <w:p w14:paraId="6812F6A9"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22.3.6. Sutartis laikoma nutraukta kitą dieną po to, kai pasibaigia įspėjimo apie Sutarties nutraukimą terminas.</w:t>
      </w:r>
    </w:p>
    <w:p w14:paraId="3A8D9247"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431824F"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b/>
          <w:bCs/>
        </w:rPr>
      </w:pPr>
    </w:p>
    <w:p w14:paraId="5A610CB4" w14:textId="77777777" w:rsidR="00DB2BC3" w:rsidRPr="00D1076D" w:rsidRDefault="00DB2BC3" w:rsidP="00DB2BC3">
      <w:pPr>
        <w:keepNext/>
        <w:keepLines/>
        <w:widowControl w:val="0"/>
        <w:tabs>
          <w:tab w:val="left" w:pos="567"/>
          <w:tab w:val="left" w:pos="851"/>
          <w:tab w:val="left" w:pos="992"/>
          <w:tab w:val="left" w:pos="1134"/>
        </w:tabs>
        <w:spacing w:after="0" w:line="240" w:lineRule="auto"/>
        <w:jc w:val="center"/>
        <w:outlineLvl w:val="1"/>
        <w:rPr>
          <w:rFonts w:ascii="Calibri Light" w:eastAsia="Arial" w:hAnsi="Calibri Light" w:cs="Calibri Light"/>
          <w:b/>
        </w:rPr>
      </w:pPr>
      <w:r w:rsidRPr="00D1076D">
        <w:rPr>
          <w:rFonts w:ascii="Calibri Light" w:eastAsia="Arial" w:hAnsi="Calibri Light" w:cs="Calibri Light"/>
          <w:b/>
          <w:bCs/>
        </w:rPr>
        <w:t>22.4.</w:t>
      </w:r>
      <w:r w:rsidRPr="00D1076D">
        <w:rPr>
          <w:rFonts w:ascii="Calibri Light" w:eastAsia="Arial" w:hAnsi="Calibri Light" w:cs="Calibri Light"/>
          <w:b/>
          <w:bCs/>
        </w:rPr>
        <w:tab/>
      </w:r>
      <w:r w:rsidRPr="00D1076D">
        <w:rPr>
          <w:rFonts w:ascii="Calibri Light" w:eastAsia="Arial" w:hAnsi="Calibri Light" w:cs="Calibri Light"/>
          <w:b/>
        </w:rPr>
        <w:t>Šalių teisės ir pareigos Sutarties nutraukimo atveju</w:t>
      </w:r>
    </w:p>
    <w:p w14:paraId="583146D5" w14:textId="77777777" w:rsidR="00DB2BC3" w:rsidRPr="00D1076D" w:rsidRDefault="00DB2BC3" w:rsidP="00DB2BC3">
      <w:pPr>
        <w:keepNext/>
        <w:keepLines/>
        <w:widowControl w:val="0"/>
        <w:tabs>
          <w:tab w:val="left" w:pos="567"/>
          <w:tab w:val="left" w:pos="851"/>
          <w:tab w:val="left" w:pos="992"/>
          <w:tab w:val="left" w:pos="1134"/>
        </w:tabs>
        <w:spacing w:after="0" w:line="240" w:lineRule="auto"/>
        <w:outlineLvl w:val="1"/>
        <w:rPr>
          <w:rFonts w:ascii="Calibri Light" w:eastAsia="Arial" w:hAnsi="Calibri Light" w:cs="Calibri Light"/>
          <w:b/>
        </w:rPr>
      </w:pPr>
    </w:p>
    <w:p w14:paraId="7577335D"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22.4.1. Sutarties nutraukimas neturi įtakos ginčų nagrinėjimo tvarką nustatančių Sutarties sąlygų ir kitų Sutarties sąlygų, kurios pagal savo esmę lieka galioti ir po Sutarties nutraukimo, galiojimui.</w:t>
      </w:r>
    </w:p>
    <w:p w14:paraId="78FA7CC1"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22.4.2. Nutraukus Sutartį, Šalys privalo:</w:t>
      </w:r>
    </w:p>
    <w:p w14:paraId="3C90EFA0"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 xml:space="preserve">22.4.2.1. įsitikinti, jog iki Sutarties nutraukimo dienos suteiktos </w:t>
      </w:r>
      <w:r w:rsidRPr="00D1076D">
        <w:rPr>
          <w:rFonts w:ascii="Calibri Light" w:eastAsia="Arial" w:hAnsi="Calibri Light" w:cs="Calibri Light"/>
        </w:rPr>
        <w:t>Paslaugos</w:t>
      </w:r>
      <w:r w:rsidRPr="00D1076D">
        <w:rPr>
          <w:rFonts w:ascii="Calibri Light" w:eastAsia="Times New Roman" w:hAnsi="Calibri Light" w:cs="Calibri Light"/>
        </w:rPr>
        <w:t xml:space="preserve"> ir kiti atlikti veiksmai atitinka Sutarties reikalavimus ir Šalys dėl to viena kitai nebereikš pretenzijų;</w:t>
      </w:r>
    </w:p>
    <w:p w14:paraId="1F459C2D"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 xml:space="preserve">22.4.2.2. atsiskaityti už iki Sutarties nutraukimo suteiktas </w:t>
      </w:r>
      <w:r w:rsidRPr="00D1076D">
        <w:rPr>
          <w:rFonts w:ascii="Calibri Light" w:eastAsia="Arial" w:hAnsi="Calibri Light" w:cs="Calibri Light"/>
        </w:rPr>
        <w:t>Paslaugas</w:t>
      </w:r>
      <w:r w:rsidRPr="00D1076D">
        <w:rPr>
          <w:rFonts w:ascii="Calibri Light" w:eastAsia="Times New Roman" w:hAnsi="Calibri Light" w:cs="Calibri Light"/>
        </w:rPr>
        <w:t>, atitinkančias Sutarties reikalavimus;</w:t>
      </w:r>
    </w:p>
    <w:p w14:paraId="4C853606"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22.4.2.3. per 10 (dešimt) dienų nuo pranešimo apie Sutarties nutraukimą gavimo dienos ar Susitarimo dėl Sutarties nutraukimo sudarymo dienos perduoti viena kitai visus dokumentus, kuriuos buvo būtina perduoti pagal Sutarties nuostatas.</w:t>
      </w:r>
    </w:p>
    <w:p w14:paraId="2D766F8E" w14:textId="77777777" w:rsidR="00DB2BC3" w:rsidRPr="00D1076D" w:rsidRDefault="00DB2BC3" w:rsidP="00DB2BC3">
      <w:pPr>
        <w:tabs>
          <w:tab w:val="left" w:pos="567"/>
        </w:tabs>
        <w:spacing w:after="0" w:line="240" w:lineRule="auto"/>
        <w:textAlignment w:val="baseline"/>
        <w:rPr>
          <w:rFonts w:ascii="Calibri Light" w:eastAsia="Times New Roman" w:hAnsi="Calibri Light" w:cs="Calibri Light"/>
          <w:b/>
          <w:bCs/>
        </w:rPr>
      </w:pPr>
    </w:p>
    <w:p w14:paraId="33A2593A" w14:textId="77777777" w:rsidR="00DB2BC3" w:rsidRPr="00D1076D" w:rsidRDefault="00DB2BC3" w:rsidP="00DB2BC3">
      <w:pPr>
        <w:keepNext/>
        <w:keepLines/>
        <w:widowControl w:val="0"/>
        <w:tabs>
          <w:tab w:val="left" w:pos="426"/>
          <w:tab w:val="left" w:pos="567"/>
          <w:tab w:val="left" w:pos="851"/>
          <w:tab w:val="left" w:pos="992"/>
          <w:tab w:val="left" w:pos="1134"/>
        </w:tabs>
        <w:spacing w:after="0" w:line="240" w:lineRule="auto"/>
        <w:jc w:val="center"/>
        <w:rPr>
          <w:rFonts w:ascii="Calibri Light" w:eastAsia="Arial" w:hAnsi="Calibri Light" w:cs="Calibri Light"/>
          <w:b/>
          <w:bCs/>
          <w:caps/>
        </w:rPr>
      </w:pPr>
      <w:r w:rsidRPr="00D1076D">
        <w:rPr>
          <w:rFonts w:ascii="Calibri Light" w:eastAsia="Arial" w:hAnsi="Calibri Light" w:cs="Calibri Light"/>
          <w:b/>
          <w:bCs/>
          <w:caps/>
        </w:rPr>
        <w:t>23.</w:t>
      </w:r>
      <w:r w:rsidRPr="00D1076D">
        <w:rPr>
          <w:rFonts w:ascii="Calibri Light" w:eastAsia="Times New Roman" w:hAnsi="Calibri Light" w:cs="Calibri Light"/>
        </w:rPr>
        <w:tab/>
      </w:r>
      <w:r w:rsidRPr="00D1076D">
        <w:rPr>
          <w:rFonts w:ascii="Calibri Light" w:eastAsia="Arial" w:hAnsi="Calibri Light" w:cs="Calibri Light"/>
          <w:b/>
          <w:bCs/>
          <w:caps/>
        </w:rPr>
        <w:t>PREKIŲ MODELIO AR GAMINTOJO KEITIMAS</w:t>
      </w:r>
    </w:p>
    <w:p w14:paraId="7645DA36" w14:textId="77777777" w:rsidR="00DB2BC3" w:rsidRPr="00D1076D" w:rsidRDefault="00DB2BC3" w:rsidP="00DB2BC3">
      <w:pPr>
        <w:keepNext/>
        <w:keepLines/>
        <w:widowControl w:val="0"/>
        <w:tabs>
          <w:tab w:val="left" w:pos="426"/>
          <w:tab w:val="left" w:pos="567"/>
          <w:tab w:val="left" w:pos="851"/>
          <w:tab w:val="left" w:pos="992"/>
          <w:tab w:val="left" w:pos="1134"/>
        </w:tabs>
        <w:spacing w:after="0" w:line="240" w:lineRule="auto"/>
        <w:rPr>
          <w:rFonts w:ascii="Calibri Light" w:eastAsia="Arial" w:hAnsi="Calibri Light" w:cs="Calibri Light"/>
          <w:b/>
          <w:caps/>
        </w:rPr>
      </w:pPr>
    </w:p>
    <w:p w14:paraId="70D14924" w14:textId="77777777" w:rsidR="00DB2BC3" w:rsidRPr="00D1076D" w:rsidRDefault="00DB2BC3" w:rsidP="00DB2BC3">
      <w:pPr>
        <w:spacing w:after="0" w:line="240" w:lineRule="auto"/>
        <w:rPr>
          <w:rFonts w:ascii="Calibri Light" w:eastAsia="Times New Roman" w:hAnsi="Calibri Light" w:cs="Calibri Light"/>
        </w:rPr>
      </w:pPr>
      <w:r w:rsidRPr="00D1076D">
        <w:rPr>
          <w:rFonts w:ascii="Calibri Light" w:eastAsia="Arial" w:hAnsi="Calibri Light" w:cs="Calibri Light"/>
          <w:caps/>
        </w:rPr>
        <w:t xml:space="preserve">23.1. </w:t>
      </w:r>
      <w:r w:rsidRPr="00D1076D">
        <w:rPr>
          <w:rFonts w:ascii="Calibri Light" w:eastAsia="Times New Roman" w:hAnsi="Calibri Light" w:cs="Calibri Light"/>
        </w:rPr>
        <w:t>Tais atvejais, kai kartu su Paslaugomis yra perkamos prekės, Tiekėjas turi teisę keisti prekių modelį ir (ar) gamintoją, jei yra visos toliau nurodytos sąlygos:</w:t>
      </w:r>
    </w:p>
    <w:p w14:paraId="27EFF047" w14:textId="77777777" w:rsidR="00DB2BC3" w:rsidRPr="00D1076D" w:rsidRDefault="00DB2BC3" w:rsidP="00DB2BC3">
      <w:pPr>
        <w:spacing w:after="0" w:line="240" w:lineRule="auto"/>
        <w:rPr>
          <w:rFonts w:ascii="Calibri Light" w:eastAsia="Times New Roman" w:hAnsi="Calibri Light" w:cs="Calibri Light"/>
        </w:rPr>
      </w:pPr>
      <w:r w:rsidRPr="00D1076D">
        <w:rPr>
          <w:rFonts w:ascii="Calibri Light" w:eastAsia="Times New Roman" w:hAnsi="Calibri Light" w:cs="Calibri Ligh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1076D">
        <w:rPr>
          <w:rFonts w:ascii="Calibri Light" w:eastAsia="Times New Roman" w:hAnsi="Calibri Light" w:cs="Calibri Light"/>
          <w:vertAlign w:val="superscript"/>
        </w:rPr>
        <w:t xml:space="preserve">1 </w:t>
      </w:r>
      <w:r w:rsidRPr="00D1076D">
        <w:rPr>
          <w:rFonts w:ascii="Calibri Light" w:eastAsia="Times New Roman" w:hAnsi="Calibri Light" w:cs="Calibri Light"/>
        </w:rPr>
        <w:t>dalies nuostatų;</w:t>
      </w:r>
    </w:p>
    <w:p w14:paraId="3AE1938F" w14:textId="77777777" w:rsidR="00DB2BC3" w:rsidRPr="00D1076D" w:rsidRDefault="00DB2BC3" w:rsidP="00DB2BC3">
      <w:pPr>
        <w:spacing w:after="0" w:line="240" w:lineRule="auto"/>
        <w:rPr>
          <w:rFonts w:ascii="Calibri Light" w:eastAsia="Times New Roman" w:hAnsi="Calibri Light" w:cs="Calibri Light"/>
        </w:rPr>
      </w:pPr>
      <w:r w:rsidRPr="00D1076D">
        <w:rPr>
          <w:rFonts w:ascii="Calibri Light" w:eastAsia="Times New Roman" w:hAnsi="Calibri Light" w:cs="Calibri Ligh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E69E87" w14:textId="77777777" w:rsidR="00DB2BC3" w:rsidRPr="00D1076D" w:rsidRDefault="00DB2BC3" w:rsidP="00DB2BC3">
      <w:pPr>
        <w:spacing w:after="0" w:line="240" w:lineRule="auto"/>
        <w:rPr>
          <w:rFonts w:ascii="Calibri Light" w:eastAsia="Times New Roman" w:hAnsi="Calibri Light" w:cs="Calibri Light"/>
        </w:rPr>
      </w:pPr>
      <w:r w:rsidRPr="00D1076D">
        <w:rPr>
          <w:rFonts w:ascii="Calibri Light" w:eastAsia="Times New Roman" w:hAnsi="Calibri Light" w:cs="Calibri Ligh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1076D">
        <w:rPr>
          <w:rFonts w:ascii="Calibri Light" w:eastAsia="Times New Roman" w:hAnsi="Calibri Light" w:cs="Calibri Light"/>
          <w:shd w:val="clear" w:color="auto" w:fill="FFFFFF"/>
        </w:rPr>
        <w:t>ir lygiavertiškumo ar geresnės kokybės nei Sutartyje nurodytos prekės</w:t>
      </w:r>
      <w:r w:rsidRPr="00D1076D">
        <w:rPr>
          <w:rFonts w:ascii="Calibri Light" w:eastAsia="Times New Roman" w:hAnsi="Calibri Light" w:cs="Calibri Light"/>
        </w:rPr>
        <w:t>;</w:t>
      </w:r>
    </w:p>
    <w:p w14:paraId="7C5C891D" w14:textId="77777777" w:rsidR="00DB2BC3" w:rsidRPr="00D1076D" w:rsidRDefault="00DB2BC3" w:rsidP="00DB2BC3">
      <w:pPr>
        <w:spacing w:after="0" w:line="240" w:lineRule="auto"/>
        <w:rPr>
          <w:rFonts w:ascii="Calibri Light" w:eastAsia="Times New Roman" w:hAnsi="Calibri Light" w:cs="Calibri Light"/>
        </w:rPr>
      </w:pPr>
      <w:r w:rsidRPr="00D1076D">
        <w:rPr>
          <w:rFonts w:ascii="Calibri Light" w:eastAsia="Times New Roman" w:hAnsi="Calibri Light" w:cs="Calibri Light"/>
        </w:rPr>
        <w:t>23.1.4. Šalys sudarė rašytinį Susitarimą prie Sutarties dėl prekių keitimo.</w:t>
      </w:r>
    </w:p>
    <w:p w14:paraId="05052948" w14:textId="77777777" w:rsidR="00DB2BC3" w:rsidRPr="00D1076D" w:rsidRDefault="00DB2BC3" w:rsidP="00DB2BC3">
      <w:pPr>
        <w:spacing w:after="0" w:line="240" w:lineRule="auto"/>
        <w:rPr>
          <w:rFonts w:ascii="Calibri Light" w:eastAsia="Times New Roman" w:hAnsi="Calibri Light" w:cs="Calibri Light"/>
        </w:rPr>
      </w:pPr>
      <w:r w:rsidRPr="00D1076D">
        <w:rPr>
          <w:rFonts w:ascii="Calibri Light" w:eastAsia="Times New Roman" w:hAnsi="Calibri Light" w:cs="Calibri Light"/>
        </w:rPr>
        <w:lastRenderedPageBreak/>
        <w:t>23.2. Šiame Bendrųjų sąlygų skyriuje nurodytu atveju prekės turi būti pristatytos už ne didesnę nei pasiūlyme nurodytą kainą.</w:t>
      </w:r>
    </w:p>
    <w:p w14:paraId="320D597E" w14:textId="77777777" w:rsidR="00DB2BC3" w:rsidRPr="00D1076D" w:rsidRDefault="00DB2BC3" w:rsidP="00DB2BC3">
      <w:pPr>
        <w:keepNext/>
        <w:keepLines/>
        <w:widowControl w:val="0"/>
        <w:tabs>
          <w:tab w:val="left" w:pos="426"/>
          <w:tab w:val="left" w:pos="567"/>
          <w:tab w:val="left" w:pos="851"/>
          <w:tab w:val="left" w:pos="992"/>
          <w:tab w:val="left" w:pos="1134"/>
        </w:tabs>
        <w:spacing w:after="0" w:line="240" w:lineRule="auto"/>
        <w:rPr>
          <w:rFonts w:ascii="Calibri Light" w:eastAsia="Times New Roman" w:hAnsi="Calibri Light" w:cs="Calibri Light"/>
        </w:rPr>
      </w:pPr>
    </w:p>
    <w:p w14:paraId="452F024D" w14:textId="77777777" w:rsidR="00DB2BC3" w:rsidRPr="00D1076D" w:rsidRDefault="00DB2BC3" w:rsidP="00DB2BC3">
      <w:pPr>
        <w:keepNext/>
        <w:keepLines/>
        <w:widowControl w:val="0"/>
        <w:tabs>
          <w:tab w:val="left" w:pos="426"/>
          <w:tab w:val="left" w:pos="567"/>
          <w:tab w:val="left" w:pos="851"/>
          <w:tab w:val="left" w:pos="992"/>
          <w:tab w:val="left" w:pos="1134"/>
        </w:tabs>
        <w:spacing w:after="0" w:line="240" w:lineRule="auto"/>
        <w:ind w:left="360" w:hanging="360"/>
        <w:jc w:val="center"/>
        <w:rPr>
          <w:rFonts w:ascii="Calibri Light" w:eastAsia="Arial" w:hAnsi="Calibri Light" w:cs="Calibri Light"/>
          <w:b/>
          <w:caps/>
        </w:rPr>
      </w:pPr>
      <w:r w:rsidRPr="00D1076D">
        <w:rPr>
          <w:rFonts w:ascii="Calibri Light" w:eastAsia="Arial" w:hAnsi="Calibri Light" w:cs="Calibri Light"/>
          <w:b/>
          <w:bCs/>
          <w:caps/>
        </w:rPr>
        <w:t>24.</w:t>
      </w:r>
      <w:r w:rsidRPr="00D1076D">
        <w:rPr>
          <w:rFonts w:ascii="Calibri Light" w:eastAsia="Arial" w:hAnsi="Calibri Light" w:cs="Calibri Light"/>
          <w:b/>
          <w:bCs/>
          <w:caps/>
        </w:rPr>
        <w:tab/>
      </w:r>
      <w:r w:rsidRPr="00D1076D">
        <w:rPr>
          <w:rFonts w:ascii="Calibri Light" w:eastAsia="Arial" w:hAnsi="Calibri Light" w:cs="Calibri Light"/>
          <w:b/>
          <w:caps/>
        </w:rPr>
        <w:t>Bendravimo tvarka ir kalba</w:t>
      </w:r>
    </w:p>
    <w:p w14:paraId="37782169" w14:textId="77777777" w:rsidR="00DB2BC3" w:rsidRPr="00D1076D" w:rsidRDefault="00DB2BC3" w:rsidP="00DB2BC3">
      <w:pPr>
        <w:keepNext/>
        <w:keepLines/>
        <w:widowControl w:val="0"/>
        <w:tabs>
          <w:tab w:val="left" w:pos="426"/>
          <w:tab w:val="left" w:pos="567"/>
          <w:tab w:val="left" w:pos="851"/>
          <w:tab w:val="left" w:pos="992"/>
          <w:tab w:val="left" w:pos="1134"/>
        </w:tabs>
        <w:spacing w:after="0" w:line="240" w:lineRule="auto"/>
        <w:ind w:left="360"/>
        <w:rPr>
          <w:rFonts w:ascii="Calibri Light" w:eastAsia="Arial" w:hAnsi="Calibri Light" w:cs="Calibri Light"/>
          <w:b/>
          <w:caps/>
        </w:rPr>
      </w:pPr>
    </w:p>
    <w:p w14:paraId="16A68008" w14:textId="77777777" w:rsidR="00DB2BC3" w:rsidRPr="00D1076D" w:rsidRDefault="00DB2BC3" w:rsidP="00DB2BC3">
      <w:pPr>
        <w:tabs>
          <w:tab w:val="left" w:pos="567"/>
          <w:tab w:val="left" w:pos="851"/>
          <w:tab w:val="left" w:pos="992"/>
          <w:tab w:val="left" w:pos="1134"/>
        </w:tabs>
        <w:spacing w:after="0" w:line="240" w:lineRule="auto"/>
        <w:rPr>
          <w:rFonts w:ascii="Calibri Light" w:eastAsia="Arial" w:hAnsi="Calibri Light" w:cs="Calibri Light"/>
          <w:shd w:val="clear" w:color="auto" w:fill="FFFFFF"/>
        </w:rPr>
      </w:pPr>
      <w:r w:rsidRPr="00D1076D">
        <w:rPr>
          <w:rFonts w:ascii="Calibri Light" w:eastAsia="Arial" w:hAnsi="Calibri Light" w:cs="Calibri Light"/>
        </w:rPr>
        <w:t>24.1.</w:t>
      </w:r>
      <w:r w:rsidRPr="00D1076D">
        <w:rPr>
          <w:rFonts w:ascii="Calibri Light" w:eastAsia="Arial" w:hAnsi="Calibri Light" w:cs="Calibri Light"/>
        </w:rPr>
        <w:tab/>
      </w:r>
      <w:r w:rsidRPr="00D1076D">
        <w:rPr>
          <w:rFonts w:ascii="Calibri Light" w:eastAsia="Arial" w:hAnsi="Calibri Light" w:cs="Calibri Light"/>
          <w:bCs/>
        </w:rPr>
        <w:t xml:space="preserve">Sutartis sudaroma lietuvių kalba. Jeigu Sutartis ar kuris nors ją sudarantis dokumentas sudaromas kita kalba arba išverčiamas į kitą kalbą, visais atvejais </w:t>
      </w:r>
      <w:r w:rsidRPr="00D1076D">
        <w:rPr>
          <w:rFonts w:ascii="Calibri Light" w:eastAsia="Arial" w:hAnsi="Calibri Light" w:cs="Calibri Light"/>
          <w:shd w:val="clear" w:color="auto" w:fill="FFFFFF"/>
        </w:rPr>
        <w:t>autentišku laikomas tik lietuvių kalba parengtas Sutarties tekstas (jei yra neatitikimų, pirmenybė teikiama lietuvių kalba parengtam tekstui).</w:t>
      </w:r>
    </w:p>
    <w:p w14:paraId="0C8A5FF1" w14:textId="77777777" w:rsidR="00DB2BC3" w:rsidRPr="00D1076D" w:rsidRDefault="00DB2BC3" w:rsidP="00DB2BC3">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38F5A66" w14:textId="77777777" w:rsidR="00DB2BC3" w:rsidRPr="00D1076D" w:rsidRDefault="00DB2BC3" w:rsidP="00DB2BC3">
      <w:pPr>
        <w:widowControl w:val="0"/>
        <w:tabs>
          <w:tab w:val="left" w:pos="0"/>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24.3. Jeigu pranešimas yra įteikiamas asmeniškai arba siunčiamas paštu ar per kurjerį, jis turi būti įteikiamas pasirašytinai ir laikomas gautu gavimo patvirtinime nurodytą dieną.</w:t>
      </w:r>
    </w:p>
    <w:p w14:paraId="1D8BB739" w14:textId="77777777" w:rsidR="00DB2BC3" w:rsidRPr="00D1076D" w:rsidRDefault="00DB2BC3" w:rsidP="00DB2BC3">
      <w:pPr>
        <w:widowControl w:val="0"/>
        <w:tabs>
          <w:tab w:val="left" w:pos="0"/>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24.4. Jeigu pranešimas siunčiamas el. paštu, laikoma, kad Šalis jį gavo kitą darbo dieną.</w:t>
      </w:r>
    </w:p>
    <w:p w14:paraId="1400DA14" w14:textId="77777777" w:rsidR="00DB2BC3" w:rsidRPr="00D1076D" w:rsidRDefault="00DB2BC3" w:rsidP="00DB2BC3">
      <w:pPr>
        <w:widowControl w:val="0"/>
        <w:tabs>
          <w:tab w:val="left" w:pos="0"/>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24.5. Jeigu pranešimas siunčiamas keliais skirtingais būdais, laikoma, kad gavėjas jį gavo tada, kai jis gavo pirmesnįjį pranešimą.</w:t>
      </w:r>
    </w:p>
    <w:p w14:paraId="7FBAF8F8" w14:textId="77777777" w:rsidR="00DB2BC3" w:rsidRPr="00D1076D" w:rsidRDefault="00DB2BC3" w:rsidP="00DB2BC3">
      <w:pPr>
        <w:widowControl w:val="0"/>
        <w:tabs>
          <w:tab w:val="left" w:pos="0"/>
          <w:tab w:val="left" w:pos="851"/>
          <w:tab w:val="left" w:pos="992"/>
          <w:tab w:val="left" w:pos="1134"/>
        </w:tabs>
        <w:spacing w:after="0" w:line="240" w:lineRule="auto"/>
        <w:rPr>
          <w:rFonts w:ascii="Calibri Light" w:eastAsia="Arial" w:hAnsi="Calibri Light" w:cs="Calibri Light"/>
          <w:b/>
          <w:bCs/>
        </w:rPr>
      </w:pPr>
    </w:p>
    <w:p w14:paraId="42EE3BC7" w14:textId="77777777" w:rsidR="00DB2BC3" w:rsidRPr="00D1076D" w:rsidRDefault="00DB2BC3" w:rsidP="00DB2BC3">
      <w:pPr>
        <w:keepNext/>
        <w:keepLines/>
        <w:widowControl w:val="0"/>
        <w:tabs>
          <w:tab w:val="left" w:pos="426"/>
          <w:tab w:val="left" w:pos="567"/>
          <w:tab w:val="left" w:pos="851"/>
          <w:tab w:val="left" w:pos="992"/>
          <w:tab w:val="left" w:pos="1134"/>
        </w:tabs>
        <w:spacing w:after="0" w:line="240" w:lineRule="auto"/>
        <w:ind w:left="360" w:hanging="360"/>
        <w:jc w:val="center"/>
        <w:rPr>
          <w:rFonts w:ascii="Calibri Light" w:eastAsia="Arial" w:hAnsi="Calibri Light" w:cs="Calibri Light"/>
          <w:b/>
          <w:caps/>
        </w:rPr>
      </w:pPr>
      <w:r w:rsidRPr="00D1076D">
        <w:rPr>
          <w:rFonts w:ascii="Calibri Light" w:eastAsia="Arial" w:hAnsi="Calibri Light" w:cs="Calibri Light"/>
          <w:b/>
          <w:bCs/>
          <w:caps/>
        </w:rPr>
        <w:t>25.</w:t>
      </w:r>
      <w:r w:rsidRPr="00D1076D">
        <w:rPr>
          <w:rFonts w:ascii="Calibri Light" w:eastAsia="Arial" w:hAnsi="Calibri Light" w:cs="Calibri Light"/>
          <w:b/>
          <w:bCs/>
          <w:caps/>
        </w:rPr>
        <w:tab/>
      </w:r>
      <w:r w:rsidRPr="00D1076D">
        <w:rPr>
          <w:rFonts w:ascii="Calibri Light" w:eastAsia="Arial" w:hAnsi="Calibri Light" w:cs="Calibri Light"/>
          <w:b/>
          <w:caps/>
        </w:rPr>
        <w:t>Pretenzijos ir ginčų sprendimas</w:t>
      </w:r>
    </w:p>
    <w:p w14:paraId="48781A88" w14:textId="77777777" w:rsidR="00DB2BC3" w:rsidRPr="00D1076D" w:rsidRDefault="00DB2BC3" w:rsidP="00DB2BC3">
      <w:pPr>
        <w:keepNext/>
        <w:keepLines/>
        <w:widowControl w:val="0"/>
        <w:tabs>
          <w:tab w:val="left" w:pos="426"/>
          <w:tab w:val="left" w:pos="567"/>
          <w:tab w:val="left" w:pos="851"/>
          <w:tab w:val="left" w:pos="992"/>
          <w:tab w:val="left" w:pos="1134"/>
        </w:tabs>
        <w:spacing w:after="0" w:line="240" w:lineRule="auto"/>
        <w:ind w:left="360"/>
        <w:rPr>
          <w:rFonts w:ascii="Calibri Light" w:eastAsia="Arial" w:hAnsi="Calibri Light" w:cs="Calibri Light"/>
          <w:b/>
          <w:caps/>
        </w:rPr>
      </w:pPr>
    </w:p>
    <w:p w14:paraId="429EBA0F" w14:textId="77777777" w:rsidR="00DB2BC3" w:rsidRPr="00D1076D" w:rsidRDefault="00DB2BC3" w:rsidP="00DB2BC3">
      <w:pPr>
        <w:widowControl w:val="0"/>
        <w:tabs>
          <w:tab w:val="left" w:pos="0"/>
          <w:tab w:val="left" w:pos="851"/>
          <w:tab w:val="left" w:pos="992"/>
          <w:tab w:val="left" w:pos="1134"/>
        </w:tabs>
        <w:spacing w:after="0" w:line="240" w:lineRule="auto"/>
        <w:rPr>
          <w:rFonts w:ascii="Calibri Light" w:eastAsia="Cambria" w:hAnsi="Calibri Light" w:cs="Calibri Light"/>
        </w:rPr>
      </w:pPr>
      <w:r w:rsidRPr="00D1076D">
        <w:rPr>
          <w:rFonts w:ascii="Calibri Light" w:eastAsia="Cambria" w:hAnsi="Calibri Light" w:cs="Calibri Light"/>
        </w:rPr>
        <w:t>25.1. Bet kokie ginčai, nesutarimai ar reikalavimai, kylantys iš Sutarties arba susiję su Sutartimi, jos pažeidimu, nutraukimu ar galiojimu, visų pirma privalo būti sprendžiami derybomis tarp Šalių vadovų arba jų įgaliotų asmenų.</w:t>
      </w:r>
    </w:p>
    <w:p w14:paraId="5E54A571" w14:textId="77777777" w:rsidR="00DB2BC3" w:rsidRPr="00D1076D" w:rsidRDefault="00DB2BC3" w:rsidP="00DB2BC3">
      <w:pPr>
        <w:widowControl w:val="0"/>
        <w:tabs>
          <w:tab w:val="left" w:pos="142"/>
          <w:tab w:val="left" w:pos="851"/>
          <w:tab w:val="left" w:pos="992"/>
          <w:tab w:val="left" w:pos="1134"/>
        </w:tabs>
        <w:spacing w:after="0" w:line="240" w:lineRule="auto"/>
        <w:rPr>
          <w:rFonts w:ascii="Calibri Light" w:eastAsia="Cambria" w:hAnsi="Calibri Light" w:cs="Calibri Light"/>
        </w:rPr>
      </w:pPr>
      <w:r w:rsidRPr="00D1076D">
        <w:rPr>
          <w:rFonts w:ascii="Calibri Light" w:eastAsia="Cambria" w:hAnsi="Calibri Light" w:cs="Calibri Ligh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1076D">
        <w:rPr>
          <w:rFonts w:ascii="Calibri Light" w:eastAsia="Times New Roman" w:hAnsi="Calibri Light" w:cs="Calibri Light"/>
        </w:rPr>
        <w:t xml:space="preserve"> </w:t>
      </w:r>
      <w:r w:rsidRPr="00D1076D">
        <w:rPr>
          <w:rFonts w:ascii="Calibri Light" w:eastAsia="Cambria" w:hAnsi="Calibri Light" w:cs="Calibri Light"/>
        </w:rPr>
        <w:t>Lietuvos Respublikos įstatymuose nustatyta tvarka.</w:t>
      </w:r>
    </w:p>
    <w:p w14:paraId="705BD1A4" w14:textId="77777777" w:rsidR="00DB2BC3" w:rsidRPr="00D1076D" w:rsidRDefault="00DB2BC3" w:rsidP="00DB2BC3">
      <w:pPr>
        <w:widowControl w:val="0"/>
        <w:tabs>
          <w:tab w:val="left" w:pos="426"/>
          <w:tab w:val="left" w:pos="567"/>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25.3. Kilę ginčai nesudaro pagrindo Šalims atsisakyti vykdyti savo prievoles pagal Sutartį.</w:t>
      </w:r>
    </w:p>
    <w:p w14:paraId="0D866882" w14:textId="77777777" w:rsidR="00DB2BC3" w:rsidRPr="00D1076D" w:rsidRDefault="00DB2BC3" w:rsidP="00DB2BC3">
      <w:pPr>
        <w:widowControl w:val="0"/>
        <w:tabs>
          <w:tab w:val="left" w:pos="426"/>
          <w:tab w:val="left" w:pos="567"/>
          <w:tab w:val="left" w:pos="709"/>
          <w:tab w:val="left" w:pos="851"/>
          <w:tab w:val="left" w:pos="992"/>
          <w:tab w:val="left" w:pos="1134"/>
        </w:tabs>
        <w:spacing w:after="0" w:line="240" w:lineRule="auto"/>
        <w:rPr>
          <w:rFonts w:ascii="Calibri Light" w:eastAsia="Arial" w:hAnsi="Calibri Light" w:cs="Calibri Light"/>
        </w:rPr>
      </w:pPr>
    </w:p>
    <w:p w14:paraId="7863F44D" w14:textId="77777777" w:rsidR="00DB2BC3" w:rsidRPr="00D1076D" w:rsidRDefault="00DB2BC3" w:rsidP="00DB2BC3">
      <w:pPr>
        <w:spacing w:after="0" w:line="240" w:lineRule="auto"/>
        <w:jc w:val="center"/>
        <w:rPr>
          <w:rFonts w:ascii="Calibri Light" w:eastAsia="Times New Roman" w:hAnsi="Calibri Light" w:cs="Calibri Light"/>
        </w:rPr>
      </w:pPr>
      <w:r w:rsidRPr="00D1076D">
        <w:rPr>
          <w:rFonts w:ascii="Calibri Light" w:eastAsia="Times New Roman" w:hAnsi="Calibri Light" w:cs="Calibri Light"/>
        </w:rPr>
        <w:t>__________</w:t>
      </w:r>
    </w:p>
    <w:p w14:paraId="2DA02D34" w14:textId="77777777" w:rsidR="00DB2BC3" w:rsidRPr="00D1076D" w:rsidRDefault="00DB2BC3" w:rsidP="00DB2BC3">
      <w:pPr>
        <w:spacing w:after="0" w:line="240" w:lineRule="auto"/>
        <w:rPr>
          <w:rFonts w:ascii="Calibri Light" w:eastAsia="Times New Roman" w:hAnsi="Calibri Light" w:cs="Calibri Light"/>
        </w:rPr>
      </w:pPr>
    </w:p>
    <w:p w14:paraId="74F2E7D9" w14:textId="77777777" w:rsidR="00DB2BC3" w:rsidRPr="00D1076D" w:rsidRDefault="00DB2BC3" w:rsidP="00DB2BC3">
      <w:pPr>
        <w:rPr>
          <w:rFonts w:ascii="Calibri Light" w:eastAsia="Times New Roman" w:hAnsi="Calibri Light" w:cs="Calibri Light"/>
        </w:rPr>
      </w:pPr>
      <w:r w:rsidRPr="00D1076D">
        <w:rPr>
          <w:rFonts w:ascii="Calibri Light" w:eastAsia="Times New Roman" w:hAnsi="Calibri Light" w:cs="Calibri Light"/>
        </w:rPr>
        <w:br w:type="page"/>
      </w:r>
    </w:p>
    <w:p w14:paraId="25B5665F" w14:textId="77777777" w:rsidR="00DB2BC3" w:rsidRPr="00D1076D" w:rsidRDefault="00DB2BC3" w:rsidP="00DB2BC3">
      <w:pPr>
        <w:widowControl w:val="0"/>
        <w:pBdr>
          <w:top w:val="nil"/>
          <w:left w:val="nil"/>
          <w:bottom w:val="nil"/>
          <w:right w:val="nil"/>
          <w:between w:val="nil"/>
        </w:pBdr>
        <w:tabs>
          <w:tab w:val="left" w:pos="567"/>
          <w:tab w:val="left" w:pos="851"/>
        </w:tabs>
        <w:spacing w:after="0" w:line="240" w:lineRule="auto"/>
        <w:jc w:val="center"/>
        <w:rPr>
          <w:rFonts w:ascii="Calibri Light" w:eastAsia="Times New Roman" w:hAnsi="Calibri Light" w:cs="Calibri Light"/>
          <w:b/>
          <w:bCs/>
          <w:caps/>
        </w:rPr>
      </w:pPr>
      <w:r w:rsidRPr="00D1076D">
        <w:rPr>
          <w:rFonts w:ascii="Calibri Light" w:eastAsia="Times New Roman" w:hAnsi="Calibri Light" w:cs="Calibri Light"/>
          <w:b/>
          <w:bCs/>
          <w:caps/>
        </w:rPr>
        <w:lastRenderedPageBreak/>
        <w:t>paslaugų pirkimo-pardavimo sutarties Specialiosios sąlygos</w:t>
      </w:r>
    </w:p>
    <w:p w14:paraId="3B250BC6" w14:textId="77777777" w:rsidR="00DB2BC3" w:rsidRPr="00D1076D" w:rsidRDefault="00DB2BC3" w:rsidP="00DB2BC3">
      <w:pPr>
        <w:widowControl w:val="0"/>
        <w:pBdr>
          <w:top w:val="nil"/>
          <w:left w:val="nil"/>
          <w:bottom w:val="nil"/>
          <w:right w:val="nil"/>
          <w:between w:val="nil"/>
        </w:pBdr>
        <w:tabs>
          <w:tab w:val="left" w:pos="567"/>
          <w:tab w:val="left" w:pos="851"/>
        </w:tabs>
        <w:spacing w:after="0" w:line="240" w:lineRule="auto"/>
        <w:jc w:val="center"/>
        <w:rPr>
          <w:rFonts w:ascii="Calibri Light" w:eastAsia="Times New Roman" w:hAnsi="Calibri Light" w:cs="Calibri Light"/>
          <w:b/>
          <w:bCs/>
          <w:caps/>
        </w:rPr>
      </w:pPr>
    </w:p>
    <w:p w14:paraId="17418CCA" w14:textId="77777777" w:rsidR="00DB2BC3" w:rsidRPr="00D1076D" w:rsidRDefault="00DB2BC3" w:rsidP="00DB2BC3">
      <w:pPr>
        <w:spacing w:after="0" w:line="240" w:lineRule="auto"/>
        <w:rPr>
          <w:rFonts w:ascii="Calibri Light" w:eastAsia="Times New Roman" w:hAnsi="Calibri Light" w:cs="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B2BC3" w:rsidRPr="00D1076D" w14:paraId="05734126" w14:textId="77777777" w:rsidTr="00F336F4">
        <w:tc>
          <w:tcPr>
            <w:tcW w:w="2448" w:type="dxa"/>
          </w:tcPr>
          <w:p w14:paraId="48C2DD66"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Sutarties pavadinimas</w:t>
            </w:r>
          </w:p>
        </w:tc>
        <w:tc>
          <w:tcPr>
            <w:tcW w:w="7110" w:type="dxa"/>
            <w:gridSpan w:val="3"/>
            <w:vAlign w:val="center"/>
          </w:tcPr>
          <w:p w14:paraId="76B47ED9" w14:textId="77777777" w:rsidR="00DB2BC3" w:rsidRPr="00D1076D" w:rsidRDefault="00DB2BC3" w:rsidP="00F336F4">
            <w:pPr>
              <w:spacing w:after="0" w:line="240" w:lineRule="auto"/>
              <w:rPr>
                <w:rFonts w:ascii="Calibri Light" w:eastAsia="Times New Roman" w:hAnsi="Calibri Light" w:cs="Calibri Light"/>
                <w:kern w:val="2"/>
              </w:rPr>
            </w:pPr>
            <w:r>
              <w:rPr>
                <w:rFonts w:ascii="Calibri Light" w:eastAsia="Times New Roman" w:hAnsi="Calibri Light" w:cs="Calibri Light"/>
                <w:kern w:val="2"/>
              </w:rPr>
              <w:t>Paslaugų viešojo pirkimo sutartis</w:t>
            </w:r>
            <w:r w:rsidRPr="00D1076D">
              <w:rPr>
                <w:rFonts w:ascii="Calibri Light" w:eastAsia="Times New Roman" w:hAnsi="Calibri Light" w:cs="Calibri Light"/>
                <w:kern w:val="2"/>
              </w:rPr>
              <w:t xml:space="preserve"> </w:t>
            </w:r>
          </w:p>
        </w:tc>
      </w:tr>
      <w:tr w:rsidR="00DB2BC3" w:rsidRPr="00D1076D" w14:paraId="0F37600F" w14:textId="77777777" w:rsidTr="00F336F4">
        <w:tc>
          <w:tcPr>
            <w:tcW w:w="2448" w:type="dxa"/>
          </w:tcPr>
          <w:p w14:paraId="3196FB17"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Sutarties data</w:t>
            </w:r>
          </w:p>
        </w:tc>
        <w:tc>
          <w:tcPr>
            <w:tcW w:w="2177" w:type="dxa"/>
          </w:tcPr>
          <w:p w14:paraId="082B623F" w14:textId="77777777" w:rsidR="00DB2BC3" w:rsidRPr="00D1076D" w:rsidRDefault="00DB2BC3" w:rsidP="00F336F4">
            <w:pPr>
              <w:spacing w:after="0" w:line="240" w:lineRule="auto"/>
              <w:rPr>
                <w:rFonts w:ascii="Calibri Light" w:eastAsia="Times New Roman" w:hAnsi="Calibri Light" w:cs="Calibri Light"/>
                <w:kern w:val="2"/>
              </w:rPr>
            </w:pPr>
          </w:p>
        </w:tc>
        <w:tc>
          <w:tcPr>
            <w:tcW w:w="2362" w:type="dxa"/>
          </w:tcPr>
          <w:p w14:paraId="0364C9E8"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Sutarties numeris</w:t>
            </w:r>
          </w:p>
        </w:tc>
        <w:tc>
          <w:tcPr>
            <w:tcW w:w="2571" w:type="dxa"/>
          </w:tcPr>
          <w:p w14:paraId="4CA2738A" w14:textId="77777777" w:rsidR="00DB2BC3" w:rsidRPr="00D1076D" w:rsidRDefault="00DB2BC3" w:rsidP="00F336F4">
            <w:pPr>
              <w:spacing w:after="0" w:line="240" w:lineRule="auto"/>
              <w:rPr>
                <w:rFonts w:ascii="Calibri Light" w:eastAsia="Times New Roman" w:hAnsi="Calibri Light" w:cs="Calibri Light"/>
                <w:kern w:val="2"/>
              </w:rPr>
            </w:pPr>
          </w:p>
        </w:tc>
      </w:tr>
    </w:tbl>
    <w:p w14:paraId="5A6CDAA4" w14:textId="77777777" w:rsidR="00DB2BC3" w:rsidRPr="00D1076D" w:rsidRDefault="00DB2BC3" w:rsidP="00DB2BC3">
      <w:pPr>
        <w:spacing w:after="0" w:line="240" w:lineRule="auto"/>
        <w:rPr>
          <w:rFonts w:ascii="Calibri Light" w:eastAsia="Times New Roman" w:hAnsi="Calibri Light" w:cs="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B2BC3" w:rsidRPr="00D1076D" w14:paraId="0B26BCB3" w14:textId="77777777" w:rsidTr="00F336F4">
        <w:tc>
          <w:tcPr>
            <w:tcW w:w="9558" w:type="dxa"/>
            <w:gridSpan w:val="3"/>
          </w:tcPr>
          <w:p w14:paraId="1D0CB274" w14:textId="77777777" w:rsidR="00DB2BC3" w:rsidRPr="00D1076D" w:rsidRDefault="00DB2BC3" w:rsidP="00F336F4">
            <w:pPr>
              <w:spacing w:after="0" w:line="240" w:lineRule="auto"/>
              <w:jc w:val="center"/>
              <w:rPr>
                <w:rFonts w:ascii="Calibri Light" w:eastAsia="Times New Roman" w:hAnsi="Calibri Light" w:cs="Calibri Light"/>
                <w:b/>
                <w:kern w:val="2"/>
              </w:rPr>
            </w:pPr>
            <w:r w:rsidRPr="00D1076D">
              <w:rPr>
                <w:rFonts w:ascii="Calibri Light" w:eastAsia="Times New Roman" w:hAnsi="Calibri Light" w:cs="Calibri Light"/>
                <w:b/>
                <w:kern w:val="2"/>
              </w:rPr>
              <w:t>1. SUTARTIES ŠALYS</w:t>
            </w:r>
          </w:p>
        </w:tc>
      </w:tr>
      <w:tr w:rsidR="00DB2BC3" w:rsidRPr="00D1076D" w14:paraId="33814BEB" w14:textId="77777777" w:rsidTr="00F336F4">
        <w:tc>
          <w:tcPr>
            <w:tcW w:w="2808" w:type="dxa"/>
            <w:vMerge w:val="restart"/>
          </w:tcPr>
          <w:p w14:paraId="6821C71D" w14:textId="77777777" w:rsidR="00DB2BC3" w:rsidRPr="00D1076D" w:rsidRDefault="00DB2BC3" w:rsidP="00F336F4">
            <w:pPr>
              <w:spacing w:after="0" w:line="240" w:lineRule="auto"/>
              <w:jc w:val="center"/>
              <w:rPr>
                <w:rFonts w:ascii="Calibri Light" w:eastAsia="Times New Roman" w:hAnsi="Calibri Light" w:cs="Calibri Light"/>
                <w:b/>
                <w:kern w:val="2"/>
              </w:rPr>
            </w:pPr>
          </w:p>
          <w:p w14:paraId="72E08431" w14:textId="77777777" w:rsidR="00DB2BC3" w:rsidRPr="00D1076D" w:rsidRDefault="00DB2BC3" w:rsidP="00F336F4">
            <w:pPr>
              <w:spacing w:after="0" w:line="240" w:lineRule="auto"/>
              <w:jc w:val="center"/>
              <w:rPr>
                <w:rFonts w:ascii="Calibri Light" w:eastAsia="Times New Roman" w:hAnsi="Calibri Light" w:cs="Calibri Light"/>
                <w:b/>
                <w:kern w:val="2"/>
              </w:rPr>
            </w:pPr>
          </w:p>
          <w:p w14:paraId="2A3C31C8" w14:textId="77777777" w:rsidR="00DB2BC3" w:rsidRPr="00D1076D" w:rsidRDefault="00DB2BC3" w:rsidP="00F336F4">
            <w:pPr>
              <w:spacing w:after="0" w:line="240" w:lineRule="auto"/>
              <w:jc w:val="center"/>
              <w:rPr>
                <w:rFonts w:ascii="Calibri Light" w:eastAsia="Times New Roman" w:hAnsi="Calibri Light" w:cs="Calibri Light"/>
                <w:b/>
                <w:kern w:val="2"/>
              </w:rPr>
            </w:pPr>
          </w:p>
          <w:p w14:paraId="624E815F" w14:textId="77777777" w:rsidR="00DB2BC3" w:rsidRPr="00D1076D" w:rsidRDefault="00DB2BC3" w:rsidP="00F336F4">
            <w:pPr>
              <w:spacing w:after="0" w:line="240" w:lineRule="auto"/>
              <w:rPr>
                <w:rFonts w:ascii="Calibri Light" w:eastAsia="Times New Roman" w:hAnsi="Calibri Light" w:cs="Calibri Light"/>
                <w:b/>
                <w:kern w:val="2"/>
              </w:rPr>
            </w:pPr>
          </w:p>
          <w:p w14:paraId="78C610CB"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1.1. Pirkėjas</w:t>
            </w:r>
          </w:p>
        </w:tc>
        <w:tc>
          <w:tcPr>
            <w:tcW w:w="3240" w:type="dxa"/>
          </w:tcPr>
          <w:p w14:paraId="617F428A"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1.1.1. Pavadinimas</w:t>
            </w:r>
          </w:p>
        </w:tc>
        <w:tc>
          <w:tcPr>
            <w:tcW w:w="3510" w:type="dxa"/>
          </w:tcPr>
          <w:p w14:paraId="6A289FA4"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Migracijos departamentas prie Lietuvos Respublikos Vidaus reikalų ministerijos</w:t>
            </w:r>
          </w:p>
        </w:tc>
      </w:tr>
      <w:tr w:rsidR="00DB2BC3" w:rsidRPr="00D1076D" w14:paraId="72BCBA7A" w14:textId="77777777" w:rsidTr="00F336F4">
        <w:tc>
          <w:tcPr>
            <w:tcW w:w="2808" w:type="dxa"/>
            <w:vMerge/>
          </w:tcPr>
          <w:p w14:paraId="024A3B16" w14:textId="77777777" w:rsidR="00DB2BC3" w:rsidRPr="00D1076D" w:rsidRDefault="00DB2BC3" w:rsidP="00F336F4">
            <w:pPr>
              <w:spacing w:after="0" w:line="240" w:lineRule="auto"/>
              <w:rPr>
                <w:rFonts w:ascii="Calibri Light" w:eastAsia="Times New Roman" w:hAnsi="Calibri Light" w:cs="Calibri Light"/>
                <w:kern w:val="2"/>
              </w:rPr>
            </w:pPr>
          </w:p>
        </w:tc>
        <w:tc>
          <w:tcPr>
            <w:tcW w:w="3240" w:type="dxa"/>
          </w:tcPr>
          <w:p w14:paraId="74C95DC2"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1.1.2. Juridinio asmens kodas</w:t>
            </w:r>
          </w:p>
        </w:tc>
        <w:tc>
          <w:tcPr>
            <w:tcW w:w="3510" w:type="dxa"/>
          </w:tcPr>
          <w:p w14:paraId="6C1EC01B"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188610666</w:t>
            </w:r>
          </w:p>
        </w:tc>
      </w:tr>
      <w:tr w:rsidR="00DB2BC3" w:rsidRPr="00D1076D" w14:paraId="6EF9EFE5" w14:textId="77777777" w:rsidTr="00F336F4">
        <w:tc>
          <w:tcPr>
            <w:tcW w:w="2808" w:type="dxa"/>
            <w:vMerge/>
          </w:tcPr>
          <w:p w14:paraId="4D4ABF19" w14:textId="77777777" w:rsidR="00DB2BC3" w:rsidRPr="00D1076D" w:rsidRDefault="00DB2BC3" w:rsidP="00F336F4">
            <w:pPr>
              <w:spacing w:after="0" w:line="240" w:lineRule="auto"/>
              <w:rPr>
                <w:rFonts w:ascii="Calibri Light" w:eastAsia="Times New Roman" w:hAnsi="Calibri Light" w:cs="Calibri Light"/>
                <w:kern w:val="2"/>
              </w:rPr>
            </w:pPr>
          </w:p>
        </w:tc>
        <w:tc>
          <w:tcPr>
            <w:tcW w:w="3240" w:type="dxa"/>
          </w:tcPr>
          <w:p w14:paraId="479207C2"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1.1.3. Adresas</w:t>
            </w:r>
          </w:p>
        </w:tc>
        <w:tc>
          <w:tcPr>
            <w:tcW w:w="3510" w:type="dxa"/>
          </w:tcPr>
          <w:p w14:paraId="484089F9"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L. Sapiegos g. 1, 10312 Vilnius</w:t>
            </w:r>
          </w:p>
        </w:tc>
      </w:tr>
      <w:tr w:rsidR="00DB2BC3" w:rsidRPr="00D1076D" w14:paraId="0ABBCEA2" w14:textId="77777777" w:rsidTr="00F336F4">
        <w:tc>
          <w:tcPr>
            <w:tcW w:w="2808" w:type="dxa"/>
            <w:vMerge/>
          </w:tcPr>
          <w:p w14:paraId="05750740" w14:textId="77777777" w:rsidR="00DB2BC3" w:rsidRPr="00D1076D" w:rsidRDefault="00DB2BC3" w:rsidP="00F336F4">
            <w:pPr>
              <w:spacing w:after="0" w:line="240" w:lineRule="auto"/>
              <w:rPr>
                <w:rFonts w:ascii="Calibri Light" w:eastAsia="Times New Roman" w:hAnsi="Calibri Light" w:cs="Calibri Light"/>
                <w:kern w:val="2"/>
              </w:rPr>
            </w:pPr>
          </w:p>
        </w:tc>
        <w:tc>
          <w:tcPr>
            <w:tcW w:w="3240" w:type="dxa"/>
          </w:tcPr>
          <w:p w14:paraId="75A3DAD1"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1.1.4. PVM mokėtojo kodas</w:t>
            </w:r>
          </w:p>
        </w:tc>
        <w:tc>
          <w:tcPr>
            <w:tcW w:w="3510" w:type="dxa"/>
          </w:tcPr>
          <w:p w14:paraId="2A0E8973"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LT100013621913</w:t>
            </w:r>
          </w:p>
        </w:tc>
      </w:tr>
      <w:tr w:rsidR="00DB2BC3" w:rsidRPr="00D1076D" w14:paraId="46E0C0A7" w14:textId="77777777" w:rsidTr="00F336F4">
        <w:tc>
          <w:tcPr>
            <w:tcW w:w="2808" w:type="dxa"/>
            <w:vMerge/>
          </w:tcPr>
          <w:p w14:paraId="61F2C5C3" w14:textId="77777777" w:rsidR="00DB2BC3" w:rsidRPr="00D1076D" w:rsidRDefault="00DB2BC3" w:rsidP="00F336F4">
            <w:pPr>
              <w:spacing w:after="0" w:line="240" w:lineRule="auto"/>
              <w:rPr>
                <w:rFonts w:ascii="Calibri Light" w:eastAsia="Times New Roman" w:hAnsi="Calibri Light" w:cs="Calibri Light"/>
                <w:kern w:val="2"/>
              </w:rPr>
            </w:pPr>
          </w:p>
        </w:tc>
        <w:tc>
          <w:tcPr>
            <w:tcW w:w="3240" w:type="dxa"/>
          </w:tcPr>
          <w:p w14:paraId="3999AA6C"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1.1.5. Atsiskaitomoji sąskaita</w:t>
            </w:r>
          </w:p>
        </w:tc>
        <w:tc>
          <w:tcPr>
            <w:tcW w:w="3510" w:type="dxa"/>
          </w:tcPr>
          <w:p w14:paraId="572BD03E"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LT23 4040 0636 1000 1004</w:t>
            </w:r>
          </w:p>
        </w:tc>
      </w:tr>
      <w:tr w:rsidR="00DB2BC3" w:rsidRPr="00D1076D" w14:paraId="1782F224" w14:textId="77777777" w:rsidTr="00F336F4">
        <w:tc>
          <w:tcPr>
            <w:tcW w:w="2808" w:type="dxa"/>
            <w:vMerge/>
          </w:tcPr>
          <w:p w14:paraId="374B9040" w14:textId="77777777" w:rsidR="00DB2BC3" w:rsidRPr="00D1076D" w:rsidRDefault="00DB2BC3" w:rsidP="00F336F4">
            <w:pPr>
              <w:spacing w:after="0" w:line="240" w:lineRule="auto"/>
              <w:rPr>
                <w:rFonts w:ascii="Calibri Light" w:eastAsia="Times New Roman" w:hAnsi="Calibri Light" w:cs="Calibri Light"/>
                <w:kern w:val="2"/>
              </w:rPr>
            </w:pPr>
          </w:p>
        </w:tc>
        <w:tc>
          <w:tcPr>
            <w:tcW w:w="3240" w:type="dxa"/>
          </w:tcPr>
          <w:p w14:paraId="68E9A8F6"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1.1.6. Bankas, banko kodas</w:t>
            </w:r>
          </w:p>
        </w:tc>
        <w:tc>
          <w:tcPr>
            <w:tcW w:w="3510" w:type="dxa"/>
            <w:vAlign w:val="center"/>
          </w:tcPr>
          <w:p w14:paraId="6703CAAB"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Lietuvos Respublikos finansų ministerija Banko kodas 40400</w:t>
            </w:r>
          </w:p>
        </w:tc>
      </w:tr>
      <w:tr w:rsidR="00DB2BC3" w:rsidRPr="00D1076D" w14:paraId="2C62E1C2" w14:textId="77777777" w:rsidTr="00F336F4">
        <w:tc>
          <w:tcPr>
            <w:tcW w:w="2808" w:type="dxa"/>
            <w:vMerge/>
          </w:tcPr>
          <w:p w14:paraId="159017C3" w14:textId="77777777" w:rsidR="00DB2BC3" w:rsidRPr="00D1076D" w:rsidRDefault="00DB2BC3" w:rsidP="00F336F4">
            <w:pPr>
              <w:spacing w:after="0" w:line="240" w:lineRule="auto"/>
              <w:rPr>
                <w:rFonts w:ascii="Calibri Light" w:eastAsia="Times New Roman" w:hAnsi="Calibri Light" w:cs="Calibri Light"/>
                <w:kern w:val="2"/>
              </w:rPr>
            </w:pPr>
          </w:p>
        </w:tc>
        <w:tc>
          <w:tcPr>
            <w:tcW w:w="3240" w:type="dxa"/>
          </w:tcPr>
          <w:p w14:paraId="53EC4EA8"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1.1.7. Telefonas</w:t>
            </w:r>
          </w:p>
        </w:tc>
        <w:tc>
          <w:tcPr>
            <w:tcW w:w="3510" w:type="dxa"/>
          </w:tcPr>
          <w:p w14:paraId="2B92736D"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+370 707 67000</w:t>
            </w:r>
          </w:p>
        </w:tc>
      </w:tr>
      <w:tr w:rsidR="00DB2BC3" w:rsidRPr="00D1076D" w14:paraId="0EDE5E4C" w14:textId="77777777" w:rsidTr="00F336F4">
        <w:tc>
          <w:tcPr>
            <w:tcW w:w="2808" w:type="dxa"/>
            <w:vMerge/>
          </w:tcPr>
          <w:p w14:paraId="687B9C0D" w14:textId="77777777" w:rsidR="00DB2BC3" w:rsidRPr="00D1076D" w:rsidRDefault="00DB2BC3" w:rsidP="00F336F4">
            <w:pPr>
              <w:spacing w:after="0" w:line="240" w:lineRule="auto"/>
              <w:rPr>
                <w:rFonts w:ascii="Calibri Light" w:eastAsia="Times New Roman" w:hAnsi="Calibri Light" w:cs="Calibri Light"/>
                <w:kern w:val="2"/>
              </w:rPr>
            </w:pPr>
          </w:p>
        </w:tc>
        <w:tc>
          <w:tcPr>
            <w:tcW w:w="3240" w:type="dxa"/>
          </w:tcPr>
          <w:p w14:paraId="691E90FC"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1.1.8. El. paštas</w:t>
            </w:r>
          </w:p>
        </w:tc>
        <w:tc>
          <w:tcPr>
            <w:tcW w:w="3510" w:type="dxa"/>
          </w:tcPr>
          <w:p w14:paraId="54AD13D3"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info@migracija.gov.lt</w:t>
            </w:r>
          </w:p>
        </w:tc>
      </w:tr>
      <w:tr w:rsidR="00DB2BC3" w:rsidRPr="00D1076D" w14:paraId="50FE80A9" w14:textId="77777777" w:rsidTr="00F336F4">
        <w:tc>
          <w:tcPr>
            <w:tcW w:w="2808" w:type="dxa"/>
            <w:vMerge/>
          </w:tcPr>
          <w:p w14:paraId="03D43885" w14:textId="77777777" w:rsidR="00DB2BC3" w:rsidRPr="00D1076D" w:rsidRDefault="00DB2BC3" w:rsidP="00F336F4">
            <w:pPr>
              <w:spacing w:after="0" w:line="240" w:lineRule="auto"/>
              <w:rPr>
                <w:rFonts w:ascii="Calibri Light" w:eastAsia="Times New Roman" w:hAnsi="Calibri Light" w:cs="Calibri Light"/>
                <w:kern w:val="2"/>
              </w:rPr>
            </w:pPr>
          </w:p>
        </w:tc>
        <w:tc>
          <w:tcPr>
            <w:tcW w:w="3240" w:type="dxa"/>
          </w:tcPr>
          <w:p w14:paraId="7F88EE8D"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1.1.9. Šalies atstovas</w:t>
            </w:r>
          </w:p>
        </w:tc>
        <w:tc>
          <w:tcPr>
            <w:tcW w:w="3510" w:type="dxa"/>
          </w:tcPr>
          <w:p w14:paraId="433485D1" w14:textId="77777777" w:rsidR="00DB2BC3" w:rsidRPr="00D1076D" w:rsidRDefault="00DB2BC3" w:rsidP="00F336F4">
            <w:pPr>
              <w:spacing w:after="0" w:line="240" w:lineRule="auto"/>
              <w:rPr>
                <w:rFonts w:ascii="Calibri Light" w:eastAsia="Times New Roman" w:hAnsi="Calibri Light" w:cs="Calibri Light"/>
                <w:kern w:val="2"/>
              </w:rPr>
            </w:pPr>
            <w:r>
              <w:rPr>
                <w:rFonts w:ascii="Calibri Light" w:eastAsia="Times New Roman" w:hAnsi="Calibri Light" w:cs="Calibri Light"/>
                <w:kern w:val="2"/>
              </w:rPr>
              <w:t>Kanclerė Rita Mikučionienė</w:t>
            </w:r>
          </w:p>
        </w:tc>
      </w:tr>
      <w:tr w:rsidR="00DB2BC3" w:rsidRPr="00D1076D" w14:paraId="5776C5E6" w14:textId="77777777" w:rsidTr="00F336F4">
        <w:tc>
          <w:tcPr>
            <w:tcW w:w="2808" w:type="dxa"/>
            <w:vMerge/>
          </w:tcPr>
          <w:p w14:paraId="4E9AB626" w14:textId="77777777" w:rsidR="00DB2BC3" w:rsidRPr="00D1076D" w:rsidRDefault="00DB2BC3" w:rsidP="00F336F4">
            <w:pPr>
              <w:spacing w:after="0" w:line="240" w:lineRule="auto"/>
              <w:rPr>
                <w:rFonts w:ascii="Calibri Light" w:eastAsia="Times New Roman" w:hAnsi="Calibri Light" w:cs="Calibri Light"/>
                <w:kern w:val="2"/>
              </w:rPr>
            </w:pPr>
          </w:p>
        </w:tc>
        <w:tc>
          <w:tcPr>
            <w:tcW w:w="3240" w:type="dxa"/>
          </w:tcPr>
          <w:p w14:paraId="204AB915"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1.1.10. Atstovavimo pagrindas</w:t>
            </w:r>
          </w:p>
        </w:tc>
        <w:tc>
          <w:tcPr>
            <w:tcW w:w="3510" w:type="dxa"/>
          </w:tcPr>
          <w:p w14:paraId="6DAB15F8" w14:textId="77777777" w:rsidR="00DB2BC3" w:rsidRPr="00BC7177" w:rsidRDefault="00DB2BC3" w:rsidP="00F336F4">
            <w:pPr>
              <w:spacing w:after="0" w:line="240" w:lineRule="auto"/>
              <w:rPr>
                <w:rFonts w:ascii="Calibri Light" w:eastAsia="Times New Roman" w:hAnsi="Calibri Light" w:cs="Calibri Light"/>
                <w:kern w:val="2"/>
              </w:rPr>
            </w:pPr>
            <w:r w:rsidRPr="007504A8">
              <w:rPr>
                <w:rFonts w:ascii="Calibri Light" w:hAnsi="Calibri Light" w:cs="Calibri Light"/>
                <w:kern w:val="2"/>
                <w:szCs w:val="24"/>
              </w:rPr>
              <w:t>Migracijos departamento prie Lietuvos Respublikos vidaus reikalų ministerijos direktoriaus 2026 m. sausio 16 d. įsakymas Nr. 3K-10</w:t>
            </w:r>
          </w:p>
        </w:tc>
      </w:tr>
      <w:tr w:rsidR="00DB2BC3" w:rsidRPr="00D1076D" w14:paraId="73D2612F" w14:textId="77777777" w:rsidTr="00F336F4">
        <w:tc>
          <w:tcPr>
            <w:tcW w:w="2808" w:type="dxa"/>
            <w:vMerge w:val="restart"/>
          </w:tcPr>
          <w:p w14:paraId="0292FDAC" w14:textId="77777777" w:rsidR="00DB2BC3" w:rsidRPr="00D1076D" w:rsidRDefault="00DB2BC3" w:rsidP="00F336F4">
            <w:pPr>
              <w:spacing w:after="0" w:line="240" w:lineRule="auto"/>
              <w:rPr>
                <w:rFonts w:ascii="Calibri Light" w:eastAsia="Times New Roman" w:hAnsi="Calibri Light" w:cs="Calibri Light"/>
                <w:b/>
                <w:kern w:val="2"/>
              </w:rPr>
            </w:pPr>
          </w:p>
          <w:p w14:paraId="5C1A5F4A" w14:textId="77777777" w:rsidR="00DB2BC3" w:rsidRPr="00D1076D" w:rsidRDefault="00DB2BC3" w:rsidP="00F336F4">
            <w:pPr>
              <w:spacing w:after="0" w:line="240" w:lineRule="auto"/>
              <w:rPr>
                <w:rFonts w:ascii="Calibri Light" w:eastAsia="Times New Roman" w:hAnsi="Calibri Light" w:cs="Calibri Light"/>
                <w:b/>
                <w:kern w:val="2"/>
              </w:rPr>
            </w:pPr>
          </w:p>
          <w:p w14:paraId="7AC66F60" w14:textId="77777777" w:rsidR="00DB2BC3" w:rsidRPr="00D1076D" w:rsidRDefault="00DB2BC3" w:rsidP="00F336F4">
            <w:pPr>
              <w:spacing w:after="0" w:line="240" w:lineRule="auto"/>
              <w:rPr>
                <w:rFonts w:ascii="Calibri Light" w:eastAsia="Times New Roman" w:hAnsi="Calibri Light" w:cs="Calibri Light"/>
                <w:b/>
                <w:kern w:val="2"/>
              </w:rPr>
            </w:pPr>
          </w:p>
          <w:p w14:paraId="29ABB062"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1.2. Tiekėjas</w:t>
            </w:r>
          </w:p>
          <w:p w14:paraId="3A9A78D8" w14:textId="77777777" w:rsidR="00DB2BC3" w:rsidRPr="00D1076D" w:rsidRDefault="00DB2BC3" w:rsidP="00F336F4">
            <w:pPr>
              <w:spacing w:after="0" w:line="240" w:lineRule="auto"/>
              <w:rPr>
                <w:rFonts w:ascii="Calibri Light" w:eastAsia="Times New Roman" w:hAnsi="Calibri Light" w:cs="Calibri Light"/>
                <w:b/>
                <w:kern w:val="2"/>
              </w:rPr>
            </w:pPr>
          </w:p>
        </w:tc>
        <w:tc>
          <w:tcPr>
            <w:tcW w:w="3240" w:type="dxa"/>
          </w:tcPr>
          <w:p w14:paraId="531AB6C2"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1.2.1. Pavadinimas</w:t>
            </w:r>
          </w:p>
        </w:tc>
        <w:tc>
          <w:tcPr>
            <w:tcW w:w="3510" w:type="dxa"/>
          </w:tcPr>
          <w:p w14:paraId="42E20479" w14:textId="77777777" w:rsidR="00DB2BC3" w:rsidRPr="00D1076D" w:rsidRDefault="00DB2BC3" w:rsidP="00F336F4">
            <w:pPr>
              <w:spacing w:after="0" w:line="240" w:lineRule="auto"/>
              <w:jc w:val="center"/>
              <w:rPr>
                <w:rFonts w:ascii="Calibri Light" w:eastAsia="Times New Roman" w:hAnsi="Calibri Light" w:cs="Calibri Light"/>
                <w:kern w:val="2"/>
              </w:rPr>
            </w:pPr>
          </w:p>
        </w:tc>
      </w:tr>
      <w:tr w:rsidR="00DB2BC3" w:rsidRPr="00D1076D" w14:paraId="3B5F052F" w14:textId="77777777" w:rsidTr="00F336F4">
        <w:tc>
          <w:tcPr>
            <w:tcW w:w="2808" w:type="dxa"/>
            <w:vMerge/>
          </w:tcPr>
          <w:p w14:paraId="68E72FFF" w14:textId="77777777" w:rsidR="00DB2BC3" w:rsidRPr="00D1076D" w:rsidRDefault="00DB2BC3" w:rsidP="00F336F4">
            <w:pPr>
              <w:spacing w:after="0" w:line="240" w:lineRule="auto"/>
              <w:rPr>
                <w:rFonts w:ascii="Calibri Light" w:eastAsia="Times New Roman" w:hAnsi="Calibri Light" w:cs="Calibri Light"/>
                <w:b/>
                <w:kern w:val="2"/>
              </w:rPr>
            </w:pPr>
          </w:p>
        </w:tc>
        <w:tc>
          <w:tcPr>
            <w:tcW w:w="3240" w:type="dxa"/>
          </w:tcPr>
          <w:p w14:paraId="08294772"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1.2.2. Juridinio asmens kodas</w:t>
            </w:r>
          </w:p>
        </w:tc>
        <w:tc>
          <w:tcPr>
            <w:tcW w:w="3510" w:type="dxa"/>
          </w:tcPr>
          <w:p w14:paraId="32A692EB" w14:textId="77777777" w:rsidR="00DB2BC3" w:rsidRPr="00D1076D" w:rsidRDefault="00DB2BC3" w:rsidP="00F336F4">
            <w:pPr>
              <w:spacing w:after="0" w:line="240" w:lineRule="auto"/>
              <w:jc w:val="center"/>
              <w:rPr>
                <w:rFonts w:ascii="Calibri Light" w:eastAsia="Times New Roman" w:hAnsi="Calibri Light" w:cs="Calibri Light"/>
                <w:kern w:val="2"/>
              </w:rPr>
            </w:pPr>
          </w:p>
        </w:tc>
      </w:tr>
      <w:tr w:rsidR="00DB2BC3" w:rsidRPr="00D1076D" w14:paraId="51F4E94C" w14:textId="77777777" w:rsidTr="00F336F4">
        <w:tc>
          <w:tcPr>
            <w:tcW w:w="2808" w:type="dxa"/>
            <w:vMerge/>
          </w:tcPr>
          <w:p w14:paraId="47569E50" w14:textId="77777777" w:rsidR="00DB2BC3" w:rsidRPr="00D1076D" w:rsidRDefault="00DB2BC3" w:rsidP="00F336F4">
            <w:pPr>
              <w:spacing w:after="0" w:line="240" w:lineRule="auto"/>
              <w:rPr>
                <w:rFonts w:ascii="Calibri Light" w:eastAsia="Times New Roman" w:hAnsi="Calibri Light" w:cs="Calibri Light"/>
                <w:b/>
                <w:kern w:val="2"/>
              </w:rPr>
            </w:pPr>
          </w:p>
        </w:tc>
        <w:tc>
          <w:tcPr>
            <w:tcW w:w="3240" w:type="dxa"/>
          </w:tcPr>
          <w:p w14:paraId="61042C6A"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1.2.3. Adresas</w:t>
            </w:r>
          </w:p>
        </w:tc>
        <w:tc>
          <w:tcPr>
            <w:tcW w:w="3510" w:type="dxa"/>
          </w:tcPr>
          <w:p w14:paraId="7828D80A" w14:textId="77777777" w:rsidR="00DB2BC3" w:rsidRPr="00D1076D" w:rsidRDefault="00DB2BC3" w:rsidP="00F336F4">
            <w:pPr>
              <w:spacing w:after="0" w:line="240" w:lineRule="auto"/>
              <w:jc w:val="center"/>
              <w:rPr>
                <w:rFonts w:ascii="Calibri Light" w:eastAsia="Times New Roman" w:hAnsi="Calibri Light" w:cs="Calibri Light"/>
                <w:kern w:val="2"/>
              </w:rPr>
            </w:pPr>
          </w:p>
        </w:tc>
      </w:tr>
      <w:tr w:rsidR="00DB2BC3" w:rsidRPr="00D1076D" w14:paraId="0C32D908" w14:textId="77777777" w:rsidTr="00F336F4">
        <w:tc>
          <w:tcPr>
            <w:tcW w:w="2808" w:type="dxa"/>
            <w:vMerge/>
          </w:tcPr>
          <w:p w14:paraId="3BA6F794" w14:textId="77777777" w:rsidR="00DB2BC3" w:rsidRPr="00D1076D" w:rsidRDefault="00DB2BC3" w:rsidP="00F336F4">
            <w:pPr>
              <w:spacing w:after="0" w:line="240" w:lineRule="auto"/>
              <w:rPr>
                <w:rFonts w:ascii="Calibri Light" w:eastAsia="Times New Roman" w:hAnsi="Calibri Light" w:cs="Calibri Light"/>
                <w:b/>
                <w:kern w:val="2"/>
              </w:rPr>
            </w:pPr>
          </w:p>
        </w:tc>
        <w:tc>
          <w:tcPr>
            <w:tcW w:w="3240" w:type="dxa"/>
          </w:tcPr>
          <w:p w14:paraId="0F74C2FC"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1.2.4. PVM mokėtojo kodas</w:t>
            </w:r>
          </w:p>
        </w:tc>
        <w:tc>
          <w:tcPr>
            <w:tcW w:w="3510" w:type="dxa"/>
          </w:tcPr>
          <w:p w14:paraId="0D68E556" w14:textId="77777777" w:rsidR="00DB2BC3" w:rsidRPr="00D1076D" w:rsidRDefault="00DB2BC3" w:rsidP="00F336F4">
            <w:pPr>
              <w:spacing w:after="0" w:line="240" w:lineRule="auto"/>
              <w:jc w:val="center"/>
              <w:rPr>
                <w:rFonts w:ascii="Calibri Light" w:eastAsia="Times New Roman" w:hAnsi="Calibri Light" w:cs="Calibri Light"/>
                <w:kern w:val="2"/>
              </w:rPr>
            </w:pPr>
          </w:p>
        </w:tc>
      </w:tr>
      <w:tr w:rsidR="00DB2BC3" w:rsidRPr="00D1076D" w14:paraId="1246BA29" w14:textId="77777777" w:rsidTr="00F336F4">
        <w:tc>
          <w:tcPr>
            <w:tcW w:w="2808" w:type="dxa"/>
            <w:vMerge/>
          </w:tcPr>
          <w:p w14:paraId="15BCB1A5" w14:textId="77777777" w:rsidR="00DB2BC3" w:rsidRPr="00D1076D" w:rsidRDefault="00DB2BC3" w:rsidP="00F336F4">
            <w:pPr>
              <w:spacing w:after="0" w:line="240" w:lineRule="auto"/>
              <w:rPr>
                <w:rFonts w:ascii="Calibri Light" w:eastAsia="Times New Roman" w:hAnsi="Calibri Light" w:cs="Calibri Light"/>
                <w:b/>
                <w:kern w:val="2"/>
              </w:rPr>
            </w:pPr>
          </w:p>
        </w:tc>
        <w:tc>
          <w:tcPr>
            <w:tcW w:w="3240" w:type="dxa"/>
          </w:tcPr>
          <w:p w14:paraId="02F7C117"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1.2.5. Atsiskaitomoji sąskaita</w:t>
            </w:r>
          </w:p>
        </w:tc>
        <w:tc>
          <w:tcPr>
            <w:tcW w:w="3510" w:type="dxa"/>
          </w:tcPr>
          <w:p w14:paraId="75B74108" w14:textId="77777777" w:rsidR="00DB2BC3" w:rsidRPr="00D1076D" w:rsidRDefault="00DB2BC3" w:rsidP="00F336F4">
            <w:pPr>
              <w:spacing w:after="0" w:line="240" w:lineRule="auto"/>
              <w:jc w:val="center"/>
              <w:rPr>
                <w:rFonts w:ascii="Calibri Light" w:eastAsia="Times New Roman" w:hAnsi="Calibri Light" w:cs="Calibri Light"/>
                <w:kern w:val="2"/>
              </w:rPr>
            </w:pPr>
          </w:p>
        </w:tc>
      </w:tr>
      <w:tr w:rsidR="00DB2BC3" w:rsidRPr="00D1076D" w14:paraId="1D1978E5" w14:textId="77777777" w:rsidTr="00F336F4">
        <w:tc>
          <w:tcPr>
            <w:tcW w:w="2808" w:type="dxa"/>
            <w:vMerge/>
          </w:tcPr>
          <w:p w14:paraId="3E6070D1" w14:textId="77777777" w:rsidR="00DB2BC3" w:rsidRPr="00D1076D" w:rsidRDefault="00DB2BC3" w:rsidP="00F336F4">
            <w:pPr>
              <w:spacing w:after="0" w:line="240" w:lineRule="auto"/>
              <w:rPr>
                <w:rFonts w:ascii="Calibri Light" w:eastAsia="Times New Roman" w:hAnsi="Calibri Light" w:cs="Calibri Light"/>
                <w:b/>
                <w:kern w:val="2"/>
              </w:rPr>
            </w:pPr>
          </w:p>
        </w:tc>
        <w:tc>
          <w:tcPr>
            <w:tcW w:w="3240" w:type="dxa"/>
          </w:tcPr>
          <w:p w14:paraId="14D4C511"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1.2.6. Bankas, banko kodas</w:t>
            </w:r>
          </w:p>
        </w:tc>
        <w:tc>
          <w:tcPr>
            <w:tcW w:w="3510" w:type="dxa"/>
          </w:tcPr>
          <w:p w14:paraId="4198C710" w14:textId="77777777" w:rsidR="00DB2BC3" w:rsidRPr="00D1076D" w:rsidRDefault="00DB2BC3" w:rsidP="00F336F4">
            <w:pPr>
              <w:spacing w:after="0" w:line="240" w:lineRule="auto"/>
              <w:jc w:val="center"/>
              <w:rPr>
                <w:rFonts w:ascii="Calibri Light" w:eastAsia="Times New Roman" w:hAnsi="Calibri Light" w:cs="Calibri Light"/>
                <w:kern w:val="2"/>
              </w:rPr>
            </w:pPr>
          </w:p>
        </w:tc>
      </w:tr>
      <w:tr w:rsidR="00DB2BC3" w:rsidRPr="00D1076D" w14:paraId="56704F96" w14:textId="77777777" w:rsidTr="00F336F4">
        <w:tc>
          <w:tcPr>
            <w:tcW w:w="2808" w:type="dxa"/>
            <w:vMerge/>
          </w:tcPr>
          <w:p w14:paraId="753FB8FD" w14:textId="77777777" w:rsidR="00DB2BC3" w:rsidRPr="00D1076D" w:rsidRDefault="00DB2BC3" w:rsidP="00F336F4">
            <w:pPr>
              <w:spacing w:after="0" w:line="240" w:lineRule="auto"/>
              <w:rPr>
                <w:rFonts w:ascii="Calibri Light" w:eastAsia="Times New Roman" w:hAnsi="Calibri Light" w:cs="Calibri Light"/>
                <w:b/>
                <w:kern w:val="2"/>
              </w:rPr>
            </w:pPr>
          </w:p>
        </w:tc>
        <w:tc>
          <w:tcPr>
            <w:tcW w:w="3240" w:type="dxa"/>
          </w:tcPr>
          <w:p w14:paraId="28A8ACE9"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1.2.7. Telefonas</w:t>
            </w:r>
          </w:p>
        </w:tc>
        <w:tc>
          <w:tcPr>
            <w:tcW w:w="3510" w:type="dxa"/>
          </w:tcPr>
          <w:p w14:paraId="69FE28CE" w14:textId="77777777" w:rsidR="00DB2BC3" w:rsidRPr="00D1076D" w:rsidRDefault="00DB2BC3" w:rsidP="00F336F4">
            <w:pPr>
              <w:spacing w:after="0" w:line="240" w:lineRule="auto"/>
              <w:jc w:val="center"/>
              <w:rPr>
                <w:rFonts w:ascii="Calibri Light" w:eastAsia="Times New Roman" w:hAnsi="Calibri Light" w:cs="Calibri Light"/>
                <w:kern w:val="2"/>
              </w:rPr>
            </w:pPr>
          </w:p>
        </w:tc>
      </w:tr>
      <w:tr w:rsidR="00DB2BC3" w:rsidRPr="00D1076D" w14:paraId="27262171" w14:textId="77777777" w:rsidTr="00F336F4">
        <w:tc>
          <w:tcPr>
            <w:tcW w:w="2808" w:type="dxa"/>
            <w:vMerge/>
          </w:tcPr>
          <w:p w14:paraId="2DAA04C9" w14:textId="77777777" w:rsidR="00DB2BC3" w:rsidRPr="00D1076D" w:rsidRDefault="00DB2BC3" w:rsidP="00F336F4">
            <w:pPr>
              <w:spacing w:after="0" w:line="240" w:lineRule="auto"/>
              <w:rPr>
                <w:rFonts w:ascii="Calibri Light" w:eastAsia="Times New Roman" w:hAnsi="Calibri Light" w:cs="Calibri Light"/>
                <w:b/>
                <w:kern w:val="2"/>
              </w:rPr>
            </w:pPr>
          </w:p>
        </w:tc>
        <w:tc>
          <w:tcPr>
            <w:tcW w:w="3240" w:type="dxa"/>
          </w:tcPr>
          <w:p w14:paraId="6E865DF2"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1.2.8. El. paštas</w:t>
            </w:r>
          </w:p>
        </w:tc>
        <w:tc>
          <w:tcPr>
            <w:tcW w:w="3510" w:type="dxa"/>
          </w:tcPr>
          <w:p w14:paraId="33CEFF55" w14:textId="77777777" w:rsidR="00DB2BC3" w:rsidRPr="00D1076D" w:rsidRDefault="00DB2BC3" w:rsidP="00F336F4">
            <w:pPr>
              <w:spacing w:after="0" w:line="240" w:lineRule="auto"/>
              <w:jc w:val="center"/>
              <w:rPr>
                <w:rFonts w:ascii="Calibri Light" w:eastAsia="Times New Roman" w:hAnsi="Calibri Light" w:cs="Calibri Light"/>
                <w:kern w:val="2"/>
              </w:rPr>
            </w:pPr>
          </w:p>
        </w:tc>
      </w:tr>
      <w:tr w:rsidR="00DB2BC3" w:rsidRPr="00D1076D" w14:paraId="6734C23B" w14:textId="77777777" w:rsidTr="00F336F4">
        <w:tc>
          <w:tcPr>
            <w:tcW w:w="2808" w:type="dxa"/>
            <w:vMerge/>
          </w:tcPr>
          <w:p w14:paraId="7CDDC36A" w14:textId="77777777" w:rsidR="00DB2BC3" w:rsidRPr="00D1076D" w:rsidRDefault="00DB2BC3" w:rsidP="00F336F4">
            <w:pPr>
              <w:spacing w:after="0" w:line="240" w:lineRule="auto"/>
              <w:rPr>
                <w:rFonts w:ascii="Calibri Light" w:eastAsia="Times New Roman" w:hAnsi="Calibri Light" w:cs="Calibri Light"/>
                <w:b/>
                <w:kern w:val="2"/>
              </w:rPr>
            </w:pPr>
          </w:p>
        </w:tc>
        <w:tc>
          <w:tcPr>
            <w:tcW w:w="3240" w:type="dxa"/>
          </w:tcPr>
          <w:p w14:paraId="629EB1C4"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1.2.9. Šalies atstovas</w:t>
            </w:r>
          </w:p>
        </w:tc>
        <w:tc>
          <w:tcPr>
            <w:tcW w:w="3510" w:type="dxa"/>
          </w:tcPr>
          <w:p w14:paraId="7D169A92" w14:textId="77777777" w:rsidR="00DB2BC3" w:rsidRPr="00D1076D" w:rsidRDefault="00DB2BC3" w:rsidP="00F336F4">
            <w:pPr>
              <w:spacing w:after="0" w:line="240" w:lineRule="auto"/>
              <w:jc w:val="center"/>
              <w:rPr>
                <w:rFonts w:ascii="Calibri Light" w:eastAsia="Times New Roman" w:hAnsi="Calibri Light" w:cs="Calibri Light"/>
                <w:kern w:val="2"/>
              </w:rPr>
            </w:pPr>
          </w:p>
        </w:tc>
      </w:tr>
      <w:tr w:rsidR="00DB2BC3" w:rsidRPr="00D1076D" w14:paraId="19997D4C" w14:textId="77777777" w:rsidTr="00F336F4">
        <w:tc>
          <w:tcPr>
            <w:tcW w:w="2808" w:type="dxa"/>
            <w:vMerge/>
          </w:tcPr>
          <w:p w14:paraId="6E0C408D" w14:textId="77777777" w:rsidR="00DB2BC3" w:rsidRPr="00D1076D" w:rsidRDefault="00DB2BC3" w:rsidP="00F336F4">
            <w:pPr>
              <w:spacing w:after="0" w:line="240" w:lineRule="auto"/>
              <w:rPr>
                <w:rFonts w:ascii="Calibri Light" w:eastAsia="Times New Roman" w:hAnsi="Calibri Light" w:cs="Calibri Light"/>
                <w:b/>
                <w:kern w:val="2"/>
              </w:rPr>
            </w:pPr>
          </w:p>
        </w:tc>
        <w:tc>
          <w:tcPr>
            <w:tcW w:w="3240" w:type="dxa"/>
          </w:tcPr>
          <w:p w14:paraId="6715495F"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1.2.10. Atstovavimo pagrindas</w:t>
            </w:r>
          </w:p>
        </w:tc>
        <w:tc>
          <w:tcPr>
            <w:tcW w:w="3510" w:type="dxa"/>
          </w:tcPr>
          <w:p w14:paraId="36ACADEF" w14:textId="77777777" w:rsidR="00DB2BC3" w:rsidRPr="00D1076D" w:rsidRDefault="00DB2BC3" w:rsidP="00F336F4">
            <w:pPr>
              <w:spacing w:after="0" w:line="240" w:lineRule="auto"/>
              <w:jc w:val="center"/>
              <w:rPr>
                <w:rFonts w:ascii="Calibri Light" w:eastAsia="Times New Roman" w:hAnsi="Calibri Light" w:cs="Calibri Light"/>
                <w:kern w:val="2"/>
              </w:rPr>
            </w:pPr>
          </w:p>
        </w:tc>
      </w:tr>
    </w:tbl>
    <w:p w14:paraId="30688D6C" w14:textId="77777777" w:rsidR="00DB2BC3" w:rsidRPr="00D1076D" w:rsidRDefault="00DB2BC3" w:rsidP="00DB2BC3">
      <w:pPr>
        <w:spacing w:after="0" w:line="240" w:lineRule="auto"/>
        <w:rPr>
          <w:rFonts w:ascii="Calibri Light" w:eastAsia="Times New Roman" w:hAnsi="Calibri Light" w:cs="Calibri Ligh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B2BC3" w:rsidRPr="00D1076D" w14:paraId="29D0FCB0" w14:textId="77777777" w:rsidTr="009E5128">
        <w:trPr>
          <w:trHeight w:val="20"/>
        </w:trPr>
        <w:tc>
          <w:tcPr>
            <w:tcW w:w="9535" w:type="dxa"/>
            <w:gridSpan w:val="4"/>
          </w:tcPr>
          <w:p w14:paraId="360646A5" w14:textId="77777777" w:rsidR="00DB2BC3" w:rsidRPr="00D1076D" w:rsidRDefault="00DB2BC3" w:rsidP="00F336F4">
            <w:pPr>
              <w:spacing w:after="0" w:line="240" w:lineRule="auto"/>
              <w:jc w:val="center"/>
              <w:rPr>
                <w:rFonts w:ascii="Calibri Light" w:eastAsia="Times New Roman" w:hAnsi="Calibri Light" w:cs="Calibri Light"/>
                <w:b/>
                <w:kern w:val="2"/>
              </w:rPr>
            </w:pPr>
            <w:r w:rsidRPr="00D1076D">
              <w:rPr>
                <w:rFonts w:ascii="Calibri Light" w:eastAsia="Times New Roman" w:hAnsi="Calibri Light" w:cs="Calibri Light"/>
                <w:b/>
                <w:kern w:val="2"/>
              </w:rPr>
              <w:t>2. ATSAKINGI ASMENYS</w:t>
            </w:r>
          </w:p>
        </w:tc>
      </w:tr>
      <w:tr w:rsidR="00DB2BC3" w:rsidRPr="00D1076D" w14:paraId="2E13AA6D" w14:textId="77777777" w:rsidTr="009E5128">
        <w:trPr>
          <w:trHeight w:val="20"/>
        </w:trPr>
        <w:tc>
          <w:tcPr>
            <w:tcW w:w="3094" w:type="dxa"/>
            <w:gridSpan w:val="2"/>
          </w:tcPr>
          <w:p w14:paraId="517AB01F"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 xml:space="preserve">2.1. Pirkėjo kontaktiniai asmenys, atsakingi už Sutarties vykdymą, </w:t>
            </w:r>
            <w:r w:rsidRPr="00D1076D">
              <w:rPr>
                <w:rFonts w:ascii="Calibri Light" w:eastAsia="Times New Roman" w:hAnsi="Calibri Light" w:cs="Calibri Light"/>
                <w:b/>
              </w:rPr>
              <w:t>Paslaugų</w:t>
            </w:r>
            <w:r w:rsidRPr="00D1076D">
              <w:rPr>
                <w:rFonts w:ascii="Calibri Light" w:eastAsia="Times New Roman" w:hAnsi="Calibri Light" w:cs="Calibri Light"/>
                <w:b/>
                <w:kern w:val="2"/>
              </w:rPr>
              <w:t xml:space="preserve"> priėmimą, Sąskaitų per informacinę sistemą SABIS priėmimą</w:t>
            </w:r>
          </w:p>
        </w:tc>
        <w:tc>
          <w:tcPr>
            <w:tcW w:w="6441" w:type="dxa"/>
            <w:gridSpan w:val="2"/>
          </w:tcPr>
          <w:p w14:paraId="6AC37A56" w14:textId="77777777" w:rsidR="00DB2BC3"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 xml:space="preserve">Administravimo skyriaus finansų ir viešųjų pirkimų specialistė Rasa Kvarinskienė, tel. +370 5 219 8461, </w:t>
            </w:r>
          </w:p>
          <w:p w14:paraId="683936B7"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 xml:space="preserve">el. p. rasa.kvarinskiene@migracija.gov.lt </w:t>
            </w:r>
          </w:p>
          <w:p w14:paraId="75F505E2" w14:textId="77777777" w:rsidR="00DB2BC3"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Administravimo skyriaus finansų ir viešųjų pirkimų specialistė Violeta Brasiunienė,  tel. +370 219 8450,</w:t>
            </w:r>
          </w:p>
          <w:p w14:paraId="53EFB586"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el. p. violeta.brasiuniene@migracija.gov.lt</w:t>
            </w:r>
          </w:p>
        </w:tc>
      </w:tr>
      <w:tr w:rsidR="00DB2BC3" w:rsidRPr="00D1076D" w14:paraId="24094369" w14:textId="77777777" w:rsidTr="009E5128">
        <w:trPr>
          <w:trHeight w:val="20"/>
        </w:trPr>
        <w:tc>
          <w:tcPr>
            <w:tcW w:w="3094" w:type="dxa"/>
            <w:gridSpan w:val="2"/>
          </w:tcPr>
          <w:p w14:paraId="437DDBC8"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2.2. Tiekėjo kontaktiniai asmenys, atsakingi už Sutarties vykdymą</w:t>
            </w:r>
          </w:p>
        </w:tc>
        <w:tc>
          <w:tcPr>
            <w:tcW w:w="6441" w:type="dxa"/>
            <w:gridSpan w:val="2"/>
          </w:tcPr>
          <w:p w14:paraId="4E656CBC" w14:textId="77777777" w:rsidR="00DB2BC3" w:rsidRPr="00D1076D" w:rsidRDefault="00DB2BC3" w:rsidP="00F336F4">
            <w:pPr>
              <w:spacing w:after="0" w:line="240" w:lineRule="auto"/>
              <w:rPr>
                <w:rFonts w:ascii="Calibri Light" w:eastAsia="Times New Roman" w:hAnsi="Calibri Light" w:cs="Calibri Light"/>
                <w:color w:val="4472C4"/>
                <w:kern w:val="2"/>
              </w:rPr>
            </w:pPr>
          </w:p>
        </w:tc>
      </w:tr>
      <w:tr w:rsidR="00DB2BC3" w:rsidRPr="00D1076D" w14:paraId="50B7597F" w14:textId="77777777" w:rsidTr="009E5128">
        <w:trPr>
          <w:trHeight w:val="20"/>
        </w:trPr>
        <w:tc>
          <w:tcPr>
            <w:tcW w:w="9535" w:type="dxa"/>
            <w:gridSpan w:val="4"/>
          </w:tcPr>
          <w:p w14:paraId="126BE831" w14:textId="77777777" w:rsidR="00DB2BC3" w:rsidRPr="00D1076D" w:rsidRDefault="00DB2BC3" w:rsidP="00F336F4">
            <w:pPr>
              <w:spacing w:after="0" w:line="240" w:lineRule="auto"/>
              <w:jc w:val="center"/>
              <w:rPr>
                <w:rFonts w:ascii="Calibri Light" w:eastAsia="Times New Roman" w:hAnsi="Calibri Light" w:cs="Calibri Light"/>
                <w:b/>
                <w:kern w:val="2"/>
              </w:rPr>
            </w:pPr>
            <w:r w:rsidRPr="00D1076D">
              <w:rPr>
                <w:rFonts w:ascii="Calibri Light" w:eastAsia="Times New Roman" w:hAnsi="Calibri Light" w:cs="Calibri Light"/>
                <w:b/>
                <w:kern w:val="2"/>
              </w:rPr>
              <w:t>3. SUTARTIES DALYKAS</w:t>
            </w:r>
          </w:p>
        </w:tc>
      </w:tr>
      <w:tr w:rsidR="00DB2BC3" w:rsidRPr="00D1076D" w14:paraId="2306B04B" w14:textId="77777777" w:rsidTr="009E5128">
        <w:trPr>
          <w:trHeight w:val="20"/>
        </w:trPr>
        <w:tc>
          <w:tcPr>
            <w:tcW w:w="3094" w:type="dxa"/>
            <w:gridSpan w:val="2"/>
          </w:tcPr>
          <w:p w14:paraId="24F131BC"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lastRenderedPageBreak/>
              <w:t>3.1. Sutarties dalykas</w:t>
            </w:r>
          </w:p>
        </w:tc>
        <w:tc>
          <w:tcPr>
            <w:tcW w:w="6441" w:type="dxa"/>
            <w:gridSpan w:val="2"/>
          </w:tcPr>
          <w:p w14:paraId="540DAF8B" w14:textId="77777777" w:rsidR="00DB2BC3" w:rsidRPr="00D1076D" w:rsidRDefault="00DB2BC3" w:rsidP="00F336F4">
            <w:pPr>
              <w:spacing w:after="0" w:line="240" w:lineRule="auto"/>
              <w:rPr>
                <w:rFonts w:ascii="Calibri Light" w:eastAsia="Times New Roman" w:hAnsi="Calibri Light" w:cs="Calibri Light"/>
                <w:color w:val="000000"/>
              </w:rPr>
            </w:pPr>
            <w:r w:rsidRPr="00D1076D">
              <w:rPr>
                <w:rFonts w:ascii="Calibri Light" w:eastAsia="Times New Roman" w:hAnsi="Calibri Light" w:cs="Calibri Light"/>
                <w:color w:val="000000"/>
              </w:rPr>
              <w:t xml:space="preserve">Tiekėjas įsipareigoja Sutartyje numatytomis sąlygomis suteikti Pirkėjui Paslaugas: </w:t>
            </w:r>
            <w:r>
              <w:rPr>
                <w:rFonts w:ascii="Calibri Light" w:eastAsia="Times New Roman" w:hAnsi="Calibri Light" w:cs="Calibri Light"/>
                <w:color w:val="000000"/>
              </w:rPr>
              <w:t xml:space="preserve">dokumentų </w:t>
            </w:r>
            <w:r w:rsidRPr="005B70BB">
              <w:rPr>
                <w:rFonts w:ascii="Calibri Light" w:eastAsia="Times New Roman" w:hAnsi="Calibri Light" w:cs="Calibri Light"/>
                <w:color w:val="000000"/>
              </w:rPr>
              <w:t xml:space="preserve">spausdinimo, kopijavimo ir skenavimo </w:t>
            </w:r>
            <w:r w:rsidRPr="00D1076D">
              <w:rPr>
                <w:rFonts w:ascii="Calibri Light" w:eastAsia="Times New Roman" w:hAnsi="Calibri Light" w:cs="Calibri Light"/>
                <w:color w:val="000000"/>
              </w:rPr>
              <w:t>paslaugos (toliau – Paslaugos).</w:t>
            </w:r>
          </w:p>
          <w:p w14:paraId="2C1454D1" w14:textId="77777777" w:rsidR="00DB2BC3" w:rsidRPr="00D1076D" w:rsidRDefault="00DB2BC3" w:rsidP="00F336F4">
            <w:pPr>
              <w:spacing w:after="0" w:line="240" w:lineRule="auto"/>
              <w:rPr>
                <w:rFonts w:ascii="Calibri Light" w:eastAsia="Times New Roman" w:hAnsi="Calibri Light" w:cs="Calibri Light"/>
                <w:color w:val="000000"/>
              </w:rPr>
            </w:pPr>
            <w:r w:rsidRPr="00D1076D">
              <w:rPr>
                <w:rFonts w:ascii="Calibri Light" w:eastAsia="Times New Roman" w:hAnsi="Calibri Light" w:cs="Calibri Light"/>
                <w:color w:val="000000"/>
              </w:rPr>
              <w:t>Išsamus Paslaugų aprašymas ir kiti reikalavimai teikiamoms Paslaugoms nustatyti Sutarties priede Nr. 1 „Techninė specifikacija“ (toliau – Techninė specifikacija) ir Sutarties priede Nr. 2 „Pasiūlymas“.</w:t>
            </w:r>
          </w:p>
        </w:tc>
      </w:tr>
      <w:tr w:rsidR="00DB2BC3" w:rsidRPr="00D1076D" w14:paraId="6441FBD9" w14:textId="77777777" w:rsidTr="009E5128">
        <w:trPr>
          <w:trHeight w:val="20"/>
        </w:trPr>
        <w:tc>
          <w:tcPr>
            <w:tcW w:w="3094" w:type="dxa"/>
            <w:gridSpan w:val="2"/>
          </w:tcPr>
          <w:p w14:paraId="52A5E2F8"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3.2. Pirkimo pavadinimas ir numeris</w:t>
            </w:r>
          </w:p>
        </w:tc>
        <w:tc>
          <w:tcPr>
            <w:tcW w:w="6441" w:type="dxa"/>
            <w:gridSpan w:val="2"/>
          </w:tcPr>
          <w:p w14:paraId="41012700" w14:textId="6CACC18B" w:rsidR="00DB2BC3" w:rsidRPr="00D1076D" w:rsidRDefault="00DB2BC3" w:rsidP="00F336F4">
            <w:pPr>
              <w:spacing w:after="0" w:line="240" w:lineRule="auto"/>
              <w:rPr>
                <w:rFonts w:ascii="Calibri Light" w:eastAsia="Times New Roman" w:hAnsi="Calibri Light" w:cs="Calibri Light"/>
                <w:kern w:val="2"/>
              </w:rPr>
            </w:pPr>
            <w:r>
              <w:rPr>
                <w:rFonts w:ascii="Calibri Light" w:eastAsia="Times New Roman" w:hAnsi="Calibri Light" w:cs="Calibri Light"/>
                <w:color w:val="000000"/>
              </w:rPr>
              <w:t>S</w:t>
            </w:r>
            <w:r w:rsidRPr="005B70BB">
              <w:rPr>
                <w:rFonts w:ascii="Calibri Light" w:eastAsia="Times New Roman" w:hAnsi="Calibri Light" w:cs="Calibri Light"/>
                <w:color w:val="000000"/>
              </w:rPr>
              <w:t xml:space="preserve">pausdinimo, kopijavimo ir skenavimo </w:t>
            </w:r>
            <w:r w:rsidRPr="00D1076D">
              <w:rPr>
                <w:rFonts w:ascii="Calibri Light" w:eastAsia="Times New Roman" w:hAnsi="Calibri Light" w:cs="Calibri Light"/>
                <w:color w:val="000000"/>
              </w:rPr>
              <w:t>paslaugos</w:t>
            </w:r>
            <w:r w:rsidRPr="00D1076D">
              <w:rPr>
                <w:rFonts w:ascii="Calibri Light" w:eastAsia="Times New Roman" w:hAnsi="Calibri Light" w:cs="Calibri Light"/>
                <w:kern w:val="2"/>
              </w:rPr>
              <w:t xml:space="preserve"> (</w:t>
            </w:r>
            <w:r w:rsidR="00BF3E0F">
              <w:rPr>
                <w:rFonts w:ascii="Calibri Light" w:eastAsia="Times New Roman" w:hAnsi="Calibri Light" w:cs="Calibri Light"/>
                <w:kern w:val="2"/>
              </w:rPr>
              <w:t>CVP IS</w:t>
            </w:r>
            <w:r w:rsidRPr="00D1076D">
              <w:rPr>
                <w:rFonts w:ascii="Calibri Light" w:eastAsia="Times New Roman" w:hAnsi="Calibri Light" w:cs="Calibri Light"/>
                <w:kern w:val="2"/>
              </w:rPr>
              <w:t>-</w:t>
            </w:r>
            <w:r w:rsidRPr="005B70BB">
              <w:rPr>
                <w:rFonts w:ascii="Calibri Light" w:eastAsia="Times New Roman" w:hAnsi="Calibri Light" w:cs="Calibri Light"/>
                <w:kern w:val="2"/>
                <w:highlight w:val="yellow"/>
              </w:rPr>
              <w:t>....</w:t>
            </w:r>
            <w:r w:rsidRPr="00D1076D">
              <w:rPr>
                <w:rFonts w:ascii="Calibri Light" w:eastAsia="Times New Roman" w:hAnsi="Calibri Light" w:cs="Calibri Light"/>
                <w:kern w:val="2"/>
              </w:rPr>
              <w:t xml:space="preserve">), Nr. </w:t>
            </w:r>
            <w:r w:rsidRPr="00D1076D">
              <w:rPr>
                <w:rFonts w:ascii="Calibri Light" w:eastAsia="Times New Roman" w:hAnsi="Calibri Light" w:cs="Calibri Light"/>
                <w:kern w:val="2"/>
              </w:rPr>
              <w:fldChar w:fldCharType="begin">
                <w:ffData>
                  <w:name w:val="Text1"/>
                  <w:enabled/>
                  <w:calcOnExit w:val="0"/>
                  <w:textInput/>
                </w:ffData>
              </w:fldChar>
            </w:r>
            <w:bookmarkStart w:id="1" w:name="Text1"/>
            <w:r w:rsidRPr="00D1076D">
              <w:rPr>
                <w:rFonts w:ascii="Calibri Light" w:eastAsia="Times New Roman" w:hAnsi="Calibri Light" w:cs="Calibri Light"/>
                <w:kern w:val="2"/>
              </w:rPr>
              <w:instrText xml:space="preserve"> FORMTEXT </w:instrText>
            </w:r>
            <w:r w:rsidRPr="00D1076D">
              <w:rPr>
                <w:rFonts w:ascii="Calibri Light" w:eastAsia="Times New Roman" w:hAnsi="Calibri Light" w:cs="Calibri Light"/>
                <w:kern w:val="2"/>
              </w:rPr>
            </w:r>
            <w:r w:rsidRPr="00D1076D">
              <w:rPr>
                <w:rFonts w:ascii="Calibri Light" w:eastAsia="Times New Roman" w:hAnsi="Calibri Light" w:cs="Calibri Light"/>
                <w:kern w:val="2"/>
              </w:rPr>
              <w:fldChar w:fldCharType="separate"/>
            </w:r>
            <w:r w:rsidRPr="00D1076D">
              <w:rPr>
                <w:rFonts w:ascii="Calibri Light" w:eastAsia="Times New Roman" w:hAnsi="Calibri Light" w:cs="Calibri Light"/>
                <w:kern w:val="2"/>
              </w:rPr>
              <w:t> </w:t>
            </w:r>
            <w:r w:rsidRPr="00D1076D">
              <w:rPr>
                <w:rFonts w:ascii="Calibri Light" w:eastAsia="Times New Roman" w:hAnsi="Calibri Light" w:cs="Calibri Light"/>
                <w:kern w:val="2"/>
              </w:rPr>
              <w:t> </w:t>
            </w:r>
            <w:r w:rsidRPr="00D1076D">
              <w:rPr>
                <w:rFonts w:ascii="Calibri Light" w:eastAsia="Times New Roman" w:hAnsi="Calibri Light" w:cs="Calibri Light"/>
                <w:kern w:val="2"/>
              </w:rPr>
              <w:t> </w:t>
            </w:r>
            <w:r w:rsidRPr="00D1076D">
              <w:rPr>
                <w:rFonts w:ascii="Calibri Light" w:eastAsia="Times New Roman" w:hAnsi="Calibri Light" w:cs="Calibri Light"/>
                <w:kern w:val="2"/>
              </w:rPr>
              <w:t> </w:t>
            </w:r>
            <w:r w:rsidRPr="00D1076D">
              <w:rPr>
                <w:rFonts w:ascii="Calibri Light" w:eastAsia="Times New Roman" w:hAnsi="Calibri Light" w:cs="Calibri Light"/>
                <w:kern w:val="2"/>
              </w:rPr>
              <w:t> </w:t>
            </w:r>
            <w:r w:rsidRPr="00D1076D">
              <w:rPr>
                <w:rFonts w:ascii="Calibri Light" w:eastAsia="Times New Roman" w:hAnsi="Calibri Light" w:cs="Calibri Light"/>
                <w:kern w:val="2"/>
              </w:rPr>
              <w:fldChar w:fldCharType="end"/>
            </w:r>
            <w:bookmarkEnd w:id="1"/>
            <w:r w:rsidRPr="00D1076D">
              <w:rPr>
                <w:rFonts w:ascii="Calibri Light" w:eastAsia="Times New Roman" w:hAnsi="Calibri Light" w:cs="Calibri Light"/>
                <w:kern w:val="2"/>
              </w:rPr>
              <w:t>.</w:t>
            </w:r>
          </w:p>
        </w:tc>
      </w:tr>
      <w:tr w:rsidR="00DB2BC3" w:rsidRPr="00D1076D" w14:paraId="64AEB377" w14:textId="77777777" w:rsidTr="009E5128">
        <w:trPr>
          <w:trHeight w:val="20"/>
        </w:trPr>
        <w:tc>
          <w:tcPr>
            <w:tcW w:w="3094" w:type="dxa"/>
            <w:gridSpan w:val="2"/>
          </w:tcPr>
          <w:p w14:paraId="52678D4C"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3.3. Informacija apie Europos Sąjungos lėšomis finansuojamą projektą arba kitą projektą</w:t>
            </w:r>
          </w:p>
        </w:tc>
        <w:tc>
          <w:tcPr>
            <w:tcW w:w="6441" w:type="dxa"/>
            <w:gridSpan w:val="2"/>
          </w:tcPr>
          <w:p w14:paraId="69A471CD" w14:textId="77777777" w:rsidR="00DB2BC3" w:rsidRPr="00D1076D" w:rsidRDefault="00DB2BC3" w:rsidP="00F336F4">
            <w:pPr>
              <w:spacing w:after="0" w:line="240" w:lineRule="auto"/>
              <w:rPr>
                <w:rFonts w:ascii="Calibri Light" w:eastAsia="Times New Roman" w:hAnsi="Calibri Light" w:cs="Calibri Light"/>
                <w:kern w:val="2"/>
              </w:rPr>
            </w:pPr>
            <w:r>
              <w:rPr>
                <w:rFonts w:ascii="Calibri Light" w:eastAsia="Calibri" w:hAnsi="Calibri Light" w:cs="Calibri Light"/>
              </w:rPr>
              <w:t>Netaikoma.</w:t>
            </w:r>
          </w:p>
        </w:tc>
      </w:tr>
      <w:tr w:rsidR="00DB2BC3" w:rsidRPr="00D1076D" w14:paraId="1B3AF747" w14:textId="77777777" w:rsidTr="009E5128">
        <w:trPr>
          <w:trHeight w:val="20"/>
        </w:trPr>
        <w:tc>
          <w:tcPr>
            <w:tcW w:w="9535" w:type="dxa"/>
            <w:gridSpan w:val="4"/>
          </w:tcPr>
          <w:p w14:paraId="1D27CEF3" w14:textId="77777777" w:rsidR="00DB2BC3" w:rsidRPr="00D1076D" w:rsidRDefault="00DB2BC3" w:rsidP="00F336F4">
            <w:pPr>
              <w:spacing w:after="0" w:line="240" w:lineRule="auto"/>
              <w:jc w:val="center"/>
              <w:rPr>
                <w:rFonts w:ascii="Calibri Light" w:eastAsia="Times New Roman" w:hAnsi="Calibri Light" w:cs="Calibri Light"/>
                <w:b/>
                <w:kern w:val="2"/>
              </w:rPr>
            </w:pPr>
            <w:r w:rsidRPr="00D1076D">
              <w:rPr>
                <w:rFonts w:ascii="Calibri Light" w:eastAsia="Times New Roman" w:hAnsi="Calibri Light" w:cs="Calibri Light"/>
                <w:b/>
                <w:kern w:val="2"/>
              </w:rPr>
              <w:t xml:space="preserve">4. PASLAUGŲ SUTEIKIMO TERMINAI IR PASLAUGŲ PERDAVIMO </w:t>
            </w:r>
            <w:r w:rsidRPr="00D1076D">
              <w:rPr>
                <w:rFonts w:ascii="Calibri Light" w:eastAsia="Times New Roman" w:hAnsi="Calibri Light" w:cs="Calibri Light"/>
                <w:color w:val="000000"/>
                <w:kern w:val="2"/>
              </w:rPr>
              <w:t>–</w:t>
            </w:r>
            <w:r w:rsidRPr="00D1076D">
              <w:rPr>
                <w:rFonts w:ascii="Calibri Light" w:eastAsia="Times New Roman" w:hAnsi="Calibri Light" w:cs="Calibri Light"/>
                <w:b/>
                <w:kern w:val="2"/>
              </w:rPr>
              <w:t xml:space="preserve"> PRIĖMIMO TVARKA</w:t>
            </w:r>
          </w:p>
        </w:tc>
      </w:tr>
      <w:tr w:rsidR="00DB2BC3" w:rsidRPr="00D1076D" w14:paraId="7BD87FE5" w14:textId="77777777" w:rsidTr="009E5128">
        <w:trPr>
          <w:trHeight w:val="20"/>
        </w:trPr>
        <w:tc>
          <w:tcPr>
            <w:tcW w:w="3094" w:type="dxa"/>
            <w:gridSpan w:val="2"/>
          </w:tcPr>
          <w:p w14:paraId="402D1EB5" w14:textId="77777777" w:rsidR="00DB2BC3" w:rsidRPr="00D1076D" w:rsidRDefault="00DB2BC3" w:rsidP="00F336F4">
            <w:pPr>
              <w:spacing w:after="0" w:line="240" w:lineRule="auto"/>
              <w:rPr>
                <w:rFonts w:ascii="Calibri Light" w:eastAsia="Times New Roman" w:hAnsi="Calibri Light" w:cs="Calibri Light"/>
                <w:b/>
                <w:color w:val="FF0000"/>
                <w:kern w:val="2"/>
              </w:rPr>
            </w:pPr>
            <w:bookmarkStart w:id="2" w:name="_Hlk221192378"/>
            <w:r w:rsidRPr="00D1076D">
              <w:rPr>
                <w:rFonts w:ascii="Calibri Light" w:eastAsia="Times New Roman" w:hAnsi="Calibri Light" w:cs="Calibri Light"/>
                <w:b/>
                <w:bCs/>
              </w:rPr>
              <w:t>4.1. Paslaugų suteikimo terminas, kai Paslaugos yra vienkartinio pobūdžio, teikiamos periodiškai arba pagal Pirkėjo Užsakymą</w:t>
            </w:r>
          </w:p>
        </w:tc>
        <w:tc>
          <w:tcPr>
            <w:tcW w:w="6441" w:type="dxa"/>
            <w:gridSpan w:val="2"/>
          </w:tcPr>
          <w:p w14:paraId="1DFFDD46" w14:textId="77777777" w:rsidR="00DB2BC3" w:rsidRPr="007779C1" w:rsidRDefault="00DB2BC3" w:rsidP="00F336F4">
            <w:pPr>
              <w:spacing w:after="0" w:line="240" w:lineRule="auto"/>
              <w:rPr>
                <w:rFonts w:ascii="Calibri Light" w:eastAsia="Times New Roman" w:hAnsi="Calibri Light" w:cs="Calibri Light"/>
                <w:color w:val="000000"/>
              </w:rPr>
            </w:pPr>
            <w:r w:rsidRPr="007779C1">
              <w:rPr>
                <w:rFonts w:ascii="Calibri Light" w:eastAsia="Times New Roman" w:hAnsi="Calibri Light" w:cs="Calibri Light"/>
                <w:color w:val="000000"/>
              </w:rPr>
              <w:t>Tiekėjas Paslaugas įsipareigoja suteikti ne vėliau kaip per 15 (penkiolika) kalendorinių dienų nuo Sutarties įsigaliojimo dienos.</w:t>
            </w:r>
          </w:p>
        </w:tc>
      </w:tr>
      <w:tr w:rsidR="00DB2BC3" w:rsidRPr="00D1076D" w14:paraId="34EC4E68" w14:textId="77777777" w:rsidTr="009E5128">
        <w:trPr>
          <w:trHeight w:val="20"/>
        </w:trPr>
        <w:tc>
          <w:tcPr>
            <w:tcW w:w="3094" w:type="dxa"/>
            <w:gridSpan w:val="2"/>
          </w:tcPr>
          <w:p w14:paraId="3BAF809C"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4.2. Paslaugų / jų dalies / etapo / periodo suteikimo termino pratęsimas</w:t>
            </w:r>
          </w:p>
        </w:tc>
        <w:tc>
          <w:tcPr>
            <w:tcW w:w="6441" w:type="dxa"/>
            <w:gridSpan w:val="2"/>
          </w:tcPr>
          <w:p w14:paraId="56E5A36F" w14:textId="77777777" w:rsidR="00DB2BC3" w:rsidRPr="00D1076D" w:rsidRDefault="00DB2BC3" w:rsidP="00F336F4">
            <w:pPr>
              <w:spacing w:after="0" w:line="240" w:lineRule="auto"/>
              <w:rPr>
                <w:rFonts w:ascii="Calibri Light" w:eastAsia="Times New Roman" w:hAnsi="Calibri Light" w:cs="Calibri Light"/>
                <w:kern w:val="2"/>
              </w:rPr>
            </w:pPr>
            <w:r w:rsidRPr="007779C1">
              <w:rPr>
                <w:rFonts w:ascii="Calibri Light" w:eastAsia="Times New Roman" w:hAnsi="Calibri Light" w:cs="Calibri Light"/>
                <w:kern w:val="2"/>
              </w:rPr>
              <w:t>Netaikoma</w:t>
            </w:r>
            <w:r>
              <w:rPr>
                <w:rFonts w:ascii="Calibri Light" w:eastAsia="Times New Roman" w:hAnsi="Calibri Light" w:cs="Calibri Light"/>
                <w:kern w:val="2"/>
              </w:rPr>
              <w:t>.</w:t>
            </w:r>
          </w:p>
          <w:p w14:paraId="42BBAD18" w14:textId="77777777" w:rsidR="00DB2BC3" w:rsidRPr="00D1076D" w:rsidRDefault="00DB2BC3" w:rsidP="00F336F4">
            <w:pPr>
              <w:spacing w:after="0" w:line="240" w:lineRule="auto"/>
              <w:rPr>
                <w:rFonts w:ascii="Calibri Light" w:eastAsia="Times New Roman" w:hAnsi="Calibri Light" w:cs="Calibri Light"/>
              </w:rPr>
            </w:pPr>
          </w:p>
        </w:tc>
      </w:tr>
      <w:tr w:rsidR="00DB2BC3" w:rsidRPr="00D1076D" w14:paraId="72035518" w14:textId="77777777" w:rsidTr="009E5128">
        <w:trPr>
          <w:trHeight w:val="20"/>
        </w:trPr>
        <w:tc>
          <w:tcPr>
            <w:tcW w:w="3094" w:type="dxa"/>
            <w:gridSpan w:val="2"/>
            <w:shd w:val="clear" w:color="auto" w:fill="FFFFFF"/>
          </w:tcPr>
          <w:p w14:paraId="6888B9B4"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4.3. Užsakymų teikimo tvarka</w:t>
            </w:r>
          </w:p>
        </w:tc>
        <w:tc>
          <w:tcPr>
            <w:tcW w:w="6441" w:type="dxa"/>
            <w:gridSpan w:val="2"/>
            <w:shd w:val="clear" w:color="auto" w:fill="FFFFFF"/>
          </w:tcPr>
          <w:p w14:paraId="60492AFF" w14:textId="77777777" w:rsidR="00DB2BC3" w:rsidRPr="00D1076D" w:rsidRDefault="00DB2BC3" w:rsidP="00F336F4">
            <w:pPr>
              <w:spacing w:after="0" w:line="240" w:lineRule="auto"/>
              <w:rPr>
                <w:rFonts w:ascii="Calibri Light" w:eastAsia="Times New Roman" w:hAnsi="Calibri Light" w:cs="Calibri Light"/>
              </w:rPr>
            </w:pPr>
            <w:r>
              <w:rPr>
                <w:rFonts w:ascii="Calibri Light" w:eastAsia="Times New Roman" w:hAnsi="Calibri Light" w:cs="Calibri Light"/>
                <w:kern w:val="2"/>
              </w:rPr>
              <w:t xml:space="preserve">Netaikoma. </w:t>
            </w:r>
          </w:p>
        </w:tc>
      </w:tr>
      <w:tr w:rsidR="00DB2BC3" w:rsidRPr="00D1076D" w14:paraId="4EACFEF3" w14:textId="77777777" w:rsidTr="009E5128">
        <w:trPr>
          <w:trHeight w:val="20"/>
        </w:trPr>
        <w:tc>
          <w:tcPr>
            <w:tcW w:w="3094" w:type="dxa"/>
            <w:gridSpan w:val="2"/>
            <w:tcBorders>
              <w:top w:val="single" w:sz="4" w:space="0" w:color="auto"/>
              <w:left w:val="single" w:sz="4" w:space="0" w:color="auto"/>
              <w:bottom w:val="single" w:sz="4" w:space="0" w:color="auto"/>
              <w:right w:val="single" w:sz="4" w:space="0" w:color="auto"/>
            </w:tcBorders>
            <w:shd w:val="clear" w:color="auto" w:fill="FFFFFF"/>
          </w:tcPr>
          <w:p w14:paraId="04E47F78"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shd w:val="clear" w:color="auto" w:fill="FFFFFF"/>
          </w:tcPr>
          <w:p w14:paraId="4CFADAE9"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Netaikoma</w:t>
            </w:r>
            <w:r>
              <w:rPr>
                <w:rFonts w:ascii="Calibri Light" w:eastAsia="Times New Roman" w:hAnsi="Calibri Light" w:cs="Calibri Light"/>
                <w:kern w:val="2"/>
              </w:rPr>
              <w:t>.</w:t>
            </w:r>
          </w:p>
        </w:tc>
      </w:tr>
      <w:bookmarkEnd w:id="2"/>
      <w:tr w:rsidR="00DB2BC3" w:rsidRPr="00D1076D" w14:paraId="31EABE3B" w14:textId="77777777" w:rsidTr="009E5128">
        <w:trPr>
          <w:trHeight w:val="20"/>
        </w:trPr>
        <w:tc>
          <w:tcPr>
            <w:tcW w:w="3094" w:type="dxa"/>
            <w:gridSpan w:val="2"/>
            <w:shd w:val="clear" w:color="auto" w:fill="FFFFFF"/>
          </w:tcPr>
          <w:p w14:paraId="5DBD961A"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4.5. Pateikiami dokumentai</w:t>
            </w:r>
          </w:p>
        </w:tc>
        <w:tc>
          <w:tcPr>
            <w:tcW w:w="6441" w:type="dxa"/>
            <w:gridSpan w:val="2"/>
            <w:shd w:val="clear" w:color="auto" w:fill="FFFFFF"/>
          </w:tcPr>
          <w:p w14:paraId="4D345DE1"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Turi būti pateikiami šie dokumentai:</w:t>
            </w:r>
            <w:r>
              <w:rPr>
                <w:rFonts w:ascii="Calibri Light" w:eastAsia="Times New Roman" w:hAnsi="Calibri Light" w:cs="Calibri Light"/>
                <w:kern w:val="2"/>
              </w:rPr>
              <w:t xml:space="preserve"> Paslaugų perdavimo-priėmimo aktas,</w:t>
            </w:r>
            <w:r w:rsidRPr="00D1076D">
              <w:rPr>
                <w:rFonts w:ascii="Calibri Light" w:eastAsia="Times New Roman" w:hAnsi="Calibri Light" w:cs="Calibri Light"/>
                <w:kern w:val="2"/>
              </w:rPr>
              <w:t xml:space="preserve"> Sąskaita.</w:t>
            </w:r>
          </w:p>
          <w:p w14:paraId="6D0252EF" w14:textId="77777777" w:rsidR="00DB2BC3" w:rsidRPr="00D1076D" w:rsidRDefault="00DB2BC3" w:rsidP="00F336F4">
            <w:pPr>
              <w:spacing w:after="0" w:line="240" w:lineRule="auto"/>
              <w:rPr>
                <w:rFonts w:ascii="Calibri Light" w:eastAsia="Times New Roman" w:hAnsi="Calibri Light" w:cs="Calibri Light"/>
                <w:kern w:val="2"/>
              </w:rPr>
            </w:pPr>
          </w:p>
          <w:p w14:paraId="0D347EA2" w14:textId="77777777" w:rsidR="00DB2BC3" w:rsidRPr="00D1076D" w:rsidRDefault="00DB2BC3" w:rsidP="00F336F4">
            <w:pPr>
              <w:spacing w:after="0" w:line="240" w:lineRule="auto"/>
              <w:rPr>
                <w:rFonts w:ascii="Calibri Light" w:eastAsia="Times New Roman" w:hAnsi="Calibri Light" w:cs="Calibri Light"/>
              </w:rPr>
            </w:pPr>
            <w:bookmarkStart w:id="3" w:name="_Hlk216253285"/>
            <w:r w:rsidRPr="00D1076D">
              <w:rPr>
                <w:rFonts w:ascii="Calibri Light" w:eastAsia="Times New Roman" w:hAnsi="Calibri Light" w:cs="Calibri Light"/>
                <w:kern w:val="2"/>
              </w:rPr>
              <w:t>Tiekėjui nepateikus nurodytų dokumentų, laikoma, kad Paslaugos neatitinka Sutartyje nustatytų reikalavimų</w:t>
            </w:r>
            <w:bookmarkEnd w:id="3"/>
            <w:r w:rsidRPr="00D1076D">
              <w:rPr>
                <w:rFonts w:ascii="Calibri Light" w:eastAsia="Times New Roman" w:hAnsi="Calibri Light" w:cs="Calibri Light"/>
                <w:kern w:val="2"/>
              </w:rPr>
              <w:t>.</w:t>
            </w:r>
          </w:p>
        </w:tc>
      </w:tr>
      <w:tr w:rsidR="00DB2BC3" w:rsidRPr="00D1076D" w14:paraId="6A1BFDE3" w14:textId="77777777" w:rsidTr="009E5128">
        <w:trPr>
          <w:trHeight w:val="20"/>
        </w:trPr>
        <w:tc>
          <w:tcPr>
            <w:tcW w:w="9535" w:type="dxa"/>
            <w:gridSpan w:val="4"/>
          </w:tcPr>
          <w:p w14:paraId="1590ABD0" w14:textId="77777777" w:rsidR="00DB2BC3" w:rsidRPr="00D1076D" w:rsidRDefault="00DB2BC3" w:rsidP="00F336F4">
            <w:pPr>
              <w:spacing w:after="0" w:line="240" w:lineRule="auto"/>
              <w:jc w:val="center"/>
              <w:rPr>
                <w:rFonts w:ascii="Calibri Light" w:eastAsia="Times New Roman" w:hAnsi="Calibri Light" w:cs="Calibri Light"/>
                <w:b/>
                <w:kern w:val="2"/>
              </w:rPr>
            </w:pPr>
            <w:r w:rsidRPr="00D1076D">
              <w:rPr>
                <w:rFonts w:ascii="Calibri Light" w:eastAsia="Times New Roman" w:hAnsi="Calibri Light" w:cs="Calibri Light"/>
                <w:b/>
                <w:kern w:val="2"/>
              </w:rPr>
              <w:t>5. SUTARTIES KAINA IR ATSISKAITYMO TVARKA</w:t>
            </w:r>
          </w:p>
        </w:tc>
      </w:tr>
      <w:tr w:rsidR="00DB2BC3" w:rsidRPr="00D1076D" w14:paraId="1AD66164" w14:textId="77777777" w:rsidTr="009E5128">
        <w:trPr>
          <w:trHeight w:val="20"/>
        </w:trPr>
        <w:tc>
          <w:tcPr>
            <w:tcW w:w="3094" w:type="dxa"/>
            <w:gridSpan w:val="2"/>
            <w:shd w:val="clear" w:color="auto" w:fill="FFFFFF"/>
          </w:tcPr>
          <w:p w14:paraId="4EE7D790"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5.1. Sutarčiai taikomas kainos apskaičiavimo būdas</w:t>
            </w:r>
          </w:p>
        </w:tc>
        <w:tc>
          <w:tcPr>
            <w:tcW w:w="6441" w:type="dxa"/>
            <w:gridSpan w:val="2"/>
          </w:tcPr>
          <w:p w14:paraId="2F4590F2" w14:textId="77777777" w:rsidR="00DB2BC3" w:rsidRPr="00D1076D" w:rsidRDefault="00DB2BC3" w:rsidP="00F336F4">
            <w:pPr>
              <w:spacing w:after="0" w:line="240" w:lineRule="auto"/>
              <w:rPr>
                <w:rFonts w:ascii="Calibri Light" w:eastAsia="Times New Roman" w:hAnsi="Calibri Light" w:cs="Calibri Light"/>
                <w:kern w:val="2"/>
              </w:rPr>
            </w:pPr>
            <w:r>
              <w:rPr>
                <w:rFonts w:ascii="Calibri Light" w:eastAsia="Times New Roman" w:hAnsi="Calibri Light" w:cs="Calibri Light"/>
                <w:kern w:val="2"/>
              </w:rPr>
              <w:t>F</w:t>
            </w:r>
            <w:r w:rsidRPr="00D1076D">
              <w:rPr>
                <w:rFonts w:ascii="Calibri Light" w:eastAsia="Times New Roman" w:hAnsi="Calibri Light" w:cs="Calibri Light"/>
                <w:kern w:val="2"/>
              </w:rPr>
              <w:t>iksuoto įkainio kainodara</w:t>
            </w:r>
            <w:r>
              <w:rPr>
                <w:rFonts w:ascii="Calibri Light" w:eastAsia="Times New Roman" w:hAnsi="Calibri Light" w:cs="Calibri Light"/>
                <w:kern w:val="2"/>
              </w:rPr>
              <w:t>.</w:t>
            </w:r>
          </w:p>
        </w:tc>
      </w:tr>
      <w:tr w:rsidR="00DB2BC3" w:rsidRPr="00D1076D" w14:paraId="47FD6022" w14:textId="77777777" w:rsidTr="009E5128">
        <w:trPr>
          <w:trHeight w:val="20"/>
        </w:trPr>
        <w:tc>
          <w:tcPr>
            <w:tcW w:w="3094" w:type="dxa"/>
            <w:gridSpan w:val="2"/>
            <w:shd w:val="clear" w:color="auto" w:fill="FFFFFF"/>
          </w:tcPr>
          <w:p w14:paraId="2D630C20" w14:textId="77777777" w:rsidR="00DB2BC3" w:rsidRPr="003A6166" w:rsidRDefault="00DB2BC3" w:rsidP="00F336F4">
            <w:pPr>
              <w:spacing w:after="0" w:line="240" w:lineRule="auto"/>
              <w:rPr>
                <w:rFonts w:ascii="Calibri Light" w:eastAsia="Times New Roman" w:hAnsi="Calibri Light" w:cs="Calibri Light"/>
                <w:b/>
                <w:kern w:val="2"/>
              </w:rPr>
            </w:pPr>
            <w:r w:rsidRPr="003A6166">
              <w:rPr>
                <w:rFonts w:ascii="Calibri Light" w:eastAsia="Times New Roman" w:hAnsi="Calibri Light" w:cs="Calibri Light"/>
                <w:b/>
                <w:kern w:val="2"/>
              </w:rPr>
              <w:t xml:space="preserve">5.2. Pradinės Sutarties vertė ir Sutarties kaina, kai taikoma </w:t>
            </w:r>
            <w:r w:rsidRPr="003A6166">
              <w:rPr>
                <w:rFonts w:ascii="Calibri Light" w:eastAsia="Times New Roman" w:hAnsi="Calibri Light" w:cs="Calibri Light"/>
                <w:b/>
                <w:kern w:val="2"/>
                <w:u w:val="single"/>
              </w:rPr>
              <w:t>mišri</w:t>
            </w:r>
            <w:r w:rsidRPr="003A6166">
              <w:rPr>
                <w:rFonts w:ascii="Calibri Light" w:eastAsia="Times New Roman" w:hAnsi="Calibri Light" w:cs="Calibri Light"/>
                <w:b/>
                <w:kern w:val="2"/>
              </w:rPr>
              <w:t xml:space="preserve"> kainodara</w:t>
            </w:r>
          </w:p>
          <w:p w14:paraId="4BD4F673" w14:textId="77777777" w:rsidR="00DB2BC3" w:rsidRPr="00D1076D" w:rsidRDefault="00DB2BC3" w:rsidP="00F336F4">
            <w:pPr>
              <w:spacing w:after="0" w:line="240" w:lineRule="auto"/>
              <w:rPr>
                <w:rFonts w:ascii="Calibri Light" w:eastAsia="Times New Roman" w:hAnsi="Calibri Light" w:cs="Calibri Light"/>
                <w:b/>
                <w:kern w:val="2"/>
              </w:rPr>
            </w:pPr>
          </w:p>
        </w:tc>
        <w:tc>
          <w:tcPr>
            <w:tcW w:w="6441" w:type="dxa"/>
            <w:gridSpan w:val="2"/>
          </w:tcPr>
          <w:p w14:paraId="4AADC0D4" w14:textId="77777777" w:rsidR="009E5128" w:rsidRPr="009E5128" w:rsidRDefault="009E5128" w:rsidP="009E5128">
            <w:pPr>
              <w:spacing w:after="0" w:line="240" w:lineRule="auto"/>
            </w:pPr>
            <w:r w:rsidRPr="009E5128">
              <w:rPr>
                <w:rFonts w:ascii="Calibri Light" w:eastAsia="Times New Roman" w:hAnsi="Calibri Light" w:cs="Calibri Light"/>
                <w:kern w:val="3"/>
              </w:rPr>
              <w:t>Pradinės Sutarties vertė yra 28925.62 Eur (</w:t>
            </w:r>
            <w:r w:rsidRPr="009E5128">
              <w:rPr>
                <w:rStyle w:val="towords"/>
                <w:rFonts w:ascii="Calibri Light" w:hAnsi="Calibri Light" w:cs="Calibri Light"/>
                <w:shd w:val="clear" w:color="auto" w:fill="FFFFFF"/>
              </w:rPr>
              <w:t>dvidešimt aštuoni tūkstančiai devyni šimtai dvidešimt penki eurai, 62 ct</w:t>
            </w:r>
            <w:r w:rsidRPr="009E5128">
              <w:rPr>
                <w:rFonts w:ascii="Calibri Light" w:eastAsia="Times New Roman" w:hAnsi="Calibri Light" w:cs="Calibri Light"/>
                <w:kern w:val="3"/>
              </w:rPr>
              <w:t>) be PVM.</w:t>
            </w:r>
          </w:p>
          <w:p w14:paraId="06CB68C0" w14:textId="77777777" w:rsidR="009E5128" w:rsidRPr="009E5128" w:rsidRDefault="009E5128" w:rsidP="009E5128">
            <w:pPr>
              <w:spacing w:after="0" w:line="240" w:lineRule="auto"/>
              <w:rPr>
                <w:rFonts w:ascii="Calibri Light" w:hAnsi="Calibri Light" w:cs="Calibri Light"/>
                <w:kern w:val="3"/>
              </w:rPr>
            </w:pPr>
          </w:p>
          <w:p w14:paraId="447E3829" w14:textId="77777777" w:rsidR="009E5128" w:rsidRPr="009E5128" w:rsidRDefault="009E5128" w:rsidP="009E5128">
            <w:pPr>
              <w:spacing w:after="0" w:line="240" w:lineRule="auto"/>
            </w:pPr>
            <w:r w:rsidRPr="009E5128">
              <w:rPr>
                <w:rFonts w:ascii="Calibri Light" w:eastAsia="Times New Roman" w:hAnsi="Calibri Light" w:cs="Calibri Light"/>
                <w:kern w:val="3"/>
              </w:rPr>
              <w:t>PVM sudaro 6074.38 Eur (</w:t>
            </w:r>
            <w:r w:rsidRPr="009E5128">
              <w:rPr>
                <w:rFonts w:ascii="Calibri Light" w:hAnsi="Calibri Light" w:cs="Calibri Light"/>
                <w:shd w:val="clear" w:color="auto" w:fill="FFFFFF"/>
              </w:rPr>
              <w:t>šeši tūkstančiai septyniasdešimt keturi eurai, 38 ct</w:t>
            </w:r>
            <w:r w:rsidRPr="009E5128">
              <w:rPr>
                <w:rFonts w:ascii="Calibri Light" w:eastAsia="Times New Roman" w:hAnsi="Calibri Light" w:cs="Calibri Light"/>
                <w:kern w:val="3"/>
              </w:rPr>
              <w:t>).</w:t>
            </w:r>
          </w:p>
          <w:p w14:paraId="393D4F64" w14:textId="77777777" w:rsidR="009E5128" w:rsidRPr="009E5128" w:rsidRDefault="009E5128" w:rsidP="009E5128">
            <w:pPr>
              <w:spacing w:after="0" w:line="240" w:lineRule="auto"/>
              <w:rPr>
                <w:rFonts w:ascii="Calibri Light" w:hAnsi="Calibri Light" w:cs="Calibri Light"/>
                <w:kern w:val="3"/>
              </w:rPr>
            </w:pPr>
          </w:p>
          <w:p w14:paraId="001B88A6" w14:textId="6EFFF515" w:rsidR="009E5128" w:rsidRPr="009E5128" w:rsidRDefault="009E5128" w:rsidP="009E5128">
            <w:pPr>
              <w:spacing w:after="0" w:line="240" w:lineRule="auto"/>
            </w:pPr>
            <w:r w:rsidRPr="009E5128">
              <w:rPr>
                <w:rFonts w:ascii="Calibri Light" w:eastAsia="Times New Roman" w:hAnsi="Calibri Light" w:cs="Calibri Light"/>
                <w:kern w:val="3"/>
              </w:rPr>
              <w:t>Sutarties kaina yra 35000.00</w:t>
            </w:r>
            <w:r w:rsidR="000669C1">
              <w:rPr>
                <w:rFonts w:ascii="Calibri Light" w:eastAsia="Times New Roman" w:hAnsi="Calibri Light" w:cs="Calibri Light"/>
                <w:kern w:val="3"/>
              </w:rPr>
              <w:t xml:space="preserve"> </w:t>
            </w:r>
            <w:r w:rsidRPr="009E5128">
              <w:rPr>
                <w:rFonts w:ascii="Calibri Light" w:eastAsia="Times New Roman" w:hAnsi="Calibri Light" w:cs="Calibri Light"/>
                <w:kern w:val="3"/>
              </w:rPr>
              <w:t xml:space="preserve">Eur </w:t>
            </w:r>
            <w:r w:rsidR="002B6B12">
              <w:rPr>
                <w:rFonts w:ascii="Calibri Light" w:eastAsia="Times New Roman" w:hAnsi="Calibri Light" w:cs="Calibri Light"/>
                <w:kern w:val="3"/>
              </w:rPr>
              <w:t>(</w:t>
            </w:r>
            <w:r w:rsidRPr="009E5128">
              <w:rPr>
                <w:rFonts w:ascii="Calibri Light" w:hAnsi="Calibri Light" w:cs="Calibri Light"/>
                <w:shd w:val="clear" w:color="auto" w:fill="FFFFFF"/>
              </w:rPr>
              <w:t xml:space="preserve">trisdešimt penki tūkstančiai </w:t>
            </w:r>
            <w:r w:rsidRPr="009E5128">
              <w:rPr>
                <w:rFonts w:ascii="Calibri Light" w:eastAsia="Times New Roman" w:hAnsi="Calibri Light" w:cs="Calibri Light"/>
                <w:kern w:val="3"/>
              </w:rPr>
              <w:t>) su PVM.</w:t>
            </w:r>
          </w:p>
          <w:p w14:paraId="3B55E933" w14:textId="77777777" w:rsidR="009E5128" w:rsidRDefault="009E5128" w:rsidP="009E5128">
            <w:pPr>
              <w:spacing w:after="0" w:line="240" w:lineRule="auto"/>
              <w:rPr>
                <w:rFonts w:ascii="Calibri Light" w:hAnsi="Calibri Light" w:cs="Calibri Light"/>
                <w:kern w:val="3"/>
              </w:rPr>
            </w:pPr>
          </w:p>
          <w:p w14:paraId="7E5CC4F8" w14:textId="69E01966" w:rsidR="00DB2BC3" w:rsidRPr="002E5B59" w:rsidRDefault="009E5128" w:rsidP="009E5128">
            <w:pPr>
              <w:tabs>
                <w:tab w:val="left" w:pos="349"/>
              </w:tabs>
              <w:spacing w:after="0" w:line="240" w:lineRule="auto"/>
              <w:ind w:left="53"/>
              <w:contextualSpacing/>
              <w:rPr>
                <w:rFonts w:ascii="Calibri Light" w:eastAsia="Times New Roman" w:hAnsi="Calibri Light" w:cs="Calibri Light"/>
                <w:color w:val="000000"/>
                <w:kern w:val="2"/>
              </w:rPr>
            </w:pPr>
            <w:r>
              <w:rPr>
                <w:rFonts w:ascii="Calibri Light" w:eastAsia="Times New Roman" w:hAnsi="Calibri Light" w:cs="Calibri Light"/>
                <w:color w:val="000000"/>
                <w:kern w:val="3"/>
              </w:rPr>
              <w:t>Šioje Sutartyje Pradinės Sutarties vertė yra lygi maksimaliai pirkimui skirtai lėšų sumai be PVM pirkimo dokumentuose ir Sutartyje nurodytų Paslaugų įsigijimui Tiekėjo pasiūlyme nurodytais įkainiais be PVM. Pirkėjas perka Paslaugas pagal poreikį Sutartyje arba jos priede Nr. [</w:t>
            </w:r>
            <w:r>
              <w:rPr>
                <w:rFonts w:ascii="Calibri Light" w:eastAsia="Times New Roman" w:hAnsi="Calibri Light" w:cs="Calibri Light"/>
                <w:color w:val="000000"/>
                <w:kern w:val="3"/>
                <w:shd w:val="clear" w:color="auto" w:fill="FFFF00"/>
              </w:rPr>
              <w:t>...</w:t>
            </w:r>
            <w:r>
              <w:rPr>
                <w:rFonts w:ascii="Calibri Light" w:eastAsia="Times New Roman" w:hAnsi="Calibri Light" w:cs="Calibri Light"/>
                <w:color w:val="000000"/>
                <w:kern w:val="3"/>
              </w:rPr>
              <w:t>] nurodytais įkainiais, neviršijant Sutarties kainos. Sutartyje arba jos priede Nr. [</w:t>
            </w:r>
            <w:r>
              <w:rPr>
                <w:rFonts w:ascii="Calibri Light" w:eastAsia="Times New Roman" w:hAnsi="Calibri Light" w:cs="Calibri Light"/>
                <w:color w:val="000000"/>
                <w:kern w:val="3"/>
                <w:shd w:val="clear" w:color="auto" w:fill="FFFF00"/>
              </w:rPr>
              <w:t>...</w:t>
            </w:r>
            <w:r>
              <w:rPr>
                <w:rFonts w:ascii="Calibri Light" w:eastAsia="Times New Roman" w:hAnsi="Calibri Light" w:cs="Calibri Light"/>
                <w:color w:val="000000"/>
                <w:kern w:val="3"/>
              </w:rPr>
              <w:t xml:space="preserve">] </w:t>
            </w:r>
            <w:r>
              <w:rPr>
                <w:rFonts w:ascii="Calibri Light" w:eastAsia="Times New Roman" w:hAnsi="Calibri Light" w:cs="Calibri Light"/>
                <w:color w:val="000000"/>
                <w:kern w:val="3"/>
              </w:rPr>
              <w:lastRenderedPageBreak/>
              <w:t>atskirose eilutėse nurodytas Paslaugų kiekis gali būti keičiamas (didėti ar mažėti).</w:t>
            </w:r>
          </w:p>
        </w:tc>
      </w:tr>
      <w:tr w:rsidR="00DB2BC3" w:rsidRPr="00D1076D" w14:paraId="31CE047C" w14:textId="77777777" w:rsidTr="009E5128">
        <w:trPr>
          <w:trHeight w:val="20"/>
        </w:trPr>
        <w:tc>
          <w:tcPr>
            <w:tcW w:w="3094" w:type="dxa"/>
            <w:gridSpan w:val="2"/>
            <w:shd w:val="clear" w:color="auto" w:fill="FFFFFF"/>
          </w:tcPr>
          <w:p w14:paraId="5E5DC826"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lastRenderedPageBreak/>
              <w:t xml:space="preserve">5.3. Sutarties kainos / įkainių perskaičiavimas taikant </w:t>
            </w:r>
            <w:r w:rsidRPr="00D1076D">
              <w:rPr>
                <w:rFonts w:ascii="Calibri Light" w:eastAsia="Times New Roman" w:hAnsi="Calibri Light" w:cs="Calibri Light"/>
                <w:b/>
                <w:kern w:val="2"/>
                <w:u w:val="single"/>
              </w:rPr>
              <w:t>peržiūros</w:t>
            </w:r>
            <w:r w:rsidRPr="00D1076D">
              <w:rPr>
                <w:rFonts w:ascii="Calibri Light" w:eastAsia="Times New Roman" w:hAnsi="Calibri Light" w:cs="Calibri Light"/>
                <w:b/>
                <w:kern w:val="2"/>
              </w:rPr>
              <w:t xml:space="preserve"> taisykles</w:t>
            </w:r>
          </w:p>
          <w:p w14:paraId="4ED444CD" w14:textId="77777777" w:rsidR="00DB2BC3" w:rsidRPr="00D1076D" w:rsidRDefault="00DB2BC3" w:rsidP="00F336F4">
            <w:pPr>
              <w:spacing w:after="0" w:line="240" w:lineRule="auto"/>
              <w:rPr>
                <w:rFonts w:ascii="Calibri Light" w:eastAsia="Times New Roman" w:hAnsi="Calibri Light" w:cs="Calibri Light"/>
                <w:b/>
                <w:kern w:val="2"/>
              </w:rPr>
            </w:pPr>
          </w:p>
          <w:p w14:paraId="406054FF" w14:textId="77777777" w:rsidR="00DB2BC3" w:rsidRPr="00D1076D" w:rsidRDefault="00DB2BC3" w:rsidP="00F336F4">
            <w:pPr>
              <w:spacing w:after="0" w:line="240" w:lineRule="auto"/>
              <w:rPr>
                <w:rFonts w:ascii="Calibri Light" w:eastAsia="Times New Roman" w:hAnsi="Calibri Light" w:cs="Calibri Light"/>
                <w:kern w:val="2"/>
              </w:rPr>
            </w:pPr>
          </w:p>
        </w:tc>
        <w:tc>
          <w:tcPr>
            <w:tcW w:w="6441" w:type="dxa"/>
            <w:gridSpan w:val="2"/>
          </w:tcPr>
          <w:p w14:paraId="4AA9A363"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Sutarties kaina bus perskaičiuojama:</w:t>
            </w:r>
          </w:p>
          <w:p w14:paraId="68EDE441"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5.3.1. dėl PVM tarifo pasikeitimo;</w:t>
            </w:r>
          </w:p>
          <w:p w14:paraId="095A82E9"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5.3.2. netaikoma</w:t>
            </w:r>
          </w:p>
          <w:p w14:paraId="705CCA55"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5.3.3. dėl kainų lygio pokyčio;</w:t>
            </w:r>
          </w:p>
          <w:p w14:paraId="32CB06BB"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 xml:space="preserve">5.3.4. netaikoma </w:t>
            </w:r>
          </w:p>
        </w:tc>
      </w:tr>
      <w:tr w:rsidR="00DB2BC3" w:rsidRPr="00D1076D" w14:paraId="26EFE598" w14:textId="77777777" w:rsidTr="009E5128">
        <w:trPr>
          <w:trHeight w:val="20"/>
        </w:trPr>
        <w:tc>
          <w:tcPr>
            <w:tcW w:w="3094" w:type="dxa"/>
            <w:gridSpan w:val="2"/>
            <w:shd w:val="clear" w:color="auto" w:fill="FFFFFF"/>
          </w:tcPr>
          <w:p w14:paraId="478EC6A3"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5.3.1. Sutarties kainos / įkainių peržiūra dėl PVM tarifo pasikeitimo</w:t>
            </w:r>
          </w:p>
        </w:tc>
        <w:tc>
          <w:tcPr>
            <w:tcW w:w="6441" w:type="dxa"/>
            <w:gridSpan w:val="2"/>
          </w:tcPr>
          <w:p w14:paraId="4B6740E4"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Jeigu Sutarties vykdymo metu pasikeičia PVM mokėjimą reglamentuojantys teisės aktai, darantys tiesioginę įtaką Tiekėjo teikiamų Paslaugų Sutartyje nurodytai kainai, Sutarties kaina perskaičiuojama nekeičiant Paslaugų kainos be PVM.</w:t>
            </w:r>
          </w:p>
          <w:p w14:paraId="53315753" w14:textId="77777777" w:rsidR="00DB2BC3" w:rsidRPr="00D1076D" w:rsidRDefault="00DB2BC3" w:rsidP="00F336F4">
            <w:pPr>
              <w:spacing w:after="0" w:line="240" w:lineRule="auto"/>
              <w:rPr>
                <w:rFonts w:ascii="Calibri Light" w:eastAsia="Times New Roman" w:hAnsi="Calibri Light" w:cs="Calibri Light"/>
                <w:color w:val="FF0000"/>
                <w:kern w:val="2"/>
              </w:rPr>
            </w:pPr>
            <w:r w:rsidRPr="00D1076D">
              <w:rPr>
                <w:rFonts w:ascii="Calibri Light" w:eastAsia="Times New Roman" w:hAnsi="Calibri Light" w:cs="Calibri Light"/>
                <w:kern w:val="2"/>
              </w:rPr>
              <w:t>Perskaičiuota  Sutarties kaina įforminama  Susitarimu ir turi būti taikoma  nuo naujo PVM įvedimo datos (nepriklausomai nuo to, kada pasirašytas Susitarimas).</w:t>
            </w:r>
          </w:p>
        </w:tc>
      </w:tr>
      <w:tr w:rsidR="00DB2BC3" w:rsidRPr="00D1076D" w14:paraId="13172F05" w14:textId="77777777" w:rsidTr="009E5128">
        <w:trPr>
          <w:trHeight w:val="20"/>
        </w:trPr>
        <w:tc>
          <w:tcPr>
            <w:tcW w:w="3094" w:type="dxa"/>
            <w:gridSpan w:val="2"/>
            <w:shd w:val="clear" w:color="auto" w:fill="FFFFFF"/>
          </w:tcPr>
          <w:p w14:paraId="5C47B4E9" w14:textId="77777777" w:rsidR="00DB2BC3" w:rsidRPr="00D1076D" w:rsidRDefault="00DB2BC3" w:rsidP="00F336F4">
            <w:pPr>
              <w:spacing w:after="0" w:line="240" w:lineRule="auto"/>
              <w:rPr>
                <w:rFonts w:ascii="Calibri Light" w:eastAsia="Times New Roman" w:hAnsi="Calibri Light" w:cs="Calibri Light"/>
              </w:rPr>
            </w:pPr>
            <w:r w:rsidRPr="00D1076D">
              <w:rPr>
                <w:rFonts w:ascii="Calibri Light" w:eastAsia="Times New Roman" w:hAnsi="Calibri Light" w:cs="Calibri Light"/>
                <w:b/>
                <w:bCs/>
                <w:kern w:val="2"/>
              </w:rPr>
              <w:t>5.3.2.</w:t>
            </w:r>
            <w:r w:rsidRPr="00D1076D">
              <w:rPr>
                <w:rFonts w:ascii="Calibri Light" w:eastAsia="Times New Roman" w:hAnsi="Calibri Light" w:cs="Calibri Light"/>
                <w:kern w:val="2"/>
              </w:rPr>
              <w:t xml:space="preserve"> </w:t>
            </w:r>
            <w:r w:rsidRPr="00D1076D">
              <w:rPr>
                <w:rFonts w:ascii="Calibri Light" w:eastAsia="Times New Roman" w:hAnsi="Calibri Light" w:cs="Calibri Light"/>
                <w:b/>
                <w:bCs/>
                <w:kern w:val="2"/>
              </w:rPr>
              <w:t>Sutarties kainos / įkainių peržiūra dėl kitų mokesčių, lemiančių Paslaugų kainos / įkainių pokytį, pasikeitimo</w:t>
            </w:r>
          </w:p>
        </w:tc>
        <w:tc>
          <w:tcPr>
            <w:tcW w:w="6441" w:type="dxa"/>
            <w:gridSpan w:val="2"/>
          </w:tcPr>
          <w:p w14:paraId="45F42D6E"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Netaikoma</w:t>
            </w:r>
          </w:p>
          <w:p w14:paraId="437FA62F" w14:textId="77777777" w:rsidR="00DB2BC3" w:rsidRPr="00D1076D" w:rsidRDefault="00DB2BC3" w:rsidP="00F336F4">
            <w:pPr>
              <w:spacing w:after="0" w:line="240" w:lineRule="auto"/>
              <w:rPr>
                <w:rFonts w:ascii="Calibri Light" w:eastAsia="Times New Roman" w:hAnsi="Calibri Light" w:cs="Calibri Light"/>
              </w:rPr>
            </w:pPr>
          </w:p>
        </w:tc>
      </w:tr>
      <w:tr w:rsidR="00DB2BC3" w:rsidRPr="00D1076D" w14:paraId="1CAE0BF0" w14:textId="77777777" w:rsidTr="009E5128">
        <w:trPr>
          <w:trHeight w:val="20"/>
        </w:trPr>
        <w:tc>
          <w:tcPr>
            <w:tcW w:w="3094" w:type="dxa"/>
            <w:gridSpan w:val="2"/>
          </w:tcPr>
          <w:p w14:paraId="7B739367"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5.3.3. Sutarties kainos / įkainių peržiūra dėl kainų lygio pokyčio</w:t>
            </w:r>
          </w:p>
          <w:p w14:paraId="1BEAC64A" w14:textId="77777777" w:rsidR="00DB2BC3" w:rsidRPr="00D1076D" w:rsidRDefault="00DB2BC3" w:rsidP="00F336F4">
            <w:pPr>
              <w:spacing w:after="0" w:line="240" w:lineRule="auto"/>
              <w:rPr>
                <w:rFonts w:ascii="Calibri Light" w:eastAsia="Times New Roman" w:hAnsi="Calibri Light" w:cs="Calibri Light"/>
                <w:kern w:val="2"/>
              </w:rPr>
            </w:pPr>
          </w:p>
          <w:p w14:paraId="18C5BFB4" w14:textId="77777777" w:rsidR="00DB2BC3" w:rsidRPr="00D1076D" w:rsidRDefault="00DB2BC3" w:rsidP="00F336F4">
            <w:pPr>
              <w:spacing w:after="0" w:line="240" w:lineRule="auto"/>
              <w:rPr>
                <w:rFonts w:ascii="Calibri Light" w:eastAsia="Times New Roman" w:hAnsi="Calibri Light" w:cs="Calibri Light"/>
                <w:b/>
                <w:kern w:val="2"/>
              </w:rPr>
            </w:pPr>
          </w:p>
        </w:tc>
        <w:tc>
          <w:tcPr>
            <w:tcW w:w="6441" w:type="dxa"/>
            <w:gridSpan w:val="2"/>
          </w:tcPr>
          <w:p w14:paraId="7558266B" w14:textId="77777777" w:rsidR="00DB2BC3" w:rsidRPr="00A769F8" w:rsidRDefault="00DB2BC3" w:rsidP="00F336F4">
            <w:pPr>
              <w:tabs>
                <w:tab w:val="left" w:pos="1134"/>
                <w:tab w:val="left" w:pos="9630"/>
                <w:tab w:val="left" w:pos="9720"/>
              </w:tabs>
              <w:spacing w:after="0"/>
              <w:rPr>
                <w:rFonts w:ascii="Calibri Light" w:eastAsia="Times New Roman" w:hAnsi="Calibri Light" w:cs="Calibri Light"/>
              </w:rPr>
            </w:pPr>
            <w:r w:rsidRPr="00D1076D">
              <w:rPr>
                <w:rFonts w:ascii="Calibri Light" w:eastAsia="Times New Roman" w:hAnsi="Calibri Light" w:cs="Calibri Light"/>
              </w:rPr>
              <w:t xml:space="preserve">5.3.3.1. Bet kuri Sutarties Šalis Sutarties galiojimo metu </w:t>
            </w:r>
            <w:r w:rsidRPr="00A769F8">
              <w:rPr>
                <w:rFonts w:ascii="Calibri Light" w:eastAsia="Times New Roman" w:hAnsi="Calibri Light" w:cs="Calibri Light"/>
              </w:rPr>
              <w:t>turi teisę inicijuoti Sutarties kainos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kaina peržiūra atliekama ne rečiau kaip kas 12 (dvylika) mėnesių.</w:t>
            </w:r>
          </w:p>
          <w:p w14:paraId="51C6C264" w14:textId="77777777" w:rsidR="00DB2BC3" w:rsidRPr="00D1076D" w:rsidRDefault="00DB2BC3" w:rsidP="00F336F4">
            <w:pPr>
              <w:tabs>
                <w:tab w:val="left" w:pos="1134"/>
                <w:tab w:val="left" w:pos="9630"/>
                <w:tab w:val="left" w:pos="9720"/>
              </w:tabs>
              <w:spacing w:after="0"/>
              <w:rPr>
                <w:rFonts w:ascii="Calibri Light" w:eastAsia="Times New Roman" w:hAnsi="Calibri Light" w:cs="Calibri Light"/>
              </w:rPr>
            </w:pPr>
            <w:r w:rsidRPr="00A769F8">
              <w:rPr>
                <w:rFonts w:ascii="Calibri Light" w:eastAsia="Times New Roman" w:hAnsi="Calibri Light" w:cs="Calibri Light"/>
              </w:rPr>
              <w:t>5.3.3.2. Sutarties kaina peržiūrima tik tai Sutarties daliai, kuri</w:t>
            </w:r>
            <w:r w:rsidRPr="00D1076D">
              <w:rPr>
                <w:rFonts w:ascii="Calibri Light" w:eastAsia="Times New Roman" w:hAnsi="Calibri Light" w:cs="Calibri Light"/>
              </w:rPr>
              <w:t xml:space="preserve"> nėra išpirkta, t. y. Paslaugoms, kurios nėra priimtos ir apmokėtos. Vėlesnė Sutarties kainos peržiūra negali apimti laikotarpio, už kurį jau buvo atlikta peržiūra.</w:t>
            </w:r>
          </w:p>
          <w:p w14:paraId="511C6958" w14:textId="77777777" w:rsidR="00DB2BC3" w:rsidRPr="00D1076D" w:rsidRDefault="00DB2BC3" w:rsidP="00F336F4">
            <w:pPr>
              <w:tabs>
                <w:tab w:val="left" w:pos="1134"/>
                <w:tab w:val="left" w:pos="9630"/>
                <w:tab w:val="left" w:pos="9720"/>
              </w:tabs>
              <w:spacing w:after="0"/>
              <w:rPr>
                <w:rFonts w:ascii="Calibri Light" w:eastAsia="Times New Roman" w:hAnsi="Calibri Light" w:cs="Calibri Light"/>
              </w:rPr>
            </w:pPr>
            <w:r w:rsidRPr="00D1076D">
              <w:rPr>
                <w:rFonts w:ascii="Calibri Light" w:eastAsia="Times New Roman" w:hAnsi="Calibri Light" w:cs="Calibri Light"/>
              </w:rPr>
              <w:t>5.3.3.3. Jeigu Paslaugų teikimas vėluoja dėl Tiekėjo kaltės, uždelstų suteikti Paslaugų kaina nėra perskaičiuojama dėl kainų lygio kilimo (gali būti mažinama, tačiau negali būti didinama).</w:t>
            </w:r>
          </w:p>
          <w:p w14:paraId="4A0227D7" w14:textId="77777777" w:rsidR="00DB2BC3" w:rsidRPr="00D1076D" w:rsidRDefault="00DB2BC3" w:rsidP="00F336F4">
            <w:pPr>
              <w:tabs>
                <w:tab w:val="left" w:pos="1134"/>
                <w:tab w:val="left" w:pos="9630"/>
                <w:tab w:val="left" w:pos="9720"/>
              </w:tabs>
              <w:spacing w:after="0"/>
              <w:rPr>
                <w:rFonts w:ascii="Calibri Light" w:eastAsia="Times New Roman" w:hAnsi="Calibri Light" w:cs="Calibri Light"/>
              </w:rPr>
            </w:pPr>
            <w:r w:rsidRPr="00D1076D">
              <w:rPr>
                <w:rFonts w:ascii="Calibri Light" w:eastAsia="Times New Roman" w:hAnsi="Calibri Light" w:cs="Calibri Light"/>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FBF38E6" w14:textId="77777777" w:rsidR="00DB2BC3" w:rsidRPr="00D1076D" w:rsidRDefault="00DB2BC3" w:rsidP="00F336F4">
            <w:pPr>
              <w:tabs>
                <w:tab w:val="left" w:pos="1134"/>
                <w:tab w:val="left" w:pos="1640"/>
              </w:tabs>
              <w:spacing w:after="0"/>
              <w:rPr>
                <w:rFonts w:ascii="Calibri Light" w:eastAsia="Times New Roman" w:hAnsi="Calibri Light" w:cs="Calibri Light"/>
              </w:rPr>
            </w:pPr>
            <w:r w:rsidRPr="00D1076D">
              <w:rPr>
                <w:rFonts w:ascii="Calibri Light" w:eastAsia="Times New Roman" w:hAnsi="Calibri Light" w:cs="Calibri Light"/>
              </w:rPr>
              <w:t xml:space="preserve">5.3.3.5. Šalys privalo Susitarime nurodyti vartojimo prekių ir paslaugų indekso reikšmę laikotarpio pradžioje ir jo nustatymo datą, indekso reikšmę laikotarpio pabaigoje ir jo nustatymo </w:t>
            </w:r>
            <w:r w:rsidRPr="00D1076D">
              <w:rPr>
                <w:rFonts w:ascii="Calibri Light" w:eastAsia="Times New Roman" w:hAnsi="Calibri Light" w:cs="Calibri Light"/>
              </w:rPr>
              <w:lastRenderedPageBreak/>
              <w:t>datą, kainų pokytį (k), perskaičiuotą Sutarties kainą, perskaičiuotą Pradinės Sutarties vertę</w:t>
            </w:r>
          </w:p>
          <w:p w14:paraId="75F6A891" w14:textId="77777777" w:rsidR="00DB2BC3" w:rsidRPr="00D1076D" w:rsidRDefault="00DB2BC3" w:rsidP="00F336F4">
            <w:pPr>
              <w:tabs>
                <w:tab w:val="left" w:pos="1134"/>
                <w:tab w:val="left" w:pos="9630"/>
                <w:tab w:val="left" w:pos="9720"/>
              </w:tabs>
              <w:spacing w:after="0"/>
              <w:rPr>
                <w:rFonts w:ascii="Calibri Light" w:eastAsia="Times New Roman" w:hAnsi="Calibri Light" w:cs="Calibri Light"/>
              </w:rPr>
            </w:pPr>
            <w:r w:rsidRPr="00D1076D">
              <w:rPr>
                <w:rFonts w:ascii="Calibri Light" w:eastAsia="Times New Roman" w:hAnsi="Calibri Light" w:cs="Calibri Light"/>
              </w:rPr>
              <w:t>5.3.3.6. Nauja Sutarties kaina apskaičiuojama pagal formulę:</w:t>
            </w:r>
          </w:p>
          <w:p w14:paraId="12ADBACA" w14:textId="77777777" w:rsidR="00DB2BC3" w:rsidRPr="00D1076D" w:rsidRDefault="00000000" w:rsidP="00F336F4">
            <w:pPr>
              <w:spacing w:after="0" w:line="240" w:lineRule="auto"/>
              <w:ind w:left="481"/>
              <w:textAlignment w:val="baseline"/>
              <w:rPr>
                <w:rFonts w:ascii="Calibri Light" w:eastAsia="Times New Roman" w:hAnsi="Calibri Light" w:cs="Calibri Light"/>
              </w:rPr>
            </w:pPr>
            <m:oMath>
              <m:sSub>
                <m:sSubPr>
                  <m:ctrlPr>
                    <w:rPr>
                      <w:rFonts w:ascii="Cambria Math" w:eastAsia="Times New Roman" w:hAnsi="Cambria Math" w:cs="Calibri Light"/>
                    </w:rPr>
                  </m:ctrlPr>
                </m:sSubPr>
                <m:e>
                  <m:r>
                    <m:rPr>
                      <m:sty m:val="p"/>
                    </m:rPr>
                    <w:rPr>
                      <w:rFonts w:ascii="Cambria Math" w:eastAsia="Times New Roman" w:hAnsi="Cambria Math" w:cs="Calibri Light"/>
                    </w:rPr>
                    <m:t>a</m:t>
                  </m:r>
                </m:e>
                <m:sub>
                  <m:r>
                    <m:rPr>
                      <m:sty m:val="p"/>
                    </m:rPr>
                    <w:rPr>
                      <w:rFonts w:ascii="Cambria Math" w:eastAsia="Times New Roman" w:hAnsi="Cambria Math" w:cs="Calibri Light"/>
                    </w:rPr>
                    <m:t>1</m:t>
                  </m:r>
                </m:sub>
              </m:sSub>
              <m:r>
                <m:rPr>
                  <m:sty m:val="p"/>
                </m:rPr>
                <w:rPr>
                  <w:rFonts w:ascii="Cambria Math" w:eastAsia="Times New Roman" w:hAnsi="Cambria Math" w:cs="Calibri Light"/>
                </w:rPr>
                <m:t>=a+</m:t>
              </m:r>
              <m:d>
                <m:dPr>
                  <m:ctrlPr>
                    <w:rPr>
                      <w:rFonts w:ascii="Cambria Math" w:eastAsia="Times New Roman" w:hAnsi="Cambria Math" w:cs="Calibri Light"/>
                    </w:rPr>
                  </m:ctrlPr>
                </m:dPr>
                <m:e>
                  <m:f>
                    <m:fPr>
                      <m:ctrlPr>
                        <w:rPr>
                          <w:rFonts w:ascii="Cambria Math" w:eastAsia="Times New Roman" w:hAnsi="Cambria Math" w:cs="Calibri Light"/>
                        </w:rPr>
                      </m:ctrlPr>
                    </m:fPr>
                    <m:num>
                      <m:r>
                        <m:rPr>
                          <m:sty m:val="p"/>
                        </m:rPr>
                        <w:rPr>
                          <w:rFonts w:ascii="Cambria Math" w:eastAsia="Times New Roman" w:hAnsi="Cambria Math" w:cs="Calibri Light"/>
                        </w:rPr>
                        <m:t>k</m:t>
                      </m:r>
                    </m:num>
                    <m:den>
                      <m:r>
                        <m:rPr>
                          <m:sty m:val="p"/>
                        </m:rPr>
                        <w:rPr>
                          <w:rFonts w:ascii="Cambria Math" w:eastAsia="Times New Roman" w:hAnsi="Cambria Math" w:cs="Calibri Light"/>
                        </w:rPr>
                        <m:t>100</m:t>
                      </m:r>
                    </m:den>
                  </m:f>
                  <m:r>
                    <m:rPr>
                      <m:sty m:val="p"/>
                    </m:rPr>
                    <w:rPr>
                      <w:rFonts w:ascii="Cambria Math" w:eastAsia="Times New Roman" w:hAnsi="Cambria Math" w:cs="Calibri Light"/>
                    </w:rPr>
                    <m:t>×a</m:t>
                  </m:r>
                </m:e>
              </m:d>
            </m:oMath>
            <w:r w:rsidR="00DB2BC3" w:rsidRPr="00D1076D">
              <w:rPr>
                <w:rFonts w:ascii="Calibri Light" w:eastAsia="Times New Roman" w:hAnsi="Calibri Light" w:cs="Calibri Light"/>
              </w:rPr>
              <w:t>, kur a – kaina (Eur be PVM) (jei peržiūra jau buvo atlikta, tai po paskutinio perskaičiavimo)</w:t>
            </w:r>
          </w:p>
          <w:p w14:paraId="2DE39174" w14:textId="77777777" w:rsidR="00DB2BC3" w:rsidRPr="00D1076D" w:rsidRDefault="00DB2BC3" w:rsidP="00F336F4">
            <w:pPr>
              <w:tabs>
                <w:tab w:val="left" w:pos="1134"/>
                <w:tab w:val="left" w:pos="9630"/>
                <w:tab w:val="left" w:pos="9720"/>
              </w:tabs>
              <w:spacing w:after="0"/>
              <w:ind w:firstLine="567"/>
              <w:rPr>
                <w:rFonts w:ascii="Calibri Light" w:eastAsia="Times New Roman" w:hAnsi="Calibri Light" w:cs="Calibri Light"/>
              </w:rPr>
            </w:pPr>
            <w:r w:rsidRPr="00D1076D">
              <w:rPr>
                <w:rFonts w:ascii="Calibri Light" w:eastAsia="Times New Roman" w:hAnsi="Calibri Light" w:cs="Calibri Light"/>
              </w:rPr>
              <w:t>a</w:t>
            </w:r>
            <w:r w:rsidRPr="00D1076D">
              <w:rPr>
                <w:rFonts w:ascii="Calibri Light" w:eastAsia="Times New Roman" w:hAnsi="Calibri Light" w:cs="Calibri Light"/>
                <w:vertAlign w:val="subscript"/>
              </w:rPr>
              <w:t>1</w:t>
            </w:r>
            <w:r w:rsidRPr="00D1076D">
              <w:rPr>
                <w:rFonts w:ascii="Calibri Light" w:eastAsia="Times New Roman" w:hAnsi="Calibri Light" w:cs="Calibri Light"/>
              </w:rPr>
              <w:t xml:space="preserve"> – perskaičiuota (pakeista) kaina (Eur be PVM)</w:t>
            </w:r>
          </w:p>
          <w:p w14:paraId="0E4FE037" w14:textId="77777777" w:rsidR="00DB2BC3" w:rsidRPr="00D1076D" w:rsidRDefault="00DB2BC3" w:rsidP="00F336F4">
            <w:pPr>
              <w:tabs>
                <w:tab w:val="left" w:pos="1134"/>
                <w:tab w:val="left" w:pos="9630"/>
                <w:tab w:val="left" w:pos="9720"/>
              </w:tabs>
              <w:spacing w:after="0"/>
              <w:ind w:firstLine="567"/>
              <w:rPr>
                <w:rFonts w:ascii="Calibri Light" w:eastAsia="Times New Roman" w:hAnsi="Calibri Light" w:cs="Calibri Light"/>
                <w:highlight w:val="yellow"/>
              </w:rPr>
            </w:pPr>
            <w:r w:rsidRPr="00D1076D">
              <w:rPr>
                <w:rFonts w:ascii="Calibri Light" w:eastAsia="Times New Roman" w:hAnsi="Calibri Light" w:cs="Calibri Light"/>
              </w:rPr>
              <w:t>k – pagal vartotojų kainų indeksą „Vartojimo prekės ir paslaugos“ apskaičiuotas Vartojimo prekių ir paslaugų kainų pokytis (padidėjimas arba sumažėjimas) (%). „k“ reikšmė skaičiuojama pagal formulę:</w:t>
            </w:r>
            <w:r w:rsidRPr="00D1076D">
              <w:rPr>
                <w:rFonts w:ascii="Calibri Light" w:eastAsia="Times New Roman" w:hAnsi="Calibri Light" w:cs="Calibri Light"/>
                <w:highlight w:val="yellow"/>
              </w:rPr>
              <w:t xml:space="preserve"> </w:t>
            </w:r>
          </w:p>
          <w:p w14:paraId="295965FD" w14:textId="77777777" w:rsidR="00DB2BC3" w:rsidRPr="00D1076D" w:rsidRDefault="00DB2BC3" w:rsidP="00F336F4">
            <w:pPr>
              <w:tabs>
                <w:tab w:val="left" w:pos="1134"/>
                <w:tab w:val="left" w:pos="9630"/>
                <w:tab w:val="left" w:pos="9720"/>
              </w:tabs>
              <w:spacing w:after="0"/>
              <w:ind w:firstLine="567"/>
              <w:rPr>
                <w:rFonts w:ascii="Calibri Light" w:eastAsia="Times New Roman" w:hAnsi="Calibri Light" w:cs="Calibri Light"/>
              </w:rPr>
            </w:pPr>
            <w:r w:rsidRPr="00D1076D">
              <w:rPr>
                <w:rFonts w:ascii="Calibri Light" w:eastAsia="Times New Roman" w:hAnsi="Calibri Light" w:cs="Calibri Light"/>
              </w:rPr>
              <w:t>k = Ind_naujausias / Ind_pradžia ×100-100, (proc.), kur</w:t>
            </w:r>
          </w:p>
          <w:p w14:paraId="65AA63BD" w14:textId="77777777" w:rsidR="00DB2BC3" w:rsidRPr="00D1076D" w:rsidRDefault="00DB2BC3" w:rsidP="00F336F4">
            <w:pPr>
              <w:tabs>
                <w:tab w:val="left" w:pos="1134"/>
                <w:tab w:val="left" w:pos="9630"/>
                <w:tab w:val="left" w:pos="9720"/>
              </w:tabs>
              <w:spacing w:after="0"/>
              <w:ind w:firstLine="567"/>
              <w:rPr>
                <w:rFonts w:ascii="Calibri Light" w:eastAsia="Times New Roman" w:hAnsi="Calibri Light" w:cs="Calibri Light"/>
              </w:rPr>
            </w:pPr>
            <w:r w:rsidRPr="00D1076D">
              <w:rPr>
                <w:rFonts w:ascii="Calibri Light" w:eastAsia="Times New Roman" w:hAnsi="Calibri Light" w:cs="Calibri Light"/>
              </w:rPr>
              <w:t>Ind_naujausias – kreipimosi dėl kainos peržiūros išsiuntimo kitai Šaliai dieną paskelbtas naujausias vartojimo prekių ir paslaugų indeksas.</w:t>
            </w:r>
          </w:p>
          <w:p w14:paraId="54C138C7" w14:textId="77777777" w:rsidR="00DB2BC3" w:rsidRPr="00D1076D" w:rsidRDefault="00DB2BC3" w:rsidP="00F336F4">
            <w:pPr>
              <w:tabs>
                <w:tab w:val="left" w:pos="1134"/>
                <w:tab w:val="left" w:pos="9630"/>
                <w:tab w:val="left" w:pos="9720"/>
              </w:tabs>
              <w:spacing w:after="0"/>
              <w:ind w:firstLine="567"/>
              <w:rPr>
                <w:rFonts w:ascii="Calibri Light" w:eastAsia="Times New Roman" w:hAnsi="Calibri Light" w:cs="Calibri Light"/>
              </w:rPr>
            </w:pPr>
            <w:r w:rsidRPr="00D1076D">
              <w:rPr>
                <w:rFonts w:ascii="Calibri Light" w:eastAsia="Times New Roman" w:hAnsi="Calibri Light" w:cs="Calibri Light"/>
              </w:rPr>
              <w:t>Ind_ pradžia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3AC1272" w14:textId="77777777" w:rsidR="00DB2BC3" w:rsidRPr="00D1076D" w:rsidRDefault="00DB2BC3" w:rsidP="00F336F4">
            <w:pPr>
              <w:tabs>
                <w:tab w:val="left" w:pos="1134"/>
                <w:tab w:val="left" w:pos="9630"/>
                <w:tab w:val="left" w:pos="9720"/>
              </w:tabs>
              <w:spacing w:after="0"/>
              <w:rPr>
                <w:rFonts w:ascii="Calibri Light" w:eastAsia="Times New Roman" w:hAnsi="Calibri Light" w:cs="Calibri Light"/>
              </w:rPr>
            </w:pPr>
            <w:r w:rsidRPr="00D1076D">
              <w:rPr>
                <w:rFonts w:ascii="Calibri Light" w:eastAsia="Times New Roman" w:hAnsi="Calibri Light" w:cs="Calibri Light"/>
              </w:rPr>
              <w:t xml:space="preserve">5.3.3.7. Skaičiavimams indeksų reikšmės imamos </w:t>
            </w:r>
            <w:r w:rsidRPr="00D1076D">
              <w:rPr>
                <w:rFonts w:ascii="Calibri Light" w:eastAsia="Times New Roman" w:hAnsi="Calibri Light" w:cs="Calibri Light"/>
                <w:b/>
              </w:rPr>
              <w:t>keturių</w:t>
            </w:r>
            <w:r w:rsidRPr="00D1076D">
              <w:rPr>
                <w:rFonts w:ascii="Calibri Light" w:eastAsia="Times New Roman" w:hAnsi="Calibri Light" w:cs="Calibri Light"/>
              </w:rPr>
              <w:t xml:space="preserve"> skaitmenų po kablelio tikslumu. Apskaičiuotas pokytis (k) tolimesniems skaičiavimams naudojamas suapvalinus iki </w:t>
            </w:r>
            <w:r w:rsidRPr="00D1076D">
              <w:rPr>
                <w:rFonts w:ascii="Calibri Light" w:eastAsia="Times New Roman" w:hAnsi="Calibri Light" w:cs="Calibri Light"/>
                <w:b/>
              </w:rPr>
              <w:t>vieno</w:t>
            </w:r>
            <w:r w:rsidRPr="00D1076D">
              <w:rPr>
                <w:rFonts w:ascii="Calibri Light" w:eastAsia="Times New Roman" w:hAnsi="Calibri Light" w:cs="Calibri Light"/>
              </w:rPr>
              <w:t xml:space="preserve"> skaitmens po kablelio, o apskaičiuotas kaina „a</w:t>
            </w:r>
            <w:r w:rsidRPr="00D1076D">
              <w:rPr>
                <w:rFonts w:ascii="Calibri Light" w:eastAsia="Times New Roman" w:hAnsi="Calibri Light" w:cs="Calibri Light"/>
                <w:vertAlign w:val="subscript"/>
              </w:rPr>
              <w:t>1</w:t>
            </w:r>
            <w:r w:rsidRPr="00D1076D">
              <w:rPr>
                <w:rFonts w:ascii="Calibri Light" w:eastAsia="Times New Roman" w:hAnsi="Calibri Light" w:cs="Calibri Light"/>
              </w:rPr>
              <w:t xml:space="preserve">“ suapvalinama iki </w:t>
            </w:r>
            <w:r w:rsidRPr="00D1076D">
              <w:rPr>
                <w:rFonts w:ascii="Calibri Light" w:eastAsia="Times New Roman" w:hAnsi="Calibri Light" w:cs="Calibri Light"/>
                <w:b/>
              </w:rPr>
              <w:t>dviejų</w:t>
            </w:r>
            <w:r w:rsidRPr="00D1076D">
              <w:rPr>
                <w:rFonts w:ascii="Calibri Light" w:eastAsia="Times New Roman" w:hAnsi="Calibri Light" w:cs="Calibri Light"/>
              </w:rPr>
              <w:t xml:space="preserve"> skaitmenų po kablelio.</w:t>
            </w:r>
          </w:p>
          <w:p w14:paraId="4B4C6552" w14:textId="77777777" w:rsidR="00DB2BC3" w:rsidRPr="00D1076D" w:rsidRDefault="00DB2BC3" w:rsidP="00F336F4">
            <w:pPr>
              <w:tabs>
                <w:tab w:val="left" w:pos="1134"/>
                <w:tab w:val="left" w:pos="9630"/>
                <w:tab w:val="left" w:pos="9720"/>
              </w:tabs>
              <w:spacing w:after="0"/>
              <w:rPr>
                <w:rFonts w:ascii="Calibri Light" w:eastAsia="Times New Roman" w:hAnsi="Calibri Light" w:cs="Calibri Light"/>
              </w:rPr>
            </w:pPr>
            <w:r w:rsidRPr="00D1076D">
              <w:rPr>
                <w:rFonts w:ascii="Calibri Light" w:eastAsia="Times New Roman" w:hAnsi="Calibri Light" w:cs="Calibri Light"/>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CD7E6AF" w14:textId="77777777" w:rsidR="00DB2BC3" w:rsidRPr="00D1076D" w:rsidRDefault="00DB2BC3" w:rsidP="00F336F4">
            <w:pPr>
              <w:tabs>
                <w:tab w:val="left" w:pos="1134"/>
                <w:tab w:val="left" w:pos="9630"/>
                <w:tab w:val="left" w:pos="9720"/>
              </w:tabs>
              <w:spacing w:after="0"/>
              <w:rPr>
                <w:rFonts w:ascii="Calibri Light" w:eastAsia="Times New Roman" w:hAnsi="Calibri Light" w:cs="Calibri Light"/>
              </w:rPr>
            </w:pPr>
            <w:r w:rsidRPr="00D1076D">
              <w:rPr>
                <w:rFonts w:ascii="Calibri Light" w:eastAsia="Times New Roman" w:hAnsi="Calibri Light" w:cs="Calibri Light"/>
              </w:rPr>
              <w:t>5.3.3.9. Susitarimas turi būti sudarytas per  5 (penkias) darbo dienas nuo Šalies pateikto tinkamo prašymo perskaičiuoti Sutarties kainą gavimo dienos.</w:t>
            </w:r>
          </w:p>
          <w:p w14:paraId="11B9B6FF" w14:textId="77777777" w:rsidR="00DB2BC3" w:rsidRPr="00D1076D" w:rsidRDefault="00DB2BC3" w:rsidP="00F336F4">
            <w:pPr>
              <w:spacing w:after="0" w:line="240" w:lineRule="auto"/>
              <w:rPr>
                <w:rFonts w:ascii="Calibri Light" w:eastAsia="Times New Roman" w:hAnsi="Calibri Light" w:cs="Calibri Light"/>
                <w:kern w:val="2"/>
                <w:bdr w:val="none" w:sz="0" w:space="0" w:color="auto" w:frame="1"/>
              </w:rPr>
            </w:pPr>
            <w:r w:rsidRPr="00D1076D">
              <w:rPr>
                <w:rFonts w:ascii="Calibri Light" w:eastAsia="Times New Roman" w:hAnsi="Calibri Light" w:cs="Calibri Light"/>
                <w:kern w:val="2"/>
                <w:shd w:val="clear" w:color="auto" w:fill="FFFFFF"/>
              </w:rPr>
              <w:t xml:space="preserve">5.3.3.10. </w:t>
            </w:r>
            <w:r w:rsidRPr="00D1076D">
              <w:rPr>
                <w:rFonts w:ascii="Calibri Light" w:eastAsia="Times New Roman" w:hAnsi="Calibri Light" w:cs="Calibri Light"/>
                <w:kern w:val="2"/>
                <w:bdr w:val="none" w:sz="0" w:space="0" w:color="auto" w:frame="1"/>
              </w:rPr>
              <w:t>Susitarimu Šalys neturi teisės keisti procedūroje nurodytos tvarkos ar kitų Sutarties nuostatų, išskyrus, jei keitimas atliekamas pagal VPĮ nuostatas.</w:t>
            </w:r>
          </w:p>
        </w:tc>
      </w:tr>
      <w:tr w:rsidR="00DB2BC3" w:rsidRPr="00D1076D" w14:paraId="10050683" w14:textId="77777777" w:rsidTr="009E5128">
        <w:trPr>
          <w:trHeight w:val="20"/>
        </w:trPr>
        <w:tc>
          <w:tcPr>
            <w:tcW w:w="3094" w:type="dxa"/>
            <w:gridSpan w:val="2"/>
          </w:tcPr>
          <w:p w14:paraId="5C0CAB9C"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lastRenderedPageBreak/>
              <w:t xml:space="preserve">5.3.4. Sutarties kainos / įkainių peržiūra dėl kainų </w:t>
            </w:r>
            <w:r w:rsidRPr="00D1076D">
              <w:rPr>
                <w:rFonts w:ascii="Calibri Light" w:eastAsia="Times New Roman" w:hAnsi="Calibri Light" w:cs="Calibri Light"/>
                <w:b/>
                <w:kern w:val="2"/>
              </w:rPr>
              <w:lastRenderedPageBreak/>
              <w:t xml:space="preserve">lygio pokyčio pagal </w:t>
            </w:r>
            <w:r w:rsidRPr="00D1076D">
              <w:rPr>
                <w:rFonts w:ascii="Calibri Light" w:eastAsia="Times New Roman" w:hAnsi="Calibri Light" w:cs="Calibri Light"/>
                <w:b/>
                <w:bCs/>
                <w:kern w:val="2"/>
              </w:rPr>
              <w:t>Paslaugų</w:t>
            </w:r>
            <w:r w:rsidRPr="00D1076D">
              <w:rPr>
                <w:rFonts w:ascii="Calibri Light" w:eastAsia="Times New Roman" w:hAnsi="Calibri Light" w:cs="Calibri Light"/>
                <w:b/>
                <w:kern w:val="2"/>
              </w:rPr>
              <w:t xml:space="preserve"> grupių kainų pokyčius</w:t>
            </w:r>
          </w:p>
        </w:tc>
        <w:tc>
          <w:tcPr>
            <w:tcW w:w="6441" w:type="dxa"/>
            <w:gridSpan w:val="2"/>
          </w:tcPr>
          <w:p w14:paraId="6D206D11"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lastRenderedPageBreak/>
              <w:t>Netaikoma.</w:t>
            </w:r>
          </w:p>
        </w:tc>
      </w:tr>
      <w:tr w:rsidR="00DB2BC3" w:rsidRPr="00D1076D" w14:paraId="13A38E12" w14:textId="77777777" w:rsidTr="009E5128">
        <w:trPr>
          <w:trHeight w:val="20"/>
        </w:trPr>
        <w:tc>
          <w:tcPr>
            <w:tcW w:w="3094" w:type="dxa"/>
            <w:gridSpan w:val="2"/>
          </w:tcPr>
          <w:p w14:paraId="2BD78145" w14:textId="77777777" w:rsidR="00DB2BC3" w:rsidRPr="00D1076D" w:rsidRDefault="00DB2BC3" w:rsidP="00F336F4">
            <w:pPr>
              <w:spacing w:after="0" w:line="240" w:lineRule="auto"/>
              <w:rPr>
                <w:rFonts w:ascii="Calibri Light" w:eastAsia="Times New Roman" w:hAnsi="Calibri Light" w:cs="Calibri Light"/>
                <w:b/>
                <w:bCs/>
                <w:kern w:val="2"/>
              </w:rPr>
            </w:pPr>
            <w:r w:rsidRPr="00D1076D">
              <w:rPr>
                <w:rFonts w:ascii="Calibri Light" w:eastAsia="Times New Roman" w:hAnsi="Calibri Light" w:cs="Calibri Light"/>
                <w:b/>
                <w:bCs/>
                <w:kern w:val="2"/>
              </w:rPr>
              <w:t xml:space="preserve">5.4. Sutarties kainos / įkainių apskaičiavimas taikant </w:t>
            </w:r>
            <w:r w:rsidRPr="00D1076D">
              <w:rPr>
                <w:rFonts w:ascii="Calibri Light" w:eastAsia="Times New Roman" w:hAnsi="Calibri Light" w:cs="Calibri Light"/>
                <w:b/>
                <w:bCs/>
                <w:kern w:val="2"/>
                <w:u w:val="single"/>
              </w:rPr>
              <w:t>kiekio (apimties)</w:t>
            </w:r>
            <w:r w:rsidRPr="00D1076D">
              <w:rPr>
                <w:rFonts w:ascii="Calibri Light" w:eastAsia="Times New Roman" w:hAnsi="Calibri Light" w:cs="Calibri Light"/>
                <w:b/>
                <w:bCs/>
                <w:kern w:val="2"/>
              </w:rPr>
              <w:t xml:space="preserve"> keitimo taisykles</w:t>
            </w:r>
          </w:p>
        </w:tc>
        <w:tc>
          <w:tcPr>
            <w:tcW w:w="6441" w:type="dxa"/>
            <w:gridSpan w:val="2"/>
          </w:tcPr>
          <w:p w14:paraId="0586F7F5"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Netaikoma.</w:t>
            </w:r>
          </w:p>
          <w:p w14:paraId="25E314D9" w14:textId="77777777" w:rsidR="00DB2BC3" w:rsidRPr="00D1076D" w:rsidRDefault="00DB2BC3" w:rsidP="00F336F4">
            <w:pPr>
              <w:spacing w:after="0" w:line="240" w:lineRule="auto"/>
              <w:rPr>
                <w:rFonts w:ascii="Calibri Light" w:eastAsia="Times New Roman" w:hAnsi="Calibri Light" w:cs="Calibri Light"/>
              </w:rPr>
            </w:pPr>
          </w:p>
        </w:tc>
      </w:tr>
      <w:tr w:rsidR="00DB2BC3" w:rsidRPr="00D1076D" w14:paraId="670B4091" w14:textId="77777777" w:rsidTr="009E5128">
        <w:trPr>
          <w:trHeight w:val="20"/>
        </w:trPr>
        <w:tc>
          <w:tcPr>
            <w:tcW w:w="3094" w:type="dxa"/>
            <w:gridSpan w:val="2"/>
          </w:tcPr>
          <w:p w14:paraId="048DF5BA"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5.5. Atsiskaitymo su Tiekėju terminas ir tvarka</w:t>
            </w:r>
          </w:p>
        </w:tc>
        <w:tc>
          <w:tcPr>
            <w:tcW w:w="6441" w:type="dxa"/>
            <w:gridSpan w:val="2"/>
          </w:tcPr>
          <w:p w14:paraId="551881FD" w14:textId="77777777" w:rsidR="00DB2BC3" w:rsidRPr="002B2B4B" w:rsidRDefault="00DB2BC3" w:rsidP="00F336F4">
            <w:pPr>
              <w:spacing w:after="0" w:line="240" w:lineRule="auto"/>
              <w:rPr>
                <w:rFonts w:ascii="Calibri Light" w:eastAsia="Times New Roman" w:hAnsi="Calibri Light" w:cs="Calibri Light"/>
                <w:kern w:val="2"/>
              </w:rPr>
            </w:pPr>
            <w:r w:rsidRPr="002B2B4B">
              <w:rPr>
                <w:rFonts w:ascii="Calibri Light" w:eastAsia="Times New Roman" w:hAnsi="Calibri Light" w:cs="Calibri Light"/>
                <w:kern w:val="2"/>
              </w:rPr>
              <w:t xml:space="preserve">Pirkėjas atsiskaito su Tiekėju ne vėliau kaip per </w:t>
            </w:r>
            <w:r w:rsidRPr="002B2B4B">
              <w:rPr>
                <w:rFonts w:ascii="Calibri Light" w:eastAsia="Times New Roman" w:hAnsi="Calibri Light" w:cs="Calibri Light"/>
                <w:kern w:val="2"/>
                <w:shd w:val="clear" w:color="auto" w:fill="FFFFFF"/>
              </w:rPr>
              <w:t>30 kalendorinių dienų</w:t>
            </w:r>
            <w:r w:rsidRPr="002B2B4B">
              <w:rPr>
                <w:rFonts w:ascii="Calibri Light" w:eastAsia="Times New Roman" w:hAnsi="Calibri Light" w:cs="Calibri Light"/>
                <w:kern w:val="2"/>
              </w:rPr>
              <w:t xml:space="preserve"> nuo Sąskaitos gavimo dienos</w:t>
            </w:r>
            <w:r>
              <w:rPr>
                <w:rFonts w:ascii="Calibri Light" w:eastAsia="Times New Roman" w:hAnsi="Calibri Light" w:cs="Calibri Light"/>
                <w:kern w:val="2"/>
              </w:rPr>
              <w:t>.</w:t>
            </w:r>
          </w:p>
          <w:p w14:paraId="283FA133" w14:textId="77777777" w:rsidR="00DB2BC3" w:rsidRPr="002B2B4B" w:rsidDel="00387DC0" w:rsidRDefault="00DB2BC3" w:rsidP="00F336F4">
            <w:pPr>
              <w:spacing w:after="0" w:line="240" w:lineRule="auto"/>
              <w:rPr>
                <w:del w:id="4" w:author="Rasa Kvarinskienė" w:date="2026-01-27T15:38:00Z"/>
                <w:rFonts w:ascii="Calibri Light" w:eastAsia="Times New Roman" w:hAnsi="Calibri Light" w:cs="Calibri Light"/>
                <w:kern w:val="2"/>
              </w:rPr>
            </w:pPr>
          </w:p>
          <w:p w14:paraId="2C17F6A6" w14:textId="77777777" w:rsidR="00DB2BC3" w:rsidRPr="002B2B4B" w:rsidRDefault="00DB2BC3" w:rsidP="00F336F4">
            <w:pPr>
              <w:spacing w:after="0" w:line="240" w:lineRule="auto"/>
              <w:rPr>
                <w:rFonts w:ascii="Calibri Light" w:eastAsia="Times New Roman" w:hAnsi="Calibri Light" w:cs="Calibri Light"/>
                <w:kern w:val="2"/>
              </w:rPr>
            </w:pPr>
            <w:r w:rsidRPr="002B2B4B">
              <w:rPr>
                <w:rFonts w:ascii="Calibri Light" w:eastAsia="Times New Roman" w:hAnsi="Calibri Light" w:cs="Calibri Light"/>
                <w:kern w:val="2"/>
              </w:rPr>
              <w:t>Apmokėjimo sąlygos:</w:t>
            </w:r>
          </w:p>
          <w:p w14:paraId="2E5DFEF8" w14:textId="77777777" w:rsidR="00DB2BC3" w:rsidRPr="001B7756" w:rsidRDefault="00DB2BC3" w:rsidP="00F336F4">
            <w:pPr>
              <w:spacing w:after="0" w:line="240" w:lineRule="auto"/>
              <w:rPr>
                <w:rFonts w:ascii="Calibri Light" w:eastAsia="Times New Roman" w:hAnsi="Calibri Light" w:cs="Calibri Light"/>
                <w:kern w:val="2"/>
              </w:rPr>
            </w:pPr>
            <w:r>
              <w:rPr>
                <w:rFonts w:ascii="Calibri Light" w:eastAsia="Times New Roman" w:hAnsi="Calibri Light" w:cs="Calibri Light"/>
                <w:kern w:val="2"/>
              </w:rPr>
              <w:t>Už įvykdytus užsakymus mokama kartą per mėnesį.</w:t>
            </w:r>
          </w:p>
        </w:tc>
      </w:tr>
      <w:tr w:rsidR="00DB2BC3" w:rsidRPr="00D1076D" w14:paraId="229E3FF7" w14:textId="77777777" w:rsidTr="009E5128">
        <w:trPr>
          <w:trHeight w:val="20"/>
        </w:trPr>
        <w:tc>
          <w:tcPr>
            <w:tcW w:w="3094" w:type="dxa"/>
            <w:gridSpan w:val="2"/>
          </w:tcPr>
          <w:p w14:paraId="35B8D7AA"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5.6. Avansas</w:t>
            </w:r>
          </w:p>
        </w:tc>
        <w:tc>
          <w:tcPr>
            <w:tcW w:w="6441" w:type="dxa"/>
            <w:gridSpan w:val="2"/>
          </w:tcPr>
          <w:p w14:paraId="0F365832"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Netaikoma.</w:t>
            </w:r>
          </w:p>
          <w:p w14:paraId="32E23BEC" w14:textId="77777777" w:rsidR="00DB2BC3" w:rsidRPr="00D1076D" w:rsidRDefault="00DB2BC3" w:rsidP="00F336F4">
            <w:pPr>
              <w:spacing w:after="0" w:line="240" w:lineRule="auto"/>
              <w:rPr>
                <w:rFonts w:ascii="Calibri Light" w:eastAsia="Times New Roman" w:hAnsi="Calibri Light" w:cs="Calibri Light"/>
                <w:kern w:val="2"/>
              </w:rPr>
            </w:pPr>
          </w:p>
          <w:p w14:paraId="2C21AAB2" w14:textId="77777777" w:rsidR="00DB2BC3" w:rsidRPr="00D1076D" w:rsidRDefault="00DB2BC3" w:rsidP="00F336F4">
            <w:pPr>
              <w:spacing w:after="0" w:line="259" w:lineRule="auto"/>
              <w:rPr>
                <w:rFonts w:ascii="Calibri Light" w:eastAsia="Times New Roman" w:hAnsi="Calibri Light" w:cs="Calibri Light"/>
                <w:color w:val="000000"/>
                <w:kern w:val="2"/>
                <w:shd w:val="clear" w:color="auto" w:fill="FFFFFF"/>
              </w:rPr>
            </w:pPr>
          </w:p>
        </w:tc>
      </w:tr>
      <w:tr w:rsidR="00DB2BC3" w:rsidRPr="00D1076D" w14:paraId="0240B702" w14:textId="77777777" w:rsidTr="009E5128">
        <w:trPr>
          <w:trHeight w:val="20"/>
        </w:trPr>
        <w:tc>
          <w:tcPr>
            <w:tcW w:w="3094" w:type="dxa"/>
            <w:gridSpan w:val="2"/>
          </w:tcPr>
          <w:p w14:paraId="2C089D48"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5.7. Avanso užtikrinimas</w:t>
            </w:r>
          </w:p>
        </w:tc>
        <w:tc>
          <w:tcPr>
            <w:tcW w:w="6441" w:type="dxa"/>
            <w:gridSpan w:val="2"/>
          </w:tcPr>
          <w:p w14:paraId="61868F9F"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Netaikoma.</w:t>
            </w:r>
            <w:r w:rsidRPr="00D1076D">
              <w:rPr>
                <w:rFonts w:ascii="Calibri Light" w:eastAsia="Times New Roman" w:hAnsi="Calibri Light" w:cs="Calibri Light"/>
                <w:color w:val="000000"/>
                <w:kern w:val="2"/>
                <w:shd w:val="clear" w:color="auto" w:fill="FFFFFF"/>
              </w:rPr>
              <w:t xml:space="preserve"> </w:t>
            </w:r>
          </w:p>
        </w:tc>
      </w:tr>
      <w:tr w:rsidR="00DB2BC3" w:rsidRPr="00D1076D" w14:paraId="72480519" w14:textId="77777777" w:rsidTr="009E5128">
        <w:trPr>
          <w:trHeight w:val="20"/>
        </w:trPr>
        <w:tc>
          <w:tcPr>
            <w:tcW w:w="9535" w:type="dxa"/>
            <w:gridSpan w:val="4"/>
          </w:tcPr>
          <w:p w14:paraId="07B97EF4" w14:textId="77777777" w:rsidR="00DB2BC3" w:rsidRPr="00D1076D" w:rsidRDefault="00DB2BC3" w:rsidP="00F336F4">
            <w:pPr>
              <w:spacing w:after="0" w:line="240" w:lineRule="auto"/>
              <w:jc w:val="center"/>
              <w:rPr>
                <w:rFonts w:ascii="Calibri Light" w:eastAsia="Times New Roman" w:hAnsi="Calibri Light" w:cs="Calibri Light"/>
                <w:b/>
                <w:kern w:val="2"/>
              </w:rPr>
            </w:pPr>
            <w:r w:rsidRPr="00D1076D">
              <w:rPr>
                <w:rFonts w:ascii="Calibri Light" w:eastAsia="Times New Roman" w:hAnsi="Calibri Light" w:cs="Calibri Light"/>
                <w:b/>
                <w:kern w:val="2"/>
              </w:rPr>
              <w:t>6. PASLAUGŲ KOKYBĖ IR GARANTINIAI ĮSIPAREIGOJIMAI</w:t>
            </w:r>
          </w:p>
        </w:tc>
      </w:tr>
      <w:tr w:rsidR="00DB2BC3" w:rsidRPr="00D1076D" w14:paraId="6BEABB96" w14:textId="77777777" w:rsidTr="009E5128">
        <w:trPr>
          <w:trHeight w:val="20"/>
        </w:trPr>
        <w:tc>
          <w:tcPr>
            <w:tcW w:w="3094" w:type="dxa"/>
            <w:gridSpan w:val="2"/>
          </w:tcPr>
          <w:p w14:paraId="4FF8723A"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6.1. Garantinis terminas</w:t>
            </w:r>
          </w:p>
        </w:tc>
        <w:tc>
          <w:tcPr>
            <w:tcW w:w="6441" w:type="dxa"/>
            <w:gridSpan w:val="2"/>
          </w:tcPr>
          <w:p w14:paraId="09430A31" w14:textId="77777777" w:rsidR="00DB2BC3" w:rsidRPr="00F5705C" w:rsidRDefault="00DB2BC3" w:rsidP="00F336F4">
            <w:pPr>
              <w:spacing w:after="0" w:line="240" w:lineRule="auto"/>
              <w:rPr>
                <w:rFonts w:ascii="Calibri Light" w:eastAsia="Times New Roman" w:hAnsi="Calibri Light" w:cs="Calibri Light"/>
              </w:rPr>
            </w:pPr>
            <w:r>
              <w:rPr>
                <w:rFonts w:ascii="Calibri Light" w:eastAsia="Times New Roman" w:hAnsi="Calibri Light" w:cs="Calibri Light"/>
              </w:rPr>
              <w:t>Netaikoma.</w:t>
            </w:r>
          </w:p>
        </w:tc>
      </w:tr>
      <w:tr w:rsidR="00DB2BC3" w:rsidRPr="00D1076D" w14:paraId="6499CC96" w14:textId="77777777" w:rsidTr="009E5128">
        <w:trPr>
          <w:trHeight w:val="20"/>
        </w:trPr>
        <w:tc>
          <w:tcPr>
            <w:tcW w:w="3094" w:type="dxa"/>
            <w:gridSpan w:val="2"/>
          </w:tcPr>
          <w:p w14:paraId="272B55C4"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rPr>
              <w:t>6.2. Terminas Paslaugų trūkumams pašalinti</w:t>
            </w:r>
          </w:p>
        </w:tc>
        <w:tc>
          <w:tcPr>
            <w:tcW w:w="6441" w:type="dxa"/>
            <w:gridSpan w:val="2"/>
          </w:tcPr>
          <w:p w14:paraId="448605D0"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 xml:space="preserve">Trūkumai privalo būti šalinami Sutarties priedo Nr. 1 „Techninė specifikacija“ </w:t>
            </w:r>
            <w:r>
              <w:rPr>
                <w:rFonts w:ascii="Calibri Light" w:eastAsia="Times New Roman" w:hAnsi="Calibri Light" w:cs="Calibri Light"/>
                <w:kern w:val="2"/>
              </w:rPr>
              <w:t xml:space="preserve">7.2–7.3 </w:t>
            </w:r>
            <w:r w:rsidRPr="00D1076D">
              <w:rPr>
                <w:rFonts w:ascii="Calibri Light" w:eastAsia="Times New Roman" w:hAnsi="Calibri Light" w:cs="Calibri Light"/>
                <w:kern w:val="2"/>
              </w:rPr>
              <w:t>punktuose numatytais terminais.</w:t>
            </w:r>
          </w:p>
        </w:tc>
      </w:tr>
      <w:tr w:rsidR="00DB2BC3" w:rsidRPr="00D1076D" w14:paraId="6B475443" w14:textId="77777777" w:rsidTr="009E5128">
        <w:trPr>
          <w:trHeight w:val="20"/>
        </w:trPr>
        <w:tc>
          <w:tcPr>
            <w:tcW w:w="3094" w:type="dxa"/>
            <w:gridSpan w:val="2"/>
            <w:shd w:val="clear" w:color="auto" w:fill="FFFFFF"/>
          </w:tcPr>
          <w:p w14:paraId="7B4A7007" w14:textId="77777777" w:rsidR="00DB2BC3" w:rsidRPr="00E6386D" w:rsidRDefault="00DB2BC3" w:rsidP="00F336F4">
            <w:pPr>
              <w:spacing w:after="0" w:line="240" w:lineRule="auto"/>
              <w:rPr>
                <w:rFonts w:ascii="Calibri Light" w:eastAsia="Times New Roman" w:hAnsi="Calibri Light" w:cs="Calibri Light"/>
                <w:b/>
              </w:rPr>
            </w:pPr>
            <w:r w:rsidRPr="00E6386D">
              <w:rPr>
                <w:rFonts w:ascii="Calibri Light" w:eastAsia="Times New Roman" w:hAnsi="Calibri Light" w:cs="Calibri Light"/>
                <w:b/>
              </w:rPr>
              <w:t xml:space="preserve">6.3. Kokybinių kriterijų įgyvendinimo </w:t>
            </w:r>
            <w:r w:rsidRPr="00E6386D">
              <w:rPr>
                <w:rFonts w:ascii="Calibri Light" w:eastAsia="Times New Roman" w:hAnsi="Calibri Light" w:cs="Calibri Light"/>
                <w:b/>
                <w:bCs/>
              </w:rPr>
              <w:t xml:space="preserve">ir </w:t>
            </w:r>
            <w:r w:rsidRPr="00E6386D">
              <w:rPr>
                <w:rFonts w:ascii="Calibri Light" w:eastAsia="Times New Roman" w:hAnsi="Calibri Light" w:cs="Calibri Light"/>
                <w:b/>
              </w:rPr>
              <w:t>tikrinimo tvarka</w:t>
            </w:r>
          </w:p>
        </w:tc>
        <w:tc>
          <w:tcPr>
            <w:tcW w:w="6441" w:type="dxa"/>
            <w:gridSpan w:val="2"/>
          </w:tcPr>
          <w:p w14:paraId="71B8BF11"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Netaikoma</w:t>
            </w:r>
            <w:r>
              <w:rPr>
                <w:rFonts w:ascii="Calibri Light" w:eastAsia="Times New Roman" w:hAnsi="Calibri Light" w:cs="Calibri Light"/>
                <w:kern w:val="2"/>
              </w:rPr>
              <w:t>.</w:t>
            </w:r>
          </w:p>
          <w:p w14:paraId="5786D933" w14:textId="77777777" w:rsidR="00DB2BC3" w:rsidRPr="00D1076D" w:rsidRDefault="00DB2BC3" w:rsidP="00F336F4">
            <w:pPr>
              <w:spacing w:after="0" w:line="240" w:lineRule="auto"/>
              <w:rPr>
                <w:rFonts w:ascii="Calibri Light" w:eastAsia="Times New Roman" w:hAnsi="Calibri Light" w:cs="Calibri Light"/>
                <w:kern w:val="2"/>
              </w:rPr>
            </w:pPr>
          </w:p>
        </w:tc>
      </w:tr>
      <w:tr w:rsidR="00DB2BC3" w:rsidRPr="00D1076D" w14:paraId="6DD05E84" w14:textId="77777777" w:rsidTr="009E5128">
        <w:trPr>
          <w:trHeight w:val="20"/>
        </w:trPr>
        <w:tc>
          <w:tcPr>
            <w:tcW w:w="9535" w:type="dxa"/>
            <w:gridSpan w:val="4"/>
          </w:tcPr>
          <w:p w14:paraId="2A788D45" w14:textId="77777777" w:rsidR="00DB2BC3" w:rsidRPr="00D1076D" w:rsidRDefault="00DB2BC3" w:rsidP="00F336F4">
            <w:pPr>
              <w:spacing w:after="0" w:line="240" w:lineRule="auto"/>
              <w:jc w:val="center"/>
              <w:rPr>
                <w:rFonts w:ascii="Calibri Light" w:eastAsia="Times New Roman" w:hAnsi="Calibri Light" w:cs="Calibri Light"/>
                <w:b/>
                <w:kern w:val="2"/>
              </w:rPr>
            </w:pPr>
            <w:r w:rsidRPr="00D1076D">
              <w:rPr>
                <w:rFonts w:ascii="Calibri Light" w:eastAsia="Times New Roman" w:hAnsi="Calibri Light" w:cs="Calibri Light"/>
                <w:b/>
                <w:kern w:val="2"/>
              </w:rPr>
              <w:t>7. SUTARTIES VYKDYMUI PASITELKIAMI SUBTIEKĖJAI IR (AR) SPECIALISTAI</w:t>
            </w:r>
          </w:p>
        </w:tc>
      </w:tr>
      <w:tr w:rsidR="00DB2BC3" w:rsidRPr="00D1076D" w14:paraId="5594B842" w14:textId="77777777" w:rsidTr="009E5128">
        <w:trPr>
          <w:trHeight w:val="20"/>
        </w:trPr>
        <w:tc>
          <w:tcPr>
            <w:tcW w:w="3094" w:type="dxa"/>
            <w:gridSpan w:val="2"/>
            <w:shd w:val="clear" w:color="auto" w:fill="FFFFFF"/>
          </w:tcPr>
          <w:p w14:paraId="6DC6CE9C" w14:textId="77777777" w:rsidR="00DB2BC3" w:rsidRPr="00D1076D" w:rsidRDefault="00DB2BC3" w:rsidP="00F336F4">
            <w:pPr>
              <w:spacing w:after="0" w:line="240" w:lineRule="auto"/>
              <w:rPr>
                <w:rFonts w:ascii="Calibri Light" w:eastAsia="Times New Roman" w:hAnsi="Calibri Light" w:cs="Calibri Light"/>
                <w:b/>
                <w:bCs/>
                <w:kern w:val="2"/>
              </w:rPr>
            </w:pPr>
            <w:r w:rsidRPr="00D1076D">
              <w:rPr>
                <w:rFonts w:ascii="Calibri Light" w:eastAsia="Times New Roman" w:hAnsi="Calibri Light" w:cs="Calibri Light"/>
                <w:b/>
                <w:bCs/>
                <w:kern w:val="2"/>
              </w:rPr>
              <w:t>7.1. Sutarties vykdymui pasitelkiami subtiekėjai ir (ar) specialistai</w:t>
            </w:r>
          </w:p>
        </w:tc>
        <w:tc>
          <w:tcPr>
            <w:tcW w:w="6441" w:type="dxa"/>
            <w:gridSpan w:val="2"/>
          </w:tcPr>
          <w:p w14:paraId="7EF11CCC"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Sutarties vykdymui subtiekėjai ir (ar) specialistai nepasitelkiami.</w:t>
            </w:r>
          </w:p>
          <w:p w14:paraId="02EAAE22" w14:textId="77777777" w:rsidR="00DB2BC3" w:rsidRPr="00D1076D" w:rsidRDefault="00DB2BC3" w:rsidP="00F336F4">
            <w:pPr>
              <w:spacing w:after="0" w:line="240" w:lineRule="auto"/>
              <w:rPr>
                <w:rFonts w:ascii="Calibri Light" w:eastAsia="Times New Roman" w:hAnsi="Calibri Light" w:cs="Calibri Light"/>
                <w:kern w:val="2"/>
              </w:rPr>
            </w:pPr>
          </w:p>
          <w:p w14:paraId="0026F0BF" w14:textId="77777777" w:rsidR="00DB2BC3" w:rsidRPr="00D1076D" w:rsidRDefault="00DB2BC3" w:rsidP="00F336F4">
            <w:pPr>
              <w:spacing w:after="0" w:line="240" w:lineRule="auto"/>
              <w:rPr>
                <w:rFonts w:ascii="Calibri Light" w:eastAsia="Times New Roman" w:hAnsi="Calibri Light" w:cs="Calibri Light"/>
                <w:color w:val="FF0000"/>
                <w:kern w:val="2"/>
              </w:rPr>
            </w:pPr>
            <w:r w:rsidRPr="00D1076D">
              <w:rPr>
                <w:rFonts w:ascii="Calibri Light" w:eastAsia="Times New Roman" w:hAnsi="Calibri Light" w:cs="Calibri Light"/>
                <w:color w:val="FF0000"/>
                <w:kern w:val="2"/>
              </w:rPr>
              <w:t>arba</w:t>
            </w:r>
          </w:p>
          <w:p w14:paraId="70EE912C" w14:textId="77777777" w:rsidR="00DB2BC3" w:rsidRPr="00D1076D" w:rsidRDefault="00DB2BC3" w:rsidP="00F336F4">
            <w:pPr>
              <w:spacing w:after="0" w:line="240" w:lineRule="auto"/>
              <w:rPr>
                <w:rFonts w:ascii="Calibri Light" w:eastAsia="Times New Roman" w:hAnsi="Calibri Light" w:cs="Calibri Light"/>
                <w:kern w:val="2"/>
              </w:rPr>
            </w:pPr>
          </w:p>
          <w:p w14:paraId="0B444842"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kern w:val="2"/>
              </w:rPr>
              <w:t xml:space="preserve">Sutarties vykdymui pasitelkiami subtiekėjai ir (ar) specialistai yra nurodyti Sutarties priede Nr. </w:t>
            </w:r>
            <w:r w:rsidRPr="00D1076D">
              <w:rPr>
                <w:rFonts w:ascii="Calibri Light" w:eastAsia="Times New Roman" w:hAnsi="Calibri Light" w:cs="Calibri Light"/>
                <w:kern w:val="2"/>
                <w:highlight w:val="yellow"/>
              </w:rPr>
              <w:t>[...]</w:t>
            </w:r>
            <w:r w:rsidRPr="00D1076D">
              <w:rPr>
                <w:rFonts w:ascii="Calibri Light" w:eastAsia="Times New Roman" w:hAnsi="Calibri Light" w:cs="Calibri Light"/>
                <w:kern w:val="2"/>
              </w:rPr>
              <w:t xml:space="preserve"> „Sutarties vykdymui pasitelkiami subtiekėjai ir (ar) specialistai“ </w:t>
            </w:r>
          </w:p>
        </w:tc>
      </w:tr>
      <w:tr w:rsidR="00DB2BC3" w:rsidRPr="00D1076D" w14:paraId="1A1BCD73" w14:textId="77777777" w:rsidTr="009E5128">
        <w:trPr>
          <w:trHeight w:val="20"/>
        </w:trPr>
        <w:tc>
          <w:tcPr>
            <w:tcW w:w="9535" w:type="dxa"/>
            <w:gridSpan w:val="4"/>
          </w:tcPr>
          <w:p w14:paraId="456DA33A" w14:textId="77777777" w:rsidR="00DB2BC3" w:rsidRPr="00D1076D" w:rsidRDefault="00DB2BC3" w:rsidP="00F336F4">
            <w:pPr>
              <w:spacing w:after="0" w:line="240" w:lineRule="auto"/>
              <w:jc w:val="center"/>
              <w:rPr>
                <w:rFonts w:ascii="Calibri Light" w:eastAsia="Times New Roman" w:hAnsi="Calibri Light" w:cs="Calibri Light"/>
                <w:b/>
                <w:kern w:val="2"/>
              </w:rPr>
            </w:pPr>
            <w:r w:rsidRPr="00D1076D">
              <w:rPr>
                <w:rFonts w:ascii="Calibri Light" w:eastAsia="Times New Roman" w:hAnsi="Calibri Light" w:cs="Calibri Light"/>
                <w:b/>
                <w:kern w:val="2"/>
              </w:rPr>
              <w:t>8. PRIEVOLIŲ PAGAL SUTARTĮ ĮVYKDYMO UŽTIKRINIMAS</w:t>
            </w:r>
          </w:p>
        </w:tc>
      </w:tr>
      <w:tr w:rsidR="00DB2BC3" w:rsidRPr="00D1076D" w14:paraId="2263EBBF" w14:textId="77777777" w:rsidTr="009E5128">
        <w:trPr>
          <w:trHeight w:val="20"/>
        </w:trPr>
        <w:tc>
          <w:tcPr>
            <w:tcW w:w="3094" w:type="dxa"/>
            <w:gridSpan w:val="2"/>
            <w:shd w:val="clear" w:color="auto" w:fill="FFFFFF"/>
          </w:tcPr>
          <w:p w14:paraId="37A58567"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8.1. Prievolių pagal Sutartį įvykdymo užtikrinimas</w:t>
            </w:r>
          </w:p>
        </w:tc>
        <w:tc>
          <w:tcPr>
            <w:tcW w:w="6441" w:type="dxa"/>
            <w:gridSpan w:val="2"/>
          </w:tcPr>
          <w:p w14:paraId="63FB84FA" w14:textId="77777777" w:rsidR="00DB2BC3"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 xml:space="preserve">Prievolių pagal Sutartį įvykdymas užtikrinamas: </w:t>
            </w:r>
          </w:p>
          <w:p w14:paraId="43294C61"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Netesybomis (delspinigiais, bauda)</w:t>
            </w:r>
            <w:r w:rsidRPr="00917ED9">
              <w:rPr>
                <w:rFonts w:ascii="Calibri Light" w:eastAsia="Times New Roman" w:hAnsi="Calibri Light" w:cs="Calibri Light"/>
                <w:kern w:val="2"/>
              </w:rPr>
              <w:t>.</w:t>
            </w:r>
          </w:p>
        </w:tc>
      </w:tr>
      <w:tr w:rsidR="00DB2BC3" w:rsidRPr="00D1076D" w14:paraId="7BFC02C0" w14:textId="77777777" w:rsidTr="009E5128">
        <w:trPr>
          <w:trHeight w:val="20"/>
        </w:trPr>
        <w:tc>
          <w:tcPr>
            <w:tcW w:w="3094" w:type="dxa"/>
            <w:gridSpan w:val="2"/>
            <w:shd w:val="clear" w:color="auto" w:fill="FFFFFF"/>
          </w:tcPr>
          <w:p w14:paraId="6E57D54D"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8.2 Sutarties įvykdymo užtikrinimo galiojimo terminas</w:t>
            </w:r>
          </w:p>
        </w:tc>
        <w:tc>
          <w:tcPr>
            <w:tcW w:w="6441" w:type="dxa"/>
            <w:gridSpan w:val="2"/>
          </w:tcPr>
          <w:p w14:paraId="3A9EDFC9" w14:textId="77777777" w:rsidR="00DB2BC3" w:rsidRPr="00D1076D" w:rsidRDefault="00DB2BC3" w:rsidP="00F336F4">
            <w:pPr>
              <w:spacing w:after="0" w:line="240" w:lineRule="auto"/>
              <w:rPr>
                <w:rFonts w:ascii="Calibri Light" w:eastAsia="Times New Roman" w:hAnsi="Calibri Light" w:cs="Calibri Light"/>
                <w:kern w:val="2"/>
              </w:rPr>
            </w:pPr>
            <w:r>
              <w:rPr>
                <w:rFonts w:ascii="Calibri Light" w:eastAsia="Times New Roman" w:hAnsi="Calibri Light" w:cs="Calibri Light"/>
                <w:kern w:val="2"/>
              </w:rPr>
              <w:t>Netaikoma</w:t>
            </w:r>
            <w:r w:rsidRPr="00E652A8">
              <w:rPr>
                <w:rFonts w:ascii="Calibri Light" w:eastAsia="Times New Roman" w:hAnsi="Calibri Light" w:cs="Calibri Light"/>
                <w:kern w:val="2"/>
              </w:rPr>
              <w:t>.</w:t>
            </w:r>
          </w:p>
        </w:tc>
      </w:tr>
      <w:tr w:rsidR="00DB2BC3" w:rsidRPr="00D1076D" w14:paraId="34A3994B" w14:textId="77777777" w:rsidTr="009E5128">
        <w:trPr>
          <w:trHeight w:val="20"/>
        </w:trPr>
        <w:tc>
          <w:tcPr>
            <w:tcW w:w="3094" w:type="dxa"/>
            <w:gridSpan w:val="2"/>
            <w:shd w:val="clear" w:color="auto" w:fill="FFFFFF"/>
          </w:tcPr>
          <w:p w14:paraId="0E026CB3"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8.3. Sutarties įvykdymo užtikrinimo pateikimas</w:t>
            </w:r>
          </w:p>
        </w:tc>
        <w:tc>
          <w:tcPr>
            <w:tcW w:w="6441" w:type="dxa"/>
            <w:gridSpan w:val="2"/>
          </w:tcPr>
          <w:p w14:paraId="0E10C6B4" w14:textId="77777777" w:rsidR="00DB2BC3" w:rsidRPr="00D1076D" w:rsidRDefault="00DB2BC3" w:rsidP="00F336F4">
            <w:pPr>
              <w:spacing w:after="0" w:line="240" w:lineRule="auto"/>
              <w:rPr>
                <w:rFonts w:ascii="Calibri Light" w:eastAsia="Times New Roman" w:hAnsi="Calibri Light" w:cs="Calibri Light"/>
              </w:rPr>
            </w:pPr>
            <w:r>
              <w:rPr>
                <w:rFonts w:ascii="Calibri Light" w:eastAsia="Times New Roman" w:hAnsi="Calibri Light" w:cs="Calibri Light"/>
              </w:rPr>
              <w:t>Netaikoma.</w:t>
            </w:r>
          </w:p>
        </w:tc>
      </w:tr>
      <w:tr w:rsidR="00DB2BC3" w:rsidRPr="00D1076D" w14:paraId="497A5B79" w14:textId="77777777" w:rsidTr="009E5128">
        <w:trPr>
          <w:trHeight w:val="20"/>
        </w:trPr>
        <w:tc>
          <w:tcPr>
            <w:tcW w:w="9535" w:type="dxa"/>
            <w:gridSpan w:val="4"/>
          </w:tcPr>
          <w:p w14:paraId="033CAB0A" w14:textId="77777777" w:rsidR="00DB2BC3" w:rsidRPr="00D1076D" w:rsidRDefault="00DB2BC3" w:rsidP="00F336F4">
            <w:pPr>
              <w:spacing w:after="0" w:line="240" w:lineRule="auto"/>
              <w:jc w:val="center"/>
              <w:rPr>
                <w:rFonts w:ascii="Calibri Light" w:eastAsia="Times New Roman" w:hAnsi="Calibri Light" w:cs="Calibri Light"/>
                <w:b/>
                <w:kern w:val="2"/>
              </w:rPr>
            </w:pPr>
            <w:r w:rsidRPr="00D1076D">
              <w:rPr>
                <w:rFonts w:ascii="Calibri Light" w:eastAsia="Times New Roman" w:hAnsi="Calibri Light" w:cs="Calibri Light"/>
                <w:b/>
                <w:kern w:val="2"/>
              </w:rPr>
              <w:t>9. ŠALIŲ ATSAKOMYBĖ</w:t>
            </w:r>
          </w:p>
        </w:tc>
      </w:tr>
      <w:tr w:rsidR="00DB2BC3" w:rsidRPr="00D1076D" w14:paraId="728057DD" w14:textId="77777777" w:rsidTr="009E5128">
        <w:trPr>
          <w:trHeight w:val="20"/>
        </w:trPr>
        <w:tc>
          <w:tcPr>
            <w:tcW w:w="3094" w:type="dxa"/>
            <w:gridSpan w:val="2"/>
            <w:shd w:val="clear" w:color="auto" w:fill="FFFFFF"/>
          </w:tcPr>
          <w:p w14:paraId="76141DAD"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9.1. Pirkėjui taikomos netesybos už mokėjimų pagal Sutartį vėlavimą</w:t>
            </w:r>
          </w:p>
        </w:tc>
        <w:tc>
          <w:tcPr>
            <w:tcW w:w="6441" w:type="dxa"/>
            <w:gridSpan w:val="2"/>
          </w:tcPr>
          <w:p w14:paraId="7CC37C31" w14:textId="77777777" w:rsidR="00DB2BC3" w:rsidRPr="00D1076D" w:rsidRDefault="00DB2BC3" w:rsidP="00F336F4">
            <w:pPr>
              <w:shd w:val="clear" w:color="auto" w:fill="FFFFFF"/>
              <w:spacing w:after="0" w:line="240" w:lineRule="auto"/>
              <w:rPr>
                <w:rFonts w:ascii="Calibri Light" w:eastAsia="Times New Roman" w:hAnsi="Calibri Light" w:cs="Calibri Light"/>
                <w:color w:val="000000"/>
              </w:rPr>
            </w:pPr>
            <w:r w:rsidRPr="00D1076D">
              <w:rPr>
                <w:rFonts w:ascii="Calibri Light" w:eastAsia="Times New Roman" w:hAnsi="Calibri Light" w:cs="Calibri Light"/>
                <w:color w:val="000000"/>
              </w:rPr>
              <w:t>Jei Pirkėjas, gavęs tinkamai pateiktą ir užpildytą Sąskaitą, uždelsia atsiskaityti už tinkamai Tiekėjo suteiktas kokybiškas Paslaugas per Sutartyje nurodytą terminą, Tiekėjas nuo kitos nei nustatytas terminas dienos skaičiuoja Pirkėjui 0,02 (dviejų šimtųjų) procento dydžio delspinigius nuo neapmokėtos sumos be PVM už kiekvieną vėlavimo dieną.</w:t>
            </w:r>
          </w:p>
        </w:tc>
      </w:tr>
      <w:tr w:rsidR="00DB2BC3" w:rsidRPr="00D1076D" w14:paraId="1A8E16A9" w14:textId="77777777" w:rsidTr="009E5128">
        <w:trPr>
          <w:trHeight w:val="20"/>
        </w:trPr>
        <w:tc>
          <w:tcPr>
            <w:tcW w:w="3094" w:type="dxa"/>
            <w:gridSpan w:val="2"/>
            <w:shd w:val="clear" w:color="auto" w:fill="FFFFFF"/>
          </w:tcPr>
          <w:p w14:paraId="40B7A110"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rPr>
              <w:t>9.2. Tiekėjui taikomos netesybos</w:t>
            </w:r>
          </w:p>
        </w:tc>
        <w:tc>
          <w:tcPr>
            <w:tcW w:w="6441" w:type="dxa"/>
            <w:gridSpan w:val="2"/>
          </w:tcPr>
          <w:p w14:paraId="5FAAAC51" w14:textId="77777777" w:rsidR="00DB2BC3" w:rsidRPr="00D1076D" w:rsidRDefault="00DB2BC3" w:rsidP="00F336F4">
            <w:pPr>
              <w:spacing w:after="0" w:line="240" w:lineRule="auto"/>
              <w:rPr>
                <w:rFonts w:ascii="Calibri Light" w:eastAsia="Times New Roman" w:hAnsi="Calibri Light" w:cs="Calibri Light"/>
                <w:color w:val="000000"/>
                <w:kern w:val="2"/>
              </w:rPr>
            </w:pPr>
            <w:r w:rsidRPr="00D1076D">
              <w:rPr>
                <w:rFonts w:ascii="Calibri Light" w:eastAsia="Times New Roman" w:hAnsi="Calibri Light" w:cs="Calibri Light"/>
                <w:color w:val="000000"/>
                <w:kern w:val="2"/>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w:t>
            </w:r>
            <w:r w:rsidRPr="00D1076D">
              <w:rPr>
                <w:rFonts w:ascii="Calibri Light" w:eastAsia="Times New Roman" w:hAnsi="Calibri Light" w:cs="Calibri Light"/>
                <w:color w:val="000000"/>
                <w:kern w:val="2"/>
              </w:rPr>
              <w:lastRenderedPageBreak/>
              <w:t>nesuteiktų Paslaugų ar kitų sutartinių įsipareigojimų nevykdymo kainos be PVM.</w:t>
            </w:r>
          </w:p>
          <w:p w14:paraId="31A18089" w14:textId="77777777" w:rsidR="00DB2BC3" w:rsidRPr="00D1076D" w:rsidRDefault="00DB2BC3" w:rsidP="00F336F4">
            <w:pPr>
              <w:spacing w:after="0" w:line="240" w:lineRule="auto"/>
              <w:rPr>
                <w:rFonts w:ascii="Calibri Light" w:eastAsia="Times New Roman" w:hAnsi="Calibri Light" w:cs="Calibri Light"/>
                <w:color w:val="000000"/>
                <w:kern w:val="2"/>
              </w:rPr>
            </w:pPr>
            <w:r w:rsidRPr="00D1076D">
              <w:rPr>
                <w:rFonts w:ascii="Calibri Light" w:eastAsia="Times New Roman" w:hAnsi="Calibri Light" w:cs="Calibri Light"/>
                <w:color w:val="000000"/>
                <w:kern w:val="2"/>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BCCCAD5" w14:textId="77777777" w:rsidR="00DB2BC3" w:rsidRPr="00D1076D" w:rsidRDefault="00DB2BC3" w:rsidP="00F336F4">
            <w:pPr>
              <w:spacing w:after="0" w:line="240" w:lineRule="auto"/>
              <w:rPr>
                <w:rFonts w:ascii="Calibri Light" w:eastAsia="Times New Roman" w:hAnsi="Calibri Light" w:cs="Calibri Light"/>
                <w:color w:val="000000"/>
                <w:kern w:val="2"/>
              </w:rPr>
            </w:pPr>
            <w:r w:rsidRPr="00D1076D">
              <w:rPr>
                <w:rFonts w:ascii="Calibri Light" w:eastAsia="Times New Roman" w:hAnsi="Calibri Light" w:cs="Calibri Light"/>
                <w:color w:val="000000"/>
                <w:kern w:val="2"/>
              </w:rPr>
              <w:t>9.2.3. Tiekėjas privalo sumokėti Pirkėjui netesybas per 10 (dešimt) darbo dienų nuo Pirkėjo pareikalavimo, jeigu netesybų suma nėra išskaitoma iš Tiekėjui mokėtinos sumos.</w:t>
            </w:r>
          </w:p>
        </w:tc>
      </w:tr>
      <w:tr w:rsidR="00DB2BC3" w:rsidRPr="00D1076D" w14:paraId="0A4FEEDF" w14:textId="77777777" w:rsidTr="009E5128">
        <w:trPr>
          <w:trHeight w:val="20"/>
        </w:trPr>
        <w:tc>
          <w:tcPr>
            <w:tcW w:w="3094" w:type="dxa"/>
            <w:gridSpan w:val="2"/>
            <w:shd w:val="clear" w:color="auto" w:fill="FFFFFF"/>
          </w:tcPr>
          <w:p w14:paraId="58081D98"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lastRenderedPageBreak/>
              <w:t>9.3. Tiekėjui / Pirkėjui taikoma bauda nutraukus Sutartį dėl esminio Sutarties pažeidimo ar nepagrįstai nutraukus Sutarties vykdymą ne Sutartyje nustatyta tvarka</w:t>
            </w:r>
          </w:p>
        </w:tc>
        <w:tc>
          <w:tcPr>
            <w:tcW w:w="6441" w:type="dxa"/>
            <w:gridSpan w:val="2"/>
          </w:tcPr>
          <w:p w14:paraId="4A644601"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 xml:space="preserve">9.3.1. Nutraukus Sutartį dėl esminio Sutarties pažeidimo, nustatyto Sutarties Specialiosiose sąlygose, mokama </w:t>
            </w:r>
            <w:r>
              <w:rPr>
                <w:rFonts w:ascii="Calibri Light" w:eastAsia="Times New Roman" w:hAnsi="Calibri Light" w:cs="Calibri Light"/>
                <w:kern w:val="2"/>
              </w:rPr>
              <w:t>5 </w:t>
            </w:r>
            <w:r w:rsidRPr="00A546AC">
              <w:rPr>
                <w:rFonts w:ascii="Calibri Light" w:eastAsia="Times New Roman" w:hAnsi="Calibri Light" w:cs="Calibri Light"/>
                <w:kern w:val="2"/>
              </w:rPr>
              <w:t>procentų dydžio bauda nuo Pradinės Sutarties vertės, nurodytos Specialiųjų sąlygų 5.2 punkte</w:t>
            </w:r>
            <w:r w:rsidRPr="00D1076D">
              <w:rPr>
                <w:rFonts w:ascii="Calibri Light" w:eastAsia="Times New Roman" w:hAnsi="Calibri Light" w:cs="Calibri Light"/>
                <w:kern w:val="2"/>
              </w:rPr>
              <w:t>.</w:t>
            </w:r>
          </w:p>
          <w:p w14:paraId="03DE82E3"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9.3.2. Nepagrįstai nutraukus Sutarties vykdymą ne Sutartyje nustatyta tvarka, mokama 1</w:t>
            </w:r>
            <w:r>
              <w:rPr>
                <w:rFonts w:ascii="Calibri Light" w:eastAsia="Times New Roman" w:hAnsi="Calibri Light" w:cs="Calibri Light"/>
                <w:kern w:val="2"/>
              </w:rPr>
              <w:t xml:space="preserve"> </w:t>
            </w:r>
            <w:r w:rsidRPr="00D1076D">
              <w:rPr>
                <w:rFonts w:ascii="Calibri Light" w:eastAsia="Times New Roman" w:hAnsi="Calibri Light" w:cs="Calibri Light"/>
                <w:kern w:val="2"/>
              </w:rPr>
              <w:t>000</w:t>
            </w:r>
            <w:r>
              <w:rPr>
                <w:rFonts w:ascii="Calibri Light" w:eastAsia="Times New Roman" w:hAnsi="Calibri Light" w:cs="Calibri Light"/>
                <w:kern w:val="2"/>
              </w:rPr>
              <w:t>,00</w:t>
            </w:r>
            <w:r w:rsidRPr="00D1076D">
              <w:rPr>
                <w:rFonts w:ascii="Calibri Light" w:eastAsia="Times New Roman" w:hAnsi="Calibri Light" w:cs="Calibri Light"/>
                <w:kern w:val="2"/>
              </w:rPr>
              <w:t xml:space="preserve"> Eur (vieno tūkstančio eurų nulio centų) dydžio bauda.</w:t>
            </w:r>
          </w:p>
        </w:tc>
      </w:tr>
      <w:tr w:rsidR="00DB2BC3" w:rsidRPr="00D1076D" w14:paraId="2D2B64FF" w14:textId="77777777" w:rsidTr="009E5128">
        <w:trPr>
          <w:trHeight w:val="20"/>
        </w:trPr>
        <w:tc>
          <w:tcPr>
            <w:tcW w:w="3094" w:type="dxa"/>
            <w:gridSpan w:val="2"/>
            <w:shd w:val="clear" w:color="auto" w:fill="FFFFFF"/>
          </w:tcPr>
          <w:p w14:paraId="378BA187"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2C07A95"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color w:val="000000"/>
                <w:kern w:val="2"/>
              </w:rPr>
              <w:t>1 000,00 Eur (vienas tūkstantis eurų nulis centų)</w:t>
            </w:r>
          </w:p>
        </w:tc>
      </w:tr>
      <w:tr w:rsidR="00DB2BC3" w:rsidRPr="00D1076D" w14:paraId="37E1A588" w14:textId="77777777" w:rsidTr="009E5128">
        <w:trPr>
          <w:trHeight w:val="20"/>
        </w:trPr>
        <w:tc>
          <w:tcPr>
            <w:tcW w:w="3094" w:type="dxa"/>
            <w:gridSpan w:val="2"/>
            <w:shd w:val="clear" w:color="auto" w:fill="FFFFFF"/>
          </w:tcPr>
          <w:p w14:paraId="74CE4D53"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9.5. Tiekėjui taikomos baudos dėl aplinkosauginių ir (arba) socialinių kriterijų nesilaikymo</w:t>
            </w:r>
          </w:p>
        </w:tc>
        <w:tc>
          <w:tcPr>
            <w:tcW w:w="6441" w:type="dxa"/>
            <w:gridSpan w:val="2"/>
          </w:tcPr>
          <w:p w14:paraId="29794CF5" w14:textId="77777777" w:rsidR="00DB2BC3" w:rsidRPr="00D1076D" w:rsidRDefault="00DB2BC3" w:rsidP="00F336F4">
            <w:pPr>
              <w:spacing w:after="0" w:line="240" w:lineRule="auto"/>
              <w:rPr>
                <w:rFonts w:ascii="Calibri Light" w:eastAsia="Times New Roman" w:hAnsi="Calibri Light" w:cs="Calibri Light"/>
                <w:color w:val="000000"/>
                <w:kern w:val="2"/>
              </w:rPr>
            </w:pPr>
            <w:r>
              <w:rPr>
                <w:rFonts w:ascii="Calibri Light" w:eastAsia="Times New Roman" w:hAnsi="Calibri Light" w:cs="Calibri Light"/>
                <w:color w:val="000000"/>
                <w:kern w:val="2"/>
              </w:rPr>
              <w:t>500,00 Eur (penki šimtai eurų nulis centų)</w:t>
            </w:r>
          </w:p>
          <w:p w14:paraId="2D8A2ABF" w14:textId="77777777" w:rsidR="00DB2BC3" w:rsidRPr="00D1076D" w:rsidRDefault="00DB2BC3" w:rsidP="00F336F4">
            <w:pPr>
              <w:spacing w:after="0" w:line="240" w:lineRule="auto"/>
              <w:rPr>
                <w:rFonts w:ascii="Calibri Light" w:eastAsia="Times New Roman" w:hAnsi="Calibri Light" w:cs="Calibri Light"/>
                <w:kern w:val="2"/>
              </w:rPr>
            </w:pPr>
          </w:p>
          <w:p w14:paraId="2896AFC3" w14:textId="77777777" w:rsidR="00DB2BC3" w:rsidRPr="00D1076D" w:rsidRDefault="00DB2BC3" w:rsidP="00F336F4">
            <w:pPr>
              <w:spacing w:after="0" w:line="240" w:lineRule="auto"/>
              <w:rPr>
                <w:rFonts w:ascii="Calibri Light" w:eastAsia="Times New Roman" w:hAnsi="Calibri Light" w:cs="Calibri Light"/>
                <w:color w:val="4472C4"/>
                <w:kern w:val="2"/>
              </w:rPr>
            </w:pPr>
          </w:p>
        </w:tc>
      </w:tr>
      <w:tr w:rsidR="00DB2BC3" w:rsidRPr="00D1076D" w14:paraId="66D6C797" w14:textId="77777777" w:rsidTr="009E5128">
        <w:trPr>
          <w:trHeight w:val="20"/>
        </w:trPr>
        <w:tc>
          <w:tcPr>
            <w:tcW w:w="3094" w:type="dxa"/>
            <w:gridSpan w:val="2"/>
            <w:shd w:val="clear" w:color="auto" w:fill="FFFFFF"/>
          </w:tcPr>
          <w:p w14:paraId="66981624"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9.6. Tiekėjui / Pirkėjui taikoma bauda dėl konfidencialumo reikalavimų nesilaikymo</w:t>
            </w:r>
          </w:p>
        </w:tc>
        <w:tc>
          <w:tcPr>
            <w:tcW w:w="6441" w:type="dxa"/>
            <w:gridSpan w:val="2"/>
          </w:tcPr>
          <w:p w14:paraId="739644B5" w14:textId="2851A4F9" w:rsidR="00DB2BC3" w:rsidRPr="00AA4DB5" w:rsidRDefault="00AA4DB5" w:rsidP="00F336F4">
            <w:pPr>
              <w:spacing w:after="0" w:line="240" w:lineRule="auto"/>
              <w:rPr>
                <w:rFonts w:ascii="Calibri Light" w:eastAsia="Times New Roman" w:hAnsi="Calibri Light" w:cs="Calibri Light"/>
                <w:color w:val="4472C4"/>
                <w:kern w:val="2"/>
              </w:rPr>
            </w:pPr>
            <w:r w:rsidRPr="00AA4DB5">
              <w:rPr>
                <w:rFonts w:ascii="Calibri Light" w:hAnsi="Calibri Light" w:cs="Calibri Light"/>
                <w:szCs w:val="24"/>
              </w:rPr>
              <w:t>1 000,00 Eur (</w:t>
            </w:r>
            <w:r w:rsidR="00316E27" w:rsidRPr="00D1076D">
              <w:rPr>
                <w:rFonts w:ascii="Calibri Light" w:eastAsia="Times New Roman" w:hAnsi="Calibri Light" w:cs="Calibri Light"/>
                <w:color w:val="000000"/>
                <w:kern w:val="2"/>
              </w:rPr>
              <w:t>vienas tūkstantis eurų nulis centų</w:t>
            </w:r>
            <w:r w:rsidR="00316E27">
              <w:rPr>
                <w:rFonts w:ascii="Calibri Light" w:eastAsia="Times New Roman" w:hAnsi="Calibri Light" w:cs="Calibri Light"/>
                <w:color w:val="000000"/>
                <w:kern w:val="2"/>
              </w:rPr>
              <w:t>)</w:t>
            </w:r>
            <w:r w:rsidR="00316E27" w:rsidRPr="00AA4DB5">
              <w:rPr>
                <w:rFonts w:ascii="Calibri Light" w:eastAsia="Times New Roman" w:hAnsi="Calibri Light" w:cs="Calibri Light"/>
                <w:kern w:val="2"/>
              </w:rPr>
              <w:t xml:space="preserve"> </w:t>
            </w:r>
            <w:r w:rsidR="00DB2BC3" w:rsidRPr="00AA4DB5">
              <w:rPr>
                <w:rFonts w:ascii="Calibri Light" w:eastAsia="Times New Roman" w:hAnsi="Calibri Light" w:cs="Calibri Light"/>
                <w:kern w:val="2"/>
              </w:rPr>
              <w:t>už kiekvieną pažeidimo atvejį</w:t>
            </w:r>
          </w:p>
        </w:tc>
      </w:tr>
      <w:tr w:rsidR="00DB2BC3" w:rsidRPr="00D1076D" w14:paraId="7EC4A9FE" w14:textId="77777777" w:rsidTr="009E5128">
        <w:trPr>
          <w:trHeight w:val="20"/>
        </w:trPr>
        <w:tc>
          <w:tcPr>
            <w:tcW w:w="3094" w:type="dxa"/>
            <w:gridSpan w:val="2"/>
            <w:shd w:val="clear" w:color="auto" w:fill="FFFFFF"/>
          </w:tcPr>
          <w:p w14:paraId="58B3E52A" w14:textId="77777777" w:rsidR="00DB2BC3" w:rsidRPr="002A6FD4" w:rsidRDefault="00DB2BC3" w:rsidP="00F336F4">
            <w:pPr>
              <w:spacing w:after="0" w:line="240" w:lineRule="auto"/>
              <w:rPr>
                <w:rFonts w:ascii="Calibri Light" w:eastAsia="Times New Roman" w:hAnsi="Calibri Light" w:cs="Calibri Light"/>
                <w:b/>
                <w:kern w:val="2"/>
              </w:rPr>
            </w:pPr>
            <w:r w:rsidRPr="002A6FD4">
              <w:rPr>
                <w:rFonts w:ascii="Calibri Light" w:eastAsia="Times New Roman" w:hAnsi="Calibri Light" w:cs="Calibri Light"/>
                <w:b/>
                <w:kern w:val="2"/>
              </w:rPr>
              <w:t>9.7. Tiekėjui taikomos netesybos dėl pirkimo dokumentuose nustatytų Kokybinių kriterijų nepasiekimo Sutarties vykdymo metu</w:t>
            </w:r>
          </w:p>
        </w:tc>
        <w:tc>
          <w:tcPr>
            <w:tcW w:w="6441" w:type="dxa"/>
            <w:gridSpan w:val="2"/>
          </w:tcPr>
          <w:p w14:paraId="086B5906" w14:textId="77777777" w:rsidR="00DB2BC3" w:rsidRPr="00D1076D" w:rsidRDefault="00DB2BC3" w:rsidP="00F336F4">
            <w:pPr>
              <w:spacing w:after="0" w:line="240" w:lineRule="auto"/>
              <w:rPr>
                <w:rFonts w:ascii="Calibri Light" w:eastAsia="Times New Roman" w:hAnsi="Calibri Light" w:cs="Calibri Light"/>
                <w:color w:val="4472C4"/>
                <w:kern w:val="2"/>
              </w:rPr>
            </w:pPr>
            <w:r w:rsidRPr="00D1076D">
              <w:rPr>
                <w:rFonts w:ascii="Calibri Light" w:eastAsia="Times New Roman" w:hAnsi="Calibri Light" w:cs="Calibri Light"/>
              </w:rPr>
              <w:t>Netaikoma</w:t>
            </w:r>
            <w:r>
              <w:rPr>
                <w:rFonts w:ascii="Calibri Light" w:hAnsi="Calibri Light" w:cs="Calibri Light"/>
              </w:rPr>
              <w:t>.</w:t>
            </w:r>
          </w:p>
          <w:p w14:paraId="1942E9B6" w14:textId="77777777" w:rsidR="00DB2BC3" w:rsidRPr="00D1076D" w:rsidRDefault="00DB2BC3" w:rsidP="00F336F4">
            <w:pPr>
              <w:spacing w:after="0" w:line="240" w:lineRule="auto"/>
              <w:rPr>
                <w:rFonts w:ascii="Calibri Light" w:eastAsia="Times New Roman" w:hAnsi="Calibri Light" w:cs="Calibri Light"/>
                <w:color w:val="4472C4"/>
                <w:kern w:val="2"/>
              </w:rPr>
            </w:pPr>
          </w:p>
          <w:p w14:paraId="370CBD3D" w14:textId="77777777" w:rsidR="00DB2BC3" w:rsidRPr="00D1076D" w:rsidRDefault="00DB2BC3" w:rsidP="00F336F4">
            <w:pPr>
              <w:spacing w:after="0" w:line="240" w:lineRule="auto"/>
              <w:rPr>
                <w:rFonts w:ascii="Calibri Light" w:eastAsia="Times New Roman" w:hAnsi="Calibri Light" w:cs="Calibri Light"/>
                <w:color w:val="4472C4"/>
                <w:kern w:val="2"/>
              </w:rPr>
            </w:pPr>
          </w:p>
        </w:tc>
      </w:tr>
      <w:tr w:rsidR="00DB2BC3" w:rsidRPr="00D1076D" w14:paraId="1B6EC674" w14:textId="77777777" w:rsidTr="009E5128">
        <w:trPr>
          <w:trHeight w:val="20"/>
        </w:trPr>
        <w:tc>
          <w:tcPr>
            <w:tcW w:w="3094" w:type="dxa"/>
            <w:gridSpan w:val="2"/>
            <w:tcBorders>
              <w:top w:val="single" w:sz="4" w:space="0" w:color="auto"/>
              <w:left w:val="single" w:sz="4" w:space="0" w:color="auto"/>
              <w:bottom w:val="single" w:sz="4" w:space="0" w:color="auto"/>
              <w:right w:val="single" w:sz="4" w:space="0" w:color="auto"/>
            </w:tcBorders>
            <w:shd w:val="clear" w:color="auto" w:fill="FFFFFF"/>
          </w:tcPr>
          <w:p w14:paraId="59BA777F"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 xml:space="preserve">9.8. Tiekėjui taikomos netesybos dėl Sutarties įvykdymo užtikrinimo </w:t>
            </w:r>
            <w:r w:rsidRPr="00D1076D">
              <w:rPr>
                <w:rFonts w:ascii="Calibri Light" w:eastAsia="Times New Roman" w:hAnsi="Calibri Light" w:cs="Calibri Light"/>
                <w:b/>
                <w:bC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18737A6" w14:textId="77777777" w:rsidR="00DB2BC3" w:rsidRPr="00D1076D" w:rsidRDefault="00DB2BC3" w:rsidP="00F336F4">
            <w:pPr>
              <w:spacing w:after="0" w:line="240" w:lineRule="auto"/>
              <w:rPr>
                <w:rFonts w:ascii="Calibri Light" w:eastAsia="Times New Roman" w:hAnsi="Calibri Light" w:cs="Calibri Light"/>
                <w:color w:val="4472C4"/>
                <w:kern w:val="2"/>
              </w:rPr>
            </w:pPr>
            <w:r>
              <w:rPr>
                <w:rFonts w:ascii="Calibri Light" w:eastAsia="Times New Roman" w:hAnsi="Calibri Light" w:cs="Calibri Light"/>
                <w:color w:val="000000"/>
                <w:kern w:val="2"/>
              </w:rPr>
              <w:t>Netaikoma.</w:t>
            </w:r>
          </w:p>
        </w:tc>
      </w:tr>
      <w:tr w:rsidR="00DB2BC3" w:rsidRPr="00D1076D" w14:paraId="68501384" w14:textId="77777777" w:rsidTr="009E5128">
        <w:trPr>
          <w:trHeight w:val="20"/>
        </w:trPr>
        <w:tc>
          <w:tcPr>
            <w:tcW w:w="3094" w:type="dxa"/>
            <w:gridSpan w:val="2"/>
            <w:shd w:val="clear" w:color="auto" w:fill="FFFFFF"/>
          </w:tcPr>
          <w:p w14:paraId="03C0203E" w14:textId="77777777" w:rsidR="00DB2BC3" w:rsidRPr="00D1076D" w:rsidRDefault="00DB2BC3" w:rsidP="00F336F4">
            <w:pPr>
              <w:spacing w:after="0" w:line="240" w:lineRule="auto"/>
              <w:rPr>
                <w:rFonts w:ascii="Calibri Light" w:eastAsia="Times New Roman" w:hAnsi="Calibri Light" w:cs="Calibri Light"/>
                <w:b/>
                <w:bCs/>
                <w:kern w:val="2"/>
              </w:rPr>
            </w:pPr>
            <w:r w:rsidRPr="00D1076D">
              <w:rPr>
                <w:rFonts w:ascii="Calibri Light" w:eastAsia="Times New Roman" w:hAnsi="Calibri Light" w:cs="Calibri Light"/>
                <w:b/>
                <w:bCs/>
              </w:rPr>
              <w:t xml:space="preserve">9.9. Tiekėjui taikoma bauda dėl Pirkėjo simbolių, pavadinimo ir ženklo reklamoje ar rinkodaroje naudojimo reikalavimų </w:t>
            </w:r>
            <w:r w:rsidRPr="00D1076D">
              <w:rPr>
                <w:rFonts w:ascii="Calibri Light" w:eastAsia="Times New Roman" w:hAnsi="Calibri Light" w:cs="Calibri Light"/>
                <w:b/>
                <w:bCs/>
              </w:rPr>
              <w:lastRenderedPageBreak/>
              <w:t>nesilaikymo bei draudimo naudotis Pirkėjo sukurtais intelektiniais veiklos rezultatais nesilaikymo</w:t>
            </w:r>
          </w:p>
        </w:tc>
        <w:tc>
          <w:tcPr>
            <w:tcW w:w="6441" w:type="dxa"/>
            <w:gridSpan w:val="2"/>
          </w:tcPr>
          <w:p w14:paraId="7CA1A4AA" w14:textId="77777777" w:rsidR="00DB2BC3" w:rsidRPr="00D1076D" w:rsidRDefault="00DB2BC3" w:rsidP="00F336F4">
            <w:pPr>
              <w:spacing w:after="0" w:line="240" w:lineRule="auto"/>
              <w:rPr>
                <w:rFonts w:ascii="Calibri Light" w:eastAsia="Times New Roman" w:hAnsi="Calibri Light" w:cs="Calibri Light"/>
                <w:kern w:val="2"/>
              </w:rPr>
            </w:pPr>
            <w:r>
              <w:rPr>
                <w:rFonts w:ascii="Calibri Light" w:eastAsia="Times New Roman" w:hAnsi="Calibri Light" w:cs="Calibri Light"/>
                <w:kern w:val="2"/>
              </w:rPr>
              <w:lastRenderedPageBreak/>
              <w:t>Netaikoma.</w:t>
            </w:r>
          </w:p>
          <w:p w14:paraId="60370C29" w14:textId="77777777" w:rsidR="00DB2BC3" w:rsidRPr="00D1076D" w:rsidRDefault="00DB2BC3" w:rsidP="00F336F4">
            <w:pPr>
              <w:spacing w:after="0" w:line="240" w:lineRule="auto"/>
              <w:rPr>
                <w:rFonts w:ascii="Calibri Light" w:eastAsia="Times New Roman" w:hAnsi="Calibri Light" w:cs="Calibri Light"/>
              </w:rPr>
            </w:pPr>
          </w:p>
          <w:p w14:paraId="3ADA6B38" w14:textId="77777777" w:rsidR="00DB2BC3" w:rsidRPr="00D1076D" w:rsidRDefault="00DB2BC3" w:rsidP="00F336F4">
            <w:pPr>
              <w:spacing w:after="0" w:line="240" w:lineRule="auto"/>
              <w:rPr>
                <w:rFonts w:ascii="Calibri Light" w:eastAsia="Times New Roman" w:hAnsi="Calibri Light" w:cs="Calibri Light"/>
                <w:color w:val="4472C4"/>
                <w:kern w:val="2"/>
              </w:rPr>
            </w:pPr>
          </w:p>
        </w:tc>
      </w:tr>
      <w:tr w:rsidR="00DB2BC3" w:rsidRPr="00D1076D" w14:paraId="0ED31B5D" w14:textId="77777777" w:rsidTr="009E5128">
        <w:trPr>
          <w:trHeight w:val="20"/>
        </w:trPr>
        <w:tc>
          <w:tcPr>
            <w:tcW w:w="3094" w:type="dxa"/>
            <w:gridSpan w:val="2"/>
          </w:tcPr>
          <w:p w14:paraId="6309966D"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9.10. Kitos netesybos</w:t>
            </w:r>
          </w:p>
        </w:tc>
        <w:tc>
          <w:tcPr>
            <w:tcW w:w="6441" w:type="dxa"/>
            <w:gridSpan w:val="2"/>
          </w:tcPr>
          <w:p w14:paraId="01DCCDE2" w14:textId="77777777" w:rsidR="00DB2BC3" w:rsidRPr="00D1076D" w:rsidRDefault="00DB2BC3" w:rsidP="00F336F4">
            <w:pPr>
              <w:spacing w:after="0" w:line="240" w:lineRule="auto"/>
              <w:rPr>
                <w:rFonts w:ascii="Calibri Light" w:eastAsia="Times New Roman" w:hAnsi="Calibri Light" w:cs="Calibri Light"/>
                <w:color w:val="4472C4"/>
                <w:kern w:val="2"/>
              </w:rPr>
            </w:pPr>
            <w:r w:rsidRPr="00D1076D">
              <w:rPr>
                <w:rFonts w:ascii="Calibri Light" w:eastAsia="Times New Roman" w:hAnsi="Calibri Light" w:cs="Calibri Light"/>
                <w:kern w:val="2"/>
              </w:rPr>
              <w:t>Netaikoma.</w:t>
            </w:r>
          </w:p>
        </w:tc>
      </w:tr>
      <w:tr w:rsidR="00DB2BC3" w:rsidRPr="00D1076D" w14:paraId="0E5FDD98" w14:textId="77777777" w:rsidTr="009E5128">
        <w:trPr>
          <w:trHeight w:val="20"/>
        </w:trPr>
        <w:tc>
          <w:tcPr>
            <w:tcW w:w="9535" w:type="dxa"/>
            <w:gridSpan w:val="4"/>
          </w:tcPr>
          <w:p w14:paraId="53CD8478" w14:textId="77777777" w:rsidR="00DB2BC3" w:rsidRPr="00D1076D" w:rsidRDefault="00DB2BC3" w:rsidP="00F336F4">
            <w:pPr>
              <w:spacing w:after="0" w:line="240" w:lineRule="auto"/>
              <w:jc w:val="center"/>
              <w:rPr>
                <w:rFonts w:ascii="Calibri Light" w:eastAsia="Times New Roman" w:hAnsi="Calibri Light" w:cs="Calibri Light"/>
                <w:color w:val="4472C4"/>
                <w:kern w:val="2"/>
              </w:rPr>
            </w:pPr>
            <w:r w:rsidRPr="00D1076D">
              <w:rPr>
                <w:rFonts w:ascii="Calibri Light" w:eastAsia="Times New Roman" w:hAnsi="Calibri Light" w:cs="Calibri Light"/>
                <w:b/>
                <w:kern w:val="2"/>
              </w:rPr>
              <w:t>10. ESMINĖS SUTARTIES SĄLYGOS</w:t>
            </w:r>
          </w:p>
        </w:tc>
      </w:tr>
      <w:tr w:rsidR="00DB2BC3" w:rsidRPr="00D1076D" w14:paraId="25182950" w14:textId="77777777" w:rsidTr="009E5128">
        <w:trPr>
          <w:trHeight w:val="20"/>
        </w:trPr>
        <w:tc>
          <w:tcPr>
            <w:tcW w:w="3094" w:type="dxa"/>
            <w:gridSpan w:val="2"/>
          </w:tcPr>
          <w:p w14:paraId="0EC4B636"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10.1. Esminės Sutarties sąlygos</w:t>
            </w:r>
          </w:p>
        </w:tc>
        <w:tc>
          <w:tcPr>
            <w:tcW w:w="6441" w:type="dxa"/>
            <w:gridSpan w:val="2"/>
          </w:tcPr>
          <w:p w14:paraId="2B8EEC9E" w14:textId="77777777" w:rsidR="00DB2BC3" w:rsidRPr="00D1076D" w:rsidRDefault="00DB2BC3" w:rsidP="00F336F4">
            <w:pPr>
              <w:spacing w:after="0"/>
              <w:rPr>
                <w:rFonts w:ascii="Calibri Light" w:eastAsia="Times New Roman" w:hAnsi="Calibri Light" w:cs="Calibri Light"/>
                <w:kern w:val="2"/>
              </w:rPr>
            </w:pPr>
            <w:r w:rsidRPr="00D1076D">
              <w:rPr>
                <w:rFonts w:ascii="Calibri Light" w:eastAsia="Times New Roman" w:hAnsi="Calibri Light" w:cs="Calibri Light"/>
                <w:kern w:val="2"/>
              </w:rPr>
              <w:t>Netaikoma</w:t>
            </w:r>
            <w:r w:rsidRPr="00D1076D">
              <w:rPr>
                <w:rFonts w:ascii="Calibri Light" w:eastAsia="Arial" w:hAnsi="Calibri Light" w:cs="Calibri Light"/>
                <w:kern w:val="2"/>
              </w:rPr>
              <w:t>.</w:t>
            </w:r>
          </w:p>
        </w:tc>
      </w:tr>
      <w:tr w:rsidR="00DB2BC3" w:rsidRPr="00D1076D" w14:paraId="5650CDA2" w14:textId="77777777" w:rsidTr="009E5128">
        <w:trPr>
          <w:trHeight w:val="20"/>
        </w:trPr>
        <w:tc>
          <w:tcPr>
            <w:tcW w:w="3094" w:type="dxa"/>
            <w:gridSpan w:val="2"/>
          </w:tcPr>
          <w:p w14:paraId="2AF5B995"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10.2. Dideli arba nuolatiniai esminės Sutarties sąlygos vykdymo trūkumai</w:t>
            </w:r>
          </w:p>
        </w:tc>
        <w:tc>
          <w:tcPr>
            <w:tcW w:w="6441" w:type="dxa"/>
            <w:gridSpan w:val="2"/>
          </w:tcPr>
          <w:p w14:paraId="2FDD429A"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Netaikoma</w:t>
            </w:r>
            <w:r>
              <w:rPr>
                <w:rFonts w:ascii="Calibri Light" w:eastAsia="Times New Roman" w:hAnsi="Calibri Light" w:cs="Calibri Light"/>
                <w:kern w:val="2"/>
              </w:rPr>
              <w:t>.</w:t>
            </w:r>
          </w:p>
        </w:tc>
      </w:tr>
      <w:tr w:rsidR="00DB2BC3" w:rsidRPr="00D1076D" w14:paraId="5C7292D9" w14:textId="77777777" w:rsidTr="009E5128">
        <w:trPr>
          <w:trHeight w:val="20"/>
        </w:trPr>
        <w:tc>
          <w:tcPr>
            <w:tcW w:w="9535" w:type="dxa"/>
            <w:gridSpan w:val="4"/>
          </w:tcPr>
          <w:p w14:paraId="74EDA8D3" w14:textId="77777777" w:rsidR="00DB2BC3" w:rsidRPr="00D1076D" w:rsidRDefault="00DB2BC3" w:rsidP="00F336F4">
            <w:pPr>
              <w:spacing w:after="0" w:line="240" w:lineRule="auto"/>
              <w:jc w:val="center"/>
              <w:rPr>
                <w:rFonts w:ascii="Calibri Light" w:eastAsia="Times New Roman" w:hAnsi="Calibri Light" w:cs="Calibri Light"/>
                <w:b/>
                <w:kern w:val="2"/>
              </w:rPr>
            </w:pPr>
            <w:r w:rsidRPr="00D1076D">
              <w:rPr>
                <w:rFonts w:ascii="Calibri Light" w:eastAsia="Times New Roman" w:hAnsi="Calibri Light" w:cs="Calibri Light"/>
                <w:b/>
                <w:kern w:val="2"/>
              </w:rPr>
              <w:t>11. SUTARTIES GALIOJIMAS IR KEITIMAS</w:t>
            </w:r>
          </w:p>
        </w:tc>
      </w:tr>
      <w:tr w:rsidR="00DB2BC3" w:rsidRPr="00D1076D" w14:paraId="273B79BC" w14:textId="77777777" w:rsidTr="009E5128">
        <w:trPr>
          <w:trHeight w:val="20"/>
        </w:trPr>
        <w:tc>
          <w:tcPr>
            <w:tcW w:w="3094" w:type="dxa"/>
            <w:gridSpan w:val="2"/>
          </w:tcPr>
          <w:p w14:paraId="327873C3"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rPr>
              <w:t>11.1. Sutarties sudarymas ir įsigaliojimas</w:t>
            </w:r>
          </w:p>
        </w:tc>
        <w:tc>
          <w:tcPr>
            <w:tcW w:w="6441" w:type="dxa"/>
            <w:gridSpan w:val="2"/>
          </w:tcPr>
          <w:p w14:paraId="51FDCD04" w14:textId="77777777" w:rsidR="00DB2BC3" w:rsidRPr="00D1076D" w:rsidRDefault="00DB2BC3" w:rsidP="00F336F4">
            <w:pPr>
              <w:spacing w:after="0"/>
              <w:rPr>
                <w:rFonts w:ascii="Calibri Light" w:eastAsia="Times New Roman" w:hAnsi="Calibri Light" w:cs="Calibri Light"/>
                <w:kern w:val="2"/>
              </w:rPr>
            </w:pPr>
            <w:r w:rsidRPr="00E912A3">
              <w:rPr>
                <w:rFonts w:ascii="Calibri Light" w:eastAsia="Times New Roman" w:hAnsi="Calibri Light" w:cs="Calibri Light"/>
                <w:kern w:val="2"/>
              </w:rPr>
              <w:t>Ši Sutartis laikoma sudaryta ir įsigalioja nuo Sutarties pasirašymo dienos (antrosios Šalies pasirašymo dieną)</w:t>
            </w:r>
            <w:r w:rsidRPr="00D1076D">
              <w:rPr>
                <w:rFonts w:ascii="Calibri Light" w:eastAsia="Times New Roman" w:hAnsi="Calibri Light" w:cs="Calibri Light"/>
                <w:kern w:val="2"/>
              </w:rPr>
              <w:t>.</w:t>
            </w:r>
          </w:p>
          <w:p w14:paraId="10AEEFBE"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Sutartis galioja iki visiško prievolių įvykdymo (kol bus išnaudota Pradinės Sutarties vertė</w:t>
            </w:r>
            <w:r>
              <w:rPr>
                <w:rFonts w:ascii="Calibri Light" w:eastAsia="Times New Roman" w:hAnsi="Calibri Light" w:cs="Calibri Light"/>
                <w:kern w:val="2"/>
              </w:rPr>
              <w:t>,</w:t>
            </w:r>
            <w:r>
              <w:t xml:space="preserve"> </w:t>
            </w:r>
            <w:r w:rsidRPr="00690F4B">
              <w:rPr>
                <w:rFonts w:ascii="Calibri Light" w:eastAsia="Times New Roman" w:hAnsi="Calibri Light" w:cs="Calibri Light"/>
                <w:kern w:val="2"/>
              </w:rPr>
              <w:t>bet jos terminas negali būti ilgesnis kaip</w:t>
            </w:r>
            <w:r>
              <w:rPr>
                <w:rFonts w:ascii="Calibri Light" w:eastAsia="Times New Roman" w:hAnsi="Calibri Light" w:cs="Calibri Light"/>
                <w:kern w:val="2"/>
              </w:rPr>
              <w:t xml:space="preserve"> 24 mėnesiai</w:t>
            </w:r>
            <w:r w:rsidRPr="00D1076D">
              <w:rPr>
                <w:rFonts w:ascii="Calibri Light" w:eastAsia="Times New Roman" w:hAnsi="Calibri Light" w:cs="Calibri Light"/>
                <w:kern w:val="2"/>
              </w:rPr>
              <w:t>.</w:t>
            </w:r>
          </w:p>
          <w:p w14:paraId="223004F9" w14:textId="77777777" w:rsidR="00DB2BC3" w:rsidRPr="00D1076D" w:rsidRDefault="00DB2BC3" w:rsidP="00F336F4">
            <w:pPr>
              <w:spacing w:after="0" w:line="240" w:lineRule="auto"/>
              <w:rPr>
                <w:rFonts w:ascii="Calibri Light" w:eastAsia="Times New Roman" w:hAnsi="Calibri Light" w:cs="Calibri Light"/>
                <w:kern w:val="2"/>
              </w:rPr>
            </w:pPr>
          </w:p>
        </w:tc>
      </w:tr>
      <w:tr w:rsidR="00DB2BC3" w:rsidRPr="00D1076D" w14:paraId="119692AE" w14:textId="77777777" w:rsidTr="009E5128">
        <w:trPr>
          <w:trHeight w:val="20"/>
        </w:trPr>
        <w:tc>
          <w:tcPr>
            <w:tcW w:w="3094" w:type="dxa"/>
            <w:gridSpan w:val="2"/>
          </w:tcPr>
          <w:p w14:paraId="2FB9DA65"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11.2. Sutarties galiojimo termino pratęsimas</w:t>
            </w:r>
          </w:p>
        </w:tc>
        <w:tc>
          <w:tcPr>
            <w:tcW w:w="6441" w:type="dxa"/>
            <w:gridSpan w:val="2"/>
          </w:tcPr>
          <w:p w14:paraId="07FC17E8" w14:textId="77777777" w:rsidR="00DB2BC3" w:rsidRPr="002A6FD4" w:rsidRDefault="00DB2BC3" w:rsidP="00F336F4">
            <w:pPr>
              <w:spacing w:after="0" w:line="240" w:lineRule="auto"/>
              <w:rPr>
                <w:rFonts w:ascii="Calibri Light" w:eastAsia="Times New Roman" w:hAnsi="Calibri Light" w:cs="Calibri Light"/>
                <w:kern w:val="2"/>
              </w:rPr>
            </w:pPr>
            <w:r w:rsidRPr="002A6FD4">
              <w:rPr>
                <w:rFonts w:ascii="Calibri Light" w:eastAsia="Times New Roman" w:hAnsi="Calibri Light" w:cs="Calibri Light"/>
                <w:kern w:val="2"/>
              </w:rPr>
              <w:t>Šalių abipusiu rašytiniu Susitarimu Sutartis tomis pačiomis sąlygomis (</w:t>
            </w:r>
            <w:r>
              <w:rPr>
                <w:rFonts w:ascii="Calibri Light" w:eastAsia="Times New Roman" w:hAnsi="Calibri Light" w:cs="Calibri Light"/>
                <w:kern w:val="2"/>
              </w:rPr>
              <w:t>nedidinant sutarties kainos</w:t>
            </w:r>
            <w:r w:rsidRPr="002A6FD4">
              <w:rPr>
                <w:rFonts w:ascii="Calibri Light" w:eastAsia="Times New Roman" w:hAnsi="Calibri Light" w:cs="Calibri Light"/>
                <w:kern w:val="2"/>
              </w:rPr>
              <w:t xml:space="preserve">) gali būti pratęsta </w:t>
            </w:r>
            <w:r>
              <w:rPr>
                <w:rFonts w:ascii="Calibri Light" w:eastAsia="Times New Roman" w:hAnsi="Calibri Light" w:cs="Calibri Light"/>
                <w:kern w:val="2"/>
              </w:rPr>
              <w:t>2</w:t>
            </w:r>
            <w:r w:rsidRPr="002A6FD4">
              <w:rPr>
                <w:rFonts w:ascii="Calibri Light" w:eastAsia="Times New Roman" w:hAnsi="Calibri Light" w:cs="Calibri Light"/>
                <w:kern w:val="2"/>
              </w:rPr>
              <w:t xml:space="preserve"> (</w:t>
            </w:r>
            <w:r>
              <w:rPr>
                <w:rFonts w:ascii="Calibri Light" w:eastAsia="Times New Roman" w:hAnsi="Calibri Light" w:cs="Calibri Light"/>
                <w:kern w:val="2"/>
              </w:rPr>
              <w:t>du</w:t>
            </w:r>
            <w:r w:rsidRPr="002A6FD4">
              <w:rPr>
                <w:rFonts w:ascii="Calibri Light" w:eastAsia="Times New Roman" w:hAnsi="Calibri Light" w:cs="Calibri Light"/>
                <w:kern w:val="2"/>
              </w:rPr>
              <w:t>) kart</w:t>
            </w:r>
            <w:r>
              <w:rPr>
                <w:rFonts w:ascii="Calibri Light" w:eastAsia="Times New Roman" w:hAnsi="Calibri Light" w:cs="Calibri Light"/>
                <w:kern w:val="2"/>
              </w:rPr>
              <w:t>us</w:t>
            </w:r>
            <w:r w:rsidRPr="002A6FD4">
              <w:rPr>
                <w:rFonts w:ascii="Calibri Light" w:eastAsia="Times New Roman" w:hAnsi="Calibri Light" w:cs="Calibri Light"/>
                <w:kern w:val="2"/>
              </w:rPr>
              <w:t xml:space="preserve"> </w:t>
            </w:r>
            <w:r>
              <w:rPr>
                <w:rFonts w:ascii="Calibri Light" w:eastAsia="Times New Roman" w:hAnsi="Calibri Light" w:cs="Calibri Light"/>
                <w:kern w:val="2"/>
              </w:rPr>
              <w:t>6</w:t>
            </w:r>
            <w:r w:rsidRPr="002A6FD4">
              <w:rPr>
                <w:rFonts w:ascii="Calibri Light" w:eastAsia="Times New Roman" w:hAnsi="Calibri Light" w:cs="Calibri Light"/>
                <w:kern w:val="2"/>
              </w:rPr>
              <w:t xml:space="preserve"> (</w:t>
            </w:r>
            <w:r>
              <w:rPr>
                <w:rFonts w:ascii="Calibri Light" w:eastAsia="Times New Roman" w:hAnsi="Calibri Light" w:cs="Calibri Light"/>
                <w:kern w:val="2"/>
              </w:rPr>
              <w:t>šešiems</w:t>
            </w:r>
            <w:r w:rsidRPr="002A6FD4">
              <w:rPr>
                <w:rFonts w:ascii="Calibri Light" w:eastAsia="Times New Roman" w:hAnsi="Calibri Light" w:cs="Calibri Light"/>
                <w:kern w:val="2"/>
              </w:rPr>
              <w:t>) mėnesi</w:t>
            </w:r>
            <w:r>
              <w:rPr>
                <w:rFonts w:ascii="Calibri Light" w:eastAsia="Times New Roman" w:hAnsi="Calibri Light" w:cs="Calibri Light"/>
                <w:kern w:val="2"/>
              </w:rPr>
              <w:t>ams,</w:t>
            </w:r>
            <w:r w:rsidRPr="002A6FD4">
              <w:rPr>
                <w:rFonts w:ascii="Calibri Light" w:eastAsia="Times New Roman" w:hAnsi="Calibri Light" w:cs="Calibri Light"/>
                <w:kern w:val="2"/>
              </w:rPr>
              <w:t xml:space="preserve"> jeigu yra išlikęs poreikis ir esant šiai aplinkyb</w:t>
            </w:r>
            <w:r>
              <w:rPr>
                <w:rFonts w:ascii="Calibri Light" w:eastAsia="Times New Roman" w:hAnsi="Calibri Light" w:cs="Calibri Light"/>
                <w:kern w:val="2"/>
              </w:rPr>
              <w:t>ei</w:t>
            </w:r>
            <w:r w:rsidRPr="002A6FD4">
              <w:rPr>
                <w:rFonts w:ascii="Calibri Light" w:eastAsia="Times New Roman" w:hAnsi="Calibri Light" w:cs="Calibri Light"/>
                <w:kern w:val="2"/>
              </w:rPr>
              <w:t>:</w:t>
            </w:r>
          </w:p>
          <w:p w14:paraId="6D2DD022" w14:textId="77777777" w:rsidR="00DB2BC3" w:rsidRPr="00D1076D" w:rsidRDefault="00DB2BC3" w:rsidP="00F336F4">
            <w:pPr>
              <w:spacing w:after="0" w:line="240" w:lineRule="auto"/>
              <w:rPr>
                <w:rFonts w:ascii="Calibri Light" w:eastAsia="Times New Roman" w:hAnsi="Calibri Light" w:cs="Calibri Light"/>
                <w:kern w:val="2"/>
                <w:lang w:val="en-GB"/>
              </w:rPr>
            </w:pPr>
            <w:r w:rsidRPr="002A6FD4">
              <w:rPr>
                <w:rFonts w:ascii="Calibri Light" w:eastAsia="Times New Roman" w:hAnsi="Calibri Light" w:cs="Calibri Light"/>
                <w:kern w:val="2"/>
              </w:rPr>
              <w:t>11.2.1. Pirkėjas neišpirko Paslaugų pagal Sutartį ir nėra išnaudota Sutarties kaina</w:t>
            </w:r>
            <w:r>
              <w:rPr>
                <w:rFonts w:ascii="Calibri Light" w:eastAsia="Times New Roman" w:hAnsi="Calibri Light" w:cs="Calibri Light"/>
                <w:kern w:val="2"/>
              </w:rPr>
              <w:t xml:space="preserve">. </w:t>
            </w:r>
          </w:p>
        </w:tc>
      </w:tr>
      <w:tr w:rsidR="00DB2BC3" w:rsidRPr="00D1076D" w14:paraId="1F33D22A" w14:textId="77777777" w:rsidTr="009E5128">
        <w:trPr>
          <w:trHeight w:val="20"/>
        </w:trPr>
        <w:tc>
          <w:tcPr>
            <w:tcW w:w="9535" w:type="dxa"/>
            <w:gridSpan w:val="4"/>
          </w:tcPr>
          <w:p w14:paraId="5885C718" w14:textId="77777777" w:rsidR="00DB2BC3" w:rsidRPr="00D1076D" w:rsidRDefault="00DB2BC3" w:rsidP="00F336F4">
            <w:pPr>
              <w:spacing w:after="0" w:line="240" w:lineRule="auto"/>
              <w:jc w:val="center"/>
              <w:rPr>
                <w:rFonts w:ascii="Calibri Light" w:eastAsia="Times New Roman" w:hAnsi="Calibri Light" w:cs="Calibri Light"/>
                <w:b/>
                <w:kern w:val="2"/>
              </w:rPr>
            </w:pPr>
            <w:r w:rsidRPr="00D1076D">
              <w:rPr>
                <w:rFonts w:ascii="Calibri Light" w:eastAsia="Times New Roman" w:hAnsi="Calibri Light" w:cs="Calibri Light"/>
                <w:b/>
                <w:kern w:val="2"/>
              </w:rPr>
              <w:t>12. SUTARTIES NUTRAUKIMAS</w:t>
            </w:r>
          </w:p>
        </w:tc>
      </w:tr>
      <w:tr w:rsidR="00DB2BC3" w:rsidRPr="00D1076D" w14:paraId="5A1ECF27" w14:textId="77777777" w:rsidTr="009E5128">
        <w:trPr>
          <w:trHeight w:val="20"/>
        </w:trPr>
        <w:tc>
          <w:tcPr>
            <w:tcW w:w="3058" w:type="dxa"/>
            <w:tcBorders>
              <w:top w:val="single" w:sz="4" w:space="0" w:color="auto"/>
              <w:left w:val="single" w:sz="4" w:space="0" w:color="auto"/>
              <w:bottom w:val="single" w:sz="4" w:space="0" w:color="auto"/>
              <w:right w:val="single" w:sz="4" w:space="0" w:color="auto"/>
            </w:tcBorders>
          </w:tcPr>
          <w:p w14:paraId="2212650F"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6BBB516"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Sutartis gali būti nutraukiama rašytiniu Šalių susitarimu arba vienašališkai, Bendrosiose sąlygose nustatyta tvarka.</w:t>
            </w:r>
          </w:p>
        </w:tc>
      </w:tr>
      <w:tr w:rsidR="00DB2BC3" w:rsidRPr="00D1076D" w14:paraId="2E7C3B8C" w14:textId="77777777" w:rsidTr="009E5128">
        <w:trPr>
          <w:trHeight w:val="20"/>
        </w:trPr>
        <w:tc>
          <w:tcPr>
            <w:tcW w:w="3058" w:type="dxa"/>
            <w:tcBorders>
              <w:top w:val="single" w:sz="4" w:space="0" w:color="auto"/>
              <w:left w:val="single" w:sz="4" w:space="0" w:color="auto"/>
              <w:bottom w:val="single" w:sz="4" w:space="0" w:color="auto"/>
              <w:right w:val="single" w:sz="4" w:space="0" w:color="auto"/>
            </w:tcBorders>
          </w:tcPr>
          <w:p w14:paraId="6AFDF3EA"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 xml:space="preserve">12.2. Esminiai Sutarties </w:t>
            </w:r>
            <w:r w:rsidRPr="00D1076D">
              <w:rPr>
                <w:rFonts w:ascii="Calibri Light" w:eastAsia="Times New Roman" w:hAnsi="Calibri Light" w:cs="Calibri Light"/>
                <w:b/>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B8355AA"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12.2.1. jeigu Tiekėjas nevykdo prisiimtų įsipareigojimų už Sutartyje nustatytą Sutarties kainą / įkainius;</w:t>
            </w:r>
          </w:p>
          <w:p w14:paraId="687A25C2"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Arial" w:hAnsi="Calibri Light" w:cs="Calibri Light"/>
                <w:kern w:val="2"/>
              </w:rPr>
              <w:t>12.2.2.</w:t>
            </w:r>
            <w:r w:rsidRPr="00D1076D">
              <w:rPr>
                <w:rFonts w:ascii="Calibri" w:eastAsia="Times New Roman" w:hAnsi="Calibri" w:cs="Times New Roman"/>
              </w:rPr>
              <w:t xml:space="preserve"> </w:t>
            </w:r>
            <w:r w:rsidRPr="00032848">
              <w:rPr>
                <w:rFonts w:ascii="Calibri Light" w:eastAsia="Times New Roman" w:hAnsi="Calibri Light" w:cs="Calibri Light"/>
                <w:kern w:val="2"/>
              </w:rPr>
              <w:t>jeigu Tiekėjas nesilaiko Sutartyje nustatytų Paslaugų teikimo terminų 2 (du) kartus iš eilės arba vėluoja suteikti Paslaugas daugiau nei (įrašyti terminą) nuo Sutartyje nustatyto Paslaugų suteikimo termino</w:t>
            </w:r>
            <w:r>
              <w:rPr>
                <w:rFonts w:ascii="Calibri Light" w:eastAsia="Times New Roman" w:hAnsi="Calibri Light" w:cs="Calibri Light"/>
                <w:kern w:val="2"/>
              </w:rPr>
              <w:t>;</w:t>
            </w:r>
          </w:p>
          <w:p w14:paraId="31077CDD" w14:textId="77777777" w:rsidR="00DB2BC3" w:rsidRPr="00D1076D" w:rsidRDefault="00DB2BC3" w:rsidP="00F336F4">
            <w:pPr>
              <w:tabs>
                <w:tab w:val="left" w:pos="567"/>
                <w:tab w:val="left" w:pos="851"/>
                <w:tab w:val="left" w:pos="992"/>
                <w:tab w:val="left" w:pos="1134"/>
              </w:tabs>
              <w:spacing w:after="0" w:line="257" w:lineRule="auto"/>
              <w:rPr>
                <w:rFonts w:ascii="Calibri Light" w:eastAsia="Arial" w:hAnsi="Calibri Light" w:cs="Calibri Light"/>
                <w:kern w:val="2"/>
              </w:rPr>
            </w:pPr>
            <w:r w:rsidRPr="00D1076D">
              <w:rPr>
                <w:rFonts w:ascii="Calibri Light" w:eastAsia="Arial" w:hAnsi="Calibri Light" w:cs="Calibri Light"/>
                <w:kern w:val="2"/>
              </w:rPr>
              <w:t>12.2.3. jeigu Tiekėjas pažeidžia Paslaugų suteikimo terminus ir priskaičiuotų netesybų už vėlavimą suma viršija 20 (dvidešimt) proc. Pradinės sutarties vertės;</w:t>
            </w:r>
          </w:p>
          <w:p w14:paraId="074DE7A8" w14:textId="77777777" w:rsidR="00DB2BC3" w:rsidRPr="00D1076D" w:rsidRDefault="00DB2BC3" w:rsidP="00F336F4">
            <w:pPr>
              <w:tabs>
                <w:tab w:val="left" w:pos="567"/>
                <w:tab w:val="left" w:pos="851"/>
                <w:tab w:val="left" w:pos="992"/>
                <w:tab w:val="left" w:pos="1134"/>
              </w:tabs>
              <w:spacing w:after="0" w:line="257" w:lineRule="auto"/>
              <w:rPr>
                <w:rFonts w:ascii="Calibri Light" w:eastAsia="Arial" w:hAnsi="Calibri Light" w:cs="Calibri Light"/>
                <w:kern w:val="2"/>
              </w:rPr>
            </w:pPr>
            <w:r w:rsidRPr="00D1076D">
              <w:rPr>
                <w:rFonts w:ascii="Calibri Light" w:eastAsia="Arial" w:hAnsi="Calibri Light" w:cs="Calibri Light"/>
                <w:kern w:val="2"/>
              </w:rPr>
              <w:t xml:space="preserve">12.2.4. </w:t>
            </w:r>
            <w:r w:rsidRPr="00032848">
              <w:rPr>
                <w:rFonts w:ascii="Calibri Light" w:eastAsia="Arial" w:hAnsi="Calibri Light" w:cs="Calibri Light"/>
                <w:kern w:val="2"/>
              </w:rPr>
              <w:t>Tiekėjas daugiau kaip 2 (du) kartus suteikia Paslaugas, kurios neatitinka Sutartyje ir (ar) įstatymuose nustatytų reikalavimų Paslaugoms</w:t>
            </w:r>
            <w:r w:rsidRPr="00D1076D">
              <w:rPr>
                <w:rFonts w:ascii="Calibri Light" w:eastAsia="Arial" w:hAnsi="Calibri Light" w:cs="Calibri Light"/>
                <w:kern w:val="2"/>
              </w:rPr>
              <w:t>;</w:t>
            </w:r>
          </w:p>
          <w:p w14:paraId="52BCC271" w14:textId="77777777" w:rsidR="00DB2BC3" w:rsidRPr="00D1076D" w:rsidRDefault="00DB2BC3" w:rsidP="00F336F4">
            <w:pPr>
              <w:tabs>
                <w:tab w:val="left" w:pos="567"/>
                <w:tab w:val="left" w:pos="851"/>
                <w:tab w:val="left" w:pos="992"/>
                <w:tab w:val="left" w:pos="1134"/>
              </w:tabs>
              <w:spacing w:after="0" w:line="257" w:lineRule="auto"/>
              <w:rPr>
                <w:rFonts w:ascii="Calibri Light" w:eastAsia="Arial" w:hAnsi="Calibri Light" w:cs="Calibri Light"/>
                <w:kern w:val="2"/>
              </w:rPr>
            </w:pPr>
            <w:r w:rsidRPr="00D1076D">
              <w:rPr>
                <w:rFonts w:ascii="Calibri Light" w:eastAsia="Arial" w:hAnsi="Calibri Light" w:cs="Calibri Light"/>
                <w:kern w:val="2"/>
              </w:rPr>
              <w:t>12.2.5. Tiekėjas pažeidžia šios Sutarties nuostatas, reglamentuojančias konkurenciją, intelektinės nuosavybės ar konfidencialios informacijos valdymą.</w:t>
            </w:r>
          </w:p>
        </w:tc>
      </w:tr>
      <w:tr w:rsidR="00DB2BC3" w:rsidRPr="00D1076D" w14:paraId="37EEDC9B" w14:textId="77777777" w:rsidTr="009E5128">
        <w:trPr>
          <w:trHeight w:val="20"/>
        </w:trPr>
        <w:tc>
          <w:tcPr>
            <w:tcW w:w="9535" w:type="dxa"/>
            <w:gridSpan w:val="4"/>
          </w:tcPr>
          <w:p w14:paraId="6F05432C" w14:textId="77777777" w:rsidR="00DB2BC3" w:rsidRPr="00D1076D" w:rsidRDefault="00DB2BC3" w:rsidP="00F336F4">
            <w:pPr>
              <w:spacing w:after="0" w:line="240" w:lineRule="auto"/>
              <w:jc w:val="center"/>
              <w:rPr>
                <w:rFonts w:ascii="Calibri Light" w:eastAsia="Times New Roman" w:hAnsi="Calibri Light" w:cs="Calibri Light"/>
                <w:kern w:val="2"/>
              </w:rPr>
            </w:pPr>
            <w:r w:rsidRPr="00D1076D">
              <w:rPr>
                <w:rFonts w:ascii="Calibri Light" w:eastAsia="Times New Roman" w:hAnsi="Calibri Light" w:cs="Calibri Light"/>
                <w:b/>
                <w:kern w:val="2"/>
              </w:rPr>
              <w:t xml:space="preserve">13. APLINKOS APSAUGOS IR SOCIALINIAI KRITERIJAI </w:t>
            </w:r>
          </w:p>
        </w:tc>
      </w:tr>
      <w:tr w:rsidR="00DB2BC3" w:rsidRPr="00D1076D" w14:paraId="399E1F25" w14:textId="77777777" w:rsidTr="009E5128">
        <w:trPr>
          <w:trHeight w:val="20"/>
        </w:trPr>
        <w:tc>
          <w:tcPr>
            <w:tcW w:w="3058" w:type="dxa"/>
          </w:tcPr>
          <w:p w14:paraId="6191F641"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 xml:space="preserve">13.1. Su perkamomis paslaugomis susiję  aplinkos apsaugos kriterijai </w:t>
            </w:r>
          </w:p>
        </w:tc>
        <w:tc>
          <w:tcPr>
            <w:tcW w:w="6477" w:type="dxa"/>
            <w:gridSpan w:val="3"/>
          </w:tcPr>
          <w:p w14:paraId="37A1148C" w14:textId="77777777" w:rsidR="00DB2BC3" w:rsidRPr="00D1076D" w:rsidRDefault="00DB2BC3" w:rsidP="00F336F4">
            <w:pPr>
              <w:spacing w:after="0" w:line="240" w:lineRule="auto"/>
              <w:rPr>
                <w:rFonts w:ascii="Calibri Light" w:eastAsia="Times New Roman" w:hAnsi="Calibri Light" w:cs="Calibri Light"/>
                <w:color w:val="000000"/>
                <w:kern w:val="2"/>
                <w:shd w:val="clear" w:color="auto" w:fill="FFFFFF"/>
              </w:rPr>
            </w:pPr>
            <w:r>
              <w:rPr>
                <w:rFonts w:ascii="Calibri Light" w:eastAsia="Times New Roman" w:hAnsi="Calibri Light" w:cs="Calibri Light"/>
                <w:color w:val="000000"/>
                <w:kern w:val="2"/>
                <w:shd w:val="clear" w:color="auto" w:fill="FFFFFF"/>
              </w:rPr>
              <w:t>T</w:t>
            </w:r>
            <w:r w:rsidRPr="009C35FF">
              <w:rPr>
                <w:rFonts w:ascii="Calibri Light" w:eastAsia="Times New Roman" w:hAnsi="Calibri Light" w:cs="Calibri Light"/>
                <w:color w:val="000000"/>
                <w:kern w:val="2"/>
                <w:shd w:val="clear" w:color="auto" w:fill="FFFFFF"/>
              </w:rPr>
              <w:t>aikom</w:t>
            </w:r>
            <w:r>
              <w:rPr>
                <w:rFonts w:ascii="Calibri Light" w:eastAsia="Times New Roman" w:hAnsi="Calibri Light" w:cs="Calibri Light"/>
                <w:color w:val="000000"/>
                <w:kern w:val="2"/>
                <w:shd w:val="clear" w:color="auto" w:fill="FFFFFF"/>
              </w:rPr>
              <w:t>as</w:t>
            </w:r>
            <w:r w:rsidRPr="009C35FF">
              <w:rPr>
                <w:rFonts w:ascii="Calibri Light" w:eastAsia="Times New Roman" w:hAnsi="Calibri Light" w:cs="Calibri Light"/>
                <w:color w:val="000000"/>
                <w:kern w:val="2"/>
                <w:shd w:val="clear" w:color="auto" w:fill="FFFFFF"/>
              </w:rPr>
              <w:t xml:space="preserve"> Aplinkos apsaugos kriterijų taikymo, vykdant žaliuosius pirkimus, tvarkos aprašo, patvirtinto Lietuvos Respublikos aplinkos ministro 2022 m. gruodžio 13 d. įsakymu Nr. D1-401 „Dėl Aplinkos apsaugos kriterijų taikymo, vykdant žaliuosius pirkimus, tvarkos aprašo patvirtinimo“, 4.4.4.1 papunktyje </w:t>
            </w:r>
            <w:r w:rsidRPr="009C35FF">
              <w:rPr>
                <w:rFonts w:ascii="Calibri Light" w:eastAsia="Times New Roman" w:hAnsi="Calibri Light" w:cs="Calibri Light"/>
                <w:color w:val="000000"/>
                <w:kern w:val="2"/>
                <w:shd w:val="clear" w:color="auto" w:fill="FFFFFF"/>
              </w:rPr>
              <w:lastRenderedPageBreak/>
              <w:t xml:space="preserve">nustatytas reikalavimas </w:t>
            </w:r>
            <w:r>
              <w:rPr>
                <w:rFonts w:ascii="Calibri Light" w:eastAsia="Times New Roman" w:hAnsi="Calibri Light" w:cs="Calibri Light"/>
                <w:color w:val="000000"/>
                <w:kern w:val="2"/>
                <w:shd w:val="clear" w:color="auto" w:fill="FFFFFF"/>
              </w:rPr>
              <w:t>Paslaugai</w:t>
            </w:r>
            <w:r w:rsidRPr="009C35FF">
              <w:rPr>
                <w:rFonts w:ascii="Calibri Light" w:eastAsia="Times New Roman" w:hAnsi="Calibri Light" w:cs="Calibri Light"/>
                <w:color w:val="000000"/>
                <w:kern w:val="2"/>
                <w:shd w:val="clear" w:color="auto" w:fill="FFFFFF"/>
              </w:rPr>
              <w:t>: „prekei pagaminti ir (ar) tiekti, paslaugai teikti ar darbams atlikti sunaudojama mažiau gamtos išteklių ir (ar) sudėtyje yra pakartotinai panaudotų ir (ar) perdirbtų medžiagų</w:t>
            </w:r>
            <w:r>
              <w:rPr>
                <w:rFonts w:ascii="Calibri Light" w:eastAsia="Times New Roman" w:hAnsi="Calibri Light" w:cs="Calibri Light"/>
                <w:color w:val="000000"/>
                <w:kern w:val="2"/>
                <w:shd w:val="clear" w:color="auto" w:fill="FFFFFF"/>
              </w:rPr>
              <w:t xml:space="preserve"> ir </w:t>
            </w:r>
            <w:r w:rsidRPr="009C35FF">
              <w:rPr>
                <w:rFonts w:ascii="Calibri Light" w:eastAsia="Times New Roman" w:hAnsi="Calibri Light" w:cs="Calibri Light"/>
                <w:color w:val="000000"/>
                <w:kern w:val="2"/>
                <w:shd w:val="clear" w:color="auto" w:fill="FFFFFF"/>
              </w:rPr>
              <w:t xml:space="preserve">4.4.4.3. papunktyje nustatytas reikalavimas </w:t>
            </w:r>
            <w:r>
              <w:rPr>
                <w:rFonts w:ascii="Calibri Light" w:eastAsia="Times New Roman" w:hAnsi="Calibri Light" w:cs="Calibri Light"/>
                <w:color w:val="000000"/>
                <w:kern w:val="2"/>
                <w:shd w:val="clear" w:color="auto" w:fill="FFFFFF"/>
              </w:rPr>
              <w:t xml:space="preserve">Paslaugai: </w:t>
            </w:r>
            <w:r w:rsidRPr="009C35FF">
              <w:rPr>
                <w:rFonts w:ascii="Calibri Light" w:eastAsia="Times New Roman" w:hAnsi="Calibri Light" w:cs="Calibri Light"/>
                <w:color w:val="000000"/>
                <w:kern w:val="2"/>
                <w:shd w:val="clear" w:color="auto" w:fill="FFFFFF"/>
              </w:rPr>
              <w:t>prekei pagaminti, paslaugai teikti ar darbams atlikti naudojama mažiau ar nenaudojama pavojingųjų cheminių medžiagų, neteršiama aplinka ir nekeliamas pavojus sveikatai</w:t>
            </w:r>
            <w:r>
              <w:rPr>
                <w:rFonts w:ascii="Calibri Light" w:eastAsia="Times New Roman" w:hAnsi="Calibri Light" w:cs="Calibri Light"/>
                <w:color w:val="000000"/>
                <w:kern w:val="2"/>
                <w:shd w:val="clear" w:color="auto" w:fill="FFFFFF"/>
              </w:rPr>
              <w:t>“.</w:t>
            </w:r>
          </w:p>
        </w:tc>
      </w:tr>
      <w:tr w:rsidR="00DB2BC3" w:rsidRPr="00D1076D" w14:paraId="54BB8089" w14:textId="77777777" w:rsidTr="009E5128">
        <w:trPr>
          <w:trHeight w:val="20"/>
        </w:trPr>
        <w:tc>
          <w:tcPr>
            <w:tcW w:w="3058" w:type="dxa"/>
          </w:tcPr>
          <w:p w14:paraId="021D9195"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lastRenderedPageBreak/>
              <w:t>13.2. Su perkamomis Paslaugomis susiję socialiniai kriterijai</w:t>
            </w:r>
          </w:p>
        </w:tc>
        <w:tc>
          <w:tcPr>
            <w:tcW w:w="6477" w:type="dxa"/>
            <w:gridSpan w:val="3"/>
          </w:tcPr>
          <w:p w14:paraId="4366AB04" w14:textId="77777777" w:rsidR="00DB2BC3" w:rsidRPr="00D1076D" w:rsidRDefault="00DB2BC3" w:rsidP="00F336F4">
            <w:pPr>
              <w:spacing w:after="0" w:line="240" w:lineRule="auto"/>
              <w:rPr>
                <w:rFonts w:ascii="Calibri Light" w:eastAsia="Times New Roman" w:hAnsi="Calibri Light" w:cs="Calibri Light"/>
                <w:color w:val="000000"/>
                <w:kern w:val="2"/>
                <w:shd w:val="clear" w:color="auto" w:fill="FFFFFF"/>
              </w:rPr>
            </w:pPr>
            <w:r w:rsidRPr="00D1076D">
              <w:rPr>
                <w:rFonts w:ascii="Calibri Light" w:eastAsia="Times New Roman" w:hAnsi="Calibri Light" w:cs="Calibri Light"/>
                <w:color w:val="000000"/>
                <w:kern w:val="2"/>
                <w:shd w:val="clear" w:color="auto" w:fill="FFFFFF"/>
              </w:rPr>
              <w:t>Netaikoma.</w:t>
            </w:r>
          </w:p>
        </w:tc>
      </w:tr>
      <w:tr w:rsidR="00DB2BC3" w:rsidRPr="00D1076D" w14:paraId="615338F8" w14:textId="77777777" w:rsidTr="009E5128">
        <w:trPr>
          <w:trHeight w:val="20"/>
        </w:trPr>
        <w:tc>
          <w:tcPr>
            <w:tcW w:w="9535" w:type="dxa"/>
            <w:gridSpan w:val="4"/>
          </w:tcPr>
          <w:p w14:paraId="383EEE92" w14:textId="77777777" w:rsidR="00DB2BC3" w:rsidRPr="00D1076D" w:rsidRDefault="00DB2BC3" w:rsidP="00F336F4">
            <w:pPr>
              <w:spacing w:after="0" w:line="240" w:lineRule="auto"/>
              <w:jc w:val="center"/>
              <w:rPr>
                <w:rFonts w:ascii="Calibri Light" w:eastAsia="Times New Roman" w:hAnsi="Calibri Light" w:cs="Calibri Light"/>
                <w:kern w:val="2"/>
              </w:rPr>
            </w:pPr>
            <w:r w:rsidRPr="00D1076D">
              <w:rPr>
                <w:rFonts w:ascii="Calibri Light" w:eastAsia="Times New Roman" w:hAnsi="Calibri Light" w:cs="Calibri Light"/>
                <w:b/>
                <w:kern w:val="2"/>
              </w:rPr>
              <w:t xml:space="preserve">14. BENDRŲJŲ SĄLYGŲ PAKEITIMAI IR PAPILDYMAI </w:t>
            </w:r>
          </w:p>
        </w:tc>
      </w:tr>
      <w:tr w:rsidR="00DB2BC3" w:rsidRPr="00D1076D" w14:paraId="7E64993D" w14:textId="77777777" w:rsidTr="009E5128">
        <w:trPr>
          <w:trHeight w:val="20"/>
        </w:trPr>
        <w:tc>
          <w:tcPr>
            <w:tcW w:w="3058" w:type="dxa"/>
          </w:tcPr>
          <w:p w14:paraId="50BD6B71"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 xml:space="preserve">14.1. </w:t>
            </w:r>
          </w:p>
        </w:tc>
        <w:tc>
          <w:tcPr>
            <w:tcW w:w="6477" w:type="dxa"/>
            <w:gridSpan w:val="3"/>
          </w:tcPr>
          <w:p w14:paraId="0DCFB6BB" w14:textId="77777777" w:rsidR="00DB2BC3" w:rsidRPr="00C46652" w:rsidRDefault="00DB2BC3" w:rsidP="00F336F4">
            <w:pPr>
              <w:spacing w:after="0" w:line="240" w:lineRule="auto"/>
              <w:rPr>
                <w:rFonts w:ascii="Calibri Light" w:eastAsia="Times New Roman" w:hAnsi="Calibri Light" w:cs="Calibri Light"/>
                <w:color w:val="4472C4"/>
                <w:kern w:val="2"/>
              </w:rPr>
            </w:pPr>
            <w:r w:rsidRPr="00C46652">
              <w:rPr>
                <w:rFonts w:ascii="Calibri Light" w:eastAsia="Times New Roman" w:hAnsi="Calibri Light" w:cs="Calibri Light"/>
                <w:color w:val="4472C4"/>
                <w:kern w:val="2"/>
                <w:sz w:val="20"/>
                <w:szCs w:val="24"/>
              </w:rPr>
              <w:t>(pildyti, jei keičiamas Sutarties Bendrųjų sąlygų punktas, jį išdėstant nauja redakcija):</w:t>
            </w:r>
          </w:p>
          <w:p w14:paraId="74A1CDE4" w14:textId="77777777" w:rsidR="00DB2BC3" w:rsidRPr="00D1076D" w:rsidRDefault="00DB2BC3" w:rsidP="00F336F4">
            <w:pPr>
              <w:spacing w:after="0" w:line="240" w:lineRule="auto"/>
              <w:rPr>
                <w:rFonts w:ascii="Calibri Light" w:eastAsia="Times New Roman" w:hAnsi="Calibri Light" w:cs="Calibri Light"/>
                <w:kern w:val="2"/>
              </w:rPr>
            </w:pPr>
            <w:r w:rsidRPr="00C46652">
              <w:rPr>
                <w:rFonts w:ascii="Calibri Light" w:eastAsia="Times New Roman" w:hAnsi="Calibri Light" w:cs="Calibri Light"/>
                <w:kern w:val="2"/>
              </w:rPr>
              <w:t>Šalys susitaria pakeisti nurodytą Sutarties Bendrųjų sąlygų punktą ir išdėstyti jį nauja redakcija: ____.</w:t>
            </w:r>
          </w:p>
        </w:tc>
      </w:tr>
      <w:tr w:rsidR="00DB2BC3" w:rsidRPr="00D1076D" w14:paraId="4A99E60F" w14:textId="77777777" w:rsidTr="009E5128">
        <w:trPr>
          <w:trHeight w:val="20"/>
        </w:trPr>
        <w:tc>
          <w:tcPr>
            <w:tcW w:w="3058" w:type="dxa"/>
          </w:tcPr>
          <w:p w14:paraId="7457AB46"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14.2.</w:t>
            </w:r>
          </w:p>
        </w:tc>
        <w:tc>
          <w:tcPr>
            <w:tcW w:w="6477" w:type="dxa"/>
            <w:gridSpan w:val="3"/>
          </w:tcPr>
          <w:p w14:paraId="62528ED8" w14:textId="77777777" w:rsidR="00DB2BC3" w:rsidRPr="00C46652" w:rsidRDefault="00DB2BC3" w:rsidP="00F336F4">
            <w:pPr>
              <w:spacing w:after="0" w:line="240" w:lineRule="auto"/>
              <w:rPr>
                <w:rFonts w:ascii="Calibri Light" w:eastAsia="Times New Roman" w:hAnsi="Calibri Light" w:cs="Calibri Light"/>
                <w:color w:val="4472C4"/>
                <w:kern w:val="2"/>
                <w:sz w:val="20"/>
                <w:szCs w:val="24"/>
              </w:rPr>
            </w:pPr>
            <w:r w:rsidRPr="00C46652">
              <w:rPr>
                <w:rFonts w:ascii="Calibri Light" w:eastAsia="Times New Roman" w:hAnsi="Calibri Light" w:cs="Calibri Light"/>
                <w:color w:val="4472C4"/>
                <w:kern w:val="2"/>
                <w:sz w:val="20"/>
                <w:szCs w:val="24"/>
              </w:rPr>
              <w:t>(pildyti, jei papildomos Sutarties Bendrosios sąlygos naujomis nuostatomis):</w:t>
            </w:r>
          </w:p>
          <w:p w14:paraId="143EDC66" w14:textId="77777777" w:rsidR="00DB2BC3" w:rsidRPr="00D1076D" w:rsidRDefault="00DB2BC3" w:rsidP="00F336F4">
            <w:pPr>
              <w:spacing w:after="0" w:line="240" w:lineRule="auto"/>
              <w:rPr>
                <w:rFonts w:ascii="Calibri Light" w:eastAsia="Times New Roman" w:hAnsi="Calibri Light" w:cs="Calibri Light"/>
                <w:kern w:val="2"/>
              </w:rPr>
            </w:pPr>
            <w:r w:rsidRPr="00C46652">
              <w:rPr>
                <w:rFonts w:ascii="Calibri Light" w:eastAsia="Times New Roman" w:hAnsi="Calibri Light" w:cs="Calibri Light"/>
                <w:kern w:val="2"/>
              </w:rPr>
              <w:t>Šalys susitaria papildyti Sutarties</w:t>
            </w:r>
            <w:r w:rsidRPr="00D1076D">
              <w:rPr>
                <w:rFonts w:ascii="Calibri Light" w:eastAsia="Times New Roman" w:hAnsi="Calibri Light" w:cs="Calibri Light"/>
                <w:kern w:val="2"/>
              </w:rPr>
              <w:t xml:space="preserve"> Bendrąsias sąlygas nurodytu punktu, tačiau kitų punktų numeracijos nekeisti: ________.</w:t>
            </w:r>
          </w:p>
        </w:tc>
      </w:tr>
      <w:tr w:rsidR="00DB2BC3" w:rsidRPr="00D1076D" w14:paraId="2ECE1AA1" w14:textId="77777777" w:rsidTr="009E5128">
        <w:trPr>
          <w:trHeight w:val="20"/>
        </w:trPr>
        <w:tc>
          <w:tcPr>
            <w:tcW w:w="3058" w:type="dxa"/>
          </w:tcPr>
          <w:p w14:paraId="0D1B9F59"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14.3.</w:t>
            </w:r>
          </w:p>
        </w:tc>
        <w:tc>
          <w:tcPr>
            <w:tcW w:w="6477" w:type="dxa"/>
            <w:gridSpan w:val="3"/>
          </w:tcPr>
          <w:p w14:paraId="77BCE143" w14:textId="77777777" w:rsidR="00DB2BC3" w:rsidRPr="00C46652" w:rsidRDefault="00DB2BC3" w:rsidP="00F336F4">
            <w:pPr>
              <w:spacing w:after="0" w:line="240" w:lineRule="auto"/>
              <w:rPr>
                <w:rFonts w:ascii="Calibri Light" w:eastAsia="Times New Roman" w:hAnsi="Calibri Light" w:cs="Calibri Light"/>
                <w:color w:val="4472C4"/>
                <w:kern w:val="2"/>
                <w:sz w:val="20"/>
                <w:szCs w:val="24"/>
              </w:rPr>
            </w:pPr>
            <w:r w:rsidRPr="00C46652">
              <w:rPr>
                <w:rFonts w:ascii="Calibri Light" w:eastAsia="Times New Roman" w:hAnsi="Calibri Light" w:cs="Calibri Light"/>
                <w:color w:val="4472C4"/>
                <w:kern w:val="2"/>
                <w:sz w:val="20"/>
                <w:szCs w:val="24"/>
              </w:rPr>
              <w:t>(pildyti, jei išbraukiamas Sutarties Bendrųjų sąlygų atitinkamas punktas:</w:t>
            </w:r>
          </w:p>
          <w:p w14:paraId="241AAF91"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Šalys susitaria išbraukti nurodytą Sutarties Bendrųjų sąlygų punktą, tačiau kitų punktų numeracijos nekeisti: _____.</w:t>
            </w:r>
          </w:p>
        </w:tc>
      </w:tr>
      <w:tr w:rsidR="00DB2BC3" w:rsidRPr="00D1076D" w14:paraId="59993E4D" w14:textId="77777777" w:rsidTr="009E5128">
        <w:trPr>
          <w:trHeight w:val="20"/>
        </w:trPr>
        <w:tc>
          <w:tcPr>
            <w:tcW w:w="3058" w:type="dxa"/>
          </w:tcPr>
          <w:p w14:paraId="33E05ADF"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14.4.</w:t>
            </w:r>
          </w:p>
        </w:tc>
        <w:tc>
          <w:tcPr>
            <w:tcW w:w="6477" w:type="dxa"/>
            <w:gridSpan w:val="3"/>
          </w:tcPr>
          <w:p w14:paraId="410AE252" w14:textId="77777777" w:rsidR="00DB2BC3" w:rsidRPr="00096505" w:rsidRDefault="00DB2BC3" w:rsidP="00F336F4">
            <w:pPr>
              <w:spacing w:after="0" w:line="240" w:lineRule="auto"/>
              <w:rPr>
                <w:rFonts w:ascii="Calibri Light" w:eastAsia="Times New Roman" w:hAnsi="Calibri Light" w:cs="Calibri Light"/>
                <w:kern w:val="2"/>
              </w:rPr>
            </w:pPr>
            <w:r w:rsidRPr="00B65FC4">
              <w:rPr>
                <w:rFonts w:ascii="Calibri Light" w:eastAsia="Times New Roman" w:hAnsi="Calibri Light" w:cs="Calibri Light"/>
                <w:color w:val="4472C4"/>
                <w:kern w:val="2"/>
                <w:sz w:val="20"/>
                <w:szCs w:val="24"/>
              </w:rPr>
              <w:t>(pildyti, jei nustatomos kitokios nei Sutarties Bendrosiose sąlygose nustatytos nuostatos dėl Paslaugų intelektinės nuosavybės):</w:t>
            </w:r>
          </w:p>
        </w:tc>
      </w:tr>
      <w:tr w:rsidR="00DB2BC3" w:rsidRPr="00D1076D" w14:paraId="43B30992" w14:textId="77777777" w:rsidTr="009E5128">
        <w:trPr>
          <w:trHeight w:val="20"/>
        </w:trPr>
        <w:tc>
          <w:tcPr>
            <w:tcW w:w="3058" w:type="dxa"/>
          </w:tcPr>
          <w:p w14:paraId="66F7F9FE" w14:textId="77777777" w:rsidR="00DB2BC3" w:rsidRPr="00D1076D" w:rsidRDefault="00DB2BC3" w:rsidP="00F336F4">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14.5.</w:t>
            </w:r>
          </w:p>
        </w:tc>
        <w:tc>
          <w:tcPr>
            <w:tcW w:w="6477" w:type="dxa"/>
            <w:gridSpan w:val="3"/>
          </w:tcPr>
          <w:p w14:paraId="523E864D" w14:textId="77777777" w:rsidR="00DB2BC3" w:rsidRPr="00D1076D" w:rsidRDefault="00DB2BC3" w:rsidP="00F336F4">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Sutarties Bendrosiose sąlygose nurodytos alternatyvios nuostatos (su prierašu „jei taikoma“ ir pan.) taikomos tik tokiu atveju, jeigu jos konkrečiai aprašomos Sutarties Specialiosiose sąlygose arba prieduose.</w:t>
            </w:r>
          </w:p>
        </w:tc>
      </w:tr>
      <w:tr w:rsidR="00DB2BC3" w:rsidRPr="00D1076D" w14:paraId="29829937" w14:textId="77777777" w:rsidTr="009E5128">
        <w:trPr>
          <w:trHeight w:val="20"/>
        </w:trPr>
        <w:tc>
          <w:tcPr>
            <w:tcW w:w="9535" w:type="dxa"/>
            <w:gridSpan w:val="4"/>
          </w:tcPr>
          <w:p w14:paraId="4682F876" w14:textId="77777777" w:rsidR="00DB2BC3" w:rsidRPr="00D1076D" w:rsidRDefault="00DB2BC3" w:rsidP="00F336F4">
            <w:pPr>
              <w:spacing w:after="0" w:line="240" w:lineRule="auto"/>
              <w:jc w:val="center"/>
              <w:rPr>
                <w:rFonts w:ascii="Calibri Light" w:eastAsia="Times New Roman" w:hAnsi="Calibri Light" w:cs="Calibri Light"/>
                <w:b/>
                <w:kern w:val="2"/>
              </w:rPr>
            </w:pPr>
            <w:r w:rsidRPr="00D1076D">
              <w:rPr>
                <w:rFonts w:ascii="Calibri Light" w:eastAsia="Times New Roman" w:hAnsi="Calibri Light" w:cs="Calibri Light"/>
                <w:b/>
                <w:kern w:val="2"/>
              </w:rPr>
              <w:t>15. SUTARTIES PRIEDAI</w:t>
            </w:r>
          </w:p>
        </w:tc>
      </w:tr>
      <w:tr w:rsidR="00DB2BC3" w:rsidRPr="00D1076D" w14:paraId="5AA772DB" w14:textId="77777777" w:rsidTr="009E5128">
        <w:trPr>
          <w:trHeight w:val="20"/>
        </w:trPr>
        <w:tc>
          <w:tcPr>
            <w:tcW w:w="3058" w:type="dxa"/>
          </w:tcPr>
          <w:p w14:paraId="123C9E5D" w14:textId="77777777" w:rsidR="00DB2BC3" w:rsidRPr="00D1076D" w:rsidRDefault="00DB2BC3" w:rsidP="00F336F4">
            <w:pPr>
              <w:spacing w:after="0" w:line="240" w:lineRule="auto"/>
              <w:jc w:val="center"/>
              <w:rPr>
                <w:rFonts w:ascii="Calibri Light" w:eastAsia="Times New Roman" w:hAnsi="Calibri Light" w:cs="Calibri Light"/>
                <w:b/>
                <w:kern w:val="2"/>
              </w:rPr>
            </w:pPr>
            <w:r w:rsidRPr="00D1076D">
              <w:rPr>
                <w:rFonts w:ascii="Calibri Light" w:eastAsia="Times New Roman" w:hAnsi="Calibri Light" w:cs="Calibri Light"/>
                <w:b/>
                <w:kern w:val="2"/>
              </w:rPr>
              <w:t>15.1. Priedas Nr. 1</w:t>
            </w:r>
          </w:p>
        </w:tc>
        <w:tc>
          <w:tcPr>
            <w:tcW w:w="6477" w:type="dxa"/>
            <w:gridSpan w:val="3"/>
          </w:tcPr>
          <w:p w14:paraId="3A93FEEC" w14:textId="77777777" w:rsidR="00DB2BC3" w:rsidRPr="00D1076D" w:rsidRDefault="00DB2BC3" w:rsidP="00F336F4">
            <w:pPr>
              <w:spacing w:after="0" w:line="240" w:lineRule="auto"/>
              <w:rPr>
                <w:rFonts w:ascii="Calibri Light" w:eastAsia="Times New Roman" w:hAnsi="Calibri Light" w:cs="Calibri Light"/>
                <w:bCs/>
                <w:kern w:val="2"/>
              </w:rPr>
            </w:pPr>
            <w:r w:rsidRPr="00D1076D">
              <w:rPr>
                <w:rFonts w:ascii="Calibri Light" w:eastAsia="Times New Roman" w:hAnsi="Calibri Light" w:cs="Calibri Light"/>
                <w:bCs/>
                <w:kern w:val="2"/>
              </w:rPr>
              <w:t>Techninė specifikacija</w:t>
            </w:r>
            <w:r>
              <w:rPr>
                <w:rFonts w:ascii="Calibri Light" w:eastAsia="Times New Roman" w:hAnsi="Calibri Light" w:cs="Calibri Light"/>
                <w:bCs/>
                <w:kern w:val="2"/>
              </w:rPr>
              <w:t>, xx lapų</w:t>
            </w:r>
          </w:p>
        </w:tc>
      </w:tr>
      <w:tr w:rsidR="00DB2BC3" w:rsidRPr="00D1076D" w14:paraId="0215BA7B" w14:textId="77777777" w:rsidTr="009E5128">
        <w:trPr>
          <w:trHeight w:val="20"/>
        </w:trPr>
        <w:tc>
          <w:tcPr>
            <w:tcW w:w="3058" w:type="dxa"/>
          </w:tcPr>
          <w:p w14:paraId="64EE3491" w14:textId="77777777" w:rsidR="00DB2BC3" w:rsidRPr="00D1076D" w:rsidRDefault="00DB2BC3" w:rsidP="00F336F4">
            <w:pPr>
              <w:spacing w:after="0" w:line="240" w:lineRule="auto"/>
              <w:jc w:val="center"/>
              <w:rPr>
                <w:rFonts w:ascii="Calibri Light" w:eastAsia="Times New Roman" w:hAnsi="Calibri Light" w:cs="Calibri Light"/>
                <w:b/>
                <w:kern w:val="2"/>
              </w:rPr>
            </w:pPr>
            <w:r w:rsidRPr="00D1076D">
              <w:rPr>
                <w:rFonts w:ascii="Calibri Light" w:eastAsia="Times New Roman" w:hAnsi="Calibri Light" w:cs="Calibri Light"/>
                <w:b/>
                <w:kern w:val="2"/>
              </w:rPr>
              <w:t>15.2. Priedas Nr. 2</w:t>
            </w:r>
          </w:p>
        </w:tc>
        <w:tc>
          <w:tcPr>
            <w:tcW w:w="6477" w:type="dxa"/>
            <w:gridSpan w:val="3"/>
          </w:tcPr>
          <w:p w14:paraId="216385EE" w14:textId="77777777" w:rsidR="00DB2BC3" w:rsidRPr="00D1076D" w:rsidRDefault="00DB2BC3" w:rsidP="00F336F4">
            <w:pPr>
              <w:spacing w:after="0" w:line="240" w:lineRule="auto"/>
              <w:rPr>
                <w:rFonts w:ascii="Calibri Light" w:eastAsia="Times New Roman" w:hAnsi="Calibri Light" w:cs="Calibri Light"/>
                <w:bCs/>
                <w:kern w:val="2"/>
              </w:rPr>
            </w:pPr>
            <w:r>
              <w:rPr>
                <w:rFonts w:ascii="Calibri Light" w:eastAsia="Times New Roman" w:hAnsi="Calibri Light" w:cs="Calibri Light"/>
                <w:bCs/>
                <w:kern w:val="2"/>
              </w:rPr>
              <w:t>P</w:t>
            </w:r>
            <w:r w:rsidRPr="00D1076D">
              <w:rPr>
                <w:rFonts w:ascii="Calibri Light" w:eastAsia="Times New Roman" w:hAnsi="Calibri Light" w:cs="Calibri Light"/>
                <w:bCs/>
                <w:kern w:val="2"/>
              </w:rPr>
              <w:t>asiūlymas</w:t>
            </w:r>
            <w:r>
              <w:rPr>
                <w:rFonts w:ascii="Calibri Light" w:eastAsia="Times New Roman" w:hAnsi="Calibri Light" w:cs="Calibri Light"/>
                <w:bCs/>
                <w:kern w:val="2"/>
              </w:rPr>
              <w:t>, xx lapų</w:t>
            </w:r>
          </w:p>
        </w:tc>
      </w:tr>
      <w:tr w:rsidR="00DB2BC3" w:rsidRPr="00D1076D" w14:paraId="3CFD7C84" w14:textId="77777777" w:rsidTr="009E5128">
        <w:trPr>
          <w:trHeight w:val="20"/>
        </w:trPr>
        <w:tc>
          <w:tcPr>
            <w:tcW w:w="3058" w:type="dxa"/>
          </w:tcPr>
          <w:p w14:paraId="169FAAF2" w14:textId="77777777" w:rsidR="00DB2BC3" w:rsidRPr="00D1076D" w:rsidRDefault="00DB2BC3" w:rsidP="00F336F4">
            <w:pPr>
              <w:spacing w:after="0" w:line="240" w:lineRule="auto"/>
              <w:jc w:val="center"/>
              <w:rPr>
                <w:rFonts w:ascii="Calibri Light" w:eastAsia="Times New Roman" w:hAnsi="Calibri Light" w:cs="Calibri Light"/>
                <w:b/>
                <w:kern w:val="2"/>
              </w:rPr>
            </w:pPr>
            <w:r w:rsidRPr="00D1076D">
              <w:rPr>
                <w:rFonts w:ascii="Calibri Light" w:eastAsia="Times New Roman" w:hAnsi="Calibri Light" w:cs="Calibri Light"/>
                <w:b/>
                <w:kern w:val="2"/>
              </w:rPr>
              <w:t>15.3. Priedas Nr. 3</w:t>
            </w:r>
          </w:p>
        </w:tc>
        <w:tc>
          <w:tcPr>
            <w:tcW w:w="6477" w:type="dxa"/>
            <w:gridSpan w:val="3"/>
          </w:tcPr>
          <w:p w14:paraId="066DCA7B" w14:textId="77777777" w:rsidR="00DB2BC3" w:rsidRPr="00D1076D" w:rsidRDefault="00DB2BC3" w:rsidP="00F336F4">
            <w:pPr>
              <w:spacing w:after="0" w:line="240" w:lineRule="auto"/>
              <w:rPr>
                <w:rFonts w:ascii="Calibri Light" w:eastAsia="Times New Roman" w:hAnsi="Calibri Light" w:cs="Calibri Light"/>
                <w:bCs/>
                <w:kern w:val="2"/>
              </w:rPr>
            </w:pPr>
          </w:p>
        </w:tc>
      </w:tr>
      <w:tr w:rsidR="00DB2BC3" w:rsidRPr="00D1076D" w14:paraId="1FC3E3B9" w14:textId="77777777" w:rsidTr="009E5128">
        <w:trPr>
          <w:trHeight w:val="20"/>
        </w:trPr>
        <w:tc>
          <w:tcPr>
            <w:tcW w:w="3058" w:type="dxa"/>
          </w:tcPr>
          <w:p w14:paraId="639EB7C1" w14:textId="77777777" w:rsidR="00DB2BC3" w:rsidRPr="00D1076D" w:rsidRDefault="00DB2BC3" w:rsidP="00F336F4">
            <w:pPr>
              <w:spacing w:after="0" w:line="240" w:lineRule="auto"/>
              <w:jc w:val="center"/>
              <w:rPr>
                <w:rFonts w:ascii="Calibri Light" w:eastAsia="Times New Roman" w:hAnsi="Calibri Light" w:cs="Calibri Light"/>
                <w:b/>
                <w:kern w:val="2"/>
              </w:rPr>
            </w:pPr>
            <w:r w:rsidRPr="00D1076D">
              <w:rPr>
                <w:rFonts w:ascii="Calibri Light" w:eastAsia="Times New Roman" w:hAnsi="Calibri Light" w:cs="Calibri Light"/>
                <w:b/>
                <w:kern w:val="2"/>
              </w:rPr>
              <w:t>15.4. Priedas Nr. 4</w:t>
            </w:r>
          </w:p>
        </w:tc>
        <w:tc>
          <w:tcPr>
            <w:tcW w:w="6477" w:type="dxa"/>
            <w:gridSpan w:val="3"/>
          </w:tcPr>
          <w:p w14:paraId="5AFC6537" w14:textId="77777777" w:rsidR="00DB2BC3" w:rsidRPr="00D1076D" w:rsidRDefault="00DB2BC3" w:rsidP="00F336F4">
            <w:pPr>
              <w:spacing w:after="0" w:line="240" w:lineRule="auto"/>
              <w:jc w:val="center"/>
              <w:rPr>
                <w:rFonts w:ascii="Calibri Light" w:eastAsia="Times New Roman" w:hAnsi="Calibri Light" w:cs="Calibri Light"/>
                <w:b/>
                <w:kern w:val="2"/>
              </w:rPr>
            </w:pPr>
          </w:p>
        </w:tc>
      </w:tr>
      <w:tr w:rsidR="00DB2BC3" w:rsidRPr="00D1076D" w14:paraId="66FEB07E" w14:textId="77777777" w:rsidTr="009E5128">
        <w:trPr>
          <w:trHeight w:val="20"/>
        </w:trPr>
        <w:tc>
          <w:tcPr>
            <w:tcW w:w="3058" w:type="dxa"/>
          </w:tcPr>
          <w:p w14:paraId="3903E389" w14:textId="77777777" w:rsidR="00DB2BC3" w:rsidRPr="00D1076D" w:rsidRDefault="00DB2BC3" w:rsidP="00F336F4">
            <w:pPr>
              <w:spacing w:after="0" w:line="240" w:lineRule="auto"/>
              <w:jc w:val="center"/>
              <w:rPr>
                <w:rFonts w:ascii="Calibri Light" w:eastAsia="Times New Roman" w:hAnsi="Calibri Light" w:cs="Calibri Light"/>
                <w:b/>
                <w:kern w:val="2"/>
              </w:rPr>
            </w:pPr>
            <w:r w:rsidRPr="00D1076D">
              <w:rPr>
                <w:rFonts w:ascii="Calibri Light" w:eastAsia="Times New Roman" w:hAnsi="Calibri Light" w:cs="Calibri Light"/>
                <w:b/>
                <w:kern w:val="2"/>
              </w:rPr>
              <w:t>15.5. Priedas Nr. 5</w:t>
            </w:r>
          </w:p>
        </w:tc>
        <w:tc>
          <w:tcPr>
            <w:tcW w:w="6477" w:type="dxa"/>
            <w:gridSpan w:val="3"/>
          </w:tcPr>
          <w:p w14:paraId="653CC281" w14:textId="77777777" w:rsidR="00DB2BC3" w:rsidRPr="00D1076D" w:rsidRDefault="00DB2BC3" w:rsidP="00F336F4">
            <w:pPr>
              <w:spacing w:after="0" w:line="240" w:lineRule="auto"/>
              <w:jc w:val="center"/>
              <w:rPr>
                <w:rFonts w:ascii="Calibri Light" w:eastAsia="Times New Roman" w:hAnsi="Calibri Light" w:cs="Calibri Light"/>
                <w:b/>
                <w:kern w:val="2"/>
              </w:rPr>
            </w:pPr>
          </w:p>
        </w:tc>
      </w:tr>
      <w:tr w:rsidR="00DB2BC3" w:rsidRPr="00D1076D" w14:paraId="653AEAD4" w14:textId="77777777" w:rsidTr="009E5128">
        <w:trPr>
          <w:trHeight w:val="20"/>
        </w:trPr>
        <w:tc>
          <w:tcPr>
            <w:tcW w:w="9535" w:type="dxa"/>
            <w:gridSpan w:val="4"/>
          </w:tcPr>
          <w:p w14:paraId="53C5C59D" w14:textId="77777777" w:rsidR="00DB2BC3" w:rsidRPr="00D1076D" w:rsidRDefault="00DB2BC3" w:rsidP="00F336F4">
            <w:pPr>
              <w:spacing w:after="0" w:line="240" w:lineRule="auto"/>
              <w:jc w:val="center"/>
              <w:rPr>
                <w:rFonts w:ascii="Calibri Light" w:eastAsia="Times New Roman" w:hAnsi="Calibri Light" w:cs="Calibri Light"/>
                <w:b/>
                <w:kern w:val="2"/>
              </w:rPr>
            </w:pPr>
            <w:r w:rsidRPr="00D1076D">
              <w:rPr>
                <w:rFonts w:ascii="Calibri Light" w:eastAsia="Times New Roman" w:hAnsi="Calibri Light" w:cs="Calibri Light"/>
                <w:b/>
                <w:kern w:val="2"/>
              </w:rPr>
              <w:t>16. ŠALIŲ ATSTOVŲ PARAŠAI</w:t>
            </w:r>
          </w:p>
        </w:tc>
      </w:tr>
      <w:tr w:rsidR="00DB2BC3" w:rsidRPr="00D1076D" w14:paraId="02E581EB" w14:textId="77777777" w:rsidTr="009E5128">
        <w:trPr>
          <w:trHeight w:val="20"/>
        </w:trPr>
        <w:tc>
          <w:tcPr>
            <w:tcW w:w="5224" w:type="dxa"/>
            <w:gridSpan w:val="3"/>
          </w:tcPr>
          <w:p w14:paraId="204FBC35" w14:textId="77777777" w:rsidR="00DB2BC3" w:rsidRPr="00D1076D" w:rsidRDefault="00DB2BC3" w:rsidP="00F336F4">
            <w:pPr>
              <w:spacing w:after="0" w:line="240" w:lineRule="auto"/>
              <w:jc w:val="center"/>
              <w:rPr>
                <w:rFonts w:ascii="Calibri Light" w:eastAsia="Times New Roman" w:hAnsi="Calibri Light" w:cs="Calibri Light"/>
                <w:b/>
                <w:kern w:val="2"/>
              </w:rPr>
            </w:pPr>
            <w:r w:rsidRPr="00D1076D">
              <w:rPr>
                <w:rFonts w:ascii="Calibri Light" w:eastAsia="Times New Roman" w:hAnsi="Calibri Light" w:cs="Calibri Light"/>
                <w:b/>
                <w:kern w:val="2"/>
              </w:rPr>
              <w:t>PIRKĖJAS</w:t>
            </w:r>
          </w:p>
        </w:tc>
        <w:tc>
          <w:tcPr>
            <w:tcW w:w="4311" w:type="dxa"/>
          </w:tcPr>
          <w:p w14:paraId="2DF3F407" w14:textId="77777777" w:rsidR="00DB2BC3" w:rsidRPr="00D1076D" w:rsidRDefault="00DB2BC3" w:rsidP="00F336F4">
            <w:pPr>
              <w:spacing w:after="0" w:line="240" w:lineRule="auto"/>
              <w:jc w:val="center"/>
              <w:rPr>
                <w:rFonts w:ascii="Calibri Light" w:eastAsia="Times New Roman" w:hAnsi="Calibri Light" w:cs="Calibri Light"/>
                <w:b/>
                <w:kern w:val="2"/>
              </w:rPr>
            </w:pPr>
            <w:r w:rsidRPr="00D1076D">
              <w:rPr>
                <w:rFonts w:ascii="Calibri Light" w:eastAsia="Times New Roman" w:hAnsi="Calibri Light" w:cs="Calibri Light"/>
                <w:b/>
                <w:kern w:val="2"/>
              </w:rPr>
              <w:t>TIEKĖJAS</w:t>
            </w:r>
          </w:p>
        </w:tc>
      </w:tr>
      <w:tr w:rsidR="00DB2BC3" w:rsidRPr="00D1076D" w14:paraId="1C1B1E4F" w14:textId="77777777" w:rsidTr="009E5128">
        <w:trPr>
          <w:trHeight w:val="20"/>
        </w:trPr>
        <w:tc>
          <w:tcPr>
            <w:tcW w:w="5224" w:type="dxa"/>
            <w:gridSpan w:val="3"/>
          </w:tcPr>
          <w:p w14:paraId="39B5D1E3" w14:textId="77777777" w:rsidR="00DB2BC3" w:rsidRPr="00D1076D" w:rsidRDefault="00DB2BC3" w:rsidP="00F336F4">
            <w:pPr>
              <w:spacing w:after="0" w:line="240" w:lineRule="auto"/>
              <w:jc w:val="center"/>
              <w:rPr>
                <w:rFonts w:ascii="Calibri Light" w:eastAsia="Times New Roman" w:hAnsi="Calibri Light" w:cs="Calibri Light"/>
                <w:color w:val="4472C4"/>
                <w:kern w:val="2"/>
              </w:rPr>
            </w:pPr>
            <w:r>
              <w:rPr>
                <w:rFonts w:ascii="Calibri Light" w:eastAsia="Times New Roman" w:hAnsi="Calibri Light" w:cs="Calibri Light"/>
                <w:bCs/>
                <w:kern w:val="2"/>
              </w:rPr>
              <w:t>Kanclerė Rita Mikučionienė</w:t>
            </w:r>
          </w:p>
        </w:tc>
        <w:tc>
          <w:tcPr>
            <w:tcW w:w="4311" w:type="dxa"/>
          </w:tcPr>
          <w:p w14:paraId="0F41D02E" w14:textId="77777777" w:rsidR="00DB2BC3" w:rsidRPr="00D1076D" w:rsidRDefault="00DB2BC3" w:rsidP="00F336F4">
            <w:pPr>
              <w:spacing w:after="0" w:line="240" w:lineRule="auto"/>
              <w:jc w:val="center"/>
              <w:rPr>
                <w:rFonts w:ascii="Calibri Light" w:eastAsia="Times New Roman" w:hAnsi="Calibri Light" w:cs="Calibri Light"/>
                <w:b/>
                <w:kern w:val="2"/>
              </w:rPr>
            </w:pPr>
          </w:p>
          <w:p w14:paraId="6ADC2F9A" w14:textId="77777777" w:rsidR="00DB2BC3" w:rsidRPr="00D1076D" w:rsidRDefault="00DB2BC3" w:rsidP="00F336F4">
            <w:pPr>
              <w:spacing w:after="0" w:line="240" w:lineRule="auto"/>
              <w:jc w:val="center"/>
              <w:rPr>
                <w:rFonts w:ascii="Calibri Light" w:eastAsia="Times New Roman" w:hAnsi="Calibri Light" w:cs="Calibri Light"/>
                <w:b/>
                <w:kern w:val="2"/>
              </w:rPr>
            </w:pPr>
          </w:p>
        </w:tc>
      </w:tr>
      <w:tr w:rsidR="00DB2BC3" w:rsidRPr="00D1076D" w14:paraId="141D08A0" w14:textId="77777777" w:rsidTr="009E5128">
        <w:trPr>
          <w:trHeight w:val="20"/>
        </w:trPr>
        <w:tc>
          <w:tcPr>
            <w:tcW w:w="5224" w:type="dxa"/>
            <w:gridSpan w:val="3"/>
          </w:tcPr>
          <w:p w14:paraId="57667DD0" w14:textId="77777777" w:rsidR="00DB2BC3" w:rsidRPr="00D1076D" w:rsidRDefault="00DB2BC3" w:rsidP="00F336F4">
            <w:pPr>
              <w:spacing w:after="0" w:line="240" w:lineRule="auto"/>
              <w:jc w:val="center"/>
              <w:rPr>
                <w:rFonts w:ascii="Calibri Light" w:eastAsia="Times New Roman" w:hAnsi="Calibri Light" w:cs="Calibri Light"/>
                <w:b/>
                <w:color w:val="4472C4"/>
                <w:kern w:val="2"/>
              </w:rPr>
            </w:pPr>
          </w:p>
          <w:p w14:paraId="11F5687C" w14:textId="77777777" w:rsidR="00DB2BC3" w:rsidRPr="00D1076D" w:rsidRDefault="00DB2BC3" w:rsidP="00F336F4">
            <w:pPr>
              <w:spacing w:after="0" w:line="240" w:lineRule="auto"/>
              <w:jc w:val="center"/>
              <w:rPr>
                <w:rFonts w:ascii="Calibri Light" w:eastAsia="Times New Roman" w:hAnsi="Calibri Light" w:cs="Calibri Light"/>
                <w:b/>
                <w:color w:val="4472C4"/>
                <w:kern w:val="2"/>
              </w:rPr>
            </w:pPr>
          </w:p>
          <w:p w14:paraId="0EB6214F" w14:textId="77777777" w:rsidR="00DB2BC3" w:rsidRPr="00D1076D" w:rsidRDefault="00DB2BC3" w:rsidP="00F336F4">
            <w:pPr>
              <w:spacing w:after="0" w:line="240" w:lineRule="auto"/>
              <w:jc w:val="center"/>
              <w:rPr>
                <w:rFonts w:ascii="Calibri Light" w:eastAsia="Times New Roman" w:hAnsi="Calibri Light" w:cs="Calibri Light"/>
                <w:b/>
                <w:color w:val="4472C4"/>
                <w:kern w:val="2"/>
              </w:rPr>
            </w:pPr>
          </w:p>
          <w:p w14:paraId="7C289961" w14:textId="77777777" w:rsidR="00DB2BC3" w:rsidRPr="00D1076D" w:rsidRDefault="00DB2BC3" w:rsidP="00F336F4">
            <w:pPr>
              <w:spacing w:after="0" w:line="240" w:lineRule="auto"/>
              <w:jc w:val="center"/>
              <w:rPr>
                <w:rFonts w:ascii="Calibri Light" w:eastAsia="Times New Roman" w:hAnsi="Calibri Light" w:cs="Calibri Light"/>
                <w:b/>
                <w:color w:val="4472C4"/>
                <w:kern w:val="2"/>
              </w:rPr>
            </w:pPr>
          </w:p>
        </w:tc>
        <w:tc>
          <w:tcPr>
            <w:tcW w:w="4311" w:type="dxa"/>
          </w:tcPr>
          <w:p w14:paraId="3C911B98" w14:textId="77777777" w:rsidR="00DB2BC3" w:rsidRPr="00D1076D" w:rsidRDefault="00DB2BC3" w:rsidP="00F336F4">
            <w:pPr>
              <w:spacing w:after="0" w:line="240" w:lineRule="auto"/>
              <w:jc w:val="center"/>
              <w:rPr>
                <w:rFonts w:ascii="Calibri Light" w:eastAsia="Times New Roman" w:hAnsi="Calibri Light" w:cs="Calibri Light"/>
                <w:b/>
                <w:color w:val="4472C4"/>
                <w:kern w:val="2"/>
              </w:rPr>
            </w:pPr>
          </w:p>
          <w:p w14:paraId="25DC6BB7" w14:textId="77777777" w:rsidR="00DB2BC3" w:rsidRPr="00D1076D" w:rsidRDefault="00DB2BC3" w:rsidP="00F336F4">
            <w:pPr>
              <w:spacing w:after="0" w:line="240" w:lineRule="auto"/>
              <w:jc w:val="center"/>
              <w:rPr>
                <w:rFonts w:ascii="Calibri Light" w:eastAsia="Times New Roman" w:hAnsi="Calibri Light" w:cs="Calibri Light"/>
                <w:b/>
                <w:color w:val="4472C4"/>
                <w:kern w:val="2"/>
              </w:rPr>
            </w:pPr>
          </w:p>
        </w:tc>
      </w:tr>
    </w:tbl>
    <w:p w14:paraId="38E09DFE" w14:textId="77777777" w:rsidR="00DB2BC3" w:rsidRPr="00D1076D" w:rsidRDefault="00DB2BC3" w:rsidP="00DB2BC3">
      <w:pPr>
        <w:spacing w:after="0" w:line="240" w:lineRule="auto"/>
        <w:rPr>
          <w:rFonts w:ascii="Calibri Light" w:eastAsia="Times New Roman" w:hAnsi="Calibri Light" w:cs="Calibri Light"/>
        </w:rPr>
      </w:pPr>
    </w:p>
    <w:p w14:paraId="1C19F823" w14:textId="77777777" w:rsidR="00DB2BC3" w:rsidRPr="00D1076D" w:rsidRDefault="00DB2BC3" w:rsidP="00DB2BC3">
      <w:pPr>
        <w:tabs>
          <w:tab w:val="left" w:pos="5400"/>
        </w:tabs>
        <w:spacing w:after="0" w:line="240" w:lineRule="auto"/>
        <w:jc w:val="center"/>
        <w:textAlignment w:val="center"/>
        <w:rPr>
          <w:rFonts w:ascii="Calibri Light" w:eastAsia="Times New Roman" w:hAnsi="Calibri Light" w:cs="Calibri Light"/>
        </w:rPr>
      </w:pPr>
      <w:r w:rsidRPr="00D1076D">
        <w:rPr>
          <w:rFonts w:ascii="Calibri Light" w:eastAsia="Times New Roman" w:hAnsi="Calibri Light" w:cs="Calibri Light"/>
          <w:b/>
          <w:bCs/>
        </w:rPr>
        <w:t>______________</w:t>
      </w:r>
    </w:p>
    <w:p w14:paraId="2B51088B" w14:textId="77777777" w:rsidR="00DB2BC3" w:rsidRDefault="00DB2BC3" w:rsidP="00DB2BC3"/>
    <w:p w14:paraId="68932B5B" w14:textId="77777777" w:rsidR="0012478F" w:rsidRPr="00E8513A" w:rsidRDefault="0012478F" w:rsidP="00DB2BC3">
      <w:pPr>
        <w:spacing w:line="257" w:lineRule="atLeast"/>
        <w:jc w:val="center"/>
        <w:rPr>
          <w:rFonts w:ascii="Calibri Light" w:hAnsi="Calibri Light" w:cs="Calibri Light"/>
          <w:color w:val="000000"/>
          <w:szCs w:val="24"/>
        </w:rPr>
      </w:pPr>
    </w:p>
    <w:sectPr w:rsidR="0012478F" w:rsidRPr="00E8513A" w:rsidSect="00462D09">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D4366" w14:textId="77777777" w:rsidR="00A05C2A" w:rsidRDefault="00A05C2A">
      <w:pPr>
        <w:spacing w:after="0" w:line="240" w:lineRule="auto"/>
      </w:pPr>
      <w:r>
        <w:separator/>
      </w:r>
    </w:p>
  </w:endnote>
  <w:endnote w:type="continuationSeparator" w:id="0">
    <w:p w14:paraId="30167F9C" w14:textId="77777777" w:rsidR="00A05C2A" w:rsidRDefault="00A05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4B9E" w14:textId="77777777" w:rsidR="00F9765D" w:rsidRDefault="00F976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446B" w14:textId="77777777" w:rsidR="00F9765D" w:rsidRDefault="00F976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C8CA4" w14:textId="77777777" w:rsidR="00A05C2A" w:rsidRDefault="00A05C2A">
      <w:pPr>
        <w:spacing w:after="0" w:line="240" w:lineRule="auto"/>
      </w:pPr>
      <w:r>
        <w:separator/>
      </w:r>
    </w:p>
  </w:footnote>
  <w:footnote w:type="continuationSeparator" w:id="0">
    <w:p w14:paraId="37FDD3D5" w14:textId="77777777" w:rsidR="00A05C2A" w:rsidRDefault="00A05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72B" w14:textId="77777777" w:rsidR="00F9765D" w:rsidRDefault="00F976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E2CD" w14:textId="77777777" w:rsidR="00F9765D" w:rsidRDefault="00F976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2A3363"/>
    <w:multiLevelType w:val="hybridMultilevel"/>
    <w:tmpl w:val="BD44587C"/>
    <w:lvl w:ilvl="0" w:tplc="039022F4">
      <w:start w:val="1"/>
      <w:numFmt w:val="lowerLetter"/>
      <w:lvlText w:val="%1)"/>
      <w:lvlJc w:val="left"/>
      <w:pPr>
        <w:ind w:left="720" w:hanging="360"/>
      </w:pPr>
      <w:rPr>
        <w:rFonts w:ascii="Calibri Light" w:hAnsi="Calibri Light" w:cs="Calibri Light"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9C05A1"/>
    <w:multiLevelType w:val="multilevel"/>
    <w:tmpl w:val="4594C00C"/>
    <w:lvl w:ilvl="0">
      <w:start w:val="1"/>
      <w:numFmt w:val="lowerLetter"/>
      <w:lvlText w:val="%1)"/>
      <w:lvlJc w:val="left"/>
      <w:pPr>
        <w:ind w:left="497" w:hanging="360"/>
      </w:pPr>
    </w:lvl>
    <w:lvl w:ilvl="1">
      <w:start w:val="1"/>
      <w:numFmt w:val="lowerLetter"/>
      <w:lvlText w:val="%2."/>
      <w:lvlJc w:val="left"/>
      <w:pPr>
        <w:ind w:left="1217" w:hanging="360"/>
      </w:pPr>
    </w:lvl>
    <w:lvl w:ilvl="2">
      <w:start w:val="1"/>
      <w:numFmt w:val="lowerRoman"/>
      <w:lvlText w:val="%3."/>
      <w:lvlJc w:val="right"/>
      <w:pPr>
        <w:ind w:left="1937" w:hanging="180"/>
      </w:pPr>
    </w:lvl>
    <w:lvl w:ilvl="3">
      <w:start w:val="1"/>
      <w:numFmt w:val="decimal"/>
      <w:lvlText w:val="%4."/>
      <w:lvlJc w:val="left"/>
      <w:pPr>
        <w:ind w:left="2657" w:hanging="360"/>
      </w:pPr>
    </w:lvl>
    <w:lvl w:ilvl="4">
      <w:start w:val="1"/>
      <w:numFmt w:val="lowerLetter"/>
      <w:lvlText w:val="%5."/>
      <w:lvlJc w:val="left"/>
      <w:pPr>
        <w:ind w:left="3377" w:hanging="360"/>
      </w:pPr>
    </w:lvl>
    <w:lvl w:ilvl="5">
      <w:start w:val="1"/>
      <w:numFmt w:val="lowerRoman"/>
      <w:lvlText w:val="%6."/>
      <w:lvlJc w:val="right"/>
      <w:pPr>
        <w:ind w:left="4097" w:hanging="180"/>
      </w:pPr>
    </w:lvl>
    <w:lvl w:ilvl="6">
      <w:start w:val="1"/>
      <w:numFmt w:val="decimal"/>
      <w:lvlText w:val="%7."/>
      <w:lvlJc w:val="left"/>
      <w:pPr>
        <w:ind w:left="4817" w:hanging="360"/>
      </w:pPr>
    </w:lvl>
    <w:lvl w:ilvl="7">
      <w:start w:val="1"/>
      <w:numFmt w:val="lowerLetter"/>
      <w:lvlText w:val="%8."/>
      <w:lvlJc w:val="left"/>
      <w:pPr>
        <w:ind w:left="5537" w:hanging="360"/>
      </w:pPr>
    </w:lvl>
    <w:lvl w:ilvl="8">
      <w:start w:val="1"/>
      <w:numFmt w:val="lowerRoman"/>
      <w:lvlText w:val="%9."/>
      <w:lvlJc w:val="right"/>
      <w:pPr>
        <w:ind w:left="6257" w:hanging="180"/>
      </w:pPr>
    </w:lvl>
  </w:abstractNum>
  <w:abstractNum w:abstractNumId="8" w15:restartNumberingAfterBreak="0">
    <w:nsid w:val="059C66D0"/>
    <w:multiLevelType w:val="hybridMultilevel"/>
    <w:tmpl w:val="EF08B844"/>
    <w:lvl w:ilvl="0" w:tplc="F6BC3E14">
      <w:start w:val="1"/>
      <w:numFmt w:val="decimal"/>
      <w:lvlText w:val="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7C48D0"/>
    <w:multiLevelType w:val="hybridMultilevel"/>
    <w:tmpl w:val="10722E02"/>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0B3176EA"/>
    <w:multiLevelType w:val="multilevel"/>
    <w:tmpl w:val="A80C58B8"/>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3"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4"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16C121DB"/>
    <w:multiLevelType w:val="hybridMultilevel"/>
    <w:tmpl w:val="62F6D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6D10E24"/>
    <w:multiLevelType w:val="hybridMultilevel"/>
    <w:tmpl w:val="7C6249F6"/>
    <w:lvl w:ilvl="0" w:tplc="1EBEE6FA">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6DA4C47"/>
    <w:multiLevelType w:val="hybridMultilevel"/>
    <w:tmpl w:val="4B50D398"/>
    <w:lvl w:ilvl="0" w:tplc="F754E632">
      <w:start w:val="1"/>
      <w:numFmt w:val="decimal"/>
      <w:lvlText w:val="6.%1."/>
      <w:lvlJc w:val="left"/>
      <w:pPr>
        <w:ind w:left="1146" w:hanging="360"/>
      </w:pPr>
      <w:rPr>
        <w:rFonts w:cs="Times New Roman" w:hint="default"/>
        <w:b w:val="0"/>
        <w:bCs w:val="0"/>
        <w:i w:val="0"/>
        <w:iCs w:val="0"/>
        <w:color w:val="auto"/>
        <w:sz w:val="22"/>
        <w:szCs w:val="22"/>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9" w15:restartNumberingAfterBreak="0">
    <w:nsid w:val="17A952E8"/>
    <w:multiLevelType w:val="hybridMultilevel"/>
    <w:tmpl w:val="73501E3A"/>
    <w:lvl w:ilvl="0" w:tplc="3DD4729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1" w15:restartNumberingAfterBreak="0">
    <w:nsid w:val="199A5612"/>
    <w:multiLevelType w:val="hybridMultilevel"/>
    <w:tmpl w:val="9C62E3D4"/>
    <w:lvl w:ilvl="0" w:tplc="1B340470">
      <w:start w:val="1"/>
      <w:numFmt w:val="decimal"/>
      <w:lvlText w:val="7.3.%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BB2FA1"/>
    <w:multiLevelType w:val="hybridMultilevel"/>
    <w:tmpl w:val="54662C20"/>
    <w:lvl w:ilvl="0" w:tplc="628C0934">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21F4470C"/>
    <w:multiLevelType w:val="hybridMultilevel"/>
    <w:tmpl w:val="FF3EB81C"/>
    <w:lvl w:ilvl="0" w:tplc="DF5E9894">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2A13031"/>
    <w:multiLevelType w:val="hybridMultilevel"/>
    <w:tmpl w:val="26E6A044"/>
    <w:lvl w:ilvl="0" w:tplc="46F45452">
      <w:start w:val="100"/>
      <w:numFmt w:val="bullet"/>
      <w:lvlText w:val="-"/>
      <w:lvlJc w:val="left"/>
      <w:pPr>
        <w:ind w:left="720" w:hanging="360"/>
      </w:pPr>
      <w:rPr>
        <w:rFonts w:ascii="Calibri Light" w:eastAsia="Times New Roman" w:hAnsi="Calibri Light" w:cs="Calibr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234B3FAA"/>
    <w:multiLevelType w:val="multilevel"/>
    <w:tmpl w:val="344487C2"/>
    <w:lvl w:ilvl="0">
      <w:start w:val="7"/>
      <w:numFmt w:val="decimal"/>
      <w:lvlText w:val="%1."/>
      <w:lvlJc w:val="left"/>
      <w:pPr>
        <w:ind w:left="540" w:hanging="540"/>
      </w:pPr>
      <w:rPr>
        <w:rFonts w:hint="default"/>
      </w:rPr>
    </w:lvl>
    <w:lvl w:ilvl="1">
      <w:start w:val="1"/>
      <w:numFmt w:val="decimal"/>
      <w:lvlText w:val="%1.%2."/>
      <w:lvlJc w:val="left"/>
      <w:pPr>
        <w:ind w:left="360" w:hanging="540"/>
      </w:pPr>
      <w:rPr>
        <w:rFonts w:hint="default"/>
      </w:rPr>
    </w:lvl>
    <w:lvl w:ilvl="2">
      <w:start w:val="2"/>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30" w15:restartNumberingAfterBreak="0">
    <w:nsid w:val="23F81A87"/>
    <w:multiLevelType w:val="hybridMultilevel"/>
    <w:tmpl w:val="401A820C"/>
    <w:lvl w:ilvl="0" w:tplc="645EE7E0">
      <w:start w:val="1"/>
      <w:numFmt w:val="decimal"/>
      <w:lvlText w:val="7.%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AAA7926"/>
    <w:multiLevelType w:val="multilevel"/>
    <w:tmpl w:val="673CDF94"/>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2D443BCD"/>
    <w:multiLevelType w:val="hybridMultilevel"/>
    <w:tmpl w:val="260625F6"/>
    <w:lvl w:ilvl="0" w:tplc="C10455DA">
      <w:start w:val="1"/>
      <w:numFmt w:val="decimal"/>
      <w:lvlText w:val="2.%1."/>
      <w:lvlJc w:val="left"/>
      <w:pPr>
        <w:ind w:left="720" w:hanging="360"/>
      </w:pPr>
      <w:rPr>
        <w:rFonts w:cs="Times New Roman" w:hint="default"/>
        <w:b w:val="0"/>
        <w:bCs w:val="0"/>
        <w:i w:val="0"/>
        <w:iCs w:val="0"/>
        <w:color w:val="auto"/>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2D47415A"/>
    <w:multiLevelType w:val="hybridMultilevel"/>
    <w:tmpl w:val="2060493E"/>
    <w:lvl w:ilvl="0" w:tplc="0E4A883E">
      <w:start w:val="1"/>
      <w:numFmt w:val="decimal"/>
      <w:lvlText w:val="7.4.%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2F283F89"/>
    <w:multiLevelType w:val="hybridMultilevel"/>
    <w:tmpl w:val="C3F8AAE0"/>
    <w:lvl w:ilvl="0" w:tplc="CB94A468">
      <w:start w:val="2"/>
      <w:numFmt w:val="decimal"/>
      <w:lvlText w:val="6.%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4881139"/>
    <w:multiLevelType w:val="hybridMultilevel"/>
    <w:tmpl w:val="CA688A1A"/>
    <w:lvl w:ilvl="0" w:tplc="B5EE0CE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68E1AC5"/>
    <w:multiLevelType w:val="hybridMultilevel"/>
    <w:tmpl w:val="1C0AEB6A"/>
    <w:lvl w:ilvl="0" w:tplc="FF120222">
      <w:start w:val="1"/>
      <w:numFmt w:val="decimal"/>
      <w:lvlText w:val="8.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4" w15:restartNumberingAfterBreak="0">
    <w:nsid w:val="3E032F64"/>
    <w:multiLevelType w:val="hybridMultilevel"/>
    <w:tmpl w:val="D910E3C2"/>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3FA85CA0"/>
    <w:multiLevelType w:val="hybridMultilevel"/>
    <w:tmpl w:val="B7E0AE72"/>
    <w:lvl w:ilvl="0" w:tplc="B9C2E1DA">
      <w:start w:val="1"/>
      <w:numFmt w:val="decimal"/>
      <w:lvlText w:val="5.%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7" w15:restartNumberingAfterBreak="0">
    <w:nsid w:val="456864E6"/>
    <w:multiLevelType w:val="multilevel"/>
    <w:tmpl w:val="41E68C16"/>
    <w:lvl w:ilvl="0">
      <w:start w:val="35"/>
      <w:numFmt w:val="decimal"/>
      <w:lvlText w:val="%1."/>
      <w:lvlJc w:val="left"/>
      <w:pPr>
        <w:ind w:left="480" w:hanging="48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5C96E13"/>
    <w:multiLevelType w:val="hybridMultilevel"/>
    <w:tmpl w:val="4FFA80BC"/>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45F6275B"/>
    <w:multiLevelType w:val="hybridMultilevel"/>
    <w:tmpl w:val="02EE9E84"/>
    <w:lvl w:ilvl="0" w:tplc="198A44B0">
      <w:start w:val="2"/>
      <w:numFmt w:val="decimal"/>
      <w:lvlText w:val="5.%1."/>
      <w:lvlJc w:val="left"/>
      <w:pPr>
        <w:ind w:left="360" w:hanging="360"/>
      </w:pPr>
      <w:rPr>
        <w:rFonts w:cs="Times New Roman" w:hint="default"/>
        <w:b w:val="0"/>
        <w:bCs w:val="0"/>
        <w:i w:val="0"/>
        <w:iCs w:val="0"/>
        <w:color w:val="auto"/>
        <w:sz w:val="22"/>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1" w15:restartNumberingAfterBreak="0">
    <w:nsid w:val="47F71EBC"/>
    <w:multiLevelType w:val="multilevel"/>
    <w:tmpl w:val="1A2EDA2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4"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8" w15:restartNumberingAfterBreak="0">
    <w:nsid w:val="53413464"/>
    <w:multiLevelType w:val="multilevel"/>
    <w:tmpl w:val="2B049144"/>
    <w:lvl w:ilvl="0">
      <w:start w:val="6"/>
      <w:numFmt w:val="decimal"/>
      <w:lvlText w:val="%1."/>
      <w:lvlJc w:val="left"/>
      <w:pPr>
        <w:ind w:left="360" w:hanging="360"/>
      </w:pPr>
      <w:rPr>
        <w:rFonts w:eastAsia="Calibri" w:hint="default"/>
      </w:rPr>
    </w:lvl>
    <w:lvl w:ilvl="1">
      <w:start w:val="7"/>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59" w15:restartNumberingAfterBreak="0">
    <w:nsid w:val="53C86915"/>
    <w:multiLevelType w:val="hybridMultilevel"/>
    <w:tmpl w:val="1B387F1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0" w15:restartNumberingAfterBreak="0">
    <w:nsid w:val="5812038C"/>
    <w:multiLevelType w:val="hybridMultilevel"/>
    <w:tmpl w:val="778A4A02"/>
    <w:lvl w:ilvl="0" w:tplc="0427000F">
      <w:start w:val="1"/>
      <w:numFmt w:val="decimal"/>
      <w:lvlText w:val="%1."/>
      <w:lvlJc w:val="left"/>
      <w:pPr>
        <w:ind w:left="720" w:hanging="360"/>
      </w:pPr>
      <w:rPr>
        <w:rFonts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62" w15:restartNumberingAfterBreak="0">
    <w:nsid w:val="5D194D44"/>
    <w:multiLevelType w:val="hybridMultilevel"/>
    <w:tmpl w:val="E480C69A"/>
    <w:lvl w:ilvl="0" w:tplc="EBE69BD0">
      <w:start w:val="1"/>
      <w:numFmt w:val="decimal"/>
      <w:lvlText w:val="%1."/>
      <w:lvlJc w:val="left"/>
      <w:pPr>
        <w:ind w:left="1154" w:hanging="360"/>
      </w:pPr>
      <w:rPr>
        <w:rFonts w:cs="Times New Roman" w:hint="default"/>
        <w:b w:val="0"/>
        <w:bCs w:val="0"/>
        <w:i w:val="0"/>
        <w:iCs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DEB3B56"/>
    <w:multiLevelType w:val="hybridMultilevel"/>
    <w:tmpl w:val="897E1C74"/>
    <w:lvl w:ilvl="0" w:tplc="BB10DAD4">
      <w:start w:val="1"/>
      <w:numFmt w:val="decimal"/>
      <w:lvlText w:val="3.%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5ECF6999"/>
    <w:multiLevelType w:val="hybridMultilevel"/>
    <w:tmpl w:val="4F9466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6"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16F1D09"/>
    <w:multiLevelType w:val="hybridMultilevel"/>
    <w:tmpl w:val="D166DA78"/>
    <w:lvl w:ilvl="0" w:tplc="D6A8A54C">
      <w:start w:val="1"/>
      <w:numFmt w:val="lowerLetter"/>
      <w:lvlText w:val="%1)"/>
      <w:lvlJc w:val="left"/>
      <w:pPr>
        <w:ind w:left="720" w:hanging="360"/>
      </w:pPr>
      <w:rPr>
        <w:rFonts w:ascii="Calibri Light" w:hAnsi="Calibri Light" w:cs="Calibri Light"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19A26B1"/>
    <w:multiLevelType w:val="hybridMultilevel"/>
    <w:tmpl w:val="BAC24DD0"/>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2196"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2"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8F9546C"/>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2196" w:hanging="495"/>
      </w:pPr>
      <w:rPr>
        <w:rFonts w:hint="default"/>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6A547691"/>
    <w:multiLevelType w:val="hybridMultilevel"/>
    <w:tmpl w:val="CB0E6ABC"/>
    <w:lvl w:ilvl="0" w:tplc="308CB4DA">
      <w:start w:val="1"/>
      <w:numFmt w:val="lowerLetter"/>
      <w:lvlText w:val="%1)"/>
      <w:lvlJc w:val="left"/>
      <w:pPr>
        <w:ind w:left="720" w:hanging="360"/>
      </w:pPr>
      <w:rPr>
        <w:rFonts w:ascii="Calibri Light" w:hAnsi="Calibri Light" w:cs="Calibri Light"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A9070E8"/>
    <w:multiLevelType w:val="hybridMultilevel"/>
    <w:tmpl w:val="15781202"/>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6A91016D"/>
    <w:multiLevelType w:val="hybridMultilevel"/>
    <w:tmpl w:val="D7A6A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6D505B75"/>
    <w:multiLevelType w:val="multilevel"/>
    <w:tmpl w:val="2354B2C0"/>
    <w:lvl w:ilvl="0">
      <w:start w:val="1"/>
      <w:numFmt w:val="decimal"/>
      <w:lvlText w:val="3.1.%1."/>
      <w:lvlJc w:val="left"/>
      <w:pPr>
        <w:ind w:left="0" w:firstLine="0"/>
      </w:pPr>
      <w:rPr>
        <w:rFonts w:hint="default"/>
        <w:b w:val="0"/>
        <w:bCs w:val="0"/>
        <w:i w:val="0"/>
        <w:iCs/>
        <w:color w:val="auto"/>
        <w:sz w:val="18"/>
        <w:szCs w:val="18"/>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0"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71CC7DA8"/>
    <w:multiLevelType w:val="hybridMultilevel"/>
    <w:tmpl w:val="B0A65CAC"/>
    <w:lvl w:ilvl="0" w:tplc="A132A23E">
      <w:start w:val="2"/>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2BC73D3"/>
    <w:multiLevelType w:val="hybridMultilevel"/>
    <w:tmpl w:val="E82473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73892C59"/>
    <w:multiLevelType w:val="multilevel"/>
    <w:tmpl w:val="5F0CB8F0"/>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w:hAnsi="Calibri" w:cs="Calibri"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84"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5"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7F634A10"/>
    <w:multiLevelType w:val="multilevel"/>
    <w:tmpl w:val="23AAA0B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F9C4FAC"/>
    <w:multiLevelType w:val="hybridMultilevel"/>
    <w:tmpl w:val="B406E9BC"/>
    <w:lvl w:ilvl="0" w:tplc="0ED418EE">
      <w:start w:val="1"/>
      <w:numFmt w:val="decimal"/>
      <w:lvlText w:val="9.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7FDA2F24"/>
    <w:multiLevelType w:val="hybridMultilevel"/>
    <w:tmpl w:val="176E5286"/>
    <w:lvl w:ilvl="0" w:tplc="7B68BE5A">
      <w:start w:val="1"/>
      <w:numFmt w:val="decimal"/>
      <w:lvlText w:val="7.5.%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8874970">
    <w:abstractNumId w:val="7"/>
  </w:num>
  <w:num w:numId="2" w16cid:durableId="426583774">
    <w:abstractNumId w:val="10"/>
  </w:num>
  <w:num w:numId="3" w16cid:durableId="7067557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3111595">
    <w:abstractNumId w:val="20"/>
  </w:num>
  <w:num w:numId="5" w16cid:durableId="1610508777">
    <w:abstractNumId w:val="34"/>
  </w:num>
  <w:num w:numId="6" w16cid:durableId="1407415468">
    <w:abstractNumId w:val="77"/>
  </w:num>
  <w:num w:numId="7" w16cid:durableId="439253892">
    <w:abstractNumId w:val="15"/>
  </w:num>
  <w:num w:numId="8" w16cid:durableId="1771923496">
    <w:abstractNumId w:val="85"/>
  </w:num>
  <w:num w:numId="9" w16cid:durableId="182405834">
    <w:abstractNumId w:val="35"/>
  </w:num>
  <w:num w:numId="10" w16cid:durableId="1269462266">
    <w:abstractNumId w:val="63"/>
  </w:num>
  <w:num w:numId="11" w16cid:durableId="784543287">
    <w:abstractNumId w:val="45"/>
  </w:num>
  <w:num w:numId="12" w16cid:durableId="2135244809">
    <w:abstractNumId w:val="50"/>
  </w:num>
  <w:num w:numId="13" w16cid:durableId="725252226">
    <w:abstractNumId w:val="37"/>
  </w:num>
  <w:num w:numId="14" w16cid:durableId="1260219317">
    <w:abstractNumId w:val="76"/>
  </w:num>
  <w:num w:numId="15" w16cid:durableId="1860389783">
    <w:abstractNumId w:val="30"/>
  </w:num>
  <w:num w:numId="16" w16cid:durableId="355081969">
    <w:abstractNumId w:val="81"/>
  </w:num>
  <w:num w:numId="17" w16cid:durableId="964774782">
    <w:abstractNumId w:val="9"/>
  </w:num>
  <w:num w:numId="18" w16cid:durableId="629363442">
    <w:abstractNumId w:val="47"/>
  </w:num>
  <w:num w:numId="19" w16cid:durableId="1720393023">
    <w:abstractNumId w:val="58"/>
  </w:num>
  <w:num w:numId="20" w16cid:durableId="1042244576">
    <w:abstractNumId w:val="18"/>
  </w:num>
  <w:num w:numId="21" w16cid:durableId="1118530549">
    <w:abstractNumId w:val="8"/>
  </w:num>
  <w:num w:numId="22" w16cid:durableId="977220949">
    <w:abstractNumId w:val="17"/>
  </w:num>
  <w:num w:numId="23" w16cid:durableId="1205021226">
    <w:abstractNumId w:val="41"/>
  </w:num>
  <w:num w:numId="24" w16cid:durableId="846483027">
    <w:abstractNumId w:val="25"/>
  </w:num>
  <w:num w:numId="25" w16cid:durableId="1024214323">
    <w:abstractNumId w:val="87"/>
  </w:num>
  <w:num w:numId="26" w16cid:durableId="1171946890">
    <w:abstractNumId w:val="23"/>
  </w:num>
  <w:num w:numId="27" w16cid:durableId="66616566">
    <w:abstractNumId w:val="38"/>
  </w:num>
  <w:num w:numId="28" w16cid:durableId="1913268663">
    <w:abstractNumId w:val="48"/>
  </w:num>
  <w:num w:numId="29" w16cid:durableId="1071468443">
    <w:abstractNumId w:val="86"/>
  </w:num>
  <w:num w:numId="30" w16cid:durableId="956913767">
    <w:abstractNumId w:val="11"/>
  </w:num>
  <w:num w:numId="31" w16cid:durableId="1255094113">
    <w:abstractNumId w:val="66"/>
  </w:num>
  <w:num w:numId="32" w16cid:durableId="578370478">
    <w:abstractNumId w:val="55"/>
  </w:num>
  <w:num w:numId="33" w16cid:durableId="2063826178">
    <w:abstractNumId w:val="51"/>
  </w:num>
  <w:num w:numId="34" w16cid:durableId="583104110">
    <w:abstractNumId w:val="21"/>
  </w:num>
  <w:num w:numId="35" w16cid:durableId="2090694153">
    <w:abstractNumId w:val="36"/>
  </w:num>
  <w:num w:numId="36" w16cid:durableId="207230963">
    <w:abstractNumId w:val="52"/>
  </w:num>
  <w:num w:numId="37" w16cid:durableId="1310017708">
    <w:abstractNumId w:val="12"/>
  </w:num>
  <w:num w:numId="38" w16cid:durableId="1014962995">
    <w:abstractNumId w:val="62"/>
  </w:num>
  <w:num w:numId="39" w16cid:durableId="376317028">
    <w:abstractNumId w:val="68"/>
  </w:num>
  <w:num w:numId="40" w16cid:durableId="1788962120">
    <w:abstractNumId w:val="33"/>
  </w:num>
  <w:num w:numId="41" w16cid:durableId="221252017">
    <w:abstractNumId w:val="88"/>
  </w:num>
  <w:num w:numId="42" w16cid:durableId="1296252730">
    <w:abstractNumId w:val="14"/>
  </w:num>
  <w:num w:numId="43" w16cid:durableId="1501970794">
    <w:abstractNumId w:val="49"/>
  </w:num>
  <w:num w:numId="44" w16cid:durableId="467750621">
    <w:abstractNumId w:val="26"/>
  </w:num>
  <w:num w:numId="45" w16cid:durableId="511385383">
    <w:abstractNumId w:val="44"/>
  </w:num>
  <w:num w:numId="46" w16cid:durableId="1436436881">
    <w:abstractNumId w:val="60"/>
  </w:num>
  <w:num w:numId="47" w16cid:durableId="1838301612">
    <w:abstractNumId w:val="83"/>
  </w:num>
  <w:num w:numId="48" w16cid:durableId="1052313728">
    <w:abstractNumId w:val="29"/>
  </w:num>
  <w:num w:numId="49" w16cid:durableId="1468431654">
    <w:abstractNumId w:val="69"/>
  </w:num>
  <w:num w:numId="50" w16cid:durableId="1491100284">
    <w:abstractNumId w:val="74"/>
  </w:num>
  <w:num w:numId="51" w16cid:durableId="13024702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3154515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97354860">
    <w:abstractNumId w:val="27"/>
  </w:num>
  <w:num w:numId="54" w16cid:durableId="1243568970">
    <w:abstractNumId w:val="4"/>
  </w:num>
  <w:num w:numId="55" w16cid:durableId="1480079014">
    <w:abstractNumId w:val="3"/>
  </w:num>
  <w:num w:numId="56" w16cid:durableId="1318651630">
    <w:abstractNumId w:val="2"/>
  </w:num>
  <w:num w:numId="57" w16cid:durableId="1669943131">
    <w:abstractNumId w:val="1"/>
  </w:num>
  <w:num w:numId="58" w16cid:durableId="1156262723">
    <w:abstractNumId w:val="0"/>
  </w:num>
  <w:num w:numId="59" w16cid:durableId="1535581907">
    <w:abstractNumId w:val="22"/>
  </w:num>
  <w:num w:numId="60" w16cid:durableId="85074342">
    <w:abstractNumId w:val="40"/>
  </w:num>
  <w:num w:numId="61" w16cid:durableId="1934703919">
    <w:abstractNumId w:val="70"/>
  </w:num>
  <w:num w:numId="62" w16cid:durableId="1104690416">
    <w:abstractNumId w:val="28"/>
  </w:num>
  <w:num w:numId="63" w16cid:durableId="227809462">
    <w:abstractNumId w:val="31"/>
  </w:num>
  <w:num w:numId="64" w16cid:durableId="1691638793">
    <w:abstractNumId w:val="84"/>
  </w:num>
  <w:num w:numId="65" w16cid:durableId="1267150728">
    <w:abstractNumId w:val="53"/>
  </w:num>
  <w:num w:numId="66" w16cid:durableId="1073313455">
    <w:abstractNumId w:val="32"/>
  </w:num>
  <w:num w:numId="67" w16cid:durableId="1830900098">
    <w:abstractNumId w:val="46"/>
  </w:num>
  <w:num w:numId="68" w16cid:durableId="537620338">
    <w:abstractNumId w:val="43"/>
  </w:num>
  <w:num w:numId="69" w16cid:durableId="2083016990">
    <w:abstractNumId w:val="42"/>
  </w:num>
  <w:num w:numId="70" w16cid:durableId="1021935344">
    <w:abstractNumId w:val="24"/>
  </w:num>
  <w:num w:numId="71" w16cid:durableId="1033993642">
    <w:abstractNumId w:val="57"/>
  </w:num>
  <w:num w:numId="72" w16cid:durableId="222763787">
    <w:abstractNumId w:val="13"/>
  </w:num>
  <w:num w:numId="73" w16cid:durableId="1209879720">
    <w:abstractNumId w:val="72"/>
  </w:num>
  <w:num w:numId="74" w16cid:durableId="180703407">
    <w:abstractNumId w:val="78"/>
  </w:num>
  <w:num w:numId="75" w16cid:durableId="269514298">
    <w:abstractNumId w:val="80"/>
  </w:num>
  <w:num w:numId="76" w16cid:durableId="2146003809">
    <w:abstractNumId w:val="56"/>
  </w:num>
  <w:num w:numId="77" w16cid:durableId="2066759762">
    <w:abstractNumId w:val="54"/>
  </w:num>
  <w:num w:numId="78" w16cid:durableId="1528643548">
    <w:abstractNumId w:val="61"/>
  </w:num>
  <w:num w:numId="79" w16cid:durableId="781000815">
    <w:abstractNumId w:val="5"/>
  </w:num>
  <w:num w:numId="80" w16cid:durableId="2135058244">
    <w:abstractNumId w:val="73"/>
  </w:num>
  <w:num w:numId="81" w16cid:durableId="1181821785">
    <w:abstractNumId w:val="39"/>
  </w:num>
  <w:num w:numId="82" w16cid:durableId="1893957201">
    <w:abstractNumId w:val="71"/>
  </w:num>
  <w:num w:numId="83" w16cid:durableId="1618490069">
    <w:abstractNumId w:val="65"/>
  </w:num>
  <w:num w:numId="84" w16cid:durableId="1973904170">
    <w:abstractNumId w:val="79"/>
  </w:num>
  <w:num w:numId="85" w16cid:durableId="2042240102">
    <w:abstractNumId w:val="67"/>
  </w:num>
  <w:num w:numId="86" w16cid:durableId="1993487238">
    <w:abstractNumId w:val="75"/>
  </w:num>
  <w:num w:numId="87" w16cid:durableId="518280947">
    <w:abstractNumId w:val="6"/>
  </w:num>
  <w:num w:numId="88" w16cid:durableId="1394045321">
    <w:abstractNumId w:val="19"/>
  </w:num>
  <w:num w:numId="89" w16cid:durableId="1113596362">
    <w:abstractNumId w:val="16"/>
  </w:num>
  <w:num w:numId="90" w16cid:durableId="580722382">
    <w:abstractNumId w:val="6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sa Kvarinskienė">
    <w15:presenceInfo w15:providerId="AD" w15:userId="S-1-5-21-4209697224-3871758227-447121003-339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NrcwMDawNLI0MbZU0lEKTi0uzszPAykwqgUApjNdLywAAAA="/>
  </w:docVars>
  <w:rsids>
    <w:rsidRoot w:val="00307927"/>
    <w:rsid w:val="00000582"/>
    <w:rsid w:val="00000EB3"/>
    <w:rsid w:val="000018CD"/>
    <w:rsid w:val="00002A8D"/>
    <w:rsid w:val="000038D3"/>
    <w:rsid w:val="00004747"/>
    <w:rsid w:val="00004917"/>
    <w:rsid w:val="00005220"/>
    <w:rsid w:val="000054F9"/>
    <w:rsid w:val="00005D1D"/>
    <w:rsid w:val="000074A1"/>
    <w:rsid w:val="000100AD"/>
    <w:rsid w:val="00011ABC"/>
    <w:rsid w:val="000125BB"/>
    <w:rsid w:val="000148C7"/>
    <w:rsid w:val="00022118"/>
    <w:rsid w:val="00026A0E"/>
    <w:rsid w:val="00027245"/>
    <w:rsid w:val="0003030E"/>
    <w:rsid w:val="00030C5E"/>
    <w:rsid w:val="000379AC"/>
    <w:rsid w:val="00042C6B"/>
    <w:rsid w:val="00044A6A"/>
    <w:rsid w:val="00047921"/>
    <w:rsid w:val="0005296A"/>
    <w:rsid w:val="00053414"/>
    <w:rsid w:val="00053B54"/>
    <w:rsid w:val="0005479B"/>
    <w:rsid w:val="0005480F"/>
    <w:rsid w:val="000603E7"/>
    <w:rsid w:val="00062106"/>
    <w:rsid w:val="00065990"/>
    <w:rsid w:val="000669C1"/>
    <w:rsid w:val="00067A0A"/>
    <w:rsid w:val="00071BBE"/>
    <w:rsid w:val="00073EEF"/>
    <w:rsid w:val="00077203"/>
    <w:rsid w:val="000801D7"/>
    <w:rsid w:val="000827A9"/>
    <w:rsid w:val="00093F92"/>
    <w:rsid w:val="0009634C"/>
    <w:rsid w:val="000B53DE"/>
    <w:rsid w:val="000B6A25"/>
    <w:rsid w:val="000C2135"/>
    <w:rsid w:val="000C56AB"/>
    <w:rsid w:val="000C5828"/>
    <w:rsid w:val="000C60AE"/>
    <w:rsid w:val="000C774C"/>
    <w:rsid w:val="000D04AF"/>
    <w:rsid w:val="000D0F9A"/>
    <w:rsid w:val="000D22A4"/>
    <w:rsid w:val="000D3439"/>
    <w:rsid w:val="000D548E"/>
    <w:rsid w:val="000E5A99"/>
    <w:rsid w:val="000F6281"/>
    <w:rsid w:val="00101F48"/>
    <w:rsid w:val="00102441"/>
    <w:rsid w:val="001026E1"/>
    <w:rsid w:val="00106B9E"/>
    <w:rsid w:val="001076D7"/>
    <w:rsid w:val="001076EF"/>
    <w:rsid w:val="00112746"/>
    <w:rsid w:val="00112CF5"/>
    <w:rsid w:val="00117F34"/>
    <w:rsid w:val="00121F78"/>
    <w:rsid w:val="001224EB"/>
    <w:rsid w:val="0012386A"/>
    <w:rsid w:val="0012478F"/>
    <w:rsid w:val="001316BE"/>
    <w:rsid w:val="00133A99"/>
    <w:rsid w:val="00136F17"/>
    <w:rsid w:val="00141622"/>
    <w:rsid w:val="001420BB"/>
    <w:rsid w:val="00145E52"/>
    <w:rsid w:val="00145F40"/>
    <w:rsid w:val="0014794D"/>
    <w:rsid w:val="00152F84"/>
    <w:rsid w:val="0015476C"/>
    <w:rsid w:val="00156650"/>
    <w:rsid w:val="0015674D"/>
    <w:rsid w:val="001622ED"/>
    <w:rsid w:val="00164511"/>
    <w:rsid w:val="00171198"/>
    <w:rsid w:val="00176139"/>
    <w:rsid w:val="00176404"/>
    <w:rsid w:val="00183818"/>
    <w:rsid w:val="00184B46"/>
    <w:rsid w:val="001865EC"/>
    <w:rsid w:val="00186DEA"/>
    <w:rsid w:val="0019048F"/>
    <w:rsid w:val="00191C47"/>
    <w:rsid w:val="001964DE"/>
    <w:rsid w:val="001A0042"/>
    <w:rsid w:val="001A3CAA"/>
    <w:rsid w:val="001A43FC"/>
    <w:rsid w:val="001B0028"/>
    <w:rsid w:val="001B0EA6"/>
    <w:rsid w:val="001B3FC5"/>
    <w:rsid w:val="001B6A70"/>
    <w:rsid w:val="001B7E97"/>
    <w:rsid w:val="001C32B7"/>
    <w:rsid w:val="001C423E"/>
    <w:rsid w:val="001C5555"/>
    <w:rsid w:val="001D284C"/>
    <w:rsid w:val="001D3082"/>
    <w:rsid w:val="001D7FEB"/>
    <w:rsid w:val="001E0F6A"/>
    <w:rsid w:val="001E1490"/>
    <w:rsid w:val="001E2C4E"/>
    <w:rsid w:val="001E489B"/>
    <w:rsid w:val="001E6484"/>
    <w:rsid w:val="001F07EC"/>
    <w:rsid w:val="001F3CE8"/>
    <w:rsid w:val="001F57CF"/>
    <w:rsid w:val="001F7BB0"/>
    <w:rsid w:val="00200731"/>
    <w:rsid w:val="002057DC"/>
    <w:rsid w:val="002073AF"/>
    <w:rsid w:val="002133D3"/>
    <w:rsid w:val="002150A4"/>
    <w:rsid w:val="002151B9"/>
    <w:rsid w:val="00227331"/>
    <w:rsid w:val="00227717"/>
    <w:rsid w:val="002347ED"/>
    <w:rsid w:val="00243808"/>
    <w:rsid w:val="002449A3"/>
    <w:rsid w:val="00244CCB"/>
    <w:rsid w:val="00250E21"/>
    <w:rsid w:val="002525F6"/>
    <w:rsid w:val="0025539E"/>
    <w:rsid w:val="0026235A"/>
    <w:rsid w:val="0026702F"/>
    <w:rsid w:val="00272112"/>
    <w:rsid w:val="002733B3"/>
    <w:rsid w:val="0027593F"/>
    <w:rsid w:val="00275B3F"/>
    <w:rsid w:val="00276461"/>
    <w:rsid w:val="00277524"/>
    <w:rsid w:val="0028329C"/>
    <w:rsid w:val="00283848"/>
    <w:rsid w:val="002865F2"/>
    <w:rsid w:val="0029027E"/>
    <w:rsid w:val="00292D82"/>
    <w:rsid w:val="00295694"/>
    <w:rsid w:val="00296635"/>
    <w:rsid w:val="002A01B8"/>
    <w:rsid w:val="002A07C8"/>
    <w:rsid w:val="002A135F"/>
    <w:rsid w:val="002A322D"/>
    <w:rsid w:val="002A4E61"/>
    <w:rsid w:val="002B0700"/>
    <w:rsid w:val="002B1C15"/>
    <w:rsid w:val="002B2B4C"/>
    <w:rsid w:val="002B6B12"/>
    <w:rsid w:val="002B6EB9"/>
    <w:rsid w:val="002B7F1F"/>
    <w:rsid w:val="002C0D23"/>
    <w:rsid w:val="002C1579"/>
    <w:rsid w:val="002C1ED7"/>
    <w:rsid w:val="002C2562"/>
    <w:rsid w:val="002C2B55"/>
    <w:rsid w:val="002C4CDC"/>
    <w:rsid w:val="002C5144"/>
    <w:rsid w:val="002C54BA"/>
    <w:rsid w:val="002C66A5"/>
    <w:rsid w:val="002C6AE8"/>
    <w:rsid w:val="002D334C"/>
    <w:rsid w:val="002D45F9"/>
    <w:rsid w:val="002D5BCB"/>
    <w:rsid w:val="002D6EE5"/>
    <w:rsid w:val="002E459A"/>
    <w:rsid w:val="002E7D6E"/>
    <w:rsid w:val="002F27BB"/>
    <w:rsid w:val="002F2A0A"/>
    <w:rsid w:val="003018BA"/>
    <w:rsid w:val="0030204D"/>
    <w:rsid w:val="00302E47"/>
    <w:rsid w:val="00303404"/>
    <w:rsid w:val="003046E4"/>
    <w:rsid w:val="00307927"/>
    <w:rsid w:val="00315096"/>
    <w:rsid w:val="0031693F"/>
    <w:rsid w:val="00316E27"/>
    <w:rsid w:val="0032365E"/>
    <w:rsid w:val="00330453"/>
    <w:rsid w:val="003344E3"/>
    <w:rsid w:val="00334A41"/>
    <w:rsid w:val="00335955"/>
    <w:rsid w:val="00337B22"/>
    <w:rsid w:val="0034128A"/>
    <w:rsid w:val="0034197D"/>
    <w:rsid w:val="00343314"/>
    <w:rsid w:val="00345647"/>
    <w:rsid w:val="00354470"/>
    <w:rsid w:val="00355E3C"/>
    <w:rsid w:val="00371162"/>
    <w:rsid w:val="00371F9B"/>
    <w:rsid w:val="00372B28"/>
    <w:rsid w:val="003746B8"/>
    <w:rsid w:val="00376F4F"/>
    <w:rsid w:val="00380E21"/>
    <w:rsid w:val="00383948"/>
    <w:rsid w:val="00394B07"/>
    <w:rsid w:val="00395B0C"/>
    <w:rsid w:val="003A1985"/>
    <w:rsid w:val="003A2510"/>
    <w:rsid w:val="003A671D"/>
    <w:rsid w:val="003A6759"/>
    <w:rsid w:val="003B1B7E"/>
    <w:rsid w:val="003B51CA"/>
    <w:rsid w:val="003B5AA2"/>
    <w:rsid w:val="003B5AB9"/>
    <w:rsid w:val="003B67E5"/>
    <w:rsid w:val="003B6BF7"/>
    <w:rsid w:val="003B7B7D"/>
    <w:rsid w:val="003C2F50"/>
    <w:rsid w:val="003C427B"/>
    <w:rsid w:val="003C66E2"/>
    <w:rsid w:val="003C6CD0"/>
    <w:rsid w:val="003D08AF"/>
    <w:rsid w:val="003D08D8"/>
    <w:rsid w:val="003D40D5"/>
    <w:rsid w:val="003D4682"/>
    <w:rsid w:val="003E25E3"/>
    <w:rsid w:val="003E68CB"/>
    <w:rsid w:val="003F33DD"/>
    <w:rsid w:val="003F45E8"/>
    <w:rsid w:val="003F4D15"/>
    <w:rsid w:val="004050D2"/>
    <w:rsid w:val="00407426"/>
    <w:rsid w:val="004129EF"/>
    <w:rsid w:val="00414EDB"/>
    <w:rsid w:val="00415590"/>
    <w:rsid w:val="004403A1"/>
    <w:rsid w:val="00440A79"/>
    <w:rsid w:val="00441687"/>
    <w:rsid w:val="0044170C"/>
    <w:rsid w:val="0044172D"/>
    <w:rsid w:val="0044290A"/>
    <w:rsid w:val="00453BBE"/>
    <w:rsid w:val="004550ED"/>
    <w:rsid w:val="00461B6E"/>
    <w:rsid w:val="00462D09"/>
    <w:rsid w:val="00462EB6"/>
    <w:rsid w:val="0046360B"/>
    <w:rsid w:val="00471B45"/>
    <w:rsid w:val="00473670"/>
    <w:rsid w:val="00491E69"/>
    <w:rsid w:val="00492144"/>
    <w:rsid w:val="00497126"/>
    <w:rsid w:val="004A3C71"/>
    <w:rsid w:val="004A7454"/>
    <w:rsid w:val="004B0017"/>
    <w:rsid w:val="004B5109"/>
    <w:rsid w:val="004B658F"/>
    <w:rsid w:val="004C2D76"/>
    <w:rsid w:val="004C33B9"/>
    <w:rsid w:val="004C4322"/>
    <w:rsid w:val="004C69B3"/>
    <w:rsid w:val="004C6CD2"/>
    <w:rsid w:val="004D036F"/>
    <w:rsid w:val="004D07C4"/>
    <w:rsid w:val="004D2848"/>
    <w:rsid w:val="004D3AD3"/>
    <w:rsid w:val="004D489E"/>
    <w:rsid w:val="004D617C"/>
    <w:rsid w:val="004D7482"/>
    <w:rsid w:val="004E0E39"/>
    <w:rsid w:val="004E61D1"/>
    <w:rsid w:val="004F2239"/>
    <w:rsid w:val="004F2B38"/>
    <w:rsid w:val="004F4E80"/>
    <w:rsid w:val="004F676A"/>
    <w:rsid w:val="004F6E36"/>
    <w:rsid w:val="004F7BF0"/>
    <w:rsid w:val="00500128"/>
    <w:rsid w:val="00501F5C"/>
    <w:rsid w:val="0051041C"/>
    <w:rsid w:val="005132E4"/>
    <w:rsid w:val="0051433D"/>
    <w:rsid w:val="00517AD4"/>
    <w:rsid w:val="00517B7F"/>
    <w:rsid w:val="00517BF5"/>
    <w:rsid w:val="00522C5F"/>
    <w:rsid w:val="005238CC"/>
    <w:rsid w:val="00535904"/>
    <w:rsid w:val="00540586"/>
    <w:rsid w:val="00544742"/>
    <w:rsid w:val="005450DE"/>
    <w:rsid w:val="00546911"/>
    <w:rsid w:val="00552464"/>
    <w:rsid w:val="005548C0"/>
    <w:rsid w:val="00555291"/>
    <w:rsid w:val="005553C7"/>
    <w:rsid w:val="00555700"/>
    <w:rsid w:val="005570D3"/>
    <w:rsid w:val="005673CA"/>
    <w:rsid w:val="00570B71"/>
    <w:rsid w:val="00572C3D"/>
    <w:rsid w:val="005751BD"/>
    <w:rsid w:val="00580DA4"/>
    <w:rsid w:val="005840A7"/>
    <w:rsid w:val="00586212"/>
    <w:rsid w:val="00586678"/>
    <w:rsid w:val="005866C6"/>
    <w:rsid w:val="0058734F"/>
    <w:rsid w:val="005923F3"/>
    <w:rsid w:val="00593257"/>
    <w:rsid w:val="00594AA4"/>
    <w:rsid w:val="00595C0C"/>
    <w:rsid w:val="0059732A"/>
    <w:rsid w:val="005A02FE"/>
    <w:rsid w:val="005A0C97"/>
    <w:rsid w:val="005A45A9"/>
    <w:rsid w:val="005A7A6A"/>
    <w:rsid w:val="005B22FD"/>
    <w:rsid w:val="005C25E2"/>
    <w:rsid w:val="005C34EA"/>
    <w:rsid w:val="005C537D"/>
    <w:rsid w:val="005C6113"/>
    <w:rsid w:val="005D0D67"/>
    <w:rsid w:val="005D0EE8"/>
    <w:rsid w:val="005D1466"/>
    <w:rsid w:val="005D4114"/>
    <w:rsid w:val="005D51C8"/>
    <w:rsid w:val="005D6D9B"/>
    <w:rsid w:val="005D7BDE"/>
    <w:rsid w:val="005F24B8"/>
    <w:rsid w:val="005F3BCF"/>
    <w:rsid w:val="00600E2C"/>
    <w:rsid w:val="00611868"/>
    <w:rsid w:val="00620625"/>
    <w:rsid w:val="00627EB3"/>
    <w:rsid w:val="00627FC4"/>
    <w:rsid w:val="006326C9"/>
    <w:rsid w:val="006378C8"/>
    <w:rsid w:val="00640737"/>
    <w:rsid w:val="00647354"/>
    <w:rsid w:val="00653675"/>
    <w:rsid w:val="00653686"/>
    <w:rsid w:val="00653F44"/>
    <w:rsid w:val="00662890"/>
    <w:rsid w:val="006633BC"/>
    <w:rsid w:val="006662A4"/>
    <w:rsid w:val="006672B5"/>
    <w:rsid w:val="006721EB"/>
    <w:rsid w:val="00674580"/>
    <w:rsid w:val="00682D70"/>
    <w:rsid w:val="006872A7"/>
    <w:rsid w:val="0069126B"/>
    <w:rsid w:val="0069277A"/>
    <w:rsid w:val="006A3C20"/>
    <w:rsid w:val="006A6012"/>
    <w:rsid w:val="006A6744"/>
    <w:rsid w:val="006C1587"/>
    <w:rsid w:val="006C38E0"/>
    <w:rsid w:val="006C44E0"/>
    <w:rsid w:val="006C5156"/>
    <w:rsid w:val="006C52ED"/>
    <w:rsid w:val="006C59AB"/>
    <w:rsid w:val="006C610E"/>
    <w:rsid w:val="006D100F"/>
    <w:rsid w:val="006D3D6D"/>
    <w:rsid w:val="006D6685"/>
    <w:rsid w:val="006E199C"/>
    <w:rsid w:val="006E1BBC"/>
    <w:rsid w:val="006E3642"/>
    <w:rsid w:val="006E4CFF"/>
    <w:rsid w:val="006E6665"/>
    <w:rsid w:val="006E7E5A"/>
    <w:rsid w:val="006F2F14"/>
    <w:rsid w:val="006F3DE4"/>
    <w:rsid w:val="007009DB"/>
    <w:rsid w:val="00701279"/>
    <w:rsid w:val="00703448"/>
    <w:rsid w:val="00705187"/>
    <w:rsid w:val="00711BF9"/>
    <w:rsid w:val="007138B9"/>
    <w:rsid w:val="00714455"/>
    <w:rsid w:val="00717A3F"/>
    <w:rsid w:val="007205AD"/>
    <w:rsid w:val="00721AF3"/>
    <w:rsid w:val="00722B20"/>
    <w:rsid w:val="00723C1A"/>
    <w:rsid w:val="00723C6D"/>
    <w:rsid w:val="007313F4"/>
    <w:rsid w:val="0073157E"/>
    <w:rsid w:val="00731F28"/>
    <w:rsid w:val="00733C5C"/>
    <w:rsid w:val="00737B35"/>
    <w:rsid w:val="0074190F"/>
    <w:rsid w:val="007436FB"/>
    <w:rsid w:val="00743751"/>
    <w:rsid w:val="00743C49"/>
    <w:rsid w:val="00753AE5"/>
    <w:rsid w:val="00761953"/>
    <w:rsid w:val="007624C4"/>
    <w:rsid w:val="007642A3"/>
    <w:rsid w:val="00767497"/>
    <w:rsid w:val="0077002C"/>
    <w:rsid w:val="007722D0"/>
    <w:rsid w:val="00773EFA"/>
    <w:rsid w:val="00774B39"/>
    <w:rsid w:val="00777E1D"/>
    <w:rsid w:val="007803DA"/>
    <w:rsid w:val="00784900"/>
    <w:rsid w:val="0078748B"/>
    <w:rsid w:val="00796894"/>
    <w:rsid w:val="007A1B78"/>
    <w:rsid w:val="007A1FD7"/>
    <w:rsid w:val="007A47E8"/>
    <w:rsid w:val="007A6B88"/>
    <w:rsid w:val="007B0E63"/>
    <w:rsid w:val="007B3D63"/>
    <w:rsid w:val="007B555B"/>
    <w:rsid w:val="007B5D8B"/>
    <w:rsid w:val="007B60A3"/>
    <w:rsid w:val="007C1B03"/>
    <w:rsid w:val="007D067D"/>
    <w:rsid w:val="007D4196"/>
    <w:rsid w:val="007D5346"/>
    <w:rsid w:val="007D5633"/>
    <w:rsid w:val="007E023D"/>
    <w:rsid w:val="007E44B8"/>
    <w:rsid w:val="007E65D1"/>
    <w:rsid w:val="007F0F31"/>
    <w:rsid w:val="007F10C7"/>
    <w:rsid w:val="007F25F8"/>
    <w:rsid w:val="008020B1"/>
    <w:rsid w:val="00806721"/>
    <w:rsid w:val="00826425"/>
    <w:rsid w:val="00826F35"/>
    <w:rsid w:val="008312B0"/>
    <w:rsid w:val="0083202A"/>
    <w:rsid w:val="00833470"/>
    <w:rsid w:val="00833597"/>
    <w:rsid w:val="00835C1B"/>
    <w:rsid w:val="00841F48"/>
    <w:rsid w:val="00842245"/>
    <w:rsid w:val="00843A52"/>
    <w:rsid w:val="00845EB1"/>
    <w:rsid w:val="0085121F"/>
    <w:rsid w:val="0085150E"/>
    <w:rsid w:val="008536E7"/>
    <w:rsid w:val="0086317D"/>
    <w:rsid w:val="00864065"/>
    <w:rsid w:val="008721E8"/>
    <w:rsid w:val="008726FC"/>
    <w:rsid w:val="008735E6"/>
    <w:rsid w:val="00873F2B"/>
    <w:rsid w:val="00880647"/>
    <w:rsid w:val="00885887"/>
    <w:rsid w:val="00891A37"/>
    <w:rsid w:val="00891F8C"/>
    <w:rsid w:val="00894055"/>
    <w:rsid w:val="00894ADC"/>
    <w:rsid w:val="0089679B"/>
    <w:rsid w:val="008A3E71"/>
    <w:rsid w:val="008B4CC0"/>
    <w:rsid w:val="008B5330"/>
    <w:rsid w:val="008B673D"/>
    <w:rsid w:val="008C118D"/>
    <w:rsid w:val="008C25BE"/>
    <w:rsid w:val="008C327F"/>
    <w:rsid w:val="008C3BB2"/>
    <w:rsid w:val="008C4A1D"/>
    <w:rsid w:val="008D001A"/>
    <w:rsid w:val="008D2631"/>
    <w:rsid w:val="008D5FEA"/>
    <w:rsid w:val="008D615F"/>
    <w:rsid w:val="008D6404"/>
    <w:rsid w:val="008E2D0A"/>
    <w:rsid w:val="008E3306"/>
    <w:rsid w:val="008E4EC6"/>
    <w:rsid w:val="008E75AB"/>
    <w:rsid w:val="008E7FE8"/>
    <w:rsid w:val="008F031C"/>
    <w:rsid w:val="008F2319"/>
    <w:rsid w:val="008F5105"/>
    <w:rsid w:val="008F79CD"/>
    <w:rsid w:val="008F7AC8"/>
    <w:rsid w:val="009047B1"/>
    <w:rsid w:val="00905368"/>
    <w:rsid w:val="0091025D"/>
    <w:rsid w:val="00913959"/>
    <w:rsid w:val="00915831"/>
    <w:rsid w:val="00915BF6"/>
    <w:rsid w:val="009221B6"/>
    <w:rsid w:val="00926DDB"/>
    <w:rsid w:val="009304C4"/>
    <w:rsid w:val="009318D9"/>
    <w:rsid w:val="0093613B"/>
    <w:rsid w:val="009371B2"/>
    <w:rsid w:val="00937902"/>
    <w:rsid w:val="00937FF3"/>
    <w:rsid w:val="009403C2"/>
    <w:rsid w:val="009417D0"/>
    <w:rsid w:val="00951F5A"/>
    <w:rsid w:val="009531B5"/>
    <w:rsid w:val="00953FBC"/>
    <w:rsid w:val="009551E3"/>
    <w:rsid w:val="00956E36"/>
    <w:rsid w:val="00960489"/>
    <w:rsid w:val="00960BD4"/>
    <w:rsid w:val="00962F7C"/>
    <w:rsid w:val="00965CBF"/>
    <w:rsid w:val="0096689C"/>
    <w:rsid w:val="0097110E"/>
    <w:rsid w:val="0097186D"/>
    <w:rsid w:val="00973EEB"/>
    <w:rsid w:val="00976796"/>
    <w:rsid w:val="00977040"/>
    <w:rsid w:val="0097782F"/>
    <w:rsid w:val="00980F5E"/>
    <w:rsid w:val="0099317D"/>
    <w:rsid w:val="00995960"/>
    <w:rsid w:val="00997D51"/>
    <w:rsid w:val="00997ED2"/>
    <w:rsid w:val="009A16AC"/>
    <w:rsid w:val="009A7D5E"/>
    <w:rsid w:val="009B1AA1"/>
    <w:rsid w:val="009B3D76"/>
    <w:rsid w:val="009B56F4"/>
    <w:rsid w:val="009B6BAB"/>
    <w:rsid w:val="009C3D6D"/>
    <w:rsid w:val="009C5066"/>
    <w:rsid w:val="009C554C"/>
    <w:rsid w:val="009C7577"/>
    <w:rsid w:val="009D2230"/>
    <w:rsid w:val="009E1815"/>
    <w:rsid w:val="009E4EC9"/>
    <w:rsid w:val="009E5128"/>
    <w:rsid w:val="009E7666"/>
    <w:rsid w:val="009E76DB"/>
    <w:rsid w:val="009F53AB"/>
    <w:rsid w:val="009F5753"/>
    <w:rsid w:val="009F77CB"/>
    <w:rsid w:val="00A05C2A"/>
    <w:rsid w:val="00A219DF"/>
    <w:rsid w:val="00A23258"/>
    <w:rsid w:val="00A24371"/>
    <w:rsid w:val="00A31E42"/>
    <w:rsid w:val="00A34E45"/>
    <w:rsid w:val="00A37D1B"/>
    <w:rsid w:val="00A41770"/>
    <w:rsid w:val="00A427FB"/>
    <w:rsid w:val="00A43FE1"/>
    <w:rsid w:val="00A44292"/>
    <w:rsid w:val="00A448F9"/>
    <w:rsid w:val="00A45274"/>
    <w:rsid w:val="00A4796A"/>
    <w:rsid w:val="00A53C7B"/>
    <w:rsid w:val="00A542A3"/>
    <w:rsid w:val="00A54D6F"/>
    <w:rsid w:val="00A5687A"/>
    <w:rsid w:val="00A568FE"/>
    <w:rsid w:val="00A61146"/>
    <w:rsid w:val="00A61304"/>
    <w:rsid w:val="00A62CDE"/>
    <w:rsid w:val="00A7362B"/>
    <w:rsid w:val="00A74F20"/>
    <w:rsid w:val="00A7664A"/>
    <w:rsid w:val="00A76781"/>
    <w:rsid w:val="00A8272C"/>
    <w:rsid w:val="00A83CB5"/>
    <w:rsid w:val="00A92171"/>
    <w:rsid w:val="00A92A6A"/>
    <w:rsid w:val="00A92F49"/>
    <w:rsid w:val="00A96599"/>
    <w:rsid w:val="00A972EE"/>
    <w:rsid w:val="00A97DE2"/>
    <w:rsid w:val="00AA0184"/>
    <w:rsid w:val="00AA106E"/>
    <w:rsid w:val="00AA4DB5"/>
    <w:rsid w:val="00AA5E28"/>
    <w:rsid w:val="00AA5F7E"/>
    <w:rsid w:val="00AB000E"/>
    <w:rsid w:val="00AB1D6D"/>
    <w:rsid w:val="00AB287F"/>
    <w:rsid w:val="00AB4941"/>
    <w:rsid w:val="00AB6FF5"/>
    <w:rsid w:val="00AB7686"/>
    <w:rsid w:val="00AB77DD"/>
    <w:rsid w:val="00AC42AB"/>
    <w:rsid w:val="00AC51AF"/>
    <w:rsid w:val="00AC6141"/>
    <w:rsid w:val="00AC6B56"/>
    <w:rsid w:val="00AD5B83"/>
    <w:rsid w:val="00AE0C24"/>
    <w:rsid w:val="00AE294C"/>
    <w:rsid w:val="00AE4FED"/>
    <w:rsid w:val="00AE58D6"/>
    <w:rsid w:val="00AE7A9D"/>
    <w:rsid w:val="00AE7DE3"/>
    <w:rsid w:val="00AF2D70"/>
    <w:rsid w:val="00AF666D"/>
    <w:rsid w:val="00AF6DB4"/>
    <w:rsid w:val="00B0082A"/>
    <w:rsid w:val="00B01F96"/>
    <w:rsid w:val="00B0446A"/>
    <w:rsid w:val="00B044CE"/>
    <w:rsid w:val="00B046D0"/>
    <w:rsid w:val="00B05836"/>
    <w:rsid w:val="00B156C8"/>
    <w:rsid w:val="00B16B4D"/>
    <w:rsid w:val="00B279CC"/>
    <w:rsid w:val="00B33CB9"/>
    <w:rsid w:val="00B34914"/>
    <w:rsid w:val="00B421B0"/>
    <w:rsid w:val="00B42F06"/>
    <w:rsid w:val="00B43A77"/>
    <w:rsid w:val="00B442E7"/>
    <w:rsid w:val="00B4597F"/>
    <w:rsid w:val="00B46994"/>
    <w:rsid w:val="00B5256F"/>
    <w:rsid w:val="00B647C2"/>
    <w:rsid w:val="00B66F1F"/>
    <w:rsid w:val="00B67058"/>
    <w:rsid w:val="00B67DC5"/>
    <w:rsid w:val="00B70383"/>
    <w:rsid w:val="00B70388"/>
    <w:rsid w:val="00B8077E"/>
    <w:rsid w:val="00B80B85"/>
    <w:rsid w:val="00B81BD0"/>
    <w:rsid w:val="00B92026"/>
    <w:rsid w:val="00B92594"/>
    <w:rsid w:val="00BA2073"/>
    <w:rsid w:val="00BA62DD"/>
    <w:rsid w:val="00BA68A5"/>
    <w:rsid w:val="00BA75D2"/>
    <w:rsid w:val="00BA7D90"/>
    <w:rsid w:val="00BB0E4B"/>
    <w:rsid w:val="00BB1510"/>
    <w:rsid w:val="00BB1B33"/>
    <w:rsid w:val="00BB1D6C"/>
    <w:rsid w:val="00BB2007"/>
    <w:rsid w:val="00BB277E"/>
    <w:rsid w:val="00BB303C"/>
    <w:rsid w:val="00BB5645"/>
    <w:rsid w:val="00BB732F"/>
    <w:rsid w:val="00BC107B"/>
    <w:rsid w:val="00BC2B3A"/>
    <w:rsid w:val="00BD1942"/>
    <w:rsid w:val="00BD1C75"/>
    <w:rsid w:val="00BD4A1B"/>
    <w:rsid w:val="00BD5C29"/>
    <w:rsid w:val="00BD653E"/>
    <w:rsid w:val="00BD6F2F"/>
    <w:rsid w:val="00BD753C"/>
    <w:rsid w:val="00BE38EB"/>
    <w:rsid w:val="00BE6E6D"/>
    <w:rsid w:val="00BF1A6E"/>
    <w:rsid w:val="00BF3E0F"/>
    <w:rsid w:val="00BF5D05"/>
    <w:rsid w:val="00BF5EA4"/>
    <w:rsid w:val="00BF76D0"/>
    <w:rsid w:val="00BF7873"/>
    <w:rsid w:val="00C046BF"/>
    <w:rsid w:val="00C068DD"/>
    <w:rsid w:val="00C12871"/>
    <w:rsid w:val="00C1313F"/>
    <w:rsid w:val="00C133A0"/>
    <w:rsid w:val="00C218E5"/>
    <w:rsid w:val="00C22008"/>
    <w:rsid w:val="00C23A66"/>
    <w:rsid w:val="00C26D17"/>
    <w:rsid w:val="00C32B4F"/>
    <w:rsid w:val="00C340D2"/>
    <w:rsid w:val="00C355B5"/>
    <w:rsid w:val="00C40750"/>
    <w:rsid w:val="00C4156A"/>
    <w:rsid w:val="00C455BF"/>
    <w:rsid w:val="00C51428"/>
    <w:rsid w:val="00C52FDD"/>
    <w:rsid w:val="00C53A62"/>
    <w:rsid w:val="00C562E9"/>
    <w:rsid w:val="00C5646B"/>
    <w:rsid w:val="00C67079"/>
    <w:rsid w:val="00C702BB"/>
    <w:rsid w:val="00C71712"/>
    <w:rsid w:val="00C74958"/>
    <w:rsid w:val="00C80804"/>
    <w:rsid w:val="00C80BD1"/>
    <w:rsid w:val="00C82B03"/>
    <w:rsid w:val="00C91524"/>
    <w:rsid w:val="00C917BD"/>
    <w:rsid w:val="00C9294E"/>
    <w:rsid w:val="00C94115"/>
    <w:rsid w:val="00CA3BF7"/>
    <w:rsid w:val="00CA5A2A"/>
    <w:rsid w:val="00CA637C"/>
    <w:rsid w:val="00CA78E2"/>
    <w:rsid w:val="00CB610F"/>
    <w:rsid w:val="00CB6FF0"/>
    <w:rsid w:val="00CB7450"/>
    <w:rsid w:val="00CC1696"/>
    <w:rsid w:val="00CC229D"/>
    <w:rsid w:val="00CC3B8E"/>
    <w:rsid w:val="00CC4B4F"/>
    <w:rsid w:val="00CC4F86"/>
    <w:rsid w:val="00CC5921"/>
    <w:rsid w:val="00CC65BC"/>
    <w:rsid w:val="00CC7FE4"/>
    <w:rsid w:val="00CD0703"/>
    <w:rsid w:val="00CD46EE"/>
    <w:rsid w:val="00CD4EE5"/>
    <w:rsid w:val="00CE2E15"/>
    <w:rsid w:val="00CF0549"/>
    <w:rsid w:val="00CF0C72"/>
    <w:rsid w:val="00CF556C"/>
    <w:rsid w:val="00D016F2"/>
    <w:rsid w:val="00D02A2B"/>
    <w:rsid w:val="00D1436E"/>
    <w:rsid w:val="00D174AA"/>
    <w:rsid w:val="00D25B7A"/>
    <w:rsid w:val="00D3133E"/>
    <w:rsid w:val="00D32A15"/>
    <w:rsid w:val="00D350AD"/>
    <w:rsid w:val="00D372CF"/>
    <w:rsid w:val="00D40F1F"/>
    <w:rsid w:val="00D44DD0"/>
    <w:rsid w:val="00D52341"/>
    <w:rsid w:val="00D52F5D"/>
    <w:rsid w:val="00D53A52"/>
    <w:rsid w:val="00D56749"/>
    <w:rsid w:val="00D603E9"/>
    <w:rsid w:val="00D6400E"/>
    <w:rsid w:val="00D72E16"/>
    <w:rsid w:val="00D731A5"/>
    <w:rsid w:val="00D73617"/>
    <w:rsid w:val="00D76584"/>
    <w:rsid w:val="00D7693D"/>
    <w:rsid w:val="00D81C0A"/>
    <w:rsid w:val="00D8507B"/>
    <w:rsid w:val="00D90E70"/>
    <w:rsid w:val="00D94D70"/>
    <w:rsid w:val="00D95E5D"/>
    <w:rsid w:val="00D974E5"/>
    <w:rsid w:val="00DA16F6"/>
    <w:rsid w:val="00DA1BC3"/>
    <w:rsid w:val="00DA2B7C"/>
    <w:rsid w:val="00DB02C9"/>
    <w:rsid w:val="00DB2876"/>
    <w:rsid w:val="00DB2BC3"/>
    <w:rsid w:val="00DB3186"/>
    <w:rsid w:val="00DB495F"/>
    <w:rsid w:val="00DB5704"/>
    <w:rsid w:val="00DB778F"/>
    <w:rsid w:val="00DC490D"/>
    <w:rsid w:val="00DC7176"/>
    <w:rsid w:val="00DD0B3A"/>
    <w:rsid w:val="00DD24BD"/>
    <w:rsid w:val="00DD6C0D"/>
    <w:rsid w:val="00DE0D90"/>
    <w:rsid w:val="00DE14C4"/>
    <w:rsid w:val="00DE5651"/>
    <w:rsid w:val="00DE5D10"/>
    <w:rsid w:val="00DE7721"/>
    <w:rsid w:val="00DF6321"/>
    <w:rsid w:val="00DF7133"/>
    <w:rsid w:val="00E000ED"/>
    <w:rsid w:val="00E04D69"/>
    <w:rsid w:val="00E21229"/>
    <w:rsid w:val="00E250E7"/>
    <w:rsid w:val="00E31328"/>
    <w:rsid w:val="00E321A5"/>
    <w:rsid w:val="00E3222A"/>
    <w:rsid w:val="00E408AB"/>
    <w:rsid w:val="00E40E64"/>
    <w:rsid w:val="00E44F85"/>
    <w:rsid w:val="00E47DD7"/>
    <w:rsid w:val="00E53D13"/>
    <w:rsid w:val="00E569E7"/>
    <w:rsid w:val="00E602D0"/>
    <w:rsid w:val="00E62814"/>
    <w:rsid w:val="00E67AA8"/>
    <w:rsid w:val="00E70B0F"/>
    <w:rsid w:val="00E70F4C"/>
    <w:rsid w:val="00E76564"/>
    <w:rsid w:val="00E8513A"/>
    <w:rsid w:val="00E86B08"/>
    <w:rsid w:val="00E86D4B"/>
    <w:rsid w:val="00E9155A"/>
    <w:rsid w:val="00E91B50"/>
    <w:rsid w:val="00E92819"/>
    <w:rsid w:val="00EA49AC"/>
    <w:rsid w:val="00EA71F7"/>
    <w:rsid w:val="00EA7FCA"/>
    <w:rsid w:val="00EB17A6"/>
    <w:rsid w:val="00EB4694"/>
    <w:rsid w:val="00EB56A9"/>
    <w:rsid w:val="00EB655C"/>
    <w:rsid w:val="00EB6A21"/>
    <w:rsid w:val="00EC0559"/>
    <w:rsid w:val="00EC24A8"/>
    <w:rsid w:val="00EC37AE"/>
    <w:rsid w:val="00EC560E"/>
    <w:rsid w:val="00ED17ED"/>
    <w:rsid w:val="00ED2AF6"/>
    <w:rsid w:val="00ED309F"/>
    <w:rsid w:val="00ED477D"/>
    <w:rsid w:val="00ED7484"/>
    <w:rsid w:val="00EE2A56"/>
    <w:rsid w:val="00EE3E59"/>
    <w:rsid w:val="00EF0637"/>
    <w:rsid w:val="00EF48B4"/>
    <w:rsid w:val="00EF6412"/>
    <w:rsid w:val="00F079AF"/>
    <w:rsid w:val="00F10C65"/>
    <w:rsid w:val="00F1258C"/>
    <w:rsid w:val="00F14A59"/>
    <w:rsid w:val="00F15D34"/>
    <w:rsid w:val="00F23DD5"/>
    <w:rsid w:val="00F26216"/>
    <w:rsid w:val="00F27EC6"/>
    <w:rsid w:val="00F33FB8"/>
    <w:rsid w:val="00F347A7"/>
    <w:rsid w:val="00F36321"/>
    <w:rsid w:val="00F37B43"/>
    <w:rsid w:val="00F51334"/>
    <w:rsid w:val="00F57305"/>
    <w:rsid w:val="00F60477"/>
    <w:rsid w:val="00F610BE"/>
    <w:rsid w:val="00F618C3"/>
    <w:rsid w:val="00F645C1"/>
    <w:rsid w:val="00F65DC9"/>
    <w:rsid w:val="00F70BD0"/>
    <w:rsid w:val="00F73A22"/>
    <w:rsid w:val="00F7576E"/>
    <w:rsid w:val="00F76B8E"/>
    <w:rsid w:val="00F80D6B"/>
    <w:rsid w:val="00F829A1"/>
    <w:rsid w:val="00F840FB"/>
    <w:rsid w:val="00F93B2F"/>
    <w:rsid w:val="00F94F33"/>
    <w:rsid w:val="00F9765D"/>
    <w:rsid w:val="00FA22D7"/>
    <w:rsid w:val="00FA2EC4"/>
    <w:rsid w:val="00FA3127"/>
    <w:rsid w:val="00FA5680"/>
    <w:rsid w:val="00FA5EC4"/>
    <w:rsid w:val="00FB08DD"/>
    <w:rsid w:val="00FB198E"/>
    <w:rsid w:val="00FC0FF8"/>
    <w:rsid w:val="00FC1904"/>
    <w:rsid w:val="00FC2E31"/>
    <w:rsid w:val="00FC4BC8"/>
    <w:rsid w:val="00FC5684"/>
    <w:rsid w:val="00FC7335"/>
    <w:rsid w:val="00FD0B69"/>
    <w:rsid w:val="00FD6EDE"/>
    <w:rsid w:val="00FD7604"/>
    <w:rsid w:val="00FE2B14"/>
    <w:rsid w:val="00FE2E1F"/>
    <w:rsid w:val="00FE37B4"/>
    <w:rsid w:val="00FE4131"/>
    <w:rsid w:val="00FE67B9"/>
    <w:rsid w:val="00FE7CCC"/>
    <w:rsid w:val="00FF03D5"/>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27E"/>
    <w:pPr>
      <w:spacing w:after="200" w:line="276" w:lineRule="auto"/>
    </w:pPr>
    <w:rPr>
      <w:rFonts w:ascii="Times New Roman" w:hAnsi="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6E6665"/>
    <w:pPr>
      <w:keepNext/>
      <w:spacing w:after="0" w:line="240" w:lineRule="auto"/>
      <w:jc w:val="center"/>
      <w:outlineLvl w:val="0"/>
    </w:pPr>
    <w:rPr>
      <w:rFonts w:eastAsia="Calibri" w:cs="Times New Roman"/>
      <w:szCs w:val="24"/>
    </w:rPr>
  </w:style>
  <w:style w:type="paragraph" w:styleId="Antrat2">
    <w:name w:val="heading 2"/>
    <w:basedOn w:val="prastasis"/>
    <w:next w:val="prastasis"/>
    <w:link w:val="Antrat2Diagrama"/>
    <w:uiPriority w:val="9"/>
    <w:unhideWhenUsed/>
    <w:qFormat/>
    <w:rsid w:val="0012478F"/>
    <w:pPr>
      <w:keepNext/>
      <w:keepLines/>
      <w:spacing w:before="160" w:after="80" w:line="240" w:lineRule="auto"/>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unhideWhenUsed/>
    <w:qFormat/>
    <w:rsid w:val="0012478F"/>
    <w:pPr>
      <w:keepNext/>
      <w:keepLines/>
      <w:spacing w:before="160" w:after="80" w:line="240" w:lineRule="auto"/>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12478F"/>
    <w:pPr>
      <w:keepNext/>
      <w:keepLines/>
      <w:spacing w:before="80" w:after="40" w:line="240" w:lineRule="auto"/>
      <w:outlineLvl w:val="3"/>
    </w:pPr>
    <w:rPr>
      <w:rFonts w:eastAsiaTheme="majorEastAsia" w:cstheme="majorBidi"/>
      <w:i/>
      <w:iCs/>
      <w:color w:val="365F91" w:themeColor="accent1" w:themeShade="BF"/>
      <w:szCs w:val="20"/>
    </w:rPr>
  </w:style>
  <w:style w:type="paragraph" w:styleId="Antrat5">
    <w:name w:val="heading 5"/>
    <w:basedOn w:val="prastasis"/>
    <w:next w:val="prastasis"/>
    <w:link w:val="Antrat5Diagrama"/>
    <w:uiPriority w:val="9"/>
    <w:semiHidden/>
    <w:unhideWhenUsed/>
    <w:qFormat/>
    <w:rsid w:val="00315096"/>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12478F"/>
    <w:pPr>
      <w:keepNext/>
      <w:keepLines/>
      <w:spacing w:before="40" w:after="0" w:line="240" w:lineRule="auto"/>
      <w:outlineLvl w:val="5"/>
    </w:pPr>
    <w:rPr>
      <w:rFonts w:eastAsiaTheme="majorEastAsia" w:cstheme="majorBidi"/>
      <w:i/>
      <w:iCs/>
      <w:color w:val="595959" w:themeColor="text1" w:themeTint="A6"/>
      <w:szCs w:val="20"/>
    </w:rPr>
  </w:style>
  <w:style w:type="paragraph" w:styleId="Antrat7">
    <w:name w:val="heading 7"/>
    <w:basedOn w:val="prastasis"/>
    <w:next w:val="prastasis"/>
    <w:link w:val="Antrat7Diagrama"/>
    <w:uiPriority w:val="9"/>
    <w:semiHidden/>
    <w:unhideWhenUsed/>
    <w:qFormat/>
    <w:rsid w:val="0012478F"/>
    <w:pPr>
      <w:keepNext/>
      <w:keepLines/>
      <w:spacing w:before="40" w:after="0" w:line="240" w:lineRule="auto"/>
      <w:outlineLvl w:val="6"/>
    </w:pPr>
    <w:rPr>
      <w:rFonts w:eastAsiaTheme="majorEastAsia" w:cstheme="majorBidi"/>
      <w:color w:val="595959" w:themeColor="text1" w:themeTint="A6"/>
      <w:szCs w:val="20"/>
    </w:rPr>
  </w:style>
  <w:style w:type="paragraph" w:styleId="Antrat8">
    <w:name w:val="heading 8"/>
    <w:basedOn w:val="prastasis"/>
    <w:next w:val="prastasis"/>
    <w:link w:val="Antrat8Diagrama"/>
    <w:uiPriority w:val="9"/>
    <w:semiHidden/>
    <w:unhideWhenUsed/>
    <w:qFormat/>
    <w:rsid w:val="0012478F"/>
    <w:pPr>
      <w:keepNext/>
      <w:keepLines/>
      <w:spacing w:after="0" w:line="240" w:lineRule="auto"/>
      <w:outlineLvl w:val="7"/>
    </w:pPr>
    <w:rPr>
      <w:rFonts w:eastAsiaTheme="majorEastAsia" w:cstheme="majorBidi"/>
      <w:i/>
      <w:iCs/>
      <w:color w:val="272727" w:themeColor="text1" w:themeTint="D8"/>
      <w:szCs w:val="20"/>
    </w:rPr>
  </w:style>
  <w:style w:type="paragraph" w:styleId="Antrat9">
    <w:name w:val="heading 9"/>
    <w:basedOn w:val="prastasis"/>
    <w:next w:val="prastasis"/>
    <w:link w:val="Antrat9Diagrama"/>
    <w:uiPriority w:val="9"/>
    <w:semiHidden/>
    <w:unhideWhenUsed/>
    <w:qFormat/>
    <w:rsid w:val="0012478F"/>
    <w:pPr>
      <w:keepNext/>
      <w:keepLines/>
      <w:spacing w:after="0" w:line="240" w:lineRule="auto"/>
      <w:outlineLvl w:val="8"/>
    </w:pPr>
    <w:rPr>
      <w:rFonts w:eastAsiaTheme="majorEastAsia" w:cstheme="majorBidi"/>
      <w:color w:val="272727" w:themeColor="text1" w:themeTint="D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uiPriority w:val="99"/>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1"/>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6E6665"/>
    <w:rPr>
      <w:rFonts w:ascii="Times New Roman" w:eastAsia="Calibri" w:hAnsi="Times New Roman" w:cs="Times New Roman"/>
      <w:sz w:val="24"/>
      <w:szCs w:val="24"/>
    </w:rPr>
  </w:style>
  <w:style w:type="character" w:customStyle="1" w:styleId="Antrat5Diagrama">
    <w:name w:val="Antraštė 5 Diagrama"/>
    <w:basedOn w:val="Numatytasispastraiposriftas"/>
    <w:link w:val="Antrat5"/>
    <w:uiPriority w:val="9"/>
    <w:semiHidden/>
    <w:rsid w:val="00315096"/>
    <w:rPr>
      <w:rFonts w:asciiTheme="majorHAnsi" w:eastAsiaTheme="majorEastAsia" w:hAnsiTheme="majorHAnsi" w:cstheme="majorBidi"/>
      <w:color w:val="365F91" w:themeColor="accent1" w:themeShade="BF"/>
      <w:sz w:val="24"/>
    </w:rPr>
  </w:style>
  <w:style w:type="paragraph" w:styleId="Pagrindiniotekstotrauka">
    <w:name w:val="Body Text Indent"/>
    <w:basedOn w:val="prastasis"/>
    <w:link w:val="PagrindiniotekstotraukaDiagrama"/>
    <w:uiPriority w:val="99"/>
    <w:rsid w:val="00315096"/>
    <w:pPr>
      <w:spacing w:after="120" w:line="240" w:lineRule="auto"/>
      <w:ind w:left="283"/>
    </w:pPr>
    <w:rPr>
      <w:rFonts w:eastAsia="Times New Roman" w:cs="Times New Roman"/>
      <w:szCs w:val="24"/>
    </w:rPr>
  </w:style>
  <w:style w:type="character" w:customStyle="1" w:styleId="PagrindiniotekstotraukaDiagrama">
    <w:name w:val="Pagrindinio teksto įtrauka Diagrama"/>
    <w:basedOn w:val="Numatytasispastraiposriftas"/>
    <w:link w:val="Pagrindiniotekstotrauka"/>
    <w:uiPriority w:val="99"/>
    <w:rsid w:val="00315096"/>
    <w:rPr>
      <w:rFonts w:ascii="Times New Roman" w:eastAsia="Times New Roman" w:hAnsi="Times New Roman" w:cs="Times New Roman"/>
      <w:sz w:val="24"/>
      <w:szCs w:val="24"/>
    </w:r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2F2A0A"/>
    <w:rPr>
      <w:rFonts w:cs="Times New Roman"/>
      <w:sz w:val="24"/>
      <w:szCs w:val="24"/>
      <w:lang w:val="en-US" w:bidi="en-US"/>
    </w:rPr>
  </w:style>
  <w:style w:type="character" w:customStyle="1" w:styleId="Antrat2Diagrama">
    <w:name w:val="Antraštė 2 Diagrama"/>
    <w:basedOn w:val="Numatytasispastraiposriftas"/>
    <w:link w:val="Antrat2"/>
    <w:uiPriority w:val="9"/>
    <w:rsid w:val="0012478F"/>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rsid w:val="0012478F"/>
    <w:rPr>
      <w:rFonts w:ascii="Times New Roman" w:eastAsiaTheme="majorEastAsia" w:hAnsi="Times New Roman"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12478F"/>
    <w:rPr>
      <w:rFonts w:ascii="Times New Roman" w:eastAsiaTheme="majorEastAsia" w:hAnsi="Times New Roman" w:cstheme="majorBidi"/>
      <w:i/>
      <w:iCs/>
      <w:color w:val="365F91" w:themeColor="accent1" w:themeShade="BF"/>
      <w:sz w:val="24"/>
      <w:szCs w:val="20"/>
    </w:rPr>
  </w:style>
  <w:style w:type="character" w:customStyle="1" w:styleId="Antrat6Diagrama">
    <w:name w:val="Antraštė 6 Diagrama"/>
    <w:basedOn w:val="Numatytasispastraiposriftas"/>
    <w:link w:val="Antrat6"/>
    <w:uiPriority w:val="9"/>
    <w:semiHidden/>
    <w:rsid w:val="0012478F"/>
    <w:rPr>
      <w:rFonts w:ascii="Times New Roman" w:eastAsiaTheme="majorEastAsia" w:hAnsi="Times New Roman" w:cstheme="majorBidi"/>
      <w:i/>
      <w:iCs/>
      <w:color w:val="595959" w:themeColor="text1" w:themeTint="A6"/>
      <w:sz w:val="24"/>
      <w:szCs w:val="20"/>
    </w:rPr>
  </w:style>
  <w:style w:type="character" w:customStyle="1" w:styleId="Antrat7Diagrama">
    <w:name w:val="Antraštė 7 Diagrama"/>
    <w:basedOn w:val="Numatytasispastraiposriftas"/>
    <w:link w:val="Antrat7"/>
    <w:uiPriority w:val="9"/>
    <w:semiHidden/>
    <w:rsid w:val="0012478F"/>
    <w:rPr>
      <w:rFonts w:ascii="Times New Roman" w:eastAsiaTheme="majorEastAsia" w:hAnsi="Times New Roman" w:cstheme="majorBidi"/>
      <w:color w:val="595959" w:themeColor="text1" w:themeTint="A6"/>
      <w:sz w:val="24"/>
      <w:szCs w:val="20"/>
    </w:rPr>
  </w:style>
  <w:style w:type="character" w:customStyle="1" w:styleId="Antrat8Diagrama">
    <w:name w:val="Antraštė 8 Diagrama"/>
    <w:basedOn w:val="Numatytasispastraiposriftas"/>
    <w:link w:val="Antrat8"/>
    <w:uiPriority w:val="9"/>
    <w:semiHidden/>
    <w:rsid w:val="0012478F"/>
    <w:rPr>
      <w:rFonts w:ascii="Times New Roman" w:eastAsiaTheme="majorEastAsia" w:hAnsi="Times New Roman" w:cstheme="majorBidi"/>
      <w:i/>
      <w:iCs/>
      <w:color w:val="272727" w:themeColor="text1" w:themeTint="D8"/>
      <w:sz w:val="24"/>
      <w:szCs w:val="20"/>
    </w:rPr>
  </w:style>
  <w:style w:type="character" w:customStyle="1" w:styleId="Antrat9Diagrama">
    <w:name w:val="Antraštė 9 Diagrama"/>
    <w:basedOn w:val="Numatytasispastraiposriftas"/>
    <w:link w:val="Antrat9"/>
    <w:uiPriority w:val="9"/>
    <w:semiHidden/>
    <w:rsid w:val="0012478F"/>
    <w:rPr>
      <w:rFonts w:ascii="Times New Roman" w:eastAsiaTheme="majorEastAsia" w:hAnsi="Times New Roman" w:cstheme="majorBidi"/>
      <w:color w:val="272727" w:themeColor="text1" w:themeTint="D8"/>
      <w:sz w:val="24"/>
      <w:szCs w:val="20"/>
    </w:rPr>
  </w:style>
  <w:style w:type="paragraph" w:styleId="Pavadinimas">
    <w:name w:val="Title"/>
    <w:basedOn w:val="prastasis"/>
    <w:next w:val="prastasis"/>
    <w:link w:val="PavadinimasDiagrama"/>
    <w:uiPriority w:val="10"/>
    <w:qFormat/>
    <w:rsid w:val="00124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2478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2478F"/>
    <w:pPr>
      <w:numPr>
        <w:ilvl w:val="1"/>
      </w:numPr>
      <w:spacing w:after="0" w:line="240" w:lineRule="auto"/>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2478F"/>
    <w:rPr>
      <w:rFonts w:ascii="Times New Roman" w:eastAsiaTheme="majorEastAsia" w:hAnsi="Times New Roman"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2478F"/>
    <w:pPr>
      <w:spacing w:before="160" w:after="0" w:line="240" w:lineRule="auto"/>
      <w:jc w:val="center"/>
    </w:pPr>
    <w:rPr>
      <w:rFonts w:eastAsia="Times New Roman" w:cs="Times New Roman"/>
      <w:i/>
      <w:iCs/>
      <w:color w:val="404040" w:themeColor="text1" w:themeTint="BF"/>
      <w:szCs w:val="20"/>
    </w:rPr>
  </w:style>
  <w:style w:type="character" w:customStyle="1" w:styleId="CitataDiagrama">
    <w:name w:val="Citata Diagrama"/>
    <w:basedOn w:val="Numatytasispastraiposriftas"/>
    <w:link w:val="Citata"/>
    <w:uiPriority w:val="29"/>
    <w:rsid w:val="0012478F"/>
    <w:rPr>
      <w:rFonts w:ascii="Times New Roman" w:eastAsia="Times New Roman" w:hAnsi="Times New Roman" w:cs="Times New Roman"/>
      <w:i/>
      <w:iCs/>
      <w:color w:val="404040" w:themeColor="text1" w:themeTint="BF"/>
      <w:sz w:val="24"/>
      <w:szCs w:val="20"/>
    </w:rPr>
  </w:style>
  <w:style w:type="character" w:styleId="Rykuspabraukimas">
    <w:name w:val="Intense Emphasis"/>
    <w:basedOn w:val="Numatytasispastraiposriftas"/>
    <w:uiPriority w:val="21"/>
    <w:qFormat/>
    <w:rsid w:val="0012478F"/>
    <w:rPr>
      <w:i/>
      <w:iCs/>
      <w:color w:val="365F91" w:themeColor="accent1" w:themeShade="BF"/>
    </w:rPr>
  </w:style>
  <w:style w:type="paragraph" w:styleId="Iskirtacitata">
    <w:name w:val="Intense Quote"/>
    <w:basedOn w:val="prastasis"/>
    <w:next w:val="prastasis"/>
    <w:link w:val="IskirtacitataDiagrama"/>
    <w:uiPriority w:val="30"/>
    <w:qFormat/>
    <w:rsid w:val="0012478F"/>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eastAsia="Times New Roman" w:cs="Times New Roman"/>
      <w:i/>
      <w:iCs/>
      <w:color w:val="365F91" w:themeColor="accent1" w:themeShade="BF"/>
      <w:szCs w:val="20"/>
    </w:rPr>
  </w:style>
  <w:style w:type="character" w:customStyle="1" w:styleId="IskirtacitataDiagrama">
    <w:name w:val="Išskirta citata Diagrama"/>
    <w:basedOn w:val="Numatytasispastraiposriftas"/>
    <w:link w:val="Iskirtacitata"/>
    <w:uiPriority w:val="30"/>
    <w:rsid w:val="0012478F"/>
    <w:rPr>
      <w:rFonts w:ascii="Times New Roman" w:eastAsia="Times New Roman" w:hAnsi="Times New Roman" w:cs="Times New Roman"/>
      <w:i/>
      <w:iCs/>
      <w:color w:val="365F91" w:themeColor="accent1" w:themeShade="BF"/>
      <w:sz w:val="24"/>
      <w:szCs w:val="20"/>
    </w:rPr>
  </w:style>
  <w:style w:type="character" w:styleId="Rykinuoroda">
    <w:name w:val="Intense Reference"/>
    <w:basedOn w:val="Numatytasispastraiposriftas"/>
    <w:uiPriority w:val="32"/>
    <w:qFormat/>
    <w:rsid w:val="0012478F"/>
    <w:rPr>
      <w:b/>
      <w:bCs/>
      <w:smallCaps/>
      <w:color w:val="365F91" w:themeColor="accent1" w:themeShade="BF"/>
      <w:spacing w:val="5"/>
    </w:rPr>
  </w:style>
  <w:style w:type="character" w:styleId="Neapdorotaspaminjimas">
    <w:name w:val="Unresolved Mention"/>
    <w:basedOn w:val="Numatytasispastraiposriftas"/>
    <w:uiPriority w:val="99"/>
    <w:semiHidden/>
    <w:unhideWhenUsed/>
    <w:rsid w:val="0012478F"/>
    <w:rPr>
      <w:color w:val="605E5C"/>
      <w:shd w:val="clear" w:color="auto" w:fill="E1DFDD"/>
    </w:rPr>
  </w:style>
  <w:style w:type="character" w:styleId="Perirtashipersaitas">
    <w:name w:val="FollowedHyperlink"/>
    <w:basedOn w:val="Numatytasispastraiposriftas"/>
    <w:uiPriority w:val="99"/>
    <w:semiHidden/>
    <w:unhideWhenUsed/>
    <w:rsid w:val="0012478F"/>
    <w:rPr>
      <w:color w:val="800080" w:themeColor="followedHyperlink"/>
      <w:u w:val="single"/>
    </w:rPr>
  </w:style>
  <w:style w:type="paragraph" w:styleId="Betarp">
    <w:name w:val="No Spacing"/>
    <w:link w:val="BetarpDiagrama"/>
    <w:uiPriority w:val="1"/>
    <w:qFormat/>
    <w:rsid w:val="00DB2BC3"/>
    <w:pPr>
      <w:jc w:val="both"/>
    </w:pPr>
    <w:rPr>
      <w:rFonts w:eastAsiaTheme="minorEastAsia"/>
      <w:sz w:val="22"/>
      <w:lang w:val="en-US"/>
    </w:rPr>
  </w:style>
  <w:style w:type="paragraph" w:styleId="Bibliografija">
    <w:name w:val="Bibliography"/>
    <w:basedOn w:val="prastasis"/>
    <w:next w:val="prastasis"/>
    <w:uiPriority w:val="37"/>
    <w:semiHidden/>
    <w:unhideWhenUsed/>
    <w:rsid w:val="00DB2BC3"/>
    <w:pPr>
      <w:spacing w:after="160" w:line="252" w:lineRule="auto"/>
      <w:jc w:val="both"/>
    </w:pPr>
    <w:rPr>
      <w:rFonts w:asciiTheme="minorHAnsi" w:eastAsiaTheme="minorEastAsia" w:hAnsiTheme="minorHAnsi"/>
      <w:sz w:val="22"/>
      <w:lang w:val="en-US"/>
    </w:rPr>
  </w:style>
  <w:style w:type="paragraph" w:styleId="Tekstoblokas">
    <w:name w:val="Block Text"/>
    <w:basedOn w:val="prastasis"/>
    <w:uiPriority w:val="99"/>
    <w:semiHidden/>
    <w:unhideWhenUsed/>
    <w:rsid w:val="00DB2BC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2" w:lineRule="auto"/>
      <w:ind w:left="1152" w:right="1152"/>
      <w:jc w:val="both"/>
    </w:pPr>
    <w:rPr>
      <w:rFonts w:asciiTheme="minorHAnsi" w:eastAsiaTheme="minorEastAsia" w:hAnsiTheme="minorHAnsi"/>
      <w:i/>
      <w:iCs/>
      <w:color w:val="4F81BD" w:themeColor="accent1"/>
      <w:sz w:val="22"/>
      <w:lang w:val="en-US"/>
    </w:rPr>
  </w:style>
  <w:style w:type="character" w:customStyle="1" w:styleId="PagrindinistekstasDiagrama">
    <w:name w:val="Pagrindinis tekstas Diagrama"/>
    <w:basedOn w:val="Numatytasispastraiposriftas"/>
    <w:rsid w:val="00DB2BC3"/>
    <w:rPr>
      <w:rFonts w:eastAsiaTheme="minorEastAsia"/>
      <w:lang w:val="en-US"/>
    </w:rPr>
  </w:style>
  <w:style w:type="paragraph" w:styleId="Pagrindinistekstas2">
    <w:name w:val="Body Text 2"/>
    <w:basedOn w:val="prastasis"/>
    <w:link w:val="Pagrindinistekstas2Diagrama"/>
    <w:uiPriority w:val="99"/>
    <w:semiHidden/>
    <w:unhideWhenUsed/>
    <w:rsid w:val="00DB2BC3"/>
    <w:pPr>
      <w:spacing w:after="120" w:line="480" w:lineRule="auto"/>
      <w:jc w:val="both"/>
    </w:pPr>
    <w:rPr>
      <w:rFonts w:asciiTheme="minorHAnsi" w:eastAsiaTheme="minorEastAsia" w:hAnsiTheme="minorHAnsi"/>
      <w:sz w:val="22"/>
      <w:lang w:val="en-US"/>
    </w:rPr>
  </w:style>
  <w:style w:type="character" w:customStyle="1" w:styleId="Pagrindinistekstas2Diagrama">
    <w:name w:val="Pagrindinis tekstas 2 Diagrama"/>
    <w:basedOn w:val="Numatytasispastraiposriftas"/>
    <w:link w:val="Pagrindinistekstas2"/>
    <w:uiPriority w:val="99"/>
    <w:semiHidden/>
    <w:rsid w:val="00DB2BC3"/>
    <w:rPr>
      <w:rFonts w:eastAsiaTheme="minorEastAsia"/>
      <w:sz w:val="22"/>
      <w:lang w:val="en-US"/>
    </w:rPr>
  </w:style>
  <w:style w:type="paragraph" w:styleId="Pagrindinistekstas3">
    <w:name w:val="Body Text 3"/>
    <w:basedOn w:val="prastasis"/>
    <w:link w:val="Pagrindinistekstas3Diagrama"/>
    <w:uiPriority w:val="99"/>
    <w:semiHidden/>
    <w:unhideWhenUsed/>
    <w:rsid w:val="00DB2BC3"/>
    <w:pPr>
      <w:spacing w:after="120" w:line="252" w:lineRule="auto"/>
      <w:jc w:val="both"/>
    </w:pPr>
    <w:rPr>
      <w:rFonts w:asciiTheme="minorHAnsi" w:eastAsiaTheme="minorEastAsia" w:hAnsiTheme="minorHAnsi"/>
      <w:sz w:val="16"/>
      <w:lang w:val="en-US"/>
    </w:rPr>
  </w:style>
  <w:style w:type="character" w:customStyle="1" w:styleId="Pagrindinistekstas3Diagrama">
    <w:name w:val="Pagrindinis tekstas 3 Diagrama"/>
    <w:basedOn w:val="Numatytasispastraiposriftas"/>
    <w:link w:val="Pagrindinistekstas3"/>
    <w:uiPriority w:val="99"/>
    <w:semiHidden/>
    <w:rsid w:val="00DB2BC3"/>
    <w:rPr>
      <w:rFonts w:eastAsiaTheme="minorEastAsia"/>
      <w:sz w:val="16"/>
      <w:lang w:val="en-US"/>
    </w:rPr>
  </w:style>
  <w:style w:type="paragraph" w:styleId="Pagrindiniotekstopirmatrauka">
    <w:name w:val="Body Text First Indent"/>
    <w:basedOn w:val="Pagrindinistekstas"/>
    <w:link w:val="PagrindiniotekstopirmatraukaDiagrama"/>
    <w:uiPriority w:val="99"/>
    <w:semiHidden/>
    <w:unhideWhenUsed/>
    <w:rsid w:val="00DB2BC3"/>
    <w:pPr>
      <w:spacing w:after="200" w:line="252" w:lineRule="auto"/>
      <w:ind w:firstLine="360"/>
      <w:jc w:val="both"/>
    </w:pPr>
    <w:rPr>
      <w:rFonts w:asciiTheme="minorHAnsi" w:eastAsiaTheme="minorEastAsia" w:hAnsiTheme="minorHAnsi"/>
      <w:sz w:val="22"/>
      <w:lang w:val="en-US"/>
    </w:rPr>
  </w:style>
  <w:style w:type="character" w:customStyle="1" w:styleId="PagrindinistekstasDiagrama1">
    <w:name w:val="Pagrindinis tekstas Diagrama1"/>
    <w:basedOn w:val="Numatytasispastraiposriftas"/>
    <w:link w:val="Pagrindinistekstas"/>
    <w:rsid w:val="00DB2BC3"/>
    <w:rPr>
      <w:rFonts w:ascii="Times New Roman" w:hAnsi="Times New Roman"/>
      <w:sz w:val="24"/>
    </w:rPr>
  </w:style>
  <w:style w:type="character" w:customStyle="1" w:styleId="PagrindiniotekstopirmatraukaDiagrama">
    <w:name w:val="Pagrindinio teksto pirma įtrauka Diagrama"/>
    <w:basedOn w:val="PagrindinistekstasDiagrama1"/>
    <w:link w:val="Pagrindiniotekstopirmatrauka"/>
    <w:uiPriority w:val="99"/>
    <w:semiHidden/>
    <w:rsid w:val="00DB2BC3"/>
    <w:rPr>
      <w:rFonts w:ascii="Times New Roman" w:eastAsiaTheme="minorEastAsia" w:hAnsi="Times New Roman"/>
      <w:sz w:val="22"/>
      <w:lang w:val="en-US"/>
    </w:rPr>
  </w:style>
  <w:style w:type="paragraph" w:styleId="Pagrindiniotekstopirmatrauka2">
    <w:name w:val="Body Text First Indent 2"/>
    <w:basedOn w:val="Pagrindiniotekstotrauka"/>
    <w:link w:val="Pagrindiniotekstopirmatrauka2Diagrama"/>
    <w:uiPriority w:val="99"/>
    <w:semiHidden/>
    <w:unhideWhenUsed/>
    <w:rsid w:val="00DB2BC3"/>
    <w:pPr>
      <w:spacing w:after="200" w:line="252" w:lineRule="auto"/>
      <w:ind w:left="360" w:firstLine="360"/>
      <w:jc w:val="both"/>
    </w:pPr>
    <w:rPr>
      <w:rFonts w:asciiTheme="minorHAnsi" w:eastAsiaTheme="minorEastAsia" w:hAnsiTheme="minorHAnsi" w:cstheme="minorBidi"/>
      <w:sz w:val="22"/>
      <w:szCs w:val="22"/>
      <w:lang w:val="en-US"/>
    </w:rPr>
  </w:style>
  <w:style w:type="character" w:customStyle="1" w:styleId="Pagrindiniotekstopirmatrauka2Diagrama">
    <w:name w:val="Pagrindinio teksto pirma įtrauka 2 Diagrama"/>
    <w:basedOn w:val="PagrindiniotekstotraukaDiagrama"/>
    <w:link w:val="Pagrindiniotekstopirmatrauka2"/>
    <w:uiPriority w:val="99"/>
    <w:semiHidden/>
    <w:rsid w:val="00DB2BC3"/>
    <w:rPr>
      <w:rFonts w:ascii="Times New Roman" w:eastAsiaTheme="minorEastAsia" w:hAnsi="Times New Roman" w:cs="Times New Roman"/>
      <w:sz w:val="22"/>
      <w:szCs w:val="24"/>
      <w:lang w:val="en-US"/>
    </w:rPr>
  </w:style>
  <w:style w:type="paragraph" w:styleId="Pagrindiniotekstotrauka2">
    <w:name w:val="Body Text Indent 2"/>
    <w:basedOn w:val="prastasis"/>
    <w:link w:val="Pagrindiniotekstotrauka2Diagrama"/>
    <w:uiPriority w:val="99"/>
    <w:semiHidden/>
    <w:unhideWhenUsed/>
    <w:rsid w:val="00DB2BC3"/>
    <w:pPr>
      <w:spacing w:after="120" w:line="480" w:lineRule="auto"/>
      <w:ind w:left="360"/>
      <w:jc w:val="both"/>
    </w:pPr>
    <w:rPr>
      <w:rFonts w:asciiTheme="minorHAnsi" w:eastAsiaTheme="minorEastAsia" w:hAnsiTheme="minorHAnsi"/>
      <w:sz w:val="22"/>
      <w:lang w:val="en-US"/>
    </w:rPr>
  </w:style>
  <w:style w:type="character" w:customStyle="1" w:styleId="Pagrindiniotekstotrauka2Diagrama">
    <w:name w:val="Pagrindinio teksto įtrauka 2 Diagrama"/>
    <w:basedOn w:val="Numatytasispastraiposriftas"/>
    <w:link w:val="Pagrindiniotekstotrauka2"/>
    <w:uiPriority w:val="99"/>
    <w:semiHidden/>
    <w:rsid w:val="00DB2BC3"/>
    <w:rPr>
      <w:rFonts w:eastAsiaTheme="minorEastAsia"/>
      <w:sz w:val="22"/>
      <w:lang w:val="en-US"/>
    </w:rPr>
  </w:style>
  <w:style w:type="paragraph" w:styleId="Pagrindiniotekstotrauka3">
    <w:name w:val="Body Text Indent 3"/>
    <w:basedOn w:val="prastasis"/>
    <w:link w:val="Pagrindiniotekstotrauka3Diagrama"/>
    <w:uiPriority w:val="99"/>
    <w:semiHidden/>
    <w:unhideWhenUsed/>
    <w:rsid w:val="00DB2BC3"/>
    <w:pPr>
      <w:spacing w:after="120" w:line="252" w:lineRule="auto"/>
      <w:ind w:left="360"/>
      <w:jc w:val="both"/>
    </w:pPr>
    <w:rPr>
      <w:rFonts w:asciiTheme="minorHAnsi" w:eastAsiaTheme="minorEastAsia" w:hAnsiTheme="minorHAnsi"/>
      <w:sz w:val="16"/>
      <w:lang w:val="en-US"/>
    </w:rPr>
  </w:style>
  <w:style w:type="character" w:customStyle="1" w:styleId="Pagrindiniotekstotrauka3Diagrama">
    <w:name w:val="Pagrindinio teksto įtrauka 3 Diagrama"/>
    <w:basedOn w:val="Numatytasispastraiposriftas"/>
    <w:link w:val="Pagrindiniotekstotrauka3"/>
    <w:uiPriority w:val="99"/>
    <w:semiHidden/>
    <w:rsid w:val="00DB2BC3"/>
    <w:rPr>
      <w:rFonts w:eastAsiaTheme="minorEastAsia"/>
      <w:sz w:val="16"/>
      <w:lang w:val="en-US"/>
    </w:rPr>
  </w:style>
  <w:style w:type="character" w:styleId="Knygospavadinimas">
    <w:name w:val="Book Title"/>
    <w:basedOn w:val="Numatytasispastraiposriftas"/>
    <w:uiPriority w:val="33"/>
    <w:qFormat/>
    <w:rsid w:val="00DB2BC3"/>
    <w:rPr>
      <w:b/>
      <w:bCs/>
      <w:smallCaps/>
      <w:color w:val="auto"/>
    </w:rPr>
  </w:style>
  <w:style w:type="paragraph" w:styleId="Ubaigimas">
    <w:name w:val="Closing"/>
    <w:basedOn w:val="prastasis"/>
    <w:link w:val="UbaigimasDiagrama"/>
    <w:uiPriority w:val="99"/>
    <w:semiHidden/>
    <w:unhideWhenUsed/>
    <w:rsid w:val="00DB2BC3"/>
    <w:pPr>
      <w:spacing w:after="0" w:line="240" w:lineRule="auto"/>
      <w:ind w:left="4320"/>
      <w:jc w:val="both"/>
    </w:pPr>
    <w:rPr>
      <w:rFonts w:asciiTheme="minorHAnsi" w:eastAsiaTheme="minorEastAsia" w:hAnsiTheme="minorHAnsi"/>
      <w:sz w:val="22"/>
      <w:lang w:val="en-US"/>
    </w:rPr>
  </w:style>
  <w:style w:type="character" w:customStyle="1" w:styleId="UbaigimasDiagrama">
    <w:name w:val="Užbaigimas Diagrama"/>
    <w:basedOn w:val="Numatytasispastraiposriftas"/>
    <w:link w:val="Ubaigimas"/>
    <w:uiPriority w:val="99"/>
    <w:semiHidden/>
    <w:rsid w:val="00DB2BC3"/>
    <w:rPr>
      <w:rFonts w:eastAsiaTheme="minorEastAsia"/>
      <w:sz w:val="22"/>
      <w:lang w:val="en-US"/>
    </w:rPr>
  </w:style>
  <w:style w:type="table" w:styleId="Spalvotastinklelis">
    <w:name w:val="Colorful Grid"/>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rsid w:val="00DB2BC3"/>
    <w:pPr>
      <w:spacing w:after="160" w:line="252" w:lineRule="auto"/>
      <w:jc w:val="both"/>
    </w:pPr>
    <w:rPr>
      <w:rFonts w:asciiTheme="minorHAnsi" w:eastAsiaTheme="minorEastAsia" w:hAnsiTheme="minorHAnsi"/>
      <w:sz w:val="22"/>
      <w:lang w:val="en-US"/>
    </w:rPr>
  </w:style>
  <w:style w:type="character" w:customStyle="1" w:styleId="DataDiagrama">
    <w:name w:val="Data Diagrama"/>
    <w:basedOn w:val="Numatytasispastraiposriftas"/>
    <w:link w:val="Data"/>
    <w:uiPriority w:val="99"/>
    <w:semiHidden/>
    <w:rsid w:val="00DB2BC3"/>
    <w:rPr>
      <w:rFonts w:eastAsiaTheme="minorEastAsia"/>
      <w:sz w:val="22"/>
      <w:lang w:val="en-US"/>
    </w:rPr>
  </w:style>
  <w:style w:type="paragraph" w:styleId="Dokumentostruktra">
    <w:name w:val="Document Map"/>
    <w:basedOn w:val="prastasis"/>
    <w:link w:val="DokumentostruktraDiagrama"/>
    <w:uiPriority w:val="99"/>
    <w:semiHidden/>
    <w:unhideWhenUsed/>
    <w:rsid w:val="00DB2BC3"/>
    <w:pPr>
      <w:spacing w:after="0" w:line="240" w:lineRule="auto"/>
      <w:jc w:val="both"/>
    </w:pPr>
    <w:rPr>
      <w:rFonts w:ascii="Tahoma" w:eastAsiaTheme="minorEastAsia" w:hAnsi="Tahoma" w:cs="Tahoma"/>
      <w:sz w:val="16"/>
      <w:lang w:val="en-US"/>
    </w:rPr>
  </w:style>
  <w:style w:type="character" w:customStyle="1" w:styleId="DokumentostruktraDiagrama">
    <w:name w:val="Dokumento struktūra Diagrama"/>
    <w:basedOn w:val="Numatytasispastraiposriftas"/>
    <w:link w:val="Dokumentostruktra"/>
    <w:uiPriority w:val="99"/>
    <w:semiHidden/>
    <w:rsid w:val="00DB2BC3"/>
    <w:rPr>
      <w:rFonts w:ascii="Tahoma" w:eastAsiaTheme="minorEastAsia" w:hAnsi="Tahoma" w:cs="Tahoma"/>
      <w:sz w:val="16"/>
      <w:lang w:val="en-US"/>
    </w:rPr>
  </w:style>
  <w:style w:type="paragraph" w:styleId="Elpatoparaas">
    <w:name w:val="E-mail Signature"/>
    <w:basedOn w:val="prastasis"/>
    <w:link w:val="ElpatoparaasDiagrama"/>
    <w:uiPriority w:val="99"/>
    <w:semiHidden/>
    <w:unhideWhenUsed/>
    <w:rsid w:val="00DB2BC3"/>
    <w:pPr>
      <w:spacing w:after="0" w:line="240" w:lineRule="auto"/>
      <w:jc w:val="both"/>
    </w:pPr>
    <w:rPr>
      <w:rFonts w:asciiTheme="minorHAnsi" w:eastAsiaTheme="minorEastAsia" w:hAnsiTheme="minorHAnsi"/>
      <w:sz w:val="22"/>
      <w:lang w:val="en-US"/>
    </w:rPr>
  </w:style>
  <w:style w:type="character" w:customStyle="1" w:styleId="ElpatoparaasDiagrama">
    <w:name w:val="El. pašto parašas Diagrama"/>
    <w:basedOn w:val="Numatytasispastraiposriftas"/>
    <w:link w:val="Elpatoparaas"/>
    <w:uiPriority w:val="99"/>
    <w:semiHidden/>
    <w:rsid w:val="00DB2BC3"/>
    <w:rPr>
      <w:rFonts w:eastAsiaTheme="minorEastAsia"/>
      <w:sz w:val="22"/>
      <w:lang w:val="en-US"/>
    </w:rPr>
  </w:style>
  <w:style w:type="character" w:styleId="Emfaz">
    <w:name w:val="Emphasis"/>
    <w:basedOn w:val="Numatytasispastraiposriftas"/>
    <w:uiPriority w:val="20"/>
    <w:qFormat/>
    <w:rsid w:val="00DB2BC3"/>
    <w:rPr>
      <w:i/>
      <w:iCs/>
      <w:color w:val="auto"/>
    </w:rPr>
  </w:style>
  <w:style w:type="character" w:styleId="Dokumentoinaosnumeris">
    <w:name w:val="endnote reference"/>
    <w:basedOn w:val="Numatytasispastraiposriftas"/>
    <w:uiPriority w:val="99"/>
    <w:semiHidden/>
    <w:unhideWhenUsed/>
    <w:rsid w:val="00DB2BC3"/>
    <w:rPr>
      <w:vertAlign w:val="superscript"/>
    </w:rPr>
  </w:style>
  <w:style w:type="paragraph" w:styleId="Dokumentoinaostekstas">
    <w:name w:val="endnote text"/>
    <w:basedOn w:val="prastasis"/>
    <w:link w:val="DokumentoinaostekstasDiagrama"/>
    <w:uiPriority w:val="99"/>
    <w:semiHidden/>
    <w:unhideWhenUsed/>
    <w:rsid w:val="00DB2BC3"/>
    <w:pPr>
      <w:spacing w:after="0" w:line="240" w:lineRule="auto"/>
      <w:jc w:val="both"/>
    </w:pPr>
    <w:rPr>
      <w:rFonts w:asciiTheme="minorHAnsi" w:eastAsiaTheme="minorEastAsia" w:hAnsiTheme="minorHAnsi"/>
      <w:sz w:val="22"/>
      <w:lang w:val="en-US"/>
    </w:rPr>
  </w:style>
  <w:style w:type="character" w:customStyle="1" w:styleId="DokumentoinaostekstasDiagrama">
    <w:name w:val="Dokumento išnašos tekstas Diagrama"/>
    <w:basedOn w:val="Numatytasispastraiposriftas"/>
    <w:link w:val="Dokumentoinaostekstas"/>
    <w:uiPriority w:val="99"/>
    <w:semiHidden/>
    <w:rsid w:val="00DB2BC3"/>
    <w:rPr>
      <w:rFonts w:eastAsiaTheme="minorEastAsia"/>
      <w:sz w:val="22"/>
      <w:lang w:val="en-US"/>
    </w:rPr>
  </w:style>
  <w:style w:type="paragraph" w:styleId="Adresasantvoko">
    <w:name w:val="envelope address"/>
    <w:basedOn w:val="prastasis"/>
    <w:uiPriority w:val="99"/>
    <w:semiHidden/>
    <w:unhideWhenUsed/>
    <w:rsid w:val="00DB2BC3"/>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lang w:val="en-US"/>
    </w:rPr>
  </w:style>
  <w:style w:type="paragraph" w:styleId="Vokoatgalinisadresas">
    <w:name w:val="envelope return"/>
    <w:basedOn w:val="prastasis"/>
    <w:uiPriority w:val="99"/>
    <w:semiHidden/>
    <w:unhideWhenUsed/>
    <w:rsid w:val="00DB2BC3"/>
    <w:pPr>
      <w:spacing w:after="0" w:line="240" w:lineRule="auto"/>
      <w:jc w:val="both"/>
    </w:pPr>
    <w:rPr>
      <w:rFonts w:asciiTheme="majorHAnsi" w:eastAsiaTheme="majorEastAsia" w:hAnsiTheme="majorHAnsi" w:cstheme="majorBidi"/>
      <w:sz w:val="22"/>
      <w:lang w:val="en-US"/>
    </w:rPr>
  </w:style>
  <w:style w:type="character" w:styleId="HTMLakronimas">
    <w:name w:val="HTML Acronym"/>
    <w:basedOn w:val="Numatytasispastraiposriftas"/>
    <w:uiPriority w:val="99"/>
    <w:semiHidden/>
    <w:unhideWhenUsed/>
    <w:rsid w:val="00DB2BC3"/>
  </w:style>
  <w:style w:type="paragraph" w:styleId="HTMLadresas">
    <w:name w:val="HTML Address"/>
    <w:basedOn w:val="prastasis"/>
    <w:link w:val="HTMLadresasDiagrama"/>
    <w:uiPriority w:val="99"/>
    <w:semiHidden/>
    <w:unhideWhenUsed/>
    <w:rsid w:val="00DB2BC3"/>
    <w:pPr>
      <w:spacing w:after="0" w:line="240" w:lineRule="auto"/>
      <w:jc w:val="both"/>
    </w:pPr>
    <w:rPr>
      <w:rFonts w:asciiTheme="minorHAnsi" w:eastAsiaTheme="minorEastAsia" w:hAnsiTheme="minorHAnsi"/>
      <w:i/>
      <w:iCs/>
      <w:sz w:val="22"/>
      <w:lang w:val="en-US"/>
    </w:rPr>
  </w:style>
  <w:style w:type="character" w:customStyle="1" w:styleId="HTMLadresasDiagrama">
    <w:name w:val="HTML adresas Diagrama"/>
    <w:basedOn w:val="Numatytasispastraiposriftas"/>
    <w:link w:val="HTMLadresas"/>
    <w:uiPriority w:val="99"/>
    <w:semiHidden/>
    <w:rsid w:val="00DB2BC3"/>
    <w:rPr>
      <w:rFonts w:eastAsiaTheme="minorEastAsia"/>
      <w:i/>
      <w:iCs/>
      <w:sz w:val="22"/>
      <w:lang w:val="en-US"/>
    </w:rPr>
  </w:style>
  <w:style w:type="character" w:styleId="HTMLcitata">
    <w:name w:val="HTML Cite"/>
    <w:basedOn w:val="Numatytasispastraiposriftas"/>
    <w:uiPriority w:val="99"/>
    <w:semiHidden/>
    <w:unhideWhenUsed/>
    <w:rsid w:val="00DB2BC3"/>
    <w:rPr>
      <w:i/>
      <w:iCs/>
    </w:rPr>
  </w:style>
  <w:style w:type="character" w:styleId="HTMLkodas">
    <w:name w:val="HTML Code"/>
    <w:basedOn w:val="Numatytasispastraiposriftas"/>
    <w:uiPriority w:val="99"/>
    <w:semiHidden/>
    <w:unhideWhenUsed/>
    <w:rsid w:val="00DB2BC3"/>
    <w:rPr>
      <w:rFonts w:ascii="Consolas" w:hAnsi="Consolas" w:cs="Consolas"/>
      <w:sz w:val="20"/>
    </w:rPr>
  </w:style>
  <w:style w:type="character" w:styleId="HTMLapibrimas">
    <w:name w:val="HTML Definition"/>
    <w:basedOn w:val="Numatytasispastraiposriftas"/>
    <w:uiPriority w:val="99"/>
    <w:semiHidden/>
    <w:unhideWhenUsed/>
    <w:rsid w:val="00DB2BC3"/>
    <w:rPr>
      <w:i/>
      <w:iCs/>
    </w:rPr>
  </w:style>
  <w:style w:type="character" w:styleId="HTMLklaviatra">
    <w:name w:val="HTML Keyboard"/>
    <w:basedOn w:val="Numatytasispastraiposriftas"/>
    <w:uiPriority w:val="99"/>
    <w:semiHidden/>
    <w:unhideWhenUsed/>
    <w:rsid w:val="00DB2BC3"/>
    <w:rPr>
      <w:rFonts w:ascii="Consolas" w:hAnsi="Consolas" w:cs="Consolas"/>
      <w:sz w:val="20"/>
    </w:rPr>
  </w:style>
  <w:style w:type="paragraph" w:styleId="HTMLiankstoformatuotas">
    <w:name w:val="HTML Preformatted"/>
    <w:basedOn w:val="prastasis"/>
    <w:link w:val="HTMLiankstoformatuotasDiagrama"/>
    <w:uiPriority w:val="99"/>
    <w:semiHidden/>
    <w:unhideWhenUsed/>
    <w:rsid w:val="00DB2BC3"/>
    <w:pPr>
      <w:spacing w:after="0" w:line="240" w:lineRule="auto"/>
      <w:jc w:val="both"/>
    </w:pPr>
    <w:rPr>
      <w:rFonts w:ascii="Consolas" w:eastAsiaTheme="minorEastAsia" w:hAnsi="Consolas" w:cs="Consolas"/>
      <w:sz w:val="22"/>
      <w:lang w:val="en-US"/>
    </w:rPr>
  </w:style>
  <w:style w:type="character" w:customStyle="1" w:styleId="HTMLiankstoformatuotasDiagrama">
    <w:name w:val="HTML iš anksto formatuotas Diagrama"/>
    <w:basedOn w:val="Numatytasispastraiposriftas"/>
    <w:link w:val="HTMLiankstoformatuotas"/>
    <w:uiPriority w:val="99"/>
    <w:semiHidden/>
    <w:rsid w:val="00DB2BC3"/>
    <w:rPr>
      <w:rFonts w:ascii="Consolas" w:eastAsiaTheme="minorEastAsia" w:hAnsi="Consolas" w:cs="Consolas"/>
      <w:sz w:val="22"/>
      <w:lang w:val="en-US"/>
    </w:rPr>
  </w:style>
  <w:style w:type="character" w:styleId="HTMLpavyzdys">
    <w:name w:val="HTML Sample"/>
    <w:basedOn w:val="Numatytasispastraiposriftas"/>
    <w:uiPriority w:val="99"/>
    <w:semiHidden/>
    <w:unhideWhenUsed/>
    <w:rsid w:val="00DB2BC3"/>
    <w:rPr>
      <w:rFonts w:ascii="Consolas" w:hAnsi="Consolas" w:cs="Consolas"/>
      <w:sz w:val="24"/>
    </w:rPr>
  </w:style>
  <w:style w:type="character" w:styleId="HTMLspausdinimomainl">
    <w:name w:val="HTML Typewriter"/>
    <w:basedOn w:val="Numatytasispastraiposriftas"/>
    <w:uiPriority w:val="99"/>
    <w:semiHidden/>
    <w:unhideWhenUsed/>
    <w:rsid w:val="00DB2BC3"/>
    <w:rPr>
      <w:rFonts w:ascii="Consolas" w:hAnsi="Consolas" w:cs="Consolas"/>
      <w:sz w:val="20"/>
    </w:rPr>
  </w:style>
  <w:style w:type="character" w:styleId="HTMLkintamasis">
    <w:name w:val="HTML Variable"/>
    <w:basedOn w:val="Numatytasispastraiposriftas"/>
    <w:uiPriority w:val="99"/>
    <w:semiHidden/>
    <w:unhideWhenUsed/>
    <w:rsid w:val="00DB2BC3"/>
    <w:rPr>
      <w:i/>
      <w:iCs/>
    </w:rPr>
  </w:style>
  <w:style w:type="paragraph" w:styleId="Indeksas1">
    <w:name w:val="index 1"/>
    <w:basedOn w:val="prastasis"/>
    <w:next w:val="prastasis"/>
    <w:autoRedefine/>
    <w:uiPriority w:val="99"/>
    <w:semiHidden/>
    <w:unhideWhenUsed/>
    <w:rsid w:val="00DB2BC3"/>
    <w:pPr>
      <w:spacing w:after="0" w:line="240" w:lineRule="auto"/>
      <w:ind w:left="220" w:hanging="220"/>
      <w:jc w:val="both"/>
    </w:pPr>
    <w:rPr>
      <w:rFonts w:asciiTheme="minorHAnsi" w:eastAsiaTheme="minorEastAsia" w:hAnsiTheme="minorHAnsi"/>
      <w:sz w:val="22"/>
      <w:lang w:val="en-US"/>
    </w:rPr>
  </w:style>
  <w:style w:type="paragraph" w:styleId="Indeksas2">
    <w:name w:val="index 2"/>
    <w:basedOn w:val="prastasis"/>
    <w:next w:val="prastasis"/>
    <w:autoRedefine/>
    <w:uiPriority w:val="99"/>
    <w:semiHidden/>
    <w:unhideWhenUsed/>
    <w:rsid w:val="00DB2BC3"/>
    <w:pPr>
      <w:spacing w:after="0" w:line="240" w:lineRule="auto"/>
      <w:ind w:left="440" w:hanging="220"/>
      <w:jc w:val="both"/>
    </w:pPr>
    <w:rPr>
      <w:rFonts w:asciiTheme="minorHAnsi" w:eastAsiaTheme="minorEastAsia" w:hAnsiTheme="minorHAnsi"/>
      <w:sz w:val="22"/>
      <w:lang w:val="en-US"/>
    </w:rPr>
  </w:style>
  <w:style w:type="paragraph" w:styleId="Indeksas3">
    <w:name w:val="index 3"/>
    <w:basedOn w:val="prastasis"/>
    <w:next w:val="prastasis"/>
    <w:autoRedefine/>
    <w:uiPriority w:val="99"/>
    <w:semiHidden/>
    <w:unhideWhenUsed/>
    <w:rsid w:val="00DB2BC3"/>
    <w:pPr>
      <w:spacing w:after="0" w:line="240" w:lineRule="auto"/>
      <w:ind w:left="660" w:hanging="220"/>
      <w:jc w:val="both"/>
    </w:pPr>
    <w:rPr>
      <w:rFonts w:asciiTheme="minorHAnsi" w:eastAsiaTheme="minorEastAsia" w:hAnsiTheme="minorHAnsi"/>
      <w:sz w:val="22"/>
      <w:lang w:val="en-US"/>
    </w:rPr>
  </w:style>
  <w:style w:type="paragraph" w:styleId="Indeksas4">
    <w:name w:val="index 4"/>
    <w:basedOn w:val="prastasis"/>
    <w:next w:val="prastasis"/>
    <w:autoRedefine/>
    <w:uiPriority w:val="99"/>
    <w:semiHidden/>
    <w:unhideWhenUsed/>
    <w:rsid w:val="00DB2BC3"/>
    <w:pPr>
      <w:spacing w:after="0" w:line="240" w:lineRule="auto"/>
      <w:ind w:left="880" w:hanging="220"/>
      <w:jc w:val="both"/>
    </w:pPr>
    <w:rPr>
      <w:rFonts w:asciiTheme="minorHAnsi" w:eastAsiaTheme="minorEastAsia" w:hAnsiTheme="minorHAnsi"/>
      <w:sz w:val="22"/>
      <w:lang w:val="en-US"/>
    </w:rPr>
  </w:style>
  <w:style w:type="paragraph" w:styleId="Indeksas5">
    <w:name w:val="index 5"/>
    <w:basedOn w:val="prastasis"/>
    <w:next w:val="prastasis"/>
    <w:autoRedefine/>
    <w:uiPriority w:val="99"/>
    <w:semiHidden/>
    <w:unhideWhenUsed/>
    <w:rsid w:val="00DB2BC3"/>
    <w:pPr>
      <w:spacing w:after="0" w:line="240" w:lineRule="auto"/>
      <w:ind w:left="1100" w:hanging="220"/>
      <w:jc w:val="both"/>
    </w:pPr>
    <w:rPr>
      <w:rFonts w:asciiTheme="minorHAnsi" w:eastAsiaTheme="minorEastAsia" w:hAnsiTheme="minorHAnsi"/>
      <w:sz w:val="22"/>
      <w:lang w:val="en-US"/>
    </w:rPr>
  </w:style>
  <w:style w:type="paragraph" w:styleId="Indeksas6">
    <w:name w:val="index 6"/>
    <w:basedOn w:val="prastasis"/>
    <w:next w:val="prastasis"/>
    <w:autoRedefine/>
    <w:uiPriority w:val="99"/>
    <w:semiHidden/>
    <w:unhideWhenUsed/>
    <w:rsid w:val="00DB2BC3"/>
    <w:pPr>
      <w:spacing w:after="0" w:line="240" w:lineRule="auto"/>
      <w:ind w:left="1320" w:hanging="220"/>
      <w:jc w:val="both"/>
    </w:pPr>
    <w:rPr>
      <w:rFonts w:asciiTheme="minorHAnsi" w:eastAsiaTheme="minorEastAsia" w:hAnsiTheme="minorHAnsi"/>
      <w:sz w:val="22"/>
      <w:lang w:val="en-US"/>
    </w:rPr>
  </w:style>
  <w:style w:type="paragraph" w:styleId="Indeksas7">
    <w:name w:val="index 7"/>
    <w:basedOn w:val="prastasis"/>
    <w:next w:val="prastasis"/>
    <w:autoRedefine/>
    <w:uiPriority w:val="99"/>
    <w:semiHidden/>
    <w:unhideWhenUsed/>
    <w:rsid w:val="00DB2BC3"/>
    <w:pPr>
      <w:spacing w:after="0" w:line="240" w:lineRule="auto"/>
      <w:ind w:left="1540" w:hanging="220"/>
      <w:jc w:val="both"/>
    </w:pPr>
    <w:rPr>
      <w:rFonts w:asciiTheme="minorHAnsi" w:eastAsiaTheme="minorEastAsia" w:hAnsiTheme="minorHAnsi"/>
      <w:sz w:val="22"/>
      <w:lang w:val="en-US"/>
    </w:rPr>
  </w:style>
  <w:style w:type="paragraph" w:styleId="Indeksas8">
    <w:name w:val="index 8"/>
    <w:basedOn w:val="prastasis"/>
    <w:next w:val="prastasis"/>
    <w:autoRedefine/>
    <w:uiPriority w:val="99"/>
    <w:semiHidden/>
    <w:unhideWhenUsed/>
    <w:rsid w:val="00DB2BC3"/>
    <w:pPr>
      <w:spacing w:after="0" w:line="240" w:lineRule="auto"/>
      <w:ind w:left="1760" w:hanging="220"/>
      <w:jc w:val="both"/>
    </w:pPr>
    <w:rPr>
      <w:rFonts w:asciiTheme="minorHAnsi" w:eastAsiaTheme="minorEastAsia" w:hAnsiTheme="minorHAnsi"/>
      <w:sz w:val="22"/>
      <w:lang w:val="en-US"/>
    </w:rPr>
  </w:style>
  <w:style w:type="paragraph" w:styleId="Indeksas9">
    <w:name w:val="index 9"/>
    <w:basedOn w:val="prastasis"/>
    <w:next w:val="prastasis"/>
    <w:autoRedefine/>
    <w:uiPriority w:val="99"/>
    <w:semiHidden/>
    <w:unhideWhenUsed/>
    <w:rsid w:val="00DB2BC3"/>
    <w:pPr>
      <w:spacing w:after="0" w:line="240" w:lineRule="auto"/>
      <w:ind w:left="1980" w:hanging="220"/>
      <w:jc w:val="both"/>
    </w:pPr>
    <w:rPr>
      <w:rFonts w:asciiTheme="minorHAnsi" w:eastAsiaTheme="minorEastAsia" w:hAnsiTheme="minorHAnsi"/>
      <w:sz w:val="22"/>
      <w:lang w:val="en-US"/>
    </w:rPr>
  </w:style>
  <w:style w:type="paragraph" w:styleId="Indeksoantrat">
    <w:name w:val="index heading"/>
    <w:basedOn w:val="prastasis"/>
    <w:next w:val="Indeksas1"/>
    <w:uiPriority w:val="99"/>
    <w:semiHidden/>
    <w:unhideWhenUsed/>
    <w:rsid w:val="00DB2BC3"/>
    <w:pPr>
      <w:spacing w:after="160" w:line="252" w:lineRule="auto"/>
      <w:jc w:val="both"/>
    </w:pPr>
    <w:rPr>
      <w:rFonts w:asciiTheme="majorHAnsi" w:eastAsiaTheme="majorEastAsia" w:hAnsiTheme="majorHAnsi" w:cstheme="majorBidi"/>
      <w:b/>
      <w:bCs/>
      <w:sz w:val="22"/>
      <w:lang w:val="en-US"/>
    </w:rPr>
  </w:style>
  <w:style w:type="table" w:styleId="viesustinklelis">
    <w:name w:val="Light Grid"/>
    <w:basedOn w:val="prastojilentel"/>
    <w:uiPriority w:val="62"/>
    <w:rsid w:val="00DB2BC3"/>
    <w:pPr>
      <w:jc w:val="both"/>
    </w:pPr>
    <w:rPr>
      <w:rFonts w:eastAsiaTheme="minorEastAsia"/>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DB2BC3"/>
    <w:pPr>
      <w:jc w:val="both"/>
    </w:pPr>
    <w:rPr>
      <w:rFonts w:eastAsiaTheme="minorEastAsia"/>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DB2BC3"/>
    <w:pPr>
      <w:jc w:val="both"/>
    </w:pPr>
    <w:rPr>
      <w:rFonts w:eastAsiaTheme="minorEastAsia"/>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DB2BC3"/>
    <w:pPr>
      <w:jc w:val="both"/>
    </w:pPr>
    <w:rPr>
      <w:rFonts w:eastAsiaTheme="minorEastAsia"/>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DB2BC3"/>
    <w:pPr>
      <w:jc w:val="both"/>
    </w:pPr>
    <w:rPr>
      <w:rFonts w:eastAsiaTheme="minorEastAsia"/>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DB2BC3"/>
    <w:pPr>
      <w:jc w:val="both"/>
    </w:pPr>
    <w:rPr>
      <w:rFonts w:eastAsiaTheme="minorEastAsia"/>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DB2BC3"/>
    <w:pPr>
      <w:jc w:val="both"/>
    </w:pPr>
    <w:rPr>
      <w:rFonts w:eastAsiaTheme="minorEastAsia"/>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DB2BC3"/>
    <w:pPr>
      <w:jc w:val="both"/>
    </w:pPr>
    <w:rPr>
      <w:rFonts w:eastAsiaTheme="minorEastAsia"/>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DB2BC3"/>
    <w:pPr>
      <w:jc w:val="both"/>
    </w:pPr>
    <w:rPr>
      <w:rFonts w:eastAsiaTheme="minorEastAsia"/>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DB2BC3"/>
    <w:pPr>
      <w:jc w:val="both"/>
    </w:pPr>
    <w:rPr>
      <w:rFonts w:eastAsiaTheme="minorEastAsia"/>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DB2BC3"/>
    <w:pPr>
      <w:jc w:val="both"/>
    </w:pPr>
    <w:rPr>
      <w:rFonts w:eastAsiaTheme="minorEastAsia"/>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DB2BC3"/>
    <w:pPr>
      <w:jc w:val="both"/>
    </w:pPr>
    <w:rPr>
      <w:rFonts w:eastAsiaTheme="minorEastAsia"/>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DB2BC3"/>
    <w:pPr>
      <w:jc w:val="both"/>
    </w:pPr>
    <w:rPr>
      <w:rFonts w:eastAsiaTheme="minorEastAsia"/>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DB2BC3"/>
    <w:pPr>
      <w:jc w:val="both"/>
    </w:pPr>
    <w:rPr>
      <w:rFonts w:eastAsiaTheme="minorEastAsia"/>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DB2BC3"/>
    <w:pPr>
      <w:jc w:val="both"/>
    </w:pPr>
    <w:rPr>
      <w:rFonts w:eastAsiaTheme="minorEastAsia"/>
      <w:color w:val="000000" w:themeColor="text1" w:themeShade="BF"/>
      <w:sz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DB2BC3"/>
    <w:pPr>
      <w:jc w:val="both"/>
    </w:pPr>
    <w:rPr>
      <w:rFonts w:eastAsiaTheme="minorEastAsia"/>
      <w:color w:val="365F91" w:themeColor="accent1" w:themeShade="BF"/>
      <w:sz w:val="22"/>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DB2BC3"/>
    <w:pPr>
      <w:jc w:val="both"/>
    </w:pPr>
    <w:rPr>
      <w:rFonts w:eastAsiaTheme="minorEastAsia"/>
      <w:color w:val="943634" w:themeColor="accent2" w:themeShade="BF"/>
      <w:sz w:val="22"/>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DB2BC3"/>
    <w:pPr>
      <w:jc w:val="both"/>
    </w:pPr>
    <w:rPr>
      <w:rFonts w:eastAsiaTheme="minorEastAsia"/>
      <w:color w:val="76923C" w:themeColor="accent3" w:themeShade="BF"/>
      <w:sz w:val="22"/>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DB2BC3"/>
    <w:pPr>
      <w:jc w:val="both"/>
    </w:pPr>
    <w:rPr>
      <w:rFonts w:eastAsiaTheme="minorEastAsia"/>
      <w:color w:val="5F497A" w:themeColor="accent4" w:themeShade="BF"/>
      <w:sz w:val="22"/>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DB2BC3"/>
    <w:pPr>
      <w:jc w:val="both"/>
    </w:pPr>
    <w:rPr>
      <w:rFonts w:eastAsiaTheme="minorEastAsia"/>
      <w:color w:val="31849B" w:themeColor="accent5" w:themeShade="BF"/>
      <w:sz w:val="22"/>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DB2BC3"/>
    <w:pPr>
      <w:jc w:val="both"/>
    </w:pPr>
    <w:rPr>
      <w:rFonts w:eastAsiaTheme="minorEastAsia"/>
      <w:color w:val="E36C0A" w:themeColor="accent6" w:themeShade="BF"/>
      <w:sz w:val="22"/>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DB2BC3"/>
  </w:style>
  <w:style w:type="paragraph" w:styleId="Sraas2">
    <w:name w:val="List 2"/>
    <w:basedOn w:val="prastasis"/>
    <w:uiPriority w:val="99"/>
    <w:semiHidden/>
    <w:unhideWhenUsed/>
    <w:rsid w:val="00DB2BC3"/>
    <w:pPr>
      <w:spacing w:after="160" w:line="252" w:lineRule="auto"/>
      <w:ind w:left="720" w:hanging="360"/>
      <w:contextualSpacing/>
      <w:jc w:val="both"/>
    </w:pPr>
    <w:rPr>
      <w:rFonts w:asciiTheme="minorHAnsi" w:eastAsiaTheme="minorEastAsia" w:hAnsiTheme="minorHAnsi"/>
      <w:sz w:val="22"/>
      <w:lang w:val="en-US"/>
    </w:rPr>
  </w:style>
  <w:style w:type="paragraph" w:styleId="Sraas3">
    <w:name w:val="List 3"/>
    <w:basedOn w:val="prastasis"/>
    <w:uiPriority w:val="99"/>
    <w:semiHidden/>
    <w:unhideWhenUsed/>
    <w:rsid w:val="00DB2BC3"/>
    <w:pPr>
      <w:spacing w:after="160" w:line="252" w:lineRule="auto"/>
      <w:ind w:left="1080" w:hanging="360"/>
      <w:contextualSpacing/>
      <w:jc w:val="both"/>
    </w:pPr>
    <w:rPr>
      <w:rFonts w:asciiTheme="minorHAnsi" w:eastAsiaTheme="minorEastAsia" w:hAnsiTheme="minorHAnsi"/>
      <w:sz w:val="22"/>
      <w:lang w:val="en-US"/>
    </w:rPr>
  </w:style>
  <w:style w:type="paragraph" w:styleId="Sraas4">
    <w:name w:val="List 4"/>
    <w:basedOn w:val="prastasis"/>
    <w:uiPriority w:val="99"/>
    <w:semiHidden/>
    <w:unhideWhenUsed/>
    <w:rsid w:val="00DB2BC3"/>
    <w:pPr>
      <w:spacing w:after="160" w:line="252" w:lineRule="auto"/>
      <w:ind w:left="1440" w:hanging="360"/>
      <w:contextualSpacing/>
      <w:jc w:val="both"/>
    </w:pPr>
    <w:rPr>
      <w:rFonts w:asciiTheme="minorHAnsi" w:eastAsiaTheme="minorEastAsia" w:hAnsiTheme="minorHAnsi"/>
      <w:sz w:val="22"/>
      <w:lang w:val="en-US"/>
    </w:rPr>
  </w:style>
  <w:style w:type="paragraph" w:styleId="Sraas5">
    <w:name w:val="List 5"/>
    <w:basedOn w:val="prastasis"/>
    <w:uiPriority w:val="99"/>
    <w:semiHidden/>
    <w:unhideWhenUsed/>
    <w:rsid w:val="00DB2BC3"/>
    <w:pPr>
      <w:spacing w:after="160" w:line="252" w:lineRule="auto"/>
      <w:ind w:left="1800" w:hanging="360"/>
      <w:contextualSpacing/>
      <w:jc w:val="both"/>
    </w:pPr>
    <w:rPr>
      <w:rFonts w:asciiTheme="minorHAnsi" w:eastAsiaTheme="minorEastAsia" w:hAnsiTheme="minorHAnsi"/>
      <w:sz w:val="22"/>
      <w:lang w:val="en-US"/>
    </w:rPr>
  </w:style>
  <w:style w:type="paragraph" w:styleId="Sraassuenkleliais">
    <w:name w:val="List Bullet"/>
    <w:basedOn w:val="prastasis"/>
    <w:uiPriority w:val="1"/>
    <w:unhideWhenUsed/>
    <w:rsid w:val="00DB2BC3"/>
    <w:pPr>
      <w:numPr>
        <w:numId w:val="54"/>
      </w:numPr>
      <w:spacing w:after="40" w:line="252" w:lineRule="auto"/>
      <w:ind w:left="0" w:firstLine="0"/>
      <w:jc w:val="both"/>
    </w:pPr>
    <w:rPr>
      <w:rFonts w:asciiTheme="minorHAnsi" w:eastAsiaTheme="minorEastAsia" w:hAnsiTheme="minorHAnsi"/>
      <w:sz w:val="22"/>
      <w:lang w:val="en-US"/>
    </w:rPr>
  </w:style>
  <w:style w:type="paragraph" w:styleId="Sraassuenkleliais2">
    <w:name w:val="List Bullet 2"/>
    <w:basedOn w:val="prastasis"/>
    <w:uiPriority w:val="99"/>
    <w:semiHidden/>
    <w:unhideWhenUsed/>
    <w:rsid w:val="00DB2BC3"/>
    <w:pPr>
      <w:numPr>
        <w:numId w:val="55"/>
      </w:numPr>
      <w:tabs>
        <w:tab w:val="clear" w:pos="720"/>
      </w:tabs>
      <w:spacing w:after="160" w:line="252" w:lineRule="auto"/>
      <w:ind w:left="0" w:firstLine="0"/>
      <w:contextualSpacing/>
      <w:jc w:val="both"/>
    </w:pPr>
    <w:rPr>
      <w:rFonts w:asciiTheme="minorHAnsi" w:eastAsiaTheme="minorEastAsia" w:hAnsiTheme="minorHAnsi"/>
      <w:sz w:val="22"/>
      <w:lang w:val="en-US"/>
    </w:rPr>
  </w:style>
  <w:style w:type="paragraph" w:styleId="Sraassuenkleliais3">
    <w:name w:val="List Bullet 3"/>
    <w:basedOn w:val="prastasis"/>
    <w:uiPriority w:val="99"/>
    <w:semiHidden/>
    <w:unhideWhenUsed/>
    <w:rsid w:val="00DB2BC3"/>
    <w:pPr>
      <w:numPr>
        <w:numId w:val="56"/>
      </w:numPr>
      <w:tabs>
        <w:tab w:val="clear" w:pos="1080"/>
      </w:tabs>
      <w:spacing w:after="160" w:line="252" w:lineRule="auto"/>
      <w:ind w:left="0" w:firstLine="0"/>
      <w:contextualSpacing/>
      <w:jc w:val="both"/>
    </w:pPr>
    <w:rPr>
      <w:rFonts w:asciiTheme="minorHAnsi" w:eastAsiaTheme="minorEastAsia" w:hAnsiTheme="minorHAnsi"/>
      <w:sz w:val="22"/>
      <w:lang w:val="en-US"/>
    </w:rPr>
  </w:style>
  <w:style w:type="paragraph" w:styleId="Sraassuenkleliais4">
    <w:name w:val="List Bullet 4"/>
    <w:basedOn w:val="prastasis"/>
    <w:uiPriority w:val="99"/>
    <w:semiHidden/>
    <w:unhideWhenUsed/>
    <w:rsid w:val="00DB2BC3"/>
    <w:pPr>
      <w:numPr>
        <w:numId w:val="57"/>
      </w:numPr>
      <w:tabs>
        <w:tab w:val="clear" w:pos="1440"/>
      </w:tabs>
      <w:spacing w:after="160" w:line="252" w:lineRule="auto"/>
      <w:ind w:left="0" w:firstLine="0"/>
      <w:contextualSpacing/>
      <w:jc w:val="both"/>
    </w:pPr>
    <w:rPr>
      <w:rFonts w:asciiTheme="minorHAnsi" w:eastAsiaTheme="minorEastAsia" w:hAnsiTheme="minorHAnsi"/>
      <w:sz w:val="22"/>
      <w:lang w:val="en-US"/>
    </w:rPr>
  </w:style>
  <w:style w:type="paragraph" w:styleId="Sraassuenkleliais5">
    <w:name w:val="List Bullet 5"/>
    <w:basedOn w:val="prastasis"/>
    <w:uiPriority w:val="99"/>
    <w:semiHidden/>
    <w:unhideWhenUsed/>
    <w:rsid w:val="00DB2BC3"/>
    <w:pPr>
      <w:numPr>
        <w:numId w:val="58"/>
      </w:numPr>
      <w:tabs>
        <w:tab w:val="clear" w:pos="1800"/>
      </w:tabs>
      <w:spacing w:after="160" w:line="252" w:lineRule="auto"/>
      <w:ind w:left="0" w:firstLine="0"/>
      <w:contextualSpacing/>
      <w:jc w:val="both"/>
    </w:pPr>
    <w:rPr>
      <w:rFonts w:asciiTheme="minorHAnsi" w:eastAsiaTheme="minorEastAsia" w:hAnsiTheme="minorHAnsi"/>
      <w:sz w:val="22"/>
      <w:lang w:val="en-US"/>
    </w:rPr>
  </w:style>
  <w:style w:type="paragraph" w:styleId="Sraotsinys">
    <w:name w:val="List Continue"/>
    <w:basedOn w:val="prastasis"/>
    <w:uiPriority w:val="99"/>
    <w:semiHidden/>
    <w:unhideWhenUsed/>
    <w:rsid w:val="00DB2BC3"/>
    <w:pPr>
      <w:spacing w:after="120" w:line="252" w:lineRule="auto"/>
      <w:ind w:left="360"/>
      <w:contextualSpacing/>
      <w:jc w:val="both"/>
    </w:pPr>
    <w:rPr>
      <w:rFonts w:asciiTheme="minorHAnsi" w:eastAsiaTheme="minorEastAsia" w:hAnsiTheme="minorHAnsi"/>
      <w:sz w:val="22"/>
      <w:lang w:val="en-US"/>
    </w:rPr>
  </w:style>
  <w:style w:type="paragraph" w:styleId="Sraotsinys2">
    <w:name w:val="List Continue 2"/>
    <w:basedOn w:val="prastasis"/>
    <w:uiPriority w:val="99"/>
    <w:semiHidden/>
    <w:unhideWhenUsed/>
    <w:rsid w:val="00DB2BC3"/>
    <w:pPr>
      <w:spacing w:after="120" w:line="252" w:lineRule="auto"/>
      <w:ind w:left="720"/>
      <w:contextualSpacing/>
      <w:jc w:val="both"/>
    </w:pPr>
    <w:rPr>
      <w:rFonts w:asciiTheme="minorHAnsi" w:eastAsiaTheme="minorEastAsia" w:hAnsiTheme="minorHAnsi"/>
      <w:sz w:val="22"/>
      <w:lang w:val="en-US"/>
    </w:rPr>
  </w:style>
  <w:style w:type="paragraph" w:styleId="Sraotsinys3">
    <w:name w:val="List Continue 3"/>
    <w:basedOn w:val="prastasis"/>
    <w:uiPriority w:val="99"/>
    <w:semiHidden/>
    <w:unhideWhenUsed/>
    <w:rsid w:val="00DB2BC3"/>
    <w:pPr>
      <w:spacing w:after="120" w:line="252" w:lineRule="auto"/>
      <w:ind w:left="1080"/>
      <w:contextualSpacing/>
      <w:jc w:val="both"/>
    </w:pPr>
    <w:rPr>
      <w:rFonts w:asciiTheme="minorHAnsi" w:eastAsiaTheme="minorEastAsia" w:hAnsiTheme="minorHAnsi"/>
      <w:sz w:val="22"/>
      <w:lang w:val="en-US"/>
    </w:rPr>
  </w:style>
  <w:style w:type="paragraph" w:styleId="Sraotsinys4">
    <w:name w:val="List Continue 4"/>
    <w:basedOn w:val="prastasis"/>
    <w:uiPriority w:val="99"/>
    <w:semiHidden/>
    <w:unhideWhenUsed/>
    <w:rsid w:val="00DB2BC3"/>
    <w:pPr>
      <w:spacing w:after="120" w:line="252" w:lineRule="auto"/>
      <w:ind w:left="1440"/>
      <w:contextualSpacing/>
      <w:jc w:val="both"/>
    </w:pPr>
    <w:rPr>
      <w:rFonts w:asciiTheme="minorHAnsi" w:eastAsiaTheme="minorEastAsia" w:hAnsiTheme="minorHAnsi"/>
      <w:sz w:val="22"/>
      <w:lang w:val="en-US"/>
    </w:rPr>
  </w:style>
  <w:style w:type="paragraph" w:styleId="Sraotsinys5">
    <w:name w:val="List Continue 5"/>
    <w:basedOn w:val="prastasis"/>
    <w:uiPriority w:val="99"/>
    <w:semiHidden/>
    <w:unhideWhenUsed/>
    <w:rsid w:val="00DB2BC3"/>
    <w:pPr>
      <w:spacing w:after="120" w:line="252" w:lineRule="auto"/>
      <w:ind w:left="1800"/>
      <w:contextualSpacing/>
      <w:jc w:val="both"/>
    </w:pPr>
    <w:rPr>
      <w:rFonts w:asciiTheme="minorHAnsi" w:eastAsiaTheme="minorEastAsia" w:hAnsiTheme="minorHAnsi"/>
      <w:sz w:val="22"/>
      <w:lang w:val="en-US"/>
    </w:rPr>
  </w:style>
  <w:style w:type="paragraph" w:styleId="Sraassunumeriais">
    <w:name w:val="List Number"/>
    <w:basedOn w:val="prastasis"/>
    <w:uiPriority w:val="1"/>
    <w:unhideWhenUsed/>
    <w:rsid w:val="00DB2BC3"/>
    <w:pPr>
      <w:numPr>
        <w:numId w:val="60"/>
      </w:numPr>
      <w:spacing w:after="160" w:line="252" w:lineRule="auto"/>
      <w:ind w:left="0" w:firstLine="0"/>
      <w:contextualSpacing/>
      <w:jc w:val="both"/>
    </w:pPr>
    <w:rPr>
      <w:rFonts w:asciiTheme="minorHAnsi" w:eastAsiaTheme="minorEastAsia" w:hAnsiTheme="minorHAnsi"/>
      <w:sz w:val="22"/>
      <w:lang w:val="en-US"/>
    </w:rPr>
  </w:style>
  <w:style w:type="paragraph" w:styleId="Sraassunumeriais2">
    <w:name w:val="List Number 2"/>
    <w:basedOn w:val="prastasis"/>
    <w:uiPriority w:val="1"/>
    <w:unhideWhenUsed/>
    <w:rsid w:val="00DB2BC3"/>
    <w:pPr>
      <w:numPr>
        <w:ilvl w:val="1"/>
        <w:numId w:val="60"/>
      </w:numPr>
      <w:spacing w:after="160" w:line="252" w:lineRule="auto"/>
      <w:ind w:left="0" w:firstLine="0"/>
      <w:contextualSpacing/>
      <w:jc w:val="both"/>
    </w:pPr>
    <w:rPr>
      <w:rFonts w:asciiTheme="minorHAnsi" w:eastAsiaTheme="minorEastAsia" w:hAnsiTheme="minorHAnsi"/>
      <w:sz w:val="22"/>
      <w:lang w:val="en-US"/>
    </w:rPr>
  </w:style>
  <w:style w:type="paragraph" w:styleId="Sraassunumeriais3">
    <w:name w:val="List Number 3"/>
    <w:basedOn w:val="prastasis"/>
    <w:uiPriority w:val="18"/>
    <w:unhideWhenUsed/>
    <w:rsid w:val="00DB2BC3"/>
    <w:pPr>
      <w:numPr>
        <w:ilvl w:val="2"/>
        <w:numId w:val="60"/>
      </w:numPr>
      <w:spacing w:after="160" w:line="252" w:lineRule="auto"/>
      <w:ind w:left="0" w:firstLine="0"/>
      <w:contextualSpacing/>
      <w:jc w:val="both"/>
    </w:pPr>
    <w:rPr>
      <w:rFonts w:asciiTheme="minorHAnsi" w:eastAsiaTheme="minorEastAsia" w:hAnsiTheme="minorHAnsi"/>
      <w:sz w:val="22"/>
      <w:lang w:val="en-US"/>
    </w:rPr>
  </w:style>
  <w:style w:type="paragraph" w:styleId="Sraassunumeriais4">
    <w:name w:val="List Number 4"/>
    <w:basedOn w:val="prastasis"/>
    <w:uiPriority w:val="18"/>
    <w:semiHidden/>
    <w:unhideWhenUsed/>
    <w:rsid w:val="00DB2BC3"/>
    <w:pPr>
      <w:numPr>
        <w:ilvl w:val="3"/>
        <w:numId w:val="60"/>
      </w:numPr>
      <w:spacing w:after="160" w:line="252" w:lineRule="auto"/>
      <w:ind w:left="0" w:firstLine="0"/>
      <w:contextualSpacing/>
      <w:jc w:val="both"/>
    </w:pPr>
    <w:rPr>
      <w:rFonts w:asciiTheme="minorHAnsi" w:eastAsiaTheme="minorEastAsia" w:hAnsiTheme="minorHAnsi"/>
      <w:sz w:val="22"/>
      <w:lang w:val="en-US"/>
    </w:rPr>
  </w:style>
  <w:style w:type="paragraph" w:styleId="Sraassunumeriais5">
    <w:name w:val="List Number 5"/>
    <w:basedOn w:val="prastasis"/>
    <w:uiPriority w:val="18"/>
    <w:semiHidden/>
    <w:unhideWhenUsed/>
    <w:rsid w:val="00DB2BC3"/>
    <w:pPr>
      <w:numPr>
        <w:ilvl w:val="4"/>
        <w:numId w:val="60"/>
      </w:numPr>
      <w:spacing w:after="160" w:line="252" w:lineRule="auto"/>
      <w:ind w:left="0" w:firstLine="0"/>
      <w:contextualSpacing/>
      <w:jc w:val="both"/>
    </w:pPr>
    <w:rPr>
      <w:rFonts w:asciiTheme="minorHAnsi" w:eastAsiaTheme="minorEastAsia" w:hAnsiTheme="minorHAnsi"/>
      <w:sz w:val="22"/>
      <w:lang w:val="en-US"/>
    </w:rPr>
  </w:style>
  <w:style w:type="paragraph" w:styleId="Makrokomandostekstas">
    <w:name w:val="macro"/>
    <w:link w:val="MakrokomandostekstasDiagrama"/>
    <w:uiPriority w:val="99"/>
    <w:semiHidden/>
    <w:unhideWhenUsed/>
    <w:rsid w:val="00DB2BC3"/>
    <w:pPr>
      <w:tabs>
        <w:tab w:val="left" w:pos="480"/>
        <w:tab w:val="left" w:pos="960"/>
        <w:tab w:val="left" w:pos="1440"/>
        <w:tab w:val="left" w:pos="1920"/>
        <w:tab w:val="left" w:pos="2400"/>
        <w:tab w:val="left" w:pos="2880"/>
        <w:tab w:val="left" w:pos="3360"/>
        <w:tab w:val="left" w:pos="3840"/>
        <w:tab w:val="left" w:pos="4320"/>
      </w:tabs>
      <w:spacing w:line="300" w:lineRule="auto"/>
      <w:jc w:val="both"/>
    </w:pPr>
    <w:rPr>
      <w:rFonts w:ascii="Consolas" w:eastAsiaTheme="minorEastAsia" w:hAnsi="Consolas" w:cs="Consolas"/>
      <w:sz w:val="22"/>
      <w:lang w:val="en-US"/>
    </w:rPr>
  </w:style>
  <w:style w:type="character" w:customStyle="1" w:styleId="MakrokomandostekstasDiagrama">
    <w:name w:val="Makrokomandos tekstas Diagrama"/>
    <w:basedOn w:val="Numatytasispastraiposriftas"/>
    <w:link w:val="Makrokomandostekstas"/>
    <w:uiPriority w:val="99"/>
    <w:semiHidden/>
    <w:rsid w:val="00DB2BC3"/>
    <w:rPr>
      <w:rFonts w:ascii="Consolas" w:eastAsiaTheme="minorEastAsia" w:hAnsi="Consolas" w:cs="Consolas"/>
      <w:sz w:val="22"/>
      <w:lang w:val="en-US"/>
    </w:rPr>
  </w:style>
  <w:style w:type="table" w:styleId="1vidutinistinklelis">
    <w:name w:val="Medium Grid 1"/>
    <w:basedOn w:val="prastojilentel"/>
    <w:uiPriority w:val="67"/>
    <w:rsid w:val="00DB2BC3"/>
    <w:pPr>
      <w:jc w:val="both"/>
    </w:pPr>
    <w:rPr>
      <w:rFonts w:eastAsiaTheme="minorEastAsia"/>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DB2BC3"/>
    <w:pPr>
      <w:jc w:val="both"/>
    </w:pPr>
    <w:rPr>
      <w:rFonts w:eastAsiaTheme="minorEastAsia"/>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DB2BC3"/>
    <w:pPr>
      <w:jc w:val="both"/>
    </w:pPr>
    <w:rPr>
      <w:rFonts w:eastAsiaTheme="minorEastAsia"/>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DB2BC3"/>
    <w:pPr>
      <w:jc w:val="both"/>
    </w:pPr>
    <w:rPr>
      <w:rFonts w:eastAsiaTheme="minorEastAsia"/>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DB2BC3"/>
    <w:pPr>
      <w:jc w:val="both"/>
    </w:pPr>
    <w:rPr>
      <w:rFonts w:eastAsiaTheme="minorEastAsia"/>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DB2BC3"/>
    <w:pPr>
      <w:jc w:val="both"/>
    </w:pPr>
    <w:rPr>
      <w:rFonts w:eastAsiaTheme="minorEastAsia"/>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DB2BC3"/>
    <w:pPr>
      <w:jc w:val="both"/>
    </w:pPr>
    <w:rPr>
      <w:rFonts w:eastAsiaTheme="minorEastAsia"/>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DB2BC3"/>
    <w:pPr>
      <w:jc w:val="both"/>
    </w:pPr>
    <w:rPr>
      <w:rFonts w:eastAsiaTheme="minorEastAsia"/>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DB2BC3"/>
    <w:pPr>
      <w:jc w:val="both"/>
    </w:pPr>
    <w:rPr>
      <w:rFonts w:eastAsiaTheme="minorEastAsia"/>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DB2BC3"/>
    <w:pPr>
      <w:jc w:val="both"/>
    </w:pPr>
    <w:rPr>
      <w:rFonts w:eastAsiaTheme="minorEastAsia"/>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DB2BC3"/>
    <w:pPr>
      <w:jc w:val="both"/>
    </w:pPr>
    <w:rPr>
      <w:rFonts w:eastAsiaTheme="minorEastAsia"/>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DB2BC3"/>
    <w:pPr>
      <w:jc w:val="both"/>
    </w:pPr>
    <w:rPr>
      <w:rFonts w:eastAsiaTheme="minorEastAsia"/>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DB2BC3"/>
    <w:pPr>
      <w:jc w:val="both"/>
    </w:pPr>
    <w:rPr>
      <w:rFonts w:eastAsiaTheme="minorEastAsia"/>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DB2BC3"/>
    <w:pPr>
      <w:jc w:val="both"/>
    </w:pPr>
    <w:rPr>
      <w:rFonts w:eastAsiaTheme="minorEastAsia"/>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DB2BC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lang w:val="en-US"/>
    </w:rPr>
  </w:style>
  <w:style w:type="character" w:customStyle="1" w:styleId="LaikoantratDiagrama">
    <w:name w:val="Laiško antraštė Diagrama"/>
    <w:basedOn w:val="Numatytasispastraiposriftas"/>
    <w:link w:val="Laikoantrat"/>
    <w:uiPriority w:val="99"/>
    <w:semiHidden/>
    <w:rsid w:val="00DB2BC3"/>
    <w:rPr>
      <w:rFonts w:asciiTheme="majorHAnsi" w:eastAsiaTheme="majorEastAsia" w:hAnsiTheme="majorHAnsi" w:cstheme="majorBidi"/>
      <w:sz w:val="24"/>
      <w:shd w:val="pct20" w:color="auto" w:fill="auto"/>
      <w:lang w:val="en-US"/>
    </w:rPr>
  </w:style>
  <w:style w:type="paragraph" w:styleId="prastasiniatinklio">
    <w:name w:val="Normal (Web)"/>
    <w:basedOn w:val="prastasis"/>
    <w:uiPriority w:val="99"/>
    <w:semiHidden/>
    <w:unhideWhenUsed/>
    <w:rsid w:val="00DB2BC3"/>
    <w:pPr>
      <w:spacing w:after="160" w:line="252" w:lineRule="auto"/>
      <w:jc w:val="both"/>
    </w:pPr>
    <w:rPr>
      <w:rFonts w:eastAsiaTheme="minorEastAsia" w:cs="Times New Roman"/>
      <w:lang w:val="en-US"/>
    </w:rPr>
  </w:style>
  <w:style w:type="paragraph" w:styleId="prastojitrauka">
    <w:name w:val="Normal Indent"/>
    <w:basedOn w:val="prastasis"/>
    <w:uiPriority w:val="99"/>
    <w:semiHidden/>
    <w:unhideWhenUsed/>
    <w:rsid w:val="00DB2BC3"/>
    <w:pPr>
      <w:spacing w:after="160" w:line="252" w:lineRule="auto"/>
      <w:ind w:left="720"/>
      <w:jc w:val="both"/>
    </w:pPr>
    <w:rPr>
      <w:rFonts w:asciiTheme="minorHAnsi" w:eastAsiaTheme="minorEastAsia" w:hAnsiTheme="minorHAnsi"/>
      <w:sz w:val="22"/>
      <w:lang w:val="en-US"/>
    </w:rPr>
  </w:style>
  <w:style w:type="paragraph" w:styleId="Pastabosantrat">
    <w:name w:val="Note Heading"/>
    <w:basedOn w:val="prastasis"/>
    <w:next w:val="prastasis"/>
    <w:link w:val="PastabosantratDiagrama"/>
    <w:uiPriority w:val="99"/>
    <w:semiHidden/>
    <w:unhideWhenUsed/>
    <w:rsid w:val="00DB2BC3"/>
    <w:pPr>
      <w:spacing w:after="0" w:line="240" w:lineRule="auto"/>
      <w:jc w:val="both"/>
    </w:pPr>
    <w:rPr>
      <w:rFonts w:asciiTheme="minorHAnsi" w:eastAsiaTheme="minorEastAsia" w:hAnsiTheme="minorHAnsi"/>
      <w:sz w:val="22"/>
      <w:lang w:val="en-US"/>
    </w:rPr>
  </w:style>
  <w:style w:type="character" w:customStyle="1" w:styleId="PastabosantratDiagrama">
    <w:name w:val="Pastabos antraštė Diagrama"/>
    <w:basedOn w:val="Numatytasispastraiposriftas"/>
    <w:link w:val="Pastabosantrat"/>
    <w:uiPriority w:val="99"/>
    <w:semiHidden/>
    <w:rsid w:val="00DB2BC3"/>
    <w:rPr>
      <w:rFonts w:eastAsiaTheme="minorEastAsia"/>
      <w:sz w:val="22"/>
      <w:lang w:val="en-US"/>
    </w:rPr>
  </w:style>
  <w:style w:type="character" w:styleId="Puslapionumeris">
    <w:name w:val="page number"/>
    <w:basedOn w:val="Numatytasispastraiposriftas"/>
    <w:uiPriority w:val="99"/>
    <w:semiHidden/>
    <w:unhideWhenUsed/>
    <w:rsid w:val="00DB2BC3"/>
  </w:style>
  <w:style w:type="paragraph" w:styleId="Paprastasistekstas">
    <w:name w:val="Plain Text"/>
    <w:basedOn w:val="prastasis"/>
    <w:link w:val="PaprastasistekstasDiagrama"/>
    <w:uiPriority w:val="99"/>
    <w:semiHidden/>
    <w:unhideWhenUsed/>
    <w:rsid w:val="00DB2BC3"/>
    <w:pPr>
      <w:spacing w:after="0" w:line="240" w:lineRule="auto"/>
      <w:jc w:val="both"/>
    </w:pPr>
    <w:rPr>
      <w:rFonts w:ascii="Consolas" w:eastAsiaTheme="minorEastAsia" w:hAnsi="Consolas" w:cs="Consolas"/>
      <w:sz w:val="21"/>
      <w:lang w:val="en-US"/>
    </w:rPr>
  </w:style>
  <w:style w:type="character" w:customStyle="1" w:styleId="PaprastasistekstasDiagrama">
    <w:name w:val="Paprastasis tekstas Diagrama"/>
    <w:basedOn w:val="Numatytasispastraiposriftas"/>
    <w:link w:val="Paprastasistekstas"/>
    <w:uiPriority w:val="99"/>
    <w:semiHidden/>
    <w:rsid w:val="00DB2BC3"/>
    <w:rPr>
      <w:rFonts w:ascii="Consolas" w:eastAsiaTheme="minorEastAsia" w:hAnsi="Consolas" w:cs="Consolas"/>
      <w:sz w:val="21"/>
      <w:lang w:val="en-US"/>
    </w:rPr>
  </w:style>
  <w:style w:type="paragraph" w:styleId="Pasveikinimas">
    <w:name w:val="Salutation"/>
    <w:basedOn w:val="prastasis"/>
    <w:next w:val="prastasis"/>
    <w:link w:val="PasveikinimasDiagrama"/>
    <w:uiPriority w:val="99"/>
    <w:semiHidden/>
    <w:unhideWhenUsed/>
    <w:rsid w:val="00DB2BC3"/>
    <w:pPr>
      <w:spacing w:after="160" w:line="252" w:lineRule="auto"/>
      <w:jc w:val="both"/>
    </w:pPr>
    <w:rPr>
      <w:rFonts w:asciiTheme="minorHAnsi" w:eastAsiaTheme="minorEastAsia" w:hAnsiTheme="minorHAnsi"/>
      <w:sz w:val="22"/>
      <w:lang w:val="en-US"/>
    </w:rPr>
  </w:style>
  <w:style w:type="character" w:customStyle="1" w:styleId="PasveikinimasDiagrama">
    <w:name w:val="Pasveikinimas Diagrama"/>
    <w:basedOn w:val="Numatytasispastraiposriftas"/>
    <w:link w:val="Pasveikinimas"/>
    <w:uiPriority w:val="99"/>
    <w:semiHidden/>
    <w:rsid w:val="00DB2BC3"/>
    <w:rPr>
      <w:rFonts w:eastAsiaTheme="minorEastAsia"/>
      <w:sz w:val="22"/>
      <w:lang w:val="en-US"/>
    </w:rPr>
  </w:style>
  <w:style w:type="paragraph" w:styleId="Paraas">
    <w:name w:val="Signature"/>
    <w:basedOn w:val="prastasis"/>
    <w:link w:val="ParaasDiagrama"/>
    <w:uiPriority w:val="9"/>
    <w:unhideWhenUsed/>
    <w:rsid w:val="00DB2BC3"/>
    <w:pPr>
      <w:spacing w:before="720" w:after="0" w:line="312" w:lineRule="auto"/>
      <w:contextualSpacing/>
      <w:jc w:val="both"/>
    </w:pPr>
    <w:rPr>
      <w:rFonts w:asciiTheme="minorHAnsi" w:eastAsiaTheme="minorEastAsia" w:hAnsiTheme="minorHAnsi"/>
      <w:sz w:val="22"/>
      <w:lang w:val="en-US"/>
    </w:rPr>
  </w:style>
  <w:style w:type="character" w:customStyle="1" w:styleId="ParaasDiagrama">
    <w:name w:val="Parašas Diagrama"/>
    <w:basedOn w:val="Numatytasispastraiposriftas"/>
    <w:link w:val="Paraas"/>
    <w:uiPriority w:val="9"/>
    <w:rsid w:val="00DB2BC3"/>
    <w:rPr>
      <w:rFonts w:eastAsiaTheme="minorEastAsia"/>
      <w:sz w:val="22"/>
      <w:lang w:val="en-US"/>
    </w:rPr>
  </w:style>
  <w:style w:type="character" w:styleId="Grietas">
    <w:name w:val="Strong"/>
    <w:basedOn w:val="Numatytasispastraiposriftas"/>
    <w:uiPriority w:val="22"/>
    <w:qFormat/>
    <w:rsid w:val="00DB2BC3"/>
    <w:rPr>
      <w:b/>
      <w:bCs/>
      <w:color w:val="auto"/>
    </w:rPr>
  </w:style>
  <w:style w:type="character" w:styleId="Nerykuspabraukimas">
    <w:name w:val="Subtle Emphasis"/>
    <w:basedOn w:val="Numatytasispastraiposriftas"/>
    <w:uiPriority w:val="19"/>
    <w:qFormat/>
    <w:rsid w:val="00DB2BC3"/>
    <w:rPr>
      <w:i/>
      <w:iCs/>
      <w:color w:val="auto"/>
    </w:rPr>
  </w:style>
  <w:style w:type="character" w:styleId="Nerykinuoroda">
    <w:name w:val="Subtle Reference"/>
    <w:basedOn w:val="Numatytasispastraiposriftas"/>
    <w:uiPriority w:val="31"/>
    <w:qFormat/>
    <w:rsid w:val="00DB2BC3"/>
    <w:rPr>
      <w:smallCaps/>
      <w:color w:val="auto"/>
      <w:u w:val="single" w:color="7F7F7F" w:themeColor="text1" w:themeTint="80"/>
    </w:rPr>
  </w:style>
  <w:style w:type="table" w:styleId="LentelTrimaiaiefektai1">
    <w:name w:val="Table 3D effects 1"/>
    <w:basedOn w:val="prastojilentel"/>
    <w:uiPriority w:val="99"/>
    <w:semiHidden/>
    <w:unhideWhenUsed/>
    <w:rsid w:val="00DB2BC3"/>
    <w:pPr>
      <w:spacing w:after="160" w:line="300" w:lineRule="auto"/>
      <w:jc w:val="both"/>
    </w:pPr>
    <w:rPr>
      <w:rFonts w:eastAsiaTheme="minorEastAsia"/>
      <w:sz w:val="22"/>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DB2BC3"/>
    <w:pPr>
      <w:spacing w:after="160" w:line="300" w:lineRule="auto"/>
      <w:jc w:val="both"/>
    </w:pPr>
    <w:rPr>
      <w:rFonts w:eastAsiaTheme="minorEastAsia"/>
      <w:sz w:val="22"/>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DB2BC3"/>
    <w:pPr>
      <w:spacing w:after="160" w:line="300" w:lineRule="auto"/>
      <w:jc w:val="both"/>
    </w:pPr>
    <w:rPr>
      <w:rFonts w:eastAsiaTheme="minorEastAsia"/>
      <w:sz w:val="22"/>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DB2BC3"/>
    <w:pPr>
      <w:spacing w:after="160" w:line="300" w:lineRule="auto"/>
      <w:jc w:val="both"/>
    </w:pPr>
    <w:rPr>
      <w:rFonts w:eastAsiaTheme="minorEastAsia"/>
      <w:color w:val="000080"/>
      <w:sz w:val="22"/>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DB2BC3"/>
    <w:pPr>
      <w:spacing w:after="160" w:line="300" w:lineRule="auto"/>
      <w:jc w:val="both"/>
    </w:pPr>
    <w:rPr>
      <w:rFonts w:eastAsiaTheme="minorEastAsia"/>
      <w:color w:val="FFFFFF"/>
      <w:sz w:val="22"/>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DB2BC3"/>
    <w:pPr>
      <w:spacing w:after="160" w:line="300" w:lineRule="auto"/>
      <w:jc w:val="both"/>
    </w:pPr>
    <w:rPr>
      <w:rFonts w:eastAsiaTheme="minorEastAsia"/>
      <w:sz w:val="22"/>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DB2BC3"/>
    <w:pPr>
      <w:spacing w:after="160" w:line="300" w:lineRule="auto"/>
      <w:jc w:val="both"/>
    </w:pPr>
    <w:rPr>
      <w:rFonts w:eastAsiaTheme="minorEastAsia"/>
      <w:sz w:val="22"/>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DB2BC3"/>
    <w:pPr>
      <w:spacing w:after="160" w:line="300" w:lineRule="auto"/>
      <w:jc w:val="both"/>
    </w:pPr>
    <w:rPr>
      <w:rFonts w:eastAsiaTheme="minorEastAsia"/>
      <w:b/>
      <w:bCs/>
      <w:sz w:val="22"/>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DB2BC3"/>
    <w:pPr>
      <w:spacing w:after="160" w:line="300" w:lineRule="auto"/>
      <w:jc w:val="both"/>
    </w:pPr>
    <w:rPr>
      <w:rFonts w:eastAsiaTheme="minorEastAsia"/>
      <w:b/>
      <w:bCs/>
      <w:sz w:val="22"/>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DB2BC3"/>
    <w:pPr>
      <w:spacing w:after="160" w:line="300" w:lineRule="auto"/>
      <w:jc w:val="both"/>
    </w:pPr>
    <w:rPr>
      <w:rFonts w:eastAsiaTheme="minorEastAsia"/>
      <w:b/>
      <w:bCs/>
      <w:sz w:val="22"/>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DB2BC3"/>
    <w:pPr>
      <w:spacing w:after="160" w:line="300" w:lineRule="auto"/>
      <w:jc w:val="both"/>
    </w:pPr>
    <w:rPr>
      <w:rFonts w:eastAsiaTheme="minorEastAsia"/>
      <w:sz w:val="22"/>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DB2BC3"/>
    <w:pPr>
      <w:spacing w:after="160" w:line="300" w:lineRule="auto"/>
      <w:jc w:val="both"/>
    </w:pPr>
    <w:rPr>
      <w:rFonts w:eastAsiaTheme="minorEastAsia"/>
      <w:sz w:val="22"/>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DB2BC3"/>
    <w:pPr>
      <w:spacing w:after="160" w:line="300" w:lineRule="auto"/>
      <w:jc w:val="both"/>
    </w:pPr>
    <w:rPr>
      <w:rFonts w:eastAsiaTheme="minorEastAsia"/>
      <w:sz w:val="22"/>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DB2BC3"/>
    <w:pPr>
      <w:spacing w:after="160" w:line="300" w:lineRule="auto"/>
      <w:jc w:val="both"/>
    </w:pPr>
    <w:rPr>
      <w:rFonts w:eastAsiaTheme="minorEastAsia"/>
      <w:sz w:val="22"/>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DB2BC3"/>
    <w:pPr>
      <w:spacing w:after="160" w:line="300" w:lineRule="auto"/>
      <w:jc w:val="both"/>
    </w:pPr>
    <w:rPr>
      <w:rFonts w:eastAsiaTheme="minorEastAsia"/>
      <w:sz w:val="22"/>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DB2BC3"/>
    <w:pPr>
      <w:spacing w:after="160" w:line="300" w:lineRule="auto"/>
      <w:jc w:val="both"/>
    </w:pPr>
    <w:rPr>
      <w:rFonts w:eastAsiaTheme="minorEastAsia"/>
      <w:sz w:val="22"/>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DB2BC3"/>
    <w:pPr>
      <w:spacing w:after="160" w:line="300" w:lineRule="auto"/>
      <w:jc w:val="both"/>
    </w:pPr>
    <w:rPr>
      <w:rFonts w:eastAsiaTheme="minorEastAsia"/>
      <w:b/>
      <w:bCs/>
      <w:sz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DB2BC3"/>
    <w:pPr>
      <w:spacing w:after="160" w:line="300" w:lineRule="auto"/>
      <w:jc w:val="both"/>
    </w:pPr>
    <w:rPr>
      <w:rFonts w:eastAsiaTheme="minorEastAsia"/>
      <w:sz w:val="22"/>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DB2BC3"/>
    <w:pPr>
      <w:spacing w:after="0" w:line="252" w:lineRule="auto"/>
      <w:ind w:left="220" w:hanging="220"/>
      <w:jc w:val="both"/>
    </w:pPr>
    <w:rPr>
      <w:rFonts w:asciiTheme="minorHAnsi" w:eastAsiaTheme="minorEastAsia" w:hAnsiTheme="minorHAnsi"/>
      <w:sz w:val="22"/>
      <w:lang w:val="en-US"/>
    </w:rPr>
  </w:style>
  <w:style w:type="paragraph" w:styleId="Iliustracijsraas">
    <w:name w:val="table of figures"/>
    <w:basedOn w:val="prastasis"/>
    <w:next w:val="prastasis"/>
    <w:uiPriority w:val="99"/>
    <w:semiHidden/>
    <w:unhideWhenUsed/>
    <w:rsid w:val="00DB2BC3"/>
    <w:pPr>
      <w:spacing w:after="0" w:line="252" w:lineRule="auto"/>
      <w:jc w:val="both"/>
    </w:pPr>
    <w:rPr>
      <w:rFonts w:asciiTheme="minorHAnsi" w:eastAsiaTheme="minorEastAsia" w:hAnsiTheme="minorHAnsi"/>
      <w:sz w:val="22"/>
      <w:lang w:val="en-US"/>
    </w:rPr>
  </w:style>
  <w:style w:type="table" w:styleId="LentelProfesionali">
    <w:name w:val="Table Professional"/>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DB2BC3"/>
    <w:pPr>
      <w:spacing w:after="160" w:line="300" w:lineRule="auto"/>
      <w:jc w:val="both"/>
    </w:pPr>
    <w:rPr>
      <w:rFonts w:eastAsiaTheme="minorEastAsia"/>
      <w:sz w:val="22"/>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DB2BC3"/>
    <w:pPr>
      <w:spacing w:after="160" w:line="300" w:lineRule="auto"/>
      <w:jc w:val="both"/>
    </w:pPr>
    <w:rPr>
      <w:rFonts w:eastAsiaTheme="minorEastAsia"/>
      <w:sz w:val="22"/>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DB2BC3"/>
    <w:pPr>
      <w:spacing w:after="160" w:line="300" w:lineRule="auto"/>
      <w:jc w:val="both"/>
    </w:pPr>
    <w:rPr>
      <w:rFonts w:eastAsiaTheme="minorEastAsia"/>
      <w:sz w:val="22"/>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DB2BC3"/>
    <w:pPr>
      <w:spacing w:after="160" w:line="300" w:lineRule="auto"/>
      <w:jc w:val="both"/>
    </w:pPr>
    <w:rPr>
      <w:rFonts w:eastAsiaTheme="minorEastAsia"/>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DB2BC3"/>
    <w:pPr>
      <w:spacing w:after="160" w:line="300" w:lineRule="auto"/>
      <w:jc w:val="both"/>
    </w:pPr>
    <w:rPr>
      <w:rFonts w:eastAsiaTheme="minorEastAsia"/>
      <w:sz w:val="22"/>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DB2BC3"/>
    <w:pPr>
      <w:spacing w:after="160" w:line="300" w:lineRule="auto"/>
      <w:jc w:val="both"/>
    </w:pPr>
    <w:rPr>
      <w:rFonts w:eastAsiaTheme="minorEastAsia"/>
      <w:sz w:val="22"/>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DB2BC3"/>
    <w:pPr>
      <w:spacing w:after="160" w:line="300" w:lineRule="auto"/>
      <w:jc w:val="both"/>
    </w:pPr>
    <w:rPr>
      <w:rFonts w:eastAsiaTheme="minorEastAsia"/>
      <w:sz w:val="22"/>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teratrossraoantrat">
    <w:name w:val="toa heading"/>
    <w:basedOn w:val="prastasis"/>
    <w:next w:val="prastasis"/>
    <w:uiPriority w:val="99"/>
    <w:semiHidden/>
    <w:unhideWhenUsed/>
    <w:rsid w:val="00DB2BC3"/>
    <w:pPr>
      <w:spacing w:before="120" w:after="160" w:line="252" w:lineRule="auto"/>
      <w:jc w:val="both"/>
    </w:pPr>
    <w:rPr>
      <w:rFonts w:asciiTheme="majorHAnsi" w:eastAsiaTheme="majorEastAsia" w:hAnsiTheme="majorHAnsi" w:cstheme="majorBidi"/>
      <w:b/>
      <w:bCs/>
      <w:lang w:val="en-US"/>
    </w:rPr>
  </w:style>
  <w:style w:type="paragraph" w:styleId="Turinys1">
    <w:name w:val="toc 1"/>
    <w:basedOn w:val="prastasis"/>
    <w:next w:val="prastasis"/>
    <w:autoRedefine/>
    <w:uiPriority w:val="39"/>
    <w:unhideWhenUsed/>
    <w:rsid w:val="00DB2BC3"/>
    <w:pPr>
      <w:tabs>
        <w:tab w:val="right" w:leader="underscore" w:pos="9090"/>
      </w:tabs>
      <w:spacing w:after="100" w:line="252" w:lineRule="auto"/>
      <w:jc w:val="both"/>
    </w:pPr>
    <w:rPr>
      <w:rFonts w:asciiTheme="minorHAnsi" w:eastAsiaTheme="minorEastAsia" w:hAnsiTheme="minorHAnsi"/>
      <w:noProof/>
      <w:color w:val="7F7F7F" w:themeColor="text1" w:themeTint="80"/>
      <w:sz w:val="22"/>
      <w:lang w:val="en-US"/>
    </w:rPr>
  </w:style>
  <w:style w:type="paragraph" w:styleId="Turinys2">
    <w:name w:val="toc 2"/>
    <w:basedOn w:val="prastasis"/>
    <w:next w:val="prastasis"/>
    <w:autoRedefine/>
    <w:uiPriority w:val="39"/>
    <w:unhideWhenUsed/>
    <w:rsid w:val="00DB2BC3"/>
    <w:pPr>
      <w:spacing w:after="100" w:line="252" w:lineRule="auto"/>
      <w:ind w:left="220"/>
      <w:jc w:val="both"/>
    </w:pPr>
    <w:rPr>
      <w:rFonts w:asciiTheme="minorHAnsi" w:eastAsiaTheme="minorEastAsia" w:hAnsiTheme="minorHAnsi"/>
      <w:sz w:val="22"/>
      <w:lang w:val="en-US"/>
    </w:rPr>
  </w:style>
  <w:style w:type="paragraph" w:styleId="Turinys3">
    <w:name w:val="toc 3"/>
    <w:basedOn w:val="prastasis"/>
    <w:next w:val="prastasis"/>
    <w:autoRedefine/>
    <w:uiPriority w:val="39"/>
    <w:semiHidden/>
    <w:unhideWhenUsed/>
    <w:rsid w:val="00DB2BC3"/>
    <w:pPr>
      <w:spacing w:after="100" w:line="252" w:lineRule="auto"/>
      <w:ind w:left="440"/>
      <w:jc w:val="both"/>
    </w:pPr>
    <w:rPr>
      <w:rFonts w:asciiTheme="minorHAnsi" w:eastAsiaTheme="minorEastAsia" w:hAnsiTheme="minorHAnsi"/>
      <w:sz w:val="22"/>
      <w:lang w:val="en-US"/>
    </w:rPr>
  </w:style>
  <w:style w:type="paragraph" w:styleId="Turinys4">
    <w:name w:val="toc 4"/>
    <w:basedOn w:val="prastasis"/>
    <w:next w:val="prastasis"/>
    <w:autoRedefine/>
    <w:uiPriority w:val="39"/>
    <w:semiHidden/>
    <w:unhideWhenUsed/>
    <w:rsid w:val="00DB2BC3"/>
    <w:pPr>
      <w:spacing w:after="100" w:line="252" w:lineRule="auto"/>
      <w:ind w:left="660"/>
      <w:jc w:val="both"/>
    </w:pPr>
    <w:rPr>
      <w:rFonts w:asciiTheme="minorHAnsi" w:eastAsiaTheme="minorEastAsia" w:hAnsiTheme="minorHAnsi"/>
      <w:sz w:val="22"/>
      <w:lang w:val="en-US"/>
    </w:rPr>
  </w:style>
  <w:style w:type="paragraph" w:styleId="Turinys5">
    <w:name w:val="toc 5"/>
    <w:basedOn w:val="prastasis"/>
    <w:next w:val="prastasis"/>
    <w:autoRedefine/>
    <w:uiPriority w:val="39"/>
    <w:semiHidden/>
    <w:unhideWhenUsed/>
    <w:rsid w:val="00DB2BC3"/>
    <w:pPr>
      <w:spacing w:after="100" w:line="252" w:lineRule="auto"/>
      <w:ind w:left="880"/>
      <w:jc w:val="both"/>
    </w:pPr>
    <w:rPr>
      <w:rFonts w:asciiTheme="minorHAnsi" w:eastAsiaTheme="minorEastAsia" w:hAnsiTheme="minorHAnsi"/>
      <w:sz w:val="22"/>
      <w:lang w:val="en-US"/>
    </w:rPr>
  </w:style>
  <w:style w:type="paragraph" w:styleId="Turinys6">
    <w:name w:val="toc 6"/>
    <w:basedOn w:val="prastasis"/>
    <w:next w:val="prastasis"/>
    <w:autoRedefine/>
    <w:uiPriority w:val="39"/>
    <w:semiHidden/>
    <w:unhideWhenUsed/>
    <w:rsid w:val="00DB2BC3"/>
    <w:pPr>
      <w:spacing w:after="100" w:line="252" w:lineRule="auto"/>
      <w:ind w:left="1100"/>
      <w:jc w:val="both"/>
    </w:pPr>
    <w:rPr>
      <w:rFonts w:asciiTheme="minorHAnsi" w:eastAsiaTheme="minorEastAsia" w:hAnsiTheme="minorHAnsi"/>
      <w:sz w:val="22"/>
      <w:lang w:val="en-US"/>
    </w:rPr>
  </w:style>
  <w:style w:type="paragraph" w:styleId="Turinys7">
    <w:name w:val="toc 7"/>
    <w:basedOn w:val="prastasis"/>
    <w:next w:val="prastasis"/>
    <w:autoRedefine/>
    <w:uiPriority w:val="39"/>
    <w:semiHidden/>
    <w:unhideWhenUsed/>
    <w:rsid w:val="00DB2BC3"/>
    <w:pPr>
      <w:spacing w:after="100" w:line="252" w:lineRule="auto"/>
      <w:ind w:left="1320"/>
      <w:jc w:val="both"/>
    </w:pPr>
    <w:rPr>
      <w:rFonts w:asciiTheme="minorHAnsi" w:eastAsiaTheme="minorEastAsia" w:hAnsiTheme="minorHAnsi"/>
      <w:sz w:val="22"/>
      <w:lang w:val="en-US"/>
    </w:rPr>
  </w:style>
  <w:style w:type="paragraph" w:styleId="Turinys8">
    <w:name w:val="toc 8"/>
    <w:basedOn w:val="prastasis"/>
    <w:next w:val="prastasis"/>
    <w:autoRedefine/>
    <w:uiPriority w:val="39"/>
    <w:semiHidden/>
    <w:unhideWhenUsed/>
    <w:rsid w:val="00DB2BC3"/>
    <w:pPr>
      <w:spacing w:after="100" w:line="252" w:lineRule="auto"/>
      <w:ind w:left="1540"/>
      <w:jc w:val="both"/>
    </w:pPr>
    <w:rPr>
      <w:rFonts w:asciiTheme="minorHAnsi" w:eastAsiaTheme="minorEastAsia" w:hAnsiTheme="minorHAnsi"/>
      <w:sz w:val="22"/>
      <w:lang w:val="en-US"/>
    </w:rPr>
  </w:style>
  <w:style w:type="paragraph" w:styleId="Turinys9">
    <w:name w:val="toc 9"/>
    <w:basedOn w:val="prastasis"/>
    <w:next w:val="prastasis"/>
    <w:autoRedefine/>
    <w:uiPriority w:val="39"/>
    <w:semiHidden/>
    <w:unhideWhenUsed/>
    <w:rsid w:val="00DB2BC3"/>
    <w:pPr>
      <w:spacing w:after="100" w:line="252" w:lineRule="auto"/>
      <w:ind w:left="1760"/>
      <w:jc w:val="both"/>
    </w:pPr>
    <w:rPr>
      <w:rFonts w:asciiTheme="minorHAnsi" w:eastAsiaTheme="minorEastAsia" w:hAnsiTheme="minorHAnsi"/>
      <w:sz w:val="22"/>
      <w:lang w:val="en-US"/>
    </w:rPr>
  </w:style>
  <w:style w:type="paragraph" w:styleId="Turinioantrat">
    <w:name w:val="TOC Heading"/>
    <w:basedOn w:val="Antrat1"/>
    <w:next w:val="prastasis"/>
    <w:uiPriority w:val="39"/>
    <w:unhideWhenUsed/>
    <w:qFormat/>
    <w:rsid w:val="00DB2BC3"/>
    <w:pPr>
      <w:keepLines/>
      <w:spacing w:before="320" w:after="40" w:line="252" w:lineRule="auto"/>
      <w:jc w:val="both"/>
      <w:outlineLvl w:val="9"/>
    </w:pPr>
    <w:rPr>
      <w:rFonts w:asciiTheme="majorHAnsi" w:eastAsiaTheme="majorEastAsia" w:hAnsiTheme="majorHAnsi" w:cstheme="majorBidi"/>
      <w:b/>
      <w:bCs/>
      <w:caps/>
      <w:spacing w:val="4"/>
      <w:sz w:val="28"/>
      <w:szCs w:val="28"/>
      <w:lang w:val="en-US"/>
    </w:rPr>
  </w:style>
  <w:style w:type="character" w:customStyle="1" w:styleId="BetarpDiagrama">
    <w:name w:val="Be tarpų Diagrama"/>
    <w:basedOn w:val="Numatytasispastraiposriftas"/>
    <w:link w:val="Betarp"/>
    <w:uiPriority w:val="1"/>
    <w:rsid w:val="00DB2BC3"/>
    <w:rPr>
      <w:rFonts w:eastAsiaTheme="minorEastAsia"/>
      <w:sz w:val="22"/>
      <w:lang w:val="en-US"/>
    </w:rPr>
  </w:style>
  <w:style w:type="paragraph" w:customStyle="1" w:styleId="Lentelsantrat">
    <w:name w:val="Lentelės antraštė"/>
    <w:basedOn w:val="prastasis"/>
    <w:uiPriority w:val="1"/>
    <w:rsid w:val="00DB2BC3"/>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52" w:lineRule="auto"/>
      <w:ind w:left="144" w:right="144"/>
      <w:jc w:val="both"/>
    </w:pPr>
    <w:rPr>
      <w:rFonts w:asciiTheme="majorHAnsi" w:eastAsiaTheme="majorEastAsia" w:hAnsiTheme="majorHAnsi" w:cstheme="majorBidi"/>
      <w:caps/>
      <w:color w:val="FFFFFF" w:themeColor="background1"/>
      <w:lang w:val="en-US"/>
    </w:rPr>
  </w:style>
  <w:style w:type="paragraph" w:customStyle="1" w:styleId="Lentelstekstodeimtainskiltis">
    <w:name w:val="Lentelės teksto dešimtainė skiltis"/>
    <w:basedOn w:val="prastasis"/>
    <w:uiPriority w:val="1"/>
    <w:rsid w:val="00DB2BC3"/>
    <w:pPr>
      <w:tabs>
        <w:tab w:val="decimal" w:pos="1252"/>
      </w:tabs>
      <w:spacing w:before="60" w:after="60" w:line="240" w:lineRule="auto"/>
      <w:ind w:left="144" w:right="144"/>
      <w:jc w:val="both"/>
    </w:pPr>
    <w:rPr>
      <w:rFonts w:asciiTheme="minorHAnsi" w:eastAsiaTheme="minorEastAsia" w:hAnsiTheme="minorHAnsi"/>
      <w:sz w:val="22"/>
      <w:lang w:val="en-US"/>
    </w:rPr>
  </w:style>
  <w:style w:type="table" w:customStyle="1" w:styleId="Finansinlentel">
    <w:name w:val="Finansinė lentelė"/>
    <w:basedOn w:val="prastojilentel"/>
    <w:uiPriority w:val="99"/>
    <w:rsid w:val="00DB2BC3"/>
    <w:pPr>
      <w:ind w:left="144" w:right="144"/>
      <w:jc w:val="both"/>
    </w:pPr>
    <w:rPr>
      <w:rFonts w:eastAsiaTheme="minorEastAsia"/>
      <w:sz w:val="22"/>
      <w:lang w:val="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rsid w:val="00DB2BC3"/>
    <w:pPr>
      <w:numPr>
        <w:numId w:val="59"/>
      </w:numPr>
    </w:pPr>
  </w:style>
  <w:style w:type="paragraph" w:customStyle="1" w:styleId="Santrauka">
    <w:name w:val="Santrauka"/>
    <w:basedOn w:val="prastasis"/>
    <w:uiPriority w:val="19"/>
    <w:rsid w:val="00DB2BC3"/>
    <w:pPr>
      <w:spacing w:before="360" w:after="600" w:line="252" w:lineRule="auto"/>
      <w:ind w:left="144" w:right="144"/>
      <w:jc w:val="both"/>
    </w:pPr>
    <w:rPr>
      <w:rFonts w:asciiTheme="minorHAnsi" w:eastAsiaTheme="minorEastAsia" w:hAnsiTheme="minorHAnsi"/>
      <w:i/>
      <w:iCs/>
      <w:color w:val="7F7F7F" w:themeColor="text1" w:themeTint="80"/>
      <w:sz w:val="28"/>
      <w:lang w:val="en-US"/>
    </w:rPr>
  </w:style>
  <w:style w:type="paragraph" w:customStyle="1" w:styleId="Lentelstekstas">
    <w:name w:val="Lentelės tekstas"/>
    <w:basedOn w:val="prastasis"/>
    <w:uiPriority w:val="9"/>
    <w:rsid w:val="00DB2BC3"/>
    <w:pPr>
      <w:spacing w:before="60" w:after="60" w:line="240" w:lineRule="auto"/>
      <w:ind w:left="144" w:right="144"/>
      <w:jc w:val="both"/>
    </w:pPr>
    <w:rPr>
      <w:rFonts w:asciiTheme="minorHAnsi" w:eastAsiaTheme="minorEastAsia" w:hAnsiTheme="minorHAnsi"/>
      <w:sz w:val="22"/>
      <w:lang w:val="en-US"/>
    </w:rPr>
  </w:style>
  <w:style w:type="paragraph" w:customStyle="1" w:styleId="Lentelskitospussantrat">
    <w:name w:val="Lentelės kitos pusės antraštė"/>
    <w:basedOn w:val="prastasis"/>
    <w:uiPriority w:val="9"/>
    <w:rsid w:val="00DB2BC3"/>
    <w:pPr>
      <w:spacing w:after="40" w:line="240" w:lineRule="auto"/>
      <w:ind w:left="144" w:right="144"/>
      <w:jc w:val="both"/>
    </w:pPr>
    <w:rPr>
      <w:rFonts w:asciiTheme="majorHAnsi" w:eastAsiaTheme="majorEastAsia" w:hAnsiTheme="majorHAnsi" w:cstheme="majorBidi"/>
      <w:caps/>
      <w:color w:val="FFFFFF" w:themeColor="background1"/>
      <w:lang w:val="en-US"/>
    </w:rPr>
  </w:style>
  <w:style w:type="paragraph" w:customStyle="1" w:styleId="eliuotaantrat">
    <w:name w:val="Šešėliuota antraštė"/>
    <w:basedOn w:val="prastasis"/>
    <w:uiPriority w:val="19"/>
    <w:rsid w:val="00DB2BC3"/>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jc w:val="both"/>
    </w:pPr>
    <w:rPr>
      <w:rFonts w:asciiTheme="majorHAnsi" w:eastAsiaTheme="majorEastAsia" w:hAnsiTheme="majorHAnsi" w:cstheme="majorBidi"/>
      <w:caps/>
      <w:color w:val="FFFFFF" w:themeColor="background1"/>
      <w:sz w:val="48"/>
      <w:lang w:val="en-US"/>
    </w:rPr>
  </w:style>
  <w:style w:type="character" w:customStyle="1" w:styleId="ListLabel1">
    <w:name w:val="ListLabel 1"/>
    <w:qFormat/>
    <w:rsid w:val="00DB2BC3"/>
    <w:rPr>
      <w:rFonts w:cs="Times New Roman"/>
      <w:b w:val="0"/>
      <w:bCs w:val="0"/>
      <w:i w:val="0"/>
      <w:iCs w:val="0"/>
      <w:color w:val="00000A"/>
      <w:sz w:val="20"/>
      <w:szCs w:val="20"/>
    </w:rPr>
  </w:style>
  <w:style w:type="character" w:customStyle="1" w:styleId="ListLabel2">
    <w:name w:val="ListLabel 2"/>
    <w:qFormat/>
    <w:rsid w:val="00DB2BC3"/>
    <w:rPr>
      <w:rFonts w:cs="Times New Roman"/>
      <w:b w:val="0"/>
      <w:bCs w:val="0"/>
      <w:i w:val="0"/>
      <w:iCs w:val="0"/>
      <w:color w:val="00000A"/>
      <w:sz w:val="22"/>
      <w:szCs w:val="22"/>
    </w:rPr>
  </w:style>
  <w:style w:type="character" w:customStyle="1" w:styleId="ListLabel3">
    <w:name w:val="ListLabel 3"/>
    <w:qFormat/>
    <w:rsid w:val="00DB2BC3"/>
    <w:rPr>
      <w:rFonts w:cs="Times New Roman"/>
      <w:b w:val="0"/>
      <w:i w:val="0"/>
      <w:color w:val="00000A"/>
      <w:sz w:val="24"/>
      <w:szCs w:val="24"/>
    </w:rPr>
  </w:style>
  <w:style w:type="character" w:customStyle="1" w:styleId="ListLabel4">
    <w:name w:val="ListLabel 4"/>
    <w:qFormat/>
    <w:rsid w:val="00DB2BC3"/>
    <w:rPr>
      <w:rFonts w:cs="Times New Roman"/>
    </w:rPr>
  </w:style>
  <w:style w:type="character" w:customStyle="1" w:styleId="ListLabel5">
    <w:name w:val="ListLabel 5"/>
    <w:qFormat/>
    <w:rsid w:val="00DB2BC3"/>
    <w:rPr>
      <w:rFonts w:cs="Times New Roman"/>
    </w:rPr>
  </w:style>
  <w:style w:type="character" w:customStyle="1" w:styleId="ListLabel6">
    <w:name w:val="ListLabel 6"/>
    <w:qFormat/>
    <w:rsid w:val="00DB2BC3"/>
    <w:rPr>
      <w:rFonts w:cs="Times New Roman"/>
    </w:rPr>
  </w:style>
  <w:style w:type="character" w:customStyle="1" w:styleId="ListLabel7">
    <w:name w:val="ListLabel 7"/>
    <w:qFormat/>
    <w:rsid w:val="00DB2BC3"/>
    <w:rPr>
      <w:rFonts w:cs="Times New Roman"/>
    </w:rPr>
  </w:style>
  <w:style w:type="character" w:customStyle="1" w:styleId="ListLabel8">
    <w:name w:val="ListLabel 8"/>
    <w:qFormat/>
    <w:rsid w:val="00DB2BC3"/>
    <w:rPr>
      <w:rFonts w:cs="Times New Roman"/>
    </w:rPr>
  </w:style>
  <w:style w:type="character" w:customStyle="1" w:styleId="ListLabel9">
    <w:name w:val="ListLabel 9"/>
    <w:qFormat/>
    <w:rsid w:val="00DB2BC3"/>
    <w:rPr>
      <w:rFonts w:cs="Times New Roman"/>
    </w:rPr>
  </w:style>
  <w:style w:type="character" w:customStyle="1" w:styleId="ListLabel10">
    <w:name w:val="ListLabel 10"/>
    <w:qFormat/>
    <w:rsid w:val="00DB2BC3"/>
    <w:rPr>
      <w:rFonts w:cs="Times New Roman"/>
    </w:rPr>
  </w:style>
  <w:style w:type="character" w:customStyle="1" w:styleId="ListLabel11">
    <w:name w:val="ListLabel 11"/>
    <w:qFormat/>
    <w:rsid w:val="00DB2BC3"/>
    <w:rPr>
      <w:rFonts w:cs="Times New Roman"/>
    </w:rPr>
  </w:style>
  <w:style w:type="paragraph" w:customStyle="1" w:styleId="Default">
    <w:name w:val="Default"/>
    <w:rsid w:val="00DB2BC3"/>
    <w:pPr>
      <w:autoSpaceDE w:val="0"/>
      <w:autoSpaceDN w:val="0"/>
      <w:adjustRightInd w:val="0"/>
    </w:pPr>
    <w:rPr>
      <w:rFonts w:ascii="Times New Roman" w:hAnsi="Times New Roman" w:cs="Times New Roman"/>
      <w:color w:val="000000"/>
      <w:sz w:val="24"/>
      <w:szCs w:val="24"/>
    </w:rPr>
  </w:style>
  <w:style w:type="paragraph" w:customStyle="1" w:styleId="tajtip">
    <w:name w:val="tajtip"/>
    <w:basedOn w:val="prastasis"/>
    <w:rsid w:val="00DB2BC3"/>
    <w:pPr>
      <w:spacing w:after="150" w:line="240" w:lineRule="auto"/>
    </w:pPr>
    <w:rPr>
      <w:rFonts w:eastAsia="Times New Roman" w:cs="Times New Roman"/>
      <w:szCs w:val="24"/>
      <w:lang w:eastAsia="lt-LT"/>
    </w:rPr>
  </w:style>
  <w:style w:type="paragraph" w:customStyle="1" w:styleId="paragraph">
    <w:name w:val="paragraph"/>
    <w:basedOn w:val="prastasis"/>
    <w:rsid w:val="00DB2BC3"/>
    <w:pPr>
      <w:spacing w:before="100" w:beforeAutospacing="1" w:after="100" w:afterAutospacing="1" w:line="240" w:lineRule="auto"/>
    </w:pPr>
    <w:rPr>
      <w:rFonts w:eastAsia="Times New Roman" w:cs="Times New Roman"/>
      <w:szCs w:val="24"/>
      <w:lang w:val="en-US"/>
    </w:rPr>
  </w:style>
  <w:style w:type="character" w:customStyle="1" w:styleId="normaltextrun">
    <w:name w:val="normaltextrun"/>
    <w:basedOn w:val="Numatytasispastraiposriftas"/>
    <w:rsid w:val="00DB2BC3"/>
  </w:style>
  <w:style w:type="character" w:customStyle="1" w:styleId="eop">
    <w:name w:val="eop"/>
    <w:basedOn w:val="Numatytasispastraiposriftas"/>
    <w:rsid w:val="00DB2BC3"/>
  </w:style>
  <w:style w:type="table" w:customStyle="1" w:styleId="Lentelstinklelis1">
    <w:name w:val="Lentelės tinklelis1"/>
    <w:basedOn w:val="prastojilentel"/>
    <w:next w:val="Lentelstinklelis"/>
    <w:uiPriority w:val="39"/>
    <w:rsid w:val="00DB2BC3"/>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words">
    <w:name w:val="to_words"/>
    <w:basedOn w:val="Numatytasispastraiposriftas"/>
    <w:rsid w:val="009E5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AD7BBC" w:rsidP="00AD7BBC">
          <w:pPr>
            <w:pStyle w:val="73D2C0F72A694656A61926D83575AF7D2"/>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AD7BBC" w:rsidP="00AD7BBC">
          <w:pPr>
            <w:pStyle w:val="BE705AB16EBB4227A89DEBE0E6D77115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AD7BBC" w:rsidP="00AD7BBC">
          <w:pPr>
            <w:pStyle w:val="38A42750F5654A86BCA32868B30FA4BC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AD7BBC" w:rsidP="00AD7BBC">
          <w:pPr>
            <w:pStyle w:val="18C49F58ED7E419C89B0BEFC70B81610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36672509A908400F90BB741E93785538"/>
        <w:category>
          <w:name w:val="General"/>
          <w:gallery w:val="placeholder"/>
        </w:category>
        <w:types>
          <w:type w:val="bbPlcHdr"/>
        </w:types>
        <w:behaviors>
          <w:behavior w:val="content"/>
        </w:behaviors>
        <w:guid w:val="{CA130FB9-2CA5-4C1B-81D4-6C7A6F1DE2BE}"/>
      </w:docPartPr>
      <w:docPartBody>
        <w:p w:rsidR="00CF193F" w:rsidRDefault="00AD7BBC" w:rsidP="00AD7BBC">
          <w:pPr>
            <w:pStyle w:val="36672509A908400F90BB741E937855383"/>
          </w:pPr>
          <w:r w:rsidRPr="009F5753">
            <w:rPr>
              <w:rStyle w:val="Vietosrezervavimoenklotekstas"/>
              <w:rFonts w:ascii="Calibri Light" w:hAnsi="Calibri Light" w:cs="Calibri Light"/>
              <w:sz w:val="22"/>
              <w:szCs w:val="22"/>
              <w:highlight w:val="cyan"/>
              <w:lang w:val="lt-LT"/>
            </w:rPr>
            <w:t>Pasirinkite elementą.</w:t>
          </w:r>
        </w:p>
      </w:docPartBody>
    </w:docPart>
    <w:docPart>
      <w:docPartPr>
        <w:name w:val="D89E2D0766A74BAB88A1C3C7CB112543"/>
        <w:category>
          <w:name w:val="General"/>
          <w:gallery w:val="placeholder"/>
        </w:category>
        <w:types>
          <w:type w:val="bbPlcHdr"/>
        </w:types>
        <w:behaviors>
          <w:behavior w:val="content"/>
        </w:behaviors>
        <w:guid w:val="{264C6FC2-5EB6-4F26-8D51-E96640B5AF33}"/>
      </w:docPartPr>
      <w:docPartBody>
        <w:p w:rsidR="00B555E2" w:rsidRDefault="00AD7BBC" w:rsidP="00AD7BBC">
          <w:pPr>
            <w:pStyle w:val="D89E2D0766A74BAB88A1C3C7CB112543"/>
          </w:pPr>
          <w:r w:rsidRPr="009403C2">
            <w:rPr>
              <w:rStyle w:val="Vietosrezervavimoenklotekstas"/>
              <w:rFonts w:ascii="Calibri Light" w:hAnsi="Calibri Light" w:cs="Calibri Light"/>
              <w:sz w:val="22"/>
              <w:szCs w:val="22"/>
              <w:highlight w:val="cyan"/>
            </w:rPr>
            <w:t>Pasirinkite elementą.</w:t>
          </w:r>
        </w:p>
      </w:docPartBody>
    </w:docPart>
    <w:docPart>
      <w:docPartPr>
        <w:name w:val="8A4FB2E488AC4BAB9889314AC7B96BE4"/>
        <w:category>
          <w:name w:val="General"/>
          <w:gallery w:val="placeholder"/>
        </w:category>
        <w:types>
          <w:type w:val="bbPlcHdr"/>
        </w:types>
        <w:behaviors>
          <w:behavior w:val="content"/>
        </w:behaviors>
        <w:guid w:val="{736CF233-D847-49CD-97A3-6BFFC734E391}"/>
      </w:docPartPr>
      <w:docPartBody>
        <w:p w:rsidR="00B555E2" w:rsidRDefault="00AD7BBC" w:rsidP="00AD7BBC">
          <w:pPr>
            <w:pStyle w:val="8A4FB2E488AC4BAB9889314AC7B96BE4"/>
          </w:pPr>
          <w:r w:rsidRPr="009403C2">
            <w:rPr>
              <w:rStyle w:val="Vietosrezervavimoenklotekstas"/>
              <w:rFonts w:ascii="Calibri Light" w:hAnsi="Calibri Light" w:cs="Calibri Light"/>
              <w:sz w:val="22"/>
              <w:szCs w:val="22"/>
              <w:highlight w:val="cyan"/>
            </w:rPr>
            <w:t>Pasirinkite elementą.</w:t>
          </w:r>
        </w:p>
      </w:docPartBody>
    </w:docPart>
    <w:docPart>
      <w:docPartPr>
        <w:name w:val="CFE437340A9442448C304343F3DD70DD"/>
        <w:category>
          <w:name w:val="General"/>
          <w:gallery w:val="placeholder"/>
        </w:category>
        <w:types>
          <w:type w:val="bbPlcHdr"/>
        </w:types>
        <w:behaviors>
          <w:behavior w:val="content"/>
        </w:behaviors>
        <w:guid w:val="{DA234BBA-BE1A-4715-ADA8-0D4590123882}"/>
      </w:docPartPr>
      <w:docPartBody>
        <w:p w:rsidR="00B555E2" w:rsidRDefault="00AD7BBC" w:rsidP="00AD7BBC">
          <w:pPr>
            <w:pStyle w:val="CFE437340A9442448C304343F3DD70DD"/>
          </w:pPr>
          <w:r w:rsidRPr="009403C2">
            <w:rPr>
              <w:rStyle w:val="Vietosrezervavimoenklotekstas"/>
              <w:highlight w:val="cyan"/>
            </w:rPr>
            <w:t>Pasirinkite elementą.</w:t>
          </w:r>
        </w:p>
      </w:docPartBody>
    </w:docPart>
    <w:docPart>
      <w:docPartPr>
        <w:name w:val="C85CCD5E1357478BBAA26C7ECC87ACFA"/>
        <w:category>
          <w:name w:val="General"/>
          <w:gallery w:val="placeholder"/>
        </w:category>
        <w:types>
          <w:type w:val="bbPlcHdr"/>
        </w:types>
        <w:behaviors>
          <w:behavior w:val="content"/>
        </w:behaviors>
        <w:guid w:val="{EA7DC918-C9A7-4F52-A56E-99DD164B6115}"/>
      </w:docPartPr>
      <w:docPartBody>
        <w:p w:rsidR="00B555E2" w:rsidRDefault="00AD7BBC" w:rsidP="00AD7BBC">
          <w:pPr>
            <w:pStyle w:val="C85CCD5E1357478BBAA26C7ECC87ACFA"/>
          </w:pPr>
          <w:r w:rsidRPr="009403C2">
            <w:rPr>
              <w:rStyle w:val="Vietosrezervavimoenklotekstas"/>
              <w:rFonts w:ascii="Calibri Light" w:hAnsi="Calibri Light" w:cs="Calibri Light"/>
              <w:sz w:val="22"/>
              <w:szCs w:val="22"/>
              <w:highlight w:val="cyan"/>
            </w:rPr>
            <w:t>Pasirinkite elementą.</w:t>
          </w:r>
        </w:p>
      </w:docPartBody>
    </w:docPart>
    <w:docPart>
      <w:docPartPr>
        <w:name w:val="708FC94172384DE29E0977B325DEFCBC"/>
        <w:category>
          <w:name w:val="General"/>
          <w:gallery w:val="placeholder"/>
        </w:category>
        <w:types>
          <w:type w:val="bbPlcHdr"/>
        </w:types>
        <w:behaviors>
          <w:behavior w:val="content"/>
        </w:behaviors>
        <w:guid w:val="{58EA2DB9-009F-4C86-B5C0-ECC5E5B3604D}"/>
      </w:docPartPr>
      <w:docPartBody>
        <w:p w:rsidR="00B555E2" w:rsidRDefault="00AD7BBC" w:rsidP="00AD7BBC">
          <w:pPr>
            <w:pStyle w:val="708FC94172384DE29E0977B325DEFCBC"/>
          </w:pPr>
          <w:r w:rsidRPr="009403C2">
            <w:rPr>
              <w:rStyle w:val="Vietosrezervavimoenklotekstas"/>
              <w:rFonts w:ascii="Calibri Light" w:hAnsi="Calibri Light" w:cs="Calibri Light"/>
              <w:sz w:val="22"/>
              <w:szCs w:val="22"/>
              <w:highlight w:val="cyan"/>
            </w:rPr>
            <w:t>Pasirinkite elementą.</w:t>
          </w:r>
        </w:p>
      </w:docPartBody>
    </w:docPart>
    <w:docPart>
      <w:docPartPr>
        <w:name w:val="C8C01DED91004FE0BA5A0435B0EC6339"/>
        <w:category>
          <w:name w:val="General"/>
          <w:gallery w:val="placeholder"/>
        </w:category>
        <w:types>
          <w:type w:val="bbPlcHdr"/>
        </w:types>
        <w:behaviors>
          <w:behavior w:val="content"/>
        </w:behaviors>
        <w:guid w:val="{50166574-A003-414F-9614-65DCF14DCC31}"/>
      </w:docPartPr>
      <w:docPartBody>
        <w:p w:rsidR="00B555E2" w:rsidRDefault="00AD7BBC" w:rsidP="00AD7BBC">
          <w:pPr>
            <w:pStyle w:val="C8C01DED91004FE0BA5A0435B0EC6339"/>
          </w:pPr>
          <w:r w:rsidRPr="009403C2">
            <w:rPr>
              <w:rStyle w:val="Vietosrezervavimoenklotekstas"/>
              <w:rFonts w:ascii="Calibri Light" w:hAnsi="Calibri Light" w:cs="Calibri Light"/>
              <w:sz w:val="22"/>
              <w:szCs w:val="22"/>
              <w:highlight w:val="cyan"/>
            </w:rPr>
            <w:t>Pasirinkite elementą</w:t>
          </w:r>
        </w:p>
      </w:docPartBody>
    </w:docPart>
    <w:docPart>
      <w:docPartPr>
        <w:name w:val="EDD727F33E604C56A918380CF97B4BBD"/>
        <w:category>
          <w:name w:val="General"/>
          <w:gallery w:val="placeholder"/>
        </w:category>
        <w:types>
          <w:type w:val="bbPlcHdr"/>
        </w:types>
        <w:behaviors>
          <w:behavior w:val="content"/>
        </w:behaviors>
        <w:guid w:val="{F889B391-9777-474B-8856-51376CC1D8FE}"/>
      </w:docPartPr>
      <w:docPartBody>
        <w:p w:rsidR="00B555E2" w:rsidRDefault="00AD7BBC" w:rsidP="00AD7BBC">
          <w:pPr>
            <w:pStyle w:val="EDD727F33E604C56A918380CF97B4BBD"/>
          </w:pPr>
          <w:r w:rsidRPr="009403C2">
            <w:rPr>
              <w:rStyle w:val="Vietosrezervavimoenklotekstas"/>
              <w:rFonts w:ascii="Calibri Light" w:hAnsi="Calibri Light" w:cs="Calibri Light"/>
              <w:sz w:val="22"/>
              <w:szCs w:val="22"/>
              <w:highlight w:val="cyan"/>
            </w:rPr>
            <w:t>Pasirinkite elementą.</w:t>
          </w:r>
        </w:p>
      </w:docPartBody>
    </w:docPart>
    <w:docPart>
      <w:docPartPr>
        <w:name w:val="99120D00B6254D40BAED6468E5DAEBFD"/>
        <w:category>
          <w:name w:val="Bendrosios nuostatos"/>
          <w:gallery w:val="placeholder"/>
        </w:category>
        <w:types>
          <w:type w:val="bbPlcHdr"/>
        </w:types>
        <w:behaviors>
          <w:behavior w:val="content"/>
        </w:behaviors>
        <w:guid w:val="{F56D48B0-76DF-4F60-B0E1-AC074BDFDD7F}"/>
      </w:docPartPr>
      <w:docPartBody>
        <w:p w:rsidR="009D32CD" w:rsidRDefault="00D40D45" w:rsidP="00D40D45">
          <w:pPr>
            <w:pStyle w:val="99120D00B6254D40BAED6468E5DAEBFD"/>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85FD440158DA44DB82A071B7BFA9A36F"/>
        <w:category>
          <w:name w:val="Bendrosios nuostatos"/>
          <w:gallery w:val="placeholder"/>
        </w:category>
        <w:types>
          <w:type w:val="bbPlcHdr"/>
        </w:types>
        <w:behaviors>
          <w:behavior w:val="content"/>
        </w:behaviors>
        <w:guid w:val="{E77AD695-944F-4FC1-A110-FE74A9FACBE0}"/>
      </w:docPartPr>
      <w:docPartBody>
        <w:p w:rsidR="009D32CD" w:rsidRDefault="00D40D45" w:rsidP="00D40D45">
          <w:pPr>
            <w:pStyle w:val="85FD440158DA44DB82A071B7BFA9A36F"/>
          </w:pPr>
          <w:r w:rsidRPr="009403C2">
            <w:rPr>
              <w:rStyle w:val="Vietosrezervavimoenklotekstas"/>
              <w:rFonts w:ascii="Calibri Light" w:hAnsi="Calibri Light" w:cs="Calibri Light"/>
              <w:sz w:val="22"/>
              <w:highlight w:val="cyan"/>
            </w:rPr>
            <w:t>Pasirinkite elementą.</w:t>
          </w:r>
        </w:p>
      </w:docPartBody>
    </w:docPart>
    <w:docPart>
      <w:docPartPr>
        <w:name w:val="2A08BC4B12174520B4F8E1C354BB5D37"/>
        <w:category>
          <w:name w:val="Bendrosios nuostatos"/>
          <w:gallery w:val="placeholder"/>
        </w:category>
        <w:types>
          <w:type w:val="bbPlcHdr"/>
        </w:types>
        <w:behaviors>
          <w:behavior w:val="content"/>
        </w:behaviors>
        <w:guid w:val="{896A4142-F637-4E20-BB57-F4FFEBCC03C1}"/>
      </w:docPartPr>
      <w:docPartBody>
        <w:p w:rsidR="009D32CD" w:rsidRDefault="00D40D45" w:rsidP="00D40D45">
          <w:pPr>
            <w:pStyle w:val="2A08BC4B12174520B4F8E1C354BB5D37"/>
          </w:pPr>
          <w:r w:rsidRPr="009403C2">
            <w:rPr>
              <w:rStyle w:val="Vietosrezervavimoenklotekstas"/>
              <w:rFonts w:ascii="Calibri Light" w:hAnsi="Calibri Light" w:cs="Calibri Light"/>
              <w:sz w:val="22"/>
              <w:highlight w:val="cyan"/>
            </w:rPr>
            <w:t>Pasirinkite elementą</w:t>
          </w:r>
          <w:r w:rsidRPr="009403C2">
            <w:rPr>
              <w:rStyle w:val="Vietosrezervavimoenklotekstas"/>
              <w:rFonts w:ascii="Calibri Light" w:hAnsi="Calibri Light" w:cs="Calibri Light"/>
              <w:sz w:val="22"/>
            </w:rPr>
            <w:t>.</w:t>
          </w:r>
        </w:p>
      </w:docPartBody>
    </w:docPart>
    <w:docPart>
      <w:docPartPr>
        <w:name w:val="ED15E30B1AC745149F9CA97D24A0319F"/>
        <w:category>
          <w:name w:val="Bendrosios nuostatos"/>
          <w:gallery w:val="placeholder"/>
        </w:category>
        <w:types>
          <w:type w:val="bbPlcHdr"/>
        </w:types>
        <w:behaviors>
          <w:behavior w:val="content"/>
        </w:behaviors>
        <w:guid w:val="{714B2A56-1418-4F7A-820D-777719B4E0AB}"/>
      </w:docPartPr>
      <w:docPartBody>
        <w:p w:rsidR="00BC79A6" w:rsidRDefault="0052660E" w:rsidP="0052660E">
          <w:pPr>
            <w:pStyle w:val="ED15E30B1AC745149F9CA97D24A0319F"/>
          </w:pPr>
          <w:r w:rsidRPr="00F645C1">
            <w:rPr>
              <w:rStyle w:val="Vietosrezervavimoenklotekstas"/>
              <w:rFonts w:ascii="Calibri Light" w:hAnsi="Calibri Light" w:cs="Calibri Light"/>
              <w:b/>
              <w:sz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EB3"/>
    <w:rsid w:val="00000FC1"/>
    <w:rsid w:val="00002A8D"/>
    <w:rsid w:val="00005220"/>
    <w:rsid w:val="000074A1"/>
    <w:rsid w:val="00011D38"/>
    <w:rsid w:val="00012C79"/>
    <w:rsid w:val="00014E6B"/>
    <w:rsid w:val="00045A9C"/>
    <w:rsid w:val="000572CC"/>
    <w:rsid w:val="000603E7"/>
    <w:rsid w:val="00062BD0"/>
    <w:rsid w:val="000644D2"/>
    <w:rsid w:val="000860B2"/>
    <w:rsid w:val="00092F3C"/>
    <w:rsid w:val="00093C6A"/>
    <w:rsid w:val="000A610F"/>
    <w:rsid w:val="000C1C79"/>
    <w:rsid w:val="000D6096"/>
    <w:rsid w:val="000E5CFB"/>
    <w:rsid w:val="000F7BD1"/>
    <w:rsid w:val="000F7D37"/>
    <w:rsid w:val="00150F61"/>
    <w:rsid w:val="0015746F"/>
    <w:rsid w:val="00163C17"/>
    <w:rsid w:val="001704A2"/>
    <w:rsid w:val="00170E31"/>
    <w:rsid w:val="001A5FED"/>
    <w:rsid w:val="001A713C"/>
    <w:rsid w:val="001B456E"/>
    <w:rsid w:val="001B6A70"/>
    <w:rsid w:val="001B7A82"/>
    <w:rsid w:val="001C1BDF"/>
    <w:rsid w:val="001C3DA3"/>
    <w:rsid w:val="001C723F"/>
    <w:rsid w:val="001D27FB"/>
    <w:rsid w:val="001D3082"/>
    <w:rsid w:val="001D7FEB"/>
    <w:rsid w:val="001E2F9E"/>
    <w:rsid w:val="001E6D7E"/>
    <w:rsid w:val="001F6DCD"/>
    <w:rsid w:val="00201E30"/>
    <w:rsid w:val="00212C1C"/>
    <w:rsid w:val="00220D05"/>
    <w:rsid w:val="00230E38"/>
    <w:rsid w:val="00241978"/>
    <w:rsid w:val="00250F36"/>
    <w:rsid w:val="002558DE"/>
    <w:rsid w:val="00275B3F"/>
    <w:rsid w:val="00286218"/>
    <w:rsid w:val="00292687"/>
    <w:rsid w:val="00294913"/>
    <w:rsid w:val="00296908"/>
    <w:rsid w:val="002A4036"/>
    <w:rsid w:val="002C0DEC"/>
    <w:rsid w:val="002D6729"/>
    <w:rsid w:val="002D7550"/>
    <w:rsid w:val="00330A0C"/>
    <w:rsid w:val="00360D7F"/>
    <w:rsid w:val="0037732F"/>
    <w:rsid w:val="00380E21"/>
    <w:rsid w:val="003830D5"/>
    <w:rsid w:val="003916D3"/>
    <w:rsid w:val="003965B1"/>
    <w:rsid w:val="003B3B81"/>
    <w:rsid w:val="003C03B6"/>
    <w:rsid w:val="003C2F50"/>
    <w:rsid w:val="003E1EC7"/>
    <w:rsid w:val="003E68CB"/>
    <w:rsid w:val="00401E72"/>
    <w:rsid w:val="00403546"/>
    <w:rsid w:val="004129DB"/>
    <w:rsid w:val="00412C07"/>
    <w:rsid w:val="00430151"/>
    <w:rsid w:val="00467FDB"/>
    <w:rsid w:val="004765D7"/>
    <w:rsid w:val="0048104B"/>
    <w:rsid w:val="00492144"/>
    <w:rsid w:val="00494751"/>
    <w:rsid w:val="00497126"/>
    <w:rsid w:val="004B5BA9"/>
    <w:rsid w:val="004C6C09"/>
    <w:rsid w:val="004D617C"/>
    <w:rsid w:val="004E4E5A"/>
    <w:rsid w:val="004F2493"/>
    <w:rsid w:val="005024CD"/>
    <w:rsid w:val="00504300"/>
    <w:rsid w:val="005059D1"/>
    <w:rsid w:val="00517B3F"/>
    <w:rsid w:val="0052660E"/>
    <w:rsid w:val="005352C4"/>
    <w:rsid w:val="00540128"/>
    <w:rsid w:val="00542B31"/>
    <w:rsid w:val="0055012C"/>
    <w:rsid w:val="005550E6"/>
    <w:rsid w:val="00556DF1"/>
    <w:rsid w:val="00557AC4"/>
    <w:rsid w:val="005610A4"/>
    <w:rsid w:val="005631B4"/>
    <w:rsid w:val="00571358"/>
    <w:rsid w:val="00571FF1"/>
    <w:rsid w:val="00573044"/>
    <w:rsid w:val="00586678"/>
    <w:rsid w:val="005948EE"/>
    <w:rsid w:val="005B3F97"/>
    <w:rsid w:val="005D0F71"/>
    <w:rsid w:val="005E58D1"/>
    <w:rsid w:val="005F38AF"/>
    <w:rsid w:val="006231B3"/>
    <w:rsid w:val="0064390B"/>
    <w:rsid w:val="0064559B"/>
    <w:rsid w:val="0065790E"/>
    <w:rsid w:val="00665B71"/>
    <w:rsid w:val="00691FCF"/>
    <w:rsid w:val="006A082A"/>
    <w:rsid w:val="006A474D"/>
    <w:rsid w:val="006A5356"/>
    <w:rsid w:val="006C14C5"/>
    <w:rsid w:val="006D0E9C"/>
    <w:rsid w:val="006D5F69"/>
    <w:rsid w:val="006F7B96"/>
    <w:rsid w:val="00700CDF"/>
    <w:rsid w:val="00702116"/>
    <w:rsid w:val="007138B9"/>
    <w:rsid w:val="00716CB2"/>
    <w:rsid w:val="00722B20"/>
    <w:rsid w:val="00743C49"/>
    <w:rsid w:val="00751F1D"/>
    <w:rsid w:val="00766D03"/>
    <w:rsid w:val="00770215"/>
    <w:rsid w:val="00794877"/>
    <w:rsid w:val="007C2519"/>
    <w:rsid w:val="007E21C0"/>
    <w:rsid w:val="007E5BA5"/>
    <w:rsid w:val="007F0CD1"/>
    <w:rsid w:val="007F67CD"/>
    <w:rsid w:val="00807147"/>
    <w:rsid w:val="00832C3D"/>
    <w:rsid w:val="008534DC"/>
    <w:rsid w:val="0086096E"/>
    <w:rsid w:val="00862741"/>
    <w:rsid w:val="00864EA0"/>
    <w:rsid w:val="008676ED"/>
    <w:rsid w:val="008873A8"/>
    <w:rsid w:val="00892BFA"/>
    <w:rsid w:val="008A3EF5"/>
    <w:rsid w:val="008A72EF"/>
    <w:rsid w:val="008A7652"/>
    <w:rsid w:val="008B11AB"/>
    <w:rsid w:val="008C3AB7"/>
    <w:rsid w:val="008D37BE"/>
    <w:rsid w:val="008E19F0"/>
    <w:rsid w:val="009053A1"/>
    <w:rsid w:val="00906E53"/>
    <w:rsid w:val="0091337C"/>
    <w:rsid w:val="00916ADD"/>
    <w:rsid w:val="009254DA"/>
    <w:rsid w:val="00937FF3"/>
    <w:rsid w:val="0094296B"/>
    <w:rsid w:val="009730DA"/>
    <w:rsid w:val="00982680"/>
    <w:rsid w:val="00986E79"/>
    <w:rsid w:val="00994832"/>
    <w:rsid w:val="009B1AA1"/>
    <w:rsid w:val="009B3E69"/>
    <w:rsid w:val="009C344F"/>
    <w:rsid w:val="009D32CD"/>
    <w:rsid w:val="009D5D0C"/>
    <w:rsid w:val="009E3C0D"/>
    <w:rsid w:val="009E76DB"/>
    <w:rsid w:val="009F2CE8"/>
    <w:rsid w:val="009F42B6"/>
    <w:rsid w:val="00A14FC4"/>
    <w:rsid w:val="00A30A2C"/>
    <w:rsid w:val="00A41E79"/>
    <w:rsid w:val="00A448F9"/>
    <w:rsid w:val="00A45274"/>
    <w:rsid w:val="00A60712"/>
    <w:rsid w:val="00A92300"/>
    <w:rsid w:val="00A93187"/>
    <w:rsid w:val="00A954EC"/>
    <w:rsid w:val="00AB1D6D"/>
    <w:rsid w:val="00AB382C"/>
    <w:rsid w:val="00AD304D"/>
    <w:rsid w:val="00AD488F"/>
    <w:rsid w:val="00AD6E10"/>
    <w:rsid w:val="00AD7BBC"/>
    <w:rsid w:val="00AF74C3"/>
    <w:rsid w:val="00AF7818"/>
    <w:rsid w:val="00B00059"/>
    <w:rsid w:val="00B0082A"/>
    <w:rsid w:val="00B01F87"/>
    <w:rsid w:val="00B03E6B"/>
    <w:rsid w:val="00B34914"/>
    <w:rsid w:val="00B362DC"/>
    <w:rsid w:val="00B5551F"/>
    <w:rsid w:val="00B555E2"/>
    <w:rsid w:val="00B70388"/>
    <w:rsid w:val="00B83E94"/>
    <w:rsid w:val="00B92E39"/>
    <w:rsid w:val="00BA1D35"/>
    <w:rsid w:val="00BA74D4"/>
    <w:rsid w:val="00BC79A6"/>
    <w:rsid w:val="00BF5D05"/>
    <w:rsid w:val="00BF76D0"/>
    <w:rsid w:val="00C061D0"/>
    <w:rsid w:val="00C07138"/>
    <w:rsid w:val="00C1225A"/>
    <w:rsid w:val="00C1225B"/>
    <w:rsid w:val="00C1526F"/>
    <w:rsid w:val="00C209E8"/>
    <w:rsid w:val="00C31CE6"/>
    <w:rsid w:val="00C8202F"/>
    <w:rsid w:val="00C9637B"/>
    <w:rsid w:val="00CA0F51"/>
    <w:rsid w:val="00CA475C"/>
    <w:rsid w:val="00CC4C8B"/>
    <w:rsid w:val="00CD46EE"/>
    <w:rsid w:val="00CD700D"/>
    <w:rsid w:val="00CF193F"/>
    <w:rsid w:val="00D1070C"/>
    <w:rsid w:val="00D11B2C"/>
    <w:rsid w:val="00D24247"/>
    <w:rsid w:val="00D40D45"/>
    <w:rsid w:val="00D52F5D"/>
    <w:rsid w:val="00D5573F"/>
    <w:rsid w:val="00D64331"/>
    <w:rsid w:val="00D820FF"/>
    <w:rsid w:val="00D868E8"/>
    <w:rsid w:val="00D95E5D"/>
    <w:rsid w:val="00DA3A27"/>
    <w:rsid w:val="00DB495F"/>
    <w:rsid w:val="00DC09D8"/>
    <w:rsid w:val="00DC36EC"/>
    <w:rsid w:val="00DC7176"/>
    <w:rsid w:val="00DE375A"/>
    <w:rsid w:val="00DE41F8"/>
    <w:rsid w:val="00DE66DA"/>
    <w:rsid w:val="00E026A9"/>
    <w:rsid w:val="00E1414D"/>
    <w:rsid w:val="00E142B2"/>
    <w:rsid w:val="00E402F9"/>
    <w:rsid w:val="00E62F9C"/>
    <w:rsid w:val="00E73A41"/>
    <w:rsid w:val="00E862B2"/>
    <w:rsid w:val="00E91C75"/>
    <w:rsid w:val="00EA07FC"/>
    <w:rsid w:val="00EC5ECE"/>
    <w:rsid w:val="00EC636D"/>
    <w:rsid w:val="00EF0637"/>
    <w:rsid w:val="00F05E80"/>
    <w:rsid w:val="00F15BBB"/>
    <w:rsid w:val="00F24D77"/>
    <w:rsid w:val="00F32B9B"/>
    <w:rsid w:val="00F46F49"/>
    <w:rsid w:val="00F5420D"/>
    <w:rsid w:val="00F60477"/>
    <w:rsid w:val="00F736E4"/>
    <w:rsid w:val="00F90CEC"/>
    <w:rsid w:val="00F9780F"/>
    <w:rsid w:val="00FB14CC"/>
    <w:rsid w:val="00FC0B80"/>
    <w:rsid w:val="00FE5FA0"/>
    <w:rsid w:val="00FF03D5"/>
    <w:rsid w:val="00FF2620"/>
    <w:rsid w:val="00FF35D1"/>
    <w:rsid w:val="00FF495B"/>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402F9"/>
    <w:rPr>
      <w:color w:val="808080"/>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73D2C0F72A694656A61926D83575AF7D2">
    <w:name w:val="73D2C0F72A694656A61926D83575AF7D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BE705AB16EBB4227A89DEBE0E6D771152">
    <w:name w:val="BE705AB16EBB4227A89DEBE0E6D77115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6672509A908400F90BB741E937855383">
    <w:name w:val="36672509A908400F90BB741E937855383"/>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8A42750F5654A86BCA32868B30FA4BC2">
    <w:name w:val="38A42750F5654A86BCA32868B30FA4BC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2">
    <w:name w:val="18C49F58ED7E419C89B0BEFC70B81610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D89E2D0766A74BAB88A1C3C7CB112543">
    <w:name w:val="D89E2D0766A74BAB88A1C3C7CB112543"/>
    <w:rsid w:val="00AD7BBC"/>
    <w:pPr>
      <w:spacing w:after="160" w:line="278" w:lineRule="auto"/>
    </w:pPr>
    <w:rPr>
      <w:kern w:val="2"/>
      <w:sz w:val="24"/>
      <w:szCs w:val="24"/>
      <w14:ligatures w14:val="standardContextual"/>
    </w:rPr>
  </w:style>
  <w:style w:type="paragraph" w:customStyle="1" w:styleId="8A4FB2E488AC4BAB9889314AC7B96BE4">
    <w:name w:val="8A4FB2E488AC4BAB9889314AC7B96BE4"/>
    <w:rsid w:val="00AD7BBC"/>
    <w:pPr>
      <w:spacing w:after="160" w:line="278" w:lineRule="auto"/>
    </w:pPr>
    <w:rPr>
      <w:kern w:val="2"/>
      <w:sz w:val="24"/>
      <w:szCs w:val="24"/>
      <w14:ligatures w14:val="standardContextual"/>
    </w:rPr>
  </w:style>
  <w:style w:type="paragraph" w:customStyle="1" w:styleId="CFE437340A9442448C304343F3DD70DD">
    <w:name w:val="CFE437340A9442448C304343F3DD70DD"/>
    <w:rsid w:val="00AD7BBC"/>
    <w:pPr>
      <w:spacing w:after="160" w:line="278" w:lineRule="auto"/>
    </w:pPr>
    <w:rPr>
      <w:kern w:val="2"/>
      <w:sz w:val="24"/>
      <w:szCs w:val="24"/>
      <w14:ligatures w14:val="standardContextual"/>
    </w:rPr>
  </w:style>
  <w:style w:type="paragraph" w:customStyle="1" w:styleId="C85CCD5E1357478BBAA26C7ECC87ACFA">
    <w:name w:val="C85CCD5E1357478BBAA26C7ECC87ACFA"/>
    <w:rsid w:val="00AD7BBC"/>
    <w:pPr>
      <w:spacing w:after="160" w:line="278" w:lineRule="auto"/>
    </w:pPr>
    <w:rPr>
      <w:kern w:val="2"/>
      <w:sz w:val="24"/>
      <w:szCs w:val="24"/>
      <w14:ligatures w14:val="standardContextual"/>
    </w:rPr>
  </w:style>
  <w:style w:type="paragraph" w:customStyle="1" w:styleId="708FC94172384DE29E0977B325DEFCBC">
    <w:name w:val="708FC94172384DE29E0977B325DEFCBC"/>
    <w:rsid w:val="00AD7BBC"/>
    <w:pPr>
      <w:spacing w:after="160" w:line="278" w:lineRule="auto"/>
    </w:pPr>
    <w:rPr>
      <w:kern w:val="2"/>
      <w:sz w:val="24"/>
      <w:szCs w:val="24"/>
      <w14:ligatures w14:val="standardContextual"/>
    </w:rPr>
  </w:style>
  <w:style w:type="paragraph" w:customStyle="1" w:styleId="C8C01DED91004FE0BA5A0435B0EC6339">
    <w:name w:val="C8C01DED91004FE0BA5A0435B0EC6339"/>
    <w:rsid w:val="00AD7BBC"/>
    <w:pPr>
      <w:spacing w:after="160" w:line="278" w:lineRule="auto"/>
    </w:pPr>
    <w:rPr>
      <w:kern w:val="2"/>
      <w:sz w:val="24"/>
      <w:szCs w:val="24"/>
      <w14:ligatures w14:val="standardContextual"/>
    </w:rPr>
  </w:style>
  <w:style w:type="paragraph" w:customStyle="1" w:styleId="EDD727F33E604C56A918380CF97B4BBD">
    <w:name w:val="EDD727F33E604C56A918380CF97B4BBD"/>
    <w:rsid w:val="00AD7BBC"/>
    <w:pPr>
      <w:spacing w:after="160" w:line="278" w:lineRule="auto"/>
    </w:pPr>
    <w:rPr>
      <w:kern w:val="2"/>
      <w:sz w:val="24"/>
      <w:szCs w:val="24"/>
      <w14:ligatures w14:val="standardContextual"/>
    </w:rPr>
  </w:style>
  <w:style w:type="paragraph" w:customStyle="1" w:styleId="99120D00B6254D40BAED6468E5DAEBFD">
    <w:name w:val="99120D00B6254D40BAED6468E5DAEBFD"/>
    <w:rsid w:val="00D40D45"/>
    <w:pPr>
      <w:spacing w:after="160" w:line="278" w:lineRule="auto"/>
    </w:pPr>
    <w:rPr>
      <w:kern w:val="2"/>
      <w:sz w:val="24"/>
      <w:szCs w:val="24"/>
      <w14:ligatures w14:val="standardContextual"/>
    </w:rPr>
  </w:style>
  <w:style w:type="paragraph" w:customStyle="1" w:styleId="85FD440158DA44DB82A071B7BFA9A36F">
    <w:name w:val="85FD440158DA44DB82A071B7BFA9A36F"/>
    <w:rsid w:val="00D40D45"/>
    <w:pPr>
      <w:spacing w:after="160" w:line="278" w:lineRule="auto"/>
    </w:pPr>
    <w:rPr>
      <w:kern w:val="2"/>
      <w:sz w:val="24"/>
      <w:szCs w:val="24"/>
      <w14:ligatures w14:val="standardContextual"/>
    </w:rPr>
  </w:style>
  <w:style w:type="paragraph" w:customStyle="1" w:styleId="2A08BC4B12174520B4F8E1C354BB5D37">
    <w:name w:val="2A08BC4B12174520B4F8E1C354BB5D37"/>
    <w:rsid w:val="00D40D45"/>
    <w:pPr>
      <w:spacing w:after="160" w:line="278" w:lineRule="auto"/>
    </w:pPr>
    <w:rPr>
      <w:kern w:val="2"/>
      <w:sz w:val="24"/>
      <w:szCs w:val="24"/>
      <w14:ligatures w14:val="standardContextual"/>
    </w:rPr>
  </w:style>
  <w:style w:type="paragraph" w:customStyle="1" w:styleId="ED15E30B1AC745149F9CA97D24A0319F">
    <w:name w:val="ED15E30B1AC745149F9CA97D24A0319F"/>
    <w:rsid w:val="0052660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36</Pages>
  <Words>72702</Words>
  <Characters>41441</Characters>
  <Application>Microsoft Office Word</Application>
  <DocSecurity>0</DocSecurity>
  <Lines>345</Lines>
  <Paragraphs>227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18</cp:revision>
  <cp:lastPrinted>2017-07-19T11:49:00Z</cp:lastPrinted>
  <dcterms:created xsi:type="dcterms:W3CDTF">2026-02-12T10:52:00Z</dcterms:created>
  <dcterms:modified xsi:type="dcterms:W3CDTF">2026-02-18T11:54:00Z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