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fldChar w:fldCharType="begin"/>
      </w:r>
      <w:r>
        <w:instrText>HYPERLINK \l "_Toc206060521"</w:instrText>
      </w:r>
      <w:r>
        <w:fldChar w:fldCharType="separate"/>
      </w:r>
      <w:r w:rsidRPr="002D34AB">
        <w:rPr>
          <w:rFonts w:ascii="Arial" w:eastAsia="Calibri" w:hAnsi="Arial" w:cs="Arial"/>
          <w:noProof/>
          <w:szCs w:val="24"/>
          <w:lang w:eastAsia="lt-LT"/>
        </w:rPr>
        <w:t>Pirkimo sąlygų 8 priedas „Sutarties projektas“</w:t>
      </w:r>
      <w:r>
        <w:fldChar w:fldCharType="end"/>
      </w:r>
      <w:r w:rsidRPr="002D34AB">
        <w:rPr>
          <w:rFonts w:ascii="Arial" w:eastAsia="Calibri" w:hAnsi="Arial" w:cs="Arial"/>
          <w:noProof/>
          <w:kern w:val="2"/>
          <w:szCs w:val="24"/>
          <w:lang w:eastAsia="lt-LT"/>
          <w14:ligatures w14:val="standardContextual"/>
        </w:rPr>
        <w:t xml:space="preserve"> </w:t>
      </w:r>
    </w:p>
    <w:p w14:paraId="3C9DFBDB" w14:textId="77777777" w:rsidR="00CA3686" w:rsidRPr="002D34AB" w:rsidRDefault="00CA3686"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p>
    <w:p w14:paraId="6BD43860" w14:textId="5C5E11BF" w:rsidR="002D34AB" w:rsidRDefault="00CA3686" w:rsidP="00CA3686">
      <w:pPr>
        <w:widowControl w:val="0"/>
        <w:pBdr>
          <w:top w:val="nil"/>
          <w:left w:val="nil"/>
          <w:bottom w:val="nil"/>
          <w:right w:val="nil"/>
          <w:between w:val="nil"/>
        </w:pBdr>
        <w:tabs>
          <w:tab w:val="left" w:pos="567"/>
          <w:tab w:val="left" w:pos="851"/>
          <w:tab w:val="left" w:pos="3552"/>
        </w:tabs>
        <w:rPr>
          <w:rFonts w:ascii="Arial" w:hAnsi="Arial" w:cs="Arial"/>
          <w:b/>
          <w:caps/>
          <w:szCs w:val="24"/>
        </w:rPr>
      </w:pPr>
      <w:r>
        <w:rPr>
          <w:rFonts w:ascii="Arial" w:hAnsi="Arial" w:cs="Arial"/>
          <w:b/>
          <w:caps/>
          <w:szCs w:val="24"/>
        </w:rPr>
        <w:tab/>
      </w:r>
      <w:r>
        <w:rPr>
          <w:rFonts w:ascii="Arial" w:hAnsi="Arial" w:cs="Arial"/>
          <w:b/>
          <w:caps/>
          <w:szCs w:val="24"/>
        </w:rPr>
        <w:tab/>
      </w: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E186A" w14:paraId="079717A4" w14:textId="77777777">
        <w:tc>
          <w:tcPr>
            <w:tcW w:w="2448" w:type="dxa"/>
          </w:tcPr>
          <w:p w14:paraId="24BA92D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pavadinimas</w:t>
            </w:r>
          </w:p>
        </w:tc>
        <w:tc>
          <w:tcPr>
            <w:tcW w:w="7110" w:type="dxa"/>
            <w:gridSpan w:val="3"/>
          </w:tcPr>
          <w:p w14:paraId="2DBF81AB" w14:textId="5F907479" w:rsidR="00841E59" w:rsidRPr="00841E59" w:rsidRDefault="00507D14" w:rsidP="00841E59">
            <w:pPr>
              <w:jc w:val="both"/>
              <w:rPr>
                <w:rFonts w:ascii="Arial" w:hAnsi="Arial" w:cs="Arial"/>
                <w:b/>
                <w:bCs/>
                <w:kern w:val="2"/>
                <w:szCs w:val="24"/>
              </w:rPr>
            </w:pPr>
            <w:r w:rsidRPr="00637553">
              <w:rPr>
                <w:rFonts w:ascii="Arial" w:hAnsi="Arial" w:cs="Arial"/>
                <w:b/>
                <w:bCs/>
                <w:szCs w:val="24"/>
              </w:rPr>
              <w:t>P-2026/</w:t>
            </w:r>
            <w:r w:rsidR="00D47489">
              <w:rPr>
                <w:rFonts w:ascii="Arial" w:hAnsi="Arial" w:cs="Arial"/>
                <w:b/>
                <w:bCs/>
                <w:szCs w:val="24"/>
              </w:rPr>
              <w:t>14399, GAMINAMI DANTŲ PROTEZAVIMO GAMINIAI</w:t>
            </w:r>
          </w:p>
          <w:p w14:paraId="249F1FE3" w14:textId="15991B78" w:rsidR="00B767F3" w:rsidRPr="005E186A" w:rsidRDefault="00B767F3">
            <w:pPr>
              <w:jc w:val="both"/>
              <w:rPr>
                <w:rFonts w:ascii="Arial" w:hAnsi="Arial" w:cs="Arial"/>
                <w:b/>
                <w:bCs/>
                <w:kern w:val="2"/>
                <w:szCs w:val="24"/>
              </w:rPr>
            </w:pPr>
          </w:p>
        </w:tc>
      </w:tr>
      <w:tr w:rsidR="00B767F3" w:rsidRPr="005E186A" w14:paraId="56375B6F" w14:textId="77777777">
        <w:tc>
          <w:tcPr>
            <w:tcW w:w="2448" w:type="dxa"/>
          </w:tcPr>
          <w:p w14:paraId="4A72AFB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data</w:t>
            </w:r>
          </w:p>
        </w:tc>
        <w:tc>
          <w:tcPr>
            <w:tcW w:w="2177" w:type="dxa"/>
          </w:tcPr>
          <w:p w14:paraId="2CCAED39" w14:textId="77777777" w:rsidR="00B767F3" w:rsidRPr="005E186A" w:rsidRDefault="00B767F3">
            <w:pPr>
              <w:jc w:val="both"/>
              <w:rPr>
                <w:rFonts w:ascii="Arial" w:hAnsi="Arial" w:cs="Arial"/>
                <w:kern w:val="2"/>
                <w:szCs w:val="24"/>
              </w:rPr>
            </w:pPr>
          </w:p>
        </w:tc>
        <w:tc>
          <w:tcPr>
            <w:tcW w:w="2362" w:type="dxa"/>
          </w:tcPr>
          <w:p w14:paraId="7FFB67F7"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numeris</w:t>
            </w:r>
          </w:p>
        </w:tc>
        <w:tc>
          <w:tcPr>
            <w:tcW w:w="2571" w:type="dxa"/>
          </w:tcPr>
          <w:p w14:paraId="6AD05AC6" w14:textId="77777777" w:rsidR="00B767F3" w:rsidRPr="005E186A"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1A86750A" w14:textId="6A415842" w:rsidR="00B767F3" w:rsidRPr="005E186A" w:rsidRDefault="00841E59">
            <w:pPr>
              <w:jc w:val="center"/>
              <w:rPr>
                <w:rFonts w:ascii="Arial" w:hAnsi="Arial" w:cs="Arial"/>
                <w:kern w:val="2"/>
                <w:szCs w:val="24"/>
              </w:rPr>
            </w:pPr>
            <w:r w:rsidRPr="00F433EC">
              <w:rPr>
                <w:rFonts w:ascii="Arial" w:hAnsi="Arial" w:cs="Arial"/>
                <w:b/>
                <w:bCs/>
                <w:kern w:val="2"/>
                <w:szCs w:val="24"/>
              </w:rPr>
              <w:t>VšĮ Klaipėdos rajono savivaldybės sveikatos centras</w:t>
            </w:r>
            <w:r w:rsidR="00B85007" w:rsidRPr="005E186A">
              <w:rPr>
                <w:rFonts w:ascii="Arial" w:hAnsi="Arial" w:cs="Arial"/>
                <w:kern w:val="2"/>
                <w:szCs w:val="24"/>
              </w:rPr>
              <w:t> </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757FCA97" w:rsidR="00B767F3" w:rsidRPr="005E186A" w:rsidRDefault="00841E59">
            <w:pPr>
              <w:jc w:val="center"/>
              <w:rPr>
                <w:rFonts w:ascii="Arial" w:hAnsi="Arial" w:cs="Arial"/>
                <w:kern w:val="2"/>
                <w:szCs w:val="24"/>
              </w:rPr>
            </w:pPr>
            <w:r w:rsidRPr="00841E59">
              <w:rPr>
                <w:rFonts w:ascii="Arial" w:hAnsi="Arial" w:cs="Arial"/>
                <w:kern w:val="2"/>
                <w:szCs w:val="24"/>
              </w:rPr>
              <w:t>163530625</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3729DD5A" w:rsidR="00B767F3" w:rsidRPr="005E186A" w:rsidRDefault="00427381">
            <w:pPr>
              <w:jc w:val="center"/>
              <w:rPr>
                <w:rFonts w:ascii="Arial" w:hAnsi="Arial" w:cs="Arial"/>
                <w:kern w:val="2"/>
                <w:szCs w:val="24"/>
              </w:rPr>
            </w:pPr>
            <w:r w:rsidRPr="00427381">
              <w:rPr>
                <w:rFonts w:ascii="Arial" w:hAnsi="Arial" w:cs="Arial"/>
                <w:kern w:val="2"/>
                <w:szCs w:val="24"/>
              </w:rPr>
              <w:t>Tilto g. 2, Gargždai</w:t>
            </w: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03619A5A" w:rsidR="00B767F3" w:rsidRPr="005E186A" w:rsidRDefault="00427381" w:rsidP="00427381">
            <w:pPr>
              <w:tabs>
                <w:tab w:val="left" w:pos="1035"/>
              </w:tabs>
              <w:jc w:val="center"/>
              <w:rPr>
                <w:rFonts w:ascii="Arial" w:hAnsi="Arial" w:cs="Arial"/>
                <w:kern w:val="2"/>
                <w:szCs w:val="24"/>
              </w:rPr>
            </w:pPr>
            <w:r w:rsidRPr="00427381">
              <w:rPr>
                <w:rFonts w:ascii="Arial" w:hAnsi="Arial" w:cs="Arial"/>
                <w:kern w:val="2"/>
                <w:szCs w:val="24"/>
              </w:rPr>
              <w:t>Nėra PVM mokėtoja</w:t>
            </w: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5E186A" w14:paraId="3EFEA890" w14:textId="77777777">
        <w:trPr>
          <w:trHeight w:val="300"/>
        </w:trPr>
        <w:tc>
          <w:tcPr>
            <w:tcW w:w="9535" w:type="dxa"/>
            <w:gridSpan w:val="4"/>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2.1. Pirkėjo kontaktiniai asmenys, atsakingi už Sutarties vykdymą, Prekių priėmimą, Sąskaitų per </w:t>
            </w:r>
            <w:r w:rsidRPr="005E186A">
              <w:rPr>
                <w:rFonts w:ascii="Arial" w:hAnsi="Arial" w:cs="Arial"/>
                <w:b/>
                <w:bCs/>
                <w:kern w:val="2"/>
                <w:szCs w:val="24"/>
              </w:rPr>
              <w:lastRenderedPageBreak/>
              <w:t>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717B866E" w14:textId="42650981" w:rsidR="00841E59" w:rsidRPr="007F47E1" w:rsidRDefault="00D47489" w:rsidP="00841E59">
            <w:pPr>
              <w:jc w:val="both"/>
              <w:rPr>
                <w:rFonts w:ascii="Arial" w:hAnsi="Arial" w:cs="Arial"/>
                <w:szCs w:val="24"/>
              </w:rPr>
            </w:pPr>
            <w:r>
              <w:rPr>
                <w:rFonts w:ascii="Arial" w:hAnsi="Arial" w:cs="Arial"/>
                <w:szCs w:val="24"/>
              </w:rPr>
              <w:lastRenderedPageBreak/>
              <w:t>Dijana Karalienė</w:t>
            </w:r>
            <w:r w:rsidR="00841E59" w:rsidRPr="007F47E1">
              <w:rPr>
                <w:rFonts w:ascii="Arial" w:hAnsi="Arial" w:cs="Arial"/>
                <w:szCs w:val="24"/>
              </w:rPr>
              <w:t xml:space="preserve">, VšĮ Klaipėdos rajono savivaldybės sveikatos centro </w:t>
            </w:r>
            <w:r>
              <w:rPr>
                <w:rFonts w:ascii="Arial" w:hAnsi="Arial" w:cs="Arial"/>
                <w:szCs w:val="24"/>
              </w:rPr>
              <w:t xml:space="preserve">gydytoja </w:t>
            </w:r>
            <w:proofErr w:type="spellStart"/>
            <w:r>
              <w:rPr>
                <w:rFonts w:ascii="Arial" w:hAnsi="Arial" w:cs="Arial"/>
                <w:szCs w:val="24"/>
              </w:rPr>
              <w:t>odontologė</w:t>
            </w:r>
            <w:proofErr w:type="spellEnd"/>
            <w:r>
              <w:rPr>
                <w:rFonts w:ascii="Arial" w:hAnsi="Arial" w:cs="Arial"/>
                <w:szCs w:val="24"/>
              </w:rPr>
              <w:t>.</w:t>
            </w:r>
          </w:p>
          <w:p w14:paraId="2AE11855" w14:textId="235D4919" w:rsidR="00841E59" w:rsidRPr="007F47E1" w:rsidRDefault="00841E59" w:rsidP="00841E59">
            <w:pPr>
              <w:jc w:val="both"/>
              <w:rPr>
                <w:rFonts w:ascii="Arial" w:hAnsi="Arial" w:cs="Arial"/>
                <w:szCs w:val="24"/>
              </w:rPr>
            </w:pPr>
            <w:r w:rsidRPr="007F47E1">
              <w:rPr>
                <w:rFonts w:ascii="Arial" w:hAnsi="Arial" w:cs="Arial"/>
                <w:szCs w:val="24"/>
              </w:rPr>
              <w:t xml:space="preserve">Tel.: </w:t>
            </w:r>
            <w:r w:rsidR="00F86986" w:rsidRPr="00F86986">
              <w:rPr>
                <w:rFonts w:ascii="Arial" w:hAnsi="Arial" w:cs="Arial"/>
                <w:szCs w:val="24"/>
              </w:rPr>
              <w:t xml:space="preserve">+370 </w:t>
            </w:r>
          </w:p>
          <w:p w14:paraId="61F9B250" w14:textId="1F9473A4" w:rsidR="00F41EA2" w:rsidRPr="00F41EA2" w:rsidRDefault="00841E59" w:rsidP="00841E59">
            <w:pPr>
              <w:rPr>
                <w:rFonts w:ascii="Arial" w:hAnsi="Arial" w:cs="Arial"/>
              </w:rPr>
            </w:pPr>
            <w:r w:rsidRPr="007F47E1">
              <w:rPr>
                <w:rFonts w:ascii="Arial" w:hAnsi="Arial" w:cs="Arial"/>
                <w:szCs w:val="24"/>
              </w:rPr>
              <w:t>El. p</w:t>
            </w:r>
            <w:r w:rsidRPr="00D47489">
              <w:rPr>
                <w:rFonts w:ascii="Arial" w:hAnsi="Arial" w:cs="Arial"/>
                <w:szCs w:val="24"/>
              </w:rPr>
              <w:t xml:space="preserve">. </w:t>
            </w:r>
            <w:hyperlink r:id="rId10" w:history="1">
              <w:r w:rsidR="00D47489" w:rsidRPr="00D47489">
                <w:rPr>
                  <w:rStyle w:val="Hipersaitas"/>
                  <w:rFonts w:ascii="Arial" w:hAnsi="Arial" w:cs="Arial"/>
                </w:rPr>
                <w:t>dijana.karaliene@gsc.lt</w:t>
              </w:r>
            </w:hyperlink>
          </w:p>
        </w:tc>
      </w:tr>
      <w:tr w:rsidR="00B767F3" w:rsidRPr="005E186A"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pPr>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4"/>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3. SUTARTIES DALYKAS</w:t>
            </w:r>
          </w:p>
        </w:tc>
      </w:tr>
      <w:tr w:rsidR="00B767F3" w:rsidRPr="005E186A"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0902AAE5" w:rsidR="00B767F3" w:rsidRDefault="00DD7479" w:rsidP="00B85007">
            <w:pPr>
              <w:jc w:val="both"/>
              <w:rPr>
                <w:rFonts w:ascii="Arial" w:hAnsi="Arial" w:cs="Arial"/>
                <w:color w:val="000000"/>
                <w:kern w:val="2"/>
                <w:szCs w:val="24"/>
              </w:rPr>
            </w:pPr>
            <w:r w:rsidRPr="005E186A">
              <w:rPr>
                <w:rFonts w:ascii="Arial" w:hAnsi="Arial" w:cs="Arial"/>
                <w:kern w:val="2"/>
                <w:szCs w:val="24"/>
              </w:rPr>
              <w:t xml:space="preserve">Tiekėjas įsipareigoja Sutartyje numatytomis sąlygomis perduoti Pirkėjui </w:t>
            </w:r>
            <w:r w:rsidR="00D47489">
              <w:rPr>
                <w:rFonts w:ascii="Arial" w:hAnsi="Arial" w:cs="Arial"/>
                <w:b/>
                <w:bCs/>
                <w:szCs w:val="24"/>
              </w:rPr>
              <w:t>gaminamus dantų protezavimo gaminius</w:t>
            </w:r>
            <w:r w:rsidR="00507D14" w:rsidRPr="005E186A">
              <w:rPr>
                <w:rFonts w:ascii="Arial" w:hAnsi="Arial" w:cs="Arial"/>
                <w:color w:val="000000"/>
                <w:kern w:val="2"/>
                <w:szCs w:val="24"/>
              </w:rPr>
              <w:t xml:space="preserve"> </w:t>
            </w:r>
            <w:r w:rsidRPr="005E186A">
              <w:rPr>
                <w:rFonts w:ascii="Arial" w:hAnsi="Arial" w:cs="Arial"/>
                <w:color w:val="000000"/>
                <w:kern w:val="2"/>
                <w:szCs w:val="24"/>
              </w:rPr>
              <w:t>(toliau – Prekės).</w:t>
            </w:r>
            <w:r w:rsidR="00211FF5" w:rsidRPr="005E186A">
              <w:rPr>
                <w:rFonts w:ascii="Arial" w:hAnsi="Arial" w:cs="Arial"/>
                <w:color w:val="000000"/>
                <w:kern w:val="2"/>
                <w:szCs w:val="24"/>
              </w:rPr>
              <w:t xml:space="preserve"> Jei šalys tiesiogiai nesusitarė kitaip </w:t>
            </w:r>
            <w:r w:rsidR="00D84503" w:rsidRPr="005E186A">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74009C55" w14:textId="52DAB08B" w:rsidR="00B767F3" w:rsidRPr="005E186A" w:rsidRDefault="00DD7479" w:rsidP="00211FF5">
            <w:pPr>
              <w:jc w:val="both"/>
              <w:rPr>
                <w:rFonts w:ascii="Arial" w:hAnsi="Arial" w:cs="Arial"/>
                <w:color w:val="000000"/>
                <w:kern w:val="2"/>
                <w:szCs w:val="24"/>
              </w:rPr>
            </w:pPr>
            <w:r w:rsidRPr="005E186A">
              <w:rPr>
                <w:rFonts w:ascii="Arial" w:hAnsi="Arial" w:cs="Arial"/>
                <w:color w:val="000000"/>
                <w:kern w:val="2"/>
                <w:szCs w:val="24"/>
              </w:rPr>
              <w:t>Išsamus Prekių aprašymas ir kiti reikalavimai tiekiamoms Prekėms nustatyti Sutarties priede Nr.</w:t>
            </w:r>
            <w:r w:rsidR="00B85007" w:rsidRPr="005E186A">
              <w:rPr>
                <w:rFonts w:ascii="Arial" w:hAnsi="Arial" w:cs="Arial"/>
                <w:color w:val="000000"/>
                <w:kern w:val="2"/>
                <w:szCs w:val="24"/>
              </w:rPr>
              <w:t xml:space="preserve"> 1</w:t>
            </w:r>
            <w:r w:rsidRPr="005E186A">
              <w:rPr>
                <w:rFonts w:ascii="Arial" w:hAnsi="Arial" w:cs="Arial"/>
                <w:color w:val="000000"/>
                <w:kern w:val="2"/>
                <w:szCs w:val="24"/>
              </w:rPr>
              <w:t xml:space="preserve"> „Techninė specifikacija“ (toliau – Techninė specifikacija) ir Sutarties priede Nr. </w:t>
            </w:r>
            <w:r w:rsidR="00B85007" w:rsidRPr="005E186A">
              <w:rPr>
                <w:rFonts w:ascii="Arial" w:hAnsi="Arial" w:cs="Arial"/>
                <w:color w:val="000000"/>
                <w:kern w:val="2"/>
                <w:szCs w:val="24"/>
              </w:rPr>
              <w:t xml:space="preserve">2 </w:t>
            </w:r>
            <w:r w:rsidRPr="005E186A">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5E186A" w:rsidRDefault="00DD7479">
            <w:pPr>
              <w:rPr>
                <w:rFonts w:ascii="Arial" w:hAnsi="Arial" w:cs="Arial"/>
                <w:b/>
                <w:bCs/>
                <w:kern w:val="2"/>
                <w:szCs w:val="24"/>
              </w:rPr>
            </w:pPr>
            <w:r w:rsidRPr="005E186A">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5E186A" w:rsidRDefault="00F401EA">
            <w:pPr>
              <w:rPr>
                <w:rFonts w:ascii="Arial" w:hAnsi="Arial" w:cs="Arial"/>
                <w:kern w:val="2"/>
                <w:szCs w:val="24"/>
              </w:rPr>
            </w:pPr>
            <w:r w:rsidRPr="00BA0640">
              <w:rPr>
                <w:rFonts w:ascii="Arial" w:hAnsi="Arial" w:cs="Arial"/>
                <w:kern w:val="2"/>
                <w:szCs w:val="24"/>
                <w:highlight w:val="yellow"/>
              </w:rPr>
              <w:t>Įrašyti</w:t>
            </w:r>
          </w:p>
        </w:tc>
      </w:tr>
      <w:tr w:rsidR="00B767F3" w:rsidRPr="005E186A"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65DF1C60" w:rsidR="00B767F3" w:rsidRPr="005E186A" w:rsidRDefault="00F41EA2">
            <w:pPr>
              <w:rPr>
                <w:rFonts w:ascii="Arial" w:hAnsi="Arial" w:cs="Arial"/>
                <w:kern w:val="2"/>
                <w:szCs w:val="24"/>
              </w:rPr>
            </w:pPr>
            <w:r>
              <w:rPr>
                <w:rFonts w:ascii="Arial" w:hAnsi="Arial" w:cs="Arial"/>
              </w:rPr>
              <w:t>Netaikoma</w:t>
            </w:r>
          </w:p>
        </w:tc>
      </w:tr>
      <w:tr w:rsidR="00B767F3" w:rsidRPr="005E186A" w14:paraId="7A8EB718" w14:textId="77777777">
        <w:trPr>
          <w:trHeight w:val="300"/>
        </w:trPr>
        <w:tc>
          <w:tcPr>
            <w:tcW w:w="9535" w:type="dxa"/>
            <w:gridSpan w:val="4"/>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6E005705" w14:textId="13E9E9CA" w:rsidR="00D47489" w:rsidRDefault="00643801" w:rsidP="00946DB4">
            <w:pPr>
              <w:spacing w:line="276" w:lineRule="auto"/>
              <w:jc w:val="both"/>
              <w:rPr>
                <w:rFonts w:ascii="Arial" w:hAnsi="Arial" w:cs="Arial"/>
                <w:szCs w:val="24"/>
              </w:rPr>
            </w:pPr>
            <w:r>
              <w:rPr>
                <w:rFonts w:ascii="Arial" w:hAnsi="Arial" w:cs="Arial"/>
                <w:kern w:val="2"/>
                <w:szCs w:val="24"/>
              </w:rPr>
              <w:t>4.1.1.</w:t>
            </w:r>
            <w:r w:rsidR="00867CC9" w:rsidRPr="00B27A94">
              <w:rPr>
                <w:rFonts w:ascii="Arial" w:hAnsi="Arial" w:cs="Arial"/>
                <w:kern w:val="2"/>
                <w:szCs w:val="24"/>
              </w:rPr>
              <w:t>Tiekėjas pagal atskir</w:t>
            </w:r>
            <w:r w:rsidR="0066406F">
              <w:rPr>
                <w:rFonts w:ascii="Arial" w:hAnsi="Arial" w:cs="Arial"/>
                <w:kern w:val="2"/>
                <w:szCs w:val="24"/>
              </w:rPr>
              <w:t>us</w:t>
            </w:r>
            <w:r w:rsidR="00867CC9" w:rsidRPr="00B27A94">
              <w:rPr>
                <w:rFonts w:ascii="Arial" w:hAnsi="Arial" w:cs="Arial"/>
                <w:kern w:val="2"/>
                <w:szCs w:val="24"/>
              </w:rPr>
              <w:t xml:space="preserve"> užsakym</w:t>
            </w:r>
            <w:r w:rsidR="0066406F">
              <w:rPr>
                <w:rFonts w:ascii="Arial" w:hAnsi="Arial" w:cs="Arial"/>
                <w:kern w:val="2"/>
                <w:szCs w:val="24"/>
              </w:rPr>
              <w:t>us</w:t>
            </w:r>
            <w:r w:rsidR="00867CC9" w:rsidRPr="00B27A94">
              <w:rPr>
                <w:rFonts w:ascii="Arial" w:hAnsi="Arial" w:cs="Arial"/>
                <w:kern w:val="2"/>
                <w:szCs w:val="24"/>
              </w:rPr>
              <w:t xml:space="preserve"> įsipareigoja pristatyti</w:t>
            </w:r>
            <w:r w:rsidR="00867CC9">
              <w:rPr>
                <w:rFonts w:ascii="Arial" w:hAnsi="Arial" w:cs="Arial"/>
                <w:kern w:val="2"/>
                <w:szCs w:val="24"/>
              </w:rPr>
              <w:t xml:space="preserve"> </w:t>
            </w:r>
            <w:r w:rsidR="00867CC9" w:rsidRPr="00C0442E">
              <w:rPr>
                <w:rFonts w:ascii="Arial" w:hAnsi="Arial" w:cs="Arial"/>
                <w:szCs w:val="24"/>
              </w:rPr>
              <w:t xml:space="preserve">Prekes pagal </w:t>
            </w:r>
            <w:r w:rsidR="00867CC9">
              <w:rPr>
                <w:rFonts w:ascii="Arial" w:hAnsi="Arial" w:cs="Arial"/>
                <w:szCs w:val="24"/>
              </w:rPr>
              <w:t xml:space="preserve"> Pirkėjo </w:t>
            </w:r>
            <w:r w:rsidR="00867CC9" w:rsidRPr="00C0442E">
              <w:rPr>
                <w:rFonts w:ascii="Arial" w:hAnsi="Arial" w:cs="Arial"/>
                <w:szCs w:val="24"/>
              </w:rPr>
              <w:t>poreikį</w:t>
            </w:r>
            <w:r w:rsidR="005B63A0">
              <w:rPr>
                <w:rFonts w:ascii="Arial" w:hAnsi="Arial" w:cs="Arial"/>
                <w:szCs w:val="24"/>
              </w:rPr>
              <w:t>:</w:t>
            </w:r>
          </w:p>
          <w:p w14:paraId="7A66AC43" w14:textId="03BAF34E" w:rsidR="005B63A0" w:rsidRDefault="00643801" w:rsidP="00946DB4">
            <w:pPr>
              <w:spacing w:line="276" w:lineRule="auto"/>
              <w:jc w:val="both"/>
              <w:rPr>
                <w:rFonts w:ascii="Arial" w:hAnsi="Arial" w:cs="Arial"/>
                <w:b/>
                <w:i/>
                <w:iCs/>
                <w:szCs w:val="24"/>
              </w:rPr>
            </w:pPr>
            <w:r>
              <w:rPr>
                <w:rFonts w:ascii="Arial" w:hAnsi="Arial" w:cs="Arial"/>
                <w:szCs w:val="24"/>
              </w:rPr>
              <w:t xml:space="preserve">- </w:t>
            </w:r>
            <w:r w:rsidR="005B63A0">
              <w:rPr>
                <w:rFonts w:ascii="Arial" w:hAnsi="Arial" w:cs="Arial"/>
                <w:szCs w:val="24"/>
              </w:rPr>
              <w:t>T</w:t>
            </w:r>
            <w:r w:rsidR="005B63A0" w:rsidRPr="006E0B9D">
              <w:rPr>
                <w:rFonts w:ascii="Arial" w:hAnsi="Arial" w:cs="Arial"/>
                <w:szCs w:val="24"/>
              </w:rPr>
              <w:t>arpinių gaminių ruošinius primatavimui</w:t>
            </w:r>
            <w:r w:rsidR="005B63A0" w:rsidRPr="005D18C2">
              <w:rPr>
                <w:rFonts w:ascii="Arial" w:hAnsi="Arial" w:cs="Arial"/>
                <w:b/>
                <w:szCs w:val="24"/>
              </w:rPr>
              <w:t xml:space="preserve"> </w:t>
            </w:r>
            <w:r w:rsidR="005B63A0" w:rsidRPr="006E0B9D">
              <w:rPr>
                <w:rFonts w:ascii="Arial" w:hAnsi="Arial" w:cs="Arial"/>
                <w:bCs/>
                <w:szCs w:val="24"/>
              </w:rPr>
              <w:t xml:space="preserve">Tiekėjas privalo pristatyti savo transportu ir išlaidomis </w:t>
            </w:r>
            <w:r w:rsidR="005B63A0" w:rsidRPr="005D18C2">
              <w:rPr>
                <w:rFonts w:ascii="Arial" w:hAnsi="Arial" w:cs="Arial"/>
                <w:b/>
                <w:i/>
                <w:iCs/>
                <w:szCs w:val="24"/>
              </w:rPr>
              <w:t>ne vėliau kaip per 1-4 darbo dienas po užsakymo</w:t>
            </w:r>
            <w:r w:rsidR="005B63A0">
              <w:rPr>
                <w:rFonts w:ascii="Arial" w:hAnsi="Arial" w:cs="Arial"/>
                <w:b/>
                <w:i/>
                <w:iCs/>
                <w:szCs w:val="24"/>
              </w:rPr>
              <w:t>;</w:t>
            </w:r>
          </w:p>
          <w:p w14:paraId="0D4E6359" w14:textId="12776E68" w:rsidR="005B63A0" w:rsidRDefault="00643801" w:rsidP="00946DB4">
            <w:pPr>
              <w:spacing w:line="276" w:lineRule="auto"/>
              <w:jc w:val="both"/>
              <w:rPr>
                <w:rFonts w:ascii="Arial" w:hAnsi="Arial" w:cs="Arial"/>
                <w:b/>
                <w:i/>
                <w:iCs/>
                <w:szCs w:val="24"/>
              </w:rPr>
            </w:pPr>
            <w:r>
              <w:rPr>
                <w:rFonts w:ascii="Arial" w:hAnsi="Arial" w:cs="Arial"/>
                <w:szCs w:val="24"/>
              </w:rPr>
              <w:t>- D</w:t>
            </w:r>
            <w:r w:rsidRPr="006E0B9D">
              <w:rPr>
                <w:rFonts w:ascii="Arial" w:hAnsi="Arial" w:cs="Arial"/>
                <w:szCs w:val="24"/>
              </w:rPr>
              <w:t>antų protezų pataisas</w:t>
            </w:r>
            <w:r>
              <w:rPr>
                <w:rFonts w:ascii="Arial" w:hAnsi="Arial" w:cs="Arial"/>
                <w:szCs w:val="24"/>
              </w:rPr>
              <w:t xml:space="preserve"> </w:t>
            </w:r>
            <w:r w:rsidRPr="005D18C2">
              <w:rPr>
                <w:rFonts w:ascii="Arial" w:hAnsi="Arial" w:cs="Arial"/>
                <w:b/>
                <w:szCs w:val="24"/>
              </w:rPr>
              <w:t xml:space="preserve"> </w:t>
            </w:r>
            <w:r w:rsidRPr="006E0B9D">
              <w:rPr>
                <w:rFonts w:ascii="Arial" w:hAnsi="Arial" w:cs="Arial"/>
                <w:bCs/>
                <w:szCs w:val="24"/>
              </w:rPr>
              <w:t>Tiekėjas privalo pristatyti savo transportu ir išlaidomis</w:t>
            </w:r>
            <w:r w:rsidRPr="005D18C2">
              <w:rPr>
                <w:rFonts w:ascii="Arial" w:hAnsi="Arial" w:cs="Arial"/>
                <w:b/>
                <w:szCs w:val="24"/>
              </w:rPr>
              <w:t xml:space="preserve"> </w:t>
            </w:r>
            <w:r w:rsidRPr="005D18C2">
              <w:rPr>
                <w:rFonts w:ascii="Arial" w:hAnsi="Arial" w:cs="Arial"/>
                <w:b/>
                <w:i/>
                <w:iCs/>
                <w:szCs w:val="24"/>
              </w:rPr>
              <w:t>ne vėliau kaip per 1-4 darbo dienas po užsakymo</w:t>
            </w:r>
            <w:r>
              <w:rPr>
                <w:rFonts w:ascii="Arial" w:hAnsi="Arial" w:cs="Arial"/>
                <w:b/>
                <w:i/>
                <w:iCs/>
                <w:szCs w:val="24"/>
              </w:rPr>
              <w:t>;</w:t>
            </w:r>
          </w:p>
          <w:p w14:paraId="0245E3F6" w14:textId="1860A357" w:rsidR="00643801" w:rsidRDefault="00643801" w:rsidP="00946DB4">
            <w:pPr>
              <w:spacing w:line="276" w:lineRule="auto"/>
              <w:jc w:val="both"/>
              <w:rPr>
                <w:rFonts w:ascii="Arial" w:hAnsi="Arial" w:cs="Arial"/>
                <w:szCs w:val="24"/>
              </w:rPr>
            </w:pPr>
            <w:r>
              <w:rPr>
                <w:rFonts w:ascii="Arial" w:hAnsi="Arial" w:cs="Arial"/>
                <w:bCs/>
                <w:szCs w:val="24"/>
              </w:rPr>
              <w:t xml:space="preserve">- </w:t>
            </w:r>
            <w:r w:rsidRPr="00643801">
              <w:rPr>
                <w:rFonts w:ascii="Arial" w:hAnsi="Arial" w:cs="Arial"/>
                <w:bCs/>
                <w:szCs w:val="24"/>
              </w:rPr>
              <w:t>G</w:t>
            </w:r>
            <w:r w:rsidRPr="00643801">
              <w:rPr>
                <w:rFonts w:ascii="Arial" w:hAnsi="Arial" w:cs="Arial"/>
              </w:rPr>
              <w:t>alutinius protezavimo gaminius Tiekėjas privalo pristatyti savo transportu ir išlaidomis</w:t>
            </w:r>
            <w:r w:rsidRPr="00643801">
              <w:rPr>
                <w:rFonts w:ascii="Arial" w:hAnsi="Arial" w:cs="Arial"/>
                <w:b/>
                <w:bCs/>
              </w:rPr>
              <w:t xml:space="preserve"> </w:t>
            </w:r>
            <w:r w:rsidRPr="00643801">
              <w:rPr>
                <w:rFonts w:ascii="Arial" w:hAnsi="Arial" w:cs="Arial"/>
                <w:b/>
                <w:bCs/>
                <w:i/>
                <w:iCs/>
              </w:rPr>
              <w:t>ne vėliau kaip per 7 kalendorines dienas po pirminio užsakymo</w:t>
            </w:r>
            <w:r>
              <w:rPr>
                <w:rFonts w:ascii="Arial" w:hAnsi="Arial" w:cs="Arial"/>
                <w:b/>
                <w:bCs/>
                <w:i/>
                <w:iCs/>
              </w:rPr>
              <w:t>.</w:t>
            </w:r>
          </w:p>
          <w:p w14:paraId="25592D72" w14:textId="77777777" w:rsidR="00643801" w:rsidRDefault="00643801" w:rsidP="00867CC9">
            <w:pPr>
              <w:spacing w:line="276" w:lineRule="auto"/>
              <w:jc w:val="both"/>
              <w:rPr>
                <w:rFonts w:ascii="Arial" w:hAnsi="Arial" w:cs="Arial"/>
                <w:szCs w:val="24"/>
              </w:rPr>
            </w:pPr>
          </w:p>
          <w:p w14:paraId="17BD2B2B" w14:textId="11FC715E" w:rsidR="005B63A0" w:rsidRPr="002F6C14" w:rsidRDefault="00946DB4" w:rsidP="00867CC9">
            <w:pPr>
              <w:spacing w:line="276" w:lineRule="auto"/>
              <w:jc w:val="both"/>
              <w:rPr>
                <w:rFonts w:ascii="Arial" w:hAnsi="Arial" w:cs="Arial"/>
                <w:szCs w:val="24"/>
              </w:rPr>
            </w:pPr>
            <w:r w:rsidRPr="007F0642">
              <w:rPr>
                <w:rFonts w:ascii="Arial" w:hAnsi="Arial" w:cs="Arial"/>
                <w:szCs w:val="24"/>
              </w:rPr>
              <w:t xml:space="preserve">Bendras terminas per kurį Pirkėjas galės </w:t>
            </w:r>
            <w:r w:rsidR="000B580E">
              <w:rPr>
                <w:rFonts w:ascii="Arial" w:hAnsi="Arial" w:cs="Arial"/>
                <w:szCs w:val="24"/>
              </w:rPr>
              <w:t xml:space="preserve">užsakyti ir </w:t>
            </w:r>
            <w:r w:rsidRPr="007F0642">
              <w:rPr>
                <w:rFonts w:ascii="Arial" w:hAnsi="Arial" w:cs="Arial"/>
                <w:szCs w:val="24"/>
              </w:rPr>
              <w:t>įsigyti iš Tiekėjo konkrečias Prekes – 3</w:t>
            </w:r>
            <w:r w:rsidR="00C13398">
              <w:rPr>
                <w:rFonts w:ascii="Arial" w:hAnsi="Arial" w:cs="Arial"/>
                <w:szCs w:val="24"/>
              </w:rPr>
              <w:t>6</w:t>
            </w:r>
            <w:r w:rsidRPr="007F0642">
              <w:rPr>
                <w:rFonts w:ascii="Arial" w:hAnsi="Arial" w:cs="Arial"/>
                <w:szCs w:val="24"/>
              </w:rPr>
              <w:t xml:space="preserve"> mėn. nuo Sutarties įsigaliojimo dienos. </w:t>
            </w:r>
          </w:p>
        </w:tc>
      </w:tr>
      <w:tr w:rsidR="00B767F3" w:rsidRPr="005E186A"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0E32A178" w:rsidR="00B767F3" w:rsidRPr="0044368C" w:rsidRDefault="0044368C" w:rsidP="0044368C">
            <w:pPr>
              <w:jc w:val="both"/>
              <w:rPr>
                <w:rFonts w:ascii="Arial" w:hAnsi="Arial" w:cs="Arial"/>
                <w:kern w:val="2"/>
                <w:szCs w:val="24"/>
              </w:rPr>
            </w:pPr>
            <w:r w:rsidRPr="005D54CF">
              <w:rPr>
                <w:rFonts w:ascii="Arial" w:hAnsi="Arial" w:cs="Arial"/>
              </w:rPr>
              <w:t>Tiekėjas visą sutarties galiojimo laikotarpį,</w:t>
            </w:r>
            <w:r w:rsidR="00945616">
              <w:rPr>
                <w:rFonts w:ascii="Arial" w:hAnsi="Arial" w:cs="Arial"/>
              </w:rPr>
              <w:t xml:space="preserve"> ne ilgiau kaip per 4.1 p. numatytus terminus </w:t>
            </w:r>
            <w:r w:rsidRPr="005D54CF">
              <w:rPr>
                <w:rFonts w:ascii="Arial" w:hAnsi="Arial" w:cs="Arial"/>
              </w:rPr>
              <w:t xml:space="preserve"> nuo kiekvieno užsakymo pateikimo dienos elektroniniu paštu</w:t>
            </w:r>
            <w:r w:rsidR="00643801">
              <w:rPr>
                <w:rFonts w:ascii="Arial" w:hAnsi="Arial" w:cs="Arial"/>
              </w:rPr>
              <w:t xml:space="preserve"> ir/ar faksu </w:t>
            </w:r>
            <w:r w:rsidRPr="005D54CF">
              <w:rPr>
                <w:rFonts w:ascii="Arial" w:hAnsi="Arial" w:cs="Arial"/>
              </w:rPr>
              <w:t xml:space="preserve"> </w:t>
            </w:r>
            <w:r w:rsidRPr="008A4A0A">
              <w:rPr>
                <w:rFonts w:ascii="Arial" w:hAnsi="Arial" w:cs="Arial"/>
                <w:i/>
                <w:iCs/>
                <w:highlight w:val="yellow"/>
              </w:rPr>
              <w:t>(įrašyti)</w:t>
            </w:r>
            <w:r w:rsidRPr="005D54CF">
              <w:rPr>
                <w:rFonts w:ascii="Arial" w:hAnsi="Arial" w:cs="Arial"/>
              </w:rPr>
              <w:t xml:space="preserve"> įsipareigoja pristatyti</w:t>
            </w:r>
            <w:r w:rsidR="00643801">
              <w:rPr>
                <w:rFonts w:ascii="Arial" w:hAnsi="Arial" w:cs="Arial"/>
                <w:color w:val="000000"/>
              </w:rPr>
              <w:t xml:space="preserve"> užsakytas prekes </w:t>
            </w:r>
            <w:r w:rsidR="00643801" w:rsidRPr="00643801">
              <w:rPr>
                <w:rFonts w:ascii="Arial" w:hAnsi="Arial" w:cs="Arial"/>
                <w:b/>
                <w:bCs/>
                <w:i/>
                <w:iCs/>
                <w:color w:val="000000"/>
              </w:rPr>
              <w:t>darbo dienomis nuo 7 iki 16 val</w:t>
            </w:r>
            <w:r w:rsidR="00643801">
              <w:rPr>
                <w:rFonts w:ascii="Arial" w:hAnsi="Arial" w:cs="Arial"/>
                <w:color w:val="000000"/>
              </w:rPr>
              <w:t>.</w:t>
            </w:r>
            <w:r w:rsidR="00CE15D9" w:rsidRPr="005D54CF">
              <w:rPr>
                <w:rFonts w:ascii="Arial" w:hAnsi="Arial" w:cs="Arial"/>
                <w:color w:val="000000"/>
              </w:rPr>
              <w:t xml:space="preserve">, </w:t>
            </w:r>
            <w:r w:rsidRPr="005D54CF">
              <w:rPr>
                <w:rFonts w:ascii="Arial" w:hAnsi="Arial" w:cs="Arial"/>
              </w:rPr>
              <w:t xml:space="preserve"> adresu: </w:t>
            </w:r>
            <w:r w:rsidR="00643801">
              <w:rPr>
                <w:rFonts w:ascii="Arial" w:hAnsi="Arial" w:cs="Arial"/>
              </w:rPr>
              <w:t xml:space="preserve">Basanavičiaus g. 1, Gargždai. </w:t>
            </w:r>
          </w:p>
        </w:tc>
      </w:tr>
      <w:tr w:rsidR="00B767F3" w:rsidRPr="005E186A"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234CD9" w:rsidRDefault="00F401EA" w:rsidP="00F401EA">
            <w:pPr>
              <w:rPr>
                <w:rFonts w:ascii="Arial" w:hAnsi="Arial" w:cs="Arial"/>
                <w:kern w:val="2"/>
                <w:szCs w:val="24"/>
              </w:rPr>
            </w:pPr>
            <w:r w:rsidRPr="00234CD9">
              <w:rPr>
                <w:rFonts w:ascii="Arial" w:hAnsi="Arial" w:cs="Arial"/>
                <w:kern w:val="2"/>
                <w:szCs w:val="24"/>
              </w:rPr>
              <w:t xml:space="preserve">Kartu su Prekėmis pateikiami šie dokumentai: </w:t>
            </w:r>
          </w:p>
          <w:p w14:paraId="7B586186"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1. Prekių perdavimo-priėmimo aktas.</w:t>
            </w:r>
          </w:p>
          <w:p w14:paraId="08A24F7D"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2. </w:t>
            </w:r>
            <w:r w:rsidRPr="00234CD9">
              <w:rPr>
                <w:rFonts w:ascii="Arial" w:hAnsi="Arial" w:cs="Arial"/>
                <w:strike/>
                <w:kern w:val="2"/>
                <w:szCs w:val="24"/>
              </w:rPr>
              <w:t>Į</w:t>
            </w:r>
            <w:r w:rsidRPr="00234CD9">
              <w:rPr>
                <w:rFonts w:ascii="Arial" w:hAnsi="Arial" w:cs="Arial"/>
                <w:kern w:val="2"/>
                <w:szCs w:val="24"/>
              </w:rPr>
              <w:t xml:space="preserve">rodymai, kad perduodamos Prekės atitinka visus Sutartyje nustatytus tai Prekei aplinkosauginius reikalavimus. </w:t>
            </w:r>
          </w:p>
          <w:p w14:paraId="55D020FC"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234CD9" w:rsidRDefault="00F401EA" w:rsidP="00F401EA">
            <w:pPr>
              <w:rPr>
                <w:rFonts w:ascii="Arial" w:hAnsi="Arial" w:cs="Arial"/>
                <w:kern w:val="2"/>
                <w:szCs w:val="24"/>
              </w:rPr>
            </w:pPr>
          </w:p>
          <w:p w14:paraId="73FFA04B" w14:textId="6B53C86A" w:rsidR="00B767F3" w:rsidRPr="005E186A" w:rsidRDefault="00F401EA" w:rsidP="00F401EA">
            <w:pPr>
              <w:jc w:val="both"/>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DD7479" w:rsidRPr="005E186A">
              <w:rPr>
                <w:rFonts w:ascii="Arial" w:hAnsi="Arial" w:cs="Arial"/>
                <w:kern w:val="2"/>
                <w:szCs w:val="24"/>
              </w:rPr>
              <w:t>.</w:t>
            </w:r>
          </w:p>
        </w:tc>
      </w:tr>
      <w:tr w:rsidR="00B767F3" w:rsidRPr="005E186A" w14:paraId="256DAE69" w14:textId="77777777">
        <w:trPr>
          <w:trHeight w:val="300"/>
        </w:trPr>
        <w:tc>
          <w:tcPr>
            <w:tcW w:w="9535" w:type="dxa"/>
            <w:gridSpan w:val="4"/>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5. SUTARTIES KAINA IR ATSISKAITYMO TVARKA</w:t>
            </w:r>
          </w:p>
        </w:tc>
      </w:tr>
      <w:tr w:rsidR="00B767F3" w:rsidRPr="005E186A"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234CD9" w:rsidRDefault="00F401EA" w:rsidP="00F401EA">
            <w:pPr>
              <w:rPr>
                <w:rFonts w:ascii="Arial" w:hAnsi="Arial" w:cs="Arial"/>
                <w:kern w:val="2"/>
                <w:szCs w:val="24"/>
              </w:rPr>
            </w:pPr>
          </w:p>
          <w:p w14:paraId="5898D319" w14:textId="0CA0BA2D" w:rsidR="00821C01" w:rsidRPr="005E186A" w:rsidRDefault="00F401EA" w:rsidP="00F401EA">
            <w:pPr>
              <w:rPr>
                <w:rFonts w:ascii="Arial" w:hAnsi="Arial" w:cs="Arial"/>
                <w:color w:val="4472C4"/>
                <w:kern w:val="2"/>
                <w:szCs w:val="24"/>
              </w:rPr>
            </w:pPr>
            <w:r w:rsidRPr="00234CD9">
              <w:rPr>
                <w:rFonts w:ascii="Arial" w:hAnsi="Arial" w:cs="Arial"/>
                <w:kern w:val="2"/>
                <w:szCs w:val="24"/>
              </w:rPr>
              <w:t xml:space="preserve">Fiksuoto </w:t>
            </w:r>
            <w:r w:rsidR="00F41EA2">
              <w:rPr>
                <w:rFonts w:ascii="Arial" w:hAnsi="Arial" w:cs="Arial"/>
                <w:kern w:val="2"/>
                <w:szCs w:val="24"/>
              </w:rPr>
              <w:t>įkainio</w:t>
            </w:r>
            <w:r w:rsidRPr="00234CD9">
              <w:rPr>
                <w:rFonts w:ascii="Arial" w:hAnsi="Arial" w:cs="Arial"/>
                <w:kern w:val="2"/>
                <w:szCs w:val="24"/>
              </w:rPr>
              <w:t xml:space="preserve"> kainodara</w:t>
            </w:r>
          </w:p>
        </w:tc>
      </w:tr>
      <w:tr w:rsidR="00B767F3" w:rsidRPr="005E186A"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3300595D" w14:textId="72FA25A6" w:rsidR="00F401EA" w:rsidRPr="00234CD9" w:rsidRDefault="00F401EA" w:rsidP="00F401EA">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w:t>
            </w:r>
            <w:r w:rsidR="000B580E">
              <w:rPr>
                <w:rFonts w:ascii="Arial" w:hAnsi="Arial" w:cs="Arial"/>
                <w:kern w:val="2"/>
                <w:szCs w:val="24"/>
              </w:rPr>
              <w:t xml:space="preserve"> 90 000,00</w:t>
            </w:r>
            <w:r w:rsidRPr="00234CD9">
              <w:rPr>
                <w:rFonts w:ascii="Arial" w:hAnsi="Arial" w:cs="Arial"/>
                <w:kern w:val="2"/>
                <w:szCs w:val="24"/>
              </w:rPr>
              <w:t xml:space="preserve"> E</w:t>
            </w:r>
            <w:r w:rsidR="000B580E">
              <w:rPr>
                <w:rFonts w:ascii="Arial" w:hAnsi="Arial" w:cs="Arial"/>
                <w:kern w:val="2"/>
                <w:szCs w:val="24"/>
              </w:rPr>
              <w:t>ur</w:t>
            </w:r>
            <w:r w:rsidRPr="00234CD9">
              <w:rPr>
                <w:rFonts w:ascii="Arial" w:hAnsi="Arial" w:cs="Arial"/>
                <w:kern w:val="2"/>
                <w:szCs w:val="24"/>
              </w:rPr>
              <w:t xml:space="preserve"> (</w:t>
            </w:r>
            <w:r w:rsidR="000B580E">
              <w:rPr>
                <w:rFonts w:ascii="Arial" w:hAnsi="Arial" w:cs="Arial"/>
                <w:kern w:val="2"/>
                <w:szCs w:val="24"/>
              </w:rPr>
              <w:t>devyniasdešimt tūkstančių eurų ir 00 ct</w:t>
            </w:r>
            <w:r w:rsidRPr="00234CD9">
              <w:rPr>
                <w:rFonts w:ascii="Arial" w:hAnsi="Arial" w:cs="Arial"/>
                <w:kern w:val="2"/>
                <w:szCs w:val="24"/>
              </w:rPr>
              <w:t xml:space="preserve">) be pridėtinės vertės mokesčio (toliau – PVM). </w:t>
            </w:r>
          </w:p>
          <w:p w14:paraId="2F710B5E" w14:textId="618767F1"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PVM sudaro </w:t>
            </w:r>
            <w:r w:rsidR="000B580E">
              <w:rPr>
                <w:rFonts w:ascii="Arial" w:hAnsi="Arial" w:cs="Arial"/>
                <w:kern w:val="2"/>
                <w:szCs w:val="24"/>
              </w:rPr>
              <w:t>18 900,00</w:t>
            </w:r>
            <w:r w:rsidRPr="00234CD9">
              <w:rPr>
                <w:rFonts w:ascii="Arial" w:hAnsi="Arial" w:cs="Arial"/>
                <w:kern w:val="2"/>
                <w:szCs w:val="24"/>
              </w:rPr>
              <w:t xml:space="preserve"> Eur (</w:t>
            </w:r>
            <w:r w:rsidR="000B580E">
              <w:rPr>
                <w:rFonts w:ascii="Arial" w:hAnsi="Arial" w:cs="Arial"/>
                <w:kern w:val="2"/>
                <w:szCs w:val="24"/>
              </w:rPr>
              <w:t>aštuoniolika tūkstančių devyni šimtai eurų ir 00 ct.</w:t>
            </w:r>
            <w:r w:rsidRPr="00234CD9">
              <w:rPr>
                <w:rFonts w:ascii="Arial" w:hAnsi="Arial" w:cs="Arial"/>
                <w:kern w:val="2"/>
                <w:szCs w:val="24"/>
              </w:rPr>
              <w:t>).</w:t>
            </w:r>
          </w:p>
          <w:p w14:paraId="1ECDF309" w14:textId="20B5AE50" w:rsidR="00F401EA" w:rsidRPr="00234CD9" w:rsidRDefault="00F401EA" w:rsidP="00F401EA">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w:t>
            </w:r>
            <w:r w:rsidR="000B580E">
              <w:rPr>
                <w:rFonts w:ascii="Arial" w:hAnsi="Arial" w:cs="Arial"/>
                <w:kern w:val="2"/>
                <w:szCs w:val="24"/>
              </w:rPr>
              <w:t xml:space="preserve"> 108 900,00</w:t>
            </w:r>
            <w:r w:rsidRPr="00234CD9">
              <w:rPr>
                <w:rFonts w:ascii="Arial" w:hAnsi="Arial" w:cs="Arial"/>
                <w:kern w:val="2"/>
                <w:szCs w:val="24"/>
              </w:rPr>
              <w:t xml:space="preserve"> Eur </w:t>
            </w:r>
            <w:r w:rsidRPr="000B580E">
              <w:rPr>
                <w:rFonts w:ascii="Arial" w:hAnsi="Arial" w:cs="Arial"/>
                <w:kern w:val="2"/>
                <w:szCs w:val="24"/>
              </w:rPr>
              <w:t>(</w:t>
            </w:r>
            <w:r w:rsidR="000B580E" w:rsidRPr="000B580E">
              <w:rPr>
                <w:rFonts w:ascii="Arial" w:hAnsi="Arial" w:cs="Arial"/>
                <w:color w:val="111827"/>
                <w:szCs w:val="24"/>
                <w:shd w:val="clear" w:color="auto" w:fill="FFFFFF"/>
              </w:rPr>
              <w:t>vienas šimtas aštuoni tūkstančiai devyni šimtai eurų</w:t>
            </w:r>
            <w:r w:rsidR="000B580E">
              <w:rPr>
                <w:rFonts w:ascii="Arial" w:hAnsi="Arial" w:cs="Arial"/>
                <w:color w:val="111827"/>
                <w:szCs w:val="24"/>
                <w:shd w:val="clear" w:color="auto" w:fill="FFFFFF"/>
              </w:rPr>
              <w:t xml:space="preserve"> ir 00 ct</w:t>
            </w:r>
            <w:r w:rsidR="000B580E" w:rsidRPr="000B580E">
              <w:rPr>
                <w:rFonts w:ascii="Arial" w:hAnsi="Arial" w:cs="Arial"/>
                <w:color w:val="111827"/>
                <w:szCs w:val="24"/>
                <w:shd w:val="clear" w:color="auto" w:fill="FFFFFF"/>
              </w:rPr>
              <w:t xml:space="preserve">) </w:t>
            </w:r>
            <w:r w:rsidRPr="00234CD9">
              <w:rPr>
                <w:rFonts w:ascii="Arial" w:hAnsi="Arial" w:cs="Arial"/>
                <w:kern w:val="2"/>
                <w:szCs w:val="24"/>
              </w:rPr>
              <w:t>Eur su PVM.</w:t>
            </w:r>
          </w:p>
          <w:p w14:paraId="01BFD1E7" w14:textId="5DF16A99" w:rsidR="00821C01" w:rsidRPr="005E186A" w:rsidRDefault="00F401EA" w:rsidP="00F401EA">
            <w:pPr>
              <w:jc w:val="both"/>
              <w:rPr>
                <w:rFonts w:ascii="Arial" w:hAnsi="Arial" w:cs="Arial"/>
                <w:color w:val="000000"/>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5E186A">
              <w:rPr>
                <w:rFonts w:ascii="Arial" w:hAnsi="Arial" w:cs="Arial"/>
                <w:color w:val="000000"/>
                <w:kern w:val="2"/>
                <w:szCs w:val="24"/>
              </w:rPr>
              <w:t>.</w:t>
            </w:r>
          </w:p>
        </w:tc>
      </w:tr>
      <w:tr w:rsidR="00B767F3" w:rsidRPr="005E186A"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0D076ABE"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 xml:space="preserve">Sutarties </w:t>
            </w:r>
            <w:r w:rsidR="00F41EA2">
              <w:rPr>
                <w:rFonts w:ascii="Arial" w:hAnsi="Arial" w:cs="Arial"/>
                <w:color w:val="000000" w:themeColor="text1"/>
                <w:kern w:val="2"/>
                <w:szCs w:val="24"/>
              </w:rPr>
              <w:t>įkainiai</w:t>
            </w:r>
            <w:r w:rsidRPr="00821C01">
              <w:rPr>
                <w:rFonts w:ascii="Arial" w:hAnsi="Arial" w:cs="Arial"/>
                <w:color w:val="000000" w:themeColor="text1"/>
                <w:kern w:val="2"/>
                <w:szCs w:val="24"/>
              </w:rPr>
              <w:t xml:space="preserve"> bus perskaičiuojami:</w:t>
            </w:r>
          </w:p>
          <w:p w14:paraId="1F2303D8"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p w14:paraId="20E37519" w14:textId="0CE5419E" w:rsidR="00B767F3" w:rsidRDefault="00DD7479">
            <w:pPr>
              <w:rPr>
                <w:rFonts w:ascii="Arial" w:hAnsi="Arial" w:cs="Arial"/>
                <w:color w:val="000000" w:themeColor="text1"/>
                <w:kern w:val="2"/>
                <w:szCs w:val="24"/>
              </w:rPr>
            </w:pPr>
            <w:r w:rsidRPr="00821C01">
              <w:rPr>
                <w:rFonts w:ascii="Arial" w:hAnsi="Arial" w:cs="Arial"/>
                <w:color w:val="000000" w:themeColor="text1"/>
                <w:kern w:val="2"/>
                <w:szCs w:val="24"/>
              </w:rPr>
              <w:t>5.3.</w:t>
            </w:r>
            <w:r w:rsidR="00F41EA2">
              <w:rPr>
                <w:rFonts w:ascii="Arial" w:hAnsi="Arial" w:cs="Arial"/>
                <w:color w:val="000000" w:themeColor="text1"/>
                <w:kern w:val="2"/>
                <w:szCs w:val="24"/>
              </w:rPr>
              <w:t>2</w:t>
            </w:r>
            <w:r w:rsidRPr="00821C01">
              <w:rPr>
                <w:rFonts w:ascii="Arial" w:hAnsi="Arial" w:cs="Arial"/>
                <w:color w:val="000000" w:themeColor="text1"/>
                <w:kern w:val="2"/>
                <w:szCs w:val="24"/>
              </w:rPr>
              <w:t>. dėl kainų lygio pokyčio</w:t>
            </w:r>
            <w:r w:rsidR="00F41EA2">
              <w:rPr>
                <w:rFonts w:ascii="Arial" w:hAnsi="Arial" w:cs="Arial"/>
                <w:color w:val="000000" w:themeColor="text1"/>
                <w:kern w:val="2"/>
                <w:szCs w:val="24"/>
              </w:rPr>
              <w:t>;</w:t>
            </w:r>
          </w:p>
          <w:p w14:paraId="7CE73E9A" w14:textId="49B13D1F" w:rsidR="00F41EA2" w:rsidRPr="005E186A" w:rsidRDefault="00F41EA2">
            <w:pPr>
              <w:rPr>
                <w:rFonts w:ascii="Arial" w:hAnsi="Arial" w:cs="Arial"/>
                <w:color w:val="FF0000"/>
                <w:kern w:val="2"/>
                <w:szCs w:val="24"/>
              </w:rPr>
            </w:pPr>
            <w:r w:rsidRPr="003F34F5">
              <w:rPr>
                <w:rStyle w:val="normaltextrun"/>
                <w:rFonts w:ascii="Arial" w:hAnsi="Arial" w:cs="Arial"/>
              </w:rPr>
              <w:t>5.3.</w:t>
            </w:r>
            <w:r>
              <w:rPr>
                <w:rStyle w:val="normaltextrun"/>
                <w:rFonts w:ascii="Arial" w:hAnsi="Arial" w:cs="Arial"/>
              </w:rPr>
              <w:t>3</w:t>
            </w:r>
            <w:r w:rsidRPr="003F34F5">
              <w:rPr>
                <w:rStyle w:val="normaltextrun"/>
                <w:rFonts w:ascii="Arial" w:hAnsi="Arial" w:cs="Arial"/>
              </w:rPr>
              <w:t>. pagal Prekių grupių kainų pokyčius</w:t>
            </w:r>
            <w:r>
              <w:rPr>
                <w:rStyle w:val="normaltextrun"/>
                <w:rFonts w:ascii="Arial" w:hAnsi="Arial" w:cs="Arial"/>
              </w:rPr>
              <w:t>.</w:t>
            </w:r>
          </w:p>
        </w:tc>
      </w:tr>
      <w:tr w:rsidR="00B767F3" w:rsidRPr="005E186A"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lastRenderedPageBreak/>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w:t>
            </w:r>
            <w:proofErr w:type="spellStart"/>
            <w:r w:rsidRPr="005E186A">
              <w:rPr>
                <w:rFonts w:ascii="Arial" w:hAnsi="Arial" w:cs="Arial"/>
                <w:kern w:val="2"/>
                <w:szCs w:val="24"/>
              </w:rPr>
              <w:t>as</w:t>
            </w:r>
            <w:proofErr w:type="spellEnd"/>
            <w:r w:rsidRPr="005E186A">
              <w:rPr>
                <w:rFonts w:ascii="Arial" w:hAnsi="Arial" w:cs="Arial"/>
                <w:kern w:val="2"/>
                <w:szCs w:val="24"/>
              </w:rPr>
              <w:t>) Sutarties kaina/įkainis taikoma (-</w:t>
            </w:r>
            <w:proofErr w:type="spellStart"/>
            <w:r w:rsidRPr="005E186A">
              <w:rPr>
                <w:rFonts w:ascii="Arial" w:hAnsi="Arial" w:cs="Arial"/>
                <w:kern w:val="2"/>
                <w:szCs w:val="24"/>
              </w:rPr>
              <w:t>as</w:t>
            </w:r>
            <w:proofErr w:type="spellEnd"/>
            <w:r w:rsidRPr="005E186A">
              <w:rPr>
                <w:rFonts w:ascii="Arial" w:hAnsi="Arial" w:cs="Arial"/>
                <w:kern w:val="2"/>
                <w:szCs w:val="24"/>
              </w:rPr>
              <w:t>) už tą Prekių dalį, kurios bus tiekiamos nuo Šalių pasirašyto Susitarimo įsigaliojimo dienos.</w:t>
            </w:r>
          </w:p>
        </w:tc>
      </w:tr>
      <w:tr w:rsidR="00B767F3" w:rsidRPr="005E186A"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lastRenderedPageBreak/>
              <w:t>5.3.2.</w:t>
            </w:r>
            <w:r w:rsidRPr="005E186A">
              <w:rPr>
                <w:rFonts w:ascii="Arial" w:hAnsi="Arial" w:cs="Arial"/>
                <w:kern w:val="2"/>
                <w:szCs w:val="24"/>
              </w:rPr>
              <w:t> </w:t>
            </w:r>
            <w:r w:rsidRPr="005E186A">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7F99325C" w14:textId="6ACF7B6B" w:rsidR="00653E6B" w:rsidRPr="00007F69" w:rsidRDefault="00653E6B" w:rsidP="00653E6B">
            <w:pPr>
              <w:spacing w:line="276" w:lineRule="auto"/>
              <w:jc w:val="both"/>
              <w:rPr>
                <w:rFonts w:ascii="Arial" w:hAnsi="Arial" w:cs="Arial"/>
                <w:kern w:val="2"/>
                <w:szCs w:val="24"/>
              </w:rPr>
            </w:pPr>
            <w:r w:rsidRPr="00653E6B">
              <w:rPr>
                <w:rFonts w:ascii="Arial" w:hAnsi="Arial" w:cs="Arial"/>
                <w:color w:val="000000" w:themeColor="text1"/>
                <w:kern w:val="2"/>
                <w:szCs w:val="24"/>
              </w:rPr>
              <w:t xml:space="preserve">5.3.3.1. Bet kuri Sutarties </w:t>
            </w:r>
            <w:r>
              <w:rPr>
                <w:rFonts w:ascii="Arial" w:hAnsi="Arial" w:cs="Arial"/>
                <w:color w:val="000000" w:themeColor="text1"/>
                <w:kern w:val="2"/>
                <w:szCs w:val="24"/>
              </w:rPr>
              <w:t>š</w:t>
            </w:r>
            <w:r w:rsidRPr="00653E6B">
              <w:rPr>
                <w:rFonts w:ascii="Arial" w:hAnsi="Arial" w:cs="Arial"/>
                <w:color w:val="000000" w:themeColor="text1"/>
                <w:kern w:val="2"/>
                <w:szCs w:val="24"/>
              </w:rPr>
              <w:t>alis Sutarties galiojimo metu turi teisę</w:t>
            </w:r>
            <w:r>
              <w:rPr>
                <w:rFonts w:ascii="Arial" w:hAnsi="Arial" w:cs="Arial"/>
                <w:color w:val="000000" w:themeColor="text1"/>
                <w:kern w:val="2"/>
                <w:szCs w:val="24"/>
              </w:rPr>
              <w:t xml:space="preserve"> </w:t>
            </w:r>
            <w:r w:rsidRPr="00653E6B">
              <w:rPr>
                <w:rFonts w:ascii="Arial" w:hAnsi="Arial" w:cs="Arial"/>
                <w:color w:val="000000" w:themeColor="text1"/>
                <w:kern w:val="2"/>
                <w:szCs w:val="24"/>
              </w:rPr>
              <w:t>ini</w:t>
            </w:r>
            <w:r>
              <w:rPr>
                <w:rFonts w:ascii="Arial" w:hAnsi="Arial" w:cs="Arial"/>
                <w:color w:val="000000" w:themeColor="text1"/>
                <w:kern w:val="2"/>
                <w:szCs w:val="24"/>
              </w:rPr>
              <w:t>c</w:t>
            </w:r>
            <w:r w:rsidRPr="00653E6B">
              <w:rPr>
                <w:rFonts w:ascii="Arial" w:hAnsi="Arial" w:cs="Arial"/>
                <w:color w:val="000000" w:themeColor="text1"/>
                <w:kern w:val="2"/>
                <w:szCs w:val="24"/>
              </w:rPr>
              <w:t>ijuoti Sutarties kainos / įkainių perži</w:t>
            </w:r>
            <w:r>
              <w:rPr>
                <w:rFonts w:ascii="Arial" w:hAnsi="Arial" w:cs="Arial"/>
                <w:color w:val="000000" w:themeColor="text1"/>
                <w:kern w:val="2"/>
                <w:szCs w:val="24"/>
              </w:rPr>
              <w:t>ū</w:t>
            </w:r>
            <w:r w:rsidRPr="00653E6B">
              <w:rPr>
                <w:rFonts w:ascii="Arial" w:hAnsi="Arial" w:cs="Arial"/>
                <w:color w:val="000000" w:themeColor="text1"/>
                <w:kern w:val="2"/>
                <w:szCs w:val="24"/>
              </w:rPr>
              <w:t>rą (keitimą) ne anksčiau kaip</w:t>
            </w:r>
            <w:r>
              <w:rPr>
                <w:rFonts w:ascii="Arial" w:hAnsi="Arial" w:cs="Arial"/>
                <w:color w:val="000000" w:themeColor="text1"/>
                <w:kern w:val="2"/>
                <w:szCs w:val="24"/>
              </w:rPr>
              <w:t xml:space="preserve"> </w:t>
            </w:r>
            <w:r w:rsidRPr="00653E6B">
              <w:rPr>
                <w:rFonts w:ascii="Arial" w:hAnsi="Arial" w:cs="Arial"/>
                <w:i/>
                <w:iCs/>
                <w:color w:val="000000" w:themeColor="text1"/>
                <w:kern w:val="2"/>
                <w:szCs w:val="24"/>
              </w:rPr>
              <w:t xml:space="preserve">po </w:t>
            </w:r>
            <w:r w:rsidR="00EB606E" w:rsidRPr="00007F69">
              <w:rPr>
                <w:rFonts w:ascii="Arial" w:hAnsi="Arial" w:cs="Arial"/>
                <w:i/>
                <w:iCs/>
                <w:kern w:val="2"/>
                <w:szCs w:val="24"/>
              </w:rPr>
              <w:t>12 (dvylikos)</w:t>
            </w:r>
            <w:r w:rsidRPr="00007F69">
              <w:rPr>
                <w:rFonts w:ascii="Arial" w:hAnsi="Arial" w:cs="Arial"/>
                <w:kern w:val="2"/>
                <w:szCs w:val="24"/>
              </w:rPr>
              <w:t xml:space="preserve"> </w:t>
            </w:r>
            <w:r w:rsidRPr="00653E6B">
              <w:rPr>
                <w:rFonts w:ascii="Arial" w:hAnsi="Arial" w:cs="Arial"/>
                <w:color w:val="000000" w:themeColor="text1"/>
                <w:kern w:val="2"/>
                <w:szCs w:val="24"/>
              </w:rPr>
              <w:t>m</w:t>
            </w:r>
            <w:r>
              <w:rPr>
                <w:rFonts w:ascii="Arial" w:hAnsi="Arial" w:cs="Arial"/>
                <w:color w:val="000000" w:themeColor="text1"/>
                <w:kern w:val="2"/>
                <w:szCs w:val="24"/>
              </w:rPr>
              <w:t>ė</w:t>
            </w:r>
            <w:r w:rsidRPr="00653E6B">
              <w:rPr>
                <w:rFonts w:ascii="Arial" w:hAnsi="Arial" w:cs="Arial"/>
                <w:color w:val="000000" w:themeColor="text1"/>
                <w:kern w:val="2"/>
                <w:szCs w:val="24"/>
              </w:rPr>
              <w:t>nesių nuo Sutarties įsigaliojimo dienos (jeigu perž</w:t>
            </w:r>
            <w:r>
              <w:rPr>
                <w:rFonts w:ascii="Arial" w:hAnsi="Arial" w:cs="Arial"/>
                <w:color w:val="000000" w:themeColor="text1"/>
                <w:kern w:val="2"/>
                <w:szCs w:val="24"/>
              </w:rPr>
              <w:t>iū</w:t>
            </w:r>
            <w:r w:rsidRPr="00653E6B">
              <w:rPr>
                <w:rFonts w:ascii="Arial" w:hAnsi="Arial" w:cs="Arial"/>
                <w:color w:val="000000" w:themeColor="text1"/>
                <w:kern w:val="2"/>
                <w:szCs w:val="24"/>
              </w:rPr>
              <w:t>ra</w:t>
            </w:r>
            <w:r>
              <w:rPr>
                <w:rFonts w:ascii="Arial" w:hAnsi="Arial" w:cs="Arial"/>
                <w:color w:val="000000" w:themeColor="text1"/>
                <w:kern w:val="2"/>
                <w:szCs w:val="24"/>
              </w:rPr>
              <w:t xml:space="preserve"> </w:t>
            </w:r>
            <w:r w:rsidRPr="00653E6B">
              <w:rPr>
                <w:rFonts w:ascii="Arial" w:hAnsi="Arial" w:cs="Arial"/>
                <w:color w:val="000000" w:themeColor="text1"/>
                <w:kern w:val="2"/>
                <w:szCs w:val="24"/>
              </w:rPr>
              <w:t>jau buvo atlikta – nuo Susitarimo d</w:t>
            </w:r>
            <w:r>
              <w:rPr>
                <w:rFonts w:ascii="Arial" w:hAnsi="Arial" w:cs="Arial"/>
                <w:color w:val="000000" w:themeColor="text1"/>
                <w:kern w:val="2"/>
                <w:szCs w:val="24"/>
              </w:rPr>
              <w:t>ė</w:t>
            </w:r>
            <w:r w:rsidRPr="00653E6B">
              <w:rPr>
                <w:rFonts w:ascii="Arial" w:hAnsi="Arial" w:cs="Arial"/>
                <w:color w:val="000000" w:themeColor="text1"/>
                <w:kern w:val="2"/>
                <w:szCs w:val="24"/>
              </w:rPr>
              <w:t>l paskutinio perskaičiavimo pagal</w:t>
            </w:r>
            <w:r>
              <w:rPr>
                <w:rFonts w:ascii="Arial" w:hAnsi="Arial" w:cs="Arial"/>
                <w:color w:val="000000" w:themeColor="text1"/>
                <w:kern w:val="2"/>
                <w:szCs w:val="24"/>
              </w:rPr>
              <w:t xml:space="preserve"> š</w:t>
            </w:r>
            <w:r w:rsidRPr="00653E6B">
              <w:rPr>
                <w:rFonts w:ascii="Arial" w:hAnsi="Arial" w:cs="Arial"/>
                <w:color w:val="000000" w:themeColor="text1"/>
                <w:kern w:val="2"/>
                <w:szCs w:val="24"/>
              </w:rPr>
              <w:t>į Spe</w:t>
            </w:r>
            <w:r>
              <w:rPr>
                <w:rFonts w:ascii="Arial" w:hAnsi="Arial" w:cs="Arial"/>
                <w:color w:val="000000" w:themeColor="text1"/>
                <w:kern w:val="2"/>
                <w:szCs w:val="24"/>
              </w:rPr>
              <w:t>c</w:t>
            </w:r>
            <w:r w:rsidRPr="00653E6B">
              <w:rPr>
                <w:rFonts w:ascii="Arial" w:hAnsi="Arial" w:cs="Arial"/>
                <w:color w:val="000000" w:themeColor="text1"/>
                <w:kern w:val="2"/>
                <w:szCs w:val="24"/>
              </w:rPr>
              <w:t>ialiųjų sąlygų papunktį įsigaliojimo dienos), jeigu Vartojimo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prekių ir paslaugų kainų pokytis (k), apskaičiuotas kaip</w:t>
            </w:r>
            <w:r>
              <w:rPr>
                <w:rFonts w:ascii="Arial" w:hAnsi="Arial" w:cs="Arial"/>
                <w:color w:val="000000" w:themeColor="text1"/>
                <w:kern w:val="2"/>
                <w:szCs w:val="24"/>
              </w:rPr>
              <w:t xml:space="preserve"> </w:t>
            </w:r>
            <w:r w:rsidRPr="00653E6B">
              <w:rPr>
                <w:rFonts w:ascii="Arial" w:hAnsi="Arial" w:cs="Arial"/>
                <w:color w:val="000000" w:themeColor="text1"/>
                <w:kern w:val="2"/>
                <w:szCs w:val="24"/>
              </w:rPr>
              <w:t>nustatyta 5.3.3.6 papunktyje, viršija 5 pro</w:t>
            </w:r>
            <w:r>
              <w:rPr>
                <w:rFonts w:ascii="Arial" w:hAnsi="Arial" w:cs="Arial"/>
                <w:color w:val="000000" w:themeColor="text1"/>
                <w:kern w:val="2"/>
                <w:szCs w:val="24"/>
              </w:rPr>
              <w:t>c</w:t>
            </w:r>
            <w:r w:rsidRPr="00653E6B">
              <w:rPr>
                <w:rFonts w:ascii="Arial" w:hAnsi="Arial" w:cs="Arial"/>
                <w:color w:val="000000" w:themeColor="text1"/>
                <w:kern w:val="2"/>
                <w:szCs w:val="24"/>
              </w:rPr>
              <w:t>entus. Sutarties kainos /</w:t>
            </w:r>
            <w:r>
              <w:rPr>
                <w:rFonts w:ascii="Arial" w:hAnsi="Arial" w:cs="Arial"/>
                <w:color w:val="000000" w:themeColor="text1"/>
                <w:kern w:val="2"/>
                <w:szCs w:val="24"/>
              </w:rPr>
              <w:t xml:space="preserve"> </w:t>
            </w:r>
            <w:r w:rsidRPr="00653E6B">
              <w:rPr>
                <w:rFonts w:ascii="Arial" w:hAnsi="Arial" w:cs="Arial"/>
                <w:color w:val="000000" w:themeColor="text1"/>
                <w:kern w:val="2"/>
                <w:szCs w:val="24"/>
              </w:rPr>
              <w:t>įkainių perž</w:t>
            </w:r>
            <w:r>
              <w:rPr>
                <w:rFonts w:ascii="Arial" w:hAnsi="Arial" w:cs="Arial"/>
                <w:color w:val="000000" w:themeColor="text1"/>
                <w:kern w:val="2"/>
                <w:szCs w:val="24"/>
              </w:rPr>
              <w:t>iū</w:t>
            </w:r>
            <w:r w:rsidRPr="00653E6B">
              <w:rPr>
                <w:rFonts w:ascii="Arial" w:hAnsi="Arial" w:cs="Arial"/>
                <w:color w:val="000000" w:themeColor="text1"/>
                <w:kern w:val="2"/>
                <w:szCs w:val="24"/>
              </w:rPr>
              <w:t>ra atliekama ne rečiau kaip kas</w:t>
            </w:r>
            <w:r w:rsidR="00EB606E">
              <w:rPr>
                <w:rFonts w:ascii="Arial" w:hAnsi="Arial" w:cs="Arial"/>
                <w:color w:val="000000" w:themeColor="text1"/>
                <w:kern w:val="2"/>
                <w:szCs w:val="24"/>
              </w:rPr>
              <w:t xml:space="preserve"> </w:t>
            </w:r>
            <w:r w:rsidR="00EB606E" w:rsidRPr="00007F69">
              <w:rPr>
                <w:rFonts w:ascii="Arial" w:hAnsi="Arial" w:cs="Arial"/>
                <w:i/>
                <w:iCs/>
                <w:kern w:val="2"/>
                <w:szCs w:val="24"/>
              </w:rPr>
              <w:t>12 (dvylika)</w:t>
            </w:r>
            <w:r w:rsidR="00EB606E" w:rsidRPr="00007F69">
              <w:rPr>
                <w:rFonts w:ascii="Arial" w:hAnsi="Arial" w:cs="Arial"/>
                <w:kern w:val="2"/>
                <w:szCs w:val="24"/>
              </w:rPr>
              <w:t xml:space="preserve"> </w:t>
            </w:r>
            <w:r w:rsidRPr="00007F69">
              <w:rPr>
                <w:rFonts w:ascii="Arial" w:hAnsi="Arial" w:cs="Arial"/>
                <w:kern w:val="2"/>
                <w:szCs w:val="24"/>
              </w:rPr>
              <w:t xml:space="preserve"> mėnesi</w:t>
            </w:r>
            <w:r w:rsidR="00F07488" w:rsidRPr="00007F69">
              <w:rPr>
                <w:rFonts w:ascii="Arial" w:hAnsi="Arial" w:cs="Arial"/>
                <w:kern w:val="2"/>
                <w:szCs w:val="24"/>
              </w:rPr>
              <w:t>ai</w:t>
            </w:r>
            <w:r w:rsidRPr="00007F69">
              <w:rPr>
                <w:rFonts w:ascii="Arial" w:hAnsi="Arial" w:cs="Arial"/>
                <w:kern w:val="2"/>
                <w:szCs w:val="24"/>
              </w:rPr>
              <w:t>.</w:t>
            </w:r>
          </w:p>
          <w:p w14:paraId="05977D72" w14:textId="167FC1F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5.3.3.2. Sutarties kaina / įkainiai perž</w:t>
            </w:r>
            <w:r>
              <w:rPr>
                <w:rFonts w:ascii="Arial" w:hAnsi="Arial" w:cs="Arial"/>
                <w:color w:val="000000" w:themeColor="text1"/>
                <w:kern w:val="2"/>
                <w:szCs w:val="24"/>
              </w:rPr>
              <w:t>iū</w:t>
            </w:r>
            <w:r w:rsidRPr="00653E6B">
              <w:rPr>
                <w:rFonts w:ascii="Arial" w:hAnsi="Arial" w:cs="Arial"/>
                <w:color w:val="000000" w:themeColor="text1"/>
                <w:kern w:val="2"/>
                <w:szCs w:val="24"/>
              </w:rPr>
              <w:t>rimi tik tai Sutarties daliai, kuri</w:t>
            </w:r>
            <w:r>
              <w:rPr>
                <w:rFonts w:ascii="Arial" w:hAnsi="Arial" w:cs="Arial"/>
                <w:color w:val="000000" w:themeColor="text1"/>
                <w:kern w:val="2"/>
                <w:szCs w:val="24"/>
              </w:rPr>
              <w:t xml:space="preserve"> </w:t>
            </w:r>
            <w:r w:rsidRPr="00653E6B">
              <w:rPr>
                <w:rFonts w:ascii="Arial" w:hAnsi="Arial" w:cs="Arial"/>
                <w:color w:val="000000" w:themeColor="text1"/>
                <w:kern w:val="2"/>
                <w:szCs w:val="24"/>
              </w:rPr>
              <w:t>n</w:t>
            </w:r>
            <w:r>
              <w:rPr>
                <w:rFonts w:ascii="Arial" w:hAnsi="Arial" w:cs="Arial"/>
                <w:color w:val="000000" w:themeColor="text1"/>
                <w:kern w:val="2"/>
                <w:szCs w:val="24"/>
              </w:rPr>
              <w:t>ė</w:t>
            </w:r>
            <w:r w:rsidRPr="00653E6B">
              <w:rPr>
                <w:rFonts w:ascii="Arial" w:hAnsi="Arial" w:cs="Arial"/>
                <w:color w:val="000000" w:themeColor="text1"/>
                <w:kern w:val="2"/>
                <w:szCs w:val="24"/>
              </w:rPr>
              <w:t>ra i</w:t>
            </w:r>
            <w:r>
              <w:rPr>
                <w:rFonts w:ascii="Arial" w:hAnsi="Arial" w:cs="Arial"/>
                <w:color w:val="000000" w:themeColor="text1"/>
                <w:kern w:val="2"/>
                <w:szCs w:val="24"/>
              </w:rPr>
              <w:t>š</w:t>
            </w:r>
            <w:r w:rsidRPr="00653E6B">
              <w:rPr>
                <w:rFonts w:ascii="Arial" w:hAnsi="Arial" w:cs="Arial"/>
                <w:color w:val="000000" w:themeColor="text1"/>
                <w:kern w:val="2"/>
                <w:szCs w:val="24"/>
              </w:rPr>
              <w:t>pirkta, t. y., Prek</w:t>
            </w:r>
            <w:r>
              <w:rPr>
                <w:rFonts w:ascii="Arial" w:hAnsi="Arial" w:cs="Arial"/>
                <w:color w:val="000000" w:themeColor="text1"/>
                <w:kern w:val="2"/>
                <w:szCs w:val="24"/>
              </w:rPr>
              <w:t>ė</w:t>
            </w:r>
            <w:r w:rsidRPr="00653E6B">
              <w:rPr>
                <w:rFonts w:ascii="Arial" w:hAnsi="Arial" w:cs="Arial"/>
                <w:color w:val="000000" w:themeColor="text1"/>
                <w:kern w:val="2"/>
                <w:szCs w:val="24"/>
              </w:rPr>
              <w:t>ms, kurios n</w:t>
            </w:r>
            <w:r>
              <w:rPr>
                <w:rFonts w:ascii="Arial" w:hAnsi="Arial" w:cs="Arial"/>
                <w:color w:val="000000" w:themeColor="text1"/>
                <w:kern w:val="2"/>
                <w:szCs w:val="24"/>
              </w:rPr>
              <w:t>ė</w:t>
            </w:r>
            <w:r w:rsidRPr="00653E6B">
              <w:rPr>
                <w:rFonts w:ascii="Arial" w:hAnsi="Arial" w:cs="Arial"/>
                <w:color w:val="000000" w:themeColor="text1"/>
                <w:kern w:val="2"/>
                <w:szCs w:val="24"/>
              </w:rPr>
              <w:t>ra priimtos ir apmok</w:t>
            </w:r>
            <w:r>
              <w:rPr>
                <w:rFonts w:ascii="Arial" w:hAnsi="Arial" w:cs="Arial"/>
                <w:color w:val="000000" w:themeColor="text1"/>
                <w:kern w:val="2"/>
                <w:szCs w:val="24"/>
              </w:rPr>
              <w:t>ė</w:t>
            </w:r>
            <w:r w:rsidRPr="00653E6B">
              <w:rPr>
                <w:rFonts w:ascii="Arial" w:hAnsi="Arial" w:cs="Arial"/>
                <w:color w:val="000000" w:themeColor="text1"/>
                <w:kern w:val="2"/>
                <w:szCs w:val="24"/>
              </w:rPr>
              <w:t>tos.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V</w:t>
            </w:r>
            <w:r>
              <w:rPr>
                <w:rFonts w:ascii="Arial" w:hAnsi="Arial" w:cs="Arial"/>
                <w:color w:val="000000" w:themeColor="text1"/>
                <w:kern w:val="2"/>
                <w:szCs w:val="24"/>
              </w:rPr>
              <w:t>ė</w:t>
            </w:r>
            <w:r w:rsidRPr="00653E6B">
              <w:rPr>
                <w:rFonts w:ascii="Arial" w:hAnsi="Arial" w:cs="Arial"/>
                <w:color w:val="000000" w:themeColor="text1"/>
                <w:kern w:val="2"/>
                <w:szCs w:val="24"/>
              </w:rPr>
              <w:t>lesn</w:t>
            </w:r>
            <w:r>
              <w:rPr>
                <w:rFonts w:ascii="Arial" w:hAnsi="Arial" w:cs="Arial"/>
                <w:color w:val="000000" w:themeColor="text1"/>
                <w:kern w:val="2"/>
                <w:szCs w:val="24"/>
              </w:rPr>
              <w:t>ė</w:t>
            </w:r>
            <w:r w:rsidRPr="00653E6B">
              <w:rPr>
                <w:rFonts w:ascii="Arial" w:hAnsi="Arial" w:cs="Arial"/>
                <w:color w:val="000000" w:themeColor="text1"/>
                <w:kern w:val="2"/>
                <w:szCs w:val="24"/>
              </w:rPr>
              <w:t xml:space="preserve"> Sutarties kainos / įkainių perž</w:t>
            </w:r>
            <w:r>
              <w:rPr>
                <w:rFonts w:ascii="Arial" w:hAnsi="Arial" w:cs="Arial"/>
                <w:color w:val="000000" w:themeColor="text1"/>
                <w:kern w:val="2"/>
                <w:szCs w:val="24"/>
              </w:rPr>
              <w:t>iū</w:t>
            </w:r>
            <w:r w:rsidRPr="00653E6B">
              <w:rPr>
                <w:rFonts w:ascii="Arial" w:hAnsi="Arial" w:cs="Arial"/>
                <w:color w:val="000000" w:themeColor="text1"/>
                <w:kern w:val="2"/>
                <w:szCs w:val="24"/>
              </w:rPr>
              <w:t>ra negali apimti laikotarpio,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už kurį jau buvo atliktas perž</w:t>
            </w:r>
            <w:r>
              <w:rPr>
                <w:rFonts w:ascii="Arial" w:hAnsi="Arial" w:cs="Arial"/>
                <w:color w:val="000000" w:themeColor="text1"/>
                <w:kern w:val="2"/>
                <w:szCs w:val="24"/>
              </w:rPr>
              <w:t>iū</w:t>
            </w:r>
            <w:r w:rsidRPr="00653E6B">
              <w:rPr>
                <w:rFonts w:ascii="Arial" w:hAnsi="Arial" w:cs="Arial"/>
                <w:color w:val="000000" w:themeColor="text1"/>
                <w:kern w:val="2"/>
                <w:szCs w:val="24"/>
              </w:rPr>
              <w:t>ra.</w:t>
            </w:r>
          </w:p>
          <w:p w14:paraId="0E1EAA07" w14:textId="000EC8E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5.3.3.3. Jeigu Prekių tiekimas v</w:t>
            </w:r>
            <w:r>
              <w:rPr>
                <w:rFonts w:ascii="Arial" w:hAnsi="Arial" w:cs="Arial"/>
                <w:color w:val="000000" w:themeColor="text1"/>
                <w:kern w:val="2"/>
                <w:szCs w:val="24"/>
              </w:rPr>
              <w:t>ė</w:t>
            </w:r>
            <w:r w:rsidRPr="00653E6B">
              <w:rPr>
                <w:rFonts w:ascii="Arial" w:hAnsi="Arial" w:cs="Arial"/>
                <w:color w:val="000000" w:themeColor="text1"/>
                <w:kern w:val="2"/>
                <w:szCs w:val="24"/>
              </w:rPr>
              <w:t>luoja d</w:t>
            </w:r>
            <w:r>
              <w:rPr>
                <w:rFonts w:ascii="Arial" w:hAnsi="Arial" w:cs="Arial"/>
                <w:color w:val="000000" w:themeColor="text1"/>
                <w:kern w:val="2"/>
                <w:szCs w:val="24"/>
              </w:rPr>
              <w:t>ė</w:t>
            </w:r>
            <w:r w:rsidRPr="00653E6B">
              <w:rPr>
                <w:rFonts w:ascii="Arial" w:hAnsi="Arial" w:cs="Arial"/>
                <w:color w:val="000000" w:themeColor="text1"/>
                <w:kern w:val="2"/>
                <w:szCs w:val="24"/>
              </w:rPr>
              <w:t>l Tie</w:t>
            </w:r>
            <w:r>
              <w:rPr>
                <w:rFonts w:ascii="Arial" w:hAnsi="Arial" w:cs="Arial"/>
                <w:color w:val="000000" w:themeColor="text1"/>
                <w:kern w:val="2"/>
                <w:szCs w:val="24"/>
              </w:rPr>
              <w:t>kė</w:t>
            </w:r>
            <w:r w:rsidRPr="00653E6B">
              <w:rPr>
                <w:rFonts w:ascii="Arial" w:hAnsi="Arial" w:cs="Arial"/>
                <w:color w:val="000000" w:themeColor="text1"/>
                <w:kern w:val="2"/>
                <w:szCs w:val="24"/>
              </w:rPr>
              <w:t>jo kalt</w:t>
            </w:r>
            <w:r>
              <w:rPr>
                <w:rFonts w:ascii="Arial" w:hAnsi="Arial" w:cs="Arial"/>
                <w:color w:val="000000" w:themeColor="text1"/>
                <w:kern w:val="2"/>
                <w:szCs w:val="24"/>
              </w:rPr>
              <w:t>ė</w:t>
            </w:r>
            <w:r w:rsidRPr="00653E6B">
              <w:rPr>
                <w:rFonts w:ascii="Arial" w:hAnsi="Arial" w:cs="Arial"/>
                <w:color w:val="000000" w:themeColor="text1"/>
                <w:kern w:val="2"/>
                <w:szCs w:val="24"/>
              </w:rPr>
              <w:t>s, uždelstų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pristatyti Prekių kaina / įkainiai n</w:t>
            </w:r>
            <w:r>
              <w:rPr>
                <w:rFonts w:ascii="Arial" w:hAnsi="Arial" w:cs="Arial"/>
                <w:color w:val="000000" w:themeColor="text1"/>
                <w:kern w:val="2"/>
                <w:szCs w:val="24"/>
              </w:rPr>
              <w:t>ė</w:t>
            </w:r>
            <w:r w:rsidRPr="00653E6B">
              <w:rPr>
                <w:rFonts w:ascii="Arial" w:hAnsi="Arial" w:cs="Arial"/>
                <w:color w:val="000000" w:themeColor="text1"/>
                <w:kern w:val="2"/>
                <w:szCs w:val="24"/>
              </w:rPr>
              <w:t>ra perskaičiuojami d</w:t>
            </w:r>
            <w:r>
              <w:rPr>
                <w:rFonts w:ascii="Arial" w:hAnsi="Arial" w:cs="Arial"/>
                <w:color w:val="000000" w:themeColor="text1"/>
                <w:kern w:val="2"/>
                <w:szCs w:val="24"/>
              </w:rPr>
              <w:t>ė</w:t>
            </w:r>
            <w:r w:rsidRPr="00653E6B">
              <w:rPr>
                <w:rFonts w:ascii="Arial" w:hAnsi="Arial" w:cs="Arial"/>
                <w:color w:val="000000" w:themeColor="text1"/>
                <w:kern w:val="2"/>
                <w:szCs w:val="24"/>
              </w:rPr>
              <w:t>l kainų lygio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kilimo (gali b</w:t>
            </w:r>
            <w:r>
              <w:rPr>
                <w:rFonts w:ascii="Arial" w:hAnsi="Arial" w:cs="Arial"/>
                <w:color w:val="000000" w:themeColor="text1"/>
                <w:kern w:val="2"/>
                <w:szCs w:val="24"/>
              </w:rPr>
              <w:t>ū</w:t>
            </w:r>
            <w:r w:rsidRPr="00653E6B">
              <w:rPr>
                <w:rFonts w:ascii="Arial" w:hAnsi="Arial" w:cs="Arial"/>
                <w:color w:val="000000" w:themeColor="text1"/>
                <w:kern w:val="2"/>
                <w:szCs w:val="24"/>
              </w:rPr>
              <w:t>ti mažinami, tačiau negali b</w:t>
            </w:r>
            <w:r>
              <w:rPr>
                <w:rFonts w:ascii="Arial" w:hAnsi="Arial" w:cs="Arial"/>
                <w:color w:val="000000" w:themeColor="text1"/>
                <w:kern w:val="2"/>
                <w:szCs w:val="24"/>
              </w:rPr>
              <w:t>ū</w:t>
            </w:r>
            <w:r w:rsidRPr="00653E6B">
              <w:rPr>
                <w:rFonts w:ascii="Arial" w:hAnsi="Arial" w:cs="Arial"/>
                <w:color w:val="000000" w:themeColor="text1"/>
                <w:kern w:val="2"/>
                <w:szCs w:val="24"/>
              </w:rPr>
              <w:t xml:space="preserve">ti </w:t>
            </w:r>
            <w:r>
              <w:rPr>
                <w:rFonts w:ascii="Arial" w:hAnsi="Arial" w:cs="Arial"/>
                <w:color w:val="000000" w:themeColor="text1"/>
                <w:kern w:val="2"/>
                <w:szCs w:val="24"/>
              </w:rPr>
              <w:t xml:space="preserve"> </w:t>
            </w:r>
            <w:r w:rsidRPr="00653E6B">
              <w:rPr>
                <w:rFonts w:ascii="Arial" w:hAnsi="Arial" w:cs="Arial"/>
                <w:color w:val="000000" w:themeColor="text1"/>
                <w:kern w:val="2"/>
                <w:szCs w:val="24"/>
              </w:rPr>
              <w:t>didinami).</w:t>
            </w:r>
          </w:p>
          <w:p w14:paraId="496D8192" w14:textId="779FAF8A"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5.3.3.4. Atlikdamos Sutarties kainos / įkainių perž</w:t>
            </w:r>
            <w:r>
              <w:rPr>
                <w:rFonts w:ascii="Arial" w:hAnsi="Arial" w:cs="Arial"/>
                <w:color w:val="000000" w:themeColor="text1"/>
                <w:kern w:val="2"/>
                <w:szCs w:val="24"/>
              </w:rPr>
              <w:t>iū</w:t>
            </w:r>
            <w:r w:rsidRPr="00653E6B">
              <w:rPr>
                <w:rFonts w:ascii="Arial" w:hAnsi="Arial" w:cs="Arial"/>
                <w:color w:val="000000" w:themeColor="text1"/>
                <w:kern w:val="2"/>
                <w:szCs w:val="24"/>
              </w:rPr>
              <w:t xml:space="preserve">rą </w:t>
            </w:r>
            <w:r>
              <w:rPr>
                <w:rFonts w:ascii="Arial" w:hAnsi="Arial" w:cs="Arial"/>
                <w:color w:val="000000" w:themeColor="text1"/>
                <w:kern w:val="2"/>
                <w:szCs w:val="24"/>
              </w:rPr>
              <w:t>Š</w:t>
            </w:r>
            <w:r w:rsidRPr="00653E6B">
              <w:rPr>
                <w:rFonts w:ascii="Arial" w:hAnsi="Arial" w:cs="Arial"/>
                <w:color w:val="000000" w:themeColor="text1"/>
                <w:kern w:val="2"/>
                <w:szCs w:val="24"/>
              </w:rPr>
              <w:t>alys</w:t>
            </w:r>
          </w:p>
          <w:p w14:paraId="35666B91" w14:textId="5C1CC9FF"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vadovaujasi </w:t>
            </w:r>
            <w:r w:rsidRPr="00653E6B">
              <w:rPr>
                <w:rFonts w:ascii="Arial" w:hAnsi="Arial" w:cs="Arial"/>
                <w:i/>
                <w:iCs/>
                <w:color w:val="000000" w:themeColor="text1"/>
                <w:kern w:val="2"/>
                <w:szCs w:val="24"/>
              </w:rPr>
              <w:t>Valstyb</w:t>
            </w:r>
            <w:r w:rsidRPr="00F07488">
              <w:rPr>
                <w:rFonts w:ascii="Arial" w:hAnsi="Arial" w:cs="Arial"/>
                <w:i/>
                <w:iCs/>
                <w:color w:val="000000" w:themeColor="text1"/>
                <w:kern w:val="2"/>
                <w:szCs w:val="24"/>
              </w:rPr>
              <w:t>ės</w:t>
            </w:r>
            <w:r w:rsidRPr="00653E6B">
              <w:rPr>
                <w:rFonts w:ascii="Arial" w:hAnsi="Arial" w:cs="Arial"/>
                <w:i/>
                <w:iCs/>
                <w:color w:val="000000" w:themeColor="text1"/>
                <w:kern w:val="2"/>
                <w:szCs w:val="24"/>
              </w:rPr>
              <w:t xml:space="preserve"> duomenų agent</w:t>
            </w:r>
            <w:r w:rsidRPr="00F07488">
              <w:rPr>
                <w:rFonts w:ascii="Arial" w:hAnsi="Arial" w:cs="Arial"/>
                <w:i/>
                <w:iCs/>
                <w:color w:val="000000" w:themeColor="text1"/>
                <w:kern w:val="2"/>
                <w:szCs w:val="24"/>
              </w:rPr>
              <w:t>ū</w:t>
            </w:r>
            <w:r w:rsidRPr="00653E6B">
              <w:rPr>
                <w:rFonts w:ascii="Arial" w:hAnsi="Arial" w:cs="Arial"/>
                <w:i/>
                <w:iCs/>
                <w:color w:val="000000" w:themeColor="text1"/>
                <w:kern w:val="2"/>
                <w:szCs w:val="24"/>
              </w:rPr>
              <w:t>ros vie</w:t>
            </w:r>
            <w:r w:rsidRPr="00F07488">
              <w:rPr>
                <w:rFonts w:ascii="Arial" w:hAnsi="Arial" w:cs="Arial"/>
                <w:i/>
                <w:iCs/>
                <w:color w:val="000000" w:themeColor="text1"/>
                <w:kern w:val="2"/>
                <w:szCs w:val="24"/>
              </w:rPr>
              <w:t>š</w:t>
            </w:r>
            <w:r w:rsidRPr="00653E6B">
              <w:rPr>
                <w:rFonts w:ascii="Arial" w:hAnsi="Arial" w:cs="Arial"/>
                <w:i/>
                <w:iCs/>
                <w:color w:val="000000" w:themeColor="text1"/>
                <w:kern w:val="2"/>
                <w:szCs w:val="24"/>
              </w:rPr>
              <w:t>ai Ofi</w:t>
            </w:r>
            <w:r w:rsidRPr="00F07488">
              <w:rPr>
                <w:rFonts w:ascii="Arial" w:hAnsi="Arial" w:cs="Arial"/>
                <w:i/>
                <w:iCs/>
                <w:color w:val="000000" w:themeColor="text1"/>
                <w:kern w:val="2"/>
                <w:szCs w:val="24"/>
              </w:rPr>
              <w:t>c</w:t>
            </w:r>
            <w:r w:rsidRPr="00653E6B">
              <w:rPr>
                <w:rFonts w:ascii="Arial" w:hAnsi="Arial" w:cs="Arial"/>
                <w:i/>
                <w:iCs/>
                <w:color w:val="000000" w:themeColor="text1"/>
                <w:kern w:val="2"/>
                <w:szCs w:val="24"/>
              </w:rPr>
              <w:t>ialiosios</w:t>
            </w:r>
            <w:r w:rsidRPr="00F07488">
              <w:rPr>
                <w:rFonts w:ascii="Arial" w:hAnsi="Arial" w:cs="Arial"/>
                <w:i/>
                <w:iCs/>
                <w:color w:val="000000" w:themeColor="text1"/>
                <w:kern w:val="2"/>
                <w:szCs w:val="24"/>
              </w:rPr>
              <w:t xml:space="preserve"> </w:t>
            </w:r>
            <w:r w:rsidRPr="00653E6B">
              <w:rPr>
                <w:rFonts w:ascii="Arial" w:hAnsi="Arial" w:cs="Arial"/>
                <w:i/>
                <w:iCs/>
                <w:color w:val="000000" w:themeColor="text1"/>
                <w:kern w:val="2"/>
                <w:szCs w:val="24"/>
              </w:rPr>
              <w:t>statistikos portale paskelbtais Rodiklių duomenų ba</w:t>
            </w:r>
            <w:r w:rsidRPr="00F07488">
              <w:rPr>
                <w:rFonts w:ascii="Arial" w:hAnsi="Arial" w:cs="Arial"/>
                <w:i/>
                <w:iCs/>
                <w:color w:val="000000" w:themeColor="text1"/>
                <w:kern w:val="2"/>
                <w:szCs w:val="24"/>
              </w:rPr>
              <w:t>zė</w:t>
            </w:r>
            <w:r w:rsidRPr="00653E6B">
              <w:rPr>
                <w:rFonts w:ascii="Arial" w:hAnsi="Arial" w:cs="Arial"/>
                <w:i/>
                <w:iCs/>
                <w:color w:val="000000" w:themeColor="text1"/>
                <w:kern w:val="2"/>
                <w:szCs w:val="24"/>
              </w:rPr>
              <w:t>s duomenimis</w:t>
            </w:r>
            <w:r w:rsidR="00F07488">
              <w:rPr>
                <w:rFonts w:ascii="Arial" w:hAnsi="Arial" w:cs="Arial"/>
                <w:i/>
                <w:iCs/>
                <w:color w:val="000000" w:themeColor="text1"/>
                <w:kern w:val="2"/>
                <w:szCs w:val="24"/>
              </w:rPr>
              <w:t xml:space="preserve"> </w:t>
            </w:r>
            <w:r w:rsidR="00F07488">
              <w:rPr>
                <w:rFonts w:ascii="Arial" w:hAnsi="Arial" w:cs="Arial"/>
                <w:kern w:val="2"/>
                <w:szCs w:val="24"/>
              </w:rPr>
              <w:t>(</w:t>
            </w:r>
            <w:hyperlink r:id="rId11" w:history="1">
              <w:r w:rsidR="00F07488">
                <w:rPr>
                  <w:rStyle w:val="Hipersaitas"/>
                  <w:rFonts w:ascii="Arial" w:hAnsi="Arial" w:cs="Arial"/>
                  <w:kern w:val="2"/>
                  <w:szCs w:val="24"/>
                </w:rPr>
                <w:t>https://vda.lrv.lt/lt/</w:t>
              </w:r>
            </w:hyperlink>
            <w:r w:rsidR="00F07488">
              <w:rPr>
                <w:rFonts w:ascii="Arial" w:hAnsi="Arial" w:cs="Arial"/>
                <w:kern w:val="2"/>
                <w:szCs w:val="24"/>
              </w:rPr>
              <w:t>)</w:t>
            </w:r>
            <w:r w:rsidRPr="00653E6B">
              <w:rPr>
                <w:rFonts w:ascii="Arial" w:hAnsi="Arial" w:cs="Arial"/>
                <w:color w:val="000000" w:themeColor="text1"/>
                <w:kern w:val="2"/>
                <w:szCs w:val="24"/>
              </w:rPr>
              <w:t>. I</w:t>
            </w:r>
            <w:r>
              <w:rPr>
                <w:rFonts w:ascii="Arial" w:hAnsi="Arial" w:cs="Arial"/>
                <w:color w:val="000000" w:themeColor="text1"/>
                <w:kern w:val="2"/>
                <w:szCs w:val="24"/>
              </w:rPr>
              <w:t xml:space="preserve">š </w:t>
            </w:r>
            <w:r w:rsidRPr="00653E6B">
              <w:rPr>
                <w:rFonts w:ascii="Arial" w:hAnsi="Arial" w:cs="Arial"/>
                <w:color w:val="000000" w:themeColor="text1"/>
                <w:kern w:val="2"/>
                <w:szCs w:val="24"/>
              </w:rPr>
              <w:t xml:space="preserve">kitos </w:t>
            </w:r>
            <w:r>
              <w:rPr>
                <w:rFonts w:ascii="Arial" w:hAnsi="Arial" w:cs="Arial"/>
                <w:color w:val="000000" w:themeColor="text1"/>
                <w:kern w:val="2"/>
                <w:szCs w:val="24"/>
              </w:rPr>
              <w:t>Š</w:t>
            </w:r>
            <w:r w:rsidRPr="00653E6B">
              <w:rPr>
                <w:rFonts w:ascii="Arial" w:hAnsi="Arial" w:cs="Arial"/>
                <w:color w:val="000000" w:themeColor="text1"/>
                <w:kern w:val="2"/>
                <w:szCs w:val="24"/>
              </w:rPr>
              <w:t>alies reikalaujama pateikti ofi</w:t>
            </w:r>
            <w:r>
              <w:rPr>
                <w:rFonts w:ascii="Arial" w:hAnsi="Arial" w:cs="Arial"/>
                <w:color w:val="000000" w:themeColor="text1"/>
                <w:kern w:val="2"/>
                <w:szCs w:val="24"/>
              </w:rPr>
              <w:t>c</w:t>
            </w:r>
            <w:r w:rsidRPr="00653E6B">
              <w:rPr>
                <w:rFonts w:ascii="Arial" w:hAnsi="Arial" w:cs="Arial"/>
                <w:color w:val="000000" w:themeColor="text1"/>
                <w:kern w:val="2"/>
                <w:szCs w:val="24"/>
              </w:rPr>
              <w:t>ialaus Valstyb</w:t>
            </w:r>
            <w:r>
              <w:rPr>
                <w:rFonts w:ascii="Arial" w:hAnsi="Arial" w:cs="Arial"/>
                <w:color w:val="000000" w:themeColor="text1"/>
                <w:kern w:val="2"/>
                <w:szCs w:val="24"/>
              </w:rPr>
              <w:t>ė</w:t>
            </w:r>
            <w:r w:rsidRPr="00653E6B">
              <w:rPr>
                <w:rFonts w:ascii="Arial" w:hAnsi="Arial" w:cs="Arial"/>
                <w:color w:val="000000" w:themeColor="text1"/>
                <w:kern w:val="2"/>
                <w:szCs w:val="24"/>
              </w:rPr>
              <w:t>s duomenų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agent</w:t>
            </w:r>
            <w:r>
              <w:rPr>
                <w:rFonts w:ascii="Arial" w:hAnsi="Arial" w:cs="Arial"/>
                <w:color w:val="000000" w:themeColor="text1"/>
                <w:kern w:val="2"/>
                <w:szCs w:val="24"/>
              </w:rPr>
              <w:t>ū</w:t>
            </w:r>
            <w:r w:rsidRPr="00653E6B">
              <w:rPr>
                <w:rFonts w:ascii="Arial" w:hAnsi="Arial" w:cs="Arial"/>
                <w:color w:val="000000" w:themeColor="text1"/>
                <w:kern w:val="2"/>
                <w:szCs w:val="24"/>
              </w:rPr>
              <w:t>ros ar kitos institu</w:t>
            </w:r>
            <w:r>
              <w:rPr>
                <w:rFonts w:ascii="Arial" w:hAnsi="Arial" w:cs="Arial"/>
                <w:color w:val="000000" w:themeColor="text1"/>
                <w:kern w:val="2"/>
                <w:szCs w:val="24"/>
              </w:rPr>
              <w:t>c</w:t>
            </w:r>
            <w:r w:rsidRPr="00653E6B">
              <w:rPr>
                <w:rFonts w:ascii="Arial" w:hAnsi="Arial" w:cs="Arial"/>
                <w:color w:val="000000" w:themeColor="text1"/>
                <w:kern w:val="2"/>
                <w:szCs w:val="24"/>
              </w:rPr>
              <w:t>ijos i</w:t>
            </w:r>
            <w:r>
              <w:rPr>
                <w:rFonts w:ascii="Arial" w:hAnsi="Arial" w:cs="Arial"/>
                <w:color w:val="000000" w:themeColor="text1"/>
                <w:kern w:val="2"/>
                <w:szCs w:val="24"/>
              </w:rPr>
              <w:t>š</w:t>
            </w:r>
            <w:r w:rsidRPr="00653E6B">
              <w:rPr>
                <w:rFonts w:ascii="Arial" w:hAnsi="Arial" w:cs="Arial"/>
                <w:color w:val="000000" w:themeColor="text1"/>
                <w:kern w:val="2"/>
                <w:szCs w:val="24"/>
              </w:rPr>
              <w:t>duoto dokumento ar patvirtinimo.</w:t>
            </w:r>
          </w:p>
          <w:p w14:paraId="6D9FBE01" w14:textId="0D2B6072"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5.3.3.5. </w:t>
            </w:r>
            <w:r>
              <w:rPr>
                <w:rFonts w:ascii="Arial" w:hAnsi="Arial" w:cs="Arial"/>
                <w:color w:val="000000" w:themeColor="text1"/>
                <w:kern w:val="2"/>
                <w:szCs w:val="24"/>
              </w:rPr>
              <w:t>Š</w:t>
            </w:r>
            <w:r w:rsidRPr="00653E6B">
              <w:rPr>
                <w:rFonts w:ascii="Arial" w:hAnsi="Arial" w:cs="Arial"/>
                <w:color w:val="000000" w:themeColor="text1"/>
                <w:kern w:val="2"/>
                <w:szCs w:val="24"/>
              </w:rPr>
              <w:t>alys privalo Susitarime nurodyti vartojimo prekių ir paslaugų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indekso reik</w:t>
            </w:r>
            <w:r>
              <w:rPr>
                <w:rFonts w:ascii="Arial" w:hAnsi="Arial" w:cs="Arial"/>
                <w:color w:val="000000" w:themeColor="text1"/>
                <w:kern w:val="2"/>
                <w:szCs w:val="24"/>
              </w:rPr>
              <w:t>š</w:t>
            </w:r>
            <w:r w:rsidRPr="00653E6B">
              <w:rPr>
                <w:rFonts w:ascii="Arial" w:hAnsi="Arial" w:cs="Arial"/>
                <w:color w:val="000000" w:themeColor="text1"/>
                <w:kern w:val="2"/>
                <w:szCs w:val="24"/>
              </w:rPr>
              <w:t>mę laikotarpio pradžioje ir jo nustatymo datą, indekso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reik</w:t>
            </w:r>
            <w:r>
              <w:rPr>
                <w:rFonts w:ascii="Arial" w:hAnsi="Arial" w:cs="Arial"/>
                <w:color w:val="000000" w:themeColor="text1"/>
                <w:kern w:val="2"/>
                <w:szCs w:val="24"/>
              </w:rPr>
              <w:t>š</w:t>
            </w:r>
            <w:r w:rsidRPr="00653E6B">
              <w:rPr>
                <w:rFonts w:ascii="Arial" w:hAnsi="Arial" w:cs="Arial"/>
                <w:color w:val="000000" w:themeColor="text1"/>
                <w:kern w:val="2"/>
                <w:szCs w:val="24"/>
              </w:rPr>
              <w:t>mę laikotarpio pabaigoje ir jo nustatymo datą, kainų pokytį (k),perskaičiuotą Sutarties kainą / įkainius, perskaičiuotą Pradin</w:t>
            </w:r>
            <w:r>
              <w:rPr>
                <w:rFonts w:ascii="Arial" w:hAnsi="Arial" w:cs="Arial"/>
                <w:color w:val="000000" w:themeColor="text1"/>
                <w:kern w:val="2"/>
                <w:szCs w:val="24"/>
              </w:rPr>
              <w:t>ė</w:t>
            </w:r>
            <w:r w:rsidRPr="00653E6B">
              <w:rPr>
                <w:rFonts w:ascii="Arial" w:hAnsi="Arial" w:cs="Arial"/>
                <w:color w:val="000000" w:themeColor="text1"/>
                <w:kern w:val="2"/>
                <w:szCs w:val="24"/>
              </w:rPr>
              <w:t>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Sutarties vertę.</w:t>
            </w:r>
          </w:p>
          <w:p w14:paraId="23B5E5A7" w14:textId="4E27554A"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5.3.3.6. Nauja Sutarties kaina / įkainiai apskaičiuojami pagal žemiau</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pateiktą formulę:</w:t>
            </w:r>
          </w:p>
          <w:p w14:paraId="7E97D267" w14:textId="33BBFE3E" w:rsidR="00653E6B" w:rsidRPr="00653E6B" w:rsidRDefault="00000000" w:rsidP="00653E6B">
            <w:pPr>
              <w:spacing w:line="276" w:lineRule="auto"/>
              <w:jc w:val="both"/>
              <w:rPr>
                <w:rFonts w:ascii="Arial" w:hAnsi="Arial" w:cs="Arial"/>
                <w:color w:val="000000" w:themeColor="text1"/>
                <w:kern w:val="2"/>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r>
                <w:rPr>
                  <w:rFonts w:ascii="Cambria Math" w:eastAsiaTheme="minorEastAsia" w:hAnsi="Cambria Math" w:cstheme="minorHAnsi"/>
                  <w:szCs w:val="24"/>
                </w:rPr>
                <m:t xml:space="preserve"> </m:t>
              </m:r>
            </m:oMath>
            <w:r w:rsidR="00653E6B" w:rsidRPr="00653E6B">
              <w:rPr>
                <w:rFonts w:ascii="Arial" w:hAnsi="Arial" w:cs="Arial"/>
                <w:color w:val="000000" w:themeColor="text1"/>
                <w:kern w:val="2"/>
                <w:szCs w:val="24"/>
              </w:rPr>
              <w:t xml:space="preserve">, kur </w:t>
            </w:r>
            <w:r w:rsidR="00653E6B" w:rsidRPr="00653E6B">
              <w:rPr>
                <w:rFonts w:ascii="Arial" w:hAnsi="Arial" w:cs="Arial"/>
                <w:i/>
                <w:iCs/>
                <w:color w:val="000000" w:themeColor="text1"/>
                <w:kern w:val="2"/>
                <w:szCs w:val="24"/>
              </w:rPr>
              <w:t>a</w:t>
            </w:r>
            <w:r w:rsidR="00653E6B" w:rsidRPr="00653E6B">
              <w:rPr>
                <w:rFonts w:ascii="Arial" w:hAnsi="Arial" w:cs="Arial"/>
                <w:color w:val="000000" w:themeColor="text1"/>
                <w:kern w:val="2"/>
                <w:szCs w:val="24"/>
              </w:rPr>
              <w:t xml:space="preserve"> – kaina / įkainis (Eur be PVM)) (jei perži</w:t>
            </w:r>
            <w:r w:rsidR="00653E6B">
              <w:rPr>
                <w:rFonts w:ascii="Arial" w:hAnsi="Arial" w:cs="Arial"/>
                <w:color w:val="000000" w:themeColor="text1"/>
                <w:kern w:val="2"/>
                <w:szCs w:val="24"/>
              </w:rPr>
              <w:t>ū</w:t>
            </w:r>
            <w:r w:rsidR="00653E6B" w:rsidRPr="00653E6B">
              <w:rPr>
                <w:rFonts w:ascii="Arial" w:hAnsi="Arial" w:cs="Arial"/>
                <w:color w:val="000000" w:themeColor="text1"/>
                <w:kern w:val="2"/>
                <w:szCs w:val="24"/>
              </w:rPr>
              <w:t>ra</w:t>
            </w:r>
            <w:r w:rsidR="00653E6B">
              <w:rPr>
                <w:rFonts w:ascii="Arial" w:hAnsi="Arial" w:cs="Arial"/>
                <w:color w:val="000000" w:themeColor="text1"/>
                <w:kern w:val="2"/>
                <w:szCs w:val="24"/>
              </w:rPr>
              <w:t xml:space="preserve"> j</w:t>
            </w:r>
            <w:r w:rsidR="00653E6B" w:rsidRPr="00653E6B">
              <w:rPr>
                <w:rFonts w:ascii="Arial" w:hAnsi="Arial" w:cs="Arial"/>
                <w:color w:val="000000" w:themeColor="text1"/>
                <w:kern w:val="2"/>
                <w:szCs w:val="24"/>
              </w:rPr>
              <w:t>au buvo atlikta, tai po paskutinio perskaičiavimo)</w:t>
            </w:r>
          </w:p>
          <w:p w14:paraId="216FABD6" w14:textId="56DF97A5"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a1 – perskaičiuota (pakeista) kaina / įkainis (Eur be PVM)</w:t>
            </w:r>
          </w:p>
          <w:p w14:paraId="47D9D849" w14:textId="37D6E32C"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k – pagal vartotojų kainų indeksą (bendras „Vartojimo prekių ir</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paslaugų“) apskaičiuotas Vartojimo prekių ir paslaugų kainų pokytis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(padid</w:t>
            </w:r>
            <w:r>
              <w:rPr>
                <w:rFonts w:ascii="Arial" w:hAnsi="Arial" w:cs="Arial"/>
                <w:color w:val="000000" w:themeColor="text1"/>
                <w:kern w:val="2"/>
                <w:szCs w:val="24"/>
              </w:rPr>
              <w:t>ė</w:t>
            </w:r>
            <w:r w:rsidRPr="00653E6B">
              <w:rPr>
                <w:rFonts w:ascii="Arial" w:hAnsi="Arial" w:cs="Arial"/>
                <w:color w:val="000000" w:themeColor="text1"/>
                <w:kern w:val="2"/>
                <w:szCs w:val="24"/>
              </w:rPr>
              <w:t>jimas arba sumaž</w:t>
            </w:r>
            <w:r>
              <w:rPr>
                <w:rFonts w:ascii="Arial" w:hAnsi="Arial" w:cs="Arial"/>
                <w:color w:val="000000" w:themeColor="text1"/>
                <w:kern w:val="2"/>
                <w:szCs w:val="24"/>
              </w:rPr>
              <w:t>ė</w:t>
            </w:r>
            <w:r w:rsidRPr="00653E6B">
              <w:rPr>
                <w:rFonts w:ascii="Arial" w:hAnsi="Arial" w:cs="Arial"/>
                <w:color w:val="000000" w:themeColor="text1"/>
                <w:kern w:val="2"/>
                <w:szCs w:val="24"/>
              </w:rPr>
              <w:t>jimas) (%).</w:t>
            </w:r>
          </w:p>
          <w:p w14:paraId="0B4B56D1" w14:textId="541FAD2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„k“ reiks me skaičiuojama pagal formulę:</w:t>
            </w:r>
          </w:p>
          <w:p w14:paraId="4B7E2B8B" w14:textId="273C5C59" w:rsidR="00653E6B" w:rsidRPr="00653E6B" w:rsidRDefault="00124284" w:rsidP="00653E6B">
            <w:pPr>
              <w:spacing w:line="276" w:lineRule="auto"/>
              <w:jc w:val="both"/>
              <w:rPr>
                <w:rFonts w:ascii="Arial" w:hAnsi="Arial" w:cs="Arial"/>
                <w:color w:val="000000" w:themeColor="text1"/>
                <w:kern w:val="2"/>
                <w:szCs w:val="24"/>
              </w:rPr>
            </w:pP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Pr>
                <w:rFonts w:eastAsiaTheme="minorEastAsia" w:cstheme="minorHAnsi"/>
                <w:szCs w:val="24"/>
              </w:rPr>
              <w:t>, (proc.),</w:t>
            </w:r>
            <w:r w:rsidR="00F07488">
              <w:rPr>
                <w:rFonts w:eastAsiaTheme="minorEastAsia" w:cstheme="minorHAnsi"/>
                <w:szCs w:val="24"/>
              </w:rPr>
              <w:t xml:space="preserve"> </w:t>
            </w:r>
            <w:r w:rsidR="00653E6B" w:rsidRPr="00653E6B">
              <w:rPr>
                <w:rFonts w:ascii="Arial" w:hAnsi="Arial" w:cs="Arial"/>
                <w:color w:val="000000" w:themeColor="text1"/>
                <w:kern w:val="2"/>
                <w:szCs w:val="24"/>
              </w:rPr>
              <w:t>kur</w:t>
            </w:r>
          </w:p>
          <w:p w14:paraId="764E6AF5" w14:textId="70091DE7" w:rsidR="00653E6B" w:rsidRPr="00653E6B" w:rsidRDefault="00124284" w:rsidP="00653E6B">
            <w:pPr>
              <w:spacing w:line="276" w:lineRule="auto"/>
              <w:jc w:val="both"/>
              <w:rPr>
                <w:rFonts w:ascii="Arial" w:hAnsi="Arial" w:cs="Arial"/>
                <w:color w:val="000000" w:themeColor="text1"/>
                <w:kern w:val="2"/>
                <w:szCs w:val="24"/>
              </w:rPr>
            </w:pPr>
            <w:proofErr w:type="spellStart"/>
            <w:r>
              <w:rPr>
                <w:rFonts w:cstheme="minorHAnsi"/>
                <w:szCs w:val="24"/>
              </w:rPr>
              <w:t>Ind</w:t>
            </w:r>
            <w:r>
              <w:rPr>
                <w:rFonts w:cstheme="minorHAnsi"/>
                <w:szCs w:val="24"/>
                <w:vertAlign w:val="subscript"/>
              </w:rPr>
              <w:t>naujausias</w:t>
            </w:r>
            <w:proofErr w:type="spellEnd"/>
            <w:r>
              <w:rPr>
                <w:rFonts w:cstheme="minorHAnsi"/>
                <w:szCs w:val="24"/>
              </w:rPr>
              <w:t xml:space="preserve"> </w:t>
            </w:r>
            <w:r w:rsidR="00653E6B" w:rsidRPr="00653E6B">
              <w:rPr>
                <w:rFonts w:ascii="Arial" w:hAnsi="Arial" w:cs="Arial"/>
                <w:color w:val="000000" w:themeColor="text1"/>
                <w:kern w:val="2"/>
                <w:szCs w:val="24"/>
              </w:rPr>
              <w:t>– kreipimosi d</w:t>
            </w:r>
            <w:r>
              <w:rPr>
                <w:rFonts w:ascii="Arial" w:hAnsi="Arial" w:cs="Arial"/>
                <w:color w:val="000000" w:themeColor="text1"/>
                <w:kern w:val="2"/>
                <w:szCs w:val="24"/>
              </w:rPr>
              <w:t>ė</w:t>
            </w:r>
            <w:r w:rsidR="00653E6B" w:rsidRPr="00653E6B">
              <w:rPr>
                <w:rFonts w:ascii="Arial" w:hAnsi="Arial" w:cs="Arial"/>
                <w:color w:val="000000" w:themeColor="text1"/>
                <w:kern w:val="2"/>
                <w:szCs w:val="24"/>
              </w:rPr>
              <w:t>l kainos / įkainių perži</w:t>
            </w:r>
            <w:r>
              <w:rPr>
                <w:rFonts w:ascii="Arial" w:hAnsi="Arial" w:cs="Arial"/>
                <w:color w:val="000000" w:themeColor="text1"/>
                <w:kern w:val="2"/>
                <w:szCs w:val="24"/>
              </w:rPr>
              <w:t>ū</w:t>
            </w:r>
            <w:r w:rsidR="00653E6B" w:rsidRPr="00653E6B">
              <w:rPr>
                <w:rFonts w:ascii="Arial" w:hAnsi="Arial" w:cs="Arial"/>
                <w:color w:val="000000" w:themeColor="text1"/>
                <w:kern w:val="2"/>
                <w:szCs w:val="24"/>
              </w:rPr>
              <w:t>ros i</w:t>
            </w:r>
            <w:r>
              <w:rPr>
                <w:rFonts w:ascii="Arial" w:hAnsi="Arial" w:cs="Arial"/>
                <w:color w:val="000000" w:themeColor="text1"/>
                <w:kern w:val="2"/>
                <w:szCs w:val="24"/>
              </w:rPr>
              <w:t>š</w:t>
            </w:r>
            <w:r w:rsidR="00653E6B" w:rsidRPr="00653E6B">
              <w:rPr>
                <w:rFonts w:ascii="Arial" w:hAnsi="Arial" w:cs="Arial"/>
                <w:color w:val="000000" w:themeColor="text1"/>
                <w:kern w:val="2"/>
                <w:szCs w:val="24"/>
              </w:rPr>
              <w:t>siuntimo kitai</w:t>
            </w:r>
            <w:r>
              <w:rPr>
                <w:rFonts w:ascii="Arial" w:hAnsi="Arial" w:cs="Arial"/>
                <w:color w:val="000000" w:themeColor="text1"/>
                <w:kern w:val="2"/>
                <w:szCs w:val="24"/>
              </w:rPr>
              <w:t xml:space="preserve"> š</w:t>
            </w:r>
            <w:r w:rsidR="00653E6B" w:rsidRPr="00653E6B">
              <w:rPr>
                <w:rFonts w:ascii="Arial" w:hAnsi="Arial" w:cs="Arial"/>
                <w:color w:val="000000" w:themeColor="text1"/>
                <w:kern w:val="2"/>
                <w:szCs w:val="24"/>
              </w:rPr>
              <w:t>aliai dieną paskelbtas naujausias vartojimo prekių ir paslaugų</w:t>
            </w:r>
            <w:r>
              <w:rPr>
                <w:rFonts w:ascii="Arial" w:hAnsi="Arial" w:cs="Arial"/>
                <w:color w:val="000000" w:themeColor="text1"/>
                <w:kern w:val="2"/>
                <w:szCs w:val="24"/>
              </w:rPr>
              <w:t xml:space="preserve"> </w:t>
            </w:r>
            <w:r w:rsidR="00653E6B" w:rsidRPr="00653E6B">
              <w:rPr>
                <w:rFonts w:ascii="Arial" w:hAnsi="Arial" w:cs="Arial"/>
                <w:color w:val="000000" w:themeColor="text1"/>
                <w:kern w:val="2"/>
                <w:szCs w:val="24"/>
              </w:rPr>
              <w:t>indeksas (</w:t>
            </w:r>
            <w:r w:rsidR="00653E6B" w:rsidRPr="002F6C14">
              <w:rPr>
                <w:rFonts w:ascii="Arial" w:hAnsi="Arial" w:cs="Arial"/>
                <w:color w:val="000000" w:themeColor="text1"/>
                <w:kern w:val="2"/>
                <w:szCs w:val="24"/>
              </w:rPr>
              <w:t>bendras „</w:t>
            </w:r>
            <w:r w:rsidR="00653E6B" w:rsidRPr="002F6C14">
              <w:rPr>
                <w:rFonts w:ascii="Arial" w:hAnsi="Arial" w:cs="Arial"/>
                <w:i/>
                <w:iCs/>
                <w:color w:val="000000" w:themeColor="text1"/>
                <w:kern w:val="2"/>
                <w:szCs w:val="24"/>
              </w:rPr>
              <w:t>Vartojimo prekių ir paslaugų</w:t>
            </w:r>
            <w:r w:rsidR="00653E6B" w:rsidRPr="002F6C14">
              <w:rPr>
                <w:rFonts w:ascii="Arial" w:hAnsi="Arial" w:cs="Arial"/>
                <w:color w:val="000000" w:themeColor="text1"/>
                <w:kern w:val="2"/>
                <w:szCs w:val="24"/>
              </w:rPr>
              <w:t>“).</w:t>
            </w:r>
          </w:p>
          <w:p w14:paraId="39A04955" w14:textId="6FC7C2B9" w:rsidR="00653E6B" w:rsidRPr="00653E6B" w:rsidRDefault="00124284" w:rsidP="00653E6B">
            <w:pPr>
              <w:spacing w:line="276" w:lineRule="auto"/>
              <w:jc w:val="both"/>
              <w:rPr>
                <w:rFonts w:ascii="Arial" w:hAnsi="Arial" w:cs="Arial"/>
                <w:color w:val="000000" w:themeColor="text1"/>
                <w:kern w:val="2"/>
                <w:szCs w:val="24"/>
              </w:rPr>
            </w:pPr>
            <w:proofErr w:type="spellStart"/>
            <w:r>
              <w:rPr>
                <w:rFonts w:cstheme="minorHAnsi"/>
                <w:szCs w:val="24"/>
              </w:rPr>
              <w:t>Ind</w:t>
            </w:r>
            <w:r>
              <w:rPr>
                <w:rFonts w:cstheme="minorHAnsi"/>
                <w:szCs w:val="24"/>
                <w:vertAlign w:val="subscript"/>
              </w:rPr>
              <w:t>pradžia</w:t>
            </w:r>
            <w:proofErr w:type="spellEnd"/>
            <w:r>
              <w:rPr>
                <w:rFonts w:cstheme="minorHAnsi"/>
                <w:szCs w:val="24"/>
              </w:rPr>
              <w:t xml:space="preserve"> </w:t>
            </w:r>
            <w:r w:rsidR="00653E6B" w:rsidRPr="00653E6B">
              <w:rPr>
                <w:rFonts w:ascii="Arial" w:hAnsi="Arial" w:cs="Arial"/>
                <w:color w:val="000000" w:themeColor="text1"/>
                <w:kern w:val="2"/>
                <w:szCs w:val="24"/>
              </w:rPr>
              <w:t>– laikotarpio pradžios datos (m</w:t>
            </w:r>
            <w:r>
              <w:rPr>
                <w:rFonts w:ascii="Arial" w:hAnsi="Arial" w:cs="Arial"/>
                <w:color w:val="000000" w:themeColor="text1"/>
                <w:kern w:val="2"/>
                <w:szCs w:val="24"/>
              </w:rPr>
              <w:t>ė</w:t>
            </w:r>
            <w:r w:rsidR="00653E6B" w:rsidRPr="00653E6B">
              <w:rPr>
                <w:rFonts w:ascii="Arial" w:hAnsi="Arial" w:cs="Arial"/>
                <w:color w:val="000000" w:themeColor="text1"/>
                <w:kern w:val="2"/>
                <w:szCs w:val="24"/>
              </w:rPr>
              <w:t>nesio) vartojimo prekių ir</w:t>
            </w:r>
            <w:r>
              <w:rPr>
                <w:rFonts w:ascii="Arial" w:hAnsi="Arial" w:cs="Arial"/>
                <w:color w:val="000000" w:themeColor="text1"/>
                <w:kern w:val="2"/>
                <w:szCs w:val="24"/>
              </w:rPr>
              <w:t xml:space="preserve"> </w:t>
            </w:r>
            <w:r w:rsidR="00653E6B" w:rsidRPr="00653E6B">
              <w:rPr>
                <w:rFonts w:ascii="Arial" w:hAnsi="Arial" w:cs="Arial"/>
                <w:color w:val="000000" w:themeColor="text1"/>
                <w:kern w:val="2"/>
                <w:szCs w:val="24"/>
              </w:rPr>
              <w:t>paslaugų indeksas (bendras „</w:t>
            </w:r>
            <w:r w:rsidR="00653E6B" w:rsidRPr="00653E6B">
              <w:rPr>
                <w:rFonts w:ascii="Arial" w:hAnsi="Arial" w:cs="Arial"/>
                <w:i/>
                <w:iCs/>
                <w:color w:val="000000" w:themeColor="text1"/>
                <w:kern w:val="2"/>
                <w:szCs w:val="24"/>
              </w:rPr>
              <w:t>Vartojimo prekių ir paslaugų</w:t>
            </w:r>
            <w:r w:rsidR="00653E6B" w:rsidRPr="00653E6B">
              <w:rPr>
                <w:rFonts w:ascii="Arial" w:hAnsi="Arial" w:cs="Arial"/>
                <w:color w:val="000000" w:themeColor="text1"/>
                <w:kern w:val="2"/>
                <w:szCs w:val="24"/>
              </w:rPr>
              <w:t>“).</w:t>
            </w:r>
          </w:p>
          <w:p w14:paraId="552A0B02" w14:textId="1FB94522"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Pirmojo perskaičiavimo atveju laikotarpio pradžia (m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 yra</w:t>
            </w:r>
          </w:p>
          <w:p w14:paraId="48F5305B" w14:textId="4965BAAB"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Sutarties įsigaliojimo dienos mėnuo. Antrojo ir v</w:t>
            </w:r>
            <w:r w:rsidR="00124284">
              <w:rPr>
                <w:rFonts w:ascii="Arial" w:hAnsi="Arial" w:cs="Arial"/>
                <w:color w:val="000000" w:themeColor="text1"/>
                <w:kern w:val="2"/>
                <w:szCs w:val="24"/>
              </w:rPr>
              <w:t>ė</w:t>
            </w:r>
            <w:r w:rsidRPr="00653E6B">
              <w:rPr>
                <w:rFonts w:ascii="Arial" w:hAnsi="Arial" w:cs="Arial"/>
                <w:color w:val="000000" w:themeColor="text1"/>
                <w:kern w:val="2"/>
                <w:szCs w:val="24"/>
              </w:rPr>
              <w:t>lesnių</w:t>
            </w:r>
          </w:p>
          <w:p w14:paraId="65C05CA1" w14:textId="1AFA2C76"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perskaičiavimų atveju laikotarpio pradžia (m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 yra paskutinio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perskaičiavimo metu naudotos paskelbto atitinkamo indekso reik</w:t>
            </w:r>
            <w:r w:rsidR="00124284">
              <w:rPr>
                <w:rFonts w:ascii="Arial" w:hAnsi="Arial" w:cs="Arial"/>
                <w:color w:val="000000" w:themeColor="text1"/>
                <w:kern w:val="2"/>
                <w:szCs w:val="24"/>
              </w:rPr>
              <w:t>š</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w:t>
            </w:r>
          </w:p>
          <w:p w14:paraId="77558E53" w14:textId="5BD22970"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5.3.3.7. Skaičiavimams indeksų reik</w:t>
            </w:r>
            <w:r w:rsidR="00124284">
              <w:rPr>
                <w:rFonts w:ascii="Arial" w:hAnsi="Arial" w:cs="Arial"/>
                <w:color w:val="000000" w:themeColor="text1"/>
                <w:kern w:val="2"/>
                <w:szCs w:val="24"/>
              </w:rPr>
              <w:t>š</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 xml:space="preserve">s imamos </w:t>
            </w:r>
            <w:r w:rsidRPr="00653E6B">
              <w:rPr>
                <w:rFonts w:ascii="Arial" w:hAnsi="Arial" w:cs="Arial"/>
                <w:b/>
                <w:bCs/>
                <w:color w:val="000000" w:themeColor="text1"/>
                <w:kern w:val="2"/>
                <w:szCs w:val="24"/>
              </w:rPr>
              <w:t xml:space="preserve">keturių </w:t>
            </w:r>
            <w:r w:rsidRPr="00653E6B">
              <w:rPr>
                <w:rFonts w:ascii="Arial" w:hAnsi="Arial" w:cs="Arial"/>
                <w:color w:val="000000" w:themeColor="text1"/>
                <w:kern w:val="2"/>
                <w:szCs w:val="24"/>
              </w:rPr>
              <w:t>skaitmenų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po kablelio tikslumu. Apskaičiuotas pokytis (k) tolimesniems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skaičiavimams naudojamas suapvalinus iki </w:t>
            </w:r>
            <w:r w:rsidRPr="00653E6B">
              <w:rPr>
                <w:rFonts w:ascii="Arial" w:hAnsi="Arial" w:cs="Arial"/>
                <w:b/>
                <w:bCs/>
                <w:color w:val="000000" w:themeColor="text1"/>
                <w:kern w:val="2"/>
                <w:szCs w:val="24"/>
              </w:rPr>
              <w:t xml:space="preserve">vieno </w:t>
            </w:r>
            <w:r w:rsidRPr="00653E6B">
              <w:rPr>
                <w:rFonts w:ascii="Arial" w:hAnsi="Arial" w:cs="Arial"/>
                <w:color w:val="000000" w:themeColor="text1"/>
                <w:kern w:val="2"/>
                <w:szCs w:val="24"/>
              </w:rPr>
              <w:t>skaitmens po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kablelio, o apskaičiuotas įkainis „a1“ suapvalinamas iki </w:t>
            </w:r>
            <w:r w:rsidRPr="00653E6B">
              <w:rPr>
                <w:rFonts w:ascii="Arial" w:hAnsi="Arial" w:cs="Arial"/>
                <w:b/>
                <w:bCs/>
                <w:color w:val="000000" w:themeColor="text1"/>
                <w:kern w:val="2"/>
                <w:szCs w:val="24"/>
              </w:rPr>
              <w:t>keturių</w:t>
            </w:r>
            <w:r w:rsidR="00124284">
              <w:rPr>
                <w:rFonts w:ascii="Arial" w:hAnsi="Arial" w:cs="Arial"/>
                <w:b/>
                <w:bCs/>
                <w:color w:val="000000" w:themeColor="text1"/>
                <w:kern w:val="2"/>
                <w:szCs w:val="24"/>
              </w:rPr>
              <w:t xml:space="preserve"> </w:t>
            </w:r>
            <w:r w:rsidRPr="00653E6B">
              <w:rPr>
                <w:rFonts w:ascii="Arial" w:hAnsi="Arial" w:cs="Arial"/>
                <w:color w:val="000000" w:themeColor="text1"/>
                <w:kern w:val="2"/>
                <w:szCs w:val="24"/>
              </w:rPr>
              <w:t>skaitmenų po kablelio.</w:t>
            </w:r>
          </w:p>
          <w:p w14:paraId="48975EA4" w14:textId="0E4A990F"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5.3.3.8.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alis, siekianti Sutarties kainos / įkainių perži</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ros, privalo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tu kreiptis į kitą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alį ir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yme pateikti visą reikalingą informa</w:t>
            </w:r>
            <w:r w:rsidR="00124284">
              <w:rPr>
                <w:rFonts w:ascii="Arial" w:hAnsi="Arial" w:cs="Arial"/>
                <w:color w:val="000000" w:themeColor="text1"/>
                <w:kern w:val="2"/>
                <w:szCs w:val="24"/>
              </w:rPr>
              <w:t>c</w:t>
            </w:r>
            <w:r w:rsidRPr="00653E6B">
              <w:rPr>
                <w:rFonts w:ascii="Arial" w:hAnsi="Arial" w:cs="Arial"/>
                <w:color w:val="000000" w:themeColor="text1"/>
                <w:kern w:val="2"/>
                <w:szCs w:val="24"/>
              </w:rPr>
              <w:t>iją:</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Sutarties pavadinimą, numerį, datą, neperduotų ir neapmok</w:t>
            </w:r>
            <w:r w:rsidR="00124284">
              <w:rPr>
                <w:rFonts w:ascii="Arial" w:hAnsi="Arial" w:cs="Arial"/>
                <w:color w:val="000000" w:themeColor="text1"/>
                <w:kern w:val="2"/>
                <w:szCs w:val="24"/>
              </w:rPr>
              <w:t>ė</w:t>
            </w:r>
            <w:r w:rsidRPr="00653E6B">
              <w:rPr>
                <w:rFonts w:ascii="Arial" w:hAnsi="Arial" w:cs="Arial"/>
                <w:color w:val="000000" w:themeColor="text1"/>
                <w:kern w:val="2"/>
                <w:szCs w:val="24"/>
              </w:rPr>
              <w:t>tų Prekių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sąra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ą su kiekiais, indekso reiks mes su nuorodomis į vie</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us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altinius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Valstyb</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duomenų agent</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ros Ofi</w:t>
            </w:r>
            <w:r w:rsidR="00124284">
              <w:rPr>
                <w:rFonts w:ascii="Arial" w:hAnsi="Arial" w:cs="Arial"/>
                <w:color w:val="000000" w:themeColor="text1"/>
                <w:kern w:val="2"/>
                <w:szCs w:val="24"/>
              </w:rPr>
              <w:t>c</w:t>
            </w:r>
            <w:r w:rsidRPr="00653E6B">
              <w:rPr>
                <w:rFonts w:ascii="Arial" w:hAnsi="Arial" w:cs="Arial"/>
                <w:color w:val="000000" w:themeColor="text1"/>
                <w:kern w:val="2"/>
                <w:szCs w:val="24"/>
              </w:rPr>
              <w:t>ialiosios statistikos portale arba</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kitus ofi</w:t>
            </w:r>
            <w:r w:rsidR="00124284">
              <w:rPr>
                <w:rFonts w:ascii="Arial" w:hAnsi="Arial" w:cs="Arial"/>
                <w:color w:val="000000" w:themeColor="text1"/>
                <w:kern w:val="2"/>
                <w:szCs w:val="24"/>
              </w:rPr>
              <w:t>c</w:t>
            </w:r>
            <w:r w:rsidRPr="00653E6B">
              <w:rPr>
                <w:rFonts w:ascii="Arial" w:hAnsi="Arial" w:cs="Arial"/>
                <w:color w:val="000000" w:themeColor="text1"/>
                <w:kern w:val="2"/>
                <w:szCs w:val="24"/>
              </w:rPr>
              <w:t xml:space="preserve">ialius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altinių duomenis.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yme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alis neturi teis</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nurodyti</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kito indekso ar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yti perskaičiavimo pagal kitą indeksą nei</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nurodytas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ioje pro</w:t>
            </w:r>
            <w:r w:rsidR="00124284">
              <w:rPr>
                <w:rFonts w:ascii="Arial" w:hAnsi="Arial" w:cs="Arial"/>
                <w:color w:val="000000" w:themeColor="text1"/>
                <w:kern w:val="2"/>
                <w:szCs w:val="24"/>
              </w:rPr>
              <w:t>c</w:t>
            </w:r>
            <w:r w:rsidRPr="00653E6B">
              <w:rPr>
                <w:rFonts w:ascii="Arial" w:hAnsi="Arial" w:cs="Arial"/>
                <w:color w:val="000000" w:themeColor="text1"/>
                <w:kern w:val="2"/>
                <w:szCs w:val="24"/>
              </w:rPr>
              <w:t>ed</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roje.</w:t>
            </w:r>
          </w:p>
          <w:p w14:paraId="530BD4C9" w14:textId="29ACA94D"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5.3.3.9. Susitarimas turi b</w:t>
            </w:r>
            <w:r w:rsidR="00124284">
              <w:rPr>
                <w:rFonts w:ascii="Arial" w:hAnsi="Arial" w:cs="Arial"/>
                <w:color w:val="000000" w:themeColor="text1"/>
                <w:kern w:val="2"/>
                <w:szCs w:val="24"/>
              </w:rPr>
              <w:t>ū</w:t>
            </w:r>
            <w:r w:rsidRPr="00653E6B">
              <w:rPr>
                <w:rFonts w:ascii="Arial" w:hAnsi="Arial" w:cs="Arial"/>
                <w:color w:val="000000" w:themeColor="text1"/>
                <w:kern w:val="2"/>
                <w:szCs w:val="24"/>
              </w:rPr>
              <w:t>ti sudarytas per 10 (de</w:t>
            </w:r>
            <w:r w:rsidR="00124284">
              <w:rPr>
                <w:rFonts w:ascii="Arial" w:hAnsi="Arial" w:cs="Arial"/>
                <w:color w:val="000000" w:themeColor="text1"/>
                <w:kern w:val="2"/>
                <w:szCs w:val="24"/>
              </w:rPr>
              <w:t>š</w:t>
            </w:r>
            <w:r w:rsidRPr="00653E6B">
              <w:rPr>
                <w:rFonts w:ascii="Arial" w:hAnsi="Arial" w:cs="Arial"/>
                <w:color w:val="000000" w:themeColor="text1"/>
                <w:kern w:val="2"/>
                <w:szCs w:val="24"/>
              </w:rPr>
              <w:t>imt) darbo dienų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nuo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alies pateikto tinkamo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ymo perskaičiuoti Sutarties kainą /įkainius gavimo dienos.</w:t>
            </w:r>
          </w:p>
          <w:p w14:paraId="3E0BF6EB" w14:textId="19F5FE59" w:rsidR="00B767F3" w:rsidRPr="00124284" w:rsidRDefault="00653E6B" w:rsidP="00124284">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5.3.3.10. Susitarimu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alys neturi teis</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keisti pro</w:t>
            </w:r>
            <w:r w:rsidR="00124284">
              <w:rPr>
                <w:rFonts w:ascii="Arial" w:hAnsi="Arial" w:cs="Arial"/>
                <w:color w:val="000000" w:themeColor="text1"/>
                <w:kern w:val="2"/>
                <w:szCs w:val="24"/>
              </w:rPr>
              <w:t>c</w:t>
            </w:r>
            <w:r w:rsidRPr="00653E6B">
              <w:rPr>
                <w:rFonts w:ascii="Arial" w:hAnsi="Arial" w:cs="Arial"/>
                <w:color w:val="000000" w:themeColor="text1"/>
                <w:kern w:val="2"/>
                <w:szCs w:val="24"/>
              </w:rPr>
              <w:t>ed</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roje nurodytos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tvarkos ar kitų Sutarties nuostatų, i</w:t>
            </w:r>
            <w:r w:rsidR="00124284">
              <w:rPr>
                <w:rFonts w:ascii="Arial" w:hAnsi="Arial" w:cs="Arial"/>
                <w:color w:val="000000" w:themeColor="text1"/>
                <w:kern w:val="2"/>
                <w:szCs w:val="24"/>
              </w:rPr>
              <w:t>š</w:t>
            </w:r>
            <w:r w:rsidRPr="00653E6B">
              <w:rPr>
                <w:rFonts w:ascii="Arial" w:hAnsi="Arial" w:cs="Arial"/>
                <w:color w:val="000000" w:themeColor="text1"/>
                <w:kern w:val="2"/>
                <w:szCs w:val="24"/>
              </w:rPr>
              <w:t>skyrus, jei keitimas atliekamas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pagal VPĮ nuostatas</w:t>
            </w:r>
            <w:r w:rsidR="00124284">
              <w:rPr>
                <w:rFonts w:ascii="Arial" w:hAnsi="Arial" w:cs="Arial"/>
                <w:color w:val="000000" w:themeColor="text1"/>
                <w:kern w:val="2"/>
                <w:szCs w:val="24"/>
              </w:rPr>
              <w:t>.</w:t>
            </w:r>
          </w:p>
        </w:tc>
      </w:tr>
      <w:tr w:rsidR="00B767F3" w:rsidRPr="005E186A"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5.3.4. Sutarties kainos / įkainių peržiūra dėl kainų lygio pokyčio </w:t>
            </w:r>
            <w:r w:rsidRPr="005E186A">
              <w:rPr>
                <w:rFonts w:ascii="Arial" w:hAnsi="Arial" w:cs="Arial"/>
                <w:b/>
                <w:bCs/>
                <w:kern w:val="2"/>
                <w:szCs w:val="24"/>
              </w:rPr>
              <w:lastRenderedPageBreak/>
              <w:t>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lastRenderedPageBreak/>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4378E0C7" w14:textId="77777777" w:rsidR="00F41EA2" w:rsidRPr="00C8149F" w:rsidRDefault="00F41EA2" w:rsidP="00F41EA2">
            <w:pPr>
              <w:jc w:val="both"/>
              <w:rPr>
                <w:rFonts w:ascii="Arial" w:hAnsi="Arial" w:cs="Arial"/>
                <w:kern w:val="2"/>
                <w:szCs w:val="24"/>
              </w:rPr>
            </w:pPr>
            <w:r w:rsidRPr="00C8149F">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0F541355" w:rsidR="00B767F3" w:rsidRPr="005E186A" w:rsidRDefault="00F41EA2" w:rsidP="00F41EA2">
            <w:pPr>
              <w:jc w:val="both"/>
              <w:rPr>
                <w:rFonts w:ascii="Arial" w:hAnsi="Arial" w:cs="Arial"/>
                <w:kern w:val="2"/>
                <w:szCs w:val="24"/>
              </w:rPr>
            </w:pPr>
            <w:r w:rsidRPr="00FF76D5">
              <w:rPr>
                <w:rFonts w:ascii="Arial" w:hAnsi="Arial" w:cs="Arial"/>
                <w:kern w:val="2"/>
                <w:szCs w:val="24"/>
              </w:rPr>
              <w:t>U</w:t>
            </w:r>
            <w:r w:rsidRPr="00C8149F">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5E186A"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653F4CCB" w:rsidR="008C44D8" w:rsidRPr="005E186A" w:rsidRDefault="008C44D8" w:rsidP="008C44D8">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2D8ED721" w14:textId="77777777" w:rsidR="00B767F3" w:rsidRPr="005E186A" w:rsidRDefault="00B767F3" w:rsidP="008C44D8">
            <w:pPr>
              <w:jc w:val="both"/>
              <w:rPr>
                <w:rFonts w:ascii="Arial" w:hAnsi="Arial" w:cs="Arial"/>
                <w:kern w:val="2"/>
                <w:szCs w:val="24"/>
              </w:rPr>
            </w:pPr>
          </w:p>
          <w:p w14:paraId="7EB7C90F" w14:textId="77777777" w:rsidR="00F41EA2" w:rsidRPr="00571A40" w:rsidRDefault="00F41EA2" w:rsidP="00F41EA2">
            <w:pPr>
              <w:spacing w:line="276" w:lineRule="auto"/>
              <w:jc w:val="both"/>
              <w:rPr>
                <w:rFonts w:ascii="Arial" w:hAnsi="Arial" w:cs="Arial"/>
                <w:kern w:val="2"/>
                <w:szCs w:val="24"/>
                <w:shd w:val="clear" w:color="auto" w:fill="FFFFFF"/>
              </w:rPr>
            </w:pPr>
            <w:r w:rsidRPr="00571A40">
              <w:rPr>
                <w:rFonts w:ascii="Arial" w:hAnsi="Arial" w:cs="Arial"/>
                <w:kern w:val="2"/>
                <w:szCs w:val="24"/>
                <w:shd w:val="clear" w:color="auto" w:fill="FFFFFF"/>
              </w:rPr>
              <w:t>Apmokėjimo sąlygos:</w:t>
            </w:r>
          </w:p>
          <w:p w14:paraId="04C22127" w14:textId="46BCA082" w:rsidR="00B767F3" w:rsidRPr="005E186A" w:rsidRDefault="00F41EA2" w:rsidP="00F41EA2">
            <w:pPr>
              <w:pStyle w:val="Betarp"/>
              <w:jc w:val="both"/>
              <w:rPr>
                <w:rFonts w:ascii="Arial" w:hAnsi="Arial" w:cs="Arial"/>
                <w:sz w:val="24"/>
                <w:szCs w:val="24"/>
              </w:rPr>
            </w:pPr>
            <w:r w:rsidRPr="00571A40">
              <w:rPr>
                <w:rFonts w:ascii="Arial" w:hAnsi="Arial" w:cs="Arial"/>
                <w:kern w:val="2"/>
                <w:sz w:val="24"/>
                <w:szCs w:val="24"/>
                <w:shd w:val="clear" w:color="auto" w:fill="FFFFFF"/>
              </w:rPr>
              <w:t xml:space="preserve">1) Tarpiniam mokėjimui gauti Tiekėjas turi pateikti </w:t>
            </w:r>
            <w:r w:rsidRPr="00571A40">
              <w:rPr>
                <w:rFonts w:ascii="Arial" w:hAnsi="Arial" w:cs="Arial"/>
                <w:kern w:val="2"/>
                <w:sz w:val="24"/>
                <w:szCs w:val="24"/>
              </w:rPr>
              <w:t>Prekių perdavimo-priėmimo aktą</w:t>
            </w:r>
            <w:r w:rsidRPr="00571A40">
              <w:rPr>
                <w:rFonts w:ascii="Arial" w:hAnsi="Arial" w:cs="Arial"/>
                <w:kern w:val="2"/>
                <w:sz w:val="24"/>
                <w:szCs w:val="24"/>
                <w:shd w:val="clear" w:color="auto" w:fill="FFFFFF"/>
              </w:rPr>
              <w:t xml:space="preserve"> už faktiškai pristatytų  Prekių kiekį ir PVM sąskaitą-faktūrą (PVM sąskaita-faktūra gali būti teikiama tik </w:t>
            </w:r>
            <w:r w:rsidRPr="00571A40">
              <w:rPr>
                <w:rFonts w:ascii="Arial" w:hAnsi="Arial" w:cs="Arial"/>
                <w:kern w:val="2"/>
                <w:sz w:val="24"/>
                <w:szCs w:val="24"/>
              </w:rPr>
              <w:t>Prekių perdavimo-priėmimo aktą pasirašius abiem sutarties šalims)</w:t>
            </w:r>
            <w:r w:rsidR="0065486C" w:rsidRPr="00654E88">
              <w:rPr>
                <w:rFonts w:ascii="Arial" w:hAnsi="Arial" w:cs="Arial"/>
                <w:color w:val="000000" w:themeColor="text1"/>
                <w:sz w:val="24"/>
                <w:szCs w:val="24"/>
              </w:rPr>
              <w:t>.</w:t>
            </w:r>
          </w:p>
        </w:tc>
      </w:tr>
      <w:tr w:rsidR="00B767F3" w:rsidRPr="005E186A"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4"/>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72B47F6" w14:textId="6516E88B" w:rsidR="00654E88" w:rsidRPr="00E6788E" w:rsidRDefault="00654E88" w:rsidP="00654E88">
            <w:pPr>
              <w:jc w:val="both"/>
              <w:rPr>
                <w:rFonts w:ascii="Arial" w:hAnsi="Arial" w:cs="Arial"/>
                <w:b/>
                <w:bCs/>
                <w:i/>
                <w:iCs/>
                <w:szCs w:val="24"/>
                <w:shd w:val="clear" w:color="auto" w:fill="FAFAFA"/>
              </w:rPr>
            </w:pPr>
            <w:r w:rsidRPr="00E6788E">
              <w:rPr>
                <w:rFonts w:ascii="Arial" w:hAnsi="Arial" w:cs="Arial"/>
                <w:kern w:val="2"/>
                <w:szCs w:val="24"/>
              </w:rPr>
              <w:t xml:space="preserve">Prekėms nustatomas Tiekėjo pasiūlytas arba Prekių gamintojo taikomas Garantinis terminas, tačiau bet kokiu </w:t>
            </w:r>
            <w:r w:rsidRPr="0029269A">
              <w:rPr>
                <w:rFonts w:ascii="Arial" w:hAnsi="Arial" w:cs="Arial"/>
                <w:kern w:val="2"/>
                <w:szCs w:val="24"/>
              </w:rPr>
              <w:t xml:space="preserve">atveju </w:t>
            </w:r>
            <w:r w:rsidRPr="0029269A">
              <w:rPr>
                <w:rFonts w:ascii="Arial" w:hAnsi="Arial" w:cs="Arial"/>
                <w:b/>
                <w:bCs/>
                <w:i/>
                <w:iCs/>
                <w:kern w:val="2"/>
                <w:szCs w:val="24"/>
              </w:rPr>
              <w:t>ne trumpesnis kaip</w:t>
            </w:r>
            <w:r w:rsidRPr="0029269A">
              <w:rPr>
                <w:rFonts w:ascii="Arial" w:hAnsi="Arial" w:cs="Arial"/>
                <w:b/>
                <w:bCs/>
                <w:i/>
                <w:iCs/>
                <w:szCs w:val="24"/>
                <w:shd w:val="clear" w:color="auto" w:fill="FAFAFA"/>
              </w:rPr>
              <w:t xml:space="preserve"> </w:t>
            </w:r>
            <w:r w:rsidR="00C13398">
              <w:rPr>
                <w:rFonts w:ascii="Arial" w:hAnsi="Arial" w:cs="Arial"/>
                <w:b/>
                <w:bCs/>
                <w:i/>
                <w:iCs/>
                <w:szCs w:val="24"/>
                <w:shd w:val="clear" w:color="auto" w:fill="FAFAFA"/>
              </w:rPr>
              <w:t>12</w:t>
            </w:r>
            <w:r w:rsidR="00124284" w:rsidRPr="0029269A">
              <w:rPr>
                <w:rFonts w:ascii="Arial" w:hAnsi="Arial" w:cs="Arial"/>
                <w:b/>
                <w:bCs/>
                <w:i/>
                <w:iCs/>
                <w:szCs w:val="24"/>
                <w:shd w:val="clear" w:color="auto" w:fill="FAFAFA"/>
              </w:rPr>
              <w:t xml:space="preserve"> mėn.</w:t>
            </w:r>
          </w:p>
          <w:p w14:paraId="0FAD8054" w14:textId="6A04CD2B"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6.1. </w:t>
            </w:r>
            <w:r w:rsidRPr="00FF76D5">
              <w:rPr>
                <w:rFonts w:ascii="Arial" w:hAnsi="Arial" w:cs="Arial"/>
                <w:sz w:val="24"/>
                <w:szCs w:val="24"/>
              </w:rPr>
              <w:t xml:space="preserve">Tiekėjas įsipareigoja visą sutarties galiojimo terminą nemokamai tiekti visas įrangos naudojimui reikalingas eksploatacines medžiagas, atlikti visus įrangos remonto, kalibravimo ir priežiūros darbus (įskaitant detales ir detalių keitimą) pagal gamintojo rekomendacijas ir Lietuvos Respublikos sveikatos apsaugos ministro 2010-05-03 įsakymu Nr. V-383 patvirtintą medicinos priemonių (prietaisų) naudojimo tvarkos aprašą bei kitų teisės aktų reikalavimus.  </w:t>
            </w:r>
          </w:p>
          <w:p w14:paraId="668822D7" w14:textId="7FF27F07"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 6.1.1.</w:t>
            </w:r>
            <w:r w:rsidRPr="00FF76D5">
              <w:rPr>
                <w:rFonts w:ascii="Arial" w:hAnsi="Arial" w:cs="Arial"/>
                <w:sz w:val="24"/>
                <w:szCs w:val="24"/>
              </w:rPr>
              <w:t xml:space="preserve"> Tiekėjas privalo savo sąskaita užtikrinti perduotos Įrangos techninę priežiūrą, galimų defektų ir / ar gedimų / sutrikimų šalinimą / remontą (įskaitant detalių keitimą) visą </w:t>
            </w:r>
            <w:r w:rsidRPr="00FF76D5">
              <w:rPr>
                <w:rFonts w:ascii="Arial" w:hAnsi="Arial" w:cs="Arial"/>
                <w:sz w:val="24"/>
                <w:szCs w:val="24"/>
              </w:rPr>
              <w:lastRenderedPageBreak/>
              <w:t>Sutarties galiojimo laikotarpį. Įranga turi būti periodiškai atnaujinama, kad būtų techniškai pajėgi atlikti visus Techninėje specifikacijoje nurodytus tyrimus. Tiekėjas turi užtikrinti, kad techninis aptarnavimas būtų atliekamas tik kvalifikuoto (-ų) specialisto (-ų).</w:t>
            </w:r>
          </w:p>
          <w:p w14:paraId="5290D4C5" w14:textId="048482A0" w:rsidR="00B767F3" w:rsidRPr="005E186A" w:rsidRDefault="00654E88" w:rsidP="00E6788E">
            <w:pPr>
              <w:jc w:val="both"/>
              <w:rPr>
                <w:rFonts w:ascii="Arial" w:hAnsi="Arial" w:cs="Arial"/>
                <w:kern w:val="2"/>
                <w:szCs w:val="24"/>
              </w:rPr>
            </w:pPr>
            <w:r w:rsidRPr="00E6788E">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B767F3" w:rsidRPr="005E186A"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1A1DD380" w:rsidR="00654E88" w:rsidRPr="00234CD9" w:rsidRDefault="00654E88" w:rsidP="00654E88">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ne vėliau kaip per 5 (penkias</w:t>
            </w:r>
            <w:r w:rsidRPr="00234CD9">
              <w:rPr>
                <w:rFonts w:ascii="Arial" w:hAnsi="Arial" w:cs="Arial"/>
                <w:kern w:val="2"/>
                <w:szCs w:val="24"/>
              </w:rPr>
              <w:t>) darbo dienas</w:t>
            </w:r>
            <w:r w:rsidR="00CA3686">
              <w:t xml:space="preserve"> </w:t>
            </w:r>
            <w:r w:rsidR="00CA3686" w:rsidRPr="00CA3686">
              <w:rPr>
                <w:rFonts w:ascii="Arial" w:hAnsi="Arial" w:cs="Arial"/>
                <w:kern w:val="2"/>
                <w:szCs w:val="24"/>
              </w:rPr>
              <w:t>nuo rašytinės pretenzijos gavimo dienos pašalinti Prekių trūkumus</w:t>
            </w:r>
            <w:r w:rsidRPr="00234CD9">
              <w:rPr>
                <w:rFonts w:ascii="Arial" w:hAnsi="Arial" w:cs="Arial"/>
                <w:kern w:val="2"/>
                <w:szCs w:val="24"/>
              </w:rPr>
              <w:t>.</w:t>
            </w:r>
          </w:p>
          <w:p w14:paraId="5D2ABD13" w14:textId="5AA59BB2"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6.2.1. </w:t>
            </w:r>
            <w:r w:rsidRPr="00FF76D5">
              <w:rPr>
                <w:rFonts w:ascii="Arial" w:hAnsi="Arial" w:cs="Arial"/>
                <w:sz w:val="24"/>
                <w:szCs w:val="24"/>
              </w:rPr>
              <w:t xml:space="preserve">Tiekėjas techninės priežiūros paslaugas suteikia gavus pranešimą apie Įrangos darbo defektą ir / ar gedimą / sutrikimą, nedelsiant prisijungiant prie Įrangos ir pašalinant defektą ir / ar gedimą / sutrikimą nuotoliniu būdu. Nepavykus pašalinti defekto ir / ar gedimo / sutrikimo nuotoliniu būdu, Tiekėjas privalo atvykti į Įrangos naudojimo vietą ne vėliau kaip per 4 valandas ir pašalinti defektus ir / ar gedimus / sutrikimus arba kitaip užtikrinti Įrangos darbą ne vėliau kaip per 6 valandas. Įrangos defektai ir / ar gedimai / sutrikimai turi būti visiškai pašalinti per 24 valandas, o, nesant galimybės to padaryti per 24 valandas, Tiekėjas privalo sugedusią (netinkamai veikiančią) Įrangą pakeisti lygiaverte, kol Įranga bus sutaisyta. Tiekėjui nepagrįstai delsiant pašalinti defektus ir / ar gedimus / sutrikimus ar viršijus šiame punkte nustatytus terminus, Pirkėjas turi teisę į nuostolių, atsiradusių dėl nepagrįstai ilgo Prekių funkcionalumo apribojimo, atlyginimą. </w:t>
            </w:r>
          </w:p>
          <w:p w14:paraId="7E711663" w14:textId="1E52DF65"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6.2.2</w:t>
            </w:r>
            <w:r w:rsidRPr="00FF76D5">
              <w:rPr>
                <w:rFonts w:ascii="Arial" w:hAnsi="Arial" w:cs="Arial"/>
                <w:sz w:val="24"/>
                <w:szCs w:val="24"/>
              </w:rPr>
              <w:t>. Techninės pagalbos teikimas 24/7 nuotoliniu būdu, įvertinant automatinės sistemos būklę, prisilaikant visų būtinų su asmens duomenų saugos reglamentu susijusių saugos priemonių ir įsipareigojimų. Jei bus reikalingi programinės įrangos atnaujinimai.</w:t>
            </w:r>
          </w:p>
          <w:p w14:paraId="5BDFE329" w14:textId="6C50F676" w:rsidR="00654E88"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6.2.3. </w:t>
            </w:r>
            <w:r w:rsidRPr="00FF76D5">
              <w:rPr>
                <w:rFonts w:ascii="Arial" w:hAnsi="Arial" w:cs="Arial"/>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w:t>
            </w:r>
            <w:r w:rsidRPr="00FF76D5">
              <w:rPr>
                <w:rFonts w:ascii="Arial" w:hAnsi="Arial" w:cs="Arial"/>
                <w:sz w:val="24"/>
                <w:szCs w:val="24"/>
              </w:rPr>
              <w:lastRenderedPageBreak/>
              <w:t>punktu, Tiekėjas turi raštu kreiptis į Pirkėją ir gauti jo rašytinį sutikimą.</w:t>
            </w:r>
          </w:p>
          <w:p w14:paraId="19A8D037" w14:textId="2CDD65E6" w:rsidR="00B767F3" w:rsidRPr="005E186A" w:rsidRDefault="00654E88" w:rsidP="00654E88">
            <w:pPr>
              <w:rPr>
                <w:rFonts w:ascii="Arial" w:hAnsi="Arial" w:cs="Arial"/>
                <w:kern w:val="2"/>
                <w:szCs w:val="24"/>
              </w:rPr>
            </w:pPr>
            <w:r w:rsidRPr="00234CD9">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B767F3" w:rsidRPr="005E186A"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4"/>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2D2C3E3" w14:textId="77777777" w:rsidR="00654E88" w:rsidRPr="00234CD9" w:rsidRDefault="00654E88" w:rsidP="00654E88">
            <w:pPr>
              <w:jc w:val="both"/>
              <w:rPr>
                <w:rFonts w:ascii="Arial" w:hAnsi="Arial" w:cs="Arial"/>
                <w:kern w:val="2"/>
                <w:szCs w:val="24"/>
              </w:rPr>
            </w:pPr>
          </w:p>
          <w:p w14:paraId="4AB1D932"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23E62510" w14:textId="77777777" w:rsidR="00654E88" w:rsidRPr="00234CD9" w:rsidRDefault="00654E88" w:rsidP="00654E88">
            <w:pPr>
              <w:jc w:val="both"/>
              <w:rPr>
                <w:rFonts w:ascii="Arial" w:hAnsi="Arial" w:cs="Arial"/>
                <w:kern w:val="2"/>
                <w:szCs w:val="24"/>
              </w:rPr>
            </w:pPr>
          </w:p>
          <w:p w14:paraId="4F289EBE" w14:textId="77777777" w:rsidR="00654E88" w:rsidRPr="00234CD9" w:rsidRDefault="00654E88" w:rsidP="00654E88">
            <w:pPr>
              <w:jc w:val="both"/>
              <w:rPr>
                <w:rFonts w:ascii="Arial" w:hAnsi="Arial" w:cs="Arial"/>
                <w:kern w:val="2"/>
                <w:szCs w:val="24"/>
              </w:rPr>
            </w:pPr>
            <w:r w:rsidRPr="00495440">
              <w:rPr>
                <w:rFonts w:ascii="Arial" w:hAnsi="Arial" w:cs="Arial"/>
                <w:kern w:val="2"/>
                <w:szCs w:val="24"/>
                <w:highlight w:val="yellow"/>
              </w:rPr>
              <w:t>arba</w:t>
            </w:r>
          </w:p>
          <w:p w14:paraId="645EC73F" w14:textId="77777777" w:rsidR="00654E88" w:rsidRPr="00234CD9" w:rsidRDefault="00654E88" w:rsidP="00654E88">
            <w:pPr>
              <w:jc w:val="both"/>
              <w:rPr>
                <w:rFonts w:ascii="Arial" w:hAnsi="Arial" w:cs="Arial"/>
                <w:kern w:val="2"/>
                <w:szCs w:val="24"/>
              </w:rPr>
            </w:pPr>
          </w:p>
          <w:p w14:paraId="5CFEABC6" w14:textId="230EAF21" w:rsidR="00B767F3" w:rsidRPr="003C1B07" w:rsidRDefault="00654E88" w:rsidP="00654E88">
            <w:pPr>
              <w:jc w:val="both"/>
              <w:rPr>
                <w:rFonts w:ascii="Arial" w:hAnsi="Arial" w:cs="Arial"/>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5E186A" w14:paraId="0E57F611" w14:textId="77777777">
        <w:trPr>
          <w:trHeight w:val="300"/>
        </w:trPr>
        <w:tc>
          <w:tcPr>
            <w:tcW w:w="9535" w:type="dxa"/>
            <w:gridSpan w:val="4"/>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8. PRIEVOLIŲ PAGAL SUTARTĮ ĮVYKDYMO UŽTIKRINIMAS</w:t>
            </w:r>
          </w:p>
        </w:tc>
      </w:tr>
      <w:tr w:rsidR="00B767F3" w:rsidRPr="005E186A"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4"/>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503D0">
              <w:rPr>
                <w:rFonts w:ascii="Arial" w:hAnsi="Arial" w:cs="Arial"/>
                <w:kern w:val="2"/>
                <w:szCs w:val="24"/>
              </w:rPr>
              <w:t>2</w:t>
            </w:r>
            <w:r w:rsidRPr="005E186A">
              <w:rPr>
                <w:rFonts w:ascii="Arial" w:hAnsi="Arial" w:cs="Arial"/>
                <w:kern w:val="2"/>
                <w:szCs w:val="24"/>
              </w:rPr>
              <w:t xml:space="preserve"> (</w:t>
            </w:r>
            <w:r w:rsidR="00B503D0">
              <w:rPr>
                <w:rFonts w:ascii="Arial" w:hAnsi="Arial" w:cs="Arial"/>
                <w:kern w:val="2"/>
                <w:szCs w:val="24"/>
              </w:rPr>
              <w:t>dvi</w:t>
            </w:r>
            <w:r w:rsidRPr="005E186A">
              <w:rPr>
                <w:rFonts w:ascii="Arial" w:hAnsi="Arial" w:cs="Arial"/>
                <w:kern w:val="2"/>
                <w:szCs w:val="24"/>
              </w:rPr>
              <w:t xml:space="preserve">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21155702"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9.2.</w:t>
            </w:r>
            <w:r w:rsidR="00DC3A31">
              <w:rPr>
                <w:rFonts w:ascii="Arial" w:hAnsi="Arial" w:cs="Arial"/>
                <w:color w:val="000000" w:themeColor="text1"/>
                <w:kern w:val="2"/>
                <w:szCs w:val="24"/>
              </w:rPr>
              <w:t>2</w:t>
            </w:r>
            <w:r w:rsidRPr="005E186A">
              <w:rPr>
                <w:rFonts w:ascii="Arial" w:hAnsi="Arial" w:cs="Arial"/>
                <w:color w:val="000000" w:themeColor="text1"/>
                <w:kern w:val="2"/>
                <w:szCs w:val="24"/>
              </w:rPr>
              <w:t xml:space="preserve">.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9.3. Tiekėjui / Pirkėjui taikoma bauda nutraukus Sutartį dėl </w:t>
            </w:r>
            <w:r w:rsidRPr="005E186A">
              <w:rPr>
                <w:rFonts w:ascii="Arial" w:hAnsi="Arial" w:cs="Arial"/>
                <w:b/>
                <w:bCs/>
                <w:kern w:val="2"/>
                <w:szCs w:val="24"/>
              </w:rPr>
              <w:lastRenderedPageBreak/>
              <w:t xml:space="preserve">esminio Sutarties pažeidimo </w:t>
            </w:r>
            <w:r w:rsidRPr="005E186A">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138E3BDA" w:rsidR="00B767F3" w:rsidRPr="005E186A" w:rsidRDefault="00DD7479" w:rsidP="00612349">
            <w:pPr>
              <w:jc w:val="both"/>
              <w:rPr>
                <w:rFonts w:ascii="Arial" w:hAnsi="Arial" w:cs="Arial"/>
                <w:kern w:val="2"/>
                <w:szCs w:val="24"/>
              </w:rPr>
            </w:pPr>
            <w:r w:rsidRPr="005E186A">
              <w:rPr>
                <w:rFonts w:ascii="Arial" w:hAnsi="Arial" w:cs="Arial"/>
                <w:kern w:val="2"/>
                <w:szCs w:val="24"/>
              </w:rPr>
              <w:lastRenderedPageBreak/>
              <w:t xml:space="preserve">9.3.1. Nutraukus Sutartį dėl esminio Sutarties pažeidimo, nustatyto Sutarties Specialiosiose sąlygose, mokama </w:t>
            </w:r>
            <w:r w:rsidR="00744F8E" w:rsidRPr="00007F69">
              <w:rPr>
                <w:rFonts w:ascii="Arial" w:hAnsi="Arial" w:cs="Arial"/>
                <w:szCs w:val="24"/>
                <w:lang w:val="lt"/>
              </w:rPr>
              <w:t xml:space="preserve">5 </w:t>
            </w:r>
            <w:r w:rsidR="00744F8E" w:rsidRPr="00007F69">
              <w:rPr>
                <w:rFonts w:ascii="Arial" w:hAnsi="Arial" w:cs="Arial"/>
                <w:szCs w:val="24"/>
                <w:lang w:val="lt"/>
              </w:rPr>
              <w:lastRenderedPageBreak/>
              <w:t>(penkių)</w:t>
            </w:r>
            <w:r w:rsidR="00007F69">
              <w:rPr>
                <w:rFonts w:ascii="Arial" w:hAnsi="Arial" w:cs="Arial"/>
                <w:szCs w:val="24"/>
                <w:lang w:val="lt"/>
              </w:rPr>
              <w:t xml:space="preserve"> </w:t>
            </w:r>
            <w:r w:rsidRPr="00744F8E">
              <w:rPr>
                <w:rFonts w:ascii="Arial" w:hAnsi="Arial" w:cs="Arial"/>
                <w:kern w:val="2"/>
                <w:szCs w:val="24"/>
              </w:rPr>
              <w:t>procentų</w:t>
            </w:r>
            <w:r w:rsidRPr="00744F8E">
              <w:rPr>
                <w:rFonts w:ascii="Arial" w:hAnsi="Arial" w:cs="Arial"/>
                <w:strike/>
                <w:kern w:val="2"/>
                <w:szCs w:val="24"/>
              </w:rPr>
              <w:t xml:space="preserve"> </w:t>
            </w:r>
            <w:r w:rsidRPr="005E186A">
              <w:rPr>
                <w:rFonts w:ascii="Arial" w:hAnsi="Arial" w:cs="Arial"/>
                <w:kern w:val="2"/>
                <w:szCs w:val="24"/>
              </w:rPr>
              <w:t xml:space="preserve">dydžio bauda nuo Pradinės Sutarties vertės be PVM, nurodytos Specialiųjų sąlygų 5.2 punkte. </w:t>
            </w:r>
          </w:p>
          <w:p w14:paraId="48292084" w14:textId="761735D2" w:rsidR="00B767F3" w:rsidRPr="005E186A" w:rsidRDefault="00DD7479" w:rsidP="00612349">
            <w:pPr>
              <w:jc w:val="both"/>
              <w:rPr>
                <w:rFonts w:ascii="Arial" w:hAnsi="Arial" w:cs="Arial"/>
                <w:szCs w:val="24"/>
              </w:rPr>
            </w:pPr>
            <w:r w:rsidRPr="005E186A">
              <w:rPr>
                <w:rFonts w:ascii="Arial" w:hAnsi="Arial" w:cs="Arial"/>
                <w:kern w:val="2"/>
                <w:szCs w:val="24"/>
              </w:rPr>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96508" w:rsidRPr="00007F69">
              <w:rPr>
                <w:rFonts w:ascii="Arial" w:hAnsi="Arial" w:cs="Arial"/>
                <w:szCs w:val="24"/>
                <w:lang w:val="lt"/>
              </w:rPr>
              <w:t>5 (penkių)</w:t>
            </w:r>
            <w:r w:rsidR="00007F69" w:rsidRPr="00007F69">
              <w:rPr>
                <w:rFonts w:ascii="Arial" w:hAnsi="Arial" w:cs="Arial"/>
                <w:szCs w:val="24"/>
                <w:lang w:val="lt"/>
              </w:rPr>
              <w:t xml:space="preserve"> </w:t>
            </w:r>
            <w:r w:rsidRPr="005E186A">
              <w:rPr>
                <w:rFonts w:ascii="Arial" w:hAnsi="Arial" w:cs="Arial"/>
                <w:kern w:val="2"/>
                <w:szCs w:val="24"/>
              </w:rPr>
              <w:t>procentų dydžio bauda nuo Pradinės Sutarties vertės, nurodytos Specialiųjų sąlygų 5.2 punkte.</w:t>
            </w:r>
          </w:p>
        </w:tc>
      </w:tr>
      <w:tr w:rsidR="00B767F3" w:rsidRPr="005E186A"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56277094" w:rsidR="00F86986" w:rsidRPr="00234CD9" w:rsidRDefault="00F86986" w:rsidP="00F86986">
            <w:pPr>
              <w:jc w:val="both"/>
              <w:rPr>
                <w:rFonts w:ascii="Arial" w:hAnsi="Arial" w:cs="Arial"/>
                <w:kern w:val="2"/>
                <w:szCs w:val="24"/>
              </w:rPr>
            </w:pPr>
            <w:r w:rsidRPr="00234CD9">
              <w:rPr>
                <w:rFonts w:ascii="Arial" w:hAnsi="Arial" w:cs="Arial"/>
                <w:kern w:val="2"/>
                <w:szCs w:val="24"/>
              </w:rPr>
              <w:t>Dėl aplinkosauginių ir (arba) socialinių kriterijų, nurodytų Specialiųjų sąlygų 1</w:t>
            </w:r>
            <w:r w:rsidR="00F72D55">
              <w:rPr>
                <w:rFonts w:ascii="Arial" w:hAnsi="Arial" w:cs="Arial"/>
                <w:kern w:val="2"/>
                <w:szCs w:val="24"/>
              </w:rPr>
              <w:t>3</w:t>
            </w:r>
            <w:r w:rsidRPr="00234CD9">
              <w:rPr>
                <w:rFonts w:ascii="Arial" w:hAnsi="Arial" w:cs="Arial"/>
                <w:kern w:val="2"/>
                <w:szCs w:val="24"/>
              </w:rPr>
              <w:t xml:space="preserve"> skyriuje, bus taikomos baudos </w:t>
            </w:r>
          </w:p>
          <w:p w14:paraId="51875821" w14:textId="7BF66720" w:rsidR="00B767F3" w:rsidRPr="005E186A" w:rsidRDefault="00F86986" w:rsidP="00F86986">
            <w:pPr>
              <w:jc w:val="both"/>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Pr>
                <w:rFonts w:ascii="Arial" w:hAnsi="Arial" w:cs="Arial"/>
                <w:kern w:val="2"/>
                <w:szCs w:val="24"/>
              </w:rPr>
              <w:t>.</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0A8B8BEB" w:rsidR="00B767F3" w:rsidRPr="005E186A" w:rsidRDefault="00612349">
            <w:pPr>
              <w:rPr>
                <w:rFonts w:ascii="Arial" w:hAnsi="Arial" w:cs="Arial"/>
                <w:color w:val="4472C4"/>
                <w:kern w:val="2"/>
                <w:szCs w:val="24"/>
              </w:rPr>
            </w:pPr>
            <w:r w:rsidRPr="005E186A">
              <w:rPr>
                <w:rFonts w:ascii="Arial" w:hAnsi="Arial" w:cs="Arial"/>
                <w:b/>
                <w:bCs/>
                <w:i/>
                <w:iCs/>
                <w:kern w:val="2"/>
                <w:szCs w:val="24"/>
              </w:rPr>
              <w:t xml:space="preserve">2 (dviejų ) </w:t>
            </w:r>
            <w:r w:rsidRPr="005E186A">
              <w:rPr>
                <w:rFonts w:ascii="Arial" w:hAnsi="Arial" w:cs="Arial"/>
                <w:b/>
                <w:bCs/>
                <w:i/>
                <w:iCs/>
                <w:kern w:val="2"/>
                <w:szCs w:val="24"/>
                <w:shd w:val="clear" w:color="auto" w:fill="FFFFFF"/>
              </w:rPr>
              <w:t>proc.</w:t>
            </w:r>
            <w:r w:rsidRPr="005E186A">
              <w:rPr>
                <w:rFonts w:ascii="Arial" w:hAnsi="Arial" w:cs="Arial"/>
                <w:kern w:val="2"/>
                <w:szCs w:val="24"/>
                <w:shd w:val="clear" w:color="auto" w:fill="FFFFFF"/>
              </w:rPr>
              <w:t xml:space="preserve"> nuo Pradinės Sutarties vertės </w:t>
            </w:r>
            <w:r w:rsidRPr="005E186A">
              <w:rPr>
                <w:rFonts w:ascii="Arial" w:hAnsi="Arial" w:cs="Arial"/>
                <w:kern w:val="2"/>
                <w:szCs w:val="24"/>
              </w:rPr>
              <w:t>Eur</w:t>
            </w:r>
            <w:r w:rsidR="00CA3686">
              <w:rPr>
                <w:rFonts w:ascii="Arial" w:hAnsi="Arial" w:cs="Arial"/>
                <w:kern w:val="2"/>
                <w:szCs w:val="24"/>
              </w:rPr>
              <w:t>. Už kiekvieną pažeidimą.</w:t>
            </w:r>
          </w:p>
        </w:tc>
      </w:tr>
      <w:tr w:rsidR="00B767F3" w:rsidRPr="005E186A"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9.7. Tiekėjui taikomos netesybos dėl pirkimo dokumentuose nustatytų Kokybinių kriterijų </w:t>
            </w:r>
            <w:proofErr w:type="spellStart"/>
            <w:r w:rsidRPr="005E186A">
              <w:rPr>
                <w:rFonts w:ascii="Arial" w:hAnsi="Arial" w:cs="Arial"/>
                <w:b/>
                <w:bCs/>
                <w:kern w:val="2"/>
                <w:szCs w:val="24"/>
              </w:rPr>
              <w:t>nepasiekimo</w:t>
            </w:r>
            <w:proofErr w:type="spellEnd"/>
            <w:r w:rsidRPr="005E186A">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5E186A" w:rsidRDefault="00B503D0">
            <w:pPr>
              <w:rPr>
                <w:rFonts w:ascii="Arial" w:hAnsi="Arial" w:cs="Arial"/>
                <w:color w:val="4472C4"/>
                <w:kern w:val="2"/>
                <w:szCs w:val="24"/>
              </w:rPr>
            </w:pPr>
            <w:r w:rsidRPr="00314628">
              <w:rPr>
                <w:rFonts w:ascii="Arial" w:hAnsi="Arial" w:cs="Arial"/>
                <w:kern w:val="2"/>
                <w:szCs w:val="24"/>
              </w:rPr>
              <w:t>Netaikoma</w:t>
            </w:r>
          </w:p>
        </w:tc>
      </w:tr>
      <w:tr w:rsidR="00F72D55" w:rsidRPr="005E186A"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F72D55" w:rsidRDefault="00F72D55" w:rsidP="00F72D55">
            <w:pPr>
              <w:jc w:val="center"/>
              <w:rPr>
                <w:rFonts w:ascii="Arial" w:hAnsi="Arial" w:cs="Arial"/>
                <w:b/>
                <w:bCs/>
                <w:kern w:val="2"/>
                <w:szCs w:val="24"/>
              </w:rPr>
            </w:pPr>
            <w:r w:rsidRPr="00F72D55">
              <w:rPr>
                <w:rFonts w:ascii="Arial" w:hAnsi="Arial" w:cs="Arial"/>
                <w:b/>
                <w:bCs/>
                <w:kern w:val="2"/>
                <w:szCs w:val="24"/>
              </w:rPr>
              <w:t>10. ESMINĖS SUTARTIES SĄLYGOS</w:t>
            </w:r>
          </w:p>
        </w:tc>
      </w:tr>
      <w:tr w:rsidR="00F72D55" w:rsidRPr="005E186A"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5E186A" w:rsidRDefault="00F72D55" w:rsidP="00F72D55">
            <w:pPr>
              <w:rPr>
                <w:rFonts w:ascii="Arial" w:hAnsi="Arial" w:cs="Arial"/>
                <w:b/>
                <w:bCs/>
                <w:kern w:val="2"/>
                <w:szCs w:val="24"/>
              </w:rPr>
            </w:pPr>
            <w:r w:rsidRPr="005C18B9">
              <w:rPr>
                <w:rFonts w:ascii="Arial" w:hAnsi="Arial" w:cs="Arial"/>
                <w:b/>
                <w:bCs/>
                <w:kern w:val="2"/>
                <w:szCs w:val="24"/>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314628" w:rsidRDefault="00F72D55" w:rsidP="00F72D55">
            <w:pPr>
              <w:tabs>
                <w:tab w:val="left" w:pos="1704"/>
              </w:tabs>
              <w:rPr>
                <w:rFonts w:ascii="Arial" w:hAnsi="Arial" w:cs="Arial"/>
                <w:kern w:val="2"/>
                <w:szCs w:val="24"/>
              </w:rPr>
            </w:pPr>
            <w:r>
              <w:rPr>
                <w:rFonts w:ascii="Arial" w:hAnsi="Arial" w:cs="Arial"/>
                <w:kern w:val="2"/>
                <w:szCs w:val="24"/>
              </w:rPr>
              <w:t>Netaikoma</w:t>
            </w:r>
            <w:r>
              <w:rPr>
                <w:rFonts w:ascii="Arial" w:hAnsi="Arial" w:cs="Arial"/>
                <w:kern w:val="2"/>
                <w:szCs w:val="24"/>
              </w:rPr>
              <w:tab/>
            </w:r>
          </w:p>
        </w:tc>
      </w:tr>
      <w:tr w:rsidR="00F72D55" w:rsidRPr="005E186A"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5E186A" w:rsidRDefault="00F72D55" w:rsidP="00F72D55">
            <w:pPr>
              <w:rPr>
                <w:rFonts w:ascii="Arial" w:hAnsi="Arial" w:cs="Arial"/>
                <w:b/>
                <w:bCs/>
                <w:kern w:val="2"/>
                <w:szCs w:val="24"/>
              </w:rPr>
            </w:pPr>
            <w:r w:rsidRPr="005C18B9">
              <w:rPr>
                <w:rFonts w:ascii="Arial" w:hAnsi="Arial" w:cs="Arial"/>
                <w:b/>
                <w:bCs/>
                <w:kern w:val="2"/>
                <w:szCs w:val="24"/>
              </w:rPr>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314628" w:rsidRDefault="00F72D55">
            <w:pPr>
              <w:rPr>
                <w:rFonts w:ascii="Arial" w:hAnsi="Arial" w:cs="Arial"/>
                <w:kern w:val="2"/>
                <w:szCs w:val="24"/>
              </w:rPr>
            </w:pPr>
            <w:r>
              <w:rPr>
                <w:rFonts w:ascii="Arial" w:hAnsi="Arial" w:cs="Arial"/>
                <w:kern w:val="2"/>
                <w:szCs w:val="24"/>
              </w:rPr>
              <w:t>Netaikoma</w:t>
            </w:r>
          </w:p>
        </w:tc>
      </w:tr>
      <w:tr w:rsidR="00B767F3" w:rsidRPr="005E186A" w14:paraId="70836C3F" w14:textId="77777777">
        <w:trPr>
          <w:trHeight w:val="300"/>
        </w:trPr>
        <w:tc>
          <w:tcPr>
            <w:tcW w:w="9535" w:type="dxa"/>
            <w:gridSpan w:val="4"/>
          </w:tcPr>
          <w:p w14:paraId="31DFC488" w14:textId="46588FD7"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 SUTARTIES GALIOJIMAS IR KEITIMAS</w:t>
            </w:r>
          </w:p>
        </w:tc>
      </w:tr>
      <w:tr w:rsidR="00B767F3" w:rsidRPr="005E186A"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06B7110B"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5B3C5B90"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 xml:space="preserve">Sutartis galioja iki visiško prievolių įvykdymo (kol bus išnaudota Pradinės Sutarties vertė, bet jos terminas negali būti </w:t>
            </w:r>
            <w:r w:rsidRPr="002F6C14">
              <w:rPr>
                <w:rFonts w:ascii="Arial" w:hAnsi="Arial" w:cs="Arial"/>
                <w:color w:val="000000"/>
                <w:kern w:val="2"/>
                <w:szCs w:val="24"/>
              </w:rPr>
              <w:t xml:space="preserve">ilgesnis kaip </w:t>
            </w:r>
            <w:r w:rsidR="00245F5E" w:rsidRPr="002F6C14">
              <w:rPr>
                <w:rFonts w:ascii="Arial" w:hAnsi="Arial" w:cs="Arial"/>
                <w:b/>
                <w:bCs/>
                <w:color w:val="000000"/>
                <w:kern w:val="2"/>
                <w:szCs w:val="24"/>
              </w:rPr>
              <w:t>3</w:t>
            </w:r>
            <w:r w:rsidR="00C13398">
              <w:rPr>
                <w:rFonts w:ascii="Arial" w:hAnsi="Arial" w:cs="Arial"/>
                <w:b/>
                <w:bCs/>
                <w:color w:val="000000"/>
                <w:kern w:val="2"/>
                <w:szCs w:val="24"/>
              </w:rPr>
              <w:t>7</w:t>
            </w:r>
            <w:r w:rsidR="00F737FC" w:rsidRPr="002F6C14">
              <w:rPr>
                <w:rFonts w:ascii="Arial" w:hAnsi="Arial" w:cs="Arial"/>
                <w:b/>
                <w:bCs/>
                <w:color w:val="000000"/>
                <w:kern w:val="2"/>
                <w:szCs w:val="24"/>
              </w:rPr>
              <w:t xml:space="preserve"> 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4"/>
          </w:tcPr>
          <w:p w14:paraId="05AABF93" w14:textId="65DDD20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 SUTARTIES NUTRAUKIMAS</w:t>
            </w:r>
          </w:p>
        </w:tc>
      </w:tr>
      <w:tr w:rsidR="00B767F3" w:rsidRPr="005E186A" w14:paraId="02CDEAC4" w14:textId="77777777" w:rsidTr="00AD5B5D">
        <w:trPr>
          <w:trHeight w:val="300"/>
        </w:trPr>
        <w:tc>
          <w:tcPr>
            <w:tcW w:w="2684" w:type="dxa"/>
          </w:tcPr>
          <w:p w14:paraId="226C878D" w14:textId="03E55F7D"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.1. Sutarties nutraukimo pagrindai</w:t>
            </w:r>
          </w:p>
        </w:tc>
        <w:tc>
          <w:tcPr>
            <w:tcW w:w="6851" w:type="dxa"/>
            <w:gridSpan w:val="3"/>
          </w:tcPr>
          <w:p w14:paraId="47C6DFAE" w14:textId="09CE7DAF"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F72D55">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AD5B5D">
        <w:trPr>
          <w:trHeight w:val="300"/>
        </w:trPr>
        <w:tc>
          <w:tcPr>
            <w:tcW w:w="2684" w:type="dxa"/>
          </w:tcPr>
          <w:p w14:paraId="30B41D12" w14:textId="4DD8ACE8"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.2. Esminiai Sutarties pažeidimai</w:t>
            </w:r>
          </w:p>
          <w:p w14:paraId="08CC1A68" w14:textId="77777777" w:rsidR="00B767F3" w:rsidRPr="005E186A" w:rsidRDefault="00B767F3">
            <w:pPr>
              <w:rPr>
                <w:rFonts w:ascii="Arial" w:hAnsi="Arial" w:cs="Arial"/>
                <w:b/>
                <w:bCs/>
                <w:kern w:val="2"/>
                <w:szCs w:val="24"/>
              </w:rPr>
            </w:pPr>
          </w:p>
        </w:tc>
        <w:tc>
          <w:tcPr>
            <w:tcW w:w="6851" w:type="dxa"/>
            <w:gridSpan w:val="3"/>
          </w:tcPr>
          <w:p w14:paraId="22192202" w14:textId="1ECCC849" w:rsidR="00B767F3" w:rsidRPr="001E2A18" w:rsidRDefault="00DD7479" w:rsidP="00F737FC">
            <w:pPr>
              <w:jc w:val="both"/>
              <w:rPr>
                <w:rFonts w:ascii="Arial" w:hAnsi="Arial" w:cs="Arial"/>
                <w:kern w:val="2"/>
                <w:szCs w:val="24"/>
              </w:rPr>
            </w:pPr>
            <w:r w:rsidRPr="001E2A18">
              <w:rPr>
                <w:rFonts w:ascii="Arial" w:hAnsi="Arial" w:cs="Arial"/>
                <w:kern w:val="2"/>
                <w:szCs w:val="24"/>
              </w:rPr>
              <w:t>1</w:t>
            </w:r>
            <w:r w:rsidR="00F72D55" w:rsidRPr="001E2A18">
              <w:rPr>
                <w:rFonts w:ascii="Arial" w:hAnsi="Arial" w:cs="Arial"/>
                <w:kern w:val="2"/>
                <w:szCs w:val="24"/>
              </w:rPr>
              <w:t>2</w:t>
            </w:r>
            <w:r w:rsidRPr="001E2A18">
              <w:rPr>
                <w:rFonts w:ascii="Arial" w:hAnsi="Arial" w:cs="Arial"/>
                <w:kern w:val="2"/>
                <w:szCs w:val="24"/>
              </w:rPr>
              <w:t>.2.1. jeigu Tiekėjas nevykdo prisiimtų įsipareigojimų už Sutartyje nustatytą Sutarties kainą;</w:t>
            </w:r>
          </w:p>
          <w:p w14:paraId="05C38EB5" w14:textId="4224A1D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2</w:t>
            </w:r>
            <w:r w:rsidRPr="001E2A18">
              <w:rPr>
                <w:rFonts w:ascii="Arial" w:eastAsia="Arial" w:hAnsi="Arial" w:cs="Arial"/>
                <w:kern w:val="2"/>
                <w:szCs w:val="24"/>
              </w:rPr>
              <w:t xml:space="preserve">. Tiekėjas pažeidžia Prekių pristatymo terminus </w:t>
            </w:r>
            <w:r w:rsidR="00015954" w:rsidRPr="001E2A18">
              <w:rPr>
                <w:rFonts w:ascii="Arial" w:eastAsia="Arial" w:hAnsi="Arial" w:cs="Arial"/>
                <w:kern w:val="2"/>
                <w:szCs w:val="24"/>
              </w:rPr>
              <w:t xml:space="preserve">daugiau nei 30 dienų </w:t>
            </w:r>
            <w:r w:rsidRPr="001E2A18">
              <w:rPr>
                <w:rFonts w:ascii="Arial" w:eastAsia="Arial" w:hAnsi="Arial" w:cs="Arial"/>
                <w:kern w:val="2"/>
                <w:szCs w:val="24"/>
              </w:rPr>
              <w:t xml:space="preserve">ir </w:t>
            </w:r>
            <w:r w:rsidR="00015954" w:rsidRPr="001E2A18">
              <w:rPr>
                <w:rFonts w:ascii="Arial" w:eastAsia="Arial" w:hAnsi="Arial" w:cs="Arial"/>
                <w:kern w:val="2"/>
                <w:szCs w:val="24"/>
              </w:rPr>
              <w:t xml:space="preserve">(ar) </w:t>
            </w:r>
            <w:r w:rsidRPr="001E2A18">
              <w:rPr>
                <w:rFonts w:ascii="Arial" w:eastAsia="Arial" w:hAnsi="Arial" w:cs="Arial"/>
                <w:kern w:val="2"/>
                <w:szCs w:val="24"/>
              </w:rPr>
              <w:t xml:space="preserve">dėl Prekių pristatymo vėlavimo </w:t>
            </w:r>
            <w:r w:rsidR="000D03F9" w:rsidRPr="001E2A18">
              <w:rPr>
                <w:rFonts w:ascii="Arial" w:eastAsia="Arial" w:hAnsi="Arial" w:cs="Arial"/>
                <w:kern w:val="2"/>
                <w:szCs w:val="24"/>
              </w:rPr>
              <w:t xml:space="preserve">daugiau nei 30 dienų </w:t>
            </w:r>
            <w:r w:rsidRPr="001E2A18">
              <w:rPr>
                <w:rFonts w:ascii="Arial" w:eastAsia="Arial" w:hAnsi="Arial" w:cs="Arial"/>
                <w:kern w:val="2"/>
                <w:szCs w:val="24"/>
              </w:rPr>
              <w:t>Prekės tampa nebereikalingos;</w:t>
            </w:r>
            <w:r w:rsidR="000D03F9" w:rsidRPr="001E2A18">
              <w:rPr>
                <w:rFonts w:ascii="Arial" w:eastAsia="Arial" w:hAnsi="Arial" w:cs="Arial"/>
                <w:kern w:val="2"/>
                <w:szCs w:val="24"/>
              </w:rPr>
              <w:t xml:space="preserve"> </w:t>
            </w:r>
          </w:p>
          <w:p w14:paraId="3A467226" w14:textId="3D63546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3</w:t>
            </w:r>
            <w:r w:rsidRPr="001E2A18">
              <w:rPr>
                <w:rFonts w:ascii="Arial" w:eastAsia="Arial" w:hAnsi="Arial" w:cs="Arial"/>
                <w:kern w:val="2"/>
                <w:szCs w:val="24"/>
              </w:rPr>
              <w:t>. Tiekėjas pristato Prekes, kurios neatitinka Sutartyje ir (ar) Įstatymuose nustatytų reikalavimų Prekėms;</w:t>
            </w:r>
          </w:p>
          <w:p w14:paraId="3B95DEB7" w14:textId="5263B42B"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4</w:t>
            </w:r>
            <w:r w:rsidRPr="001E2A18">
              <w:rPr>
                <w:rFonts w:ascii="Arial" w:eastAsia="Arial" w:hAnsi="Arial" w:cs="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683DDEB7"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5</w:t>
            </w:r>
            <w:r w:rsidRPr="001E2A18">
              <w:rPr>
                <w:rFonts w:ascii="Arial" w:eastAsia="Arial" w:hAnsi="Arial" w:cs="Arial"/>
                <w:kern w:val="2"/>
                <w:szCs w:val="24"/>
              </w:rPr>
              <w:t>. Tiekėjas pažeidžia šios Sutarties nuostatas, reglamentuojančias konkurenciją, intelektinės nuosavybės ar konfidencialios informacijos valdymą;</w:t>
            </w:r>
          </w:p>
          <w:p w14:paraId="76B49068" w14:textId="7378A808" w:rsidR="004A14D5" w:rsidRDefault="00DD7479" w:rsidP="00DC3A31">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6</w:t>
            </w:r>
            <w:r w:rsidRPr="001E2A18">
              <w:rPr>
                <w:rFonts w:ascii="Arial" w:eastAsia="Arial" w:hAnsi="Arial" w:cs="Arial"/>
                <w:kern w:val="2"/>
                <w:szCs w:val="24"/>
              </w:rPr>
              <w:t>. </w:t>
            </w:r>
            <w:r w:rsidR="004A14D5" w:rsidRPr="00007F69">
              <w:rPr>
                <w:rFonts w:ascii="Arial" w:eastAsia="Arial" w:hAnsi="Arial" w:cs="Arial"/>
                <w:kern w:val="2"/>
                <w:szCs w:val="24"/>
              </w:rPr>
              <w:t xml:space="preserve">Tiekėjas nevykdo </w:t>
            </w:r>
            <w:r w:rsidR="008A2D53" w:rsidRPr="00007F69">
              <w:rPr>
                <w:rFonts w:ascii="Arial" w:eastAsia="Arial" w:hAnsi="Arial" w:cs="Arial"/>
                <w:kern w:val="2"/>
                <w:szCs w:val="24"/>
              </w:rPr>
              <w:t xml:space="preserve">garantinės priežiūros taip, kaip nustatyta Sutarties specialiųjų sąlygų </w:t>
            </w:r>
            <w:r w:rsidR="004A14D5" w:rsidRPr="00007F69">
              <w:rPr>
                <w:rFonts w:ascii="Arial" w:eastAsia="Arial" w:hAnsi="Arial" w:cs="Arial"/>
                <w:kern w:val="2"/>
                <w:szCs w:val="24"/>
              </w:rPr>
              <w:t>6.2</w:t>
            </w:r>
            <w:r w:rsidR="008A2D53" w:rsidRPr="00007F69">
              <w:rPr>
                <w:rFonts w:ascii="Arial" w:eastAsia="Arial" w:hAnsi="Arial" w:cs="Arial"/>
                <w:kern w:val="2"/>
                <w:szCs w:val="24"/>
              </w:rPr>
              <w:t xml:space="preserve"> punkte ,,</w:t>
            </w:r>
            <w:r w:rsidR="004A14D5" w:rsidRPr="00007F69">
              <w:rPr>
                <w:rFonts w:ascii="Arial" w:eastAsia="Arial" w:hAnsi="Arial" w:cs="Arial"/>
                <w:kern w:val="2"/>
                <w:szCs w:val="24"/>
              </w:rPr>
              <w:t>Garantinė priežiūra</w:t>
            </w:r>
            <w:r w:rsidR="008A2D53" w:rsidRPr="00007F69">
              <w:rPr>
                <w:rFonts w:ascii="Arial" w:eastAsia="Arial" w:hAnsi="Arial" w:cs="Arial"/>
                <w:kern w:val="2"/>
                <w:szCs w:val="24"/>
              </w:rPr>
              <w:t>“</w:t>
            </w:r>
            <w:r w:rsidR="00007F69">
              <w:rPr>
                <w:rFonts w:ascii="Arial" w:eastAsia="Arial" w:hAnsi="Arial" w:cs="Arial"/>
                <w:kern w:val="2"/>
                <w:szCs w:val="24"/>
              </w:rPr>
              <w:t>;</w:t>
            </w:r>
          </w:p>
          <w:p w14:paraId="6D9B38C0" w14:textId="19544FE3" w:rsidR="00BC69D7" w:rsidRDefault="00007F69" w:rsidP="00DC3A31">
            <w:pPr>
              <w:tabs>
                <w:tab w:val="left" w:pos="567"/>
                <w:tab w:val="left" w:pos="851"/>
                <w:tab w:val="left" w:pos="992"/>
                <w:tab w:val="left" w:pos="1134"/>
              </w:tabs>
              <w:spacing w:line="257" w:lineRule="auto"/>
              <w:jc w:val="both"/>
              <w:rPr>
                <w:rFonts w:ascii="Arial" w:eastAsia="Arial" w:hAnsi="Arial" w:cs="Arial"/>
                <w:kern w:val="2"/>
                <w:szCs w:val="24"/>
              </w:rPr>
            </w:pPr>
            <w:r>
              <w:rPr>
                <w:rFonts w:ascii="Arial" w:eastAsia="Arial" w:hAnsi="Arial" w:cs="Arial"/>
                <w:kern w:val="2"/>
                <w:szCs w:val="24"/>
              </w:rPr>
              <w:lastRenderedPageBreak/>
              <w:t xml:space="preserve">12.2.7. </w:t>
            </w:r>
            <w:r w:rsidR="00DD7479" w:rsidRPr="001E2A18">
              <w:rPr>
                <w:rFonts w:ascii="Arial" w:eastAsia="Arial" w:hAnsi="Arial" w:cs="Arial"/>
                <w:kern w:val="2"/>
                <w:szCs w:val="24"/>
              </w:rPr>
              <w:t>Tiekėjas 2 (du) kartus pažeidžia esminę Sutarties sąlygą</w:t>
            </w:r>
            <w:r w:rsidR="00C13398">
              <w:rPr>
                <w:rFonts w:ascii="Arial" w:eastAsia="Arial" w:hAnsi="Arial" w:cs="Arial"/>
                <w:kern w:val="2"/>
                <w:szCs w:val="24"/>
              </w:rPr>
              <w:t>;</w:t>
            </w:r>
          </w:p>
          <w:p w14:paraId="04DD9E36" w14:textId="77777777" w:rsidR="00C13398" w:rsidRDefault="00C13398" w:rsidP="00C13398">
            <w:pPr>
              <w:tabs>
                <w:tab w:val="left" w:pos="567"/>
                <w:tab w:val="left" w:pos="851"/>
                <w:tab w:val="left" w:pos="992"/>
                <w:tab w:val="left" w:pos="1134"/>
              </w:tabs>
              <w:spacing w:line="257" w:lineRule="auto"/>
              <w:jc w:val="both"/>
              <w:rPr>
                <w:rFonts w:ascii="Arial" w:eastAsia="Arial" w:hAnsi="Arial" w:cs="Arial"/>
                <w:kern w:val="2"/>
                <w:szCs w:val="24"/>
              </w:rPr>
            </w:pPr>
            <w:r>
              <w:rPr>
                <w:rFonts w:ascii="Arial" w:eastAsia="Arial" w:hAnsi="Arial" w:cs="Arial"/>
                <w:kern w:val="2"/>
                <w:szCs w:val="24"/>
              </w:rPr>
              <w:t xml:space="preserve">12.2.8. </w:t>
            </w:r>
            <w:r w:rsidRPr="001748C1">
              <w:rPr>
                <w:rFonts w:ascii="Arial" w:eastAsia="Arial" w:hAnsi="Arial" w:cs="Arial"/>
                <w:kern w:val="2"/>
                <w:szCs w:val="24"/>
              </w:rPr>
              <w:t xml:space="preserve">Tiekėjas, Sutartį tiesiogiai vykdantys subtiekėjai ir specialistai </w:t>
            </w:r>
            <w:r>
              <w:rPr>
                <w:rFonts w:ascii="Arial" w:eastAsia="Arial" w:hAnsi="Arial" w:cs="Arial"/>
                <w:kern w:val="2"/>
                <w:szCs w:val="24"/>
              </w:rPr>
              <w:t xml:space="preserve">neatitinka </w:t>
            </w:r>
            <w:r w:rsidRPr="001748C1">
              <w:rPr>
                <w:rFonts w:ascii="Arial" w:eastAsia="Arial" w:hAnsi="Arial" w:cs="Arial"/>
                <w:kern w:val="2"/>
                <w:szCs w:val="24"/>
              </w:rPr>
              <w:t>jiems įstatymų bei kitų teisės aktų ir (arba) pirkimo dokumentų nustatytus profesinės kvalifikacijos ir kitus reikalavimus</w:t>
            </w:r>
            <w:r>
              <w:rPr>
                <w:rFonts w:ascii="Arial" w:eastAsia="Arial" w:hAnsi="Arial" w:cs="Arial"/>
                <w:kern w:val="2"/>
                <w:szCs w:val="24"/>
              </w:rPr>
              <w:t>, jei tokie buvo nustatyti,</w:t>
            </w:r>
            <w:r w:rsidRPr="001748C1">
              <w:rPr>
                <w:rFonts w:ascii="Arial" w:eastAsia="Arial" w:hAnsi="Arial" w:cs="Arial"/>
                <w:kern w:val="2"/>
                <w:szCs w:val="24"/>
              </w:rPr>
              <w:t xml:space="preserve"> bei </w:t>
            </w:r>
            <w:r>
              <w:rPr>
                <w:rFonts w:ascii="Arial" w:eastAsia="Arial" w:hAnsi="Arial" w:cs="Arial"/>
                <w:kern w:val="2"/>
                <w:szCs w:val="24"/>
              </w:rPr>
              <w:t>ne</w:t>
            </w:r>
            <w:r w:rsidRPr="001748C1">
              <w:rPr>
                <w:rFonts w:ascii="Arial" w:eastAsia="Arial" w:hAnsi="Arial" w:cs="Arial"/>
                <w:kern w:val="2"/>
                <w:szCs w:val="24"/>
              </w:rPr>
              <w:t>tur</w:t>
            </w:r>
            <w:r>
              <w:rPr>
                <w:rFonts w:ascii="Arial" w:eastAsia="Arial" w:hAnsi="Arial" w:cs="Arial"/>
                <w:kern w:val="2"/>
                <w:szCs w:val="24"/>
              </w:rPr>
              <w:t>i</w:t>
            </w:r>
            <w:r w:rsidRPr="001748C1">
              <w:rPr>
                <w:rFonts w:ascii="Arial" w:eastAsia="Arial" w:hAnsi="Arial" w:cs="Arial"/>
                <w:kern w:val="2"/>
                <w:szCs w:val="24"/>
              </w:rPr>
              <w:t xml:space="preserve"> teis</w:t>
            </w:r>
            <w:r>
              <w:rPr>
                <w:rFonts w:ascii="Arial" w:eastAsia="Arial" w:hAnsi="Arial" w:cs="Arial"/>
                <w:kern w:val="2"/>
                <w:szCs w:val="24"/>
              </w:rPr>
              <w:t>ės</w:t>
            </w:r>
            <w:r w:rsidRPr="001748C1">
              <w:rPr>
                <w:rFonts w:ascii="Arial" w:eastAsia="Arial" w:hAnsi="Arial" w:cs="Arial"/>
                <w:kern w:val="2"/>
                <w:szCs w:val="24"/>
              </w:rPr>
              <w:t xml:space="preserve"> verstis ta veikla, kuriai jie pasitelkiami.</w:t>
            </w:r>
          </w:p>
          <w:p w14:paraId="03DDA9E3" w14:textId="450B2F4B" w:rsidR="00C13398" w:rsidRPr="00007F69" w:rsidRDefault="00C13398" w:rsidP="00DC3A31">
            <w:pPr>
              <w:tabs>
                <w:tab w:val="left" w:pos="567"/>
                <w:tab w:val="left" w:pos="851"/>
                <w:tab w:val="left" w:pos="992"/>
                <w:tab w:val="left" w:pos="1134"/>
              </w:tabs>
              <w:spacing w:line="257" w:lineRule="auto"/>
              <w:jc w:val="both"/>
              <w:rPr>
                <w:rFonts w:ascii="Arial" w:eastAsia="Arial" w:hAnsi="Arial" w:cs="Arial"/>
                <w:kern w:val="2"/>
                <w:szCs w:val="24"/>
              </w:rPr>
            </w:pPr>
          </w:p>
        </w:tc>
      </w:tr>
      <w:tr w:rsidR="00B767F3" w:rsidRPr="005E186A" w14:paraId="66C5FB47" w14:textId="77777777">
        <w:trPr>
          <w:trHeight w:val="300"/>
        </w:trPr>
        <w:tc>
          <w:tcPr>
            <w:tcW w:w="9535" w:type="dxa"/>
            <w:gridSpan w:val="4"/>
          </w:tcPr>
          <w:p w14:paraId="74B30EB3" w14:textId="5979ED93" w:rsidR="00BC69D7"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F72D55">
              <w:rPr>
                <w:rFonts w:ascii="Arial" w:hAnsi="Arial" w:cs="Arial"/>
                <w:b/>
                <w:bCs/>
                <w:kern w:val="2"/>
                <w:szCs w:val="24"/>
              </w:rPr>
              <w:t>3</w:t>
            </w:r>
            <w:r w:rsidRPr="005E186A">
              <w:rPr>
                <w:rFonts w:ascii="Arial" w:hAnsi="Arial" w:cs="Arial"/>
                <w:b/>
                <w:bCs/>
                <w:kern w:val="2"/>
                <w:szCs w:val="24"/>
              </w:rPr>
              <w:t xml:space="preserve">. APLINKOSAUGINIAI IR SOCIALINIAI KRITERIJAI </w:t>
            </w:r>
          </w:p>
          <w:p w14:paraId="2E78AE5D" w14:textId="4FF7E904" w:rsidR="00B767F3" w:rsidRPr="005E186A" w:rsidRDefault="00DD7479">
            <w:pPr>
              <w:jc w:val="center"/>
              <w:rPr>
                <w:rFonts w:ascii="Arial" w:hAnsi="Arial" w:cs="Arial"/>
                <w:kern w:val="2"/>
                <w:szCs w:val="24"/>
              </w:rPr>
            </w:pPr>
            <w:r w:rsidRPr="00DC3A31">
              <w:rPr>
                <w:rFonts w:ascii="Arial" w:hAnsi="Arial" w:cs="Arial"/>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AD5B5D">
        <w:trPr>
          <w:trHeight w:val="300"/>
        </w:trPr>
        <w:tc>
          <w:tcPr>
            <w:tcW w:w="2684" w:type="dxa"/>
          </w:tcPr>
          <w:p w14:paraId="5445B64C" w14:textId="3F9C0300"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.1. Aplinkosauginių kriterijų nustatymo teisinis pagrindas</w:t>
            </w:r>
          </w:p>
        </w:tc>
        <w:tc>
          <w:tcPr>
            <w:tcW w:w="6851" w:type="dxa"/>
            <w:gridSpan w:val="3"/>
          </w:tcPr>
          <w:p w14:paraId="4B6631DF" w14:textId="12E3EA75" w:rsidR="00DC3A31" w:rsidRPr="00F134FD" w:rsidRDefault="00DC3A31" w:rsidP="00DC3A31">
            <w:pPr>
              <w:jc w:val="both"/>
              <w:rPr>
                <w:rFonts w:ascii="Arial" w:hAnsi="Arial" w:cs="Arial"/>
                <w:kern w:val="2"/>
                <w:szCs w:val="24"/>
                <w:shd w:val="clear" w:color="auto" w:fill="FFFFFF"/>
              </w:rPr>
            </w:pPr>
            <w:r w:rsidRPr="00AD75D5">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 xml:space="preserve">Lietuvos Respublikos aplinkos ministro 2022 m. gruodžio 13 d. įsakymu Nr. D1-401 </w:t>
            </w:r>
            <w:r w:rsidR="00F134FD">
              <w:rPr>
                <w:rFonts w:ascii="Arial" w:eastAsia="Arial Unicode MS" w:hAnsi="Arial" w:cs="Arial"/>
                <w:color w:val="000000"/>
                <w:szCs w:val="24"/>
                <w:bdr w:val="none" w:sz="0" w:space="0" w:color="auto" w:frame="1"/>
                <w:shd w:val="clear" w:color="auto" w:fill="FFFFFF"/>
              </w:rPr>
              <w:t>„Dėl Aplinkos apsaugos kriterijų taikymo, vykdant žaliuosius pirkimus, tvarkos aprašo patvirtinimo“ (toliau-Tvarkos aprašas)</w:t>
            </w:r>
            <w:r>
              <w:rPr>
                <w:rFonts w:ascii="Arial" w:eastAsia="Arial Unicode MS" w:hAnsi="Arial" w:cs="Arial"/>
                <w:color w:val="000000"/>
                <w:szCs w:val="24"/>
                <w:bdr w:val="none" w:sz="0" w:space="0" w:color="auto" w:frame="1"/>
                <w:shd w:val="clear" w:color="auto" w:fill="FFFFFF"/>
              </w:rPr>
              <w:t xml:space="preserve"> 4.4.4. </w:t>
            </w:r>
            <w:r w:rsidR="00F134FD">
              <w:rPr>
                <w:rFonts w:ascii="Arial" w:eastAsia="Arial Unicode MS" w:hAnsi="Arial" w:cs="Arial"/>
                <w:color w:val="000000"/>
                <w:szCs w:val="24"/>
                <w:bdr w:val="none" w:sz="0" w:space="0" w:color="auto" w:frame="1"/>
                <w:shd w:val="clear" w:color="auto" w:fill="FFFFFF"/>
              </w:rPr>
              <w:t>papunkčiu</w:t>
            </w:r>
            <w:r w:rsidR="00007F69">
              <w:rPr>
                <w:rFonts w:ascii="Arial" w:eastAsia="Arial Unicode MS" w:hAnsi="Arial" w:cs="Arial"/>
                <w:color w:val="000000"/>
                <w:szCs w:val="24"/>
                <w:bdr w:val="none" w:sz="0" w:space="0" w:color="auto" w:frame="1"/>
                <w:shd w:val="clear" w:color="auto" w:fill="FFFFFF"/>
              </w:rPr>
              <w:t>.</w:t>
            </w:r>
          </w:p>
        </w:tc>
      </w:tr>
      <w:tr w:rsidR="00B767F3" w:rsidRPr="005E186A" w14:paraId="032072CC" w14:textId="77777777" w:rsidTr="00AD5B5D">
        <w:trPr>
          <w:trHeight w:val="300"/>
        </w:trPr>
        <w:tc>
          <w:tcPr>
            <w:tcW w:w="2684" w:type="dxa"/>
          </w:tcPr>
          <w:p w14:paraId="0C0ADA8E" w14:textId="34643289"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.2.  Su perkamomis Prekėmis susiję socialiniai kriterijai</w:t>
            </w:r>
          </w:p>
        </w:tc>
        <w:tc>
          <w:tcPr>
            <w:tcW w:w="6851" w:type="dxa"/>
            <w:gridSpan w:val="3"/>
          </w:tcPr>
          <w:p w14:paraId="7834229A" w14:textId="332BA935" w:rsidR="00B767F3" w:rsidRPr="005E186A" w:rsidRDefault="001E2A18" w:rsidP="00F86986">
            <w:pPr>
              <w:jc w:val="both"/>
              <w:rPr>
                <w:rFonts w:ascii="Arial" w:hAnsi="Arial" w:cs="Arial"/>
                <w:color w:val="0070C0"/>
                <w:kern w:val="2"/>
                <w:szCs w:val="24"/>
              </w:rPr>
            </w:pPr>
            <w:r>
              <w:rPr>
                <w:rFonts w:ascii="Arial" w:hAnsi="Arial" w:cs="Arial"/>
                <w:kern w:val="2"/>
                <w:szCs w:val="24"/>
                <w:shd w:val="clear" w:color="auto" w:fill="FFFFFF"/>
              </w:rPr>
              <w:t>NETAIKOMA</w:t>
            </w:r>
          </w:p>
        </w:tc>
      </w:tr>
      <w:tr w:rsidR="00F86986" w:rsidRPr="005E186A" w14:paraId="5D579297" w14:textId="77777777" w:rsidTr="00AD5B5D">
        <w:trPr>
          <w:trHeight w:val="300"/>
        </w:trPr>
        <w:tc>
          <w:tcPr>
            <w:tcW w:w="2684" w:type="dxa"/>
          </w:tcPr>
          <w:p w14:paraId="610DD34B" w14:textId="6AE5C1FE" w:rsidR="00F86986" w:rsidRPr="005E186A" w:rsidRDefault="00F86986">
            <w:pPr>
              <w:rPr>
                <w:rFonts w:ascii="Arial" w:hAnsi="Arial" w:cs="Arial"/>
                <w:b/>
                <w:bCs/>
                <w:kern w:val="2"/>
                <w:szCs w:val="24"/>
              </w:rPr>
            </w:pPr>
            <w:r w:rsidRPr="00234CD9">
              <w:rPr>
                <w:rFonts w:ascii="Arial" w:hAnsi="Arial" w:cs="Arial"/>
                <w:b/>
                <w:bCs/>
                <w:kern w:val="2"/>
                <w:szCs w:val="24"/>
              </w:rPr>
              <w:t>1</w:t>
            </w:r>
            <w:r w:rsidR="00F72D55">
              <w:rPr>
                <w:rFonts w:ascii="Arial" w:hAnsi="Arial" w:cs="Arial"/>
                <w:b/>
                <w:bCs/>
                <w:kern w:val="2"/>
                <w:szCs w:val="24"/>
              </w:rPr>
              <w:t>3</w:t>
            </w:r>
            <w:r w:rsidRPr="00234CD9">
              <w:rPr>
                <w:rFonts w:ascii="Arial" w:hAnsi="Arial" w:cs="Arial"/>
                <w:b/>
                <w:bCs/>
                <w:kern w:val="2"/>
                <w:szCs w:val="24"/>
              </w:rPr>
              <w:t xml:space="preserve">.3. </w:t>
            </w:r>
            <w:r w:rsidRPr="00234CD9">
              <w:rPr>
                <w:rFonts w:ascii="Arial" w:hAnsi="Arial" w:cs="Arial"/>
                <w:b/>
                <w:bCs/>
                <w:kern w:val="2"/>
                <w:szCs w:val="24"/>
                <w:shd w:val="clear" w:color="auto" w:fill="FFFFFF"/>
              </w:rPr>
              <w:t>Su Prekių pristatymu susiję aplinkosauginiai kriterijai</w:t>
            </w:r>
          </w:p>
        </w:tc>
        <w:tc>
          <w:tcPr>
            <w:tcW w:w="6851" w:type="dxa"/>
            <w:gridSpan w:val="3"/>
          </w:tcPr>
          <w:p w14:paraId="3EDFF2D4" w14:textId="77777777" w:rsidR="00F86986"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p w14:paraId="6A6FC7F9" w14:textId="30737D9E" w:rsidR="001E2A18" w:rsidRPr="00234CD9" w:rsidRDefault="001E2A18"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34CD9">
              <w:rPr>
                <w:rFonts w:ascii="Arial" w:hAnsi="Arial" w:cs="Arial"/>
                <w:kern w:val="2"/>
                <w:szCs w:val="24"/>
                <w:shd w:val="clear" w:color="auto" w:fill="FFFFFF"/>
              </w:rPr>
              <w:t>perdirbamumą</w:t>
            </w:r>
            <w:proofErr w:type="spellEnd"/>
            <w:r w:rsidRPr="00234CD9">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p>
        </w:tc>
      </w:tr>
      <w:tr w:rsidR="00F86986" w:rsidRPr="005E186A" w14:paraId="6F797A41" w14:textId="77777777" w:rsidTr="00AD5B5D">
        <w:trPr>
          <w:trHeight w:val="300"/>
        </w:trPr>
        <w:tc>
          <w:tcPr>
            <w:tcW w:w="2684" w:type="dxa"/>
          </w:tcPr>
          <w:p w14:paraId="12858AE0" w14:textId="19F6C0CC" w:rsidR="00F86986" w:rsidRPr="00234CD9" w:rsidRDefault="00F86986">
            <w:pPr>
              <w:rPr>
                <w:rFonts w:ascii="Arial" w:hAnsi="Arial" w:cs="Arial"/>
                <w:b/>
                <w:bCs/>
                <w:kern w:val="2"/>
                <w:szCs w:val="24"/>
              </w:rPr>
            </w:pPr>
            <w:r w:rsidRPr="00234CD9">
              <w:rPr>
                <w:rFonts w:ascii="Arial" w:hAnsi="Arial" w:cs="Arial"/>
                <w:b/>
                <w:bCs/>
                <w:kern w:val="2"/>
                <w:szCs w:val="24"/>
              </w:rPr>
              <w:lastRenderedPageBreak/>
              <w:t>1</w:t>
            </w:r>
            <w:r w:rsidR="00F72D55">
              <w:rPr>
                <w:rFonts w:ascii="Arial" w:hAnsi="Arial" w:cs="Arial"/>
                <w:b/>
                <w:bCs/>
                <w:kern w:val="2"/>
                <w:szCs w:val="24"/>
              </w:rPr>
              <w:t>3</w:t>
            </w:r>
            <w:r w:rsidRPr="00234CD9">
              <w:rPr>
                <w:rFonts w:ascii="Arial" w:hAnsi="Arial" w:cs="Arial"/>
                <w:b/>
                <w:bCs/>
                <w:kern w:val="2"/>
                <w:szCs w:val="24"/>
              </w:rPr>
              <w:t xml:space="preserve">.4.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6851" w:type="dxa"/>
            <w:gridSpan w:val="3"/>
          </w:tcPr>
          <w:p w14:paraId="282D5DF0" w14:textId="1F7B24AA"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w:t>
            </w:r>
            <w:r>
              <w:rPr>
                <w:rFonts w:ascii="Arial" w:hAnsi="Arial" w:cs="Arial"/>
                <w:kern w:val="2"/>
                <w:szCs w:val="24"/>
                <w:shd w:val="clear" w:color="auto" w:fill="FFFFFF"/>
              </w:rPr>
              <w:t xml:space="preserve"> </w:t>
            </w:r>
            <w:r w:rsidRPr="00234CD9">
              <w:rPr>
                <w:rFonts w:ascii="Arial" w:hAnsi="Arial" w:cs="Arial"/>
                <w:kern w:val="2"/>
                <w:szCs w:val="24"/>
                <w:shd w:val="clear" w:color="auto" w:fill="FFFFFF"/>
              </w:rPr>
              <w:t>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B767F3" w:rsidRPr="005E186A" w14:paraId="07F0FFD0" w14:textId="77777777">
        <w:trPr>
          <w:trHeight w:val="300"/>
        </w:trPr>
        <w:tc>
          <w:tcPr>
            <w:tcW w:w="9535" w:type="dxa"/>
            <w:gridSpan w:val="4"/>
          </w:tcPr>
          <w:p w14:paraId="0EE0B189" w14:textId="3625AB30"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 xml:space="preserve">.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AD5B5D">
        <w:trPr>
          <w:trHeight w:val="300"/>
        </w:trPr>
        <w:tc>
          <w:tcPr>
            <w:tcW w:w="2684" w:type="dxa"/>
          </w:tcPr>
          <w:p w14:paraId="2BC7AAFD" w14:textId="532713B7"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1.</w:t>
            </w:r>
          </w:p>
        </w:tc>
        <w:tc>
          <w:tcPr>
            <w:tcW w:w="6851" w:type="dxa"/>
            <w:gridSpan w:val="3"/>
          </w:tcPr>
          <w:p w14:paraId="0EB6684E"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Netaikoma</w:t>
            </w:r>
          </w:p>
          <w:p w14:paraId="06CC2975" w14:textId="77777777" w:rsidR="00F86986" w:rsidRPr="00234CD9" w:rsidRDefault="00F86986" w:rsidP="00F86986">
            <w:pPr>
              <w:jc w:val="both"/>
              <w:rPr>
                <w:ins w:id="0" w:author="Autorius"/>
                <w:rFonts w:ascii="Arial" w:hAnsi="Arial" w:cs="Arial"/>
                <w:kern w:val="2"/>
                <w:szCs w:val="24"/>
              </w:rPr>
            </w:pPr>
          </w:p>
          <w:p w14:paraId="615F104E" w14:textId="77777777" w:rsidR="00F86986" w:rsidRPr="00074196" w:rsidRDefault="00F86986" w:rsidP="00F86986">
            <w:pPr>
              <w:jc w:val="both"/>
              <w:rPr>
                <w:rFonts w:ascii="Arial" w:hAnsi="Arial" w:cs="Arial"/>
                <w:kern w:val="2"/>
                <w:szCs w:val="24"/>
              </w:rPr>
            </w:pPr>
            <w:r w:rsidRPr="00074196">
              <w:rPr>
                <w:rFonts w:ascii="Arial" w:hAnsi="Arial" w:cs="Arial"/>
                <w:kern w:val="2"/>
                <w:szCs w:val="24"/>
              </w:rPr>
              <w:t>(pildyti jei keičiamas Sutarties Bendrųjų sąlygų punktas, jį išdėstant nauja redakcija):</w:t>
            </w:r>
          </w:p>
          <w:p w14:paraId="242644AC" w14:textId="17017BA2" w:rsidR="00B767F3" w:rsidRPr="005E186A" w:rsidRDefault="00F86986" w:rsidP="00F86986">
            <w:pPr>
              <w:tabs>
                <w:tab w:val="left" w:pos="567"/>
              </w:tabs>
              <w:snapToGrid w:val="0"/>
              <w:jc w:val="both"/>
              <w:rPr>
                <w:rFonts w:ascii="Arial" w:hAnsi="Arial" w:cs="Arial"/>
                <w:bCs/>
                <w:iCs/>
                <w:szCs w:val="24"/>
              </w:rPr>
            </w:pPr>
            <w:r w:rsidRPr="00074196">
              <w:rPr>
                <w:rFonts w:ascii="Arial" w:hAnsi="Arial" w:cs="Arial"/>
                <w:kern w:val="2"/>
                <w:szCs w:val="24"/>
              </w:rPr>
              <w:t>Šalys susitaria pakeisti nurodytą Sutarties Bendrųjų sąlygų punktą ir išdėstyti jį nauja redakcija: ____.</w:t>
            </w:r>
          </w:p>
        </w:tc>
      </w:tr>
      <w:tr w:rsidR="00B767F3" w:rsidRPr="005E186A" w14:paraId="35D09A71" w14:textId="77777777" w:rsidTr="00AD5B5D">
        <w:trPr>
          <w:trHeight w:val="300"/>
        </w:trPr>
        <w:tc>
          <w:tcPr>
            <w:tcW w:w="2684" w:type="dxa"/>
          </w:tcPr>
          <w:p w14:paraId="20C1F51E" w14:textId="42189CDE"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2</w:t>
            </w:r>
            <w:r w:rsidRPr="005E186A">
              <w:rPr>
                <w:rFonts w:ascii="Arial" w:hAnsi="Arial" w:cs="Arial"/>
                <w:b/>
                <w:bCs/>
                <w:kern w:val="2"/>
                <w:szCs w:val="24"/>
              </w:rPr>
              <w:t>.</w:t>
            </w:r>
          </w:p>
        </w:tc>
        <w:tc>
          <w:tcPr>
            <w:tcW w:w="6851" w:type="dxa"/>
            <w:gridSpan w:val="3"/>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5E186A" w14:paraId="063A7063" w14:textId="77777777">
        <w:trPr>
          <w:trHeight w:val="300"/>
        </w:trPr>
        <w:tc>
          <w:tcPr>
            <w:tcW w:w="9535" w:type="dxa"/>
            <w:gridSpan w:val="4"/>
          </w:tcPr>
          <w:p w14:paraId="1EC1A743" w14:textId="47A7D106"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 SUTARTIES PRIEDAI</w:t>
            </w:r>
          </w:p>
        </w:tc>
      </w:tr>
      <w:tr w:rsidR="00B767F3" w:rsidRPr="005E186A" w14:paraId="1493342A" w14:textId="77777777" w:rsidTr="00AD5B5D">
        <w:trPr>
          <w:trHeight w:val="300"/>
        </w:trPr>
        <w:tc>
          <w:tcPr>
            <w:tcW w:w="2684" w:type="dxa"/>
          </w:tcPr>
          <w:p w14:paraId="0AF63E8A" w14:textId="0E4F2501"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.1. Priedas Nr. 1</w:t>
            </w:r>
          </w:p>
        </w:tc>
        <w:tc>
          <w:tcPr>
            <w:tcW w:w="6851" w:type="dxa"/>
            <w:gridSpan w:val="3"/>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AD5B5D">
        <w:trPr>
          <w:trHeight w:val="300"/>
        </w:trPr>
        <w:tc>
          <w:tcPr>
            <w:tcW w:w="2684" w:type="dxa"/>
          </w:tcPr>
          <w:p w14:paraId="6E44F098" w14:textId="1C914B2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.2. Priedas Nr. 2</w:t>
            </w:r>
          </w:p>
        </w:tc>
        <w:tc>
          <w:tcPr>
            <w:tcW w:w="6851" w:type="dxa"/>
            <w:gridSpan w:val="3"/>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4"/>
          </w:tcPr>
          <w:p w14:paraId="3ACEC6B8" w14:textId="3ED03AD0"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6</w:t>
            </w:r>
            <w:r w:rsidRPr="005E186A">
              <w:rPr>
                <w:rFonts w:ascii="Arial" w:hAnsi="Arial" w:cs="Arial"/>
                <w:b/>
                <w:bCs/>
                <w:kern w:val="2"/>
                <w:szCs w:val="24"/>
              </w:rPr>
              <w:t>. ŠALIŲ ATSTOVŲ PARAŠAI</w:t>
            </w:r>
          </w:p>
        </w:tc>
      </w:tr>
      <w:tr w:rsidR="00B767F3" w:rsidRPr="005E186A"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3A6BC5A9" w14:textId="407027E4" w:rsidR="002F6C14" w:rsidRPr="00C13398" w:rsidRDefault="00DD7479" w:rsidP="00C13398">
      <w:pPr>
        <w:jc w:val="center"/>
        <w:rPr>
          <w:rFonts w:ascii="Arial" w:hAnsi="Arial" w:cs="Arial"/>
          <w:szCs w:val="24"/>
        </w:rPr>
      </w:pPr>
      <w:r w:rsidRPr="005E186A">
        <w:rPr>
          <w:rFonts w:ascii="Arial" w:hAnsi="Arial" w:cs="Arial"/>
          <w:color w:val="000000"/>
          <w:szCs w:val="24"/>
        </w:rPr>
        <w:t>______________</w:t>
      </w:r>
    </w:p>
    <w:p w14:paraId="0F025BE1" w14:textId="77777777" w:rsidR="00074196" w:rsidRDefault="00074196" w:rsidP="00074196">
      <w:pPr>
        <w:keepNext/>
        <w:keepLines/>
        <w:spacing w:before="120" w:line="276" w:lineRule="auto"/>
        <w:jc w:val="both"/>
        <w:outlineLvl w:val="1"/>
        <w:rPr>
          <w:rFonts w:ascii="Arial" w:eastAsia="Calibri" w:hAnsi="Arial" w:cs="Arial"/>
          <w:szCs w:val="24"/>
          <w:lang w:eastAsia="lt-LT"/>
        </w:rPr>
      </w:pPr>
    </w:p>
    <w:p w14:paraId="2116C725" w14:textId="77777777" w:rsidR="00074196" w:rsidRDefault="00074196" w:rsidP="00074196">
      <w:pPr>
        <w:keepNext/>
        <w:keepLines/>
        <w:spacing w:before="120" w:line="276" w:lineRule="auto"/>
        <w:jc w:val="both"/>
        <w:outlineLvl w:val="1"/>
        <w:rPr>
          <w:rFonts w:ascii="Arial" w:eastAsia="Calibri" w:hAnsi="Arial" w:cs="Arial"/>
          <w:szCs w:val="24"/>
          <w:lang w:eastAsia="lt-LT"/>
        </w:rPr>
      </w:pPr>
    </w:p>
    <w:p w14:paraId="6C3EDD9E" w14:textId="77777777" w:rsidR="00074196" w:rsidRPr="0015366C" w:rsidRDefault="00074196" w:rsidP="00074196">
      <w:pPr>
        <w:keepNext/>
        <w:keepLines/>
        <w:spacing w:before="120" w:line="276" w:lineRule="auto"/>
        <w:jc w:val="both"/>
        <w:outlineLvl w:val="1"/>
        <w:rPr>
          <w:rFonts w:ascii="Arial" w:eastAsia="Calibri" w:hAnsi="Arial" w:cs="Arial"/>
          <w:szCs w:val="24"/>
          <w:lang w:eastAsia="lt-LT"/>
        </w:rPr>
      </w:pPr>
    </w:p>
    <w:p w14:paraId="60D45C35" w14:textId="77777777" w:rsidR="001467EC" w:rsidRPr="0015366C" w:rsidRDefault="001467EC" w:rsidP="001467EC">
      <w:pPr>
        <w:keepNext/>
        <w:keepLines/>
        <w:spacing w:line="276" w:lineRule="auto"/>
        <w:ind w:left="5103"/>
        <w:jc w:val="both"/>
        <w:outlineLvl w:val="1"/>
        <w:rPr>
          <w:rFonts w:ascii="Arial" w:eastAsia="Calibri" w:hAnsi="Arial" w:cs="Arial"/>
          <w:szCs w:val="24"/>
          <w:lang w:eastAsia="lt-LT"/>
        </w:rPr>
      </w:pPr>
      <w:r w:rsidRPr="0015366C">
        <w:rPr>
          <w:rFonts w:ascii="Arial" w:eastAsia="Calibri" w:hAnsi="Arial" w:cs="Arial"/>
          <w:szCs w:val="24"/>
          <w:lang w:eastAsia="lt-LT"/>
        </w:rPr>
        <w:t>PATVIRTINTA</w:t>
      </w:r>
    </w:p>
    <w:p w14:paraId="4DE251EB" w14:textId="77777777" w:rsidR="001467EC" w:rsidRPr="0015366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 xml:space="preserve">Viešųjų pirkimų tarnybos direktoriaus </w:t>
      </w:r>
    </w:p>
    <w:p w14:paraId="487E9B93" w14:textId="5FECB7B3" w:rsidR="001467E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2024 m. vasario 8 d. įsakymu Nr. 1S-19</w:t>
      </w:r>
    </w:p>
    <w:p w14:paraId="3C2337BC" w14:textId="77777777" w:rsidR="001467EC" w:rsidRPr="000B75A5" w:rsidRDefault="001467EC" w:rsidP="001467EC">
      <w:pPr>
        <w:keepNext/>
        <w:keepLines/>
        <w:ind w:left="5103"/>
        <w:jc w:val="both"/>
        <w:outlineLvl w:val="1"/>
        <w:rPr>
          <w:rFonts w:ascii="Arial" w:eastAsia="Calibri" w:hAnsi="Arial" w:cs="Arial"/>
          <w:szCs w:val="24"/>
          <w:lang w:eastAsia="lt-LT"/>
        </w:rPr>
      </w:pPr>
      <w:r w:rsidRPr="000B75A5">
        <w:rPr>
          <w:rFonts w:ascii="Arial" w:eastAsia="Calibri" w:hAnsi="Arial" w:cs="Arial"/>
          <w:szCs w:val="24"/>
          <w:lang w:eastAsia="lt-LT"/>
        </w:rPr>
        <w:t>Pirkimo sąlygų 8 priedas „Sutarties projektas“</w:t>
      </w:r>
    </w:p>
    <w:p w14:paraId="2E1DFF44" w14:textId="77777777" w:rsidR="001467EC" w:rsidRDefault="001467EC" w:rsidP="001467EC">
      <w:pPr>
        <w:spacing w:line="276" w:lineRule="auto"/>
        <w:jc w:val="center"/>
        <w:rPr>
          <w:rFonts w:ascii="Arial" w:hAnsi="Arial" w:cs="Arial"/>
          <w:b/>
          <w:bCs/>
          <w:caps/>
          <w:color w:val="000000"/>
          <w:szCs w:val="24"/>
        </w:rPr>
      </w:pPr>
    </w:p>
    <w:p w14:paraId="4FD6909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7576F116"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color w:val="000000"/>
          <w:szCs w:val="24"/>
        </w:rPr>
        <w:t> </w:t>
      </w:r>
    </w:p>
    <w:p w14:paraId="6F0BC436" w14:textId="77777777" w:rsidR="001467EC" w:rsidRDefault="001467EC" w:rsidP="001467EC">
      <w:pPr>
        <w:spacing w:line="276" w:lineRule="auto"/>
        <w:jc w:val="center"/>
        <w:rPr>
          <w:rFonts w:ascii="Arial" w:hAnsi="Arial" w:cs="Arial"/>
          <w:b/>
          <w:bCs/>
          <w:caps/>
          <w:color w:val="000000"/>
          <w:szCs w:val="24"/>
        </w:rPr>
      </w:pPr>
      <w:bookmarkStart w:id="1" w:name="part_0aca58a66e50428e96c50d21feb81775"/>
      <w:bookmarkEnd w:id="1"/>
      <w:r>
        <w:rPr>
          <w:rFonts w:ascii="Arial" w:hAnsi="Arial" w:cs="Arial"/>
          <w:b/>
          <w:bCs/>
          <w:caps/>
          <w:color w:val="000000"/>
          <w:szCs w:val="24"/>
        </w:rPr>
        <w:t>I SKYRIUS</w:t>
      </w:r>
    </w:p>
    <w:p w14:paraId="3173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2EC90DB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21F1A90" w14:textId="77777777" w:rsidR="001467EC" w:rsidRPr="00822219" w:rsidRDefault="001467EC" w:rsidP="001467EC">
      <w:pPr>
        <w:spacing w:line="276" w:lineRule="auto"/>
        <w:jc w:val="center"/>
        <w:rPr>
          <w:rFonts w:ascii="Arial" w:hAnsi="Arial" w:cs="Arial"/>
          <w:color w:val="000000"/>
          <w:szCs w:val="24"/>
        </w:rPr>
      </w:pPr>
      <w:bookmarkStart w:id="2" w:name="part_446d8d9610a444e58c234dc7d7e28582"/>
      <w:bookmarkEnd w:id="2"/>
      <w:r w:rsidRPr="00822219">
        <w:rPr>
          <w:rFonts w:ascii="Arial" w:hAnsi="Arial" w:cs="Arial"/>
          <w:b/>
          <w:bCs/>
          <w:color w:val="000000"/>
          <w:szCs w:val="24"/>
        </w:rPr>
        <w:t>1.1. Sąvokos</w:t>
      </w:r>
    </w:p>
    <w:p w14:paraId="2E4AE94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AE4BA24" w14:textId="77777777" w:rsidR="001467EC" w:rsidRPr="00822219" w:rsidRDefault="001467EC" w:rsidP="001467EC">
      <w:pPr>
        <w:spacing w:line="276" w:lineRule="auto"/>
        <w:jc w:val="both"/>
        <w:rPr>
          <w:rFonts w:ascii="Arial" w:hAnsi="Arial" w:cs="Arial"/>
          <w:color w:val="000000"/>
          <w:szCs w:val="24"/>
        </w:rPr>
      </w:pPr>
      <w:bookmarkStart w:id="3" w:name="part_4dbd3d8914444fabbc1b7ee8ca648bd1"/>
      <w:bookmarkEnd w:id="3"/>
      <w:r w:rsidRPr="00822219">
        <w:rPr>
          <w:rFonts w:ascii="Arial" w:hAnsi="Arial" w:cs="Arial"/>
          <w:color w:val="000000"/>
          <w:szCs w:val="24"/>
        </w:rPr>
        <w:t>1.1.1. Šioje Sutartyje didžiąja raide rašomos sąvokos turi paskiau nurodytas reikšmes:</w:t>
      </w:r>
    </w:p>
    <w:p w14:paraId="03C5AD08" w14:textId="77777777" w:rsidR="001467EC" w:rsidRPr="00822219" w:rsidRDefault="001467EC" w:rsidP="001467EC">
      <w:pPr>
        <w:spacing w:line="276" w:lineRule="auto"/>
        <w:jc w:val="both"/>
        <w:rPr>
          <w:rFonts w:ascii="Arial" w:hAnsi="Arial" w:cs="Arial"/>
          <w:color w:val="000000"/>
          <w:szCs w:val="24"/>
        </w:rPr>
      </w:pPr>
      <w:bookmarkStart w:id="4" w:name="part_0e271d38839f402bba94379d63070e29"/>
      <w:bookmarkEnd w:id="4"/>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ši Sutarties dalis, kuri vadinasi „Prekių pirkimo–pardavimo sutarties Bendrosios sąlygos“;</w:t>
      </w:r>
    </w:p>
    <w:p w14:paraId="518BB6FD" w14:textId="77777777" w:rsidR="001467EC" w:rsidRPr="00822219" w:rsidRDefault="001467EC" w:rsidP="001467EC">
      <w:pPr>
        <w:spacing w:line="276" w:lineRule="auto"/>
        <w:jc w:val="both"/>
        <w:rPr>
          <w:rFonts w:ascii="Arial" w:hAnsi="Arial" w:cs="Arial"/>
          <w:color w:val="000000"/>
          <w:szCs w:val="24"/>
        </w:rPr>
      </w:pPr>
      <w:bookmarkStart w:id="5" w:name="part_2ef035eace0e4748893cbf0ae3e88bc9"/>
      <w:bookmarkEnd w:id="5"/>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77F7F2C1" w14:textId="77777777" w:rsidR="001467EC" w:rsidRPr="00822219" w:rsidRDefault="001467EC" w:rsidP="001467EC">
      <w:pPr>
        <w:spacing w:line="276" w:lineRule="auto"/>
        <w:jc w:val="both"/>
        <w:rPr>
          <w:rFonts w:ascii="Arial" w:hAnsi="Arial" w:cs="Arial"/>
          <w:color w:val="000000"/>
          <w:szCs w:val="24"/>
        </w:rPr>
      </w:pPr>
      <w:bookmarkStart w:id="6" w:name="part_81a79ec2ee1445c8b9f38b5d7d8a09bd"/>
      <w:bookmarkEnd w:id="6"/>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Specialiosiose sąlygose nurodyta</w:t>
      </w:r>
      <w:r w:rsidRPr="00822219">
        <w:rPr>
          <w:rFonts w:ascii="Arial" w:hAnsi="Arial" w:cs="Arial"/>
          <w:b/>
          <w:bCs/>
          <w:color w:val="000000"/>
          <w:szCs w:val="24"/>
        </w:rPr>
        <w:t> </w:t>
      </w:r>
      <w:r w:rsidRPr="00822219">
        <w:rPr>
          <w:rFonts w:ascii="Arial" w:hAnsi="Arial" w:cs="Arial"/>
          <w:color w:val="000000"/>
          <w:szCs w:val="24"/>
        </w:rPr>
        <w:t>vertė (be PVM);</w:t>
      </w:r>
    </w:p>
    <w:p w14:paraId="7E28D710" w14:textId="77777777" w:rsidR="001467EC" w:rsidRPr="00822219" w:rsidRDefault="001467EC" w:rsidP="001467EC">
      <w:pPr>
        <w:spacing w:line="276" w:lineRule="auto"/>
        <w:jc w:val="both"/>
        <w:rPr>
          <w:rFonts w:ascii="Arial" w:hAnsi="Arial" w:cs="Arial"/>
          <w:color w:val="000000"/>
          <w:szCs w:val="24"/>
        </w:rPr>
      </w:pPr>
      <w:bookmarkStart w:id="7" w:name="part_287168fe677547c58231ed456bcfe799"/>
      <w:bookmarkEnd w:id="7"/>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CF71E0" w14:textId="77777777" w:rsidR="001467EC" w:rsidRPr="00822219" w:rsidRDefault="001467EC" w:rsidP="001467EC">
      <w:pPr>
        <w:spacing w:line="276" w:lineRule="auto"/>
        <w:jc w:val="both"/>
        <w:rPr>
          <w:rFonts w:ascii="Arial" w:hAnsi="Arial" w:cs="Arial"/>
          <w:color w:val="000000"/>
          <w:szCs w:val="24"/>
        </w:rPr>
      </w:pPr>
      <w:bookmarkStart w:id="8" w:name="part_c863b15c88004c39a1fe804c808d89c5"/>
      <w:bookmarkEnd w:id="8"/>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50A253" w14:textId="77777777" w:rsidR="001467EC" w:rsidRPr="00822219" w:rsidRDefault="001467EC" w:rsidP="001467EC">
      <w:pPr>
        <w:spacing w:line="276" w:lineRule="auto"/>
        <w:jc w:val="both"/>
        <w:rPr>
          <w:rFonts w:ascii="Arial" w:hAnsi="Arial" w:cs="Arial"/>
          <w:color w:val="000000"/>
          <w:szCs w:val="24"/>
        </w:rPr>
      </w:pPr>
      <w:bookmarkStart w:id="9" w:name="part_902ec6a02a0140ca931cf7cab542b3ea"/>
      <w:bookmarkEnd w:id="9"/>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701F0C" w14:textId="77777777" w:rsidR="001467EC" w:rsidRPr="00822219" w:rsidRDefault="001467EC" w:rsidP="001467EC">
      <w:pPr>
        <w:spacing w:line="276" w:lineRule="auto"/>
        <w:jc w:val="both"/>
        <w:rPr>
          <w:rFonts w:ascii="Arial" w:hAnsi="Arial" w:cs="Arial"/>
          <w:color w:val="000000"/>
          <w:szCs w:val="24"/>
        </w:rPr>
      </w:pPr>
      <w:bookmarkStart w:id="10" w:name="part_39387b81b9a04a359ab8068e13f5514f"/>
      <w:bookmarkEnd w:id="10"/>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63E17B" w14:textId="77777777" w:rsidR="001467EC" w:rsidRPr="00822219" w:rsidRDefault="001467EC" w:rsidP="001467EC">
      <w:pPr>
        <w:spacing w:line="276" w:lineRule="auto"/>
        <w:jc w:val="both"/>
        <w:rPr>
          <w:rFonts w:ascii="Arial" w:hAnsi="Arial" w:cs="Arial"/>
          <w:color w:val="000000"/>
          <w:szCs w:val="24"/>
        </w:rPr>
      </w:pPr>
      <w:bookmarkStart w:id="11" w:name="part_4351563eb12f493c9a6e08eedb149bef"/>
      <w:bookmarkEnd w:id="11"/>
      <w:r w:rsidRPr="00822219">
        <w:rPr>
          <w:rFonts w:ascii="Arial" w:hAnsi="Arial" w:cs="Arial"/>
          <w:color w:val="000000"/>
          <w:szCs w:val="24"/>
        </w:rPr>
        <w:lastRenderedPageBreak/>
        <w:t>1.1.1.8.  </w:t>
      </w:r>
      <w:r w:rsidRPr="00822219">
        <w:rPr>
          <w:rFonts w:ascii="Arial" w:hAnsi="Arial" w:cs="Arial"/>
          <w:b/>
          <w:bCs/>
          <w:color w:val="000000"/>
          <w:szCs w:val="24"/>
        </w:rPr>
        <w:t>Specialiosios sąlygos</w:t>
      </w:r>
      <w:r w:rsidRPr="00822219">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CE0885" w14:textId="77777777" w:rsidR="001467EC" w:rsidRPr="00822219" w:rsidRDefault="001467EC" w:rsidP="001467EC">
      <w:pPr>
        <w:spacing w:line="276" w:lineRule="auto"/>
        <w:jc w:val="both"/>
        <w:rPr>
          <w:rFonts w:ascii="Arial" w:hAnsi="Arial" w:cs="Arial"/>
          <w:color w:val="000000"/>
          <w:szCs w:val="24"/>
        </w:rPr>
      </w:pPr>
      <w:bookmarkStart w:id="12" w:name="part_796971788c69409fb707633bc67bfc4c"/>
      <w:bookmarkEnd w:id="12"/>
      <w:r w:rsidRPr="00822219">
        <w:rPr>
          <w:rFonts w:ascii="Arial" w:hAnsi="Arial" w:cs="Arial"/>
          <w:color w:val="000000"/>
          <w:szCs w:val="24"/>
        </w:rPr>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3129B22E" w14:textId="77777777" w:rsidR="001467EC" w:rsidRPr="00822219" w:rsidRDefault="001467EC" w:rsidP="001467EC">
      <w:pPr>
        <w:spacing w:line="276" w:lineRule="auto"/>
        <w:jc w:val="both"/>
        <w:rPr>
          <w:rFonts w:ascii="Arial" w:hAnsi="Arial" w:cs="Arial"/>
          <w:color w:val="000000"/>
          <w:szCs w:val="24"/>
        </w:rPr>
      </w:pPr>
      <w:bookmarkStart w:id="13" w:name="part_ec2a2af337e1421caee5b8b918087054"/>
      <w:bookmarkEnd w:id="13"/>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27A55CB7" w14:textId="77777777" w:rsidR="001467EC" w:rsidRPr="00822219" w:rsidRDefault="001467EC" w:rsidP="001467EC">
      <w:pPr>
        <w:spacing w:line="276" w:lineRule="auto"/>
        <w:jc w:val="both"/>
        <w:rPr>
          <w:rFonts w:ascii="Arial" w:hAnsi="Arial" w:cs="Arial"/>
          <w:color w:val="000000"/>
          <w:szCs w:val="24"/>
        </w:rPr>
      </w:pPr>
      <w:bookmarkStart w:id="14" w:name="part_c485742336c543c1b91775b398f4ef94"/>
      <w:bookmarkEnd w:id="14"/>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0DE28F55" w14:textId="77777777" w:rsidR="001467EC" w:rsidRPr="00822219" w:rsidRDefault="001467EC" w:rsidP="001467EC">
      <w:pPr>
        <w:spacing w:line="276" w:lineRule="auto"/>
        <w:jc w:val="both"/>
        <w:rPr>
          <w:rFonts w:ascii="Arial" w:hAnsi="Arial" w:cs="Arial"/>
          <w:color w:val="000000"/>
          <w:szCs w:val="24"/>
        </w:rPr>
      </w:pPr>
      <w:bookmarkStart w:id="15" w:name="part_a038e0cc75b743d8873fa5a25a82a4a1"/>
      <w:bookmarkEnd w:id="15"/>
      <w:r w:rsidRPr="00822219">
        <w:rPr>
          <w:rFonts w:ascii="Arial" w:hAnsi="Arial" w:cs="Arial"/>
          <w:color w:val="000000"/>
          <w:szCs w:val="24"/>
        </w:rPr>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47A161DB" w14:textId="77777777" w:rsidR="001467EC" w:rsidRPr="00822219" w:rsidRDefault="001467EC" w:rsidP="001467EC">
      <w:pPr>
        <w:spacing w:line="276" w:lineRule="auto"/>
        <w:jc w:val="both"/>
        <w:rPr>
          <w:rFonts w:ascii="Arial" w:hAnsi="Arial" w:cs="Arial"/>
          <w:color w:val="000000"/>
          <w:szCs w:val="24"/>
        </w:rPr>
      </w:pPr>
      <w:bookmarkStart w:id="16" w:name="part_e66bd054561c4660ab09a7a1b441934e"/>
      <w:bookmarkEnd w:id="16"/>
      <w:r w:rsidRPr="00822219">
        <w:rPr>
          <w:rFonts w:ascii="Arial" w:hAnsi="Arial" w:cs="Arial"/>
          <w:color w:val="000000"/>
          <w:szCs w:val="24"/>
        </w:rPr>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1533EE52" w14:textId="77777777" w:rsidR="001467EC" w:rsidRPr="00822219" w:rsidRDefault="001467EC" w:rsidP="001467EC">
      <w:pPr>
        <w:spacing w:line="276" w:lineRule="auto"/>
        <w:jc w:val="both"/>
        <w:rPr>
          <w:rFonts w:ascii="Arial" w:hAnsi="Arial" w:cs="Arial"/>
          <w:color w:val="000000"/>
          <w:szCs w:val="24"/>
        </w:rPr>
      </w:pPr>
      <w:bookmarkStart w:id="17" w:name="part_25c48089716a46ccb64fe6ca89b561db"/>
      <w:bookmarkEnd w:id="17"/>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044A7884" w14:textId="77777777" w:rsidR="001467EC" w:rsidRPr="00822219" w:rsidRDefault="001467EC" w:rsidP="001467EC">
      <w:pPr>
        <w:spacing w:line="276" w:lineRule="auto"/>
        <w:jc w:val="both"/>
        <w:rPr>
          <w:rFonts w:ascii="Arial" w:hAnsi="Arial" w:cs="Arial"/>
          <w:color w:val="000000"/>
          <w:szCs w:val="24"/>
        </w:rPr>
      </w:pPr>
      <w:bookmarkStart w:id="18" w:name="part_5cfc5d9636844c68af601a910dd1fc8c"/>
      <w:bookmarkEnd w:id="18"/>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37FE0053" w14:textId="77777777" w:rsidR="001467EC" w:rsidRPr="00822219" w:rsidRDefault="001467EC" w:rsidP="001467EC">
      <w:pPr>
        <w:spacing w:line="276" w:lineRule="auto"/>
        <w:jc w:val="both"/>
        <w:rPr>
          <w:rFonts w:ascii="Arial" w:hAnsi="Arial" w:cs="Arial"/>
          <w:color w:val="000000"/>
          <w:szCs w:val="24"/>
        </w:rPr>
      </w:pPr>
      <w:bookmarkStart w:id="19" w:name="part_a650dfee2c6a4731bbfb923dedd73656"/>
      <w:bookmarkEnd w:id="19"/>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265F359D" w14:textId="77777777" w:rsidR="001467EC" w:rsidRPr="00822219" w:rsidRDefault="001467EC" w:rsidP="001467EC">
      <w:pPr>
        <w:spacing w:line="276" w:lineRule="auto"/>
        <w:jc w:val="both"/>
        <w:rPr>
          <w:rFonts w:ascii="Arial" w:hAnsi="Arial" w:cs="Arial"/>
          <w:color w:val="000000"/>
          <w:szCs w:val="24"/>
        </w:rPr>
      </w:pPr>
      <w:bookmarkStart w:id="20" w:name="part_0723ff3dbb0e4736a6fce1b937dc2b98"/>
      <w:bookmarkEnd w:id="20"/>
      <w:r w:rsidRPr="00822219">
        <w:rPr>
          <w:rFonts w:ascii="Arial" w:hAnsi="Arial" w:cs="Arial"/>
          <w:color w:val="000000"/>
          <w:szCs w:val="24"/>
        </w:rPr>
        <w:t>1.1.1.17. Kitų Sutartyje didžiąja raide rašomų sąvokų reikšmės yra nurodytos Sutarties tekste.</w:t>
      </w:r>
    </w:p>
    <w:p w14:paraId="2D988A20" w14:textId="77777777" w:rsidR="001467EC" w:rsidRPr="00822219" w:rsidRDefault="001467EC" w:rsidP="001467EC">
      <w:pPr>
        <w:spacing w:line="276" w:lineRule="auto"/>
        <w:jc w:val="both"/>
        <w:rPr>
          <w:rFonts w:ascii="Arial" w:hAnsi="Arial" w:cs="Arial"/>
          <w:color w:val="000000"/>
          <w:szCs w:val="24"/>
        </w:rPr>
      </w:pPr>
      <w:bookmarkStart w:id="21" w:name="part_ed3e3666098d4cd7b7f224afddf6bed7"/>
      <w:bookmarkEnd w:id="21"/>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4FF7A90B" w14:textId="77777777" w:rsidR="001467EC" w:rsidRPr="00822219" w:rsidRDefault="001467EC" w:rsidP="001467EC">
      <w:pPr>
        <w:spacing w:line="276" w:lineRule="auto"/>
        <w:jc w:val="both"/>
        <w:rPr>
          <w:rFonts w:ascii="Arial" w:hAnsi="Arial" w:cs="Arial"/>
          <w:color w:val="000000"/>
          <w:szCs w:val="24"/>
        </w:rPr>
      </w:pPr>
      <w:bookmarkStart w:id="22" w:name="part_894592df969944cd90ca84a81569ea8f"/>
      <w:bookmarkEnd w:id="22"/>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6B1CE66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EC014B3" w14:textId="77777777" w:rsidR="001467EC" w:rsidRPr="00822219" w:rsidRDefault="001467EC" w:rsidP="001467EC">
      <w:pPr>
        <w:spacing w:line="276" w:lineRule="auto"/>
        <w:jc w:val="center"/>
        <w:rPr>
          <w:rFonts w:ascii="Arial" w:hAnsi="Arial" w:cs="Arial"/>
          <w:color w:val="000000"/>
          <w:szCs w:val="24"/>
        </w:rPr>
      </w:pPr>
      <w:bookmarkStart w:id="23" w:name="part_45ad96a5be9247e1b0565bc1474d4afd"/>
      <w:bookmarkEnd w:id="23"/>
      <w:r w:rsidRPr="00822219">
        <w:rPr>
          <w:rFonts w:ascii="Arial" w:hAnsi="Arial" w:cs="Arial"/>
          <w:b/>
          <w:bCs/>
          <w:color w:val="000000"/>
          <w:szCs w:val="24"/>
        </w:rPr>
        <w:t>1.2.    Sutarties aiškinimas</w:t>
      </w:r>
    </w:p>
    <w:p w14:paraId="39E6E6AD" w14:textId="77777777" w:rsidR="001467EC" w:rsidRPr="00822219" w:rsidRDefault="001467EC" w:rsidP="001467EC">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6A2C57E8" w14:textId="77777777" w:rsidR="001467EC" w:rsidRPr="00822219" w:rsidRDefault="001467EC" w:rsidP="001467EC">
      <w:pPr>
        <w:spacing w:line="276" w:lineRule="auto"/>
        <w:jc w:val="both"/>
        <w:rPr>
          <w:rFonts w:ascii="Arial" w:hAnsi="Arial" w:cs="Arial"/>
          <w:color w:val="000000"/>
          <w:szCs w:val="24"/>
        </w:rPr>
      </w:pPr>
      <w:bookmarkStart w:id="24" w:name="part_d61c00177d1d43f5805b56594b9d6722"/>
      <w:bookmarkEnd w:id="24"/>
      <w:r w:rsidRPr="00822219">
        <w:rPr>
          <w:rFonts w:ascii="Arial" w:hAnsi="Arial" w:cs="Arial"/>
          <w:color w:val="000000"/>
          <w:szCs w:val="24"/>
        </w:rPr>
        <w:t>1.2.1. Sutartis yra sudaryta ir turi būti aiškinama pagal Lietuvos Respublikos teisės aktus.</w:t>
      </w:r>
    </w:p>
    <w:p w14:paraId="4235500C" w14:textId="77777777" w:rsidR="001467EC" w:rsidRPr="00822219" w:rsidRDefault="001467EC" w:rsidP="001467EC">
      <w:pPr>
        <w:spacing w:line="276" w:lineRule="auto"/>
        <w:jc w:val="both"/>
        <w:rPr>
          <w:rFonts w:ascii="Arial" w:hAnsi="Arial" w:cs="Arial"/>
          <w:color w:val="000000"/>
          <w:szCs w:val="24"/>
        </w:rPr>
      </w:pPr>
      <w:bookmarkStart w:id="25" w:name="part_91b61d274d154c36a9a6fd4eea0e648c"/>
      <w:bookmarkEnd w:id="25"/>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124CC45D" w14:textId="77777777" w:rsidR="001467EC" w:rsidRPr="00822219" w:rsidRDefault="001467EC" w:rsidP="001467EC">
      <w:pPr>
        <w:spacing w:line="276" w:lineRule="auto"/>
        <w:jc w:val="both"/>
        <w:rPr>
          <w:rFonts w:ascii="Arial" w:hAnsi="Arial" w:cs="Arial"/>
          <w:color w:val="000000"/>
          <w:szCs w:val="24"/>
        </w:rPr>
      </w:pPr>
      <w:bookmarkStart w:id="26" w:name="part_6f55083f24404fcba138d423fb22634f"/>
      <w:bookmarkEnd w:id="26"/>
      <w:r w:rsidRPr="00822219">
        <w:rPr>
          <w:rFonts w:ascii="Arial" w:hAnsi="Arial" w:cs="Arial"/>
          <w:color w:val="000000"/>
          <w:szCs w:val="24"/>
        </w:rPr>
        <w:t>1.2.3. Diena Sutartyje reiškia kalendorinę dieną.</w:t>
      </w:r>
    </w:p>
    <w:p w14:paraId="2615DBC2" w14:textId="77777777" w:rsidR="001467EC" w:rsidRPr="00822219" w:rsidRDefault="001467EC" w:rsidP="001467EC">
      <w:pPr>
        <w:spacing w:line="276" w:lineRule="auto"/>
        <w:jc w:val="both"/>
        <w:rPr>
          <w:rFonts w:ascii="Arial" w:hAnsi="Arial" w:cs="Arial"/>
          <w:color w:val="000000"/>
          <w:szCs w:val="24"/>
        </w:rPr>
      </w:pPr>
      <w:bookmarkStart w:id="27" w:name="part_f28213aeb5e348029d62ba9549b5fdf3"/>
      <w:bookmarkEnd w:id="27"/>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2F9C6F41" w14:textId="77777777" w:rsidR="001467EC" w:rsidRPr="00822219" w:rsidRDefault="001467EC" w:rsidP="001467EC">
      <w:pPr>
        <w:spacing w:line="276" w:lineRule="auto"/>
        <w:jc w:val="both"/>
        <w:rPr>
          <w:rFonts w:ascii="Arial" w:hAnsi="Arial" w:cs="Arial"/>
          <w:color w:val="000000"/>
          <w:szCs w:val="24"/>
        </w:rPr>
      </w:pPr>
      <w:bookmarkStart w:id="28" w:name="part_4473e28ac76e4cfcb1a2f4e0ecffe4c4"/>
      <w:bookmarkEnd w:id="28"/>
      <w:r w:rsidRPr="00822219">
        <w:rPr>
          <w:rFonts w:ascii="Arial" w:hAnsi="Arial" w:cs="Arial"/>
          <w:color w:val="000000"/>
          <w:szCs w:val="24"/>
        </w:rPr>
        <w:t>1.2.5. Terminai pagal Sutartį yra skaičiuojami metais, mėnesiais, savaitėmis, darbo dienomis, kalendorinėmis dienomis ir valandomis.</w:t>
      </w:r>
    </w:p>
    <w:p w14:paraId="1F64D8EC" w14:textId="77777777" w:rsidR="001467EC" w:rsidRPr="00822219" w:rsidRDefault="001467EC" w:rsidP="001467EC">
      <w:pPr>
        <w:spacing w:line="276" w:lineRule="auto"/>
        <w:jc w:val="both"/>
        <w:rPr>
          <w:rFonts w:ascii="Arial" w:hAnsi="Arial" w:cs="Arial"/>
          <w:color w:val="000000"/>
          <w:szCs w:val="24"/>
        </w:rPr>
      </w:pPr>
      <w:bookmarkStart w:id="29" w:name="part_1df36e9144e74fbd86d011190f06e8cc"/>
      <w:bookmarkEnd w:id="29"/>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7AE29412" w14:textId="77777777" w:rsidR="001467EC" w:rsidRPr="00822219" w:rsidRDefault="001467EC" w:rsidP="001467EC">
      <w:pPr>
        <w:spacing w:line="276" w:lineRule="auto"/>
        <w:jc w:val="both"/>
        <w:rPr>
          <w:rFonts w:ascii="Arial" w:hAnsi="Arial" w:cs="Arial"/>
          <w:color w:val="000000"/>
          <w:szCs w:val="24"/>
        </w:rPr>
      </w:pPr>
      <w:bookmarkStart w:id="30" w:name="part_9557e735c0ff4dd888233ed137297bf0"/>
      <w:bookmarkEnd w:id="30"/>
      <w:r w:rsidRPr="0082221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77B89" w14:textId="77777777" w:rsidR="001467EC" w:rsidRPr="00822219" w:rsidRDefault="001467EC" w:rsidP="001467EC">
      <w:pPr>
        <w:spacing w:line="276" w:lineRule="auto"/>
        <w:jc w:val="both"/>
        <w:rPr>
          <w:rFonts w:ascii="Arial" w:hAnsi="Arial" w:cs="Arial"/>
          <w:color w:val="000000"/>
          <w:szCs w:val="24"/>
        </w:rPr>
      </w:pPr>
      <w:bookmarkStart w:id="31" w:name="part_0e65faabc0a645c4833ce7d2dcd25dd5"/>
      <w:bookmarkEnd w:id="31"/>
      <w:r w:rsidRPr="00822219">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42B207E" w14:textId="77777777" w:rsidR="001467EC" w:rsidRPr="00822219" w:rsidRDefault="001467EC" w:rsidP="001467EC">
      <w:pPr>
        <w:spacing w:line="276" w:lineRule="auto"/>
        <w:jc w:val="both"/>
        <w:rPr>
          <w:rFonts w:ascii="Arial" w:hAnsi="Arial" w:cs="Arial"/>
          <w:color w:val="000000"/>
          <w:szCs w:val="24"/>
        </w:rPr>
      </w:pPr>
      <w:bookmarkStart w:id="32" w:name="part_a2ed1d44d3554a54ba3fa672f501fc55"/>
      <w:bookmarkEnd w:id="32"/>
      <w:r w:rsidRPr="00822219">
        <w:rPr>
          <w:rFonts w:ascii="Arial" w:hAnsi="Arial" w:cs="Arial"/>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358A66ED" w14:textId="77777777" w:rsidR="001467EC" w:rsidRPr="00822219" w:rsidRDefault="001467EC" w:rsidP="001467EC">
      <w:pPr>
        <w:spacing w:line="276" w:lineRule="auto"/>
        <w:jc w:val="both"/>
        <w:rPr>
          <w:rFonts w:ascii="Arial" w:hAnsi="Arial" w:cs="Arial"/>
          <w:color w:val="000000"/>
          <w:szCs w:val="24"/>
        </w:rPr>
      </w:pPr>
      <w:bookmarkStart w:id="33" w:name="part_42dd6360991b4e429501a25c4cd25e0b"/>
      <w:bookmarkEnd w:id="33"/>
      <w:r w:rsidRPr="00822219">
        <w:rPr>
          <w:rFonts w:ascii="Arial" w:hAnsi="Arial" w:cs="Arial"/>
          <w:color w:val="000000"/>
          <w:szCs w:val="24"/>
        </w:rPr>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9B7455" w14:textId="77777777" w:rsidR="001467EC" w:rsidRPr="00822219" w:rsidRDefault="001467EC" w:rsidP="001467EC">
      <w:pPr>
        <w:spacing w:line="276" w:lineRule="auto"/>
        <w:jc w:val="both"/>
        <w:rPr>
          <w:rFonts w:ascii="Arial" w:hAnsi="Arial" w:cs="Arial"/>
          <w:color w:val="000000"/>
          <w:szCs w:val="24"/>
        </w:rPr>
      </w:pPr>
      <w:bookmarkStart w:id="34" w:name="part_0667364a05704a0b8e735d1c5c6347c5"/>
      <w:bookmarkEnd w:id="34"/>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7BCA995F" w14:textId="77777777" w:rsidR="001467EC" w:rsidRPr="00822219" w:rsidRDefault="001467EC" w:rsidP="001467EC">
      <w:pPr>
        <w:spacing w:line="276" w:lineRule="auto"/>
        <w:jc w:val="both"/>
        <w:rPr>
          <w:rFonts w:ascii="Arial" w:hAnsi="Arial" w:cs="Arial"/>
          <w:color w:val="000000"/>
          <w:szCs w:val="24"/>
        </w:rPr>
      </w:pPr>
      <w:bookmarkStart w:id="35" w:name="part_cba0ccac0b1c43ce9a321c946b5882a9"/>
      <w:bookmarkEnd w:id="35"/>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266AD01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ABCEE12" w14:textId="77777777" w:rsidR="001467EC" w:rsidRPr="00822219" w:rsidRDefault="001467EC" w:rsidP="001467EC">
      <w:pPr>
        <w:spacing w:line="276" w:lineRule="auto"/>
        <w:jc w:val="center"/>
        <w:rPr>
          <w:rFonts w:ascii="Arial" w:hAnsi="Arial" w:cs="Arial"/>
          <w:color w:val="000000"/>
          <w:szCs w:val="24"/>
        </w:rPr>
      </w:pPr>
      <w:bookmarkStart w:id="36" w:name="part_d7edcd48d106495b8e59f0f87a962685"/>
      <w:bookmarkEnd w:id="36"/>
      <w:r w:rsidRPr="00822219">
        <w:rPr>
          <w:rFonts w:ascii="Arial" w:hAnsi="Arial" w:cs="Arial"/>
          <w:b/>
          <w:bCs/>
          <w:color w:val="000000"/>
          <w:szCs w:val="24"/>
        </w:rPr>
        <w:t>1.3. Dokumentų viršenybė</w:t>
      </w:r>
    </w:p>
    <w:p w14:paraId="6D0616D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DA6D19B" w14:textId="77777777" w:rsidR="001467EC" w:rsidRPr="00822219" w:rsidRDefault="001467EC" w:rsidP="001467EC">
      <w:pPr>
        <w:spacing w:line="276" w:lineRule="auto"/>
        <w:jc w:val="both"/>
        <w:rPr>
          <w:rFonts w:ascii="Arial" w:hAnsi="Arial" w:cs="Arial"/>
          <w:color w:val="000000"/>
          <w:szCs w:val="24"/>
        </w:rPr>
      </w:pPr>
      <w:bookmarkStart w:id="37" w:name="part_8c0f6fa78e004ecf92fbb0f73301a4f9"/>
      <w:bookmarkEnd w:id="37"/>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C3F443" w14:textId="77777777" w:rsidR="001467EC" w:rsidRPr="00822219" w:rsidRDefault="001467EC" w:rsidP="001467EC">
      <w:pPr>
        <w:spacing w:line="276" w:lineRule="auto"/>
        <w:jc w:val="both"/>
        <w:rPr>
          <w:rFonts w:ascii="Arial" w:hAnsi="Arial" w:cs="Arial"/>
          <w:color w:val="000000"/>
          <w:szCs w:val="24"/>
        </w:rPr>
      </w:pPr>
      <w:bookmarkStart w:id="38" w:name="part_8826590104f14f83b6cedb7e97a5572f"/>
      <w:bookmarkEnd w:id="38"/>
      <w:r w:rsidRPr="00822219">
        <w:rPr>
          <w:rFonts w:ascii="Arial" w:hAnsi="Arial" w:cs="Arial"/>
          <w:color w:val="000000"/>
          <w:szCs w:val="24"/>
        </w:rPr>
        <w:t>1.3.1.1. Techninė specifikacija;</w:t>
      </w:r>
    </w:p>
    <w:p w14:paraId="2F7E76B9" w14:textId="77777777" w:rsidR="001467EC" w:rsidRPr="00822219" w:rsidRDefault="001467EC" w:rsidP="001467EC">
      <w:pPr>
        <w:spacing w:line="276" w:lineRule="auto"/>
        <w:jc w:val="both"/>
        <w:rPr>
          <w:rFonts w:ascii="Arial" w:hAnsi="Arial" w:cs="Arial"/>
          <w:color w:val="000000"/>
          <w:szCs w:val="24"/>
        </w:rPr>
      </w:pPr>
      <w:bookmarkStart w:id="39" w:name="part_9a5720f15e6e450db18f2e3c3f3f0522"/>
      <w:bookmarkEnd w:id="39"/>
      <w:r w:rsidRPr="00822219">
        <w:rPr>
          <w:rFonts w:ascii="Arial" w:hAnsi="Arial" w:cs="Arial"/>
          <w:color w:val="000000"/>
          <w:szCs w:val="24"/>
        </w:rPr>
        <w:t>1.3.1.2. Specialiosios sąlygos;</w:t>
      </w:r>
    </w:p>
    <w:p w14:paraId="219D5C85" w14:textId="77777777" w:rsidR="001467EC" w:rsidRPr="00822219" w:rsidRDefault="001467EC" w:rsidP="001467EC">
      <w:pPr>
        <w:spacing w:line="276" w:lineRule="auto"/>
        <w:jc w:val="both"/>
        <w:rPr>
          <w:rFonts w:ascii="Arial" w:hAnsi="Arial" w:cs="Arial"/>
          <w:color w:val="000000"/>
          <w:szCs w:val="24"/>
        </w:rPr>
      </w:pPr>
      <w:bookmarkStart w:id="40" w:name="part_707bfe8d0c144f6fb3c44c49d7780e6d"/>
      <w:bookmarkEnd w:id="40"/>
      <w:r w:rsidRPr="00822219">
        <w:rPr>
          <w:rFonts w:ascii="Arial" w:hAnsi="Arial" w:cs="Arial"/>
          <w:color w:val="000000"/>
          <w:szCs w:val="24"/>
        </w:rPr>
        <w:t>1.3.1.3. Bendrosios sąlygos;</w:t>
      </w:r>
    </w:p>
    <w:p w14:paraId="2CF30E78" w14:textId="77777777" w:rsidR="001467EC" w:rsidRPr="00822219" w:rsidRDefault="001467EC" w:rsidP="001467EC">
      <w:pPr>
        <w:spacing w:line="276" w:lineRule="auto"/>
        <w:jc w:val="both"/>
        <w:rPr>
          <w:rFonts w:ascii="Arial" w:hAnsi="Arial" w:cs="Arial"/>
          <w:color w:val="000000"/>
          <w:szCs w:val="24"/>
        </w:rPr>
      </w:pPr>
      <w:bookmarkStart w:id="41" w:name="part_2ef0678e8db0452491fcc490d3cb71cd"/>
      <w:bookmarkEnd w:id="41"/>
      <w:r w:rsidRPr="00822219">
        <w:rPr>
          <w:rFonts w:ascii="Arial" w:hAnsi="Arial" w:cs="Arial"/>
          <w:color w:val="000000"/>
          <w:szCs w:val="24"/>
        </w:rPr>
        <w:t>1.3.1.4. Pirkimo dokumentai (išskyrus techninę specifikaciją);</w:t>
      </w:r>
    </w:p>
    <w:p w14:paraId="037ED542" w14:textId="77777777" w:rsidR="001467EC" w:rsidRPr="00822219" w:rsidRDefault="001467EC" w:rsidP="001467EC">
      <w:pPr>
        <w:spacing w:line="276" w:lineRule="auto"/>
        <w:jc w:val="both"/>
        <w:rPr>
          <w:rFonts w:ascii="Arial" w:hAnsi="Arial" w:cs="Arial"/>
          <w:color w:val="000000"/>
          <w:szCs w:val="24"/>
        </w:rPr>
      </w:pPr>
      <w:bookmarkStart w:id="42" w:name="part_37bdb2fbe59b42fab2072c5e4bb7df4e"/>
      <w:bookmarkEnd w:id="42"/>
      <w:r w:rsidRPr="00822219">
        <w:rPr>
          <w:rFonts w:ascii="Arial" w:hAnsi="Arial" w:cs="Arial"/>
          <w:color w:val="000000"/>
          <w:szCs w:val="24"/>
        </w:rPr>
        <w:t>1.3.1.5. Pasiūlymas;</w:t>
      </w:r>
    </w:p>
    <w:p w14:paraId="33C7F947" w14:textId="77777777" w:rsidR="001467EC" w:rsidRPr="00822219" w:rsidRDefault="001467EC" w:rsidP="001467EC">
      <w:pPr>
        <w:spacing w:line="276" w:lineRule="auto"/>
        <w:jc w:val="both"/>
        <w:rPr>
          <w:rFonts w:ascii="Arial" w:hAnsi="Arial" w:cs="Arial"/>
          <w:color w:val="000000"/>
          <w:szCs w:val="24"/>
        </w:rPr>
      </w:pPr>
      <w:bookmarkStart w:id="43" w:name="part_0596c23fe61f40e5a18fde0f1f91c373"/>
      <w:bookmarkEnd w:id="43"/>
      <w:r w:rsidRPr="00822219">
        <w:rPr>
          <w:rFonts w:ascii="Arial" w:hAnsi="Arial" w:cs="Arial"/>
          <w:color w:val="000000"/>
          <w:szCs w:val="24"/>
        </w:rPr>
        <w:t>1.3.1.6. Kiti Specialiosiose sąlygose išvardinti priedai.</w:t>
      </w:r>
    </w:p>
    <w:p w14:paraId="19B2EA64" w14:textId="77777777" w:rsidR="001467EC" w:rsidRPr="00822219" w:rsidRDefault="001467EC" w:rsidP="001467EC">
      <w:pPr>
        <w:spacing w:line="276" w:lineRule="auto"/>
        <w:jc w:val="both"/>
        <w:rPr>
          <w:rFonts w:ascii="Arial" w:hAnsi="Arial" w:cs="Arial"/>
          <w:color w:val="000000"/>
          <w:szCs w:val="24"/>
        </w:rPr>
      </w:pPr>
      <w:bookmarkStart w:id="44" w:name="part_469f5d40c6894f748a008c9b86d57ab6"/>
      <w:bookmarkEnd w:id="44"/>
      <w:r w:rsidRPr="00822219">
        <w:rPr>
          <w:rFonts w:ascii="Arial" w:hAnsi="Arial" w:cs="Arial"/>
          <w:color w:val="000000"/>
          <w:szCs w:val="24"/>
        </w:rPr>
        <w:t>1.3.2. Tuo atveju, kai Šalių Susitarimu yra keičiamos Sutarties sąlygos, naujai sutartos Sutarties sąlygos turi viršenybę prieš pakeistąsias.</w:t>
      </w:r>
    </w:p>
    <w:p w14:paraId="7FD6D0BF" w14:textId="77777777" w:rsidR="001467EC" w:rsidRPr="00822219" w:rsidRDefault="001467EC" w:rsidP="001467EC">
      <w:pPr>
        <w:spacing w:line="276" w:lineRule="auto"/>
        <w:jc w:val="both"/>
        <w:rPr>
          <w:rFonts w:ascii="Arial" w:hAnsi="Arial" w:cs="Arial"/>
          <w:color w:val="000000"/>
          <w:szCs w:val="24"/>
        </w:rPr>
      </w:pPr>
      <w:bookmarkStart w:id="45" w:name="part_1ad838d56da24728b26b8646c0d54f19"/>
      <w:bookmarkEnd w:id="45"/>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132818" w14:textId="77777777" w:rsidR="001467EC" w:rsidRPr="00822219" w:rsidRDefault="001467EC" w:rsidP="001467EC">
      <w:pPr>
        <w:spacing w:line="276" w:lineRule="auto"/>
        <w:jc w:val="both"/>
        <w:rPr>
          <w:rFonts w:ascii="Arial" w:hAnsi="Arial" w:cs="Arial"/>
          <w:color w:val="000000"/>
          <w:szCs w:val="24"/>
        </w:rPr>
      </w:pPr>
      <w:bookmarkStart w:id="46" w:name="part_b23c1226612e45cbb23579249cc95e5c"/>
      <w:bookmarkEnd w:id="46"/>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4CF6128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731E851" w14:textId="77777777" w:rsidR="001467EC" w:rsidRDefault="001467EC" w:rsidP="001467EC">
      <w:pPr>
        <w:spacing w:line="276" w:lineRule="auto"/>
        <w:jc w:val="center"/>
        <w:rPr>
          <w:rFonts w:ascii="Arial" w:hAnsi="Arial" w:cs="Arial"/>
          <w:b/>
          <w:bCs/>
          <w:caps/>
          <w:color w:val="000000"/>
          <w:szCs w:val="24"/>
        </w:rPr>
      </w:pPr>
      <w:bookmarkStart w:id="47" w:name="part_630dc59410ea4d018c249015972e9995"/>
      <w:bookmarkEnd w:id="47"/>
      <w:r>
        <w:rPr>
          <w:rFonts w:ascii="Arial" w:hAnsi="Arial" w:cs="Arial"/>
          <w:b/>
          <w:bCs/>
          <w:caps/>
          <w:color w:val="000000"/>
          <w:szCs w:val="24"/>
        </w:rPr>
        <w:t>ii SKYRIUS</w:t>
      </w:r>
    </w:p>
    <w:p w14:paraId="70AA170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4842832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AAEECCD" w14:textId="77777777" w:rsidR="001467EC" w:rsidRPr="00822219" w:rsidRDefault="001467EC" w:rsidP="001467EC">
      <w:pPr>
        <w:spacing w:line="276" w:lineRule="auto"/>
        <w:jc w:val="both"/>
        <w:rPr>
          <w:rFonts w:ascii="Arial" w:hAnsi="Arial" w:cs="Arial"/>
          <w:color w:val="000000"/>
          <w:szCs w:val="24"/>
        </w:rPr>
      </w:pPr>
      <w:bookmarkStart w:id="48" w:name="part_1c3ae81aed584b558deafcaeab13c24f"/>
      <w:bookmarkEnd w:id="48"/>
      <w:r w:rsidRPr="0082221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BF48B1" w14:textId="77777777" w:rsidR="001467EC" w:rsidRPr="00822219" w:rsidRDefault="001467EC" w:rsidP="001467EC">
      <w:pPr>
        <w:spacing w:line="276" w:lineRule="auto"/>
        <w:jc w:val="both"/>
        <w:rPr>
          <w:rFonts w:ascii="Arial" w:hAnsi="Arial" w:cs="Arial"/>
          <w:color w:val="000000"/>
          <w:szCs w:val="24"/>
        </w:rPr>
      </w:pPr>
      <w:bookmarkStart w:id="49" w:name="part_24409e4ec9c7473c92b0459f21cbdcae"/>
      <w:bookmarkEnd w:id="49"/>
      <w:r w:rsidRPr="00822219">
        <w:rPr>
          <w:rFonts w:ascii="Arial" w:hAnsi="Arial" w:cs="Arial"/>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w:t>
      </w:r>
      <w:r w:rsidRPr="00822219">
        <w:rPr>
          <w:rFonts w:ascii="Arial" w:hAnsi="Arial" w:cs="Arial"/>
          <w:color w:val="000000"/>
          <w:szCs w:val="24"/>
        </w:rPr>
        <w:lastRenderedPageBreak/>
        <w:t>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548E6F" w14:textId="77777777" w:rsidR="001467EC" w:rsidRPr="00822219" w:rsidRDefault="001467EC" w:rsidP="001467EC">
      <w:pPr>
        <w:spacing w:line="276" w:lineRule="auto"/>
        <w:jc w:val="both"/>
        <w:rPr>
          <w:rFonts w:ascii="Arial" w:hAnsi="Arial" w:cs="Arial"/>
          <w:color w:val="000000"/>
          <w:szCs w:val="24"/>
        </w:rPr>
      </w:pPr>
      <w:bookmarkStart w:id="50" w:name="part_bf2b477ee3004ec6a0cf90489a96c7d9"/>
      <w:bookmarkEnd w:id="50"/>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913E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2ACC3F5" w14:textId="77777777" w:rsidR="001467EC" w:rsidRDefault="001467EC" w:rsidP="001467EC">
      <w:pPr>
        <w:spacing w:line="276" w:lineRule="auto"/>
        <w:jc w:val="center"/>
        <w:rPr>
          <w:rFonts w:ascii="Arial" w:hAnsi="Arial" w:cs="Arial"/>
          <w:b/>
          <w:bCs/>
          <w:caps/>
          <w:color w:val="000000"/>
          <w:szCs w:val="24"/>
        </w:rPr>
      </w:pPr>
      <w:bookmarkStart w:id="51" w:name="part_90113202f3e24cdab3822d5f14c6ddcc"/>
      <w:bookmarkEnd w:id="51"/>
      <w:r>
        <w:rPr>
          <w:rFonts w:ascii="Arial" w:hAnsi="Arial" w:cs="Arial"/>
          <w:b/>
          <w:bCs/>
          <w:caps/>
          <w:color w:val="000000"/>
          <w:szCs w:val="24"/>
        </w:rPr>
        <w:t>III SKYRIUS</w:t>
      </w:r>
    </w:p>
    <w:p w14:paraId="08E65557"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TIEKĖJAS IR KITI SUTARTIES VYKDYMUI PASITELKIAMI ASMENYS</w:t>
      </w:r>
    </w:p>
    <w:p w14:paraId="07649B16"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99E6279" w14:textId="77777777" w:rsidR="001467EC" w:rsidRPr="00822219" w:rsidRDefault="001467EC" w:rsidP="001467EC">
      <w:pPr>
        <w:spacing w:line="276" w:lineRule="auto"/>
        <w:jc w:val="center"/>
        <w:rPr>
          <w:rFonts w:ascii="Arial" w:hAnsi="Arial" w:cs="Arial"/>
          <w:color w:val="000000"/>
          <w:szCs w:val="24"/>
        </w:rPr>
      </w:pPr>
      <w:bookmarkStart w:id="52" w:name="part_144f3b804ffe4b04911dc573964fbb33"/>
      <w:bookmarkEnd w:id="52"/>
      <w:r w:rsidRPr="00822219">
        <w:rPr>
          <w:rFonts w:ascii="Arial" w:hAnsi="Arial" w:cs="Arial"/>
          <w:b/>
          <w:bCs/>
          <w:color w:val="000000"/>
          <w:szCs w:val="24"/>
        </w:rPr>
        <w:t>3.1. Kvalifikacija ir kiti Tiekėjo pasiūlymu prisiimti įsipareigojimai</w:t>
      </w:r>
    </w:p>
    <w:p w14:paraId="0C34A0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A0731E6" w14:textId="77777777" w:rsidR="001467EC" w:rsidRPr="00822219" w:rsidRDefault="001467EC" w:rsidP="001467EC">
      <w:pPr>
        <w:spacing w:line="276" w:lineRule="auto"/>
        <w:jc w:val="both"/>
        <w:rPr>
          <w:rFonts w:ascii="Arial" w:hAnsi="Arial" w:cs="Arial"/>
          <w:color w:val="000000"/>
          <w:szCs w:val="24"/>
        </w:rPr>
      </w:pPr>
      <w:bookmarkStart w:id="53" w:name="part_651a50a5c11e40c69bd16ca01a7098d2"/>
      <w:bookmarkEnd w:id="53"/>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122A15" w14:textId="77777777" w:rsidR="001467EC" w:rsidRPr="00822219" w:rsidRDefault="001467EC" w:rsidP="001467EC">
      <w:pPr>
        <w:spacing w:line="276" w:lineRule="auto"/>
        <w:jc w:val="both"/>
        <w:rPr>
          <w:rFonts w:ascii="Arial" w:hAnsi="Arial" w:cs="Arial"/>
          <w:color w:val="000000"/>
          <w:szCs w:val="24"/>
        </w:rPr>
      </w:pPr>
      <w:bookmarkStart w:id="54" w:name="part_3d30b092144144729048476418667d38"/>
      <w:bookmarkEnd w:id="54"/>
      <w:r w:rsidRPr="00822219">
        <w:rPr>
          <w:rFonts w:ascii="Arial" w:hAnsi="Arial" w:cs="Arial"/>
          <w:color w:val="000000"/>
          <w:szCs w:val="24"/>
        </w:rPr>
        <w:t>3.1.1.1.  turėtų teisę verstis ta veikla, kuri yra reikalinga Sutarčiai įvykdyti;</w:t>
      </w:r>
    </w:p>
    <w:p w14:paraId="10E54631" w14:textId="77777777" w:rsidR="001467EC" w:rsidRPr="00822219" w:rsidRDefault="001467EC" w:rsidP="001467EC">
      <w:pPr>
        <w:spacing w:line="276" w:lineRule="auto"/>
        <w:jc w:val="both"/>
        <w:rPr>
          <w:rFonts w:ascii="Arial" w:hAnsi="Arial" w:cs="Arial"/>
          <w:color w:val="000000"/>
          <w:szCs w:val="24"/>
        </w:rPr>
      </w:pPr>
      <w:bookmarkStart w:id="55" w:name="part_eea468b00d614f989d5ed8c439c09caa"/>
      <w:bookmarkEnd w:id="55"/>
      <w:r w:rsidRPr="00822219">
        <w:rPr>
          <w:rFonts w:ascii="Arial" w:hAnsi="Arial" w:cs="Arial"/>
          <w:color w:val="000000"/>
          <w:szCs w:val="24"/>
        </w:rPr>
        <w:t>3.1.1.2.  atitiktų tiekėjų kvalifikacijai pirkimo dokumentuose nustatytus Sutarties tinkamam vykdymui būtinus reikalavimus bei neturėtų pirkimo dokumentuose nustatytų pašalinimo pagrindų;</w:t>
      </w:r>
    </w:p>
    <w:p w14:paraId="46C2821E" w14:textId="77777777" w:rsidR="001467EC" w:rsidRPr="00822219" w:rsidRDefault="001467EC" w:rsidP="001467EC">
      <w:pPr>
        <w:spacing w:line="276" w:lineRule="auto"/>
        <w:jc w:val="both"/>
        <w:rPr>
          <w:rFonts w:ascii="Arial" w:hAnsi="Arial" w:cs="Arial"/>
          <w:color w:val="000000"/>
          <w:szCs w:val="24"/>
        </w:rPr>
      </w:pPr>
      <w:bookmarkStart w:id="56" w:name="part_fbb6cf7e64c24d708247efa32f400266"/>
      <w:bookmarkEnd w:id="56"/>
      <w:r w:rsidRPr="00822219">
        <w:rPr>
          <w:rFonts w:ascii="Arial" w:hAnsi="Arial" w:cs="Arial"/>
          <w:color w:val="000000"/>
          <w:szCs w:val="24"/>
        </w:rPr>
        <w:t>3.1.1.3.  laikytųsi Tiekėjo pasiūlyme nurodytų įsipareigojimų, įskaitant, bet neapsiribojant – atitiktų pirkimo dokumentuose nustatytus kokybinių kriterijų reikšmes ir parametrus;</w:t>
      </w:r>
    </w:p>
    <w:p w14:paraId="2F069B35" w14:textId="77777777" w:rsidR="001467EC" w:rsidRPr="00822219" w:rsidRDefault="001467EC" w:rsidP="001467EC">
      <w:pPr>
        <w:spacing w:line="276" w:lineRule="auto"/>
        <w:jc w:val="both"/>
        <w:rPr>
          <w:rFonts w:ascii="Arial" w:hAnsi="Arial" w:cs="Arial"/>
          <w:color w:val="000000"/>
          <w:szCs w:val="24"/>
        </w:rPr>
      </w:pPr>
      <w:bookmarkStart w:id="57" w:name="part_10148fbcc9b34cc19eccfef0ee2e8a52"/>
      <w:bookmarkEnd w:id="57"/>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B7CFFB8" w14:textId="77777777" w:rsidR="001467EC" w:rsidRPr="00822219" w:rsidRDefault="001467EC" w:rsidP="001467EC">
      <w:pPr>
        <w:spacing w:line="276" w:lineRule="auto"/>
        <w:jc w:val="both"/>
        <w:rPr>
          <w:rFonts w:ascii="Arial" w:hAnsi="Arial" w:cs="Arial"/>
          <w:color w:val="000000"/>
          <w:szCs w:val="24"/>
        </w:rPr>
      </w:pPr>
      <w:bookmarkStart w:id="58" w:name="part_5ad8bd89a6fb434db623e8bb18ecdbc6"/>
      <w:bookmarkEnd w:id="58"/>
      <w:r w:rsidRPr="00822219">
        <w:rPr>
          <w:rFonts w:ascii="Arial" w:hAnsi="Arial" w:cs="Arial"/>
          <w:color w:val="000000"/>
          <w:szCs w:val="24"/>
        </w:rPr>
        <w:t>3.1.1.5. </w:t>
      </w:r>
      <w:r w:rsidRPr="00822219">
        <w:rPr>
          <w:rFonts w:ascii="Arial" w:hAnsi="Arial" w:cs="Arial"/>
          <w:color w:val="000000"/>
          <w:szCs w:val="24"/>
          <w:shd w:val="clear" w:color="auto" w:fill="FFFFFF"/>
        </w:rPr>
        <w:t>atitiktų nacionalinio saugumo interesus bei kilmės reikalavimus, jei tokie reikalavimai buvo numatyti pirkimo dokumentuose</w:t>
      </w:r>
      <w:r w:rsidRPr="00822219">
        <w:rPr>
          <w:rFonts w:ascii="Arial" w:hAnsi="Arial" w:cs="Arial"/>
          <w:color w:val="000000"/>
          <w:szCs w:val="24"/>
        </w:rPr>
        <w:t>.</w:t>
      </w:r>
    </w:p>
    <w:p w14:paraId="756B09E9" w14:textId="77777777" w:rsidR="001467EC" w:rsidRPr="00822219" w:rsidRDefault="001467EC" w:rsidP="001467EC">
      <w:pPr>
        <w:spacing w:line="276" w:lineRule="auto"/>
        <w:jc w:val="both"/>
        <w:rPr>
          <w:rFonts w:ascii="Arial" w:hAnsi="Arial" w:cs="Arial"/>
          <w:color w:val="000000"/>
          <w:szCs w:val="24"/>
        </w:rPr>
      </w:pPr>
      <w:bookmarkStart w:id="59" w:name="part_b15bf7599b11418f9e538eb4d47e2762"/>
      <w:bookmarkEnd w:id="59"/>
      <w:r w:rsidRPr="00822219">
        <w:rPr>
          <w:rFonts w:ascii="Arial" w:hAnsi="Arial" w:cs="Arial"/>
          <w:color w:val="000000"/>
          <w:szCs w:val="24"/>
        </w:rPr>
        <w:t>3.1.2. Tuo atveju, kai Tiekėjas yra jungtinės veiklos partneriai, jie Pirkėjui už Sutarties vykdymą atsako solidariai. </w:t>
      </w:r>
      <w:r w:rsidRPr="00822219">
        <w:rPr>
          <w:rFonts w:ascii="Arial" w:hAnsi="Arial" w:cs="Arial"/>
          <w:color w:val="000000"/>
          <w:szCs w:val="24"/>
          <w:shd w:val="clear" w:color="auto" w:fill="FFFFFF"/>
        </w:rPr>
        <w:t>Jeigu Tiekėjas remiasi </w:t>
      </w:r>
      <w:r w:rsidRPr="00822219">
        <w:rPr>
          <w:rFonts w:ascii="Arial" w:hAnsi="Arial" w:cs="Arial"/>
          <w:color w:val="000000"/>
          <w:szCs w:val="24"/>
        </w:rPr>
        <w:t>ūkio </w:t>
      </w:r>
      <w:r w:rsidRPr="00822219">
        <w:rPr>
          <w:rFonts w:ascii="Arial" w:hAnsi="Arial" w:cs="Arial"/>
          <w:color w:val="000000"/>
          <w:szCs w:val="24"/>
          <w:shd w:val="clear" w:color="auto" w:fill="FFFFFF"/>
        </w:rPr>
        <w:t>subjektų pajėgumais, siekdamas atitikti finansinio ir ekonominio pajėgumo reikalavimus, Tiekėjas su tokiais </w:t>
      </w:r>
      <w:r w:rsidRPr="00822219">
        <w:rPr>
          <w:rFonts w:ascii="Arial" w:hAnsi="Arial" w:cs="Arial"/>
          <w:color w:val="000000"/>
          <w:szCs w:val="24"/>
        </w:rPr>
        <w:t>ūkio </w:t>
      </w:r>
      <w:r w:rsidRPr="00822219">
        <w:rPr>
          <w:rFonts w:ascii="Arial" w:hAnsi="Arial" w:cs="Arial"/>
          <w:color w:val="000000"/>
          <w:szCs w:val="24"/>
          <w:shd w:val="clear" w:color="auto" w:fill="FFFFFF"/>
        </w:rPr>
        <w:t>subjektais už Sutarties vykdymą atsako solidariai (jeigu to buvo reikalaujama pirkimo dokumentuose).</w:t>
      </w:r>
    </w:p>
    <w:p w14:paraId="26682835" w14:textId="77777777" w:rsidR="001467EC" w:rsidRPr="00822219" w:rsidRDefault="001467EC" w:rsidP="001467EC">
      <w:pPr>
        <w:spacing w:line="276" w:lineRule="auto"/>
        <w:jc w:val="both"/>
        <w:rPr>
          <w:rFonts w:ascii="Arial" w:hAnsi="Arial" w:cs="Arial"/>
          <w:color w:val="000000"/>
          <w:szCs w:val="24"/>
        </w:rPr>
      </w:pPr>
      <w:bookmarkStart w:id="60" w:name="part_f7dd04038acf47ba91654fe458a784ce"/>
      <w:bookmarkEnd w:id="60"/>
      <w:r w:rsidRPr="00822219">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B36C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8D10246" w14:textId="77777777" w:rsidR="001467EC" w:rsidRPr="00822219" w:rsidRDefault="001467EC" w:rsidP="001467EC">
      <w:pPr>
        <w:spacing w:line="276" w:lineRule="auto"/>
        <w:jc w:val="center"/>
        <w:rPr>
          <w:rFonts w:ascii="Arial" w:hAnsi="Arial" w:cs="Arial"/>
          <w:color w:val="000000"/>
          <w:szCs w:val="24"/>
        </w:rPr>
      </w:pPr>
      <w:bookmarkStart w:id="61" w:name="part_62d4bfe29afb4ee59532254f3477eead"/>
      <w:bookmarkEnd w:id="61"/>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355128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57A2E6D" w14:textId="77777777" w:rsidR="001467EC" w:rsidRPr="00822219" w:rsidRDefault="001467EC" w:rsidP="001467EC">
      <w:pPr>
        <w:spacing w:line="276" w:lineRule="auto"/>
        <w:jc w:val="both"/>
        <w:rPr>
          <w:rFonts w:ascii="Arial" w:hAnsi="Arial" w:cs="Arial"/>
          <w:color w:val="000000"/>
          <w:szCs w:val="24"/>
        </w:rPr>
      </w:pPr>
      <w:bookmarkStart w:id="62" w:name="part_cbbaa99111db4afebbb94a45e4bd8ef1"/>
      <w:bookmarkEnd w:id="62"/>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w:t>
      </w:r>
      <w:r w:rsidRPr="00822219">
        <w:rPr>
          <w:rFonts w:ascii="Arial" w:hAnsi="Arial" w:cs="Arial"/>
          <w:color w:val="000000"/>
          <w:szCs w:val="24"/>
          <w:shd w:val="clear" w:color="auto" w:fill="FFFFFF"/>
        </w:rPr>
        <w:lastRenderedPageBreak/>
        <w:t>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3B53CBD0" w14:textId="77777777" w:rsidR="001467EC" w:rsidRPr="00822219" w:rsidRDefault="001467EC" w:rsidP="001467EC">
      <w:pPr>
        <w:spacing w:line="276" w:lineRule="auto"/>
        <w:jc w:val="both"/>
        <w:rPr>
          <w:rFonts w:ascii="Arial" w:hAnsi="Arial" w:cs="Arial"/>
          <w:color w:val="000000"/>
          <w:szCs w:val="24"/>
        </w:rPr>
      </w:pPr>
      <w:bookmarkStart w:id="63" w:name="part_be68d9fc58ad4da6b195947604d570c5"/>
      <w:bookmarkEnd w:id="63"/>
      <w:r w:rsidRPr="00822219">
        <w:rPr>
          <w:rFonts w:ascii="Arial" w:hAnsi="Arial" w:cs="Arial"/>
          <w:color w:val="000000"/>
          <w:szCs w:val="24"/>
        </w:rPr>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18BEB797" w14:textId="77777777" w:rsidR="001467EC" w:rsidRPr="00822219" w:rsidRDefault="001467EC" w:rsidP="001467EC">
      <w:pPr>
        <w:spacing w:line="276" w:lineRule="auto"/>
        <w:jc w:val="both"/>
        <w:rPr>
          <w:rFonts w:ascii="Arial" w:hAnsi="Arial" w:cs="Arial"/>
          <w:color w:val="000000"/>
          <w:szCs w:val="24"/>
        </w:rPr>
      </w:pPr>
      <w:bookmarkStart w:id="64" w:name="part_4085a7eb59b8430b9f41b2998b0922e7"/>
      <w:bookmarkEnd w:id="64"/>
      <w:r w:rsidRPr="00822219">
        <w:rPr>
          <w:rFonts w:ascii="Arial" w:hAnsi="Arial" w:cs="Arial"/>
          <w:color w:val="000000"/>
          <w:szCs w:val="24"/>
        </w:rPr>
        <w:t>3.2.3.   </w:t>
      </w:r>
      <w:r w:rsidRPr="00822219">
        <w:rPr>
          <w:rFonts w:ascii="Arial" w:hAnsi="Arial" w:cs="Arial"/>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22219">
        <w:rPr>
          <w:rFonts w:ascii="Arial" w:hAnsi="Arial" w:cs="Arial"/>
          <w:color w:val="000000"/>
          <w:szCs w:val="24"/>
        </w:rPr>
        <w:t>bei naujų subtiekėjų pasitelkimą</w:t>
      </w:r>
      <w:r w:rsidRPr="00822219">
        <w:rPr>
          <w:rFonts w:ascii="Arial" w:hAnsi="Arial" w:cs="Arial"/>
          <w:color w:val="000000"/>
          <w:szCs w:val="24"/>
          <w:shd w:val="clear" w:color="auto" w:fill="FFFFFF"/>
        </w:rPr>
        <w:t> visu Sutarties vykdymo metu. </w:t>
      </w:r>
      <w:r w:rsidRPr="00822219">
        <w:rPr>
          <w:rFonts w:ascii="Arial" w:hAnsi="Arial" w:cs="Arial"/>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795EB34" w14:textId="77777777" w:rsidR="001467EC" w:rsidRPr="00822219" w:rsidRDefault="001467EC" w:rsidP="001467EC">
      <w:pPr>
        <w:spacing w:line="276" w:lineRule="auto"/>
        <w:jc w:val="both"/>
        <w:rPr>
          <w:rFonts w:ascii="Arial" w:hAnsi="Arial" w:cs="Arial"/>
          <w:color w:val="000000"/>
          <w:szCs w:val="24"/>
        </w:rPr>
      </w:pPr>
      <w:bookmarkStart w:id="65" w:name="part_be242872486a4fe2904c757731516486"/>
      <w:bookmarkEnd w:id="65"/>
      <w:r w:rsidRPr="00822219">
        <w:rPr>
          <w:rFonts w:ascii="Arial" w:hAnsi="Arial" w:cs="Arial"/>
          <w:color w:val="000000"/>
          <w:szCs w:val="24"/>
        </w:rPr>
        <w:t>3.2.4. </w:t>
      </w:r>
      <w:r w:rsidRPr="00822219">
        <w:rPr>
          <w:rFonts w:ascii="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7D6D1170" w14:textId="77777777" w:rsidR="001467EC" w:rsidRPr="00822219" w:rsidRDefault="001467EC" w:rsidP="001467EC">
      <w:pPr>
        <w:spacing w:line="276" w:lineRule="auto"/>
        <w:jc w:val="both"/>
        <w:rPr>
          <w:rFonts w:ascii="Arial" w:hAnsi="Arial" w:cs="Arial"/>
          <w:color w:val="000000"/>
          <w:szCs w:val="24"/>
        </w:rPr>
      </w:pPr>
      <w:bookmarkStart w:id="66" w:name="part_0898228ee5fb496d87e0c5ee70507bdb"/>
      <w:bookmarkEnd w:id="66"/>
      <w:r w:rsidRPr="00822219">
        <w:rPr>
          <w:rFonts w:ascii="Arial" w:hAnsi="Arial" w:cs="Arial"/>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42F6F0" w14:textId="77777777" w:rsidR="001467EC" w:rsidRPr="00822219" w:rsidRDefault="001467EC" w:rsidP="001467EC">
      <w:pPr>
        <w:spacing w:line="276" w:lineRule="auto"/>
        <w:jc w:val="both"/>
        <w:rPr>
          <w:rFonts w:ascii="Arial" w:hAnsi="Arial" w:cs="Arial"/>
          <w:color w:val="000000"/>
          <w:szCs w:val="24"/>
        </w:rPr>
      </w:pPr>
      <w:bookmarkStart w:id="67" w:name="part_561f09f7423f428b900c51e8d48b0ee2"/>
      <w:bookmarkEnd w:id="67"/>
      <w:r w:rsidRPr="00822219">
        <w:rPr>
          <w:rFonts w:ascii="Arial" w:hAnsi="Arial" w:cs="Arial"/>
          <w:color w:val="000000"/>
          <w:szCs w:val="24"/>
        </w:rPr>
        <w:t>3.2.6. </w:t>
      </w:r>
      <w:r w:rsidRPr="00822219">
        <w:rPr>
          <w:rFonts w:ascii="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10083BC5" w14:textId="77777777" w:rsidR="001467EC" w:rsidRPr="00822219" w:rsidRDefault="001467EC" w:rsidP="001467EC">
      <w:pPr>
        <w:spacing w:line="276" w:lineRule="auto"/>
        <w:jc w:val="both"/>
        <w:rPr>
          <w:rFonts w:ascii="Arial" w:hAnsi="Arial" w:cs="Arial"/>
          <w:color w:val="000000"/>
          <w:szCs w:val="24"/>
        </w:rPr>
      </w:pPr>
      <w:bookmarkStart w:id="68" w:name="part_e974b02aacfd447ea385c83d9d9aafe9"/>
      <w:bookmarkEnd w:id="68"/>
      <w:r w:rsidRPr="00822219">
        <w:rPr>
          <w:rFonts w:ascii="Arial" w:hAnsi="Arial" w:cs="Arial"/>
          <w:color w:val="000000"/>
          <w:szCs w:val="24"/>
        </w:rPr>
        <w:t>3.2.6.1.  </w:t>
      </w:r>
      <w:r w:rsidRPr="00822219">
        <w:rPr>
          <w:rFonts w:ascii="Arial" w:hAnsi="Arial" w:cs="Arial"/>
          <w:color w:val="000000"/>
          <w:szCs w:val="24"/>
          <w:shd w:val="clear" w:color="auto" w:fill="FFFFFF"/>
        </w:rPr>
        <w:t>kai subtiekėjui </w:t>
      </w:r>
      <w:r w:rsidRPr="00822219">
        <w:rPr>
          <w:rFonts w:ascii="Arial" w:hAnsi="Arial" w:cs="Arial"/>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822219">
        <w:rPr>
          <w:rFonts w:ascii="Arial" w:hAnsi="Arial" w:cs="Arial"/>
          <w:color w:val="000000"/>
          <w:szCs w:val="24"/>
          <w:shd w:val="clear" w:color="auto" w:fill="FFFFFF"/>
        </w:rPr>
        <w:t>; </w:t>
      </w:r>
    </w:p>
    <w:p w14:paraId="26E99B3B" w14:textId="77777777" w:rsidR="001467EC" w:rsidRPr="00822219" w:rsidRDefault="001467EC" w:rsidP="001467EC">
      <w:pPr>
        <w:spacing w:line="276" w:lineRule="auto"/>
        <w:jc w:val="both"/>
        <w:rPr>
          <w:rFonts w:ascii="Arial" w:hAnsi="Arial" w:cs="Arial"/>
          <w:color w:val="000000"/>
          <w:szCs w:val="24"/>
        </w:rPr>
      </w:pPr>
      <w:bookmarkStart w:id="69" w:name="part_14136bcf2b7f495c82bbc858510e3db1"/>
      <w:bookmarkEnd w:id="69"/>
      <w:r w:rsidRPr="00822219">
        <w:rPr>
          <w:rFonts w:ascii="Arial" w:hAnsi="Arial" w:cs="Arial"/>
          <w:color w:val="000000"/>
          <w:szCs w:val="24"/>
        </w:rPr>
        <w:t>3.2.6.2.  </w:t>
      </w:r>
      <w:r w:rsidRPr="00822219">
        <w:rPr>
          <w:rFonts w:ascii="Arial"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F4F5C8" w14:textId="77777777" w:rsidR="001467EC" w:rsidRPr="00822219" w:rsidRDefault="001467EC" w:rsidP="001467EC">
      <w:pPr>
        <w:spacing w:line="276" w:lineRule="auto"/>
        <w:jc w:val="both"/>
        <w:rPr>
          <w:rFonts w:ascii="Arial" w:hAnsi="Arial" w:cs="Arial"/>
          <w:color w:val="000000"/>
          <w:szCs w:val="24"/>
        </w:rPr>
      </w:pPr>
      <w:bookmarkStart w:id="70" w:name="part_beeb5dfd635a4e64acbe3222b07f50a7"/>
      <w:bookmarkEnd w:id="70"/>
      <w:r w:rsidRPr="00822219">
        <w:rPr>
          <w:rFonts w:ascii="Arial" w:hAnsi="Arial" w:cs="Arial"/>
          <w:color w:val="000000"/>
          <w:szCs w:val="24"/>
        </w:rPr>
        <w:t>3.2.6.3.  </w:t>
      </w:r>
      <w:r w:rsidRPr="00822219">
        <w:rPr>
          <w:rFonts w:ascii="Arial" w:hAnsi="Arial" w:cs="Arial"/>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85E135" w14:textId="77777777" w:rsidR="001467EC" w:rsidRPr="00822219" w:rsidRDefault="001467EC" w:rsidP="001467EC">
      <w:pPr>
        <w:spacing w:line="276" w:lineRule="auto"/>
        <w:jc w:val="both"/>
        <w:rPr>
          <w:rFonts w:ascii="Arial" w:hAnsi="Arial" w:cs="Arial"/>
          <w:color w:val="000000"/>
          <w:szCs w:val="24"/>
        </w:rPr>
      </w:pPr>
      <w:bookmarkStart w:id="71" w:name="part_7721480452d540af93fb622c609430a6"/>
      <w:bookmarkEnd w:id="71"/>
      <w:r w:rsidRPr="00822219">
        <w:rPr>
          <w:rFonts w:ascii="Arial" w:hAnsi="Arial" w:cs="Arial"/>
          <w:color w:val="000000"/>
          <w:szCs w:val="24"/>
        </w:rPr>
        <w:lastRenderedPageBreak/>
        <w:t>3.2.7. </w:t>
      </w:r>
      <w:r w:rsidRPr="00822219">
        <w:rPr>
          <w:rFonts w:ascii="Arial" w:hAnsi="Arial" w:cs="Arial"/>
          <w:color w:val="000000"/>
          <w:szCs w:val="24"/>
          <w:shd w:val="clear" w:color="auto" w:fill="FFFFFF"/>
        </w:rPr>
        <w:t>Tiekėjo (ar subtiekėjų) specialista</w:t>
      </w:r>
      <w:r w:rsidRPr="00822219">
        <w:rPr>
          <w:rFonts w:ascii="Arial" w:hAnsi="Arial" w:cs="Arial"/>
          <w:color w:val="000000"/>
          <w:szCs w:val="24"/>
        </w:rPr>
        <w:t>s</w:t>
      </w:r>
      <w:r w:rsidRPr="00822219">
        <w:rPr>
          <w:rFonts w:ascii="Arial" w:hAnsi="Arial" w:cs="Arial"/>
          <w:color w:val="000000"/>
          <w:szCs w:val="24"/>
          <w:shd w:val="clear" w:color="auto" w:fill="FFFFFF"/>
        </w:rPr>
        <w:t>, vykdysiant</w:t>
      </w:r>
      <w:r w:rsidRPr="00822219">
        <w:rPr>
          <w:rFonts w:ascii="Arial" w:hAnsi="Arial" w:cs="Arial"/>
          <w:color w:val="000000"/>
          <w:szCs w:val="24"/>
        </w:rPr>
        <w:t>i</w:t>
      </w:r>
      <w:r w:rsidRPr="00822219">
        <w:rPr>
          <w:rFonts w:ascii="Arial" w:hAnsi="Arial" w:cs="Arial"/>
          <w:color w:val="000000"/>
          <w:szCs w:val="24"/>
          <w:shd w:val="clear" w:color="auto" w:fill="FFFFFF"/>
        </w:rPr>
        <w:t>s Sutartį, gali būti pakeisti šiais atvejais: </w:t>
      </w:r>
    </w:p>
    <w:p w14:paraId="751D894A" w14:textId="77777777" w:rsidR="001467EC" w:rsidRPr="00822219" w:rsidRDefault="001467EC" w:rsidP="001467EC">
      <w:pPr>
        <w:spacing w:line="276" w:lineRule="auto"/>
        <w:jc w:val="both"/>
        <w:rPr>
          <w:rFonts w:ascii="Arial" w:hAnsi="Arial" w:cs="Arial"/>
          <w:color w:val="000000"/>
          <w:szCs w:val="24"/>
        </w:rPr>
      </w:pPr>
      <w:bookmarkStart w:id="72" w:name="part_2785f703d048423192b72f5e9eb43447"/>
      <w:bookmarkEnd w:id="72"/>
      <w:r w:rsidRPr="00822219">
        <w:rPr>
          <w:rFonts w:ascii="Arial" w:hAnsi="Arial" w:cs="Arial"/>
          <w:color w:val="000000"/>
          <w:szCs w:val="24"/>
        </w:rPr>
        <w:t>3.2.7.1.  </w:t>
      </w:r>
      <w:r w:rsidRPr="00822219">
        <w:rPr>
          <w:rFonts w:ascii="Arial"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8D053" w14:textId="77777777" w:rsidR="001467EC" w:rsidRPr="00822219" w:rsidRDefault="001467EC" w:rsidP="001467EC">
      <w:pPr>
        <w:spacing w:line="276" w:lineRule="auto"/>
        <w:jc w:val="both"/>
        <w:rPr>
          <w:rFonts w:ascii="Arial" w:hAnsi="Arial" w:cs="Arial"/>
          <w:color w:val="000000"/>
          <w:szCs w:val="24"/>
        </w:rPr>
      </w:pPr>
      <w:bookmarkStart w:id="73" w:name="part_cfff1cf8985946ffb3f40e1fe955bf69"/>
      <w:bookmarkEnd w:id="73"/>
      <w:r w:rsidRPr="00822219">
        <w:rPr>
          <w:rFonts w:ascii="Arial" w:hAnsi="Arial" w:cs="Arial"/>
          <w:color w:val="000000"/>
          <w:szCs w:val="24"/>
        </w:rPr>
        <w:t>3.2.7.2.  </w:t>
      </w:r>
      <w:r w:rsidRPr="00822219">
        <w:rPr>
          <w:rFonts w:ascii="Arial" w:hAnsi="Arial" w:cs="Arial"/>
          <w:color w:val="000000"/>
          <w:szCs w:val="24"/>
          <w:shd w:val="clear" w:color="auto" w:fill="FFFFFF"/>
        </w:rPr>
        <w:t>Pirkėjo iniciatyva, jei Pirkėjas turi pagrįstų įtarimų, kad Tiekėjo Sutarties vykdymui paskirtas specialistas nekompetentingas vykdyti nustatytas pareigas. </w:t>
      </w:r>
    </w:p>
    <w:p w14:paraId="7DCCBE1D" w14:textId="77777777" w:rsidR="001467EC" w:rsidRPr="00822219" w:rsidRDefault="001467EC" w:rsidP="001467EC">
      <w:pPr>
        <w:spacing w:line="276" w:lineRule="auto"/>
        <w:jc w:val="both"/>
        <w:rPr>
          <w:rFonts w:ascii="Arial" w:hAnsi="Arial" w:cs="Arial"/>
          <w:color w:val="000000"/>
          <w:szCs w:val="24"/>
        </w:rPr>
      </w:pPr>
      <w:bookmarkStart w:id="74" w:name="part_fb6b55b9e36c408180d0a10d72434407"/>
      <w:bookmarkEnd w:id="74"/>
      <w:r w:rsidRPr="00822219">
        <w:rPr>
          <w:rFonts w:ascii="Arial" w:hAnsi="Arial" w:cs="Arial"/>
          <w:color w:val="000000"/>
          <w:szCs w:val="24"/>
        </w:rPr>
        <w:t>3.2.7.3.  </w:t>
      </w:r>
      <w:r w:rsidRPr="00822219">
        <w:rPr>
          <w:rFonts w:ascii="Arial" w:hAnsi="Arial" w:cs="Arial"/>
          <w:color w:val="000000"/>
          <w:szCs w:val="24"/>
          <w:shd w:val="clear" w:color="auto" w:fill="FFFFFF"/>
        </w:rPr>
        <w:t>Naujas specialistas</w:t>
      </w:r>
      <w:r w:rsidRPr="00822219">
        <w:rPr>
          <w:rFonts w:ascii="Arial" w:hAnsi="Arial" w:cs="Arial"/>
          <w:color w:val="000000"/>
          <w:szCs w:val="24"/>
        </w:rPr>
        <w:t> </w:t>
      </w:r>
      <w:r w:rsidRPr="00822219">
        <w:rPr>
          <w:rFonts w:ascii="Arial" w:hAnsi="Arial" w:cs="Arial"/>
          <w:color w:val="000000"/>
          <w:szCs w:val="24"/>
          <w:shd w:val="clear" w:color="auto" w:fill="FFFFFF"/>
        </w:rPr>
        <w:t>turi turėti ne žemesnę nei pirkimo dokumentuose specialistui keliamą kvalifikaciją</w:t>
      </w:r>
      <w:r w:rsidRPr="00822219">
        <w:rPr>
          <w:rFonts w:ascii="Arial" w:hAnsi="Arial" w:cs="Arial"/>
          <w:color w:val="000000"/>
          <w:szCs w:val="24"/>
        </w:rPr>
        <w:t>, Tiekėjo pasiūlyme nurodytą keičiamo specialisto kvalifikaciją pirkimo dokumentuose nustatytiems kokybiniams kriterijams pagrįsti ir </w:t>
      </w:r>
      <w:r w:rsidRPr="00822219">
        <w:rPr>
          <w:rFonts w:ascii="Arial" w:hAnsi="Arial" w:cs="Arial"/>
          <w:color w:val="000000"/>
          <w:szCs w:val="24"/>
          <w:shd w:val="clear" w:color="auto" w:fill="FFFFFF"/>
        </w:rPr>
        <w:t>nacionalinio saugumo interesus bei kilmės reikalavimus, nurodytus pirkimo dokumentuose</w:t>
      </w:r>
      <w:r w:rsidRPr="00822219">
        <w:rPr>
          <w:rFonts w:ascii="Arial" w:hAnsi="Arial" w:cs="Arial"/>
          <w:color w:val="000000"/>
          <w:szCs w:val="24"/>
        </w:rPr>
        <w:t> (jei taikoma)</w:t>
      </w:r>
      <w:r w:rsidRPr="00822219">
        <w:rPr>
          <w:rFonts w:ascii="Arial" w:hAnsi="Arial" w:cs="Arial"/>
          <w:color w:val="000000"/>
          <w:szCs w:val="24"/>
          <w:shd w:val="clear" w:color="auto" w:fill="FFFFFF"/>
        </w:rPr>
        <w:t>.</w:t>
      </w:r>
    </w:p>
    <w:p w14:paraId="32A6670E" w14:textId="77777777" w:rsidR="001467EC" w:rsidRPr="00822219" w:rsidRDefault="001467EC" w:rsidP="001467EC">
      <w:pPr>
        <w:spacing w:line="276" w:lineRule="auto"/>
        <w:jc w:val="both"/>
        <w:rPr>
          <w:rFonts w:ascii="Arial" w:hAnsi="Arial" w:cs="Arial"/>
          <w:color w:val="000000"/>
          <w:szCs w:val="24"/>
        </w:rPr>
      </w:pPr>
      <w:bookmarkStart w:id="75" w:name="part_fb4bad4fe05240aca737254314a4ba78"/>
      <w:bookmarkEnd w:id="75"/>
      <w:r w:rsidRPr="00822219">
        <w:rPr>
          <w:rFonts w:ascii="Arial" w:hAnsi="Arial" w:cs="Arial"/>
          <w:color w:val="000000"/>
          <w:szCs w:val="24"/>
        </w:rPr>
        <w:t>3.2.8. </w:t>
      </w:r>
      <w:r w:rsidRPr="00822219">
        <w:rPr>
          <w:rFonts w:ascii="Arial" w:hAnsi="Arial" w:cs="Arial"/>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CC5C21" w14:textId="77777777" w:rsidR="001467EC" w:rsidRPr="00822219" w:rsidRDefault="001467EC" w:rsidP="001467EC">
      <w:pPr>
        <w:spacing w:line="276" w:lineRule="auto"/>
        <w:jc w:val="both"/>
        <w:rPr>
          <w:rFonts w:ascii="Arial" w:hAnsi="Arial" w:cs="Arial"/>
          <w:color w:val="000000"/>
          <w:szCs w:val="24"/>
        </w:rPr>
      </w:pPr>
      <w:bookmarkStart w:id="76" w:name="part_7ca41910afaf40e9b733eefe3ec1c97f"/>
      <w:bookmarkEnd w:id="76"/>
      <w:r w:rsidRPr="00822219">
        <w:rPr>
          <w:rFonts w:ascii="Arial" w:hAnsi="Arial" w:cs="Arial"/>
          <w:color w:val="000000"/>
          <w:szCs w:val="24"/>
        </w:rPr>
        <w:t>3.2.8.1.  </w:t>
      </w:r>
      <w:r w:rsidRPr="00822219">
        <w:rPr>
          <w:rFonts w:ascii="Arial" w:hAnsi="Arial" w:cs="Arial"/>
          <w:color w:val="000000"/>
          <w:szCs w:val="24"/>
          <w:shd w:val="clear" w:color="auto" w:fill="FFFFFF"/>
        </w:rPr>
        <w:t>prašymą pakeisti subtiekėją ar specialistą, paaiškinant keitimo aplinkybę. Pirkėjas pasilieka teisę paprašyti įrodymų, pagrindžiančių keitimo aplinkybę;</w:t>
      </w:r>
    </w:p>
    <w:p w14:paraId="1EF721E0" w14:textId="77777777" w:rsidR="001467EC" w:rsidRPr="00822219" w:rsidRDefault="001467EC" w:rsidP="001467EC">
      <w:pPr>
        <w:spacing w:line="276" w:lineRule="auto"/>
        <w:jc w:val="both"/>
        <w:rPr>
          <w:rFonts w:ascii="Arial" w:hAnsi="Arial" w:cs="Arial"/>
          <w:color w:val="000000"/>
          <w:szCs w:val="24"/>
        </w:rPr>
      </w:pPr>
      <w:bookmarkStart w:id="77" w:name="part_19853ae5e6af45d7aa44c9c903ae4a63"/>
      <w:bookmarkEnd w:id="77"/>
      <w:r w:rsidRPr="00822219">
        <w:rPr>
          <w:rFonts w:ascii="Arial" w:hAnsi="Arial" w:cs="Arial"/>
          <w:color w:val="000000"/>
          <w:szCs w:val="24"/>
        </w:rPr>
        <w:t>3.2.8.2.  naujo subtiekėjo ar specialisto kvalifikaciją, pašalinimo pagrindų nebuvimą ir atitiktį </w:t>
      </w:r>
      <w:r w:rsidRPr="00822219">
        <w:rPr>
          <w:rFonts w:ascii="Arial" w:hAnsi="Arial" w:cs="Arial"/>
          <w:color w:val="000000"/>
          <w:szCs w:val="24"/>
          <w:shd w:val="clear" w:color="auto" w:fill="FFFFFF"/>
        </w:rPr>
        <w:t>nacionalinio saugumo interesams bei kilmės reikalavimams</w:t>
      </w:r>
      <w:r w:rsidRPr="00822219">
        <w:rPr>
          <w:rFonts w:ascii="Arial" w:hAnsi="Arial" w:cs="Arial"/>
          <w:color w:val="000000"/>
          <w:szCs w:val="24"/>
        </w:rPr>
        <w:t> įrodančius dokumentus pagal Sutarties reikalavimus.</w:t>
      </w:r>
    </w:p>
    <w:p w14:paraId="09DB5795" w14:textId="77777777" w:rsidR="001467EC" w:rsidRPr="00822219" w:rsidRDefault="001467EC" w:rsidP="001467EC">
      <w:pPr>
        <w:spacing w:line="276" w:lineRule="auto"/>
        <w:jc w:val="both"/>
        <w:rPr>
          <w:rFonts w:ascii="Arial" w:hAnsi="Arial" w:cs="Arial"/>
          <w:color w:val="000000"/>
          <w:szCs w:val="24"/>
        </w:rPr>
      </w:pPr>
      <w:bookmarkStart w:id="78" w:name="part_85fa84721030441cb1a21cd595ed88ce"/>
      <w:bookmarkEnd w:id="78"/>
      <w:r w:rsidRPr="00822219">
        <w:rPr>
          <w:rFonts w:ascii="Arial" w:hAnsi="Arial" w:cs="Arial"/>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BBB45D" w14:textId="77777777" w:rsidR="001467EC" w:rsidRPr="00822219" w:rsidRDefault="001467EC" w:rsidP="001467EC">
      <w:pPr>
        <w:spacing w:line="276" w:lineRule="auto"/>
        <w:jc w:val="both"/>
        <w:rPr>
          <w:rFonts w:ascii="Arial" w:hAnsi="Arial" w:cs="Arial"/>
          <w:color w:val="000000"/>
          <w:szCs w:val="24"/>
        </w:rPr>
      </w:pPr>
      <w:bookmarkStart w:id="79" w:name="part_5d7eface054f403daaaccfd74fe58aef"/>
      <w:bookmarkEnd w:id="79"/>
      <w:r w:rsidRPr="00822219">
        <w:rPr>
          <w:rFonts w:ascii="Arial" w:hAnsi="Arial" w:cs="Arial"/>
          <w:color w:val="000000"/>
          <w:szCs w:val="24"/>
        </w:rPr>
        <w:t>3.2.10.   </w:t>
      </w:r>
      <w:r w:rsidRPr="00822219">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42032755" w14:textId="77777777" w:rsidR="001467EC" w:rsidRPr="00822219" w:rsidRDefault="001467EC" w:rsidP="001467EC">
      <w:pPr>
        <w:spacing w:line="276" w:lineRule="auto"/>
        <w:jc w:val="both"/>
        <w:rPr>
          <w:rFonts w:ascii="Arial" w:hAnsi="Arial" w:cs="Arial"/>
          <w:color w:val="000000"/>
          <w:szCs w:val="24"/>
        </w:rPr>
      </w:pPr>
      <w:bookmarkStart w:id="80" w:name="part_f4f38adc09c6466fbe273afb3dd9d59a"/>
      <w:bookmarkEnd w:id="80"/>
      <w:r w:rsidRPr="00822219">
        <w:rPr>
          <w:rFonts w:ascii="Arial" w:hAnsi="Arial" w:cs="Arial"/>
          <w:color w:val="000000"/>
          <w:szCs w:val="24"/>
        </w:rPr>
        <w:t>3.2.11.   Tiekėjas privalo pakeisti subtiekėją ar specialistą, jei paaiškėja, kad jis neatitinka jam pirkimo dokumentuose keliamų reikalavimų.</w:t>
      </w:r>
    </w:p>
    <w:p w14:paraId="0E08AFAA" w14:textId="77777777" w:rsidR="001467EC" w:rsidRPr="00822219" w:rsidRDefault="001467EC" w:rsidP="001467EC">
      <w:pPr>
        <w:spacing w:line="276" w:lineRule="auto"/>
        <w:jc w:val="both"/>
        <w:rPr>
          <w:rFonts w:ascii="Arial" w:hAnsi="Arial" w:cs="Arial"/>
          <w:color w:val="000000"/>
          <w:szCs w:val="24"/>
        </w:rPr>
      </w:pPr>
      <w:bookmarkStart w:id="81" w:name="part_d90b27fd94624533b884a31cc6cc0b3a"/>
      <w:bookmarkEnd w:id="81"/>
      <w:r w:rsidRPr="00822219">
        <w:rPr>
          <w:rFonts w:ascii="Arial" w:hAnsi="Arial" w:cs="Arial"/>
          <w:color w:val="000000"/>
          <w:szCs w:val="24"/>
        </w:rPr>
        <w:t>3.2.12.   </w:t>
      </w:r>
      <w:r w:rsidRPr="00822219">
        <w:rPr>
          <w:rFonts w:ascii="Arial"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822219">
        <w:rPr>
          <w:rFonts w:ascii="Arial" w:hAnsi="Arial" w:cs="Arial"/>
          <w:color w:val="D13438"/>
          <w:szCs w:val="24"/>
          <w:shd w:val="clear" w:color="auto" w:fill="FFFFFF"/>
        </w:rPr>
        <w:t> </w:t>
      </w:r>
      <w:r w:rsidRPr="00822219">
        <w:rPr>
          <w:rFonts w:ascii="Arial" w:hAnsi="Arial" w:cs="Arial"/>
          <w:color w:val="000000"/>
          <w:szCs w:val="24"/>
          <w:shd w:val="clear" w:color="auto" w:fill="FFFFFF"/>
        </w:rPr>
        <w:t>ar specialistai, neatitinkantys pirkimo dokumentuose nustatytų kvalifikacijos reikalavimų</w:t>
      </w:r>
      <w:r w:rsidRPr="00822219">
        <w:rPr>
          <w:rFonts w:ascii="Arial"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22219">
        <w:rPr>
          <w:rFonts w:ascii="Arial" w:hAnsi="Arial" w:cs="Arial"/>
          <w:color w:val="000000"/>
          <w:szCs w:val="24"/>
          <w:shd w:val="clear" w:color="auto" w:fill="FFFFFF"/>
        </w:rPr>
        <w:t>, Tiekėjui taikoma Specialiosiose sąlygose nustatyto dydžio bauda.</w:t>
      </w:r>
    </w:p>
    <w:p w14:paraId="7E47C0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B7CEB2" w14:textId="77777777" w:rsidR="001467EC" w:rsidRPr="00822219" w:rsidRDefault="001467EC" w:rsidP="001467EC">
      <w:pPr>
        <w:spacing w:line="276" w:lineRule="auto"/>
        <w:jc w:val="center"/>
        <w:rPr>
          <w:rFonts w:ascii="Arial" w:hAnsi="Arial" w:cs="Arial"/>
          <w:color w:val="000000"/>
          <w:szCs w:val="24"/>
        </w:rPr>
      </w:pPr>
      <w:bookmarkStart w:id="82" w:name="part_26c80d6f81204022af41722e9247b5fb"/>
      <w:bookmarkEnd w:id="82"/>
      <w:r w:rsidRPr="00822219">
        <w:rPr>
          <w:rFonts w:ascii="Arial" w:hAnsi="Arial" w:cs="Arial"/>
          <w:b/>
          <w:bCs/>
          <w:color w:val="000000"/>
          <w:szCs w:val="24"/>
        </w:rPr>
        <w:t>3.3. Jungtinės veiklos partnerių keitimas</w:t>
      </w:r>
    </w:p>
    <w:p w14:paraId="2381435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00BDFD" w14:textId="77777777" w:rsidR="001467EC" w:rsidRPr="00822219" w:rsidRDefault="001467EC" w:rsidP="001467EC">
      <w:pPr>
        <w:spacing w:line="276" w:lineRule="auto"/>
        <w:jc w:val="both"/>
        <w:rPr>
          <w:rFonts w:ascii="Arial" w:hAnsi="Arial" w:cs="Arial"/>
          <w:color w:val="000000"/>
          <w:szCs w:val="24"/>
        </w:rPr>
      </w:pPr>
      <w:bookmarkStart w:id="83" w:name="part_0e3c3532b5874595a58882403ad7467d"/>
      <w:bookmarkEnd w:id="83"/>
      <w:r w:rsidRPr="00822219">
        <w:rPr>
          <w:rFonts w:ascii="Arial"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w:t>
      </w:r>
      <w:r w:rsidRPr="00822219">
        <w:rPr>
          <w:rFonts w:ascii="Arial" w:hAnsi="Arial" w:cs="Arial"/>
          <w:color w:val="000000"/>
          <w:szCs w:val="24"/>
          <w:shd w:val="clear" w:color="auto" w:fill="FFFFFF"/>
        </w:rPr>
        <w:lastRenderedPageBreak/>
        <w:t>Sankcijų įstatymas), partnerio sunki finansinė būklė, lemianti Sutarties nevykdymą ir (ar) atsisakymą ją vykdyti ar atsirado kitos nenumatytos objektyvios priežastys, lemiančios partnerio pasitraukimą iš jungtinės veiklos sutarties.</w:t>
      </w:r>
    </w:p>
    <w:p w14:paraId="04856FE6" w14:textId="77777777" w:rsidR="001467EC" w:rsidRPr="00822219" w:rsidRDefault="001467EC" w:rsidP="001467EC">
      <w:pPr>
        <w:spacing w:line="276" w:lineRule="auto"/>
        <w:jc w:val="both"/>
        <w:rPr>
          <w:rFonts w:ascii="Arial" w:hAnsi="Arial" w:cs="Arial"/>
          <w:color w:val="000000"/>
          <w:szCs w:val="24"/>
        </w:rPr>
      </w:pPr>
      <w:bookmarkStart w:id="84" w:name="part_175dce27c4984e3785c5fd2e1307ebbb"/>
      <w:bookmarkEnd w:id="84"/>
      <w:r w:rsidRPr="00822219">
        <w:rPr>
          <w:rFonts w:ascii="Arial"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28DFE" w14:textId="77777777" w:rsidR="001467EC" w:rsidRPr="00822219" w:rsidRDefault="001467EC" w:rsidP="001467EC">
      <w:pPr>
        <w:spacing w:line="276" w:lineRule="auto"/>
        <w:jc w:val="both"/>
        <w:rPr>
          <w:rFonts w:ascii="Arial" w:hAnsi="Arial" w:cs="Arial"/>
          <w:color w:val="000000"/>
          <w:szCs w:val="24"/>
        </w:rPr>
      </w:pPr>
      <w:bookmarkStart w:id="85" w:name="part_255985860cba4e24a9f1312bd04e486d"/>
      <w:bookmarkEnd w:id="85"/>
      <w:r w:rsidRPr="00822219">
        <w:rPr>
          <w:rFonts w:ascii="Arial" w:hAnsi="Arial" w:cs="Arial"/>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EAE0F08" w14:textId="77777777" w:rsidR="001467EC" w:rsidRPr="00822219" w:rsidRDefault="001467EC" w:rsidP="001467EC">
      <w:pPr>
        <w:spacing w:line="276" w:lineRule="auto"/>
        <w:jc w:val="both"/>
        <w:rPr>
          <w:rFonts w:ascii="Arial" w:hAnsi="Arial" w:cs="Arial"/>
          <w:color w:val="000000"/>
          <w:szCs w:val="24"/>
        </w:rPr>
      </w:pPr>
      <w:bookmarkStart w:id="86" w:name="part_0c3298d1639a4ac9b3b249096cefd2eb"/>
      <w:bookmarkEnd w:id="86"/>
      <w:r w:rsidRPr="00822219">
        <w:rPr>
          <w:rFonts w:ascii="Arial" w:hAnsi="Arial" w:cs="Arial"/>
          <w:color w:val="000000"/>
          <w:szCs w:val="24"/>
          <w:shd w:val="clear" w:color="auto" w:fill="FFFFFF"/>
        </w:rPr>
        <w:t>3.3.3.1. prašymą pakeisti Tiekėjo sudėtį ir įrodymus, pagrindžiančius bent vieną partnerio atsisakymo ar keitimo aplinkybę, nurodytą Sutartyje;</w:t>
      </w:r>
    </w:p>
    <w:p w14:paraId="568383DE" w14:textId="77777777" w:rsidR="001467EC" w:rsidRPr="00822219" w:rsidRDefault="001467EC" w:rsidP="001467EC">
      <w:pPr>
        <w:spacing w:line="276" w:lineRule="auto"/>
        <w:jc w:val="both"/>
        <w:rPr>
          <w:rFonts w:ascii="Arial" w:hAnsi="Arial" w:cs="Arial"/>
          <w:color w:val="000000"/>
          <w:szCs w:val="24"/>
        </w:rPr>
      </w:pPr>
      <w:bookmarkStart w:id="87" w:name="part_ac660840151d42eab6ae83f17551f989"/>
      <w:bookmarkEnd w:id="87"/>
      <w:r w:rsidRPr="00822219">
        <w:rPr>
          <w:rFonts w:ascii="Arial" w:hAnsi="Arial" w:cs="Arial"/>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66ACF3" w14:textId="77777777" w:rsidR="001467EC" w:rsidRPr="00822219" w:rsidRDefault="001467EC" w:rsidP="001467EC">
      <w:pPr>
        <w:spacing w:line="276" w:lineRule="auto"/>
        <w:jc w:val="both"/>
        <w:rPr>
          <w:rFonts w:ascii="Arial" w:hAnsi="Arial" w:cs="Arial"/>
          <w:color w:val="000000"/>
          <w:szCs w:val="24"/>
        </w:rPr>
      </w:pPr>
      <w:bookmarkStart w:id="88" w:name="part_aeef7574d1fc44f695fde88f641b16b0"/>
      <w:bookmarkEnd w:id="88"/>
      <w:r w:rsidRPr="00822219">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2219">
        <w:rPr>
          <w:rFonts w:ascii="Arial" w:hAnsi="Arial" w:cs="Arial"/>
          <w:color w:val="000000"/>
          <w:szCs w:val="24"/>
        </w:rPr>
        <w:t>nacionalinio saugumo interesams bei kilmės reikalavimams</w:t>
      </w:r>
      <w:r w:rsidRPr="00822219">
        <w:rPr>
          <w:rFonts w:ascii="Arial" w:hAnsi="Arial" w:cs="Arial"/>
          <w:color w:val="000000"/>
          <w:szCs w:val="24"/>
          <w:shd w:val="clear" w:color="auto" w:fill="FFFFFF"/>
        </w:rPr>
        <w:t> (jei taikoma).</w:t>
      </w:r>
    </w:p>
    <w:p w14:paraId="14059CD4" w14:textId="77777777" w:rsidR="001467EC" w:rsidRPr="00822219" w:rsidRDefault="001467EC" w:rsidP="001467EC">
      <w:pPr>
        <w:spacing w:line="276" w:lineRule="auto"/>
        <w:jc w:val="both"/>
        <w:rPr>
          <w:rFonts w:ascii="Arial" w:hAnsi="Arial" w:cs="Arial"/>
          <w:color w:val="000000"/>
          <w:szCs w:val="24"/>
        </w:rPr>
      </w:pPr>
      <w:bookmarkStart w:id="89" w:name="part_99f4d78073d1499f9bb15b81a7565aad"/>
      <w:bookmarkEnd w:id="89"/>
      <w:r w:rsidRPr="00822219">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5E2D7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603B7ED" w14:textId="77777777" w:rsidR="001467EC" w:rsidRPr="00822219" w:rsidRDefault="001467EC" w:rsidP="001467EC">
      <w:pPr>
        <w:spacing w:line="276" w:lineRule="auto"/>
        <w:jc w:val="center"/>
        <w:rPr>
          <w:rFonts w:ascii="Arial" w:hAnsi="Arial" w:cs="Arial"/>
          <w:color w:val="000000"/>
          <w:szCs w:val="24"/>
        </w:rPr>
      </w:pPr>
      <w:bookmarkStart w:id="90" w:name="part_d8b49a918ab44623846a6a7752751f47"/>
      <w:bookmarkEnd w:id="90"/>
      <w:r w:rsidRPr="00822219">
        <w:rPr>
          <w:rFonts w:ascii="Arial" w:hAnsi="Arial" w:cs="Arial"/>
          <w:b/>
          <w:bCs/>
          <w:color w:val="000000"/>
          <w:szCs w:val="24"/>
        </w:rPr>
        <w:t>3.4.    Susitarimai dėl tiesioginio atsiskaitymo su subtiekėjais</w:t>
      </w:r>
    </w:p>
    <w:p w14:paraId="67B3DC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7A25FA64" w14:textId="77777777" w:rsidR="001467EC" w:rsidRPr="00822219" w:rsidRDefault="001467EC" w:rsidP="001467EC">
      <w:pPr>
        <w:spacing w:line="276" w:lineRule="auto"/>
        <w:jc w:val="both"/>
        <w:rPr>
          <w:rFonts w:ascii="Arial" w:hAnsi="Arial" w:cs="Arial"/>
          <w:color w:val="000000"/>
          <w:szCs w:val="24"/>
        </w:rPr>
      </w:pPr>
      <w:bookmarkStart w:id="91" w:name="part_be897e665bdc4ac6932e5e23ecf5bfa2"/>
      <w:bookmarkEnd w:id="91"/>
      <w:r w:rsidRPr="00822219">
        <w:rPr>
          <w:rFonts w:ascii="Arial" w:hAnsi="Arial" w:cs="Arial"/>
          <w:color w:val="000000"/>
          <w:szCs w:val="24"/>
        </w:rPr>
        <w:t>3.4.1. </w:t>
      </w:r>
      <w:r w:rsidRPr="00822219">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03BFD9" w14:textId="77777777" w:rsidR="001467EC" w:rsidRPr="00822219" w:rsidRDefault="001467EC" w:rsidP="001467EC">
      <w:pPr>
        <w:spacing w:line="276" w:lineRule="auto"/>
        <w:jc w:val="both"/>
        <w:rPr>
          <w:rFonts w:ascii="Arial" w:hAnsi="Arial" w:cs="Arial"/>
          <w:color w:val="000000"/>
          <w:szCs w:val="24"/>
        </w:rPr>
      </w:pPr>
      <w:bookmarkStart w:id="92" w:name="part_4c47cfdb3d154e5abb47b4f87ee5ccd6"/>
      <w:bookmarkEnd w:id="92"/>
      <w:r w:rsidRPr="00822219">
        <w:rPr>
          <w:rFonts w:ascii="Arial" w:hAnsi="Arial" w:cs="Arial"/>
          <w:color w:val="000000"/>
          <w:szCs w:val="24"/>
        </w:rPr>
        <w:t>3.4.1.1.  </w:t>
      </w:r>
      <w:r w:rsidRPr="00822219">
        <w:rPr>
          <w:rFonts w:ascii="Arial"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2219">
        <w:rPr>
          <w:rFonts w:ascii="Arial" w:hAnsi="Arial" w:cs="Arial"/>
          <w:b/>
          <w:bCs/>
          <w:color w:val="5C5D5D"/>
          <w:szCs w:val="24"/>
        </w:rPr>
        <w:t> </w:t>
      </w:r>
      <w:r w:rsidRPr="00822219">
        <w:rPr>
          <w:rFonts w:ascii="Arial" w:hAnsi="Arial" w:cs="Arial"/>
          <w:color w:val="000000"/>
          <w:szCs w:val="24"/>
          <w:shd w:val="clear" w:color="auto" w:fill="FFFFFF"/>
        </w:rPr>
        <w:t>naujų subtiekėjų pasitelkimą visu Sutarties vykdymo metu;</w:t>
      </w:r>
    </w:p>
    <w:p w14:paraId="10E3A281" w14:textId="77777777" w:rsidR="001467EC" w:rsidRPr="00822219" w:rsidRDefault="001467EC" w:rsidP="001467EC">
      <w:pPr>
        <w:spacing w:line="276" w:lineRule="auto"/>
        <w:jc w:val="both"/>
        <w:rPr>
          <w:rFonts w:ascii="Arial" w:hAnsi="Arial" w:cs="Arial"/>
          <w:color w:val="000000"/>
          <w:szCs w:val="24"/>
        </w:rPr>
      </w:pPr>
      <w:bookmarkStart w:id="93" w:name="part_3a30656014a947a7b8bc557fd32924d2"/>
      <w:bookmarkEnd w:id="93"/>
      <w:r w:rsidRPr="00822219">
        <w:rPr>
          <w:rFonts w:ascii="Arial" w:hAnsi="Arial" w:cs="Arial"/>
          <w:color w:val="000000"/>
          <w:szCs w:val="24"/>
        </w:rPr>
        <w:t>3.4.1.2.  </w:t>
      </w:r>
      <w:r w:rsidRPr="00822219">
        <w:rPr>
          <w:rFonts w:ascii="Arial"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DDEAF6" w14:textId="77777777" w:rsidR="001467EC" w:rsidRPr="00822219" w:rsidRDefault="001467EC" w:rsidP="001467EC">
      <w:pPr>
        <w:spacing w:line="276" w:lineRule="auto"/>
        <w:jc w:val="both"/>
        <w:rPr>
          <w:rFonts w:ascii="Arial" w:hAnsi="Arial" w:cs="Arial"/>
          <w:color w:val="000000"/>
          <w:szCs w:val="24"/>
        </w:rPr>
      </w:pPr>
      <w:bookmarkStart w:id="94" w:name="part_5463eb57d484452ea12bce83a4489b94"/>
      <w:bookmarkEnd w:id="94"/>
      <w:r w:rsidRPr="00822219">
        <w:rPr>
          <w:rFonts w:ascii="Arial" w:hAnsi="Arial" w:cs="Arial"/>
          <w:color w:val="000000"/>
          <w:szCs w:val="24"/>
        </w:rPr>
        <w:t>3.4.1.3.  </w:t>
      </w:r>
      <w:r w:rsidRPr="00822219">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w:t>
      </w:r>
      <w:r w:rsidRPr="00822219">
        <w:rPr>
          <w:rFonts w:ascii="Arial" w:hAnsi="Arial" w:cs="Arial"/>
          <w:color w:val="000000"/>
          <w:szCs w:val="24"/>
          <w:shd w:val="clear" w:color="auto" w:fill="FFFFFF"/>
        </w:rPr>
        <w:lastRenderedPageBreak/>
        <w:t xml:space="preserve">sutartis tarp Pirkėjo, Tiekėjo ir šio subtiekėjo, kurioje aprašoma tiesioginio atsiskaitymo su subtiekėju tvarka, atsižvelgiant į Sutartyje ir </w:t>
      </w:r>
      <w:proofErr w:type="spellStart"/>
      <w:r w:rsidRPr="00822219">
        <w:rPr>
          <w:rFonts w:ascii="Arial" w:hAnsi="Arial" w:cs="Arial"/>
          <w:color w:val="000000"/>
          <w:szCs w:val="24"/>
          <w:shd w:val="clear" w:color="auto" w:fill="FFFFFF"/>
        </w:rPr>
        <w:t>subtiekimo</w:t>
      </w:r>
      <w:proofErr w:type="spellEnd"/>
      <w:r w:rsidRPr="00822219">
        <w:rPr>
          <w:rFonts w:ascii="Arial" w:hAnsi="Arial" w:cs="Arial"/>
          <w:color w:val="000000"/>
          <w:szCs w:val="24"/>
          <w:shd w:val="clear" w:color="auto" w:fill="FFFFFF"/>
        </w:rPr>
        <w:t xml:space="preserve"> sutartyje nustatytus reikalavimus;</w:t>
      </w:r>
    </w:p>
    <w:p w14:paraId="678B8667" w14:textId="77777777" w:rsidR="001467EC" w:rsidRPr="00822219" w:rsidRDefault="001467EC" w:rsidP="001467EC">
      <w:pPr>
        <w:spacing w:line="276" w:lineRule="auto"/>
        <w:jc w:val="both"/>
        <w:rPr>
          <w:rFonts w:ascii="Arial" w:hAnsi="Arial" w:cs="Arial"/>
          <w:color w:val="000000"/>
          <w:szCs w:val="24"/>
        </w:rPr>
      </w:pPr>
      <w:bookmarkStart w:id="95" w:name="part_48ab2dcca85243809c5046bef412820d"/>
      <w:bookmarkEnd w:id="95"/>
      <w:r w:rsidRPr="00822219">
        <w:rPr>
          <w:rFonts w:ascii="Arial" w:hAnsi="Arial" w:cs="Arial"/>
          <w:color w:val="000000"/>
          <w:szCs w:val="24"/>
        </w:rPr>
        <w:t>3.4.1.4.  </w:t>
      </w:r>
      <w:r w:rsidRPr="00822219">
        <w:rPr>
          <w:rFonts w:ascii="Arial" w:hAnsi="Arial" w:cs="Arial"/>
          <w:color w:val="000000"/>
          <w:szCs w:val="24"/>
          <w:shd w:val="clear" w:color="auto" w:fill="FFFFFF"/>
        </w:rPr>
        <w:t>tiesioginio atsiskaitymo su subtiekėjais galimybė nekeičia Tiekėjo atsakomybės dėl Sutarties įvykdymo.</w:t>
      </w:r>
    </w:p>
    <w:p w14:paraId="6EB00F9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53A69D" w14:textId="77777777" w:rsidR="001467EC" w:rsidRDefault="001467EC" w:rsidP="001467EC">
      <w:pPr>
        <w:spacing w:line="276" w:lineRule="auto"/>
        <w:ind w:left="360" w:hanging="360"/>
        <w:jc w:val="center"/>
        <w:rPr>
          <w:rFonts w:ascii="Arial" w:hAnsi="Arial" w:cs="Arial"/>
          <w:b/>
          <w:bCs/>
          <w:caps/>
          <w:color w:val="000000"/>
          <w:szCs w:val="24"/>
        </w:rPr>
      </w:pPr>
      <w:bookmarkStart w:id="96" w:name="part_4d040cf0ea764ce997ef5f3e38023570"/>
      <w:bookmarkEnd w:id="96"/>
      <w:r>
        <w:rPr>
          <w:rFonts w:ascii="Arial" w:hAnsi="Arial" w:cs="Arial"/>
          <w:b/>
          <w:bCs/>
          <w:caps/>
          <w:color w:val="000000"/>
          <w:szCs w:val="24"/>
        </w:rPr>
        <w:t>IV SKYRIUS</w:t>
      </w:r>
    </w:p>
    <w:p w14:paraId="6B2BD83B"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0C1351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smallCaps/>
          <w:color w:val="000000"/>
          <w:szCs w:val="24"/>
        </w:rPr>
        <w:t> </w:t>
      </w:r>
    </w:p>
    <w:p w14:paraId="5C336E57" w14:textId="77777777" w:rsidR="001467EC" w:rsidRPr="00822219" w:rsidRDefault="001467EC" w:rsidP="001467EC">
      <w:pPr>
        <w:spacing w:line="276" w:lineRule="auto"/>
        <w:jc w:val="center"/>
        <w:rPr>
          <w:rFonts w:ascii="Arial" w:hAnsi="Arial" w:cs="Arial"/>
          <w:color w:val="000000"/>
          <w:szCs w:val="24"/>
        </w:rPr>
      </w:pPr>
      <w:bookmarkStart w:id="97" w:name="part_ed09428f2bfd45c1bbdaec96e5ac3272"/>
      <w:bookmarkEnd w:id="97"/>
      <w:r w:rsidRPr="00822219">
        <w:rPr>
          <w:rFonts w:ascii="Arial" w:hAnsi="Arial" w:cs="Arial"/>
          <w:b/>
          <w:bCs/>
          <w:color w:val="000000"/>
          <w:szCs w:val="24"/>
        </w:rPr>
        <w:t>4.1.    Šalių bendradarbiavimo pareiga</w:t>
      </w:r>
    </w:p>
    <w:p w14:paraId="3C1CDFAA"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ABD515A" w14:textId="77777777" w:rsidR="001467EC" w:rsidRPr="00822219" w:rsidRDefault="001467EC" w:rsidP="001467EC">
      <w:pPr>
        <w:spacing w:line="276" w:lineRule="auto"/>
        <w:jc w:val="both"/>
        <w:rPr>
          <w:rFonts w:ascii="Arial" w:hAnsi="Arial" w:cs="Arial"/>
          <w:color w:val="000000"/>
          <w:szCs w:val="24"/>
        </w:rPr>
      </w:pPr>
      <w:bookmarkStart w:id="98" w:name="part_7f2890c3605e488f964bea21a26c6d64"/>
      <w:bookmarkEnd w:id="98"/>
      <w:r w:rsidRPr="00822219">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E6C64F" w14:textId="77777777" w:rsidR="001467EC" w:rsidRPr="00822219" w:rsidRDefault="001467EC" w:rsidP="001467EC">
      <w:pPr>
        <w:spacing w:line="276" w:lineRule="auto"/>
        <w:jc w:val="both"/>
        <w:rPr>
          <w:rFonts w:ascii="Arial" w:hAnsi="Arial" w:cs="Arial"/>
          <w:color w:val="000000"/>
          <w:szCs w:val="24"/>
        </w:rPr>
      </w:pPr>
      <w:bookmarkStart w:id="99" w:name="part_d4a008074a194a49ae5ee2bc78796c69"/>
      <w:bookmarkEnd w:id="99"/>
      <w:r w:rsidRPr="00822219">
        <w:rPr>
          <w:rFonts w:ascii="Arial" w:hAnsi="Arial" w:cs="Arial"/>
          <w:color w:val="000000"/>
          <w:szCs w:val="24"/>
        </w:rPr>
        <w:t>4.1.2. Šalys įsipareigoja užtikrinti, kad viena kitai teiks dokumentus ir (ar) kitą informaciją, kurie yra būtini Šalių tinkamam įsipareigojimų įvykdymui pagal Sutartį.</w:t>
      </w:r>
    </w:p>
    <w:p w14:paraId="2F528BA8" w14:textId="77777777" w:rsidR="001467EC" w:rsidRPr="00822219" w:rsidRDefault="001467EC" w:rsidP="001467EC">
      <w:pPr>
        <w:spacing w:line="276" w:lineRule="auto"/>
        <w:jc w:val="both"/>
        <w:rPr>
          <w:rFonts w:ascii="Arial" w:hAnsi="Arial" w:cs="Arial"/>
          <w:color w:val="000000"/>
          <w:szCs w:val="24"/>
        </w:rPr>
      </w:pPr>
      <w:bookmarkStart w:id="100" w:name="part_4aa70d3fcfe040a784dc4766a620a621"/>
      <w:bookmarkEnd w:id="100"/>
      <w:r w:rsidRPr="00822219">
        <w:rPr>
          <w:rFonts w:ascii="Arial" w:hAnsi="Arial" w:cs="Arial"/>
          <w:color w:val="000000"/>
          <w:szCs w:val="24"/>
        </w:rPr>
        <w:t>4.1.3. </w:t>
      </w:r>
      <w:r w:rsidRPr="00822219">
        <w:rPr>
          <w:rFonts w:ascii="Arial" w:hAnsi="Arial" w:cs="Arial"/>
          <w:color w:val="000000"/>
          <w:szCs w:val="24"/>
          <w:shd w:val="clear" w:color="auto" w:fill="FFFFFF"/>
        </w:rPr>
        <w:t>Jeigu Šalis susiduria su </w:t>
      </w:r>
      <w:r w:rsidRPr="00822219">
        <w:rPr>
          <w:rFonts w:ascii="Arial" w:hAnsi="Arial" w:cs="Arial"/>
          <w:color w:val="000000"/>
          <w:szCs w:val="24"/>
        </w:rPr>
        <w:t>S</w:t>
      </w:r>
      <w:r w:rsidRPr="00822219">
        <w:rPr>
          <w:rFonts w:ascii="Arial" w:hAnsi="Arial" w:cs="Arial"/>
          <w:color w:val="000000"/>
          <w:szCs w:val="24"/>
          <w:shd w:val="clear" w:color="auto" w:fill="FFFFFF"/>
        </w:rPr>
        <w:t>utarties vykdymo kliūtimi, ji turi nedelsdama, bet ne vėliau kaip per 5 (penkias) darbo dienas, įspėti kitą Šalį apie tokia</w:t>
      </w:r>
      <w:r w:rsidRPr="00822219">
        <w:rPr>
          <w:rFonts w:ascii="Arial" w:hAnsi="Arial" w:cs="Arial"/>
          <w:color w:val="000000"/>
          <w:szCs w:val="24"/>
        </w:rPr>
        <w:t>s</w:t>
      </w:r>
      <w:r w:rsidRPr="00822219">
        <w:rPr>
          <w:rFonts w:ascii="Arial" w:hAnsi="Arial" w:cs="Arial"/>
          <w:color w:val="000000"/>
          <w:szCs w:val="24"/>
          <w:shd w:val="clear" w:color="auto" w:fill="FFFFFF"/>
        </w:rPr>
        <w:t> kliūtis</w:t>
      </w:r>
      <w:r w:rsidRPr="00822219">
        <w:rPr>
          <w:rFonts w:ascii="Arial" w:hAnsi="Arial" w:cs="Arial"/>
          <w:color w:val="000000"/>
          <w:szCs w:val="24"/>
        </w:rPr>
        <w:t> ir imtis visų nuo jos priklausančių protingų priemonių toms kliūtims pašalinti.</w:t>
      </w:r>
    </w:p>
    <w:p w14:paraId="0CC48666"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A64ACC7" w14:textId="77777777" w:rsidR="001467EC" w:rsidRPr="00822219" w:rsidRDefault="001467EC" w:rsidP="001467EC">
      <w:pPr>
        <w:spacing w:line="276" w:lineRule="auto"/>
        <w:jc w:val="center"/>
        <w:rPr>
          <w:rFonts w:ascii="Arial" w:hAnsi="Arial" w:cs="Arial"/>
          <w:color w:val="000000"/>
          <w:szCs w:val="24"/>
        </w:rPr>
      </w:pPr>
      <w:bookmarkStart w:id="101" w:name="part_bd8e0f0b18b84b27a0670744cb2887a3"/>
      <w:bookmarkEnd w:id="101"/>
      <w:r w:rsidRPr="00822219">
        <w:rPr>
          <w:rFonts w:ascii="Arial" w:hAnsi="Arial" w:cs="Arial"/>
          <w:b/>
          <w:bCs/>
          <w:color w:val="000000"/>
          <w:szCs w:val="24"/>
        </w:rPr>
        <w:t>4.2.    Kontaktiniai asmenys</w:t>
      </w:r>
    </w:p>
    <w:p w14:paraId="3345313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07D4261" w14:textId="77777777" w:rsidR="001467EC" w:rsidRPr="00822219" w:rsidRDefault="001467EC" w:rsidP="001467EC">
      <w:pPr>
        <w:spacing w:line="276" w:lineRule="auto"/>
        <w:jc w:val="both"/>
        <w:rPr>
          <w:rFonts w:ascii="Arial" w:hAnsi="Arial" w:cs="Arial"/>
          <w:color w:val="000000"/>
          <w:szCs w:val="24"/>
        </w:rPr>
      </w:pPr>
      <w:bookmarkStart w:id="102" w:name="part_f0d570ed244344258c7f9d93b54ae3d5"/>
      <w:bookmarkEnd w:id="102"/>
      <w:r w:rsidRPr="00822219">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683656" w14:textId="77777777" w:rsidR="001467EC" w:rsidRPr="00822219" w:rsidRDefault="001467EC" w:rsidP="001467EC">
      <w:pPr>
        <w:spacing w:line="276" w:lineRule="auto"/>
        <w:jc w:val="both"/>
        <w:rPr>
          <w:rFonts w:ascii="Arial" w:hAnsi="Arial" w:cs="Arial"/>
          <w:color w:val="000000"/>
          <w:szCs w:val="24"/>
        </w:rPr>
      </w:pPr>
      <w:bookmarkStart w:id="103" w:name="part_f87463f71368495191bddd9107f55ba1"/>
      <w:bookmarkEnd w:id="103"/>
      <w:r w:rsidRPr="00822219">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F97CCE" w14:textId="77777777" w:rsidR="001467EC" w:rsidRPr="00822219" w:rsidRDefault="001467EC" w:rsidP="001467EC">
      <w:pPr>
        <w:spacing w:line="276" w:lineRule="auto"/>
        <w:jc w:val="both"/>
        <w:rPr>
          <w:rFonts w:ascii="Arial" w:hAnsi="Arial" w:cs="Arial"/>
          <w:color w:val="000000"/>
          <w:szCs w:val="24"/>
        </w:rPr>
      </w:pPr>
      <w:bookmarkStart w:id="104" w:name="part_4fd45aad798b4fb5b1f8a3e6e709e557"/>
      <w:bookmarkEnd w:id="104"/>
      <w:r w:rsidRPr="00822219">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35979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1048060" w14:textId="77777777" w:rsidR="001467EC" w:rsidRDefault="001467EC" w:rsidP="001467EC">
      <w:pPr>
        <w:spacing w:line="276" w:lineRule="auto"/>
        <w:jc w:val="center"/>
        <w:rPr>
          <w:rFonts w:ascii="Arial" w:hAnsi="Arial" w:cs="Arial"/>
          <w:b/>
          <w:bCs/>
          <w:caps/>
          <w:color w:val="000000"/>
          <w:szCs w:val="24"/>
        </w:rPr>
      </w:pPr>
      <w:bookmarkStart w:id="105" w:name="part_b7e4771fff7c4bfeb7baa3c28620c23f"/>
      <w:bookmarkEnd w:id="105"/>
    </w:p>
    <w:p w14:paraId="64BDAF86" w14:textId="77777777" w:rsidR="001467EC" w:rsidRDefault="001467EC" w:rsidP="001467EC">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5C03A0E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124106C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AEBF7C" w14:textId="77777777" w:rsidR="001467EC" w:rsidRPr="00822219" w:rsidRDefault="001467EC" w:rsidP="001467EC">
      <w:pPr>
        <w:spacing w:line="276" w:lineRule="auto"/>
        <w:jc w:val="both"/>
        <w:rPr>
          <w:rFonts w:ascii="Arial" w:hAnsi="Arial" w:cs="Arial"/>
          <w:color w:val="000000"/>
          <w:szCs w:val="24"/>
        </w:rPr>
      </w:pPr>
      <w:bookmarkStart w:id="106" w:name="part_7957026a8bd640d18a96125a75ddecde"/>
      <w:bookmarkEnd w:id="106"/>
      <w:r w:rsidRPr="00822219">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41F4F028" w14:textId="77777777" w:rsidR="001467EC" w:rsidRPr="00822219" w:rsidRDefault="001467EC" w:rsidP="001467EC">
      <w:pPr>
        <w:spacing w:line="276" w:lineRule="auto"/>
        <w:jc w:val="both"/>
        <w:rPr>
          <w:rFonts w:ascii="Arial" w:hAnsi="Arial" w:cs="Arial"/>
          <w:color w:val="000000"/>
          <w:szCs w:val="24"/>
        </w:rPr>
      </w:pPr>
      <w:bookmarkStart w:id="107" w:name="part_fd42ff21567a4920b9143f861beb8392"/>
      <w:bookmarkEnd w:id="107"/>
      <w:r w:rsidRPr="00822219">
        <w:rPr>
          <w:rFonts w:ascii="Arial" w:hAnsi="Arial" w:cs="Arial"/>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E0EE3" w14:textId="77777777" w:rsidR="001467EC" w:rsidRPr="00822219" w:rsidRDefault="001467EC" w:rsidP="001467EC">
      <w:pPr>
        <w:spacing w:line="276" w:lineRule="auto"/>
        <w:jc w:val="both"/>
        <w:rPr>
          <w:rFonts w:ascii="Arial" w:hAnsi="Arial" w:cs="Arial"/>
          <w:color w:val="000000"/>
          <w:szCs w:val="24"/>
        </w:rPr>
      </w:pPr>
      <w:bookmarkStart w:id="108" w:name="part_1ec5f5768ec8445bb346a538278db7fa"/>
      <w:bookmarkEnd w:id="108"/>
      <w:r w:rsidRPr="00822219">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7E0AE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A763F07" w14:textId="77777777" w:rsidR="001467EC" w:rsidRDefault="001467EC" w:rsidP="001467EC">
      <w:pPr>
        <w:spacing w:line="276" w:lineRule="auto"/>
        <w:jc w:val="center"/>
        <w:rPr>
          <w:rFonts w:ascii="Arial" w:hAnsi="Arial" w:cs="Arial"/>
          <w:b/>
          <w:bCs/>
          <w:caps/>
          <w:color w:val="000000"/>
          <w:szCs w:val="24"/>
        </w:rPr>
      </w:pPr>
      <w:bookmarkStart w:id="109" w:name="part_9836d2a4d22945bc9919e0d7f93d436c"/>
      <w:bookmarkEnd w:id="109"/>
      <w:r>
        <w:rPr>
          <w:rFonts w:ascii="Arial" w:hAnsi="Arial" w:cs="Arial"/>
          <w:b/>
          <w:bCs/>
          <w:caps/>
          <w:color w:val="000000"/>
          <w:szCs w:val="24"/>
        </w:rPr>
        <w:t>vi SKYRIUS</w:t>
      </w:r>
    </w:p>
    <w:p w14:paraId="655CBF0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3219D81F"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2484EFE9" w14:textId="77777777" w:rsidR="001467EC" w:rsidRPr="00822219" w:rsidRDefault="001467EC" w:rsidP="001467EC">
      <w:pPr>
        <w:spacing w:line="276" w:lineRule="auto"/>
        <w:jc w:val="center"/>
        <w:rPr>
          <w:rFonts w:ascii="Arial" w:hAnsi="Arial" w:cs="Arial"/>
          <w:color w:val="000000"/>
          <w:szCs w:val="24"/>
        </w:rPr>
      </w:pPr>
      <w:bookmarkStart w:id="110" w:name="part_43e186f9db064ff6a7250d31570a122c"/>
      <w:bookmarkEnd w:id="110"/>
      <w:r w:rsidRPr="00822219">
        <w:rPr>
          <w:rFonts w:ascii="Arial" w:hAnsi="Arial" w:cs="Arial"/>
          <w:b/>
          <w:bCs/>
          <w:color w:val="000000"/>
          <w:szCs w:val="24"/>
        </w:rPr>
        <w:t>6.1.    Prekių tiekimo pabaiga</w:t>
      </w:r>
    </w:p>
    <w:p w14:paraId="1AF47E89"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0A70CC9" w14:textId="77777777" w:rsidR="001467EC" w:rsidRPr="00822219" w:rsidRDefault="001467EC" w:rsidP="001467EC">
      <w:pPr>
        <w:spacing w:line="276" w:lineRule="auto"/>
        <w:jc w:val="both"/>
        <w:rPr>
          <w:rFonts w:ascii="Arial" w:hAnsi="Arial" w:cs="Arial"/>
          <w:color w:val="000000"/>
          <w:szCs w:val="24"/>
        </w:rPr>
      </w:pPr>
      <w:bookmarkStart w:id="111" w:name="part_d874081c57f34ef8b97a2cdaff3f703b"/>
      <w:bookmarkEnd w:id="111"/>
      <w:r w:rsidRPr="00822219">
        <w:rPr>
          <w:rFonts w:ascii="Arial" w:hAnsi="Arial" w:cs="Arial"/>
          <w:color w:val="000000"/>
          <w:szCs w:val="24"/>
        </w:rPr>
        <w:t>6.1.1. Prekių tiekimas laikomas užbaigtu, kai yra įvykdytos visos šios sąlygos:</w:t>
      </w:r>
    </w:p>
    <w:p w14:paraId="13A24BA5" w14:textId="77777777" w:rsidR="001467EC" w:rsidRPr="00822219" w:rsidRDefault="001467EC" w:rsidP="001467EC">
      <w:pPr>
        <w:spacing w:line="276" w:lineRule="auto"/>
        <w:jc w:val="both"/>
        <w:rPr>
          <w:rFonts w:ascii="Arial" w:hAnsi="Arial" w:cs="Arial"/>
          <w:color w:val="000000"/>
          <w:szCs w:val="24"/>
        </w:rPr>
      </w:pPr>
      <w:bookmarkStart w:id="112" w:name="part_af528b0d09e84dd098de2b7d74c174c4"/>
      <w:bookmarkEnd w:id="112"/>
      <w:r w:rsidRPr="00822219">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543CBD80" w14:textId="77777777" w:rsidR="001467EC" w:rsidRPr="00822219" w:rsidRDefault="001467EC" w:rsidP="001467EC">
      <w:pPr>
        <w:spacing w:line="276" w:lineRule="auto"/>
        <w:jc w:val="both"/>
        <w:rPr>
          <w:rFonts w:ascii="Arial" w:hAnsi="Arial" w:cs="Arial"/>
          <w:color w:val="000000"/>
          <w:szCs w:val="24"/>
        </w:rPr>
      </w:pPr>
      <w:bookmarkStart w:id="113" w:name="part_b1993987324f454b8f133ef3abd1c22c"/>
      <w:bookmarkEnd w:id="113"/>
      <w:r w:rsidRPr="00822219">
        <w:rPr>
          <w:rFonts w:ascii="Arial" w:hAnsi="Arial" w:cs="Arial"/>
          <w:color w:val="000000"/>
          <w:szCs w:val="24"/>
        </w:rPr>
        <w:t>6.1.1.2.  Tiekėjas perdavė Pirkėjui visą reikalingą dokumentaciją, įskaitant naudojimo instrukcijas ir garantijas (jei to reikalaujama),</w:t>
      </w:r>
    </w:p>
    <w:p w14:paraId="393EB90F" w14:textId="77777777" w:rsidR="001467EC" w:rsidRPr="00822219" w:rsidRDefault="001467EC" w:rsidP="001467EC">
      <w:pPr>
        <w:spacing w:line="276" w:lineRule="auto"/>
        <w:jc w:val="both"/>
        <w:rPr>
          <w:rFonts w:ascii="Arial" w:hAnsi="Arial" w:cs="Arial"/>
          <w:color w:val="000000"/>
          <w:szCs w:val="24"/>
        </w:rPr>
      </w:pPr>
      <w:bookmarkStart w:id="114" w:name="part_0a2a201d3c844eb989f8eb7940823e9c"/>
      <w:bookmarkEnd w:id="114"/>
      <w:r w:rsidRPr="00822219">
        <w:rPr>
          <w:rFonts w:ascii="Arial" w:hAnsi="Arial" w:cs="Arial"/>
          <w:color w:val="000000"/>
          <w:szCs w:val="24"/>
        </w:rPr>
        <w:t>6.1.1.3.  Tiekėjas apmokė Pirkėjo personalą, kaip naudoti Prekes (jeigu to reikalaujama),</w:t>
      </w:r>
    </w:p>
    <w:p w14:paraId="364E3AF5" w14:textId="77777777" w:rsidR="001467EC" w:rsidRPr="00822219" w:rsidRDefault="001467EC" w:rsidP="001467EC">
      <w:pPr>
        <w:spacing w:line="276" w:lineRule="auto"/>
        <w:jc w:val="both"/>
        <w:rPr>
          <w:rFonts w:ascii="Arial" w:hAnsi="Arial" w:cs="Arial"/>
          <w:color w:val="000000"/>
          <w:szCs w:val="24"/>
        </w:rPr>
      </w:pPr>
      <w:bookmarkStart w:id="115" w:name="part_936d58c3a9284668b7bc5609a2861fd3"/>
      <w:bookmarkEnd w:id="115"/>
      <w:r w:rsidRPr="00822219">
        <w:rPr>
          <w:rFonts w:ascii="Arial" w:hAnsi="Arial" w:cs="Arial"/>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2389FEB" w14:textId="77777777" w:rsidR="001467EC" w:rsidRPr="00822219" w:rsidRDefault="001467EC" w:rsidP="001467EC">
      <w:pPr>
        <w:spacing w:line="276" w:lineRule="auto"/>
        <w:jc w:val="both"/>
        <w:rPr>
          <w:rFonts w:ascii="Arial" w:hAnsi="Arial" w:cs="Arial"/>
          <w:color w:val="000000"/>
          <w:szCs w:val="24"/>
        </w:rPr>
      </w:pPr>
      <w:bookmarkStart w:id="116" w:name="part_55a6416c3d4f4449ae59ba5ca8e10cd2"/>
      <w:bookmarkEnd w:id="116"/>
      <w:r w:rsidRPr="00822219">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5BEF3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EF3BECF" w14:textId="77777777" w:rsidR="001467EC" w:rsidRPr="00822219" w:rsidRDefault="001467EC" w:rsidP="001467EC">
      <w:pPr>
        <w:spacing w:line="276" w:lineRule="auto"/>
        <w:jc w:val="center"/>
        <w:rPr>
          <w:rFonts w:ascii="Arial" w:hAnsi="Arial" w:cs="Arial"/>
          <w:color w:val="000000"/>
          <w:szCs w:val="24"/>
        </w:rPr>
      </w:pPr>
      <w:bookmarkStart w:id="117" w:name="part_69d5977eaafe4aa78e15627705cad3e3"/>
      <w:bookmarkEnd w:id="117"/>
      <w:r w:rsidRPr="00822219">
        <w:rPr>
          <w:rFonts w:ascii="Arial" w:hAnsi="Arial" w:cs="Arial"/>
          <w:b/>
          <w:bCs/>
          <w:color w:val="000000"/>
          <w:szCs w:val="24"/>
        </w:rPr>
        <w:t>6.2.    Prekių perdavimas–priėmimas</w:t>
      </w:r>
    </w:p>
    <w:p w14:paraId="27EBD1C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CDBCF02" w14:textId="77777777" w:rsidR="001467EC" w:rsidRPr="00822219" w:rsidRDefault="001467EC" w:rsidP="001467EC">
      <w:pPr>
        <w:spacing w:line="276" w:lineRule="auto"/>
        <w:jc w:val="both"/>
        <w:rPr>
          <w:rFonts w:ascii="Arial" w:hAnsi="Arial" w:cs="Arial"/>
          <w:color w:val="000000"/>
          <w:szCs w:val="24"/>
        </w:rPr>
      </w:pPr>
      <w:bookmarkStart w:id="118" w:name="part_00f4a0f6c83b410485d0fc74e1fa532f"/>
      <w:bookmarkEnd w:id="118"/>
      <w:r w:rsidRPr="00822219">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A1420A" w14:textId="77777777" w:rsidR="001467EC" w:rsidRPr="00822219" w:rsidRDefault="001467EC" w:rsidP="001467EC">
      <w:pPr>
        <w:spacing w:line="276" w:lineRule="auto"/>
        <w:jc w:val="both"/>
        <w:rPr>
          <w:rFonts w:ascii="Arial" w:hAnsi="Arial" w:cs="Arial"/>
          <w:color w:val="000000"/>
          <w:szCs w:val="24"/>
        </w:rPr>
      </w:pPr>
      <w:bookmarkStart w:id="119" w:name="part_920aa1c8ed3b40c09aaf58d99345d635"/>
      <w:bookmarkEnd w:id="119"/>
      <w:r w:rsidRPr="00822219">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6F49F5" w14:textId="77777777" w:rsidR="001467EC" w:rsidRPr="00822219" w:rsidRDefault="001467EC" w:rsidP="001467EC">
      <w:pPr>
        <w:spacing w:line="276" w:lineRule="auto"/>
        <w:jc w:val="both"/>
        <w:rPr>
          <w:rFonts w:ascii="Arial" w:hAnsi="Arial" w:cs="Arial"/>
          <w:color w:val="000000"/>
          <w:szCs w:val="24"/>
        </w:rPr>
      </w:pPr>
      <w:bookmarkStart w:id="120" w:name="part_3f22d34aa6f64bc793de378c7a0a947e"/>
      <w:bookmarkEnd w:id="120"/>
      <w:r w:rsidRPr="00822219">
        <w:rPr>
          <w:rFonts w:ascii="Arial" w:hAnsi="Arial" w:cs="Arial"/>
          <w:color w:val="000000"/>
          <w:szCs w:val="24"/>
        </w:rPr>
        <w:t>6.2.3. Tiekėjui pristačius Prekes, Pirkėjas atlieka jų patikrinimą ir privalo:</w:t>
      </w:r>
    </w:p>
    <w:p w14:paraId="08750B0F" w14:textId="77777777" w:rsidR="001467EC" w:rsidRPr="00822219" w:rsidRDefault="001467EC" w:rsidP="001467EC">
      <w:pPr>
        <w:spacing w:line="276" w:lineRule="auto"/>
        <w:jc w:val="both"/>
        <w:rPr>
          <w:rFonts w:ascii="Arial" w:hAnsi="Arial" w:cs="Arial"/>
          <w:color w:val="000000"/>
          <w:szCs w:val="24"/>
        </w:rPr>
      </w:pPr>
      <w:bookmarkStart w:id="121" w:name="part_2be526eabae04ca08b845fcbb0e3f90b"/>
      <w:bookmarkEnd w:id="121"/>
      <w:r w:rsidRPr="00822219">
        <w:rPr>
          <w:rFonts w:ascii="Arial" w:hAnsi="Arial" w:cs="Arial"/>
          <w:color w:val="000000"/>
          <w:szCs w:val="24"/>
        </w:rPr>
        <w:t>6.2.3.1.  ne vėliau kaip per 5 (penkias) darbo dienas nuo faktinio Prekių perdavimo priimti Prekes, pasirašydamas Prekių perdavimo–priėmimo aktą; arba</w:t>
      </w:r>
    </w:p>
    <w:p w14:paraId="0D35E3C4" w14:textId="77777777" w:rsidR="001467EC" w:rsidRPr="00822219" w:rsidRDefault="001467EC" w:rsidP="001467EC">
      <w:pPr>
        <w:spacing w:line="276" w:lineRule="auto"/>
        <w:jc w:val="both"/>
        <w:rPr>
          <w:rFonts w:ascii="Arial" w:hAnsi="Arial" w:cs="Arial"/>
          <w:color w:val="000000"/>
          <w:szCs w:val="24"/>
        </w:rPr>
      </w:pPr>
      <w:bookmarkStart w:id="122" w:name="part_71a2823f5a964d3181b455cda41c7bba"/>
      <w:bookmarkEnd w:id="122"/>
      <w:r w:rsidRPr="00822219">
        <w:rPr>
          <w:rFonts w:ascii="Arial" w:hAnsi="Arial" w:cs="Arial"/>
          <w:color w:val="000000"/>
          <w:szCs w:val="24"/>
        </w:rPr>
        <w:t xml:space="preserve">6.2.3.2.  priimti Prekes su išlygomis, pasirašydamas Prekių perdavimo–priėmimo aktą ir Prekių patikrinimo metu sudarytą defektų aktą, kuriame Pirkėjas privalo nurodyti per Prekių priėmimą </w:t>
      </w:r>
      <w:r w:rsidRPr="00822219">
        <w:rPr>
          <w:rFonts w:ascii="Arial" w:hAnsi="Arial" w:cs="Arial"/>
          <w:color w:val="000000"/>
          <w:szCs w:val="24"/>
        </w:rPr>
        <w:lastRenderedPageBreak/>
        <w:t>pastebėtus Prekių ar pateikiamų Tiekėjo dokumentų trūkumus ir tų trūkumų pašalinimo tvarką (toliau – </w:t>
      </w:r>
      <w:r w:rsidRPr="00822219">
        <w:rPr>
          <w:rFonts w:ascii="Arial" w:hAnsi="Arial" w:cs="Arial"/>
          <w:b/>
          <w:bCs/>
          <w:color w:val="000000"/>
          <w:szCs w:val="24"/>
        </w:rPr>
        <w:t>Defektų aktas</w:t>
      </w:r>
      <w:r w:rsidRPr="00822219">
        <w:rPr>
          <w:rFonts w:ascii="Arial" w:hAnsi="Arial" w:cs="Arial"/>
          <w:color w:val="000000"/>
          <w:szCs w:val="24"/>
        </w:rPr>
        <w:t>); arba</w:t>
      </w:r>
    </w:p>
    <w:p w14:paraId="676F9B36" w14:textId="77777777" w:rsidR="001467EC" w:rsidRPr="00822219" w:rsidRDefault="001467EC" w:rsidP="001467EC">
      <w:pPr>
        <w:spacing w:line="276" w:lineRule="auto"/>
        <w:jc w:val="both"/>
        <w:rPr>
          <w:rFonts w:ascii="Arial" w:hAnsi="Arial" w:cs="Arial"/>
          <w:color w:val="000000"/>
          <w:szCs w:val="24"/>
        </w:rPr>
      </w:pPr>
      <w:bookmarkStart w:id="123" w:name="part_2d9209eefe9d43e9932c4ca193f1fd5f"/>
      <w:bookmarkEnd w:id="123"/>
      <w:r w:rsidRPr="00822219">
        <w:rPr>
          <w:rFonts w:ascii="Arial" w:hAnsi="Arial" w:cs="Arial"/>
          <w:color w:val="000000"/>
          <w:szCs w:val="24"/>
        </w:rPr>
        <w:t>6.2.3.3.  atsisakyti priimti Prekes ar jų dalį ir įteikti (arba išsiųsti) Defektų aktą Tiekėjui dėl netinkamų Prekių ar jų dalies. </w:t>
      </w:r>
    </w:p>
    <w:p w14:paraId="3FA24B9F" w14:textId="77777777" w:rsidR="001467EC" w:rsidRPr="00822219" w:rsidRDefault="001467EC" w:rsidP="001467EC">
      <w:pPr>
        <w:spacing w:line="276" w:lineRule="auto"/>
        <w:jc w:val="both"/>
        <w:rPr>
          <w:rFonts w:ascii="Arial" w:hAnsi="Arial" w:cs="Arial"/>
          <w:color w:val="000000"/>
          <w:szCs w:val="24"/>
        </w:rPr>
      </w:pPr>
      <w:bookmarkStart w:id="124" w:name="part_69922e11ab534b4b91524ff7a8462565"/>
      <w:bookmarkEnd w:id="124"/>
      <w:r w:rsidRPr="00822219">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503BE6E8" w14:textId="77777777" w:rsidR="001467EC" w:rsidRPr="00822219" w:rsidRDefault="001467EC" w:rsidP="001467EC">
      <w:pPr>
        <w:spacing w:line="276" w:lineRule="auto"/>
        <w:jc w:val="both"/>
        <w:rPr>
          <w:rFonts w:ascii="Arial" w:hAnsi="Arial" w:cs="Arial"/>
          <w:color w:val="000000"/>
          <w:szCs w:val="24"/>
        </w:rPr>
      </w:pPr>
      <w:bookmarkStart w:id="125" w:name="part_7a5a710899564710b96814f33c74bead"/>
      <w:bookmarkEnd w:id="125"/>
      <w:r w:rsidRPr="00822219">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162B73" w14:textId="77777777" w:rsidR="001467EC" w:rsidRPr="00822219" w:rsidRDefault="001467EC" w:rsidP="001467EC">
      <w:pPr>
        <w:spacing w:line="276" w:lineRule="auto"/>
        <w:jc w:val="both"/>
        <w:rPr>
          <w:rFonts w:ascii="Arial" w:hAnsi="Arial" w:cs="Arial"/>
          <w:color w:val="000000"/>
          <w:szCs w:val="24"/>
        </w:rPr>
      </w:pPr>
      <w:bookmarkStart w:id="126" w:name="part_93cf0926f2d4429ba7c379809bb38c09"/>
      <w:bookmarkEnd w:id="126"/>
      <w:r w:rsidRPr="00822219">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8D9419" w14:textId="77777777" w:rsidR="001467EC" w:rsidRPr="00822219" w:rsidRDefault="001467EC" w:rsidP="001467EC">
      <w:pPr>
        <w:spacing w:line="276" w:lineRule="auto"/>
        <w:jc w:val="both"/>
        <w:rPr>
          <w:rFonts w:ascii="Arial" w:hAnsi="Arial" w:cs="Arial"/>
          <w:color w:val="000000"/>
          <w:szCs w:val="24"/>
        </w:rPr>
      </w:pPr>
      <w:bookmarkStart w:id="127" w:name="part_8bf7a5c5cdb5418a85caeeeac6c3f65e"/>
      <w:bookmarkEnd w:id="127"/>
      <w:r w:rsidRPr="00822219">
        <w:rPr>
          <w:rFonts w:ascii="Arial" w:hAnsi="Arial" w:cs="Arial"/>
          <w:color w:val="000000"/>
          <w:szCs w:val="24"/>
        </w:rPr>
        <w:t>6.2.7. Jeigu Pirkėjas per 5 (penkias) darbo dienas nepateikia (neišsiunčia) Tiekėjui Defektų akto, laikoma, kad Pirkėjas Prekes priėmė ir joms pretenzijų neturi.</w:t>
      </w:r>
    </w:p>
    <w:p w14:paraId="78775B32" w14:textId="77777777" w:rsidR="001467EC" w:rsidRPr="00822219" w:rsidRDefault="001467EC" w:rsidP="001467EC">
      <w:pPr>
        <w:spacing w:line="276" w:lineRule="auto"/>
        <w:jc w:val="both"/>
        <w:rPr>
          <w:rFonts w:ascii="Arial" w:hAnsi="Arial" w:cs="Arial"/>
          <w:color w:val="000000"/>
          <w:szCs w:val="24"/>
        </w:rPr>
      </w:pPr>
      <w:bookmarkStart w:id="128" w:name="part_2a7d1fa9e1af43a493dae0de5c75f717"/>
      <w:bookmarkEnd w:id="128"/>
      <w:r w:rsidRPr="00822219">
        <w:rPr>
          <w:rFonts w:ascii="Arial" w:hAnsi="Arial" w:cs="Arial"/>
          <w:color w:val="000000"/>
          <w:szCs w:val="24"/>
        </w:rPr>
        <w:t>6.2.8. Prekių praradimo ar sugadinimo ar atsitiktinio žuvimo rizika Pirkėjui iš Tiekėjo pereina nuo faktinio Prekių priėmimo momento.</w:t>
      </w:r>
    </w:p>
    <w:p w14:paraId="15F27E62" w14:textId="77777777" w:rsidR="001467EC" w:rsidRPr="00822219" w:rsidRDefault="001467EC" w:rsidP="001467EC">
      <w:pPr>
        <w:spacing w:line="276" w:lineRule="auto"/>
        <w:jc w:val="both"/>
        <w:rPr>
          <w:rFonts w:ascii="Arial" w:hAnsi="Arial" w:cs="Arial"/>
          <w:color w:val="000000"/>
          <w:szCs w:val="24"/>
        </w:rPr>
      </w:pPr>
      <w:bookmarkStart w:id="129" w:name="part_2cdc40a63be847a3b606eb834fe14dac"/>
      <w:bookmarkEnd w:id="129"/>
      <w:r w:rsidRPr="00822219">
        <w:rPr>
          <w:rFonts w:ascii="Arial" w:hAnsi="Arial" w:cs="Arial"/>
          <w:color w:val="000000"/>
          <w:szCs w:val="24"/>
        </w:rPr>
        <w:t>6.2.9. Pirkėjas turi teisę naudotis Prekėmis tik po Prekių perdavimo-priėmimo akto pasirašymo.</w:t>
      </w:r>
    </w:p>
    <w:p w14:paraId="12E73AC3" w14:textId="77777777" w:rsidR="001467EC" w:rsidRPr="00822219" w:rsidRDefault="001467EC" w:rsidP="001467EC">
      <w:pPr>
        <w:spacing w:line="276" w:lineRule="auto"/>
        <w:jc w:val="both"/>
        <w:rPr>
          <w:rFonts w:ascii="Arial" w:hAnsi="Arial" w:cs="Arial"/>
          <w:color w:val="000000"/>
          <w:szCs w:val="24"/>
        </w:rPr>
      </w:pPr>
      <w:bookmarkStart w:id="130" w:name="part_621cb616df5043a39e8eb8fe48fe6671"/>
      <w:bookmarkEnd w:id="130"/>
      <w:r w:rsidRPr="00822219">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C6176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97D2FC7" w14:textId="77777777" w:rsidR="001467EC" w:rsidRDefault="001467EC" w:rsidP="001467EC">
      <w:pPr>
        <w:spacing w:line="276" w:lineRule="auto"/>
        <w:jc w:val="center"/>
        <w:rPr>
          <w:rFonts w:ascii="Arial" w:hAnsi="Arial" w:cs="Arial"/>
          <w:b/>
          <w:bCs/>
          <w:caps/>
          <w:color w:val="000000"/>
          <w:szCs w:val="24"/>
        </w:rPr>
      </w:pPr>
      <w:bookmarkStart w:id="131" w:name="part_d926cab131524bb79231cf8d10e01ad1"/>
      <w:bookmarkEnd w:id="131"/>
      <w:r>
        <w:rPr>
          <w:rFonts w:ascii="Arial" w:hAnsi="Arial" w:cs="Arial"/>
          <w:b/>
          <w:bCs/>
          <w:caps/>
          <w:color w:val="000000"/>
          <w:szCs w:val="24"/>
        </w:rPr>
        <w:t>VII SKYRIUS</w:t>
      </w:r>
    </w:p>
    <w:p w14:paraId="229E98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395A6F1C"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5D655A70" w14:textId="77777777" w:rsidR="001467EC" w:rsidRPr="00822219" w:rsidRDefault="001467EC" w:rsidP="001467EC">
      <w:pPr>
        <w:spacing w:line="276" w:lineRule="auto"/>
        <w:ind w:left="360" w:hanging="360"/>
        <w:jc w:val="center"/>
        <w:rPr>
          <w:rFonts w:ascii="Arial" w:hAnsi="Arial" w:cs="Arial"/>
          <w:color w:val="000000"/>
          <w:szCs w:val="24"/>
        </w:rPr>
      </w:pPr>
      <w:bookmarkStart w:id="132" w:name="part_24c10111fe54452aa748c5fbb3a336b9"/>
      <w:bookmarkEnd w:id="132"/>
      <w:r w:rsidRPr="00822219">
        <w:rPr>
          <w:rFonts w:ascii="Arial" w:hAnsi="Arial" w:cs="Arial"/>
          <w:b/>
          <w:bCs/>
          <w:color w:val="000000"/>
          <w:szCs w:val="24"/>
        </w:rPr>
        <w:t>7.1.    Garantiniai terminai (jei taikoma)</w:t>
      </w:r>
    </w:p>
    <w:p w14:paraId="144B6FA7" w14:textId="77777777" w:rsidR="001467EC" w:rsidRPr="00822219" w:rsidRDefault="001467EC" w:rsidP="001467EC">
      <w:pPr>
        <w:spacing w:line="276" w:lineRule="auto"/>
        <w:ind w:left="360"/>
        <w:rPr>
          <w:rFonts w:ascii="Arial" w:hAnsi="Arial" w:cs="Arial"/>
          <w:color w:val="000000"/>
          <w:szCs w:val="24"/>
        </w:rPr>
      </w:pPr>
      <w:r w:rsidRPr="00822219">
        <w:rPr>
          <w:rFonts w:ascii="Arial" w:hAnsi="Arial" w:cs="Arial"/>
          <w:b/>
          <w:bCs/>
          <w:color w:val="000000"/>
          <w:szCs w:val="24"/>
        </w:rPr>
        <w:t> </w:t>
      </w:r>
    </w:p>
    <w:p w14:paraId="2D0721E6" w14:textId="77777777" w:rsidR="001467EC" w:rsidRPr="00822219" w:rsidRDefault="001467EC" w:rsidP="001467EC">
      <w:pPr>
        <w:spacing w:line="276" w:lineRule="auto"/>
        <w:jc w:val="both"/>
        <w:rPr>
          <w:rFonts w:ascii="Arial" w:hAnsi="Arial" w:cs="Arial"/>
          <w:color w:val="000000"/>
          <w:szCs w:val="24"/>
        </w:rPr>
      </w:pPr>
      <w:bookmarkStart w:id="133" w:name="part_539205e4a9a7481fa7349c70e54bd4f3"/>
      <w:bookmarkEnd w:id="133"/>
      <w:r w:rsidRPr="00822219">
        <w:rPr>
          <w:rFonts w:ascii="Arial" w:hAnsi="Arial" w:cs="Arial"/>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C524B" w14:textId="77777777" w:rsidR="001467EC" w:rsidRPr="00822219" w:rsidRDefault="001467EC" w:rsidP="001467EC">
      <w:pPr>
        <w:spacing w:line="276" w:lineRule="auto"/>
        <w:jc w:val="both"/>
        <w:rPr>
          <w:rFonts w:ascii="Arial" w:hAnsi="Arial" w:cs="Arial"/>
          <w:color w:val="000000"/>
          <w:szCs w:val="24"/>
        </w:rPr>
      </w:pPr>
      <w:bookmarkStart w:id="134" w:name="part_2fc9602ff1c240dbb39f86ef35e217a0"/>
      <w:bookmarkEnd w:id="134"/>
      <w:r w:rsidRPr="00822219">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DC3A4" w14:textId="77777777" w:rsidR="001467EC" w:rsidRPr="00822219" w:rsidRDefault="001467EC" w:rsidP="001467EC">
      <w:pPr>
        <w:spacing w:line="276" w:lineRule="auto"/>
        <w:jc w:val="both"/>
        <w:rPr>
          <w:rFonts w:ascii="Arial" w:hAnsi="Arial" w:cs="Arial"/>
          <w:color w:val="000000"/>
          <w:szCs w:val="24"/>
        </w:rPr>
      </w:pPr>
      <w:bookmarkStart w:id="135" w:name="part_8525466d78454a59b084a9218d476896"/>
      <w:bookmarkEnd w:id="135"/>
      <w:r w:rsidRPr="00822219">
        <w:rPr>
          <w:rFonts w:ascii="Arial" w:hAnsi="Arial" w:cs="Arial"/>
          <w:color w:val="000000"/>
          <w:szCs w:val="24"/>
        </w:rPr>
        <w:t xml:space="preserve">7.1.3. Tiekėjas neatsako už Prekių trūkumus, kurie atsirado dėl Prekių normalaus susidėvėjimo, jų netinkamo naudojimo ar priežiūros arba Pirkėjo, jo personalo arba trečiųjų asmenų kaltės, </w:t>
      </w:r>
      <w:r w:rsidRPr="00822219">
        <w:rPr>
          <w:rFonts w:ascii="Arial" w:hAnsi="Arial" w:cs="Arial"/>
          <w:color w:val="000000"/>
          <w:szCs w:val="24"/>
        </w:rPr>
        <w:lastRenderedPageBreak/>
        <w:t>su sąlyga, kad nėra Tiekėjo kaltės dėl tokių Prekių trūkumų, Prekių netinkamo naudojimo ar priežiūros.</w:t>
      </w:r>
    </w:p>
    <w:p w14:paraId="5CA72D7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488F61F" w14:textId="77777777" w:rsidR="001467EC" w:rsidRPr="00822219" w:rsidRDefault="001467EC" w:rsidP="001467EC">
      <w:pPr>
        <w:spacing w:line="276" w:lineRule="auto"/>
        <w:jc w:val="center"/>
        <w:rPr>
          <w:rFonts w:ascii="Arial" w:hAnsi="Arial" w:cs="Arial"/>
          <w:color w:val="000000"/>
          <w:szCs w:val="24"/>
        </w:rPr>
      </w:pPr>
      <w:bookmarkStart w:id="136" w:name="part_7f58a2eb64c04eb5b5de4d57e0714f93"/>
      <w:bookmarkEnd w:id="136"/>
      <w:r w:rsidRPr="00822219">
        <w:rPr>
          <w:rFonts w:ascii="Arial" w:hAnsi="Arial" w:cs="Arial"/>
          <w:b/>
          <w:bCs/>
          <w:color w:val="000000"/>
          <w:szCs w:val="24"/>
        </w:rPr>
        <w:t>7.2.    Pretenzijos dėl Prekių trūkumų</w:t>
      </w:r>
    </w:p>
    <w:p w14:paraId="6556B15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9DE4BA5" w14:textId="77777777" w:rsidR="001467EC" w:rsidRPr="00822219" w:rsidRDefault="001467EC" w:rsidP="001467EC">
      <w:pPr>
        <w:spacing w:line="276" w:lineRule="auto"/>
        <w:jc w:val="both"/>
        <w:rPr>
          <w:rFonts w:ascii="Arial" w:hAnsi="Arial" w:cs="Arial"/>
          <w:color w:val="000000"/>
          <w:szCs w:val="24"/>
        </w:rPr>
      </w:pPr>
      <w:bookmarkStart w:id="137" w:name="part_ac227239a6014768ad7df1bd176a8f2e"/>
      <w:bookmarkEnd w:id="137"/>
      <w:r w:rsidRPr="00822219">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8C823" w14:textId="77777777" w:rsidR="001467EC" w:rsidRPr="00822219" w:rsidRDefault="001467EC" w:rsidP="001467EC">
      <w:pPr>
        <w:spacing w:line="276" w:lineRule="auto"/>
        <w:jc w:val="both"/>
        <w:rPr>
          <w:rFonts w:ascii="Arial" w:hAnsi="Arial" w:cs="Arial"/>
          <w:color w:val="000000"/>
          <w:szCs w:val="24"/>
        </w:rPr>
      </w:pPr>
      <w:bookmarkStart w:id="138" w:name="part_084ae080aed34b38ad449c4d6d7cbe65"/>
      <w:bookmarkEnd w:id="138"/>
      <w:r w:rsidRPr="00822219">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F2E6B2" w14:textId="77777777" w:rsidR="001467EC" w:rsidRPr="00822219" w:rsidRDefault="001467EC" w:rsidP="001467EC">
      <w:pPr>
        <w:spacing w:line="276" w:lineRule="auto"/>
        <w:jc w:val="both"/>
        <w:rPr>
          <w:rFonts w:ascii="Arial" w:hAnsi="Arial" w:cs="Arial"/>
          <w:color w:val="000000"/>
          <w:szCs w:val="24"/>
        </w:rPr>
      </w:pPr>
      <w:bookmarkStart w:id="139" w:name="part_18e3c2d66ce649868e878fbe7ba9febd"/>
      <w:bookmarkEnd w:id="139"/>
      <w:r w:rsidRPr="00822219">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88F76E" w14:textId="77777777" w:rsidR="001467EC" w:rsidRPr="00822219" w:rsidRDefault="001467EC" w:rsidP="001467EC">
      <w:pPr>
        <w:spacing w:line="276" w:lineRule="auto"/>
        <w:jc w:val="both"/>
        <w:rPr>
          <w:rFonts w:ascii="Arial" w:hAnsi="Arial" w:cs="Arial"/>
          <w:color w:val="000000"/>
          <w:szCs w:val="24"/>
        </w:rPr>
      </w:pPr>
      <w:bookmarkStart w:id="140" w:name="part_654940aaa0b94528b50ffa9c3c10dc76"/>
      <w:bookmarkEnd w:id="140"/>
      <w:r w:rsidRPr="00822219">
        <w:rPr>
          <w:rFonts w:ascii="Arial" w:hAnsi="Arial" w:cs="Arial"/>
          <w:color w:val="000000"/>
          <w:szCs w:val="24"/>
        </w:rPr>
        <w:t>7.2.3.1. jei Prekės atitinka Sutartyje nurodytus reikalavimus – Pirkėjas;</w:t>
      </w:r>
    </w:p>
    <w:p w14:paraId="31891CB7" w14:textId="77777777" w:rsidR="001467EC" w:rsidRPr="00822219" w:rsidRDefault="001467EC" w:rsidP="001467EC">
      <w:pPr>
        <w:spacing w:line="276" w:lineRule="auto"/>
        <w:jc w:val="both"/>
        <w:rPr>
          <w:rFonts w:ascii="Arial" w:hAnsi="Arial" w:cs="Arial"/>
          <w:color w:val="000000"/>
          <w:szCs w:val="24"/>
        </w:rPr>
      </w:pPr>
      <w:bookmarkStart w:id="141" w:name="part_ac1c508a499d49978f0c12ed638c90ac"/>
      <w:bookmarkEnd w:id="141"/>
      <w:r w:rsidRPr="00822219">
        <w:rPr>
          <w:rFonts w:ascii="Arial" w:hAnsi="Arial" w:cs="Arial"/>
          <w:color w:val="000000"/>
          <w:szCs w:val="24"/>
        </w:rPr>
        <w:t>7.2.3.2. jei Prekės neatitinka Sutartyje nurodytų reikalavimų – Tiekėjas.</w:t>
      </w:r>
    </w:p>
    <w:p w14:paraId="741F659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88DB72" w14:textId="77777777" w:rsidR="001467EC" w:rsidRPr="00822219" w:rsidRDefault="001467EC" w:rsidP="001467EC">
      <w:pPr>
        <w:spacing w:line="276" w:lineRule="auto"/>
        <w:jc w:val="center"/>
        <w:rPr>
          <w:rFonts w:ascii="Arial" w:hAnsi="Arial" w:cs="Arial"/>
          <w:color w:val="000000"/>
          <w:szCs w:val="24"/>
        </w:rPr>
      </w:pPr>
      <w:bookmarkStart w:id="142" w:name="part_b10b6350d7644e9a97b11870a2cd4b5b"/>
      <w:bookmarkEnd w:id="142"/>
      <w:r w:rsidRPr="00822219">
        <w:rPr>
          <w:rFonts w:ascii="Arial" w:hAnsi="Arial" w:cs="Arial"/>
          <w:b/>
          <w:bCs/>
          <w:color w:val="000000"/>
          <w:szCs w:val="24"/>
        </w:rPr>
        <w:t>7.3.    Prekių trūkumų šalinimas</w:t>
      </w:r>
    </w:p>
    <w:p w14:paraId="645787D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344CF" w14:textId="77777777" w:rsidR="001467EC" w:rsidRPr="00822219" w:rsidRDefault="001467EC" w:rsidP="001467EC">
      <w:pPr>
        <w:spacing w:line="276" w:lineRule="auto"/>
        <w:jc w:val="both"/>
        <w:rPr>
          <w:rFonts w:ascii="Arial" w:hAnsi="Arial" w:cs="Arial"/>
          <w:color w:val="000000"/>
          <w:szCs w:val="24"/>
        </w:rPr>
      </w:pPr>
      <w:bookmarkStart w:id="143" w:name="part_ed1b1baccc2446fea34d68db2bb8630c"/>
      <w:bookmarkEnd w:id="143"/>
      <w:r w:rsidRPr="00822219">
        <w:rPr>
          <w:rFonts w:ascii="Arial" w:hAnsi="Arial" w:cs="Arial"/>
          <w:color w:val="000000"/>
          <w:szCs w:val="24"/>
        </w:rPr>
        <w:t>7.3.1. Tiekėjas privalo pašalinti Prekių trūkumus, sutaisydamas Prekes ar jų dalį arba pakeisdamas Prekę nauja Preke ar jos dalimi.</w:t>
      </w:r>
    </w:p>
    <w:p w14:paraId="51737CC9" w14:textId="77777777" w:rsidR="001467EC" w:rsidRPr="00822219" w:rsidRDefault="001467EC" w:rsidP="001467EC">
      <w:pPr>
        <w:spacing w:line="276" w:lineRule="auto"/>
        <w:jc w:val="both"/>
        <w:rPr>
          <w:rFonts w:ascii="Arial" w:hAnsi="Arial" w:cs="Arial"/>
          <w:color w:val="000000"/>
          <w:szCs w:val="24"/>
        </w:rPr>
      </w:pPr>
      <w:bookmarkStart w:id="144" w:name="part_9fcb0e5c4f7348cb87989ff0364cba41"/>
      <w:bookmarkEnd w:id="144"/>
      <w:r w:rsidRPr="00822219">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86FEB7" w14:textId="77777777" w:rsidR="001467EC" w:rsidRPr="00822219" w:rsidRDefault="001467EC" w:rsidP="001467EC">
      <w:pPr>
        <w:spacing w:line="276" w:lineRule="auto"/>
        <w:jc w:val="both"/>
        <w:rPr>
          <w:rFonts w:ascii="Arial" w:hAnsi="Arial" w:cs="Arial"/>
          <w:color w:val="000000"/>
          <w:szCs w:val="24"/>
        </w:rPr>
      </w:pPr>
      <w:bookmarkStart w:id="145" w:name="part_781eafa8a9254819b2de4dacabb3a0d3"/>
      <w:bookmarkEnd w:id="145"/>
      <w:r w:rsidRPr="00822219">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13E68834" w14:textId="77777777" w:rsidR="001467EC" w:rsidRPr="00822219" w:rsidRDefault="001467EC" w:rsidP="001467EC">
      <w:pPr>
        <w:spacing w:line="276" w:lineRule="auto"/>
        <w:jc w:val="both"/>
        <w:rPr>
          <w:rFonts w:ascii="Arial" w:hAnsi="Arial" w:cs="Arial"/>
          <w:color w:val="000000"/>
          <w:szCs w:val="24"/>
        </w:rPr>
      </w:pPr>
      <w:bookmarkStart w:id="146" w:name="part_4defddc3d53a404aaa26c63ec9e1c02d"/>
      <w:bookmarkEnd w:id="146"/>
      <w:r w:rsidRPr="00822219">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E03DE94" w14:textId="77777777" w:rsidR="001467EC" w:rsidRPr="00822219" w:rsidRDefault="001467EC" w:rsidP="001467EC">
      <w:pPr>
        <w:spacing w:line="276" w:lineRule="auto"/>
        <w:jc w:val="both"/>
        <w:rPr>
          <w:rFonts w:ascii="Arial" w:hAnsi="Arial" w:cs="Arial"/>
          <w:color w:val="000000"/>
          <w:szCs w:val="24"/>
        </w:rPr>
      </w:pPr>
      <w:bookmarkStart w:id="147" w:name="part_2314aaf3fe7b4044bfd3ffc2689d8c41"/>
      <w:bookmarkEnd w:id="147"/>
      <w:r w:rsidRPr="00822219">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7E8345" w14:textId="77777777" w:rsidR="001467EC" w:rsidRPr="00822219" w:rsidRDefault="001467EC" w:rsidP="001467EC">
      <w:pPr>
        <w:spacing w:line="276" w:lineRule="auto"/>
        <w:jc w:val="both"/>
        <w:rPr>
          <w:rFonts w:ascii="Arial" w:hAnsi="Arial" w:cs="Arial"/>
          <w:color w:val="000000"/>
          <w:szCs w:val="24"/>
        </w:rPr>
      </w:pPr>
      <w:bookmarkStart w:id="148" w:name="part_9b59f66f35dd48e18fa00ba8faee0c51"/>
      <w:bookmarkEnd w:id="148"/>
      <w:r w:rsidRPr="00822219">
        <w:rPr>
          <w:rFonts w:ascii="Arial" w:hAnsi="Arial" w:cs="Arial"/>
          <w:color w:val="000000"/>
          <w:szCs w:val="24"/>
        </w:rPr>
        <w:t>7.3.6. Tiekėjas, pašalinęs visus Prekių trūkumus, privalo apie tai informuoti Pirkėją.</w:t>
      </w:r>
    </w:p>
    <w:p w14:paraId="217ECE0D" w14:textId="77777777" w:rsidR="001467EC" w:rsidRPr="00822219" w:rsidRDefault="001467EC" w:rsidP="001467EC">
      <w:pPr>
        <w:spacing w:line="276" w:lineRule="auto"/>
        <w:jc w:val="both"/>
        <w:rPr>
          <w:rFonts w:ascii="Arial" w:hAnsi="Arial" w:cs="Arial"/>
          <w:color w:val="000000"/>
          <w:szCs w:val="24"/>
        </w:rPr>
      </w:pPr>
      <w:bookmarkStart w:id="149" w:name="part_2674246d5e1f4d21bc48740a2781f87e"/>
      <w:bookmarkEnd w:id="149"/>
      <w:r w:rsidRPr="00822219">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3965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3C9BB511" w14:textId="77777777" w:rsidR="001467EC" w:rsidRPr="00822219" w:rsidRDefault="001467EC" w:rsidP="001467EC">
      <w:pPr>
        <w:spacing w:line="276" w:lineRule="auto"/>
        <w:jc w:val="center"/>
        <w:rPr>
          <w:rFonts w:ascii="Arial" w:hAnsi="Arial" w:cs="Arial"/>
          <w:color w:val="000000"/>
          <w:szCs w:val="24"/>
        </w:rPr>
      </w:pPr>
      <w:bookmarkStart w:id="150" w:name="part_d49f83c7e7d640c7ac76b66cc318ee6a"/>
      <w:bookmarkEnd w:id="150"/>
      <w:r w:rsidRPr="00822219">
        <w:rPr>
          <w:rFonts w:ascii="Arial" w:hAnsi="Arial" w:cs="Arial"/>
          <w:b/>
          <w:bCs/>
          <w:color w:val="000000"/>
          <w:szCs w:val="24"/>
        </w:rPr>
        <w:t>7.4.    Pirkėjo teisės, Tiekėjui nepašalinus Prekių trūkumų</w:t>
      </w:r>
    </w:p>
    <w:p w14:paraId="3C7E13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C8D75C" w14:textId="77777777" w:rsidR="001467EC" w:rsidRPr="00822219" w:rsidRDefault="001467EC" w:rsidP="001467EC">
      <w:pPr>
        <w:spacing w:line="276" w:lineRule="auto"/>
        <w:jc w:val="both"/>
        <w:rPr>
          <w:rFonts w:ascii="Arial" w:hAnsi="Arial" w:cs="Arial"/>
          <w:color w:val="000000"/>
          <w:szCs w:val="24"/>
        </w:rPr>
      </w:pPr>
      <w:bookmarkStart w:id="151" w:name="part_cbc99dac3e534c04a73486088554e57f"/>
      <w:bookmarkEnd w:id="151"/>
      <w:r w:rsidRPr="00822219">
        <w:rPr>
          <w:rFonts w:ascii="Arial" w:hAnsi="Arial" w:cs="Arial"/>
          <w:color w:val="000000"/>
          <w:szCs w:val="24"/>
        </w:rPr>
        <w:t>7.4.1. Jeigu Tiekėjas atsisako pašalinti arba nepašalina Prekių trūkumų per Pirkėjo nustatytus protingus terminus, Pirkėjas turi teisę:</w:t>
      </w:r>
    </w:p>
    <w:p w14:paraId="72FAD51C" w14:textId="77777777" w:rsidR="001467EC" w:rsidRPr="00822219" w:rsidRDefault="001467EC" w:rsidP="001467EC">
      <w:pPr>
        <w:spacing w:line="276" w:lineRule="auto"/>
        <w:jc w:val="both"/>
        <w:rPr>
          <w:rFonts w:ascii="Arial" w:hAnsi="Arial" w:cs="Arial"/>
          <w:color w:val="000000"/>
          <w:szCs w:val="24"/>
        </w:rPr>
      </w:pPr>
      <w:bookmarkStart w:id="152" w:name="part_9881f7de06ec47b89efb211b5e26ab42"/>
      <w:bookmarkEnd w:id="152"/>
      <w:r w:rsidRPr="00822219">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CE9A92" w14:textId="77777777" w:rsidR="001467EC" w:rsidRPr="00822219" w:rsidRDefault="001467EC" w:rsidP="001467EC">
      <w:pPr>
        <w:spacing w:line="276" w:lineRule="auto"/>
        <w:jc w:val="both"/>
        <w:rPr>
          <w:rFonts w:ascii="Arial" w:hAnsi="Arial" w:cs="Arial"/>
          <w:color w:val="000000"/>
          <w:szCs w:val="24"/>
        </w:rPr>
      </w:pPr>
      <w:bookmarkStart w:id="153" w:name="part_a3e00fededb645edbc69fd228e4f2d21"/>
      <w:bookmarkEnd w:id="153"/>
      <w:r w:rsidRPr="00822219">
        <w:rPr>
          <w:rFonts w:ascii="Arial" w:hAnsi="Arial" w:cs="Arial"/>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00C8F34" w14:textId="77777777" w:rsidR="001467EC" w:rsidRPr="00822219" w:rsidRDefault="001467EC" w:rsidP="001467EC">
      <w:pPr>
        <w:spacing w:line="276" w:lineRule="auto"/>
        <w:jc w:val="both"/>
        <w:rPr>
          <w:rFonts w:ascii="Arial" w:hAnsi="Arial" w:cs="Arial"/>
          <w:color w:val="000000"/>
          <w:szCs w:val="24"/>
        </w:rPr>
      </w:pPr>
      <w:bookmarkStart w:id="154" w:name="part_154738bc3ee849c7a99d3e80d3264722"/>
      <w:bookmarkEnd w:id="154"/>
      <w:r w:rsidRPr="00822219">
        <w:rPr>
          <w:rFonts w:ascii="Arial" w:hAnsi="Arial" w:cs="Arial"/>
          <w:color w:val="000000"/>
          <w:szCs w:val="24"/>
        </w:rPr>
        <w:t>7.4.1.3. grąžinti Prekes Tiekėjui ir nemokėti už tokias Prekes ar reikalauti grąžinti už Prekes sumokėtą sumą bei nutraukti Sutartį.</w:t>
      </w:r>
    </w:p>
    <w:p w14:paraId="5CDEB89F" w14:textId="77777777" w:rsidR="001467EC" w:rsidRPr="00822219" w:rsidRDefault="001467EC" w:rsidP="001467EC">
      <w:pPr>
        <w:spacing w:line="276" w:lineRule="auto"/>
        <w:jc w:val="both"/>
        <w:rPr>
          <w:rFonts w:ascii="Arial" w:hAnsi="Arial" w:cs="Arial"/>
          <w:color w:val="000000"/>
          <w:szCs w:val="24"/>
        </w:rPr>
      </w:pPr>
      <w:bookmarkStart w:id="155" w:name="part_ad96eaf15a9b4efeafbf02c564577937"/>
      <w:bookmarkEnd w:id="155"/>
      <w:r w:rsidRPr="00822219">
        <w:rPr>
          <w:rFonts w:ascii="Arial" w:hAnsi="Arial" w:cs="Arial"/>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75D99D4" w14:textId="77777777" w:rsidR="001467EC" w:rsidRPr="00822219" w:rsidRDefault="001467EC" w:rsidP="001467EC">
      <w:pPr>
        <w:spacing w:line="276" w:lineRule="auto"/>
        <w:jc w:val="both"/>
        <w:rPr>
          <w:rFonts w:ascii="Arial" w:hAnsi="Arial" w:cs="Arial"/>
          <w:color w:val="000000"/>
          <w:szCs w:val="24"/>
        </w:rPr>
      </w:pPr>
      <w:bookmarkStart w:id="156" w:name="part_2047f712077e4c93bc975fe876f5b99f"/>
      <w:bookmarkEnd w:id="156"/>
      <w:r w:rsidRPr="00822219">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0CE353B4" w14:textId="77777777" w:rsidR="001467EC" w:rsidRPr="00822219" w:rsidRDefault="001467EC" w:rsidP="001467EC">
      <w:pPr>
        <w:spacing w:line="276" w:lineRule="auto"/>
        <w:jc w:val="both"/>
        <w:rPr>
          <w:rFonts w:ascii="Arial" w:hAnsi="Arial" w:cs="Arial"/>
          <w:color w:val="000000"/>
          <w:szCs w:val="24"/>
        </w:rPr>
      </w:pPr>
      <w:bookmarkStart w:id="157" w:name="part_8c00bded43fb489b9b0d8c12214a260b"/>
      <w:bookmarkEnd w:id="157"/>
      <w:r w:rsidRPr="00822219">
        <w:rPr>
          <w:rFonts w:ascii="Arial" w:hAnsi="Arial" w:cs="Arial"/>
          <w:color w:val="000000"/>
          <w:szCs w:val="24"/>
        </w:rPr>
        <w:t>7.4.4. Už vėlavimą pašalinti Prekių trūkumus Pirkėjas privalo reikalauti Tiekėjo sumokėti Specialiosiose sąlygose nustatyto dydžio netesybas.</w:t>
      </w:r>
    </w:p>
    <w:p w14:paraId="080ED34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BCBBE5B" w14:textId="77777777" w:rsidR="001467EC" w:rsidRDefault="001467EC" w:rsidP="001467EC">
      <w:pPr>
        <w:spacing w:line="276" w:lineRule="auto"/>
        <w:jc w:val="center"/>
        <w:rPr>
          <w:rFonts w:ascii="Arial" w:hAnsi="Arial" w:cs="Arial"/>
          <w:b/>
          <w:bCs/>
          <w:caps/>
          <w:color w:val="000000"/>
          <w:szCs w:val="24"/>
        </w:rPr>
      </w:pPr>
      <w:bookmarkStart w:id="158" w:name="part_8cc5d4969bef46c08de52e316b7459f1"/>
      <w:bookmarkEnd w:id="158"/>
      <w:r>
        <w:rPr>
          <w:rFonts w:ascii="Arial" w:hAnsi="Arial" w:cs="Arial"/>
          <w:b/>
          <w:bCs/>
          <w:caps/>
          <w:color w:val="000000"/>
          <w:szCs w:val="24"/>
        </w:rPr>
        <w:t>VIII SKYRIUS</w:t>
      </w:r>
    </w:p>
    <w:p w14:paraId="12527D0E"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01944D51"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166DDFD" w14:textId="77777777" w:rsidR="001467EC" w:rsidRPr="00822219" w:rsidRDefault="001467EC" w:rsidP="001467EC">
      <w:pPr>
        <w:spacing w:line="276" w:lineRule="auto"/>
        <w:jc w:val="center"/>
        <w:rPr>
          <w:rFonts w:ascii="Arial" w:hAnsi="Arial" w:cs="Arial"/>
          <w:color w:val="000000"/>
          <w:szCs w:val="24"/>
        </w:rPr>
      </w:pPr>
      <w:bookmarkStart w:id="159" w:name="part_bcca979c42554edd82a9b0305482e30c"/>
      <w:bookmarkEnd w:id="159"/>
      <w:r w:rsidRPr="00822219">
        <w:rPr>
          <w:rFonts w:ascii="Arial" w:hAnsi="Arial" w:cs="Arial"/>
          <w:b/>
          <w:bCs/>
          <w:color w:val="000000"/>
          <w:szCs w:val="24"/>
        </w:rPr>
        <w:t>8.1.    Pristatymo terminai ir Prekių tiekimo grafikas</w:t>
      </w:r>
    </w:p>
    <w:p w14:paraId="525F0A4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231A2331" w14:textId="77777777" w:rsidR="001467EC" w:rsidRPr="00822219" w:rsidRDefault="001467EC" w:rsidP="001467EC">
      <w:pPr>
        <w:spacing w:line="276" w:lineRule="auto"/>
        <w:jc w:val="both"/>
        <w:rPr>
          <w:rFonts w:ascii="Arial" w:hAnsi="Arial" w:cs="Arial"/>
          <w:color w:val="000000"/>
          <w:szCs w:val="24"/>
        </w:rPr>
      </w:pPr>
      <w:bookmarkStart w:id="160" w:name="part_3675fd95b5c744dd806eedfceb4b75c0"/>
      <w:bookmarkEnd w:id="160"/>
      <w:r w:rsidRPr="00822219">
        <w:rPr>
          <w:rFonts w:ascii="Arial" w:hAnsi="Arial" w:cs="Arial"/>
          <w:color w:val="000000"/>
          <w:szCs w:val="24"/>
        </w:rPr>
        <w:t>8.1.1. Tiekėjas privalo pristatyti Prekes laikydamasis terminų, nurodytų Specialiosiose sąlygose.</w:t>
      </w:r>
    </w:p>
    <w:p w14:paraId="3CC4E56B" w14:textId="77777777" w:rsidR="001467EC" w:rsidRPr="00822219" w:rsidRDefault="001467EC" w:rsidP="001467EC">
      <w:pPr>
        <w:spacing w:line="276" w:lineRule="auto"/>
        <w:jc w:val="both"/>
        <w:rPr>
          <w:rFonts w:ascii="Arial" w:hAnsi="Arial" w:cs="Arial"/>
          <w:color w:val="000000"/>
          <w:szCs w:val="24"/>
        </w:rPr>
      </w:pPr>
      <w:bookmarkStart w:id="161" w:name="part_19a974d524ce44bdbf56f1ccea663b5b"/>
      <w:bookmarkEnd w:id="161"/>
      <w:r w:rsidRPr="00822219">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22219">
        <w:rPr>
          <w:rFonts w:ascii="Arial" w:hAnsi="Arial" w:cs="Arial"/>
          <w:b/>
          <w:bCs/>
          <w:color w:val="000000"/>
          <w:szCs w:val="24"/>
        </w:rPr>
        <w:t>Grafikas</w:t>
      </w:r>
      <w:r w:rsidRPr="00822219">
        <w:rPr>
          <w:rFonts w:ascii="Arial" w:hAnsi="Arial" w:cs="Arial"/>
          <w:color w:val="000000"/>
          <w:szCs w:val="24"/>
        </w:rPr>
        <w:t>).</w:t>
      </w:r>
    </w:p>
    <w:p w14:paraId="68A212CF" w14:textId="77777777" w:rsidR="001467EC" w:rsidRPr="00822219" w:rsidRDefault="001467EC" w:rsidP="001467EC">
      <w:pPr>
        <w:spacing w:line="276" w:lineRule="auto"/>
        <w:jc w:val="both"/>
        <w:rPr>
          <w:rFonts w:ascii="Arial" w:hAnsi="Arial" w:cs="Arial"/>
          <w:color w:val="000000"/>
          <w:szCs w:val="24"/>
        </w:rPr>
      </w:pPr>
      <w:bookmarkStart w:id="162" w:name="part_4e3e2ff4d9e545428c4b8bceeda84f99"/>
      <w:bookmarkEnd w:id="162"/>
      <w:r w:rsidRPr="00822219">
        <w:rPr>
          <w:rFonts w:ascii="Arial" w:hAnsi="Arial" w:cs="Arial"/>
          <w:color w:val="000000"/>
          <w:szCs w:val="24"/>
        </w:rPr>
        <w:t>8.1.3. Jei aktualu, Grafike turi būti pažymėta, kurios Prekės gali būti pristatomos lygiagrečiai, o kurios gali būti pristatomos tik numatytu eiliškumu.</w:t>
      </w:r>
    </w:p>
    <w:p w14:paraId="2CB8805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D206E16" w14:textId="77777777" w:rsidR="001467EC" w:rsidRPr="00822219" w:rsidRDefault="001467EC" w:rsidP="001467EC">
      <w:pPr>
        <w:spacing w:line="276" w:lineRule="auto"/>
        <w:jc w:val="center"/>
        <w:rPr>
          <w:rFonts w:ascii="Arial" w:hAnsi="Arial" w:cs="Arial"/>
          <w:color w:val="000000"/>
          <w:szCs w:val="24"/>
        </w:rPr>
      </w:pPr>
      <w:bookmarkStart w:id="163" w:name="part_75521828e29546bf9777931e47b2b6bb"/>
      <w:bookmarkEnd w:id="163"/>
      <w:r w:rsidRPr="00822219">
        <w:rPr>
          <w:rFonts w:ascii="Arial" w:hAnsi="Arial" w:cs="Arial"/>
          <w:b/>
          <w:bCs/>
          <w:color w:val="000000"/>
          <w:szCs w:val="24"/>
        </w:rPr>
        <w:t>8.2.    Netesybos už Prekių pristatymo vėlavimą</w:t>
      </w:r>
    </w:p>
    <w:p w14:paraId="202C0BB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4CA87DB" w14:textId="77777777" w:rsidR="001467EC" w:rsidRPr="00822219" w:rsidRDefault="001467EC" w:rsidP="001467EC">
      <w:pPr>
        <w:spacing w:line="276" w:lineRule="auto"/>
        <w:jc w:val="both"/>
        <w:rPr>
          <w:rFonts w:ascii="Arial" w:hAnsi="Arial" w:cs="Arial"/>
          <w:color w:val="000000"/>
          <w:szCs w:val="24"/>
        </w:rPr>
      </w:pPr>
      <w:bookmarkStart w:id="164" w:name="part_54dcb3e1ad3943359be1ae5c68d3600d"/>
      <w:bookmarkEnd w:id="164"/>
      <w:r w:rsidRPr="00822219">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8CAB99E" w14:textId="77777777" w:rsidR="001467EC" w:rsidRPr="00822219" w:rsidRDefault="001467EC" w:rsidP="001467EC">
      <w:pPr>
        <w:spacing w:line="276" w:lineRule="auto"/>
        <w:jc w:val="both"/>
        <w:rPr>
          <w:rFonts w:ascii="Arial" w:hAnsi="Arial" w:cs="Arial"/>
          <w:color w:val="000000"/>
          <w:szCs w:val="24"/>
        </w:rPr>
      </w:pPr>
      <w:bookmarkStart w:id="165" w:name="part_d1f9893cde984e7b81dfc14c2b090d90"/>
      <w:bookmarkEnd w:id="165"/>
      <w:r w:rsidRPr="00822219">
        <w:rPr>
          <w:rFonts w:ascii="Arial" w:hAnsi="Arial" w:cs="Arial"/>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3FD32B" w14:textId="77777777" w:rsidR="001467EC" w:rsidRPr="00822219" w:rsidRDefault="001467EC" w:rsidP="001467EC">
      <w:pPr>
        <w:spacing w:line="276" w:lineRule="auto"/>
        <w:jc w:val="both"/>
        <w:rPr>
          <w:rFonts w:ascii="Arial" w:hAnsi="Arial" w:cs="Arial"/>
          <w:color w:val="000000"/>
          <w:szCs w:val="24"/>
        </w:rPr>
      </w:pPr>
      <w:bookmarkStart w:id="166" w:name="part_f649e49a431e4ee080613c16c50ab7cd"/>
      <w:bookmarkEnd w:id="166"/>
      <w:r w:rsidRPr="00822219">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94DA5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i/>
          <w:iCs/>
          <w:color w:val="000000"/>
          <w:szCs w:val="24"/>
        </w:rPr>
        <w:t> </w:t>
      </w:r>
    </w:p>
    <w:p w14:paraId="3C88D42F" w14:textId="77777777" w:rsidR="001467EC" w:rsidRDefault="001467EC" w:rsidP="001467EC">
      <w:pPr>
        <w:spacing w:line="276" w:lineRule="auto"/>
        <w:jc w:val="center"/>
        <w:rPr>
          <w:rFonts w:ascii="Arial" w:hAnsi="Arial" w:cs="Arial"/>
          <w:b/>
          <w:bCs/>
          <w:caps/>
          <w:color w:val="000000"/>
          <w:szCs w:val="24"/>
        </w:rPr>
      </w:pPr>
      <w:bookmarkStart w:id="167" w:name="part_ed4abe76dffc4f0eaa2f1346d4aea810"/>
      <w:bookmarkEnd w:id="167"/>
      <w:r>
        <w:rPr>
          <w:rFonts w:ascii="Arial" w:hAnsi="Arial" w:cs="Arial"/>
          <w:b/>
          <w:bCs/>
          <w:caps/>
          <w:color w:val="000000"/>
          <w:szCs w:val="24"/>
        </w:rPr>
        <w:t>IX SKYRIUS</w:t>
      </w:r>
    </w:p>
    <w:p w14:paraId="6840D8B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PRIEVOLIŲ PAGAL SUTARTĮ ĮVYKDYMO UŽTIKRINIMO BŪDAI</w:t>
      </w:r>
    </w:p>
    <w:p w14:paraId="1AC7469E"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69ECD63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E2EC6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592E409" w14:textId="77777777" w:rsidR="001467EC" w:rsidRDefault="001467EC" w:rsidP="001467EC">
      <w:pPr>
        <w:spacing w:line="276" w:lineRule="auto"/>
        <w:jc w:val="center"/>
        <w:rPr>
          <w:rFonts w:ascii="Arial" w:hAnsi="Arial" w:cs="Arial"/>
          <w:b/>
          <w:bCs/>
          <w:caps/>
          <w:color w:val="000000"/>
          <w:szCs w:val="24"/>
        </w:rPr>
      </w:pPr>
      <w:bookmarkStart w:id="168" w:name="part_f8ebb9cfab7f4e11b49bf49dbd4d40ab"/>
      <w:bookmarkEnd w:id="168"/>
      <w:r>
        <w:rPr>
          <w:rFonts w:ascii="Arial" w:hAnsi="Arial" w:cs="Arial"/>
          <w:b/>
          <w:bCs/>
          <w:caps/>
          <w:color w:val="000000"/>
          <w:szCs w:val="24"/>
        </w:rPr>
        <w:t>X SKYRIUS</w:t>
      </w:r>
    </w:p>
    <w:p w14:paraId="2F42F9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ĮVYKDYMO UŽTIKRINIMAS (JEI TAIKOMA)</w:t>
      </w:r>
    </w:p>
    <w:p w14:paraId="3777C5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8E99737" w14:textId="77777777" w:rsidR="001467EC" w:rsidRPr="00822219" w:rsidRDefault="001467EC" w:rsidP="001467EC">
      <w:pPr>
        <w:spacing w:line="276" w:lineRule="auto"/>
        <w:jc w:val="both"/>
        <w:rPr>
          <w:rFonts w:ascii="Arial" w:hAnsi="Arial" w:cs="Arial"/>
          <w:color w:val="000000"/>
          <w:szCs w:val="24"/>
        </w:rPr>
      </w:pPr>
      <w:bookmarkStart w:id="169" w:name="part_c4bf71e0a13347bb9d73f37111460f21"/>
      <w:bookmarkEnd w:id="169"/>
      <w:r w:rsidRPr="00822219">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5ACB4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34783F" w14:textId="77777777" w:rsidR="001467EC" w:rsidRPr="00822219" w:rsidRDefault="001467EC" w:rsidP="001467EC">
      <w:pPr>
        <w:spacing w:line="276" w:lineRule="auto"/>
        <w:jc w:val="both"/>
        <w:rPr>
          <w:rFonts w:ascii="Arial" w:hAnsi="Arial" w:cs="Arial"/>
          <w:color w:val="000000"/>
          <w:szCs w:val="24"/>
        </w:rPr>
      </w:pPr>
      <w:bookmarkStart w:id="170" w:name="part_c09b80e91487460892fc4e3987cad62d"/>
      <w:bookmarkEnd w:id="170"/>
      <w:r w:rsidRPr="00822219">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2219">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822219">
        <w:rPr>
          <w:rFonts w:ascii="Arial" w:hAnsi="Arial" w:cs="Arial"/>
          <w:color w:val="000000"/>
          <w:szCs w:val="24"/>
          <w:shd w:val="clear" w:color="auto" w:fill="FFFFFF"/>
        </w:rPr>
        <w:t>), atitinkantį Bendrųjų sąlygų 10 skyriuje nurodytas sąlygas, per Specialiosiose sąlygose nustatytą terminą (toliau – </w:t>
      </w:r>
      <w:r w:rsidRPr="00822219">
        <w:rPr>
          <w:rFonts w:ascii="Arial" w:hAnsi="Arial" w:cs="Arial"/>
          <w:b/>
          <w:bCs/>
          <w:color w:val="000000"/>
          <w:szCs w:val="24"/>
          <w:shd w:val="clear" w:color="auto" w:fill="FFFFFF"/>
        </w:rPr>
        <w:t>Sutarties įvykdymo užtikrinimas</w:t>
      </w:r>
      <w:r w:rsidRPr="00822219">
        <w:rPr>
          <w:rFonts w:ascii="Arial" w:hAnsi="Arial" w:cs="Arial"/>
          <w:color w:val="000000"/>
          <w:szCs w:val="24"/>
          <w:shd w:val="clear" w:color="auto" w:fill="FFFFFF"/>
        </w:rPr>
        <w:t>).</w:t>
      </w:r>
    </w:p>
    <w:p w14:paraId="39F5D77D" w14:textId="77777777" w:rsidR="001467EC" w:rsidRPr="00822219" w:rsidRDefault="001467EC" w:rsidP="001467EC">
      <w:pPr>
        <w:spacing w:line="276" w:lineRule="auto"/>
        <w:jc w:val="both"/>
        <w:textAlignment w:val="baseline"/>
        <w:rPr>
          <w:rFonts w:ascii="Arial" w:hAnsi="Arial" w:cs="Arial"/>
          <w:color w:val="000000"/>
          <w:szCs w:val="24"/>
        </w:rPr>
      </w:pPr>
      <w:bookmarkStart w:id="171" w:name="part_52e4a7b2e0364f58bd75adf447726ff3"/>
      <w:bookmarkEnd w:id="171"/>
      <w:r w:rsidRPr="00822219">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89EA5" w14:textId="77777777" w:rsidR="001467EC" w:rsidRPr="00822219" w:rsidRDefault="001467EC" w:rsidP="001467EC">
      <w:pPr>
        <w:spacing w:line="276" w:lineRule="auto"/>
        <w:jc w:val="both"/>
        <w:textAlignment w:val="baseline"/>
        <w:rPr>
          <w:rFonts w:ascii="Arial" w:hAnsi="Arial" w:cs="Arial"/>
          <w:color w:val="000000"/>
          <w:szCs w:val="24"/>
        </w:rPr>
      </w:pPr>
      <w:bookmarkStart w:id="172" w:name="part_6c0bdb1c2ca045019b2cfbdc72e0763c"/>
      <w:bookmarkEnd w:id="172"/>
      <w:r w:rsidRPr="00822219">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CAD751" w14:textId="77777777" w:rsidR="001467EC" w:rsidRPr="00822219" w:rsidRDefault="001467EC" w:rsidP="001467EC">
      <w:pPr>
        <w:spacing w:line="276" w:lineRule="auto"/>
        <w:jc w:val="both"/>
        <w:textAlignment w:val="baseline"/>
        <w:rPr>
          <w:rFonts w:ascii="Arial" w:hAnsi="Arial" w:cs="Arial"/>
          <w:color w:val="000000"/>
          <w:szCs w:val="24"/>
        </w:rPr>
      </w:pPr>
      <w:bookmarkStart w:id="173" w:name="part_6537cded94db4c62a56f0c6fa1409d48"/>
      <w:bookmarkEnd w:id="173"/>
      <w:r w:rsidRPr="00822219">
        <w:rPr>
          <w:rFonts w:ascii="Arial" w:hAnsi="Arial" w:cs="Arial"/>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B2FAD2" w14:textId="77777777" w:rsidR="001467EC" w:rsidRPr="00822219" w:rsidRDefault="001467EC" w:rsidP="001467EC">
      <w:pPr>
        <w:spacing w:line="276" w:lineRule="auto"/>
        <w:jc w:val="both"/>
        <w:textAlignment w:val="baseline"/>
        <w:rPr>
          <w:rFonts w:ascii="Arial" w:hAnsi="Arial" w:cs="Arial"/>
          <w:color w:val="000000"/>
          <w:szCs w:val="24"/>
        </w:rPr>
      </w:pPr>
      <w:bookmarkStart w:id="174" w:name="part_573b757aab854745b04b45eafced8002"/>
      <w:bookmarkEnd w:id="174"/>
      <w:r w:rsidRPr="00822219">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4D0D34" w14:textId="77777777" w:rsidR="001467EC" w:rsidRPr="00822219" w:rsidRDefault="001467EC" w:rsidP="001467EC">
      <w:pPr>
        <w:spacing w:line="276" w:lineRule="auto"/>
        <w:jc w:val="both"/>
        <w:textAlignment w:val="baseline"/>
        <w:rPr>
          <w:rFonts w:ascii="Arial" w:hAnsi="Arial" w:cs="Arial"/>
          <w:color w:val="000000"/>
          <w:szCs w:val="24"/>
        </w:rPr>
      </w:pPr>
      <w:bookmarkStart w:id="175" w:name="part_5482040495f04243a31dad247297d688"/>
      <w:bookmarkEnd w:id="175"/>
      <w:r w:rsidRPr="00822219">
        <w:rPr>
          <w:rFonts w:ascii="Arial" w:hAnsi="Arial" w:cs="Arial"/>
          <w:color w:val="000000"/>
          <w:szCs w:val="24"/>
        </w:rPr>
        <w:t>10.7. Sutarties įvykdymo užtikrinimas turi įsigalioti ne vėliau negu jo pateikimo Pirkėjui dieną. </w:t>
      </w:r>
    </w:p>
    <w:p w14:paraId="01003F3D" w14:textId="77777777" w:rsidR="001467EC" w:rsidRPr="00822219" w:rsidRDefault="001467EC" w:rsidP="001467EC">
      <w:pPr>
        <w:spacing w:line="276" w:lineRule="auto"/>
        <w:jc w:val="both"/>
        <w:textAlignment w:val="baseline"/>
        <w:rPr>
          <w:rFonts w:ascii="Arial" w:hAnsi="Arial" w:cs="Arial"/>
          <w:color w:val="000000"/>
          <w:szCs w:val="24"/>
        </w:rPr>
      </w:pPr>
      <w:bookmarkStart w:id="176" w:name="part_23f57b60af624d9eb659171e94f04e91"/>
      <w:bookmarkEnd w:id="176"/>
      <w:r w:rsidRPr="00822219">
        <w:rPr>
          <w:rFonts w:ascii="Arial" w:hAnsi="Arial" w:cs="Arial"/>
          <w:color w:val="000000"/>
          <w:szCs w:val="24"/>
        </w:rPr>
        <w:t>10.8. Sutarties įvykdymo užtikrinimo suma turi būti nurodoma ir išmokama eurais. </w:t>
      </w:r>
    </w:p>
    <w:p w14:paraId="0186B53F" w14:textId="77777777" w:rsidR="001467EC" w:rsidRPr="00822219" w:rsidRDefault="001467EC" w:rsidP="001467EC">
      <w:pPr>
        <w:spacing w:line="276" w:lineRule="auto"/>
        <w:jc w:val="both"/>
        <w:textAlignment w:val="baseline"/>
        <w:rPr>
          <w:rFonts w:ascii="Arial" w:hAnsi="Arial" w:cs="Arial"/>
          <w:color w:val="000000"/>
          <w:szCs w:val="24"/>
        </w:rPr>
      </w:pPr>
      <w:bookmarkStart w:id="177" w:name="part_6b2469244a124a9bad93c36272e453a7"/>
      <w:bookmarkEnd w:id="177"/>
      <w:r w:rsidRPr="00822219">
        <w:rPr>
          <w:rFonts w:ascii="Arial" w:hAnsi="Arial" w:cs="Arial"/>
          <w:color w:val="000000"/>
          <w:szCs w:val="24"/>
        </w:rPr>
        <w:t>10.9. Sutarties įvykdymo užtikrinimas turi būti surašytas lietuvių arba kita kalba (esant Pirkėjo prašymui, turi būti pateiktas vertimas į lietuvių kalbą). </w:t>
      </w:r>
    </w:p>
    <w:p w14:paraId="27E3DA33" w14:textId="77777777" w:rsidR="001467EC" w:rsidRPr="00822219" w:rsidRDefault="001467EC" w:rsidP="001467EC">
      <w:pPr>
        <w:spacing w:line="276" w:lineRule="auto"/>
        <w:jc w:val="both"/>
        <w:textAlignment w:val="baseline"/>
        <w:rPr>
          <w:rFonts w:ascii="Arial" w:hAnsi="Arial" w:cs="Arial"/>
          <w:color w:val="000000"/>
          <w:szCs w:val="24"/>
        </w:rPr>
      </w:pPr>
      <w:bookmarkStart w:id="178" w:name="part_bff60bd02bba4499b09e7095f4db3021"/>
      <w:bookmarkEnd w:id="178"/>
      <w:r w:rsidRPr="00822219">
        <w:rPr>
          <w:rFonts w:ascii="Arial" w:hAnsi="Arial" w:cs="Arial"/>
          <w:color w:val="000000"/>
          <w:szCs w:val="24"/>
        </w:rPr>
        <w:t>10.10. Sutarties įvykdymo užtikrinime nurodytas jo galiojimo terminas turi būti ne trumpesnis nei Sutarties galiojimo terminas. </w:t>
      </w:r>
    </w:p>
    <w:p w14:paraId="6B36B139" w14:textId="77777777" w:rsidR="001467EC" w:rsidRPr="00822219" w:rsidRDefault="001467EC" w:rsidP="001467EC">
      <w:pPr>
        <w:spacing w:line="276" w:lineRule="auto"/>
        <w:jc w:val="both"/>
        <w:textAlignment w:val="baseline"/>
        <w:rPr>
          <w:rFonts w:ascii="Arial" w:hAnsi="Arial" w:cs="Arial"/>
          <w:color w:val="000000"/>
          <w:szCs w:val="24"/>
        </w:rPr>
      </w:pPr>
      <w:bookmarkStart w:id="179" w:name="part_c09828b127ee464b93cda0418427a0c9"/>
      <w:bookmarkEnd w:id="179"/>
      <w:r w:rsidRPr="00822219">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39CF55" w14:textId="77777777" w:rsidR="001467EC" w:rsidRPr="00822219" w:rsidRDefault="001467EC" w:rsidP="001467EC">
      <w:pPr>
        <w:spacing w:line="276" w:lineRule="auto"/>
        <w:jc w:val="both"/>
        <w:textAlignment w:val="baseline"/>
        <w:rPr>
          <w:rFonts w:ascii="Arial" w:hAnsi="Arial" w:cs="Arial"/>
          <w:color w:val="000000"/>
          <w:szCs w:val="24"/>
        </w:rPr>
      </w:pPr>
      <w:bookmarkStart w:id="180" w:name="part_99e867755032455a9cff83393036909a"/>
      <w:bookmarkEnd w:id="180"/>
      <w:r w:rsidRPr="00822219">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3B63D" w14:textId="77777777" w:rsidR="001467EC" w:rsidRPr="00822219" w:rsidRDefault="001467EC" w:rsidP="001467EC">
      <w:pPr>
        <w:spacing w:line="276" w:lineRule="auto"/>
        <w:jc w:val="both"/>
        <w:textAlignment w:val="baseline"/>
        <w:rPr>
          <w:rFonts w:ascii="Arial" w:hAnsi="Arial" w:cs="Arial"/>
          <w:color w:val="000000"/>
          <w:szCs w:val="24"/>
        </w:rPr>
      </w:pPr>
      <w:bookmarkStart w:id="181" w:name="part_6dcb58dc08854693968aff8f73ab0017"/>
      <w:bookmarkEnd w:id="181"/>
      <w:r w:rsidRPr="00822219">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30B25" w14:textId="77777777" w:rsidR="001467EC" w:rsidRPr="00822219" w:rsidRDefault="001467EC" w:rsidP="001467EC">
      <w:pPr>
        <w:spacing w:line="276" w:lineRule="auto"/>
        <w:jc w:val="both"/>
        <w:rPr>
          <w:rFonts w:ascii="Arial" w:hAnsi="Arial" w:cs="Arial"/>
          <w:color w:val="000000"/>
          <w:szCs w:val="24"/>
        </w:rPr>
      </w:pPr>
      <w:bookmarkStart w:id="182" w:name="part_0a25206412474a4bbf44c79515a1be16"/>
      <w:bookmarkEnd w:id="182"/>
      <w:r w:rsidRPr="00822219">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F3AC5" w14:textId="77777777" w:rsidR="001467EC" w:rsidRPr="00822219" w:rsidRDefault="001467EC" w:rsidP="001467EC">
      <w:pPr>
        <w:spacing w:line="276" w:lineRule="auto"/>
        <w:jc w:val="both"/>
        <w:textAlignment w:val="baseline"/>
        <w:rPr>
          <w:rFonts w:ascii="Arial" w:hAnsi="Arial" w:cs="Arial"/>
          <w:color w:val="000000"/>
          <w:szCs w:val="24"/>
        </w:rPr>
      </w:pPr>
      <w:bookmarkStart w:id="183" w:name="part_73f193929275476697fbc659ee2ffef2"/>
      <w:bookmarkEnd w:id="183"/>
      <w:r w:rsidRPr="00822219">
        <w:rPr>
          <w:rFonts w:ascii="Arial" w:hAnsi="Arial" w:cs="Arial"/>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822219">
        <w:rPr>
          <w:rFonts w:ascii="Arial" w:hAnsi="Arial" w:cs="Arial"/>
          <w:color w:val="000000"/>
          <w:szCs w:val="24"/>
        </w:rPr>
        <w:lastRenderedPageBreak/>
        <w:t>sumokėjimą Pirkėjui pranešimo gavimo dienos pateikti Pirkėjui naują Specialiosiose sąlygose nurodyto dydžio Sutarties įvykdymo užtikrinimą. </w:t>
      </w:r>
    </w:p>
    <w:p w14:paraId="190E777A" w14:textId="77777777" w:rsidR="001467EC" w:rsidRPr="00822219" w:rsidRDefault="001467EC" w:rsidP="001467EC">
      <w:pPr>
        <w:spacing w:line="276" w:lineRule="auto"/>
        <w:jc w:val="both"/>
        <w:textAlignment w:val="baseline"/>
        <w:rPr>
          <w:rFonts w:ascii="Arial" w:hAnsi="Arial" w:cs="Arial"/>
          <w:color w:val="000000"/>
          <w:szCs w:val="24"/>
        </w:rPr>
      </w:pPr>
      <w:bookmarkStart w:id="184" w:name="part_8386d1c839604490978a759fa8cd0e41"/>
      <w:bookmarkEnd w:id="184"/>
      <w:r w:rsidRPr="00822219">
        <w:rPr>
          <w:rFonts w:ascii="Arial" w:hAnsi="Arial" w:cs="Arial"/>
          <w:color w:val="000000"/>
          <w:szCs w:val="24"/>
        </w:rPr>
        <w:t>10.16. Pirkėjas gali pasinaudoti Sutarties įvykdymo užtikrinimu, esant bet kuriai iš žemiau nurodytų aplinkybių:  </w:t>
      </w:r>
    </w:p>
    <w:p w14:paraId="5B0A49FA" w14:textId="77777777" w:rsidR="001467EC" w:rsidRPr="00822219" w:rsidRDefault="001467EC" w:rsidP="001467EC">
      <w:pPr>
        <w:spacing w:line="276" w:lineRule="auto"/>
        <w:jc w:val="both"/>
        <w:textAlignment w:val="baseline"/>
        <w:rPr>
          <w:rFonts w:ascii="Arial" w:hAnsi="Arial" w:cs="Arial"/>
          <w:color w:val="000000"/>
          <w:szCs w:val="24"/>
        </w:rPr>
      </w:pPr>
      <w:bookmarkStart w:id="185" w:name="part_6a4092053ad24f90ab91354c79bcd602"/>
      <w:bookmarkEnd w:id="185"/>
      <w:r w:rsidRPr="00822219">
        <w:rPr>
          <w:rFonts w:ascii="Arial" w:hAnsi="Arial" w:cs="Arial"/>
          <w:color w:val="000000"/>
          <w:szCs w:val="24"/>
        </w:rPr>
        <w:t>10.16.1. Tiekėjas neįvykdė, nevykdo arba netinkamai vykdo savo įsipareigojimus pagal Sutartį;  </w:t>
      </w:r>
    </w:p>
    <w:p w14:paraId="34C4E0AD" w14:textId="77777777" w:rsidR="001467EC" w:rsidRPr="00822219" w:rsidRDefault="001467EC" w:rsidP="001467EC">
      <w:pPr>
        <w:spacing w:line="276" w:lineRule="auto"/>
        <w:jc w:val="both"/>
        <w:textAlignment w:val="baseline"/>
        <w:rPr>
          <w:rFonts w:ascii="Arial" w:hAnsi="Arial" w:cs="Arial"/>
          <w:color w:val="000000"/>
          <w:szCs w:val="24"/>
        </w:rPr>
      </w:pPr>
      <w:bookmarkStart w:id="186" w:name="part_e00fe693219e4e6b902e80dd837aa291"/>
      <w:bookmarkEnd w:id="186"/>
      <w:r w:rsidRPr="00822219">
        <w:rPr>
          <w:rFonts w:ascii="Arial" w:hAnsi="Arial" w:cs="Arial"/>
          <w:color w:val="000000"/>
          <w:szCs w:val="24"/>
        </w:rPr>
        <w:t>10.16.2. Tiekėjas per protingai nustatytą laikotarpį neįvykdo Pirkėjo nurodymo ištaisyti Prekių trūkumus;  </w:t>
      </w:r>
    </w:p>
    <w:p w14:paraId="7FEC130D" w14:textId="77777777" w:rsidR="001467EC" w:rsidRPr="00822219" w:rsidRDefault="001467EC" w:rsidP="001467EC">
      <w:pPr>
        <w:spacing w:line="276" w:lineRule="auto"/>
        <w:jc w:val="both"/>
        <w:textAlignment w:val="baseline"/>
        <w:rPr>
          <w:rFonts w:ascii="Arial" w:hAnsi="Arial" w:cs="Arial"/>
          <w:color w:val="000000"/>
          <w:szCs w:val="24"/>
        </w:rPr>
      </w:pPr>
      <w:bookmarkStart w:id="187" w:name="part_17e55675b4024b56b54f2dc3516d031d"/>
      <w:bookmarkEnd w:id="187"/>
      <w:r w:rsidRPr="00822219">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A3E17F" w14:textId="77777777" w:rsidR="001467EC" w:rsidRPr="00822219" w:rsidRDefault="001467EC" w:rsidP="001467EC">
      <w:pPr>
        <w:spacing w:line="276" w:lineRule="auto"/>
        <w:jc w:val="both"/>
        <w:textAlignment w:val="baseline"/>
        <w:rPr>
          <w:rFonts w:ascii="Arial" w:hAnsi="Arial" w:cs="Arial"/>
          <w:color w:val="000000"/>
          <w:szCs w:val="24"/>
        </w:rPr>
      </w:pPr>
      <w:bookmarkStart w:id="188" w:name="part_fca8937bd292487180f445fc4e772862"/>
      <w:bookmarkEnd w:id="188"/>
      <w:r w:rsidRPr="00822219">
        <w:rPr>
          <w:rFonts w:ascii="Arial" w:hAnsi="Arial" w:cs="Arial"/>
          <w:color w:val="000000"/>
          <w:szCs w:val="24"/>
        </w:rPr>
        <w:t>10.16.4. Tiekėjas be pateisinamos priežasties (ne Sutartyje nustatytais atvejais) vienašališkai nutraukia Sutartį. </w:t>
      </w:r>
    </w:p>
    <w:p w14:paraId="100E7DB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6F967EA" w14:textId="77777777" w:rsidR="001467EC" w:rsidRDefault="001467EC" w:rsidP="001467EC">
      <w:pPr>
        <w:spacing w:line="276" w:lineRule="auto"/>
        <w:jc w:val="center"/>
        <w:rPr>
          <w:rFonts w:ascii="Arial" w:hAnsi="Arial" w:cs="Arial"/>
          <w:b/>
          <w:bCs/>
          <w:caps/>
          <w:color w:val="000000"/>
          <w:szCs w:val="24"/>
        </w:rPr>
      </w:pPr>
      <w:bookmarkStart w:id="189" w:name="part_c243a62643194f789e8bb17df65a45df"/>
      <w:bookmarkEnd w:id="189"/>
      <w:r>
        <w:rPr>
          <w:rFonts w:ascii="Arial" w:hAnsi="Arial" w:cs="Arial"/>
          <w:b/>
          <w:bCs/>
          <w:caps/>
          <w:color w:val="000000"/>
          <w:szCs w:val="24"/>
        </w:rPr>
        <w:t>XI SKYRIUS</w:t>
      </w:r>
    </w:p>
    <w:p w14:paraId="791449B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1A5C8C7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B8526F7" w14:textId="77777777" w:rsidR="001467EC" w:rsidRPr="00822219" w:rsidRDefault="001467EC" w:rsidP="001467EC">
      <w:pPr>
        <w:spacing w:line="276" w:lineRule="auto"/>
        <w:jc w:val="both"/>
        <w:rPr>
          <w:rFonts w:ascii="Arial" w:hAnsi="Arial" w:cs="Arial"/>
          <w:color w:val="000000"/>
          <w:szCs w:val="24"/>
        </w:rPr>
      </w:pPr>
      <w:bookmarkStart w:id="190" w:name="part_00b37702bc7a4007a7f498e73fa13abc"/>
      <w:bookmarkEnd w:id="190"/>
      <w:r w:rsidRPr="00822219">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34AFFD" w14:textId="77777777" w:rsidR="001467EC" w:rsidRPr="00822219" w:rsidRDefault="001467EC" w:rsidP="001467EC">
      <w:pPr>
        <w:spacing w:line="276" w:lineRule="auto"/>
        <w:jc w:val="both"/>
        <w:rPr>
          <w:rFonts w:ascii="Arial" w:hAnsi="Arial" w:cs="Arial"/>
          <w:color w:val="000000"/>
          <w:szCs w:val="24"/>
        </w:rPr>
      </w:pPr>
      <w:bookmarkStart w:id="191" w:name="part_d37d82bc460c4984adc10f802045113b"/>
      <w:bookmarkEnd w:id="191"/>
      <w:r w:rsidRPr="00822219">
        <w:rPr>
          <w:rFonts w:ascii="Arial" w:hAnsi="Arial" w:cs="Arial"/>
          <w:color w:val="000000"/>
          <w:szCs w:val="24"/>
        </w:rPr>
        <w:t>11.2. Pradinės sutarties vertė yra nurodyta Specialiosiose sąlygose.</w:t>
      </w:r>
    </w:p>
    <w:p w14:paraId="76506A3A" w14:textId="77777777" w:rsidR="001467EC" w:rsidRPr="00822219" w:rsidRDefault="001467EC" w:rsidP="001467EC">
      <w:pPr>
        <w:spacing w:line="276" w:lineRule="auto"/>
        <w:jc w:val="both"/>
        <w:rPr>
          <w:rFonts w:ascii="Arial" w:hAnsi="Arial" w:cs="Arial"/>
          <w:color w:val="000000"/>
          <w:szCs w:val="24"/>
        </w:rPr>
      </w:pPr>
      <w:bookmarkStart w:id="192" w:name="part_963fa04b15fa479488ffe54a42ec7840"/>
      <w:bookmarkEnd w:id="192"/>
      <w:r w:rsidRPr="00822219">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0833E0" w14:textId="77777777" w:rsidR="001467EC" w:rsidRPr="00822219" w:rsidRDefault="001467EC" w:rsidP="001467EC">
      <w:pPr>
        <w:spacing w:line="276" w:lineRule="auto"/>
        <w:jc w:val="both"/>
        <w:rPr>
          <w:rFonts w:ascii="Arial" w:hAnsi="Arial" w:cs="Arial"/>
          <w:color w:val="000000"/>
          <w:szCs w:val="24"/>
        </w:rPr>
      </w:pPr>
      <w:bookmarkStart w:id="193" w:name="part_eec62f66f91149a085f7ce1e5e0fa9e2"/>
      <w:bookmarkEnd w:id="193"/>
      <w:r w:rsidRPr="00822219">
        <w:rPr>
          <w:rFonts w:ascii="Arial" w:hAnsi="Arial" w:cs="Arial"/>
          <w:color w:val="000000"/>
          <w:szCs w:val="24"/>
        </w:rPr>
        <w:t>11.4. Sutarties kainos peržiūra atliekama Specialiosiose sąlygose nustatyta tvarka.</w:t>
      </w:r>
    </w:p>
    <w:p w14:paraId="03BAD52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8FABD5" w14:textId="77777777" w:rsidR="001467EC" w:rsidRDefault="001467EC" w:rsidP="001467EC">
      <w:pPr>
        <w:spacing w:line="276" w:lineRule="auto"/>
        <w:jc w:val="center"/>
        <w:rPr>
          <w:rFonts w:ascii="Arial" w:hAnsi="Arial" w:cs="Arial"/>
          <w:b/>
          <w:bCs/>
          <w:caps/>
          <w:color w:val="000000"/>
          <w:szCs w:val="24"/>
        </w:rPr>
      </w:pPr>
      <w:bookmarkStart w:id="194" w:name="part_7309caea5c364145a476135a4a7d84a4"/>
      <w:bookmarkEnd w:id="194"/>
      <w:r>
        <w:rPr>
          <w:rFonts w:ascii="Arial" w:hAnsi="Arial" w:cs="Arial"/>
          <w:b/>
          <w:bCs/>
          <w:caps/>
          <w:color w:val="000000"/>
          <w:szCs w:val="24"/>
        </w:rPr>
        <w:t>XII SKYRIUS</w:t>
      </w:r>
    </w:p>
    <w:p w14:paraId="6FBFD77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2DBA600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6201C36E" w14:textId="77777777" w:rsidR="001467EC" w:rsidRPr="00822219" w:rsidRDefault="001467EC" w:rsidP="001467EC">
      <w:pPr>
        <w:spacing w:line="276" w:lineRule="auto"/>
        <w:jc w:val="center"/>
        <w:rPr>
          <w:rFonts w:ascii="Arial" w:hAnsi="Arial" w:cs="Arial"/>
          <w:color w:val="000000"/>
          <w:szCs w:val="24"/>
        </w:rPr>
      </w:pPr>
      <w:bookmarkStart w:id="195" w:name="part_c6edbac96f0c4e788b53ca0423f5c904"/>
      <w:bookmarkEnd w:id="195"/>
      <w:r w:rsidRPr="00822219">
        <w:rPr>
          <w:rFonts w:ascii="Arial" w:hAnsi="Arial" w:cs="Arial"/>
          <w:b/>
          <w:bCs/>
          <w:color w:val="000000"/>
          <w:szCs w:val="24"/>
        </w:rPr>
        <w:t>12.1.  Išankstinis mokėjimas (avansas) (jei taikoma)</w:t>
      </w:r>
    </w:p>
    <w:p w14:paraId="78B32E3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123B1" w14:textId="77777777" w:rsidR="001467EC" w:rsidRPr="00822219" w:rsidRDefault="001467EC" w:rsidP="001467EC">
      <w:pPr>
        <w:spacing w:line="276" w:lineRule="auto"/>
        <w:jc w:val="both"/>
        <w:textAlignment w:val="baseline"/>
        <w:rPr>
          <w:rFonts w:ascii="Arial" w:hAnsi="Arial" w:cs="Arial"/>
          <w:color w:val="000000"/>
          <w:szCs w:val="24"/>
        </w:rPr>
      </w:pPr>
      <w:bookmarkStart w:id="196" w:name="part_e6254d938ca14e5bb6ff52cae5d98d21"/>
      <w:bookmarkEnd w:id="196"/>
      <w:r w:rsidRPr="00822219">
        <w:rPr>
          <w:rFonts w:ascii="Arial" w:hAnsi="Arial" w:cs="Arial"/>
          <w:color w:val="000000"/>
          <w:szCs w:val="24"/>
        </w:rPr>
        <w:t>12.1.1. Bendrųjų sąlygų 12.1 poskyrio sąlygos taikomos tuo atveju, jei Specialiosiose sąlygose yra nurodyta, kad Tiekėjui mokamas išankstinis mokėjimas (avansas) (toliau – avansas). </w:t>
      </w:r>
    </w:p>
    <w:p w14:paraId="7FC2EED3" w14:textId="77777777" w:rsidR="001467EC" w:rsidRPr="00822219" w:rsidRDefault="001467EC" w:rsidP="001467EC">
      <w:pPr>
        <w:spacing w:line="276" w:lineRule="auto"/>
        <w:jc w:val="both"/>
        <w:textAlignment w:val="baseline"/>
        <w:rPr>
          <w:rFonts w:ascii="Arial" w:hAnsi="Arial" w:cs="Arial"/>
          <w:color w:val="000000"/>
          <w:szCs w:val="24"/>
        </w:rPr>
      </w:pPr>
      <w:bookmarkStart w:id="197" w:name="part_5aca485be1cd47d8978d7f83b9fc4c64"/>
      <w:bookmarkEnd w:id="197"/>
      <w:r w:rsidRPr="00822219">
        <w:rPr>
          <w:rFonts w:ascii="Arial" w:hAnsi="Arial" w:cs="Arial"/>
          <w:color w:val="000000"/>
          <w:szCs w:val="24"/>
        </w:rPr>
        <w:t>12.1.2. Pirkėjas sumoka Tiekėjui avansą – ne daugiau kaip Specialiosiose sąlygose nurodytas avanso dydis.</w:t>
      </w:r>
    </w:p>
    <w:p w14:paraId="74511753" w14:textId="77777777" w:rsidR="001467EC" w:rsidRPr="00822219" w:rsidRDefault="001467EC" w:rsidP="001467EC">
      <w:pPr>
        <w:spacing w:line="276" w:lineRule="auto"/>
        <w:jc w:val="both"/>
        <w:textAlignment w:val="baseline"/>
        <w:rPr>
          <w:rFonts w:ascii="Arial" w:hAnsi="Arial" w:cs="Arial"/>
          <w:color w:val="000000"/>
          <w:szCs w:val="24"/>
        </w:rPr>
      </w:pPr>
      <w:bookmarkStart w:id="198" w:name="part_537ddfc62aab4ba6939ed010f8001a23"/>
      <w:bookmarkEnd w:id="198"/>
      <w:r w:rsidRPr="00822219">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2219">
        <w:rPr>
          <w:rFonts w:ascii="Arial" w:hAnsi="Arial" w:cs="Arial"/>
          <w:b/>
          <w:bCs/>
          <w:color w:val="000000"/>
          <w:szCs w:val="24"/>
        </w:rPr>
        <w:t>Avanso užtikrinimas</w:t>
      </w:r>
      <w:r w:rsidRPr="00822219">
        <w:rPr>
          <w:rFonts w:ascii="Arial" w:hAnsi="Arial" w:cs="Arial"/>
          <w:color w:val="000000"/>
          <w:szCs w:val="24"/>
        </w:rPr>
        <w:t>). </w:t>
      </w:r>
    </w:p>
    <w:p w14:paraId="65F8C2F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b/>
          <w:bCs/>
          <w:color w:val="000000"/>
          <w:szCs w:val="24"/>
        </w:rPr>
        <w:lastRenderedPageBreak/>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2219">
        <w:rPr>
          <w:rFonts w:ascii="Arial" w:hAnsi="Arial" w:cs="Arial"/>
          <w:color w:val="000000"/>
          <w:szCs w:val="24"/>
        </w:rPr>
        <w:t> </w:t>
      </w:r>
      <w:r w:rsidRPr="00822219">
        <w:rPr>
          <w:rFonts w:ascii="Arial" w:hAnsi="Arial" w:cs="Arial"/>
          <w:color w:val="000000"/>
          <w:szCs w:val="24"/>
          <w:shd w:val="clear" w:color="auto" w:fill="FFFFFF"/>
        </w:rPr>
        <w:t>įstatymų bei kitų teisės aktų</w:t>
      </w:r>
      <w:r w:rsidRPr="00822219">
        <w:rPr>
          <w:rFonts w:ascii="Arial" w:hAnsi="Arial" w:cs="Arial"/>
          <w:color w:val="000000"/>
          <w:szCs w:val="24"/>
        </w:rPr>
        <w:t> </w:t>
      </w:r>
      <w:r w:rsidRPr="00822219">
        <w:rPr>
          <w:rFonts w:ascii="Arial" w:hAnsi="Arial" w:cs="Arial"/>
          <w:color w:val="000000"/>
          <w:szCs w:val="24"/>
          <w:shd w:val="clear" w:color="auto" w:fill="FFFFFF"/>
        </w:rPr>
        <w:t>nuostatas.</w:t>
      </w:r>
    </w:p>
    <w:p w14:paraId="135C424B" w14:textId="77777777" w:rsidR="001467EC" w:rsidRPr="00822219" w:rsidRDefault="001467EC" w:rsidP="001467EC">
      <w:pPr>
        <w:spacing w:line="276" w:lineRule="auto"/>
        <w:jc w:val="both"/>
        <w:textAlignment w:val="baseline"/>
        <w:rPr>
          <w:rFonts w:ascii="Arial" w:hAnsi="Arial" w:cs="Arial"/>
          <w:color w:val="000000"/>
          <w:szCs w:val="24"/>
        </w:rPr>
      </w:pPr>
      <w:bookmarkStart w:id="199" w:name="part_190bf5c9e7104d59a5bbf9053b89a192"/>
      <w:bookmarkEnd w:id="199"/>
      <w:r w:rsidRPr="00822219">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67F270" w14:textId="77777777" w:rsidR="001467EC" w:rsidRPr="00822219" w:rsidRDefault="001467EC" w:rsidP="001467EC">
      <w:pPr>
        <w:spacing w:line="276" w:lineRule="auto"/>
        <w:jc w:val="both"/>
        <w:textAlignment w:val="baseline"/>
        <w:rPr>
          <w:rFonts w:ascii="Arial" w:hAnsi="Arial" w:cs="Arial"/>
          <w:color w:val="000000"/>
          <w:szCs w:val="24"/>
        </w:rPr>
      </w:pPr>
      <w:bookmarkStart w:id="200" w:name="part_6a929eb6182745f2a4365f45f08c06d4"/>
      <w:bookmarkEnd w:id="200"/>
      <w:r w:rsidRPr="00822219">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C9F90" w14:textId="77777777" w:rsidR="001467EC" w:rsidRPr="00822219" w:rsidRDefault="001467EC" w:rsidP="001467EC">
      <w:pPr>
        <w:spacing w:line="276" w:lineRule="auto"/>
        <w:jc w:val="both"/>
        <w:textAlignment w:val="baseline"/>
        <w:rPr>
          <w:rFonts w:ascii="Arial" w:hAnsi="Arial" w:cs="Arial"/>
          <w:color w:val="000000"/>
          <w:szCs w:val="24"/>
        </w:rPr>
      </w:pPr>
      <w:bookmarkStart w:id="201" w:name="part_81a3a510952f43c99a64797afeae234e"/>
      <w:bookmarkEnd w:id="201"/>
      <w:r w:rsidRPr="00822219">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1207DE" w14:textId="77777777" w:rsidR="001467EC" w:rsidRPr="00822219" w:rsidRDefault="001467EC" w:rsidP="001467EC">
      <w:pPr>
        <w:spacing w:line="276" w:lineRule="auto"/>
        <w:jc w:val="both"/>
        <w:textAlignment w:val="baseline"/>
        <w:rPr>
          <w:rFonts w:ascii="Arial" w:hAnsi="Arial" w:cs="Arial"/>
          <w:color w:val="000000"/>
          <w:szCs w:val="24"/>
        </w:rPr>
      </w:pPr>
      <w:bookmarkStart w:id="202" w:name="part_63fb44954f2d4b9e8d14abb04f612425"/>
      <w:bookmarkEnd w:id="202"/>
      <w:r w:rsidRPr="00822219">
        <w:rPr>
          <w:rFonts w:ascii="Arial" w:hAnsi="Arial" w:cs="Arial"/>
          <w:color w:val="000000"/>
          <w:szCs w:val="24"/>
        </w:rPr>
        <w:t>12.1.7. Avanso užtikrinimo suma turi būti nurodoma ir išmokama eurais. </w:t>
      </w:r>
    </w:p>
    <w:p w14:paraId="26C49E1A" w14:textId="77777777" w:rsidR="001467EC" w:rsidRPr="00822219" w:rsidRDefault="001467EC" w:rsidP="001467EC">
      <w:pPr>
        <w:spacing w:line="276" w:lineRule="auto"/>
        <w:jc w:val="both"/>
        <w:textAlignment w:val="baseline"/>
        <w:rPr>
          <w:rFonts w:ascii="Arial" w:hAnsi="Arial" w:cs="Arial"/>
          <w:color w:val="000000"/>
          <w:szCs w:val="24"/>
        </w:rPr>
      </w:pPr>
      <w:bookmarkStart w:id="203" w:name="part_c7c6aff7d3f640bb90ac889e5df351a9"/>
      <w:bookmarkEnd w:id="203"/>
      <w:r w:rsidRPr="00822219">
        <w:rPr>
          <w:rFonts w:ascii="Arial" w:hAnsi="Arial" w:cs="Arial"/>
          <w:color w:val="000000"/>
          <w:szCs w:val="24"/>
        </w:rPr>
        <w:t>12.1.8. Avanso užtikrinimas turi būti surašytas lietuvių arba kita kalba (esant Pirkėjo prašymui, turi būti pateiktas vertimas į lietuvių kalbą). </w:t>
      </w:r>
    </w:p>
    <w:p w14:paraId="5FF205BD" w14:textId="77777777" w:rsidR="001467EC" w:rsidRPr="00822219" w:rsidRDefault="001467EC" w:rsidP="001467EC">
      <w:pPr>
        <w:spacing w:line="276" w:lineRule="auto"/>
        <w:jc w:val="both"/>
        <w:textAlignment w:val="baseline"/>
        <w:rPr>
          <w:rFonts w:ascii="Arial" w:hAnsi="Arial" w:cs="Arial"/>
          <w:color w:val="000000"/>
          <w:szCs w:val="24"/>
        </w:rPr>
      </w:pPr>
      <w:bookmarkStart w:id="204" w:name="part_3f11ca3118c0410dbfd52ebd95786ff0"/>
      <w:bookmarkEnd w:id="204"/>
      <w:r w:rsidRPr="00822219">
        <w:rPr>
          <w:rFonts w:ascii="Arial" w:hAnsi="Arial" w:cs="Arial"/>
          <w:color w:val="000000"/>
          <w:szCs w:val="24"/>
        </w:rPr>
        <w:t>12.1.9. Avanso užtikrinimas, neatitinkantis šiame Sutarties poskyryje nustatytų reikalavimų, nebus priimamas. </w:t>
      </w:r>
    </w:p>
    <w:p w14:paraId="62D309A3" w14:textId="77777777" w:rsidR="001467EC" w:rsidRPr="00822219" w:rsidRDefault="001467EC" w:rsidP="001467EC">
      <w:pPr>
        <w:spacing w:line="276" w:lineRule="auto"/>
        <w:jc w:val="both"/>
        <w:textAlignment w:val="baseline"/>
        <w:rPr>
          <w:rFonts w:ascii="Arial" w:hAnsi="Arial" w:cs="Arial"/>
          <w:color w:val="000000"/>
          <w:szCs w:val="24"/>
        </w:rPr>
      </w:pPr>
      <w:bookmarkStart w:id="205" w:name="part_38222b942b3c4ef3a74f14ecb0367b59"/>
      <w:bookmarkEnd w:id="205"/>
      <w:r w:rsidRPr="00822219">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259438" w14:textId="77777777" w:rsidR="001467EC" w:rsidRPr="00822219" w:rsidRDefault="001467EC" w:rsidP="001467EC">
      <w:pPr>
        <w:spacing w:line="276" w:lineRule="auto"/>
        <w:jc w:val="both"/>
        <w:textAlignment w:val="baseline"/>
        <w:rPr>
          <w:rFonts w:ascii="Arial" w:hAnsi="Arial" w:cs="Arial"/>
          <w:color w:val="000000"/>
          <w:szCs w:val="24"/>
        </w:rPr>
      </w:pPr>
      <w:bookmarkStart w:id="206" w:name="part_1bd3404d77e4430bbeb7ed1bd76c5b35"/>
      <w:bookmarkEnd w:id="206"/>
      <w:r w:rsidRPr="00822219">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DB418AA" w14:textId="77777777" w:rsidR="001467EC" w:rsidRPr="00822219" w:rsidRDefault="001467EC" w:rsidP="001467EC">
      <w:pPr>
        <w:spacing w:line="276" w:lineRule="auto"/>
        <w:jc w:val="both"/>
        <w:textAlignment w:val="baseline"/>
        <w:rPr>
          <w:rFonts w:ascii="Arial" w:hAnsi="Arial" w:cs="Arial"/>
          <w:color w:val="000000"/>
          <w:szCs w:val="24"/>
        </w:rPr>
      </w:pPr>
      <w:bookmarkStart w:id="207" w:name="part_0029c02db3c84831b5fd0baf43393207"/>
      <w:bookmarkEnd w:id="207"/>
      <w:r w:rsidRPr="00822219">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22EFF3"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45C0DF9" w14:textId="77777777" w:rsidR="001467EC" w:rsidRPr="00822219" w:rsidRDefault="001467EC" w:rsidP="001467EC">
      <w:pPr>
        <w:spacing w:line="276" w:lineRule="auto"/>
        <w:jc w:val="center"/>
        <w:rPr>
          <w:rFonts w:ascii="Arial" w:hAnsi="Arial" w:cs="Arial"/>
          <w:color w:val="000000"/>
          <w:szCs w:val="24"/>
        </w:rPr>
      </w:pPr>
      <w:bookmarkStart w:id="208" w:name="part_bfa74a56e3b741829bac99d06a6771da"/>
      <w:bookmarkEnd w:id="208"/>
      <w:r w:rsidRPr="00822219">
        <w:rPr>
          <w:rFonts w:ascii="Arial" w:hAnsi="Arial" w:cs="Arial"/>
          <w:b/>
          <w:bCs/>
          <w:color w:val="000000"/>
          <w:szCs w:val="24"/>
        </w:rPr>
        <w:t>12.2.  Mokėjimų tvarka</w:t>
      </w:r>
    </w:p>
    <w:p w14:paraId="6A90FB5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70762C4" w14:textId="77777777" w:rsidR="001467EC" w:rsidRPr="00822219" w:rsidRDefault="001467EC" w:rsidP="001467EC">
      <w:pPr>
        <w:spacing w:line="276" w:lineRule="auto"/>
        <w:jc w:val="both"/>
        <w:rPr>
          <w:rFonts w:ascii="Arial" w:hAnsi="Arial" w:cs="Arial"/>
          <w:color w:val="000000"/>
          <w:szCs w:val="24"/>
        </w:rPr>
      </w:pPr>
      <w:bookmarkStart w:id="209" w:name="part_b4cd4228187943e3b070d8cbcc9ac2b2"/>
      <w:bookmarkEnd w:id="209"/>
      <w:r w:rsidRPr="00822219">
        <w:rPr>
          <w:rFonts w:ascii="Arial" w:hAnsi="Arial" w:cs="Arial"/>
          <w:color w:val="000000"/>
          <w:szCs w:val="24"/>
        </w:rPr>
        <w:t>12.2.1.   Tiekėjas išrašo Sąskaitą tik Šalims pasirašius Prekių perdavimo–priėmimo aktą, jeigu kitaip nenumatyta Specialiosiose sąlygose:</w:t>
      </w:r>
    </w:p>
    <w:p w14:paraId="5164E673" w14:textId="77777777" w:rsidR="001467EC" w:rsidRPr="00822219" w:rsidRDefault="001467EC" w:rsidP="001467EC">
      <w:pPr>
        <w:spacing w:line="276" w:lineRule="auto"/>
        <w:jc w:val="both"/>
        <w:rPr>
          <w:rFonts w:ascii="Arial" w:hAnsi="Arial" w:cs="Arial"/>
          <w:color w:val="000000"/>
          <w:szCs w:val="24"/>
        </w:rPr>
      </w:pPr>
      <w:bookmarkStart w:id="210" w:name="part_4b533fd0c73e42b08b88020b62ef67b6"/>
      <w:bookmarkEnd w:id="210"/>
      <w:r w:rsidRPr="00822219">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w:t>
      </w:r>
      <w:r w:rsidRPr="00822219">
        <w:rPr>
          <w:rFonts w:ascii="Arial" w:hAnsi="Arial" w:cs="Arial"/>
          <w:color w:val="000000"/>
          <w:szCs w:val="24"/>
        </w:rPr>
        <w:lastRenderedPageBreak/>
        <w:t>sąrašo paskelbimo pagal Europos Parlamento ir Tarybos direktyvą </w:t>
      </w:r>
      <w:r w:rsidRPr="00822219">
        <w:rPr>
          <w:rFonts w:ascii="Arial" w:hAnsi="Arial" w:cs="Arial"/>
          <w:color w:val="0563C1"/>
          <w:szCs w:val="24"/>
          <w:u w:val="single"/>
        </w:rPr>
        <w:t>2014/55/ES</w:t>
      </w:r>
      <w:r w:rsidRPr="00822219">
        <w:rPr>
          <w:rFonts w:ascii="Arial" w:hAnsi="Arial" w:cs="Arial"/>
          <w:color w:val="000000"/>
          <w:szCs w:val="24"/>
        </w:rPr>
        <w:t> (toliau – </w:t>
      </w:r>
      <w:r w:rsidRPr="00822219">
        <w:rPr>
          <w:rFonts w:ascii="Arial" w:hAnsi="Arial" w:cs="Arial"/>
          <w:b/>
          <w:bCs/>
          <w:color w:val="000000"/>
          <w:szCs w:val="24"/>
        </w:rPr>
        <w:t>Europos elektroninių sąskaitų faktūrų</w:t>
      </w:r>
      <w:r w:rsidRPr="00822219">
        <w:rPr>
          <w:rFonts w:ascii="Arial" w:hAnsi="Arial" w:cs="Arial"/>
          <w:color w:val="000000"/>
          <w:szCs w:val="24"/>
        </w:rPr>
        <w:t> </w:t>
      </w:r>
      <w:r w:rsidRPr="00822219">
        <w:rPr>
          <w:rFonts w:ascii="Arial" w:hAnsi="Arial" w:cs="Arial"/>
          <w:b/>
          <w:bCs/>
          <w:color w:val="000000"/>
          <w:szCs w:val="24"/>
        </w:rPr>
        <w:t>standartas</w:t>
      </w:r>
      <w:r w:rsidRPr="00822219">
        <w:rPr>
          <w:rFonts w:ascii="Arial" w:hAnsi="Arial" w:cs="Arial"/>
          <w:color w:val="000000"/>
          <w:szCs w:val="24"/>
        </w:rPr>
        <w:t>), Tiekėjas gali pateikti per informacinę sistemą „E. sąskaita“ (</w:t>
      </w:r>
      <w:r w:rsidRPr="00822219">
        <w:rPr>
          <w:rFonts w:ascii="Arial" w:hAnsi="Arial" w:cs="Arial"/>
          <w:color w:val="0000FF"/>
          <w:szCs w:val="24"/>
          <w:u w:val="single"/>
        </w:rPr>
        <w:t>www.esaskaita.eu</w:t>
      </w:r>
      <w:r w:rsidRPr="00822219">
        <w:rPr>
          <w:rFonts w:ascii="Arial" w:hAnsi="Arial" w:cs="Arial"/>
          <w:color w:val="000000"/>
          <w:szCs w:val="24"/>
        </w:rPr>
        <w:t>) arba per kitą savo pasirinktą informacinę sistemą;</w:t>
      </w:r>
    </w:p>
    <w:p w14:paraId="26E99D2D" w14:textId="77777777" w:rsidR="001467EC" w:rsidRPr="00822219" w:rsidRDefault="001467EC" w:rsidP="001467EC">
      <w:pPr>
        <w:spacing w:line="276" w:lineRule="auto"/>
        <w:jc w:val="both"/>
        <w:rPr>
          <w:rFonts w:ascii="Arial" w:hAnsi="Arial" w:cs="Arial"/>
          <w:color w:val="000000"/>
          <w:szCs w:val="24"/>
        </w:rPr>
      </w:pPr>
      <w:bookmarkStart w:id="211" w:name="part_0a0da1d5ef5c48389da63acb61f47e3a"/>
      <w:bookmarkEnd w:id="211"/>
      <w:r w:rsidRPr="00822219">
        <w:rPr>
          <w:rFonts w:ascii="Arial" w:hAnsi="Arial" w:cs="Arial"/>
          <w:color w:val="000000"/>
          <w:szCs w:val="24"/>
        </w:rPr>
        <w:t>12.2.1.2. Europos elektroninių sąskaitų faktūrų standarto neatitinkančią elektroninę sąskaitą faktūrą Tiekėjas privalo pateikti, naudodamasis informacinės sistemos „E. sąskaita“ priemonėmis (</w:t>
      </w:r>
      <w:r w:rsidRPr="00822219">
        <w:rPr>
          <w:rFonts w:ascii="Arial" w:hAnsi="Arial" w:cs="Arial"/>
          <w:color w:val="0000FF"/>
          <w:szCs w:val="24"/>
          <w:u w:val="single"/>
        </w:rPr>
        <w:t>www.esaskaita.eu</w:t>
      </w:r>
      <w:r w:rsidRPr="00822219">
        <w:rPr>
          <w:rFonts w:ascii="Arial" w:hAnsi="Arial" w:cs="Arial"/>
          <w:color w:val="000000"/>
          <w:szCs w:val="24"/>
        </w:rPr>
        <w:t>).</w:t>
      </w:r>
    </w:p>
    <w:p w14:paraId="6B3F8131" w14:textId="77777777" w:rsidR="001467EC" w:rsidRPr="00822219" w:rsidRDefault="001467EC" w:rsidP="001467EC">
      <w:pPr>
        <w:spacing w:line="276" w:lineRule="auto"/>
        <w:jc w:val="both"/>
        <w:rPr>
          <w:rFonts w:ascii="Arial" w:hAnsi="Arial" w:cs="Arial"/>
          <w:color w:val="000000"/>
          <w:szCs w:val="24"/>
        </w:rPr>
      </w:pPr>
      <w:bookmarkStart w:id="212" w:name="part_44a1d195b56b4d74a5fb8a833330bbe9"/>
      <w:bookmarkEnd w:id="212"/>
      <w:r w:rsidRPr="00822219">
        <w:rPr>
          <w:rFonts w:ascii="Arial" w:hAnsi="Arial" w:cs="Arial"/>
          <w:color w:val="000000"/>
          <w:szCs w:val="24"/>
        </w:rPr>
        <w:t>12.2.2.   Pirkėjas elektronines sąskaitas faktūras priima ir apdoroja naudodamasis informacinės sistemos „E. sąskaita“ priemonėmis, išskyrus VPĮ nustatytus išimtinius atvejus.</w:t>
      </w:r>
    </w:p>
    <w:p w14:paraId="7E4C1754" w14:textId="77777777" w:rsidR="001467EC" w:rsidRPr="00822219" w:rsidRDefault="001467EC" w:rsidP="001467EC">
      <w:pPr>
        <w:spacing w:line="276" w:lineRule="auto"/>
        <w:jc w:val="both"/>
        <w:rPr>
          <w:rFonts w:ascii="Arial" w:hAnsi="Arial" w:cs="Arial"/>
          <w:color w:val="000000"/>
          <w:szCs w:val="24"/>
        </w:rPr>
      </w:pPr>
      <w:bookmarkStart w:id="213" w:name="part_e934354ba2644b43b5ff67c104bd060e"/>
      <w:bookmarkEnd w:id="213"/>
      <w:r w:rsidRPr="00822219">
        <w:rPr>
          <w:rFonts w:ascii="Arial" w:hAnsi="Arial" w:cs="Arial"/>
          <w:color w:val="000000"/>
          <w:szCs w:val="24"/>
        </w:rPr>
        <w:t>12.2.3.   Išankstinio mokėjimo sąskaitas (jeigu Specialiosiose sąlygose yra numatytas avanso mokėjimas) Tiekėjas privalo pateikti šiame Sutarties poskyryje nustatyta tvarka.</w:t>
      </w:r>
    </w:p>
    <w:p w14:paraId="4827EC53" w14:textId="77777777" w:rsidR="001467EC" w:rsidRPr="00822219" w:rsidRDefault="001467EC" w:rsidP="001467EC">
      <w:pPr>
        <w:spacing w:line="276" w:lineRule="auto"/>
        <w:jc w:val="both"/>
        <w:rPr>
          <w:rFonts w:ascii="Arial" w:hAnsi="Arial" w:cs="Arial"/>
          <w:color w:val="000000"/>
          <w:szCs w:val="24"/>
        </w:rPr>
      </w:pPr>
      <w:bookmarkStart w:id="214" w:name="part_68628f20972b43468ec4f2f92458dce7"/>
      <w:bookmarkEnd w:id="214"/>
      <w:r w:rsidRPr="00822219">
        <w:rPr>
          <w:rFonts w:ascii="Arial" w:hAnsi="Arial" w:cs="Arial"/>
          <w:color w:val="000000"/>
          <w:szCs w:val="24"/>
        </w:rPr>
        <w:t>12.2.4.   Pirkėjas atlieka mokėjimus už Prekes Specialiosiose sąlygose nustatytais terminais.</w:t>
      </w:r>
    </w:p>
    <w:p w14:paraId="3EA1FAE7" w14:textId="77777777" w:rsidR="001467EC" w:rsidRPr="00822219" w:rsidRDefault="001467EC" w:rsidP="001467EC">
      <w:pPr>
        <w:spacing w:line="276" w:lineRule="auto"/>
        <w:jc w:val="both"/>
        <w:rPr>
          <w:rFonts w:ascii="Arial" w:hAnsi="Arial" w:cs="Arial"/>
          <w:color w:val="000000"/>
          <w:szCs w:val="24"/>
        </w:rPr>
      </w:pPr>
      <w:bookmarkStart w:id="215" w:name="part_68a87921fdd4459db747caffdae95828"/>
      <w:bookmarkEnd w:id="215"/>
      <w:r w:rsidRPr="00822219">
        <w:rPr>
          <w:rFonts w:ascii="Arial" w:hAnsi="Arial" w:cs="Arial"/>
          <w:color w:val="000000"/>
          <w:szCs w:val="24"/>
        </w:rPr>
        <w:t>12.2.5.   Už mokėjimų pagal Sutartį vėlavimus, Pirkėjui taikomos netesybos Specialiosiose sąlygose nustatyta tvarka.</w:t>
      </w:r>
    </w:p>
    <w:p w14:paraId="67234615" w14:textId="77777777" w:rsidR="001467EC" w:rsidRPr="00822219" w:rsidRDefault="001467EC" w:rsidP="001467EC">
      <w:pPr>
        <w:spacing w:line="276" w:lineRule="auto"/>
        <w:jc w:val="both"/>
        <w:rPr>
          <w:rFonts w:ascii="Arial" w:hAnsi="Arial" w:cs="Arial"/>
          <w:color w:val="000000"/>
          <w:szCs w:val="24"/>
        </w:rPr>
      </w:pPr>
      <w:bookmarkStart w:id="216" w:name="part_88db164c8d8d441d84f879d3a203a0eb"/>
      <w:bookmarkEnd w:id="216"/>
      <w:r w:rsidRPr="00822219">
        <w:rPr>
          <w:rFonts w:ascii="Arial" w:hAnsi="Arial" w:cs="Arial"/>
          <w:color w:val="000000"/>
          <w:szCs w:val="24"/>
        </w:rPr>
        <w:t>12.2.6.   Jei Prekės pristatomos dalimis, aukščiau nurodyta atsiskaitymo tvarka galioja kiekvienai tokiai daliai, jei Specialiosiose sąlygose nenustatyta kitaip.</w:t>
      </w:r>
    </w:p>
    <w:p w14:paraId="4F448F7C" w14:textId="77777777" w:rsidR="001467EC" w:rsidRPr="00822219" w:rsidRDefault="001467EC" w:rsidP="001467EC">
      <w:pPr>
        <w:spacing w:line="276" w:lineRule="auto"/>
        <w:jc w:val="both"/>
        <w:rPr>
          <w:rFonts w:ascii="Arial" w:hAnsi="Arial" w:cs="Arial"/>
          <w:color w:val="000000"/>
          <w:szCs w:val="24"/>
        </w:rPr>
      </w:pPr>
      <w:bookmarkStart w:id="217" w:name="part_9c0b1f4512584426b9e3b0c76f219221"/>
      <w:bookmarkEnd w:id="217"/>
      <w:r w:rsidRPr="00822219">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416B8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CC7E275" w14:textId="77777777" w:rsidR="001467EC" w:rsidRPr="00822219" w:rsidRDefault="001467EC" w:rsidP="001467EC">
      <w:pPr>
        <w:spacing w:line="276" w:lineRule="auto"/>
        <w:jc w:val="center"/>
        <w:rPr>
          <w:rFonts w:ascii="Arial" w:hAnsi="Arial" w:cs="Arial"/>
          <w:color w:val="000000"/>
          <w:szCs w:val="24"/>
        </w:rPr>
      </w:pPr>
      <w:bookmarkStart w:id="218" w:name="part_d9561aa090a84edf8a9569a80ce15656"/>
      <w:bookmarkEnd w:id="218"/>
      <w:r w:rsidRPr="00822219">
        <w:rPr>
          <w:rFonts w:ascii="Arial" w:hAnsi="Arial" w:cs="Arial"/>
          <w:b/>
          <w:bCs/>
          <w:color w:val="000000"/>
          <w:szCs w:val="24"/>
        </w:rPr>
        <w:t>12.3.  Kiti atsiskaitymo klausimai</w:t>
      </w:r>
    </w:p>
    <w:p w14:paraId="0B475B0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7AE731" w14:textId="77777777" w:rsidR="001467EC" w:rsidRPr="00822219" w:rsidRDefault="001467EC" w:rsidP="001467EC">
      <w:pPr>
        <w:spacing w:line="276" w:lineRule="auto"/>
        <w:jc w:val="both"/>
        <w:rPr>
          <w:rFonts w:ascii="Arial" w:hAnsi="Arial" w:cs="Arial"/>
          <w:color w:val="000000"/>
          <w:szCs w:val="24"/>
        </w:rPr>
      </w:pPr>
      <w:bookmarkStart w:id="219" w:name="part_e08fcb6fd55a4983acf9af7ef9c5ce20"/>
      <w:bookmarkEnd w:id="219"/>
      <w:r w:rsidRPr="00822219">
        <w:rPr>
          <w:rFonts w:ascii="Arial" w:hAnsi="Arial" w:cs="Arial"/>
          <w:color w:val="000000"/>
          <w:szCs w:val="24"/>
        </w:rPr>
        <w:t>12.3.1.   Pirkėjas privalo pervesti mokėjimus Tiekėjui į Tiekėjo banko sąskaitą, nurodytą Specialiosiose sąlygose.</w:t>
      </w:r>
    </w:p>
    <w:p w14:paraId="4504149F" w14:textId="77777777" w:rsidR="001467EC" w:rsidRPr="00822219" w:rsidRDefault="001467EC" w:rsidP="001467EC">
      <w:pPr>
        <w:spacing w:line="276" w:lineRule="auto"/>
        <w:jc w:val="both"/>
        <w:rPr>
          <w:rFonts w:ascii="Arial" w:hAnsi="Arial" w:cs="Arial"/>
          <w:color w:val="000000"/>
          <w:szCs w:val="24"/>
        </w:rPr>
      </w:pPr>
      <w:bookmarkStart w:id="220" w:name="part_3a9aaac2e8b1447790272c1a0eeaae22"/>
      <w:bookmarkEnd w:id="220"/>
      <w:r w:rsidRPr="00822219">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97FF16" w14:textId="77777777" w:rsidR="001467EC" w:rsidRPr="00822219" w:rsidRDefault="001467EC" w:rsidP="001467EC">
      <w:pPr>
        <w:spacing w:line="276" w:lineRule="auto"/>
        <w:jc w:val="both"/>
        <w:rPr>
          <w:rFonts w:ascii="Arial" w:hAnsi="Arial" w:cs="Arial"/>
          <w:color w:val="000000"/>
          <w:szCs w:val="24"/>
        </w:rPr>
      </w:pPr>
      <w:bookmarkStart w:id="221" w:name="part_854a7e65f8db483e97c811ffa9a30ed7"/>
      <w:bookmarkEnd w:id="221"/>
      <w:r w:rsidRPr="00822219">
        <w:rPr>
          <w:rFonts w:ascii="Arial" w:hAnsi="Arial" w:cs="Arial"/>
          <w:color w:val="000000"/>
          <w:szCs w:val="24"/>
        </w:rPr>
        <w:t>12.3.3.   Visi mokėjimai pagal Sutartį atliekami eurais.</w:t>
      </w:r>
    </w:p>
    <w:p w14:paraId="0A21DB58" w14:textId="77777777" w:rsidR="001467EC" w:rsidRPr="00822219" w:rsidRDefault="001467EC" w:rsidP="001467EC">
      <w:pPr>
        <w:spacing w:line="276" w:lineRule="auto"/>
        <w:jc w:val="both"/>
        <w:rPr>
          <w:rFonts w:ascii="Arial" w:hAnsi="Arial" w:cs="Arial"/>
          <w:color w:val="000000"/>
          <w:szCs w:val="24"/>
        </w:rPr>
      </w:pPr>
      <w:bookmarkStart w:id="222" w:name="part_ad77fdac8f2b472289c100214a4ab1bb"/>
      <w:bookmarkEnd w:id="222"/>
      <w:r w:rsidRPr="00822219">
        <w:rPr>
          <w:rFonts w:ascii="Arial" w:hAnsi="Arial" w:cs="Arial"/>
          <w:color w:val="000000"/>
          <w:szCs w:val="24"/>
        </w:rPr>
        <w:t>12.3.4.   Už pavėluotus mokėjimus pagal Sutartį mokančioji Šalis privalo sumokėti kitai Šaliai Specialiosiose sąlygose nurodyto dydžio netesybas.</w:t>
      </w:r>
    </w:p>
    <w:p w14:paraId="4FE8651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7BA81C" w14:textId="77777777" w:rsidR="001467EC" w:rsidRDefault="001467EC" w:rsidP="001467EC">
      <w:pPr>
        <w:spacing w:line="276" w:lineRule="auto"/>
        <w:jc w:val="center"/>
        <w:rPr>
          <w:rFonts w:ascii="Arial" w:hAnsi="Arial" w:cs="Arial"/>
          <w:b/>
          <w:bCs/>
          <w:caps/>
          <w:color w:val="000000"/>
          <w:szCs w:val="24"/>
        </w:rPr>
      </w:pPr>
      <w:bookmarkStart w:id="223" w:name="part_c93bdf8d52ca4278b2f53dd8113d12c5"/>
      <w:bookmarkEnd w:id="223"/>
      <w:r>
        <w:rPr>
          <w:rFonts w:ascii="Arial" w:hAnsi="Arial" w:cs="Arial"/>
          <w:b/>
          <w:bCs/>
          <w:caps/>
          <w:color w:val="000000"/>
          <w:szCs w:val="24"/>
        </w:rPr>
        <w:t>XIII SKYRIUS</w:t>
      </w:r>
    </w:p>
    <w:p w14:paraId="1FECF1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6006C3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E8FDC15" w14:textId="77777777" w:rsidR="001467EC" w:rsidRPr="00822219" w:rsidRDefault="001467EC" w:rsidP="001467EC">
      <w:pPr>
        <w:spacing w:line="276" w:lineRule="auto"/>
        <w:jc w:val="both"/>
        <w:rPr>
          <w:rFonts w:ascii="Arial" w:hAnsi="Arial" w:cs="Arial"/>
          <w:color w:val="000000"/>
          <w:szCs w:val="24"/>
        </w:rPr>
      </w:pPr>
      <w:bookmarkStart w:id="224" w:name="part_61fd70a8a6664132b3350d936e1a21e5"/>
      <w:bookmarkEnd w:id="224"/>
      <w:r w:rsidRPr="00822219">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B1B32" w14:textId="77777777" w:rsidR="001467EC" w:rsidRPr="00822219" w:rsidRDefault="001467EC" w:rsidP="001467EC">
      <w:pPr>
        <w:spacing w:line="276" w:lineRule="auto"/>
        <w:jc w:val="both"/>
        <w:rPr>
          <w:rFonts w:ascii="Arial" w:hAnsi="Arial" w:cs="Arial"/>
          <w:color w:val="000000"/>
          <w:szCs w:val="24"/>
        </w:rPr>
      </w:pPr>
      <w:bookmarkStart w:id="225" w:name="part_0b057206de9940a79e426d526d4ff1d8"/>
      <w:bookmarkEnd w:id="225"/>
      <w:r w:rsidRPr="00822219">
        <w:rPr>
          <w:rFonts w:ascii="Arial" w:hAnsi="Arial" w:cs="Arial"/>
          <w:color w:val="000000"/>
          <w:szCs w:val="24"/>
        </w:rPr>
        <w:t>13.2.  Šalis turi teisę atskleisti kitos Šalies konfidencialią informaciją šiais atvejais:</w:t>
      </w:r>
    </w:p>
    <w:p w14:paraId="0F4F39E3" w14:textId="77777777" w:rsidR="001467EC" w:rsidRPr="00822219" w:rsidRDefault="001467EC" w:rsidP="001467EC">
      <w:pPr>
        <w:spacing w:line="276" w:lineRule="auto"/>
        <w:jc w:val="both"/>
        <w:rPr>
          <w:rFonts w:ascii="Arial" w:hAnsi="Arial" w:cs="Arial"/>
          <w:color w:val="000000"/>
          <w:szCs w:val="24"/>
        </w:rPr>
      </w:pPr>
      <w:bookmarkStart w:id="226" w:name="part_53fbb52773414f9c9b52da4acf3966ba"/>
      <w:bookmarkEnd w:id="226"/>
      <w:r w:rsidRPr="00822219">
        <w:rPr>
          <w:rFonts w:ascii="Arial" w:hAnsi="Arial" w:cs="Arial"/>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822219">
        <w:rPr>
          <w:rFonts w:ascii="Arial" w:hAnsi="Arial" w:cs="Arial"/>
          <w:color w:val="000000"/>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6C8284" w14:textId="77777777" w:rsidR="001467EC" w:rsidRPr="00822219" w:rsidRDefault="001467EC" w:rsidP="001467EC">
      <w:pPr>
        <w:spacing w:line="276" w:lineRule="auto"/>
        <w:jc w:val="both"/>
        <w:rPr>
          <w:rFonts w:ascii="Arial" w:hAnsi="Arial" w:cs="Arial"/>
          <w:color w:val="000000"/>
          <w:szCs w:val="24"/>
        </w:rPr>
      </w:pPr>
      <w:bookmarkStart w:id="227" w:name="part_2298f6d2b7f54e1e8c54f2447a9d43a0"/>
      <w:bookmarkEnd w:id="227"/>
      <w:r w:rsidRPr="00822219">
        <w:rPr>
          <w:rFonts w:ascii="Arial" w:hAnsi="Arial" w:cs="Arial"/>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D805F9" w14:textId="77777777" w:rsidR="001467EC" w:rsidRPr="00822219" w:rsidRDefault="001467EC" w:rsidP="001467EC">
      <w:pPr>
        <w:spacing w:line="276" w:lineRule="auto"/>
        <w:jc w:val="both"/>
        <w:rPr>
          <w:rFonts w:ascii="Arial" w:hAnsi="Arial" w:cs="Arial"/>
          <w:color w:val="000000"/>
          <w:szCs w:val="24"/>
        </w:rPr>
      </w:pPr>
      <w:bookmarkStart w:id="228" w:name="part_0bcf3a8ffc6c460491923a7f3c6c7334"/>
      <w:bookmarkEnd w:id="228"/>
      <w:r w:rsidRPr="00822219">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6A23C2" w14:textId="77777777" w:rsidR="001467EC" w:rsidRPr="00822219" w:rsidRDefault="001467EC" w:rsidP="001467EC">
      <w:pPr>
        <w:spacing w:line="276" w:lineRule="auto"/>
        <w:jc w:val="both"/>
        <w:rPr>
          <w:rFonts w:ascii="Arial" w:hAnsi="Arial" w:cs="Arial"/>
          <w:color w:val="000000"/>
          <w:szCs w:val="24"/>
        </w:rPr>
      </w:pPr>
      <w:bookmarkStart w:id="229" w:name="part_32b2c249e6944678957805393e93f8ff"/>
      <w:bookmarkEnd w:id="229"/>
      <w:r w:rsidRPr="00822219">
        <w:rPr>
          <w:rFonts w:ascii="Arial" w:hAnsi="Arial" w:cs="Arial"/>
          <w:color w:val="000000"/>
          <w:szCs w:val="24"/>
        </w:rPr>
        <w:t>13.4.  Šalis atsako:</w:t>
      </w:r>
    </w:p>
    <w:p w14:paraId="7AEA9E84" w14:textId="77777777" w:rsidR="001467EC" w:rsidRPr="00822219" w:rsidRDefault="001467EC" w:rsidP="001467EC">
      <w:pPr>
        <w:spacing w:line="276" w:lineRule="auto"/>
        <w:jc w:val="both"/>
        <w:rPr>
          <w:rFonts w:ascii="Arial" w:hAnsi="Arial" w:cs="Arial"/>
          <w:color w:val="000000"/>
          <w:szCs w:val="24"/>
        </w:rPr>
      </w:pPr>
      <w:bookmarkStart w:id="230" w:name="part_5bc455d878134aea8f437f7b73ac4368"/>
      <w:bookmarkEnd w:id="230"/>
      <w:r w:rsidRPr="00822219">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5D03461" w14:textId="77777777" w:rsidR="001467EC" w:rsidRPr="00822219" w:rsidRDefault="001467EC" w:rsidP="001467EC">
      <w:pPr>
        <w:spacing w:line="276" w:lineRule="auto"/>
        <w:jc w:val="both"/>
        <w:rPr>
          <w:rFonts w:ascii="Arial" w:hAnsi="Arial" w:cs="Arial"/>
          <w:color w:val="000000"/>
          <w:szCs w:val="24"/>
        </w:rPr>
      </w:pPr>
      <w:bookmarkStart w:id="231" w:name="part_89703ac8c5b0446d80b331aac6398952"/>
      <w:bookmarkEnd w:id="231"/>
      <w:r w:rsidRPr="00822219">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761B9E" w14:textId="77777777" w:rsidR="001467EC" w:rsidRPr="00822219" w:rsidRDefault="001467EC" w:rsidP="001467EC">
      <w:pPr>
        <w:spacing w:line="276" w:lineRule="auto"/>
        <w:jc w:val="both"/>
        <w:rPr>
          <w:rFonts w:ascii="Arial" w:hAnsi="Arial" w:cs="Arial"/>
          <w:color w:val="000000"/>
          <w:szCs w:val="24"/>
        </w:rPr>
      </w:pPr>
      <w:bookmarkStart w:id="232" w:name="part_441729603aa74b1a96669508650e91c7"/>
      <w:bookmarkEnd w:id="232"/>
      <w:r w:rsidRPr="00822219">
        <w:rPr>
          <w:rFonts w:ascii="Arial" w:hAnsi="Arial" w:cs="Arial"/>
          <w:color w:val="000000"/>
          <w:szCs w:val="24"/>
        </w:rPr>
        <w:t>13.5.  Šalis nepagrįstai atskleidusi kitos Šalies konfidencialią informaciją privalo sumokėti kitai Šaliai Specialiosiose sąlygose nurodyto dydžio baudą.</w:t>
      </w:r>
    </w:p>
    <w:p w14:paraId="210E66F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0903724" w14:textId="77777777" w:rsidR="001467EC" w:rsidRDefault="001467EC" w:rsidP="001467EC">
      <w:pPr>
        <w:spacing w:line="276" w:lineRule="auto"/>
        <w:jc w:val="center"/>
        <w:rPr>
          <w:rFonts w:ascii="Arial" w:hAnsi="Arial" w:cs="Arial"/>
          <w:b/>
          <w:bCs/>
          <w:caps/>
          <w:color w:val="000000"/>
          <w:szCs w:val="24"/>
        </w:rPr>
      </w:pPr>
      <w:bookmarkStart w:id="233" w:name="part_0349dceb84bf483dbf95d00c34404dfd"/>
      <w:bookmarkEnd w:id="233"/>
      <w:r>
        <w:rPr>
          <w:rFonts w:ascii="Arial" w:hAnsi="Arial" w:cs="Arial"/>
          <w:b/>
          <w:bCs/>
          <w:caps/>
          <w:color w:val="000000"/>
          <w:szCs w:val="24"/>
        </w:rPr>
        <w:t>XIV SKYRIUS</w:t>
      </w:r>
    </w:p>
    <w:p w14:paraId="77A0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5B2243C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4C8F7D44" w14:textId="77777777" w:rsidR="001467EC" w:rsidRPr="00822219" w:rsidRDefault="001467EC" w:rsidP="001467EC">
      <w:pPr>
        <w:spacing w:line="276" w:lineRule="auto"/>
        <w:jc w:val="both"/>
        <w:rPr>
          <w:rFonts w:ascii="Arial" w:hAnsi="Arial" w:cs="Arial"/>
          <w:color w:val="000000"/>
          <w:szCs w:val="24"/>
        </w:rPr>
      </w:pPr>
      <w:bookmarkStart w:id="234" w:name="part_2a02832f44ab40d6844ee305c26d4a31"/>
      <w:bookmarkEnd w:id="234"/>
      <w:r w:rsidRPr="00822219">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822219">
        <w:rPr>
          <w:rFonts w:ascii="Arial" w:hAnsi="Arial" w:cs="Arial"/>
          <w:color w:val="0563C1"/>
          <w:szCs w:val="24"/>
          <w:u w:val="single"/>
        </w:rPr>
        <w:t>(ES) 2016/679</w:t>
      </w:r>
      <w:r w:rsidRPr="00822219">
        <w:rPr>
          <w:rFonts w:ascii="Arial" w:hAnsi="Arial" w:cs="Arial"/>
          <w:color w:val="000000"/>
          <w:szCs w:val="24"/>
        </w:rPr>
        <w:t> dėl fizinių asmenų apsaugos tvarkant asmens duomenis ir dėl laisvo tokių duomenų judėjimo ir kuriuo panaikinama Direktyva </w:t>
      </w:r>
      <w:r w:rsidRPr="00822219">
        <w:rPr>
          <w:rFonts w:ascii="Arial" w:hAnsi="Arial" w:cs="Arial"/>
          <w:color w:val="0563C1"/>
          <w:szCs w:val="24"/>
          <w:u w:val="single"/>
        </w:rPr>
        <w:t>95/46/EB</w:t>
      </w:r>
      <w:r w:rsidRPr="00822219">
        <w:rPr>
          <w:rFonts w:ascii="Arial" w:hAnsi="Arial" w:cs="Arial"/>
          <w:color w:val="000000"/>
          <w:szCs w:val="24"/>
        </w:rPr>
        <w:t> (Bendrasis duomenų apsaugos reglamentas) ir kitų teisės aktų, reglamentuojančių asmens duomenų tvarkymą, nuostatomis.</w:t>
      </w:r>
    </w:p>
    <w:p w14:paraId="37C56E39" w14:textId="77777777" w:rsidR="001467EC" w:rsidRPr="00822219" w:rsidRDefault="001467EC" w:rsidP="001467EC">
      <w:pPr>
        <w:spacing w:line="276" w:lineRule="auto"/>
        <w:jc w:val="both"/>
        <w:rPr>
          <w:rFonts w:ascii="Arial" w:hAnsi="Arial" w:cs="Arial"/>
          <w:color w:val="000000"/>
          <w:szCs w:val="24"/>
        </w:rPr>
      </w:pPr>
      <w:bookmarkStart w:id="235" w:name="part_efcf2289ac124501be1817d02c0f316e"/>
      <w:bookmarkEnd w:id="235"/>
      <w:r w:rsidRPr="00822219">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22565A" w14:textId="77777777" w:rsidR="001467EC" w:rsidRPr="00822219" w:rsidRDefault="001467EC" w:rsidP="001467EC">
      <w:pPr>
        <w:spacing w:line="276" w:lineRule="auto"/>
        <w:ind w:left="360" w:firstLine="53"/>
        <w:jc w:val="both"/>
        <w:rPr>
          <w:rFonts w:ascii="Arial" w:hAnsi="Arial" w:cs="Arial"/>
          <w:color w:val="000000"/>
          <w:szCs w:val="24"/>
        </w:rPr>
      </w:pPr>
      <w:r w:rsidRPr="00822219">
        <w:rPr>
          <w:rFonts w:ascii="Arial" w:hAnsi="Arial" w:cs="Arial"/>
          <w:color w:val="000000"/>
          <w:szCs w:val="24"/>
        </w:rPr>
        <w:t> </w:t>
      </w:r>
    </w:p>
    <w:p w14:paraId="3C5785C6" w14:textId="77777777" w:rsidR="001467EC" w:rsidRDefault="001467EC" w:rsidP="001467EC">
      <w:pPr>
        <w:spacing w:line="276" w:lineRule="auto"/>
        <w:jc w:val="center"/>
        <w:rPr>
          <w:rFonts w:ascii="Arial" w:hAnsi="Arial" w:cs="Arial"/>
          <w:b/>
          <w:bCs/>
          <w:caps/>
          <w:color w:val="000000"/>
          <w:szCs w:val="24"/>
        </w:rPr>
      </w:pPr>
      <w:bookmarkStart w:id="236" w:name="part_7cea0cfb81564512a67d6a84f49fb00e"/>
      <w:bookmarkEnd w:id="236"/>
      <w:r>
        <w:rPr>
          <w:rFonts w:ascii="Arial" w:hAnsi="Arial" w:cs="Arial"/>
          <w:b/>
          <w:bCs/>
          <w:caps/>
          <w:color w:val="000000"/>
          <w:szCs w:val="24"/>
        </w:rPr>
        <w:t>XV SKYRIUS</w:t>
      </w:r>
    </w:p>
    <w:p w14:paraId="04B3D6EC" w14:textId="77777777" w:rsidR="001467EC" w:rsidRPr="00822219" w:rsidRDefault="001467EC" w:rsidP="001467EC">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0248D4F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aps/>
          <w:color w:val="000000"/>
          <w:szCs w:val="24"/>
        </w:rPr>
        <w:t> </w:t>
      </w:r>
    </w:p>
    <w:p w14:paraId="3F1F7255" w14:textId="77777777" w:rsidR="001467EC" w:rsidRPr="00822219" w:rsidRDefault="001467EC" w:rsidP="001467EC">
      <w:pPr>
        <w:spacing w:line="276" w:lineRule="auto"/>
        <w:jc w:val="both"/>
        <w:textAlignment w:val="baseline"/>
        <w:rPr>
          <w:rFonts w:ascii="Arial" w:hAnsi="Arial" w:cs="Arial"/>
          <w:color w:val="000000"/>
          <w:szCs w:val="24"/>
        </w:rPr>
      </w:pPr>
      <w:bookmarkStart w:id="237" w:name="part_12edb23232c3463496cbb10412f0f6b0"/>
      <w:bookmarkEnd w:id="237"/>
      <w:r w:rsidRPr="00822219">
        <w:rPr>
          <w:rFonts w:ascii="Arial" w:hAnsi="Arial" w:cs="Arial"/>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822219">
        <w:rPr>
          <w:rFonts w:ascii="Arial" w:hAnsi="Arial" w:cs="Arial"/>
          <w:color w:val="000000"/>
          <w:szCs w:val="24"/>
        </w:rPr>
        <w:lastRenderedPageBreak/>
        <w:t>nuosavybės teisės negali būti perduodamos nuosavybės teise dėl Prekių pobūdžio ar (ir) Prekių gamintojo išimtinių teisių, patentų ir kt. </w:t>
      </w:r>
    </w:p>
    <w:p w14:paraId="3471F5DB" w14:textId="77777777" w:rsidR="001467EC" w:rsidRPr="00822219" w:rsidRDefault="001467EC" w:rsidP="001467EC">
      <w:pPr>
        <w:spacing w:line="276" w:lineRule="auto"/>
        <w:jc w:val="both"/>
        <w:textAlignment w:val="baseline"/>
        <w:rPr>
          <w:rFonts w:ascii="Arial" w:hAnsi="Arial" w:cs="Arial"/>
          <w:color w:val="000000"/>
          <w:szCs w:val="24"/>
        </w:rPr>
      </w:pPr>
      <w:bookmarkStart w:id="238" w:name="part_1b9b76efd8d0445c9c56bb24ebd7d34f"/>
      <w:bookmarkEnd w:id="238"/>
      <w:r w:rsidRPr="00822219">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2219">
        <w:rPr>
          <w:rFonts w:ascii="Arial" w:hAnsi="Arial" w:cs="Arial"/>
          <w:color w:val="000000"/>
          <w:szCs w:val="24"/>
        </w:rPr>
        <w:t>sui</w:t>
      </w:r>
      <w:proofErr w:type="spellEnd"/>
      <w:r w:rsidRPr="00822219">
        <w:rPr>
          <w:rFonts w:ascii="Arial" w:hAnsi="Arial" w:cs="Arial"/>
          <w:color w:val="000000"/>
          <w:szCs w:val="24"/>
        </w:rPr>
        <w:t xml:space="preserve"> </w:t>
      </w:r>
      <w:proofErr w:type="spellStart"/>
      <w:r w:rsidRPr="00822219">
        <w:rPr>
          <w:rFonts w:ascii="Arial" w:hAnsi="Arial" w:cs="Arial"/>
          <w:color w:val="000000"/>
          <w:szCs w:val="24"/>
        </w:rPr>
        <w:t>generis</w:t>
      </w:r>
      <w:proofErr w:type="spellEnd"/>
      <w:r w:rsidRPr="00822219">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F1AE46" w14:textId="77777777" w:rsidR="001467EC" w:rsidRPr="00822219" w:rsidRDefault="001467EC" w:rsidP="001467EC">
      <w:pPr>
        <w:spacing w:line="276" w:lineRule="auto"/>
        <w:jc w:val="both"/>
        <w:textAlignment w:val="baseline"/>
        <w:rPr>
          <w:rFonts w:ascii="Arial" w:hAnsi="Arial" w:cs="Arial"/>
          <w:color w:val="000000"/>
          <w:szCs w:val="24"/>
        </w:rPr>
      </w:pPr>
      <w:bookmarkStart w:id="239" w:name="part_f3ec9bddd3814a4b91c0aa9e9bab8c5a"/>
      <w:bookmarkEnd w:id="239"/>
      <w:r w:rsidRPr="00822219">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B7737E"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4D68E3B" w14:textId="77777777" w:rsidR="001467EC" w:rsidRDefault="001467EC" w:rsidP="001467EC">
      <w:pPr>
        <w:spacing w:line="276" w:lineRule="auto"/>
        <w:jc w:val="center"/>
        <w:rPr>
          <w:rFonts w:ascii="Arial" w:hAnsi="Arial" w:cs="Arial"/>
          <w:b/>
          <w:bCs/>
          <w:caps/>
          <w:color w:val="000000"/>
          <w:szCs w:val="24"/>
        </w:rPr>
      </w:pPr>
      <w:bookmarkStart w:id="240" w:name="part_5d3f1393fe484945a06edfe0588f65a6"/>
      <w:bookmarkEnd w:id="240"/>
      <w:r>
        <w:rPr>
          <w:rFonts w:ascii="Arial" w:hAnsi="Arial" w:cs="Arial"/>
          <w:b/>
          <w:bCs/>
          <w:caps/>
          <w:color w:val="000000"/>
          <w:szCs w:val="24"/>
        </w:rPr>
        <w:t>XVI SKYRIUS</w:t>
      </w:r>
    </w:p>
    <w:p w14:paraId="361B1EA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4974203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7040019" w14:textId="77777777" w:rsidR="001467EC" w:rsidRPr="00822219" w:rsidRDefault="001467EC" w:rsidP="001467EC">
      <w:pPr>
        <w:spacing w:line="276" w:lineRule="auto"/>
        <w:jc w:val="both"/>
        <w:rPr>
          <w:rFonts w:ascii="Arial" w:hAnsi="Arial" w:cs="Arial"/>
          <w:color w:val="000000"/>
          <w:szCs w:val="24"/>
        </w:rPr>
      </w:pPr>
      <w:bookmarkStart w:id="241" w:name="part_dccb91c5291d4b568b4cec4b3b64ba85"/>
      <w:bookmarkEnd w:id="241"/>
      <w:r w:rsidRPr="00822219">
        <w:rPr>
          <w:rFonts w:ascii="Arial" w:hAnsi="Arial" w:cs="Arial"/>
          <w:color w:val="000000"/>
          <w:szCs w:val="24"/>
        </w:rPr>
        <w:t>16.1. Kiekviena iš Šalių pareiškia ir garantuoja kitai Šaliai, kad:</w:t>
      </w:r>
    </w:p>
    <w:p w14:paraId="3F848211" w14:textId="77777777" w:rsidR="001467EC" w:rsidRPr="00822219" w:rsidRDefault="001467EC" w:rsidP="001467EC">
      <w:pPr>
        <w:spacing w:line="276" w:lineRule="auto"/>
        <w:jc w:val="both"/>
        <w:rPr>
          <w:rFonts w:ascii="Arial" w:hAnsi="Arial" w:cs="Arial"/>
          <w:color w:val="000000"/>
          <w:szCs w:val="24"/>
        </w:rPr>
      </w:pPr>
      <w:bookmarkStart w:id="242" w:name="part_7f25f6c58258486eba0d25e18c99c106"/>
      <w:bookmarkEnd w:id="242"/>
      <w:r w:rsidRPr="00822219">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597EAED9" w14:textId="77777777" w:rsidR="001467EC" w:rsidRPr="00822219" w:rsidRDefault="001467EC" w:rsidP="001467EC">
      <w:pPr>
        <w:spacing w:line="276" w:lineRule="auto"/>
        <w:jc w:val="both"/>
        <w:rPr>
          <w:rFonts w:ascii="Arial" w:hAnsi="Arial" w:cs="Arial"/>
          <w:color w:val="000000"/>
          <w:szCs w:val="24"/>
        </w:rPr>
      </w:pPr>
      <w:bookmarkStart w:id="243" w:name="part_391911bfb3b94b0286158a6c07f25511"/>
      <w:bookmarkEnd w:id="243"/>
      <w:r w:rsidRPr="00822219">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06B184" w14:textId="77777777" w:rsidR="001467EC" w:rsidRPr="00822219" w:rsidRDefault="001467EC" w:rsidP="001467EC">
      <w:pPr>
        <w:spacing w:line="276" w:lineRule="auto"/>
        <w:jc w:val="both"/>
        <w:rPr>
          <w:rFonts w:ascii="Arial" w:hAnsi="Arial" w:cs="Arial"/>
          <w:color w:val="000000"/>
          <w:szCs w:val="24"/>
        </w:rPr>
      </w:pPr>
      <w:bookmarkStart w:id="244" w:name="part_549b97630bdf485c9f1ed21f87374ba2"/>
      <w:bookmarkEnd w:id="244"/>
      <w:r w:rsidRPr="00822219">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D50A5D" w14:textId="77777777" w:rsidR="001467EC" w:rsidRPr="00822219" w:rsidRDefault="001467EC" w:rsidP="001467EC">
      <w:pPr>
        <w:spacing w:line="276" w:lineRule="auto"/>
        <w:jc w:val="both"/>
        <w:rPr>
          <w:rFonts w:ascii="Arial" w:hAnsi="Arial" w:cs="Arial"/>
          <w:color w:val="000000"/>
          <w:szCs w:val="24"/>
        </w:rPr>
      </w:pPr>
      <w:bookmarkStart w:id="245" w:name="part_33af460a296f4333b2bda489147b75ef"/>
      <w:bookmarkEnd w:id="245"/>
      <w:r w:rsidRPr="00822219">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FB83E7" w14:textId="77777777" w:rsidR="001467EC" w:rsidRPr="00822219" w:rsidRDefault="001467EC" w:rsidP="001467EC">
      <w:pPr>
        <w:spacing w:line="276" w:lineRule="auto"/>
        <w:jc w:val="both"/>
        <w:rPr>
          <w:rFonts w:ascii="Arial" w:hAnsi="Arial" w:cs="Arial"/>
          <w:color w:val="000000"/>
          <w:szCs w:val="24"/>
        </w:rPr>
      </w:pPr>
      <w:bookmarkStart w:id="246" w:name="part_12ab65e979b8470eb9313a512e38198b"/>
      <w:bookmarkEnd w:id="246"/>
      <w:r w:rsidRPr="00822219">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0000E6" w14:textId="77777777" w:rsidR="001467EC" w:rsidRPr="00822219" w:rsidRDefault="001467EC" w:rsidP="001467EC">
      <w:pPr>
        <w:spacing w:line="276" w:lineRule="auto"/>
        <w:jc w:val="both"/>
        <w:rPr>
          <w:rFonts w:ascii="Arial" w:hAnsi="Arial" w:cs="Arial"/>
          <w:color w:val="000000"/>
          <w:szCs w:val="24"/>
        </w:rPr>
      </w:pPr>
      <w:bookmarkStart w:id="247" w:name="part_c6af3093c91345f583e17093031c83cc"/>
      <w:bookmarkEnd w:id="247"/>
      <w:r w:rsidRPr="00822219">
        <w:rPr>
          <w:rFonts w:ascii="Arial" w:hAnsi="Arial" w:cs="Arial"/>
          <w:color w:val="000000"/>
          <w:szCs w:val="24"/>
        </w:rPr>
        <w:t>16.1.6. visi Šalies pareiškimai ir garantijos yra išsamūs ir nepalieka nutylėtų jokių aplinkybių, kurios darytų šiuos pareiškimus ar garantijas neteisingais.</w:t>
      </w:r>
    </w:p>
    <w:p w14:paraId="692F3212" w14:textId="77777777" w:rsidR="001467EC" w:rsidRPr="00822219" w:rsidRDefault="001467EC" w:rsidP="001467EC">
      <w:pPr>
        <w:spacing w:line="276" w:lineRule="auto"/>
        <w:jc w:val="both"/>
        <w:rPr>
          <w:rFonts w:ascii="Arial" w:hAnsi="Arial" w:cs="Arial"/>
          <w:color w:val="000000"/>
          <w:szCs w:val="24"/>
        </w:rPr>
      </w:pPr>
      <w:bookmarkStart w:id="248" w:name="part_e531128b7a6c43259231b918e334e5ff"/>
      <w:bookmarkEnd w:id="248"/>
      <w:r w:rsidRPr="00822219">
        <w:rPr>
          <w:rFonts w:ascii="Arial" w:hAnsi="Arial" w:cs="Arial"/>
          <w:color w:val="000000"/>
          <w:szCs w:val="24"/>
        </w:rPr>
        <w:t xml:space="preserve">16.2. Tiekėjas papildomai pareiškia ir garantuoja Pirkėjui, kad Tiekėjas, subtiekėjai, jungtinės veiklos partneriai ir specialistai turi galiojančius ir teisėtus visus įstatymuose bei kituose teisės </w:t>
      </w:r>
      <w:r w:rsidRPr="00822219">
        <w:rPr>
          <w:rFonts w:ascii="Arial" w:hAnsi="Arial" w:cs="Arial"/>
          <w:color w:val="000000"/>
          <w:szCs w:val="24"/>
        </w:rPr>
        <w:lastRenderedPageBreak/>
        <w:t>aktuose numatytus leidimus, licencijas, atestatus, teisės pripažinimo dokumentus, reikalingus vykdant Sutartį.</w:t>
      </w:r>
    </w:p>
    <w:p w14:paraId="52A0D76C" w14:textId="77777777" w:rsidR="001467EC" w:rsidRPr="00822219" w:rsidRDefault="001467EC" w:rsidP="001467EC">
      <w:pPr>
        <w:spacing w:line="276" w:lineRule="auto"/>
        <w:jc w:val="both"/>
        <w:rPr>
          <w:rFonts w:ascii="Arial" w:hAnsi="Arial" w:cs="Arial"/>
          <w:color w:val="000000"/>
          <w:szCs w:val="24"/>
        </w:rPr>
      </w:pPr>
      <w:bookmarkStart w:id="249" w:name="part_458b31c2b1404422b708175fd7f1af2d"/>
      <w:bookmarkEnd w:id="249"/>
      <w:r w:rsidRPr="00822219">
        <w:rPr>
          <w:rFonts w:ascii="Arial" w:hAnsi="Arial" w:cs="Arial"/>
          <w:color w:val="000000"/>
          <w:szCs w:val="24"/>
          <w:shd w:val="clear" w:color="auto" w:fill="FFFFFF"/>
        </w:rPr>
        <w:t>16.3. </w:t>
      </w:r>
      <w:r w:rsidRPr="00822219">
        <w:rPr>
          <w:rFonts w:ascii="Arial" w:hAnsi="Arial" w:cs="Arial"/>
          <w:color w:val="000000"/>
          <w:szCs w:val="24"/>
        </w:rPr>
        <w:t>Tiekėjas pareiškia, kad parduodamų Prekių disponavimo, valdymo ir naudojimosi teisės nėra apribotos </w:t>
      </w:r>
      <w:r w:rsidRPr="00822219">
        <w:rPr>
          <w:rFonts w:ascii="Arial" w:hAnsi="Arial" w:cs="Arial"/>
          <w:color w:val="000000"/>
          <w:szCs w:val="24"/>
          <w:shd w:val="clear" w:color="auto" w:fill="FFFFFF"/>
        </w:rPr>
        <w:t>ir jokie tretieji asmenys neturi pretenzijų į Sutartimi perduodamas Prekes (įkeitimai, areštai ar pan.).</w:t>
      </w:r>
    </w:p>
    <w:p w14:paraId="7F751FE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B54C5D1" w14:textId="77777777" w:rsidR="001467EC" w:rsidRDefault="001467EC" w:rsidP="001467EC">
      <w:pPr>
        <w:spacing w:line="276" w:lineRule="auto"/>
        <w:jc w:val="center"/>
        <w:rPr>
          <w:rFonts w:ascii="Arial" w:hAnsi="Arial" w:cs="Arial"/>
          <w:b/>
          <w:bCs/>
          <w:caps/>
          <w:color w:val="000000"/>
          <w:szCs w:val="24"/>
        </w:rPr>
      </w:pPr>
      <w:bookmarkStart w:id="250" w:name="part_00bc1b0c794d44fdbd191e635099dd9e"/>
      <w:bookmarkEnd w:id="250"/>
      <w:r>
        <w:rPr>
          <w:rFonts w:ascii="Arial" w:hAnsi="Arial" w:cs="Arial"/>
          <w:b/>
          <w:bCs/>
          <w:caps/>
          <w:color w:val="000000"/>
          <w:szCs w:val="24"/>
        </w:rPr>
        <w:t>XVII SKYRIUS</w:t>
      </w:r>
    </w:p>
    <w:p w14:paraId="0E35BD1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3EA2FC5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DB81E55" w14:textId="77777777" w:rsidR="001467EC" w:rsidRPr="00822219" w:rsidRDefault="001467EC" w:rsidP="001467EC">
      <w:pPr>
        <w:spacing w:line="276" w:lineRule="auto"/>
        <w:jc w:val="both"/>
        <w:rPr>
          <w:rFonts w:ascii="Arial" w:hAnsi="Arial" w:cs="Arial"/>
          <w:color w:val="000000"/>
          <w:szCs w:val="24"/>
        </w:rPr>
      </w:pPr>
      <w:bookmarkStart w:id="251" w:name="part_ea96dfd1475c4c499c7ce06be267bce4"/>
      <w:bookmarkEnd w:id="251"/>
      <w:r w:rsidRPr="00822219">
        <w:rPr>
          <w:rFonts w:ascii="Arial" w:hAnsi="Arial" w:cs="Arial"/>
          <w:color w:val="000000"/>
          <w:szCs w:val="24"/>
        </w:rPr>
        <w:t>17.1. Netesybų už vėlavimą ar pareigų pagal Sutartį pažeidimą sumokėjimas neatleidžia Šalies nuo Sutartyje numatytų jos pareigų vykdymo.</w:t>
      </w:r>
    </w:p>
    <w:p w14:paraId="6B704C3D" w14:textId="77777777" w:rsidR="001467EC" w:rsidRPr="00822219" w:rsidRDefault="001467EC" w:rsidP="001467EC">
      <w:pPr>
        <w:spacing w:line="276" w:lineRule="auto"/>
        <w:jc w:val="both"/>
        <w:rPr>
          <w:rFonts w:ascii="Arial" w:hAnsi="Arial" w:cs="Arial"/>
          <w:color w:val="000000"/>
          <w:szCs w:val="24"/>
        </w:rPr>
      </w:pPr>
      <w:bookmarkStart w:id="252" w:name="part_a11418743e2b4d3298cca6ec5c290ee2"/>
      <w:bookmarkEnd w:id="252"/>
      <w:r w:rsidRPr="00822219">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2219">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29A430" w14:textId="77777777" w:rsidR="001467EC" w:rsidRPr="00822219" w:rsidRDefault="001467EC" w:rsidP="001467EC">
      <w:pPr>
        <w:spacing w:line="276" w:lineRule="auto"/>
        <w:jc w:val="both"/>
        <w:rPr>
          <w:rFonts w:ascii="Arial" w:hAnsi="Arial" w:cs="Arial"/>
          <w:color w:val="000000"/>
          <w:szCs w:val="24"/>
        </w:rPr>
      </w:pPr>
      <w:bookmarkStart w:id="253" w:name="part_5231dbfb1dc5447b916618d3c25e9fc8"/>
      <w:bookmarkEnd w:id="253"/>
      <w:r w:rsidRPr="00822219">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8CB229" w14:textId="77777777" w:rsidR="001467EC" w:rsidRPr="00822219" w:rsidRDefault="001467EC" w:rsidP="001467EC">
      <w:pPr>
        <w:spacing w:line="276" w:lineRule="auto"/>
        <w:jc w:val="both"/>
        <w:rPr>
          <w:rFonts w:ascii="Arial" w:hAnsi="Arial" w:cs="Arial"/>
          <w:color w:val="000000"/>
          <w:szCs w:val="24"/>
        </w:rPr>
      </w:pPr>
      <w:bookmarkStart w:id="254" w:name="part_acf5a3997d064987a757c9e576f2ea5e"/>
      <w:bookmarkEnd w:id="254"/>
      <w:r w:rsidRPr="00822219">
        <w:rPr>
          <w:rFonts w:ascii="Arial" w:hAnsi="Arial" w:cs="Arial"/>
          <w:color w:val="000000"/>
          <w:szCs w:val="24"/>
        </w:rPr>
        <w:t>17.4. Šioje Sutartyje numatytos teisių gynybos priemonės neapriboja Šalių teisės pasinaudoti kitomis teisėtomis teisių gynybos priemonėmis.</w:t>
      </w:r>
    </w:p>
    <w:p w14:paraId="669B97DF" w14:textId="77777777" w:rsidR="001467EC" w:rsidRPr="00822219" w:rsidRDefault="001467EC" w:rsidP="001467EC">
      <w:pPr>
        <w:spacing w:line="276" w:lineRule="auto"/>
        <w:jc w:val="both"/>
        <w:rPr>
          <w:rFonts w:ascii="Arial" w:hAnsi="Arial" w:cs="Arial"/>
          <w:color w:val="000000"/>
          <w:szCs w:val="24"/>
        </w:rPr>
      </w:pPr>
      <w:bookmarkStart w:id="255" w:name="part_eb78b4fc534f4a4880f192558ede0983"/>
      <w:bookmarkEnd w:id="255"/>
      <w:r w:rsidRPr="00822219">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1E4310" w14:textId="77777777" w:rsidR="001467EC" w:rsidRPr="00822219" w:rsidRDefault="001467EC" w:rsidP="001467EC">
      <w:pPr>
        <w:spacing w:line="276" w:lineRule="auto"/>
        <w:jc w:val="both"/>
        <w:rPr>
          <w:rFonts w:ascii="Arial" w:hAnsi="Arial" w:cs="Arial"/>
          <w:color w:val="000000"/>
          <w:szCs w:val="24"/>
        </w:rPr>
      </w:pPr>
      <w:bookmarkStart w:id="256" w:name="part_04866c4c3de8456088563842aba89e9c"/>
      <w:bookmarkEnd w:id="256"/>
      <w:r w:rsidRPr="00822219">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FFC315"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FEBE9A6" w14:textId="77777777" w:rsidR="001467EC" w:rsidRDefault="001467EC" w:rsidP="001467EC">
      <w:pPr>
        <w:spacing w:line="276" w:lineRule="auto"/>
        <w:jc w:val="center"/>
        <w:rPr>
          <w:rFonts w:ascii="Arial" w:hAnsi="Arial" w:cs="Arial"/>
          <w:b/>
          <w:bCs/>
          <w:caps/>
          <w:color w:val="000000"/>
          <w:szCs w:val="24"/>
        </w:rPr>
      </w:pPr>
      <w:bookmarkStart w:id="257" w:name="part_84ed0289c5ba4eaf807ac1519747098d"/>
      <w:bookmarkEnd w:id="257"/>
      <w:r>
        <w:rPr>
          <w:rFonts w:ascii="Arial" w:hAnsi="Arial" w:cs="Arial"/>
          <w:b/>
          <w:bCs/>
          <w:caps/>
          <w:color w:val="000000"/>
          <w:szCs w:val="24"/>
        </w:rPr>
        <w:t>XVIII SKYRIUS</w:t>
      </w:r>
    </w:p>
    <w:p w14:paraId="486F6A3C"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754B4D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64D7A99D" w14:textId="77777777" w:rsidR="001467EC" w:rsidRPr="00822219" w:rsidRDefault="001467EC" w:rsidP="001467EC">
      <w:pPr>
        <w:spacing w:line="276" w:lineRule="auto"/>
        <w:jc w:val="both"/>
        <w:rPr>
          <w:rFonts w:ascii="Arial" w:hAnsi="Arial" w:cs="Arial"/>
          <w:color w:val="000000"/>
          <w:szCs w:val="24"/>
        </w:rPr>
      </w:pPr>
      <w:bookmarkStart w:id="258" w:name="part_37691bceb3904de1b0eea1e01e9fcb0c"/>
      <w:bookmarkEnd w:id="258"/>
      <w:r w:rsidRPr="00822219">
        <w:rPr>
          <w:rFonts w:ascii="Arial" w:hAnsi="Arial" w:cs="Arial"/>
          <w:color w:val="000000"/>
          <w:szCs w:val="24"/>
        </w:rPr>
        <w:t>18.1.</w:t>
      </w:r>
      <w:r w:rsidRPr="00822219">
        <w:rPr>
          <w:rFonts w:ascii="Arial" w:hAnsi="Arial" w:cs="Arial"/>
          <w:b/>
          <w:bCs/>
          <w:color w:val="000000"/>
          <w:szCs w:val="24"/>
        </w:rPr>
        <w:t>  </w:t>
      </w:r>
      <w:r w:rsidRPr="00822219">
        <w:rPr>
          <w:rFonts w:ascii="Arial" w:hAnsi="Arial" w:cs="Arial"/>
          <w:color w:val="000000"/>
          <w:szCs w:val="24"/>
        </w:rPr>
        <w:t>Atsakomybė pagal Sutartį netaikoma, taip pat Šalys gali būti visiškai ar iš dalies atleistos nuo civilinės atsakomybės šiais pagrindais:</w:t>
      </w:r>
    </w:p>
    <w:p w14:paraId="4092C75F" w14:textId="77777777" w:rsidR="001467EC" w:rsidRPr="00822219" w:rsidRDefault="001467EC" w:rsidP="001467EC">
      <w:pPr>
        <w:spacing w:line="276" w:lineRule="auto"/>
        <w:jc w:val="both"/>
        <w:rPr>
          <w:rFonts w:ascii="Arial" w:hAnsi="Arial" w:cs="Arial"/>
          <w:color w:val="000000"/>
          <w:szCs w:val="24"/>
        </w:rPr>
      </w:pPr>
      <w:bookmarkStart w:id="259" w:name="part_5d384a3a9a474ad8853c55d5dad77681"/>
      <w:bookmarkEnd w:id="259"/>
      <w:r w:rsidRPr="00822219">
        <w:rPr>
          <w:rFonts w:ascii="Arial" w:hAnsi="Arial" w:cs="Arial"/>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F77176" w14:textId="77777777" w:rsidR="001467EC" w:rsidRPr="00822219" w:rsidRDefault="001467EC" w:rsidP="001467EC">
      <w:pPr>
        <w:spacing w:line="276" w:lineRule="auto"/>
        <w:jc w:val="both"/>
        <w:rPr>
          <w:rFonts w:ascii="Arial" w:hAnsi="Arial" w:cs="Arial"/>
          <w:color w:val="000000"/>
          <w:szCs w:val="24"/>
        </w:rPr>
      </w:pPr>
      <w:bookmarkStart w:id="260" w:name="part_49da970caa0f401eac6fb363fe4067db"/>
      <w:bookmarkEnd w:id="260"/>
      <w:r w:rsidRPr="00822219">
        <w:rPr>
          <w:rFonts w:ascii="Arial" w:hAnsi="Arial" w:cs="Arial"/>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8F91" w14:textId="77777777" w:rsidR="001467EC" w:rsidRPr="00822219" w:rsidRDefault="001467EC" w:rsidP="001467EC">
      <w:pPr>
        <w:spacing w:line="276" w:lineRule="auto"/>
        <w:jc w:val="both"/>
        <w:rPr>
          <w:rFonts w:ascii="Arial" w:hAnsi="Arial" w:cs="Arial"/>
          <w:color w:val="000000"/>
          <w:szCs w:val="24"/>
        </w:rPr>
      </w:pPr>
      <w:bookmarkStart w:id="261" w:name="part_8408038109614adba5e530c90d7ce474"/>
      <w:bookmarkEnd w:id="261"/>
      <w:r w:rsidRPr="00822219">
        <w:rPr>
          <w:rFonts w:ascii="Arial" w:hAnsi="Arial" w:cs="Arial"/>
          <w:color w:val="000000"/>
          <w:szCs w:val="24"/>
        </w:rPr>
        <w:t>18.2.</w:t>
      </w:r>
      <w:r w:rsidRPr="00822219">
        <w:rPr>
          <w:rFonts w:ascii="Arial" w:hAnsi="Arial" w:cs="Arial"/>
          <w:b/>
          <w:bCs/>
          <w:color w:val="000000"/>
          <w:szCs w:val="24"/>
        </w:rPr>
        <w:t>  </w:t>
      </w:r>
      <w:r w:rsidRPr="00822219">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385D08" w14:textId="77777777" w:rsidR="001467EC" w:rsidRPr="00822219" w:rsidRDefault="001467EC" w:rsidP="001467EC">
      <w:pPr>
        <w:spacing w:line="276" w:lineRule="auto"/>
        <w:jc w:val="both"/>
        <w:rPr>
          <w:rFonts w:ascii="Arial" w:hAnsi="Arial" w:cs="Arial"/>
          <w:color w:val="000000"/>
          <w:szCs w:val="24"/>
        </w:rPr>
      </w:pPr>
      <w:bookmarkStart w:id="262" w:name="part_31076b6b2ef04558bbb6d0a6d998ae2b"/>
      <w:bookmarkEnd w:id="262"/>
      <w:r w:rsidRPr="00822219">
        <w:rPr>
          <w:rFonts w:ascii="Arial" w:hAnsi="Arial" w:cs="Arial"/>
          <w:color w:val="000000"/>
          <w:szCs w:val="24"/>
        </w:rPr>
        <w:t>18.3.</w:t>
      </w:r>
      <w:r w:rsidRPr="00822219">
        <w:rPr>
          <w:rFonts w:ascii="Arial" w:hAnsi="Arial" w:cs="Arial"/>
          <w:b/>
          <w:bCs/>
          <w:color w:val="000000"/>
          <w:szCs w:val="24"/>
        </w:rPr>
        <w:t>  </w:t>
      </w:r>
      <w:r w:rsidRPr="00822219">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55CDF5" w14:textId="77777777" w:rsidR="001467EC" w:rsidRPr="00822219" w:rsidRDefault="001467EC" w:rsidP="001467EC">
      <w:pPr>
        <w:spacing w:line="276" w:lineRule="auto"/>
        <w:jc w:val="both"/>
        <w:rPr>
          <w:rFonts w:ascii="Arial" w:hAnsi="Arial" w:cs="Arial"/>
          <w:color w:val="000000"/>
          <w:szCs w:val="24"/>
        </w:rPr>
      </w:pPr>
      <w:bookmarkStart w:id="263" w:name="part_fb98fb3631c440c7b8ec351c4af72a9b"/>
      <w:bookmarkEnd w:id="263"/>
      <w:r w:rsidRPr="00822219">
        <w:rPr>
          <w:rFonts w:ascii="Arial" w:hAnsi="Arial" w:cs="Arial"/>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CADF8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5ED5E36" w14:textId="77777777" w:rsidR="001467EC" w:rsidRDefault="001467EC" w:rsidP="001467EC">
      <w:pPr>
        <w:spacing w:line="276" w:lineRule="auto"/>
        <w:jc w:val="center"/>
        <w:rPr>
          <w:rFonts w:ascii="Arial" w:hAnsi="Arial" w:cs="Arial"/>
          <w:b/>
          <w:bCs/>
          <w:caps/>
          <w:color w:val="000000"/>
          <w:szCs w:val="24"/>
        </w:rPr>
      </w:pPr>
      <w:bookmarkStart w:id="264" w:name="part_8bac9062154547e19ff1c35377bf56bc"/>
      <w:bookmarkEnd w:id="264"/>
      <w:r>
        <w:rPr>
          <w:rFonts w:ascii="Arial" w:hAnsi="Arial" w:cs="Arial"/>
          <w:b/>
          <w:bCs/>
          <w:caps/>
          <w:color w:val="000000"/>
          <w:szCs w:val="24"/>
        </w:rPr>
        <w:t>XIX SKYRIUS</w:t>
      </w:r>
    </w:p>
    <w:p w14:paraId="1E440B52"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33730A2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F585673" w14:textId="77777777" w:rsidR="001467EC" w:rsidRPr="00822219" w:rsidRDefault="001467EC" w:rsidP="001467EC">
      <w:pPr>
        <w:spacing w:line="276" w:lineRule="auto"/>
        <w:jc w:val="both"/>
        <w:rPr>
          <w:rFonts w:ascii="Arial" w:hAnsi="Arial" w:cs="Arial"/>
          <w:color w:val="000000"/>
          <w:szCs w:val="24"/>
        </w:rPr>
      </w:pPr>
      <w:bookmarkStart w:id="265" w:name="part_cfa09262727845a9867db9b5be8594af"/>
      <w:bookmarkEnd w:id="265"/>
      <w:r w:rsidRPr="00822219">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F95809" w14:textId="77777777" w:rsidR="001467EC" w:rsidRPr="00822219" w:rsidRDefault="001467EC" w:rsidP="001467EC">
      <w:pPr>
        <w:spacing w:line="276" w:lineRule="auto"/>
        <w:jc w:val="both"/>
        <w:rPr>
          <w:rFonts w:ascii="Arial" w:hAnsi="Arial" w:cs="Arial"/>
          <w:color w:val="000000"/>
          <w:szCs w:val="24"/>
        </w:rPr>
      </w:pPr>
      <w:bookmarkStart w:id="266" w:name="part_91c7ae78fb6b42cd9abf3afcd0274f09"/>
      <w:bookmarkEnd w:id="266"/>
      <w:r w:rsidRPr="00822219">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B33E7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96F417A" w14:textId="77777777" w:rsidR="001467EC" w:rsidRDefault="001467EC" w:rsidP="001467EC">
      <w:pPr>
        <w:spacing w:line="276" w:lineRule="auto"/>
        <w:jc w:val="center"/>
        <w:rPr>
          <w:rFonts w:ascii="Arial" w:hAnsi="Arial" w:cs="Arial"/>
          <w:b/>
          <w:bCs/>
          <w:caps/>
          <w:color w:val="000000"/>
          <w:szCs w:val="24"/>
        </w:rPr>
      </w:pPr>
      <w:bookmarkStart w:id="267" w:name="part_e52f95f6504747a3b07098f2455b1f4b"/>
      <w:bookmarkEnd w:id="267"/>
      <w:r>
        <w:rPr>
          <w:rFonts w:ascii="Arial" w:hAnsi="Arial" w:cs="Arial"/>
          <w:b/>
          <w:bCs/>
          <w:caps/>
          <w:color w:val="000000"/>
          <w:szCs w:val="24"/>
        </w:rPr>
        <w:t>XX SKYRIUS</w:t>
      </w:r>
    </w:p>
    <w:p w14:paraId="7C2FC9A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5057C77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28BD1E8" w14:textId="77777777" w:rsidR="001467EC" w:rsidRPr="00822219" w:rsidRDefault="001467EC" w:rsidP="001467EC">
      <w:pPr>
        <w:spacing w:line="276" w:lineRule="auto"/>
        <w:jc w:val="both"/>
        <w:rPr>
          <w:rFonts w:ascii="Arial" w:hAnsi="Arial" w:cs="Arial"/>
          <w:color w:val="000000"/>
          <w:szCs w:val="24"/>
        </w:rPr>
      </w:pPr>
      <w:bookmarkStart w:id="268" w:name="part_c37dfccace7249878852e7f014ff915e"/>
      <w:bookmarkEnd w:id="268"/>
      <w:r w:rsidRPr="00822219">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59009B87" w14:textId="77777777" w:rsidR="001467EC" w:rsidRPr="00822219" w:rsidRDefault="001467EC" w:rsidP="001467EC">
      <w:pPr>
        <w:spacing w:line="276" w:lineRule="auto"/>
        <w:jc w:val="both"/>
        <w:rPr>
          <w:rFonts w:ascii="Arial" w:hAnsi="Arial" w:cs="Arial"/>
          <w:color w:val="000000"/>
          <w:szCs w:val="24"/>
        </w:rPr>
      </w:pPr>
      <w:bookmarkStart w:id="269" w:name="part_14330020fed34f73a0bbaae92f56dbf3"/>
      <w:bookmarkEnd w:id="269"/>
      <w:r w:rsidRPr="00822219">
        <w:rPr>
          <w:rFonts w:ascii="Arial" w:hAnsi="Arial" w:cs="Arial"/>
          <w:color w:val="000000"/>
          <w:szCs w:val="24"/>
        </w:rPr>
        <w:t>20.2. Sutarties pakeitimai įforminami Šalims sudarant Susitarimą.</w:t>
      </w:r>
    </w:p>
    <w:p w14:paraId="075B799D" w14:textId="77777777" w:rsidR="001467EC" w:rsidRPr="00822219" w:rsidRDefault="001467EC" w:rsidP="001467EC">
      <w:pPr>
        <w:spacing w:line="276" w:lineRule="auto"/>
        <w:jc w:val="both"/>
        <w:rPr>
          <w:rFonts w:ascii="Arial" w:hAnsi="Arial" w:cs="Arial"/>
          <w:color w:val="000000"/>
          <w:szCs w:val="24"/>
        </w:rPr>
      </w:pPr>
      <w:bookmarkStart w:id="270" w:name="part_a3f5a1ccd8dd4fcd823a0bf8dc04c2d7"/>
      <w:bookmarkEnd w:id="270"/>
      <w:r w:rsidRPr="00822219">
        <w:rPr>
          <w:rFonts w:ascii="Arial" w:hAnsi="Arial" w:cs="Arial"/>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554144" w14:textId="77777777" w:rsidR="001467EC" w:rsidRPr="00822219" w:rsidRDefault="001467EC" w:rsidP="001467EC">
      <w:pPr>
        <w:spacing w:line="276" w:lineRule="auto"/>
        <w:jc w:val="both"/>
        <w:rPr>
          <w:rFonts w:ascii="Arial" w:hAnsi="Arial" w:cs="Arial"/>
          <w:color w:val="000000"/>
          <w:szCs w:val="24"/>
        </w:rPr>
      </w:pPr>
      <w:bookmarkStart w:id="271" w:name="part_7036060255f84160b5b7ddb3c9b9de5d"/>
      <w:bookmarkEnd w:id="271"/>
      <w:r w:rsidRPr="00822219">
        <w:rPr>
          <w:rFonts w:ascii="Arial" w:hAnsi="Arial" w:cs="Arial"/>
          <w:color w:val="000000"/>
          <w:szCs w:val="24"/>
        </w:rPr>
        <w:t>20.4. Susitarimai įsigalioja nuo jų sudarymo, jei Susitarime nenurodyta kitaip. Susitarimą Pirkėjas privalo paviešinti VPĮ 33 ir 86 straipsniuose nustatyta tvarka.</w:t>
      </w:r>
    </w:p>
    <w:p w14:paraId="70B5C79C" w14:textId="77777777" w:rsidR="001467EC" w:rsidRPr="00822219" w:rsidRDefault="001467EC" w:rsidP="001467EC">
      <w:pPr>
        <w:spacing w:line="276" w:lineRule="auto"/>
        <w:jc w:val="both"/>
        <w:rPr>
          <w:rFonts w:ascii="Arial" w:hAnsi="Arial" w:cs="Arial"/>
          <w:color w:val="000000"/>
          <w:szCs w:val="24"/>
        </w:rPr>
      </w:pPr>
      <w:bookmarkStart w:id="272" w:name="part_cf3bdae0c8e344aaa7ab72b6f97e6510"/>
      <w:bookmarkEnd w:id="272"/>
      <w:r w:rsidRPr="00822219">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799D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694C15E" w14:textId="77777777" w:rsidR="001467EC" w:rsidRDefault="001467EC" w:rsidP="001467EC">
      <w:pPr>
        <w:spacing w:line="276" w:lineRule="auto"/>
        <w:jc w:val="center"/>
        <w:rPr>
          <w:rFonts w:ascii="Arial" w:hAnsi="Arial" w:cs="Arial"/>
          <w:b/>
          <w:bCs/>
          <w:caps/>
          <w:color w:val="000000"/>
          <w:szCs w:val="24"/>
        </w:rPr>
      </w:pPr>
      <w:bookmarkStart w:id="273" w:name="part_7b0f9e3d42f14ad68b1abfde58c12a3f"/>
      <w:bookmarkEnd w:id="273"/>
      <w:r>
        <w:rPr>
          <w:rFonts w:ascii="Arial" w:hAnsi="Arial" w:cs="Arial"/>
          <w:b/>
          <w:bCs/>
          <w:caps/>
          <w:color w:val="000000"/>
          <w:szCs w:val="24"/>
        </w:rPr>
        <w:t>XXI SKYRIUS</w:t>
      </w:r>
    </w:p>
    <w:p w14:paraId="13CAEFD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6B5FE9E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99CA10D" w14:textId="77777777" w:rsidR="001467EC" w:rsidRPr="00822219" w:rsidRDefault="001467EC" w:rsidP="001467EC">
      <w:pPr>
        <w:spacing w:line="276" w:lineRule="auto"/>
        <w:jc w:val="both"/>
        <w:textAlignment w:val="baseline"/>
        <w:rPr>
          <w:rFonts w:ascii="Arial" w:hAnsi="Arial" w:cs="Arial"/>
          <w:color w:val="000000"/>
          <w:szCs w:val="24"/>
        </w:rPr>
      </w:pPr>
      <w:bookmarkStart w:id="274" w:name="part_ce0a576b1c6e43d89ba35605865e1af9"/>
      <w:bookmarkEnd w:id="274"/>
      <w:r w:rsidRPr="00822219">
        <w:rPr>
          <w:rFonts w:ascii="Arial" w:hAnsi="Arial" w:cs="Arial"/>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DB45AA" w14:textId="77777777" w:rsidR="001467EC" w:rsidRPr="00822219" w:rsidRDefault="001467EC" w:rsidP="001467EC">
      <w:pPr>
        <w:spacing w:line="276" w:lineRule="auto"/>
        <w:jc w:val="both"/>
        <w:textAlignment w:val="baseline"/>
        <w:rPr>
          <w:rFonts w:ascii="Arial" w:hAnsi="Arial" w:cs="Arial"/>
          <w:color w:val="000000"/>
          <w:szCs w:val="24"/>
        </w:rPr>
      </w:pPr>
      <w:bookmarkStart w:id="275" w:name="part_298a311e48dc452ea0b36f1afc5f3eb7"/>
      <w:bookmarkEnd w:id="275"/>
      <w:r w:rsidRPr="00822219">
        <w:rPr>
          <w:rFonts w:ascii="Arial" w:hAnsi="Arial" w:cs="Arial"/>
          <w:color w:val="000000"/>
          <w:szCs w:val="24"/>
        </w:rPr>
        <w:t>21.2. Prekių (jų dalies) tiekimas gali būti stabdomas esant bent vienai iš šių aplinkybių: </w:t>
      </w:r>
    </w:p>
    <w:p w14:paraId="3F0C71B6" w14:textId="77777777" w:rsidR="001467EC" w:rsidRPr="00822219" w:rsidRDefault="001467EC" w:rsidP="001467EC">
      <w:pPr>
        <w:spacing w:line="276" w:lineRule="auto"/>
        <w:jc w:val="both"/>
        <w:textAlignment w:val="baseline"/>
        <w:rPr>
          <w:rFonts w:ascii="Arial" w:hAnsi="Arial" w:cs="Arial"/>
          <w:color w:val="000000"/>
          <w:szCs w:val="24"/>
        </w:rPr>
      </w:pPr>
      <w:bookmarkStart w:id="276" w:name="part_09c0118c78ea4034b225fedd69812f90"/>
      <w:bookmarkEnd w:id="276"/>
      <w:r w:rsidRPr="00822219">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731C9F" w14:textId="77777777" w:rsidR="001467EC" w:rsidRPr="00822219" w:rsidRDefault="001467EC" w:rsidP="001467EC">
      <w:pPr>
        <w:spacing w:line="276" w:lineRule="auto"/>
        <w:jc w:val="both"/>
        <w:textAlignment w:val="baseline"/>
        <w:rPr>
          <w:rFonts w:ascii="Arial" w:hAnsi="Arial" w:cs="Arial"/>
          <w:color w:val="000000"/>
          <w:szCs w:val="24"/>
        </w:rPr>
      </w:pPr>
      <w:bookmarkStart w:id="277" w:name="part_89440bace89e4bfba214a997ceefe81d"/>
      <w:bookmarkEnd w:id="277"/>
      <w:r w:rsidRPr="00822219">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6A1DE0DE" w14:textId="77777777" w:rsidR="001467EC" w:rsidRPr="00822219" w:rsidRDefault="001467EC" w:rsidP="001467EC">
      <w:pPr>
        <w:spacing w:line="276" w:lineRule="auto"/>
        <w:jc w:val="both"/>
        <w:textAlignment w:val="baseline"/>
        <w:rPr>
          <w:rFonts w:ascii="Arial" w:hAnsi="Arial" w:cs="Arial"/>
          <w:color w:val="000000"/>
          <w:szCs w:val="24"/>
        </w:rPr>
      </w:pPr>
      <w:bookmarkStart w:id="278" w:name="part_fe52b5159efd4939838b848f85e9ea9b"/>
      <w:bookmarkEnd w:id="278"/>
      <w:r w:rsidRPr="00822219">
        <w:rPr>
          <w:rFonts w:ascii="Arial" w:hAnsi="Arial" w:cs="Arial"/>
          <w:color w:val="000000"/>
          <w:szCs w:val="24"/>
        </w:rPr>
        <w:t>21.2.3. dėl nenumatytų prekių, paslaugų ir (ar) darbų, susijusių su perkamu objektu, kurių poreikis paaiškėjo tik vykdant Sutartį; </w:t>
      </w:r>
    </w:p>
    <w:p w14:paraId="17488E13" w14:textId="77777777" w:rsidR="001467EC" w:rsidRPr="00822219" w:rsidRDefault="001467EC" w:rsidP="001467EC">
      <w:pPr>
        <w:spacing w:line="276" w:lineRule="auto"/>
        <w:jc w:val="both"/>
        <w:textAlignment w:val="baseline"/>
        <w:rPr>
          <w:rFonts w:ascii="Arial" w:hAnsi="Arial" w:cs="Arial"/>
          <w:color w:val="000000"/>
          <w:szCs w:val="24"/>
        </w:rPr>
      </w:pPr>
      <w:bookmarkStart w:id="279" w:name="part_84f9056801c64e11b4ed9140364256f0"/>
      <w:bookmarkEnd w:id="279"/>
      <w:r w:rsidRPr="00822219">
        <w:rPr>
          <w:rFonts w:ascii="Arial" w:hAnsi="Arial" w:cs="Arial"/>
          <w:color w:val="000000"/>
          <w:szCs w:val="24"/>
        </w:rPr>
        <w:t>21.2.4. ne dėl Pirkėjo kaltės vėluoja kitos Pirkėjo pirkimo sutarties, turinčios tiesioginės įtakos šiai Sutarčiai, vykdymas;  </w:t>
      </w:r>
    </w:p>
    <w:p w14:paraId="557F382E" w14:textId="77777777" w:rsidR="001467EC" w:rsidRPr="00822219" w:rsidRDefault="001467EC" w:rsidP="001467EC">
      <w:pPr>
        <w:spacing w:line="276" w:lineRule="auto"/>
        <w:jc w:val="both"/>
        <w:textAlignment w:val="baseline"/>
        <w:rPr>
          <w:rFonts w:ascii="Arial" w:hAnsi="Arial" w:cs="Arial"/>
          <w:color w:val="000000"/>
          <w:szCs w:val="24"/>
        </w:rPr>
      </w:pPr>
      <w:bookmarkStart w:id="280" w:name="part_3a30d4bcd0274cdd82e5a2a7f7fc4b8b"/>
      <w:bookmarkEnd w:id="280"/>
      <w:r w:rsidRPr="00822219">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C9B2F48" w14:textId="77777777" w:rsidR="001467EC" w:rsidRPr="00822219" w:rsidRDefault="001467EC" w:rsidP="001467EC">
      <w:pPr>
        <w:spacing w:line="276" w:lineRule="auto"/>
        <w:jc w:val="both"/>
        <w:textAlignment w:val="baseline"/>
        <w:rPr>
          <w:rFonts w:ascii="Arial" w:hAnsi="Arial" w:cs="Arial"/>
          <w:color w:val="000000"/>
          <w:szCs w:val="24"/>
        </w:rPr>
      </w:pPr>
      <w:bookmarkStart w:id="281" w:name="part_a6676d356d734e81a71d2a213370e988"/>
      <w:bookmarkEnd w:id="281"/>
      <w:r w:rsidRPr="00822219">
        <w:rPr>
          <w:rFonts w:ascii="Arial" w:hAnsi="Arial" w:cs="Arial"/>
          <w:color w:val="000000"/>
          <w:szCs w:val="24"/>
        </w:rPr>
        <w:t>21.2.6. pasikeitus galiojančiam teisės aktui ar įsigaliojus naujam teisės aktui, kuris turi įtakos šios Sutarties vykdymui; </w:t>
      </w:r>
    </w:p>
    <w:p w14:paraId="38718638" w14:textId="77777777" w:rsidR="001467EC" w:rsidRPr="00822219" w:rsidRDefault="001467EC" w:rsidP="001467EC">
      <w:pPr>
        <w:spacing w:line="276" w:lineRule="auto"/>
        <w:jc w:val="both"/>
        <w:textAlignment w:val="baseline"/>
        <w:rPr>
          <w:rFonts w:ascii="Arial" w:hAnsi="Arial" w:cs="Arial"/>
          <w:color w:val="000000"/>
          <w:szCs w:val="24"/>
        </w:rPr>
      </w:pPr>
      <w:bookmarkStart w:id="282" w:name="part_a818ad17feb74ad092df9d84443cf75e"/>
      <w:bookmarkEnd w:id="282"/>
      <w:r w:rsidRPr="00822219">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7636DA7F" w14:textId="77777777" w:rsidR="001467EC" w:rsidRPr="00822219" w:rsidRDefault="001467EC" w:rsidP="001467EC">
      <w:pPr>
        <w:spacing w:line="276" w:lineRule="auto"/>
        <w:jc w:val="both"/>
        <w:textAlignment w:val="baseline"/>
        <w:rPr>
          <w:rFonts w:ascii="Arial" w:hAnsi="Arial" w:cs="Arial"/>
          <w:color w:val="000000"/>
          <w:szCs w:val="24"/>
        </w:rPr>
      </w:pPr>
      <w:bookmarkStart w:id="283" w:name="part_71adc62644ec4294ae7e0a3fd7705f53"/>
      <w:bookmarkEnd w:id="283"/>
      <w:r w:rsidRPr="00822219">
        <w:rPr>
          <w:rFonts w:ascii="Arial" w:hAnsi="Arial" w:cs="Arial"/>
          <w:color w:val="000000"/>
          <w:szCs w:val="24"/>
        </w:rPr>
        <w:t>21.2.8. dėl teisminių (arbitražinių) ginčų su Pirkėju ar trečiaisiais asmenimis, kurių dalykas yra tiesiogiai susijęs su Sutarties vykdymu. </w:t>
      </w:r>
    </w:p>
    <w:p w14:paraId="31693745" w14:textId="77777777" w:rsidR="001467EC" w:rsidRPr="00822219" w:rsidRDefault="001467EC" w:rsidP="001467EC">
      <w:pPr>
        <w:spacing w:line="276" w:lineRule="auto"/>
        <w:jc w:val="both"/>
        <w:textAlignment w:val="baseline"/>
        <w:rPr>
          <w:rFonts w:ascii="Arial" w:hAnsi="Arial" w:cs="Arial"/>
          <w:color w:val="000000"/>
          <w:szCs w:val="24"/>
        </w:rPr>
      </w:pPr>
      <w:bookmarkStart w:id="284" w:name="part_a500fd3f658e4365b41faeda48e53cf9"/>
      <w:bookmarkEnd w:id="284"/>
      <w:r w:rsidRPr="00822219">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C7A12BB" w14:textId="77777777" w:rsidR="001467EC" w:rsidRPr="00822219" w:rsidRDefault="001467EC" w:rsidP="001467EC">
      <w:pPr>
        <w:spacing w:line="276" w:lineRule="auto"/>
        <w:jc w:val="both"/>
        <w:textAlignment w:val="baseline"/>
        <w:rPr>
          <w:rFonts w:ascii="Arial" w:hAnsi="Arial" w:cs="Arial"/>
          <w:color w:val="000000"/>
          <w:szCs w:val="24"/>
        </w:rPr>
      </w:pPr>
      <w:bookmarkStart w:id="285" w:name="part_633809059b5a4ff6952af4ed164f789e"/>
      <w:bookmarkEnd w:id="285"/>
      <w:r w:rsidRPr="00822219">
        <w:rPr>
          <w:rFonts w:ascii="Arial" w:hAnsi="Arial" w:cs="Arial"/>
          <w:color w:val="000000"/>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2D6068" w14:textId="77777777" w:rsidR="001467EC" w:rsidRPr="00822219" w:rsidRDefault="001467EC" w:rsidP="001467EC">
      <w:pPr>
        <w:spacing w:line="276" w:lineRule="auto"/>
        <w:jc w:val="both"/>
        <w:textAlignment w:val="baseline"/>
        <w:rPr>
          <w:rFonts w:ascii="Arial" w:hAnsi="Arial" w:cs="Arial"/>
          <w:color w:val="000000"/>
          <w:szCs w:val="24"/>
        </w:rPr>
      </w:pPr>
      <w:bookmarkStart w:id="286" w:name="part_483e1dd945f246799d0fa0656cd447a6"/>
      <w:bookmarkEnd w:id="286"/>
      <w:r w:rsidRPr="00822219">
        <w:rPr>
          <w:rFonts w:ascii="Arial" w:hAnsi="Arial" w:cs="Arial"/>
          <w:color w:val="000000"/>
          <w:szCs w:val="24"/>
        </w:rPr>
        <w:t>21.5. Sutartinių įsipareigojimų vykdymas gali būti stabdomas tik Sutarties galiojimo laikotarpiu tokia tvarka:</w:t>
      </w:r>
    </w:p>
    <w:p w14:paraId="01D852C5" w14:textId="77777777" w:rsidR="001467EC" w:rsidRPr="00822219" w:rsidRDefault="001467EC" w:rsidP="001467EC">
      <w:pPr>
        <w:spacing w:line="276" w:lineRule="auto"/>
        <w:jc w:val="both"/>
        <w:textAlignment w:val="baseline"/>
        <w:rPr>
          <w:rFonts w:ascii="Arial" w:hAnsi="Arial" w:cs="Arial"/>
          <w:color w:val="000000"/>
          <w:szCs w:val="24"/>
        </w:rPr>
      </w:pPr>
      <w:bookmarkStart w:id="287" w:name="part_e1d9f5497e2b4b8fac0f14c0d5441376"/>
      <w:bookmarkEnd w:id="287"/>
      <w:r w:rsidRPr="00822219">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EC1300" w14:textId="77777777" w:rsidR="001467EC" w:rsidRPr="00822219" w:rsidRDefault="001467EC" w:rsidP="001467EC">
      <w:pPr>
        <w:spacing w:line="276" w:lineRule="auto"/>
        <w:jc w:val="both"/>
        <w:rPr>
          <w:rFonts w:ascii="Arial" w:hAnsi="Arial" w:cs="Arial"/>
          <w:color w:val="000000"/>
          <w:szCs w:val="24"/>
        </w:rPr>
      </w:pPr>
      <w:bookmarkStart w:id="288" w:name="part_0c29870313ec4b8e9159c25696039f5b"/>
      <w:bookmarkEnd w:id="288"/>
      <w:r w:rsidRPr="00822219">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A1D320" w14:textId="77777777" w:rsidR="001467EC" w:rsidRPr="00822219" w:rsidRDefault="001467EC" w:rsidP="001467EC">
      <w:pPr>
        <w:spacing w:line="276" w:lineRule="auto"/>
        <w:jc w:val="both"/>
        <w:rPr>
          <w:rFonts w:ascii="Arial" w:hAnsi="Arial" w:cs="Arial"/>
          <w:color w:val="000000"/>
          <w:szCs w:val="24"/>
        </w:rPr>
      </w:pPr>
      <w:bookmarkStart w:id="289" w:name="part_ebd2788b705046149fed4a6909a8851e"/>
      <w:bookmarkEnd w:id="289"/>
      <w:r w:rsidRPr="00822219">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2D4139" w14:textId="77777777" w:rsidR="001467EC" w:rsidRPr="00822219" w:rsidRDefault="001467EC" w:rsidP="001467EC">
      <w:pPr>
        <w:spacing w:line="276" w:lineRule="auto"/>
        <w:jc w:val="both"/>
        <w:rPr>
          <w:rFonts w:ascii="Arial" w:hAnsi="Arial" w:cs="Arial"/>
          <w:color w:val="000000"/>
          <w:szCs w:val="24"/>
        </w:rPr>
      </w:pPr>
      <w:bookmarkStart w:id="290" w:name="part_e70536bc9e7f448ca32e84c110e2744e"/>
      <w:bookmarkEnd w:id="290"/>
      <w:r w:rsidRPr="00822219">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C164C" w14:textId="77777777" w:rsidR="001467EC" w:rsidRPr="00822219" w:rsidRDefault="001467EC" w:rsidP="001467EC">
      <w:pPr>
        <w:spacing w:line="276" w:lineRule="auto"/>
        <w:jc w:val="both"/>
        <w:rPr>
          <w:rFonts w:ascii="Arial" w:hAnsi="Arial" w:cs="Arial"/>
          <w:color w:val="000000"/>
          <w:szCs w:val="24"/>
        </w:rPr>
      </w:pPr>
      <w:bookmarkStart w:id="291" w:name="part_529fc201055c492aa2aec8333e131a21"/>
      <w:bookmarkEnd w:id="291"/>
      <w:r w:rsidRPr="00822219">
        <w:rPr>
          <w:rFonts w:ascii="Arial" w:hAnsi="Arial" w:cs="Arial"/>
          <w:color w:val="000000"/>
          <w:szCs w:val="24"/>
        </w:rPr>
        <w:t>21.7. Sutartinių įsipareigojimų vykdymas stabdomas ne ilgesniam kaip konkrečios, pagrįstos aplinkybės egzistavimo laikotarpiui.</w:t>
      </w:r>
    </w:p>
    <w:p w14:paraId="096065B6" w14:textId="77777777" w:rsidR="001467EC" w:rsidRPr="00822219" w:rsidRDefault="001467EC" w:rsidP="001467EC">
      <w:pPr>
        <w:spacing w:line="276" w:lineRule="auto"/>
        <w:jc w:val="both"/>
        <w:textAlignment w:val="baseline"/>
        <w:rPr>
          <w:rFonts w:ascii="Arial" w:hAnsi="Arial" w:cs="Arial"/>
          <w:color w:val="000000"/>
          <w:szCs w:val="24"/>
        </w:rPr>
      </w:pPr>
      <w:bookmarkStart w:id="292" w:name="part_d59e96d451a74e99b5f4e53964697169"/>
      <w:bookmarkEnd w:id="292"/>
      <w:r w:rsidRPr="00822219">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2AB395" w14:textId="77777777" w:rsidR="001467EC" w:rsidRPr="00822219" w:rsidRDefault="001467EC" w:rsidP="001467EC">
      <w:pPr>
        <w:spacing w:line="276" w:lineRule="auto"/>
        <w:jc w:val="both"/>
        <w:textAlignment w:val="baseline"/>
        <w:rPr>
          <w:rFonts w:ascii="Arial" w:hAnsi="Arial" w:cs="Arial"/>
          <w:color w:val="000000"/>
          <w:szCs w:val="24"/>
        </w:rPr>
      </w:pPr>
      <w:bookmarkStart w:id="293" w:name="part_1562589c8c774e55b369607136bcbb1f"/>
      <w:bookmarkEnd w:id="293"/>
      <w:r w:rsidRPr="00822219">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384B5F" w14:textId="77777777" w:rsidR="001467EC" w:rsidRPr="00822219" w:rsidRDefault="001467EC" w:rsidP="001467EC">
      <w:pPr>
        <w:spacing w:line="276" w:lineRule="auto"/>
        <w:jc w:val="both"/>
        <w:textAlignment w:val="baseline"/>
        <w:rPr>
          <w:rFonts w:ascii="Arial" w:hAnsi="Arial" w:cs="Arial"/>
          <w:color w:val="000000"/>
          <w:szCs w:val="24"/>
        </w:rPr>
      </w:pPr>
      <w:bookmarkStart w:id="294" w:name="part_8652c492428945d791973cd6350d83ea"/>
      <w:bookmarkEnd w:id="294"/>
      <w:r w:rsidRPr="00822219">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9B05919" w14:textId="77777777" w:rsidR="001467EC" w:rsidRPr="00822219" w:rsidRDefault="001467EC" w:rsidP="001467EC">
      <w:pPr>
        <w:spacing w:line="276" w:lineRule="auto"/>
        <w:jc w:val="both"/>
        <w:textAlignment w:val="baseline"/>
        <w:rPr>
          <w:rFonts w:ascii="Arial" w:hAnsi="Arial" w:cs="Arial"/>
          <w:color w:val="000000"/>
          <w:szCs w:val="24"/>
        </w:rPr>
      </w:pPr>
      <w:bookmarkStart w:id="295" w:name="part_f75400b376aa49b1abb489376ffee67d"/>
      <w:bookmarkEnd w:id="295"/>
      <w:r w:rsidRPr="00822219">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56E8E7"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lastRenderedPageBreak/>
        <w:t> </w:t>
      </w:r>
    </w:p>
    <w:p w14:paraId="5A31B112" w14:textId="77777777" w:rsidR="001467EC" w:rsidRDefault="001467EC" w:rsidP="001467EC">
      <w:pPr>
        <w:spacing w:line="276" w:lineRule="auto"/>
        <w:jc w:val="center"/>
        <w:rPr>
          <w:rFonts w:ascii="Arial" w:hAnsi="Arial" w:cs="Arial"/>
          <w:b/>
          <w:bCs/>
          <w:caps/>
          <w:color w:val="000000"/>
          <w:szCs w:val="24"/>
        </w:rPr>
      </w:pPr>
      <w:bookmarkStart w:id="296" w:name="part_a2c5701c6fd04db9a56b689761ecfe8d"/>
      <w:bookmarkEnd w:id="296"/>
      <w:r>
        <w:rPr>
          <w:rFonts w:ascii="Arial" w:hAnsi="Arial" w:cs="Arial"/>
          <w:b/>
          <w:bCs/>
          <w:caps/>
          <w:color w:val="000000"/>
          <w:szCs w:val="24"/>
        </w:rPr>
        <w:t>XXII SKYRIUS</w:t>
      </w:r>
    </w:p>
    <w:p w14:paraId="3F62E07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4F4B43A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156E22A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3D3405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FCDB9F2" w14:textId="77777777" w:rsidR="001467EC" w:rsidRPr="00822219" w:rsidRDefault="001467EC" w:rsidP="001467EC">
      <w:pPr>
        <w:spacing w:line="276" w:lineRule="auto"/>
        <w:jc w:val="center"/>
        <w:rPr>
          <w:rFonts w:ascii="Arial" w:hAnsi="Arial" w:cs="Arial"/>
          <w:color w:val="000000"/>
          <w:szCs w:val="24"/>
        </w:rPr>
      </w:pPr>
      <w:bookmarkStart w:id="297" w:name="part_e8ae325a94f44e2ebeca460c4d8bcf41"/>
      <w:bookmarkEnd w:id="297"/>
      <w:r w:rsidRPr="00822219">
        <w:rPr>
          <w:rFonts w:ascii="Arial" w:hAnsi="Arial" w:cs="Arial"/>
          <w:b/>
          <w:bCs/>
          <w:color w:val="000000"/>
          <w:szCs w:val="24"/>
        </w:rPr>
        <w:t>22.1.  Pretenzijos dėl Sutarties pažeidimų</w:t>
      </w:r>
    </w:p>
    <w:p w14:paraId="626343E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5316165" w14:textId="77777777" w:rsidR="001467EC" w:rsidRPr="00822219" w:rsidRDefault="001467EC" w:rsidP="001467EC">
      <w:pPr>
        <w:spacing w:line="276" w:lineRule="auto"/>
        <w:jc w:val="both"/>
        <w:textAlignment w:val="baseline"/>
        <w:rPr>
          <w:rFonts w:ascii="Arial" w:hAnsi="Arial" w:cs="Arial"/>
          <w:color w:val="000000"/>
          <w:szCs w:val="24"/>
        </w:rPr>
      </w:pPr>
      <w:bookmarkStart w:id="298" w:name="part_74106829db8f4899abc596029e4f5d68"/>
      <w:bookmarkEnd w:id="298"/>
      <w:r w:rsidRPr="00822219">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2721D0F" w14:textId="77777777" w:rsidR="001467EC" w:rsidRPr="00822219" w:rsidRDefault="001467EC" w:rsidP="001467EC">
      <w:pPr>
        <w:spacing w:line="276" w:lineRule="auto"/>
        <w:jc w:val="both"/>
        <w:textAlignment w:val="baseline"/>
        <w:rPr>
          <w:rFonts w:ascii="Arial" w:hAnsi="Arial" w:cs="Arial"/>
          <w:color w:val="000000"/>
          <w:szCs w:val="24"/>
        </w:rPr>
      </w:pPr>
      <w:bookmarkStart w:id="299" w:name="part_75d07c6fefde4a33abd58218f423414b"/>
      <w:bookmarkEnd w:id="299"/>
      <w:r w:rsidRPr="00822219">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2219">
        <w:rPr>
          <w:rFonts w:ascii="Arial" w:hAnsi="Arial" w:cs="Arial"/>
          <w:b/>
          <w:bCs/>
          <w:color w:val="000000"/>
          <w:szCs w:val="24"/>
        </w:rPr>
        <w:t> </w:t>
      </w:r>
      <w:r w:rsidRPr="00822219">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D1993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9EFF235" w14:textId="77777777" w:rsidR="001467EC" w:rsidRPr="00822219" w:rsidRDefault="001467EC" w:rsidP="001467EC">
      <w:pPr>
        <w:spacing w:line="276" w:lineRule="auto"/>
        <w:jc w:val="center"/>
        <w:rPr>
          <w:rFonts w:ascii="Arial" w:hAnsi="Arial" w:cs="Arial"/>
          <w:color w:val="000000"/>
          <w:szCs w:val="24"/>
        </w:rPr>
      </w:pPr>
      <w:bookmarkStart w:id="300" w:name="part_1adc3019d12348e393792204a9cf2bae"/>
      <w:bookmarkEnd w:id="300"/>
      <w:r w:rsidRPr="00822219">
        <w:rPr>
          <w:rFonts w:ascii="Arial" w:hAnsi="Arial" w:cs="Arial"/>
          <w:b/>
          <w:bCs/>
          <w:color w:val="000000"/>
          <w:szCs w:val="24"/>
        </w:rPr>
        <w:t>22.2.  Sutarties nutraukimas Pirkėjo iniciatyva</w:t>
      </w:r>
    </w:p>
    <w:p w14:paraId="252B8E3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2FB4E84" w14:textId="77777777" w:rsidR="001467EC" w:rsidRPr="00822219" w:rsidRDefault="001467EC" w:rsidP="001467EC">
      <w:pPr>
        <w:spacing w:line="276" w:lineRule="auto"/>
        <w:jc w:val="both"/>
        <w:textAlignment w:val="baseline"/>
        <w:rPr>
          <w:rFonts w:ascii="Arial" w:hAnsi="Arial" w:cs="Arial"/>
          <w:color w:val="000000"/>
          <w:szCs w:val="24"/>
        </w:rPr>
      </w:pPr>
      <w:bookmarkStart w:id="301" w:name="part_f516e10b00d84e1d8f280fb70db2bb4e"/>
      <w:bookmarkEnd w:id="301"/>
      <w:r w:rsidRPr="00822219">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FFC776" w14:textId="77777777" w:rsidR="001467EC" w:rsidRPr="00822219" w:rsidRDefault="001467EC" w:rsidP="001467EC">
      <w:pPr>
        <w:spacing w:line="276" w:lineRule="auto"/>
        <w:jc w:val="both"/>
        <w:textAlignment w:val="baseline"/>
        <w:rPr>
          <w:rFonts w:ascii="Arial" w:hAnsi="Arial" w:cs="Arial"/>
          <w:color w:val="000000"/>
          <w:szCs w:val="24"/>
        </w:rPr>
      </w:pPr>
      <w:bookmarkStart w:id="302" w:name="part_f903c1a7ab87464a98223a3b8db915bc"/>
      <w:bookmarkEnd w:id="302"/>
      <w:r w:rsidRPr="00822219">
        <w:rPr>
          <w:rFonts w:ascii="Arial" w:hAnsi="Arial" w:cs="Arial"/>
          <w:color w:val="000000"/>
          <w:szCs w:val="24"/>
        </w:rPr>
        <w:t>22.2.2. Pirkėjas turi teisę vienašališkai nutraukti Sutartį ar jos dalį raštu įspėjęs Tiekėją prieš ne trumpesnį nei 10 (dešimties) dienų terminą, jeigu: </w:t>
      </w:r>
    </w:p>
    <w:p w14:paraId="6893EBD5" w14:textId="77777777" w:rsidR="001467EC" w:rsidRPr="00822219" w:rsidRDefault="001467EC" w:rsidP="001467EC">
      <w:pPr>
        <w:spacing w:line="276" w:lineRule="auto"/>
        <w:jc w:val="both"/>
        <w:textAlignment w:val="baseline"/>
        <w:rPr>
          <w:rFonts w:ascii="Arial" w:hAnsi="Arial" w:cs="Arial"/>
          <w:color w:val="000000"/>
          <w:szCs w:val="24"/>
        </w:rPr>
      </w:pPr>
      <w:bookmarkStart w:id="303" w:name="part_5ccd48ddf20b4c7da078f2d2ed8c9c01"/>
      <w:bookmarkEnd w:id="303"/>
      <w:r w:rsidRPr="00822219">
        <w:rPr>
          <w:rFonts w:ascii="Arial" w:hAnsi="Arial" w:cs="Arial"/>
          <w:color w:val="000000"/>
          <w:szCs w:val="24"/>
        </w:rPr>
        <w:t>22.2.2.1. Tiekėjui yra iškelta bankroto byla, pradėtas bankroto procesas ne teismo tvarka, jis tampa nemokus arba yra nemokumo tikimybė, sustabdo ūkinę veiklą ar susidaro</w:t>
      </w:r>
      <w:r w:rsidRPr="00822219">
        <w:rPr>
          <w:rFonts w:ascii="Arial" w:hAnsi="Arial" w:cs="Arial"/>
          <w:b/>
          <w:bCs/>
          <w:color w:val="5C5D5D"/>
          <w:szCs w:val="24"/>
        </w:rPr>
        <w:t> </w:t>
      </w:r>
      <w:r w:rsidRPr="00822219">
        <w:rPr>
          <w:rFonts w:ascii="Arial" w:hAnsi="Arial" w:cs="Arial"/>
          <w:color w:val="000000"/>
          <w:szCs w:val="24"/>
        </w:rPr>
        <w:t>įstatymuose ir kituose teisės aktuose nustatyta tvarka analogiška situacija</w:t>
      </w:r>
      <w:r w:rsidRPr="00822219">
        <w:rPr>
          <w:rFonts w:ascii="Arial" w:hAnsi="Arial" w:cs="Arial"/>
          <w:color w:val="000000"/>
          <w:szCs w:val="24"/>
          <w:shd w:val="clear" w:color="auto" w:fill="FFFFFF"/>
        </w:rPr>
        <w:t>;</w:t>
      </w:r>
      <w:r w:rsidRPr="00822219">
        <w:rPr>
          <w:rFonts w:ascii="Arial" w:hAnsi="Arial" w:cs="Arial"/>
          <w:color w:val="000000"/>
          <w:szCs w:val="24"/>
        </w:rPr>
        <w:t> </w:t>
      </w:r>
    </w:p>
    <w:p w14:paraId="0DCB2EC9" w14:textId="77777777" w:rsidR="001467EC" w:rsidRPr="00822219" w:rsidRDefault="001467EC" w:rsidP="001467EC">
      <w:pPr>
        <w:spacing w:line="276" w:lineRule="auto"/>
        <w:jc w:val="both"/>
        <w:rPr>
          <w:rFonts w:ascii="Arial" w:hAnsi="Arial" w:cs="Arial"/>
          <w:color w:val="000000"/>
          <w:szCs w:val="24"/>
        </w:rPr>
      </w:pPr>
      <w:bookmarkStart w:id="304" w:name="part_97223f15829a42b98ee1463f1475114f"/>
      <w:bookmarkEnd w:id="304"/>
      <w:r w:rsidRPr="00822219">
        <w:rPr>
          <w:rFonts w:ascii="Arial" w:hAnsi="Arial" w:cs="Arial"/>
          <w:color w:val="000000"/>
          <w:szCs w:val="24"/>
        </w:rPr>
        <w:t>22.2.2.2. Tiekėjo padėtis pasikeičia ir jis atitinka pirkimo dokumentuose nustatytą pašalinimo pagrindą, kuris taikomas ir Sutarties galiojimo metu;</w:t>
      </w:r>
    </w:p>
    <w:p w14:paraId="46CE97C8" w14:textId="77777777" w:rsidR="001467EC" w:rsidRPr="00822219" w:rsidRDefault="001467EC" w:rsidP="001467EC">
      <w:pPr>
        <w:spacing w:line="276" w:lineRule="auto"/>
        <w:jc w:val="both"/>
        <w:textAlignment w:val="baseline"/>
        <w:rPr>
          <w:rFonts w:ascii="Arial" w:hAnsi="Arial" w:cs="Arial"/>
          <w:color w:val="000000"/>
          <w:szCs w:val="24"/>
        </w:rPr>
      </w:pPr>
      <w:bookmarkStart w:id="305" w:name="part_1b7bddcca159478786fab5db33d9b961"/>
      <w:bookmarkEnd w:id="305"/>
      <w:r w:rsidRPr="00822219">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7EA1A76C" w14:textId="77777777" w:rsidR="001467EC" w:rsidRPr="00822219" w:rsidRDefault="001467EC" w:rsidP="001467EC">
      <w:pPr>
        <w:spacing w:line="276" w:lineRule="auto"/>
        <w:jc w:val="both"/>
        <w:textAlignment w:val="baseline"/>
        <w:rPr>
          <w:rFonts w:ascii="Arial" w:hAnsi="Arial" w:cs="Arial"/>
          <w:color w:val="000000"/>
          <w:szCs w:val="24"/>
        </w:rPr>
      </w:pPr>
      <w:bookmarkStart w:id="306" w:name="part_edb9a2d757104f5893aeacad5e016645"/>
      <w:bookmarkEnd w:id="306"/>
      <w:r w:rsidRPr="00822219">
        <w:rPr>
          <w:rFonts w:ascii="Arial" w:hAnsi="Arial" w:cs="Arial"/>
          <w:color w:val="000000"/>
          <w:szCs w:val="24"/>
        </w:rPr>
        <w:t>22.2.2.4. Pirkėjas nusprendžia nebevykdyti veiklos, kurios vykdymui Sutartimi įsigyjamos Prekės ir Sutarties poreikis išnyksta; </w:t>
      </w:r>
    </w:p>
    <w:p w14:paraId="1AA0DD49" w14:textId="77777777" w:rsidR="001467EC" w:rsidRPr="00822219" w:rsidRDefault="001467EC" w:rsidP="001467EC">
      <w:pPr>
        <w:spacing w:line="276" w:lineRule="auto"/>
        <w:jc w:val="both"/>
        <w:textAlignment w:val="baseline"/>
        <w:rPr>
          <w:rFonts w:ascii="Arial" w:hAnsi="Arial" w:cs="Arial"/>
          <w:color w:val="000000"/>
          <w:szCs w:val="24"/>
        </w:rPr>
      </w:pPr>
      <w:bookmarkStart w:id="307" w:name="part_f008cf78219b4f4a89cf7c9a8e8c9322"/>
      <w:bookmarkEnd w:id="307"/>
      <w:r w:rsidRPr="00822219">
        <w:rPr>
          <w:rFonts w:ascii="Arial" w:hAnsi="Arial" w:cs="Arial"/>
          <w:color w:val="000000"/>
          <w:szCs w:val="24"/>
        </w:rPr>
        <w:t>22.2.2.5. Pirkėjo valdymo organas priima sprendimą, dėl kurio Sutarties poreikis išnyksta; </w:t>
      </w:r>
    </w:p>
    <w:p w14:paraId="28560786" w14:textId="77777777" w:rsidR="001467EC" w:rsidRPr="00822219" w:rsidRDefault="001467EC" w:rsidP="001467EC">
      <w:pPr>
        <w:spacing w:line="276" w:lineRule="auto"/>
        <w:jc w:val="both"/>
        <w:textAlignment w:val="baseline"/>
        <w:rPr>
          <w:rFonts w:ascii="Arial" w:hAnsi="Arial" w:cs="Arial"/>
          <w:color w:val="000000"/>
          <w:szCs w:val="24"/>
        </w:rPr>
      </w:pPr>
      <w:bookmarkStart w:id="308" w:name="part_356c89d2b96342b9ac7ca61c8006e7fe"/>
      <w:bookmarkEnd w:id="308"/>
      <w:r w:rsidRPr="00822219">
        <w:rPr>
          <w:rFonts w:ascii="Arial" w:hAnsi="Arial" w:cs="Arial"/>
          <w:color w:val="000000"/>
          <w:szCs w:val="24"/>
        </w:rPr>
        <w:t>22.2.2.6. pasikeičia (pablogėja) Pirkėjo finansinė padėtis ar Pirkėjas negauna / netenka finansavimo ir dėl šios priežasties nusprendžia nutraukti Sutartį; </w:t>
      </w:r>
    </w:p>
    <w:p w14:paraId="076B5688" w14:textId="77777777" w:rsidR="001467EC" w:rsidRPr="00822219" w:rsidRDefault="001467EC" w:rsidP="001467EC">
      <w:pPr>
        <w:spacing w:line="276" w:lineRule="auto"/>
        <w:jc w:val="both"/>
        <w:textAlignment w:val="baseline"/>
        <w:rPr>
          <w:rFonts w:ascii="Arial" w:hAnsi="Arial" w:cs="Arial"/>
          <w:color w:val="000000"/>
          <w:szCs w:val="24"/>
        </w:rPr>
      </w:pPr>
      <w:bookmarkStart w:id="309" w:name="part_209a75e01d9245b3aca223ad5c3c5fec"/>
      <w:bookmarkEnd w:id="309"/>
      <w:r w:rsidRPr="00822219">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3BE35162" w14:textId="77777777" w:rsidR="001467EC" w:rsidRPr="00822219" w:rsidRDefault="001467EC" w:rsidP="001467EC">
      <w:pPr>
        <w:spacing w:line="276" w:lineRule="auto"/>
        <w:jc w:val="both"/>
        <w:textAlignment w:val="baseline"/>
        <w:rPr>
          <w:rFonts w:ascii="Arial" w:hAnsi="Arial" w:cs="Arial"/>
          <w:color w:val="000000"/>
          <w:szCs w:val="24"/>
        </w:rPr>
      </w:pPr>
      <w:bookmarkStart w:id="310" w:name="part_85a36abfded74553abd0b10add72e757"/>
      <w:bookmarkEnd w:id="310"/>
      <w:r w:rsidRPr="00822219">
        <w:rPr>
          <w:rFonts w:ascii="Arial" w:hAnsi="Arial" w:cs="Arial"/>
          <w:color w:val="000000"/>
          <w:szCs w:val="24"/>
        </w:rPr>
        <w:lastRenderedPageBreak/>
        <w:t>22.2.2.8. nebelieka perkamų Prekių poreikio; </w:t>
      </w:r>
    </w:p>
    <w:p w14:paraId="1AB5FC5D" w14:textId="77777777" w:rsidR="001467EC" w:rsidRPr="00822219" w:rsidRDefault="001467EC" w:rsidP="001467EC">
      <w:pPr>
        <w:spacing w:line="276" w:lineRule="auto"/>
        <w:jc w:val="both"/>
        <w:textAlignment w:val="baseline"/>
        <w:rPr>
          <w:rFonts w:ascii="Arial" w:hAnsi="Arial" w:cs="Arial"/>
          <w:color w:val="000000"/>
          <w:szCs w:val="24"/>
        </w:rPr>
      </w:pPr>
      <w:bookmarkStart w:id="311" w:name="part_f748bcf2bccc44a8b06f20698b2c9968"/>
      <w:bookmarkEnd w:id="311"/>
      <w:r w:rsidRPr="00822219">
        <w:rPr>
          <w:rFonts w:ascii="Arial" w:hAnsi="Arial" w:cs="Arial"/>
          <w:color w:val="000000"/>
          <w:szCs w:val="24"/>
        </w:rPr>
        <w:t>22.2.2.9. Pirkėjas iš pirkimų priežiūrą atliekančių institucijų gauna nurodymą / rekomendaciją nutraukti Sutartį;</w:t>
      </w:r>
    </w:p>
    <w:p w14:paraId="529F3481" w14:textId="77777777" w:rsidR="001467EC" w:rsidRPr="00822219" w:rsidRDefault="001467EC" w:rsidP="001467EC">
      <w:pPr>
        <w:spacing w:line="276" w:lineRule="auto"/>
        <w:jc w:val="both"/>
        <w:textAlignment w:val="baseline"/>
        <w:rPr>
          <w:rFonts w:ascii="Arial" w:hAnsi="Arial" w:cs="Arial"/>
          <w:color w:val="000000"/>
          <w:szCs w:val="24"/>
        </w:rPr>
      </w:pPr>
      <w:bookmarkStart w:id="312" w:name="part_790a68ca3b7842e7be04b8396ea38a0c"/>
      <w:bookmarkEnd w:id="312"/>
      <w:r w:rsidRPr="00822219">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40AE25F6" w14:textId="77777777" w:rsidR="001467EC" w:rsidRPr="00822219" w:rsidRDefault="001467EC" w:rsidP="001467EC">
      <w:pPr>
        <w:spacing w:line="276" w:lineRule="auto"/>
        <w:jc w:val="both"/>
        <w:textAlignment w:val="baseline"/>
        <w:rPr>
          <w:rFonts w:ascii="Arial" w:hAnsi="Arial" w:cs="Arial"/>
          <w:color w:val="000000"/>
          <w:szCs w:val="24"/>
        </w:rPr>
      </w:pPr>
      <w:bookmarkStart w:id="313" w:name="part_b895c993d309446280ac23d4c4c6b3af"/>
      <w:bookmarkEnd w:id="313"/>
      <w:r w:rsidRPr="00822219">
        <w:rPr>
          <w:rFonts w:ascii="Arial" w:hAnsi="Arial" w:cs="Arial"/>
          <w:color w:val="000000"/>
          <w:szCs w:val="24"/>
        </w:rPr>
        <w:t>22.2.2.11. Tiekėjas atsisako pašalinti arba nepašalina Prekių trūkumų per Pirkėjo nustatytus protingus terminus;</w:t>
      </w:r>
    </w:p>
    <w:p w14:paraId="73F313D3" w14:textId="77777777" w:rsidR="001467EC" w:rsidRPr="00822219" w:rsidRDefault="001467EC" w:rsidP="001467EC">
      <w:pPr>
        <w:spacing w:line="276" w:lineRule="auto"/>
        <w:jc w:val="both"/>
        <w:textAlignment w:val="baseline"/>
        <w:rPr>
          <w:rFonts w:ascii="Arial" w:hAnsi="Arial" w:cs="Arial"/>
          <w:color w:val="000000"/>
          <w:szCs w:val="24"/>
        </w:rPr>
      </w:pPr>
      <w:bookmarkStart w:id="314" w:name="part_7bde14bfbf2441d791b8e711c8f8ddf3"/>
      <w:bookmarkEnd w:id="314"/>
      <w:r w:rsidRPr="00822219">
        <w:rPr>
          <w:rFonts w:ascii="Arial" w:hAnsi="Arial" w:cs="Arial"/>
          <w:color w:val="000000"/>
          <w:szCs w:val="24"/>
        </w:rPr>
        <w:t>22.2.2.12. Tiekėjas pažeidžia Sutartį arba įstatymus bei kitus teisės aktus ir per Pirkėjo rašytinėje pretenzijoje nurodytą terminą neištaiso pažeidimo.</w:t>
      </w:r>
    </w:p>
    <w:p w14:paraId="4F4C6E1A" w14:textId="77777777" w:rsidR="001467EC" w:rsidRPr="00822219" w:rsidRDefault="001467EC" w:rsidP="001467EC">
      <w:pPr>
        <w:spacing w:line="276" w:lineRule="auto"/>
        <w:jc w:val="both"/>
        <w:textAlignment w:val="baseline"/>
        <w:rPr>
          <w:rFonts w:ascii="Arial" w:hAnsi="Arial" w:cs="Arial"/>
          <w:color w:val="000000"/>
          <w:szCs w:val="24"/>
        </w:rPr>
      </w:pPr>
      <w:bookmarkStart w:id="315" w:name="part_a263119254d942f489788567ed00e7c5"/>
      <w:bookmarkEnd w:id="315"/>
      <w:r w:rsidRPr="00822219">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28BD60" w14:textId="77777777" w:rsidR="001467EC" w:rsidRPr="00822219" w:rsidRDefault="001467EC" w:rsidP="001467EC">
      <w:pPr>
        <w:spacing w:line="276" w:lineRule="auto"/>
        <w:jc w:val="both"/>
        <w:textAlignment w:val="baseline"/>
        <w:rPr>
          <w:rFonts w:ascii="Arial" w:hAnsi="Arial" w:cs="Arial"/>
          <w:color w:val="000000"/>
          <w:szCs w:val="24"/>
        </w:rPr>
      </w:pPr>
      <w:bookmarkStart w:id="316" w:name="part_11b5f45ece72456aab71665d5fef239c"/>
      <w:bookmarkEnd w:id="316"/>
      <w:r w:rsidRPr="00822219">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F5F53A" w14:textId="77777777" w:rsidR="001467EC" w:rsidRPr="00822219" w:rsidRDefault="001467EC" w:rsidP="001467EC">
      <w:pPr>
        <w:spacing w:line="276" w:lineRule="auto"/>
        <w:jc w:val="both"/>
        <w:textAlignment w:val="baseline"/>
        <w:rPr>
          <w:rFonts w:ascii="Arial" w:hAnsi="Arial" w:cs="Arial"/>
          <w:color w:val="000000"/>
          <w:szCs w:val="24"/>
        </w:rPr>
      </w:pPr>
      <w:bookmarkStart w:id="317" w:name="part_de604d3a70c54dd5ad194664adc38477"/>
      <w:bookmarkEnd w:id="317"/>
      <w:r w:rsidRPr="00822219">
        <w:rPr>
          <w:rFonts w:ascii="Arial" w:hAnsi="Arial" w:cs="Arial"/>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D7463" w14:textId="77777777" w:rsidR="001467EC" w:rsidRPr="00822219" w:rsidRDefault="001467EC" w:rsidP="001467EC">
      <w:pPr>
        <w:spacing w:line="276" w:lineRule="auto"/>
        <w:jc w:val="both"/>
        <w:textAlignment w:val="baseline"/>
        <w:rPr>
          <w:rFonts w:ascii="Arial" w:hAnsi="Arial" w:cs="Arial"/>
          <w:color w:val="000000"/>
          <w:szCs w:val="24"/>
        </w:rPr>
      </w:pPr>
      <w:bookmarkStart w:id="318" w:name="part_6ab8d938d27449d2b305d15cd9c291ca"/>
      <w:bookmarkEnd w:id="318"/>
      <w:r w:rsidRPr="00822219">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9F6A3ED" w14:textId="77777777" w:rsidR="001467EC" w:rsidRPr="00822219" w:rsidRDefault="001467EC" w:rsidP="001467EC">
      <w:pPr>
        <w:spacing w:line="276" w:lineRule="auto"/>
        <w:jc w:val="both"/>
        <w:textAlignment w:val="baseline"/>
        <w:rPr>
          <w:rFonts w:ascii="Arial" w:hAnsi="Arial" w:cs="Arial"/>
          <w:color w:val="000000"/>
          <w:szCs w:val="24"/>
        </w:rPr>
      </w:pPr>
      <w:bookmarkStart w:id="319" w:name="part_f45fedb9bd0b4fb98ac70cadbf95ca83"/>
      <w:bookmarkEnd w:id="319"/>
      <w:r w:rsidRPr="00822219">
        <w:rPr>
          <w:rFonts w:ascii="Arial" w:hAnsi="Arial" w:cs="Arial"/>
          <w:color w:val="000000"/>
          <w:szCs w:val="24"/>
        </w:rPr>
        <w:t>22.2.7. Sutartis laikoma nutraukta kitą dieną po to, kai pasibaigia įspėjimo apie Sutarties nutraukimą terminas.  </w:t>
      </w:r>
    </w:p>
    <w:p w14:paraId="75FB8A25" w14:textId="77777777" w:rsidR="001467EC" w:rsidRPr="00822219" w:rsidRDefault="001467EC" w:rsidP="001467EC">
      <w:pPr>
        <w:spacing w:line="276" w:lineRule="auto"/>
        <w:jc w:val="both"/>
        <w:textAlignment w:val="baseline"/>
        <w:rPr>
          <w:rFonts w:ascii="Arial" w:hAnsi="Arial" w:cs="Arial"/>
          <w:color w:val="000000"/>
          <w:szCs w:val="24"/>
        </w:rPr>
      </w:pPr>
      <w:bookmarkStart w:id="320" w:name="part_014a836e0f8441e9be6c2180b8b7a912"/>
      <w:bookmarkEnd w:id="320"/>
      <w:r w:rsidRPr="00822219">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F9F7B"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7CC61D34" w14:textId="77777777" w:rsidR="001467EC" w:rsidRPr="00822219" w:rsidRDefault="001467EC" w:rsidP="001467EC">
      <w:pPr>
        <w:spacing w:line="276" w:lineRule="auto"/>
        <w:jc w:val="center"/>
        <w:rPr>
          <w:rFonts w:ascii="Arial" w:hAnsi="Arial" w:cs="Arial"/>
          <w:color w:val="000000"/>
          <w:szCs w:val="24"/>
        </w:rPr>
      </w:pPr>
      <w:bookmarkStart w:id="321" w:name="part_ac406206a9024e8880d0a211020535f7"/>
      <w:bookmarkEnd w:id="321"/>
      <w:r w:rsidRPr="00822219">
        <w:rPr>
          <w:rFonts w:ascii="Arial" w:hAnsi="Arial" w:cs="Arial"/>
          <w:b/>
          <w:bCs/>
          <w:color w:val="000000"/>
          <w:szCs w:val="24"/>
        </w:rPr>
        <w:t>22.3.  Sutarties nutraukimas Tiekėjo iniciatyva</w:t>
      </w:r>
    </w:p>
    <w:p w14:paraId="575B46D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B9256E" w14:textId="77777777" w:rsidR="001467EC" w:rsidRPr="00822219" w:rsidRDefault="001467EC" w:rsidP="001467EC">
      <w:pPr>
        <w:spacing w:line="276" w:lineRule="auto"/>
        <w:jc w:val="both"/>
        <w:textAlignment w:val="baseline"/>
        <w:rPr>
          <w:rFonts w:ascii="Arial" w:hAnsi="Arial" w:cs="Arial"/>
          <w:color w:val="000000"/>
          <w:szCs w:val="24"/>
        </w:rPr>
      </w:pPr>
      <w:bookmarkStart w:id="322" w:name="part_dde94d2b61584f27b736d19d04fc8380"/>
      <w:bookmarkEnd w:id="322"/>
      <w:r w:rsidRPr="00822219">
        <w:rPr>
          <w:rFonts w:ascii="Arial" w:hAnsi="Arial" w:cs="Arial"/>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0DDD4D0" w14:textId="77777777" w:rsidR="001467EC" w:rsidRPr="00822219" w:rsidRDefault="001467EC" w:rsidP="001467EC">
      <w:pPr>
        <w:spacing w:line="276" w:lineRule="auto"/>
        <w:jc w:val="both"/>
        <w:textAlignment w:val="baseline"/>
        <w:rPr>
          <w:rFonts w:ascii="Arial" w:hAnsi="Arial" w:cs="Arial"/>
          <w:color w:val="000000"/>
          <w:szCs w:val="24"/>
        </w:rPr>
      </w:pPr>
      <w:bookmarkStart w:id="323" w:name="part_02f28e9ae7224bc7844036f09241fc30"/>
      <w:bookmarkEnd w:id="323"/>
      <w:r w:rsidRPr="00822219">
        <w:rPr>
          <w:rFonts w:ascii="Arial" w:hAnsi="Arial" w:cs="Arial"/>
          <w:color w:val="000000"/>
          <w:szCs w:val="24"/>
        </w:rPr>
        <w:t>22.3.2. Tiekėjas turi teisę vienašališkai nutraukti Sutartį, įspėjęs Pirkėją raštu prieš ne trumpesnį nei 10 (dešimties) dienų terminą, jeigu:</w:t>
      </w:r>
    </w:p>
    <w:p w14:paraId="6939FFF5" w14:textId="77777777" w:rsidR="001467EC" w:rsidRPr="00822219" w:rsidRDefault="001467EC" w:rsidP="001467EC">
      <w:pPr>
        <w:spacing w:line="276" w:lineRule="auto"/>
        <w:jc w:val="both"/>
        <w:textAlignment w:val="baseline"/>
        <w:rPr>
          <w:rFonts w:ascii="Arial" w:hAnsi="Arial" w:cs="Arial"/>
          <w:color w:val="000000"/>
          <w:szCs w:val="24"/>
        </w:rPr>
      </w:pPr>
      <w:bookmarkStart w:id="324" w:name="part_31d34e9cb9f744d5bfaf46d05488b0b7"/>
      <w:bookmarkEnd w:id="324"/>
      <w:r w:rsidRPr="00822219">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D5662" w14:textId="77777777" w:rsidR="001467EC" w:rsidRPr="00822219" w:rsidRDefault="001467EC" w:rsidP="001467EC">
      <w:pPr>
        <w:spacing w:line="276" w:lineRule="auto"/>
        <w:jc w:val="both"/>
        <w:textAlignment w:val="baseline"/>
        <w:rPr>
          <w:rFonts w:ascii="Arial" w:hAnsi="Arial" w:cs="Arial"/>
          <w:color w:val="000000"/>
          <w:szCs w:val="24"/>
        </w:rPr>
      </w:pPr>
      <w:bookmarkStart w:id="325" w:name="part_e7c2a6c01c1c4bc699523d5f2e4efd2a"/>
      <w:bookmarkEnd w:id="325"/>
      <w:r w:rsidRPr="00822219">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D87DB86" w14:textId="77777777" w:rsidR="001467EC" w:rsidRPr="00822219" w:rsidRDefault="001467EC" w:rsidP="001467EC">
      <w:pPr>
        <w:spacing w:line="276" w:lineRule="auto"/>
        <w:jc w:val="both"/>
        <w:textAlignment w:val="baseline"/>
        <w:rPr>
          <w:rFonts w:ascii="Arial" w:hAnsi="Arial" w:cs="Arial"/>
          <w:color w:val="000000"/>
          <w:szCs w:val="24"/>
        </w:rPr>
      </w:pPr>
      <w:bookmarkStart w:id="326" w:name="part_22f7aa6198a847d1aca593b9da22f97d"/>
      <w:bookmarkEnd w:id="326"/>
      <w:r w:rsidRPr="00822219">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FD6924" w14:textId="77777777" w:rsidR="001467EC" w:rsidRPr="00822219" w:rsidRDefault="001467EC" w:rsidP="001467EC">
      <w:pPr>
        <w:spacing w:line="276" w:lineRule="auto"/>
        <w:jc w:val="both"/>
        <w:textAlignment w:val="baseline"/>
        <w:rPr>
          <w:rFonts w:ascii="Arial" w:hAnsi="Arial" w:cs="Arial"/>
          <w:color w:val="000000"/>
          <w:szCs w:val="24"/>
        </w:rPr>
      </w:pPr>
      <w:bookmarkStart w:id="327" w:name="part_3a748e8546c340bb8150732bd3959104"/>
      <w:bookmarkEnd w:id="327"/>
      <w:r w:rsidRPr="00822219">
        <w:rPr>
          <w:rFonts w:ascii="Arial" w:hAnsi="Arial" w:cs="Arial"/>
          <w:color w:val="000000"/>
          <w:szCs w:val="24"/>
        </w:rPr>
        <w:t>22.3.4. Tiekėjas turi teisę vienašališkai nutraukti Sutartį ir kitais įstatymuose bei kituose teisės aktuose įtvirtintais atvejais. </w:t>
      </w:r>
    </w:p>
    <w:p w14:paraId="27B74C2B" w14:textId="77777777" w:rsidR="001467EC" w:rsidRPr="00822219" w:rsidRDefault="001467EC" w:rsidP="001467EC">
      <w:pPr>
        <w:spacing w:line="276" w:lineRule="auto"/>
        <w:jc w:val="both"/>
        <w:textAlignment w:val="baseline"/>
        <w:rPr>
          <w:rFonts w:ascii="Arial" w:hAnsi="Arial" w:cs="Arial"/>
          <w:color w:val="000000"/>
          <w:szCs w:val="24"/>
        </w:rPr>
      </w:pPr>
      <w:bookmarkStart w:id="328" w:name="part_e064a682d66e46aa83b3b3b8db3f32e4"/>
      <w:bookmarkEnd w:id="328"/>
      <w:r w:rsidRPr="00822219">
        <w:rPr>
          <w:rFonts w:ascii="Arial" w:hAnsi="Arial" w:cs="Arial"/>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F1C90A" w14:textId="77777777" w:rsidR="001467EC" w:rsidRPr="00822219" w:rsidRDefault="001467EC" w:rsidP="001467EC">
      <w:pPr>
        <w:spacing w:line="276" w:lineRule="auto"/>
        <w:jc w:val="both"/>
        <w:textAlignment w:val="baseline"/>
        <w:rPr>
          <w:rFonts w:ascii="Arial" w:hAnsi="Arial" w:cs="Arial"/>
          <w:color w:val="000000"/>
          <w:szCs w:val="24"/>
        </w:rPr>
      </w:pPr>
      <w:bookmarkStart w:id="329" w:name="part_bb2946930a5243dea17af0a60528ef55"/>
      <w:bookmarkEnd w:id="329"/>
      <w:r w:rsidRPr="00822219">
        <w:rPr>
          <w:rFonts w:ascii="Arial" w:hAnsi="Arial" w:cs="Arial"/>
          <w:color w:val="000000"/>
          <w:szCs w:val="24"/>
        </w:rPr>
        <w:t>22.3.6. Sutartis laikoma nutraukta kitą dieną po to, kai pasibaigia įspėjimo apie Sutarties nutraukimą terminas. </w:t>
      </w:r>
    </w:p>
    <w:p w14:paraId="7FBA600B" w14:textId="77777777" w:rsidR="001467EC" w:rsidRPr="00822219" w:rsidRDefault="001467EC" w:rsidP="001467EC">
      <w:pPr>
        <w:spacing w:line="276" w:lineRule="auto"/>
        <w:jc w:val="both"/>
        <w:textAlignment w:val="baseline"/>
        <w:rPr>
          <w:rFonts w:ascii="Arial" w:hAnsi="Arial" w:cs="Arial"/>
          <w:color w:val="000000"/>
          <w:szCs w:val="24"/>
        </w:rPr>
      </w:pPr>
      <w:bookmarkStart w:id="330" w:name="part_e21fd68b0faa42f09d2b9d066ba96270"/>
      <w:bookmarkEnd w:id="330"/>
      <w:r w:rsidRPr="00822219">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0376E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BF5BEA9" w14:textId="77777777" w:rsidR="001467EC" w:rsidRPr="00822219" w:rsidRDefault="001467EC" w:rsidP="001467EC">
      <w:pPr>
        <w:spacing w:line="276" w:lineRule="auto"/>
        <w:jc w:val="center"/>
        <w:rPr>
          <w:rFonts w:ascii="Arial" w:hAnsi="Arial" w:cs="Arial"/>
          <w:color w:val="000000"/>
          <w:szCs w:val="24"/>
        </w:rPr>
      </w:pPr>
      <w:bookmarkStart w:id="331" w:name="part_35c76df8f4f74feca35e43f93c99ab50"/>
      <w:bookmarkEnd w:id="331"/>
      <w:r w:rsidRPr="00822219">
        <w:rPr>
          <w:rFonts w:ascii="Arial" w:hAnsi="Arial" w:cs="Arial"/>
          <w:b/>
          <w:bCs/>
          <w:color w:val="000000"/>
          <w:szCs w:val="24"/>
        </w:rPr>
        <w:t>22.4.  Šalių teisės ir pareigos Sutarties nutraukimo atveju</w:t>
      </w:r>
    </w:p>
    <w:p w14:paraId="3DA0101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096331F" w14:textId="77777777" w:rsidR="001467EC" w:rsidRPr="00822219" w:rsidRDefault="001467EC" w:rsidP="001467EC">
      <w:pPr>
        <w:spacing w:line="276" w:lineRule="auto"/>
        <w:jc w:val="both"/>
        <w:textAlignment w:val="baseline"/>
        <w:rPr>
          <w:rFonts w:ascii="Arial" w:hAnsi="Arial" w:cs="Arial"/>
          <w:color w:val="000000"/>
          <w:szCs w:val="24"/>
        </w:rPr>
      </w:pPr>
      <w:bookmarkStart w:id="332" w:name="part_bd5fc7ef1a364eb2a5d79df2bd6c1ed0"/>
      <w:bookmarkEnd w:id="332"/>
      <w:r w:rsidRPr="00822219">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5D341443" w14:textId="77777777" w:rsidR="001467EC" w:rsidRPr="00822219" w:rsidRDefault="001467EC" w:rsidP="001467EC">
      <w:pPr>
        <w:spacing w:line="276" w:lineRule="auto"/>
        <w:jc w:val="both"/>
        <w:textAlignment w:val="baseline"/>
        <w:rPr>
          <w:rFonts w:ascii="Arial" w:hAnsi="Arial" w:cs="Arial"/>
          <w:color w:val="000000"/>
          <w:szCs w:val="24"/>
        </w:rPr>
      </w:pPr>
      <w:bookmarkStart w:id="333" w:name="part_c08e37afbd2a4ec6bc544d867ad4f7a9"/>
      <w:bookmarkEnd w:id="333"/>
      <w:r w:rsidRPr="00822219">
        <w:rPr>
          <w:rFonts w:ascii="Arial" w:hAnsi="Arial" w:cs="Arial"/>
          <w:color w:val="000000"/>
          <w:szCs w:val="24"/>
        </w:rPr>
        <w:t>22.4.2. Nutraukus Sutartį, Šalys privalo: </w:t>
      </w:r>
    </w:p>
    <w:p w14:paraId="31FA2CAD" w14:textId="77777777" w:rsidR="001467EC" w:rsidRPr="00822219" w:rsidRDefault="001467EC" w:rsidP="001467EC">
      <w:pPr>
        <w:spacing w:line="276" w:lineRule="auto"/>
        <w:jc w:val="both"/>
        <w:textAlignment w:val="baseline"/>
        <w:rPr>
          <w:rFonts w:ascii="Arial" w:hAnsi="Arial" w:cs="Arial"/>
          <w:color w:val="000000"/>
          <w:szCs w:val="24"/>
        </w:rPr>
      </w:pPr>
      <w:bookmarkStart w:id="334" w:name="part_144ed4c035f74c9b8ba4ad63c59a8c15"/>
      <w:bookmarkEnd w:id="334"/>
      <w:r w:rsidRPr="00822219">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6590B69F" w14:textId="77777777" w:rsidR="001467EC" w:rsidRPr="00822219" w:rsidRDefault="001467EC" w:rsidP="001467EC">
      <w:pPr>
        <w:spacing w:line="276" w:lineRule="auto"/>
        <w:jc w:val="both"/>
        <w:textAlignment w:val="baseline"/>
        <w:rPr>
          <w:rFonts w:ascii="Arial" w:hAnsi="Arial" w:cs="Arial"/>
          <w:color w:val="000000"/>
          <w:szCs w:val="24"/>
        </w:rPr>
      </w:pPr>
      <w:bookmarkStart w:id="335" w:name="part_6f26d51518ec41fea2286fb05426c468"/>
      <w:bookmarkEnd w:id="335"/>
      <w:r w:rsidRPr="00822219">
        <w:rPr>
          <w:rFonts w:ascii="Arial" w:hAnsi="Arial" w:cs="Arial"/>
          <w:color w:val="000000"/>
          <w:szCs w:val="24"/>
        </w:rPr>
        <w:t>22.4.2.2. atsiskaityti už iki Sutarties nutraukimo pristatytas Prekes, atitinkančias Sutarties reikalavimus; </w:t>
      </w:r>
    </w:p>
    <w:p w14:paraId="7BBAE06D" w14:textId="77777777" w:rsidR="001467EC" w:rsidRPr="00822219" w:rsidRDefault="001467EC" w:rsidP="001467EC">
      <w:pPr>
        <w:spacing w:line="276" w:lineRule="auto"/>
        <w:jc w:val="both"/>
        <w:textAlignment w:val="baseline"/>
        <w:rPr>
          <w:rFonts w:ascii="Arial" w:hAnsi="Arial" w:cs="Arial"/>
          <w:color w:val="000000"/>
          <w:szCs w:val="24"/>
        </w:rPr>
      </w:pPr>
      <w:bookmarkStart w:id="336" w:name="part_7e498387e5a3483d8f8d66c00040cea2"/>
      <w:bookmarkEnd w:id="336"/>
      <w:r w:rsidRPr="00822219">
        <w:rPr>
          <w:rFonts w:ascii="Arial" w:hAnsi="Arial" w:cs="Arial"/>
          <w:color w:val="000000"/>
          <w:szCs w:val="24"/>
        </w:rPr>
        <w:t>22.4.2.3. per 10 (dešimt) dienų nuo pranešimo apie Sutarties nutraukimą gavimo dienos ar Susitarimo dėl Sutarties nutraukimo sudarymo dienos</w:t>
      </w:r>
      <w:r w:rsidRPr="00822219">
        <w:rPr>
          <w:rFonts w:ascii="Arial" w:hAnsi="Arial" w:cs="Arial"/>
          <w:b/>
          <w:bCs/>
          <w:color w:val="5C5D5D"/>
          <w:szCs w:val="24"/>
        </w:rPr>
        <w:t> </w:t>
      </w:r>
      <w:r w:rsidRPr="00822219">
        <w:rPr>
          <w:rFonts w:ascii="Arial" w:hAnsi="Arial" w:cs="Arial"/>
          <w:color w:val="000000"/>
          <w:szCs w:val="24"/>
        </w:rPr>
        <w:t>perduoti viena kitai visus dokumentus, kuriuos buvo būtina perduoti pagal Sutarties nuostatas. </w:t>
      </w:r>
    </w:p>
    <w:p w14:paraId="4B40C0A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lastRenderedPageBreak/>
        <w:t> </w:t>
      </w:r>
    </w:p>
    <w:p w14:paraId="0E2C1865" w14:textId="77777777" w:rsidR="001467EC" w:rsidRDefault="001467EC" w:rsidP="001467EC">
      <w:pPr>
        <w:spacing w:line="276" w:lineRule="auto"/>
        <w:jc w:val="center"/>
        <w:rPr>
          <w:rFonts w:ascii="Arial" w:hAnsi="Arial" w:cs="Arial"/>
          <w:b/>
          <w:bCs/>
          <w:caps/>
          <w:color w:val="000000"/>
          <w:szCs w:val="24"/>
        </w:rPr>
      </w:pPr>
      <w:bookmarkStart w:id="337" w:name="part_8618f9a499e646d28111277753a11400"/>
      <w:bookmarkEnd w:id="337"/>
      <w:r>
        <w:rPr>
          <w:rFonts w:ascii="Arial" w:hAnsi="Arial" w:cs="Arial"/>
          <w:b/>
          <w:bCs/>
          <w:caps/>
          <w:color w:val="000000"/>
          <w:szCs w:val="24"/>
        </w:rPr>
        <w:t>XXIII SKYRIUS</w:t>
      </w:r>
    </w:p>
    <w:p w14:paraId="4CB09DF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2EA95E0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2883291" w14:textId="77777777" w:rsidR="001467EC" w:rsidRPr="00822219" w:rsidRDefault="001467EC" w:rsidP="001467EC">
      <w:pPr>
        <w:spacing w:line="276" w:lineRule="auto"/>
        <w:jc w:val="both"/>
        <w:rPr>
          <w:rFonts w:ascii="Arial" w:hAnsi="Arial" w:cs="Arial"/>
          <w:color w:val="000000"/>
          <w:szCs w:val="24"/>
        </w:rPr>
      </w:pPr>
      <w:bookmarkStart w:id="338" w:name="part_b69eb48c0a2442eda39c5ff13d8d592a"/>
      <w:bookmarkEnd w:id="338"/>
      <w:r w:rsidRPr="00822219">
        <w:rPr>
          <w:rFonts w:ascii="Arial" w:hAnsi="Arial" w:cs="Arial"/>
          <w:caps/>
          <w:color w:val="000000"/>
          <w:szCs w:val="24"/>
        </w:rPr>
        <w:t>23.1. </w:t>
      </w:r>
      <w:r w:rsidRPr="00822219">
        <w:rPr>
          <w:rFonts w:ascii="Arial" w:hAnsi="Arial" w:cs="Arial"/>
          <w:color w:val="000000"/>
          <w:szCs w:val="24"/>
        </w:rPr>
        <w:t>Tiekėjas turi teisę keisti Prekių modelį ar gamintoją, jei yra visos toliau nurodytos sąlygos:</w:t>
      </w:r>
    </w:p>
    <w:p w14:paraId="2E08B53A" w14:textId="77777777" w:rsidR="001467EC" w:rsidRPr="00822219" w:rsidRDefault="001467EC" w:rsidP="001467EC">
      <w:pPr>
        <w:spacing w:line="276" w:lineRule="auto"/>
        <w:jc w:val="both"/>
        <w:rPr>
          <w:rFonts w:ascii="Arial" w:hAnsi="Arial" w:cs="Arial"/>
          <w:color w:val="000000"/>
          <w:szCs w:val="24"/>
        </w:rPr>
      </w:pPr>
      <w:bookmarkStart w:id="339" w:name="part_0bf52926795d4d3aa61eb15f6a8db972"/>
      <w:bookmarkEnd w:id="339"/>
      <w:r w:rsidRPr="00822219">
        <w:rPr>
          <w:rFonts w:ascii="Arial" w:hAnsi="Arial" w:cs="Arial"/>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2219">
        <w:rPr>
          <w:rFonts w:ascii="Arial" w:hAnsi="Arial" w:cs="Arial"/>
          <w:color w:val="000000"/>
          <w:szCs w:val="24"/>
          <w:vertAlign w:val="superscript"/>
        </w:rPr>
        <w:t>1 </w:t>
      </w:r>
      <w:r w:rsidRPr="00822219">
        <w:rPr>
          <w:rFonts w:ascii="Arial" w:hAnsi="Arial" w:cs="Arial"/>
          <w:color w:val="000000"/>
          <w:szCs w:val="24"/>
        </w:rPr>
        <w:t>dalies nuostatų;</w:t>
      </w:r>
    </w:p>
    <w:p w14:paraId="1F1D2FAA" w14:textId="77777777" w:rsidR="001467EC" w:rsidRPr="00822219" w:rsidRDefault="001467EC" w:rsidP="001467EC">
      <w:pPr>
        <w:spacing w:line="276" w:lineRule="auto"/>
        <w:jc w:val="both"/>
        <w:rPr>
          <w:rFonts w:ascii="Arial" w:hAnsi="Arial" w:cs="Arial"/>
          <w:color w:val="000000"/>
          <w:szCs w:val="24"/>
        </w:rPr>
      </w:pPr>
      <w:bookmarkStart w:id="340" w:name="part_9edd7af572c64b9eacf346adf572b301"/>
      <w:bookmarkEnd w:id="340"/>
      <w:r w:rsidRPr="00822219">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BA4C13" w14:textId="77777777" w:rsidR="001467EC" w:rsidRPr="00822219" w:rsidRDefault="001467EC" w:rsidP="001467EC">
      <w:pPr>
        <w:spacing w:line="276" w:lineRule="auto"/>
        <w:jc w:val="both"/>
        <w:rPr>
          <w:rFonts w:ascii="Arial" w:hAnsi="Arial" w:cs="Arial"/>
          <w:color w:val="000000"/>
          <w:szCs w:val="24"/>
        </w:rPr>
      </w:pPr>
      <w:bookmarkStart w:id="341" w:name="part_b533d3b36f2b43318a82bc9424b14342"/>
      <w:bookmarkEnd w:id="341"/>
      <w:r w:rsidRPr="00822219">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2219">
        <w:rPr>
          <w:rFonts w:ascii="Arial" w:hAnsi="Arial" w:cs="Arial"/>
          <w:color w:val="000000"/>
          <w:szCs w:val="24"/>
          <w:shd w:val="clear" w:color="auto" w:fill="FFFFFF"/>
        </w:rPr>
        <w:t>ir lygiavertiškumo ar geresnės kokybės nei šiuo metu tiekiamos Prekės</w:t>
      </w:r>
      <w:r w:rsidRPr="00822219">
        <w:rPr>
          <w:rFonts w:ascii="Arial" w:hAnsi="Arial" w:cs="Arial"/>
          <w:color w:val="000000"/>
          <w:szCs w:val="24"/>
        </w:rPr>
        <w:t>;</w:t>
      </w:r>
    </w:p>
    <w:p w14:paraId="2F053B09" w14:textId="77777777" w:rsidR="001467EC" w:rsidRPr="00822219" w:rsidRDefault="001467EC" w:rsidP="001467EC">
      <w:pPr>
        <w:spacing w:line="276" w:lineRule="auto"/>
        <w:jc w:val="both"/>
        <w:rPr>
          <w:rFonts w:ascii="Arial" w:hAnsi="Arial" w:cs="Arial"/>
          <w:color w:val="000000"/>
          <w:szCs w:val="24"/>
        </w:rPr>
      </w:pPr>
      <w:bookmarkStart w:id="342" w:name="part_d3def91269534a218adc044a60d3858d"/>
      <w:bookmarkEnd w:id="342"/>
      <w:r w:rsidRPr="00822219">
        <w:rPr>
          <w:rFonts w:ascii="Arial" w:hAnsi="Arial" w:cs="Arial"/>
          <w:color w:val="000000"/>
          <w:szCs w:val="24"/>
        </w:rPr>
        <w:t>23.1.4. Šalys sudarė rašytinį susitarimą prie Sutarties dėl Prekių keitimo.</w:t>
      </w:r>
    </w:p>
    <w:p w14:paraId="76B6A2B4" w14:textId="77777777" w:rsidR="001467EC" w:rsidRPr="00822219" w:rsidRDefault="001467EC" w:rsidP="001467EC">
      <w:pPr>
        <w:spacing w:line="276" w:lineRule="auto"/>
        <w:jc w:val="both"/>
        <w:rPr>
          <w:rFonts w:ascii="Arial" w:hAnsi="Arial" w:cs="Arial"/>
          <w:color w:val="000000"/>
          <w:szCs w:val="24"/>
        </w:rPr>
      </w:pPr>
      <w:bookmarkStart w:id="343" w:name="part_9a2538b48eab4ba28d1a52a86ae11187"/>
      <w:bookmarkEnd w:id="343"/>
      <w:r w:rsidRPr="00822219">
        <w:rPr>
          <w:rFonts w:ascii="Arial" w:hAnsi="Arial" w:cs="Arial"/>
          <w:color w:val="000000"/>
          <w:szCs w:val="24"/>
        </w:rPr>
        <w:t>23.2. Šiame Bendrųjų sąlygų skyriuje nurodytu atveju Prekės turi būti pristatytos už ne didesnę nei pasiūlyme nurodytą kainą.</w:t>
      </w:r>
    </w:p>
    <w:p w14:paraId="578CDCCF"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1FFD022" w14:textId="77777777" w:rsidR="001467EC" w:rsidRDefault="001467EC" w:rsidP="001467EC">
      <w:pPr>
        <w:spacing w:line="276" w:lineRule="auto"/>
        <w:ind w:left="360" w:hanging="360"/>
        <w:jc w:val="center"/>
        <w:rPr>
          <w:rFonts w:ascii="Arial" w:hAnsi="Arial" w:cs="Arial"/>
          <w:b/>
          <w:bCs/>
          <w:caps/>
          <w:color w:val="000000"/>
          <w:szCs w:val="24"/>
        </w:rPr>
      </w:pPr>
      <w:bookmarkStart w:id="344" w:name="part_c250ac8ea732435d99f67711adc094f0"/>
      <w:bookmarkEnd w:id="344"/>
      <w:r>
        <w:rPr>
          <w:rFonts w:ascii="Arial" w:hAnsi="Arial" w:cs="Arial"/>
          <w:b/>
          <w:bCs/>
          <w:caps/>
          <w:color w:val="000000"/>
          <w:szCs w:val="24"/>
        </w:rPr>
        <w:t>XXIV SKYRIUS</w:t>
      </w:r>
    </w:p>
    <w:p w14:paraId="5DE08782"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09BB7A4B"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784F5095" w14:textId="77777777" w:rsidR="001467EC" w:rsidRPr="00822219" w:rsidRDefault="001467EC" w:rsidP="001467EC">
      <w:pPr>
        <w:spacing w:line="276" w:lineRule="auto"/>
        <w:jc w:val="both"/>
        <w:rPr>
          <w:rFonts w:ascii="Arial" w:hAnsi="Arial" w:cs="Arial"/>
          <w:color w:val="000000"/>
          <w:szCs w:val="24"/>
        </w:rPr>
      </w:pPr>
      <w:bookmarkStart w:id="345" w:name="part_d767e0f6f1e54e86856c19f54351c60a"/>
      <w:bookmarkEnd w:id="345"/>
      <w:r w:rsidRPr="00822219">
        <w:rPr>
          <w:rFonts w:ascii="Arial" w:hAnsi="Arial" w:cs="Arial"/>
          <w:color w:val="000000"/>
          <w:szCs w:val="24"/>
        </w:rPr>
        <w:t>24.1.  Sutartis sudaroma lietuvių kalba. Jeigu Sutartis ar kuris nors ją sudarantis dokumentas sudaromas kita kalba arba išverčiamas į kitą kalbą, visais atvejais </w:t>
      </w:r>
      <w:r w:rsidRPr="00822219">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15D34CF5" w14:textId="77777777" w:rsidR="001467EC" w:rsidRPr="00822219" w:rsidRDefault="001467EC" w:rsidP="001467EC">
      <w:pPr>
        <w:spacing w:line="276" w:lineRule="auto"/>
        <w:jc w:val="both"/>
        <w:rPr>
          <w:rFonts w:ascii="Arial" w:hAnsi="Arial" w:cs="Arial"/>
          <w:color w:val="000000"/>
          <w:szCs w:val="24"/>
        </w:rPr>
      </w:pPr>
      <w:bookmarkStart w:id="346" w:name="part_a17b32d11af84db791ec82dde93cfe02"/>
      <w:bookmarkEnd w:id="346"/>
      <w:r w:rsidRPr="00822219">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3C0AF9" w14:textId="77777777" w:rsidR="001467EC" w:rsidRPr="00822219" w:rsidRDefault="001467EC" w:rsidP="001467EC">
      <w:pPr>
        <w:spacing w:line="276" w:lineRule="auto"/>
        <w:jc w:val="both"/>
        <w:rPr>
          <w:rFonts w:ascii="Arial" w:hAnsi="Arial" w:cs="Arial"/>
          <w:color w:val="000000"/>
          <w:szCs w:val="24"/>
        </w:rPr>
      </w:pPr>
      <w:bookmarkStart w:id="347" w:name="part_4f6fa3f6751140f6bceb9d9f940b7b23"/>
      <w:bookmarkEnd w:id="347"/>
      <w:r w:rsidRPr="00822219">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287DE699" w14:textId="77777777" w:rsidR="001467EC" w:rsidRPr="00822219" w:rsidRDefault="001467EC" w:rsidP="001467EC">
      <w:pPr>
        <w:spacing w:line="276" w:lineRule="auto"/>
        <w:jc w:val="both"/>
        <w:rPr>
          <w:rFonts w:ascii="Arial" w:hAnsi="Arial" w:cs="Arial"/>
          <w:color w:val="000000"/>
          <w:szCs w:val="24"/>
        </w:rPr>
      </w:pPr>
      <w:bookmarkStart w:id="348" w:name="part_ba27b372997f4b95a3e9db8445d2163d"/>
      <w:bookmarkEnd w:id="348"/>
      <w:r w:rsidRPr="00822219">
        <w:rPr>
          <w:rFonts w:ascii="Arial" w:hAnsi="Arial" w:cs="Arial"/>
          <w:color w:val="000000"/>
          <w:szCs w:val="24"/>
        </w:rPr>
        <w:t>24.4. Jeigu pranešimas siunčiamas el. paštu, laikoma, kad Šalis jį gavo kitą darbo dieną.</w:t>
      </w:r>
    </w:p>
    <w:p w14:paraId="010443E4" w14:textId="77777777" w:rsidR="001467EC" w:rsidRPr="00822219" w:rsidRDefault="001467EC" w:rsidP="001467EC">
      <w:pPr>
        <w:spacing w:line="276" w:lineRule="auto"/>
        <w:jc w:val="both"/>
        <w:rPr>
          <w:rFonts w:ascii="Arial" w:hAnsi="Arial" w:cs="Arial"/>
          <w:color w:val="000000"/>
          <w:szCs w:val="24"/>
        </w:rPr>
      </w:pPr>
      <w:bookmarkStart w:id="349" w:name="part_7905db5a9c784fbb91eb4a303116b2a5"/>
      <w:bookmarkEnd w:id="349"/>
      <w:r w:rsidRPr="00822219">
        <w:rPr>
          <w:rFonts w:ascii="Arial" w:hAnsi="Arial" w:cs="Arial"/>
          <w:color w:val="000000"/>
          <w:szCs w:val="24"/>
        </w:rPr>
        <w:t>24.5. Jeigu pranešimas siunčiamas keliais skirtingais būdais, laikoma, kad gavėjas jį gavo tada, kai jis gavo pirmesnįjį pranešimą.</w:t>
      </w:r>
    </w:p>
    <w:p w14:paraId="1BAD402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0839041" w14:textId="77777777" w:rsidR="001467EC" w:rsidRDefault="001467EC" w:rsidP="001467EC">
      <w:pPr>
        <w:spacing w:line="276" w:lineRule="auto"/>
        <w:ind w:left="360" w:hanging="360"/>
        <w:jc w:val="center"/>
        <w:rPr>
          <w:rFonts w:ascii="Arial" w:hAnsi="Arial" w:cs="Arial"/>
          <w:b/>
          <w:bCs/>
          <w:caps/>
          <w:color w:val="000000"/>
          <w:szCs w:val="24"/>
        </w:rPr>
      </w:pPr>
      <w:bookmarkStart w:id="350" w:name="part_f56c558d69ec4b13964d275b9f880324"/>
      <w:bookmarkEnd w:id="350"/>
      <w:r>
        <w:rPr>
          <w:rFonts w:ascii="Arial" w:hAnsi="Arial" w:cs="Arial"/>
          <w:b/>
          <w:bCs/>
          <w:caps/>
          <w:color w:val="000000"/>
          <w:szCs w:val="24"/>
        </w:rPr>
        <w:t>XXV SKYRIUS</w:t>
      </w:r>
    </w:p>
    <w:p w14:paraId="324202C4"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lastRenderedPageBreak/>
        <w:t>PRETENZIJOS IR GINČŲ SPRENDIMAS</w:t>
      </w:r>
    </w:p>
    <w:p w14:paraId="2970DFA3"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6A404029" w14:textId="77777777" w:rsidR="001467EC" w:rsidRPr="00822219" w:rsidRDefault="001467EC" w:rsidP="001467EC">
      <w:pPr>
        <w:spacing w:line="276" w:lineRule="auto"/>
        <w:jc w:val="both"/>
        <w:rPr>
          <w:rFonts w:ascii="Arial" w:hAnsi="Arial" w:cs="Arial"/>
          <w:color w:val="000000"/>
          <w:szCs w:val="24"/>
        </w:rPr>
      </w:pPr>
      <w:bookmarkStart w:id="351" w:name="part_92d02ccb38844c6e818c7f09f1f5a735"/>
      <w:bookmarkEnd w:id="351"/>
      <w:r w:rsidRPr="00822219">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EA5DD4" w14:textId="77777777" w:rsidR="001467EC" w:rsidRPr="00822219" w:rsidRDefault="001467EC" w:rsidP="001467EC">
      <w:pPr>
        <w:spacing w:line="276" w:lineRule="auto"/>
        <w:jc w:val="both"/>
        <w:rPr>
          <w:rFonts w:ascii="Arial" w:hAnsi="Arial" w:cs="Arial"/>
          <w:color w:val="000000"/>
          <w:szCs w:val="24"/>
        </w:rPr>
      </w:pPr>
      <w:bookmarkStart w:id="352" w:name="part_cb0c8b77b8c646fa891d39f0bb23609b"/>
      <w:bookmarkEnd w:id="352"/>
      <w:r w:rsidRPr="00822219">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1E6E4C" w14:textId="77777777" w:rsidR="001467EC" w:rsidRPr="00822219" w:rsidRDefault="001467EC" w:rsidP="001467EC">
      <w:pPr>
        <w:spacing w:line="276" w:lineRule="auto"/>
        <w:jc w:val="both"/>
        <w:rPr>
          <w:rFonts w:ascii="Arial" w:hAnsi="Arial" w:cs="Arial"/>
          <w:color w:val="000000"/>
          <w:szCs w:val="24"/>
        </w:rPr>
      </w:pPr>
      <w:bookmarkStart w:id="353" w:name="part_c48dcfe486ec453590d408769137d2c7"/>
      <w:bookmarkEnd w:id="353"/>
      <w:r w:rsidRPr="00822219">
        <w:rPr>
          <w:rFonts w:ascii="Arial" w:hAnsi="Arial" w:cs="Arial"/>
          <w:color w:val="000000"/>
          <w:szCs w:val="24"/>
        </w:rPr>
        <w:t>25.3. Kilę ginčai nesudaro pagrindo Šalims atsisakyti vykdyti savo prievoles pagal Sutartį.</w:t>
      </w:r>
    </w:p>
    <w:p w14:paraId="217A431C" w14:textId="77777777" w:rsidR="001467EC" w:rsidRPr="00822219" w:rsidRDefault="001467EC" w:rsidP="001467EC">
      <w:pPr>
        <w:spacing w:line="276" w:lineRule="auto"/>
        <w:rPr>
          <w:rFonts w:ascii="Arial" w:hAnsi="Arial" w:cs="Arial"/>
          <w:szCs w:val="24"/>
        </w:rPr>
      </w:pPr>
    </w:p>
    <w:p w14:paraId="57F6837A" w14:textId="77777777" w:rsidR="00B767F3" w:rsidRPr="005E186A" w:rsidRDefault="00B767F3">
      <w:pPr>
        <w:rPr>
          <w:rFonts w:ascii="Arial" w:hAnsi="Arial" w:cs="Arial"/>
          <w:szCs w:val="24"/>
        </w:rPr>
      </w:pPr>
    </w:p>
    <w:sectPr w:rsidR="00B767F3" w:rsidRPr="005E186A" w:rsidSect="002D34AB">
      <w:headerReference w:type="even" r:id="rId12"/>
      <w:headerReference w:type="default" r:id="rId13"/>
      <w:footerReference w:type="even" r:id="rId14"/>
      <w:footerReference w:type="default" r:id="rId15"/>
      <w:headerReference w:type="first" r:id="rId16"/>
      <w:footerReference w:type="first" r:id="rId17"/>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B868" w14:textId="77777777" w:rsidR="00E16CC4" w:rsidRDefault="00E16CC4">
      <w:r>
        <w:separator/>
      </w:r>
    </w:p>
  </w:endnote>
  <w:endnote w:type="continuationSeparator" w:id="0">
    <w:p w14:paraId="008724DB" w14:textId="77777777" w:rsidR="00E16CC4" w:rsidRDefault="00E1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F17C" w14:textId="77777777" w:rsidR="00E16CC4" w:rsidRDefault="00E16CC4">
      <w:r>
        <w:separator/>
      </w:r>
    </w:p>
  </w:footnote>
  <w:footnote w:type="continuationSeparator" w:id="0">
    <w:p w14:paraId="5F18D284" w14:textId="77777777" w:rsidR="00E16CC4" w:rsidRDefault="00E1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F69"/>
    <w:rsid w:val="00015954"/>
    <w:rsid w:val="00050886"/>
    <w:rsid w:val="00055EA8"/>
    <w:rsid w:val="00056FB7"/>
    <w:rsid w:val="00074196"/>
    <w:rsid w:val="000A7EDF"/>
    <w:rsid w:val="000B580E"/>
    <w:rsid w:val="000D03F9"/>
    <w:rsid w:val="000D26E8"/>
    <w:rsid w:val="000F658B"/>
    <w:rsid w:val="000F6BF0"/>
    <w:rsid w:val="00116F71"/>
    <w:rsid w:val="00124284"/>
    <w:rsid w:val="001322F5"/>
    <w:rsid w:val="001467EC"/>
    <w:rsid w:val="001826F1"/>
    <w:rsid w:val="001B2EB7"/>
    <w:rsid w:val="001C6DE9"/>
    <w:rsid w:val="001D2920"/>
    <w:rsid w:val="001D43EE"/>
    <w:rsid w:val="001E0821"/>
    <w:rsid w:val="001E2A18"/>
    <w:rsid w:val="00201517"/>
    <w:rsid w:val="00202E5E"/>
    <w:rsid w:val="00203EA1"/>
    <w:rsid w:val="00211FF5"/>
    <w:rsid w:val="00245F5E"/>
    <w:rsid w:val="00276676"/>
    <w:rsid w:val="0029269A"/>
    <w:rsid w:val="002A070A"/>
    <w:rsid w:val="002A7550"/>
    <w:rsid w:val="002B04D0"/>
    <w:rsid w:val="002D34AB"/>
    <w:rsid w:val="002E289F"/>
    <w:rsid w:val="002F0B5F"/>
    <w:rsid w:val="002F31E4"/>
    <w:rsid w:val="002F6C14"/>
    <w:rsid w:val="002F7B8D"/>
    <w:rsid w:val="003225C3"/>
    <w:rsid w:val="00365A91"/>
    <w:rsid w:val="003B2818"/>
    <w:rsid w:val="003C1B07"/>
    <w:rsid w:val="003E1464"/>
    <w:rsid w:val="003E5D1D"/>
    <w:rsid w:val="00427381"/>
    <w:rsid w:val="0044368C"/>
    <w:rsid w:val="00466620"/>
    <w:rsid w:val="00475D60"/>
    <w:rsid w:val="0049648C"/>
    <w:rsid w:val="004A14D5"/>
    <w:rsid w:val="004C1D92"/>
    <w:rsid w:val="004E1523"/>
    <w:rsid w:val="004F5E3B"/>
    <w:rsid w:val="00506D93"/>
    <w:rsid w:val="00507D14"/>
    <w:rsid w:val="00547323"/>
    <w:rsid w:val="00551F08"/>
    <w:rsid w:val="0056474D"/>
    <w:rsid w:val="005828DD"/>
    <w:rsid w:val="00587E3C"/>
    <w:rsid w:val="005B2D54"/>
    <w:rsid w:val="005B63A0"/>
    <w:rsid w:val="005D54CF"/>
    <w:rsid w:val="005E186A"/>
    <w:rsid w:val="0060031B"/>
    <w:rsid w:val="00612349"/>
    <w:rsid w:val="00643801"/>
    <w:rsid w:val="00653E6B"/>
    <w:rsid w:val="0065486C"/>
    <w:rsid w:val="00654E88"/>
    <w:rsid w:val="0066406F"/>
    <w:rsid w:val="006857A2"/>
    <w:rsid w:val="00696508"/>
    <w:rsid w:val="006A47FB"/>
    <w:rsid w:val="006B793F"/>
    <w:rsid w:val="006C1F04"/>
    <w:rsid w:val="006D7CEE"/>
    <w:rsid w:val="00705DFA"/>
    <w:rsid w:val="0072658E"/>
    <w:rsid w:val="00744F8E"/>
    <w:rsid w:val="00754F4D"/>
    <w:rsid w:val="007919E1"/>
    <w:rsid w:val="007B04C0"/>
    <w:rsid w:val="007F11B1"/>
    <w:rsid w:val="007F6AC9"/>
    <w:rsid w:val="00812B0D"/>
    <w:rsid w:val="00821C01"/>
    <w:rsid w:val="00841E59"/>
    <w:rsid w:val="0084328D"/>
    <w:rsid w:val="00867CC9"/>
    <w:rsid w:val="008A2D53"/>
    <w:rsid w:val="008A3BC9"/>
    <w:rsid w:val="008A4A0A"/>
    <w:rsid w:val="008A72BD"/>
    <w:rsid w:val="008C44D8"/>
    <w:rsid w:val="00917B95"/>
    <w:rsid w:val="00945616"/>
    <w:rsid w:val="00946DB4"/>
    <w:rsid w:val="0096259D"/>
    <w:rsid w:val="009715D9"/>
    <w:rsid w:val="00990118"/>
    <w:rsid w:val="009B5A01"/>
    <w:rsid w:val="009E5416"/>
    <w:rsid w:val="009F473F"/>
    <w:rsid w:val="00A0211C"/>
    <w:rsid w:val="00A31127"/>
    <w:rsid w:val="00A31D13"/>
    <w:rsid w:val="00A83F94"/>
    <w:rsid w:val="00AB5985"/>
    <w:rsid w:val="00AC6E74"/>
    <w:rsid w:val="00AD5B5D"/>
    <w:rsid w:val="00AF36C1"/>
    <w:rsid w:val="00B415D4"/>
    <w:rsid w:val="00B503D0"/>
    <w:rsid w:val="00B767F3"/>
    <w:rsid w:val="00B85007"/>
    <w:rsid w:val="00BA481D"/>
    <w:rsid w:val="00BC258E"/>
    <w:rsid w:val="00BC69D7"/>
    <w:rsid w:val="00BD2F85"/>
    <w:rsid w:val="00BE4567"/>
    <w:rsid w:val="00C02AF8"/>
    <w:rsid w:val="00C13398"/>
    <w:rsid w:val="00C27D06"/>
    <w:rsid w:val="00C64A33"/>
    <w:rsid w:val="00C66B1C"/>
    <w:rsid w:val="00CA1E81"/>
    <w:rsid w:val="00CA3686"/>
    <w:rsid w:val="00CB3A7E"/>
    <w:rsid w:val="00CB3B23"/>
    <w:rsid w:val="00CC26B2"/>
    <w:rsid w:val="00CE15D9"/>
    <w:rsid w:val="00D33E3F"/>
    <w:rsid w:val="00D42684"/>
    <w:rsid w:val="00D47489"/>
    <w:rsid w:val="00D66555"/>
    <w:rsid w:val="00D72827"/>
    <w:rsid w:val="00D76DFB"/>
    <w:rsid w:val="00D84503"/>
    <w:rsid w:val="00DB0B3A"/>
    <w:rsid w:val="00DB60A6"/>
    <w:rsid w:val="00DC3A31"/>
    <w:rsid w:val="00DD4FCA"/>
    <w:rsid w:val="00DD7479"/>
    <w:rsid w:val="00E16CC4"/>
    <w:rsid w:val="00E55EE9"/>
    <w:rsid w:val="00E67758"/>
    <w:rsid w:val="00E6788E"/>
    <w:rsid w:val="00E77601"/>
    <w:rsid w:val="00EB4395"/>
    <w:rsid w:val="00EB606E"/>
    <w:rsid w:val="00EE4849"/>
    <w:rsid w:val="00F00DAF"/>
    <w:rsid w:val="00F07488"/>
    <w:rsid w:val="00F134FD"/>
    <w:rsid w:val="00F136CF"/>
    <w:rsid w:val="00F17FEE"/>
    <w:rsid w:val="00F304AC"/>
    <w:rsid w:val="00F401EA"/>
    <w:rsid w:val="00F41EA2"/>
    <w:rsid w:val="00F60500"/>
    <w:rsid w:val="00F72D55"/>
    <w:rsid w:val="00F737FC"/>
    <w:rsid w:val="00F86986"/>
    <w:rsid w:val="00FE5BCA"/>
    <w:rsid w:val="00FF0AAB"/>
    <w:rsid w:val="00FF0C03"/>
    <w:rsid w:val="00FF4868"/>
    <w:rsid w:val="00FF7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2D6CC1D-6158-46A0-A1E9-04EFB14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 w:type="character" w:customStyle="1" w:styleId="normaltextrun">
    <w:name w:val="normaltextrun"/>
    <w:basedOn w:val="Numatytasispastraiposriftas"/>
    <w:rsid w:val="00F41EA2"/>
  </w:style>
  <w:style w:type="character" w:styleId="Perirtashipersaitas">
    <w:name w:val="FollowedHyperlink"/>
    <w:basedOn w:val="Numatytasispastraiposriftas"/>
    <w:semiHidden/>
    <w:unhideWhenUsed/>
    <w:rsid w:val="00653E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ijana.karaliene@gsc.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78075-1687-4D12-8EA9-49A05831D422}">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68785</Words>
  <Characters>39208</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Jansonienė</dc:creator>
  <cp:lastModifiedBy>Klaipėdos rajono savivaldybės administracija</cp:lastModifiedBy>
  <cp:revision>9</cp:revision>
  <dcterms:created xsi:type="dcterms:W3CDTF">2026-02-18T13:08:00Z</dcterms:created>
  <dcterms:modified xsi:type="dcterms:W3CDTF">2026-02-20T06:32:00Z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