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6BBF4E0F"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7B3F60" w:rsidRDefault="00D526C8" w:rsidP="007A2D23">
          <w:pPr>
            <w:spacing w:after="120" w:line="20" w:lineRule="atLeast"/>
            <w:contextualSpacing/>
            <w:rPr>
              <w:rFonts w:ascii="Arial" w:hAnsi="Arial" w:cs="Arial"/>
              <w:sz w:val="24"/>
              <w:szCs w:val="24"/>
            </w:rPr>
          </w:pPr>
        </w:p>
        <w:p w14:paraId="46315E48" w14:textId="77777777" w:rsidR="00C32E53" w:rsidRPr="007B3F60" w:rsidRDefault="00C32E53" w:rsidP="007A2D23">
          <w:pPr>
            <w:spacing w:after="120" w:line="20" w:lineRule="atLeast"/>
            <w:contextualSpacing/>
            <w:rPr>
              <w:rFonts w:ascii="Arial" w:hAnsi="Arial" w:cs="Arial"/>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5"/>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918E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D42D0AB"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7603E0" w:rsidRPr="007C1129">
          <w:rPr>
            <w:rStyle w:val="Hipersaitas"/>
            <w:color w:val="0070C0"/>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3707566B"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rkančiaja</w:t>
      </w:r>
      <w:r w:rsidR="0018475F">
        <w:rPr>
          <w:rFonts w:eastAsia="Arial" w:cstheme="minorHAnsi"/>
        </w:rPr>
        <w:t>m subjektui</w:t>
      </w:r>
      <w:r w:rsidR="001F0329">
        <w:rPr>
          <w:rFonts w:eastAsia="Arial" w:cstheme="minorHAnsi"/>
        </w:rPr>
        <w:t xml:space="preserve"> </w:t>
      </w:r>
      <w:r w:rsidRPr="00121724">
        <w:rPr>
          <w:rFonts w:cstheme="minorHAnsi"/>
        </w:rPr>
        <w:t xml:space="preserve">pagal pirkimo sąlygų reikalavimus teikiamų dokumentų visuma. </w:t>
      </w:r>
    </w:p>
    <w:p w14:paraId="2367F2C9" w14:textId="7703A2BC"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w:t>
      </w:r>
      <w:r w:rsidR="0018475F">
        <w:rPr>
          <w:rFonts w:cstheme="minorHAnsi"/>
          <w:b/>
          <w:bCs/>
        </w:rPr>
        <w:t>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nurodyta</w:t>
      </w:r>
      <w:r w:rsidR="0018475F">
        <w:rPr>
          <w:rFonts w:cstheme="minorHAnsi"/>
        </w:rPr>
        <w:t>s</w:t>
      </w:r>
      <w:r w:rsidR="03AE217F" w:rsidRPr="00121724">
        <w:rPr>
          <w:rFonts w:cstheme="minorHAnsi"/>
        </w:rPr>
        <w:t xml:space="preserve"> </w:t>
      </w:r>
      <w:r w:rsidR="00BE40E7">
        <w:rPr>
          <w:rFonts w:cstheme="minorHAnsi"/>
        </w:rPr>
        <w:t>perkan</w:t>
      </w:r>
      <w:r w:rsidR="0018475F">
        <w:rPr>
          <w:rFonts w:cstheme="minorHAnsi"/>
        </w:rPr>
        <w:t>tysis subjektas</w:t>
      </w:r>
      <w:r w:rsidR="03AE217F" w:rsidRPr="00121724">
        <w:rPr>
          <w:rFonts w:cstheme="minorHAnsi"/>
        </w:rPr>
        <w:t>.</w:t>
      </w:r>
    </w:p>
    <w:p w14:paraId="66FDC917" w14:textId="29CB2DB9"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perkančio</w:t>
      </w:r>
      <w:r w:rsidR="0018475F">
        <w:rPr>
          <w:rFonts w:cstheme="minorHAnsi"/>
        </w:rPr>
        <w:t>jo subjekto</w:t>
      </w:r>
      <w:r w:rsidR="00C24598">
        <w:rPr>
          <w:rFonts w:cstheme="minorHAnsi"/>
        </w:rPr>
        <w:t xml:space="preserve">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102DF27C"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 xml:space="preserve">preliminarioji viešojo pirkimo-pardavimo sutartis (jei taikoma), vieno ar kelių perkančiųjų </w:t>
      </w:r>
      <w:r w:rsidR="0018475F">
        <w:rPr>
          <w:rFonts w:cstheme="minorHAnsi"/>
        </w:rPr>
        <w:t>subjektų</w:t>
      </w:r>
      <w:r w:rsidR="003F2DD1" w:rsidRPr="009E70BF">
        <w:rPr>
          <w:rFonts w:cstheme="minorHAnsi"/>
        </w:rPr>
        <w:t xml:space="preserve">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36F51A6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 xml:space="preserve">PĮ </w:t>
      </w:r>
      <w:r w:rsidR="0018475F">
        <w:rPr>
          <w:rFonts w:cstheme="minorHAnsi"/>
        </w:rPr>
        <w:t>62</w:t>
      </w:r>
      <w:r w:rsidR="00730E57" w:rsidRPr="00B85C54">
        <w:rPr>
          <w:rFonts w:cstheme="minorHAnsi"/>
        </w:rPr>
        <w:t xml:space="preserve">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7401A053"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5C4DE2EA"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 xml:space="preserve">pajėgumais tiekėjas remiasi pagal PĮ </w:t>
      </w:r>
      <w:r w:rsidR="0018475F">
        <w:rPr>
          <w:rFonts w:eastAsia="Calibri"/>
          <w:color w:val="000000" w:themeColor="text1"/>
        </w:rPr>
        <w:t>62</w:t>
      </w:r>
      <w:r w:rsidRPr="59A1E23D">
        <w:rPr>
          <w:rFonts w:eastAsia="Calibri"/>
          <w:color w:val="000000" w:themeColor="text1"/>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18475F">
        <w:rPr>
          <w:rFonts w:eastAsia="Calibri"/>
          <w:color w:val="000000" w:themeColor="text1"/>
        </w:rPr>
        <w:t>62</w:t>
      </w:r>
      <w:r w:rsidRPr="59A1E23D">
        <w:rPr>
          <w:rFonts w:eastAsia="Calibri"/>
          <w:color w:val="000000" w:themeColor="text1"/>
        </w:rPr>
        <w:t xml:space="preserve"> straipsnį,</w:t>
      </w:r>
      <w:r w:rsidRPr="59A1E23D">
        <w:t xml:space="preserve"> kad atitiktų perkančio</w:t>
      </w:r>
      <w:r w:rsidR="00F36299">
        <w:t>jo subjekto</w:t>
      </w:r>
      <w:r w:rsidRPr="59A1E23D">
        <w:t xml:space="preserve">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3F59CD19"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PĮ</w:t>
      </w:r>
      <w:r w:rsidRPr="00121724">
        <w:rPr>
          <w:rFonts w:cstheme="minorHAnsi"/>
        </w:rPr>
        <w:t xml:space="preserve"> – Lietuvos Respublikos pirkimų</w:t>
      </w:r>
      <w:r w:rsidR="00A83A20">
        <w:rPr>
          <w:rFonts w:cstheme="minorHAnsi"/>
        </w:rPr>
        <w:t>, atliekamų vandentvarkos, energetikos, transporto ar pašto paslaugų srities perkančiųjų subjektų</w:t>
      </w:r>
      <w:r w:rsidRPr="00121724">
        <w:rPr>
          <w:rFonts w:cstheme="minorHAnsi"/>
        </w:rPr>
        <w:t xml:space="preserve"> įstatymas.</w:t>
      </w:r>
    </w:p>
    <w:p w14:paraId="67228D52" w14:textId="731E0EC5"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2A76629E"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w:t>
      </w:r>
      <w:r w:rsidR="00A83A20">
        <w:rPr>
          <w:rFonts w:eastAsia="Calibri" w:cstheme="minorHAnsi"/>
        </w:rPr>
        <w:t>tysis subjektas</w:t>
      </w:r>
      <w:r>
        <w:rPr>
          <w:rFonts w:eastAsia="Calibri" w:cstheme="minorHAnsi"/>
        </w:rPr>
        <w:t xml:space="preserve">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00A83A20">
        <w:rPr>
          <w:rFonts w:eastAsia="Calibri" w:cstheme="minorHAnsi"/>
        </w:rPr>
        <w:t>pagal pateiktą</w:t>
      </w:r>
      <w:r w:rsidR="5D5F9FDA" w:rsidRPr="002072B1">
        <w:rPr>
          <w:rFonts w:eastAsia="Calibri" w:cstheme="minorHAnsi"/>
        </w:rPr>
        <w:t xml:space="preserve"> technin</w:t>
      </w:r>
      <w:r w:rsidR="00A83A20">
        <w:rPr>
          <w:rFonts w:eastAsia="Calibri" w:cstheme="minorHAnsi"/>
        </w:rPr>
        <w:t>ę</w:t>
      </w:r>
      <w:r w:rsidR="5D5F9FDA" w:rsidRPr="002072B1">
        <w:rPr>
          <w:rFonts w:eastAsia="Calibri" w:cstheme="minorHAnsi"/>
        </w:rPr>
        <w:t xml:space="preserve"> specifikacij</w:t>
      </w:r>
      <w:r w:rsidR="00A83A20">
        <w:rPr>
          <w:rFonts w:eastAsia="Calibri" w:cstheme="minorHAnsi"/>
        </w:rPr>
        <w:t>ą</w:t>
      </w:r>
      <w:r w:rsidR="2EA5624A" w:rsidRPr="002072B1">
        <w:rPr>
          <w:rFonts w:eastAsia="Calibri" w:cstheme="minorHAnsi"/>
        </w:rPr>
        <w:t>.</w:t>
      </w:r>
      <w:r w:rsidR="5D5F9FDA" w:rsidRPr="002072B1">
        <w:rPr>
          <w:rFonts w:eastAsia="Calibri" w:cstheme="minorHAnsi"/>
        </w:rPr>
        <w:t xml:space="preserve"> </w:t>
      </w:r>
    </w:p>
    <w:p w14:paraId="1B97C7DD" w14:textId="3D927FC4"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4AEAC51C"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perkančio</w:t>
      </w:r>
      <w:r w:rsidR="00A83A20">
        <w:rPr>
          <w:rFonts w:cstheme="minorHAnsi"/>
        </w:rPr>
        <w:t>jo 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1B1F9A1E"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perkan</w:t>
      </w:r>
      <w:r w:rsidR="00A83A20">
        <w:rPr>
          <w:rFonts w:cstheme="minorHAnsi"/>
        </w:rPr>
        <w:t>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E40BE4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Perkan</w:t>
      </w:r>
      <w:r w:rsidR="00A83A20">
        <w:rPr>
          <w:rFonts w:cstheme="minorHAnsi"/>
        </w:rPr>
        <w:t>tysis subjektas</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PĮ </w:t>
      </w:r>
      <w:r w:rsidR="00A83A20">
        <w:rPr>
          <w:rFonts w:cstheme="minorHAnsi"/>
        </w:rPr>
        <w:t>41</w:t>
      </w:r>
      <w:r w:rsidR="00B0737D" w:rsidRPr="002072B1">
        <w:rPr>
          <w:rFonts w:cstheme="minorHAnsi"/>
        </w:rPr>
        <w:t xml:space="preserve">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PĮ </w:t>
      </w:r>
      <w:r w:rsidR="00A83A20">
        <w:rPr>
          <w:rFonts w:cstheme="minorHAnsi"/>
        </w:rPr>
        <w:t>41</w:t>
      </w:r>
      <w:r w:rsidR="00F04AB5" w:rsidRPr="002072B1">
        <w:rPr>
          <w:rFonts w:cstheme="minorHAnsi"/>
        </w:rPr>
        <w:t xml:space="preserve"> straipsnio 3 </w:t>
      </w:r>
      <w:r w:rsidR="00177B9E" w:rsidRPr="002072B1">
        <w:rPr>
          <w:rFonts w:cstheme="minorHAnsi"/>
        </w:rPr>
        <w:t>dalyje.</w:t>
      </w:r>
      <w:r w:rsidR="00EE1FB7" w:rsidRPr="002072B1">
        <w:rPr>
          <w:rFonts w:cstheme="minorHAnsi"/>
        </w:rPr>
        <w:t xml:space="preserve"> </w:t>
      </w:r>
    </w:p>
    <w:p w14:paraId="330E2B0E" w14:textId="0FD59551"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Perkan</w:t>
      </w:r>
      <w:r w:rsidR="00A83A20">
        <w:rPr>
          <w:rFonts w:cstheme="minorHAnsi"/>
        </w:rPr>
        <w:t>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PĮ nuostatomis </w:t>
      </w:r>
      <w:r w:rsidR="5A94E0C0" w:rsidRPr="002072B1">
        <w:rPr>
          <w:rFonts w:cstheme="minorHAnsi"/>
        </w:rPr>
        <w:t xml:space="preserve"> </w:t>
      </w:r>
      <w:r w:rsidR="004232C1">
        <w:rPr>
          <w:rFonts w:cstheme="minorHAnsi"/>
        </w:rPr>
        <w:t>perkan</w:t>
      </w:r>
      <w:r w:rsidR="00A83A20">
        <w:rPr>
          <w:rFonts w:cstheme="minorHAnsi"/>
        </w:rPr>
        <w:t>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4ECB3E93"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Perkan</w:t>
      </w:r>
      <w:r w:rsidR="00A83A20">
        <w:rPr>
          <w:rFonts w:cstheme="minorHAnsi"/>
        </w:rPr>
        <w:t>tysis subjektas</w:t>
      </w:r>
      <w:r w:rsidRPr="001738DA">
        <w:rPr>
          <w:rFonts w:cstheme="minorHAnsi"/>
        </w:rPr>
        <w:t xml:space="preserve"> specialiosiose </w:t>
      </w:r>
      <w:r>
        <w:rPr>
          <w:rFonts w:cstheme="minorHAnsi"/>
        </w:rPr>
        <w:t xml:space="preserve">pirkimo </w:t>
      </w:r>
      <w:r w:rsidRPr="001738DA">
        <w:rPr>
          <w:rFonts w:cstheme="minorHAnsi"/>
        </w:rPr>
        <w:t>sąlygose nurodo, ar ji</w:t>
      </w:r>
      <w:r w:rsidR="00A83A20">
        <w:rPr>
          <w:rFonts w:cstheme="minorHAnsi"/>
        </w:rPr>
        <w:t>s</w:t>
      </w:r>
      <w:r w:rsidRPr="001738DA">
        <w:rPr>
          <w:rFonts w:cstheme="minorHAnsi"/>
        </w:rPr>
        <w:t xml:space="preserve">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4A92B396"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Perkan</w:t>
      </w:r>
      <w:r w:rsidR="00A83A20">
        <w:rPr>
          <w:rFonts w:cstheme="minorHAnsi"/>
        </w:rPr>
        <w:t>tysis subjektas</w:t>
      </w:r>
      <w:r>
        <w:rPr>
          <w:rFonts w:cstheme="minorHAnsi"/>
        </w:rPr>
        <w:t xml:space="preserve">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perkančio</w:t>
      </w:r>
      <w:r w:rsidR="00A83A20">
        <w:rPr>
          <w:rFonts w:cstheme="minorHAnsi"/>
        </w:rPr>
        <w:t>jo 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r w:rsidR="00AA2C73">
        <w:rPr>
          <w:rFonts w:cstheme="minorHAnsi"/>
        </w:rPr>
        <w:t>.</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FB2D1F"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FB2D1F">
        <w:rPr>
          <w:rFonts w:asciiTheme="minorHAnsi" w:hAnsiTheme="minorHAnsi" w:cstheme="minorHAnsi"/>
          <w:b/>
          <w:bCs/>
          <w:color w:val="002060"/>
        </w:rPr>
        <w:t>Pirkimo objektas</w:t>
      </w:r>
      <w:bookmarkEnd w:id="4"/>
      <w:bookmarkEnd w:id="5"/>
      <w:bookmarkEnd w:id="6"/>
    </w:p>
    <w:p w14:paraId="55201D9C" w14:textId="675868A4"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Perkančio</w:t>
      </w:r>
      <w:r w:rsidR="00FB2D1F">
        <w:rPr>
          <w:rFonts w:eastAsia="Calibri" w:cstheme="minorHAnsi"/>
        </w:rPr>
        <w:t>jo subjekto</w:t>
      </w:r>
      <w:r w:rsidR="00144473">
        <w:rPr>
          <w:rFonts w:eastAsia="Calibri" w:cstheme="minorHAnsi"/>
        </w:rPr>
        <w:t xml:space="preserve">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44973852"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w:t>
      </w:r>
      <w:r w:rsidR="00FB2D1F">
        <w:rPr>
          <w:rStyle w:val="cf01"/>
          <w:rFonts w:asciiTheme="minorHAnsi" w:hAnsiTheme="minorHAnsi" w:cstheme="minorHAnsi"/>
          <w:sz w:val="21"/>
          <w:szCs w:val="21"/>
        </w:rPr>
        <w:t>m 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perkan</w:t>
      </w:r>
      <w:r w:rsidR="00FB2D1F">
        <w:rPr>
          <w:rStyle w:val="cf01"/>
          <w:rFonts w:asciiTheme="minorHAnsi" w:hAnsiTheme="minorHAnsi" w:cstheme="minorHAnsi"/>
          <w:sz w:val="21"/>
          <w:szCs w:val="21"/>
        </w:rPr>
        <w:t>tysis subjektas</w:t>
      </w:r>
      <w:r w:rsidRPr="004E6F73">
        <w:rPr>
          <w:rStyle w:val="cf01"/>
          <w:rFonts w:asciiTheme="minorHAnsi" w:hAnsiTheme="minorHAnsi" w:cstheme="minorHAnsi"/>
          <w:sz w:val="21"/>
          <w:szCs w:val="21"/>
        </w:rPr>
        <w:t>.</w:t>
      </w:r>
    </w:p>
    <w:p w14:paraId="1238A039" w14:textId="740C392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Perkančio</w:t>
      </w:r>
      <w:r w:rsidR="00FB2D1F">
        <w:rPr>
          <w:rFonts w:asciiTheme="minorHAnsi" w:hAnsiTheme="minorHAnsi" w:cstheme="minorHAnsi"/>
          <w:b/>
          <w:bCs/>
          <w:color w:val="002060"/>
        </w:rPr>
        <w:t>jo subjekto</w:t>
      </w:r>
      <w:r>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53924389"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w:t>
      </w:r>
      <w:r w:rsidR="00FB2D1F">
        <w:t>jo subjekto</w:t>
      </w:r>
      <w:r w:rsidR="0024093B">
        <w:t xml:space="preserve">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770165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r w:rsidR="00FA2E81" w:rsidRPr="007C1129">
        <w:rPr>
          <w:color w:val="0070C0"/>
        </w:rPr>
        <w:fldChar w:fldCharType="begin"/>
      </w:r>
      <w:r w:rsidR="00FA2E81" w:rsidRPr="007C1129">
        <w:rPr>
          <w:color w:val="0070C0"/>
        </w:rPr>
        <w:instrText>HYPERLINK "https://viesiejipirkimai.lt"</w:instrText>
      </w:r>
      <w:r w:rsidR="00FA2E81" w:rsidRPr="007C1129">
        <w:rPr>
          <w:color w:val="0070C0"/>
        </w:rPr>
      </w:r>
      <w:r w:rsidR="00FA2E81" w:rsidRPr="007C1129">
        <w:rPr>
          <w:color w:val="0070C0"/>
        </w:rPr>
        <w:fldChar w:fldCharType="separate"/>
      </w:r>
      <w:ins w:id="10" w:author="Author">
        <w:r w:rsidR="00FA2E81" w:rsidRPr="007C1129">
          <w:rPr>
            <w:rStyle w:val="Hipersaitas"/>
            <w:color w:val="0070C0"/>
          </w:rPr>
          <w:t>https://viesiejipirkimai.lt</w:t>
        </w:r>
        <w:r w:rsidR="00FA2E81" w:rsidRPr="007C1129">
          <w:rPr>
            <w:color w:val="0070C0"/>
          </w:rPr>
          <w:fldChar w:fldCharType="end"/>
        </w:r>
      </w:ins>
      <w:r w:rsidRPr="00414F26">
        <w:rPr>
          <w:rFonts w:cstheme="minorHAnsi"/>
        </w:rPr>
        <w:t xml:space="preserve">. </w:t>
      </w:r>
      <w:r w:rsidR="5B2099E3" w:rsidRPr="00414F26">
        <w:rPr>
          <w:rFonts w:cstheme="minorHAnsi"/>
        </w:rPr>
        <w:t xml:space="preserve"> </w:t>
      </w:r>
      <w:r w:rsidR="00652CF4">
        <w:rPr>
          <w:rFonts w:cstheme="minorHAnsi"/>
        </w:rPr>
        <w:t>Perkan</w:t>
      </w:r>
      <w:r w:rsidR="00FB2D1F">
        <w:rPr>
          <w:rFonts w:cstheme="minorHAnsi"/>
        </w:rPr>
        <w:t>tysis subjektas</w:t>
      </w:r>
      <w:r w:rsidR="00652CF4">
        <w:rPr>
          <w:rFonts w:cstheme="minorHAnsi"/>
        </w:rPr>
        <w:t xml:space="preserve">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BEC6209"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r w:rsidR="00FA2E81" w:rsidRPr="007C1129">
        <w:rPr>
          <w:color w:val="0070C0"/>
        </w:rPr>
        <w:fldChar w:fldCharType="begin"/>
      </w:r>
      <w:r w:rsidR="00FA2E81" w:rsidRPr="007C1129">
        <w:rPr>
          <w:color w:val="0070C0"/>
        </w:rPr>
        <w:instrText>HYPERLINK "https://viesiejipirkimai.lt"</w:instrText>
      </w:r>
      <w:r w:rsidR="00FA2E81" w:rsidRPr="007C1129">
        <w:rPr>
          <w:color w:val="0070C0"/>
        </w:rPr>
      </w:r>
      <w:r w:rsidR="00FA2E81" w:rsidRPr="007C1129">
        <w:rPr>
          <w:color w:val="0070C0"/>
        </w:rPr>
        <w:fldChar w:fldCharType="separate"/>
      </w:r>
      <w:ins w:id="11" w:author="Author">
        <w:r w:rsidR="00FA2E81" w:rsidRPr="007C1129">
          <w:rPr>
            <w:rStyle w:val="Hipersaitas"/>
            <w:color w:val="0070C0"/>
          </w:rPr>
          <w:t>https://viesiejipirkimai.lt</w:t>
        </w:r>
        <w:r w:rsidR="00FA2E81" w:rsidRPr="007C1129">
          <w:rPr>
            <w:color w:val="0070C0"/>
          </w:rPr>
          <w:fldChar w:fldCharType="end"/>
        </w:r>
      </w:ins>
      <w:r w:rsidRPr="00414F26">
        <w:rPr>
          <w:rFonts w:cstheme="minorHAnsi"/>
        </w:rPr>
        <w:t xml:space="preserve">. </w:t>
      </w:r>
    </w:p>
    <w:p w14:paraId="6CDC2233" w14:textId="524CAF1F"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Perkančio</w:t>
      </w:r>
      <w:r w:rsidR="00FB2D1F">
        <w:rPr>
          <w:rFonts w:cstheme="minorHAnsi"/>
        </w:rPr>
        <w:t>jo subjekto</w:t>
      </w:r>
      <w:r w:rsidR="0080554F">
        <w:rPr>
          <w:rFonts w:cstheme="minorHAnsi"/>
        </w:rPr>
        <w:t xml:space="preserve">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14485F68"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perkančio</w:t>
      </w:r>
      <w:r w:rsidR="00FB2D1F">
        <w:rPr>
          <w:rFonts w:cstheme="minorHAnsi"/>
        </w:rPr>
        <w:t>jo subjekto</w:t>
      </w:r>
      <w:r w:rsidR="008956FF">
        <w:rPr>
          <w:rFonts w:cstheme="minorHAnsi"/>
        </w:rPr>
        <w:t xml:space="preserve"> </w:t>
      </w:r>
      <w:r w:rsidRPr="00414F26">
        <w:rPr>
          <w:rFonts w:cstheme="minorHAnsi"/>
        </w:rPr>
        <w:t>ir tiekėjo bendravimas ir keitimasis informacija naudojantis CVP IS;</w:t>
      </w:r>
    </w:p>
    <w:p w14:paraId="4542793F" w14:textId="28569A6A"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perkančiaja</w:t>
      </w:r>
      <w:r w:rsidR="00FB2D1F">
        <w:rPr>
          <w:color w:val="000000"/>
        </w:rPr>
        <w:t>m subjektui</w:t>
      </w:r>
      <w:r>
        <w:rPr>
          <w:color w:val="000000"/>
        </w:rPr>
        <w:t xml:space="preserve"> </w:t>
      </w:r>
      <w:r w:rsidRPr="00EB3123">
        <w:rPr>
          <w:color w:val="000000"/>
        </w:rPr>
        <w:t>reikia naudoti specialių informacinių sistemų priemones ir įrangą, kurios nėra visuotinai naudojamos</w:t>
      </w:r>
      <w:r>
        <w:rPr>
          <w:color w:val="000000"/>
        </w:rPr>
        <w:t>.</w:t>
      </w:r>
    </w:p>
    <w:p w14:paraId="1338B87B" w14:textId="17658941"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Pasirašant ar nutraukiant, vykdant ir keičiant sutartis, perkančio</w:t>
      </w:r>
      <w:r w:rsidR="00FB2D1F">
        <w:rPr>
          <w:color w:val="000000"/>
        </w:rPr>
        <w:t>jo 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7987B3AD" w14:textId="3BB5C264"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76E77EB8"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Perkančio</w:t>
      </w:r>
      <w:r w:rsidR="00FB2D1F">
        <w:rPr>
          <w:rFonts w:cstheme="minorHAnsi"/>
        </w:rPr>
        <w:t>jo subjekto</w:t>
      </w:r>
      <w:r w:rsidR="00387F07">
        <w:rPr>
          <w:rFonts w:cstheme="minorHAnsi"/>
        </w:rPr>
        <w:t xml:space="preserve">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perkan</w:t>
      </w:r>
      <w:r w:rsidR="00FB2D1F">
        <w:rPr>
          <w:rFonts w:cstheme="minorHAnsi"/>
        </w:rPr>
        <w:t>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16147E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perkan</w:t>
      </w:r>
      <w:r w:rsidR="00FB2D1F">
        <w:rPr>
          <w:rFonts w:cstheme="minorHAnsi"/>
        </w:rPr>
        <w:t>tysis subjektas</w:t>
      </w:r>
      <w:r w:rsidR="00BB5878">
        <w:rPr>
          <w:rFonts w:cstheme="minorHAnsi"/>
        </w:rPr>
        <w:t xml:space="preserve"> </w:t>
      </w:r>
      <w:r w:rsidR="217A9352" w:rsidRPr="00414F26">
        <w:rPr>
          <w:rFonts w:cstheme="minorHAnsi"/>
        </w:rPr>
        <w:t xml:space="preserve">nėra </w:t>
      </w:r>
      <w:r w:rsidR="00BB5878">
        <w:rPr>
          <w:rFonts w:cstheme="minorHAnsi"/>
        </w:rPr>
        <w:t>paskelb</w:t>
      </w:r>
      <w:r w:rsidR="00FB2D1F">
        <w:rPr>
          <w:rFonts w:cstheme="minorHAnsi"/>
        </w:rPr>
        <w:t>ęs</w:t>
      </w:r>
      <w:r w:rsidR="00BB5878">
        <w:rPr>
          <w:rFonts w:cstheme="minorHAnsi"/>
        </w:rPr>
        <w:t xml:space="preserve">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158474F6"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perkan</w:t>
      </w:r>
      <w:r w:rsidR="00FB2D1F">
        <w:rPr>
          <w:rFonts w:cstheme="minorHAnsi"/>
        </w:rPr>
        <w:t>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perkančio</w:t>
      </w:r>
      <w:r w:rsidR="00FB2D1F">
        <w:rPr>
          <w:rFonts w:cstheme="minorHAnsi"/>
          <w:lang w:eastAsia="en-US"/>
        </w:rPr>
        <w:t>jo subjekto</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objektui </w:t>
      </w:r>
      <w:r w:rsidR="00AB1FE7" w:rsidRPr="00414F26">
        <w:rPr>
          <w:rFonts w:cstheme="minorHAnsi"/>
        </w:rPr>
        <w:lastRenderedPageBreak/>
        <w:t>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525A249D"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w:t>
      </w:r>
      <w:r w:rsidR="00FB2D1F">
        <w:rPr>
          <w:rFonts w:cstheme="minorHAnsi"/>
        </w:rPr>
        <w:t>tysis subjektas</w:t>
      </w:r>
      <w:r w:rsidR="0001123C">
        <w:rPr>
          <w:rFonts w:cstheme="minorHAnsi"/>
        </w:rPr>
        <w:t xml:space="preserve"> p</w:t>
      </w:r>
      <w:r w:rsidR="6D983FC5" w:rsidRPr="00414F26">
        <w:rPr>
          <w:rFonts w:cstheme="minorHAnsi"/>
        </w:rPr>
        <w:t>irkimo dokumentus paaiškindama</w:t>
      </w:r>
      <w:r w:rsidR="00FB2D1F">
        <w:rPr>
          <w:rFonts w:cstheme="minorHAnsi"/>
        </w:rPr>
        <w:t>s</w:t>
      </w:r>
      <w:r w:rsidR="6D983FC5" w:rsidRPr="00414F26">
        <w:rPr>
          <w:rFonts w:cstheme="minorHAnsi"/>
        </w:rPr>
        <w:t xml:space="preserve"> ir (ar) patikslindama</w:t>
      </w:r>
      <w:r w:rsidR="00FB2D1F">
        <w:rPr>
          <w:rFonts w:cstheme="minorHAnsi"/>
        </w:rPr>
        <w:t>s</w:t>
      </w:r>
      <w:r w:rsidR="6D983FC5" w:rsidRPr="00414F26">
        <w:rPr>
          <w:rFonts w:cstheme="minorHAnsi"/>
        </w:rPr>
        <w:t xml:space="preserve">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27C28990"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Perkan</w:t>
      </w:r>
      <w:r w:rsidR="00FB2D1F">
        <w:rPr>
          <w:rFonts w:cstheme="minorHAnsi"/>
        </w:rPr>
        <w:t>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405DBB1E"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Perkan</w:t>
      </w:r>
      <w:r w:rsidR="00FB2D1F">
        <w:rPr>
          <w:rFonts w:cstheme="minorHAnsi"/>
        </w:rPr>
        <w:t>tysis subjektas</w:t>
      </w:r>
      <w:r>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perkan</w:t>
      </w:r>
      <w:r w:rsidR="00452731">
        <w:rPr>
          <w:rFonts w:cstheme="minorHAnsi"/>
        </w:rPr>
        <w:t>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776538DE"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vertindama</w:t>
      </w:r>
      <w:r w:rsidR="00452731">
        <w:rPr>
          <w:rFonts w:eastAsia="Arial" w:cstheme="minorHAnsi"/>
        </w:rPr>
        <w:t>s</w:t>
      </w:r>
      <w:r w:rsidR="6293876F" w:rsidRPr="007B2DBE">
        <w:rPr>
          <w:rFonts w:eastAsia="Arial" w:cstheme="minorHAnsi"/>
        </w:rPr>
        <w:t xml:space="preserve"> tiekėjo patikimumą </w:t>
      </w:r>
      <w:r w:rsidR="1A46D2F4" w:rsidRPr="007B2DBE">
        <w:rPr>
          <w:rFonts w:cstheme="minorHAnsi"/>
        </w:rPr>
        <w:t xml:space="preserve"> </w:t>
      </w:r>
      <w:r w:rsidR="000602E5">
        <w:rPr>
          <w:rFonts w:eastAsia="Arial" w:cstheme="minorHAnsi"/>
        </w:rPr>
        <w:t>perkan</w:t>
      </w:r>
      <w:r w:rsidR="00452731">
        <w:rPr>
          <w:rFonts w:eastAsia="Arial" w:cstheme="minorHAnsi"/>
        </w:rPr>
        <w:t>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perkan</w:t>
      </w:r>
      <w:r w:rsidR="00452731">
        <w:rPr>
          <w:rFonts w:eastAsia="Arial" w:cstheme="minorHAnsi"/>
        </w:rPr>
        <w:t>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78385729"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perkančiaja</w:t>
      </w:r>
      <w:r w:rsidR="00452731">
        <w:rPr>
          <w:rFonts w:eastAsia="Arial" w:cstheme="minorHAnsi"/>
        </w:rPr>
        <w:t>m subjektui</w:t>
      </w:r>
      <w:r w:rsidR="003D79A2">
        <w:rPr>
          <w:rFonts w:eastAsia="Arial" w:cstheme="minorHAnsi"/>
        </w:rPr>
        <w:t xml:space="preserve">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7D734B4B"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perkan</w:t>
      </w:r>
      <w:r w:rsidR="00452731">
        <w:rPr>
          <w:rFonts w:cstheme="minorHAnsi"/>
        </w:rPr>
        <w:t>tysis subjektas</w:t>
      </w:r>
      <w:r w:rsidR="0004404A">
        <w:rPr>
          <w:rFonts w:cstheme="minorHAnsi"/>
        </w:rPr>
        <w:t xml:space="preserve">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DBF7B48"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perkan</w:t>
      </w:r>
      <w:r w:rsidR="00452731">
        <w:rPr>
          <w:rFonts w:cstheme="minorHAnsi"/>
          <w:b/>
          <w:bCs/>
          <w:i/>
          <w:iCs/>
        </w:rPr>
        <w:t>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4E55EBF4"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perkan</w:t>
      </w:r>
      <w:r w:rsidR="00452731">
        <w:rPr>
          <w:rFonts w:cstheme="minorHAnsi"/>
          <w:b/>
          <w:bCs/>
          <w:i/>
          <w:iCs/>
        </w:rPr>
        <w:t>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3"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552198BA"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w:t>
      </w:r>
      <w:r w:rsidR="00452731">
        <w:rPr>
          <w:rFonts w:cstheme="minorHAnsi"/>
          <w:i/>
          <w:iCs/>
        </w:rPr>
        <w:t>tysis subjektas</w:t>
      </w:r>
      <w:r w:rsidR="2B292C60" w:rsidRPr="007B2DBE">
        <w:rPr>
          <w:rFonts w:cstheme="minorHAnsi"/>
          <w:i/>
          <w:iCs/>
        </w:rPr>
        <w:t xml:space="preserve">, </w:t>
      </w:r>
      <w:r>
        <w:rPr>
          <w:rFonts w:cstheme="minorHAnsi"/>
          <w:i/>
          <w:iCs/>
        </w:rPr>
        <w:t>įvertin</w:t>
      </w:r>
      <w:r w:rsidR="00452731">
        <w:rPr>
          <w:rFonts w:cstheme="minorHAnsi"/>
          <w:i/>
          <w:iCs/>
        </w:rPr>
        <w:t>ęs</w:t>
      </w:r>
      <w:r>
        <w:rPr>
          <w:rFonts w:cstheme="minorHAnsi"/>
          <w:i/>
          <w:iCs/>
        </w:rPr>
        <w:t xml:space="preserve">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3E86413E"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Perkan</w:t>
      </w:r>
      <w:r w:rsidR="00452731">
        <w:rPr>
          <w:rFonts w:cstheme="minorHAnsi"/>
          <w:color w:val="000000" w:themeColor="text1"/>
        </w:rPr>
        <w:t>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A5A8C3"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Prieš nustatydama</w:t>
      </w:r>
      <w:r w:rsidR="00452731">
        <w:rPr>
          <w:rFonts w:cstheme="minorHAnsi"/>
        </w:rPr>
        <w:t>s</w:t>
      </w:r>
      <w:r w:rsidRPr="007B2DBE">
        <w:rPr>
          <w:rFonts w:cstheme="minorHAnsi"/>
        </w:rPr>
        <w:t xml:space="preserve"> laimėjusį pasiūlymą </w:t>
      </w:r>
      <w:r w:rsidR="0077180A">
        <w:rPr>
          <w:rFonts w:cstheme="minorHAnsi"/>
        </w:rPr>
        <w:t>perkan</w:t>
      </w:r>
      <w:r w:rsidR="00452731">
        <w:rPr>
          <w:rFonts w:cstheme="minorHAnsi"/>
        </w:rPr>
        <w:t>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1A1595F6"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w:t>
      </w:r>
      <w:r w:rsidR="00452731">
        <w:t>jo subjekto</w:t>
      </w:r>
      <w:r w:rsidRPr="00E51A2A">
        <w:t xml:space="preserve"> nustatytą terminą nepateikė atitiktį reikalavimams įrodančių dokumentų arba, perkančio</w:t>
      </w:r>
      <w:r w:rsidR="00452731">
        <w:t>jo subjekto</w:t>
      </w:r>
      <w:r w:rsidRPr="00E51A2A">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6321F679"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Perkan</w:t>
      </w:r>
      <w:r w:rsidR="00452731">
        <w:rPr>
          <w:rFonts w:cstheme="minorHAnsi"/>
        </w:rPr>
        <w:t>tysis subjektas</w:t>
      </w:r>
      <w:r>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0954FBF6"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Perkan</w:t>
      </w:r>
      <w:r w:rsidR="00452731">
        <w:rPr>
          <w:rFonts w:cstheme="minorHAnsi"/>
        </w:rPr>
        <w:t>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3CF7AA69"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PĮ </w:t>
      </w:r>
      <w:r w:rsidR="00452731">
        <w:rPr>
          <w:rFonts w:cstheme="minorHAnsi"/>
        </w:rPr>
        <w:t>62</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112CE360"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perkan</w:t>
      </w:r>
      <w:r w:rsidR="00452731">
        <w:rPr>
          <w:rFonts w:asciiTheme="minorHAnsi" w:hAnsiTheme="minorHAnsi" w:cstheme="minorHAnsi"/>
          <w:lang w:val="lt-LT"/>
        </w:rPr>
        <w:t>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6CF5EF4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perkančiaja</w:t>
      </w:r>
      <w:r w:rsidR="00452731">
        <w:rPr>
          <w:rFonts w:eastAsia="Arial" w:cstheme="minorHAnsi"/>
        </w:rPr>
        <w:t>m subjektui</w:t>
      </w:r>
      <w:r w:rsidR="0012749A">
        <w:rPr>
          <w:rFonts w:eastAsia="Arial"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547B2203"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perkančiaja</w:t>
      </w:r>
      <w:r w:rsidR="00452731">
        <w:rPr>
          <w:rFonts w:eastAsia="Arial" w:cstheme="minorHAnsi"/>
        </w:rPr>
        <w:t>m subjektui</w:t>
      </w:r>
      <w:r w:rsidR="00B13E0D">
        <w:rPr>
          <w:rFonts w:eastAsia="Arial" w:cstheme="minorHAnsi"/>
        </w:rPr>
        <w:t xml:space="preserve"> </w:t>
      </w:r>
      <w:r w:rsidRPr="000E4DA6">
        <w:rPr>
          <w:rFonts w:cstheme="minorHAnsi"/>
        </w:rPr>
        <w:t xml:space="preserve">pranešti tuo metu žinomų subtiekėjų pavadinimus, kontaktinius duomenis ir jų atstovus. </w:t>
      </w:r>
      <w:r w:rsidR="00B13E0D">
        <w:rPr>
          <w:rFonts w:cstheme="minorHAnsi"/>
        </w:rPr>
        <w:t>Perkan</w:t>
      </w:r>
      <w:r w:rsidR="00B12FE6">
        <w:rPr>
          <w:rFonts w:cstheme="minorHAnsi"/>
        </w:rPr>
        <w:t>tysis 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4AF7F941"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perkan</w:t>
      </w:r>
      <w:r w:rsidR="00B12FE6">
        <w:rPr>
          <w:rFonts w:cstheme="minorHAnsi"/>
        </w:rPr>
        <w:t>tysis subjektas</w:t>
      </w:r>
      <w:r w:rsidR="00FA371C">
        <w:rPr>
          <w:rFonts w:cstheme="minorHAnsi"/>
        </w:rPr>
        <w:t xml:space="preserve"> </w:t>
      </w:r>
      <w:r w:rsidRPr="000E4DA6">
        <w:rPr>
          <w:rFonts w:cstheme="minorHAnsi"/>
        </w:rPr>
        <w:t xml:space="preserve">reikalauja, kad tiekėjas per </w:t>
      </w:r>
      <w:r w:rsidR="00FA371C">
        <w:rPr>
          <w:rFonts w:cstheme="minorHAnsi"/>
        </w:rPr>
        <w:t>perkančio</w:t>
      </w:r>
      <w:r w:rsidR="00B12FE6">
        <w:rPr>
          <w:rFonts w:cstheme="minorHAnsi"/>
        </w:rPr>
        <w:t>jo subjekto</w:t>
      </w:r>
      <w:r w:rsidR="00FA371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1E9F3BA8"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perkančiaja</w:t>
      </w:r>
      <w:r w:rsidR="00B12FE6">
        <w:rPr>
          <w:rFonts w:eastAsia="Arial" w:cstheme="minorHAnsi"/>
        </w:rPr>
        <w:t>m 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1C707F4D"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w:t>
      </w:r>
      <w:r w:rsidR="00B12FE6">
        <w:rPr>
          <w:rFonts w:eastAsia="Arial" w:cstheme="minorHAnsi"/>
        </w:rPr>
        <w:t>uoju subjektu</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71745C5B"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perkan</w:t>
      </w:r>
      <w:r w:rsidR="00B12FE6">
        <w:rPr>
          <w:rFonts w:cstheme="minorHAnsi"/>
          <w:color w:val="000000" w:themeColor="text1"/>
          <w:lang w:eastAsia="en-US"/>
        </w:rPr>
        <w:t>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3FC76F78"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Perkan</w:t>
      </w:r>
      <w:r w:rsidR="00B12FE6">
        <w:rPr>
          <w:rFonts w:cstheme="minorHAnsi"/>
        </w:rPr>
        <w:t>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087428FC"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PĮ </w:t>
      </w:r>
      <w:r w:rsidR="00B12FE6">
        <w:rPr>
          <w:rFonts w:cstheme="minorHAnsi"/>
        </w:rPr>
        <w:t>32</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PĮ</w:t>
      </w:r>
      <w:r w:rsidR="45C11337" w:rsidRPr="00AB6038">
        <w:rPr>
          <w:rFonts w:cstheme="minorHAnsi"/>
        </w:rPr>
        <w:t xml:space="preserve"> </w:t>
      </w:r>
      <w:r w:rsidR="00B12FE6">
        <w:rPr>
          <w:rFonts w:cstheme="minorHAnsi"/>
        </w:rPr>
        <w:t>32</w:t>
      </w:r>
      <w:r w:rsidR="45C11337" w:rsidRPr="00AB6038">
        <w:rPr>
          <w:rFonts w:cstheme="minorHAnsi"/>
        </w:rPr>
        <w:t xml:space="preserve">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Perkančiaja</w:t>
      </w:r>
      <w:r w:rsidR="00B12FE6">
        <w:rPr>
          <w:rFonts w:eastAsia="Arial" w:cstheme="minorHAnsi"/>
        </w:rPr>
        <w:t>m subjektui</w:t>
      </w:r>
      <w:r w:rsidR="00363B80">
        <w:rPr>
          <w:rFonts w:eastAsia="Arial"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prašydama</w:t>
      </w:r>
      <w:r w:rsidR="00B12FE6">
        <w:rPr>
          <w:rFonts w:cstheme="minorHAnsi"/>
        </w:rPr>
        <w:t>s</w:t>
      </w:r>
      <w:r w:rsidR="45C11337" w:rsidRPr="00AB6038">
        <w:rPr>
          <w:rFonts w:cstheme="minorHAnsi"/>
        </w:rPr>
        <w:t xml:space="preserve">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perkančio</w:t>
      </w:r>
      <w:r w:rsidR="00B12FE6">
        <w:rPr>
          <w:rFonts w:cstheme="minorHAnsi"/>
        </w:rPr>
        <w:t>jo subjekto</w:t>
      </w:r>
      <w:r w:rsidR="009E1AB5">
        <w:rPr>
          <w:rFonts w:cstheme="minorHAnsi"/>
        </w:rPr>
        <w:t xml:space="preserve">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perkan</w:t>
      </w:r>
      <w:r w:rsidR="00B12FE6">
        <w:rPr>
          <w:rFonts w:cstheme="minorHAnsi"/>
        </w:rPr>
        <w:t>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w:t>
      </w:r>
      <w:r w:rsidR="00B12FE6">
        <w:rPr>
          <w:rFonts w:cstheme="minorHAnsi"/>
        </w:rPr>
        <w:t>jo 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prieš supažindindama</w:t>
      </w:r>
      <w:r w:rsidR="00B12FE6">
        <w:rPr>
          <w:rFonts w:cstheme="minorHAnsi"/>
        </w:rPr>
        <w:t>s</w:t>
      </w:r>
      <w:r w:rsidR="00C52286">
        <w:rPr>
          <w:rFonts w:cstheme="minorHAnsi"/>
        </w:rPr>
        <w:t xml:space="preserve"> kitą tiekėją su tokiu pasiūlymu, ji</w:t>
      </w:r>
      <w:r w:rsidR="00B12FE6">
        <w:rPr>
          <w:rFonts w:cstheme="minorHAnsi"/>
        </w:rPr>
        <w:t>s</w:t>
      </w:r>
      <w:r w:rsidR="00C52286">
        <w:rPr>
          <w:rFonts w:cstheme="minorHAnsi"/>
        </w:rPr>
        <w:t xml:space="preserve"> </w:t>
      </w:r>
      <w:r w:rsidR="00286497" w:rsidRPr="00AB6038">
        <w:rPr>
          <w:rFonts w:cstheme="minorHAnsi"/>
        </w:rPr>
        <w:t xml:space="preserve">apie tokius savo ketinimus informuos konfidencialią informaciją pasiūlyme nurodžiusį tiekėją.  </w:t>
      </w:r>
    </w:p>
    <w:p w14:paraId="1A50FDA1" w14:textId="2FB02BEF"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perkan</w:t>
      </w:r>
      <w:r w:rsidR="00B12FE6">
        <w:rPr>
          <w:rFonts w:eastAsia="Arial" w:cstheme="minorHAnsi"/>
          <w:color w:val="000000" w:themeColor="text1"/>
        </w:rPr>
        <w:t>tysis subjektas</w:t>
      </w:r>
      <w:r w:rsidR="00A65103">
        <w:rPr>
          <w:rFonts w:eastAsia="Arial" w:cstheme="minorHAnsi"/>
          <w:color w:val="000000" w:themeColor="text1"/>
        </w:rPr>
        <w:t xml:space="preserve"> pat</w:t>
      </w:r>
      <w:r w:rsidR="00B12FE6">
        <w:rPr>
          <w:rFonts w:eastAsia="Arial" w:cstheme="minorHAnsi"/>
          <w:color w:val="000000" w:themeColor="text1"/>
        </w:rPr>
        <w:t>s</w:t>
      </w:r>
      <w:r w:rsidR="00A65103">
        <w:rPr>
          <w:rFonts w:eastAsia="Arial" w:cstheme="minorHAnsi"/>
          <w:color w:val="000000" w:themeColor="text1"/>
        </w:rPr>
        <w:t xml:space="preserve">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w:t>
      </w:r>
      <w:r w:rsidR="00B12FE6">
        <w:rPr>
          <w:rFonts w:eastAsia="Arial" w:cstheme="minorHAnsi"/>
          <w:color w:val="000000" w:themeColor="text1"/>
        </w:rPr>
        <w:t>s</w:t>
      </w:r>
      <w:r w:rsidR="00E042A5">
        <w:rPr>
          <w:rFonts w:eastAsia="Arial" w:cstheme="minorHAnsi"/>
          <w:color w:val="000000" w:themeColor="text1"/>
        </w:rPr>
        <w:t xml:space="preserve"> perkan</w:t>
      </w:r>
      <w:r w:rsidR="00B12FE6">
        <w:rPr>
          <w:rFonts w:eastAsia="Arial" w:cstheme="minorHAnsi"/>
          <w:color w:val="000000" w:themeColor="text1"/>
        </w:rPr>
        <w:t>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27899728"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Perkan</w:t>
      </w:r>
      <w:r w:rsidR="00A23959">
        <w:rPr>
          <w:rFonts w:cstheme="minorHAnsi"/>
        </w:rPr>
        <w:t>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7925E69"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7AE46B05"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w:t>
      </w:r>
      <w:r w:rsidR="00A23959">
        <w:rPr>
          <w:rFonts w:cstheme="minorHAnsi"/>
          <w:b/>
          <w:bCs/>
          <w:color w:val="000000" w:themeColor="text1"/>
        </w:rPr>
        <w:t>tysis subjektas</w:t>
      </w:r>
      <w:r w:rsidRPr="00692A55">
        <w:rPr>
          <w:rFonts w:cstheme="minorHAnsi"/>
          <w:b/>
          <w:bCs/>
          <w:color w:val="000000" w:themeColor="text1"/>
        </w:rPr>
        <w:t xml:space="preserve">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4"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3A171F15"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A2395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w:t>
      </w:r>
      <w:r w:rsidR="00A23959">
        <w:rPr>
          <w:rFonts w:cstheme="minorHAnsi"/>
          <w:color w:val="000000" w:themeColor="text1"/>
        </w:rPr>
        <w:t>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A23959">
        <w:rPr>
          <w:rFonts w:eastAsia="Times New Roman" w:cstheme="minorHAnsi"/>
          <w:color w:val="000000"/>
        </w:rPr>
        <w:t>jo subjekto</w:t>
      </w:r>
      <w:r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996F210"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AE20AB">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AE20AB">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2A6C4752"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Jeigu perkan</w:t>
      </w:r>
      <w:r w:rsidR="00AE20AB">
        <w:rPr>
          <w:rFonts w:asciiTheme="minorHAnsi" w:hAnsiTheme="minorHAnsi" w:cstheme="minorHAnsi"/>
          <w:b/>
          <w:bCs/>
          <w:color w:val="000000" w:themeColor="text1"/>
          <w:sz w:val="21"/>
          <w:szCs w:val="21"/>
        </w:rPr>
        <w:t>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302AC95"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iki susipažinimo su pasiūlymų dalimis, kuriuose nurodyta kaina ir (ar) sąnaudos, procedūros (posėdžio) pradžios (apie kurios laiką perkan</w:t>
      </w:r>
      <w:r w:rsidR="00AE20AB">
        <w:rPr>
          <w:rFonts w:cstheme="minorHAnsi"/>
          <w:b/>
        </w:rPr>
        <w:t>tysis subjektas</w:t>
      </w:r>
      <w:r w:rsidR="00265B06" w:rsidRPr="00692A55">
        <w:rPr>
          <w:rFonts w:cstheme="minorHAnsi"/>
          <w:b/>
        </w:rPr>
        <w:t>, įvertin</w:t>
      </w:r>
      <w:r w:rsidR="00AE20AB">
        <w:rPr>
          <w:rFonts w:cstheme="minorHAnsi"/>
          <w:b/>
        </w:rPr>
        <w:t>ęs</w:t>
      </w:r>
      <w:r w:rsidR="00265B06" w:rsidRPr="00692A55">
        <w:rPr>
          <w:rFonts w:cstheme="minorHAnsi"/>
          <w:b/>
        </w:rPr>
        <w:t xml:space="preserve">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w:t>
      </w:r>
      <w:r w:rsidR="00AE20AB">
        <w:rPr>
          <w:rFonts w:cstheme="minorHAnsi"/>
          <w:color w:val="000000" w:themeColor="text1"/>
        </w:rPr>
        <w:t>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AE20AB">
        <w:rPr>
          <w:rFonts w:eastAsia="Times New Roman" w:cstheme="minorHAnsi"/>
          <w:color w:val="000000"/>
        </w:rPr>
        <w:t>jo subjekto</w:t>
      </w:r>
      <w:r w:rsidR="00265B06"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AE20AB">
        <w:rPr>
          <w:rFonts w:eastAsia="Times New Roman" w:cstheme="minorHAnsi"/>
          <w:color w:val="000000"/>
        </w:rPr>
        <w:t>uoju subjektu</w:t>
      </w:r>
      <w:r w:rsidR="00265B06" w:rsidRPr="00692A55">
        <w:rPr>
          <w:rFonts w:eastAsia="Times New Roman" w:cstheme="minorHAnsi"/>
          <w:color w:val="000000"/>
        </w:rPr>
        <w:t xml:space="preserve"> oficialiu jos telefonu ir (arba) kitais būdais).</w:t>
      </w:r>
    </w:p>
    <w:p w14:paraId="683A3CD4" w14:textId="232D901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 perkan</w:t>
      </w:r>
      <w:r w:rsidR="00AE20AB">
        <w:rPr>
          <w:rFonts w:eastAsia="Times New Roman" w:cstheme="minorHAnsi"/>
          <w:color w:val="000000"/>
        </w:rPr>
        <w:t>tysis subjektas</w:t>
      </w:r>
      <w:r w:rsidRPr="00093A56">
        <w:rPr>
          <w:rFonts w:eastAsia="Times New Roman" w:cstheme="minorHAnsi"/>
          <w:color w:val="000000"/>
        </w:rPr>
        <w:t xml:space="preserve">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2B7271">
        <w:rPr>
          <w:rFonts w:asciiTheme="minorHAnsi" w:hAnsiTheme="minorHAnsi" w:cstheme="minorHAnsi"/>
          <w:b/>
          <w:bCs/>
          <w:color w:val="002060"/>
        </w:rPr>
        <w:t>Pasiūlymų vertinimas</w:t>
      </w:r>
      <w:bookmarkEnd w:id="41"/>
      <w:bookmarkEnd w:id="42"/>
      <w:bookmarkEnd w:id="43"/>
      <w:bookmarkEnd w:id="44"/>
    </w:p>
    <w:p w14:paraId="2C307F97" w14:textId="2AE68723"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Jeigu perkan</w:t>
      </w:r>
      <w:r w:rsidR="00AE20AB">
        <w:rPr>
          <w:rFonts w:asciiTheme="minorHAnsi" w:eastAsiaTheme="minorEastAsia" w:hAnsiTheme="minorHAnsi" w:cstheme="minorHAnsi"/>
          <w:sz w:val="21"/>
          <w:szCs w:val="21"/>
        </w:rPr>
        <w:t>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146D6099"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w:t>
      </w:r>
      <w:r w:rsidR="00AE20AB">
        <w:rPr>
          <w:rFonts w:asciiTheme="minorHAnsi" w:hAnsiTheme="minorHAnsi" w:cstheme="minorHAnsi"/>
          <w:sz w:val="21"/>
          <w:szCs w:val="21"/>
        </w:rPr>
        <w:t>tysis subjektas</w:t>
      </w:r>
      <w:r>
        <w:rPr>
          <w:rFonts w:asciiTheme="minorHAnsi" w:hAnsiTheme="minorHAnsi" w:cstheme="minorHAnsi"/>
          <w:sz w:val="21"/>
          <w:szCs w:val="21"/>
        </w:rPr>
        <w:t xml:space="preserve"> vertina ir pasiūlymų eilę sudaro pagal kriterijus ir tvarką, nurodytą specialiosiose pirkimo sąlygose.</w:t>
      </w:r>
    </w:p>
    <w:p w14:paraId="36E74D35" w14:textId="615E316D"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Atlik</w:t>
      </w:r>
      <w:r w:rsidR="00AE20AB">
        <w:rPr>
          <w:rFonts w:asciiTheme="minorHAnsi" w:eastAsiaTheme="minorEastAsia" w:hAnsiTheme="minorHAnsi" w:cstheme="minorHAnsi"/>
          <w:sz w:val="21"/>
          <w:szCs w:val="21"/>
        </w:rPr>
        <w:t>ęs</w:t>
      </w:r>
      <w:r>
        <w:rPr>
          <w:rFonts w:asciiTheme="minorHAnsi" w:eastAsiaTheme="minorEastAsia" w:hAnsiTheme="minorHAnsi" w:cstheme="minorHAnsi"/>
          <w:sz w:val="21"/>
          <w:szCs w:val="21"/>
        </w:rPr>
        <w:t xml:space="preserve"> pradinį susipažinimą su pasiūlymais, </w:t>
      </w:r>
      <w:r>
        <w:rPr>
          <w:rFonts w:asciiTheme="minorHAnsi" w:hAnsiTheme="minorHAnsi" w:cstheme="minorHAnsi"/>
          <w:sz w:val="21"/>
          <w:szCs w:val="21"/>
        </w:rPr>
        <w:t>perkan</w:t>
      </w:r>
      <w:r w:rsidR="00AE20AB">
        <w:rPr>
          <w:rFonts w:asciiTheme="minorHAnsi" w:hAnsiTheme="minorHAnsi" w:cstheme="minorHAnsi"/>
          <w:sz w:val="21"/>
          <w:szCs w:val="21"/>
        </w:rPr>
        <w:t>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6B4A43AB"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w:t>
      </w:r>
      <w:r w:rsidR="00AE20AB">
        <w:rPr>
          <w:rFonts w:eastAsia="Times New Roman"/>
          <w:color w:val="000000" w:themeColor="text1"/>
        </w:rPr>
        <w:t>tysis subjektas</w:t>
      </w:r>
      <w:r>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03B6EE58"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nagrinėja, vertina ir palygina pateiktus pasiūlymus, vadovaudamasi</w:t>
      </w:r>
      <w:r w:rsidR="00AE20AB">
        <w:rPr>
          <w:rFonts w:eastAsia="Arial" w:cstheme="minorHAnsi"/>
        </w:rPr>
        <w:t>s</w:t>
      </w:r>
      <w:r>
        <w:rPr>
          <w:rFonts w:eastAsia="Arial" w:cstheme="minorHAnsi"/>
        </w:rPr>
        <w:t xml:space="preserve"> pirkimo sąlygų nuostatomis. </w:t>
      </w:r>
      <w:r>
        <w:rPr>
          <w:rFonts w:cstheme="minorHAnsi"/>
        </w:rPr>
        <w:t>Kai perkan</w:t>
      </w:r>
      <w:r w:rsidR="00AE20AB">
        <w:rPr>
          <w:rFonts w:cstheme="minorHAnsi"/>
        </w:rPr>
        <w:t>tysis subjektas</w:t>
      </w:r>
      <w:r>
        <w:rPr>
          <w:rFonts w:cstheme="minorHAnsi"/>
        </w:rPr>
        <w:t xml:space="preserve"> 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FB87A11"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w:t>
      </w:r>
      <w:r w:rsidR="00AE20AB">
        <w:rPr>
          <w:rFonts w:eastAsia="Arial" w:cstheme="minorHAnsi"/>
        </w:rPr>
        <w:t>m subjektui</w:t>
      </w:r>
      <w:r>
        <w:rPr>
          <w:rFonts w:eastAsia="Arial" w:cstheme="minorHAnsi"/>
        </w:rPr>
        <w:t xml:space="preserve"> nepriimtinos. Taikomos PĮ </w:t>
      </w:r>
      <w:r w:rsidR="009D0D4C">
        <w:rPr>
          <w:rFonts w:eastAsia="Arial" w:cstheme="minorHAnsi"/>
        </w:rPr>
        <w:t>58</w:t>
      </w:r>
      <w:r>
        <w:rPr>
          <w:rFonts w:eastAsia="Arial" w:cstheme="minorHAnsi"/>
        </w:rPr>
        <w:t xml:space="preserve"> straipsnio 1 dalies 5 punkto nuostatos.</w:t>
      </w:r>
    </w:p>
    <w:p w14:paraId="145A65D6" w14:textId="2CA3D658"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w:t>
      </w:r>
      <w:r w:rsidR="009D0D4C">
        <w:rPr>
          <w:rFonts w:eastAsia="Arial" w:cstheme="minorHAnsi"/>
        </w:rPr>
        <w:t>jo subjekto</w:t>
      </w:r>
      <w:r w:rsidR="00763B33">
        <w:rPr>
          <w:rFonts w:eastAsia="Arial" w:cstheme="minorHAnsi"/>
        </w:rPr>
        <w:t xml:space="preserve">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51872DFD"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w:t>
      </w:r>
      <w:r w:rsidR="009D0D4C">
        <w:rPr>
          <w:rFonts w:cstheme="minorHAnsi"/>
        </w:rPr>
        <w:t>ntysis subjektas</w:t>
      </w:r>
      <w:r>
        <w:rPr>
          <w:rFonts w:cstheme="minorHAnsi"/>
        </w:rPr>
        <w:t xml:space="preserve"> prašo (kai ji</w:t>
      </w:r>
      <w:r w:rsidR="009D0D4C">
        <w:rPr>
          <w:rFonts w:cstheme="minorHAnsi"/>
        </w:rPr>
        <w:t>s</w:t>
      </w:r>
      <w:r>
        <w:rPr>
          <w:rFonts w:cstheme="minorHAnsi"/>
        </w:rPr>
        <w:t xml:space="preserve"> tai gali daryti nepažeisdama</w:t>
      </w:r>
      <w:r w:rsidR="009D0D4C">
        <w:rPr>
          <w:rFonts w:cstheme="minorHAnsi"/>
        </w:rPr>
        <w:t>s</w:t>
      </w:r>
      <w:r>
        <w:rPr>
          <w:rFonts w:cstheme="minorHAnsi"/>
        </w:rPr>
        <w:t xml:space="preserve">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perkančio</w:t>
      </w:r>
      <w:r w:rsidR="009D0D4C">
        <w:rPr>
          <w:rFonts w:eastAsia="Arial" w:cstheme="minorHAnsi"/>
        </w:rPr>
        <w:t>jo subjekto</w:t>
      </w:r>
      <w:r>
        <w:rPr>
          <w:rFonts w:eastAsia="Arial" w:cstheme="minorHAnsi"/>
        </w:rPr>
        <w:t xml:space="preserve"> nustatytą protingą terminą. </w:t>
      </w:r>
      <w:r>
        <w:rPr>
          <w:rFonts w:cstheme="minorHAnsi"/>
        </w:rPr>
        <w:t xml:space="preserve">Duomenys ir (arba) dokumentai gali būti tikslinami, aiškinami ar papildomi, vadovaujantis PĮ </w:t>
      </w:r>
      <w:r w:rsidR="009D0D4C">
        <w:rPr>
          <w:rFonts w:cstheme="minorHAnsi"/>
        </w:rPr>
        <w:t>58</w:t>
      </w:r>
      <w:r>
        <w:rPr>
          <w:rFonts w:cstheme="minorHAnsi"/>
        </w:rPr>
        <w:t xml:space="preserve">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lastRenderedPageBreak/>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38113B36"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w:t>
      </w:r>
      <w:r w:rsidR="009D0D4C">
        <w:rPr>
          <w:rFonts w:eastAsia="Arial" w:cstheme="minorHAnsi"/>
        </w:rPr>
        <w:t>tysis subjektas</w:t>
      </w:r>
      <w:r>
        <w:rPr>
          <w:rFonts w:eastAsia="Arial" w:cstheme="minorHAnsi"/>
        </w:rPr>
        <w:t xml:space="preserve">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5"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6" w:name="_Toc85698581"/>
      <w:bookmarkStart w:id="47" w:name="_Toc86176532"/>
      <w:bookmarkStart w:id="48" w:name="_Toc134703662"/>
      <w:r w:rsidRPr="001566DB">
        <w:rPr>
          <w:rFonts w:asciiTheme="minorHAnsi" w:hAnsiTheme="minorHAnsi" w:cstheme="minorHAnsi"/>
          <w:b/>
          <w:bCs/>
          <w:color w:val="002060"/>
        </w:rPr>
        <w:t xml:space="preserve">Pasiūlymų atmetimo </w:t>
      </w:r>
      <w:bookmarkEnd w:id="45"/>
      <w:bookmarkEnd w:id="46"/>
      <w:bookmarkEnd w:id="47"/>
      <w:r w:rsidRPr="001566DB">
        <w:rPr>
          <w:rFonts w:asciiTheme="minorHAnsi" w:hAnsiTheme="minorHAnsi" w:cstheme="minorHAnsi"/>
          <w:b/>
          <w:bCs/>
          <w:color w:val="002060"/>
        </w:rPr>
        <w:t>pagrindai</w:t>
      </w:r>
      <w:bookmarkEnd w:id="48"/>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201D553"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perkančio</w:t>
      </w:r>
      <w:r w:rsidR="009D0D4C">
        <w:rPr>
          <w:rFonts w:eastAsia="Arial" w:cstheme="minorHAnsi"/>
          <w:color w:val="000000" w:themeColor="text1"/>
        </w:rPr>
        <w:t>jo 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48FEF39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perkančio</w:t>
      </w:r>
      <w:r w:rsidR="009D0D4C">
        <w:rPr>
          <w:rFonts w:eastAsia="Arial" w:cstheme="minorHAnsi"/>
          <w:color w:val="000000" w:themeColor="text1"/>
        </w:rPr>
        <w:t>jo subjekto</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4963AFF1"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perkančio</w:t>
      </w:r>
      <w:r w:rsidR="009D0D4C">
        <w:rPr>
          <w:rFonts w:eastAsia="Arial" w:cstheme="minorHAnsi"/>
          <w:color w:val="000000" w:themeColor="text1"/>
        </w:rPr>
        <w:t>jo subjekto</w:t>
      </w:r>
      <w:r w:rsidR="001E7D6A">
        <w:rPr>
          <w:rFonts w:eastAsia="Arial" w:cstheme="minorHAnsi"/>
          <w:color w:val="000000" w:themeColor="text1"/>
        </w:rPr>
        <w:t xml:space="preserve">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6D7CCA23"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w:t>
      </w:r>
      <w:r w:rsidR="009D0D4C">
        <w:t>jo subjekto</w:t>
      </w:r>
      <w:r w:rsidR="0074068C">
        <w:t xml:space="preserve"> nustatytą terminą patikslino, papildė, paaiškino pasiūlymą ir tai lėmė esminį jo pasiūlymo pakeitimą;</w:t>
      </w:r>
    </w:p>
    <w:p w14:paraId="62C52240" w14:textId="3D26E714"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perkančiaja</w:t>
      </w:r>
      <w:r w:rsidR="009D0D4C">
        <w:rPr>
          <w:rFonts w:eastAsia="Arial" w:cstheme="minorHAnsi"/>
          <w:color w:val="000000" w:themeColor="text1"/>
        </w:rPr>
        <w:t>m subjektui</w:t>
      </w:r>
      <w:r w:rsidR="00792DC0">
        <w:rPr>
          <w:rFonts w:eastAsia="Arial" w:cstheme="minorHAnsi"/>
          <w:color w:val="000000" w:themeColor="text1"/>
        </w:rPr>
        <w:t xml:space="preserve">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xml:space="preserve">, išskyrus PĮ </w:t>
      </w:r>
      <w:r w:rsidR="009D0D4C">
        <w:rPr>
          <w:rFonts w:cstheme="minorHAnsi"/>
        </w:rPr>
        <w:t>58</w:t>
      </w:r>
      <w:r w:rsidR="570DF3E0" w:rsidRPr="001566DB">
        <w:rPr>
          <w:rFonts w:cstheme="minorHAnsi"/>
        </w:rPr>
        <w:t xml:space="preserve">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w:t>
      </w:r>
      <w:r w:rsidR="009D0D4C">
        <w:rPr>
          <w:color w:val="000000"/>
        </w:rPr>
        <w:t>tysis subjektas</w:t>
      </w:r>
      <w:r w:rsidR="006449F0" w:rsidRPr="000769E6">
        <w:rPr>
          <w:color w:val="000000"/>
        </w:rPr>
        <w:t xml:space="preserve"> pirkimo dokumentuose nėra nurod</w:t>
      </w:r>
      <w:r w:rsidR="009D0D4C">
        <w:rPr>
          <w:color w:val="000000"/>
        </w:rPr>
        <w:t>ęs</w:t>
      </w:r>
      <w:r w:rsidR="006449F0" w:rsidRPr="000769E6">
        <w:rPr>
          <w:color w:val="000000"/>
        </w:rPr>
        <w:t xml:space="preserve">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5E814181"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PĮ </w:t>
      </w:r>
      <w:r w:rsidR="009D0D4C">
        <w:rPr>
          <w:rFonts w:eastAsia="Arial" w:cstheme="minorHAnsi"/>
        </w:rPr>
        <w:t>29</w:t>
      </w:r>
      <w:r w:rsidR="5C1D5905" w:rsidRPr="006074E3">
        <w:rPr>
          <w:rFonts w:eastAsia="Arial" w:cstheme="minorHAnsi"/>
        </w:rPr>
        <w:t xml:space="preserve"> straipsnio 2 dalies 2 punkte </w:t>
      </w:r>
      <w:r w:rsidR="5C1D5905" w:rsidRPr="006074E3">
        <w:rPr>
          <w:rFonts w:eastAsia="Arial" w:cstheme="minorHAnsi"/>
          <w:color w:val="000000" w:themeColor="text1"/>
        </w:rPr>
        <w:t>nurodytų aplinkos apsaugos, socialinės ir darbo teisės įpareigojimų;</w:t>
      </w:r>
    </w:p>
    <w:p w14:paraId="78D550A1" w14:textId="57C43CB9"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perkančio</w:t>
      </w:r>
      <w:r w:rsidR="009D0D4C">
        <w:rPr>
          <w:rFonts w:eastAsia="Arial" w:cstheme="minorHAnsi"/>
          <w:color w:val="000000" w:themeColor="text1"/>
        </w:rPr>
        <w:t>jo subjekto</w:t>
      </w:r>
      <w:r w:rsidR="0030782D">
        <w:rPr>
          <w:rFonts w:eastAsia="Arial" w:cstheme="minorHAnsi"/>
          <w:color w:val="000000" w:themeColor="text1"/>
        </w:rPr>
        <w:t xml:space="preserve">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w:t>
      </w:r>
      <w:r w:rsidR="009D0D4C">
        <w:rPr>
          <w:rFonts w:eastAsia="Arial" w:cstheme="minorHAnsi"/>
          <w:color w:val="000000" w:themeColor="text1"/>
        </w:rPr>
        <w:t>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0BC2FCF0"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w:t>
      </w:r>
      <w:r w:rsidR="00466C1F">
        <w:rPr>
          <w:rFonts w:eastAsia="Arial" w:cstheme="minorHAnsi"/>
          <w:color w:val="000000" w:themeColor="text1"/>
        </w:rPr>
        <w:t>jo subjekto</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128E66A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erkan</w:t>
      </w:r>
      <w:r w:rsidR="00466C1F">
        <w:rPr>
          <w:rFonts w:eastAsia="Arial" w:cstheme="minorHAnsi"/>
          <w:color w:val="000000" w:themeColor="text1"/>
        </w:rPr>
        <w:t>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9" w:name="_Ref40443104"/>
      <w:bookmarkStart w:id="50" w:name="_Toc48053180"/>
      <w:bookmarkStart w:id="51" w:name="_Toc85698582"/>
      <w:bookmarkStart w:id="52" w:name="_Toc86176533"/>
      <w:bookmarkStart w:id="53" w:name="_Toc134703663"/>
      <w:r w:rsidRPr="001566DB">
        <w:rPr>
          <w:rFonts w:asciiTheme="minorHAnsi" w:hAnsiTheme="minorHAnsi" w:cstheme="minorHAnsi"/>
          <w:b/>
          <w:bCs/>
          <w:color w:val="002060"/>
        </w:rPr>
        <w:t>Pasiūlymų eilė ir laimėtojo nustatymas</w:t>
      </w:r>
      <w:bookmarkEnd w:id="49"/>
      <w:bookmarkEnd w:id="50"/>
      <w:bookmarkEnd w:id="51"/>
      <w:bookmarkEnd w:id="52"/>
      <w:bookmarkEnd w:id="53"/>
    </w:p>
    <w:p w14:paraId="22234552" w14:textId="2E27A803"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466C1F">
        <w:rPr>
          <w:rFonts w:cstheme="minorHAnsi"/>
        </w:rPr>
        <w:t>ęs</w:t>
      </w:r>
      <w:r w:rsidRPr="001566DB">
        <w:rPr>
          <w:rFonts w:cstheme="minorHAnsi"/>
        </w:rPr>
        <w:t>, įvertin</w:t>
      </w:r>
      <w:r w:rsidR="00466C1F">
        <w:rPr>
          <w:rFonts w:cstheme="minorHAnsi"/>
        </w:rPr>
        <w:t>ęs</w:t>
      </w:r>
      <w:r w:rsidRPr="001566DB">
        <w:rPr>
          <w:rFonts w:cstheme="minorHAnsi"/>
        </w:rPr>
        <w:t xml:space="preserve"> ir palygi</w:t>
      </w:r>
      <w:r w:rsidR="0037576F" w:rsidRPr="001566DB">
        <w:rPr>
          <w:rFonts w:cstheme="minorHAnsi"/>
        </w:rPr>
        <w:t>n</w:t>
      </w:r>
      <w:r w:rsidR="00466C1F">
        <w:rPr>
          <w:rFonts w:cstheme="minorHAnsi"/>
        </w:rPr>
        <w:t>ęs</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perkan</w:t>
      </w:r>
      <w:r w:rsidR="00466C1F">
        <w:rPr>
          <w:rFonts w:cstheme="minorHAnsi"/>
        </w:rPr>
        <w:t>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5C9572A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Prieš nustatydama</w:t>
      </w:r>
      <w:r w:rsidR="00466C1F">
        <w:rPr>
          <w:rFonts w:eastAsia="Arial" w:cstheme="minorHAnsi"/>
        </w:rPr>
        <w:t>s</w:t>
      </w:r>
      <w:r w:rsidRPr="001566DB">
        <w:rPr>
          <w:rFonts w:eastAsia="Arial" w:cstheme="minorHAnsi"/>
        </w:rPr>
        <w:t xml:space="preserve"> laimėjusį </w:t>
      </w:r>
      <w:r w:rsidR="00D55393">
        <w:rPr>
          <w:rFonts w:eastAsia="Arial" w:cstheme="minorHAnsi"/>
        </w:rPr>
        <w:t>p</w:t>
      </w:r>
      <w:r w:rsidRPr="001566DB">
        <w:rPr>
          <w:rFonts w:eastAsia="Arial" w:cstheme="minorHAnsi"/>
        </w:rPr>
        <w:t xml:space="preserve">asiūlymą, </w:t>
      </w:r>
      <w:r w:rsidR="00D55393">
        <w:rPr>
          <w:rFonts w:eastAsia="Arial" w:cstheme="minorHAnsi"/>
        </w:rPr>
        <w:t>perkan</w:t>
      </w:r>
      <w:r w:rsidR="00466C1F">
        <w:rPr>
          <w:rFonts w:eastAsia="Arial" w:cstheme="minorHAnsi"/>
        </w:rPr>
        <w:t>tysis subjektas</w:t>
      </w:r>
      <w:r w:rsidR="00D55393">
        <w:rPr>
          <w:rFonts w:eastAsia="Arial" w:cstheme="minorHAnsi"/>
        </w:rPr>
        <w:t xml:space="preserve">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Perkan</w:t>
      </w:r>
      <w:r w:rsidR="00466C1F">
        <w:rPr>
          <w:rFonts w:cstheme="minorHAnsi"/>
        </w:rPr>
        <w:t>tysis subjektas</w:t>
      </w:r>
      <w:r w:rsidR="00BE7293">
        <w:rPr>
          <w:rFonts w:cstheme="minorHAnsi"/>
        </w:rPr>
        <w:t xml:space="preserve">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4" w:name="_Ref40443308"/>
      <w:bookmarkStart w:id="55"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6" w:name="_Toc85698583"/>
      <w:bookmarkStart w:id="57" w:name="_Toc86176534"/>
      <w:bookmarkStart w:id="58" w:name="_Toc134703664"/>
      <w:r w:rsidRPr="001566DB">
        <w:rPr>
          <w:rFonts w:asciiTheme="minorHAnsi" w:hAnsiTheme="minorHAnsi" w:cstheme="minorHAnsi"/>
          <w:b/>
          <w:bCs/>
          <w:color w:val="002060"/>
        </w:rPr>
        <w:t>Informavimas apie pirkimo procedūrų rezultatus</w:t>
      </w:r>
      <w:bookmarkEnd w:id="54"/>
      <w:bookmarkEnd w:id="55"/>
      <w:bookmarkEnd w:id="56"/>
      <w:bookmarkEnd w:id="57"/>
      <w:bookmarkEnd w:id="58"/>
    </w:p>
    <w:p w14:paraId="31B015CF" w14:textId="2961470E"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9" w:name="_Ref39425999"/>
      <w:bookmarkStart w:id="60" w:name="_Ref39426005"/>
      <w:bookmarkStart w:id="61" w:name="_Toc48053182"/>
      <w:r>
        <w:rPr>
          <w:rFonts w:eastAsia="Arial" w:cstheme="minorHAnsi"/>
        </w:rPr>
        <w:t>Perkan</w:t>
      </w:r>
      <w:r w:rsidR="00466C1F">
        <w:rPr>
          <w:rFonts w:eastAsia="Arial" w:cstheme="minorHAnsi"/>
        </w:rPr>
        <w:t>tysis subjektas</w:t>
      </w:r>
      <w:r>
        <w:rPr>
          <w:rFonts w:eastAsia="Arial" w:cstheme="minorHAnsi"/>
        </w:rPr>
        <w:t xml:space="preserve">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 xml:space="preserve">PĮ </w:t>
      </w:r>
      <w:r w:rsidR="00DE1CE7">
        <w:rPr>
          <w:rFonts w:eastAsia="Arial" w:cstheme="minorHAnsi"/>
        </w:rPr>
        <w:t>6</w:t>
      </w:r>
      <w:r w:rsidR="76CA0781" w:rsidRPr="001566DB">
        <w:rPr>
          <w:rFonts w:eastAsia="Arial" w:cstheme="minorHAnsi"/>
        </w:rPr>
        <w:t>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2" w:name="_Toc85698584"/>
      <w:bookmarkStart w:id="63" w:name="_Toc86176535"/>
      <w:bookmarkStart w:id="64" w:name="_Toc124749448"/>
      <w:bookmarkStart w:id="65" w:name="_Toc134703665"/>
      <w:r w:rsidRPr="001566DB">
        <w:rPr>
          <w:rFonts w:asciiTheme="minorHAnsi" w:hAnsiTheme="minorHAnsi" w:cstheme="minorHAnsi"/>
          <w:b/>
          <w:bCs/>
          <w:color w:val="002060"/>
        </w:rPr>
        <w:t>Sutarties sudarymas</w:t>
      </w:r>
      <w:bookmarkEnd w:id="59"/>
      <w:bookmarkEnd w:id="60"/>
      <w:bookmarkEnd w:id="61"/>
      <w:bookmarkEnd w:id="62"/>
      <w:bookmarkEnd w:id="63"/>
      <w:bookmarkEnd w:id="64"/>
      <w:bookmarkEnd w:id="65"/>
    </w:p>
    <w:p w14:paraId="26D1DFBC" w14:textId="3C67FD2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Perkan</w:t>
      </w:r>
      <w:r w:rsidR="00DE1CE7">
        <w:rPr>
          <w:rFonts w:cstheme="minorHAnsi"/>
        </w:rPr>
        <w:t>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3BBF12AB"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perkančio</w:t>
      </w:r>
      <w:r w:rsidR="00DE1CE7">
        <w:rPr>
          <w:rFonts w:cstheme="minorHAnsi"/>
        </w:rPr>
        <w:t>jo subjekto</w:t>
      </w:r>
      <w:r w:rsidR="00255969">
        <w:rPr>
          <w:rFonts w:cstheme="minorHAnsi"/>
        </w:rPr>
        <w:t xml:space="preserve"> </w:t>
      </w:r>
      <w:r w:rsidRPr="00DE1880">
        <w:rPr>
          <w:rFonts w:cstheme="minorHAnsi"/>
        </w:rPr>
        <w:t>nurodyto laiko nepasirašo sutarties;</w:t>
      </w:r>
    </w:p>
    <w:p w14:paraId="6CAFA9E5" w14:textId="2C3C084F"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50C71A69"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perkančio</w:t>
      </w:r>
      <w:r w:rsidR="00DE1CE7">
        <w:rPr>
          <w:rStyle w:val="normaltextrun"/>
          <w:shd w:val="clear" w:color="auto" w:fill="FFFFFF"/>
        </w:rPr>
        <w:t>jo subjekto</w:t>
      </w:r>
      <w:r w:rsidR="008D0082" w:rsidRPr="79BE1902">
        <w:rPr>
          <w:rStyle w:val="normaltextrun"/>
          <w:shd w:val="clear" w:color="auto" w:fill="FFFFFF"/>
        </w:rPr>
        <w:t xml:space="preserve">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perkan</w:t>
      </w:r>
      <w:r w:rsidR="00DE1CE7">
        <w:t>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30C8641A"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Perkan</w:t>
      </w:r>
      <w:r w:rsidR="00DE1CE7">
        <w:rPr>
          <w:rFonts w:cstheme="minorHAnsi"/>
        </w:rPr>
        <w:t>tysis subjektas</w:t>
      </w:r>
      <w:r w:rsidR="002E0B25" w:rsidRPr="00D07E2D">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 xml:space="preserve">kuriai taikomi PĮ </w:t>
      </w:r>
      <w:r w:rsidR="00DE1CE7">
        <w:rPr>
          <w:rStyle w:val="normaltextrun"/>
          <w:rFonts w:cstheme="minorHAnsi"/>
          <w:shd w:val="clear" w:color="auto" w:fill="FFFFFF"/>
        </w:rPr>
        <w:t>32</w:t>
      </w:r>
      <w:r w:rsidR="00E4381B" w:rsidRPr="00D07E2D">
        <w:rPr>
          <w:rStyle w:val="normaltextrun"/>
          <w:rFonts w:cstheme="minorHAnsi"/>
          <w:shd w:val="clear" w:color="auto" w:fill="FFFFFF"/>
        </w:rPr>
        <w:t xml:space="preserve">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w:t>
      </w:r>
      <w:r w:rsidR="00DE1CE7">
        <w:rPr>
          <w:color w:val="000000"/>
        </w:rPr>
        <w:t>tysis subjektas</w:t>
      </w:r>
      <w:r w:rsidR="00530CA8" w:rsidRPr="00A876C9">
        <w:rPr>
          <w:color w:val="000000"/>
        </w:rPr>
        <w:t xml:space="preserve">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48A3A658"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6" w:name="_Toc85698585"/>
      <w:bookmarkStart w:id="67" w:name="_Toc86176536"/>
      <w:bookmarkStart w:id="68" w:name="_Toc124749449"/>
      <w:bookmarkStart w:id="6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perkančio</w:t>
      </w:r>
      <w:r w:rsidR="00DE1CE7">
        <w:rPr>
          <w:rFonts w:asciiTheme="minorHAnsi" w:hAnsiTheme="minorHAnsi" w:cstheme="minorHAnsi"/>
          <w:b/>
          <w:bCs/>
          <w:color w:val="002060"/>
        </w:rPr>
        <w:t>jo subjekto</w:t>
      </w:r>
      <w:r w:rsidR="00AD487D">
        <w:rPr>
          <w:rFonts w:asciiTheme="minorHAnsi" w:hAnsiTheme="minorHAnsi" w:cstheme="minorHAnsi"/>
          <w:b/>
          <w:bCs/>
          <w:color w:val="002060"/>
        </w:rPr>
        <w:t xml:space="preserve"> </w:t>
      </w:r>
      <w:r w:rsidRPr="00DE1880">
        <w:rPr>
          <w:rFonts w:asciiTheme="minorHAnsi" w:hAnsiTheme="minorHAnsi" w:cstheme="minorHAnsi"/>
          <w:b/>
          <w:bCs/>
          <w:color w:val="002060"/>
        </w:rPr>
        <w:t>veiksmus ar priimtus sprendimus</w:t>
      </w:r>
      <w:bookmarkEnd w:id="66"/>
      <w:bookmarkEnd w:id="67"/>
      <w:bookmarkEnd w:id="68"/>
      <w:bookmarkEnd w:id="69"/>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78A827CA"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perkan</w:t>
      </w:r>
      <w:r w:rsidR="00DE1CE7">
        <w:rPr>
          <w:rFonts w:eastAsia="Arial" w:cstheme="minorHAnsi"/>
        </w:rPr>
        <w:t>tysis subjektas</w:t>
      </w:r>
      <w:r w:rsidR="00D83180">
        <w:rPr>
          <w:rFonts w:eastAsia="Arial" w:cstheme="minorHAnsi"/>
        </w:rPr>
        <w:t xml:space="preserve"> </w:t>
      </w:r>
      <w:r w:rsidR="5C1D5905" w:rsidRPr="00DE1880">
        <w:rPr>
          <w:rFonts w:eastAsia="Arial" w:cstheme="minorHAnsi"/>
        </w:rPr>
        <w:t>nesilaikė PĮ reikalavimų ir tuo pažeidė ar pažeis jo teisėtus interesus, PĮ VII skyriuje nustatyta tvarka gali kreiptis į apygardos teismą, kaip pirmosios instancijos teismą.</w:t>
      </w:r>
    </w:p>
    <w:p w14:paraId="2FE37C34" w14:textId="7F26EC5E"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perkančio</w:t>
      </w:r>
      <w:r w:rsidR="007918EA">
        <w:rPr>
          <w:rFonts w:eastAsia="Arial" w:cstheme="minorHAnsi"/>
        </w:rPr>
        <w:t>jo subjekto</w:t>
      </w:r>
      <w:r w:rsidR="00924C7F">
        <w:rPr>
          <w:rFonts w:eastAsia="Arial" w:cstheme="minorHAnsi"/>
        </w:rPr>
        <w:t xml:space="preserve">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w:t>
      </w:r>
      <w:r w:rsidR="007918EA">
        <w:rPr>
          <w:rFonts w:eastAsia="Arial" w:cstheme="minorHAnsi"/>
        </w:rPr>
        <w:t>m subjektui</w:t>
      </w:r>
      <w:r w:rsidRPr="00DE1880">
        <w:rPr>
          <w:rFonts w:eastAsia="Arial" w:cstheme="minorHAnsi"/>
        </w:rPr>
        <w:t xml:space="preserve">. </w:t>
      </w:r>
    </w:p>
    <w:p w14:paraId="2594732A" w14:textId="23FC7434"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w:t>
      </w:r>
      <w:r w:rsidR="007918EA">
        <w:rPr>
          <w:rFonts w:eastAsia="Arial" w:cstheme="minorHAnsi"/>
        </w:rPr>
        <w:t>m subjektui</w:t>
      </w:r>
      <w:r w:rsidR="006D0AB0" w:rsidRPr="00DE1880">
        <w:rPr>
          <w:rFonts w:eastAsia="Arial" w:cstheme="minorHAnsi"/>
        </w:rPr>
        <w:t>, prašymo pateikimo ar ieškinio pareiškimo teismui terminai nustatyti PĮ 10</w:t>
      </w:r>
      <w:r w:rsidR="007918EA">
        <w:rPr>
          <w:rFonts w:eastAsia="Arial" w:cstheme="minorHAnsi"/>
        </w:rPr>
        <w:t>8</w:t>
      </w:r>
      <w:r w:rsidRPr="00DE1880">
        <w:rPr>
          <w:rFonts w:eastAsia="Arial" w:cstheme="minorHAnsi"/>
        </w:rPr>
        <w:t xml:space="preserve"> </w:t>
      </w:r>
      <w:r w:rsidR="006D0AB0" w:rsidRPr="00DE1880">
        <w:rPr>
          <w:rFonts w:eastAsia="Arial" w:cstheme="minorHAnsi"/>
        </w:rPr>
        <w:t>straipsnyje.</w:t>
      </w:r>
    </w:p>
    <w:sectPr w:rsidR="006D0AB0" w:rsidRPr="00DE1880" w:rsidSect="007B3F60">
      <w:headerReference w:type="default" r:id="rId15"/>
      <w:pgSz w:w="12240" w:h="15840"/>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0421" w14:textId="77777777" w:rsidR="000E4495" w:rsidRDefault="000E4495" w:rsidP="00D05666">
      <w:r>
        <w:separator/>
      </w:r>
    </w:p>
  </w:endnote>
  <w:endnote w:type="continuationSeparator" w:id="0">
    <w:p w14:paraId="3622B7C4" w14:textId="77777777" w:rsidR="000E4495" w:rsidRDefault="000E4495" w:rsidP="00D05666">
      <w:r>
        <w:continuationSeparator/>
      </w:r>
    </w:p>
  </w:endnote>
  <w:endnote w:type="continuationNotice" w:id="1">
    <w:p w14:paraId="66A2B969" w14:textId="77777777" w:rsidR="000E4495" w:rsidRDefault="000E4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B8AF" w14:textId="77777777" w:rsidR="000E4495" w:rsidRDefault="000E4495" w:rsidP="00D05666">
      <w:r>
        <w:separator/>
      </w:r>
    </w:p>
  </w:footnote>
  <w:footnote w:type="continuationSeparator" w:id="0">
    <w:p w14:paraId="28D31B75" w14:textId="77777777" w:rsidR="000E4495" w:rsidRDefault="000E4495" w:rsidP="00D05666">
      <w:r>
        <w:continuationSeparator/>
      </w:r>
    </w:p>
  </w:footnote>
  <w:footnote w:type="continuationNotice" w:id="1">
    <w:p w14:paraId="049597B3" w14:textId="77777777" w:rsidR="000E4495" w:rsidRDefault="000E4495">
      <w:pPr>
        <w:spacing w:after="0" w:line="240" w:lineRule="auto"/>
      </w:pPr>
    </w:p>
  </w:footnote>
  <w:footnote w:id="2">
    <w:p w14:paraId="37EC8FAA" w14:textId="56CB42E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w:t>
      </w:r>
      <w:r w:rsidR="001119AA" w:rsidRPr="007B2DBE">
        <w:rPr>
          <w:rFonts w:cstheme="minorHAnsi"/>
          <w:color w:val="2F3941"/>
          <w:sz w:val="21"/>
          <w:szCs w:val="21"/>
          <w:shd w:val="clear" w:color="auto" w:fill="FFFFFF"/>
        </w:rPr>
        <w:t> </w:t>
      </w:r>
      <w:hyperlink r:id="rId1" w:history="1">
        <w:r w:rsidR="00F83C30" w:rsidRPr="00072B2A">
          <w:rPr>
            <w:rStyle w:val="Hipersaitas"/>
          </w:rPr>
          <w:t>https://vpt.lrv.lt/lt/nauja-cvp-is-aktuali-nuo-2024-12-01/metodine-medziaga-instrukcijos/tiekejamsnaujaCVPIS</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2F1"/>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7D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495"/>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75F"/>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DB4"/>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A6E"/>
    <w:rsid w:val="002A12E9"/>
    <w:rsid w:val="002A1934"/>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45A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1E6"/>
    <w:rsid w:val="00411BD7"/>
    <w:rsid w:val="0041208A"/>
    <w:rsid w:val="00413702"/>
    <w:rsid w:val="004138F6"/>
    <w:rsid w:val="0041390A"/>
    <w:rsid w:val="00413D2E"/>
    <w:rsid w:val="00414224"/>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731"/>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1F"/>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2AA"/>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67B"/>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3E0"/>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8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F60"/>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17C"/>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4C"/>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959"/>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40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A20"/>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C73"/>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0AB"/>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FE6"/>
    <w:rsid w:val="00B13E0D"/>
    <w:rsid w:val="00B14522"/>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3B1"/>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2BA7"/>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6E"/>
    <w:rsid w:val="00D26D8D"/>
    <w:rsid w:val="00D27DDB"/>
    <w:rsid w:val="00D30A2E"/>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6FD2"/>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CE7"/>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69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E37"/>
    <w:rsid w:val="00F3506B"/>
    <w:rsid w:val="00F350E4"/>
    <w:rsid w:val="00F354C1"/>
    <w:rsid w:val="00F3565B"/>
    <w:rsid w:val="00F36299"/>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C30"/>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2E81"/>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D1F"/>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078"/>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EAEA723-9DFF-403E-B99D-544F6E03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22F1"/>
    <w:rsid w:val="00044427"/>
    <w:rsid w:val="000566BF"/>
    <w:rsid w:val="00097590"/>
    <w:rsid w:val="0019685B"/>
    <w:rsid w:val="002316E0"/>
    <w:rsid w:val="002A0A6E"/>
    <w:rsid w:val="002A3887"/>
    <w:rsid w:val="003A1E59"/>
    <w:rsid w:val="004101E6"/>
    <w:rsid w:val="004674D2"/>
    <w:rsid w:val="00475F4D"/>
    <w:rsid w:val="00485E2C"/>
    <w:rsid w:val="00574E40"/>
    <w:rsid w:val="005906C6"/>
    <w:rsid w:val="00594ABB"/>
    <w:rsid w:val="005F2398"/>
    <w:rsid w:val="006A23CE"/>
    <w:rsid w:val="006B5500"/>
    <w:rsid w:val="006C62AA"/>
    <w:rsid w:val="006D767B"/>
    <w:rsid w:val="00902E29"/>
    <w:rsid w:val="00951837"/>
    <w:rsid w:val="00A61B04"/>
    <w:rsid w:val="00A7767E"/>
    <w:rsid w:val="00AC5AA8"/>
    <w:rsid w:val="00B643E0"/>
    <w:rsid w:val="00C05394"/>
    <w:rsid w:val="00CA42B0"/>
    <w:rsid w:val="00CF63A1"/>
    <w:rsid w:val="00D62AFB"/>
    <w:rsid w:val="00D66FD2"/>
    <w:rsid w:val="00E64694"/>
    <w:rsid w:val="00EF169C"/>
    <w:rsid w:val="00F34E37"/>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32956</Words>
  <Characters>18786</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Jurgita Makarienė</dc:creator>
  <cp:keywords/>
  <dc:description/>
  <cp:lastModifiedBy>Rimas Zvėga</cp:lastModifiedBy>
  <cp:revision>14</cp:revision>
  <dcterms:created xsi:type="dcterms:W3CDTF">2024-11-04T09:40:00Z</dcterms:created>
  <dcterms:modified xsi:type="dcterms:W3CDTF">2026-02-19T12:01:00Z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