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0A19" w14:textId="77777777" w:rsidR="0022078B" w:rsidRPr="0022078B" w:rsidRDefault="0022078B" w:rsidP="0022078B">
      <w:pPr>
        <w:rPr>
          <w:rFonts w:eastAsia="Calibri"/>
          <w:szCs w:val="24"/>
          <w:lang w:eastAsia="lt-LT"/>
        </w:rPr>
      </w:pPr>
    </w:p>
    <w:p w14:paraId="49490100" w14:textId="114BB053" w:rsidR="0022078B" w:rsidRPr="0022078B" w:rsidDel="0022078B" w:rsidRDefault="0022078B" w:rsidP="0022078B">
      <w:pPr>
        <w:tabs>
          <w:tab w:val="left" w:pos="6946"/>
        </w:tabs>
        <w:jc w:val="right"/>
        <w:rPr>
          <w:del w:id="0" w:author="Jurgita Plesnevičienė" w:date="2026-02-25T21:07:00Z" w16du:dateUtc="2026-02-25T19:07:00Z"/>
          <w:rFonts w:eastAsia="Calibri"/>
          <w:szCs w:val="24"/>
          <w:lang w:eastAsia="lt-LT"/>
        </w:rPr>
      </w:pPr>
      <w:del w:id="1" w:author="Jurgita Plesnevičienė" w:date="2026-02-25T21:07:00Z" w16du:dateUtc="2026-02-25T19:07:00Z">
        <w:r w:rsidRPr="0022078B" w:rsidDel="0022078B">
          <w:rPr>
            <w:szCs w:val="24"/>
            <w:lang w:eastAsia="lt-LT"/>
          </w:rPr>
          <w:delText>(Sutarties priedas Nr. 3)</w:delText>
        </w:r>
      </w:del>
    </w:p>
    <w:p w14:paraId="10B84561" w14:textId="77F8300B" w:rsidR="0022078B" w:rsidRPr="0022078B" w:rsidDel="0022078B" w:rsidRDefault="0022078B" w:rsidP="0022078B">
      <w:pPr>
        <w:spacing w:after="160" w:line="276" w:lineRule="auto"/>
        <w:jc w:val="both"/>
        <w:rPr>
          <w:del w:id="2" w:author="Jurgita Plesnevičienė" w:date="2026-02-25T21:07:00Z" w16du:dateUtc="2026-02-25T19:07:00Z"/>
          <w:rFonts w:eastAsia="Calibri"/>
          <w:color w:val="0070C0"/>
          <w:szCs w:val="24"/>
          <w:lang w:eastAsia="lt-LT"/>
        </w:rPr>
      </w:pPr>
    </w:p>
    <w:p w14:paraId="084A65B2" w14:textId="77777777" w:rsidR="0022078B" w:rsidRPr="0022078B" w:rsidRDefault="0022078B" w:rsidP="0022078B">
      <w:pPr>
        <w:ind w:left="5529"/>
        <w:rPr>
          <w:sz w:val="28"/>
          <w:szCs w:val="28"/>
          <w:lang w:eastAsia="lt-LT"/>
        </w:rPr>
      </w:pPr>
      <w:r w:rsidRPr="0022078B">
        <w:rPr>
          <w:szCs w:val="24"/>
          <w:lang w:eastAsia="lt-LT"/>
        </w:rPr>
        <w:t>Forma patvirtinta</w:t>
      </w:r>
    </w:p>
    <w:p w14:paraId="292C0DC5" w14:textId="77777777" w:rsidR="0022078B" w:rsidRPr="0022078B" w:rsidRDefault="0022078B" w:rsidP="0022078B">
      <w:pPr>
        <w:ind w:left="5529"/>
        <w:rPr>
          <w:sz w:val="28"/>
          <w:szCs w:val="28"/>
          <w:lang w:eastAsia="lt-LT"/>
        </w:rPr>
      </w:pPr>
      <w:r w:rsidRPr="0022078B">
        <w:rPr>
          <w:szCs w:val="24"/>
          <w:lang w:eastAsia="lt-LT"/>
        </w:rPr>
        <w:t>Panevėžio miesto savivaldybės</w:t>
      </w:r>
    </w:p>
    <w:p w14:paraId="1A190993" w14:textId="77777777" w:rsidR="0022078B" w:rsidRPr="0022078B" w:rsidRDefault="0022078B" w:rsidP="0022078B">
      <w:pPr>
        <w:ind w:left="5529"/>
        <w:rPr>
          <w:sz w:val="28"/>
          <w:szCs w:val="28"/>
          <w:lang w:eastAsia="lt-LT"/>
        </w:rPr>
      </w:pPr>
      <w:r w:rsidRPr="0022078B">
        <w:rPr>
          <w:szCs w:val="24"/>
          <w:lang w:eastAsia="lt-LT"/>
        </w:rPr>
        <w:t>administracijos direktoriaus</w:t>
      </w:r>
    </w:p>
    <w:p w14:paraId="4D90F90F" w14:textId="77777777" w:rsidR="0022078B" w:rsidRPr="0022078B" w:rsidRDefault="0022078B" w:rsidP="0022078B">
      <w:pPr>
        <w:ind w:left="5529"/>
        <w:rPr>
          <w:szCs w:val="24"/>
          <w:lang w:eastAsia="lt-LT"/>
        </w:rPr>
      </w:pPr>
      <w:r w:rsidRPr="0022078B">
        <w:rPr>
          <w:szCs w:val="24"/>
          <w:lang w:eastAsia="lt-LT"/>
        </w:rPr>
        <w:t>2014 m. kovo 25 d. įsakymu Nr. A-267</w:t>
      </w:r>
    </w:p>
    <w:p w14:paraId="4DAF982E" w14:textId="77777777" w:rsidR="0022078B" w:rsidRPr="0022078B" w:rsidRDefault="0022078B" w:rsidP="0022078B">
      <w:pPr>
        <w:ind w:left="5529"/>
        <w:rPr>
          <w:szCs w:val="24"/>
          <w:lang w:eastAsia="lt-LT"/>
        </w:rPr>
      </w:pPr>
      <w:r w:rsidRPr="0022078B">
        <w:rPr>
          <w:szCs w:val="24"/>
          <w:lang w:eastAsia="lt-LT"/>
        </w:rPr>
        <w:t>(2021 m. balandžio 16 d. įsakymo Nr.A-358 redakcija)</w:t>
      </w:r>
    </w:p>
    <w:p w14:paraId="646DED7B" w14:textId="77777777" w:rsidR="0022078B" w:rsidRPr="0022078B" w:rsidRDefault="0022078B" w:rsidP="0022078B">
      <w:pPr>
        <w:jc w:val="center"/>
        <w:rPr>
          <w:b/>
          <w:szCs w:val="24"/>
          <w:lang w:eastAsia="lt-LT"/>
        </w:rPr>
      </w:pPr>
    </w:p>
    <w:p w14:paraId="683C808A" w14:textId="77777777" w:rsidR="0022078B" w:rsidRPr="0022078B" w:rsidRDefault="0022078B" w:rsidP="0022078B">
      <w:pPr>
        <w:jc w:val="center"/>
        <w:rPr>
          <w:b/>
          <w:szCs w:val="24"/>
          <w:lang w:eastAsia="lt-LT"/>
        </w:rPr>
      </w:pPr>
      <w:r w:rsidRPr="0022078B">
        <w:rPr>
          <w:b/>
          <w:szCs w:val="24"/>
          <w:lang w:eastAsia="lt-LT"/>
        </w:rPr>
        <w:t>(sutarties sąlygų įvykdymo garantijos forma)</w:t>
      </w:r>
    </w:p>
    <w:p w14:paraId="741C2DCF" w14:textId="77777777" w:rsidR="0022078B" w:rsidRPr="0022078B" w:rsidRDefault="0022078B" w:rsidP="0022078B">
      <w:pPr>
        <w:jc w:val="center"/>
        <w:rPr>
          <w:b/>
          <w:szCs w:val="24"/>
          <w:lang w:eastAsia="lt-LT"/>
        </w:rPr>
      </w:pPr>
    </w:p>
    <w:p w14:paraId="78164BD1" w14:textId="77777777" w:rsidR="0022078B" w:rsidRPr="0022078B" w:rsidRDefault="0022078B" w:rsidP="0022078B">
      <w:pPr>
        <w:rPr>
          <w:szCs w:val="24"/>
          <w:lang w:eastAsia="lt-LT"/>
        </w:rPr>
      </w:pPr>
      <w:r w:rsidRPr="0022078B">
        <w:rPr>
          <w:szCs w:val="24"/>
          <w:lang w:eastAsia="lt-LT"/>
        </w:rPr>
        <w:t xml:space="preserve">Panevėžio miesto savivaldybės administracijai </w:t>
      </w:r>
    </w:p>
    <w:p w14:paraId="0A67873E" w14:textId="77777777" w:rsidR="0022078B" w:rsidRPr="0022078B" w:rsidRDefault="0022078B" w:rsidP="0022078B">
      <w:pPr>
        <w:rPr>
          <w:szCs w:val="24"/>
          <w:lang w:eastAsia="lt-LT"/>
        </w:rPr>
      </w:pPr>
      <w:r w:rsidRPr="0022078B">
        <w:rPr>
          <w:szCs w:val="24"/>
          <w:lang w:eastAsia="lt-LT"/>
        </w:rPr>
        <w:t>kodas 288724610, Laisvės a. 20, Panevėžys</w:t>
      </w:r>
    </w:p>
    <w:p w14:paraId="40BC01CE" w14:textId="77777777" w:rsidR="0022078B" w:rsidRPr="0022078B" w:rsidRDefault="0022078B" w:rsidP="0022078B">
      <w:pPr>
        <w:keepNext/>
        <w:spacing w:before="120" w:after="120"/>
        <w:outlineLvl w:val="1"/>
        <w:rPr>
          <w:rFonts w:cs="Arial Unicode MS"/>
          <w:b/>
          <w:bCs/>
          <w:iCs/>
          <w:szCs w:val="24"/>
          <w:lang w:eastAsia="lt-LT" w:bidi="lo-LA"/>
        </w:rPr>
      </w:pPr>
    </w:p>
    <w:p w14:paraId="079E2317" w14:textId="77777777" w:rsidR="0022078B" w:rsidRPr="0022078B" w:rsidRDefault="0022078B" w:rsidP="0022078B">
      <w:pPr>
        <w:keepNext/>
        <w:spacing w:before="120" w:after="120"/>
        <w:jc w:val="center"/>
        <w:outlineLvl w:val="1"/>
        <w:rPr>
          <w:szCs w:val="24"/>
          <w:lang w:eastAsia="lt-LT"/>
        </w:rPr>
      </w:pPr>
      <w:r w:rsidRPr="0022078B">
        <w:rPr>
          <w:rFonts w:cs="Arial Unicode MS"/>
          <w:b/>
          <w:bCs/>
          <w:iCs/>
          <w:szCs w:val="24"/>
          <w:lang w:eastAsia="lt-LT" w:bidi="lo-LA"/>
        </w:rPr>
        <w:t>SUTARTIES SĄLYGŲ ĮVYKDYMO GARANTIJA NR. ____</w:t>
      </w:r>
    </w:p>
    <w:p w14:paraId="58B4E85E" w14:textId="77777777" w:rsidR="0022078B" w:rsidRPr="0022078B" w:rsidRDefault="0022078B" w:rsidP="0022078B">
      <w:pPr>
        <w:rPr>
          <w:rFonts w:cs="Arial Unicode MS"/>
          <w:b/>
          <w:bCs/>
          <w:iCs/>
          <w:szCs w:val="24"/>
          <w:lang w:eastAsia="lt-LT" w:bidi="lo-LA"/>
        </w:rPr>
      </w:pPr>
    </w:p>
    <w:p w14:paraId="2F435523" w14:textId="77777777" w:rsidR="0022078B" w:rsidRPr="0022078B" w:rsidRDefault="0022078B" w:rsidP="0022078B">
      <w:pPr>
        <w:jc w:val="center"/>
        <w:rPr>
          <w:szCs w:val="24"/>
          <w:lang w:eastAsia="lt-LT"/>
        </w:rPr>
      </w:pPr>
      <w:r w:rsidRPr="0022078B">
        <w:rPr>
          <w:szCs w:val="24"/>
          <w:lang w:eastAsia="lt-LT"/>
        </w:rPr>
        <w:t>20__ m. _______  ____ d.</w:t>
      </w:r>
    </w:p>
    <w:p w14:paraId="4525E446" w14:textId="77777777" w:rsidR="0022078B" w:rsidRPr="0022078B" w:rsidRDefault="0022078B" w:rsidP="0022078B">
      <w:pPr>
        <w:jc w:val="center"/>
        <w:rPr>
          <w:szCs w:val="24"/>
          <w:lang w:eastAsia="lt-LT"/>
        </w:rPr>
      </w:pPr>
      <w:r w:rsidRPr="0022078B">
        <w:rPr>
          <w:szCs w:val="24"/>
          <w:lang w:eastAsia="lt-LT"/>
        </w:rPr>
        <w:t>____________________</w:t>
      </w:r>
    </w:p>
    <w:p w14:paraId="59B332FC" w14:textId="77777777" w:rsidR="0022078B" w:rsidRPr="0022078B" w:rsidRDefault="0022078B" w:rsidP="0022078B">
      <w:pPr>
        <w:jc w:val="center"/>
        <w:rPr>
          <w:i/>
          <w:szCs w:val="24"/>
          <w:lang w:eastAsia="lt-LT"/>
        </w:rPr>
      </w:pPr>
      <w:r w:rsidRPr="0022078B">
        <w:rPr>
          <w:i/>
          <w:szCs w:val="24"/>
          <w:lang w:eastAsia="lt-LT"/>
        </w:rPr>
        <w:t>(miesto pavadinimas)</w:t>
      </w:r>
    </w:p>
    <w:p w14:paraId="4AB7DA6B" w14:textId="77777777" w:rsidR="0022078B" w:rsidRPr="0022078B" w:rsidRDefault="0022078B" w:rsidP="0022078B">
      <w:pPr>
        <w:jc w:val="both"/>
        <w:rPr>
          <w:i/>
          <w:szCs w:val="24"/>
          <w:lang w:eastAsia="lt-LT"/>
        </w:rPr>
      </w:pPr>
    </w:p>
    <w:p w14:paraId="0A4311CB" w14:textId="77777777" w:rsidR="0022078B" w:rsidRPr="0022078B" w:rsidRDefault="0022078B" w:rsidP="0022078B">
      <w:pPr>
        <w:ind w:firstLine="720"/>
        <w:jc w:val="both"/>
        <w:rPr>
          <w:i/>
          <w:szCs w:val="24"/>
          <w:lang w:eastAsia="lt-LT"/>
        </w:rPr>
      </w:pPr>
      <w:r w:rsidRPr="0022078B">
        <w:rPr>
          <w:szCs w:val="24"/>
          <w:lang w:eastAsia="lt-LT"/>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p>
    <w:p w14:paraId="4A0E40D5" w14:textId="77777777" w:rsidR="0022078B" w:rsidRPr="0022078B" w:rsidRDefault="0022078B" w:rsidP="0022078B">
      <w:pPr>
        <w:ind w:firstLine="720"/>
        <w:jc w:val="both"/>
        <w:rPr>
          <w:szCs w:val="24"/>
          <w:lang w:eastAsia="lt-LT"/>
        </w:rPr>
      </w:pPr>
      <w:r w:rsidRPr="0022078B">
        <w:rPr>
          <w:szCs w:val="24"/>
          <w:lang w:eastAsia="lt-LT"/>
        </w:rPr>
        <w:t>[Banko pavadinimas, įmonės kodas], atstovaujamas [banko filialo pavadinimas] filialo, [adresas] (toliau – Garantas), šioje garantijoje nustatytomis sąlygomis neatšaukiamai įsipareigoja besąlygiškai sumokėti Garantijos gavėjui ne daugiau kaip</w:t>
      </w:r>
      <w:r w:rsidRPr="0022078B">
        <w:rPr>
          <w:rFonts w:ascii="Calibri" w:hAnsi="Calibri" w:cs="Calibri"/>
          <w:szCs w:val="24"/>
          <w:lang w:eastAsia="lt-LT"/>
        </w:rPr>
        <w:t xml:space="preserve"> </w:t>
      </w:r>
      <w:r w:rsidRPr="0022078B">
        <w:rPr>
          <w:szCs w:val="24"/>
          <w:lang w:eastAsia="lt-LT"/>
        </w:rPr>
        <w:t xml:space="preserve">[suma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 bet koks Kliento prievolių pagal Sutartį ir jos priedus pažeidimas, dalinis ar visiškas jų nevykdymas ar netinkamas jų vykdymas, nurodant, kokios Sutarties sąlygos nebuvo įvykdytos).  </w:t>
      </w:r>
    </w:p>
    <w:p w14:paraId="1FDA0C0A" w14:textId="77777777" w:rsidR="0022078B" w:rsidRPr="0022078B" w:rsidRDefault="0022078B" w:rsidP="0022078B">
      <w:pPr>
        <w:ind w:firstLine="720"/>
        <w:jc w:val="both"/>
        <w:rPr>
          <w:szCs w:val="24"/>
          <w:lang w:eastAsia="lt-LT"/>
        </w:rPr>
      </w:pPr>
      <w:r w:rsidRPr="0022078B">
        <w:rPr>
          <w:szCs w:val="24"/>
          <w:lang w:eastAsia="lt-LT"/>
        </w:rPr>
        <w:t xml:space="preserve">Garantijos gavėjas neprivalo pagrįsti reikalavime nurodyto Sutarties sąlygų nevykdymo (netinkamo vykdymo). Šis įsipareigojimas privalomas Garantui ir jo teisių perėmėjams. </w:t>
      </w:r>
    </w:p>
    <w:p w14:paraId="0B0C9B40" w14:textId="77777777" w:rsidR="0022078B" w:rsidRPr="0022078B" w:rsidRDefault="0022078B" w:rsidP="0022078B">
      <w:pPr>
        <w:ind w:firstLine="720"/>
        <w:jc w:val="both"/>
        <w:rPr>
          <w:szCs w:val="24"/>
          <w:lang w:eastAsia="lt-LT"/>
        </w:rPr>
      </w:pPr>
      <w:r w:rsidRPr="0022078B">
        <w:rPr>
          <w:szCs w:val="24"/>
          <w:lang w:eastAsia="lt-LT"/>
        </w:rPr>
        <w:t>Garantas įsipareigoja tik Garantijos gavėjui, todėl ši garantija neperleistina ir neįkeistina.</w:t>
      </w:r>
      <w:r w:rsidRPr="0022078B">
        <w:rPr>
          <w:szCs w:val="24"/>
          <w:lang w:eastAsia="lt-LT"/>
        </w:rPr>
        <w:tab/>
      </w:r>
    </w:p>
    <w:p w14:paraId="7DACA1E4" w14:textId="77777777" w:rsidR="0022078B" w:rsidRPr="0022078B" w:rsidRDefault="0022078B" w:rsidP="0022078B">
      <w:pPr>
        <w:ind w:firstLine="721"/>
        <w:jc w:val="both"/>
        <w:rPr>
          <w:szCs w:val="24"/>
          <w:lang w:eastAsia="lt-LT"/>
        </w:rPr>
      </w:pPr>
      <w:r w:rsidRPr="0022078B">
        <w:rPr>
          <w:szCs w:val="24"/>
          <w:lang w:eastAsia="lt-LT"/>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2CB9825" w14:textId="77777777" w:rsidR="0022078B" w:rsidRPr="0022078B" w:rsidRDefault="0022078B" w:rsidP="0022078B">
      <w:pPr>
        <w:ind w:left="284" w:firstLine="437"/>
        <w:jc w:val="both"/>
        <w:rPr>
          <w:szCs w:val="24"/>
          <w:lang w:eastAsia="lt-LT"/>
        </w:rPr>
      </w:pPr>
      <w:r w:rsidRPr="0022078B">
        <w:rPr>
          <w:szCs w:val="24"/>
          <w:lang w:eastAsia="lt-LT"/>
        </w:rPr>
        <w:t>Šioje garantijoje nurodyta suma atitinkamai sumažės po kiekvieno Garanto mokėjimo pagal šią sutartį.</w:t>
      </w:r>
    </w:p>
    <w:p w14:paraId="3798A812" w14:textId="77777777" w:rsidR="0022078B" w:rsidRPr="0022078B" w:rsidRDefault="0022078B" w:rsidP="0022078B">
      <w:pPr>
        <w:ind w:firstLine="720"/>
        <w:jc w:val="both"/>
        <w:rPr>
          <w:szCs w:val="24"/>
          <w:lang w:eastAsia="lt-LT"/>
        </w:rPr>
      </w:pPr>
      <w:r w:rsidRPr="0022078B">
        <w:rPr>
          <w:szCs w:val="24"/>
          <w:lang w:eastAsia="lt-LT"/>
        </w:rPr>
        <w:t>Ši garantija įsigalioja nuo jos išdavimo dienos ir galioja iki 20.... m. ............................. ..............d.</w:t>
      </w:r>
    </w:p>
    <w:p w14:paraId="76749234" w14:textId="77777777" w:rsidR="0022078B" w:rsidRPr="0022078B" w:rsidRDefault="0022078B" w:rsidP="0022078B">
      <w:pPr>
        <w:ind w:firstLine="720"/>
        <w:jc w:val="both"/>
        <w:rPr>
          <w:szCs w:val="24"/>
          <w:lang w:eastAsia="lt-LT"/>
        </w:rPr>
      </w:pPr>
      <w:r w:rsidRPr="0022078B">
        <w:rPr>
          <w:szCs w:val="24"/>
          <w:lang w:eastAsia="lt-LT"/>
        </w:rPr>
        <w:t>Visi Banko garantiniai įsipareigojimai Garantijos gavėjui pagal šią garantiją baigiasi, jeigu yra kuri nors iš šių sąlygų:</w:t>
      </w:r>
    </w:p>
    <w:p w14:paraId="7119C2A8" w14:textId="77777777" w:rsidR="0022078B" w:rsidRPr="0022078B" w:rsidRDefault="0022078B" w:rsidP="0022078B">
      <w:pPr>
        <w:ind w:firstLine="720"/>
        <w:jc w:val="both"/>
        <w:rPr>
          <w:szCs w:val="24"/>
          <w:lang w:eastAsia="lt-LT"/>
        </w:rPr>
      </w:pPr>
      <w:r w:rsidRPr="0022078B">
        <w:rPr>
          <w:szCs w:val="24"/>
          <w:lang w:eastAsia="lt-LT"/>
        </w:rPr>
        <w:t xml:space="preserve">1. sueina garantijoje nustatytas terminas; </w:t>
      </w:r>
    </w:p>
    <w:p w14:paraId="044DAB49" w14:textId="77777777" w:rsidR="0022078B" w:rsidRPr="0022078B" w:rsidRDefault="0022078B" w:rsidP="0022078B">
      <w:pPr>
        <w:ind w:firstLine="720"/>
        <w:jc w:val="both"/>
        <w:rPr>
          <w:szCs w:val="24"/>
          <w:lang w:eastAsia="lt-LT"/>
        </w:rPr>
      </w:pPr>
      <w:r w:rsidRPr="0022078B">
        <w:rPr>
          <w:szCs w:val="24"/>
          <w:lang w:eastAsia="lt-LT"/>
        </w:rPr>
        <w:t>2. Garantijos gavėjas raštu praneša Bankui, kad:</w:t>
      </w:r>
    </w:p>
    <w:p w14:paraId="32B0B390" w14:textId="77777777" w:rsidR="0022078B" w:rsidRPr="0022078B" w:rsidRDefault="0022078B" w:rsidP="0022078B">
      <w:pPr>
        <w:ind w:firstLine="720"/>
        <w:jc w:val="both"/>
        <w:rPr>
          <w:szCs w:val="24"/>
          <w:lang w:eastAsia="lt-LT"/>
        </w:rPr>
      </w:pPr>
      <w:r w:rsidRPr="0022078B">
        <w:rPr>
          <w:szCs w:val="24"/>
          <w:lang w:eastAsia="lt-LT"/>
        </w:rPr>
        <w:t>2.1. atsisako savo teisių pagal šią garantiją;</w:t>
      </w:r>
    </w:p>
    <w:p w14:paraId="3FE55CF3" w14:textId="77777777" w:rsidR="0022078B" w:rsidRPr="0022078B" w:rsidRDefault="0022078B" w:rsidP="0022078B">
      <w:pPr>
        <w:ind w:firstLine="720"/>
        <w:jc w:val="both"/>
        <w:rPr>
          <w:szCs w:val="24"/>
          <w:lang w:eastAsia="lt-LT"/>
        </w:rPr>
      </w:pPr>
      <w:r w:rsidRPr="0022078B">
        <w:rPr>
          <w:szCs w:val="24"/>
          <w:lang w:eastAsia="lt-LT"/>
        </w:rPr>
        <w:t>2.2. Klientas įvykdė šioje garantijoje nurodytus įsipareigojimus.</w:t>
      </w:r>
    </w:p>
    <w:p w14:paraId="5D2BB49C" w14:textId="77777777" w:rsidR="0022078B" w:rsidRPr="0022078B" w:rsidRDefault="0022078B" w:rsidP="0022078B">
      <w:pPr>
        <w:ind w:firstLine="720"/>
        <w:jc w:val="both"/>
        <w:rPr>
          <w:szCs w:val="24"/>
          <w:lang w:eastAsia="lt-LT"/>
        </w:rPr>
      </w:pPr>
      <w:r w:rsidRPr="0022078B">
        <w:rPr>
          <w:szCs w:val="24"/>
          <w:lang w:eastAsia="lt-LT"/>
        </w:rPr>
        <w:lastRenderedPageBreak/>
        <w:t xml:space="preserve">Bet kokie Garantijos gavėjo reikalavimai mokėti nebus vykdomi, jeigu jie bus gauti anksčiau nurodytu Garanto adresu pasibaigus garantijos galiojimo laikotarpiui. </w:t>
      </w:r>
    </w:p>
    <w:p w14:paraId="70BCB8CF" w14:textId="77777777" w:rsidR="0022078B" w:rsidRPr="0022078B" w:rsidRDefault="0022078B" w:rsidP="0022078B">
      <w:pPr>
        <w:ind w:firstLine="720"/>
        <w:jc w:val="both"/>
        <w:rPr>
          <w:szCs w:val="24"/>
          <w:lang w:eastAsia="lt-LT"/>
        </w:rPr>
      </w:pPr>
      <w:r w:rsidRPr="0022078B">
        <w:rPr>
          <w:szCs w:val="24"/>
          <w:lang w:eastAsia="lt-LT"/>
        </w:rPr>
        <w:t xml:space="preserve">Vėlesni Sutarties ar kitų su ja susijusių dokumentų pakeitimai ar papildymai neturės įtakos Banko įsipareigojimų pagal šią garantiją </w:t>
      </w:r>
      <w:proofErr w:type="spellStart"/>
      <w:r w:rsidRPr="0022078B">
        <w:rPr>
          <w:szCs w:val="24"/>
          <w:lang w:eastAsia="lt-LT"/>
        </w:rPr>
        <w:t>vykdytinumui</w:t>
      </w:r>
      <w:proofErr w:type="spellEnd"/>
      <w:r w:rsidRPr="0022078B">
        <w:rPr>
          <w:szCs w:val="24"/>
          <w:lang w:eastAsia="lt-LT"/>
        </w:rPr>
        <w:t xml:space="preserve"> ir (ar) apimčiai ir neatleis Banko nuo pilnutinio įsipareigojimų pagal šią garantiją vykdymo.</w:t>
      </w:r>
    </w:p>
    <w:p w14:paraId="130ACBDF" w14:textId="77777777" w:rsidR="0022078B" w:rsidRPr="0022078B" w:rsidRDefault="0022078B" w:rsidP="0022078B">
      <w:pPr>
        <w:ind w:firstLine="720"/>
        <w:jc w:val="both"/>
        <w:rPr>
          <w:szCs w:val="24"/>
          <w:lang w:eastAsia="lt-LT"/>
        </w:rPr>
      </w:pPr>
      <w:r w:rsidRPr="0022078B">
        <w:rPr>
          <w:szCs w:val="24"/>
          <w:lang w:eastAsia="lt-LT"/>
        </w:rPr>
        <w:t>Ši garantija turi būti grąžinta Garantui pasibaigus galiojimo laikotarpiui arba anksčiau, jei ji taptų nereikalinga.</w:t>
      </w:r>
    </w:p>
    <w:p w14:paraId="203BE86E" w14:textId="77777777" w:rsidR="0022078B" w:rsidRPr="0022078B" w:rsidRDefault="0022078B" w:rsidP="0022078B">
      <w:pPr>
        <w:ind w:firstLine="720"/>
        <w:jc w:val="both"/>
        <w:rPr>
          <w:rFonts w:cs="Arial Unicode MS"/>
          <w:szCs w:val="24"/>
          <w:lang w:eastAsia="lt-LT" w:bidi="lo-LA"/>
        </w:rPr>
      </w:pPr>
      <w:r w:rsidRPr="0022078B">
        <w:rPr>
          <w:rFonts w:cs="Arial Unicode MS"/>
          <w:szCs w:val="24"/>
          <w:lang w:eastAsia="lt-LT" w:bidi="lo-LA"/>
        </w:rPr>
        <w:t>Šiai garantijai taikytina Lietuvos Respublikos teisė. Šalių ginčai sprendžiami Lietuvos Respublikos įstatymų nustatyta tvarka.</w:t>
      </w:r>
    </w:p>
    <w:p w14:paraId="35508334" w14:textId="77777777" w:rsidR="0022078B" w:rsidRPr="0022078B" w:rsidRDefault="0022078B" w:rsidP="0022078B">
      <w:pPr>
        <w:ind w:firstLine="720"/>
        <w:jc w:val="both"/>
        <w:rPr>
          <w:rFonts w:ascii="ArialMT;Times New Roman" w:hAnsi="ArialMT;Times New Roman" w:cs="ArialMT;Times New Roman"/>
          <w:szCs w:val="24"/>
          <w:lang w:eastAsia="lt-LT"/>
        </w:rPr>
      </w:pPr>
    </w:p>
    <w:p w14:paraId="6CC6210E" w14:textId="77777777" w:rsidR="0022078B" w:rsidRPr="0022078B" w:rsidRDefault="0022078B" w:rsidP="0022078B">
      <w:pPr>
        <w:jc w:val="center"/>
        <w:rPr>
          <w:szCs w:val="24"/>
          <w:lang w:eastAsia="lt-LT"/>
        </w:rPr>
      </w:pPr>
      <w:r w:rsidRPr="0022078B">
        <w:rPr>
          <w:szCs w:val="24"/>
          <w:shd w:val="clear" w:color="auto" w:fill="D9D9D9"/>
        </w:rPr>
        <w:t>(įgalioto asmens pareigos)</w:t>
      </w:r>
      <w:r w:rsidRPr="0022078B">
        <w:rPr>
          <w:szCs w:val="24"/>
        </w:rPr>
        <w:tab/>
      </w:r>
      <w:r w:rsidRPr="0022078B">
        <w:rPr>
          <w:szCs w:val="24"/>
        </w:rPr>
        <w:tab/>
      </w:r>
      <w:r w:rsidRPr="0022078B">
        <w:rPr>
          <w:szCs w:val="24"/>
          <w:shd w:val="clear" w:color="auto" w:fill="D9D9D9"/>
        </w:rPr>
        <w:t>(parašas)</w:t>
      </w:r>
      <w:r w:rsidRPr="0022078B">
        <w:rPr>
          <w:szCs w:val="24"/>
        </w:rPr>
        <w:tab/>
      </w:r>
      <w:r w:rsidRPr="0022078B">
        <w:rPr>
          <w:szCs w:val="24"/>
        </w:rPr>
        <w:tab/>
      </w:r>
      <w:r w:rsidRPr="0022078B">
        <w:rPr>
          <w:szCs w:val="24"/>
          <w:shd w:val="clear" w:color="auto" w:fill="D9D9D9"/>
        </w:rPr>
        <w:t>(vardas ir pavardė)</w:t>
      </w:r>
    </w:p>
    <w:p w14:paraId="07EEF4A6" w14:textId="77777777" w:rsidR="0022078B" w:rsidRPr="0022078B" w:rsidRDefault="0022078B" w:rsidP="0022078B">
      <w:pPr>
        <w:jc w:val="center"/>
        <w:rPr>
          <w:szCs w:val="24"/>
          <w:lang w:eastAsia="lt-LT"/>
        </w:rPr>
      </w:pPr>
    </w:p>
    <w:p w14:paraId="752C40C5" w14:textId="77777777" w:rsidR="0022078B" w:rsidRPr="0022078B" w:rsidRDefault="0022078B" w:rsidP="0022078B">
      <w:pPr>
        <w:ind w:firstLine="5387"/>
        <w:jc w:val="right"/>
        <w:rPr>
          <w:rFonts w:cs="Arial Unicode MS"/>
          <w:szCs w:val="24"/>
          <w:lang w:eastAsia="lt-LT" w:bidi="lo-LA"/>
        </w:rPr>
        <w:sectPr w:rsidR="0022078B" w:rsidRPr="0022078B" w:rsidSect="0022078B">
          <w:pgSz w:w="11906" w:h="16838"/>
          <w:pgMar w:top="851" w:right="567" w:bottom="851" w:left="1701" w:header="567" w:footer="567" w:gutter="0"/>
          <w:cols w:space="1296"/>
          <w:docGrid w:linePitch="360"/>
        </w:sectPr>
      </w:pPr>
    </w:p>
    <w:p w14:paraId="3DBDB5CF" w14:textId="77777777" w:rsidR="0022078B" w:rsidRPr="0022078B" w:rsidRDefault="0022078B" w:rsidP="0022078B">
      <w:pPr>
        <w:ind w:left="5529"/>
        <w:rPr>
          <w:sz w:val="28"/>
          <w:szCs w:val="28"/>
          <w:lang w:eastAsia="lt-LT"/>
        </w:rPr>
      </w:pPr>
      <w:r w:rsidRPr="0022078B">
        <w:rPr>
          <w:szCs w:val="24"/>
          <w:lang w:eastAsia="lt-LT"/>
        </w:rPr>
        <w:lastRenderedPageBreak/>
        <w:t>Forma patvirtinta</w:t>
      </w:r>
    </w:p>
    <w:p w14:paraId="31F4A3F0" w14:textId="77777777" w:rsidR="0022078B" w:rsidRPr="0022078B" w:rsidRDefault="0022078B" w:rsidP="0022078B">
      <w:pPr>
        <w:ind w:left="5529"/>
        <w:rPr>
          <w:sz w:val="28"/>
          <w:szCs w:val="28"/>
          <w:lang w:eastAsia="lt-LT"/>
        </w:rPr>
      </w:pPr>
      <w:r w:rsidRPr="0022078B">
        <w:rPr>
          <w:szCs w:val="24"/>
          <w:lang w:eastAsia="lt-LT"/>
        </w:rPr>
        <w:t>Panevėžio miesto savivaldybės</w:t>
      </w:r>
    </w:p>
    <w:p w14:paraId="1141EA95" w14:textId="77777777" w:rsidR="0022078B" w:rsidRPr="0022078B" w:rsidRDefault="0022078B" w:rsidP="0022078B">
      <w:pPr>
        <w:ind w:left="5529"/>
        <w:rPr>
          <w:sz w:val="28"/>
          <w:szCs w:val="28"/>
          <w:lang w:eastAsia="lt-LT"/>
        </w:rPr>
      </w:pPr>
      <w:r w:rsidRPr="0022078B">
        <w:rPr>
          <w:szCs w:val="24"/>
          <w:lang w:eastAsia="lt-LT"/>
        </w:rPr>
        <w:t>administracijos direktoriaus</w:t>
      </w:r>
    </w:p>
    <w:p w14:paraId="28D1190B" w14:textId="77777777" w:rsidR="0022078B" w:rsidRPr="0022078B" w:rsidRDefault="0022078B" w:rsidP="0022078B">
      <w:pPr>
        <w:ind w:left="5529"/>
        <w:rPr>
          <w:szCs w:val="24"/>
          <w:lang w:eastAsia="lt-LT"/>
        </w:rPr>
      </w:pPr>
      <w:r w:rsidRPr="0022078B">
        <w:rPr>
          <w:szCs w:val="24"/>
          <w:lang w:eastAsia="lt-LT"/>
        </w:rPr>
        <w:t>2014 m. kovo 25 d. įsakymu Nr. A-267</w:t>
      </w:r>
    </w:p>
    <w:p w14:paraId="78BA7656" w14:textId="77777777" w:rsidR="0022078B" w:rsidRPr="0022078B" w:rsidRDefault="0022078B" w:rsidP="0022078B">
      <w:pPr>
        <w:ind w:left="5529"/>
        <w:rPr>
          <w:szCs w:val="24"/>
          <w:lang w:eastAsia="lt-LT"/>
        </w:rPr>
      </w:pPr>
      <w:r w:rsidRPr="0022078B">
        <w:rPr>
          <w:szCs w:val="24"/>
          <w:lang w:eastAsia="lt-LT"/>
        </w:rPr>
        <w:t>(2021 m. balandžio 16 d. įsakymo Nr. A-358 redakcija)</w:t>
      </w:r>
    </w:p>
    <w:p w14:paraId="245ABC0D" w14:textId="77777777" w:rsidR="0022078B" w:rsidRPr="0022078B" w:rsidRDefault="0022078B" w:rsidP="0022078B">
      <w:pPr>
        <w:ind w:left="5529"/>
        <w:rPr>
          <w:sz w:val="28"/>
          <w:szCs w:val="28"/>
          <w:lang w:eastAsia="lt-LT"/>
        </w:rPr>
      </w:pPr>
    </w:p>
    <w:p w14:paraId="47ED0D79" w14:textId="77777777" w:rsidR="0022078B" w:rsidRPr="0022078B" w:rsidRDefault="0022078B" w:rsidP="0022078B">
      <w:pPr>
        <w:jc w:val="center"/>
        <w:rPr>
          <w:b/>
          <w:szCs w:val="24"/>
          <w:lang w:eastAsia="lt-LT"/>
        </w:rPr>
      </w:pPr>
      <w:r w:rsidRPr="0022078B">
        <w:rPr>
          <w:b/>
          <w:szCs w:val="24"/>
          <w:lang w:eastAsia="lt-LT"/>
        </w:rPr>
        <w:t xml:space="preserve">(sutarties sąlygų įvykdymo </w:t>
      </w:r>
      <w:r w:rsidRPr="0022078B">
        <w:rPr>
          <w:b/>
          <w:bCs/>
          <w:szCs w:val="24"/>
          <w:lang w:eastAsia="lt-LT"/>
        </w:rPr>
        <w:t>laidavimo</w:t>
      </w:r>
      <w:r w:rsidRPr="0022078B">
        <w:rPr>
          <w:szCs w:val="24"/>
          <w:lang w:eastAsia="lt-LT"/>
        </w:rPr>
        <w:t xml:space="preserve"> </w:t>
      </w:r>
      <w:r w:rsidRPr="0022078B">
        <w:rPr>
          <w:b/>
          <w:bCs/>
          <w:szCs w:val="24"/>
          <w:lang w:eastAsia="lt-LT"/>
        </w:rPr>
        <w:t>rašto</w:t>
      </w:r>
      <w:r w:rsidRPr="0022078B">
        <w:rPr>
          <w:szCs w:val="24"/>
          <w:lang w:eastAsia="lt-LT"/>
        </w:rPr>
        <w:t xml:space="preserve"> </w:t>
      </w:r>
      <w:r w:rsidRPr="0022078B">
        <w:rPr>
          <w:b/>
          <w:szCs w:val="24"/>
          <w:lang w:eastAsia="lt-LT"/>
        </w:rPr>
        <w:t>forma)</w:t>
      </w:r>
    </w:p>
    <w:p w14:paraId="6C2AB11F" w14:textId="77777777" w:rsidR="0022078B" w:rsidRPr="0022078B" w:rsidRDefault="0022078B" w:rsidP="0022078B">
      <w:pPr>
        <w:jc w:val="center"/>
        <w:rPr>
          <w:rFonts w:ascii="Arial" w:eastAsia="Calibri" w:hAnsi="Arial" w:cs="Arial"/>
          <w:szCs w:val="24"/>
        </w:rPr>
      </w:pPr>
    </w:p>
    <w:p w14:paraId="3CD9EE1E" w14:textId="77777777" w:rsidR="0022078B" w:rsidRPr="0022078B" w:rsidRDefault="0022078B" w:rsidP="0022078B">
      <w:pPr>
        <w:jc w:val="center"/>
        <w:rPr>
          <w:rFonts w:ascii="Arial" w:eastAsia="Calibri" w:hAnsi="Arial" w:cs="Arial"/>
          <w:szCs w:val="24"/>
        </w:rPr>
      </w:pPr>
      <w:r w:rsidRPr="0022078B">
        <w:rPr>
          <w:rFonts w:ascii="Arial" w:eastAsia="Calibri" w:hAnsi="Arial" w:cs="Arial"/>
          <w:szCs w:val="24"/>
        </w:rPr>
        <w:t>______________________________________________________</w:t>
      </w:r>
    </w:p>
    <w:p w14:paraId="0F90D87B" w14:textId="77777777" w:rsidR="0022078B" w:rsidRPr="0022078B" w:rsidRDefault="0022078B" w:rsidP="0022078B">
      <w:pPr>
        <w:jc w:val="center"/>
        <w:rPr>
          <w:rFonts w:eastAsia="Calibri"/>
          <w:i/>
          <w:sz w:val="18"/>
          <w:szCs w:val="24"/>
        </w:rPr>
      </w:pPr>
      <w:r w:rsidRPr="0022078B">
        <w:rPr>
          <w:rFonts w:eastAsia="Calibri"/>
          <w:i/>
          <w:sz w:val="18"/>
          <w:szCs w:val="24"/>
        </w:rPr>
        <w:t>(draudimo bendrovės pavadinimas)</w:t>
      </w:r>
    </w:p>
    <w:p w14:paraId="42CDA985" w14:textId="77777777" w:rsidR="0022078B" w:rsidRPr="0022078B" w:rsidRDefault="0022078B" w:rsidP="0022078B">
      <w:pPr>
        <w:jc w:val="both"/>
        <w:rPr>
          <w:rFonts w:ascii="Arial" w:eastAsia="Calibri" w:hAnsi="Arial" w:cs="Arial"/>
          <w:i/>
          <w:szCs w:val="24"/>
        </w:rPr>
      </w:pPr>
    </w:p>
    <w:p w14:paraId="66ED2E0D" w14:textId="77777777" w:rsidR="0022078B" w:rsidRPr="0022078B" w:rsidRDefault="0022078B" w:rsidP="0022078B">
      <w:pPr>
        <w:jc w:val="center"/>
        <w:rPr>
          <w:rFonts w:ascii="Arial" w:eastAsia="Calibri" w:hAnsi="Arial" w:cs="Arial"/>
          <w:szCs w:val="24"/>
        </w:rPr>
      </w:pPr>
    </w:p>
    <w:p w14:paraId="340CA7A7" w14:textId="77777777" w:rsidR="0022078B" w:rsidRPr="0022078B" w:rsidRDefault="0022078B" w:rsidP="0022078B">
      <w:pPr>
        <w:rPr>
          <w:i/>
          <w:szCs w:val="24"/>
          <w:lang w:eastAsia="lt-LT"/>
        </w:rPr>
      </w:pPr>
    </w:p>
    <w:p w14:paraId="64887FF7" w14:textId="77777777" w:rsidR="0022078B" w:rsidRPr="0022078B" w:rsidRDefault="0022078B" w:rsidP="0022078B">
      <w:pPr>
        <w:rPr>
          <w:szCs w:val="24"/>
          <w:lang w:eastAsia="lt-LT"/>
        </w:rPr>
      </w:pPr>
      <w:r w:rsidRPr="0022078B">
        <w:rPr>
          <w:szCs w:val="24"/>
          <w:lang w:eastAsia="lt-LT"/>
        </w:rPr>
        <w:t xml:space="preserve">Panevėžio miesto savivaldybės administracijai </w:t>
      </w:r>
    </w:p>
    <w:p w14:paraId="63A21FD0" w14:textId="77777777" w:rsidR="0022078B" w:rsidRPr="0022078B" w:rsidRDefault="0022078B" w:rsidP="0022078B">
      <w:pPr>
        <w:rPr>
          <w:szCs w:val="24"/>
          <w:lang w:eastAsia="lt-LT"/>
        </w:rPr>
      </w:pPr>
      <w:r w:rsidRPr="0022078B">
        <w:rPr>
          <w:szCs w:val="24"/>
          <w:lang w:eastAsia="lt-LT"/>
        </w:rPr>
        <w:t>kodas 288724610, Laisvės a. 20, Panevėžys</w:t>
      </w:r>
    </w:p>
    <w:p w14:paraId="5DAB5CC8" w14:textId="77777777" w:rsidR="0022078B" w:rsidRPr="0022078B" w:rsidRDefault="0022078B" w:rsidP="0022078B">
      <w:pPr>
        <w:jc w:val="center"/>
        <w:rPr>
          <w:b/>
          <w:bCs/>
          <w:lang w:eastAsia="lt-LT"/>
        </w:rPr>
      </w:pPr>
    </w:p>
    <w:p w14:paraId="121345EB" w14:textId="77777777" w:rsidR="0022078B" w:rsidRPr="0022078B" w:rsidRDefault="0022078B" w:rsidP="0022078B">
      <w:pPr>
        <w:jc w:val="center"/>
        <w:rPr>
          <w:szCs w:val="24"/>
          <w:lang w:eastAsia="lt-LT"/>
        </w:rPr>
      </w:pPr>
      <w:r w:rsidRPr="0022078B">
        <w:rPr>
          <w:b/>
          <w:bCs/>
          <w:lang w:eastAsia="lt-LT"/>
        </w:rPr>
        <w:t>SUTARTIES SĄLYGŲ ĮVYKDYMO LAIDAVIMO RAŠTAS NR.</w:t>
      </w:r>
    </w:p>
    <w:p w14:paraId="086DF302" w14:textId="77777777" w:rsidR="0022078B" w:rsidRPr="0022078B" w:rsidRDefault="0022078B" w:rsidP="0022078B">
      <w:pPr>
        <w:ind w:firstLine="900"/>
        <w:jc w:val="both"/>
        <w:rPr>
          <w:sz w:val="20"/>
          <w:lang w:eastAsia="lt-LT"/>
        </w:rPr>
      </w:pPr>
      <w:r w:rsidRPr="0022078B">
        <w:rPr>
          <w:sz w:val="20"/>
          <w:lang w:eastAsia="lt-LT"/>
        </w:rPr>
        <w:t>(laidavimo raštas turi būti pateiktas kartu su laidavimo draudimo liudijimo (poliso) kopija)</w:t>
      </w:r>
    </w:p>
    <w:p w14:paraId="7D1054C3" w14:textId="77777777" w:rsidR="0022078B" w:rsidRPr="0022078B" w:rsidRDefault="0022078B" w:rsidP="0022078B">
      <w:pPr>
        <w:rPr>
          <w:b/>
          <w:sz w:val="20"/>
          <w:lang w:eastAsia="lt-LT"/>
        </w:rPr>
      </w:pPr>
    </w:p>
    <w:p w14:paraId="7690B027" w14:textId="77777777" w:rsidR="0022078B" w:rsidRPr="0022078B" w:rsidRDefault="0022078B" w:rsidP="0022078B">
      <w:pPr>
        <w:jc w:val="center"/>
        <w:rPr>
          <w:szCs w:val="24"/>
          <w:lang w:eastAsia="lt-LT"/>
        </w:rPr>
      </w:pPr>
      <w:r w:rsidRPr="0022078B">
        <w:rPr>
          <w:szCs w:val="24"/>
          <w:lang w:eastAsia="lt-LT"/>
        </w:rPr>
        <w:t>20__ m. _______  ____ d.</w:t>
      </w:r>
    </w:p>
    <w:p w14:paraId="27C2B6FD" w14:textId="77777777" w:rsidR="0022078B" w:rsidRPr="0022078B" w:rsidRDefault="0022078B" w:rsidP="0022078B">
      <w:pPr>
        <w:jc w:val="center"/>
        <w:rPr>
          <w:szCs w:val="24"/>
          <w:lang w:eastAsia="lt-LT"/>
        </w:rPr>
      </w:pPr>
      <w:r w:rsidRPr="0022078B">
        <w:rPr>
          <w:szCs w:val="24"/>
          <w:lang w:eastAsia="lt-LT"/>
        </w:rPr>
        <w:t>____________________</w:t>
      </w:r>
    </w:p>
    <w:p w14:paraId="73F2D442" w14:textId="77777777" w:rsidR="0022078B" w:rsidRPr="0022078B" w:rsidRDefault="0022078B" w:rsidP="0022078B">
      <w:pPr>
        <w:jc w:val="center"/>
        <w:rPr>
          <w:i/>
          <w:sz w:val="18"/>
          <w:szCs w:val="18"/>
          <w:lang w:eastAsia="lt-LT"/>
        </w:rPr>
      </w:pPr>
      <w:r w:rsidRPr="0022078B">
        <w:rPr>
          <w:i/>
          <w:sz w:val="18"/>
          <w:szCs w:val="18"/>
          <w:lang w:eastAsia="lt-LT"/>
        </w:rPr>
        <w:t>(miesto pavadinimas)</w:t>
      </w:r>
    </w:p>
    <w:p w14:paraId="45C5EBB3" w14:textId="77777777" w:rsidR="0022078B" w:rsidRPr="0022078B" w:rsidRDefault="0022078B" w:rsidP="0022078B">
      <w:pPr>
        <w:autoSpaceDE w:val="0"/>
        <w:rPr>
          <w:rFonts w:ascii="Arial-BoldMT;Times New Roman" w:hAnsi="Arial-BoldMT;Times New Roman" w:cs="Arial-BoldMT;Times New Roman"/>
          <w:b/>
          <w:bCs/>
          <w:i/>
          <w:sz w:val="20"/>
          <w:lang w:eastAsia="lt-LT"/>
        </w:rPr>
      </w:pPr>
    </w:p>
    <w:p w14:paraId="54F01874" w14:textId="77777777" w:rsidR="0022078B" w:rsidRPr="0022078B" w:rsidRDefault="0022078B" w:rsidP="0022078B">
      <w:pPr>
        <w:ind w:firstLine="851"/>
        <w:jc w:val="both"/>
        <w:rPr>
          <w:rFonts w:ascii="Arial" w:eastAsia="Calibri" w:hAnsi="Arial" w:cs="Arial"/>
          <w:szCs w:val="24"/>
          <w:lang w:eastAsia="lt-LT"/>
        </w:rPr>
      </w:pPr>
      <w:r w:rsidRPr="0022078B">
        <w:rPr>
          <w:lang w:eastAsia="lt-LT"/>
        </w:rPr>
        <w:t>Šis laidavimo raštas galioja tik su draudimo liudijimu (polisu) Nr. [įrašykite draudimo sutarties numerį].</w:t>
      </w:r>
    </w:p>
    <w:p w14:paraId="19E6FF99" w14:textId="77777777" w:rsidR="0022078B" w:rsidRPr="0022078B" w:rsidRDefault="0022078B" w:rsidP="0022078B">
      <w:pPr>
        <w:ind w:firstLine="851"/>
        <w:jc w:val="both"/>
        <w:rPr>
          <w:szCs w:val="24"/>
          <w:lang w:eastAsia="lt-LT"/>
        </w:rPr>
      </w:pPr>
      <w:r w:rsidRPr="0022078B">
        <w:rPr>
          <w:lang w:eastAsia="lt-LT"/>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sidRPr="0022078B">
        <w:rPr>
          <w:szCs w:val="24"/>
          <w:lang w:eastAsia="lt-LT"/>
        </w:rPr>
        <w:t xml:space="preserve">pagal šį išduotą laidavimo draudimo raštą. </w:t>
      </w:r>
    </w:p>
    <w:p w14:paraId="4DE841CF" w14:textId="77777777" w:rsidR="0022078B" w:rsidRPr="0022078B" w:rsidRDefault="0022078B" w:rsidP="0022078B">
      <w:pPr>
        <w:ind w:firstLine="851"/>
        <w:jc w:val="both"/>
        <w:rPr>
          <w:lang w:eastAsia="lt-LT"/>
        </w:rPr>
      </w:pPr>
      <w:r w:rsidRPr="0022078B">
        <w:rPr>
          <w:szCs w:val="24"/>
          <w:lang w:eastAsia="lt-LT"/>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2318900" w14:textId="77777777" w:rsidR="0022078B" w:rsidRPr="0022078B" w:rsidRDefault="0022078B" w:rsidP="0022078B">
      <w:pPr>
        <w:ind w:firstLine="851"/>
        <w:jc w:val="both"/>
        <w:rPr>
          <w:lang w:eastAsia="lt-LT"/>
        </w:rPr>
      </w:pPr>
      <w:r w:rsidRPr="0022078B">
        <w:rPr>
          <w:lang w:eastAsia="lt-LT"/>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2161A6EF" w14:textId="77777777" w:rsidR="0022078B" w:rsidRPr="0022078B" w:rsidRDefault="0022078B" w:rsidP="0022078B">
      <w:pPr>
        <w:ind w:firstLine="900"/>
        <w:jc w:val="both"/>
        <w:rPr>
          <w:lang w:eastAsia="lt-LT"/>
        </w:rPr>
      </w:pPr>
    </w:p>
    <w:p w14:paraId="3A4DE1D0" w14:textId="77777777" w:rsidR="0022078B" w:rsidRPr="0022078B" w:rsidRDefault="0022078B" w:rsidP="0022078B">
      <w:pPr>
        <w:ind w:firstLine="851"/>
        <w:rPr>
          <w:b/>
          <w:bCs/>
          <w:lang w:eastAsia="lt-LT"/>
        </w:rPr>
      </w:pPr>
      <w:r w:rsidRPr="0022078B">
        <w:rPr>
          <w:b/>
          <w:bCs/>
          <w:lang w:eastAsia="lt-LT"/>
        </w:rPr>
        <w:t>TODĖL ŠIO LAIDAVIMO SĄLYGOS YRA TOKIOS:</w:t>
      </w:r>
    </w:p>
    <w:p w14:paraId="58DCAADF" w14:textId="77777777" w:rsidR="0022078B" w:rsidRPr="0022078B" w:rsidRDefault="0022078B" w:rsidP="0022078B">
      <w:pPr>
        <w:ind w:firstLine="900"/>
        <w:jc w:val="both"/>
        <w:rPr>
          <w:b/>
          <w:bCs/>
          <w:lang w:eastAsia="lt-LT"/>
        </w:rPr>
      </w:pPr>
    </w:p>
    <w:p w14:paraId="249423B3" w14:textId="77777777" w:rsidR="0022078B" w:rsidRPr="0022078B" w:rsidRDefault="0022078B" w:rsidP="0022078B">
      <w:pPr>
        <w:ind w:firstLine="851"/>
        <w:jc w:val="both"/>
        <w:rPr>
          <w:lang w:eastAsia="lt-LT"/>
        </w:rPr>
      </w:pPr>
      <w:r w:rsidRPr="0022078B">
        <w:rPr>
          <w:lang w:eastAsia="lt-LT"/>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622A5913" w14:textId="77777777" w:rsidR="0022078B" w:rsidRPr="0022078B" w:rsidRDefault="0022078B" w:rsidP="0022078B">
      <w:pPr>
        <w:suppressAutoHyphens/>
        <w:ind w:firstLine="851"/>
        <w:jc w:val="both"/>
        <w:rPr>
          <w:szCs w:val="24"/>
          <w:lang w:eastAsia="lt-LT"/>
        </w:rPr>
      </w:pPr>
      <w:r w:rsidRPr="0022078B">
        <w:rPr>
          <w:szCs w:val="24"/>
          <w:lang w:eastAsia="lt-LT"/>
        </w:rPr>
        <w:lastRenderedPageBreak/>
        <w:t>Laiduojama suma atitinkamai bus mažinama pagal šį laidavimo draudimo raštą išmokėtomis sumomis.</w:t>
      </w:r>
    </w:p>
    <w:p w14:paraId="0DA81FF2" w14:textId="77777777" w:rsidR="0022078B" w:rsidRPr="0022078B" w:rsidRDefault="0022078B" w:rsidP="0022078B">
      <w:pPr>
        <w:suppressAutoHyphens/>
        <w:ind w:firstLine="851"/>
        <w:jc w:val="both"/>
        <w:rPr>
          <w:szCs w:val="24"/>
          <w:lang w:eastAsia="lt-LT"/>
        </w:rPr>
      </w:pPr>
      <w:r w:rsidRPr="0022078B">
        <w:rPr>
          <w:szCs w:val="24"/>
          <w:lang w:eastAsia="lt-LT"/>
        </w:rPr>
        <w:t>Laiduotojas įsipareigoja tik Perkančiajai organizacijai, todėl šis laidavimo draudimo raštas yra neperleistinas ir neįkeistinas.</w:t>
      </w:r>
    </w:p>
    <w:p w14:paraId="05DE4BED" w14:textId="77777777" w:rsidR="0022078B" w:rsidRPr="0022078B" w:rsidRDefault="0022078B" w:rsidP="0022078B">
      <w:pPr>
        <w:suppressAutoHyphens/>
        <w:ind w:firstLine="851"/>
        <w:jc w:val="both"/>
        <w:rPr>
          <w:szCs w:val="24"/>
          <w:lang w:eastAsia="lt-LT"/>
        </w:rPr>
      </w:pPr>
      <w:r w:rsidRPr="0022078B">
        <w:rPr>
          <w:szCs w:val="24"/>
          <w:lang w:eastAsia="lt-LT"/>
        </w:rPr>
        <w:t>Klientui neįvykdžius savo įsipareigojimų pagal Sutartį arba juos įvykdžius netinkamai, Perkančioji organizacija neprivalo pirmiausia nukreipti išieškojimą dėl patirtų nuostolių atlyginimo į Kliento turtą.</w:t>
      </w:r>
    </w:p>
    <w:p w14:paraId="3C1381BD" w14:textId="77777777" w:rsidR="0022078B" w:rsidRPr="0022078B" w:rsidRDefault="0022078B" w:rsidP="0022078B">
      <w:pPr>
        <w:ind w:firstLine="851"/>
        <w:jc w:val="both"/>
        <w:rPr>
          <w:szCs w:val="24"/>
          <w:lang w:eastAsia="lt-LT"/>
        </w:rPr>
      </w:pPr>
      <w:r w:rsidRPr="0022078B">
        <w:rPr>
          <w:lang w:eastAsia="lt-LT"/>
        </w:rPr>
        <w:t xml:space="preserve">Laiduotojo įsipareigojimai galioja įskaitytinai nuo laidavimo rašto išdavimo datos iki [metai] [mėnuo] [diena]. </w:t>
      </w:r>
      <w:r w:rsidRPr="0022078B">
        <w:rPr>
          <w:szCs w:val="24"/>
          <w:lang w:eastAsia="lt-LT"/>
        </w:rPr>
        <w:t>Perkančioji organizacija reikalavimą sumokėti turi pateikti Laiduotojui ne vėliau kaip per tris mėnesius nuo Laiduotojo įsipareigojimų termino pabaigos</w:t>
      </w:r>
      <w:r w:rsidRPr="0022078B">
        <w:rPr>
          <w:lang w:eastAsia="lt-LT"/>
        </w:rPr>
        <w:t>. Užsakovui nepareiškus reikalavimo per tris mėnesius po šio laidavimo rašto pabaigos, jis nustoja galioti, nepriklausomai nuo to, ar laidavimo draudimo raštas grąžinamas Laiduotojui, ar ne.</w:t>
      </w:r>
    </w:p>
    <w:p w14:paraId="536503CE" w14:textId="77777777" w:rsidR="0022078B" w:rsidRPr="0022078B" w:rsidRDefault="0022078B" w:rsidP="0022078B">
      <w:pPr>
        <w:ind w:firstLine="851"/>
        <w:jc w:val="both"/>
        <w:rPr>
          <w:szCs w:val="24"/>
          <w:lang w:eastAsia="lt-LT"/>
        </w:rPr>
      </w:pPr>
      <w:r w:rsidRPr="0022078B">
        <w:rPr>
          <w:lang w:eastAsia="lt-LT"/>
        </w:rPr>
        <w:t>Pratęsus Sutarties įvykdymo laikotarpį, Klientas įsipareigoja pranešti Laiduotojui apie tokį pratęsimą ir šio laidavimo rašto galiojimas Kliento prašymu gali būti pratęstas.</w:t>
      </w:r>
      <w:r w:rsidRPr="0022078B">
        <w:rPr>
          <w:szCs w:val="24"/>
          <w:lang w:eastAsia="lt-LT"/>
        </w:rPr>
        <w:t xml:space="preserve"> </w:t>
      </w:r>
    </w:p>
    <w:p w14:paraId="654FCF00" w14:textId="77777777" w:rsidR="0022078B" w:rsidRPr="0022078B" w:rsidRDefault="0022078B" w:rsidP="0022078B">
      <w:pPr>
        <w:suppressAutoHyphens/>
        <w:ind w:firstLine="851"/>
        <w:jc w:val="both"/>
        <w:rPr>
          <w:szCs w:val="24"/>
          <w:lang w:eastAsia="lt-LT"/>
        </w:rPr>
      </w:pPr>
      <w:r w:rsidRPr="0022078B">
        <w:rPr>
          <w:szCs w:val="24"/>
          <w:lang w:eastAsia="lt-LT"/>
        </w:rPr>
        <w:t xml:space="preserve">Laiduotojas ir (arba) Klientas anksčiau laiko nutraukti sudarytą laidavimo draudimo sutartį ir šį išduotą laidavimo draudimo raštą turi teisę tik gavę raštišką Perkančiosios organizacijos sutikimą. </w:t>
      </w:r>
    </w:p>
    <w:p w14:paraId="41C512AF" w14:textId="77777777" w:rsidR="0022078B" w:rsidRPr="0022078B" w:rsidRDefault="0022078B" w:rsidP="0022078B">
      <w:pPr>
        <w:suppressAutoHyphens/>
        <w:ind w:firstLine="851"/>
        <w:jc w:val="both"/>
        <w:rPr>
          <w:szCs w:val="24"/>
          <w:lang w:eastAsia="lt-LT"/>
        </w:rPr>
      </w:pPr>
      <w:r w:rsidRPr="0022078B">
        <w:rPr>
          <w:szCs w:val="24"/>
          <w:lang w:eastAsia="lt-LT"/>
        </w:rPr>
        <w:t>Išduotam laidavimo draudimo raštui taikytina Lietuvos Respublikos teisė. Šalių ginčai sprendžiami Lietuvos Respublikos įstatymų nustatyta tvarka.</w:t>
      </w:r>
    </w:p>
    <w:p w14:paraId="406A9BB1" w14:textId="77777777" w:rsidR="0022078B" w:rsidRPr="0022078B" w:rsidRDefault="0022078B" w:rsidP="0022078B">
      <w:pPr>
        <w:ind w:firstLine="851"/>
        <w:jc w:val="both"/>
        <w:rPr>
          <w:szCs w:val="24"/>
          <w:lang w:eastAsia="lt-LT"/>
        </w:rPr>
      </w:pPr>
      <w:r w:rsidRPr="0022078B">
        <w:rPr>
          <w:szCs w:val="24"/>
          <w:lang w:eastAsia="lt-LT"/>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4E3A027" w14:textId="77777777" w:rsidR="0022078B" w:rsidRPr="0022078B" w:rsidRDefault="0022078B" w:rsidP="0022078B">
      <w:pPr>
        <w:autoSpaceDE w:val="0"/>
        <w:rPr>
          <w:rFonts w:ascii="ArialMT;Times New Roman" w:hAnsi="ArialMT;Times New Roman" w:cs="ArialMT;Times New Roman"/>
          <w:sz w:val="20"/>
          <w:lang w:eastAsia="lt-LT"/>
        </w:rPr>
      </w:pPr>
    </w:p>
    <w:p w14:paraId="3B83E39E" w14:textId="77777777" w:rsidR="0022078B" w:rsidRPr="0022078B" w:rsidRDefault="0022078B" w:rsidP="0022078B">
      <w:pPr>
        <w:autoSpaceDE w:val="0"/>
        <w:rPr>
          <w:sz w:val="20"/>
          <w:lang w:eastAsia="lt-LT"/>
        </w:rPr>
      </w:pPr>
      <w:r w:rsidRPr="0022078B">
        <w:rPr>
          <w:sz w:val="20"/>
          <w:lang w:eastAsia="lt-LT"/>
        </w:rPr>
        <w:t>Laiduotojas ___________________________________</w:t>
      </w:r>
    </w:p>
    <w:p w14:paraId="4DBFEA02" w14:textId="77777777" w:rsidR="0022078B" w:rsidRPr="0022078B" w:rsidRDefault="0022078B" w:rsidP="0022078B">
      <w:pPr>
        <w:autoSpaceDE w:val="0"/>
        <w:rPr>
          <w:szCs w:val="24"/>
          <w:lang w:eastAsia="lt-LT"/>
        </w:rPr>
      </w:pPr>
      <w:r w:rsidRPr="0022078B">
        <w:rPr>
          <w:sz w:val="20"/>
          <w:lang w:eastAsia="lt-LT"/>
        </w:rPr>
        <w:t xml:space="preserve">                                 (laiduotojo pavadinimas)</w:t>
      </w:r>
    </w:p>
    <w:p w14:paraId="56811EC0" w14:textId="77777777" w:rsidR="0022078B" w:rsidRPr="0022078B" w:rsidRDefault="0022078B" w:rsidP="0022078B">
      <w:pPr>
        <w:autoSpaceDE w:val="0"/>
        <w:rPr>
          <w:sz w:val="20"/>
          <w:lang w:eastAsia="lt-LT"/>
        </w:rPr>
      </w:pPr>
    </w:p>
    <w:p w14:paraId="3285854A" w14:textId="77777777" w:rsidR="0022078B" w:rsidRPr="0022078B" w:rsidRDefault="0022078B" w:rsidP="0022078B">
      <w:pPr>
        <w:autoSpaceDE w:val="0"/>
        <w:rPr>
          <w:sz w:val="20"/>
          <w:lang w:eastAsia="lt-LT"/>
        </w:rPr>
      </w:pPr>
    </w:p>
    <w:p w14:paraId="4757440B" w14:textId="77777777" w:rsidR="0022078B" w:rsidRPr="0022078B" w:rsidRDefault="0022078B" w:rsidP="0022078B">
      <w:pPr>
        <w:autoSpaceDE w:val="0"/>
        <w:rPr>
          <w:sz w:val="20"/>
          <w:lang w:eastAsia="lt-LT"/>
        </w:rPr>
      </w:pPr>
    </w:p>
    <w:p w14:paraId="79DA43DE" w14:textId="77777777" w:rsidR="0022078B" w:rsidRPr="0022078B" w:rsidRDefault="0022078B" w:rsidP="0022078B">
      <w:pPr>
        <w:autoSpaceDE w:val="0"/>
        <w:rPr>
          <w:szCs w:val="24"/>
          <w:lang w:eastAsia="lt-LT"/>
        </w:rPr>
      </w:pPr>
      <w:r w:rsidRPr="0022078B">
        <w:rPr>
          <w:sz w:val="20"/>
          <w:lang w:eastAsia="lt-LT"/>
        </w:rPr>
        <w:t>A. V.  _______________________________                           ____________          __________________________</w:t>
      </w:r>
    </w:p>
    <w:p w14:paraId="456A8EBD" w14:textId="77777777" w:rsidR="0022078B" w:rsidRPr="0022078B" w:rsidRDefault="0022078B" w:rsidP="0022078B">
      <w:pPr>
        <w:rPr>
          <w:szCs w:val="24"/>
          <w:lang w:eastAsia="lt-LT"/>
        </w:rPr>
      </w:pPr>
      <w:r w:rsidRPr="0022078B">
        <w:rPr>
          <w:sz w:val="20"/>
          <w:lang w:eastAsia="lt-LT"/>
        </w:rPr>
        <w:t xml:space="preserve">               (įgalioto asmens pareigos)                                               (parašas)                             (vardas ir pavardė) </w:t>
      </w:r>
    </w:p>
    <w:p w14:paraId="23F2C280" w14:textId="77777777" w:rsidR="0022078B" w:rsidRPr="0022078B" w:rsidRDefault="0022078B" w:rsidP="0022078B">
      <w:pPr>
        <w:rPr>
          <w:rFonts w:cs="Arial Unicode MS"/>
          <w:szCs w:val="24"/>
          <w:lang w:eastAsia="lt-LT" w:bidi="lo-LA"/>
        </w:rPr>
      </w:pPr>
    </w:p>
    <w:p w14:paraId="331C7A2C" w14:textId="77777777" w:rsidR="0022078B" w:rsidRPr="0022078B" w:rsidRDefault="0022078B" w:rsidP="0022078B">
      <w:pPr>
        <w:widowControl w:val="0"/>
        <w:pBdr>
          <w:top w:val="nil"/>
          <w:left w:val="nil"/>
          <w:bottom w:val="nil"/>
          <w:right w:val="nil"/>
          <w:between w:val="nil"/>
        </w:pBdr>
        <w:tabs>
          <w:tab w:val="left" w:pos="567"/>
          <w:tab w:val="left" w:pos="851"/>
        </w:tabs>
        <w:jc w:val="center"/>
        <w:rPr>
          <w:b/>
          <w:bCs/>
          <w:caps/>
          <w:szCs w:val="24"/>
        </w:rPr>
      </w:pPr>
    </w:p>
    <w:p w14:paraId="6687C35F" w14:textId="77777777" w:rsidR="0022078B" w:rsidRPr="0022078B" w:rsidRDefault="0022078B" w:rsidP="0022078B">
      <w:pPr>
        <w:widowControl w:val="0"/>
        <w:pBdr>
          <w:top w:val="nil"/>
          <w:left w:val="nil"/>
          <w:bottom w:val="nil"/>
          <w:right w:val="nil"/>
          <w:between w:val="nil"/>
        </w:pBdr>
        <w:tabs>
          <w:tab w:val="left" w:pos="567"/>
          <w:tab w:val="left" w:pos="851"/>
        </w:tabs>
        <w:jc w:val="center"/>
        <w:rPr>
          <w:b/>
          <w:bCs/>
          <w:caps/>
          <w:szCs w:val="24"/>
        </w:rPr>
      </w:pPr>
    </w:p>
    <w:p w14:paraId="015F081B" w14:textId="77777777" w:rsidR="0022078B" w:rsidRPr="0022078B" w:rsidRDefault="0022078B" w:rsidP="0022078B">
      <w:pPr>
        <w:widowControl w:val="0"/>
        <w:pBdr>
          <w:top w:val="nil"/>
          <w:left w:val="nil"/>
          <w:bottom w:val="nil"/>
          <w:right w:val="nil"/>
          <w:between w:val="nil"/>
        </w:pBdr>
        <w:tabs>
          <w:tab w:val="left" w:pos="567"/>
          <w:tab w:val="left" w:pos="851"/>
        </w:tabs>
        <w:jc w:val="center"/>
        <w:rPr>
          <w:b/>
          <w:bCs/>
          <w:caps/>
          <w:szCs w:val="24"/>
        </w:rPr>
      </w:pPr>
    </w:p>
    <w:p w14:paraId="35C69933" w14:textId="77777777" w:rsidR="0022078B" w:rsidRPr="0022078B" w:rsidRDefault="0022078B" w:rsidP="0022078B">
      <w:pPr>
        <w:widowControl w:val="0"/>
        <w:pBdr>
          <w:top w:val="nil"/>
          <w:left w:val="nil"/>
          <w:bottom w:val="nil"/>
          <w:right w:val="nil"/>
          <w:between w:val="nil"/>
        </w:pBdr>
        <w:tabs>
          <w:tab w:val="left" w:pos="567"/>
          <w:tab w:val="left" w:pos="851"/>
        </w:tabs>
        <w:jc w:val="center"/>
        <w:rPr>
          <w:b/>
          <w:bCs/>
          <w:caps/>
          <w:szCs w:val="24"/>
        </w:rPr>
      </w:pPr>
    </w:p>
    <w:p w14:paraId="1EF00582" w14:textId="77777777" w:rsidR="0022078B" w:rsidRPr="0022078B" w:rsidRDefault="0022078B" w:rsidP="0022078B">
      <w:pPr>
        <w:widowControl w:val="0"/>
        <w:pBdr>
          <w:top w:val="nil"/>
          <w:left w:val="nil"/>
          <w:bottom w:val="nil"/>
          <w:right w:val="nil"/>
          <w:between w:val="nil"/>
        </w:pBdr>
        <w:tabs>
          <w:tab w:val="left" w:pos="567"/>
          <w:tab w:val="left" w:pos="851"/>
        </w:tabs>
        <w:jc w:val="center"/>
        <w:rPr>
          <w:b/>
          <w:bCs/>
          <w:caps/>
          <w:szCs w:val="24"/>
        </w:rPr>
      </w:pPr>
    </w:p>
    <w:p w14:paraId="79101235" w14:textId="77777777" w:rsidR="0022078B" w:rsidRPr="0022078B" w:rsidRDefault="0022078B" w:rsidP="0022078B">
      <w:pPr>
        <w:widowControl w:val="0"/>
        <w:pBdr>
          <w:top w:val="nil"/>
          <w:left w:val="nil"/>
          <w:bottom w:val="nil"/>
          <w:right w:val="nil"/>
          <w:between w:val="nil"/>
        </w:pBdr>
        <w:tabs>
          <w:tab w:val="left" w:pos="567"/>
          <w:tab w:val="left" w:pos="851"/>
        </w:tabs>
        <w:jc w:val="center"/>
        <w:rPr>
          <w:b/>
          <w:bCs/>
          <w:caps/>
          <w:szCs w:val="24"/>
        </w:rPr>
      </w:pPr>
    </w:p>
    <w:p w14:paraId="78976E1E" w14:textId="77777777" w:rsidR="0022078B" w:rsidRPr="0022078B" w:rsidRDefault="0022078B" w:rsidP="0022078B">
      <w:pPr>
        <w:widowControl w:val="0"/>
        <w:pBdr>
          <w:top w:val="nil"/>
          <w:left w:val="nil"/>
          <w:bottom w:val="nil"/>
          <w:right w:val="nil"/>
          <w:between w:val="nil"/>
        </w:pBdr>
        <w:tabs>
          <w:tab w:val="left" w:pos="567"/>
          <w:tab w:val="left" w:pos="851"/>
        </w:tabs>
        <w:jc w:val="center"/>
        <w:rPr>
          <w:b/>
          <w:bCs/>
          <w:caps/>
          <w:szCs w:val="24"/>
        </w:rPr>
      </w:pPr>
    </w:p>
    <w:p w14:paraId="64686045" w14:textId="77777777" w:rsidR="0022078B" w:rsidRPr="0022078B" w:rsidRDefault="0022078B" w:rsidP="0022078B">
      <w:pPr>
        <w:widowControl w:val="0"/>
        <w:pBdr>
          <w:top w:val="nil"/>
          <w:left w:val="nil"/>
          <w:bottom w:val="nil"/>
          <w:right w:val="nil"/>
          <w:between w:val="nil"/>
        </w:pBdr>
        <w:tabs>
          <w:tab w:val="left" w:pos="567"/>
          <w:tab w:val="left" w:pos="851"/>
        </w:tabs>
        <w:jc w:val="center"/>
        <w:rPr>
          <w:b/>
          <w:bCs/>
          <w:caps/>
          <w:szCs w:val="24"/>
        </w:rPr>
      </w:pPr>
    </w:p>
    <w:p w14:paraId="13421C26" w14:textId="77777777" w:rsidR="0022078B" w:rsidRPr="0022078B" w:rsidRDefault="0022078B" w:rsidP="0022078B">
      <w:pPr>
        <w:widowControl w:val="0"/>
        <w:pBdr>
          <w:top w:val="nil"/>
          <w:left w:val="nil"/>
          <w:bottom w:val="nil"/>
          <w:right w:val="nil"/>
          <w:between w:val="nil"/>
        </w:pBdr>
        <w:tabs>
          <w:tab w:val="left" w:pos="567"/>
          <w:tab w:val="left" w:pos="851"/>
        </w:tabs>
        <w:jc w:val="center"/>
        <w:rPr>
          <w:b/>
          <w:bCs/>
          <w:caps/>
          <w:szCs w:val="24"/>
        </w:rPr>
      </w:pPr>
    </w:p>
    <w:p w14:paraId="6A3E928D" w14:textId="77777777" w:rsidR="0022078B" w:rsidRPr="0022078B" w:rsidRDefault="0022078B" w:rsidP="0022078B">
      <w:pPr>
        <w:widowControl w:val="0"/>
        <w:pBdr>
          <w:top w:val="nil"/>
          <w:left w:val="nil"/>
          <w:bottom w:val="nil"/>
          <w:right w:val="nil"/>
          <w:between w:val="nil"/>
        </w:pBdr>
        <w:tabs>
          <w:tab w:val="left" w:pos="567"/>
          <w:tab w:val="left" w:pos="851"/>
        </w:tabs>
        <w:jc w:val="center"/>
        <w:rPr>
          <w:b/>
          <w:bCs/>
          <w:caps/>
          <w:szCs w:val="24"/>
        </w:rPr>
      </w:pPr>
    </w:p>
    <w:p w14:paraId="7D8926A0" w14:textId="77777777" w:rsidR="0022078B" w:rsidRPr="0022078B" w:rsidRDefault="0022078B" w:rsidP="0022078B">
      <w:pPr>
        <w:widowControl w:val="0"/>
        <w:pBdr>
          <w:top w:val="nil"/>
          <w:left w:val="nil"/>
          <w:bottom w:val="nil"/>
          <w:right w:val="nil"/>
          <w:between w:val="nil"/>
        </w:pBdr>
        <w:tabs>
          <w:tab w:val="left" w:pos="567"/>
          <w:tab w:val="left" w:pos="851"/>
        </w:tabs>
        <w:jc w:val="center"/>
        <w:rPr>
          <w:b/>
          <w:bCs/>
          <w:caps/>
          <w:szCs w:val="24"/>
        </w:rPr>
      </w:pPr>
    </w:p>
    <w:p w14:paraId="119BCE8D" w14:textId="77777777" w:rsidR="0022078B" w:rsidRPr="0022078B" w:rsidRDefault="0022078B" w:rsidP="0022078B">
      <w:pPr>
        <w:widowControl w:val="0"/>
        <w:pBdr>
          <w:top w:val="nil"/>
          <w:left w:val="nil"/>
          <w:bottom w:val="nil"/>
          <w:right w:val="nil"/>
          <w:between w:val="nil"/>
        </w:pBdr>
        <w:tabs>
          <w:tab w:val="left" w:pos="567"/>
          <w:tab w:val="left" w:pos="851"/>
        </w:tabs>
        <w:jc w:val="center"/>
        <w:rPr>
          <w:b/>
          <w:bCs/>
          <w:caps/>
          <w:szCs w:val="24"/>
        </w:rPr>
      </w:pPr>
    </w:p>
    <w:p w14:paraId="214FA59B" w14:textId="77777777" w:rsidR="0022078B" w:rsidRPr="0022078B" w:rsidRDefault="0022078B" w:rsidP="0022078B">
      <w:pPr>
        <w:widowControl w:val="0"/>
        <w:pBdr>
          <w:top w:val="nil"/>
          <w:left w:val="nil"/>
          <w:bottom w:val="nil"/>
          <w:right w:val="nil"/>
          <w:between w:val="nil"/>
        </w:pBdr>
        <w:tabs>
          <w:tab w:val="left" w:pos="567"/>
          <w:tab w:val="left" w:pos="851"/>
        </w:tabs>
        <w:jc w:val="center"/>
        <w:rPr>
          <w:b/>
          <w:bCs/>
          <w:caps/>
          <w:szCs w:val="24"/>
        </w:rPr>
      </w:pPr>
    </w:p>
    <w:p w14:paraId="0790EF7F" w14:textId="77777777" w:rsidR="0022078B" w:rsidRPr="0022078B" w:rsidRDefault="0022078B" w:rsidP="0022078B">
      <w:pPr>
        <w:widowControl w:val="0"/>
        <w:pBdr>
          <w:top w:val="nil"/>
          <w:left w:val="nil"/>
          <w:bottom w:val="nil"/>
          <w:right w:val="nil"/>
          <w:between w:val="nil"/>
        </w:pBdr>
        <w:tabs>
          <w:tab w:val="left" w:pos="567"/>
          <w:tab w:val="left" w:pos="851"/>
        </w:tabs>
        <w:rPr>
          <w:b/>
          <w:bCs/>
          <w:caps/>
          <w:szCs w:val="24"/>
        </w:rPr>
      </w:pPr>
    </w:p>
    <w:p w14:paraId="0F06082D" w14:textId="5CA4BE28" w:rsidR="00580CDE" w:rsidRDefault="00580CDE" w:rsidP="00FF574F">
      <w:pPr>
        <w:widowControl w:val="0"/>
        <w:tabs>
          <w:tab w:val="left" w:pos="426"/>
          <w:tab w:val="left" w:pos="567"/>
          <w:tab w:val="left" w:pos="709"/>
          <w:tab w:val="left" w:pos="851"/>
          <w:tab w:val="left" w:pos="992"/>
          <w:tab w:val="left" w:pos="1134"/>
        </w:tabs>
        <w:spacing w:line="276" w:lineRule="auto"/>
        <w:jc w:val="center"/>
        <w:rPr>
          <w:snapToGrid w:val="0"/>
        </w:rPr>
      </w:pPr>
    </w:p>
    <w:sectPr w:rsidR="00580CD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B2AD" w14:textId="77777777" w:rsidR="00CE22CA" w:rsidRDefault="00CE22CA">
      <w:pPr>
        <w:rPr>
          <w:sz w:val="20"/>
        </w:rPr>
      </w:pPr>
      <w:r>
        <w:rPr>
          <w:sz w:val="20"/>
        </w:rPr>
        <w:separator/>
      </w:r>
    </w:p>
  </w:endnote>
  <w:endnote w:type="continuationSeparator" w:id="0">
    <w:p w14:paraId="46D06674" w14:textId="77777777" w:rsidR="00CE22CA" w:rsidRDefault="00CE22CA">
      <w:pPr>
        <w:rPr>
          <w:sz w:val="20"/>
        </w:rPr>
      </w:pPr>
      <w:r>
        <w:rPr>
          <w:sz w:val="20"/>
        </w:rPr>
        <w:continuationSeparator/>
      </w:r>
    </w:p>
  </w:endnote>
  <w:endnote w:type="continuationNotice" w:id="1">
    <w:p w14:paraId="00B2D5CD" w14:textId="77777777" w:rsidR="00CE22CA" w:rsidRDefault="00CE2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MT;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BoldMT;Times New Roman">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F5E1" w14:textId="77777777" w:rsidR="00580CDE" w:rsidRDefault="00580CD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54C5" w14:textId="77777777" w:rsidR="00CE22CA" w:rsidRDefault="00CE22CA">
      <w:pPr>
        <w:rPr>
          <w:sz w:val="20"/>
        </w:rPr>
      </w:pPr>
      <w:r>
        <w:rPr>
          <w:sz w:val="20"/>
        </w:rPr>
        <w:separator/>
      </w:r>
    </w:p>
  </w:footnote>
  <w:footnote w:type="continuationSeparator" w:id="0">
    <w:p w14:paraId="154E59DB" w14:textId="77777777" w:rsidR="00CE22CA" w:rsidRDefault="00CE22CA">
      <w:pPr>
        <w:rPr>
          <w:sz w:val="20"/>
        </w:rPr>
      </w:pPr>
      <w:r>
        <w:rPr>
          <w:sz w:val="20"/>
        </w:rPr>
        <w:continuationSeparator/>
      </w:r>
    </w:p>
  </w:footnote>
  <w:footnote w:type="continuationNotice" w:id="1">
    <w:p w14:paraId="38EF9604" w14:textId="77777777" w:rsidR="00CE22CA" w:rsidRDefault="00CE2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2004" w14:textId="77777777" w:rsidR="00580CDE" w:rsidRPr="00916BBD" w:rsidRDefault="00C80DB2">
    <w:pPr>
      <w:tabs>
        <w:tab w:val="center" w:pos="4680"/>
        <w:tab w:val="right" w:pos="9360"/>
      </w:tabs>
      <w:jc w:val="center"/>
      <w:rPr>
        <w:rFonts w:eastAsia="Arial"/>
        <w:szCs w:val="24"/>
      </w:rPr>
    </w:pPr>
    <w:r w:rsidRPr="00916BBD">
      <w:rPr>
        <w:rFonts w:eastAsia="Arial"/>
        <w:szCs w:val="24"/>
      </w:rPr>
      <w:fldChar w:fldCharType="begin"/>
    </w:r>
    <w:r w:rsidRPr="00916BBD">
      <w:rPr>
        <w:rFonts w:eastAsia="Arial"/>
        <w:szCs w:val="24"/>
      </w:rPr>
      <w:instrText>PAGE   \* MERGEFORMAT</w:instrText>
    </w:r>
    <w:r w:rsidRPr="00916BBD">
      <w:rPr>
        <w:rFonts w:eastAsia="Arial"/>
        <w:szCs w:val="24"/>
      </w:rPr>
      <w:fldChar w:fldCharType="separate"/>
    </w:r>
    <w:r w:rsidRPr="00916BBD">
      <w:rPr>
        <w:rFonts w:eastAsia="Arial"/>
        <w:szCs w:val="24"/>
      </w:rPr>
      <w:t>21</w:t>
    </w:r>
    <w:r w:rsidRPr="00916BBD">
      <w:rPr>
        <w:rFonts w:eastAsia="Arial"/>
        <w:szCs w:val="24"/>
      </w:rPr>
      <w:fldChar w:fldCharType="end"/>
    </w:r>
  </w:p>
  <w:p w14:paraId="3C030582" w14:textId="77777777" w:rsidR="00580CDE" w:rsidRDefault="00580CD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A70C58"/>
    <w:multiLevelType w:val="hybridMultilevel"/>
    <w:tmpl w:val="6A46992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3481BD1"/>
    <w:multiLevelType w:val="hybridMultilevel"/>
    <w:tmpl w:val="C1BAA774"/>
    <w:lvl w:ilvl="0" w:tplc="75026864">
      <w:start w:val="1"/>
      <w:numFmt w:val="bullet"/>
      <w:lvlText w:val=""/>
      <w:lvlJc w:val="left"/>
      <w:pPr>
        <w:ind w:left="1018" w:hanging="360"/>
      </w:pPr>
      <w:rPr>
        <w:rFonts w:ascii="Symbol" w:hAnsi="Symbol" w:hint="default"/>
      </w:rPr>
    </w:lvl>
    <w:lvl w:ilvl="1" w:tplc="04270003">
      <w:start w:val="1"/>
      <w:numFmt w:val="bullet"/>
      <w:lvlText w:val="o"/>
      <w:lvlJc w:val="left"/>
      <w:pPr>
        <w:ind w:left="1738" w:hanging="360"/>
      </w:pPr>
      <w:rPr>
        <w:rFonts w:ascii="Courier New" w:hAnsi="Courier New" w:cs="Courier New" w:hint="default"/>
      </w:rPr>
    </w:lvl>
    <w:lvl w:ilvl="2" w:tplc="04270005">
      <w:start w:val="1"/>
      <w:numFmt w:val="bullet"/>
      <w:lvlText w:val=""/>
      <w:lvlJc w:val="left"/>
      <w:pPr>
        <w:ind w:left="2458" w:hanging="360"/>
      </w:pPr>
      <w:rPr>
        <w:rFonts w:ascii="Wingdings" w:hAnsi="Wingdings" w:hint="default"/>
      </w:rPr>
    </w:lvl>
    <w:lvl w:ilvl="3" w:tplc="04270001">
      <w:start w:val="1"/>
      <w:numFmt w:val="bullet"/>
      <w:lvlText w:val=""/>
      <w:lvlJc w:val="left"/>
      <w:pPr>
        <w:ind w:left="3178" w:hanging="360"/>
      </w:pPr>
      <w:rPr>
        <w:rFonts w:ascii="Symbol" w:hAnsi="Symbol" w:hint="default"/>
      </w:rPr>
    </w:lvl>
    <w:lvl w:ilvl="4" w:tplc="04270003">
      <w:start w:val="1"/>
      <w:numFmt w:val="bullet"/>
      <w:lvlText w:val="o"/>
      <w:lvlJc w:val="left"/>
      <w:pPr>
        <w:ind w:left="3898" w:hanging="360"/>
      </w:pPr>
      <w:rPr>
        <w:rFonts w:ascii="Courier New" w:hAnsi="Courier New" w:cs="Courier New" w:hint="default"/>
      </w:rPr>
    </w:lvl>
    <w:lvl w:ilvl="5" w:tplc="04270005">
      <w:start w:val="1"/>
      <w:numFmt w:val="bullet"/>
      <w:lvlText w:val=""/>
      <w:lvlJc w:val="left"/>
      <w:pPr>
        <w:ind w:left="4618" w:hanging="360"/>
      </w:pPr>
      <w:rPr>
        <w:rFonts w:ascii="Wingdings" w:hAnsi="Wingdings" w:hint="default"/>
      </w:rPr>
    </w:lvl>
    <w:lvl w:ilvl="6" w:tplc="04270001">
      <w:start w:val="1"/>
      <w:numFmt w:val="bullet"/>
      <w:lvlText w:val=""/>
      <w:lvlJc w:val="left"/>
      <w:pPr>
        <w:ind w:left="5338" w:hanging="360"/>
      </w:pPr>
      <w:rPr>
        <w:rFonts w:ascii="Symbol" w:hAnsi="Symbol" w:hint="default"/>
      </w:rPr>
    </w:lvl>
    <w:lvl w:ilvl="7" w:tplc="04270003">
      <w:start w:val="1"/>
      <w:numFmt w:val="bullet"/>
      <w:lvlText w:val="o"/>
      <w:lvlJc w:val="left"/>
      <w:pPr>
        <w:ind w:left="6058" w:hanging="360"/>
      </w:pPr>
      <w:rPr>
        <w:rFonts w:ascii="Courier New" w:hAnsi="Courier New" w:cs="Courier New" w:hint="default"/>
      </w:rPr>
    </w:lvl>
    <w:lvl w:ilvl="8" w:tplc="04270005">
      <w:start w:val="1"/>
      <w:numFmt w:val="bullet"/>
      <w:lvlText w:val=""/>
      <w:lvlJc w:val="left"/>
      <w:pPr>
        <w:ind w:left="6778" w:hanging="360"/>
      </w:pPr>
      <w:rPr>
        <w:rFonts w:ascii="Wingdings" w:hAnsi="Wingdings" w:hint="default"/>
      </w:rPr>
    </w:lvl>
  </w:abstractNum>
  <w:abstractNum w:abstractNumId="3" w15:restartNumberingAfterBreak="0">
    <w:nsid w:val="46283AC1"/>
    <w:multiLevelType w:val="hybridMultilevel"/>
    <w:tmpl w:val="7E8A128C"/>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80110E"/>
    <w:multiLevelType w:val="hybridMultilevel"/>
    <w:tmpl w:val="F29E2050"/>
    <w:lvl w:ilvl="0" w:tplc="75026864">
      <w:start w:val="1"/>
      <w:numFmt w:val="bullet"/>
      <w:lvlText w:val=""/>
      <w:lvlJc w:val="left"/>
      <w:pPr>
        <w:ind w:left="867" w:hanging="360"/>
      </w:pPr>
      <w:rPr>
        <w:rFonts w:ascii="Symbol" w:hAnsi="Symbol" w:hint="default"/>
      </w:rPr>
    </w:lvl>
    <w:lvl w:ilvl="1" w:tplc="04270003" w:tentative="1">
      <w:start w:val="1"/>
      <w:numFmt w:val="bullet"/>
      <w:lvlText w:val="o"/>
      <w:lvlJc w:val="left"/>
      <w:pPr>
        <w:ind w:left="1587" w:hanging="360"/>
      </w:pPr>
      <w:rPr>
        <w:rFonts w:ascii="Courier New" w:hAnsi="Courier New" w:cs="Courier New" w:hint="default"/>
      </w:rPr>
    </w:lvl>
    <w:lvl w:ilvl="2" w:tplc="04270005" w:tentative="1">
      <w:start w:val="1"/>
      <w:numFmt w:val="bullet"/>
      <w:lvlText w:val=""/>
      <w:lvlJc w:val="left"/>
      <w:pPr>
        <w:ind w:left="2307" w:hanging="360"/>
      </w:pPr>
      <w:rPr>
        <w:rFonts w:ascii="Wingdings" w:hAnsi="Wingdings" w:hint="default"/>
      </w:rPr>
    </w:lvl>
    <w:lvl w:ilvl="3" w:tplc="04270001" w:tentative="1">
      <w:start w:val="1"/>
      <w:numFmt w:val="bullet"/>
      <w:lvlText w:val=""/>
      <w:lvlJc w:val="left"/>
      <w:pPr>
        <w:ind w:left="3027" w:hanging="360"/>
      </w:pPr>
      <w:rPr>
        <w:rFonts w:ascii="Symbol" w:hAnsi="Symbol" w:hint="default"/>
      </w:rPr>
    </w:lvl>
    <w:lvl w:ilvl="4" w:tplc="04270003" w:tentative="1">
      <w:start w:val="1"/>
      <w:numFmt w:val="bullet"/>
      <w:lvlText w:val="o"/>
      <w:lvlJc w:val="left"/>
      <w:pPr>
        <w:ind w:left="3747" w:hanging="360"/>
      </w:pPr>
      <w:rPr>
        <w:rFonts w:ascii="Courier New" w:hAnsi="Courier New" w:cs="Courier New" w:hint="default"/>
      </w:rPr>
    </w:lvl>
    <w:lvl w:ilvl="5" w:tplc="04270005" w:tentative="1">
      <w:start w:val="1"/>
      <w:numFmt w:val="bullet"/>
      <w:lvlText w:val=""/>
      <w:lvlJc w:val="left"/>
      <w:pPr>
        <w:ind w:left="4467" w:hanging="360"/>
      </w:pPr>
      <w:rPr>
        <w:rFonts w:ascii="Wingdings" w:hAnsi="Wingdings" w:hint="default"/>
      </w:rPr>
    </w:lvl>
    <w:lvl w:ilvl="6" w:tplc="04270001" w:tentative="1">
      <w:start w:val="1"/>
      <w:numFmt w:val="bullet"/>
      <w:lvlText w:val=""/>
      <w:lvlJc w:val="left"/>
      <w:pPr>
        <w:ind w:left="5187" w:hanging="360"/>
      </w:pPr>
      <w:rPr>
        <w:rFonts w:ascii="Symbol" w:hAnsi="Symbol" w:hint="default"/>
      </w:rPr>
    </w:lvl>
    <w:lvl w:ilvl="7" w:tplc="04270003" w:tentative="1">
      <w:start w:val="1"/>
      <w:numFmt w:val="bullet"/>
      <w:lvlText w:val="o"/>
      <w:lvlJc w:val="left"/>
      <w:pPr>
        <w:ind w:left="5907" w:hanging="360"/>
      </w:pPr>
      <w:rPr>
        <w:rFonts w:ascii="Courier New" w:hAnsi="Courier New" w:cs="Courier New" w:hint="default"/>
      </w:rPr>
    </w:lvl>
    <w:lvl w:ilvl="8" w:tplc="04270005" w:tentative="1">
      <w:start w:val="1"/>
      <w:numFmt w:val="bullet"/>
      <w:lvlText w:val=""/>
      <w:lvlJc w:val="left"/>
      <w:pPr>
        <w:ind w:left="6627" w:hanging="360"/>
      </w:pPr>
      <w:rPr>
        <w:rFonts w:ascii="Wingdings" w:hAnsi="Wingdings" w:hint="default"/>
      </w:rPr>
    </w:lvl>
  </w:abstractNum>
  <w:num w:numId="1" w16cid:durableId="2094278201">
    <w:abstractNumId w:val="0"/>
  </w:num>
  <w:num w:numId="2" w16cid:durableId="1083994891">
    <w:abstractNumId w:val="2"/>
  </w:num>
  <w:num w:numId="3" w16cid:durableId="1755862299">
    <w:abstractNumId w:val="1"/>
  </w:num>
  <w:num w:numId="4" w16cid:durableId="1101560818">
    <w:abstractNumId w:val="3"/>
  </w:num>
  <w:num w:numId="5" w16cid:durableId="79386388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Plesnevičienė">
    <w15:presenceInfo w15:providerId="AD" w15:userId="S-1-5-21-1614895754-688789844-839522115-2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065"/>
    <w:rsid w:val="000505B3"/>
    <w:rsid w:val="00074FD8"/>
    <w:rsid w:val="00111FF9"/>
    <w:rsid w:val="001228B2"/>
    <w:rsid w:val="001425A5"/>
    <w:rsid w:val="00187C48"/>
    <w:rsid w:val="001B20BF"/>
    <w:rsid w:val="001B4479"/>
    <w:rsid w:val="001E346A"/>
    <w:rsid w:val="001E3743"/>
    <w:rsid w:val="001F29F2"/>
    <w:rsid w:val="00201C59"/>
    <w:rsid w:val="002203B1"/>
    <w:rsid w:val="0022078B"/>
    <w:rsid w:val="00274636"/>
    <w:rsid w:val="0029473A"/>
    <w:rsid w:val="002C70EE"/>
    <w:rsid w:val="002E0E5E"/>
    <w:rsid w:val="002F2E78"/>
    <w:rsid w:val="00334A48"/>
    <w:rsid w:val="00346B4B"/>
    <w:rsid w:val="0035485E"/>
    <w:rsid w:val="00396FA4"/>
    <w:rsid w:val="003D4115"/>
    <w:rsid w:val="004172BE"/>
    <w:rsid w:val="00462EBA"/>
    <w:rsid w:val="00464F24"/>
    <w:rsid w:val="004A69DF"/>
    <w:rsid w:val="004B3637"/>
    <w:rsid w:val="004F1673"/>
    <w:rsid w:val="004F332E"/>
    <w:rsid w:val="005046D0"/>
    <w:rsid w:val="00511EDF"/>
    <w:rsid w:val="0056312D"/>
    <w:rsid w:val="00580CDE"/>
    <w:rsid w:val="0061339C"/>
    <w:rsid w:val="006212F6"/>
    <w:rsid w:val="00641A0C"/>
    <w:rsid w:val="00654540"/>
    <w:rsid w:val="006D0F8B"/>
    <w:rsid w:val="0070712D"/>
    <w:rsid w:val="007364B9"/>
    <w:rsid w:val="00777BB0"/>
    <w:rsid w:val="00792576"/>
    <w:rsid w:val="00793E95"/>
    <w:rsid w:val="007A0CFC"/>
    <w:rsid w:val="007B0FD2"/>
    <w:rsid w:val="007C6CBA"/>
    <w:rsid w:val="007D4A87"/>
    <w:rsid w:val="007D7EBD"/>
    <w:rsid w:val="007F0B70"/>
    <w:rsid w:val="007F4828"/>
    <w:rsid w:val="008107C2"/>
    <w:rsid w:val="0089219D"/>
    <w:rsid w:val="00916BBD"/>
    <w:rsid w:val="00926810"/>
    <w:rsid w:val="009707DC"/>
    <w:rsid w:val="009E4DD1"/>
    <w:rsid w:val="00A2732D"/>
    <w:rsid w:val="00A75104"/>
    <w:rsid w:val="00A82219"/>
    <w:rsid w:val="00A8296E"/>
    <w:rsid w:val="00AA7D19"/>
    <w:rsid w:val="00AB0734"/>
    <w:rsid w:val="00AD040E"/>
    <w:rsid w:val="00B61199"/>
    <w:rsid w:val="00B66030"/>
    <w:rsid w:val="00BF16BC"/>
    <w:rsid w:val="00BF6A4F"/>
    <w:rsid w:val="00C14413"/>
    <w:rsid w:val="00C50ADB"/>
    <w:rsid w:val="00C80DB2"/>
    <w:rsid w:val="00CA2CC7"/>
    <w:rsid w:val="00CB6FDB"/>
    <w:rsid w:val="00CD3F04"/>
    <w:rsid w:val="00CE22CA"/>
    <w:rsid w:val="00CE3800"/>
    <w:rsid w:val="00D07081"/>
    <w:rsid w:val="00D66A4C"/>
    <w:rsid w:val="00D93C6F"/>
    <w:rsid w:val="00DA255A"/>
    <w:rsid w:val="00DA4E0C"/>
    <w:rsid w:val="00DB1540"/>
    <w:rsid w:val="00DE17CC"/>
    <w:rsid w:val="00DE2489"/>
    <w:rsid w:val="00E13208"/>
    <w:rsid w:val="00E339A8"/>
    <w:rsid w:val="00E83633"/>
    <w:rsid w:val="00EF091F"/>
    <w:rsid w:val="00F148AA"/>
    <w:rsid w:val="00F23743"/>
    <w:rsid w:val="00F26F0D"/>
    <w:rsid w:val="00F43CB6"/>
    <w:rsid w:val="00FA1A41"/>
    <w:rsid w:val="00FF574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9E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916BBD"/>
    <w:rPr>
      <w:sz w:val="16"/>
      <w:szCs w:val="16"/>
    </w:rPr>
  </w:style>
  <w:style w:type="paragraph" w:styleId="Komentarotekstas">
    <w:name w:val="annotation text"/>
    <w:basedOn w:val="prastasis"/>
    <w:link w:val="KomentarotekstasDiagrama"/>
    <w:unhideWhenUsed/>
    <w:rsid w:val="00916BBD"/>
    <w:rPr>
      <w:sz w:val="20"/>
    </w:rPr>
  </w:style>
  <w:style w:type="character" w:customStyle="1" w:styleId="KomentarotekstasDiagrama">
    <w:name w:val="Komentaro tekstas Diagrama"/>
    <w:basedOn w:val="Numatytasispastraiposriftas"/>
    <w:link w:val="Komentarotekstas"/>
    <w:rsid w:val="00916BBD"/>
    <w:rPr>
      <w:sz w:val="20"/>
    </w:rPr>
  </w:style>
  <w:style w:type="paragraph" w:styleId="Komentarotema">
    <w:name w:val="annotation subject"/>
    <w:basedOn w:val="Komentarotekstas"/>
    <w:next w:val="Komentarotekstas"/>
    <w:link w:val="KomentarotemaDiagrama"/>
    <w:semiHidden/>
    <w:unhideWhenUsed/>
    <w:rsid w:val="00916BBD"/>
    <w:rPr>
      <w:b/>
      <w:bCs/>
    </w:rPr>
  </w:style>
  <w:style w:type="character" w:customStyle="1" w:styleId="KomentarotemaDiagrama">
    <w:name w:val="Komentaro tema Diagrama"/>
    <w:basedOn w:val="KomentarotekstasDiagrama"/>
    <w:link w:val="Komentarotema"/>
    <w:semiHidden/>
    <w:rsid w:val="00916BBD"/>
    <w:rPr>
      <w:b/>
      <w:bCs/>
      <w:sz w:val="20"/>
    </w:rPr>
  </w:style>
  <w:style w:type="paragraph" w:styleId="Sraopastraipa">
    <w:name w:val="List Paragraph"/>
    <w:basedOn w:val="prastasis"/>
    <w:qFormat/>
    <w:rsid w:val="00916BBD"/>
    <w:pPr>
      <w:ind w:left="720"/>
      <w:contextualSpacing/>
    </w:pPr>
  </w:style>
  <w:style w:type="paragraph" w:styleId="Antrats">
    <w:name w:val="header"/>
    <w:basedOn w:val="prastasis"/>
    <w:link w:val="AntratsDiagrama"/>
    <w:unhideWhenUsed/>
    <w:rsid w:val="00916BBD"/>
    <w:pPr>
      <w:tabs>
        <w:tab w:val="center" w:pos="4819"/>
        <w:tab w:val="right" w:pos="9638"/>
      </w:tabs>
    </w:pPr>
  </w:style>
  <w:style w:type="character" w:customStyle="1" w:styleId="AntratsDiagrama">
    <w:name w:val="Antraštės Diagrama"/>
    <w:basedOn w:val="Numatytasispastraiposriftas"/>
    <w:link w:val="Antrats"/>
    <w:rsid w:val="00916BBD"/>
  </w:style>
  <w:style w:type="paragraph" w:styleId="Porat">
    <w:name w:val="footer"/>
    <w:basedOn w:val="prastasis"/>
    <w:link w:val="PoratDiagrama"/>
    <w:unhideWhenUsed/>
    <w:rsid w:val="00916BBD"/>
    <w:pPr>
      <w:tabs>
        <w:tab w:val="center" w:pos="4819"/>
        <w:tab w:val="right" w:pos="9638"/>
      </w:tabs>
    </w:pPr>
  </w:style>
  <w:style w:type="character" w:customStyle="1" w:styleId="PoratDiagrama">
    <w:name w:val="Poraštė Diagrama"/>
    <w:basedOn w:val="Numatytasispastraiposriftas"/>
    <w:link w:val="Porat"/>
    <w:rsid w:val="00916BBD"/>
  </w:style>
  <w:style w:type="paragraph" w:styleId="Pataisymai">
    <w:name w:val="Revision"/>
    <w:hidden/>
    <w:semiHidden/>
    <w:rsid w:val="00201C59"/>
  </w:style>
  <w:style w:type="paragraph" w:customStyle="1" w:styleId="Sraopastraipa1">
    <w:name w:val="Sąrašo pastraipa1"/>
    <w:basedOn w:val="prastasis"/>
    <w:uiPriority w:val="34"/>
    <w:qFormat/>
    <w:rsid w:val="007A0CFC"/>
    <w:pPr>
      <w:suppressAutoHyphens/>
      <w:ind w:left="720"/>
      <w:contextualSpacing/>
    </w:pPr>
    <w:rPr>
      <w:rFonts w:ascii="TimesLT" w:hAnsi="TimesLT"/>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5530</Words>
  <Characters>3153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Plesnevičienė</cp:lastModifiedBy>
  <cp:revision>3</cp:revision>
  <cp:lastPrinted>2017-06-29T23:42:00Z</cp:lastPrinted>
  <dcterms:created xsi:type="dcterms:W3CDTF">2026-02-25T19:05:00Z</dcterms:created>
  <dcterms:modified xsi:type="dcterms:W3CDTF">2026-02-25T19:07:00Z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