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A2CB" w14:textId="0B33953E" w:rsidR="00DF22EC" w:rsidRPr="00685FCF" w:rsidRDefault="00DF22EC" w:rsidP="00685FCF">
      <w:pPr>
        <w:jc w:val="both"/>
        <w:rPr>
          <w:rFonts w:ascii="Times New Roman" w:hAnsi="Times New Roman" w:cs="Times New Roman"/>
          <w:b/>
          <w:sz w:val="24"/>
          <w:szCs w:val="24"/>
          <w:lang w:val="lt-LT"/>
        </w:rPr>
      </w:pPr>
    </w:p>
    <w:p w14:paraId="61860E63" w14:textId="18D0C54B" w:rsidR="00DF22EC" w:rsidRPr="00685FCF" w:rsidRDefault="00DF22EC" w:rsidP="00685FCF">
      <w:pPr>
        <w:jc w:val="center"/>
        <w:rPr>
          <w:rFonts w:ascii="Times New Roman" w:hAnsi="Times New Roman" w:cs="Times New Roman"/>
          <w:sz w:val="24"/>
          <w:szCs w:val="24"/>
          <w:lang w:val="lt-LT"/>
        </w:rPr>
      </w:pPr>
      <w:r w:rsidRPr="00685FCF">
        <w:rPr>
          <w:rFonts w:ascii="Times New Roman" w:hAnsi="Times New Roman" w:cs="Times New Roman"/>
          <w:b/>
          <w:sz w:val="24"/>
          <w:szCs w:val="24"/>
          <w:lang w:val="lt-LT"/>
        </w:rPr>
        <w:t>Hibridinės didelio formato adityviosios gamybos celės (3D spausdinimas + CNC) pirkimo</w:t>
      </w:r>
    </w:p>
    <w:p w14:paraId="7566CC0D" w14:textId="677B0FFF" w:rsidR="00BF6082" w:rsidRPr="00685FCF" w:rsidRDefault="00C76BF5" w:rsidP="00685FCF">
      <w:pPr>
        <w:jc w:val="center"/>
        <w:rPr>
          <w:rFonts w:ascii="Times New Roman" w:hAnsi="Times New Roman" w:cs="Times New Roman"/>
          <w:b/>
          <w:sz w:val="24"/>
          <w:szCs w:val="24"/>
          <w:lang w:val="lt-LT"/>
        </w:rPr>
      </w:pPr>
      <w:r w:rsidRPr="00685FCF">
        <w:rPr>
          <w:rFonts w:ascii="Times New Roman" w:hAnsi="Times New Roman" w:cs="Times New Roman"/>
          <w:b/>
          <w:sz w:val="24"/>
          <w:szCs w:val="24"/>
          <w:lang w:val="lt-LT"/>
        </w:rPr>
        <w:t>TECHNINĖ SPECIFIKACIJA</w:t>
      </w:r>
    </w:p>
    <w:p w14:paraId="5F7CFAF2" w14:textId="77777777" w:rsidR="00C76BF5" w:rsidRPr="00685FCF" w:rsidRDefault="00C76BF5" w:rsidP="00685FCF">
      <w:pPr>
        <w:jc w:val="both"/>
        <w:rPr>
          <w:rFonts w:ascii="Times New Roman" w:hAnsi="Times New Roman" w:cs="Times New Roman"/>
          <w:sz w:val="24"/>
          <w:szCs w:val="24"/>
          <w:lang w:val="lt-LT"/>
        </w:rPr>
      </w:pPr>
    </w:p>
    <w:p w14:paraId="4E29698F" w14:textId="6A183B55" w:rsidR="00512F44" w:rsidRPr="00685FCF" w:rsidRDefault="00D82F76" w:rsidP="00685FCF">
      <w:pPr>
        <w:jc w:val="both"/>
        <w:rPr>
          <w:rFonts w:ascii="Times New Roman" w:hAnsi="Times New Roman" w:cs="Times New Roman"/>
          <w:sz w:val="24"/>
          <w:szCs w:val="24"/>
          <w:lang w:val="lt-LT"/>
        </w:rPr>
      </w:pPr>
      <w:r w:rsidRPr="00685FCF">
        <w:rPr>
          <w:rFonts w:ascii="Times New Roman" w:hAnsi="Times New Roman" w:cs="Times New Roman"/>
          <w:b/>
          <w:bCs/>
          <w:sz w:val="24"/>
          <w:szCs w:val="24"/>
          <w:lang w:val="lt-LT"/>
        </w:rPr>
        <w:t>Pirkimo objektas</w:t>
      </w:r>
      <w:r w:rsidRPr="00685FCF">
        <w:rPr>
          <w:rFonts w:ascii="Times New Roman" w:hAnsi="Times New Roman" w:cs="Times New Roman"/>
          <w:sz w:val="24"/>
          <w:szCs w:val="24"/>
          <w:lang w:val="lt-LT"/>
        </w:rPr>
        <w:t>: Hibridinė didelio formato adityviosios gamybos celė (3D spausdinimas + CNC).</w:t>
      </w:r>
    </w:p>
    <w:p w14:paraId="40676C67" w14:textId="7776AB09" w:rsidR="004D40CD" w:rsidRPr="00685FCF" w:rsidRDefault="004D40CD" w:rsidP="00685FCF">
      <w:pPr>
        <w:jc w:val="both"/>
        <w:rPr>
          <w:rFonts w:ascii="Times New Roman" w:hAnsi="Times New Roman" w:cs="Times New Roman"/>
          <w:sz w:val="24"/>
          <w:szCs w:val="24"/>
          <w:lang w:val="lt-LT"/>
        </w:rPr>
      </w:pPr>
      <w:r w:rsidRPr="00685FCF">
        <w:rPr>
          <w:rFonts w:ascii="Times New Roman" w:hAnsi="Times New Roman" w:cs="Times New Roman"/>
          <w:b/>
          <w:bCs/>
          <w:sz w:val="24"/>
          <w:szCs w:val="24"/>
          <w:lang w:val="lt-LT"/>
        </w:rPr>
        <w:t>Pirkimo objekto aprašymas</w:t>
      </w:r>
      <w:r w:rsidRPr="00685FCF">
        <w:rPr>
          <w:rFonts w:ascii="Times New Roman" w:hAnsi="Times New Roman" w:cs="Times New Roman"/>
          <w:sz w:val="24"/>
          <w:szCs w:val="24"/>
          <w:lang w:val="lt-LT"/>
        </w:rPr>
        <w:t>: Perkama hibridinė didelio formato gamybos celė, skirta didelių detalių, įrankių, formų ir prototipų gamybai iš inžinerinių polimerų. Įrenginys turi užtikrinti 3D spausdinimą granulių (</w:t>
      </w:r>
      <w:proofErr w:type="spellStart"/>
      <w:r w:rsidRPr="00685FCF">
        <w:rPr>
          <w:rFonts w:ascii="Times New Roman" w:hAnsi="Times New Roman" w:cs="Times New Roman"/>
          <w:sz w:val="24"/>
          <w:szCs w:val="24"/>
          <w:lang w:val="lt-LT"/>
        </w:rPr>
        <w:t>pellet</w:t>
      </w:r>
      <w:proofErr w:type="spellEnd"/>
      <w:r w:rsidRPr="00685FCF">
        <w:rPr>
          <w:rFonts w:ascii="Times New Roman" w:hAnsi="Times New Roman" w:cs="Times New Roman"/>
          <w:sz w:val="24"/>
          <w:szCs w:val="24"/>
          <w:lang w:val="lt-LT"/>
        </w:rPr>
        <w:t xml:space="preserve">) ir </w:t>
      </w:r>
      <w:proofErr w:type="spellStart"/>
      <w:r w:rsidRPr="00685FCF">
        <w:rPr>
          <w:rFonts w:ascii="Times New Roman" w:hAnsi="Times New Roman" w:cs="Times New Roman"/>
          <w:sz w:val="24"/>
          <w:szCs w:val="24"/>
          <w:lang w:val="lt-LT"/>
        </w:rPr>
        <w:t>filamento</w:t>
      </w:r>
      <w:proofErr w:type="spellEnd"/>
      <w:r w:rsidRPr="00685FCF">
        <w:rPr>
          <w:rFonts w:ascii="Times New Roman" w:hAnsi="Times New Roman" w:cs="Times New Roman"/>
          <w:sz w:val="24"/>
          <w:szCs w:val="24"/>
          <w:lang w:val="lt-LT"/>
        </w:rPr>
        <w:t xml:space="preserve"> technologijomis bei CNC frezavimą vienoje uždaroje darbo kameroje (</w:t>
      </w:r>
      <w:proofErr w:type="spellStart"/>
      <w:r w:rsidRPr="00685FCF">
        <w:rPr>
          <w:rFonts w:ascii="Times New Roman" w:hAnsi="Times New Roman" w:cs="Times New Roman"/>
          <w:sz w:val="24"/>
          <w:szCs w:val="24"/>
          <w:lang w:val="lt-LT"/>
        </w:rPr>
        <w:t>print</w:t>
      </w:r>
      <w:proofErr w:type="spellEnd"/>
      <w:r w:rsidRPr="00685FCF">
        <w:rPr>
          <w:rFonts w:ascii="Times New Roman" w:hAnsi="Times New Roman" w:cs="Times New Roman"/>
          <w:sz w:val="24"/>
          <w:szCs w:val="24"/>
          <w:lang w:val="lt-LT"/>
        </w:rPr>
        <w:t>-to-</w:t>
      </w:r>
      <w:proofErr w:type="spellStart"/>
      <w:r w:rsidRPr="00685FCF">
        <w:rPr>
          <w:rFonts w:ascii="Times New Roman" w:hAnsi="Times New Roman" w:cs="Times New Roman"/>
          <w:sz w:val="24"/>
          <w:szCs w:val="24"/>
          <w:lang w:val="lt-LT"/>
        </w:rPr>
        <w:t>mill</w:t>
      </w:r>
      <w:proofErr w:type="spellEnd"/>
      <w:r w:rsidRPr="00685FCF">
        <w:rPr>
          <w:rFonts w:ascii="Times New Roman" w:hAnsi="Times New Roman" w:cs="Times New Roman"/>
          <w:sz w:val="24"/>
          <w:szCs w:val="24"/>
          <w:lang w:val="lt-LT"/>
        </w:rPr>
        <w:t>).</w:t>
      </w:r>
    </w:p>
    <w:p w14:paraId="459A2D13" w14:textId="60D4C605" w:rsidR="00531FA5" w:rsidRPr="00BC57C0" w:rsidRDefault="00531FA5" w:rsidP="00531FA5">
      <w:pPr>
        <w:pStyle w:val="Sraopastraipa1"/>
        <w:ind w:left="0"/>
        <w:rPr>
          <w:b/>
          <w:lang w:val="lt-LT"/>
        </w:rPr>
      </w:pPr>
      <w:r w:rsidRPr="00BC57C0">
        <w:rPr>
          <w:b/>
          <w:lang w:val="lt-LT"/>
        </w:rPr>
        <w:t>Bendrieji reikalavimai</w:t>
      </w:r>
    </w:p>
    <w:p w14:paraId="750E3F6F" w14:textId="45205A13" w:rsidR="00D63AED" w:rsidRPr="0044368D" w:rsidRDefault="00531FA5" w:rsidP="0044368D">
      <w:pPr>
        <w:pStyle w:val="prastasiniatinklio"/>
        <w:numPr>
          <w:ilvl w:val="0"/>
          <w:numId w:val="11"/>
        </w:numPr>
        <w:tabs>
          <w:tab w:val="left" w:pos="851"/>
        </w:tabs>
        <w:suppressAutoHyphens w:val="0"/>
        <w:spacing w:before="0" w:after="0"/>
        <w:ind w:left="0" w:firstLine="567"/>
        <w:jc w:val="both"/>
        <w:rPr>
          <w:u w:val="single"/>
          <w:lang w:eastAsia="en-US" w:bidi="he-IL"/>
        </w:rPr>
      </w:pPr>
      <w:r w:rsidRPr="00BC57C0">
        <w:t>Į pasiūlymo kainą turi būti įskaičiuota:</w:t>
      </w:r>
      <w:r w:rsidR="003A3D35">
        <w:t xml:space="preserve"> </w:t>
      </w:r>
      <w:r w:rsidR="008064BA">
        <w:t xml:space="preserve">visos </w:t>
      </w:r>
      <w:r w:rsidR="00876325">
        <w:t>perkam</w:t>
      </w:r>
      <w:r w:rsidR="008064BA">
        <w:t xml:space="preserve">os įrangos </w:t>
      </w:r>
      <w:r w:rsidR="003A3D35">
        <w:t xml:space="preserve">kaina, </w:t>
      </w:r>
      <w:r w:rsidR="008064BA">
        <w:rPr>
          <w:rFonts w:eastAsiaTheme="minorHAnsi"/>
          <w:color w:val="000000"/>
        </w:rPr>
        <w:t xml:space="preserve">įrangos </w:t>
      </w:r>
      <w:r w:rsidR="00D63AED" w:rsidRPr="0044368D">
        <w:rPr>
          <w:rFonts w:eastAsiaTheme="minorHAnsi"/>
          <w:color w:val="000000"/>
        </w:rPr>
        <w:t>pristatym</w:t>
      </w:r>
      <w:r w:rsidR="00876325">
        <w:rPr>
          <w:rFonts w:eastAsiaTheme="minorHAnsi"/>
          <w:color w:val="000000"/>
        </w:rPr>
        <w:t>o</w:t>
      </w:r>
      <w:r w:rsidR="00D63AED" w:rsidRPr="0044368D">
        <w:rPr>
          <w:rFonts w:eastAsiaTheme="minorHAnsi"/>
          <w:color w:val="000000"/>
        </w:rPr>
        <w:t xml:space="preserve">, </w:t>
      </w:r>
      <w:r w:rsidR="00876325">
        <w:rPr>
          <w:rFonts w:eastAsiaTheme="minorHAnsi"/>
          <w:color w:val="000000"/>
        </w:rPr>
        <w:t>sumontavimo</w:t>
      </w:r>
      <w:r w:rsidR="00D63AED" w:rsidRPr="0044368D">
        <w:rPr>
          <w:rFonts w:eastAsiaTheme="minorHAnsi"/>
          <w:color w:val="000000"/>
        </w:rPr>
        <w:t>, instaliavim</w:t>
      </w:r>
      <w:r w:rsidR="00876325">
        <w:rPr>
          <w:rFonts w:eastAsiaTheme="minorHAnsi"/>
          <w:color w:val="000000"/>
        </w:rPr>
        <w:t>o</w:t>
      </w:r>
      <w:r w:rsidR="00D63AED" w:rsidRPr="0044368D">
        <w:rPr>
          <w:rFonts w:eastAsiaTheme="minorHAnsi"/>
          <w:color w:val="000000"/>
        </w:rPr>
        <w:t>, pajungim</w:t>
      </w:r>
      <w:r w:rsidR="00876325">
        <w:rPr>
          <w:rFonts w:eastAsiaTheme="minorHAnsi"/>
          <w:color w:val="000000"/>
        </w:rPr>
        <w:t>o</w:t>
      </w:r>
      <w:r w:rsidR="008064BA">
        <w:rPr>
          <w:rFonts w:eastAsiaTheme="minorHAnsi"/>
          <w:color w:val="000000"/>
        </w:rPr>
        <w:t>, paleidimo</w:t>
      </w:r>
      <w:r w:rsidR="00D63AED" w:rsidRPr="0044368D">
        <w:rPr>
          <w:rFonts w:eastAsiaTheme="minorHAnsi"/>
          <w:color w:val="000000"/>
        </w:rPr>
        <w:t xml:space="preserve"> ir apmokymo dirbti su įranga paslaug</w:t>
      </w:r>
      <w:r w:rsidR="00876325">
        <w:rPr>
          <w:rFonts w:eastAsiaTheme="minorHAnsi"/>
          <w:color w:val="000000"/>
        </w:rPr>
        <w:t>ų kaina</w:t>
      </w:r>
      <w:r w:rsidR="00D63AED" w:rsidRPr="0044368D">
        <w:rPr>
          <w:rFonts w:eastAsiaTheme="minorHAnsi"/>
          <w:color w:val="000000"/>
        </w:rPr>
        <w:t xml:space="preserve">. Tiekėjas įsipareigoja apmokyti personalą (ne mažiau kaip </w:t>
      </w:r>
      <w:r w:rsidR="003342BE">
        <w:rPr>
          <w:rFonts w:eastAsiaTheme="minorHAnsi"/>
          <w:color w:val="000000"/>
        </w:rPr>
        <w:t>1</w:t>
      </w:r>
      <w:r w:rsidR="00D63AED" w:rsidRPr="0044368D">
        <w:rPr>
          <w:rFonts w:eastAsiaTheme="minorHAnsi"/>
          <w:color w:val="000000"/>
        </w:rPr>
        <w:t xml:space="preserve"> asmen</w:t>
      </w:r>
      <w:r w:rsidR="003342BE">
        <w:rPr>
          <w:rFonts w:eastAsiaTheme="minorHAnsi"/>
          <w:color w:val="000000"/>
        </w:rPr>
        <w:t>į</w:t>
      </w:r>
      <w:r w:rsidR="00D63AED" w:rsidRPr="0044368D">
        <w:rPr>
          <w:rFonts w:eastAsiaTheme="minorHAnsi"/>
          <w:color w:val="000000"/>
        </w:rPr>
        <w:t xml:space="preserve">) dirbti su </w:t>
      </w:r>
      <w:r w:rsidR="005B369F">
        <w:rPr>
          <w:rFonts w:eastAsiaTheme="minorHAnsi"/>
          <w:color w:val="000000"/>
        </w:rPr>
        <w:t>į</w:t>
      </w:r>
      <w:r w:rsidR="00D63AED" w:rsidRPr="0044368D">
        <w:rPr>
          <w:rFonts w:eastAsiaTheme="minorHAnsi"/>
          <w:color w:val="000000"/>
        </w:rPr>
        <w:t xml:space="preserve">ranga. Mokymų trukmė – ne mažiau </w:t>
      </w:r>
      <w:r w:rsidR="003342BE">
        <w:rPr>
          <w:rFonts w:eastAsiaTheme="minorHAnsi"/>
          <w:color w:val="000000"/>
        </w:rPr>
        <w:t>16</w:t>
      </w:r>
      <w:r w:rsidR="00F44550" w:rsidRPr="0044368D">
        <w:rPr>
          <w:rFonts w:eastAsiaTheme="minorHAnsi"/>
          <w:color w:val="000000"/>
        </w:rPr>
        <w:t xml:space="preserve"> </w:t>
      </w:r>
      <w:r w:rsidR="00D63AED" w:rsidRPr="0044368D">
        <w:rPr>
          <w:rFonts w:eastAsiaTheme="minorHAnsi"/>
          <w:color w:val="000000"/>
        </w:rPr>
        <w:t xml:space="preserve">val. pagal iš anksto suderintą grafiką. </w:t>
      </w:r>
    </w:p>
    <w:p w14:paraId="7144D5EE" w14:textId="77777777" w:rsidR="00531FA5" w:rsidRPr="00BC57C0" w:rsidRDefault="00531FA5" w:rsidP="00531FA5">
      <w:pPr>
        <w:pStyle w:val="prastasiniatinklio"/>
        <w:numPr>
          <w:ilvl w:val="0"/>
          <w:numId w:val="11"/>
        </w:numPr>
        <w:suppressAutoHyphens w:val="0"/>
        <w:spacing w:before="0" w:after="0"/>
        <w:ind w:left="142" w:firstLine="710"/>
        <w:jc w:val="both"/>
      </w:pPr>
      <w:r w:rsidRPr="00BC57C0">
        <w:t xml:space="preserve">Reikalaujama garantinio laikotarpio trukmė nurodyta techninės specifikacijos specialiuosiuose reikalavimuose. Garantinis laikotarpis pradedamas skaičiuoti nuo prekių  priėmimo-perdavimo akto pasirašymo dienos. </w:t>
      </w:r>
    </w:p>
    <w:p w14:paraId="78CFFAF3" w14:textId="77777777" w:rsidR="00531FA5" w:rsidRPr="00BC57C0" w:rsidRDefault="00531FA5" w:rsidP="00531FA5">
      <w:pPr>
        <w:pStyle w:val="prastasiniatinklio"/>
        <w:numPr>
          <w:ilvl w:val="0"/>
          <w:numId w:val="11"/>
        </w:numPr>
        <w:suppressAutoHyphens w:val="0"/>
        <w:spacing w:before="0" w:after="0"/>
        <w:ind w:left="142" w:firstLine="710"/>
        <w:jc w:val="both"/>
        <w:rPr>
          <w:b/>
          <w:bCs/>
        </w:rPr>
      </w:pPr>
      <w:r w:rsidRPr="00BC57C0">
        <w:t xml:space="preserve">Kartu </w:t>
      </w:r>
      <w:r w:rsidRPr="00656A1A">
        <w:rPr>
          <w:b/>
          <w:bCs/>
        </w:rPr>
        <w:t xml:space="preserve">su prekėmis </w:t>
      </w:r>
      <w:r w:rsidRPr="00BC57C0">
        <w:t>tiekėjas turi pateikti perkančiajai organizacijai gamintojo įrangos naudojimo instrukciją lietuvių arba anglų kalbomis.</w:t>
      </w:r>
    </w:p>
    <w:p w14:paraId="6239E46A" w14:textId="4C435B9B" w:rsidR="00AE2984" w:rsidRDefault="00531FA5" w:rsidP="00AE2984">
      <w:pPr>
        <w:pStyle w:val="prastasiniatinklio"/>
        <w:numPr>
          <w:ilvl w:val="0"/>
          <w:numId w:val="11"/>
        </w:numPr>
        <w:suppressAutoHyphens w:val="0"/>
        <w:spacing w:before="0" w:after="0"/>
        <w:ind w:left="142" w:firstLine="851"/>
        <w:contextualSpacing/>
        <w:jc w:val="both"/>
      </w:pPr>
      <w:r w:rsidRPr="00597CB5">
        <w:rPr>
          <w:b/>
          <w:bCs/>
        </w:rPr>
        <w:t>Tiekėjas kartu su pasiūlymu turi pateikti prekės gamintojo dokumentus</w:t>
      </w:r>
      <w:r w:rsidRPr="00BC57C0">
        <w:rPr>
          <w:vertAlign w:val="superscript"/>
        </w:rPr>
        <w:footnoteReference w:id="1"/>
      </w:r>
      <w:r w:rsidRPr="00BC57C0">
        <w:t xml:space="preserve"> </w:t>
      </w:r>
      <w:r w:rsidRPr="00597CB5">
        <w:rPr>
          <w:b/>
        </w:rPr>
        <w:t>(katalogus arba brošiūras</w:t>
      </w:r>
      <w:r w:rsidR="003342BE">
        <w:rPr>
          <w:b/>
        </w:rPr>
        <w:t>,</w:t>
      </w:r>
      <w:r w:rsidRPr="00597CB5">
        <w:rPr>
          <w:b/>
        </w:rPr>
        <w:t xml:space="preserve"> ar</w:t>
      </w:r>
      <w:r w:rsidR="00066BA5" w:rsidRPr="00597CB5">
        <w:rPr>
          <w:b/>
        </w:rPr>
        <w:t>ba</w:t>
      </w:r>
      <w:r w:rsidRPr="00597CB5">
        <w:rPr>
          <w:b/>
        </w:rPr>
        <w:t xml:space="preserve"> </w:t>
      </w:r>
      <w:r w:rsidR="00066BA5" w:rsidRPr="00597CB5">
        <w:rPr>
          <w:b/>
        </w:rPr>
        <w:t>gamintojo techninius aprašymus</w:t>
      </w:r>
      <w:r w:rsidR="00784EEB">
        <w:rPr>
          <w:b/>
        </w:rPr>
        <w:t xml:space="preserve">, arba gamintojo </w:t>
      </w:r>
      <w:r w:rsidR="006917E2">
        <w:rPr>
          <w:b/>
        </w:rPr>
        <w:t>duomenų lapus,</w:t>
      </w:r>
      <w:r w:rsidRPr="00597CB5">
        <w:rPr>
          <w:b/>
          <w:bCs/>
        </w:rPr>
        <w:t xml:space="preserve"> arba kitus lygiaverčius gamintojo techninius dokumentus, kuriuose nurodomi siūlomų prekių </w:t>
      </w:r>
      <w:r w:rsidRPr="00597CB5">
        <w:rPr>
          <w:b/>
          <w:u w:val="single"/>
        </w:rPr>
        <w:t xml:space="preserve">parametrai </w:t>
      </w:r>
      <w:r w:rsidRPr="00597CB5">
        <w:rPr>
          <w:b/>
        </w:rPr>
        <w:t>(toliau – gamintojo dokumentai)</w:t>
      </w:r>
      <w:r w:rsidRPr="00BC57C0">
        <w:t>, patvirtinančius siūlomų prekių parametrų atitikimą techninės specifikacijos</w:t>
      </w:r>
      <w:r w:rsidRPr="00597CB5">
        <w:rPr>
          <w:u w:val="single"/>
        </w:rPr>
        <w:t xml:space="preserve"> specialiesiems</w:t>
      </w:r>
      <w:r w:rsidRPr="00BC57C0">
        <w:t xml:space="preserve"> reikalavimams </w:t>
      </w:r>
      <w:r w:rsidRPr="00597CB5">
        <w:rPr>
          <w:b/>
          <w:bCs/>
        </w:rPr>
        <w:t>arba gamintojo patvirtinimas</w:t>
      </w:r>
      <w:r w:rsidRPr="00BC57C0">
        <w:t xml:space="preserve"> (jei gamintojo dokumentuose gamintojas nenurodo tam tikros parametro reikšmės), kad siūloma parametro reikšmė atitinka tiekėjo pasiūlyme nurodytą parametro reikšmę. </w:t>
      </w:r>
    </w:p>
    <w:p w14:paraId="084BA188" w14:textId="77777777" w:rsidR="00531FA5" w:rsidRPr="00BC57C0" w:rsidRDefault="00531FA5" w:rsidP="00531FA5">
      <w:pPr>
        <w:pStyle w:val="prastasiniatinklio"/>
        <w:suppressAutoHyphens w:val="0"/>
        <w:spacing w:before="0" w:after="0"/>
        <w:ind w:firstLine="851"/>
        <w:contextualSpacing/>
        <w:jc w:val="both"/>
        <w:rPr>
          <w:rFonts w:eastAsia="Calibri"/>
        </w:rPr>
      </w:pPr>
      <w:r w:rsidRPr="00BC57C0">
        <w:t xml:space="preserve">Jei kartu su pasiūlymu Tiekėjas nepateiks šiame punkte nurodytų gamintojų dokumentų arba gamintojų patvirtinimų, arba jie bus netikslūs, arba neaiškūs Perkančioji organizacija prašys juos pateikti ir/ ar paaiškinti,  ir /ar patikslinti. </w:t>
      </w:r>
      <w:r w:rsidRPr="00BC57C0">
        <w:rPr>
          <w:rFonts w:eastAsia="Calibri"/>
        </w:rPr>
        <w:t>(vadovaujantis Pasiūlymų patikslinimo, papildymo ar paaiškinimo taisyklėmis, patvirtintomis  Viešųjų pirkimų tarnybos direktoriaus 2022-12-30 įsakymu Nr. 1S-240 (toliau – Taisyklės).</w:t>
      </w:r>
      <w:r w:rsidRPr="00BC57C0">
        <w:rPr>
          <w:rFonts w:ascii="Segoe UI" w:hAnsi="Segoe UI" w:cs="Segoe UI"/>
          <w:sz w:val="18"/>
          <w:szCs w:val="18"/>
        </w:rPr>
        <w:t xml:space="preserve"> </w:t>
      </w:r>
      <w:r w:rsidRPr="00BC57C0">
        <w:rPr>
          <w:rFonts w:eastAsia="Calibri"/>
        </w:rPr>
        <w:t>Spręsdama dėl prašymo patikslinti, papildyti ar paaiškinti pasiūlymą teikimo, perkančioji organizacija įvertins Taisyklių 4.1 ir 4.2 p. numatytas aplinkybes).</w:t>
      </w:r>
    </w:p>
    <w:p w14:paraId="599FA34C" w14:textId="7A304120" w:rsidR="00531FA5" w:rsidRPr="003342BE" w:rsidRDefault="005806BC" w:rsidP="00531FA5">
      <w:pPr>
        <w:pStyle w:val="Sraopastraipa"/>
        <w:ind w:left="142" w:firstLine="710"/>
        <w:jc w:val="both"/>
        <w:rPr>
          <w:rFonts w:ascii="Times New Roman" w:hAnsi="Times New Roman" w:cs="Times New Roman"/>
          <w:lang w:val="lt-LT"/>
        </w:rPr>
      </w:pPr>
      <w:r w:rsidRPr="003342BE">
        <w:rPr>
          <w:rFonts w:ascii="Times New Roman" w:hAnsi="Times New Roman" w:cs="Times New Roman"/>
          <w:lang w:val="lt-LT"/>
        </w:rPr>
        <w:t>5</w:t>
      </w:r>
      <w:r w:rsidR="00531FA5" w:rsidRPr="003342BE">
        <w:rPr>
          <w:rFonts w:ascii="Times New Roman" w:hAnsi="Times New Roman" w:cs="Times New Roman"/>
          <w:lang w:val="lt-LT"/>
        </w:rPr>
        <w:t xml:space="preserve">. Jei specialiuosiuose reikalavimuose bus nurodyta, kad įranga turi būti pažymėta CE ženklu, tai šią informaciją patvirtinančius dokumentus (gamintojo parengtas dokumentas „EU </w:t>
      </w:r>
      <w:proofErr w:type="spellStart"/>
      <w:r w:rsidR="00531FA5" w:rsidRPr="003342BE">
        <w:rPr>
          <w:rFonts w:ascii="Times New Roman" w:hAnsi="Times New Roman" w:cs="Times New Roman"/>
          <w:lang w:val="lt-LT"/>
        </w:rPr>
        <w:t>Declaration</w:t>
      </w:r>
      <w:proofErr w:type="spellEnd"/>
      <w:r w:rsidR="00531FA5" w:rsidRPr="003342BE">
        <w:rPr>
          <w:rFonts w:ascii="Times New Roman" w:hAnsi="Times New Roman" w:cs="Times New Roman"/>
          <w:lang w:val="lt-LT"/>
        </w:rPr>
        <w:t xml:space="preserve"> </w:t>
      </w:r>
      <w:proofErr w:type="spellStart"/>
      <w:r w:rsidR="00531FA5" w:rsidRPr="003342BE">
        <w:rPr>
          <w:rFonts w:ascii="Times New Roman" w:hAnsi="Times New Roman" w:cs="Times New Roman"/>
          <w:lang w:val="lt-LT"/>
        </w:rPr>
        <w:t>of</w:t>
      </w:r>
      <w:proofErr w:type="spellEnd"/>
      <w:r w:rsidR="00531FA5" w:rsidRPr="003342BE">
        <w:rPr>
          <w:rFonts w:ascii="Times New Roman" w:hAnsi="Times New Roman" w:cs="Times New Roman"/>
          <w:lang w:val="lt-LT"/>
        </w:rPr>
        <w:t xml:space="preserve"> </w:t>
      </w:r>
      <w:proofErr w:type="spellStart"/>
      <w:r w:rsidR="00531FA5" w:rsidRPr="003342BE">
        <w:rPr>
          <w:rFonts w:ascii="Times New Roman" w:hAnsi="Times New Roman" w:cs="Times New Roman"/>
          <w:lang w:val="lt-LT"/>
        </w:rPr>
        <w:t>conformity</w:t>
      </w:r>
      <w:proofErr w:type="spellEnd"/>
      <w:r w:rsidR="00531FA5" w:rsidRPr="003342BE">
        <w:rPr>
          <w:rFonts w:ascii="Times New Roman" w:hAnsi="Times New Roman" w:cs="Times New Roman"/>
          <w:lang w:val="lt-LT"/>
        </w:rPr>
        <w:t xml:space="preserve">“  arba gamintojo parengtas dokumentas „EC </w:t>
      </w:r>
      <w:proofErr w:type="spellStart"/>
      <w:r w:rsidR="00531FA5" w:rsidRPr="003342BE">
        <w:rPr>
          <w:rFonts w:ascii="Times New Roman" w:hAnsi="Times New Roman" w:cs="Times New Roman"/>
          <w:lang w:val="lt-LT"/>
        </w:rPr>
        <w:t>Declaration</w:t>
      </w:r>
      <w:proofErr w:type="spellEnd"/>
      <w:r w:rsidR="00531FA5" w:rsidRPr="003342BE">
        <w:rPr>
          <w:rFonts w:ascii="Times New Roman" w:hAnsi="Times New Roman" w:cs="Times New Roman"/>
          <w:lang w:val="lt-LT"/>
        </w:rPr>
        <w:t xml:space="preserve"> </w:t>
      </w:r>
      <w:proofErr w:type="spellStart"/>
      <w:r w:rsidR="00531FA5" w:rsidRPr="003342BE">
        <w:rPr>
          <w:rFonts w:ascii="Times New Roman" w:hAnsi="Times New Roman" w:cs="Times New Roman"/>
          <w:lang w:val="lt-LT"/>
        </w:rPr>
        <w:t>of</w:t>
      </w:r>
      <w:proofErr w:type="spellEnd"/>
      <w:r w:rsidR="00531FA5" w:rsidRPr="003342BE">
        <w:rPr>
          <w:rFonts w:ascii="Times New Roman" w:hAnsi="Times New Roman" w:cs="Times New Roman"/>
          <w:lang w:val="lt-LT"/>
        </w:rPr>
        <w:t xml:space="preserve"> </w:t>
      </w:r>
      <w:proofErr w:type="spellStart"/>
      <w:r w:rsidR="00531FA5" w:rsidRPr="003342BE">
        <w:rPr>
          <w:rFonts w:ascii="Times New Roman" w:hAnsi="Times New Roman" w:cs="Times New Roman"/>
          <w:lang w:val="lt-LT"/>
        </w:rPr>
        <w:t>conformity</w:t>
      </w:r>
      <w:proofErr w:type="spellEnd"/>
      <w:r w:rsidR="00531FA5" w:rsidRPr="003342BE">
        <w:rPr>
          <w:rFonts w:ascii="Times New Roman" w:hAnsi="Times New Roman" w:cs="Times New Roman"/>
          <w:lang w:val="lt-LT"/>
        </w:rPr>
        <w:t>, arba kitas lygiavertis gamintojo dokumentas) tiekėjas turės pateikti kartu su prekėmis, o ne su pasiūlymu.</w:t>
      </w:r>
    </w:p>
    <w:p w14:paraId="5C486DC7" w14:textId="50C9900F" w:rsidR="00531FA5" w:rsidRPr="003342BE" w:rsidRDefault="000F4BBC" w:rsidP="00531FA5">
      <w:pPr>
        <w:tabs>
          <w:tab w:val="left" w:pos="1134"/>
        </w:tabs>
        <w:ind w:left="142" w:firstLine="710"/>
        <w:jc w:val="both"/>
        <w:rPr>
          <w:rFonts w:ascii="Times New Roman" w:hAnsi="Times New Roman" w:cs="Times New Roman"/>
          <w:lang w:val="lt-LT"/>
        </w:rPr>
      </w:pPr>
      <w:bookmarkStart w:id="0" w:name="_Hlk197690302"/>
      <w:bookmarkStart w:id="1" w:name="_Hlk203548774"/>
      <w:r w:rsidRPr="003342BE">
        <w:rPr>
          <w:rFonts w:ascii="Times New Roman" w:hAnsi="Times New Roman" w:cs="Times New Roman"/>
          <w:lang w:val="lt-LT"/>
        </w:rPr>
        <w:t>6</w:t>
      </w:r>
      <w:r w:rsidR="00531FA5" w:rsidRPr="003342BE">
        <w:rPr>
          <w:rFonts w:ascii="Times New Roman" w:hAnsi="Times New Roman" w:cs="Times New Roman"/>
          <w:lang w:val="lt-LT"/>
        </w:rPr>
        <w:t>. Jei specialiuosiuose reikalavimuose bus nurodyta, kad įranga turi atitikti efektyvumo, tvarumo, ilgaamžiškumo reikalavimu</w:t>
      </w:r>
      <w:bookmarkEnd w:id="0"/>
      <w:r w:rsidR="00531FA5" w:rsidRPr="003342BE">
        <w:rPr>
          <w:rFonts w:ascii="Times New Roman" w:hAnsi="Times New Roman" w:cs="Times New Roman"/>
          <w:lang w:val="lt-LT"/>
        </w:rPr>
        <w:t xml:space="preserve">s pagal 2009 m. spalio 21 d. Europos Parlamento ir Tarybos direktyvą 2009/125/EB, </w:t>
      </w:r>
      <w:r w:rsidR="00531FA5" w:rsidRPr="003342BE">
        <w:rPr>
          <w:rFonts w:ascii="Times New Roman" w:eastAsia="Calibri" w:hAnsi="Times New Roman" w:cs="Times New Roman"/>
          <w:iCs/>
          <w:lang w:val="lt-LT"/>
        </w:rPr>
        <w:lastRenderedPageBreak/>
        <w:t xml:space="preserve">(toliau - </w:t>
      </w:r>
      <w:r w:rsidR="00531FA5" w:rsidRPr="003342BE">
        <w:rPr>
          <w:rFonts w:ascii="Times New Roman" w:hAnsi="Times New Roman" w:cs="Times New Roman"/>
          <w:lang w:val="lt-LT"/>
        </w:rPr>
        <w:t>Direktyva 2009/125/EB)</w:t>
      </w:r>
      <w:r w:rsidR="00531FA5" w:rsidRPr="003342BE">
        <w:rPr>
          <w:rFonts w:ascii="Times New Roman" w:eastAsia="Calibri" w:hAnsi="Times New Roman" w:cs="Times New Roman"/>
          <w:iCs/>
          <w:lang w:val="lt-LT"/>
        </w:rPr>
        <w:t xml:space="preserve">, </w:t>
      </w:r>
      <w:r w:rsidR="00531FA5" w:rsidRPr="003342BE">
        <w:rPr>
          <w:rFonts w:ascii="Times New Roman" w:hAnsi="Times New Roman" w:cs="Times New Roman"/>
          <w:lang w:val="lt-LT"/>
        </w:rPr>
        <w:t>tai šią informaciją patvirtinančius dokumentus (gamintojo atitikties deklaraciją arba lygiaverčius įrodymus, kad prekės atitinka Direktyvą 2009/125/EB ) tiekėjas turės pateikti kartu su prekėmis, o ne su  pasiūlymu.</w:t>
      </w:r>
    </w:p>
    <w:bookmarkEnd w:id="1"/>
    <w:p w14:paraId="61A85CF5" w14:textId="232F8424" w:rsidR="00531FA5" w:rsidRPr="000F4BBC" w:rsidRDefault="000F4BBC" w:rsidP="00531FA5">
      <w:pPr>
        <w:tabs>
          <w:tab w:val="left" w:pos="1134"/>
        </w:tabs>
        <w:ind w:left="142" w:firstLine="710"/>
        <w:jc w:val="both"/>
        <w:rPr>
          <w:rFonts w:ascii="Times New Roman" w:hAnsi="Times New Roman" w:cs="Times New Roman"/>
          <w:lang w:val="lt-LT"/>
        </w:rPr>
      </w:pPr>
      <w:r w:rsidRPr="003342BE">
        <w:rPr>
          <w:rFonts w:ascii="Times New Roman" w:hAnsi="Times New Roman" w:cs="Times New Roman"/>
          <w:lang w:val="lt-LT"/>
        </w:rPr>
        <w:t>7</w:t>
      </w:r>
      <w:r w:rsidR="00531FA5" w:rsidRPr="003342BE">
        <w:rPr>
          <w:rFonts w:ascii="Times New Roman" w:hAnsi="Times New Roman" w:cs="Times New Roman"/>
          <w:lang w:val="lt-LT"/>
        </w:rPr>
        <w:t xml:space="preserve">. Jei specialiuosiuose reikalavimuose bus nurodyta, kad įranga turi atitikti </w:t>
      </w:r>
      <w:r w:rsidR="00531FA5" w:rsidRPr="003342BE">
        <w:rPr>
          <w:rFonts w:ascii="Times New Roman" w:eastAsia="Calibri" w:hAnsi="Times New Roman" w:cs="Times New Roman"/>
          <w:iCs/>
          <w:lang w:val="lt-LT"/>
        </w:rPr>
        <w:t>2011 m. birželio 8 d. Europos Parlamento ir Tarybos direktyvą 2011/65/ES (toliau – Direktyva 2011/65/ES)</w:t>
      </w:r>
      <w:r w:rsidR="00531FA5" w:rsidRPr="003342BE">
        <w:rPr>
          <w:rFonts w:ascii="Times New Roman" w:hAnsi="Times New Roman" w:cs="Times New Roman"/>
          <w:lang w:val="lt-LT"/>
        </w:rPr>
        <w:t>, tai šią informaciją patvirtinančius dokumentus (gamintojo atitikties deklaraciją arba kitus lygiaverčius įrodymus, kad prekės atitinka Direktyvą 2011/65/ES) tiekėjas turės pateikti kartu su prekėmis, o ne su pasiūlymu.</w:t>
      </w:r>
    </w:p>
    <w:p w14:paraId="15EE0588" w14:textId="19672F8B" w:rsidR="00E934DA" w:rsidRPr="00E934DA" w:rsidRDefault="00E934DA" w:rsidP="00685FCF">
      <w:pPr>
        <w:jc w:val="both"/>
        <w:rPr>
          <w:rFonts w:ascii="Times New Roman" w:hAnsi="Times New Roman" w:cs="Times New Roman"/>
          <w:b/>
          <w:bCs/>
          <w:sz w:val="24"/>
          <w:szCs w:val="24"/>
          <w:lang w:val="lt-LT"/>
        </w:rPr>
      </w:pPr>
      <w:r w:rsidRPr="00E934DA">
        <w:rPr>
          <w:rFonts w:ascii="Times New Roman" w:hAnsi="Times New Roman" w:cs="Times New Roman"/>
          <w:b/>
          <w:bCs/>
          <w:sz w:val="24"/>
          <w:szCs w:val="24"/>
          <w:lang w:val="lt-LT"/>
        </w:rPr>
        <w:t>Specialieji reikalavimai:</w:t>
      </w:r>
    </w:p>
    <w:tbl>
      <w:tblPr>
        <w:tblStyle w:val="Lentelstinklelis"/>
        <w:tblW w:w="0" w:type="auto"/>
        <w:jc w:val="center"/>
        <w:tblLook w:val="04A0" w:firstRow="1" w:lastRow="0" w:firstColumn="1" w:lastColumn="0" w:noHBand="0" w:noVBand="1"/>
      </w:tblPr>
      <w:tblGrid>
        <w:gridCol w:w="644"/>
        <w:gridCol w:w="1706"/>
        <w:gridCol w:w="2724"/>
        <w:gridCol w:w="1401"/>
        <w:gridCol w:w="1215"/>
        <w:gridCol w:w="2272"/>
      </w:tblGrid>
      <w:tr w:rsidR="00BF6082" w:rsidRPr="003342BE" w14:paraId="17791B5F" w14:textId="77777777" w:rsidTr="00D0345F">
        <w:trPr>
          <w:jc w:val="center"/>
        </w:trPr>
        <w:tc>
          <w:tcPr>
            <w:tcW w:w="644" w:type="dxa"/>
            <w:shd w:val="clear" w:color="auto" w:fill="D9E1F2"/>
            <w:tcMar>
              <w:top w:w="80" w:type="dxa"/>
              <w:left w:w="80" w:type="dxa"/>
              <w:bottom w:w="80" w:type="dxa"/>
              <w:right w:w="80" w:type="dxa"/>
            </w:tcMar>
            <w:vAlign w:val="center"/>
          </w:tcPr>
          <w:p w14:paraId="170647C3"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b/>
                <w:sz w:val="24"/>
                <w:szCs w:val="24"/>
                <w:lang w:val="lt-LT"/>
              </w:rPr>
              <w:t>Nr.</w:t>
            </w:r>
          </w:p>
        </w:tc>
        <w:tc>
          <w:tcPr>
            <w:tcW w:w="1706" w:type="dxa"/>
            <w:shd w:val="clear" w:color="auto" w:fill="D9E1F2"/>
            <w:tcMar>
              <w:top w:w="80" w:type="dxa"/>
              <w:left w:w="80" w:type="dxa"/>
              <w:bottom w:w="80" w:type="dxa"/>
              <w:right w:w="80" w:type="dxa"/>
            </w:tcMar>
            <w:vAlign w:val="center"/>
          </w:tcPr>
          <w:p w14:paraId="66FBB704"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b/>
                <w:sz w:val="24"/>
                <w:szCs w:val="24"/>
                <w:lang w:val="lt-LT"/>
              </w:rPr>
              <w:t>Reikalavimas</w:t>
            </w:r>
          </w:p>
        </w:tc>
        <w:tc>
          <w:tcPr>
            <w:tcW w:w="2724" w:type="dxa"/>
            <w:shd w:val="clear" w:color="auto" w:fill="D9E1F2"/>
            <w:tcMar>
              <w:top w:w="80" w:type="dxa"/>
              <w:left w:w="80" w:type="dxa"/>
              <w:bottom w:w="80" w:type="dxa"/>
              <w:right w:w="80" w:type="dxa"/>
            </w:tcMar>
            <w:vAlign w:val="center"/>
          </w:tcPr>
          <w:p w14:paraId="61A8F09D" w14:textId="32C27825" w:rsidR="00BF6082" w:rsidRPr="00685FCF" w:rsidRDefault="00040F05" w:rsidP="00685FCF">
            <w:pPr>
              <w:jc w:val="both"/>
              <w:rPr>
                <w:rFonts w:ascii="Times New Roman" w:hAnsi="Times New Roman" w:cs="Times New Roman"/>
                <w:sz w:val="24"/>
                <w:szCs w:val="24"/>
                <w:lang w:val="lt-LT"/>
              </w:rPr>
            </w:pPr>
            <w:proofErr w:type="spellStart"/>
            <w:ins w:id="2" w:author="Vita Šarkauskienė" w:date="2026-02-20T11:53:00Z" w16du:dateUtc="2026-02-20T09:53:00Z">
              <w:r w:rsidRPr="00BC57C0">
                <w:rPr>
                  <w:rFonts w:ascii="Times New Roman" w:hAnsi="Times New Roman" w:cs="Times New Roman"/>
                  <w:szCs w:val="24"/>
                </w:rPr>
                <w:t>Minimalūs</w:t>
              </w:r>
              <w:proofErr w:type="spellEnd"/>
              <w:r w:rsidRPr="00BC57C0">
                <w:rPr>
                  <w:rFonts w:ascii="Times New Roman" w:hAnsi="Times New Roman" w:cs="Times New Roman"/>
                  <w:szCs w:val="24"/>
                </w:rPr>
                <w:t xml:space="preserve"> </w:t>
              </w:r>
              <w:proofErr w:type="spellStart"/>
              <w:r w:rsidRPr="00BC57C0">
                <w:rPr>
                  <w:rFonts w:ascii="Times New Roman" w:hAnsi="Times New Roman" w:cs="Times New Roman"/>
                  <w:szCs w:val="24"/>
                </w:rPr>
                <w:t>reikalavimai</w:t>
              </w:r>
              <w:proofErr w:type="spellEnd"/>
              <w:r w:rsidRPr="00BC57C0">
                <w:rPr>
                  <w:rStyle w:val="Puslapioinaosnuoroda"/>
                  <w:rFonts w:ascii="Times New Roman" w:hAnsi="Times New Roman" w:cs="Times New Roman"/>
                  <w:sz w:val="20"/>
                  <w:szCs w:val="20"/>
                </w:rPr>
                <w:footnoteReference w:id="2"/>
              </w:r>
            </w:ins>
          </w:p>
        </w:tc>
        <w:tc>
          <w:tcPr>
            <w:tcW w:w="1401" w:type="dxa"/>
            <w:shd w:val="clear" w:color="auto" w:fill="D9E1F2"/>
            <w:tcMar>
              <w:top w:w="80" w:type="dxa"/>
              <w:left w:w="80" w:type="dxa"/>
              <w:bottom w:w="80" w:type="dxa"/>
              <w:right w:w="80" w:type="dxa"/>
            </w:tcMar>
            <w:vAlign w:val="center"/>
          </w:tcPr>
          <w:p w14:paraId="2923A0E9" w14:textId="7F2D23BF"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b/>
                <w:sz w:val="24"/>
                <w:szCs w:val="24"/>
                <w:lang w:val="lt-LT"/>
              </w:rPr>
              <w:t>Tiekėjo siūloma reikšmė</w:t>
            </w:r>
            <w:r w:rsidR="003B29C2">
              <w:rPr>
                <w:rFonts w:ascii="Times New Roman" w:hAnsi="Times New Roman" w:cs="Times New Roman"/>
                <w:b/>
                <w:sz w:val="24"/>
                <w:szCs w:val="24"/>
                <w:lang w:val="lt-LT"/>
              </w:rPr>
              <w:t xml:space="preserve"> (nurodomos konkrečios siūlomų parametrų reikšmės)</w:t>
            </w:r>
          </w:p>
        </w:tc>
        <w:tc>
          <w:tcPr>
            <w:tcW w:w="1215" w:type="dxa"/>
            <w:shd w:val="clear" w:color="auto" w:fill="D9E1F2"/>
            <w:tcMar>
              <w:top w:w="80" w:type="dxa"/>
              <w:left w:w="80" w:type="dxa"/>
              <w:bottom w:w="80" w:type="dxa"/>
              <w:right w:w="80" w:type="dxa"/>
            </w:tcMar>
            <w:vAlign w:val="center"/>
          </w:tcPr>
          <w:p w14:paraId="56E0D75F" w14:textId="3A1CCF1E" w:rsidR="00BF6082" w:rsidRPr="00685FCF" w:rsidRDefault="00BF6082" w:rsidP="00685FCF">
            <w:pPr>
              <w:jc w:val="both"/>
              <w:rPr>
                <w:rFonts w:ascii="Times New Roman" w:hAnsi="Times New Roman" w:cs="Times New Roman"/>
                <w:sz w:val="24"/>
                <w:szCs w:val="24"/>
                <w:lang w:val="lt-LT"/>
              </w:rPr>
            </w:pPr>
          </w:p>
        </w:tc>
        <w:tc>
          <w:tcPr>
            <w:tcW w:w="2272" w:type="dxa"/>
            <w:shd w:val="clear" w:color="auto" w:fill="D9E1F2"/>
            <w:tcMar>
              <w:top w:w="80" w:type="dxa"/>
              <w:left w:w="80" w:type="dxa"/>
              <w:bottom w:w="80" w:type="dxa"/>
              <w:right w:w="80" w:type="dxa"/>
            </w:tcMar>
            <w:vAlign w:val="center"/>
          </w:tcPr>
          <w:p w14:paraId="0AB3315B" w14:textId="0FE97E58" w:rsidR="00BF6082" w:rsidRPr="00685FCF" w:rsidRDefault="00E934DA" w:rsidP="00685FCF">
            <w:pPr>
              <w:jc w:val="both"/>
              <w:rPr>
                <w:rFonts w:ascii="Times New Roman" w:hAnsi="Times New Roman" w:cs="Times New Roman"/>
                <w:sz w:val="24"/>
                <w:szCs w:val="24"/>
                <w:lang w:val="lt-LT"/>
              </w:rPr>
            </w:pPr>
            <w:r w:rsidRPr="003342BE">
              <w:rPr>
                <w:rFonts w:eastAsia="MS Mincho"/>
                <w:b/>
                <w:bCs/>
                <w:kern w:val="1"/>
                <w:sz w:val="20"/>
                <w:szCs w:val="20"/>
                <w:lang w:val="lt-LT" w:eastAsia="ar-SA"/>
              </w:rPr>
              <w:t xml:space="preserve">Kartu su pasiūlymu pridėto techninės specifikacijos bendrųjų reikalavimų </w:t>
            </w:r>
            <w:r w:rsidR="00C67DBF" w:rsidRPr="003342BE">
              <w:rPr>
                <w:rFonts w:eastAsia="MS Mincho"/>
                <w:b/>
                <w:bCs/>
                <w:kern w:val="1"/>
                <w:sz w:val="20"/>
                <w:szCs w:val="20"/>
                <w:lang w:val="lt-LT" w:eastAsia="ar-SA"/>
              </w:rPr>
              <w:t>4</w:t>
            </w:r>
            <w:r w:rsidRPr="003342BE">
              <w:rPr>
                <w:rFonts w:eastAsia="MS Mincho"/>
                <w:b/>
                <w:bCs/>
                <w:kern w:val="1"/>
                <w:sz w:val="20"/>
                <w:szCs w:val="20"/>
                <w:lang w:val="lt-LT" w:eastAsia="ar-SA"/>
              </w:rPr>
              <w:t xml:space="preserve"> p. nurodyt</w:t>
            </w:r>
            <w:r w:rsidR="00C67DBF" w:rsidRPr="003342BE">
              <w:rPr>
                <w:rFonts w:eastAsia="MS Mincho"/>
                <w:b/>
                <w:bCs/>
                <w:kern w:val="1"/>
                <w:sz w:val="20"/>
                <w:szCs w:val="20"/>
                <w:lang w:val="lt-LT" w:eastAsia="ar-SA"/>
              </w:rPr>
              <w:t xml:space="preserve">i gamintojo </w:t>
            </w:r>
            <w:r w:rsidRPr="003342BE">
              <w:rPr>
                <w:rFonts w:eastAsia="MS Mincho"/>
                <w:b/>
                <w:bCs/>
                <w:kern w:val="1"/>
                <w:sz w:val="20"/>
                <w:szCs w:val="20"/>
                <w:lang w:val="lt-LT" w:eastAsia="ar-SA"/>
              </w:rPr>
              <w:t xml:space="preserve"> dokument</w:t>
            </w:r>
            <w:r w:rsidR="00C67DBF" w:rsidRPr="003342BE">
              <w:rPr>
                <w:rFonts w:eastAsia="MS Mincho"/>
                <w:b/>
                <w:bCs/>
                <w:kern w:val="1"/>
                <w:sz w:val="20"/>
                <w:szCs w:val="20"/>
                <w:lang w:val="lt-LT" w:eastAsia="ar-SA"/>
              </w:rPr>
              <w:t>o arba gamintojo patvirtinimo</w:t>
            </w:r>
            <w:r w:rsidRPr="003342BE">
              <w:rPr>
                <w:rFonts w:eastAsia="MS Mincho"/>
                <w:b/>
                <w:bCs/>
                <w:kern w:val="1"/>
                <w:sz w:val="20"/>
                <w:szCs w:val="20"/>
                <w:lang w:val="lt-LT" w:eastAsia="ar-SA"/>
              </w:rPr>
              <w:t>, kuriame nurodyta siūloma parametro reikšmė, pavadinimas.</w:t>
            </w:r>
          </w:p>
        </w:tc>
      </w:tr>
      <w:tr w:rsidR="002F2F30" w:rsidRPr="00685FCF" w14:paraId="2E68D1E7" w14:textId="77777777" w:rsidTr="00D0345F">
        <w:trPr>
          <w:jc w:val="center"/>
        </w:trPr>
        <w:tc>
          <w:tcPr>
            <w:tcW w:w="644" w:type="dxa"/>
            <w:shd w:val="clear" w:color="auto" w:fill="D9E1F2"/>
            <w:tcMar>
              <w:top w:w="80" w:type="dxa"/>
              <w:left w:w="80" w:type="dxa"/>
              <w:bottom w:w="80" w:type="dxa"/>
              <w:right w:w="80" w:type="dxa"/>
            </w:tcMar>
            <w:vAlign w:val="center"/>
          </w:tcPr>
          <w:p w14:paraId="4930AE3C" w14:textId="6213BB21" w:rsidR="002F2F30" w:rsidRPr="002F2F30" w:rsidRDefault="002F2F30" w:rsidP="00685FCF">
            <w:pPr>
              <w:jc w:val="both"/>
              <w:rPr>
                <w:rFonts w:ascii="Times New Roman" w:hAnsi="Times New Roman" w:cs="Times New Roman"/>
                <w:b/>
                <w:sz w:val="24"/>
                <w:szCs w:val="24"/>
              </w:rPr>
            </w:pPr>
            <w:r>
              <w:rPr>
                <w:rFonts w:ascii="Times New Roman" w:hAnsi="Times New Roman" w:cs="Times New Roman"/>
                <w:b/>
                <w:sz w:val="24"/>
                <w:szCs w:val="24"/>
              </w:rPr>
              <w:t>1</w:t>
            </w:r>
          </w:p>
        </w:tc>
        <w:tc>
          <w:tcPr>
            <w:tcW w:w="1706" w:type="dxa"/>
            <w:shd w:val="clear" w:color="auto" w:fill="D9E1F2"/>
            <w:tcMar>
              <w:top w:w="80" w:type="dxa"/>
              <w:left w:w="80" w:type="dxa"/>
              <w:bottom w:w="80" w:type="dxa"/>
              <w:right w:w="80" w:type="dxa"/>
            </w:tcMar>
            <w:vAlign w:val="center"/>
          </w:tcPr>
          <w:p w14:paraId="6B9913A1" w14:textId="771DBAB9" w:rsidR="002F2F30" w:rsidRPr="00685FCF" w:rsidRDefault="002F2F30" w:rsidP="00685FCF">
            <w:pPr>
              <w:jc w:val="both"/>
              <w:rPr>
                <w:rFonts w:ascii="Times New Roman" w:hAnsi="Times New Roman" w:cs="Times New Roman"/>
                <w:b/>
                <w:sz w:val="24"/>
                <w:szCs w:val="24"/>
                <w:lang w:val="lt-LT"/>
              </w:rPr>
            </w:pPr>
            <w:r>
              <w:rPr>
                <w:rFonts w:ascii="Times New Roman" w:hAnsi="Times New Roman" w:cs="Times New Roman"/>
                <w:b/>
                <w:sz w:val="24"/>
                <w:szCs w:val="24"/>
                <w:lang w:val="lt-LT"/>
              </w:rPr>
              <w:t>2</w:t>
            </w:r>
          </w:p>
        </w:tc>
        <w:tc>
          <w:tcPr>
            <w:tcW w:w="2724" w:type="dxa"/>
            <w:shd w:val="clear" w:color="auto" w:fill="D9E1F2"/>
            <w:tcMar>
              <w:top w:w="80" w:type="dxa"/>
              <w:left w:w="80" w:type="dxa"/>
              <w:bottom w:w="80" w:type="dxa"/>
              <w:right w:w="80" w:type="dxa"/>
            </w:tcMar>
            <w:vAlign w:val="center"/>
          </w:tcPr>
          <w:p w14:paraId="6A92ED8A" w14:textId="27BBCD86" w:rsidR="002F2F30" w:rsidRPr="00685FCF" w:rsidRDefault="002F2F30" w:rsidP="00685FCF">
            <w:pPr>
              <w:jc w:val="both"/>
              <w:rPr>
                <w:rFonts w:ascii="Times New Roman" w:hAnsi="Times New Roman" w:cs="Times New Roman"/>
                <w:b/>
                <w:sz w:val="24"/>
                <w:szCs w:val="24"/>
                <w:lang w:val="lt-LT"/>
              </w:rPr>
            </w:pPr>
            <w:r>
              <w:rPr>
                <w:rFonts w:ascii="Times New Roman" w:hAnsi="Times New Roman" w:cs="Times New Roman"/>
                <w:b/>
                <w:sz w:val="24"/>
                <w:szCs w:val="24"/>
                <w:lang w:val="lt-LT"/>
              </w:rPr>
              <w:t>3</w:t>
            </w:r>
          </w:p>
        </w:tc>
        <w:tc>
          <w:tcPr>
            <w:tcW w:w="1401" w:type="dxa"/>
            <w:shd w:val="clear" w:color="auto" w:fill="D9E1F2"/>
            <w:tcMar>
              <w:top w:w="80" w:type="dxa"/>
              <w:left w:w="80" w:type="dxa"/>
              <w:bottom w:w="80" w:type="dxa"/>
              <w:right w:w="80" w:type="dxa"/>
            </w:tcMar>
            <w:vAlign w:val="center"/>
          </w:tcPr>
          <w:p w14:paraId="21AFB042" w14:textId="6C5896FC" w:rsidR="002F2F30" w:rsidRPr="00685FCF" w:rsidRDefault="002F2F30" w:rsidP="00685FCF">
            <w:pPr>
              <w:jc w:val="both"/>
              <w:rPr>
                <w:rFonts w:ascii="Times New Roman" w:hAnsi="Times New Roman" w:cs="Times New Roman"/>
                <w:b/>
                <w:sz w:val="24"/>
                <w:szCs w:val="24"/>
                <w:lang w:val="lt-LT"/>
              </w:rPr>
            </w:pPr>
            <w:r>
              <w:rPr>
                <w:rFonts w:ascii="Times New Roman" w:hAnsi="Times New Roman" w:cs="Times New Roman"/>
                <w:b/>
                <w:sz w:val="24"/>
                <w:szCs w:val="24"/>
                <w:lang w:val="lt-LT"/>
              </w:rPr>
              <w:t>4</w:t>
            </w:r>
          </w:p>
        </w:tc>
        <w:tc>
          <w:tcPr>
            <w:tcW w:w="1215" w:type="dxa"/>
            <w:shd w:val="clear" w:color="auto" w:fill="D9E1F2"/>
            <w:tcMar>
              <w:top w:w="80" w:type="dxa"/>
              <w:left w:w="80" w:type="dxa"/>
              <w:bottom w:w="80" w:type="dxa"/>
              <w:right w:w="80" w:type="dxa"/>
            </w:tcMar>
            <w:vAlign w:val="center"/>
          </w:tcPr>
          <w:p w14:paraId="6C09A7BE" w14:textId="77777777" w:rsidR="002F2F30" w:rsidRPr="00685FCF" w:rsidDel="00E65DA0" w:rsidRDefault="002F2F30" w:rsidP="00685FCF">
            <w:pPr>
              <w:jc w:val="both"/>
              <w:rPr>
                <w:rFonts w:ascii="Times New Roman" w:hAnsi="Times New Roman" w:cs="Times New Roman"/>
                <w:b/>
                <w:sz w:val="24"/>
                <w:szCs w:val="24"/>
                <w:lang w:val="lt-LT"/>
              </w:rPr>
            </w:pPr>
          </w:p>
        </w:tc>
        <w:tc>
          <w:tcPr>
            <w:tcW w:w="2272" w:type="dxa"/>
            <w:shd w:val="clear" w:color="auto" w:fill="D9E1F2"/>
            <w:tcMar>
              <w:top w:w="80" w:type="dxa"/>
              <w:left w:w="80" w:type="dxa"/>
              <w:bottom w:w="80" w:type="dxa"/>
              <w:right w:w="80" w:type="dxa"/>
            </w:tcMar>
            <w:vAlign w:val="center"/>
          </w:tcPr>
          <w:p w14:paraId="49752713" w14:textId="02127E02" w:rsidR="002F2F30" w:rsidRPr="00685FCF" w:rsidRDefault="002F2F30" w:rsidP="00685FCF">
            <w:pPr>
              <w:jc w:val="both"/>
              <w:rPr>
                <w:rFonts w:ascii="Times New Roman" w:hAnsi="Times New Roman" w:cs="Times New Roman"/>
                <w:b/>
                <w:sz w:val="24"/>
                <w:szCs w:val="24"/>
                <w:lang w:val="lt-LT"/>
              </w:rPr>
            </w:pPr>
            <w:r>
              <w:rPr>
                <w:rFonts w:ascii="Times New Roman" w:hAnsi="Times New Roman" w:cs="Times New Roman"/>
                <w:b/>
                <w:sz w:val="24"/>
                <w:szCs w:val="24"/>
                <w:lang w:val="lt-LT"/>
              </w:rPr>
              <w:t>5</w:t>
            </w:r>
          </w:p>
        </w:tc>
      </w:tr>
      <w:tr w:rsidR="00BF6082" w:rsidRPr="00685FCF" w14:paraId="6F69825B" w14:textId="77777777" w:rsidTr="002F2F30">
        <w:trPr>
          <w:jc w:val="center"/>
        </w:trPr>
        <w:tc>
          <w:tcPr>
            <w:tcW w:w="9962" w:type="dxa"/>
            <w:gridSpan w:val="6"/>
            <w:shd w:val="clear" w:color="auto" w:fill="F2F2F2"/>
            <w:tcMar>
              <w:top w:w="60" w:type="dxa"/>
              <w:left w:w="80" w:type="dxa"/>
              <w:bottom w:w="60" w:type="dxa"/>
              <w:right w:w="80" w:type="dxa"/>
            </w:tcMar>
            <w:vAlign w:val="center"/>
          </w:tcPr>
          <w:p w14:paraId="1C1BBE8A"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b/>
                <w:sz w:val="24"/>
                <w:szCs w:val="24"/>
                <w:lang w:val="lt-LT"/>
              </w:rPr>
              <w:t>A. Bendrieji ir mechaniniai parametrai</w:t>
            </w:r>
          </w:p>
        </w:tc>
      </w:tr>
      <w:tr w:rsidR="00BF6082" w:rsidRPr="00685FCF" w14:paraId="43D139BB" w14:textId="77777777" w:rsidTr="00D0345F">
        <w:trPr>
          <w:jc w:val="center"/>
        </w:trPr>
        <w:tc>
          <w:tcPr>
            <w:tcW w:w="644" w:type="dxa"/>
            <w:tcMar>
              <w:top w:w="60" w:type="dxa"/>
              <w:left w:w="80" w:type="dxa"/>
              <w:bottom w:w="60" w:type="dxa"/>
              <w:right w:w="80" w:type="dxa"/>
            </w:tcMar>
          </w:tcPr>
          <w:p w14:paraId="3DBACF2D"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1</w:t>
            </w:r>
          </w:p>
        </w:tc>
        <w:tc>
          <w:tcPr>
            <w:tcW w:w="1706" w:type="dxa"/>
            <w:tcMar>
              <w:top w:w="60" w:type="dxa"/>
              <w:left w:w="80" w:type="dxa"/>
              <w:bottom w:w="60" w:type="dxa"/>
              <w:right w:w="80" w:type="dxa"/>
            </w:tcMar>
          </w:tcPr>
          <w:p w14:paraId="42AABD66"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Darbinis tūris (X×Y×Z)</w:t>
            </w:r>
          </w:p>
        </w:tc>
        <w:tc>
          <w:tcPr>
            <w:tcW w:w="2724" w:type="dxa"/>
            <w:tcMar>
              <w:top w:w="60" w:type="dxa"/>
              <w:left w:w="80" w:type="dxa"/>
              <w:bottom w:w="60" w:type="dxa"/>
              <w:right w:w="80" w:type="dxa"/>
            </w:tcMar>
          </w:tcPr>
          <w:p w14:paraId="2B30D9E8" w14:textId="77777777" w:rsidR="00BF6082" w:rsidRPr="00685FCF" w:rsidRDefault="00622CAB" w:rsidP="00685FCF">
            <w:pPr>
              <w:jc w:val="both"/>
              <w:rPr>
                <w:rFonts w:ascii="Times New Roman" w:hAnsi="Times New Roman" w:cs="Times New Roman"/>
                <w:sz w:val="24"/>
                <w:szCs w:val="24"/>
                <w:lang w:val="lt-LT"/>
              </w:rPr>
            </w:pPr>
            <w:r w:rsidRPr="00706F79">
              <w:rPr>
                <w:rFonts w:ascii="Times New Roman" w:hAnsi="Times New Roman" w:cs="Times New Roman"/>
                <w:b/>
                <w:bCs/>
                <w:sz w:val="24"/>
                <w:szCs w:val="24"/>
                <w:lang w:val="lt-LT"/>
              </w:rPr>
              <w:t>Ne mažiau kaip</w:t>
            </w:r>
            <w:r w:rsidRPr="00685FCF">
              <w:rPr>
                <w:rFonts w:ascii="Times New Roman" w:hAnsi="Times New Roman" w:cs="Times New Roman"/>
                <w:sz w:val="24"/>
                <w:szCs w:val="24"/>
                <w:lang w:val="lt-LT"/>
              </w:rPr>
              <w:t xml:space="preserve"> 1200 × 1200 × 1200 mm</w:t>
            </w:r>
          </w:p>
        </w:tc>
        <w:tc>
          <w:tcPr>
            <w:tcW w:w="1401" w:type="dxa"/>
            <w:tcMar>
              <w:top w:w="60" w:type="dxa"/>
              <w:left w:w="80" w:type="dxa"/>
              <w:bottom w:w="60" w:type="dxa"/>
              <w:right w:w="80" w:type="dxa"/>
            </w:tcMar>
          </w:tcPr>
          <w:p w14:paraId="0C2469AF"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6BF70E3A" w14:textId="7AB4F00C"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7FE9B4FD" w14:textId="4EDC7658" w:rsidR="00BF6082" w:rsidRPr="00685FCF" w:rsidRDefault="00BF6082" w:rsidP="00685FCF">
            <w:pPr>
              <w:jc w:val="both"/>
              <w:rPr>
                <w:rFonts w:ascii="Times New Roman" w:hAnsi="Times New Roman" w:cs="Times New Roman"/>
                <w:sz w:val="24"/>
                <w:szCs w:val="24"/>
                <w:lang w:val="lt-LT"/>
              </w:rPr>
            </w:pPr>
          </w:p>
        </w:tc>
      </w:tr>
      <w:tr w:rsidR="00BF6082" w:rsidRPr="00685FCF" w14:paraId="6F238DDA" w14:textId="77777777" w:rsidTr="00D0345F">
        <w:trPr>
          <w:jc w:val="center"/>
        </w:trPr>
        <w:tc>
          <w:tcPr>
            <w:tcW w:w="644" w:type="dxa"/>
            <w:tcMar>
              <w:top w:w="60" w:type="dxa"/>
              <w:left w:w="80" w:type="dxa"/>
              <w:bottom w:w="60" w:type="dxa"/>
              <w:right w:w="80" w:type="dxa"/>
            </w:tcMar>
          </w:tcPr>
          <w:p w14:paraId="4CA0A375"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2</w:t>
            </w:r>
          </w:p>
        </w:tc>
        <w:tc>
          <w:tcPr>
            <w:tcW w:w="1706" w:type="dxa"/>
            <w:tcMar>
              <w:top w:w="60" w:type="dxa"/>
              <w:left w:w="80" w:type="dxa"/>
              <w:bottom w:w="60" w:type="dxa"/>
              <w:right w:w="80" w:type="dxa"/>
            </w:tcMar>
          </w:tcPr>
          <w:p w14:paraId="49ABA841"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Darbo kamera</w:t>
            </w:r>
          </w:p>
        </w:tc>
        <w:tc>
          <w:tcPr>
            <w:tcW w:w="2724" w:type="dxa"/>
            <w:tcMar>
              <w:top w:w="60" w:type="dxa"/>
              <w:left w:w="80" w:type="dxa"/>
              <w:bottom w:w="60" w:type="dxa"/>
              <w:right w:w="80" w:type="dxa"/>
            </w:tcMar>
          </w:tcPr>
          <w:p w14:paraId="59629CE7" w14:textId="2C847939"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Pilnai uždara kamera su aplinkos (temperatūros ir oro) kontrole</w:t>
            </w:r>
            <w:r w:rsidR="00706F79">
              <w:rPr>
                <w:rFonts w:ascii="Times New Roman" w:hAnsi="Times New Roman" w:cs="Times New Roman"/>
                <w:sz w:val="24"/>
                <w:szCs w:val="24"/>
                <w:lang w:val="lt-LT"/>
              </w:rPr>
              <w:t xml:space="preserve"> </w:t>
            </w:r>
            <w:r w:rsidR="00706F79" w:rsidRPr="00706F79">
              <w:rPr>
                <w:rFonts w:ascii="Times New Roman" w:hAnsi="Times New Roman" w:cs="Times New Roman"/>
                <w:b/>
                <w:bCs/>
                <w:sz w:val="24"/>
                <w:szCs w:val="24"/>
                <w:lang w:val="lt-LT"/>
              </w:rPr>
              <w:t>(arba lygiavertis sprendimas)</w:t>
            </w:r>
            <w:r w:rsidRPr="00685FCF">
              <w:rPr>
                <w:rFonts w:ascii="Times New Roman" w:hAnsi="Times New Roman" w:cs="Times New Roman"/>
                <w:sz w:val="24"/>
                <w:szCs w:val="24"/>
                <w:lang w:val="lt-LT"/>
              </w:rPr>
              <w:t xml:space="preserve">; kameros tūris </w:t>
            </w:r>
            <w:r w:rsidRPr="00706F79">
              <w:rPr>
                <w:rFonts w:ascii="Times New Roman" w:hAnsi="Times New Roman" w:cs="Times New Roman"/>
                <w:b/>
                <w:bCs/>
                <w:sz w:val="24"/>
                <w:szCs w:val="24"/>
                <w:lang w:val="lt-LT"/>
              </w:rPr>
              <w:t>ne mažesnis kaip</w:t>
            </w:r>
            <w:r w:rsidRPr="00685FCF">
              <w:rPr>
                <w:rFonts w:ascii="Times New Roman" w:hAnsi="Times New Roman" w:cs="Times New Roman"/>
                <w:sz w:val="24"/>
                <w:szCs w:val="24"/>
                <w:lang w:val="lt-LT"/>
              </w:rPr>
              <w:t xml:space="preserve"> 1,6 m³</w:t>
            </w:r>
          </w:p>
        </w:tc>
        <w:tc>
          <w:tcPr>
            <w:tcW w:w="1401" w:type="dxa"/>
            <w:tcMar>
              <w:top w:w="60" w:type="dxa"/>
              <w:left w:w="80" w:type="dxa"/>
              <w:bottom w:w="60" w:type="dxa"/>
              <w:right w:w="80" w:type="dxa"/>
            </w:tcMar>
          </w:tcPr>
          <w:p w14:paraId="372A3B36"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6A2E52AB" w14:textId="1DB4E160"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0E2651FA" w14:textId="0A69F3A6" w:rsidR="00BF6082" w:rsidRPr="00685FCF" w:rsidRDefault="00BF6082" w:rsidP="00685FCF">
            <w:pPr>
              <w:jc w:val="both"/>
              <w:rPr>
                <w:rFonts w:ascii="Times New Roman" w:hAnsi="Times New Roman" w:cs="Times New Roman"/>
                <w:sz w:val="24"/>
                <w:szCs w:val="24"/>
                <w:lang w:val="lt-LT"/>
              </w:rPr>
            </w:pPr>
          </w:p>
        </w:tc>
      </w:tr>
      <w:tr w:rsidR="00BF6082" w:rsidRPr="00685FCF" w14:paraId="48B3F8A0" w14:textId="77777777" w:rsidTr="00D0345F">
        <w:trPr>
          <w:jc w:val="center"/>
        </w:trPr>
        <w:tc>
          <w:tcPr>
            <w:tcW w:w="644" w:type="dxa"/>
            <w:tcMar>
              <w:top w:w="60" w:type="dxa"/>
              <w:left w:w="80" w:type="dxa"/>
              <w:bottom w:w="60" w:type="dxa"/>
              <w:right w:w="80" w:type="dxa"/>
            </w:tcMar>
          </w:tcPr>
          <w:p w14:paraId="4205E094"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lastRenderedPageBreak/>
              <w:t>3</w:t>
            </w:r>
          </w:p>
        </w:tc>
        <w:tc>
          <w:tcPr>
            <w:tcW w:w="1706" w:type="dxa"/>
            <w:tcMar>
              <w:top w:w="60" w:type="dxa"/>
              <w:left w:w="80" w:type="dxa"/>
              <w:bottom w:w="60" w:type="dxa"/>
              <w:right w:w="80" w:type="dxa"/>
            </w:tcMar>
          </w:tcPr>
          <w:p w14:paraId="76855552"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Gamybos procesai vienoje celėje</w:t>
            </w:r>
          </w:p>
        </w:tc>
        <w:tc>
          <w:tcPr>
            <w:tcW w:w="2724" w:type="dxa"/>
            <w:tcMar>
              <w:top w:w="60" w:type="dxa"/>
              <w:left w:w="80" w:type="dxa"/>
              <w:bottom w:w="60" w:type="dxa"/>
              <w:right w:w="80" w:type="dxa"/>
            </w:tcMar>
          </w:tcPr>
          <w:p w14:paraId="74271688"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Vienoje toje pačioje kameroje turi būti įmanoma: (1) granulių (</w:t>
            </w:r>
            <w:proofErr w:type="spellStart"/>
            <w:r w:rsidRPr="00685FCF">
              <w:rPr>
                <w:rFonts w:ascii="Times New Roman" w:hAnsi="Times New Roman" w:cs="Times New Roman"/>
                <w:sz w:val="24"/>
                <w:szCs w:val="24"/>
                <w:lang w:val="lt-LT"/>
              </w:rPr>
              <w:t>pellet</w:t>
            </w:r>
            <w:proofErr w:type="spellEnd"/>
            <w:r w:rsidRPr="00685FCF">
              <w:rPr>
                <w:rFonts w:ascii="Times New Roman" w:hAnsi="Times New Roman" w:cs="Times New Roman"/>
                <w:sz w:val="24"/>
                <w:szCs w:val="24"/>
                <w:lang w:val="lt-LT"/>
              </w:rPr>
              <w:t xml:space="preserve">) 3D spausdinimas, (2) </w:t>
            </w:r>
            <w:proofErr w:type="spellStart"/>
            <w:r w:rsidRPr="00685FCF">
              <w:rPr>
                <w:rFonts w:ascii="Times New Roman" w:hAnsi="Times New Roman" w:cs="Times New Roman"/>
                <w:sz w:val="24"/>
                <w:szCs w:val="24"/>
                <w:lang w:val="lt-LT"/>
              </w:rPr>
              <w:t>filamento</w:t>
            </w:r>
            <w:proofErr w:type="spellEnd"/>
            <w:r w:rsidRPr="00685FCF">
              <w:rPr>
                <w:rFonts w:ascii="Times New Roman" w:hAnsi="Times New Roman" w:cs="Times New Roman"/>
                <w:sz w:val="24"/>
                <w:szCs w:val="24"/>
                <w:lang w:val="lt-LT"/>
              </w:rPr>
              <w:t xml:space="preserve"> 3D spausdinimas, (3) CNC frezavimas, neatliekant detalės išėmimo tarp operacijų (</w:t>
            </w:r>
            <w:proofErr w:type="spellStart"/>
            <w:r w:rsidRPr="00685FCF">
              <w:rPr>
                <w:rFonts w:ascii="Times New Roman" w:hAnsi="Times New Roman" w:cs="Times New Roman"/>
                <w:sz w:val="24"/>
                <w:szCs w:val="24"/>
                <w:lang w:val="lt-LT"/>
              </w:rPr>
              <w:t>print</w:t>
            </w:r>
            <w:proofErr w:type="spellEnd"/>
            <w:r w:rsidRPr="00685FCF">
              <w:rPr>
                <w:rFonts w:ascii="Times New Roman" w:hAnsi="Times New Roman" w:cs="Times New Roman"/>
                <w:sz w:val="24"/>
                <w:szCs w:val="24"/>
                <w:lang w:val="lt-LT"/>
              </w:rPr>
              <w:t>-to-</w:t>
            </w:r>
            <w:proofErr w:type="spellStart"/>
            <w:r w:rsidRPr="00685FCF">
              <w:rPr>
                <w:rFonts w:ascii="Times New Roman" w:hAnsi="Times New Roman" w:cs="Times New Roman"/>
                <w:sz w:val="24"/>
                <w:szCs w:val="24"/>
                <w:lang w:val="lt-LT"/>
              </w:rPr>
              <w:t>mill</w:t>
            </w:r>
            <w:proofErr w:type="spellEnd"/>
            <w:r w:rsidRPr="00685FCF">
              <w:rPr>
                <w:rFonts w:ascii="Times New Roman" w:hAnsi="Times New Roman" w:cs="Times New Roman"/>
                <w:sz w:val="24"/>
                <w:szCs w:val="24"/>
                <w:lang w:val="lt-LT"/>
              </w:rPr>
              <w:t>)</w:t>
            </w:r>
          </w:p>
        </w:tc>
        <w:tc>
          <w:tcPr>
            <w:tcW w:w="1401" w:type="dxa"/>
            <w:tcMar>
              <w:top w:w="60" w:type="dxa"/>
              <w:left w:w="80" w:type="dxa"/>
              <w:bottom w:w="60" w:type="dxa"/>
              <w:right w:w="80" w:type="dxa"/>
            </w:tcMar>
          </w:tcPr>
          <w:p w14:paraId="1A986767"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63C3A7F8" w14:textId="58A94AF0"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640FAEDB" w14:textId="4FC521AA" w:rsidR="00BF6082" w:rsidRPr="00685FCF" w:rsidRDefault="00BF6082" w:rsidP="00685FCF">
            <w:pPr>
              <w:jc w:val="both"/>
              <w:rPr>
                <w:rFonts w:ascii="Times New Roman" w:hAnsi="Times New Roman" w:cs="Times New Roman"/>
                <w:sz w:val="24"/>
                <w:szCs w:val="24"/>
                <w:lang w:val="lt-LT"/>
              </w:rPr>
            </w:pPr>
          </w:p>
        </w:tc>
      </w:tr>
      <w:tr w:rsidR="00BF6082" w:rsidRPr="00685FCF" w14:paraId="47D42B57" w14:textId="77777777" w:rsidTr="00D0345F">
        <w:trPr>
          <w:jc w:val="center"/>
        </w:trPr>
        <w:tc>
          <w:tcPr>
            <w:tcW w:w="644" w:type="dxa"/>
            <w:tcMar>
              <w:top w:w="60" w:type="dxa"/>
              <w:left w:w="80" w:type="dxa"/>
              <w:bottom w:w="60" w:type="dxa"/>
              <w:right w:w="80" w:type="dxa"/>
            </w:tcMar>
          </w:tcPr>
          <w:p w14:paraId="3B55EFA3"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4</w:t>
            </w:r>
          </w:p>
        </w:tc>
        <w:tc>
          <w:tcPr>
            <w:tcW w:w="1706" w:type="dxa"/>
            <w:tcMar>
              <w:top w:w="60" w:type="dxa"/>
              <w:left w:w="80" w:type="dxa"/>
              <w:bottom w:w="60" w:type="dxa"/>
              <w:right w:w="80" w:type="dxa"/>
            </w:tcMar>
          </w:tcPr>
          <w:p w14:paraId="6AD70E10"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Įrankių keitimas</w:t>
            </w:r>
          </w:p>
        </w:tc>
        <w:tc>
          <w:tcPr>
            <w:tcW w:w="2724" w:type="dxa"/>
            <w:tcMar>
              <w:top w:w="60" w:type="dxa"/>
              <w:left w:w="80" w:type="dxa"/>
              <w:bottom w:w="60" w:type="dxa"/>
              <w:right w:w="80" w:type="dxa"/>
            </w:tcMar>
          </w:tcPr>
          <w:p w14:paraId="57437173"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 xml:space="preserve">Automatinis įrankių/galvučių keitiklis bent šioms operacijoms: </w:t>
            </w:r>
            <w:proofErr w:type="spellStart"/>
            <w:r w:rsidRPr="00685FCF">
              <w:rPr>
                <w:rFonts w:ascii="Times New Roman" w:hAnsi="Times New Roman" w:cs="Times New Roman"/>
                <w:sz w:val="24"/>
                <w:szCs w:val="24"/>
                <w:lang w:val="lt-LT"/>
              </w:rPr>
              <w:t>pellet</w:t>
            </w:r>
            <w:proofErr w:type="spellEnd"/>
            <w:r w:rsidRPr="00685FCF">
              <w:rPr>
                <w:rFonts w:ascii="Times New Roman" w:hAnsi="Times New Roman" w:cs="Times New Roman"/>
                <w:sz w:val="24"/>
                <w:szCs w:val="24"/>
                <w:lang w:val="lt-LT"/>
              </w:rPr>
              <w:t xml:space="preserve"> </w:t>
            </w:r>
            <w:proofErr w:type="spellStart"/>
            <w:r w:rsidRPr="00685FCF">
              <w:rPr>
                <w:rFonts w:ascii="Times New Roman" w:hAnsi="Times New Roman" w:cs="Times New Roman"/>
                <w:sz w:val="24"/>
                <w:szCs w:val="24"/>
                <w:lang w:val="lt-LT"/>
              </w:rPr>
              <w:t>ekstruderis</w:t>
            </w:r>
            <w:proofErr w:type="spellEnd"/>
            <w:r w:rsidRPr="00685FCF">
              <w:rPr>
                <w:rFonts w:ascii="Times New Roman" w:hAnsi="Times New Roman" w:cs="Times New Roman"/>
                <w:sz w:val="24"/>
                <w:szCs w:val="24"/>
                <w:lang w:val="lt-LT"/>
              </w:rPr>
              <w:t xml:space="preserve">, </w:t>
            </w:r>
            <w:proofErr w:type="spellStart"/>
            <w:r w:rsidRPr="00685FCF">
              <w:rPr>
                <w:rFonts w:ascii="Times New Roman" w:hAnsi="Times New Roman" w:cs="Times New Roman"/>
                <w:sz w:val="24"/>
                <w:szCs w:val="24"/>
                <w:lang w:val="lt-LT"/>
              </w:rPr>
              <w:t>filamento</w:t>
            </w:r>
            <w:proofErr w:type="spellEnd"/>
            <w:r w:rsidRPr="00685FCF">
              <w:rPr>
                <w:rFonts w:ascii="Times New Roman" w:hAnsi="Times New Roman" w:cs="Times New Roman"/>
                <w:sz w:val="24"/>
                <w:szCs w:val="24"/>
                <w:lang w:val="lt-LT"/>
              </w:rPr>
              <w:t xml:space="preserve"> </w:t>
            </w:r>
            <w:proofErr w:type="spellStart"/>
            <w:r w:rsidRPr="00685FCF">
              <w:rPr>
                <w:rFonts w:ascii="Times New Roman" w:hAnsi="Times New Roman" w:cs="Times New Roman"/>
                <w:sz w:val="24"/>
                <w:szCs w:val="24"/>
                <w:lang w:val="lt-LT"/>
              </w:rPr>
              <w:t>ekstruderis</w:t>
            </w:r>
            <w:proofErr w:type="spellEnd"/>
            <w:r w:rsidRPr="00685FCF">
              <w:rPr>
                <w:rFonts w:ascii="Times New Roman" w:hAnsi="Times New Roman" w:cs="Times New Roman"/>
                <w:sz w:val="24"/>
                <w:szCs w:val="24"/>
                <w:lang w:val="lt-LT"/>
              </w:rPr>
              <w:t>(-</w:t>
            </w:r>
            <w:proofErr w:type="spellStart"/>
            <w:r w:rsidRPr="00685FCF">
              <w:rPr>
                <w:rFonts w:ascii="Times New Roman" w:hAnsi="Times New Roman" w:cs="Times New Roman"/>
                <w:sz w:val="24"/>
                <w:szCs w:val="24"/>
                <w:lang w:val="lt-LT"/>
              </w:rPr>
              <w:t>iai</w:t>
            </w:r>
            <w:proofErr w:type="spellEnd"/>
            <w:r w:rsidRPr="00685FCF">
              <w:rPr>
                <w:rFonts w:ascii="Times New Roman" w:hAnsi="Times New Roman" w:cs="Times New Roman"/>
                <w:sz w:val="24"/>
                <w:szCs w:val="24"/>
                <w:lang w:val="lt-LT"/>
              </w:rPr>
              <w:t>), CNC</w:t>
            </w:r>
          </w:p>
        </w:tc>
        <w:tc>
          <w:tcPr>
            <w:tcW w:w="1401" w:type="dxa"/>
            <w:tcMar>
              <w:top w:w="60" w:type="dxa"/>
              <w:left w:w="80" w:type="dxa"/>
              <w:bottom w:w="60" w:type="dxa"/>
              <w:right w:w="80" w:type="dxa"/>
            </w:tcMar>
          </w:tcPr>
          <w:p w14:paraId="51642982"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0A994D2D" w14:textId="0CA71F53"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36326EDF" w14:textId="71ACC8FA" w:rsidR="00BF6082" w:rsidRPr="00685FCF" w:rsidRDefault="00BF6082" w:rsidP="00685FCF">
            <w:pPr>
              <w:jc w:val="both"/>
              <w:rPr>
                <w:rFonts w:ascii="Times New Roman" w:hAnsi="Times New Roman" w:cs="Times New Roman"/>
                <w:sz w:val="24"/>
                <w:szCs w:val="24"/>
                <w:lang w:val="lt-LT"/>
              </w:rPr>
            </w:pPr>
          </w:p>
        </w:tc>
      </w:tr>
      <w:tr w:rsidR="00BF6082" w:rsidRPr="00685FCF" w14:paraId="61D57434" w14:textId="77777777" w:rsidTr="00D0345F">
        <w:trPr>
          <w:jc w:val="center"/>
        </w:trPr>
        <w:tc>
          <w:tcPr>
            <w:tcW w:w="644" w:type="dxa"/>
            <w:tcMar>
              <w:top w:w="60" w:type="dxa"/>
              <w:left w:w="80" w:type="dxa"/>
              <w:bottom w:w="60" w:type="dxa"/>
              <w:right w:w="80" w:type="dxa"/>
            </w:tcMar>
          </w:tcPr>
          <w:p w14:paraId="318F89A4"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5</w:t>
            </w:r>
          </w:p>
        </w:tc>
        <w:tc>
          <w:tcPr>
            <w:tcW w:w="1706" w:type="dxa"/>
            <w:tcMar>
              <w:top w:w="60" w:type="dxa"/>
              <w:left w:w="80" w:type="dxa"/>
              <w:bottom w:w="60" w:type="dxa"/>
              <w:right w:w="80" w:type="dxa"/>
            </w:tcMar>
          </w:tcPr>
          <w:p w14:paraId="6AA014AB"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Deklaruojamas judėjimo greitis</w:t>
            </w:r>
          </w:p>
        </w:tc>
        <w:tc>
          <w:tcPr>
            <w:tcW w:w="2724" w:type="dxa"/>
            <w:tcMar>
              <w:top w:w="60" w:type="dxa"/>
              <w:left w:w="80" w:type="dxa"/>
              <w:bottom w:w="60" w:type="dxa"/>
              <w:right w:w="80" w:type="dxa"/>
            </w:tcMar>
          </w:tcPr>
          <w:p w14:paraId="1A45D7E3" w14:textId="77777777" w:rsidR="00BF6082" w:rsidRPr="00685FCF" w:rsidRDefault="00622CAB" w:rsidP="00685FCF">
            <w:pPr>
              <w:jc w:val="both"/>
              <w:rPr>
                <w:rFonts w:ascii="Times New Roman" w:hAnsi="Times New Roman" w:cs="Times New Roman"/>
                <w:sz w:val="24"/>
                <w:szCs w:val="24"/>
                <w:lang w:val="lt-LT"/>
              </w:rPr>
            </w:pPr>
            <w:r w:rsidRPr="00706F79">
              <w:rPr>
                <w:rFonts w:ascii="Times New Roman" w:hAnsi="Times New Roman" w:cs="Times New Roman"/>
                <w:b/>
                <w:bCs/>
                <w:sz w:val="24"/>
                <w:szCs w:val="24"/>
                <w:lang w:val="lt-LT"/>
              </w:rPr>
              <w:t>Ne mažiau kaip</w:t>
            </w:r>
            <w:r w:rsidRPr="00685FCF">
              <w:rPr>
                <w:rFonts w:ascii="Times New Roman" w:hAnsi="Times New Roman" w:cs="Times New Roman"/>
                <w:sz w:val="24"/>
                <w:szCs w:val="24"/>
                <w:lang w:val="lt-LT"/>
              </w:rPr>
              <w:t xml:space="preserve"> 1000 mm/s (ašių judėjimo arba spausdinimo galvutės judėjimo greitis pagal gamintojo metodiką)</w:t>
            </w:r>
          </w:p>
        </w:tc>
        <w:tc>
          <w:tcPr>
            <w:tcW w:w="1401" w:type="dxa"/>
            <w:tcMar>
              <w:top w:w="60" w:type="dxa"/>
              <w:left w:w="80" w:type="dxa"/>
              <w:bottom w:w="60" w:type="dxa"/>
              <w:right w:w="80" w:type="dxa"/>
            </w:tcMar>
          </w:tcPr>
          <w:p w14:paraId="0477EB4C"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078A6F32" w14:textId="2389DE05"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64D8878F" w14:textId="02697A6A" w:rsidR="00BF6082" w:rsidRPr="00685FCF" w:rsidRDefault="00BF6082" w:rsidP="00685FCF">
            <w:pPr>
              <w:jc w:val="both"/>
              <w:rPr>
                <w:rFonts w:ascii="Times New Roman" w:hAnsi="Times New Roman" w:cs="Times New Roman"/>
                <w:sz w:val="24"/>
                <w:szCs w:val="24"/>
                <w:lang w:val="lt-LT"/>
              </w:rPr>
            </w:pPr>
          </w:p>
        </w:tc>
      </w:tr>
      <w:tr w:rsidR="00BF6082" w:rsidRPr="003342BE" w14:paraId="3FE43216" w14:textId="77777777" w:rsidTr="00D0345F">
        <w:trPr>
          <w:jc w:val="center"/>
        </w:trPr>
        <w:tc>
          <w:tcPr>
            <w:tcW w:w="644" w:type="dxa"/>
            <w:tcMar>
              <w:top w:w="60" w:type="dxa"/>
              <w:left w:w="80" w:type="dxa"/>
              <w:bottom w:w="60" w:type="dxa"/>
              <w:right w:w="80" w:type="dxa"/>
            </w:tcMar>
          </w:tcPr>
          <w:p w14:paraId="54D7E760"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6</w:t>
            </w:r>
          </w:p>
        </w:tc>
        <w:tc>
          <w:tcPr>
            <w:tcW w:w="1706" w:type="dxa"/>
            <w:tcMar>
              <w:top w:w="60" w:type="dxa"/>
              <w:left w:w="80" w:type="dxa"/>
              <w:bottom w:w="60" w:type="dxa"/>
              <w:right w:w="80" w:type="dxa"/>
            </w:tcMar>
          </w:tcPr>
          <w:p w14:paraId="79D42AB5"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Pozicionavimo / apdirbimo tikslumas</w:t>
            </w:r>
          </w:p>
        </w:tc>
        <w:tc>
          <w:tcPr>
            <w:tcW w:w="2724" w:type="dxa"/>
            <w:tcMar>
              <w:top w:w="60" w:type="dxa"/>
              <w:left w:w="80" w:type="dxa"/>
              <w:bottom w:w="60" w:type="dxa"/>
              <w:right w:w="80" w:type="dxa"/>
            </w:tcMar>
          </w:tcPr>
          <w:p w14:paraId="5B7763FA" w14:textId="2748C071" w:rsidR="00BF6082" w:rsidRPr="00685FCF" w:rsidRDefault="009C518A" w:rsidP="00685FC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Pozicionavimo tikslumo </w:t>
            </w:r>
            <w:r w:rsidRPr="007A4507">
              <w:rPr>
                <w:rFonts w:ascii="Times New Roman" w:hAnsi="Times New Roman" w:cs="Times New Roman"/>
                <w:sz w:val="24"/>
                <w:szCs w:val="24"/>
                <w:highlight w:val="yellow"/>
                <w:lang w:val="lt-LT"/>
              </w:rPr>
              <w:t>vertė</w:t>
            </w:r>
            <w:r w:rsidR="007A4507" w:rsidRPr="007A4507">
              <w:rPr>
                <w:rFonts w:ascii="Times New Roman" w:hAnsi="Times New Roman" w:cs="Times New Roman"/>
                <w:sz w:val="24"/>
                <w:szCs w:val="24"/>
                <w:highlight w:val="yellow"/>
                <w:lang w:val="lt-LT"/>
              </w:rPr>
              <w:t xml:space="preserve"> privalo būti </w:t>
            </w:r>
            <w:proofErr w:type="spellStart"/>
            <w:r w:rsidR="007A4507" w:rsidRPr="007A4507">
              <w:rPr>
                <w:rFonts w:ascii="Times New Roman" w:hAnsi="Times New Roman" w:cs="Times New Roman"/>
                <w:sz w:val="24"/>
                <w:szCs w:val="24"/>
                <w:highlight w:val="yellow"/>
                <w:lang w:val="lt-LT"/>
              </w:rPr>
              <w:t>diapozone</w:t>
            </w:r>
            <w:proofErr w:type="spellEnd"/>
            <w:r w:rsidRPr="007A4507">
              <w:rPr>
                <w:rFonts w:ascii="Times New Roman" w:hAnsi="Times New Roman" w:cs="Times New Roman"/>
                <w:sz w:val="24"/>
                <w:szCs w:val="24"/>
                <w:highlight w:val="yellow"/>
                <w:lang w:val="lt-LT"/>
              </w:rPr>
              <w:t xml:space="preserve"> </w:t>
            </w:r>
            <w:r w:rsidR="00622CAB" w:rsidRPr="007A4507">
              <w:rPr>
                <w:rFonts w:ascii="Times New Roman" w:hAnsi="Times New Roman" w:cs="Times New Roman"/>
                <w:sz w:val="24"/>
                <w:szCs w:val="24"/>
                <w:highlight w:val="yellow"/>
                <w:lang w:val="lt-LT"/>
              </w:rPr>
              <w:t>±30</w:t>
            </w:r>
            <w:r w:rsidR="00622CAB" w:rsidRPr="00685FCF">
              <w:rPr>
                <w:rFonts w:ascii="Times New Roman" w:hAnsi="Times New Roman" w:cs="Times New Roman"/>
                <w:sz w:val="24"/>
                <w:szCs w:val="24"/>
                <w:lang w:val="lt-LT"/>
              </w:rPr>
              <w:t xml:space="preserve"> </w:t>
            </w:r>
            <w:r w:rsidR="00622CAB" w:rsidRPr="00685FCF">
              <w:rPr>
                <w:rFonts w:ascii="Times New Roman" w:hAnsi="Times New Roman" w:cs="Times New Roman"/>
                <w:sz w:val="24"/>
                <w:szCs w:val="24"/>
                <w:lang w:val="lt-LT"/>
              </w:rPr>
              <w:t>µm</w:t>
            </w:r>
            <w:r>
              <w:rPr>
                <w:rFonts w:ascii="Times New Roman" w:hAnsi="Times New Roman" w:cs="Times New Roman"/>
                <w:sz w:val="24"/>
                <w:szCs w:val="24"/>
                <w:lang w:val="lt-LT"/>
              </w:rPr>
              <w:t xml:space="preserve"> </w:t>
            </w:r>
            <w:r w:rsidR="00622CAB" w:rsidRPr="00685FCF">
              <w:rPr>
                <w:rFonts w:ascii="Times New Roman" w:hAnsi="Times New Roman" w:cs="Times New Roman"/>
                <w:sz w:val="24"/>
                <w:szCs w:val="24"/>
                <w:lang w:val="lt-LT"/>
              </w:rPr>
              <w:t xml:space="preserve"> CNC pozicionavimui (deklaruojamas)</w:t>
            </w:r>
          </w:p>
        </w:tc>
        <w:tc>
          <w:tcPr>
            <w:tcW w:w="1401" w:type="dxa"/>
            <w:tcMar>
              <w:top w:w="60" w:type="dxa"/>
              <w:left w:w="80" w:type="dxa"/>
              <w:bottom w:w="60" w:type="dxa"/>
              <w:right w:w="80" w:type="dxa"/>
            </w:tcMar>
          </w:tcPr>
          <w:p w14:paraId="0E436256"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4A204207" w14:textId="43CFD147"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5291D6A4" w14:textId="7B17316B" w:rsidR="00BF6082" w:rsidRPr="00685FCF" w:rsidRDefault="00BF6082" w:rsidP="00685FCF">
            <w:pPr>
              <w:jc w:val="both"/>
              <w:rPr>
                <w:rFonts w:ascii="Times New Roman" w:hAnsi="Times New Roman" w:cs="Times New Roman"/>
                <w:sz w:val="24"/>
                <w:szCs w:val="24"/>
                <w:lang w:val="lt-LT"/>
              </w:rPr>
            </w:pPr>
          </w:p>
        </w:tc>
      </w:tr>
      <w:tr w:rsidR="00BF6082" w:rsidRPr="00685FCF" w14:paraId="46587328" w14:textId="77777777" w:rsidTr="002F2F30">
        <w:trPr>
          <w:jc w:val="center"/>
        </w:trPr>
        <w:tc>
          <w:tcPr>
            <w:tcW w:w="9962" w:type="dxa"/>
            <w:gridSpan w:val="6"/>
            <w:shd w:val="clear" w:color="auto" w:fill="F2F2F2"/>
            <w:tcMar>
              <w:top w:w="60" w:type="dxa"/>
              <w:left w:w="80" w:type="dxa"/>
              <w:bottom w:w="60" w:type="dxa"/>
              <w:right w:w="80" w:type="dxa"/>
            </w:tcMar>
            <w:vAlign w:val="center"/>
          </w:tcPr>
          <w:p w14:paraId="30624E09"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b/>
                <w:sz w:val="24"/>
                <w:szCs w:val="24"/>
                <w:lang w:val="lt-LT"/>
              </w:rPr>
              <w:t>B. Granulių (</w:t>
            </w:r>
            <w:proofErr w:type="spellStart"/>
            <w:r w:rsidRPr="00685FCF">
              <w:rPr>
                <w:rFonts w:ascii="Times New Roman" w:hAnsi="Times New Roman" w:cs="Times New Roman"/>
                <w:b/>
                <w:sz w:val="24"/>
                <w:szCs w:val="24"/>
                <w:lang w:val="lt-LT"/>
              </w:rPr>
              <w:t>pellet</w:t>
            </w:r>
            <w:proofErr w:type="spellEnd"/>
            <w:r w:rsidRPr="00685FCF">
              <w:rPr>
                <w:rFonts w:ascii="Times New Roman" w:hAnsi="Times New Roman" w:cs="Times New Roman"/>
                <w:b/>
                <w:sz w:val="24"/>
                <w:szCs w:val="24"/>
                <w:lang w:val="lt-LT"/>
              </w:rPr>
              <w:t>) 3D spausdinimas</w:t>
            </w:r>
          </w:p>
        </w:tc>
      </w:tr>
      <w:tr w:rsidR="00BF6082" w:rsidRPr="00685FCF" w14:paraId="6F1EFA29" w14:textId="77777777" w:rsidTr="003342BE">
        <w:trPr>
          <w:jc w:val="center"/>
        </w:trPr>
        <w:tc>
          <w:tcPr>
            <w:tcW w:w="644" w:type="dxa"/>
            <w:tcMar>
              <w:top w:w="60" w:type="dxa"/>
              <w:left w:w="80" w:type="dxa"/>
              <w:bottom w:w="60" w:type="dxa"/>
              <w:right w:w="80" w:type="dxa"/>
            </w:tcMar>
          </w:tcPr>
          <w:p w14:paraId="4A468EBC"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7</w:t>
            </w:r>
          </w:p>
        </w:tc>
        <w:tc>
          <w:tcPr>
            <w:tcW w:w="1706" w:type="dxa"/>
            <w:tcMar>
              <w:top w:w="60" w:type="dxa"/>
              <w:left w:w="80" w:type="dxa"/>
              <w:bottom w:w="60" w:type="dxa"/>
              <w:right w:w="80" w:type="dxa"/>
            </w:tcMar>
          </w:tcPr>
          <w:p w14:paraId="0FDEADE6" w14:textId="77777777" w:rsidR="00BF6082" w:rsidRPr="00685FCF" w:rsidRDefault="00622CAB" w:rsidP="00685FCF">
            <w:pPr>
              <w:jc w:val="both"/>
              <w:rPr>
                <w:rFonts w:ascii="Times New Roman" w:hAnsi="Times New Roman" w:cs="Times New Roman"/>
                <w:sz w:val="24"/>
                <w:szCs w:val="24"/>
                <w:lang w:val="lt-LT"/>
              </w:rPr>
            </w:pPr>
            <w:proofErr w:type="spellStart"/>
            <w:r w:rsidRPr="00685FCF">
              <w:rPr>
                <w:rFonts w:ascii="Times New Roman" w:hAnsi="Times New Roman" w:cs="Times New Roman"/>
                <w:sz w:val="24"/>
                <w:szCs w:val="24"/>
                <w:lang w:val="lt-LT"/>
              </w:rPr>
              <w:t>Pellet</w:t>
            </w:r>
            <w:proofErr w:type="spellEnd"/>
            <w:r w:rsidRPr="00685FCF">
              <w:rPr>
                <w:rFonts w:ascii="Times New Roman" w:hAnsi="Times New Roman" w:cs="Times New Roman"/>
                <w:sz w:val="24"/>
                <w:szCs w:val="24"/>
                <w:lang w:val="lt-LT"/>
              </w:rPr>
              <w:t xml:space="preserve"> </w:t>
            </w:r>
            <w:proofErr w:type="spellStart"/>
            <w:r w:rsidRPr="00685FCF">
              <w:rPr>
                <w:rFonts w:ascii="Times New Roman" w:hAnsi="Times New Roman" w:cs="Times New Roman"/>
                <w:sz w:val="24"/>
                <w:szCs w:val="24"/>
                <w:lang w:val="lt-LT"/>
              </w:rPr>
              <w:t>ekstruderio</w:t>
            </w:r>
            <w:proofErr w:type="spellEnd"/>
            <w:r w:rsidRPr="00685FCF">
              <w:rPr>
                <w:rFonts w:ascii="Times New Roman" w:hAnsi="Times New Roman" w:cs="Times New Roman"/>
                <w:sz w:val="24"/>
                <w:szCs w:val="24"/>
                <w:lang w:val="lt-LT"/>
              </w:rPr>
              <w:t xml:space="preserve"> našumas</w:t>
            </w:r>
          </w:p>
        </w:tc>
        <w:tc>
          <w:tcPr>
            <w:tcW w:w="2724" w:type="dxa"/>
            <w:tcMar>
              <w:top w:w="60" w:type="dxa"/>
              <w:left w:w="80" w:type="dxa"/>
              <w:bottom w:w="60" w:type="dxa"/>
              <w:right w:w="80" w:type="dxa"/>
            </w:tcMar>
          </w:tcPr>
          <w:p w14:paraId="6CC1FDBC" w14:textId="77777777" w:rsidR="00BF6082" w:rsidRPr="00685FCF" w:rsidRDefault="00622CAB" w:rsidP="00685FCF">
            <w:pPr>
              <w:jc w:val="both"/>
              <w:rPr>
                <w:rFonts w:ascii="Times New Roman" w:hAnsi="Times New Roman" w:cs="Times New Roman"/>
                <w:sz w:val="24"/>
                <w:szCs w:val="24"/>
                <w:lang w:val="lt-LT"/>
              </w:rPr>
            </w:pPr>
            <w:r w:rsidRPr="00A84CFD">
              <w:rPr>
                <w:rFonts w:ascii="Times New Roman" w:hAnsi="Times New Roman" w:cs="Times New Roman"/>
                <w:b/>
                <w:bCs/>
                <w:sz w:val="24"/>
                <w:szCs w:val="24"/>
                <w:lang w:val="lt-LT"/>
              </w:rPr>
              <w:t>Ne mažiau kaip</w:t>
            </w:r>
            <w:r w:rsidRPr="00685FCF">
              <w:rPr>
                <w:rFonts w:ascii="Times New Roman" w:hAnsi="Times New Roman" w:cs="Times New Roman"/>
                <w:sz w:val="24"/>
                <w:szCs w:val="24"/>
                <w:lang w:val="lt-LT"/>
              </w:rPr>
              <w:t xml:space="preserve"> 15 kg/</w:t>
            </w:r>
            <w:proofErr w:type="spellStart"/>
            <w:r w:rsidRPr="00685FCF">
              <w:rPr>
                <w:rFonts w:ascii="Times New Roman" w:hAnsi="Times New Roman" w:cs="Times New Roman"/>
                <w:sz w:val="24"/>
                <w:szCs w:val="24"/>
                <w:lang w:val="lt-LT"/>
              </w:rPr>
              <w:t>val</w:t>
            </w:r>
            <w:proofErr w:type="spellEnd"/>
            <w:r w:rsidRPr="00685FCF">
              <w:rPr>
                <w:rFonts w:ascii="Times New Roman" w:hAnsi="Times New Roman" w:cs="Times New Roman"/>
                <w:sz w:val="24"/>
                <w:szCs w:val="24"/>
                <w:lang w:val="lt-LT"/>
              </w:rPr>
              <w:t xml:space="preserve"> medžiagos srautas (deklaruojamas)</w:t>
            </w:r>
          </w:p>
        </w:tc>
        <w:tc>
          <w:tcPr>
            <w:tcW w:w="1401" w:type="dxa"/>
            <w:tcMar>
              <w:top w:w="60" w:type="dxa"/>
              <w:left w:w="80" w:type="dxa"/>
              <w:bottom w:w="60" w:type="dxa"/>
              <w:right w:w="80" w:type="dxa"/>
            </w:tcMar>
          </w:tcPr>
          <w:p w14:paraId="69300370"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7200E07D" w14:textId="2466C3F3"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26B0FE78" w14:textId="6BD6A437" w:rsidR="00BF6082" w:rsidRPr="00685FCF" w:rsidRDefault="00BF6082" w:rsidP="00685FCF">
            <w:pPr>
              <w:jc w:val="both"/>
              <w:rPr>
                <w:rFonts w:ascii="Times New Roman" w:hAnsi="Times New Roman" w:cs="Times New Roman"/>
                <w:sz w:val="24"/>
                <w:szCs w:val="24"/>
                <w:lang w:val="lt-LT"/>
              </w:rPr>
            </w:pPr>
          </w:p>
        </w:tc>
      </w:tr>
      <w:tr w:rsidR="00BF6082" w:rsidRPr="00685FCF" w14:paraId="77A9EADE" w14:textId="77777777" w:rsidTr="003342BE">
        <w:trPr>
          <w:jc w:val="center"/>
        </w:trPr>
        <w:tc>
          <w:tcPr>
            <w:tcW w:w="644" w:type="dxa"/>
            <w:tcMar>
              <w:top w:w="60" w:type="dxa"/>
              <w:left w:w="80" w:type="dxa"/>
              <w:bottom w:w="60" w:type="dxa"/>
              <w:right w:w="80" w:type="dxa"/>
            </w:tcMar>
          </w:tcPr>
          <w:p w14:paraId="126FFC6B"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8</w:t>
            </w:r>
          </w:p>
        </w:tc>
        <w:tc>
          <w:tcPr>
            <w:tcW w:w="1706" w:type="dxa"/>
            <w:tcMar>
              <w:top w:w="60" w:type="dxa"/>
              <w:left w:w="80" w:type="dxa"/>
              <w:bottom w:w="60" w:type="dxa"/>
              <w:right w:w="80" w:type="dxa"/>
            </w:tcMar>
          </w:tcPr>
          <w:p w14:paraId="6D3362B8" w14:textId="77777777" w:rsidR="00BF6082" w:rsidRPr="00685FCF" w:rsidRDefault="00622CAB" w:rsidP="00685FCF">
            <w:pPr>
              <w:jc w:val="both"/>
              <w:rPr>
                <w:rFonts w:ascii="Times New Roman" w:hAnsi="Times New Roman" w:cs="Times New Roman"/>
                <w:sz w:val="24"/>
                <w:szCs w:val="24"/>
                <w:lang w:val="lt-LT"/>
              </w:rPr>
            </w:pPr>
            <w:proofErr w:type="spellStart"/>
            <w:r w:rsidRPr="00685FCF">
              <w:rPr>
                <w:rFonts w:ascii="Times New Roman" w:hAnsi="Times New Roman" w:cs="Times New Roman"/>
                <w:sz w:val="24"/>
                <w:szCs w:val="24"/>
                <w:lang w:val="lt-LT"/>
              </w:rPr>
              <w:t>Pellet</w:t>
            </w:r>
            <w:proofErr w:type="spellEnd"/>
            <w:r w:rsidRPr="00685FCF">
              <w:rPr>
                <w:rFonts w:ascii="Times New Roman" w:hAnsi="Times New Roman" w:cs="Times New Roman"/>
                <w:sz w:val="24"/>
                <w:szCs w:val="24"/>
                <w:lang w:val="lt-LT"/>
              </w:rPr>
              <w:t xml:space="preserve"> temperatūra</w:t>
            </w:r>
          </w:p>
        </w:tc>
        <w:tc>
          <w:tcPr>
            <w:tcW w:w="2724" w:type="dxa"/>
            <w:tcMar>
              <w:top w:w="60" w:type="dxa"/>
              <w:left w:w="80" w:type="dxa"/>
              <w:bottom w:w="60" w:type="dxa"/>
              <w:right w:w="80" w:type="dxa"/>
            </w:tcMar>
          </w:tcPr>
          <w:p w14:paraId="675F227B" w14:textId="77777777" w:rsidR="00BF6082" w:rsidRPr="00685FCF" w:rsidRDefault="00622CAB" w:rsidP="00685FCF">
            <w:pPr>
              <w:jc w:val="both"/>
              <w:rPr>
                <w:rFonts w:ascii="Times New Roman" w:hAnsi="Times New Roman" w:cs="Times New Roman"/>
                <w:sz w:val="24"/>
                <w:szCs w:val="24"/>
                <w:lang w:val="lt-LT"/>
              </w:rPr>
            </w:pPr>
            <w:r w:rsidRPr="00CB4D42">
              <w:rPr>
                <w:rFonts w:ascii="Times New Roman" w:hAnsi="Times New Roman" w:cs="Times New Roman"/>
                <w:b/>
                <w:bCs/>
                <w:sz w:val="24"/>
                <w:szCs w:val="24"/>
                <w:lang w:val="lt-LT"/>
              </w:rPr>
              <w:t>Ne mažiau kaip</w:t>
            </w:r>
            <w:r w:rsidRPr="00685FCF">
              <w:rPr>
                <w:rFonts w:ascii="Times New Roman" w:hAnsi="Times New Roman" w:cs="Times New Roman"/>
                <w:sz w:val="24"/>
                <w:szCs w:val="24"/>
                <w:lang w:val="lt-LT"/>
              </w:rPr>
              <w:t xml:space="preserve"> 400 °C lydymo / antgalio temperatūra (deklaruojama)</w:t>
            </w:r>
          </w:p>
        </w:tc>
        <w:tc>
          <w:tcPr>
            <w:tcW w:w="1401" w:type="dxa"/>
            <w:tcMar>
              <w:top w:w="60" w:type="dxa"/>
              <w:left w:w="80" w:type="dxa"/>
              <w:bottom w:w="60" w:type="dxa"/>
              <w:right w:w="80" w:type="dxa"/>
            </w:tcMar>
          </w:tcPr>
          <w:p w14:paraId="47BAA96A"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5F023474" w14:textId="378D8F6C"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72A32406" w14:textId="1577FF65" w:rsidR="00BF6082" w:rsidRPr="00685FCF" w:rsidRDefault="00BF6082" w:rsidP="00685FCF">
            <w:pPr>
              <w:jc w:val="both"/>
              <w:rPr>
                <w:rFonts w:ascii="Times New Roman" w:hAnsi="Times New Roman" w:cs="Times New Roman"/>
                <w:sz w:val="24"/>
                <w:szCs w:val="24"/>
                <w:lang w:val="lt-LT"/>
              </w:rPr>
            </w:pPr>
          </w:p>
        </w:tc>
      </w:tr>
      <w:tr w:rsidR="00BF6082" w:rsidRPr="003342BE" w14:paraId="18DF6546" w14:textId="77777777" w:rsidTr="003342BE">
        <w:trPr>
          <w:jc w:val="center"/>
        </w:trPr>
        <w:tc>
          <w:tcPr>
            <w:tcW w:w="644" w:type="dxa"/>
            <w:tcMar>
              <w:top w:w="60" w:type="dxa"/>
              <w:left w:w="80" w:type="dxa"/>
              <w:bottom w:w="60" w:type="dxa"/>
              <w:right w:w="80" w:type="dxa"/>
            </w:tcMar>
          </w:tcPr>
          <w:p w14:paraId="4CA44E0B"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9</w:t>
            </w:r>
          </w:p>
        </w:tc>
        <w:tc>
          <w:tcPr>
            <w:tcW w:w="1706" w:type="dxa"/>
            <w:tcMar>
              <w:top w:w="60" w:type="dxa"/>
              <w:left w:w="80" w:type="dxa"/>
              <w:bottom w:w="60" w:type="dxa"/>
              <w:right w:w="80" w:type="dxa"/>
            </w:tcMar>
          </w:tcPr>
          <w:p w14:paraId="5652DE87" w14:textId="77777777" w:rsidR="00BF6082" w:rsidRPr="00685FCF" w:rsidRDefault="00622CAB" w:rsidP="00685FCF">
            <w:pPr>
              <w:jc w:val="both"/>
              <w:rPr>
                <w:rFonts w:ascii="Times New Roman" w:hAnsi="Times New Roman" w:cs="Times New Roman"/>
                <w:sz w:val="24"/>
                <w:szCs w:val="24"/>
                <w:lang w:val="lt-LT"/>
              </w:rPr>
            </w:pPr>
            <w:proofErr w:type="spellStart"/>
            <w:r w:rsidRPr="00685FCF">
              <w:rPr>
                <w:rFonts w:ascii="Times New Roman" w:hAnsi="Times New Roman" w:cs="Times New Roman"/>
                <w:sz w:val="24"/>
                <w:szCs w:val="24"/>
                <w:lang w:val="lt-LT"/>
              </w:rPr>
              <w:t>Pellet</w:t>
            </w:r>
            <w:proofErr w:type="spellEnd"/>
            <w:r w:rsidRPr="00685FCF">
              <w:rPr>
                <w:rFonts w:ascii="Times New Roman" w:hAnsi="Times New Roman" w:cs="Times New Roman"/>
                <w:sz w:val="24"/>
                <w:szCs w:val="24"/>
                <w:lang w:val="lt-LT"/>
              </w:rPr>
              <w:t xml:space="preserve"> antgalių dydžiai</w:t>
            </w:r>
          </w:p>
        </w:tc>
        <w:tc>
          <w:tcPr>
            <w:tcW w:w="2724" w:type="dxa"/>
            <w:tcMar>
              <w:top w:w="60" w:type="dxa"/>
              <w:left w:w="80" w:type="dxa"/>
              <w:bottom w:w="60" w:type="dxa"/>
              <w:right w:w="80" w:type="dxa"/>
            </w:tcMar>
          </w:tcPr>
          <w:p w14:paraId="69FF23D5" w14:textId="1168591E" w:rsidR="00BF6082" w:rsidRDefault="009C518A" w:rsidP="00685FC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Komplektacijoje turi būti siūlomi </w:t>
            </w:r>
            <w:r w:rsidR="007A4507" w:rsidRPr="007A4507">
              <w:rPr>
                <w:rFonts w:ascii="Times New Roman" w:hAnsi="Times New Roman" w:cs="Times New Roman"/>
                <w:sz w:val="24"/>
                <w:szCs w:val="24"/>
                <w:highlight w:val="yellow"/>
                <w:lang w:val="lt-LT"/>
              </w:rPr>
              <w:t xml:space="preserve">po vieną visų išmatavimų antgalių komplektuojamų prie </w:t>
            </w:r>
            <w:proofErr w:type="spellStart"/>
            <w:r w:rsidR="007A4507" w:rsidRPr="007A4507">
              <w:rPr>
                <w:rFonts w:ascii="Times New Roman" w:hAnsi="Times New Roman" w:cs="Times New Roman"/>
                <w:sz w:val="24"/>
                <w:szCs w:val="24"/>
                <w:highlight w:val="yellow"/>
                <w:lang w:val="lt-LT"/>
              </w:rPr>
              <w:t>pellet</w:t>
            </w:r>
            <w:proofErr w:type="spellEnd"/>
            <w:r w:rsidR="007A4507" w:rsidRPr="007A4507">
              <w:rPr>
                <w:rFonts w:ascii="Times New Roman" w:hAnsi="Times New Roman" w:cs="Times New Roman"/>
                <w:sz w:val="24"/>
                <w:szCs w:val="24"/>
                <w:highlight w:val="yellow"/>
                <w:lang w:val="lt-LT"/>
              </w:rPr>
              <w:t xml:space="preserve"> </w:t>
            </w:r>
            <w:proofErr w:type="spellStart"/>
            <w:r w:rsidR="007A4507" w:rsidRPr="007A4507">
              <w:rPr>
                <w:rFonts w:ascii="Times New Roman" w:hAnsi="Times New Roman" w:cs="Times New Roman"/>
                <w:sz w:val="24"/>
                <w:szCs w:val="24"/>
                <w:highlight w:val="yellow"/>
                <w:lang w:val="lt-LT"/>
              </w:rPr>
              <w:t>ekstru</w:t>
            </w:r>
            <w:r w:rsidR="007A4507" w:rsidRPr="003342BE">
              <w:rPr>
                <w:rFonts w:ascii="Times New Roman" w:hAnsi="Times New Roman" w:cs="Times New Roman"/>
                <w:sz w:val="24"/>
                <w:szCs w:val="24"/>
                <w:highlight w:val="yellow"/>
                <w:lang w:val="lt-LT"/>
              </w:rPr>
              <w:t>derio</w:t>
            </w:r>
            <w:proofErr w:type="spellEnd"/>
            <w:r w:rsidR="007A4507" w:rsidRPr="007A4507">
              <w:rPr>
                <w:rFonts w:ascii="Times New Roman" w:hAnsi="Times New Roman" w:cs="Times New Roman"/>
                <w:sz w:val="24"/>
                <w:szCs w:val="24"/>
                <w:highlight w:val="yellow"/>
                <w:lang w:val="lt-LT"/>
              </w:rPr>
              <w:t>, bet ne</w:t>
            </w:r>
            <w:r w:rsidR="00E90BEF" w:rsidRPr="007A4507">
              <w:rPr>
                <w:rFonts w:ascii="Times New Roman" w:hAnsi="Times New Roman" w:cs="Times New Roman"/>
                <w:sz w:val="24"/>
                <w:szCs w:val="24"/>
                <w:highlight w:val="yellow"/>
                <w:lang w:val="lt-LT"/>
              </w:rPr>
              <w:t xml:space="preserve"> mažiau kaip</w:t>
            </w:r>
            <w:r w:rsidR="00E90BEF">
              <w:rPr>
                <w:rFonts w:ascii="Times New Roman" w:hAnsi="Times New Roman" w:cs="Times New Roman"/>
                <w:sz w:val="24"/>
                <w:szCs w:val="24"/>
                <w:lang w:val="lt-LT"/>
              </w:rPr>
              <w:t xml:space="preserve"> </w:t>
            </w:r>
            <w:r>
              <w:rPr>
                <w:rFonts w:ascii="Times New Roman" w:hAnsi="Times New Roman" w:cs="Times New Roman"/>
                <w:sz w:val="24"/>
                <w:szCs w:val="24"/>
                <w:lang w:val="lt-LT"/>
              </w:rPr>
              <w:t>tr</w:t>
            </w:r>
            <w:r w:rsidR="00D5281A">
              <w:rPr>
                <w:rFonts w:ascii="Times New Roman" w:hAnsi="Times New Roman" w:cs="Times New Roman"/>
                <w:sz w:val="24"/>
                <w:szCs w:val="24"/>
                <w:lang w:val="lt-LT"/>
              </w:rPr>
              <w:t>i</w:t>
            </w:r>
            <w:r>
              <w:rPr>
                <w:rFonts w:ascii="Times New Roman" w:hAnsi="Times New Roman" w:cs="Times New Roman"/>
                <w:sz w:val="24"/>
                <w:szCs w:val="24"/>
                <w:lang w:val="lt-LT"/>
              </w:rPr>
              <w:t xml:space="preserve">jų </w:t>
            </w:r>
            <w:r w:rsidR="00D5281A">
              <w:rPr>
                <w:rFonts w:ascii="Times New Roman" w:hAnsi="Times New Roman" w:cs="Times New Roman"/>
                <w:sz w:val="24"/>
                <w:szCs w:val="24"/>
                <w:lang w:val="lt-LT"/>
              </w:rPr>
              <w:t>dydžių</w:t>
            </w:r>
            <w:r>
              <w:rPr>
                <w:rFonts w:ascii="Times New Roman" w:hAnsi="Times New Roman" w:cs="Times New Roman"/>
                <w:sz w:val="24"/>
                <w:szCs w:val="24"/>
                <w:lang w:val="lt-LT"/>
              </w:rPr>
              <w:t xml:space="preserve"> antgaliai</w:t>
            </w:r>
            <w:r w:rsidR="00160B8F">
              <w:rPr>
                <w:rFonts w:ascii="Times New Roman" w:hAnsi="Times New Roman" w:cs="Times New Roman"/>
                <w:sz w:val="24"/>
                <w:szCs w:val="24"/>
                <w:lang w:val="lt-LT"/>
              </w:rPr>
              <w:t>, kurių</w:t>
            </w:r>
            <w:r>
              <w:rPr>
                <w:rFonts w:ascii="Times New Roman" w:hAnsi="Times New Roman" w:cs="Times New Roman"/>
                <w:sz w:val="24"/>
                <w:szCs w:val="24"/>
                <w:lang w:val="lt-LT"/>
              </w:rPr>
              <w:t xml:space="preserve"> </w:t>
            </w:r>
            <w:r w:rsidR="00D5281A">
              <w:rPr>
                <w:rFonts w:ascii="Times New Roman" w:hAnsi="Times New Roman" w:cs="Times New Roman"/>
                <w:sz w:val="24"/>
                <w:szCs w:val="24"/>
                <w:lang w:val="lt-LT"/>
              </w:rPr>
              <w:t xml:space="preserve">skersmens intervalas nuo </w:t>
            </w:r>
            <w:r w:rsidR="00622CAB" w:rsidRPr="00685FCF">
              <w:rPr>
                <w:rFonts w:ascii="Times New Roman" w:hAnsi="Times New Roman" w:cs="Times New Roman"/>
                <w:sz w:val="24"/>
                <w:szCs w:val="24"/>
                <w:lang w:val="lt-LT"/>
              </w:rPr>
              <w:t>3</w:t>
            </w:r>
            <w:r w:rsidR="00D5281A">
              <w:rPr>
                <w:rFonts w:ascii="Times New Roman" w:hAnsi="Times New Roman" w:cs="Times New Roman"/>
                <w:sz w:val="24"/>
                <w:szCs w:val="24"/>
                <w:lang w:val="lt-LT"/>
              </w:rPr>
              <w:t xml:space="preserve"> iki</w:t>
            </w:r>
            <w:r w:rsidR="00160B8F">
              <w:rPr>
                <w:rFonts w:ascii="Times New Roman" w:hAnsi="Times New Roman" w:cs="Times New Roman"/>
                <w:sz w:val="24"/>
                <w:szCs w:val="24"/>
                <w:lang w:val="lt-LT"/>
              </w:rPr>
              <w:t xml:space="preserve"> </w:t>
            </w:r>
            <w:r w:rsidR="00622CAB" w:rsidRPr="00685FCF">
              <w:rPr>
                <w:rFonts w:ascii="Times New Roman" w:hAnsi="Times New Roman" w:cs="Times New Roman"/>
                <w:sz w:val="24"/>
                <w:szCs w:val="24"/>
                <w:lang w:val="lt-LT"/>
              </w:rPr>
              <w:t>10 mm (pvz., 3, 6, 10 mm</w:t>
            </w:r>
            <w:r w:rsidR="00D5281A">
              <w:rPr>
                <w:rFonts w:ascii="Times New Roman" w:hAnsi="Times New Roman" w:cs="Times New Roman"/>
                <w:sz w:val="24"/>
                <w:szCs w:val="24"/>
                <w:lang w:val="lt-LT"/>
              </w:rPr>
              <w:t xml:space="preserve"> skersmens</w:t>
            </w:r>
            <w:r w:rsidR="007A4507">
              <w:rPr>
                <w:rFonts w:ascii="Times New Roman" w:hAnsi="Times New Roman" w:cs="Times New Roman"/>
                <w:sz w:val="24"/>
                <w:szCs w:val="24"/>
                <w:lang w:val="lt-LT"/>
              </w:rPr>
              <w:t xml:space="preserve"> su paklaida +-10%</w:t>
            </w:r>
            <w:r w:rsidR="00622CAB" w:rsidRPr="00685FCF">
              <w:rPr>
                <w:rFonts w:ascii="Times New Roman" w:hAnsi="Times New Roman" w:cs="Times New Roman"/>
                <w:sz w:val="24"/>
                <w:szCs w:val="24"/>
                <w:lang w:val="lt-LT"/>
              </w:rPr>
              <w:t xml:space="preserve"> )</w:t>
            </w:r>
          </w:p>
          <w:p w14:paraId="7E9AFEE9" w14:textId="77777777" w:rsidR="00CE6E9A" w:rsidRDefault="00CE6E9A" w:rsidP="00685FCF">
            <w:pPr>
              <w:jc w:val="both"/>
              <w:rPr>
                <w:rFonts w:ascii="Times New Roman" w:hAnsi="Times New Roman" w:cs="Times New Roman"/>
                <w:sz w:val="24"/>
                <w:szCs w:val="24"/>
                <w:lang w:val="lt-LT"/>
              </w:rPr>
            </w:pPr>
          </w:p>
          <w:p w14:paraId="442FB56A" w14:textId="3E74556E" w:rsidR="00CE6E9A" w:rsidRPr="00685FCF" w:rsidRDefault="00CE6E9A" w:rsidP="00685FCF">
            <w:pPr>
              <w:jc w:val="both"/>
              <w:rPr>
                <w:rFonts w:ascii="Times New Roman" w:hAnsi="Times New Roman" w:cs="Times New Roman"/>
                <w:sz w:val="24"/>
                <w:szCs w:val="24"/>
                <w:lang w:val="lt-LT"/>
              </w:rPr>
            </w:pPr>
            <w:r w:rsidRPr="00706F79">
              <w:rPr>
                <w:rFonts w:ascii="Times New Roman" w:hAnsi="Times New Roman" w:cs="Times New Roman"/>
                <w:b/>
                <w:bCs/>
                <w:sz w:val="24"/>
                <w:szCs w:val="24"/>
                <w:lang w:val="lt-LT"/>
              </w:rPr>
              <w:lastRenderedPageBreak/>
              <w:t>Pastaba:</w:t>
            </w:r>
            <w:r>
              <w:rPr>
                <w:rFonts w:ascii="Times New Roman" w:hAnsi="Times New Roman" w:cs="Times New Roman"/>
                <w:sz w:val="24"/>
                <w:szCs w:val="24"/>
                <w:lang w:val="lt-LT"/>
              </w:rPr>
              <w:t xml:space="preserve"> </w:t>
            </w:r>
            <w:r w:rsidRPr="0050691B">
              <w:rPr>
                <w:rFonts w:ascii="Times New Roman" w:hAnsi="Times New Roman" w:cs="Times New Roman"/>
                <w:i/>
                <w:iCs/>
                <w:sz w:val="24"/>
                <w:szCs w:val="24"/>
                <w:lang w:val="lt-LT"/>
              </w:rPr>
              <w:t>Dėl šio reikalavimo atitikties tiekėjo siūlomoms parametro reikšmėms</w:t>
            </w:r>
            <w:r w:rsidR="0050691B" w:rsidRPr="0050691B">
              <w:rPr>
                <w:rFonts w:ascii="Times New Roman" w:hAnsi="Times New Roman" w:cs="Times New Roman"/>
                <w:i/>
                <w:iCs/>
                <w:sz w:val="24"/>
                <w:szCs w:val="24"/>
                <w:lang w:val="lt-LT"/>
              </w:rPr>
              <w:t xml:space="preserve"> šios eilutės </w:t>
            </w:r>
            <w:r w:rsidR="0050691B" w:rsidRPr="003342BE">
              <w:rPr>
                <w:rFonts w:ascii="Times New Roman" w:hAnsi="Times New Roman" w:cs="Times New Roman"/>
                <w:i/>
                <w:iCs/>
                <w:sz w:val="24"/>
                <w:szCs w:val="24"/>
                <w:lang w:val="lt-LT"/>
              </w:rPr>
              <w:t>5 stulpelyje</w:t>
            </w:r>
            <w:r w:rsidRPr="0050691B">
              <w:rPr>
                <w:rFonts w:ascii="Times New Roman" w:hAnsi="Times New Roman" w:cs="Times New Roman"/>
                <w:i/>
                <w:iCs/>
                <w:sz w:val="24"/>
                <w:szCs w:val="24"/>
                <w:lang w:val="lt-LT"/>
              </w:rPr>
              <w:t xml:space="preserve"> gali būti pateikiamas arba techninės specifikacijos bendrųjų reikalavimų 4 p. nurodytas gamintojo  dokumentas arba gamintojo patvirtinimas arba </w:t>
            </w:r>
            <w:r w:rsidRPr="00DB13E7">
              <w:rPr>
                <w:rFonts w:ascii="Times New Roman" w:hAnsi="Times New Roman" w:cs="Times New Roman"/>
                <w:b/>
                <w:bCs/>
                <w:i/>
                <w:iCs/>
                <w:sz w:val="24"/>
                <w:szCs w:val="24"/>
                <w:lang w:val="lt-LT"/>
              </w:rPr>
              <w:t>tiekėjo parengtas komplektacijos aprašas</w:t>
            </w:r>
            <w:r w:rsidRPr="0050691B">
              <w:rPr>
                <w:rFonts w:ascii="Times New Roman" w:hAnsi="Times New Roman" w:cs="Times New Roman"/>
                <w:i/>
                <w:iCs/>
                <w:sz w:val="24"/>
                <w:szCs w:val="24"/>
                <w:lang w:val="lt-LT"/>
              </w:rPr>
              <w:t xml:space="preserve"> arb</w:t>
            </w:r>
            <w:r w:rsidR="0050691B" w:rsidRPr="0050691B">
              <w:rPr>
                <w:rFonts w:ascii="Times New Roman" w:hAnsi="Times New Roman" w:cs="Times New Roman"/>
                <w:i/>
                <w:iCs/>
                <w:sz w:val="24"/>
                <w:szCs w:val="24"/>
                <w:lang w:val="lt-LT"/>
              </w:rPr>
              <w:t>a</w:t>
            </w:r>
            <w:r w:rsidRPr="0050691B">
              <w:rPr>
                <w:rFonts w:ascii="Times New Roman" w:hAnsi="Times New Roman" w:cs="Times New Roman"/>
                <w:i/>
                <w:iCs/>
                <w:sz w:val="24"/>
                <w:szCs w:val="24"/>
                <w:lang w:val="lt-LT"/>
              </w:rPr>
              <w:t xml:space="preserve"> kitas lygiavertis dokumentas</w:t>
            </w:r>
            <w:r w:rsidR="0050691B" w:rsidRPr="0050691B">
              <w:rPr>
                <w:rFonts w:ascii="Times New Roman" w:hAnsi="Times New Roman" w:cs="Times New Roman"/>
                <w:i/>
                <w:iCs/>
                <w:sz w:val="24"/>
                <w:szCs w:val="24"/>
                <w:lang w:val="lt-LT"/>
              </w:rPr>
              <w:t>.</w:t>
            </w:r>
          </w:p>
        </w:tc>
        <w:tc>
          <w:tcPr>
            <w:tcW w:w="1401" w:type="dxa"/>
            <w:tcMar>
              <w:top w:w="60" w:type="dxa"/>
              <w:left w:w="80" w:type="dxa"/>
              <w:bottom w:w="60" w:type="dxa"/>
              <w:right w:w="80" w:type="dxa"/>
            </w:tcMar>
          </w:tcPr>
          <w:p w14:paraId="754F6B36"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02D0F04E" w14:textId="1423482A"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249F9337" w14:textId="4CC3F1E2" w:rsidR="00BF6082" w:rsidRPr="00685FCF" w:rsidRDefault="00BF6082" w:rsidP="00685FCF">
            <w:pPr>
              <w:jc w:val="both"/>
              <w:rPr>
                <w:rFonts w:ascii="Times New Roman" w:hAnsi="Times New Roman" w:cs="Times New Roman"/>
                <w:sz w:val="24"/>
                <w:szCs w:val="24"/>
                <w:lang w:val="lt-LT"/>
              </w:rPr>
            </w:pPr>
          </w:p>
        </w:tc>
      </w:tr>
      <w:tr w:rsidR="00BF6082" w:rsidRPr="00685FCF" w14:paraId="05697B47" w14:textId="77777777" w:rsidTr="003342BE">
        <w:trPr>
          <w:jc w:val="center"/>
        </w:trPr>
        <w:tc>
          <w:tcPr>
            <w:tcW w:w="644" w:type="dxa"/>
            <w:tcMar>
              <w:top w:w="60" w:type="dxa"/>
              <w:left w:w="80" w:type="dxa"/>
              <w:bottom w:w="60" w:type="dxa"/>
              <w:right w:w="80" w:type="dxa"/>
            </w:tcMar>
          </w:tcPr>
          <w:p w14:paraId="4D3CF310"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10</w:t>
            </w:r>
          </w:p>
        </w:tc>
        <w:tc>
          <w:tcPr>
            <w:tcW w:w="1706" w:type="dxa"/>
            <w:tcMar>
              <w:top w:w="60" w:type="dxa"/>
              <w:left w:w="80" w:type="dxa"/>
              <w:bottom w:w="60" w:type="dxa"/>
              <w:right w:w="80" w:type="dxa"/>
            </w:tcMar>
          </w:tcPr>
          <w:p w14:paraId="36459557"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Medžiagų paruošimas</w:t>
            </w:r>
          </w:p>
        </w:tc>
        <w:tc>
          <w:tcPr>
            <w:tcW w:w="2724" w:type="dxa"/>
            <w:tcMar>
              <w:top w:w="60" w:type="dxa"/>
              <w:left w:w="80" w:type="dxa"/>
              <w:bottom w:w="60" w:type="dxa"/>
              <w:right w:w="80" w:type="dxa"/>
            </w:tcMar>
          </w:tcPr>
          <w:p w14:paraId="267EECFE"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 xml:space="preserve">Integruotas </w:t>
            </w:r>
            <w:proofErr w:type="spellStart"/>
            <w:r w:rsidRPr="00685FCF">
              <w:rPr>
                <w:rFonts w:ascii="Times New Roman" w:hAnsi="Times New Roman" w:cs="Times New Roman"/>
                <w:sz w:val="24"/>
                <w:szCs w:val="24"/>
                <w:lang w:val="lt-LT"/>
              </w:rPr>
              <w:t>pellet</w:t>
            </w:r>
            <w:proofErr w:type="spellEnd"/>
            <w:r w:rsidRPr="00685FCF">
              <w:rPr>
                <w:rFonts w:ascii="Times New Roman" w:hAnsi="Times New Roman" w:cs="Times New Roman"/>
                <w:sz w:val="24"/>
                <w:szCs w:val="24"/>
                <w:lang w:val="lt-LT"/>
              </w:rPr>
              <w:t xml:space="preserve"> padavimas su džiovinimu; </w:t>
            </w:r>
            <w:proofErr w:type="spellStart"/>
            <w:r w:rsidRPr="00685FCF">
              <w:rPr>
                <w:rFonts w:ascii="Times New Roman" w:hAnsi="Times New Roman" w:cs="Times New Roman"/>
                <w:sz w:val="24"/>
                <w:szCs w:val="24"/>
                <w:lang w:val="lt-LT"/>
              </w:rPr>
              <w:t>filamento</w:t>
            </w:r>
            <w:proofErr w:type="spellEnd"/>
            <w:r w:rsidRPr="00685FCF">
              <w:rPr>
                <w:rFonts w:ascii="Times New Roman" w:hAnsi="Times New Roman" w:cs="Times New Roman"/>
                <w:sz w:val="24"/>
                <w:szCs w:val="24"/>
                <w:lang w:val="lt-LT"/>
              </w:rPr>
              <w:t xml:space="preserve"> padavimas/sandėliavimas su temperatūros kontrole </w:t>
            </w:r>
            <w:r w:rsidRPr="00DB13E7">
              <w:rPr>
                <w:rFonts w:ascii="Times New Roman" w:hAnsi="Times New Roman" w:cs="Times New Roman"/>
                <w:b/>
                <w:bCs/>
                <w:sz w:val="24"/>
                <w:szCs w:val="24"/>
                <w:lang w:val="lt-LT"/>
              </w:rPr>
              <w:t>arba lygiaverčiu sprendimu</w:t>
            </w:r>
          </w:p>
        </w:tc>
        <w:tc>
          <w:tcPr>
            <w:tcW w:w="1401" w:type="dxa"/>
            <w:tcMar>
              <w:top w:w="60" w:type="dxa"/>
              <w:left w:w="80" w:type="dxa"/>
              <w:bottom w:w="60" w:type="dxa"/>
              <w:right w:w="80" w:type="dxa"/>
            </w:tcMar>
          </w:tcPr>
          <w:p w14:paraId="6E56A390"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0CCDBC9C" w14:textId="78AEBC3D"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4BC9525C" w14:textId="0041D5AB" w:rsidR="00BF6082" w:rsidRPr="00685FCF" w:rsidRDefault="00BF6082" w:rsidP="00685FCF">
            <w:pPr>
              <w:jc w:val="both"/>
              <w:rPr>
                <w:rFonts w:ascii="Times New Roman" w:hAnsi="Times New Roman" w:cs="Times New Roman"/>
                <w:sz w:val="24"/>
                <w:szCs w:val="24"/>
                <w:lang w:val="lt-LT"/>
              </w:rPr>
            </w:pPr>
          </w:p>
        </w:tc>
      </w:tr>
      <w:tr w:rsidR="00BF6082" w:rsidRPr="00685FCF" w14:paraId="4CB22708" w14:textId="77777777" w:rsidTr="002F2F30">
        <w:trPr>
          <w:jc w:val="center"/>
        </w:trPr>
        <w:tc>
          <w:tcPr>
            <w:tcW w:w="9962" w:type="dxa"/>
            <w:gridSpan w:val="6"/>
            <w:shd w:val="clear" w:color="auto" w:fill="F2F2F2"/>
            <w:tcMar>
              <w:top w:w="60" w:type="dxa"/>
              <w:left w:w="80" w:type="dxa"/>
              <w:bottom w:w="60" w:type="dxa"/>
              <w:right w:w="80" w:type="dxa"/>
            </w:tcMar>
            <w:vAlign w:val="center"/>
          </w:tcPr>
          <w:p w14:paraId="3AAAFCD4"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b/>
                <w:sz w:val="24"/>
                <w:szCs w:val="24"/>
                <w:lang w:val="lt-LT"/>
              </w:rPr>
              <w:t xml:space="preserve">C. </w:t>
            </w:r>
            <w:proofErr w:type="spellStart"/>
            <w:r w:rsidRPr="00685FCF">
              <w:rPr>
                <w:rFonts w:ascii="Times New Roman" w:hAnsi="Times New Roman" w:cs="Times New Roman"/>
                <w:b/>
                <w:sz w:val="24"/>
                <w:szCs w:val="24"/>
                <w:lang w:val="lt-LT"/>
              </w:rPr>
              <w:t>Filamento</w:t>
            </w:r>
            <w:proofErr w:type="spellEnd"/>
            <w:r w:rsidRPr="00685FCF">
              <w:rPr>
                <w:rFonts w:ascii="Times New Roman" w:hAnsi="Times New Roman" w:cs="Times New Roman"/>
                <w:b/>
                <w:sz w:val="24"/>
                <w:szCs w:val="24"/>
                <w:lang w:val="lt-LT"/>
              </w:rPr>
              <w:t xml:space="preserve"> 3D spausdinimas</w:t>
            </w:r>
          </w:p>
        </w:tc>
      </w:tr>
      <w:tr w:rsidR="00BF6082" w:rsidRPr="00685FCF" w14:paraId="2C2AB32A" w14:textId="77777777" w:rsidTr="00D0345F">
        <w:trPr>
          <w:jc w:val="center"/>
        </w:trPr>
        <w:tc>
          <w:tcPr>
            <w:tcW w:w="644" w:type="dxa"/>
            <w:tcMar>
              <w:top w:w="60" w:type="dxa"/>
              <w:left w:w="80" w:type="dxa"/>
              <w:bottom w:w="60" w:type="dxa"/>
              <w:right w:w="80" w:type="dxa"/>
            </w:tcMar>
          </w:tcPr>
          <w:p w14:paraId="69904BD3"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11</w:t>
            </w:r>
          </w:p>
        </w:tc>
        <w:tc>
          <w:tcPr>
            <w:tcW w:w="1706" w:type="dxa"/>
            <w:tcMar>
              <w:top w:w="60" w:type="dxa"/>
              <w:left w:w="80" w:type="dxa"/>
              <w:bottom w:w="60" w:type="dxa"/>
              <w:right w:w="80" w:type="dxa"/>
            </w:tcMar>
          </w:tcPr>
          <w:p w14:paraId="5FB9C966" w14:textId="77777777" w:rsidR="00BF6082" w:rsidRPr="00685FCF" w:rsidRDefault="00622CAB" w:rsidP="00685FCF">
            <w:pPr>
              <w:jc w:val="both"/>
              <w:rPr>
                <w:rFonts w:ascii="Times New Roman" w:hAnsi="Times New Roman" w:cs="Times New Roman"/>
                <w:sz w:val="24"/>
                <w:szCs w:val="24"/>
                <w:lang w:val="lt-LT"/>
              </w:rPr>
            </w:pPr>
            <w:proofErr w:type="spellStart"/>
            <w:r w:rsidRPr="00685FCF">
              <w:rPr>
                <w:rFonts w:ascii="Times New Roman" w:hAnsi="Times New Roman" w:cs="Times New Roman"/>
                <w:sz w:val="24"/>
                <w:szCs w:val="24"/>
                <w:lang w:val="lt-LT"/>
              </w:rPr>
              <w:t>Filamento</w:t>
            </w:r>
            <w:proofErr w:type="spellEnd"/>
            <w:r w:rsidRPr="00685FCF">
              <w:rPr>
                <w:rFonts w:ascii="Times New Roman" w:hAnsi="Times New Roman" w:cs="Times New Roman"/>
                <w:sz w:val="24"/>
                <w:szCs w:val="24"/>
                <w:lang w:val="lt-LT"/>
              </w:rPr>
              <w:t xml:space="preserve"> spausdinimo galvutės</w:t>
            </w:r>
          </w:p>
        </w:tc>
        <w:tc>
          <w:tcPr>
            <w:tcW w:w="2724" w:type="dxa"/>
            <w:tcMar>
              <w:top w:w="60" w:type="dxa"/>
              <w:left w:w="80" w:type="dxa"/>
              <w:bottom w:w="60" w:type="dxa"/>
              <w:right w:w="80" w:type="dxa"/>
            </w:tcMar>
          </w:tcPr>
          <w:p w14:paraId="75702F89" w14:textId="77777777" w:rsidR="00BF6082" w:rsidRPr="00685FCF" w:rsidRDefault="00622CAB" w:rsidP="00685FCF">
            <w:pPr>
              <w:jc w:val="both"/>
              <w:rPr>
                <w:rFonts w:ascii="Times New Roman" w:hAnsi="Times New Roman" w:cs="Times New Roman"/>
                <w:sz w:val="24"/>
                <w:szCs w:val="24"/>
                <w:lang w:val="lt-LT"/>
              </w:rPr>
            </w:pPr>
            <w:r w:rsidRPr="00DB13E7">
              <w:rPr>
                <w:rFonts w:ascii="Times New Roman" w:hAnsi="Times New Roman" w:cs="Times New Roman"/>
                <w:b/>
                <w:bCs/>
                <w:sz w:val="24"/>
                <w:szCs w:val="24"/>
                <w:lang w:val="lt-LT"/>
              </w:rPr>
              <w:t>Ne mažiau kaip</w:t>
            </w:r>
            <w:r w:rsidRPr="00685FCF">
              <w:rPr>
                <w:rFonts w:ascii="Times New Roman" w:hAnsi="Times New Roman" w:cs="Times New Roman"/>
                <w:sz w:val="24"/>
                <w:szCs w:val="24"/>
                <w:lang w:val="lt-LT"/>
              </w:rPr>
              <w:t xml:space="preserve"> 2 nepriklausomos (atskirai valdomos) </w:t>
            </w:r>
            <w:proofErr w:type="spellStart"/>
            <w:r w:rsidRPr="00685FCF">
              <w:rPr>
                <w:rFonts w:ascii="Times New Roman" w:hAnsi="Times New Roman" w:cs="Times New Roman"/>
                <w:sz w:val="24"/>
                <w:szCs w:val="24"/>
                <w:lang w:val="lt-LT"/>
              </w:rPr>
              <w:t>filamento</w:t>
            </w:r>
            <w:proofErr w:type="spellEnd"/>
            <w:r w:rsidRPr="00685FCF">
              <w:rPr>
                <w:rFonts w:ascii="Times New Roman" w:hAnsi="Times New Roman" w:cs="Times New Roman"/>
                <w:sz w:val="24"/>
                <w:szCs w:val="24"/>
                <w:lang w:val="lt-LT"/>
              </w:rPr>
              <w:t xml:space="preserve"> </w:t>
            </w:r>
            <w:proofErr w:type="spellStart"/>
            <w:r w:rsidRPr="00685FCF">
              <w:rPr>
                <w:rFonts w:ascii="Times New Roman" w:hAnsi="Times New Roman" w:cs="Times New Roman"/>
                <w:sz w:val="24"/>
                <w:szCs w:val="24"/>
                <w:lang w:val="lt-LT"/>
              </w:rPr>
              <w:t>ekstruderio</w:t>
            </w:r>
            <w:proofErr w:type="spellEnd"/>
            <w:r w:rsidRPr="00685FCF">
              <w:rPr>
                <w:rFonts w:ascii="Times New Roman" w:hAnsi="Times New Roman" w:cs="Times New Roman"/>
                <w:sz w:val="24"/>
                <w:szCs w:val="24"/>
                <w:lang w:val="lt-LT"/>
              </w:rPr>
              <w:t xml:space="preserve"> galvutės</w:t>
            </w:r>
          </w:p>
        </w:tc>
        <w:tc>
          <w:tcPr>
            <w:tcW w:w="1401" w:type="dxa"/>
            <w:tcMar>
              <w:top w:w="60" w:type="dxa"/>
              <w:left w:w="80" w:type="dxa"/>
              <w:bottom w:w="60" w:type="dxa"/>
              <w:right w:w="80" w:type="dxa"/>
            </w:tcMar>
          </w:tcPr>
          <w:p w14:paraId="6BDC80AB"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05412187" w14:textId="7C925355"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2EAFDFD5" w14:textId="326F8D73" w:rsidR="00BF6082" w:rsidRPr="00685FCF" w:rsidRDefault="00BF6082" w:rsidP="00685FCF">
            <w:pPr>
              <w:jc w:val="both"/>
              <w:rPr>
                <w:rFonts w:ascii="Times New Roman" w:hAnsi="Times New Roman" w:cs="Times New Roman"/>
                <w:sz w:val="24"/>
                <w:szCs w:val="24"/>
                <w:lang w:val="lt-LT"/>
              </w:rPr>
            </w:pPr>
          </w:p>
        </w:tc>
      </w:tr>
      <w:tr w:rsidR="00BF6082" w:rsidRPr="00685FCF" w14:paraId="5D07299B" w14:textId="77777777" w:rsidTr="00D0345F">
        <w:trPr>
          <w:jc w:val="center"/>
        </w:trPr>
        <w:tc>
          <w:tcPr>
            <w:tcW w:w="644" w:type="dxa"/>
            <w:tcMar>
              <w:top w:w="60" w:type="dxa"/>
              <w:left w:w="80" w:type="dxa"/>
              <w:bottom w:w="60" w:type="dxa"/>
              <w:right w:w="80" w:type="dxa"/>
            </w:tcMar>
          </w:tcPr>
          <w:p w14:paraId="7D28225A"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12</w:t>
            </w:r>
          </w:p>
        </w:tc>
        <w:tc>
          <w:tcPr>
            <w:tcW w:w="1706" w:type="dxa"/>
            <w:tcMar>
              <w:top w:w="60" w:type="dxa"/>
              <w:left w:w="80" w:type="dxa"/>
              <w:bottom w:w="60" w:type="dxa"/>
              <w:right w:w="80" w:type="dxa"/>
            </w:tcMar>
          </w:tcPr>
          <w:p w14:paraId="07BADD92" w14:textId="77777777" w:rsidR="00BF6082" w:rsidRPr="00685FCF" w:rsidRDefault="00622CAB" w:rsidP="00685FCF">
            <w:pPr>
              <w:jc w:val="both"/>
              <w:rPr>
                <w:rFonts w:ascii="Times New Roman" w:hAnsi="Times New Roman" w:cs="Times New Roman"/>
                <w:sz w:val="24"/>
                <w:szCs w:val="24"/>
                <w:lang w:val="lt-LT"/>
              </w:rPr>
            </w:pPr>
            <w:proofErr w:type="spellStart"/>
            <w:r w:rsidRPr="00685FCF">
              <w:rPr>
                <w:rFonts w:ascii="Times New Roman" w:hAnsi="Times New Roman" w:cs="Times New Roman"/>
                <w:sz w:val="24"/>
                <w:szCs w:val="24"/>
                <w:lang w:val="lt-LT"/>
              </w:rPr>
              <w:t>Filamento</w:t>
            </w:r>
            <w:proofErr w:type="spellEnd"/>
            <w:r w:rsidRPr="00685FCF">
              <w:rPr>
                <w:rFonts w:ascii="Times New Roman" w:hAnsi="Times New Roman" w:cs="Times New Roman"/>
                <w:sz w:val="24"/>
                <w:szCs w:val="24"/>
                <w:lang w:val="lt-LT"/>
              </w:rPr>
              <w:t xml:space="preserve"> temperatūra</w:t>
            </w:r>
          </w:p>
        </w:tc>
        <w:tc>
          <w:tcPr>
            <w:tcW w:w="2724" w:type="dxa"/>
            <w:tcMar>
              <w:top w:w="60" w:type="dxa"/>
              <w:left w:w="80" w:type="dxa"/>
              <w:bottom w:w="60" w:type="dxa"/>
              <w:right w:w="80" w:type="dxa"/>
            </w:tcMar>
          </w:tcPr>
          <w:p w14:paraId="26D2DBB8" w14:textId="77777777" w:rsidR="00BF6082" w:rsidRPr="00685FCF" w:rsidRDefault="00622CAB" w:rsidP="00685FCF">
            <w:pPr>
              <w:jc w:val="both"/>
              <w:rPr>
                <w:rFonts w:ascii="Times New Roman" w:hAnsi="Times New Roman" w:cs="Times New Roman"/>
                <w:sz w:val="24"/>
                <w:szCs w:val="24"/>
                <w:lang w:val="lt-LT"/>
              </w:rPr>
            </w:pPr>
            <w:r w:rsidRPr="00D0345F">
              <w:rPr>
                <w:rFonts w:ascii="Times New Roman" w:hAnsi="Times New Roman" w:cs="Times New Roman"/>
                <w:b/>
                <w:bCs/>
                <w:sz w:val="24"/>
                <w:szCs w:val="24"/>
                <w:lang w:val="lt-LT"/>
              </w:rPr>
              <w:t>Ne mažiau kaip</w:t>
            </w:r>
            <w:r w:rsidRPr="00685FCF">
              <w:rPr>
                <w:rFonts w:ascii="Times New Roman" w:hAnsi="Times New Roman" w:cs="Times New Roman"/>
                <w:sz w:val="24"/>
                <w:szCs w:val="24"/>
                <w:lang w:val="lt-LT"/>
              </w:rPr>
              <w:t xml:space="preserve"> 500 °C antgalio temperatūra (deklaruojama)</w:t>
            </w:r>
          </w:p>
        </w:tc>
        <w:tc>
          <w:tcPr>
            <w:tcW w:w="1401" w:type="dxa"/>
            <w:tcMar>
              <w:top w:w="60" w:type="dxa"/>
              <w:left w:w="80" w:type="dxa"/>
              <w:bottom w:w="60" w:type="dxa"/>
              <w:right w:w="80" w:type="dxa"/>
            </w:tcMar>
          </w:tcPr>
          <w:p w14:paraId="0243E5BC"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01D10025" w14:textId="09F4FC1E"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49FF2A50" w14:textId="1493ECED" w:rsidR="00BF6082" w:rsidRPr="00685FCF" w:rsidRDefault="00BF6082" w:rsidP="00685FCF">
            <w:pPr>
              <w:jc w:val="both"/>
              <w:rPr>
                <w:rFonts w:ascii="Times New Roman" w:hAnsi="Times New Roman" w:cs="Times New Roman"/>
                <w:sz w:val="24"/>
                <w:szCs w:val="24"/>
                <w:lang w:val="lt-LT"/>
              </w:rPr>
            </w:pPr>
          </w:p>
        </w:tc>
      </w:tr>
      <w:tr w:rsidR="00BF6082" w:rsidRPr="003342BE" w14:paraId="3765C6E4" w14:textId="77777777" w:rsidTr="00D0345F">
        <w:trPr>
          <w:jc w:val="center"/>
        </w:trPr>
        <w:tc>
          <w:tcPr>
            <w:tcW w:w="644" w:type="dxa"/>
            <w:tcMar>
              <w:top w:w="60" w:type="dxa"/>
              <w:left w:w="80" w:type="dxa"/>
              <w:bottom w:w="60" w:type="dxa"/>
              <w:right w:w="80" w:type="dxa"/>
            </w:tcMar>
          </w:tcPr>
          <w:p w14:paraId="76D3FCBE"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13</w:t>
            </w:r>
          </w:p>
        </w:tc>
        <w:tc>
          <w:tcPr>
            <w:tcW w:w="1706" w:type="dxa"/>
            <w:tcMar>
              <w:top w:w="60" w:type="dxa"/>
              <w:left w:w="80" w:type="dxa"/>
              <w:bottom w:w="60" w:type="dxa"/>
              <w:right w:w="80" w:type="dxa"/>
            </w:tcMar>
          </w:tcPr>
          <w:p w14:paraId="3D93F245" w14:textId="6545C8D9" w:rsidR="00BF6082" w:rsidRPr="00685FCF" w:rsidRDefault="00622CAB" w:rsidP="00685FCF">
            <w:pPr>
              <w:jc w:val="both"/>
              <w:rPr>
                <w:rFonts w:ascii="Times New Roman" w:hAnsi="Times New Roman" w:cs="Times New Roman"/>
                <w:sz w:val="24"/>
                <w:szCs w:val="24"/>
                <w:lang w:val="lt-LT"/>
              </w:rPr>
            </w:pPr>
            <w:proofErr w:type="spellStart"/>
            <w:r w:rsidRPr="00685FCF">
              <w:rPr>
                <w:rFonts w:ascii="Times New Roman" w:hAnsi="Times New Roman" w:cs="Times New Roman"/>
                <w:sz w:val="24"/>
                <w:szCs w:val="24"/>
                <w:lang w:val="lt-LT"/>
              </w:rPr>
              <w:t>Filamento</w:t>
            </w:r>
            <w:proofErr w:type="spellEnd"/>
            <w:r w:rsidRPr="00685FCF">
              <w:rPr>
                <w:rFonts w:ascii="Times New Roman" w:hAnsi="Times New Roman" w:cs="Times New Roman"/>
                <w:sz w:val="24"/>
                <w:szCs w:val="24"/>
                <w:lang w:val="lt-LT"/>
              </w:rPr>
              <w:t xml:space="preserve"> </w:t>
            </w:r>
            <w:r w:rsidR="00D5281A">
              <w:rPr>
                <w:rFonts w:ascii="Times New Roman" w:hAnsi="Times New Roman" w:cs="Times New Roman"/>
                <w:sz w:val="24"/>
                <w:szCs w:val="24"/>
                <w:lang w:val="lt-LT"/>
              </w:rPr>
              <w:t xml:space="preserve">/plastiko gijos </w:t>
            </w:r>
            <w:r w:rsidRPr="00685FCF">
              <w:rPr>
                <w:rFonts w:ascii="Times New Roman" w:hAnsi="Times New Roman" w:cs="Times New Roman"/>
                <w:sz w:val="24"/>
                <w:szCs w:val="24"/>
                <w:lang w:val="lt-LT"/>
              </w:rPr>
              <w:t>antgalių diapazonas</w:t>
            </w:r>
          </w:p>
        </w:tc>
        <w:tc>
          <w:tcPr>
            <w:tcW w:w="2724" w:type="dxa"/>
            <w:tcMar>
              <w:top w:w="60" w:type="dxa"/>
              <w:left w:w="80" w:type="dxa"/>
              <w:bottom w:w="60" w:type="dxa"/>
              <w:right w:w="80" w:type="dxa"/>
            </w:tcMar>
          </w:tcPr>
          <w:p w14:paraId="2172E375" w14:textId="1066DB7D" w:rsidR="00BF6082" w:rsidRPr="003342BE"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 xml:space="preserve">Turi </w:t>
            </w:r>
            <w:r w:rsidR="00D5281A">
              <w:rPr>
                <w:rFonts w:ascii="Times New Roman" w:hAnsi="Times New Roman" w:cs="Times New Roman"/>
                <w:sz w:val="24"/>
                <w:szCs w:val="24"/>
                <w:lang w:val="lt-LT"/>
              </w:rPr>
              <w:t>būti siūlomi komplektacijoje antgaliai, kuri</w:t>
            </w:r>
            <w:r w:rsidR="007A4507">
              <w:rPr>
                <w:rFonts w:ascii="Times New Roman" w:hAnsi="Times New Roman" w:cs="Times New Roman"/>
                <w:sz w:val="24"/>
                <w:szCs w:val="24"/>
                <w:lang w:val="lt-LT"/>
              </w:rPr>
              <w:t>ų</w:t>
            </w:r>
            <w:r w:rsidR="00D5281A">
              <w:rPr>
                <w:rFonts w:ascii="Times New Roman" w:hAnsi="Times New Roman" w:cs="Times New Roman"/>
                <w:sz w:val="24"/>
                <w:szCs w:val="24"/>
                <w:lang w:val="lt-LT"/>
              </w:rPr>
              <w:t xml:space="preserve"> </w:t>
            </w:r>
            <w:proofErr w:type="spellStart"/>
            <w:r w:rsidR="00D5281A">
              <w:rPr>
                <w:rFonts w:ascii="Times New Roman" w:hAnsi="Times New Roman" w:cs="Times New Roman"/>
                <w:sz w:val="24"/>
                <w:szCs w:val="24"/>
                <w:lang w:val="lt-LT"/>
              </w:rPr>
              <w:t>skermens</w:t>
            </w:r>
            <w:proofErr w:type="spellEnd"/>
            <w:r w:rsidR="00D5281A">
              <w:rPr>
                <w:rFonts w:ascii="Times New Roman" w:hAnsi="Times New Roman" w:cs="Times New Roman"/>
                <w:sz w:val="24"/>
                <w:szCs w:val="24"/>
                <w:lang w:val="lt-LT"/>
              </w:rPr>
              <w:t xml:space="preserve"> </w:t>
            </w:r>
            <w:proofErr w:type="spellStart"/>
            <w:r w:rsidR="00D5281A">
              <w:rPr>
                <w:rFonts w:ascii="Times New Roman" w:hAnsi="Times New Roman" w:cs="Times New Roman"/>
                <w:sz w:val="24"/>
                <w:szCs w:val="24"/>
                <w:lang w:val="lt-LT"/>
              </w:rPr>
              <w:t>diapozonas</w:t>
            </w:r>
            <w:proofErr w:type="spellEnd"/>
            <w:r w:rsidR="00D5281A">
              <w:rPr>
                <w:rFonts w:ascii="Times New Roman" w:hAnsi="Times New Roman" w:cs="Times New Roman"/>
                <w:sz w:val="24"/>
                <w:szCs w:val="24"/>
                <w:lang w:val="lt-LT"/>
              </w:rPr>
              <w:t xml:space="preserve"> apima</w:t>
            </w:r>
            <w:r w:rsidRPr="00685FCF">
              <w:rPr>
                <w:rFonts w:ascii="Times New Roman" w:hAnsi="Times New Roman" w:cs="Times New Roman"/>
                <w:sz w:val="24"/>
                <w:szCs w:val="24"/>
                <w:lang w:val="lt-LT"/>
              </w:rPr>
              <w:t xml:space="preserve"> bent 0,4-1,8 mm antgalių intervalą</w:t>
            </w:r>
            <w:r w:rsidR="007A4507">
              <w:rPr>
                <w:rFonts w:ascii="Times New Roman" w:hAnsi="Times New Roman" w:cs="Times New Roman"/>
                <w:sz w:val="24"/>
                <w:szCs w:val="24"/>
                <w:lang w:val="lt-LT"/>
              </w:rPr>
              <w:t xml:space="preserve"> </w:t>
            </w:r>
            <w:r w:rsidR="007A4507" w:rsidRPr="007A4507">
              <w:rPr>
                <w:rFonts w:ascii="Times New Roman" w:hAnsi="Times New Roman" w:cs="Times New Roman"/>
                <w:sz w:val="24"/>
                <w:szCs w:val="24"/>
                <w:highlight w:val="yellow"/>
                <w:lang w:val="lt-LT"/>
              </w:rPr>
              <w:t>(galima +-10</w:t>
            </w:r>
            <w:r w:rsidR="007A4507" w:rsidRPr="003342BE">
              <w:rPr>
                <w:rFonts w:ascii="Times New Roman" w:hAnsi="Times New Roman" w:cs="Times New Roman"/>
                <w:sz w:val="24"/>
                <w:szCs w:val="24"/>
                <w:highlight w:val="yellow"/>
                <w:lang w:val="lt-LT"/>
              </w:rPr>
              <w:t xml:space="preserve">% paklaida nurodytam </w:t>
            </w:r>
            <w:proofErr w:type="spellStart"/>
            <w:r w:rsidR="007A4507" w:rsidRPr="003342BE">
              <w:rPr>
                <w:rFonts w:ascii="Times New Roman" w:hAnsi="Times New Roman" w:cs="Times New Roman"/>
                <w:sz w:val="24"/>
                <w:szCs w:val="24"/>
                <w:highlight w:val="yellow"/>
                <w:lang w:val="lt-LT"/>
              </w:rPr>
              <w:t>diapozonui</w:t>
            </w:r>
            <w:proofErr w:type="spellEnd"/>
            <w:r w:rsidR="007A4507" w:rsidRPr="003342BE">
              <w:rPr>
                <w:rFonts w:ascii="Times New Roman" w:hAnsi="Times New Roman" w:cs="Times New Roman"/>
                <w:sz w:val="24"/>
                <w:szCs w:val="24"/>
                <w:highlight w:val="yellow"/>
                <w:lang w:val="lt-LT"/>
              </w:rPr>
              <w:t>)</w:t>
            </w:r>
          </w:p>
          <w:p w14:paraId="1C43A831" w14:textId="1DC27F58" w:rsidR="0050691B" w:rsidRDefault="0050691B" w:rsidP="00685FCF">
            <w:pPr>
              <w:jc w:val="both"/>
              <w:rPr>
                <w:rFonts w:ascii="Times New Roman" w:hAnsi="Times New Roman" w:cs="Times New Roman"/>
                <w:sz w:val="24"/>
                <w:szCs w:val="24"/>
                <w:lang w:val="lt-LT"/>
              </w:rPr>
            </w:pPr>
            <w:r w:rsidRPr="00D16BB5">
              <w:rPr>
                <w:rFonts w:ascii="Times New Roman" w:hAnsi="Times New Roman" w:cs="Times New Roman"/>
                <w:b/>
                <w:bCs/>
                <w:sz w:val="24"/>
                <w:szCs w:val="24"/>
                <w:lang w:val="lt-LT"/>
              </w:rPr>
              <w:t>Pastaba:</w:t>
            </w:r>
            <w:r>
              <w:rPr>
                <w:rFonts w:ascii="Times New Roman" w:hAnsi="Times New Roman" w:cs="Times New Roman"/>
                <w:sz w:val="24"/>
                <w:szCs w:val="24"/>
                <w:lang w:val="lt-LT"/>
              </w:rPr>
              <w:t xml:space="preserve"> </w:t>
            </w:r>
            <w:r w:rsidRPr="0050691B">
              <w:rPr>
                <w:rFonts w:ascii="Times New Roman" w:hAnsi="Times New Roman" w:cs="Times New Roman"/>
                <w:i/>
                <w:iCs/>
                <w:sz w:val="24"/>
                <w:szCs w:val="24"/>
                <w:lang w:val="lt-LT"/>
              </w:rPr>
              <w:t xml:space="preserve">Dėl šio reikalavimo atitikties tiekėjo siūlomoms parametro reikšmėms šios eilutės </w:t>
            </w:r>
            <w:r w:rsidRPr="003342BE">
              <w:rPr>
                <w:rFonts w:ascii="Times New Roman" w:hAnsi="Times New Roman" w:cs="Times New Roman"/>
                <w:i/>
                <w:iCs/>
                <w:sz w:val="24"/>
                <w:szCs w:val="24"/>
                <w:lang w:val="lt-LT"/>
              </w:rPr>
              <w:t>5 stulpelyje</w:t>
            </w:r>
            <w:r w:rsidRPr="0050691B">
              <w:rPr>
                <w:rFonts w:ascii="Times New Roman" w:hAnsi="Times New Roman" w:cs="Times New Roman"/>
                <w:i/>
                <w:iCs/>
                <w:sz w:val="24"/>
                <w:szCs w:val="24"/>
                <w:lang w:val="lt-LT"/>
              </w:rPr>
              <w:t xml:space="preserve"> gali būti pateikiamas arba techninės specifikacijos bendrųjų reikalavimų 4 p. </w:t>
            </w:r>
            <w:r w:rsidRPr="0050691B">
              <w:rPr>
                <w:rFonts w:ascii="Times New Roman" w:hAnsi="Times New Roman" w:cs="Times New Roman"/>
                <w:i/>
                <w:iCs/>
                <w:sz w:val="24"/>
                <w:szCs w:val="24"/>
                <w:lang w:val="lt-LT"/>
              </w:rPr>
              <w:lastRenderedPageBreak/>
              <w:t xml:space="preserve">nurodytas gamintojo  dokumentas arba gamintojo patvirtinimas arba tiekėjo parengtas </w:t>
            </w:r>
            <w:r w:rsidRPr="00D0345F">
              <w:rPr>
                <w:rFonts w:ascii="Times New Roman" w:hAnsi="Times New Roman" w:cs="Times New Roman"/>
                <w:b/>
                <w:bCs/>
                <w:i/>
                <w:iCs/>
                <w:sz w:val="24"/>
                <w:szCs w:val="24"/>
                <w:lang w:val="lt-LT"/>
              </w:rPr>
              <w:t>komplektacijos aprašas</w:t>
            </w:r>
            <w:r w:rsidRPr="0050691B">
              <w:rPr>
                <w:rFonts w:ascii="Times New Roman" w:hAnsi="Times New Roman" w:cs="Times New Roman"/>
                <w:i/>
                <w:iCs/>
                <w:sz w:val="24"/>
                <w:szCs w:val="24"/>
                <w:lang w:val="lt-LT"/>
              </w:rPr>
              <w:t xml:space="preserve"> arba kitas lygiavertis dokumentas.</w:t>
            </w:r>
          </w:p>
          <w:p w14:paraId="6FC2149C" w14:textId="77777777" w:rsidR="0050691B" w:rsidRPr="00685FCF" w:rsidRDefault="0050691B" w:rsidP="00685FCF">
            <w:pPr>
              <w:jc w:val="both"/>
              <w:rPr>
                <w:rFonts w:ascii="Times New Roman" w:hAnsi="Times New Roman" w:cs="Times New Roman"/>
                <w:sz w:val="24"/>
                <w:szCs w:val="24"/>
                <w:lang w:val="lt-LT"/>
              </w:rPr>
            </w:pPr>
          </w:p>
        </w:tc>
        <w:tc>
          <w:tcPr>
            <w:tcW w:w="1401" w:type="dxa"/>
            <w:tcMar>
              <w:top w:w="60" w:type="dxa"/>
              <w:left w:w="80" w:type="dxa"/>
              <w:bottom w:w="60" w:type="dxa"/>
              <w:right w:w="80" w:type="dxa"/>
            </w:tcMar>
          </w:tcPr>
          <w:p w14:paraId="039D92D2"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4F16365D" w14:textId="340379D4"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223070D8" w14:textId="1678D155" w:rsidR="00BF6082" w:rsidRPr="00685FCF" w:rsidRDefault="00BF6082" w:rsidP="00685FCF">
            <w:pPr>
              <w:jc w:val="both"/>
              <w:rPr>
                <w:rFonts w:ascii="Times New Roman" w:hAnsi="Times New Roman" w:cs="Times New Roman"/>
                <w:sz w:val="24"/>
                <w:szCs w:val="24"/>
                <w:lang w:val="lt-LT"/>
              </w:rPr>
            </w:pPr>
          </w:p>
        </w:tc>
      </w:tr>
      <w:tr w:rsidR="00BF6082" w:rsidRPr="00685FCF" w14:paraId="4F73C312" w14:textId="77777777" w:rsidTr="00D0345F">
        <w:trPr>
          <w:jc w:val="center"/>
        </w:trPr>
        <w:tc>
          <w:tcPr>
            <w:tcW w:w="644" w:type="dxa"/>
            <w:tcMar>
              <w:top w:w="60" w:type="dxa"/>
              <w:left w:w="80" w:type="dxa"/>
              <w:bottom w:w="60" w:type="dxa"/>
              <w:right w:w="80" w:type="dxa"/>
            </w:tcMar>
          </w:tcPr>
          <w:p w14:paraId="568BEA0D"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14</w:t>
            </w:r>
          </w:p>
        </w:tc>
        <w:tc>
          <w:tcPr>
            <w:tcW w:w="1706" w:type="dxa"/>
            <w:tcMar>
              <w:top w:w="60" w:type="dxa"/>
              <w:left w:w="80" w:type="dxa"/>
              <w:bottom w:w="60" w:type="dxa"/>
              <w:right w:w="80" w:type="dxa"/>
            </w:tcMar>
          </w:tcPr>
          <w:p w14:paraId="509ECAAA" w14:textId="77777777" w:rsidR="00BF6082" w:rsidRPr="00685FCF" w:rsidRDefault="00622CAB" w:rsidP="00685FCF">
            <w:pPr>
              <w:jc w:val="both"/>
              <w:rPr>
                <w:rFonts w:ascii="Times New Roman" w:hAnsi="Times New Roman" w:cs="Times New Roman"/>
                <w:sz w:val="24"/>
                <w:szCs w:val="24"/>
                <w:lang w:val="lt-LT"/>
              </w:rPr>
            </w:pPr>
            <w:proofErr w:type="spellStart"/>
            <w:r w:rsidRPr="00685FCF">
              <w:rPr>
                <w:rFonts w:ascii="Times New Roman" w:hAnsi="Times New Roman" w:cs="Times New Roman"/>
                <w:sz w:val="24"/>
                <w:szCs w:val="24"/>
                <w:lang w:val="lt-LT"/>
              </w:rPr>
              <w:t>Filamento</w:t>
            </w:r>
            <w:proofErr w:type="spellEnd"/>
            <w:r w:rsidRPr="00685FCF">
              <w:rPr>
                <w:rFonts w:ascii="Times New Roman" w:hAnsi="Times New Roman" w:cs="Times New Roman"/>
                <w:sz w:val="24"/>
                <w:szCs w:val="24"/>
                <w:lang w:val="lt-LT"/>
              </w:rPr>
              <w:t xml:space="preserve"> srautas</w:t>
            </w:r>
          </w:p>
        </w:tc>
        <w:tc>
          <w:tcPr>
            <w:tcW w:w="2724" w:type="dxa"/>
            <w:tcMar>
              <w:top w:w="60" w:type="dxa"/>
              <w:left w:w="80" w:type="dxa"/>
              <w:bottom w:w="60" w:type="dxa"/>
              <w:right w:w="80" w:type="dxa"/>
            </w:tcMar>
          </w:tcPr>
          <w:p w14:paraId="76D1C2B5" w14:textId="77777777" w:rsidR="00BF6082" w:rsidRPr="00685FCF" w:rsidRDefault="00622CAB" w:rsidP="00685FCF">
            <w:pPr>
              <w:jc w:val="both"/>
              <w:rPr>
                <w:rFonts w:ascii="Times New Roman" w:hAnsi="Times New Roman" w:cs="Times New Roman"/>
                <w:sz w:val="24"/>
                <w:szCs w:val="24"/>
                <w:lang w:val="lt-LT"/>
              </w:rPr>
            </w:pPr>
            <w:r w:rsidRPr="008F2374">
              <w:rPr>
                <w:rFonts w:ascii="Times New Roman" w:hAnsi="Times New Roman" w:cs="Times New Roman"/>
                <w:b/>
                <w:bCs/>
                <w:sz w:val="24"/>
                <w:szCs w:val="24"/>
                <w:lang w:val="lt-LT"/>
              </w:rPr>
              <w:t>Ne mažiau kaip</w:t>
            </w:r>
            <w:r w:rsidRPr="00685FCF">
              <w:rPr>
                <w:rFonts w:ascii="Times New Roman" w:hAnsi="Times New Roman" w:cs="Times New Roman"/>
                <w:sz w:val="24"/>
                <w:szCs w:val="24"/>
                <w:lang w:val="lt-LT"/>
              </w:rPr>
              <w:t xml:space="preserve"> 150 mm³/s (deklaruojamas)</w:t>
            </w:r>
          </w:p>
        </w:tc>
        <w:tc>
          <w:tcPr>
            <w:tcW w:w="1401" w:type="dxa"/>
            <w:tcMar>
              <w:top w:w="60" w:type="dxa"/>
              <w:left w:w="80" w:type="dxa"/>
              <w:bottom w:w="60" w:type="dxa"/>
              <w:right w:w="80" w:type="dxa"/>
            </w:tcMar>
          </w:tcPr>
          <w:p w14:paraId="6827899F"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4FD779F1" w14:textId="7966DC07"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186E02F2" w14:textId="4EA70B3C" w:rsidR="00BF6082" w:rsidRPr="00685FCF" w:rsidRDefault="00BF6082" w:rsidP="00685FCF">
            <w:pPr>
              <w:jc w:val="both"/>
              <w:rPr>
                <w:rFonts w:ascii="Times New Roman" w:hAnsi="Times New Roman" w:cs="Times New Roman"/>
                <w:sz w:val="24"/>
                <w:szCs w:val="24"/>
                <w:lang w:val="lt-LT"/>
              </w:rPr>
            </w:pPr>
          </w:p>
        </w:tc>
      </w:tr>
      <w:tr w:rsidR="00BF6082" w:rsidRPr="00685FCF" w14:paraId="18274697" w14:textId="77777777" w:rsidTr="002F2F30">
        <w:trPr>
          <w:jc w:val="center"/>
        </w:trPr>
        <w:tc>
          <w:tcPr>
            <w:tcW w:w="9962" w:type="dxa"/>
            <w:gridSpan w:val="6"/>
            <w:shd w:val="clear" w:color="auto" w:fill="F2F2F2"/>
            <w:tcMar>
              <w:top w:w="60" w:type="dxa"/>
              <w:left w:w="80" w:type="dxa"/>
              <w:bottom w:w="60" w:type="dxa"/>
              <w:right w:w="80" w:type="dxa"/>
            </w:tcMar>
            <w:vAlign w:val="center"/>
          </w:tcPr>
          <w:p w14:paraId="270F7C7B"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b/>
                <w:sz w:val="24"/>
                <w:szCs w:val="24"/>
                <w:lang w:val="lt-LT"/>
              </w:rPr>
              <w:t xml:space="preserve">D. CNC frezavimas ir </w:t>
            </w:r>
            <w:proofErr w:type="spellStart"/>
            <w:r w:rsidRPr="00685FCF">
              <w:rPr>
                <w:rFonts w:ascii="Times New Roman" w:hAnsi="Times New Roman" w:cs="Times New Roman"/>
                <w:b/>
                <w:sz w:val="24"/>
                <w:szCs w:val="24"/>
                <w:lang w:val="lt-LT"/>
              </w:rPr>
              <w:t>print</w:t>
            </w:r>
            <w:proofErr w:type="spellEnd"/>
            <w:r w:rsidRPr="00685FCF">
              <w:rPr>
                <w:rFonts w:ascii="Times New Roman" w:hAnsi="Times New Roman" w:cs="Times New Roman"/>
                <w:b/>
                <w:sz w:val="24"/>
                <w:szCs w:val="24"/>
                <w:lang w:val="lt-LT"/>
              </w:rPr>
              <w:t>-to-</w:t>
            </w:r>
            <w:proofErr w:type="spellStart"/>
            <w:r w:rsidRPr="00685FCF">
              <w:rPr>
                <w:rFonts w:ascii="Times New Roman" w:hAnsi="Times New Roman" w:cs="Times New Roman"/>
                <w:b/>
                <w:sz w:val="24"/>
                <w:szCs w:val="24"/>
                <w:lang w:val="lt-LT"/>
              </w:rPr>
              <w:t>mill</w:t>
            </w:r>
            <w:proofErr w:type="spellEnd"/>
            <w:r w:rsidRPr="00685FCF">
              <w:rPr>
                <w:rFonts w:ascii="Times New Roman" w:hAnsi="Times New Roman" w:cs="Times New Roman"/>
                <w:b/>
                <w:sz w:val="24"/>
                <w:szCs w:val="24"/>
                <w:lang w:val="lt-LT"/>
              </w:rPr>
              <w:t xml:space="preserve"> funkcijos</w:t>
            </w:r>
          </w:p>
        </w:tc>
      </w:tr>
      <w:tr w:rsidR="00BF6082" w:rsidRPr="00685FCF" w14:paraId="27DBD2C7" w14:textId="77777777" w:rsidTr="00D0345F">
        <w:trPr>
          <w:jc w:val="center"/>
        </w:trPr>
        <w:tc>
          <w:tcPr>
            <w:tcW w:w="644" w:type="dxa"/>
            <w:tcMar>
              <w:top w:w="60" w:type="dxa"/>
              <w:left w:w="80" w:type="dxa"/>
              <w:bottom w:w="60" w:type="dxa"/>
              <w:right w:w="80" w:type="dxa"/>
            </w:tcMar>
          </w:tcPr>
          <w:p w14:paraId="35CBC268"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15</w:t>
            </w:r>
          </w:p>
        </w:tc>
        <w:tc>
          <w:tcPr>
            <w:tcW w:w="1706" w:type="dxa"/>
            <w:tcMar>
              <w:top w:w="60" w:type="dxa"/>
              <w:left w:w="80" w:type="dxa"/>
              <w:bottom w:w="60" w:type="dxa"/>
              <w:right w:w="80" w:type="dxa"/>
            </w:tcMar>
          </w:tcPr>
          <w:p w14:paraId="64EDE86B"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CNC verpstė</w:t>
            </w:r>
          </w:p>
        </w:tc>
        <w:tc>
          <w:tcPr>
            <w:tcW w:w="2724" w:type="dxa"/>
            <w:tcMar>
              <w:top w:w="60" w:type="dxa"/>
              <w:left w:w="80" w:type="dxa"/>
              <w:bottom w:w="60" w:type="dxa"/>
              <w:right w:w="80" w:type="dxa"/>
            </w:tcMar>
          </w:tcPr>
          <w:p w14:paraId="15FA4C81" w14:textId="77777777" w:rsidR="00BF6082" w:rsidRPr="00685FCF" w:rsidRDefault="00622CAB" w:rsidP="00685FCF">
            <w:pPr>
              <w:jc w:val="both"/>
              <w:rPr>
                <w:rFonts w:ascii="Times New Roman" w:hAnsi="Times New Roman" w:cs="Times New Roman"/>
                <w:sz w:val="24"/>
                <w:szCs w:val="24"/>
                <w:lang w:val="lt-LT"/>
              </w:rPr>
            </w:pPr>
            <w:r w:rsidRPr="008F2374">
              <w:rPr>
                <w:rFonts w:ascii="Times New Roman" w:hAnsi="Times New Roman" w:cs="Times New Roman"/>
                <w:sz w:val="24"/>
                <w:szCs w:val="24"/>
                <w:lang w:val="lt-LT"/>
              </w:rPr>
              <w:t>Galia</w:t>
            </w:r>
            <w:r w:rsidRPr="008F2374">
              <w:rPr>
                <w:rFonts w:ascii="Times New Roman" w:hAnsi="Times New Roman" w:cs="Times New Roman"/>
                <w:b/>
                <w:bCs/>
                <w:sz w:val="24"/>
                <w:szCs w:val="24"/>
                <w:lang w:val="lt-LT"/>
              </w:rPr>
              <w:t xml:space="preserve"> ne mažiau kaip</w:t>
            </w:r>
            <w:r w:rsidRPr="00685FCF">
              <w:rPr>
                <w:rFonts w:ascii="Times New Roman" w:hAnsi="Times New Roman" w:cs="Times New Roman"/>
                <w:sz w:val="24"/>
                <w:szCs w:val="24"/>
                <w:lang w:val="lt-LT"/>
              </w:rPr>
              <w:t xml:space="preserve"> 3 kW; sūkiai </w:t>
            </w:r>
            <w:r w:rsidRPr="008F2374">
              <w:rPr>
                <w:rFonts w:ascii="Times New Roman" w:hAnsi="Times New Roman" w:cs="Times New Roman"/>
                <w:b/>
                <w:bCs/>
                <w:sz w:val="24"/>
                <w:szCs w:val="24"/>
                <w:lang w:val="lt-LT"/>
              </w:rPr>
              <w:t>ne mažiau kaip</w:t>
            </w:r>
            <w:r w:rsidRPr="00685FCF">
              <w:rPr>
                <w:rFonts w:ascii="Times New Roman" w:hAnsi="Times New Roman" w:cs="Times New Roman"/>
                <w:sz w:val="24"/>
                <w:szCs w:val="24"/>
                <w:lang w:val="lt-LT"/>
              </w:rPr>
              <w:t xml:space="preserve"> 24 000 aps./min</w:t>
            </w:r>
          </w:p>
        </w:tc>
        <w:tc>
          <w:tcPr>
            <w:tcW w:w="1401" w:type="dxa"/>
            <w:tcMar>
              <w:top w:w="60" w:type="dxa"/>
              <w:left w:w="80" w:type="dxa"/>
              <w:bottom w:w="60" w:type="dxa"/>
              <w:right w:w="80" w:type="dxa"/>
            </w:tcMar>
          </w:tcPr>
          <w:p w14:paraId="3E55BF77"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7A9F0075" w14:textId="343AC779"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40E18C9A" w14:textId="51D6B06B" w:rsidR="00BF6082" w:rsidRPr="00685FCF" w:rsidRDefault="00BF6082" w:rsidP="00685FCF">
            <w:pPr>
              <w:jc w:val="both"/>
              <w:rPr>
                <w:rFonts w:ascii="Times New Roman" w:hAnsi="Times New Roman" w:cs="Times New Roman"/>
                <w:sz w:val="24"/>
                <w:szCs w:val="24"/>
                <w:lang w:val="lt-LT"/>
              </w:rPr>
            </w:pPr>
          </w:p>
        </w:tc>
      </w:tr>
      <w:tr w:rsidR="00BF6082" w:rsidRPr="00685FCF" w14:paraId="3715D0AB" w14:textId="77777777" w:rsidTr="00D0345F">
        <w:trPr>
          <w:jc w:val="center"/>
        </w:trPr>
        <w:tc>
          <w:tcPr>
            <w:tcW w:w="644" w:type="dxa"/>
            <w:tcMar>
              <w:top w:w="60" w:type="dxa"/>
              <w:left w:w="80" w:type="dxa"/>
              <w:bottom w:w="60" w:type="dxa"/>
              <w:right w:w="80" w:type="dxa"/>
            </w:tcMar>
          </w:tcPr>
          <w:p w14:paraId="3731E62C"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16</w:t>
            </w:r>
          </w:p>
        </w:tc>
        <w:tc>
          <w:tcPr>
            <w:tcW w:w="1706" w:type="dxa"/>
            <w:tcMar>
              <w:top w:w="60" w:type="dxa"/>
              <w:left w:w="80" w:type="dxa"/>
              <w:bottom w:w="60" w:type="dxa"/>
              <w:right w:w="80" w:type="dxa"/>
            </w:tcMar>
          </w:tcPr>
          <w:p w14:paraId="10580393"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CNC įrankių tvirtinimas</w:t>
            </w:r>
          </w:p>
        </w:tc>
        <w:tc>
          <w:tcPr>
            <w:tcW w:w="2724" w:type="dxa"/>
            <w:tcMar>
              <w:top w:w="60" w:type="dxa"/>
              <w:left w:w="80" w:type="dxa"/>
              <w:bottom w:w="60" w:type="dxa"/>
              <w:right w:w="80" w:type="dxa"/>
            </w:tcMar>
          </w:tcPr>
          <w:p w14:paraId="1B8DCCDC" w14:textId="5353DC71"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 xml:space="preserve">ER25 arba lygiavertė </w:t>
            </w:r>
            <w:r w:rsidR="00DE4DFE">
              <w:rPr>
                <w:rFonts w:ascii="Times New Roman" w:hAnsi="Times New Roman" w:cs="Times New Roman"/>
                <w:sz w:val="24"/>
                <w:szCs w:val="24"/>
                <w:lang w:val="lt-LT"/>
              </w:rPr>
              <w:t>spyruoklinių įvorių</w:t>
            </w:r>
            <w:r w:rsidR="00DE4DFE" w:rsidRPr="00685FCF">
              <w:rPr>
                <w:rFonts w:ascii="Times New Roman" w:hAnsi="Times New Roman" w:cs="Times New Roman"/>
                <w:sz w:val="24"/>
                <w:szCs w:val="24"/>
                <w:lang w:val="lt-LT"/>
              </w:rPr>
              <w:t xml:space="preserve"> </w:t>
            </w:r>
            <w:r w:rsidRPr="00685FCF">
              <w:rPr>
                <w:rFonts w:ascii="Times New Roman" w:hAnsi="Times New Roman" w:cs="Times New Roman"/>
                <w:sz w:val="24"/>
                <w:szCs w:val="24"/>
                <w:lang w:val="lt-LT"/>
              </w:rPr>
              <w:t>sistema</w:t>
            </w:r>
          </w:p>
        </w:tc>
        <w:tc>
          <w:tcPr>
            <w:tcW w:w="1401" w:type="dxa"/>
            <w:tcMar>
              <w:top w:w="60" w:type="dxa"/>
              <w:left w:w="80" w:type="dxa"/>
              <w:bottom w:w="60" w:type="dxa"/>
              <w:right w:w="80" w:type="dxa"/>
            </w:tcMar>
          </w:tcPr>
          <w:p w14:paraId="29F8DF14"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4B92BCDC" w14:textId="6C1C502C"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57641F69" w14:textId="4E033530" w:rsidR="00BF6082" w:rsidRPr="00685FCF" w:rsidRDefault="00BF6082" w:rsidP="00685FCF">
            <w:pPr>
              <w:jc w:val="both"/>
              <w:rPr>
                <w:rFonts w:ascii="Times New Roman" w:hAnsi="Times New Roman" w:cs="Times New Roman"/>
                <w:sz w:val="24"/>
                <w:szCs w:val="24"/>
                <w:lang w:val="lt-LT"/>
              </w:rPr>
            </w:pPr>
          </w:p>
        </w:tc>
      </w:tr>
      <w:tr w:rsidR="00BF6082" w:rsidRPr="003342BE" w14:paraId="6AE4C3C3" w14:textId="77777777" w:rsidTr="00D0345F">
        <w:trPr>
          <w:jc w:val="center"/>
        </w:trPr>
        <w:tc>
          <w:tcPr>
            <w:tcW w:w="644" w:type="dxa"/>
            <w:tcMar>
              <w:top w:w="60" w:type="dxa"/>
              <w:left w:w="80" w:type="dxa"/>
              <w:bottom w:w="60" w:type="dxa"/>
              <w:right w:w="80" w:type="dxa"/>
            </w:tcMar>
          </w:tcPr>
          <w:p w14:paraId="5AF2FB93"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17</w:t>
            </w:r>
          </w:p>
        </w:tc>
        <w:tc>
          <w:tcPr>
            <w:tcW w:w="1706" w:type="dxa"/>
            <w:tcMar>
              <w:top w:w="60" w:type="dxa"/>
              <w:left w:w="80" w:type="dxa"/>
              <w:bottom w:w="60" w:type="dxa"/>
              <w:right w:w="80" w:type="dxa"/>
            </w:tcMar>
          </w:tcPr>
          <w:p w14:paraId="36AA0CDF" w14:textId="77777777" w:rsidR="00BF6082" w:rsidRPr="00685FCF" w:rsidRDefault="00622CAB" w:rsidP="00685FCF">
            <w:pPr>
              <w:jc w:val="both"/>
              <w:rPr>
                <w:rFonts w:ascii="Times New Roman" w:hAnsi="Times New Roman" w:cs="Times New Roman"/>
                <w:sz w:val="24"/>
                <w:szCs w:val="24"/>
                <w:lang w:val="lt-LT"/>
              </w:rPr>
            </w:pPr>
            <w:proofErr w:type="spellStart"/>
            <w:r w:rsidRPr="00685FCF">
              <w:rPr>
                <w:rFonts w:ascii="Times New Roman" w:hAnsi="Times New Roman" w:cs="Times New Roman"/>
                <w:sz w:val="24"/>
                <w:szCs w:val="24"/>
                <w:lang w:val="lt-LT"/>
              </w:rPr>
              <w:t>Print</w:t>
            </w:r>
            <w:proofErr w:type="spellEnd"/>
            <w:r w:rsidRPr="00685FCF">
              <w:rPr>
                <w:rFonts w:ascii="Times New Roman" w:hAnsi="Times New Roman" w:cs="Times New Roman"/>
                <w:sz w:val="24"/>
                <w:szCs w:val="24"/>
                <w:lang w:val="lt-LT"/>
              </w:rPr>
              <w:t>-to-</w:t>
            </w:r>
            <w:proofErr w:type="spellStart"/>
            <w:r w:rsidRPr="00685FCF">
              <w:rPr>
                <w:rFonts w:ascii="Times New Roman" w:hAnsi="Times New Roman" w:cs="Times New Roman"/>
                <w:sz w:val="24"/>
                <w:szCs w:val="24"/>
                <w:lang w:val="lt-LT"/>
              </w:rPr>
              <w:t>mill</w:t>
            </w:r>
            <w:proofErr w:type="spellEnd"/>
            <w:r w:rsidRPr="00685FCF">
              <w:rPr>
                <w:rFonts w:ascii="Times New Roman" w:hAnsi="Times New Roman" w:cs="Times New Roman"/>
                <w:sz w:val="24"/>
                <w:szCs w:val="24"/>
                <w:lang w:val="lt-LT"/>
              </w:rPr>
              <w:t xml:space="preserve"> registracija</w:t>
            </w:r>
          </w:p>
        </w:tc>
        <w:tc>
          <w:tcPr>
            <w:tcW w:w="2724" w:type="dxa"/>
            <w:tcMar>
              <w:top w:w="60" w:type="dxa"/>
              <w:left w:w="80" w:type="dxa"/>
              <w:bottom w:w="60" w:type="dxa"/>
              <w:right w:w="80" w:type="dxa"/>
            </w:tcMar>
          </w:tcPr>
          <w:p w14:paraId="34BC9204" w14:textId="41EB83A4"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 xml:space="preserve">Integruota 3D paviršiaus nuskaitymo ir automatinės ruošinio ofseto </w:t>
            </w:r>
            <w:proofErr w:type="spellStart"/>
            <w:r w:rsidRPr="00685FCF">
              <w:rPr>
                <w:rFonts w:ascii="Times New Roman" w:hAnsi="Times New Roman" w:cs="Times New Roman"/>
                <w:sz w:val="24"/>
                <w:szCs w:val="24"/>
                <w:lang w:val="lt-LT"/>
              </w:rPr>
              <w:t>kalibracijos</w:t>
            </w:r>
            <w:proofErr w:type="spellEnd"/>
            <w:r w:rsidRPr="00685FCF">
              <w:rPr>
                <w:rFonts w:ascii="Times New Roman" w:hAnsi="Times New Roman" w:cs="Times New Roman"/>
                <w:sz w:val="24"/>
                <w:szCs w:val="24"/>
                <w:lang w:val="lt-LT"/>
              </w:rPr>
              <w:t xml:space="preserve"> funkcija (3D skenavimas → CNC koordinatės)</w:t>
            </w:r>
            <w:r w:rsidR="008F2374">
              <w:rPr>
                <w:rFonts w:ascii="Times New Roman" w:hAnsi="Times New Roman" w:cs="Times New Roman"/>
                <w:sz w:val="24"/>
                <w:szCs w:val="24"/>
                <w:lang w:val="lt-LT"/>
              </w:rPr>
              <w:t xml:space="preserve"> </w:t>
            </w:r>
            <w:r w:rsidR="008F2374" w:rsidRPr="008F2374">
              <w:rPr>
                <w:rFonts w:ascii="Times New Roman" w:hAnsi="Times New Roman" w:cs="Times New Roman"/>
                <w:b/>
                <w:bCs/>
                <w:sz w:val="24"/>
                <w:szCs w:val="24"/>
                <w:lang w:val="lt-LT"/>
              </w:rPr>
              <w:t>arba lygiavertė funkcija</w:t>
            </w:r>
          </w:p>
        </w:tc>
        <w:tc>
          <w:tcPr>
            <w:tcW w:w="1401" w:type="dxa"/>
            <w:tcMar>
              <w:top w:w="60" w:type="dxa"/>
              <w:left w:w="80" w:type="dxa"/>
              <w:bottom w:w="60" w:type="dxa"/>
              <w:right w:w="80" w:type="dxa"/>
            </w:tcMar>
          </w:tcPr>
          <w:p w14:paraId="413A7679"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7ADFE3AF" w14:textId="4EA35E15"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7A2EA7B5" w14:textId="153C8ABE" w:rsidR="00BF6082" w:rsidRPr="00685FCF" w:rsidRDefault="00BF6082" w:rsidP="00685FCF">
            <w:pPr>
              <w:jc w:val="both"/>
              <w:rPr>
                <w:rFonts w:ascii="Times New Roman" w:hAnsi="Times New Roman" w:cs="Times New Roman"/>
                <w:sz w:val="24"/>
                <w:szCs w:val="24"/>
                <w:lang w:val="lt-LT"/>
              </w:rPr>
            </w:pPr>
          </w:p>
        </w:tc>
      </w:tr>
      <w:tr w:rsidR="00BF6082" w:rsidRPr="00685FCF" w14:paraId="08B4F2AF" w14:textId="77777777" w:rsidTr="002F2F30">
        <w:trPr>
          <w:jc w:val="center"/>
        </w:trPr>
        <w:tc>
          <w:tcPr>
            <w:tcW w:w="9962" w:type="dxa"/>
            <w:gridSpan w:val="6"/>
            <w:shd w:val="clear" w:color="auto" w:fill="F2F2F2"/>
            <w:tcMar>
              <w:top w:w="60" w:type="dxa"/>
              <w:left w:w="80" w:type="dxa"/>
              <w:bottom w:w="60" w:type="dxa"/>
              <w:right w:w="80" w:type="dxa"/>
            </w:tcMar>
            <w:vAlign w:val="center"/>
          </w:tcPr>
          <w:p w14:paraId="6536F72A"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b/>
                <w:sz w:val="24"/>
                <w:szCs w:val="24"/>
                <w:lang w:val="lt-LT"/>
              </w:rPr>
              <w:t>E. Proceso kontrolė, stebėsena ir kokybė</w:t>
            </w:r>
          </w:p>
        </w:tc>
      </w:tr>
      <w:tr w:rsidR="00BF6082" w:rsidRPr="00685FCF" w14:paraId="269DCB63" w14:textId="77777777" w:rsidTr="00D0345F">
        <w:trPr>
          <w:jc w:val="center"/>
        </w:trPr>
        <w:tc>
          <w:tcPr>
            <w:tcW w:w="644" w:type="dxa"/>
            <w:tcMar>
              <w:top w:w="60" w:type="dxa"/>
              <w:left w:w="80" w:type="dxa"/>
              <w:bottom w:w="60" w:type="dxa"/>
              <w:right w:w="80" w:type="dxa"/>
            </w:tcMar>
          </w:tcPr>
          <w:p w14:paraId="20CED0AF"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18</w:t>
            </w:r>
          </w:p>
        </w:tc>
        <w:tc>
          <w:tcPr>
            <w:tcW w:w="1706" w:type="dxa"/>
            <w:tcMar>
              <w:top w:w="60" w:type="dxa"/>
              <w:left w:w="80" w:type="dxa"/>
              <w:bottom w:w="60" w:type="dxa"/>
              <w:right w:w="80" w:type="dxa"/>
            </w:tcMar>
          </w:tcPr>
          <w:p w14:paraId="39288A63"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Proceso stebėsena</w:t>
            </w:r>
          </w:p>
        </w:tc>
        <w:tc>
          <w:tcPr>
            <w:tcW w:w="2724" w:type="dxa"/>
            <w:tcMar>
              <w:top w:w="60" w:type="dxa"/>
              <w:left w:w="80" w:type="dxa"/>
              <w:bottom w:w="60" w:type="dxa"/>
              <w:right w:w="80" w:type="dxa"/>
            </w:tcMar>
          </w:tcPr>
          <w:p w14:paraId="6351D65F"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Uždaro ciklo (</w:t>
            </w:r>
            <w:proofErr w:type="spellStart"/>
            <w:r w:rsidRPr="00685FCF">
              <w:rPr>
                <w:rFonts w:ascii="Times New Roman" w:hAnsi="Times New Roman" w:cs="Times New Roman"/>
                <w:sz w:val="24"/>
                <w:szCs w:val="24"/>
                <w:lang w:val="lt-LT"/>
              </w:rPr>
              <w:t>closed-loop</w:t>
            </w:r>
            <w:proofErr w:type="spellEnd"/>
            <w:r w:rsidRPr="00685FCF">
              <w:rPr>
                <w:rFonts w:ascii="Times New Roman" w:hAnsi="Times New Roman" w:cs="Times New Roman"/>
                <w:sz w:val="24"/>
                <w:szCs w:val="24"/>
                <w:lang w:val="lt-LT"/>
              </w:rPr>
              <w:t>) proceso kontrolė ir realaus laiko stebėsena (bent vizijos ir terminis monitoringas)</w:t>
            </w:r>
          </w:p>
        </w:tc>
        <w:tc>
          <w:tcPr>
            <w:tcW w:w="1401" w:type="dxa"/>
            <w:tcMar>
              <w:top w:w="60" w:type="dxa"/>
              <w:left w:w="80" w:type="dxa"/>
              <w:bottom w:w="60" w:type="dxa"/>
              <w:right w:w="80" w:type="dxa"/>
            </w:tcMar>
          </w:tcPr>
          <w:p w14:paraId="5599F59E"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0E7098F3" w14:textId="3BF17A52"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10A860FF" w14:textId="5BB14D5B" w:rsidR="00BF6082" w:rsidRPr="00685FCF" w:rsidRDefault="00BF6082" w:rsidP="00685FCF">
            <w:pPr>
              <w:jc w:val="both"/>
              <w:rPr>
                <w:rFonts w:ascii="Times New Roman" w:hAnsi="Times New Roman" w:cs="Times New Roman"/>
                <w:sz w:val="24"/>
                <w:szCs w:val="24"/>
                <w:lang w:val="lt-LT"/>
              </w:rPr>
            </w:pPr>
          </w:p>
        </w:tc>
      </w:tr>
      <w:tr w:rsidR="00BF6082" w:rsidRPr="003342BE" w14:paraId="65CB307A" w14:textId="77777777" w:rsidTr="00D0345F">
        <w:trPr>
          <w:jc w:val="center"/>
        </w:trPr>
        <w:tc>
          <w:tcPr>
            <w:tcW w:w="644" w:type="dxa"/>
            <w:tcMar>
              <w:top w:w="60" w:type="dxa"/>
              <w:left w:w="80" w:type="dxa"/>
              <w:bottom w:w="60" w:type="dxa"/>
              <w:right w:w="80" w:type="dxa"/>
            </w:tcMar>
          </w:tcPr>
          <w:p w14:paraId="0E906A03"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19</w:t>
            </w:r>
          </w:p>
        </w:tc>
        <w:tc>
          <w:tcPr>
            <w:tcW w:w="1706" w:type="dxa"/>
            <w:tcMar>
              <w:top w:w="60" w:type="dxa"/>
              <w:left w:w="80" w:type="dxa"/>
              <w:bottom w:w="60" w:type="dxa"/>
              <w:right w:w="80" w:type="dxa"/>
            </w:tcMar>
          </w:tcPr>
          <w:p w14:paraId="553FAEC9"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Jutiklių tinklas</w:t>
            </w:r>
          </w:p>
        </w:tc>
        <w:tc>
          <w:tcPr>
            <w:tcW w:w="2724" w:type="dxa"/>
            <w:tcMar>
              <w:top w:w="60" w:type="dxa"/>
              <w:left w:w="80" w:type="dxa"/>
              <w:bottom w:w="60" w:type="dxa"/>
              <w:right w:w="80" w:type="dxa"/>
            </w:tcMar>
          </w:tcPr>
          <w:p w14:paraId="0721299E" w14:textId="5E7944B7" w:rsidR="00BF6082" w:rsidRPr="00685FCF" w:rsidRDefault="00622CAB" w:rsidP="00685FCF">
            <w:pPr>
              <w:jc w:val="both"/>
              <w:rPr>
                <w:rFonts w:ascii="Times New Roman" w:hAnsi="Times New Roman" w:cs="Times New Roman"/>
                <w:sz w:val="24"/>
                <w:szCs w:val="24"/>
                <w:lang w:val="lt-LT"/>
              </w:rPr>
            </w:pPr>
            <w:r w:rsidRPr="00955917">
              <w:rPr>
                <w:rFonts w:ascii="Times New Roman" w:hAnsi="Times New Roman" w:cs="Times New Roman"/>
                <w:b/>
                <w:bCs/>
                <w:sz w:val="24"/>
                <w:szCs w:val="24"/>
                <w:lang w:val="lt-LT"/>
              </w:rPr>
              <w:t>Ne mažiau kaip</w:t>
            </w:r>
            <w:r w:rsidRPr="00685FCF">
              <w:rPr>
                <w:rFonts w:ascii="Times New Roman" w:hAnsi="Times New Roman" w:cs="Times New Roman"/>
                <w:sz w:val="24"/>
                <w:szCs w:val="24"/>
                <w:lang w:val="lt-LT"/>
              </w:rPr>
              <w:t xml:space="preserve"> 40 jutiklių (įskaitant: </w:t>
            </w:r>
            <w:r w:rsidRPr="00955917">
              <w:rPr>
                <w:rFonts w:ascii="Times New Roman" w:hAnsi="Times New Roman" w:cs="Times New Roman"/>
                <w:b/>
                <w:bCs/>
                <w:sz w:val="24"/>
                <w:szCs w:val="24"/>
                <w:lang w:val="lt-LT"/>
              </w:rPr>
              <w:t>≥</w:t>
            </w:r>
            <w:r w:rsidRPr="00685FCF">
              <w:rPr>
                <w:rFonts w:ascii="Times New Roman" w:hAnsi="Times New Roman" w:cs="Times New Roman"/>
                <w:sz w:val="24"/>
                <w:szCs w:val="24"/>
                <w:lang w:val="lt-LT"/>
              </w:rPr>
              <w:t xml:space="preserve">4 vizijos kameras 360° stebėsenai, </w:t>
            </w:r>
            <w:r w:rsidRPr="00955917">
              <w:rPr>
                <w:rFonts w:ascii="Times New Roman" w:hAnsi="Times New Roman" w:cs="Times New Roman"/>
                <w:b/>
                <w:bCs/>
                <w:sz w:val="24"/>
                <w:szCs w:val="24"/>
                <w:lang w:val="lt-LT"/>
              </w:rPr>
              <w:t>≥</w:t>
            </w:r>
            <w:r w:rsidRPr="00685FCF">
              <w:rPr>
                <w:rFonts w:ascii="Times New Roman" w:hAnsi="Times New Roman" w:cs="Times New Roman"/>
                <w:sz w:val="24"/>
                <w:szCs w:val="24"/>
                <w:lang w:val="lt-LT"/>
              </w:rPr>
              <w:t xml:space="preserve">1 </w:t>
            </w:r>
            <w:proofErr w:type="spellStart"/>
            <w:r w:rsidRPr="00685FCF">
              <w:rPr>
                <w:rFonts w:ascii="Times New Roman" w:hAnsi="Times New Roman" w:cs="Times New Roman"/>
                <w:sz w:val="24"/>
                <w:szCs w:val="24"/>
                <w:lang w:val="lt-LT"/>
              </w:rPr>
              <w:t>termovizinę</w:t>
            </w:r>
            <w:proofErr w:type="spellEnd"/>
            <w:r w:rsidRPr="00685FCF">
              <w:rPr>
                <w:rFonts w:ascii="Times New Roman" w:hAnsi="Times New Roman" w:cs="Times New Roman"/>
                <w:sz w:val="24"/>
                <w:szCs w:val="24"/>
                <w:lang w:val="lt-LT"/>
              </w:rPr>
              <w:t xml:space="preserve"> sistemą sluoksnių temperatūrai, </w:t>
            </w:r>
            <w:r w:rsidRPr="00955917">
              <w:rPr>
                <w:rFonts w:ascii="Times New Roman" w:hAnsi="Times New Roman" w:cs="Times New Roman"/>
                <w:b/>
                <w:bCs/>
                <w:sz w:val="24"/>
                <w:szCs w:val="24"/>
                <w:lang w:val="lt-LT"/>
              </w:rPr>
              <w:t>≥</w:t>
            </w:r>
            <w:r w:rsidRPr="00685FCF">
              <w:rPr>
                <w:rFonts w:ascii="Times New Roman" w:hAnsi="Times New Roman" w:cs="Times New Roman"/>
                <w:sz w:val="24"/>
                <w:szCs w:val="24"/>
                <w:lang w:val="lt-LT"/>
              </w:rPr>
              <w:t>4 PT100</w:t>
            </w:r>
            <w:r w:rsidR="00955917">
              <w:rPr>
                <w:rFonts w:ascii="Times New Roman" w:hAnsi="Times New Roman" w:cs="Times New Roman"/>
                <w:sz w:val="24"/>
                <w:szCs w:val="24"/>
                <w:lang w:val="lt-LT"/>
              </w:rPr>
              <w:t xml:space="preserve"> </w:t>
            </w:r>
            <w:r w:rsidR="00955917" w:rsidRPr="00955917">
              <w:rPr>
                <w:rFonts w:ascii="Times New Roman" w:hAnsi="Times New Roman" w:cs="Times New Roman"/>
                <w:b/>
                <w:bCs/>
                <w:sz w:val="24"/>
                <w:szCs w:val="24"/>
                <w:lang w:val="lt-LT"/>
              </w:rPr>
              <w:t>arba lygiaverčius</w:t>
            </w:r>
            <w:r w:rsidRPr="00685FCF">
              <w:rPr>
                <w:rFonts w:ascii="Times New Roman" w:hAnsi="Times New Roman" w:cs="Times New Roman"/>
                <w:sz w:val="24"/>
                <w:szCs w:val="24"/>
                <w:lang w:val="lt-LT"/>
              </w:rPr>
              <w:t xml:space="preserve"> temperatūros jutiklius, įrankio atpažinimo jutiklius ir lovos/stalo </w:t>
            </w:r>
            <w:proofErr w:type="spellStart"/>
            <w:r w:rsidRPr="00685FCF">
              <w:rPr>
                <w:rFonts w:ascii="Times New Roman" w:hAnsi="Times New Roman" w:cs="Times New Roman"/>
                <w:sz w:val="24"/>
                <w:szCs w:val="24"/>
                <w:lang w:val="lt-LT"/>
              </w:rPr>
              <w:t>kalibracijos</w:t>
            </w:r>
            <w:proofErr w:type="spellEnd"/>
            <w:r w:rsidRPr="00685FCF">
              <w:rPr>
                <w:rFonts w:ascii="Times New Roman" w:hAnsi="Times New Roman" w:cs="Times New Roman"/>
                <w:sz w:val="24"/>
                <w:szCs w:val="24"/>
                <w:lang w:val="lt-LT"/>
              </w:rPr>
              <w:t xml:space="preserve"> jutiklius)</w:t>
            </w:r>
          </w:p>
        </w:tc>
        <w:tc>
          <w:tcPr>
            <w:tcW w:w="1401" w:type="dxa"/>
            <w:tcMar>
              <w:top w:w="60" w:type="dxa"/>
              <w:left w:w="80" w:type="dxa"/>
              <w:bottom w:w="60" w:type="dxa"/>
              <w:right w:w="80" w:type="dxa"/>
            </w:tcMar>
          </w:tcPr>
          <w:p w14:paraId="1E4648A6"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095DCF44" w14:textId="09495403"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6EE517B3" w14:textId="39EE6299" w:rsidR="00BF6082" w:rsidRPr="00685FCF" w:rsidRDefault="00BF6082" w:rsidP="00685FCF">
            <w:pPr>
              <w:jc w:val="both"/>
              <w:rPr>
                <w:rFonts w:ascii="Times New Roman" w:hAnsi="Times New Roman" w:cs="Times New Roman"/>
                <w:sz w:val="24"/>
                <w:szCs w:val="24"/>
                <w:lang w:val="lt-LT"/>
              </w:rPr>
            </w:pPr>
          </w:p>
        </w:tc>
      </w:tr>
      <w:tr w:rsidR="00BF6082" w:rsidRPr="003342BE" w14:paraId="3E4A3118" w14:textId="77777777" w:rsidTr="00D0345F">
        <w:trPr>
          <w:jc w:val="center"/>
        </w:trPr>
        <w:tc>
          <w:tcPr>
            <w:tcW w:w="644" w:type="dxa"/>
            <w:tcMar>
              <w:top w:w="60" w:type="dxa"/>
              <w:left w:w="80" w:type="dxa"/>
              <w:bottom w:w="60" w:type="dxa"/>
              <w:right w:w="80" w:type="dxa"/>
            </w:tcMar>
          </w:tcPr>
          <w:p w14:paraId="3F0F9B4D"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20</w:t>
            </w:r>
          </w:p>
        </w:tc>
        <w:tc>
          <w:tcPr>
            <w:tcW w:w="1706" w:type="dxa"/>
            <w:tcMar>
              <w:top w:w="60" w:type="dxa"/>
              <w:left w:w="80" w:type="dxa"/>
              <w:bottom w:w="60" w:type="dxa"/>
              <w:right w:w="80" w:type="dxa"/>
            </w:tcMar>
          </w:tcPr>
          <w:p w14:paraId="54C5B0CA"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Filtravimas</w:t>
            </w:r>
          </w:p>
        </w:tc>
        <w:tc>
          <w:tcPr>
            <w:tcW w:w="2724" w:type="dxa"/>
            <w:tcMar>
              <w:top w:w="60" w:type="dxa"/>
              <w:left w:w="80" w:type="dxa"/>
              <w:bottom w:w="60" w:type="dxa"/>
              <w:right w:w="80" w:type="dxa"/>
            </w:tcMar>
          </w:tcPr>
          <w:p w14:paraId="3F1C0ABA" w14:textId="48E337CB" w:rsidR="00BF6082" w:rsidRPr="00685FCF" w:rsidRDefault="00DE4DFE" w:rsidP="00685FCF">
            <w:pPr>
              <w:jc w:val="both"/>
              <w:rPr>
                <w:rFonts w:ascii="Times New Roman" w:hAnsi="Times New Roman" w:cs="Times New Roman"/>
                <w:sz w:val="24"/>
                <w:szCs w:val="24"/>
                <w:lang w:val="lt-LT"/>
              </w:rPr>
            </w:pPr>
            <w:r w:rsidRPr="003342BE">
              <w:rPr>
                <w:rFonts w:ascii="Times New Roman" w:hAnsi="Times New Roman" w:cs="Times New Roman"/>
                <w:sz w:val="24"/>
                <w:szCs w:val="24"/>
                <w:lang w:val="lt-LT"/>
              </w:rPr>
              <w:t xml:space="preserve">Filtras turi sulaikyti ne mažiau kaip 99,95 % ≥0,3 µm dydžio kietųjų dalelių </w:t>
            </w:r>
            <w:r w:rsidRPr="003342BE">
              <w:rPr>
                <w:rFonts w:ascii="Times New Roman" w:hAnsi="Times New Roman" w:cs="Times New Roman"/>
                <w:sz w:val="24"/>
                <w:szCs w:val="24"/>
                <w:lang w:val="lt-LT"/>
              </w:rPr>
              <w:lastRenderedPageBreak/>
              <w:t>(pagal EN 1822 arba lygiavertį standartą) ir užtikrinti nuodingų medžiagų bei dalelių, išsiskiriančių spausdinant industrinius plastikus, sulaikymą iš darbo kameros išmetamo oro.</w:t>
            </w:r>
          </w:p>
        </w:tc>
        <w:tc>
          <w:tcPr>
            <w:tcW w:w="1401" w:type="dxa"/>
            <w:tcMar>
              <w:top w:w="60" w:type="dxa"/>
              <w:left w:w="80" w:type="dxa"/>
              <w:bottom w:w="60" w:type="dxa"/>
              <w:right w:w="80" w:type="dxa"/>
            </w:tcMar>
          </w:tcPr>
          <w:p w14:paraId="31D45724"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3A1FC430" w14:textId="5B747E44"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6FB6438B" w14:textId="3A1890B7" w:rsidR="00BF6082" w:rsidRPr="00685FCF" w:rsidRDefault="00BF6082" w:rsidP="00685FCF">
            <w:pPr>
              <w:jc w:val="both"/>
              <w:rPr>
                <w:rFonts w:ascii="Times New Roman" w:hAnsi="Times New Roman" w:cs="Times New Roman"/>
                <w:sz w:val="24"/>
                <w:szCs w:val="24"/>
                <w:lang w:val="lt-LT"/>
              </w:rPr>
            </w:pPr>
          </w:p>
        </w:tc>
      </w:tr>
      <w:tr w:rsidR="00BF6082" w:rsidRPr="00685FCF" w14:paraId="1DB1AB6B" w14:textId="77777777" w:rsidTr="002F2F30">
        <w:trPr>
          <w:jc w:val="center"/>
        </w:trPr>
        <w:tc>
          <w:tcPr>
            <w:tcW w:w="9962" w:type="dxa"/>
            <w:gridSpan w:val="6"/>
            <w:shd w:val="clear" w:color="auto" w:fill="F2F2F2"/>
            <w:tcMar>
              <w:top w:w="60" w:type="dxa"/>
              <w:left w:w="80" w:type="dxa"/>
              <w:bottom w:w="60" w:type="dxa"/>
              <w:right w:w="80" w:type="dxa"/>
            </w:tcMar>
            <w:vAlign w:val="center"/>
          </w:tcPr>
          <w:p w14:paraId="3F4A3A77"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b/>
                <w:sz w:val="24"/>
                <w:szCs w:val="24"/>
                <w:lang w:val="lt-LT"/>
              </w:rPr>
              <w:t>F. Valdymas, sauga ir integracija</w:t>
            </w:r>
          </w:p>
        </w:tc>
      </w:tr>
      <w:tr w:rsidR="00BF6082" w:rsidRPr="003342BE" w14:paraId="52675B1B" w14:textId="77777777" w:rsidTr="00D0345F">
        <w:trPr>
          <w:jc w:val="center"/>
        </w:trPr>
        <w:tc>
          <w:tcPr>
            <w:tcW w:w="644" w:type="dxa"/>
            <w:tcMar>
              <w:top w:w="60" w:type="dxa"/>
              <w:left w:w="80" w:type="dxa"/>
              <w:bottom w:w="60" w:type="dxa"/>
              <w:right w:w="80" w:type="dxa"/>
            </w:tcMar>
          </w:tcPr>
          <w:p w14:paraId="4409E696"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21</w:t>
            </w:r>
          </w:p>
        </w:tc>
        <w:tc>
          <w:tcPr>
            <w:tcW w:w="1706" w:type="dxa"/>
            <w:tcMar>
              <w:top w:w="60" w:type="dxa"/>
              <w:left w:w="80" w:type="dxa"/>
              <w:bottom w:w="60" w:type="dxa"/>
              <w:right w:w="80" w:type="dxa"/>
            </w:tcMar>
          </w:tcPr>
          <w:p w14:paraId="4ADFE39B"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Valdymo sistema</w:t>
            </w:r>
          </w:p>
        </w:tc>
        <w:tc>
          <w:tcPr>
            <w:tcW w:w="2724" w:type="dxa"/>
            <w:tcMar>
              <w:top w:w="60" w:type="dxa"/>
              <w:left w:w="80" w:type="dxa"/>
              <w:bottom w:w="60" w:type="dxa"/>
              <w:right w:w="80" w:type="dxa"/>
            </w:tcMar>
          </w:tcPr>
          <w:p w14:paraId="0A2B865B" w14:textId="6CC35439"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 xml:space="preserve">Pramoninis </w:t>
            </w:r>
            <w:r w:rsidR="00DE4DFE">
              <w:rPr>
                <w:rFonts w:ascii="Times New Roman" w:hAnsi="Times New Roman" w:cs="Times New Roman"/>
                <w:sz w:val="24"/>
                <w:szCs w:val="24"/>
                <w:lang w:val="lt-LT"/>
              </w:rPr>
              <w:t>programuojamas loginis valdiklis (</w:t>
            </w:r>
            <w:r w:rsidRPr="00685FCF">
              <w:rPr>
                <w:rFonts w:ascii="Times New Roman" w:hAnsi="Times New Roman" w:cs="Times New Roman"/>
                <w:sz w:val="24"/>
                <w:szCs w:val="24"/>
                <w:lang w:val="lt-LT"/>
              </w:rPr>
              <w:t>PLC</w:t>
            </w:r>
            <w:r w:rsidR="00DE4DFE">
              <w:rPr>
                <w:rFonts w:ascii="Times New Roman" w:hAnsi="Times New Roman" w:cs="Times New Roman"/>
                <w:sz w:val="24"/>
                <w:szCs w:val="24"/>
                <w:lang w:val="lt-LT"/>
              </w:rPr>
              <w:t>)</w:t>
            </w:r>
            <w:r w:rsidRPr="00685FCF">
              <w:rPr>
                <w:rFonts w:ascii="Times New Roman" w:hAnsi="Times New Roman" w:cs="Times New Roman"/>
                <w:sz w:val="24"/>
                <w:szCs w:val="24"/>
                <w:lang w:val="lt-LT"/>
              </w:rPr>
              <w:t xml:space="preserve"> valdymas su servo pavaromis; ašių valdymas su absoliučiais </w:t>
            </w:r>
            <w:proofErr w:type="spellStart"/>
            <w:r w:rsidRPr="00685FCF">
              <w:rPr>
                <w:rFonts w:ascii="Times New Roman" w:hAnsi="Times New Roman" w:cs="Times New Roman"/>
                <w:sz w:val="24"/>
                <w:szCs w:val="24"/>
                <w:lang w:val="lt-LT"/>
              </w:rPr>
              <w:t>enkoderiais</w:t>
            </w:r>
            <w:proofErr w:type="spellEnd"/>
            <w:r w:rsidRPr="00685FCF">
              <w:rPr>
                <w:rFonts w:ascii="Times New Roman" w:hAnsi="Times New Roman" w:cs="Times New Roman"/>
                <w:sz w:val="24"/>
                <w:szCs w:val="24"/>
                <w:lang w:val="lt-LT"/>
              </w:rPr>
              <w:t xml:space="preserve"> arba lygiaverčiu sprendimu; saugos (</w:t>
            </w:r>
            <w:proofErr w:type="spellStart"/>
            <w:r w:rsidRPr="00685FCF">
              <w:rPr>
                <w:rFonts w:ascii="Times New Roman" w:hAnsi="Times New Roman" w:cs="Times New Roman"/>
                <w:sz w:val="24"/>
                <w:szCs w:val="24"/>
                <w:lang w:val="lt-LT"/>
              </w:rPr>
              <w:t>failsafe</w:t>
            </w:r>
            <w:proofErr w:type="spellEnd"/>
            <w:r w:rsidRPr="00685FCF">
              <w:rPr>
                <w:rFonts w:ascii="Times New Roman" w:hAnsi="Times New Roman" w:cs="Times New Roman"/>
                <w:sz w:val="24"/>
                <w:szCs w:val="24"/>
                <w:lang w:val="lt-LT"/>
              </w:rPr>
              <w:t>) funkcijos</w:t>
            </w:r>
          </w:p>
        </w:tc>
        <w:tc>
          <w:tcPr>
            <w:tcW w:w="1401" w:type="dxa"/>
            <w:tcMar>
              <w:top w:w="60" w:type="dxa"/>
              <w:left w:w="80" w:type="dxa"/>
              <w:bottom w:w="60" w:type="dxa"/>
              <w:right w:w="80" w:type="dxa"/>
            </w:tcMar>
          </w:tcPr>
          <w:p w14:paraId="42CE0AC1"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757F62B4" w14:textId="255D6D95"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32FA965E" w14:textId="5A3E5C07" w:rsidR="00BF6082" w:rsidRPr="00685FCF" w:rsidRDefault="00BF6082" w:rsidP="00685FCF">
            <w:pPr>
              <w:jc w:val="both"/>
              <w:rPr>
                <w:rFonts w:ascii="Times New Roman" w:hAnsi="Times New Roman" w:cs="Times New Roman"/>
                <w:sz w:val="24"/>
                <w:szCs w:val="24"/>
                <w:lang w:val="lt-LT"/>
              </w:rPr>
            </w:pPr>
          </w:p>
        </w:tc>
      </w:tr>
      <w:tr w:rsidR="00BF6082" w:rsidRPr="00685FCF" w14:paraId="2774CD48" w14:textId="77777777" w:rsidTr="00D0345F">
        <w:trPr>
          <w:jc w:val="center"/>
        </w:trPr>
        <w:tc>
          <w:tcPr>
            <w:tcW w:w="644" w:type="dxa"/>
            <w:tcMar>
              <w:top w:w="60" w:type="dxa"/>
              <w:left w:w="80" w:type="dxa"/>
              <w:bottom w:w="60" w:type="dxa"/>
              <w:right w:w="80" w:type="dxa"/>
            </w:tcMar>
          </w:tcPr>
          <w:p w14:paraId="621EF52C"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22</w:t>
            </w:r>
          </w:p>
        </w:tc>
        <w:tc>
          <w:tcPr>
            <w:tcW w:w="1706" w:type="dxa"/>
            <w:tcMar>
              <w:top w:w="60" w:type="dxa"/>
              <w:left w:w="80" w:type="dxa"/>
              <w:bottom w:w="60" w:type="dxa"/>
              <w:right w:w="80" w:type="dxa"/>
            </w:tcMar>
          </w:tcPr>
          <w:p w14:paraId="58B07512"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Sauga</w:t>
            </w:r>
          </w:p>
        </w:tc>
        <w:tc>
          <w:tcPr>
            <w:tcW w:w="2724" w:type="dxa"/>
            <w:tcMar>
              <w:top w:w="60" w:type="dxa"/>
              <w:left w:w="80" w:type="dxa"/>
              <w:bottom w:w="60" w:type="dxa"/>
              <w:right w:w="80" w:type="dxa"/>
            </w:tcMar>
          </w:tcPr>
          <w:p w14:paraId="04881673" w14:textId="060ED10B"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 xml:space="preserve">Atitiktis EN 60204-1 (arba lygiaverčiam pramoniniam elektros įrangos saugos standartui); durų </w:t>
            </w:r>
            <w:r w:rsidR="00DE4DFE">
              <w:rPr>
                <w:rFonts w:ascii="Times New Roman" w:hAnsi="Times New Roman" w:cs="Times New Roman"/>
                <w:sz w:val="24"/>
                <w:szCs w:val="24"/>
                <w:lang w:val="lt-LT"/>
              </w:rPr>
              <w:t>užraktai</w:t>
            </w:r>
          </w:p>
        </w:tc>
        <w:tc>
          <w:tcPr>
            <w:tcW w:w="1401" w:type="dxa"/>
            <w:tcMar>
              <w:top w:w="60" w:type="dxa"/>
              <w:left w:w="80" w:type="dxa"/>
              <w:bottom w:w="60" w:type="dxa"/>
              <w:right w:w="80" w:type="dxa"/>
            </w:tcMar>
          </w:tcPr>
          <w:p w14:paraId="73D1E442"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562EB7CE" w14:textId="2FA40978"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594E2F2E"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Atitikties deklaracija / CE dokumentai</w:t>
            </w:r>
          </w:p>
        </w:tc>
      </w:tr>
      <w:tr w:rsidR="00BF6082" w:rsidRPr="003342BE" w14:paraId="24BF3423" w14:textId="77777777" w:rsidTr="00D0345F">
        <w:trPr>
          <w:jc w:val="center"/>
        </w:trPr>
        <w:tc>
          <w:tcPr>
            <w:tcW w:w="644" w:type="dxa"/>
            <w:tcMar>
              <w:top w:w="60" w:type="dxa"/>
              <w:left w:w="80" w:type="dxa"/>
              <w:bottom w:w="60" w:type="dxa"/>
              <w:right w:w="80" w:type="dxa"/>
            </w:tcMar>
          </w:tcPr>
          <w:p w14:paraId="46F40744"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23</w:t>
            </w:r>
          </w:p>
        </w:tc>
        <w:tc>
          <w:tcPr>
            <w:tcW w:w="1706" w:type="dxa"/>
            <w:tcMar>
              <w:top w:w="60" w:type="dxa"/>
              <w:left w:w="80" w:type="dxa"/>
              <w:bottom w:w="60" w:type="dxa"/>
              <w:right w:w="80" w:type="dxa"/>
            </w:tcMar>
          </w:tcPr>
          <w:p w14:paraId="1AC799D1"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Automatizacija</w:t>
            </w:r>
          </w:p>
        </w:tc>
        <w:tc>
          <w:tcPr>
            <w:tcW w:w="2724" w:type="dxa"/>
            <w:tcMar>
              <w:top w:w="60" w:type="dxa"/>
              <w:left w:w="80" w:type="dxa"/>
              <w:bottom w:w="60" w:type="dxa"/>
              <w:right w:w="80" w:type="dxa"/>
            </w:tcMar>
          </w:tcPr>
          <w:p w14:paraId="76649FCB" w14:textId="64A56236"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 xml:space="preserve">Parengtis nuimamų lovų/stalo keitimui per </w:t>
            </w:r>
            <w:proofErr w:type="spellStart"/>
            <w:r w:rsidRPr="00685FCF">
              <w:rPr>
                <w:rFonts w:ascii="Times New Roman" w:hAnsi="Times New Roman" w:cs="Times New Roman"/>
                <w:sz w:val="24"/>
                <w:szCs w:val="24"/>
                <w:lang w:val="lt-LT"/>
              </w:rPr>
              <w:t>robotinę</w:t>
            </w:r>
            <w:proofErr w:type="spellEnd"/>
            <w:r w:rsidRPr="00685FCF">
              <w:rPr>
                <w:rFonts w:ascii="Times New Roman" w:hAnsi="Times New Roman" w:cs="Times New Roman"/>
                <w:sz w:val="24"/>
                <w:szCs w:val="24"/>
                <w:lang w:val="lt-LT"/>
              </w:rPr>
              <w:t xml:space="preserve"> </w:t>
            </w:r>
            <w:r w:rsidR="00DA7C54" w:rsidRPr="00DA7C54">
              <w:rPr>
                <w:rFonts w:ascii="Times New Roman" w:hAnsi="Times New Roman" w:cs="Times New Roman"/>
                <w:b/>
                <w:bCs/>
                <w:sz w:val="24"/>
                <w:szCs w:val="24"/>
                <w:lang w:val="lt-LT"/>
              </w:rPr>
              <w:t>arba lygiavertę</w:t>
            </w:r>
            <w:r w:rsidR="00DA7C54">
              <w:rPr>
                <w:rFonts w:ascii="Times New Roman" w:hAnsi="Times New Roman" w:cs="Times New Roman"/>
                <w:sz w:val="24"/>
                <w:szCs w:val="24"/>
                <w:lang w:val="lt-LT"/>
              </w:rPr>
              <w:t xml:space="preserve"> </w:t>
            </w:r>
            <w:r w:rsidRPr="00685FCF">
              <w:rPr>
                <w:rFonts w:ascii="Times New Roman" w:hAnsi="Times New Roman" w:cs="Times New Roman"/>
                <w:sz w:val="24"/>
                <w:szCs w:val="24"/>
                <w:lang w:val="lt-LT"/>
              </w:rPr>
              <w:t>sąsają; galimybė naudoti kelias lovas (</w:t>
            </w:r>
            <w:r w:rsidRPr="00DA7C54">
              <w:rPr>
                <w:rFonts w:ascii="Times New Roman" w:hAnsi="Times New Roman" w:cs="Times New Roman"/>
                <w:b/>
                <w:bCs/>
                <w:sz w:val="24"/>
                <w:szCs w:val="24"/>
                <w:lang w:val="lt-LT"/>
              </w:rPr>
              <w:t>≥</w:t>
            </w:r>
            <w:r w:rsidRPr="00685FCF">
              <w:rPr>
                <w:rFonts w:ascii="Times New Roman" w:hAnsi="Times New Roman" w:cs="Times New Roman"/>
                <w:sz w:val="24"/>
                <w:szCs w:val="24"/>
                <w:lang w:val="lt-LT"/>
              </w:rPr>
              <w:t>2)</w:t>
            </w:r>
          </w:p>
        </w:tc>
        <w:tc>
          <w:tcPr>
            <w:tcW w:w="1401" w:type="dxa"/>
            <w:tcMar>
              <w:top w:w="60" w:type="dxa"/>
              <w:left w:w="80" w:type="dxa"/>
              <w:bottom w:w="60" w:type="dxa"/>
              <w:right w:w="80" w:type="dxa"/>
            </w:tcMar>
          </w:tcPr>
          <w:p w14:paraId="0D5329C8"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4A769B06" w14:textId="28C7425E"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432605F4" w14:textId="65E8A322" w:rsidR="00BF6082" w:rsidRPr="00685FCF" w:rsidRDefault="00BF6082" w:rsidP="00685FCF">
            <w:pPr>
              <w:jc w:val="both"/>
              <w:rPr>
                <w:rFonts w:ascii="Times New Roman" w:hAnsi="Times New Roman" w:cs="Times New Roman"/>
                <w:sz w:val="24"/>
                <w:szCs w:val="24"/>
                <w:lang w:val="lt-LT"/>
              </w:rPr>
            </w:pPr>
          </w:p>
        </w:tc>
      </w:tr>
      <w:tr w:rsidR="00BF6082" w:rsidRPr="00685FCF" w14:paraId="0A59DB55" w14:textId="77777777" w:rsidTr="00D0345F">
        <w:trPr>
          <w:jc w:val="center"/>
        </w:trPr>
        <w:tc>
          <w:tcPr>
            <w:tcW w:w="644" w:type="dxa"/>
            <w:tcMar>
              <w:top w:w="60" w:type="dxa"/>
              <w:left w:w="80" w:type="dxa"/>
              <w:bottom w:w="60" w:type="dxa"/>
              <w:right w:w="80" w:type="dxa"/>
            </w:tcMar>
          </w:tcPr>
          <w:p w14:paraId="563FFC07"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24</w:t>
            </w:r>
          </w:p>
        </w:tc>
        <w:tc>
          <w:tcPr>
            <w:tcW w:w="1706" w:type="dxa"/>
            <w:tcMar>
              <w:top w:w="60" w:type="dxa"/>
              <w:left w:w="80" w:type="dxa"/>
              <w:bottom w:w="60" w:type="dxa"/>
              <w:right w:w="80" w:type="dxa"/>
            </w:tcMar>
          </w:tcPr>
          <w:p w14:paraId="6FB48629"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Gamybos jungiamumas</w:t>
            </w:r>
          </w:p>
        </w:tc>
        <w:tc>
          <w:tcPr>
            <w:tcW w:w="2724" w:type="dxa"/>
            <w:tcMar>
              <w:top w:w="60" w:type="dxa"/>
              <w:left w:w="80" w:type="dxa"/>
              <w:bottom w:w="60" w:type="dxa"/>
              <w:right w:w="80" w:type="dxa"/>
            </w:tcMar>
          </w:tcPr>
          <w:p w14:paraId="7B8BC921"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Sąsajos integracijai į gamybos IT (pvz., API/OPC UA/</w:t>
            </w:r>
            <w:proofErr w:type="spellStart"/>
            <w:r w:rsidRPr="00685FCF">
              <w:rPr>
                <w:rFonts w:ascii="Times New Roman" w:hAnsi="Times New Roman" w:cs="Times New Roman"/>
                <w:sz w:val="24"/>
                <w:szCs w:val="24"/>
                <w:lang w:val="lt-LT"/>
              </w:rPr>
              <w:t>MTConnect</w:t>
            </w:r>
            <w:proofErr w:type="spellEnd"/>
            <w:r w:rsidRPr="00685FCF">
              <w:rPr>
                <w:rFonts w:ascii="Times New Roman" w:hAnsi="Times New Roman" w:cs="Times New Roman"/>
                <w:sz w:val="24"/>
                <w:szCs w:val="24"/>
                <w:lang w:val="lt-LT"/>
              </w:rPr>
              <w:t xml:space="preserve"> ar lygiavertė); gamybos duomenų eksportas</w:t>
            </w:r>
          </w:p>
        </w:tc>
        <w:tc>
          <w:tcPr>
            <w:tcW w:w="1401" w:type="dxa"/>
            <w:tcMar>
              <w:top w:w="60" w:type="dxa"/>
              <w:left w:w="80" w:type="dxa"/>
              <w:bottom w:w="60" w:type="dxa"/>
              <w:right w:w="80" w:type="dxa"/>
            </w:tcMar>
          </w:tcPr>
          <w:p w14:paraId="3CAFE91B"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438E7CDC" w14:textId="50970C9C"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4C58EBC6" w14:textId="7F49E304" w:rsidR="00BF6082" w:rsidRPr="00685FCF" w:rsidRDefault="00BF6082" w:rsidP="00685FCF">
            <w:pPr>
              <w:jc w:val="both"/>
              <w:rPr>
                <w:rFonts w:ascii="Times New Roman" w:hAnsi="Times New Roman" w:cs="Times New Roman"/>
                <w:sz w:val="24"/>
                <w:szCs w:val="24"/>
                <w:lang w:val="lt-LT"/>
              </w:rPr>
            </w:pPr>
          </w:p>
        </w:tc>
      </w:tr>
      <w:tr w:rsidR="00BF6082" w:rsidRPr="003342BE" w14:paraId="5CFAEA04" w14:textId="77777777" w:rsidTr="00D0345F">
        <w:trPr>
          <w:jc w:val="center"/>
        </w:trPr>
        <w:tc>
          <w:tcPr>
            <w:tcW w:w="644" w:type="dxa"/>
            <w:tcMar>
              <w:top w:w="60" w:type="dxa"/>
              <w:left w:w="80" w:type="dxa"/>
              <w:bottom w:w="60" w:type="dxa"/>
              <w:right w:w="80" w:type="dxa"/>
            </w:tcMar>
          </w:tcPr>
          <w:p w14:paraId="343FFB89"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25</w:t>
            </w:r>
          </w:p>
        </w:tc>
        <w:tc>
          <w:tcPr>
            <w:tcW w:w="1706" w:type="dxa"/>
            <w:tcMar>
              <w:top w:w="60" w:type="dxa"/>
              <w:left w:w="80" w:type="dxa"/>
              <w:bottom w:w="60" w:type="dxa"/>
              <w:right w:w="80" w:type="dxa"/>
            </w:tcMar>
          </w:tcPr>
          <w:p w14:paraId="15A17E54"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Programinė įranga</w:t>
            </w:r>
          </w:p>
        </w:tc>
        <w:tc>
          <w:tcPr>
            <w:tcW w:w="2724" w:type="dxa"/>
            <w:tcMar>
              <w:top w:w="60" w:type="dxa"/>
              <w:left w:w="80" w:type="dxa"/>
              <w:bottom w:w="60" w:type="dxa"/>
              <w:right w:w="80" w:type="dxa"/>
            </w:tcMar>
          </w:tcPr>
          <w:p w14:paraId="6F7821E6" w14:textId="77777777" w:rsidR="00BF6082" w:rsidRPr="00685FCF" w:rsidRDefault="00622CAB" w:rsidP="00685FCF">
            <w:pPr>
              <w:jc w:val="both"/>
              <w:rPr>
                <w:rFonts w:ascii="Times New Roman" w:hAnsi="Times New Roman" w:cs="Times New Roman"/>
                <w:sz w:val="24"/>
                <w:szCs w:val="24"/>
                <w:lang w:val="lt-LT"/>
              </w:rPr>
            </w:pPr>
            <w:r w:rsidRPr="00685FCF">
              <w:rPr>
                <w:rFonts w:ascii="Times New Roman" w:hAnsi="Times New Roman" w:cs="Times New Roman"/>
                <w:sz w:val="24"/>
                <w:szCs w:val="24"/>
                <w:lang w:val="lt-LT"/>
              </w:rPr>
              <w:t xml:space="preserve">Vieninga valdymo sąsaja įrenginio darbui ir stebėsenai; palaikymas bent vienai iš: </w:t>
            </w:r>
            <w:proofErr w:type="spellStart"/>
            <w:r w:rsidRPr="00685FCF">
              <w:rPr>
                <w:rFonts w:ascii="Times New Roman" w:hAnsi="Times New Roman" w:cs="Times New Roman"/>
                <w:sz w:val="24"/>
                <w:szCs w:val="24"/>
                <w:lang w:val="lt-LT"/>
              </w:rPr>
              <w:t>robotinio</w:t>
            </w:r>
            <w:proofErr w:type="spellEnd"/>
            <w:r w:rsidRPr="00685FCF">
              <w:rPr>
                <w:rFonts w:ascii="Times New Roman" w:hAnsi="Times New Roman" w:cs="Times New Roman"/>
                <w:sz w:val="24"/>
                <w:szCs w:val="24"/>
                <w:lang w:val="lt-LT"/>
              </w:rPr>
              <w:t xml:space="preserve"> proceso programavimo aplinkai arba atvirai integracijos sąsajai (API)</w:t>
            </w:r>
          </w:p>
        </w:tc>
        <w:tc>
          <w:tcPr>
            <w:tcW w:w="1401" w:type="dxa"/>
            <w:tcMar>
              <w:top w:w="60" w:type="dxa"/>
              <w:left w:w="80" w:type="dxa"/>
              <w:bottom w:w="60" w:type="dxa"/>
              <w:right w:w="80" w:type="dxa"/>
            </w:tcMar>
          </w:tcPr>
          <w:p w14:paraId="6EB95609" w14:textId="77777777" w:rsidR="00BF6082" w:rsidRPr="00685FCF" w:rsidRDefault="00BF6082" w:rsidP="00685FCF">
            <w:pPr>
              <w:jc w:val="both"/>
              <w:rPr>
                <w:rFonts w:ascii="Times New Roman" w:hAnsi="Times New Roman" w:cs="Times New Roman"/>
                <w:sz w:val="24"/>
                <w:szCs w:val="24"/>
                <w:lang w:val="lt-LT"/>
              </w:rPr>
            </w:pPr>
          </w:p>
        </w:tc>
        <w:tc>
          <w:tcPr>
            <w:tcW w:w="1215" w:type="dxa"/>
            <w:tcMar>
              <w:top w:w="60" w:type="dxa"/>
              <w:left w:w="80" w:type="dxa"/>
              <w:bottom w:w="60" w:type="dxa"/>
              <w:right w:w="80" w:type="dxa"/>
            </w:tcMar>
          </w:tcPr>
          <w:p w14:paraId="57267D3F" w14:textId="163D328F" w:rsidR="00BF6082" w:rsidRPr="00685FCF" w:rsidRDefault="00BF6082" w:rsidP="00685FCF">
            <w:pPr>
              <w:jc w:val="both"/>
              <w:rPr>
                <w:rFonts w:ascii="Times New Roman" w:hAnsi="Times New Roman" w:cs="Times New Roman"/>
                <w:sz w:val="24"/>
                <w:szCs w:val="24"/>
                <w:lang w:val="lt-LT"/>
              </w:rPr>
            </w:pPr>
          </w:p>
        </w:tc>
        <w:tc>
          <w:tcPr>
            <w:tcW w:w="2272" w:type="dxa"/>
            <w:tcMar>
              <w:top w:w="60" w:type="dxa"/>
              <w:left w:w="80" w:type="dxa"/>
              <w:bottom w:w="60" w:type="dxa"/>
              <w:right w:w="80" w:type="dxa"/>
            </w:tcMar>
          </w:tcPr>
          <w:p w14:paraId="7A9FBBF7" w14:textId="4DCB95C3" w:rsidR="00BF6082" w:rsidRPr="00685FCF" w:rsidRDefault="00BF6082" w:rsidP="00685FCF">
            <w:pPr>
              <w:jc w:val="both"/>
              <w:rPr>
                <w:rFonts w:ascii="Times New Roman" w:hAnsi="Times New Roman" w:cs="Times New Roman"/>
                <w:sz w:val="24"/>
                <w:szCs w:val="24"/>
                <w:lang w:val="lt-LT"/>
              </w:rPr>
            </w:pPr>
          </w:p>
        </w:tc>
      </w:tr>
    </w:tbl>
    <w:p w14:paraId="20F07BE3" w14:textId="77777777" w:rsidR="00BF6082" w:rsidRPr="00685FCF" w:rsidRDefault="00BF6082" w:rsidP="00685FCF">
      <w:pPr>
        <w:jc w:val="both"/>
        <w:rPr>
          <w:rFonts w:ascii="Times New Roman" w:hAnsi="Times New Roman" w:cs="Times New Roman"/>
          <w:sz w:val="24"/>
          <w:szCs w:val="24"/>
          <w:lang w:val="lt-LT"/>
        </w:rPr>
      </w:pPr>
    </w:p>
    <w:p w14:paraId="44CD848A" w14:textId="73A414A9" w:rsidR="00BF6082" w:rsidRDefault="00BF6082" w:rsidP="00685FCF">
      <w:pPr>
        <w:spacing w:before="200" w:after="0"/>
        <w:jc w:val="both"/>
        <w:rPr>
          <w:rFonts w:ascii="Times New Roman" w:hAnsi="Times New Roman" w:cs="Times New Roman"/>
          <w:sz w:val="24"/>
          <w:szCs w:val="24"/>
          <w:lang w:val="lt-LT"/>
        </w:rPr>
      </w:pPr>
    </w:p>
    <w:p w14:paraId="63963605" w14:textId="77777777" w:rsidR="00CE6E68" w:rsidRPr="00685FCF" w:rsidRDefault="00CE6E68" w:rsidP="008759A4">
      <w:pPr>
        <w:spacing w:before="200" w:after="0"/>
        <w:jc w:val="both"/>
        <w:rPr>
          <w:rFonts w:ascii="Times New Roman" w:hAnsi="Times New Roman" w:cs="Times New Roman"/>
          <w:sz w:val="24"/>
          <w:szCs w:val="24"/>
          <w:lang w:val="lt-LT"/>
        </w:rPr>
      </w:pPr>
    </w:p>
    <w:sectPr w:rsidR="00CE6E68" w:rsidRPr="00685FCF" w:rsidSect="00034616">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CD13" w14:textId="77777777" w:rsidR="00414905" w:rsidRDefault="00414905" w:rsidP="00531FA5">
      <w:pPr>
        <w:spacing w:after="0" w:line="240" w:lineRule="auto"/>
      </w:pPr>
      <w:r>
        <w:separator/>
      </w:r>
    </w:p>
  </w:endnote>
  <w:endnote w:type="continuationSeparator" w:id="0">
    <w:p w14:paraId="2DB83D9D" w14:textId="77777777" w:rsidR="00414905" w:rsidRDefault="00414905" w:rsidP="0053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43CB" w14:textId="77777777" w:rsidR="00414905" w:rsidRDefault="00414905" w:rsidP="00531FA5">
      <w:pPr>
        <w:spacing w:after="0" w:line="240" w:lineRule="auto"/>
      </w:pPr>
      <w:r>
        <w:separator/>
      </w:r>
    </w:p>
  </w:footnote>
  <w:footnote w:type="continuationSeparator" w:id="0">
    <w:p w14:paraId="15DAE992" w14:textId="77777777" w:rsidR="00414905" w:rsidRDefault="00414905" w:rsidP="00531FA5">
      <w:pPr>
        <w:spacing w:after="0" w:line="240" w:lineRule="auto"/>
      </w:pPr>
      <w:r>
        <w:continuationSeparator/>
      </w:r>
    </w:p>
  </w:footnote>
  <w:footnote w:id="1">
    <w:p w14:paraId="130311E7" w14:textId="77777777" w:rsidR="00531FA5" w:rsidRPr="00CA6B8B" w:rsidRDefault="00531FA5" w:rsidP="00531FA5">
      <w:pPr>
        <w:pStyle w:val="Puslapioinaostekstas"/>
        <w:jc w:val="both"/>
      </w:pPr>
      <w:r w:rsidRPr="00CA6B8B">
        <w:rPr>
          <w:rStyle w:val="Puslapioinaosnuoroda"/>
        </w:rPr>
        <w:footnoteRef/>
      </w:r>
      <w:r w:rsidRPr="00CA6B8B">
        <w:t xml:space="preserve"> </w:t>
      </w:r>
      <w:r w:rsidRPr="00CA6B8B">
        <w:rPr>
          <w:b/>
          <w:bCs/>
        </w:rPr>
        <w:t xml:space="preserve">Reikalavimas dėl gamintojo dokumentų ar gamintojų patvirtinimų pateikimo netaikomas, jei specialiuosiuose reikalavimuose yra nurodyta, kad gamintojų dokumentų ar gamintojo patvirtinimų pateikti nereikalaujama. </w:t>
      </w:r>
    </w:p>
    <w:p w14:paraId="77D277CC" w14:textId="77777777" w:rsidR="00531FA5" w:rsidRPr="00F00C33" w:rsidRDefault="00531FA5" w:rsidP="00531FA5">
      <w:pPr>
        <w:pStyle w:val="Puslapioinaostekstas"/>
        <w:jc w:val="both"/>
      </w:pPr>
    </w:p>
  </w:footnote>
  <w:footnote w:id="2">
    <w:p w14:paraId="3AA765B0" w14:textId="4BBFBEE1" w:rsidR="00040F05" w:rsidRDefault="00040F05" w:rsidP="00040F05">
      <w:pPr>
        <w:pStyle w:val="Puslapioinaostekstas"/>
        <w:jc w:val="both"/>
        <w:rPr>
          <w:rFonts w:cstheme="minorBidi"/>
          <w:sz w:val="24"/>
          <w:szCs w:val="24"/>
          <w:lang w:eastAsia="lt-LT"/>
        </w:rPr>
      </w:pPr>
      <w:r w:rsidRPr="00675B66">
        <w:rPr>
          <w:rStyle w:val="Puslapioinaosnuoroda"/>
        </w:rPr>
        <w:footnoteRef/>
      </w:r>
      <w:r w:rsidRPr="00675B66">
        <w:t xml:space="preserve"> </w:t>
      </w:r>
      <w:r w:rsidRPr="00AD1B12">
        <w:rPr>
          <w:b/>
          <w:bCs/>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prievadas, kadras</w:t>
      </w:r>
      <w:r>
        <w:rPr>
          <w:b/>
          <w:bCs/>
          <w:i/>
          <w:iCs/>
        </w:rPr>
        <w:t>, technologija, sprendimas</w:t>
      </w:r>
      <w:r w:rsidRPr="00AD1B12">
        <w:rPr>
          <w:b/>
          <w:bCs/>
          <w:i/>
          <w:iCs/>
        </w:rPr>
        <w:t xml:space="preserve"> - tiekėjas gali siūlyti ir lygiaverčius prekės ženklus, gamintojus, modelius ar tiekimo šaltinius, procesus, patentus, tipus, metodus, principus, protokolus, standartus, sertifikatus, kilmes, gamybas, normas, direktyvas, formatus, medžiagas, sistemas, jungtis, prievadus, kadrus</w:t>
      </w:r>
      <w:r>
        <w:rPr>
          <w:b/>
          <w:bCs/>
          <w:i/>
          <w:iCs/>
        </w:rPr>
        <w:t>, technologijas, sprendimai</w:t>
      </w:r>
      <w:r w:rsidRPr="00AD1B12">
        <w:rPr>
          <w:b/>
          <w:bCs/>
          <w:i/>
          <w:iCs/>
        </w:rPr>
        <w:t>. Techninėje specifikacijoje nurodyti reikalavimai yra minimalūs, tiekėjas gali siūlyti aukštesnių ir geresnių parametrų pirkimo objektą.</w:t>
      </w:r>
      <w:r w:rsidRPr="00675B66">
        <w:rPr>
          <w:rFonts w:cstheme="minorBidi"/>
          <w:sz w:val="24"/>
          <w:szCs w:val="24"/>
          <w:lang w:eastAsia="lt-LT"/>
        </w:rPr>
        <w:t xml:space="preserve"> </w:t>
      </w:r>
      <w:r w:rsidR="003B29C2">
        <w:rPr>
          <w:rFonts w:cstheme="minorBidi"/>
          <w:sz w:val="24"/>
          <w:szCs w:val="24"/>
          <w:lang w:eastAsia="lt-LT"/>
        </w:rPr>
        <w:t xml:space="preserve"> </w:t>
      </w:r>
      <w:r w:rsidR="003B29C2" w:rsidRPr="003B29C2">
        <w:rPr>
          <w:rFonts w:cstheme="minorBidi"/>
          <w:b/>
          <w:bCs/>
          <w:i/>
          <w:iCs/>
          <w:lang w:eastAsia="lt-LT"/>
        </w:rPr>
        <w:t>Lygiavertiškumo įrodymas yra tiekėjo pareiga.</w:t>
      </w:r>
    </w:p>
    <w:p w14:paraId="42F4DECA" w14:textId="16726141" w:rsidR="00040F05" w:rsidRPr="00675B66" w:rsidRDefault="00040F05" w:rsidP="00040F05">
      <w:pPr>
        <w:pStyle w:val="Puslapioinaostekstas"/>
        <w:jc w:val="both"/>
        <w:rPr>
          <w:i/>
          <w:iCs/>
        </w:rPr>
      </w:pPr>
      <w:r w:rsidRPr="00675B66">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3B29C2" w:rsidRPr="003B29C2">
        <w:rPr>
          <w:rFonts w:cstheme="minorBidi"/>
          <w:b/>
          <w:bCs/>
          <w:i/>
          <w:iCs/>
          <w:lang w:eastAsia="lt-LT"/>
        </w:rPr>
        <w:t xml:space="preserve"> Lygiavertiškumo įrodymas yra tiekėjo pareiga.</w:t>
      </w:r>
    </w:p>
    <w:p w14:paraId="4713BAA8" w14:textId="77777777" w:rsidR="00040F05" w:rsidRPr="00675B66" w:rsidRDefault="00040F05" w:rsidP="00040F05">
      <w:pPr>
        <w:pStyle w:val="Puslapioinaostekstas"/>
        <w:jc w:val="both"/>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8113415"/>
    <w:multiLevelType w:val="hybridMultilevel"/>
    <w:tmpl w:val="733E6E6C"/>
    <w:lvl w:ilvl="0" w:tplc="52A4B15A">
      <w:start w:val="2"/>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70D5F57"/>
    <w:multiLevelType w:val="hybridMultilevel"/>
    <w:tmpl w:val="8EEA1A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EE47B5"/>
    <w:multiLevelType w:val="hybridMultilevel"/>
    <w:tmpl w:val="5E60FA6A"/>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C433D4"/>
    <w:multiLevelType w:val="hybridMultilevel"/>
    <w:tmpl w:val="443AB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C8160AD"/>
    <w:multiLevelType w:val="multilevel"/>
    <w:tmpl w:val="1FE6013E"/>
    <w:lvl w:ilvl="0">
      <w:start w:val="1"/>
      <w:numFmt w:val="decimal"/>
      <w:lvlText w:val="%1."/>
      <w:lvlJc w:val="left"/>
      <w:pPr>
        <w:ind w:left="1212" w:hanging="360"/>
      </w:pPr>
      <w:rPr>
        <w:rFonts w:ascii="Times New Roman" w:eastAsia="Times New Roman" w:hAnsi="Times New Roman" w:cs="Times New Roman"/>
        <w:b w:val="0"/>
      </w:rPr>
    </w:lvl>
    <w:lvl w:ilvl="1">
      <w:start w:val="1"/>
      <w:numFmt w:val="decimal"/>
      <w:isLgl/>
      <w:lvlText w:val="%1.%2."/>
      <w:lvlJc w:val="left"/>
      <w:pPr>
        <w:ind w:left="1353"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num w:numId="1" w16cid:durableId="678891932">
    <w:abstractNumId w:val="8"/>
  </w:num>
  <w:num w:numId="2" w16cid:durableId="269896453">
    <w:abstractNumId w:val="6"/>
  </w:num>
  <w:num w:numId="3" w16cid:durableId="373577077">
    <w:abstractNumId w:val="5"/>
  </w:num>
  <w:num w:numId="4" w16cid:durableId="1234005246">
    <w:abstractNumId w:val="4"/>
  </w:num>
  <w:num w:numId="5" w16cid:durableId="913396812">
    <w:abstractNumId w:val="7"/>
  </w:num>
  <w:num w:numId="6" w16cid:durableId="1379087617">
    <w:abstractNumId w:val="3"/>
  </w:num>
  <w:num w:numId="7" w16cid:durableId="500851433">
    <w:abstractNumId w:val="2"/>
  </w:num>
  <w:num w:numId="8" w16cid:durableId="1227179445">
    <w:abstractNumId w:val="1"/>
  </w:num>
  <w:num w:numId="9" w16cid:durableId="763114954">
    <w:abstractNumId w:val="0"/>
  </w:num>
  <w:num w:numId="10" w16cid:durableId="886138016">
    <w:abstractNumId w:val="12"/>
  </w:num>
  <w:num w:numId="11" w16cid:durableId="2113158112">
    <w:abstractNumId w:val="13"/>
  </w:num>
  <w:num w:numId="12" w16cid:durableId="603000952">
    <w:abstractNumId w:val="9"/>
  </w:num>
  <w:num w:numId="13" w16cid:durableId="1777292044">
    <w:abstractNumId w:val="10"/>
  </w:num>
  <w:num w:numId="14" w16cid:durableId="166743847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a Šarkauskienė">
    <w15:presenceInfo w15:providerId="AD" w15:userId="S::Vita.Sarkauskiene@kt.gov.lt::14264f4c-3f7b-4aef-9048-44313f32c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24E"/>
    <w:rsid w:val="00034616"/>
    <w:rsid w:val="00040F05"/>
    <w:rsid w:val="00054240"/>
    <w:rsid w:val="0006063C"/>
    <w:rsid w:val="00066BA5"/>
    <w:rsid w:val="00075F74"/>
    <w:rsid w:val="00087F2B"/>
    <w:rsid w:val="000F4BBC"/>
    <w:rsid w:val="0015074B"/>
    <w:rsid w:val="00160B8F"/>
    <w:rsid w:val="001A2F33"/>
    <w:rsid w:val="001C3F87"/>
    <w:rsid w:val="0029639D"/>
    <w:rsid w:val="002F2F30"/>
    <w:rsid w:val="00306109"/>
    <w:rsid w:val="00326F90"/>
    <w:rsid w:val="003342BE"/>
    <w:rsid w:val="003612B0"/>
    <w:rsid w:val="00367743"/>
    <w:rsid w:val="00394C07"/>
    <w:rsid w:val="003A2EEC"/>
    <w:rsid w:val="003A3D35"/>
    <w:rsid w:val="003A5864"/>
    <w:rsid w:val="003B29C2"/>
    <w:rsid w:val="00414905"/>
    <w:rsid w:val="0044368D"/>
    <w:rsid w:val="00444415"/>
    <w:rsid w:val="004738B1"/>
    <w:rsid w:val="00474F7D"/>
    <w:rsid w:val="004A1F42"/>
    <w:rsid w:val="004C4AA6"/>
    <w:rsid w:val="004D40CD"/>
    <w:rsid w:val="0050691B"/>
    <w:rsid w:val="00512F44"/>
    <w:rsid w:val="00530640"/>
    <w:rsid w:val="00531FA5"/>
    <w:rsid w:val="005806BC"/>
    <w:rsid w:val="00597CB5"/>
    <w:rsid w:val="005A44A7"/>
    <w:rsid w:val="005B369F"/>
    <w:rsid w:val="005D2164"/>
    <w:rsid w:val="005E3DE5"/>
    <w:rsid w:val="00622CAB"/>
    <w:rsid w:val="00656A1A"/>
    <w:rsid w:val="00684715"/>
    <w:rsid w:val="00685FCF"/>
    <w:rsid w:val="006917E2"/>
    <w:rsid w:val="00706F79"/>
    <w:rsid w:val="00784EEB"/>
    <w:rsid w:val="00785B2E"/>
    <w:rsid w:val="007A4507"/>
    <w:rsid w:val="00804D3C"/>
    <w:rsid w:val="008064BA"/>
    <w:rsid w:val="00841C3F"/>
    <w:rsid w:val="0084436F"/>
    <w:rsid w:val="0086162B"/>
    <w:rsid w:val="008759A4"/>
    <w:rsid w:val="00876325"/>
    <w:rsid w:val="008C6B6D"/>
    <w:rsid w:val="008F2374"/>
    <w:rsid w:val="008F498A"/>
    <w:rsid w:val="0092588C"/>
    <w:rsid w:val="00955917"/>
    <w:rsid w:val="009B5275"/>
    <w:rsid w:val="009C518A"/>
    <w:rsid w:val="00A618E7"/>
    <w:rsid w:val="00A84CFD"/>
    <w:rsid w:val="00AA1D8D"/>
    <w:rsid w:val="00AC1C2C"/>
    <w:rsid w:val="00AE2984"/>
    <w:rsid w:val="00B04E00"/>
    <w:rsid w:val="00B12D90"/>
    <w:rsid w:val="00B47730"/>
    <w:rsid w:val="00B549ED"/>
    <w:rsid w:val="00B65574"/>
    <w:rsid w:val="00BE04F6"/>
    <w:rsid w:val="00BF6082"/>
    <w:rsid w:val="00C05443"/>
    <w:rsid w:val="00C27F9D"/>
    <w:rsid w:val="00C405F5"/>
    <w:rsid w:val="00C67DBF"/>
    <w:rsid w:val="00C76BF5"/>
    <w:rsid w:val="00CB0664"/>
    <w:rsid w:val="00CB4D42"/>
    <w:rsid w:val="00CE6E68"/>
    <w:rsid w:val="00CE6E9A"/>
    <w:rsid w:val="00D0345F"/>
    <w:rsid w:val="00D5281A"/>
    <w:rsid w:val="00D630BD"/>
    <w:rsid w:val="00D63AED"/>
    <w:rsid w:val="00D65B4D"/>
    <w:rsid w:val="00D82F76"/>
    <w:rsid w:val="00D871B6"/>
    <w:rsid w:val="00D957FC"/>
    <w:rsid w:val="00DA7C54"/>
    <w:rsid w:val="00DB13E7"/>
    <w:rsid w:val="00DE02BF"/>
    <w:rsid w:val="00DE0585"/>
    <w:rsid w:val="00DE4DFE"/>
    <w:rsid w:val="00DE55A3"/>
    <w:rsid w:val="00DF22EC"/>
    <w:rsid w:val="00E60263"/>
    <w:rsid w:val="00E65397"/>
    <w:rsid w:val="00E65DA0"/>
    <w:rsid w:val="00E90BEF"/>
    <w:rsid w:val="00E934DA"/>
    <w:rsid w:val="00EF083C"/>
    <w:rsid w:val="00EF7A17"/>
    <w:rsid w:val="00F44095"/>
    <w:rsid w:val="00F44550"/>
    <w:rsid w:val="00FB15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C9F35"/>
  <w14:defaultImageDpi w14:val="300"/>
  <w15:docId w15:val="{FDC4B00A-8B2F-4837-8C78-35CF8E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astasiniatinklio">
    <w:name w:val="Normal (Web)"/>
    <w:basedOn w:val="prastasis"/>
    <w:uiPriority w:val="99"/>
    <w:rsid w:val="00531FA5"/>
    <w:pPr>
      <w:suppressAutoHyphens/>
      <w:spacing w:before="280" w:after="280" w:line="240" w:lineRule="auto"/>
    </w:pPr>
    <w:rPr>
      <w:rFonts w:ascii="Times New Roman" w:eastAsia="Times New Roman" w:hAnsi="Times New Roman" w:cs="Times New Roman"/>
      <w:sz w:val="24"/>
      <w:szCs w:val="24"/>
      <w:lang w:val="lt-LT" w:eastAsia="lt-LT"/>
    </w:rPr>
  </w:style>
  <w:style w:type="paragraph" w:customStyle="1" w:styleId="Sraopastraipa1">
    <w:name w:val="Sąrašo pastraipa1"/>
    <w:basedOn w:val="prastasis"/>
    <w:uiPriority w:val="99"/>
    <w:rsid w:val="00531FA5"/>
    <w:pPr>
      <w:suppressAutoHyphens/>
      <w:spacing w:after="0" w:line="240" w:lineRule="auto"/>
      <w:ind w:left="720"/>
      <w:contextualSpacing/>
    </w:pPr>
    <w:rPr>
      <w:rFonts w:ascii="Times New Roman" w:eastAsia="Times New Roman" w:hAnsi="Times New Roman" w:cs="Times New Roman"/>
      <w:sz w:val="24"/>
      <w:szCs w:val="24"/>
      <w:lang w:bidi="he-IL"/>
    </w:rPr>
  </w:style>
  <w:style w:type="character" w:styleId="Komentaronuoroda">
    <w:name w:val="annotation reference"/>
    <w:basedOn w:val="Numatytasispastraiposriftas"/>
    <w:semiHidden/>
    <w:unhideWhenUsed/>
    <w:rsid w:val="00531FA5"/>
    <w:rPr>
      <w:sz w:val="16"/>
      <w:szCs w:val="16"/>
    </w:rPr>
  </w:style>
  <w:style w:type="paragraph" w:styleId="Puslapioinaostekstas">
    <w:name w:val="footnote text"/>
    <w:basedOn w:val="prastasis"/>
    <w:link w:val="PuslapioinaostekstasDiagrama"/>
    <w:uiPriority w:val="99"/>
    <w:unhideWhenUsed/>
    <w:rsid w:val="00531FA5"/>
    <w:pPr>
      <w:spacing w:after="0" w:line="240" w:lineRule="auto"/>
    </w:pPr>
    <w:rPr>
      <w:rFonts w:ascii="Times New Roman" w:eastAsiaTheme="minorHAnsi"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rsid w:val="00531FA5"/>
    <w:rPr>
      <w:rFonts w:ascii="Times New Roman" w:eastAsiaTheme="minorHAnsi" w:hAnsi="Times New Roman" w:cs="Times New Roman"/>
      <w:sz w:val="20"/>
      <w:szCs w:val="20"/>
      <w:lang w:val="lt-LT"/>
    </w:rPr>
  </w:style>
  <w:style w:type="character" w:styleId="Puslapioinaosnuoroda">
    <w:name w:val="footnote reference"/>
    <w:basedOn w:val="Numatytasispastraiposriftas"/>
    <w:uiPriority w:val="99"/>
    <w:semiHidden/>
    <w:unhideWhenUsed/>
    <w:rsid w:val="00531FA5"/>
    <w:rPr>
      <w:vertAlign w:val="superscript"/>
    </w:rPr>
  </w:style>
  <w:style w:type="character" w:customStyle="1" w:styleId="cf01">
    <w:name w:val="cf01"/>
    <w:basedOn w:val="Numatytasispastraiposriftas"/>
    <w:rsid w:val="00531FA5"/>
    <w:rPr>
      <w:rFonts w:ascii="Segoe UI" w:hAnsi="Segoe UI" w:cs="Segoe UI" w:hint="default"/>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1FA5"/>
  </w:style>
  <w:style w:type="paragraph" w:styleId="Komentarotekstas">
    <w:name w:val="annotation text"/>
    <w:basedOn w:val="prastasis"/>
    <w:link w:val="KomentarotekstasDiagrama"/>
    <w:unhideWhenUsed/>
    <w:rsid w:val="00054240"/>
    <w:pPr>
      <w:spacing w:line="240" w:lineRule="auto"/>
    </w:pPr>
    <w:rPr>
      <w:sz w:val="20"/>
      <w:szCs w:val="20"/>
    </w:rPr>
  </w:style>
  <w:style w:type="character" w:customStyle="1" w:styleId="KomentarotekstasDiagrama">
    <w:name w:val="Komentaro tekstas Diagrama"/>
    <w:basedOn w:val="Numatytasispastraiposriftas"/>
    <w:link w:val="Komentarotekstas"/>
    <w:rsid w:val="00054240"/>
    <w:rPr>
      <w:sz w:val="20"/>
      <w:szCs w:val="20"/>
    </w:rPr>
  </w:style>
  <w:style w:type="paragraph" w:styleId="Komentarotema">
    <w:name w:val="annotation subject"/>
    <w:basedOn w:val="Komentarotekstas"/>
    <w:next w:val="Komentarotekstas"/>
    <w:link w:val="KomentarotemaDiagrama"/>
    <w:uiPriority w:val="99"/>
    <w:semiHidden/>
    <w:unhideWhenUsed/>
    <w:rsid w:val="00054240"/>
    <w:rPr>
      <w:b/>
      <w:bCs/>
    </w:rPr>
  </w:style>
  <w:style w:type="character" w:customStyle="1" w:styleId="KomentarotemaDiagrama">
    <w:name w:val="Komentaro tema Diagrama"/>
    <w:basedOn w:val="KomentarotekstasDiagrama"/>
    <w:link w:val="Komentarotema"/>
    <w:uiPriority w:val="99"/>
    <w:semiHidden/>
    <w:rsid w:val="00054240"/>
    <w:rPr>
      <w:b/>
      <w:bCs/>
      <w:sz w:val="20"/>
      <w:szCs w:val="20"/>
    </w:rPr>
  </w:style>
  <w:style w:type="paragraph" w:styleId="Pataisymai">
    <w:name w:val="Revision"/>
    <w:hidden/>
    <w:uiPriority w:val="99"/>
    <w:semiHidden/>
    <w:rsid w:val="003A5864"/>
    <w:pPr>
      <w:spacing w:after="0" w:line="240" w:lineRule="auto"/>
    </w:pPr>
  </w:style>
  <w:style w:type="character" w:styleId="Hipersaitas">
    <w:name w:val="Hyperlink"/>
    <w:basedOn w:val="Numatytasispastraiposriftas"/>
    <w:unhideWhenUsed/>
    <w:rsid w:val="00CE6E68"/>
    <w:rPr>
      <w:color w:val="0000FF" w:themeColor="hyperlink"/>
      <w:u w:val="single"/>
    </w:rPr>
  </w:style>
  <w:style w:type="character" w:styleId="Neapdorotaspaminjimas">
    <w:name w:val="Unresolved Mention"/>
    <w:basedOn w:val="Numatytasispastraiposriftas"/>
    <w:uiPriority w:val="99"/>
    <w:semiHidden/>
    <w:unhideWhenUsed/>
    <w:rsid w:val="00CE6E68"/>
    <w:rPr>
      <w:color w:val="605E5C"/>
      <w:shd w:val="clear" w:color="auto" w:fill="E1DFDD"/>
    </w:rPr>
  </w:style>
  <w:style w:type="character" w:styleId="Perirtashipersaitas">
    <w:name w:val="FollowedHyperlink"/>
    <w:basedOn w:val="Numatytasispastraiposriftas"/>
    <w:uiPriority w:val="99"/>
    <w:semiHidden/>
    <w:unhideWhenUsed/>
    <w:rsid w:val="003612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5529</Words>
  <Characters>3153</Characters>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8665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2026-02-27T12:47:00Z</dcterms:created>
  <dcterms:modified xsi:type="dcterms:W3CDTF">2026-02-27T12:58:00Z</dcterms:modified>
  <cp:category/>
</cp:coreProperties>
</file>