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3FD2CD99"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 xml:space="preserve">Pirkimo sąlygų </w:t>
      </w:r>
      <w:r w:rsidR="000E48A5">
        <w:rPr>
          <w:rFonts w:ascii="Calibri" w:eastAsia="Times New Roman" w:hAnsi="Calibri" w:cs="Calibri"/>
          <w:bCs/>
          <w:lang w:eastAsia="en-US"/>
        </w:rPr>
        <w:t>6</w:t>
      </w:r>
      <w:r w:rsidRPr="009B02DB">
        <w:rPr>
          <w:rFonts w:ascii="Calibri" w:eastAsia="Times New Roman" w:hAnsi="Calibri" w:cs="Calibri"/>
          <w:bCs/>
          <w:lang w:eastAsia="en-US"/>
        </w:rPr>
        <w:t xml:space="preserve">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57A67559" w:rsidR="00862221" w:rsidRPr="00414FBE"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414FBE">
        <w:rPr>
          <w:rFonts w:ascii="Calibri" w:eastAsia="Times New Roman" w:hAnsi="Calibri" w:cs="Calibri"/>
          <w:lang w:eastAsia="en-US"/>
        </w:rPr>
        <w:t xml:space="preserve">Su </w:t>
      </w:r>
      <w:bookmarkStart w:id="0" w:name="_Hlk193187467"/>
      <w:r w:rsidRPr="00414FBE">
        <w:rPr>
          <w:rFonts w:ascii="Calibri" w:eastAsia="Times New Roman" w:hAnsi="Calibri" w:cs="Calibri"/>
          <w:lang w:eastAsia="en-US"/>
        </w:rPr>
        <w:t xml:space="preserve">pasiūlymu </w:t>
      </w:r>
      <w:bookmarkEnd w:id="0"/>
      <w:r w:rsidRPr="00414FBE">
        <w:rPr>
          <w:rFonts w:ascii="Calibri" w:eastAsia="Times New Roman" w:hAnsi="Calibri" w:cs="Calibri"/>
          <w:lang w:eastAsia="en-US"/>
        </w:rPr>
        <w:t>teikiamas tik EBVPD. Perkančioji organizacija su pasiūlymu</w:t>
      </w:r>
      <w:r w:rsidR="00414FBE" w:rsidRPr="00414FBE">
        <w:rPr>
          <w:rFonts w:ascii="Calibri" w:eastAsia="Times New Roman" w:hAnsi="Calibri" w:cs="Calibri"/>
          <w:lang w:eastAsia="en-US"/>
        </w:rPr>
        <w:t xml:space="preserve"> </w:t>
      </w:r>
      <w:r w:rsidRPr="00414FBE">
        <w:rPr>
          <w:rFonts w:ascii="Calibri" w:eastAsia="Times New Roman" w:hAnsi="Calibri" w:cs="Calibri"/>
          <w:lang w:eastAsia="en-US"/>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414FBE"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414FBE">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26FC2251"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del w:id="1" w:author="Audrius Vaznelis" w:date="2025-12-10T15:10:00Z" w16du:dateUtc="2025-12-10T13:10:00Z">
              <w:r w:rsidR="00D61E10" w:rsidRPr="00D61E10" w:rsidDel="00F12BB0">
                <w:rPr>
                  <w:rFonts w:ascii="Calibri" w:eastAsia="SimSun" w:hAnsi="Calibri" w:cs="Calibri"/>
                  <w:sz w:val="22"/>
                  <w:szCs w:val="22"/>
                </w:rPr>
                <w:delText xml:space="preserve">2) </w:delText>
              </w:r>
            </w:del>
            <w:r w:rsidR="00D61E10"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1C2A1A" w:rsidRPr="001C2A1A"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5559DD46" w:rsidR="009B02DB" w:rsidRPr="00414FBE" w:rsidRDefault="005E1A01" w:rsidP="00217AC4">
            <w:pPr>
              <w:spacing w:line="240" w:lineRule="auto"/>
              <w:ind w:left="-545" w:right="-137" w:firstLine="567"/>
              <w:contextualSpacing/>
              <w:rPr>
                <w:rFonts w:ascii="Calibri" w:eastAsia="SimSun" w:hAnsi="Calibri" w:cs="Calibri"/>
                <w:sz w:val="22"/>
                <w:szCs w:val="22"/>
              </w:rPr>
            </w:pPr>
            <w:r w:rsidRPr="00414FBE">
              <w:rPr>
                <w:rFonts w:ascii="Calibri" w:eastAsia="SimSun" w:hAnsi="Calibri" w:cs="Calibri"/>
                <w:sz w:val="22"/>
                <w:szCs w:val="22"/>
              </w:rPr>
              <w:lastRenderedPageBreak/>
              <w:t>1</w:t>
            </w:r>
            <w:r w:rsidR="00414FBE">
              <w:rPr>
                <w:rFonts w:ascii="Calibri" w:eastAsia="SimSun" w:hAnsi="Calibri" w:cs="Calibri"/>
                <w:sz w:val="22"/>
                <w:szCs w:val="22"/>
              </w:rPr>
              <w:t>1</w:t>
            </w:r>
            <w:r w:rsidRPr="00414FBE">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414FBE" w:rsidRDefault="005E1A01" w:rsidP="005E1A01">
            <w:pPr>
              <w:spacing w:line="240" w:lineRule="auto"/>
              <w:contextualSpacing/>
              <w:rPr>
                <w:rFonts w:ascii="Calibri" w:eastAsia="SimSun" w:hAnsi="Calibri" w:cs="Calibri"/>
                <w:sz w:val="22"/>
                <w:szCs w:val="22"/>
              </w:rPr>
            </w:pPr>
            <w:r w:rsidRPr="00414FBE">
              <w:rPr>
                <w:rFonts w:ascii="Calibri" w:eastAsia="SimSun" w:hAnsi="Calibri" w:cs="Calibri"/>
                <w:sz w:val="22"/>
                <w:szCs w:val="22"/>
              </w:rPr>
              <w:t>VPĮ 46 straipsnio 6 dalies 3 punktas</w:t>
            </w:r>
          </w:p>
          <w:p w14:paraId="773436B2" w14:textId="77777777" w:rsidR="005E1A01" w:rsidRPr="00414FBE" w:rsidRDefault="005E1A01" w:rsidP="005E1A01">
            <w:pPr>
              <w:spacing w:line="240" w:lineRule="auto"/>
              <w:contextualSpacing/>
              <w:rPr>
                <w:rFonts w:ascii="Calibri" w:eastAsia="SimSun" w:hAnsi="Calibri" w:cs="Calibri"/>
                <w:sz w:val="22"/>
                <w:szCs w:val="22"/>
              </w:rPr>
            </w:pPr>
          </w:p>
          <w:p w14:paraId="448BB3DE" w14:textId="29233C08" w:rsidR="009B02DB" w:rsidRPr="00414FBE" w:rsidRDefault="005E1A01" w:rsidP="005E1A01">
            <w:pPr>
              <w:spacing w:line="240" w:lineRule="auto"/>
              <w:contextualSpacing/>
              <w:rPr>
                <w:rFonts w:ascii="Calibri" w:eastAsia="SimSun" w:hAnsi="Calibri" w:cs="Calibri"/>
                <w:sz w:val="22"/>
                <w:szCs w:val="22"/>
              </w:rPr>
            </w:pPr>
            <w:r w:rsidRPr="00414FBE">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414FBE" w:rsidRDefault="009B02DB" w:rsidP="009B02DB">
            <w:pPr>
              <w:spacing w:line="240" w:lineRule="auto"/>
              <w:contextualSpacing/>
              <w:rPr>
                <w:rFonts w:ascii="Calibri" w:eastAsia="SimSun" w:hAnsi="Calibri" w:cs="Calibri"/>
                <w:sz w:val="22"/>
                <w:szCs w:val="22"/>
              </w:rPr>
            </w:pPr>
            <w:r w:rsidRPr="00414FBE">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414FBE" w:rsidRDefault="009B02DB" w:rsidP="009B02DB">
            <w:pPr>
              <w:tabs>
                <w:tab w:val="left" w:pos="272"/>
              </w:tabs>
              <w:spacing w:line="240" w:lineRule="auto"/>
              <w:contextualSpacing/>
              <w:rPr>
                <w:rFonts w:ascii="Calibri" w:eastAsia="SimSun" w:hAnsi="Calibri" w:cs="Calibri"/>
                <w:sz w:val="22"/>
                <w:szCs w:val="22"/>
              </w:rPr>
            </w:pPr>
            <w:r w:rsidRPr="00414FBE">
              <w:rPr>
                <w:rFonts w:ascii="Calibri" w:eastAsia="SimSun" w:hAnsi="Calibri" w:cs="Calibri"/>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p w14:paraId="05398B42" w14:textId="77777777" w:rsidR="0070704E" w:rsidRPr="00217AC4" w:rsidRDefault="0070704E" w:rsidP="00217AC4">
      <w:pPr>
        <w:spacing w:line="240" w:lineRule="auto"/>
        <w:rPr>
          <w:rFonts w:ascii="Calibri" w:hAnsi="Calibri" w:cs="Calibri"/>
        </w:rPr>
      </w:pPr>
    </w:p>
    <w:sectPr w:rsidR="0070704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F4355" w14:textId="77777777" w:rsidR="00CB64D0" w:rsidRDefault="00CB64D0" w:rsidP="00D07E17">
      <w:pPr>
        <w:spacing w:after="0" w:line="240" w:lineRule="auto"/>
      </w:pPr>
      <w:r>
        <w:separator/>
      </w:r>
    </w:p>
  </w:endnote>
  <w:endnote w:type="continuationSeparator" w:id="0">
    <w:p w14:paraId="508535E7" w14:textId="77777777" w:rsidR="00CB64D0" w:rsidRDefault="00CB64D0" w:rsidP="00D07E17">
      <w:pPr>
        <w:spacing w:after="0" w:line="240" w:lineRule="auto"/>
      </w:pPr>
      <w:r>
        <w:continuationSeparator/>
      </w:r>
    </w:p>
  </w:endnote>
  <w:endnote w:type="continuationNotice" w:id="1">
    <w:p w14:paraId="21C707CA" w14:textId="77777777" w:rsidR="00CB64D0" w:rsidRDefault="00CB64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C509B" w14:textId="77777777" w:rsidR="00CB64D0" w:rsidRDefault="00CB64D0" w:rsidP="00D07E17">
      <w:pPr>
        <w:spacing w:after="0" w:line="240" w:lineRule="auto"/>
      </w:pPr>
      <w:r>
        <w:separator/>
      </w:r>
    </w:p>
  </w:footnote>
  <w:footnote w:type="continuationSeparator" w:id="0">
    <w:p w14:paraId="2A56F4B5" w14:textId="77777777" w:rsidR="00CB64D0" w:rsidRDefault="00CB64D0" w:rsidP="00D07E17">
      <w:pPr>
        <w:spacing w:after="0" w:line="240" w:lineRule="auto"/>
      </w:pPr>
      <w:r>
        <w:continuationSeparator/>
      </w:r>
    </w:p>
  </w:footnote>
  <w:footnote w:type="continuationNotice" w:id="1">
    <w:p w14:paraId="5FCFD284" w14:textId="77777777" w:rsidR="00CB64D0" w:rsidRDefault="00CB64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drius Vaznelis">
    <w15:presenceInfo w15:providerId="AD" w15:userId="S::audrius.vaznelis@vilnius.lt::c864167a-8fdd-43f1-adf5-6dbc8f6e8e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E48A5"/>
    <w:rsid w:val="001371C7"/>
    <w:rsid w:val="001C2A1A"/>
    <w:rsid w:val="001C54EC"/>
    <w:rsid w:val="00217AC4"/>
    <w:rsid w:val="00295B9D"/>
    <w:rsid w:val="002C2F5D"/>
    <w:rsid w:val="00362CCC"/>
    <w:rsid w:val="003822EB"/>
    <w:rsid w:val="00386C8E"/>
    <w:rsid w:val="00396027"/>
    <w:rsid w:val="004066DE"/>
    <w:rsid w:val="00414FBE"/>
    <w:rsid w:val="00440846"/>
    <w:rsid w:val="00444C3B"/>
    <w:rsid w:val="00453877"/>
    <w:rsid w:val="004E68B0"/>
    <w:rsid w:val="005061F7"/>
    <w:rsid w:val="00522CC3"/>
    <w:rsid w:val="005E1A01"/>
    <w:rsid w:val="006037C6"/>
    <w:rsid w:val="00662C04"/>
    <w:rsid w:val="006F5DD1"/>
    <w:rsid w:val="0070704E"/>
    <w:rsid w:val="00741AF7"/>
    <w:rsid w:val="007D0222"/>
    <w:rsid w:val="00862221"/>
    <w:rsid w:val="009B02DB"/>
    <w:rsid w:val="00A00B17"/>
    <w:rsid w:val="00B827EB"/>
    <w:rsid w:val="00BF464E"/>
    <w:rsid w:val="00C362B2"/>
    <w:rsid w:val="00CB64D0"/>
    <w:rsid w:val="00D07E17"/>
    <w:rsid w:val="00D216CE"/>
    <w:rsid w:val="00D61E10"/>
    <w:rsid w:val="00DB16EB"/>
    <w:rsid w:val="00E23C33"/>
    <w:rsid w:val="00E2431D"/>
    <w:rsid w:val="00E70A4B"/>
    <w:rsid w:val="00E93A00"/>
    <w:rsid w:val="00EA547D"/>
    <w:rsid w:val="00EB59B1"/>
    <w:rsid w:val="00F12BB0"/>
    <w:rsid w:val="00F810EA"/>
    <w:rsid w:val="00FA0067"/>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 w:type="paragraph" w:styleId="Pataisymai">
    <w:name w:val="Revision"/>
    <w:hidden/>
    <w:uiPriority w:val="99"/>
    <w:semiHidden/>
    <w:rsid w:val="00F12BB0"/>
    <w:pPr>
      <w:spacing w:after="0" w:line="240" w:lineRule="auto"/>
    </w:pPr>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4E3B1197-4C12-4D59-83CC-F6B6E898A36E}"/>
</file>

<file path=customXml/itemProps2.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customXml/itemProps3.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4.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2580</Words>
  <Characters>18500</Characters>
  <Application>Microsoft Office Word</Application>
  <DocSecurity>0</DocSecurity>
  <Lines>474</Lines>
  <Paragraphs>163</Paragraphs>
  <ScaleCrop>false</ScaleCrop>
  <Company/>
  <LinksUpToDate>false</LinksUpToDate>
  <CharactersWithSpaces>20917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Vytautė Mockutė</cp:lastModifiedBy>
  <cp:revision>5</cp:revision>
  <dcterms:created xsi:type="dcterms:W3CDTF">2025-12-10T14:00:00Z</dcterms:created>
  <dcterms:modified xsi:type="dcterms:W3CDTF">2026-02-18T14:00:00Z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5" name="docLang">
    <vt:lpwstr>lt</vt:lpwstr>
  </property>
</Properties>
</file>