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AB73D" w14:textId="77777777" w:rsidR="00864826" w:rsidRPr="00864826" w:rsidRDefault="008169D9" w:rsidP="00864826">
      <w:pPr>
        <w:jc w:val="right"/>
        <w:rPr>
          <w:i/>
        </w:rPr>
      </w:pPr>
      <w:r>
        <w:rPr>
          <w:rFonts w:ascii="Segoe UI" w:hAnsi="Segoe UI" w:cs="Segoe UI"/>
          <w:sz w:val="18"/>
          <w:szCs w:val="18"/>
        </w:rPr>
        <w:t xml:space="preserve">                                                  </w:t>
      </w:r>
      <w:r w:rsidR="00864826" w:rsidRPr="00864826">
        <w:rPr>
          <w:i/>
        </w:rPr>
        <w:t xml:space="preserve">Atviro (supaprastinto) </w:t>
      </w:r>
    </w:p>
    <w:p w14:paraId="52B45BC7" w14:textId="77777777" w:rsidR="008169D9" w:rsidRPr="00864826" w:rsidRDefault="00864826" w:rsidP="00864826">
      <w:pPr>
        <w:jc w:val="right"/>
        <w:rPr>
          <w:b/>
          <w:i/>
          <w:color w:val="FF0000"/>
          <w:sz w:val="28"/>
          <w:szCs w:val="28"/>
        </w:rPr>
      </w:pPr>
      <w:r w:rsidRPr="00864826">
        <w:rPr>
          <w:i/>
        </w:rPr>
        <w:t>konkurso sąlygų</w:t>
      </w:r>
      <w:r w:rsidRPr="00864826">
        <w:rPr>
          <w:b/>
          <w:i/>
          <w:color w:val="FF0000"/>
          <w:sz w:val="28"/>
          <w:szCs w:val="28"/>
        </w:rPr>
        <w:t xml:space="preserve"> </w:t>
      </w:r>
      <w:r w:rsidR="00CB7780" w:rsidRPr="00864826">
        <w:rPr>
          <w:i/>
          <w:szCs w:val="24"/>
          <w:lang w:eastAsia="ar-SA"/>
        </w:rPr>
        <w:t>3</w:t>
      </w:r>
      <w:r w:rsidR="008169D9" w:rsidRPr="00864826">
        <w:rPr>
          <w:i/>
          <w:szCs w:val="24"/>
          <w:lang w:eastAsia="ar-SA"/>
        </w:rPr>
        <w:t xml:space="preserve"> priedas</w:t>
      </w:r>
    </w:p>
    <w:p w14:paraId="6C31B91B" w14:textId="77777777" w:rsidR="00F774C6" w:rsidRDefault="008169D9">
      <w:pPr>
        <w:pStyle w:val="paragraph"/>
        <w:spacing w:beforeAutospacing="0" w:afterAutospacing="0"/>
        <w:ind w:left="5040"/>
        <w:textAlignment w:val="baseline"/>
        <w:rPr>
          <w:rFonts w:ascii="Segoe UI" w:hAnsi="Segoe UI" w:cs="Segoe UI"/>
          <w:sz w:val="18"/>
          <w:szCs w:val="18"/>
        </w:rPr>
      </w:pPr>
      <w:r>
        <w:rPr>
          <w:rFonts w:ascii="Segoe UI" w:hAnsi="Segoe UI" w:cs="Segoe UI"/>
          <w:sz w:val="18"/>
          <w:szCs w:val="18"/>
        </w:rPr>
        <w:t xml:space="preserve"> </w:t>
      </w:r>
    </w:p>
    <w:p w14:paraId="4A973C84" w14:textId="77777777" w:rsidR="00F774C6" w:rsidRDefault="00F774C6">
      <w:pPr>
        <w:tabs>
          <w:tab w:val="left" w:pos="7692"/>
        </w:tabs>
        <w:textAlignment w:val="center"/>
        <w:rPr>
          <w:szCs w:val="24"/>
        </w:rPr>
      </w:pPr>
    </w:p>
    <w:p w14:paraId="26F96999" w14:textId="77777777" w:rsidR="00F774C6" w:rsidRDefault="00F774C6">
      <w:pPr>
        <w:tabs>
          <w:tab w:val="left" w:pos="5400"/>
        </w:tabs>
        <w:textAlignment w:val="center"/>
        <w:rPr>
          <w:szCs w:val="24"/>
        </w:rPr>
      </w:pPr>
    </w:p>
    <w:p w14:paraId="4954DDA9" w14:textId="77777777" w:rsidR="00F774C6" w:rsidRDefault="00F774C6">
      <w:pPr>
        <w:tabs>
          <w:tab w:val="left" w:pos="5400"/>
        </w:tabs>
        <w:textAlignment w:val="center"/>
        <w:rPr>
          <w:szCs w:val="24"/>
        </w:rPr>
      </w:pPr>
    </w:p>
    <w:p w14:paraId="57C87662" w14:textId="77777777" w:rsidR="00F774C6" w:rsidRDefault="00DA2892">
      <w:pPr>
        <w:widowControl w:val="0"/>
        <w:tabs>
          <w:tab w:val="left" w:pos="567"/>
          <w:tab w:val="left" w:pos="851"/>
        </w:tabs>
        <w:jc w:val="center"/>
        <w:rPr>
          <w:b/>
          <w:bCs/>
          <w:caps/>
          <w:szCs w:val="24"/>
        </w:rPr>
      </w:pPr>
      <w:r>
        <w:rPr>
          <w:b/>
          <w:bCs/>
          <w:caps/>
          <w:szCs w:val="24"/>
        </w:rPr>
        <w:t>paslaugų pirkimo-pardavimo sutarties Specialiosios sąlygos</w:t>
      </w:r>
    </w:p>
    <w:p w14:paraId="40726D36" w14:textId="77777777" w:rsidR="00F774C6" w:rsidRDefault="00F774C6">
      <w:pPr>
        <w:widowControl w:val="0"/>
        <w:tabs>
          <w:tab w:val="left" w:pos="567"/>
          <w:tab w:val="left" w:pos="851"/>
        </w:tabs>
        <w:jc w:val="center"/>
        <w:rPr>
          <w:b/>
          <w:bCs/>
          <w:caps/>
          <w:szCs w:val="24"/>
        </w:rPr>
      </w:pPr>
    </w:p>
    <w:p w14:paraId="00D481C5" w14:textId="77777777" w:rsidR="00F774C6" w:rsidRDefault="00F774C6">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F774C6" w14:paraId="025A0BFB" w14:textId="77777777">
        <w:tc>
          <w:tcPr>
            <w:tcW w:w="2447" w:type="dxa"/>
            <w:tcBorders>
              <w:top w:val="single" w:sz="4" w:space="0" w:color="000000"/>
              <w:left w:val="single" w:sz="4" w:space="0" w:color="000000"/>
              <w:bottom w:val="single" w:sz="4" w:space="0" w:color="000000"/>
              <w:right w:val="single" w:sz="4" w:space="0" w:color="000000"/>
            </w:tcBorders>
          </w:tcPr>
          <w:p w14:paraId="73830B2D" w14:textId="77777777" w:rsidR="00F774C6" w:rsidRDefault="00DA2892">
            <w:pPr>
              <w:jc w:val="both"/>
              <w:rPr>
                <w:b/>
                <w:kern w:val="2"/>
                <w:szCs w:val="24"/>
              </w:rPr>
            </w:pPr>
            <w:r>
              <w:rPr>
                <w:b/>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0550A86D" w14:textId="2D5A0CDB" w:rsidR="00F774C6" w:rsidRDefault="00DA2892">
            <w:pPr>
              <w:jc w:val="both"/>
              <w:rPr>
                <w:kern w:val="2"/>
                <w:szCs w:val="24"/>
              </w:rPr>
            </w:pPr>
            <w:r>
              <w:rPr>
                <w:kern w:val="2"/>
                <w:szCs w:val="24"/>
              </w:rPr>
              <w:t xml:space="preserve"> „Apgyvendinimo paslauga Romos mieste, Italijoje“</w:t>
            </w:r>
          </w:p>
        </w:tc>
      </w:tr>
      <w:tr w:rsidR="00F774C6" w14:paraId="207BCE43" w14:textId="77777777">
        <w:tc>
          <w:tcPr>
            <w:tcW w:w="2447" w:type="dxa"/>
            <w:tcBorders>
              <w:top w:val="single" w:sz="4" w:space="0" w:color="000000"/>
              <w:left w:val="single" w:sz="4" w:space="0" w:color="000000"/>
              <w:bottom w:val="single" w:sz="4" w:space="0" w:color="000000"/>
              <w:right w:val="single" w:sz="4" w:space="0" w:color="000000"/>
            </w:tcBorders>
          </w:tcPr>
          <w:p w14:paraId="538A605E" w14:textId="77777777" w:rsidR="00F774C6" w:rsidRDefault="00DA2892">
            <w:pPr>
              <w:jc w:val="both"/>
              <w:rPr>
                <w:b/>
                <w:kern w:val="2"/>
                <w:szCs w:val="24"/>
              </w:rPr>
            </w:pPr>
            <w:r>
              <w:rPr>
                <w:b/>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7E9FDB3A" w14:textId="77777777" w:rsidR="00F774C6" w:rsidRDefault="00823DD8">
            <w:pPr>
              <w:jc w:val="both"/>
              <w:rPr>
                <w:kern w:val="2"/>
                <w:szCs w:val="24"/>
              </w:rPr>
            </w:pPr>
            <w:r>
              <w:rPr>
                <w:kern w:val="2"/>
                <w:szCs w:val="24"/>
              </w:rPr>
              <w:t>2026</w:t>
            </w:r>
            <w:r w:rsidR="00DA2892">
              <w:rPr>
                <w:kern w:val="2"/>
                <w:szCs w:val="24"/>
              </w:rPr>
              <w:t xml:space="preserve"> m.</w:t>
            </w:r>
          </w:p>
        </w:tc>
        <w:tc>
          <w:tcPr>
            <w:tcW w:w="2361" w:type="dxa"/>
            <w:tcBorders>
              <w:top w:val="single" w:sz="4" w:space="0" w:color="000000"/>
              <w:left w:val="single" w:sz="4" w:space="0" w:color="000000"/>
              <w:bottom w:val="single" w:sz="4" w:space="0" w:color="000000"/>
              <w:right w:val="single" w:sz="4" w:space="0" w:color="000000"/>
            </w:tcBorders>
          </w:tcPr>
          <w:p w14:paraId="55AA322F" w14:textId="77777777" w:rsidR="00F774C6" w:rsidRDefault="00DA2892">
            <w:pPr>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7D54277C" w14:textId="77777777" w:rsidR="00F774C6" w:rsidRDefault="00F774C6">
            <w:pPr>
              <w:jc w:val="both"/>
              <w:rPr>
                <w:kern w:val="2"/>
                <w:szCs w:val="24"/>
              </w:rPr>
            </w:pPr>
          </w:p>
        </w:tc>
      </w:tr>
    </w:tbl>
    <w:p w14:paraId="48A4B0E3" w14:textId="77777777" w:rsidR="00F774C6" w:rsidRDefault="00F774C6">
      <w:pPr>
        <w:jc w:val="both"/>
        <w:rPr>
          <w:szCs w:val="24"/>
        </w:rPr>
      </w:pPr>
    </w:p>
    <w:tbl>
      <w:tblPr>
        <w:tblW w:w="9558" w:type="dxa"/>
        <w:tblLayout w:type="fixed"/>
        <w:tblLook w:val="04A0" w:firstRow="1" w:lastRow="0" w:firstColumn="1" w:lastColumn="0" w:noHBand="0" w:noVBand="1"/>
      </w:tblPr>
      <w:tblGrid>
        <w:gridCol w:w="2808"/>
        <w:gridCol w:w="3240"/>
        <w:gridCol w:w="3510"/>
      </w:tblGrid>
      <w:tr w:rsidR="00F774C6" w14:paraId="60D5668C"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7122D86B" w14:textId="77777777" w:rsidR="00F774C6" w:rsidRDefault="00DA2892">
            <w:pPr>
              <w:jc w:val="center"/>
              <w:rPr>
                <w:b/>
                <w:kern w:val="2"/>
                <w:szCs w:val="24"/>
              </w:rPr>
            </w:pPr>
            <w:r>
              <w:rPr>
                <w:b/>
                <w:kern w:val="2"/>
                <w:szCs w:val="24"/>
              </w:rPr>
              <w:t>1. SUTARTIES ŠALYS</w:t>
            </w:r>
          </w:p>
        </w:tc>
      </w:tr>
      <w:tr w:rsidR="00F774C6" w14:paraId="406DE1DE"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5CBF56D" w14:textId="77777777" w:rsidR="00F774C6" w:rsidRDefault="00F774C6">
            <w:pPr>
              <w:jc w:val="center"/>
              <w:rPr>
                <w:b/>
                <w:kern w:val="2"/>
                <w:szCs w:val="24"/>
              </w:rPr>
            </w:pPr>
          </w:p>
          <w:p w14:paraId="2C935E5F" w14:textId="77777777" w:rsidR="00F774C6" w:rsidRDefault="00F774C6">
            <w:pPr>
              <w:jc w:val="center"/>
              <w:rPr>
                <w:b/>
                <w:kern w:val="2"/>
                <w:szCs w:val="24"/>
              </w:rPr>
            </w:pPr>
          </w:p>
          <w:p w14:paraId="2C981B16" w14:textId="77777777" w:rsidR="00F774C6" w:rsidRDefault="00F774C6">
            <w:pPr>
              <w:jc w:val="center"/>
              <w:rPr>
                <w:b/>
                <w:kern w:val="2"/>
                <w:szCs w:val="24"/>
              </w:rPr>
            </w:pPr>
          </w:p>
          <w:p w14:paraId="6253D3C9" w14:textId="77777777" w:rsidR="00F774C6" w:rsidRDefault="00F774C6">
            <w:pPr>
              <w:rPr>
                <w:b/>
                <w:kern w:val="2"/>
                <w:szCs w:val="24"/>
              </w:rPr>
            </w:pPr>
          </w:p>
          <w:p w14:paraId="44F0BA15" w14:textId="77777777" w:rsidR="00F774C6" w:rsidRDefault="00DA2892">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621F9F54" w14:textId="77777777" w:rsidR="00F774C6" w:rsidRDefault="00DA2892">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2304256" w14:textId="77777777" w:rsidR="00F774C6" w:rsidRDefault="00DA2892">
            <w:pPr>
              <w:jc w:val="center"/>
              <w:rPr>
                <w:kern w:val="2"/>
                <w:szCs w:val="24"/>
              </w:rPr>
            </w:pPr>
            <w:r>
              <w:rPr>
                <w:kern w:val="2"/>
                <w:szCs w:val="24"/>
              </w:rPr>
              <w:t>Lietuvos kariuomenės Gynybos štabas</w:t>
            </w:r>
          </w:p>
        </w:tc>
      </w:tr>
      <w:tr w:rsidR="00F774C6" w14:paraId="130939F3" w14:textId="77777777">
        <w:tc>
          <w:tcPr>
            <w:tcW w:w="2808" w:type="dxa"/>
            <w:vMerge/>
            <w:tcBorders>
              <w:top w:val="single" w:sz="4" w:space="0" w:color="000000"/>
              <w:left w:val="single" w:sz="4" w:space="0" w:color="000000"/>
              <w:bottom w:val="single" w:sz="4" w:space="0" w:color="000000"/>
              <w:right w:val="single" w:sz="4" w:space="0" w:color="000000"/>
            </w:tcBorders>
          </w:tcPr>
          <w:p w14:paraId="527EC89B" w14:textId="77777777"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4E2BCAC" w14:textId="77777777" w:rsidR="00F774C6" w:rsidRDefault="00DA2892">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96CEE92" w14:textId="77777777" w:rsidR="00F774C6" w:rsidRDefault="00DA2892">
            <w:pPr>
              <w:jc w:val="center"/>
              <w:rPr>
                <w:kern w:val="2"/>
                <w:szCs w:val="24"/>
              </w:rPr>
            </w:pPr>
            <w:r>
              <w:rPr>
                <w:kern w:val="2"/>
                <w:szCs w:val="24"/>
              </w:rPr>
              <w:t>301732052</w:t>
            </w:r>
          </w:p>
        </w:tc>
      </w:tr>
      <w:tr w:rsidR="00F774C6" w14:paraId="2425890A" w14:textId="77777777">
        <w:tc>
          <w:tcPr>
            <w:tcW w:w="2808" w:type="dxa"/>
            <w:vMerge/>
            <w:tcBorders>
              <w:top w:val="single" w:sz="4" w:space="0" w:color="000000"/>
              <w:left w:val="single" w:sz="4" w:space="0" w:color="000000"/>
              <w:bottom w:val="single" w:sz="4" w:space="0" w:color="000000"/>
              <w:right w:val="single" w:sz="4" w:space="0" w:color="000000"/>
            </w:tcBorders>
          </w:tcPr>
          <w:p w14:paraId="6400C9C3" w14:textId="77777777"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D49174F" w14:textId="77777777" w:rsidR="00F774C6" w:rsidRDefault="00DA2892">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80FE087" w14:textId="77777777" w:rsidR="00F774C6" w:rsidRDefault="00DA2892">
            <w:pPr>
              <w:jc w:val="center"/>
              <w:rPr>
                <w:kern w:val="2"/>
                <w:szCs w:val="24"/>
              </w:rPr>
            </w:pPr>
            <w:r>
              <w:rPr>
                <w:kern w:val="2"/>
                <w:szCs w:val="24"/>
              </w:rPr>
              <w:t xml:space="preserve">Kapsų g. 44, </w:t>
            </w:r>
            <w:r w:rsidR="00522439">
              <w:rPr>
                <w:kern w:val="2"/>
                <w:szCs w:val="24"/>
              </w:rPr>
              <w:t>LT-02182-</w:t>
            </w:r>
            <w:r>
              <w:rPr>
                <w:kern w:val="2"/>
                <w:szCs w:val="24"/>
              </w:rPr>
              <w:t>Vilnius</w:t>
            </w:r>
          </w:p>
        </w:tc>
      </w:tr>
      <w:tr w:rsidR="00F774C6" w14:paraId="6931F777" w14:textId="77777777">
        <w:tc>
          <w:tcPr>
            <w:tcW w:w="2808" w:type="dxa"/>
            <w:vMerge/>
            <w:tcBorders>
              <w:top w:val="single" w:sz="4" w:space="0" w:color="000000"/>
              <w:left w:val="single" w:sz="4" w:space="0" w:color="000000"/>
              <w:bottom w:val="single" w:sz="4" w:space="0" w:color="000000"/>
              <w:right w:val="single" w:sz="4" w:space="0" w:color="000000"/>
            </w:tcBorders>
          </w:tcPr>
          <w:p w14:paraId="4F0710FC" w14:textId="77777777"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D2370E8" w14:textId="77777777" w:rsidR="00F774C6" w:rsidRDefault="00DA2892">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3AF5A8F" w14:textId="32253423" w:rsidR="00F774C6" w:rsidRDefault="00F774C6">
            <w:pPr>
              <w:jc w:val="center"/>
              <w:rPr>
                <w:kern w:val="2"/>
                <w:szCs w:val="24"/>
              </w:rPr>
            </w:pPr>
          </w:p>
        </w:tc>
      </w:tr>
      <w:tr w:rsidR="00F774C6" w14:paraId="5E676E2C" w14:textId="77777777">
        <w:tc>
          <w:tcPr>
            <w:tcW w:w="2808" w:type="dxa"/>
            <w:vMerge/>
            <w:tcBorders>
              <w:top w:val="single" w:sz="4" w:space="0" w:color="000000"/>
              <w:left w:val="single" w:sz="4" w:space="0" w:color="000000"/>
              <w:bottom w:val="single" w:sz="4" w:space="0" w:color="000000"/>
              <w:right w:val="single" w:sz="4" w:space="0" w:color="000000"/>
            </w:tcBorders>
          </w:tcPr>
          <w:p w14:paraId="3CEF7010" w14:textId="77777777"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8AAFBDD" w14:textId="77777777" w:rsidR="00F774C6" w:rsidRDefault="00DA2892">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28D3642" w14:textId="2FF9AF98" w:rsidR="00F774C6" w:rsidRDefault="00F774C6">
            <w:pPr>
              <w:jc w:val="center"/>
              <w:rPr>
                <w:kern w:val="2"/>
                <w:szCs w:val="24"/>
              </w:rPr>
            </w:pPr>
          </w:p>
        </w:tc>
      </w:tr>
      <w:tr w:rsidR="00F774C6" w14:paraId="1B3578BC" w14:textId="77777777">
        <w:tc>
          <w:tcPr>
            <w:tcW w:w="2808" w:type="dxa"/>
            <w:vMerge/>
            <w:tcBorders>
              <w:top w:val="single" w:sz="4" w:space="0" w:color="000000"/>
              <w:left w:val="single" w:sz="4" w:space="0" w:color="000000"/>
              <w:bottom w:val="single" w:sz="4" w:space="0" w:color="000000"/>
              <w:right w:val="single" w:sz="4" w:space="0" w:color="000000"/>
            </w:tcBorders>
          </w:tcPr>
          <w:p w14:paraId="40FA72EA" w14:textId="77777777"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17482F" w14:textId="77777777" w:rsidR="00F774C6" w:rsidRDefault="00DA2892">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0F39105D" w14:textId="18D217E3" w:rsidR="00F774C6" w:rsidRDefault="00F774C6">
            <w:pPr>
              <w:jc w:val="center"/>
              <w:rPr>
                <w:kern w:val="2"/>
                <w:szCs w:val="24"/>
              </w:rPr>
            </w:pPr>
          </w:p>
        </w:tc>
      </w:tr>
      <w:tr w:rsidR="00F774C6" w14:paraId="0E1A8714" w14:textId="77777777">
        <w:tc>
          <w:tcPr>
            <w:tcW w:w="2808" w:type="dxa"/>
            <w:vMerge/>
            <w:tcBorders>
              <w:top w:val="single" w:sz="4" w:space="0" w:color="000000"/>
              <w:left w:val="single" w:sz="4" w:space="0" w:color="000000"/>
              <w:bottom w:val="single" w:sz="4" w:space="0" w:color="000000"/>
              <w:right w:val="single" w:sz="4" w:space="0" w:color="000000"/>
            </w:tcBorders>
          </w:tcPr>
          <w:p w14:paraId="6D657992" w14:textId="77777777"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8F5B57F" w14:textId="77777777" w:rsidR="00F774C6" w:rsidRDefault="00DA2892">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3540B2DD" w14:textId="421FD021" w:rsidR="00F774C6" w:rsidRDefault="00D36A5D" w:rsidP="00D36A5D">
            <w:pPr>
              <w:jc w:val="center"/>
              <w:rPr>
                <w:kern w:val="2"/>
                <w:szCs w:val="24"/>
              </w:rPr>
            </w:pPr>
            <w:r w:rsidRPr="00D36A5D">
              <w:rPr>
                <w:kern w:val="2"/>
                <w:szCs w:val="24"/>
              </w:rPr>
              <w:t>370 5 2113904</w:t>
            </w:r>
          </w:p>
        </w:tc>
      </w:tr>
      <w:tr w:rsidR="00F774C6" w14:paraId="567DD69D" w14:textId="77777777">
        <w:tc>
          <w:tcPr>
            <w:tcW w:w="2808" w:type="dxa"/>
            <w:vMerge/>
            <w:tcBorders>
              <w:top w:val="single" w:sz="4" w:space="0" w:color="000000"/>
              <w:left w:val="single" w:sz="4" w:space="0" w:color="000000"/>
              <w:bottom w:val="single" w:sz="4" w:space="0" w:color="000000"/>
              <w:right w:val="single" w:sz="4" w:space="0" w:color="000000"/>
            </w:tcBorders>
          </w:tcPr>
          <w:p w14:paraId="2ABCC5FC" w14:textId="77777777"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7042579" w14:textId="77777777" w:rsidR="00F774C6" w:rsidRDefault="00DA2892">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51E4D06" w14:textId="77777777" w:rsidR="00F774C6" w:rsidRDefault="00522439">
            <w:pPr>
              <w:jc w:val="center"/>
              <w:rPr>
                <w:kern w:val="2"/>
                <w:szCs w:val="24"/>
              </w:rPr>
            </w:pPr>
            <w:r>
              <w:rPr>
                <w:kern w:val="2"/>
                <w:szCs w:val="24"/>
              </w:rPr>
              <w:t>Info.gs@mil.lt</w:t>
            </w:r>
          </w:p>
        </w:tc>
      </w:tr>
      <w:tr w:rsidR="00F774C6" w14:paraId="27B5AD89" w14:textId="77777777">
        <w:tc>
          <w:tcPr>
            <w:tcW w:w="2808" w:type="dxa"/>
            <w:vMerge/>
            <w:tcBorders>
              <w:top w:val="single" w:sz="4" w:space="0" w:color="000000"/>
              <w:left w:val="single" w:sz="4" w:space="0" w:color="000000"/>
              <w:bottom w:val="single" w:sz="4" w:space="0" w:color="000000"/>
              <w:right w:val="single" w:sz="4" w:space="0" w:color="000000"/>
            </w:tcBorders>
          </w:tcPr>
          <w:p w14:paraId="349F3368" w14:textId="77777777"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83E59C" w14:textId="77777777" w:rsidR="00F774C6" w:rsidRDefault="00DA2892">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10C80CB" w14:textId="239118AD" w:rsidR="00F774C6" w:rsidRPr="00334408" w:rsidRDefault="0056592D" w:rsidP="0056592D">
            <w:pPr>
              <w:jc w:val="center"/>
              <w:rPr>
                <w:kern w:val="2"/>
                <w:szCs w:val="24"/>
              </w:rPr>
            </w:pPr>
            <w:r w:rsidRPr="00334408">
              <w:rPr>
                <w:color w:val="000000"/>
                <w:szCs w:val="24"/>
                <w:shd w:val="clear" w:color="auto" w:fill="FFFFFF"/>
              </w:rPr>
              <w:t xml:space="preserve"> </w:t>
            </w:r>
            <w:proofErr w:type="spellStart"/>
            <w:r w:rsidRPr="00334408">
              <w:rPr>
                <w:color w:val="000000"/>
                <w:szCs w:val="24"/>
                <w:shd w:val="clear" w:color="auto" w:fill="FFFFFF"/>
              </w:rPr>
              <w:t>kontradm</w:t>
            </w:r>
            <w:proofErr w:type="spellEnd"/>
            <w:r w:rsidRPr="00334408">
              <w:rPr>
                <w:color w:val="000000"/>
                <w:szCs w:val="24"/>
                <w:shd w:val="clear" w:color="auto" w:fill="FFFFFF"/>
              </w:rPr>
              <w:t xml:space="preserve">. Giedrius </w:t>
            </w:r>
            <w:proofErr w:type="spellStart"/>
            <w:r w:rsidRPr="00334408">
              <w:rPr>
                <w:color w:val="000000"/>
                <w:szCs w:val="24"/>
                <w:shd w:val="clear" w:color="auto" w:fill="FFFFFF"/>
              </w:rPr>
              <w:t>Premeneckas</w:t>
            </w:r>
            <w:proofErr w:type="spellEnd"/>
          </w:p>
        </w:tc>
      </w:tr>
      <w:tr w:rsidR="00F774C6" w14:paraId="6C4BEAB5" w14:textId="77777777">
        <w:tc>
          <w:tcPr>
            <w:tcW w:w="2808" w:type="dxa"/>
            <w:vMerge/>
            <w:tcBorders>
              <w:top w:val="single" w:sz="4" w:space="0" w:color="000000"/>
              <w:left w:val="single" w:sz="4" w:space="0" w:color="000000"/>
              <w:bottom w:val="single" w:sz="4" w:space="0" w:color="000000"/>
              <w:right w:val="single" w:sz="4" w:space="0" w:color="000000"/>
            </w:tcBorders>
          </w:tcPr>
          <w:p w14:paraId="7FCF26AD" w14:textId="77777777" w:rsidR="00F774C6" w:rsidRDefault="00F774C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90BA6BF" w14:textId="77777777" w:rsidR="00F774C6" w:rsidRDefault="00DA2892">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F08B671" w14:textId="53AD5335" w:rsidR="00F774C6" w:rsidRDefault="0056592D">
            <w:pPr>
              <w:jc w:val="center"/>
              <w:rPr>
                <w:kern w:val="2"/>
                <w:szCs w:val="24"/>
              </w:rPr>
            </w:pPr>
            <w:r>
              <w:rPr>
                <w:kern w:val="2"/>
                <w:szCs w:val="24"/>
              </w:rPr>
              <w:t>Lietuvos kariuomenės Gynybos štabo nuostatai</w:t>
            </w:r>
          </w:p>
        </w:tc>
      </w:tr>
      <w:tr w:rsidR="00F774C6" w14:paraId="436B39B6"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77823E8" w14:textId="77777777" w:rsidR="00F774C6" w:rsidRDefault="00F774C6">
            <w:pPr>
              <w:rPr>
                <w:b/>
                <w:kern w:val="2"/>
                <w:szCs w:val="24"/>
              </w:rPr>
            </w:pPr>
          </w:p>
          <w:p w14:paraId="17064264" w14:textId="77777777" w:rsidR="00F774C6" w:rsidRDefault="00F774C6">
            <w:pPr>
              <w:rPr>
                <w:b/>
                <w:kern w:val="2"/>
                <w:szCs w:val="24"/>
              </w:rPr>
            </w:pPr>
          </w:p>
          <w:p w14:paraId="662DB843" w14:textId="77777777" w:rsidR="00F774C6" w:rsidRDefault="00F774C6">
            <w:pPr>
              <w:rPr>
                <w:b/>
                <w:kern w:val="2"/>
                <w:szCs w:val="24"/>
              </w:rPr>
            </w:pPr>
          </w:p>
          <w:p w14:paraId="0302DC8D" w14:textId="77777777" w:rsidR="00F774C6" w:rsidRDefault="00DA2892">
            <w:pPr>
              <w:rPr>
                <w:b/>
                <w:kern w:val="2"/>
                <w:szCs w:val="24"/>
              </w:rPr>
            </w:pPr>
            <w:r>
              <w:rPr>
                <w:b/>
                <w:kern w:val="2"/>
                <w:szCs w:val="24"/>
              </w:rPr>
              <w:t>1.2. Tiekėjas</w:t>
            </w:r>
          </w:p>
          <w:p w14:paraId="1FD3CA84" w14:textId="77777777" w:rsidR="00F774C6" w:rsidRDefault="00DA2892">
            <w:pPr>
              <w:rPr>
                <w:color w:val="4472C4"/>
                <w:kern w:val="2"/>
                <w:szCs w:val="24"/>
              </w:rPr>
            </w:pPr>
            <w:r>
              <w:rPr>
                <w:color w:val="4472C4"/>
                <w:kern w:val="2"/>
                <w:szCs w:val="24"/>
              </w:rPr>
              <w:t>(jei Tiekėjas yra fizinis asmuo, skiltys atitinkamai pakoreguojamos.</w:t>
            </w:r>
          </w:p>
          <w:p w14:paraId="1B0CF3C3" w14:textId="77777777" w:rsidR="00F774C6" w:rsidRDefault="00DA2892">
            <w:pPr>
              <w:rPr>
                <w:color w:val="4472C4"/>
                <w:kern w:val="2"/>
                <w:szCs w:val="24"/>
              </w:rPr>
            </w:pPr>
            <w:r>
              <w:rPr>
                <w:color w:val="4472C4"/>
                <w:kern w:val="2"/>
                <w:szCs w:val="24"/>
              </w:rPr>
              <w:t>Jei Tiekėjas yra tiekėjų grupė, skiltys pildomos įterpiant kiekvieno grupės nario informaciją)</w:t>
            </w:r>
          </w:p>
          <w:p w14:paraId="5AF04718"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EE459F4" w14:textId="77777777" w:rsidR="00F774C6" w:rsidRDefault="00DA2892">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295BD79C" w14:textId="77777777" w:rsidR="00F774C6" w:rsidRDefault="00F774C6">
            <w:pPr>
              <w:jc w:val="center"/>
              <w:rPr>
                <w:kern w:val="2"/>
                <w:szCs w:val="24"/>
              </w:rPr>
            </w:pPr>
          </w:p>
        </w:tc>
      </w:tr>
      <w:tr w:rsidR="00F774C6" w14:paraId="7924B5BF" w14:textId="77777777">
        <w:tc>
          <w:tcPr>
            <w:tcW w:w="2808" w:type="dxa"/>
            <w:vMerge/>
            <w:tcBorders>
              <w:top w:val="single" w:sz="4" w:space="0" w:color="000000"/>
              <w:left w:val="single" w:sz="4" w:space="0" w:color="000000"/>
              <w:bottom w:val="single" w:sz="4" w:space="0" w:color="000000"/>
              <w:right w:val="single" w:sz="4" w:space="0" w:color="000000"/>
            </w:tcBorders>
          </w:tcPr>
          <w:p w14:paraId="0391E43F"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EEDF24C" w14:textId="77777777" w:rsidR="00F774C6" w:rsidRDefault="00DA2892">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97503EE" w14:textId="77777777" w:rsidR="00F774C6" w:rsidRDefault="00F774C6">
            <w:pPr>
              <w:jc w:val="center"/>
              <w:rPr>
                <w:kern w:val="2"/>
                <w:szCs w:val="24"/>
              </w:rPr>
            </w:pPr>
          </w:p>
        </w:tc>
      </w:tr>
      <w:tr w:rsidR="00F774C6" w14:paraId="1BE276B6" w14:textId="77777777">
        <w:tc>
          <w:tcPr>
            <w:tcW w:w="2808" w:type="dxa"/>
            <w:vMerge/>
            <w:tcBorders>
              <w:top w:val="single" w:sz="4" w:space="0" w:color="000000"/>
              <w:left w:val="single" w:sz="4" w:space="0" w:color="000000"/>
              <w:bottom w:val="single" w:sz="4" w:space="0" w:color="000000"/>
              <w:right w:val="single" w:sz="4" w:space="0" w:color="000000"/>
            </w:tcBorders>
          </w:tcPr>
          <w:p w14:paraId="105D5CFF"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8C558CF" w14:textId="77777777" w:rsidR="00F774C6" w:rsidRDefault="00DA2892">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5ECE38C" w14:textId="77777777" w:rsidR="00F774C6" w:rsidRDefault="00F774C6">
            <w:pPr>
              <w:jc w:val="center"/>
              <w:rPr>
                <w:kern w:val="2"/>
                <w:szCs w:val="24"/>
              </w:rPr>
            </w:pPr>
          </w:p>
        </w:tc>
      </w:tr>
      <w:tr w:rsidR="00F774C6" w14:paraId="685856D7" w14:textId="77777777">
        <w:tc>
          <w:tcPr>
            <w:tcW w:w="2808" w:type="dxa"/>
            <w:vMerge/>
            <w:tcBorders>
              <w:top w:val="single" w:sz="4" w:space="0" w:color="000000"/>
              <w:left w:val="single" w:sz="4" w:space="0" w:color="000000"/>
              <w:bottom w:val="single" w:sz="4" w:space="0" w:color="000000"/>
              <w:right w:val="single" w:sz="4" w:space="0" w:color="000000"/>
            </w:tcBorders>
          </w:tcPr>
          <w:p w14:paraId="59F0D98A"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7D67088" w14:textId="77777777" w:rsidR="00F774C6" w:rsidRDefault="00DA2892">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A7CC60" w14:textId="77777777" w:rsidR="00F774C6" w:rsidRDefault="00F774C6">
            <w:pPr>
              <w:jc w:val="center"/>
              <w:rPr>
                <w:kern w:val="2"/>
                <w:szCs w:val="24"/>
              </w:rPr>
            </w:pPr>
          </w:p>
        </w:tc>
      </w:tr>
      <w:tr w:rsidR="00F774C6" w14:paraId="50D154F3" w14:textId="77777777">
        <w:tc>
          <w:tcPr>
            <w:tcW w:w="2808" w:type="dxa"/>
            <w:vMerge/>
            <w:tcBorders>
              <w:top w:val="single" w:sz="4" w:space="0" w:color="000000"/>
              <w:left w:val="single" w:sz="4" w:space="0" w:color="000000"/>
              <w:bottom w:val="single" w:sz="4" w:space="0" w:color="000000"/>
              <w:right w:val="single" w:sz="4" w:space="0" w:color="000000"/>
            </w:tcBorders>
          </w:tcPr>
          <w:p w14:paraId="20085963"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B59F84A" w14:textId="77777777" w:rsidR="00F774C6" w:rsidRDefault="00DA2892">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5971A1B" w14:textId="77777777" w:rsidR="00F774C6" w:rsidRDefault="00F774C6">
            <w:pPr>
              <w:jc w:val="center"/>
              <w:rPr>
                <w:kern w:val="2"/>
                <w:szCs w:val="24"/>
              </w:rPr>
            </w:pPr>
          </w:p>
        </w:tc>
      </w:tr>
      <w:tr w:rsidR="00F774C6" w14:paraId="3EA25DF0" w14:textId="77777777">
        <w:tc>
          <w:tcPr>
            <w:tcW w:w="2808" w:type="dxa"/>
            <w:vMerge/>
            <w:tcBorders>
              <w:top w:val="single" w:sz="4" w:space="0" w:color="000000"/>
              <w:left w:val="single" w:sz="4" w:space="0" w:color="000000"/>
              <w:bottom w:val="single" w:sz="4" w:space="0" w:color="000000"/>
              <w:right w:val="single" w:sz="4" w:space="0" w:color="000000"/>
            </w:tcBorders>
          </w:tcPr>
          <w:p w14:paraId="09B4D1A3"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8DB0825" w14:textId="77777777" w:rsidR="00F774C6" w:rsidRDefault="00DA2892">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05D45A8C" w14:textId="77777777" w:rsidR="00F774C6" w:rsidRDefault="00F774C6">
            <w:pPr>
              <w:jc w:val="center"/>
              <w:rPr>
                <w:kern w:val="2"/>
                <w:szCs w:val="24"/>
              </w:rPr>
            </w:pPr>
          </w:p>
        </w:tc>
      </w:tr>
      <w:tr w:rsidR="00F774C6" w14:paraId="094F82FA" w14:textId="77777777">
        <w:tc>
          <w:tcPr>
            <w:tcW w:w="2808" w:type="dxa"/>
            <w:vMerge/>
            <w:tcBorders>
              <w:top w:val="single" w:sz="4" w:space="0" w:color="000000"/>
              <w:left w:val="single" w:sz="4" w:space="0" w:color="000000"/>
              <w:bottom w:val="single" w:sz="4" w:space="0" w:color="000000"/>
              <w:right w:val="single" w:sz="4" w:space="0" w:color="000000"/>
            </w:tcBorders>
          </w:tcPr>
          <w:p w14:paraId="75FA990D"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9CE71E6" w14:textId="77777777" w:rsidR="00F774C6" w:rsidRDefault="00DA2892">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6FF446DD" w14:textId="77777777" w:rsidR="00F774C6" w:rsidRDefault="00F774C6">
            <w:pPr>
              <w:jc w:val="center"/>
              <w:rPr>
                <w:kern w:val="2"/>
                <w:szCs w:val="24"/>
              </w:rPr>
            </w:pPr>
          </w:p>
        </w:tc>
      </w:tr>
      <w:tr w:rsidR="00F774C6" w14:paraId="782173F5" w14:textId="77777777">
        <w:tc>
          <w:tcPr>
            <w:tcW w:w="2808" w:type="dxa"/>
            <w:vMerge/>
            <w:tcBorders>
              <w:top w:val="single" w:sz="4" w:space="0" w:color="000000"/>
              <w:left w:val="single" w:sz="4" w:space="0" w:color="000000"/>
              <w:bottom w:val="single" w:sz="4" w:space="0" w:color="000000"/>
              <w:right w:val="single" w:sz="4" w:space="0" w:color="000000"/>
            </w:tcBorders>
          </w:tcPr>
          <w:p w14:paraId="4A605982"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D569BE7" w14:textId="77777777" w:rsidR="00F774C6" w:rsidRDefault="00DA2892">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EA7D84B" w14:textId="77777777" w:rsidR="00F774C6" w:rsidRDefault="00F774C6">
            <w:pPr>
              <w:jc w:val="center"/>
              <w:rPr>
                <w:kern w:val="2"/>
                <w:szCs w:val="24"/>
              </w:rPr>
            </w:pPr>
          </w:p>
        </w:tc>
      </w:tr>
      <w:tr w:rsidR="00F774C6" w14:paraId="529B6E15" w14:textId="77777777">
        <w:tc>
          <w:tcPr>
            <w:tcW w:w="2808" w:type="dxa"/>
            <w:vMerge/>
            <w:tcBorders>
              <w:top w:val="single" w:sz="4" w:space="0" w:color="000000"/>
              <w:left w:val="single" w:sz="4" w:space="0" w:color="000000"/>
              <w:bottom w:val="single" w:sz="4" w:space="0" w:color="000000"/>
              <w:right w:val="single" w:sz="4" w:space="0" w:color="000000"/>
            </w:tcBorders>
          </w:tcPr>
          <w:p w14:paraId="366A7F7B"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966BB" w14:textId="77777777" w:rsidR="00F774C6" w:rsidRDefault="00DA2892">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33D6CDA1" w14:textId="77777777" w:rsidR="00F774C6" w:rsidRDefault="00F774C6">
            <w:pPr>
              <w:jc w:val="center"/>
              <w:rPr>
                <w:kern w:val="2"/>
                <w:szCs w:val="24"/>
              </w:rPr>
            </w:pPr>
          </w:p>
        </w:tc>
      </w:tr>
      <w:tr w:rsidR="00F774C6" w14:paraId="41295E99" w14:textId="77777777">
        <w:tc>
          <w:tcPr>
            <w:tcW w:w="2808" w:type="dxa"/>
            <w:vMerge/>
            <w:tcBorders>
              <w:top w:val="single" w:sz="4" w:space="0" w:color="000000"/>
              <w:left w:val="single" w:sz="4" w:space="0" w:color="000000"/>
              <w:bottom w:val="single" w:sz="4" w:space="0" w:color="000000"/>
              <w:right w:val="single" w:sz="4" w:space="0" w:color="000000"/>
            </w:tcBorders>
          </w:tcPr>
          <w:p w14:paraId="2FDAF83E" w14:textId="77777777" w:rsidR="00F774C6" w:rsidRDefault="00F774C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E72297A" w14:textId="77777777" w:rsidR="00F774C6" w:rsidRDefault="00DA2892">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CAE2E0B" w14:textId="77777777" w:rsidR="00F774C6" w:rsidRDefault="00F774C6">
            <w:pPr>
              <w:jc w:val="center"/>
              <w:rPr>
                <w:kern w:val="2"/>
                <w:szCs w:val="24"/>
              </w:rPr>
            </w:pPr>
          </w:p>
        </w:tc>
      </w:tr>
    </w:tbl>
    <w:p w14:paraId="6B1EDE22" w14:textId="77777777" w:rsidR="00F774C6" w:rsidRDefault="00F774C6">
      <w:pPr>
        <w:jc w:val="both"/>
        <w:rPr>
          <w:szCs w:val="24"/>
        </w:rPr>
      </w:pPr>
    </w:p>
    <w:tbl>
      <w:tblPr>
        <w:tblW w:w="9535" w:type="dxa"/>
        <w:tblLayout w:type="fixed"/>
        <w:tblLook w:val="04A0" w:firstRow="1" w:lastRow="0" w:firstColumn="1" w:lastColumn="0" w:noHBand="0" w:noVBand="1"/>
      </w:tblPr>
      <w:tblGrid>
        <w:gridCol w:w="3058"/>
        <w:gridCol w:w="10"/>
        <w:gridCol w:w="27"/>
        <w:gridCol w:w="2130"/>
        <w:gridCol w:w="4310"/>
      </w:tblGrid>
      <w:tr w:rsidR="00F774C6" w14:paraId="25DD5121"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1A3CB44B" w14:textId="77777777" w:rsidR="00F774C6" w:rsidRDefault="00DA2892">
            <w:pPr>
              <w:jc w:val="center"/>
              <w:rPr>
                <w:b/>
                <w:kern w:val="2"/>
                <w:szCs w:val="24"/>
              </w:rPr>
            </w:pPr>
            <w:r>
              <w:rPr>
                <w:b/>
                <w:kern w:val="2"/>
                <w:szCs w:val="24"/>
              </w:rPr>
              <w:t>2. ATSAKINGI ASMENYS</w:t>
            </w:r>
          </w:p>
        </w:tc>
      </w:tr>
      <w:tr w:rsidR="00F774C6" w14:paraId="5FDC617B"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367E1516" w14:textId="77777777" w:rsidR="00F774C6" w:rsidRDefault="00DA289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14:paraId="1DFBCC61" w14:textId="77777777" w:rsidR="00F774C6" w:rsidRDefault="00F774C6">
            <w:pPr>
              <w:rPr>
                <w:color w:val="4472C4"/>
                <w:kern w:val="2"/>
                <w:szCs w:val="24"/>
              </w:rPr>
            </w:pPr>
          </w:p>
        </w:tc>
      </w:tr>
      <w:tr w:rsidR="00F774C6" w14:paraId="0F7F96E7"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24948706" w14:textId="77777777" w:rsidR="00F774C6" w:rsidRDefault="00DA2892">
            <w:pPr>
              <w:rPr>
                <w:b/>
                <w:kern w:val="2"/>
                <w:szCs w:val="24"/>
              </w:rPr>
            </w:pPr>
            <w:r>
              <w:rPr>
                <w:b/>
                <w:kern w:val="2"/>
                <w:szCs w:val="24"/>
              </w:rPr>
              <w:lastRenderedPageBreak/>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14:paraId="710CB4C3" w14:textId="77777777" w:rsidR="00F774C6" w:rsidRDefault="00DA2892">
            <w:pPr>
              <w:rPr>
                <w:color w:val="4472C4"/>
                <w:kern w:val="2"/>
                <w:szCs w:val="24"/>
              </w:rPr>
            </w:pPr>
            <w:r>
              <w:rPr>
                <w:color w:val="4472C4"/>
                <w:kern w:val="2"/>
                <w:szCs w:val="24"/>
              </w:rPr>
              <w:t>(nurodyti padalinį / skyrių, pareigas, vardą, pavardę, tel., el. paštą)</w:t>
            </w:r>
          </w:p>
        </w:tc>
      </w:tr>
      <w:tr w:rsidR="00F774C6" w14:paraId="47A1EE59"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CCCCB59" w14:textId="77777777" w:rsidR="00F774C6" w:rsidRDefault="00DA2892">
            <w:pPr>
              <w:jc w:val="center"/>
              <w:rPr>
                <w:b/>
                <w:kern w:val="2"/>
                <w:szCs w:val="24"/>
              </w:rPr>
            </w:pPr>
            <w:r>
              <w:rPr>
                <w:b/>
                <w:kern w:val="2"/>
                <w:szCs w:val="24"/>
              </w:rPr>
              <w:t>3. SUTARTIES DALYKAS</w:t>
            </w:r>
          </w:p>
        </w:tc>
      </w:tr>
      <w:tr w:rsidR="00F774C6" w14:paraId="155A0490"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2A419E15" w14:textId="77777777" w:rsidR="00F774C6" w:rsidRDefault="00DA2892">
            <w:pPr>
              <w:rPr>
                <w:b/>
                <w:kern w:val="2"/>
                <w:szCs w:val="24"/>
              </w:rPr>
            </w:pPr>
            <w:r>
              <w:rPr>
                <w:b/>
                <w:kern w:val="2"/>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14:paraId="325A45A0" w14:textId="77777777" w:rsidR="00F774C6" w:rsidRDefault="00DA2892" w:rsidP="005551E1">
            <w:pPr>
              <w:jc w:val="both"/>
              <w:rPr>
                <w:color w:val="000000"/>
                <w:kern w:val="2"/>
                <w:szCs w:val="24"/>
              </w:rPr>
            </w:pPr>
            <w:r>
              <w:rPr>
                <w:kern w:val="2"/>
                <w:szCs w:val="24"/>
              </w:rPr>
              <w:t xml:space="preserve">3.1.1. Tiekėjas įsipareigoja Sutartyje numatytomis sąlygomis suteikti Pirkėjui Apgyvendinimo paslaugą Romos mieste, Italijoje </w:t>
            </w:r>
            <w:r>
              <w:rPr>
                <w:color w:val="000000"/>
                <w:kern w:val="2"/>
                <w:szCs w:val="24"/>
              </w:rPr>
              <w:t>(toliau – Paslaugos).</w:t>
            </w:r>
          </w:p>
          <w:p w14:paraId="4C2DD53B" w14:textId="77777777" w:rsidR="00F774C6" w:rsidRDefault="00086627" w:rsidP="00DB5784">
            <w:pPr>
              <w:jc w:val="both"/>
              <w:rPr>
                <w:color w:val="000000"/>
                <w:kern w:val="2"/>
                <w:szCs w:val="24"/>
              </w:rPr>
            </w:pPr>
            <w:r>
              <w:rPr>
                <w:color w:val="000000"/>
                <w:kern w:val="2"/>
                <w:szCs w:val="24"/>
              </w:rPr>
              <w:t xml:space="preserve">3.1.2. Išsamus </w:t>
            </w:r>
            <w:r w:rsidR="00DA2892">
              <w:rPr>
                <w:color w:val="000000"/>
                <w:szCs w:val="24"/>
              </w:rPr>
              <w:t>Paslaugų</w:t>
            </w:r>
            <w:r w:rsidR="00DA2892">
              <w:rPr>
                <w:color w:val="000000"/>
                <w:kern w:val="2"/>
                <w:szCs w:val="24"/>
              </w:rPr>
              <w:t xml:space="preserve"> aprašymas ir kiti reikalavimai teikiamoms </w:t>
            </w:r>
            <w:r w:rsidR="00DA2892">
              <w:rPr>
                <w:color w:val="000000"/>
                <w:szCs w:val="24"/>
              </w:rPr>
              <w:t>Paslaugoms</w:t>
            </w:r>
            <w:r w:rsidR="00DA2892">
              <w:rPr>
                <w:color w:val="000000"/>
                <w:kern w:val="2"/>
                <w:szCs w:val="24"/>
              </w:rPr>
              <w:t xml:space="preserve"> nustatyti Sutarties priede Nr.</w:t>
            </w:r>
            <w:r w:rsidR="005551E1">
              <w:rPr>
                <w:color w:val="000000"/>
                <w:kern w:val="2"/>
                <w:szCs w:val="24"/>
              </w:rPr>
              <w:t xml:space="preserve"> </w:t>
            </w:r>
            <w:r w:rsidR="00DA2892">
              <w:rPr>
                <w:color w:val="000000"/>
                <w:kern w:val="2"/>
                <w:szCs w:val="24"/>
              </w:rPr>
              <w:t>1 „Techninė specifikacija apgyvendinimo paslaugų teikimas Romos mieste, Italijoje“ (toliau – Techninė specifikacija), Sutarties priede Nr.</w:t>
            </w:r>
            <w:r w:rsidR="005551E1">
              <w:rPr>
                <w:color w:val="000000"/>
                <w:kern w:val="2"/>
                <w:szCs w:val="24"/>
              </w:rPr>
              <w:t xml:space="preserve"> </w:t>
            </w:r>
            <w:r w:rsidR="00DA2892">
              <w:rPr>
                <w:color w:val="000000"/>
                <w:kern w:val="2"/>
                <w:szCs w:val="24"/>
              </w:rPr>
              <w:t xml:space="preserve">2  „Pasiūlymas“ </w:t>
            </w:r>
            <w:r w:rsidR="00E16F18">
              <w:rPr>
                <w:color w:val="000000"/>
                <w:kern w:val="2"/>
                <w:szCs w:val="24"/>
              </w:rPr>
              <w:t xml:space="preserve">(toliau – Sutarties 2 priedas), Sutarties priedas Nr. 3 „Tiekėjo </w:t>
            </w:r>
            <w:r w:rsidR="00CC41CC">
              <w:rPr>
                <w:color w:val="000000"/>
                <w:kern w:val="2"/>
                <w:szCs w:val="24"/>
              </w:rPr>
              <w:t>deklaracija</w:t>
            </w:r>
            <w:r w:rsidR="00E16F18">
              <w:rPr>
                <w:color w:val="000000"/>
                <w:kern w:val="2"/>
                <w:szCs w:val="24"/>
              </w:rPr>
              <w:t>“ (toliau – Sutarties 3 priedas).</w:t>
            </w:r>
          </w:p>
        </w:tc>
      </w:tr>
      <w:tr w:rsidR="00F774C6" w14:paraId="0AFD6F53"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396DD0C5" w14:textId="77777777" w:rsidR="00F774C6" w:rsidRDefault="00DA2892">
            <w:pPr>
              <w:rPr>
                <w:b/>
                <w:kern w:val="2"/>
                <w:szCs w:val="24"/>
              </w:rPr>
            </w:pPr>
            <w:r>
              <w:rPr>
                <w:b/>
                <w:kern w:val="2"/>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14:paraId="44EEE1D8" w14:textId="06BFCF89" w:rsidR="00F774C6" w:rsidRDefault="00DA2892">
            <w:pPr>
              <w:rPr>
                <w:kern w:val="2"/>
                <w:szCs w:val="24"/>
              </w:rPr>
            </w:pPr>
            <w:r>
              <w:rPr>
                <w:kern w:val="2"/>
                <w:szCs w:val="24"/>
              </w:rPr>
              <w:t>Apgyvendinimo paslaugų t</w:t>
            </w:r>
            <w:r w:rsidR="00522439">
              <w:rPr>
                <w:kern w:val="2"/>
                <w:szCs w:val="24"/>
              </w:rPr>
              <w:t>ei</w:t>
            </w:r>
            <w:r>
              <w:rPr>
                <w:kern w:val="2"/>
                <w:szCs w:val="24"/>
              </w:rPr>
              <w:t xml:space="preserve">kimas Romos mieste, Italijoje </w:t>
            </w:r>
          </w:p>
          <w:p w14:paraId="1B5AF1DD" w14:textId="77777777" w:rsidR="00522439" w:rsidRDefault="00522439">
            <w:pPr>
              <w:rPr>
                <w:kern w:val="2"/>
                <w:szCs w:val="24"/>
              </w:rPr>
            </w:pPr>
            <w:r>
              <w:rPr>
                <w:kern w:val="2"/>
                <w:szCs w:val="24"/>
              </w:rPr>
              <w:t xml:space="preserve">CVP IS paskelbtas 2026 m. vasario </w:t>
            </w:r>
            <w:r w:rsidRPr="00320859">
              <w:rPr>
                <w:i/>
                <w:color w:val="2F5496" w:themeColor="accent1" w:themeShade="BF"/>
                <w:kern w:val="2"/>
                <w:szCs w:val="24"/>
              </w:rPr>
              <w:t>XX</w:t>
            </w:r>
            <w:r>
              <w:rPr>
                <w:kern w:val="2"/>
                <w:szCs w:val="24"/>
              </w:rPr>
              <w:t xml:space="preserve"> d. pirkimo </w:t>
            </w:r>
            <w:r w:rsidRPr="00A92C22">
              <w:rPr>
                <w:kern w:val="2"/>
                <w:szCs w:val="24"/>
              </w:rPr>
              <w:t>ID</w:t>
            </w:r>
            <w:r w:rsidRPr="00320859">
              <w:rPr>
                <w:i/>
                <w:color w:val="2F5496" w:themeColor="accent1" w:themeShade="BF"/>
                <w:kern w:val="2"/>
                <w:szCs w:val="24"/>
              </w:rPr>
              <w:t xml:space="preserve"> XXXXXX</w:t>
            </w:r>
          </w:p>
        </w:tc>
      </w:tr>
      <w:tr w:rsidR="00F774C6" w14:paraId="0755A5DC"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37A473EE" w14:textId="77777777" w:rsidR="00F774C6" w:rsidRDefault="00DA2892">
            <w:pPr>
              <w:rPr>
                <w:b/>
                <w:kern w:val="2"/>
                <w:szCs w:val="24"/>
              </w:rPr>
            </w:pPr>
            <w:r>
              <w:rPr>
                <w:b/>
                <w:kern w:val="2"/>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14:paraId="3B0054D1" w14:textId="77777777" w:rsidR="00F774C6" w:rsidRDefault="00DA2892">
            <w:pPr>
              <w:rPr>
                <w:kern w:val="2"/>
                <w:szCs w:val="24"/>
              </w:rPr>
            </w:pPr>
            <w:r>
              <w:rPr>
                <w:kern w:val="2"/>
                <w:szCs w:val="24"/>
              </w:rPr>
              <w:t>Netaikoma</w:t>
            </w:r>
          </w:p>
          <w:p w14:paraId="16C2AA39" w14:textId="77777777" w:rsidR="00F774C6" w:rsidRDefault="00F774C6">
            <w:pPr>
              <w:rPr>
                <w:kern w:val="2"/>
                <w:szCs w:val="24"/>
              </w:rPr>
            </w:pPr>
          </w:p>
          <w:p w14:paraId="45090D72" w14:textId="77777777" w:rsidR="00F774C6" w:rsidRDefault="00F774C6">
            <w:pPr>
              <w:rPr>
                <w:kern w:val="2"/>
                <w:szCs w:val="24"/>
              </w:rPr>
            </w:pPr>
          </w:p>
        </w:tc>
      </w:tr>
      <w:tr w:rsidR="00F774C6" w14:paraId="59FF6868"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BC89B6C" w14:textId="77777777" w:rsidR="00F774C6" w:rsidRDefault="00DA289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774C6" w14:paraId="65D25AEB"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36554675" w14:textId="77777777" w:rsidR="00F774C6" w:rsidRPr="009A1EF9" w:rsidRDefault="00DA2892">
            <w:pPr>
              <w:rPr>
                <w:b/>
                <w:kern w:val="2"/>
              </w:rPr>
            </w:pPr>
            <w:r w:rsidRPr="009A1EF9">
              <w:rPr>
                <w:b/>
                <w:kern w:val="2"/>
              </w:rPr>
              <w:t xml:space="preserve">4.1. </w:t>
            </w:r>
            <w:r w:rsidRPr="009A1EF9">
              <w:rPr>
                <w:b/>
              </w:rPr>
              <w:t>Paslaugų</w:t>
            </w:r>
            <w:r w:rsidRPr="009A1EF9">
              <w:rPr>
                <w:b/>
                <w:kern w:val="2"/>
              </w:rPr>
              <w:t xml:space="preserve"> </w:t>
            </w:r>
            <w:r w:rsidRPr="009A1EF9">
              <w:rPr>
                <w:b/>
              </w:rPr>
              <w:t>suteikimo</w:t>
            </w:r>
            <w:r w:rsidRPr="009A1EF9">
              <w:rPr>
                <w:b/>
                <w:kern w:val="2"/>
              </w:rPr>
              <w:t xml:space="preserve"> terminas, kai </w:t>
            </w:r>
            <w:r w:rsidRPr="009A1EF9">
              <w:rPr>
                <w:b/>
              </w:rPr>
              <w:t>Paslaugos yra vienkartinio pobūdžio, teikiamos periodiškai arba pagal Pirkėjo Užsakymą</w:t>
            </w:r>
          </w:p>
          <w:p w14:paraId="007CC6D5" w14:textId="77777777" w:rsidR="00F774C6" w:rsidRPr="009A1EF9" w:rsidRDefault="00F774C6">
            <w:pPr>
              <w:rPr>
                <w:b/>
                <w:kern w:val="2"/>
                <w:szCs w:val="24"/>
              </w:rPr>
            </w:pPr>
          </w:p>
          <w:p w14:paraId="4DE48210" w14:textId="77777777" w:rsidR="00F774C6" w:rsidRDefault="00F774C6">
            <w:pPr>
              <w:rPr>
                <w:b/>
                <w:color w:val="FF0000"/>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525E91DB" w14:textId="77777777" w:rsidR="00975189" w:rsidRDefault="00DA2892">
            <w:pPr>
              <w:jc w:val="both"/>
              <w:rPr>
                <w:szCs w:val="24"/>
              </w:rPr>
            </w:pPr>
            <w:r>
              <w:rPr>
                <w:szCs w:val="24"/>
              </w:rPr>
              <w:t xml:space="preserve">4.1.1. </w:t>
            </w:r>
            <w:r w:rsidR="00F624CA">
              <w:t>Tiekėjas įsipareigoja pradėti teikti paslaugas ne vėliau kaip nuo 2026 m. gegužės 9 d. arba nuo kitos datos, nustatytos šalių atskiru rašytiniu susitarimu.</w:t>
            </w:r>
          </w:p>
          <w:p w14:paraId="110E4F09" w14:textId="77777777" w:rsidR="00F774C6" w:rsidRDefault="00DA2892">
            <w:pPr>
              <w:jc w:val="both"/>
              <w:rPr>
                <w:color w:val="000000" w:themeColor="text1"/>
              </w:rPr>
            </w:pPr>
            <w:r>
              <w:rPr>
                <w:color w:val="000000" w:themeColor="text1"/>
              </w:rPr>
              <w:t>4.1.2. Paslaugos pradedamos teikti abiem Šalims pasirašius  Paslaugų perdavimo</w:t>
            </w:r>
            <w:r w:rsidR="005551E1">
              <w:rPr>
                <w:color w:val="000000" w:themeColor="text1"/>
              </w:rPr>
              <w:t xml:space="preserve"> </w:t>
            </w:r>
            <w:r>
              <w:rPr>
                <w:color w:val="000000" w:themeColor="text1"/>
              </w:rPr>
              <w:t>-</w:t>
            </w:r>
            <w:r w:rsidR="005551E1">
              <w:rPr>
                <w:color w:val="000000" w:themeColor="text1"/>
              </w:rPr>
              <w:t xml:space="preserve"> </w:t>
            </w:r>
            <w:r w:rsidR="000B273D">
              <w:rPr>
                <w:color w:val="000000" w:themeColor="text1"/>
              </w:rPr>
              <w:t xml:space="preserve">priėmimo aktą, </w:t>
            </w:r>
            <w:r w:rsidR="000B273D">
              <w:rPr>
                <w:szCs w:val="24"/>
              </w:rPr>
              <w:t>paslauga teikiama 36 mėnesius.</w:t>
            </w:r>
          </w:p>
          <w:p w14:paraId="6CFAC2E4" w14:textId="77777777" w:rsidR="007C1D37" w:rsidRDefault="007C1D37">
            <w:pPr>
              <w:jc w:val="both"/>
              <w:rPr>
                <w:szCs w:val="24"/>
              </w:rPr>
            </w:pPr>
            <w:r>
              <w:rPr>
                <w:color w:val="000000" w:themeColor="text1"/>
              </w:rPr>
              <w:t xml:space="preserve">4.1.3. </w:t>
            </w:r>
            <w:r>
              <w:rPr>
                <w:szCs w:val="24"/>
              </w:rPr>
              <w:t>Pirkėjas pasilieka galimybę be papildomo mokesčio papildomai užsakyti arba atsisakyti užsakytų apgyvendinimo Paslaugų, informavus Tiekėją elektroniniu paštu prieš 60 (šešiasdešimt) dienų iki numatomo atvykimo ar išvykimo dienos.</w:t>
            </w:r>
          </w:p>
          <w:p w14:paraId="6B138EA0" w14:textId="77777777" w:rsidR="00DC558A" w:rsidRDefault="00DC558A">
            <w:pPr>
              <w:jc w:val="both"/>
              <w:rPr>
                <w:szCs w:val="24"/>
              </w:rPr>
            </w:pPr>
            <w:r>
              <w:rPr>
                <w:szCs w:val="24"/>
              </w:rPr>
              <w:t>4.1.4</w:t>
            </w:r>
            <w:r w:rsidR="00C927F2">
              <w:rPr>
                <w:szCs w:val="24"/>
              </w:rPr>
              <w:t>.</w:t>
            </w:r>
            <w:r w:rsidR="007C1D37">
              <w:rPr>
                <w:szCs w:val="24"/>
              </w:rPr>
              <w:t xml:space="preserve"> Užsakymai/atsisakymai teikiami Tiekėjo nurodytu elektroniniu paštu ir laikomi gautais po 24 (dvidešimt keturių) valandų nuo užsakymo/atsisakymo pateikimo.   </w:t>
            </w:r>
          </w:p>
          <w:p w14:paraId="68537C3F" w14:textId="77777777" w:rsidR="00DC558A" w:rsidRDefault="00DC558A">
            <w:pPr>
              <w:jc w:val="both"/>
              <w:rPr>
                <w:color w:val="000000" w:themeColor="text1"/>
                <w:szCs w:val="24"/>
              </w:rPr>
            </w:pPr>
          </w:p>
        </w:tc>
      </w:tr>
      <w:tr w:rsidR="00F774C6" w14:paraId="1309C897"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51F6E800" w14:textId="77777777" w:rsidR="00F774C6" w:rsidRDefault="00DA2892">
            <w:pPr>
              <w:rPr>
                <w:b/>
                <w:kern w:val="2"/>
                <w:szCs w:val="24"/>
              </w:rPr>
            </w:pPr>
            <w:r>
              <w:rPr>
                <w:b/>
                <w:kern w:val="2"/>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082F20CB" w14:textId="77777777" w:rsidR="00F774C6" w:rsidRDefault="00DA2892">
            <w:pPr>
              <w:jc w:val="both"/>
              <w:rPr>
                <w:szCs w:val="24"/>
              </w:rPr>
            </w:pPr>
            <w:r>
              <w:rPr>
                <w:szCs w:val="24"/>
              </w:rPr>
              <w:t>Netaikoma</w:t>
            </w:r>
          </w:p>
        </w:tc>
      </w:tr>
      <w:tr w:rsidR="00F774C6" w14:paraId="3700A936"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79610F36" w14:textId="77777777" w:rsidR="00F774C6" w:rsidRDefault="00DA2892">
            <w:pPr>
              <w:rPr>
                <w:b/>
                <w:kern w:val="2"/>
                <w:szCs w:val="24"/>
              </w:rPr>
            </w:pPr>
            <w:r>
              <w:rPr>
                <w:b/>
                <w:kern w:val="2"/>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1B9179F7" w14:textId="77777777" w:rsidR="00F774C6" w:rsidRDefault="00DC558A" w:rsidP="00EA134B">
            <w:pPr>
              <w:jc w:val="both"/>
              <w:rPr>
                <w:szCs w:val="24"/>
              </w:rPr>
            </w:pPr>
            <w:r>
              <w:rPr>
                <w:szCs w:val="24"/>
              </w:rPr>
              <w:t>Netaikoma</w:t>
            </w:r>
            <w:r w:rsidR="00DA2892">
              <w:rPr>
                <w:szCs w:val="24"/>
              </w:rPr>
              <w:t xml:space="preserve">   </w:t>
            </w:r>
          </w:p>
        </w:tc>
      </w:tr>
      <w:tr w:rsidR="00F774C6" w14:paraId="577C7886" w14:textId="77777777" w:rsidTr="00FD2273">
        <w:trPr>
          <w:trHeight w:val="966"/>
        </w:trPr>
        <w:tc>
          <w:tcPr>
            <w:tcW w:w="3095" w:type="dxa"/>
            <w:gridSpan w:val="3"/>
            <w:tcBorders>
              <w:top w:val="single" w:sz="4" w:space="0" w:color="000000"/>
              <w:left w:val="single" w:sz="4" w:space="0" w:color="000000"/>
              <w:bottom w:val="single" w:sz="4" w:space="0" w:color="000000"/>
              <w:right w:val="single" w:sz="4" w:space="0" w:color="000000"/>
            </w:tcBorders>
          </w:tcPr>
          <w:p w14:paraId="2F68441A" w14:textId="77777777" w:rsidR="00F774C6" w:rsidRDefault="00DA2892">
            <w:pPr>
              <w:rPr>
                <w:b/>
                <w:kern w:val="2"/>
                <w:szCs w:val="24"/>
              </w:rPr>
            </w:pPr>
            <w:r>
              <w:rPr>
                <w:b/>
                <w:kern w:val="2"/>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14:paraId="4E0957DC" w14:textId="77777777" w:rsidR="00F774C6" w:rsidRDefault="00DA2892">
            <w:pPr>
              <w:jc w:val="both"/>
              <w:rPr>
                <w:szCs w:val="24"/>
              </w:rPr>
            </w:pPr>
            <w:r>
              <w:rPr>
                <w:kern w:val="2"/>
                <w:szCs w:val="24"/>
              </w:rPr>
              <w:t>Netaikoma</w:t>
            </w:r>
          </w:p>
        </w:tc>
      </w:tr>
      <w:tr w:rsidR="00F774C6" w14:paraId="0F19E33F"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5D289235" w14:textId="77777777" w:rsidR="00F774C6" w:rsidRDefault="00DA2892">
            <w:pPr>
              <w:rPr>
                <w:b/>
                <w:kern w:val="2"/>
                <w:szCs w:val="24"/>
              </w:rPr>
            </w:pPr>
            <w:r>
              <w:rPr>
                <w:b/>
                <w:kern w:val="2"/>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14:paraId="787DD9CF" w14:textId="77777777" w:rsidR="00F774C6" w:rsidRDefault="00FD2273">
            <w:pPr>
              <w:jc w:val="both"/>
              <w:rPr>
                <w:color w:val="000000" w:themeColor="text1"/>
              </w:rPr>
            </w:pPr>
            <w:r>
              <w:rPr>
                <w:color w:val="000000" w:themeColor="text1"/>
              </w:rPr>
              <w:t xml:space="preserve">4.5.1. </w:t>
            </w:r>
            <w:r w:rsidR="00DA2892">
              <w:rPr>
                <w:color w:val="000000" w:themeColor="text1"/>
              </w:rPr>
              <w:t>Pe</w:t>
            </w:r>
            <w:r w:rsidR="00563C84">
              <w:rPr>
                <w:color w:val="000000" w:themeColor="text1"/>
              </w:rPr>
              <w:t>rdavimo</w:t>
            </w:r>
            <w:r w:rsidR="005E60F3">
              <w:rPr>
                <w:color w:val="000000" w:themeColor="text1"/>
              </w:rPr>
              <w:t xml:space="preserve"> - </w:t>
            </w:r>
            <w:r w:rsidR="00563C84">
              <w:rPr>
                <w:color w:val="000000" w:themeColor="text1"/>
              </w:rPr>
              <w:t>priėmimo aktas ir</w:t>
            </w:r>
            <w:r w:rsidR="00DA2892">
              <w:rPr>
                <w:color w:val="000000" w:themeColor="text1"/>
              </w:rPr>
              <w:t xml:space="preserve"> sąskaita. </w:t>
            </w:r>
          </w:p>
        </w:tc>
      </w:tr>
      <w:tr w:rsidR="00F774C6" w14:paraId="11AFC1B8"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6F2FA3E7" w14:textId="77777777" w:rsidR="00F774C6" w:rsidRDefault="00DA2892">
            <w:pPr>
              <w:jc w:val="center"/>
              <w:rPr>
                <w:b/>
                <w:kern w:val="2"/>
                <w:szCs w:val="24"/>
              </w:rPr>
            </w:pPr>
            <w:r>
              <w:rPr>
                <w:b/>
                <w:kern w:val="2"/>
                <w:szCs w:val="24"/>
              </w:rPr>
              <w:t>5. SUTARTIES KAINA IR ATSISKAITYMO TVARKA</w:t>
            </w:r>
          </w:p>
        </w:tc>
      </w:tr>
      <w:tr w:rsidR="00F774C6" w14:paraId="3646E170"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1EA7596E" w14:textId="77777777" w:rsidR="00F774C6" w:rsidRDefault="00DA2892">
            <w:pPr>
              <w:rPr>
                <w:b/>
                <w:kern w:val="2"/>
                <w:szCs w:val="24"/>
              </w:rPr>
            </w:pPr>
            <w:r>
              <w:rPr>
                <w:b/>
                <w:kern w:val="2"/>
                <w:szCs w:val="24"/>
              </w:rPr>
              <w:lastRenderedPageBreak/>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14:paraId="151EA389" w14:textId="77777777" w:rsidR="00F774C6" w:rsidRDefault="00DA2892">
            <w:pPr>
              <w:rPr>
                <w:kern w:val="2"/>
                <w:szCs w:val="24"/>
              </w:rPr>
            </w:pPr>
            <w:r>
              <w:rPr>
                <w:kern w:val="2"/>
                <w:szCs w:val="24"/>
              </w:rPr>
              <w:t>Fiksuoto įkainio kainodara</w:t>
            </w:r>
            <w:r w:rsidR="007543B7">
              <w:rPr>
                <w:kern w:val="2"/>
                <w:szCs w:val="24"/>
              </w:rPr>
              <w:t>.</w:t>
            </w:r>
          </w:p>
          <w:p w14:paraId="537478B0" w14:textId="77777777" w:rsidR="00F774C6" w:rsidRDefault="00F774C6">
            <w:pPr>
              <w:rPr>
                <w:color w:val="4472C4"/>
                <w:kern w:val="2"/>
                <w:szCs w:val="24"/>
              </w:rPr>
            </w:pPr>
          </w:p>
        </w:tc>
      </w:tr>
      <w:tr w:rsidR="00F774C6" w14:paraId="63C180E0" w14:textId="77777777" w:rsidTr="00FD2273">
        <w:trPr>
          <w:trHeight w:val="5235"/>
        </w:trPr>
        <w:tc>
          <w:tcPr>
            <w:tcW w:w="3095" w:type="dxa"/>
            <w:gridSpan w:val="3"/>
            <w:tcBorders>
              <w:top w:val="single" w:sz="4" w:space="0" w:color="000000"/>
              <w:left w:val="single" w:sz="4" w:space="0" w:color="000000"/>
              <w:bottom w:val="single" w:sz="4" w:space="0" w:color="000000"/>
              <w:right w:val="single" w:sz="4" w:space="0" w:color="000000"/>
            </w:tcBorders>
          </w:tcPr>
          <w:p w14:paraId="584355EF" w14:textId="77777777" w:rsidR="00F774C6" w:rsidRPr="005E60F3" w:rsidRDefault="00DA2892">
            <w:pPr>
              <w:rPr>
                <w:b/>
                <w:kern w:val="2"/>
                <w:szCs w:val="24"/>
              </w:rPr>
            </w:pPr>
            <w:r w:rsidRPr="005E60F3">
              <w:rPr>
                <w:b/>
                <w:kern w:val="2"/>
                <w:szCs w:val="24"/>
              </w:rPr>
              <w:t>5.2. Pradinės Sutarties vertė ir Sutarties kaina, kai taikoma fiksuoto įkainio kainodara</w:t>
            </w:r>
          </w:p>
          <w:p w14:paraId="2A44A045" w14:textId="77777777" w:rsidR="00F774C6" w:rsidRDefault="00F774C6">
            <w:pPr>
              <w:rPr>
                <w:b/>
                <w:kern w:val="2"/>
                <w:szCs w:val="24"/>
              </w:rPr>
            </w:pPr>
          </w:p>
          <w:p w14:paraId="25C546DE" w14:textId="77777777" w:rsidR="00F774C6" w:rsidRDefault="00F774C6">
            <w:pPr>
              <w:rPr>
                <w:b/>
                <w:kern w:val="2"/>
                <w:szCs w:val="24"/>
              </w:rPr>
            </w:pPr>
          </w:p>
          <w:p w14:paraId="1C3C7749" w14:textId="77777777" w:rsidR="00F774C6" w:rsidRDefault="00F774C6">
            <w:pPr>
              <w:rPr>
                <w:b/>
                <w:kern w:val="2"/>
                <w:szCs w:val="24"/>
              </w:rPr>
            </w:pPr>
          </w:p>
          <w:p w14:paraId="56B8EDAE" w14:textId="77777777" w:rsidR="00F774C6" w:rsidRDefault="00F774C6">
            <w:pPr>
              <w:rPr>
                <w:b/>
                <w:kern w:val="2"/>
                <w:szCs w:val="24"/>
              </w:rPr>
            </w:pPr>
          </w:p>
          <w:p w14:paraId="0F8314F7" w14:textId="77777777" w:rsidR="00F774C6" w:rsidRDefault="00F774C6">
            <w:pPr>
              <w:rPr>
                <w:b/>
                <w:kern w:val="2"/>
                <w:szCs w:val="24"/>
              </w:rPr>
            </w:pPr>
          </w:p>
          <w:p w14:paraId="32C7F8A9" w14:textId="77777777" w:rsidR="00F774C6" w:rsidRDefault="00F774C6">
            <w:pPr>
              <w:rPr>
                <w:b/>
                <w:kern w:val="2"/>
                <w:szCs w:val="24"/>
              </w:rPr>
            </w:pPr>
          </w:p>
          <w:p w14:paraId="3C9B3653" w14:textId="77777777" w:rsidR="00F774C6" w:rsidRDefault="00F774C6">
            <w:pPr>
              <w:rPr>
                <w:b/>
                <w:kern w:val="2"/>
                <w:szCs w:val="24"/>
              </w:rPr>
            </w:pPr>
          </w:p>
          <w:p w14:paraId="297FDA35" w14:textId="77777777" w:rsidR="00F774C6" w:rsidRDefault="00F774C6">
            <w:pPr>
              <w:rPr>
                <w:b/>
                <w:kern w:val="2"/>
                <w:szCs w:val="24"/>
              </w:rPr>
            </w:pPr>
          </w:p>
          <w:p w14:paraId="28E2E4BE" w14:textId="77777777" w:rsidR="00F774C6" w:rsidRDefault="00F774C6">
            <w:pPr>
              <w:rPr>
                <w:b/>
                <w:kern w:val="2"/>
                <w:szCs w:val="24"/>
              </w:rPr>
            </w:pPr>
          </w:p>
          <w:p w14:paraId="236E1D6C" w14:textId="77777777" w:rsidR="00F774C6" w:rsidRDefault="00F774C6">
            <w:pPr>
              <w:rPr>
                <w:b/>
                <w:kern w:val="2"/>
                <w:szCs w:val="24"/>
              </w:rPr>
            </w:pPr>
          </w:p>
          <w:p w14:paraId="526B8E40" w14:textId="77777777" w:rsidR="00F774C6" w:rsidRDefault="00F774C6">
            <w:pPr>
              <w:jc w:val="both"/>
              <w:rPr>
                <w:b/>
                <w:color w:val="FF0000"/>
                <w:kern w:val="2"/>
                <w:szCs w:val="24"/>
              </w:rPr>
            </w:pPr>
          </w:p>
          <w:p w14:paraId="033D1B2D" w14:textId="77777777" w:rsidR="00F774C6" w:rsidRDefault="00F774C6">
            <w:pPr>
              <w:rPr>
                <w:b/>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5A482C5E" w14:textId="77777777" w:rsidR="00F774C6" w:rsidRDefault="00DA2892">
            <w:pPr>
              <w:jc w:val="both"/>
              <w:rPr>
                <w:szCs w:val="24"/>
              </w:rPr>
            </w:pPr>
            <w:r>
              <w:rPr>
                <w:kern w:val="2"/>
                <w:szCs w:val="24"/>
              </w:rPr>
              <w:t xml:space="preserve">5.2.1.Pradinės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color w:val="4472C4"/>
                <w:kern w:val="2"/>
                <w:szCs w:val="24"/>
              </w:rPr>
              <w:t xml:space="preserve"> (nurodyti sumą žodžiais)</w:t>
            </w:r>
            <w:r>
              <w:rPr>
                <w:kern w:val="2"/>
                <w:szCs w:val="24"/>
              </w:rPr>
              <w:t xml:space="preserve"> be pridėtinės vertės mokesčio (toliau – PVM).</w:t>
            </w:r>
          </w:p>
          <w:p w14:paraId="1DDAF3A3" w14:textId="77777777" w:rsidR="00F774C6" w:rsidRDefault="00DA2892">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73C16464" w14:textId="77777777" w:rsidR="00F774C6" w:rsidRDefault="00DA2892">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D3548A9" w14:textId="77777777" w:rsidR="00F774C6" w:rsidRDefault="00F774C6">
            <w:pPr>
              <w:jc w:val="both"/>
              <w:rPr>
                <w:kern w:val="2"/>
                <w:szCs w:val="24"/>
              </w:rPr>
            </w:pPr>
          </w:p>
          <w:p w14:paraId="603170CE" w14:textId="77777777" w:rsidR="00F774C6" w:rsidRPr="00975189" w:rsidRDefault="00DA2892" w:rsidP="00975189">
            <w:pPr>
              <w:jc w:val="both"/>
              <w:rPr>
                <w:szCs w:val="24"/>
              </w:rPr>
            </w:pPr>
            <w:r>
              <w:rPr>
                <w:kern w:val="2"/>
                <w:szCs w:val="24"/>
              </w:rPr>
              <w:t>5.2.2.</w:t>
            </w:r>
            <w:r>
              <w:rPr>
                <w:szCs w:val="24"/>
              </w:rPr>
              <w:t xml:space="preserve"> Paslaugų įkainiai nurodyti Sutarties 2 priede. Į Paslaugų įkainį įskaičiuotas būsto draudimas, visos išlaidos ir mokesčiai, kurie nurodyti Techninėje specifikacijoje. </w:t>
            </w:r>
            <w:r>
              <w:rPr>
                <w:color w:val="000000"/>
                <w:kern w:val="2"/>
                <w:szCs w:val="24"/>
              </w:rPr>
              <w:t xml:space="preserve">Tiekėjas į Sutarties kainą privalo įskaičiuoti visas su Paslaugos teikimu susijusias išlaidas ir mokesčius bei visas kitas </w:t>
            </w:r>
            <w:r>
              <w:rPr>
                <w:szCs w:val="24"/>
              </w:rPr>
              <w:t>Tiekėjo patirtas išlaidas vykdant Sutartyje bei Techninėje specifikacijoje numatytus įsipareigojimus.</w:t>
            </w:r>
          </w:p>
        </w:tc>
      </w:tr>
      <w:tr w:rsidR="00F774C6" w14:paraId="2BE55419"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1179FCC0" w14:textId="77777777" w:rsidR="00F774C6" w:rsidRPr="005E60F3" w:rsidRDefault="00DA2892">
            <w:pPr>
              <w:rPr>
                <w:b/>
                <w:kern w:val="2"/>
                <w:szCs w:val="24"/>
              </w:rPr>
            </w:pPr>
            <w:r w:rsidRPr="005E60F3">
              <w:rPr>
                <w:b/>
                <w:kern w:val="2"/>
                <w:szCs w:val="24"/>
              </w:rPr>
              <w:t>5.3. Sutarties kainos / įkainių perskaičiavimas taikant peržiūros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0FE21065" w14:textId="77777777" w:rsidR="00F774C6" w:rsidRDefault="00DA2892">
            <w:pPr>
              <w:rPr>
                <w:szCs w:val="24"/>
              </w:rPr>
            </w:pPr>
            <w:r>
              <w:rPr>
                <w:kern w:val="2"/>
                <w:szCs w:val="24"/>
              </w:rPr>
              <w:t>Sutarties įkainiai bus perskaičiuojami:</w:t>
            </w:r>
          </w:p>
          <w:p w14:paraId="6E9BA078" w14:textId="77777777" w:rsidR="00F774C6" w:rsidRDefault="00DA2892">
            <w:pPr>
              <w:rPr>
                <w:kern w:val="2"/>
                <w:szCs w:val="24"/>
              </w:rPr>
            </w:pPr>
            <w:r>
              <w:rPr>
                <w:kern w:val="2"/>
                <w:szCs w:val="24"/>
              </w:rPr>
              <w:t>5.3.1. dėl PVM tarifo pasikeitimo;</w:t>
            </w:r>
          </w:p>
          <w:p w14:paraId="63681B1F" w14:textId="7697ED14" w:rsidR="00F774C6" w:rsidRDefault="00DA2892">
            <w:pPr>
              <w:rPr>
                <w:color w:val="000000" w:themeColor="text1"/>
                <w:kern w:val="2"/>
                <w:szCs w:val="24"/>
              </w:rPr>
            </w:pPr>
            <w:r>
              <w:rPr>
                <w:color w:val="000000" w:themeColor="text1"/>
                <w:kern w:val="2"/>
                <w:szCs w:val="24"/>
              </w:rPr>
              <w:t>5.3.</w:t>
            </w:r>
            <w:r w:rsidR="0011533A">
              <w:rPr>
                <w:color w:val="000000" w:themeColor="text1"/>
                <w:kern w:val="2"/>
                <w:szCs w:val="24"/>
              </w:rPr>
              <w:t>3</w:t>
            </w:r>
            <w:r>
              <w:rPr>
                <w:color w:val="000000" w:themeColor="text1"/>
                <w:kern w:val="2"/>
                <w:szCs w:val="24"/>
              </w:rPr>
              <w:t>. dėl kainų lygio pokyčio.</w:t>
            </w:r>
          </w:p>
        </w:tc>
      </w:tr>
      <w:tr w:rsidR="00F774C6" w14:paraId="0B78D573"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17D802C6" w14:textId="77777777" w:rsidR="00F774C6" w:rsidRDefault="00DA2892">
            <w:pPr>
              <w:rPr>
                <w:b/>
                <w:kern w:val="2"/>
                <w:szCs w:val="24"/>
              </w:rPr>
            </w:pPr>
            <w:r>
              <w:rPr>
                <w:b/>
                <w:kern w:val="2"/>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54EF288A" w14:textId="77777777" w:rsidR="00F774C6" w:rsidRDefault="00DA2892">
            <w:pPr>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 kainos /</w:t>
            </w:r>
            <w:r>
              <w:rPr>
                <w:kern w:val="2"/>
                <w:szCs w:val="24"/>
              </w:rPr>
              <w:t xml:space="preserve"> įkainio be PVM.</w:t>
            </w:r>
          </w:p>
          <w:p w14:paraId="75F32254" w14:textId="77777777" w:rsidR="00F774C6" w:rsidRDefault="00DA2892">
            <w:pPr>
              <w:jc w:val="both"/>
              <w:rPr>
                <w:color w:val="FF0000"/>
                <w:kern w:val="2"/>
                <w:szCs w:val="24"/>
              </w:rPr>
            </w:pPr>
            <w:r>
              <w:rPr>
                <w:kern w:val="2"/>
                <w:szCs w:val="24"/>
              </w:rPr>
              <w:t>5.3.1.2. Perskaičiavimas įforminamas Susitarimu ne vėliau kaip per 10 (dešimt) darbo dienų</w:t>
            </w:r>
            <w:r>
              <w:rPr>
                <w:color w:val="4472C4"/>
                <w:kern w:val="2"/>
                <w:szCs w:val="24"/>
              </w:rPr>
              <w:t xml:space="preserve"> </w:t>
            </w:r>
            <w:r>
              <w:rPr>
                <w:kern w:val="2"/>
                <w:szCs w:val="24"/>
              </w:rPr>
              <w:t>nuo PVM mokėjimą reglamentuojančių teisės aktų pasikeitimo, kuris tampa neatskiriama Sutarties dalimi. Perskaičiuoti Sutarties įkainiai taikomi už tą P</w:t>
            </w:r>
            <w:r>
              <w:rPr>
                <w:szCs w:val="24"/>
              </w:rPr>
              <w:t>aslaugų</w:t>
            </w:r>
            <w:r>
              <w:rPr>
                <w:kern w:val="2"/>
                <w:szCs w:val="24"/>
              </w:rPr>
              <w:t xml:space="preserve"> dalį, kurios bus teikiamos nuo Šalių Susitarime nurodytos dienos</w:t>
            </w:r>
            <w:r>
              <w:rPr>
                <w:color w:val="4472C4"/>
                <w:kern w:val="2"/>
                <w:szCs w:val="24"/>
              </w:rPr>
              <w:t xml:space="preserve">. </w:t>
            </w:r>
          </w:p>
        </w:tc>
      </w:tr>
      <w:tr w:rsidR="00F774C6" w14:paraId="3763A4C6"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35A143AB" w14:textId="77777777" w:rsidR="00F774C6" w:rsidRDefault="00DA289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06ADB504" w14:textId="77777777" w:rsidR="00F774C6" w:rsidRDefault="00DA2892">
            <w:pPr>
              <w:rPr>
                <w:kern w:val="2"/>
                <w:szCs w:val="24"/>
              </w:rPr>
            </w:pPr>
            <w:r>
              <w:rPr>
                <w:kern w:val="2"/>
                <w:szCs w:val="24"/>
              </w:rPr>
              <w:t>Netaikoma</w:t>
            </w:r>
          </w:p>
          <w:p w14:paraId="51060F47" w14:textId="77777777" w:rsidR="00F774C6" w:rsidRDefault="00F774C6">
            <w:pPr>
              <w:rPr>
                <w:kern w:val="2"/>
                <w:szCs w:val="24"/>
              </w:rPr>
            </w:pPr>
          </w:p>
          <w:p w14:paraId="7084F2CD" w14:textId="77777777" w:rsidR="00F774C6" w:rsidRDefault="00F774C6">
            <w:pPr>
              <w:rPr>
                <w:szCs w:val="24"/>
              </w:rPr>
            </w:pPr>
          </w:p>
        </w:tc>
      </w:tr>
      <w:tr w:rsidR="00F774C6" w14:paraId="7BFA2873"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04B514FA" w14:textId="77777777" w:rsidR="00F774C6" w:rsidRDefault="00DA2892">
            <w:pPr>
              <w:rPr>
                <w:bCs/>
                <w:kern w:val="2"/>
                <w:szCs w:val="24"/>
              </w:rPr>
            </w:pPr>
            <w:r>
              <w:rPr>
                <w:b/>
                <w:kern w:val="2"/>
                <w:szCs w:val="24"/>
              </w:rPr>
              <w:t>5.3.3. Sutarties kainos / įkainių peržiūra dėl kainų lygio pokyčio</w:t>
            </w:r>
          </w:p>
        </w:tc>
        <w:tc>
          <w:tcPr>
            <w:tcW w:w="6440" w:type="dxa"/>
            <w:gridSpan w:val="2"/>
            <w:tcBorders>
              <w:top w:val="single" w:sz="4" w:space="0" w:color="000000"/>
              <w:left w:val="single" w:sz="4" w:space="0" w:color="000000"/>
              <w:bottom w:val="single" w:sz="4" w:space="0" w:color="000000"/>
              <w:right w:val="single" w:sz="4" w:space="0" w:color="000000"/>
            </w:tcBorders>
          </w:tcPr>
          <w:p w14:paraId="31F27484" w14:textId="77777777" w:rsidR="00F774C6" w:rsidRDefault="00DA2892">
            <w:pPr>
              <w:jc w:val="both"/>
              <w:rPr>
                <w:color w:val="000000" w:themeColor="text1"/>
                <w:szCs w:val="24"/>
              </w:rPr>
            </w:pPr>
            <w:r>
              <w:rPr>
                <w:color w:val="000000" w:themeColor="text1"/>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Sutarties Specialiųjų sąlygų punktą įsigaliojimo dienos). Sutarties įkainių peržiūra atliekama ne rečiau kaip kas 6 (šešis) mėnesius.</w:t>
            </w:r>
          </w:p>
          <w:p w14:paraId="3D6CC08C" w14:textId="77777777" w:rsidR="00F774C6" w:rsidRDefault="00DA2892">
            <w:pPr>
              <w:jc w:val="both"/>
              <w:rPr>
                <w:color w:val="000000" w:themeColor="text1"/>
                <w:kern w:val="2"/>
                <w:szCs w:val="24"/>
                <w:shd w:val="clear" w:color="auto" w:fill="FFFFFF"/>
              </w:rPr>
            </w:pPr>
            <w:r>
              <w:rPr>
                <w:color w:val="000000" w:themeColor="text1"/>
                <w:kern w:val="2"/>
                <w:szCs w:val="24"/>
              </w:rPr>
              <w:lastRenderedPageBreak/>
              <w:t>5.3.3.2. Sutarties įkainiai</w:t>
            </w:r>
            <w:r>
              <w:rPr>
                <w:color w:val="000000" w:themeColor="text1"/>
                <w:kern w:val="2"/>
                <w:szCs w:val="24"/>
                <w:shd w:val="clear" w:color="auto" w:fill="FFFFFF"/>
              </w:rPr>
              <w:t xml:space="preserve"> peržiūrimi tik tai Sutarties daliai, kuri nėra išpirkta, t. y. Paslaugoms, kurios nėra priimtos ir apmokėtos. Vėlesnė Sutarties įkainių peržiūra negali apimti laikotarpio, už kurį jau buvo atlikta peržiūra.</w:t>
            </w:r>
          </w:p>
          <w:p w14:paraId="10239779" w14:textId="77777777" w:rsidR="00F774C6" w:rsidRDefault="00DA2892">
            <w:pPr>
              <w:jc w:val="both"/>
              <w:rPr>
                <w:color w:val="000000" w:themeColor="text1"/>
                <w:kern w:val="2"/>
                <w:szCs w:val="24"/>
                <w:shd w:val="clear" w:color="auto" w:fill="FFFFFF"/>
              </w:rPr>
            </w:pPr>
            <w:r>
              <w:rPr>
                <w:color w:val="000000" w:themeColor="text1"/>
                <w:kern w:val="2"/>
                <w:szCs w:val="24"/>
              </w:rPr>
              <w:t xml:space="preserve">5.3.3.3. </w:t>
            </w:r>
            <w:r>
              <w:rPr>
                <w:color w:val="000000" w:themeColor="text1"/>
                <w:kern w:val="2"/>
                <w:szCs w:val="24"/>
                <w:shd w:val="clear" w:color="auto" w:fill="FFFFFF"/>
              </w:rPr>
              <w:t>Jeigu P</w:t>
            </w:r>
            <w:r>
              <w:rPr>
                <w:color w:val="000000" w:themeColor="text1"/>
                <w:szCs w:val="24"/>
              </w:rPr>
              <w:t>aslaugų teikimas</w:t>
            </w:r>
            <w:r>
              <w:rPr>
                <w:color w:val="000000" w:themeColor="text1"/>
                <w:kern w:val="2"/>
                <w:szCs w:val="24"/>
                <w:shd w:val="clear" w:color="auto" w:fill="FFFFFF"/>
              </w:rPr>
              <w:t xml:space="preserve"> vėluoja dėl Tiekėjo kaltės, uždelstų suteikti P</w:t>
            </w:r>
            <w:r>
              <w:rPr>
                <w:color w:val="000000" w:themeColor="text1"/>
                <w:szCs w:val="24"/>
              </w:rPr>
              <w:t>aslaugų</w:t>
            </w:r>
            <w:r>
              <w:rPr>
                <w:color w:val="000000" w:themeColor="text1"/>
                <w:kern w:val="2"/>
                <w:szCs w:val="24"/>
                <w:shd w:val="clear" w:color="auto" w:fill="FFFFFF"/>
              </w:rPr>
              <w:t xml:space="preserve"> įkainiai nėra perskaičiuojami dėl kainų lygio kilimo (gali būti mažinami, tačiau negali būti didinami).</w:t>
            </w:r>
          </w:p>
          <w:p w14:paraId="4076C3EA" w14:textId="77777777" w:rsidR="00F774C6" w:rsidRDefault="00DA2892">
            <w:pPr>
              <w:jc w:val="both"/>
              <w:rPr>
                <w:color w:val="000000" w:themeColor="text1"/>
                <w:kern w:val="2"/>
                <w:szCs w:val="24"/>
                <w:shd w:val="clear" w:color="auto" w:fill="FFFFFF"/>
              </w:rPr>
            </w:pPr>
            <w:r>
              <w:rPr>
                <w:color w:val="000000" w:themeColor="text1"/>
                <w:kern w:val="2"/>
                <w:szCs w:val="24"/>
              </w:rPr>
              <w:t xml:space="preserve">5.3.3.4. Atlikdamos Sutarties įkainių peržiūrą </w:t>
            </w:r>
            <w:r>
              <w:rPr>
                <w:color w:val="000000" w:themeColor="text1"/>
                <w:kern w:val="2"/>
                <w:szCs w:val="24"/>
                <w:shd w:val="clear" w:color="auto" w:fill="FFFFFF"/>
              </w:rPr>
              <w:t>Šalys vadovaujasi Valstybės duomenų agentūros viešai Oficialiosios statistikos portale paskelbtais Rodiklių duomenų bazės duomenimis</w:t>
            </w:r>
            <w:r w:rsidR="00123B7C" w:rsidRPr="0076533A">
              <w:rPr>
                <w:kern w:val="2"/>
                <w:szCs w:val="24"/>
                <w:shd w:val="clear" w:color="auto" w:fill="FFFFFF"/>
              </w:rPr>
              <w:t xml:space="preserve"> arba kitų oficialių šaltinių duomenimis</w:t>
            </w:r>
            <w:r>
              <w:rPr>
                <w:color w:val="000000" w:themeColor="text1"/>
                <w:kern w:val="2"/>
                <w:szCs w:val="24"/>
                <w:shd w:val="clear" w:color="auto" w:fill="FFFFFF"/>
              </w:rPr>
              <w:t>. Iš kitos Šalies nereikalaujama pateikti oficialaus Valstybės duomenų agentūros ar kitos institucijos išduoto dokumento ar patvirtinimo.</w:t>
            </w:r>
          </w:p>
          <w:p w14:paraId="2746C260" w14:textId="77777777" w:rsidR="00F774C6" w:rsidRDefault="00DA2892">
            <w:pPr>
              <w:jc w:val="both"/>
              <w:rPr>
                <w:color w:val="000000" w:themeColor="text1"/>
                <w:kern w:val="2"/>
                <w:szCs w:val="24"/>
                <w:shd w:val="clear" w:color="auto" w:fill="FFFFFF"/>
              </w:rPr>
            </w:pPr>
            <w:r>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09B9299" w14:textId="77777777" w:rsidR="00F774C6" w:rsidRDefault="00DA2892">
            <w:pPr>
              <w:jc w:val="both"/>
              <w:rPr>
                <w:color w:val="000000" w:themeColor="text1"/>
                <w:szCs w:val="24"/>
              </w:rPr>
            </w:pPr>
            <w:r>
              <w:rPr>
                <w:color w:val="000000" w:themeColor="text1"/>
                <w:kern w:val="2"/>
                <w:szCs w:val="24"/>
                <w:shd w:val="clear" w:color="auto" w:fill="FFFFFF"/>
              </w:rPr>
              <w:t>5.3.3.6. Nauji Sutarties įkainiai apskaičiuojami pagal žemiau pateiktą formulę:</w:t>
            </w:r>
          </w:p>
          <w:p w14:paraId="4B53DA7D" w14:textId="77777777" w:rsidR="00F774C6" w:rsidRDefault="00F774C6">
            <w:pPr>
              <w:jc w:val="both"/>
              <w:rPr>
                <w:color w:val="000000" w:themeColor="text1"/>
                <w:szCs w:val="24"/>
              </w:rPr>
            </w:pPr>
          </w:p>
          <w:p w14:paraId="6AF1BE41" w14:textId="77777777" w:rsidR="00F774C6" w:rsidRDefault="00AE7EA8">
            <w:pPr>
              <w:jc w:val="both"/>
              <w:textAlignment w:val="baseline"/>
              <w:rPr>
                <w:color w:val="000000" w:themeColor="text1"/>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DA2892">
              <w:rPr>
                <w:color w:val="000000" w:themeColor="text1"/>
                <w:kern w:val="2"/>
                <w:szCs w:val="24"/>
              </w:rPr>
              <w:t>, kur a – įkainis (Eur be PVM) (jei peržiūra jau buvo atlikta, tai po paskutinio perskaičiavimo)</w:t>
            </w:r>
          </w:p>
          <w:p w14:paraId="571CC371" w14:textId="77777777" w:rsidR="00F774C6" w:rsidRDefault="00DA2892">
            <w:pPr>
              <w:jc w:val="both"/>
              <w:textAlignment w:val="baseline"/>
              <w:rPr>
                <w:color w:val="000000" w:themeColor="text1"/>
                <w:szCs w:val="24"/>
              </w:rPr>
            </w:pPr>
            <w:r>
              <w:rPr>
                <w:color w:val="000000" w:themeColor="text1"/>
                <w:kern w:val="2"/>
                <w:szCs w:val="24"/>
              </w:rPr>
              <w:t>a</w:t>
            </w:r>
            <w:r>
              <w:rPr>
                <w:color w:val="000000" w:themeColor="text1"/>
                <w:kern w:val="2"/>
                <w:szCs w:val="24"/>
                <w:vertAlign w:val="subscript"/>
              </w:rPr>
              <w:t>1</w:t>
            </w:r>
            <w:r>
              <w:rPr>
                <w:color w:val="000000" w:themeColor="text1"/>
                <w:kern w:val="2"/>
                <w:szCs w:val="24"/>
              </w:rPr>
              <w:t xml:space="preserve"> – perskaičiuoti (pakeisti) įkainiai  (</w:t>
            </w:r>
            <w:proofErr w:type="spellStart"/>
            <w:r>
              <w:rPr>
                <w:color w:val="000000" w:themeColor="text1"/>
                <w:kern w:val="2"/>
                <w:szCs w:val="24"/>
              </w:rPr>
              <w:t>Eur</w:t>
            </w:r>
            <w:proofErr w:type="spellEnd"/>
            <w:r>
              <w:rPr>
                <w:color w:val="000000" w:themeColor="text1"/>
                <w:kern w:val="2"/>
                <w:szCs w:val="24"/>
              </w:rPr>
              <w:t xml:space="preserve"> be PVM)</w:t>
            </w:r>
          </w:p>
          <w:p w14:paraId="05829B66" w14:textId="77777777" w:rsidR="00F774C6" w:rsidRDefault="00DA2892">
            <w:pPr>
              <w:jc w:val="both"/>
              <w:textAlignment w:val="baseline"/>
              <w:rPr>
                <w:color w:val="000000" w:themeColor="text1"/>
                <w:szCs w:val="24"/>
              </w:rPr>
            </w:pPr>
            <w:r>
              <w:rPr>
                <w:color w:val="000000" w:themeColor="text1"/>
                <w:kern w:val="2"/>
                <w:szCs w:val="24"/>
              </w:rPr>
              <w:t>k – pagal vartotojų kainų indeksą  („Vartojimo prekių ir paslaugų“  bendras indeksas) apskaičiuotas Vartojimo prekių ir paslaugų kainų pokytis (padidėjimas arba sumažėjimas) (%). „k“ reikšmė skaičiuojama pagal formulę:</w:t>
            </w:r>
          </w:p>
          <w:p w14:paraId="7E904742" w14:textId="77777777" w:rsidR="00F774C6" w:rsidRDefault="00DA2892">
            <w:pPr>
              <w:jc w:val="both"/>
              <w:textAlignment w:val="baseline"/>
              <w:rPr>
                <w:color w:val="000000" w:themeColor="text1"/>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color w:val="000000" w:themeColor="text1"/>
                <w:kern w:val="2"/>
                <w:szCs w:val="24"/>
              </w:rPr>
              <w:t>, (</w:t>
            </w:r>
            <w:r>
              <w:rPr>
                <w:color w:val="000000" w:themeColor="text1"/>
                <w:kern w:val="2"/>
                <w:szCs w:val="24"/>
                <w:lang w:val="fr-FR"/>
              </w:rPr>
              <w:t>%</w:t>
            </w:r>
            <w:r>
              <w:rPr>
                <w:color w:val="000000" w:themeColor="text1"/>
                <w:kern w:val="2"/>
                <w:szCs w:val="24"/>
              </w:rPr>
              <w:t>) kur</w:t>
            </w:r>
          </w:p>
          <w:p w14:paraId="000A9974" w14:textId="77777777" w:rsidR="00F774C6" w:rsidRDefault="00DA2892">
            <w:pPr>
              <w:jc w:val="both"/>
              <w:textAlignment w:val="baseline"/>
              <w:rPr>
                <w:color w:val="000000" w:themeColor="text1"/>
                <w:szCs w:val="24"/>
              </w:rPr>
            </w:pPr>
            <w:proofErr w:type="spellStart"/>
            <w:r>
              <w:rPr>
                <w:color w:val="000000" w:themeColor="text1"/>
                <w:kern w:val="2"/>
                <w:szCs w:val="24"/>
              </w:rPr>
              <w:t>Ind</w:t>
            </w:r>
            <w:r>
              <w:rPr>
                <w:color w:val="000000" w:themeColor="text1"/>
                <w:kern w:val="2"/>
                <w:szCs w:val="24"/>
                <w:vertAlign w:val="subscript"/>
              </w:rPr>
              <w:t>naujausias</w:t>
            </w:r>
            <w:proofErr w:type="spellEnd"/>
            <w:r>
              <w:rPr>
                <w:color w:val="000000" w:themeColor="text1"/>
                <w:kern w:val="2"/>
                <w:szCs w:val="24"/>
              </w:rPr>
              <w:t xml:space="preserve"> – kreipimosi dėl įkainių peržiūros išsiuntimo kitai Šaliai dieną paskelbtas naujausias vartojimo prekių ir paslaugų indeksas.</w:t>
            </w:r>
          </w:p>
          <w:p w14:paraId="31ADAEF7" w14:textId="77777777" w:rsidR="00123B7C" w:rsidRDefault="00DA2892">
            <w:pPr>
              <w:jc w:val="both"/>
              <w:rPr>
                <w:color w:val="000000" w:themeColor="text1"/>
                <w:kern w:val="2"/>
                <w:szCs w:val="24"/>
              </w:rPr>
            </w:pPr>
            <w:proofErr w:type="spellStart"/>
            <w:r>
              <w:rPr>
                <w:color w:val="000000" w:themeColor="text1"/>
                <w:kern w:val="2"/>
                <w:szCs w:val="24"/>
              </w:rPr>
              <w:t>Ind</w:t>
            </w:r>
            <w:r>
              <w:rPr>
                <w:color w:val="000000" w:themeColor="text1"/>
                <w:kern w:val="2"/>
                <w:szCs w:val="24"/>
                <w:vertAlign w:val="subscript"/>
              </w:rPr>
              <w:t>pradžia</w:t>
            </w:r>
            <w:proofErr w:type="spellEnd"/>
            <w:r>
              <w:rPr>
                <w:color w:val="000000" w:themeColor="text1"/>
                <w:kern w:val="2"/>
                <w:szCs w:val="24"/>
              </w:rPr>
              <w:t xml:space="preserve"> – laikotarpio pradžios datos (mėnesio) vartojimo prekių ir paslaugų indeksas. </w:t>
            </w:r>
          </w:p>
          <w:p w14:paraId="6F1DF991" w14:textId="77777777" w:rsidR="00F774C6" w:rsidRDefault="00DA2892">
            <w:pPr>
              <w:jc w:val="both"/>
              <w:rPr>
                <w:color w:val="000000" w:themeColor="text1"/>
                <w:szCs w:val="24"/>
              </w:rPr>
            </w:pPr>
            <w:r>
              <w:rPr>
                <w:color w:val="000000" w:themeColor="text1"/>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BFC3439" w14:textId="77777777" w:rsidR="00F774C6" w:rsidRDefault="00DA2892">
            <w:pPr>
              <w:jc w:val="both"/>
              <w:rPr>
                <w:color w:val="000000" w:themeColor="text1"/>
                <w:kern w:val="2"/>
                <w:szCs w:val="24"/>
                <w:shd w:val="clear" w:color="auto" w:fill="FFFFFF"/>
              </w:rPr>
            </w:pPr>
            <w:r>
              <w:rPr>
                <w:color w:val="000000" w:themeColor="text1"/>
                <w:kern w:val="2"/>
                <w:szCs w:val="24"/>
              </w:rPr>
              <w:t xml:space="preserve">5.3.3.7. </w:t>
            </w:r>
            <w:r>
              <w:rPr>
                <w:color w:val="000000" w:themeColor="text1"/>
                <w:kern w:val="2"/>
                <w:szCs w:val="24"/>
                <w:shd w:val="clear" w:color="auto" w:fill="FFFFFF"/>
              </w:rPr>
              <w:t xml:space="preserve">Skaičiavimams indeksų reikšmės imamos </w:t>
            </w:r>
            <w:r>
              <w:rPr>
                <w:b/>
                <w:color w:val="000000" w:themeColor="text1"/>
                <w:kern w:val="2"/>
                <w:szCs w:val="24"/>
                <w:shd w:val="clear" w:color="auto" w:fill="FFFFFF"/>
              </w:rPr>
              <w:t>keturių</w:t>
            </w:r>
            <w:r>
              <w:rPr>
                <w:color w:val="000000" w:themeColor="text1"/>
                <w:kern w:val="2"/>
                <w:szCs w:val="24"/>
                <w:shd w:val="clear" w:color="auto" w:fill="FFFFFF"/>
              </w:rPr>
              <w:t xml:space="preserve"> skaitmenų po kablelio tikslumu. Apskaičiuotas pokytis (k) tolimesniems skaičiavimams naudojamas suapvalinus iki </w:t>
            </w:r>
            <w:r>
              <w:rPr>
                <w:b/>
                <w:color w:val="000000" w:themeColor="text1"/>
                <w:kern w:val="2"/>
                <w:szCs w:val="24"/>
                <w:shd w:val="clear" w:color="auto" w:fill="FFFFFF"/>
              </w:rPr>
              <w:t>vieno</w:t>
            </w:r>
            <w:r>
              <w:rPr>
                <w:color w:val="000000" w:themeColor="text1"/>
                <w:kern w:val="2"/>
                <w:szCs w:val="24"/>
                <w:shd w:val="clear" w:color="auto" w:fill="FFFFFF"/>
              </w:rPr>
              <w:t xml:space="preserve"> skaitmens po kablelio, o apskaičiuotas įkainis „a</w:t>
            </w:r>
            <w:r>
              <w:rPr>
                <w:color w:val="000000" w:themeColor="text1"/>
                <w:kern w:val="2"/>
                <w:szCs w:val="24"/>
                <w:shd w:val="clear" w:color="auto" w:fill="FFFFFF"/>
                <w:vertAlign w:val="subscript"/>
              </w:rPr>
              <w:t>1</w:t>
            </w:r>
            <w:r>
              <w:rPr>
                <w:color w:val="000000" w:themeColor="text1"/>
                <w:kern w:val="2"/>
                <w:szCs w:val="24"/>
                <w:shd w:val="clear" w:color="auto" w:fill="FFFFFF"/>
              </w:rPr>
              <w:t xml:space="preserve">“ suapvalinamas iki </w:t>
            </w:r>
            <w:r>
              <w:rPr>
                <w:b/>
                <w:color w:val="000000" w:themeColor="text1"/>
                <w:kern w:val="2"/>
                <w:szCs w:val="24"/>
                <w:shd w:val="clear" w:color="auto" w:fill="FFFFFF"/>
              </w:rPr>
              <w:t xml:space="preserve">dviejų </w:t>
            </w:r>
            <w:r>
              <w:rPr>
                <w:color w:val="000000" w:themeColor="text1"/>
                <w:kern w:val="2"/>
                <w:szCs w:val="24"/>
                <w:shd w:val="clear" w:color="auto" w:fill="FFFFFF"/>
              </w:rPr>
              <w:t>skaitmenų po kablelio.</w:t>
            </w:r>
          </w:p>
          <w:p w14:paraId="456C54FC" w14:textId="77777777" w:rsidR="00F774C6" w:rsidRDefault="00DA2892">
            <w:pPr>
              <w:jc w:val="both"/>
              <w:rPr>
                <w:color w:val="000000"/>
                <w:kern w:val="2"/>
                <w:szCs w:val="24"/>
                <w:shd w:val="clear" w:color="auto" w:fill="FFFFFF"/>
              </w:rPr>
            </w:pPr>
            <w:r>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w:t>
            </w:r>
            <w:r>
              <w:rPr>
                <w:color w:val="000000" w:themeColor="text1"/>
                <w:kern w:val="2"/>
                <w:szCs w:val="24"/>
                <w:shd w:val="clear" w:color="auto" w:fill="FFFFFF"/>
              </w:rPr>
              <w:lastRenderedPageBreak/>
              <w:t xml:space="preserve">Paslaugų sąrašą su kiekiais, indekso reikšmes su nuorodomis į viešus šaltinius Valstybės duomenų agentūros Oficialiosios statistikos portale arba </w:t>
            </w:r>
            <w:r>
              <w:rPr>
                <w:color w:val="000000" w:themeColor="text1"/>
                <w:kern w:val="2"/>
                <w:szCs w:val="24"/>
              </w:rPr>
              <w:t>kitus oficialius šaltinių duomenis</w:t>
            </w:r>
            <w:r>
              <w:rPr>
                <w:color w:val="000000" w:themeColor="text1"/>
                <w:kern w:val="2"/>
                <w:szCs w:val="24"/>
                <w:shd w:val="clear" w:color="auto" w:fill="FFFFFF"/>
              </w:rPr>
              <w:t xml:space="preserve">, kita svarbi informacija. Prašyme Šalis neturi teisės </w:t>
            </w:r>
            <w:r>
              <w:rPr>
                <w:color w:val="000000"/>
                <w:kern w:val="2"/>
                <w:szCs w:val="24"/>
                <w:shd w:val="clear" w:color="auto" w:fill="FFFFFF"/>
              </w:rPr>
              <w:t>nurodyti kito indekso ar prašyti perskaičiavimo pagal kitą indeksą nei nurodytas šioje procedūroje.</w:t>
            </w:r>
          </w:p>
          <w:p w14:paraId="68051F23" w14:textId="77777777" w:rsidR="00F774C6" w:rsidRDefault="00DA2892">
            <w:pPr>
              <w:jc w:val="both"/>
              <w:rPr>
                <w:color w:val="000000" w:themeColor="text1"/>
                <w:kern w:val="2"/>
                <w:szCs w:val="24"/>
                <w:shd w:val="clear" w:color="auto" w:fill="FFFFFF"/>
              </w:rPr>
            </w:pPr>
            <w:r>
              <w:rPr>
                <w:color w:val="000000" w:themeColor="text1"/>
                <w:kern w:val="2"/>
                <w:szCs w:val="24"/>
                <w:shd w:val="clear" w:color="auto" w:fill="FFFFFF"/>
              </w:rPr>
              <w:t>5</w:t>
            </w:r>
            <w:r>
              <w:rPr>
                <w:color w:val="000000" w:themeColor="text1"/>
                <w:kern w:val="2"/>
                <w:szCs w:val="24"/>
              </w:rPr>
              <w:t xml:space="preserve">.3.3.9. </w:t>
            </w:r>
            <w:r>
              <w:rPr>
                <w:color w:val="000000" w:themeColor="text1"/>
                <w:kern w:val="2"/>
                <w:szCs w:val="24"/>
                <w:shd w:val="clear" w:color="auto" w:fill="FFFFFF"/>
              </w:rPr>
              <w:t>Susitarimas turi būti sudarytas per 10 (dešimt) darbo dienų nuo Šalies pateikto tinkamo prašymo perskaičiuoti S</w:t>
            </w:r>
            <w:r>
              <w:rPr>
                <w:color w:val="000000" w:themeColor="text1"/>
                <w:kern w:val="2"/>
                <w:szCs w:val="24"/>
              </w:rPr>
              <w:t xml:space="preserve">utarties </w:t>
            </w:r>
            <w:r>
              <w:rPr>
                <w:color w:val="000000" w:themeColor="text1"/>
                <w:kern w:val="2"/>
                <w:szCs w:val="24"/>
                <w:shd w:val="clear" w:color="auto" w:fill="FFFFFF"/>
              </w:rPr>
              <w:t>įkainius gavimo dienos.</w:t>
            </w:r>
          </w:p>
          <w:p w14:paraId="27886885" w14:textId="77777777" w:rsidR="00F774C6" w:rsidRDefault="00DA2892">
            <w:pPr>
              <w:jc w:val="both"/>
              <w:rPr>
                <w:color w:val="000000" w:themeColor="text1"/>
                <w:kern w:val="2"/>
                <w:szCs w:val="24"/>
              </w:rPr>
            </w:pPr>
            <w:r>
              <w:rPr>
                <w:color w:val="000000" w:themeColor="text1"/>
                <w:kern w:val="2"/>
                <w:szCs w:val="24"/>
                <w:shd w:val="clear" w:color="auto" w:fill="FFFFFF"/>
              </w:rPr>
              <w:t xml:space="preserve">5.3.3.10. </w:t>
            </w:r>
            <w:r>
              <w:rPr>
                <w:color w:val="000000" w:themeColor="text1"/>
                <w:kern w:val="2"/>
                <w:szCs w:val="24"/>
              </w:rPr>
              <w:t xml:space="preserve">Susitarimu Šalys neturi teisės keisti procedūroje nurodytos tvarkos ar kitų Sutarties nuostatų, išskyrus, jei keitimas atliekamas pagal </w:t>
            </w:r>
            <w:r>
              <w:rPr>
                <w:color w:val="000000" w:themeColor="text1"/>
                <w:szCs w:val="24"/>
              </w:rPr>
              <w:t>Lietuvos Respublikos Viešųjų pirkimo įstatymo (</w:t>
            </w:r>
            <w:r>
              <w:rPr>
                <w:color w:val="000000" w:themeColor="text1"/>
                <w:kern w:val="2"/>
                <w:szCs w:val="24"/>
              </w:rPr>
              <w:t>toliau – VPĮ) nuostatas.</w:t>
            </w:r>
          </w:p>
          <w:p w14:paraId="371E71E3" w14:textId="40C3C48B" w:rsidR="00F774C6" w:rsidRDefault="00DA2892">
            <w:pPr>
              <w:jc w:val="both"/>
              <w:rPr>
                <w:color w:val="000000" w:themeColor="text1"/>
                <w:kern w:val="2"/>
                <w:szCs w:val="24"/>
              </w:rPr>
            </w:pPr>
            <w:r>
              <w:rPr>
                <w:color w:val="000000" w:themeColor="text1"/>
                <w:kern w:val="2"/>
                <w:szCs w:val="24"/>
              </w:rPr>
              <w:t>5.3.3.11. Sutarties įkainių peržiūra (keitimas) neatliekama, jeigu Sutarties kainos pokytis apskaičiuotas pagal 5.3.3.</w:t>
            </w:r>
            <w:r w:rsidR="000D5D3E">
              <w:rPr>
                <w:color w:val="000000" w:themeColor="text1"/>
                <w:kern w:val="2"/>
                <w:szCs w:val="24"/>
              </w:rPr>
              <w:t>6</w:t>
            </w:r>
            <w:r>
              <w:rPr>
                <w:color w:val="000000" w:themeColor="text1"/>
                <w:kern w:val="2"/>
                <w:szCs w:val="24"/>
              </w:rPr>
              <w:t>papunktį yra mažesnis nei 10 (dešimt) %.</w:t>
            </w:r>
          </w:p>
          <w:p w14:paraId="2603D474" w14:textId="0DBB6C66" w:rsidR="00F774C6" w:rsidRDefault="00DA2892" w:rsidP="000D5D3E">
            <w:pPr>
              <w:jc w:val="both"/>
              <w:rPr>
                <w:color w:val="000000" w:themeColor="text1"/>
                <w:kern w:val="2"/>
                <w:szCs w:val="24"/>
              </w:rPr>
            </w:pPr>
            <w:r>
              <w:rPr>
                <w:color w:val="000000" w:themeColor="text1"/>
                <w:kern w:val="2"/>
                <w:szCs w:val="24"/>
              </w:rPr>
              <w:t>5.3.3.12. Jeigu Sutarties kainos pokytis (k), apskaičiuotas kaip nustatyta 5.3.3.</w:t>
            </w:r>
            <w:r w:rsidR="000D5D3E">
              <w:rPr>
                <w:color w:val="000000" w:themeColor="text1"/>
                <w:kern w:val="2"/>
                <w:szCs w:val="24"/>
              </w:rPr>
              <w:t xml:space="preserve">6 </w:t>
            </w:r>
            <w:r>
              <w:rPr>
                <w:color w:val="000000" w:themeColor="text1"/>
                <w:kern w:val="2"/>
                <w:szCs w:val="24"/>
              </w:rPr>
              <w:t>papunktyje, viršija 30 (trisdešimt) % nuo pradinės sutarties kainos be PVM Sutarties pasirašymo dieną, tai Sutarties įkainiai yra peržiūrimi (keičiami) maksimaliu 30 (trisdešimties) % pokyčiu.</w:t>
            </w:r>
          </w:p>
        </w:tc>
      </w:tr>
      <w:tr w:rsidR="00F774C6" w14:paraId="553173C1"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46EEBA77" w14:textId="77777777" w:rsidR="00F774C6" w:rsidRPr="005E60F3" w:rsidRDefault="00DA2892">
            <w:pPr>
              <w:rPr>
                <w:b/>
                <w:kern w:val="2"/>
                <w:szCs w:val="24"/>
              </w:rPr>
            </w:pPr>
            <w:r w:rsidRPr="005E60F3">
              <w:rPr>
                <w:b/>
                <w:kern w:val="2"/>
                <w:szCs w:val="24"/>
              </w:rPr>
              <w:lastRenderedPageBreak/>
              <w:t xml:space="preserve">5.3.4. Sutarties kainos / įkainių peržiūra dėl kainų lygio pokyčio pagal </w:t>
            </w:r>
            <w:r w:rsidRPr="005E60F3">
              <w:rPr>
                <w:b/>
                <w:bCs/>
                <w:kern w:val="2"/>
                <w:szCs w:val="24"/>
              </w:rPr>
              <w:t>Paslaugų</w:t>
            </w:r>
            <w:r w:rsidRPr="005E60F3">
              <w:rPr>
                <w:b/>
                <w:kern w:val="2"/>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14:paraId="4F743647" w14:textId="77777777" w:rsidR="00F774C6" w:rsidRDefault="00DA2892">
            <w:pPr>
              <w:rPr>
                <w:kern w:val="2"/>
                <w:szCs w:val="24"/>
              </w:rPr>
            </w:pPr>
            <w:r>
              <w:rPr>
                <w:kern w:val="2"/>
                <w:szCs w:val="24"/>
              </w:rPr>
              <w:t>Netaikoma</w:t>
            </w:r>
          </w:p>
          <w:p w14:paraId="385333D6" w14:textId="77777777" w:rsidR="00F774C6" w:rsidRDefault="00F774C6">
            <w:pPr>
              <w:rPr>
                <w:kern w:val="2"/>
                <w:szCs w:val="24"/>
              </w:rPr>
            </w:pPr>
          </w:p>
          <w:p w14:paraId="6AF85DC0" w14:textId="77777777" w:rsidR="00F774C6" w:rsidRDefault="00F774C6">
            <w:pPr>
              <w:rPr>
                <w:szCs w:val="24"/>
              </w:rPr>
            </w:pPr>
          </w:p>
        </w:tc>
      </w:tr>
      <w:tr w:rsidR="00FF762A" w14:paraId="70BCCCF4"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65328741" w14:textId="77777777" w:rsidR="00FF762A" w:rsidRPr="005E60F3" w:rsidRDefault="00FF762A" w:rsidP="00FF762A">
            <w:pPr>
              <w:rPr>
                <w:b/>
                <w:bCs/>
                <w:kern w:val="2"/>
                <w:szCs w:val="24"/>
              </w:rPr>
            </w:pPr>
            <w:r w:rsidRPr="005E60F3">
              <w:rPr>
                <w:b/>
                <w:bCs/>
                <w:kern w:val="2"/>
                <w:szCs w:val="24"/>
              </w:rPr>
              <w:t>5.4. Sutarties kainos / įkainių apskaičiavimas taikant kiekio (apimties)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5E7BC824" w14:textId="77777777" w:rsidR="00FF762A" w:rsidRPr="00A903D4" w:rsidRDefault="00FF762A" w:rsidP="00FF762A">
            <w:pPr>
              <w:jc w:val="both"/>
              <w:rPr>
                <w:kern w:val="2"/>
                <w:szCs w:val="24"/>
              </w:rPr>
            </w:pPr>
            <w:r w:rsidRPr="00A903D4">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4DB9ECC3" w14:textId="77777777" w:rsidR="00FF762A" w:rsidRDefault="00FF762A" w:rsidP="00FF762A">
            <w:pPr>
              <w:jc w:val="both"/>
              <w:rPr>
                <w:szCs w:val="24"/>
              </w:rPr>
            </w:pPr>
            <w:r w:rsidRPr="00A903D4">
              <w:rPr>
                <w:kern w:val="2"/>
                <w:szCs w:val="24"/>
              </w:rPr>
              <w:t xml:space="preserve">Už Nenumatytas </w:t>
            </w:r>
            <w:r w:rsidRPr="00A903D4">
              <w:rPr>
                <w:szCs w:val="24"/>
              </w:rPr>
              <w:t xml:space="preserve">paslaugas </w:t>
            </w:r>
            <w:r w:rsidRPr="00A903D4">
              <w:rPr>
                <w:kern w:val="2"/>
                <w:szCs w:val="24"/>
              </w:rPr>
              <w:t xml:space="preserve">bus apmokama ne didesnėmis nei Užsakymo dieną Tiekėjo prekybos vietoje, kataloge ar interneto svetainėje nurodytomis galiojančiomis šių </w:t>
            </w:r>
            <w:r w:rsidRPr="00A903D4">
              <w:rPr>
                <w:szCs w:val="24"/>
              </w:rPr>
              <w:t xml:space="preserve">paslaugų </w:t>
            </w:r>
            <w:r w:rsidRPr="00A903D4">
              <w:rPr>
                <w:kern w:val="2"/>
                <w:szCs w:val="24"/>
              </w:rPr>
              <w:t>kainomis arba, jei tokios kainos neskelbiamos, tiekėjo pasiūlytomis, konkurencingomis ir rinką atitinkančiomis kainomis. Nenumatytų p</w:t>
            </w:r>
            <w:r w:rsidRPr="00A903D4">
              <w:rPr>
                <w:szCs w:val="24"/>
              </w:rPr>
              <w:t>aslaugų</w:t>
            </w:r>
            <w:r w:rsidRPr="00A903D4">
              <w:rPr>
                <w:kern w:val="2"/>
                <w:szCs w:val="24"/>
              </w:rPr>
              <w:t xml:space="preserve"> kaina su Pirkėju turi būti derinama iš anksto. Gavęs Tiekėjo pateiktas Nenumatytų </w:t>
            </w:r>
            <w:r w:rsidRPr="00A903D4">
              <w:rPr>
                <w:szCs w:val="24"/>
              </w:rPr>
              <w:t xml:space="preserve">paslaugų </w:t>
            </w:r>
            <w:r w:rsidRPr="00A903D4">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A903D4">
              <w:rPr>
                <w:szCs w:val="24"/>
              </w:rPr>
              <w:t>paslaugų</w:t>
            </w:r>
            <w:r w:rsidRPr="00A903D4">
              <w:rPr>
                <w:kern w:val="2"/>
                <w:szCs w:val="24"/>
              </w:rPr>
              <w:t xml:space="preserve"> kainos atitinka rinkos kainas. Nustačius, kad Tiekėjo pasiūlytos Nenumatytų </w:t>
            </w:r>
            <w:r w:rsidRPr="00A903D4">
              <w:rPr>
                <w:szCs w:val="24"/>
              </w:rPr>
              <w:t>paslaugų</w:t>
            </w:r>
            <w:r w:rsidRPr="00A903D4">
              <w:rPr>
                <w:kern w:val="2"/>
                <w:szCs w:val="24"/>
              </w:rPr>
              <w:t xml:space="preserve"> kainos yra didesnės nei rinkos, Pirkėjas prašo Tiekėjo jas sumažinti. Tiekėjui nesutikus sumažinti Nenumatytų </w:t>
            </w:r>
            <w:r w:rsidRPr="00A903D4">
              <w:rPr>
                <w:szCs w:val="24"/>
              </w:rPr>
              <w:t>paslaugų</w:t>
            </w:r>
            <w:r w:rsidRPr="00A903D4">
              <w:rPr>
                <w:kern w:val="2"/>
                <w:szCs w:val="24"/>
              </w:rPr>
              <w:t xml:space="preserve"> kainos iki rinkos kainos, Pirkėjas pasilieka teisę Nenumatytas </w:t>
            </w:r>
            <w:r w:rsidRPr="00A903D4">
              <w:rPr>
                <w:szCs w:val="24"/>
              </w:rPr>
              <w:t>paslaugas</w:t>
            </w:r>
            <w:r w:rsidRPr="00A903D4">
              <w:rPr>
                <w:kern w:val="2"/>
                <w:szCs w:val="24"/>
              </w:rPr>
              <w:t xml:space="preserve"> įsigyti atskiru pirkimu.</w:t>
            </w:r>
          </w:p>
        </w:tc>
      </w:tr>
      <w:tr w:rsidR="00FF762A" w14:paraId="74341D4E"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160F9DDC" w14:textId="77777777" w:rsidR="00FF762A" w:rsidRDefault="00FF762A" w:rsidP="00FF762A">
            <w:pPr>
              <w:rPr>
                <w:b/>
                <w:kern w:val="2"/>
                <w:szCs w:val="24"/>
              </w:rPr>
            </w:pPr>
            <w:r>
              <w:rPr>
                <w:b/>
                <w:kern w:val="2"/>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7027C614" w14:textId="77777777" w:rsidR="00FF762A" w:rsidRDefault="00FF762A" w:rsidP="00FF762A">
            <w:pPr>
              <w:jc w:val="both"/>
              <w:rPr>
                <w:kern w:val="2"/>
                <w:szCs w:val="24"/>
              </w:rPr>
            </w:pPr>
            <w:r>
              <w:rPr>
                <w:kern w:val="2"/>
                <w:szCs w:val="24"/>
              </w:rPr>
              <w:t>5.5.1.</w:t>
            </w:r>
            <w:r>
              <w:t xml:space="preserve"> Atsiskaitymai vykdomi kas mėnesį. Tiekėjas už praėjusį kalendorinį mėnesį suteiktas Paslaugas pateikia Sąskaitą, o </w:t>
            </w:r>
            <w:r>
              <w:lastRenderedPageBreak/>
              <w:t>Pirkėjas atsiskaito su Tiekėju ne vėliau kaip per 30 (trisdešimt) kalendorinių dienų nuo Sąskaitos gavimo dienos</w:t>
            </w:r>
            <w:r>
              <w:rPr>
                <w:kern w:val="2"/>
                <w:szCs w:val="24"/>
              </w:rPr>
              <w:t>.</w:t>
            </w:r>
          </w:p>
          <w:p w14:paraId="40E6E035" w14:textId="77777777" w:rsidR="00FF762A" w:rsidRDefault="00FF762A" w:rsidP="00FF762A">
            <w:pPr>
              <w:jc w:val="both"/>
              <w:rPr>
                <w:color w:val="000000" w:themeColor="text1"/>
                <w:kern w:val="2"/>
                <w:szCs w:val="24"/>
                <w:shd w:val="clear" w:color="auto" w:fill="FFFFFF"/>
              </w:rPr>
            </w:pPr>
            <w:r>
              <w:rPr>
                <w:color w:val="000000" w:themeColor="text1"/>
                <w:kern w:val="2"/>
                <w:szCs w:val="24"/>
                <w:shd w:val="clear" w:color="auto" w:fill="FFFFFF"/>
              </w:rPr>
              <w:t xml:space="preserve">5.5.2. </w:t>
            </w:r>
            <w:r>
              <w:rPr>
                <w:iCs/>
                <w:color w:val="000000" w:themeColor="text1"/>
                <w:szCs w:val="24"/>
              </w:rPr>
              <w:t>Sąskaita faktūra turi atitikti Sutarties Bendrųjų sąlygų 12 punkte nustatytus reikalavimus.</w:t>
            </w:r>
          </w:p>
        </w:tc>
      </w:tr>
      <w:tr w:rsidR="00FF762A" w14:paraId="22D0ED81"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0E552131" w14:textId="77777777" w:rsidR="00FF762A" w:rsidRDefault="00FF762A" w:rsidP="00FF762A">
            <w:pPr>
              <w:rPr>
                <w:b/>
                <w:kern w:val="2"/>
                <w:szCs w:val="24"/>
              </w:rPr>
            </w:pPr>
            <w:r>
              <w:rPr>
                <w:b/>
                <w:kern w:val="2"/>
                <w:szCs w:val="24"/>
              </w:rPr>
              <w:lastRenderedPageBreak/>
              <w:t>5.6. Avansas</w:t>
            </w:r>
          </w:p>
        </w:tc>
        <w:tc>
          <w:tcPr>
            <w:tcW w:w="6440" w:type="dxa"/>
            <w:gridSpan w:val="2"/>
            <w:tcBorders>
              <w:top w:val="single" w:sz="4" w:space="0" w:color="000000"/>
              <w:left w:val="single" w:sz="4" w:space="0" w:color="000000"/>
              <w:bottom w:val="single" w:sz="4" w:space="0" w:color="000000"/>
              <w:right w:val="single" w:sz="4" w:space="0" w:color="000000"/>
            </w:tcBorders>
          </w:tcPr>
          <w:p w14:paraId="72E6FEFC" w14:textId="77777777" w:rsidR="00FF762A" w:rsidRDefault="00FF762A" w:rsidP="00FF762A">
            <w:pPr>
              <w:rPr>
                <w:kern w:val="2"/>
                <w:szCs w:val="24"/>
              </w:rPr>
            </w:pPr>
            <w:r>
              <w:rPr>
                <w:kern w:val="2"/>
                <w:szCs w:val="24"/>
              </w:rPr>
              <w:t>Netaikoma</w:t>
            </w:r>
          </w:p>
        </w:tc>
      </w:tr>
      <w:tr w:rsidR="00FF762A" w14:paraId="5E4B23B0"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44342D54" w14:textId="77777777" w:rsidR="00FF762A" w:rsidRDefault="00FF762A" w:rsidP="00FF762A">
            <w:pPr>
              <w:rPr>
                <w:b/>
                <w:kern w:val="2"/>
                <w:szCs w:val="24"/>
              </w:rPr>
            </w:pPr>
            <w:r>
              <w:rPr>
                <w:b/>
                <w:kern w:val="2"/>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20BBC396" w14:textId="77777777" w:rsidR="00FF762A" w:rsidRDefault="00FF762A" w:rsidP="00FF762A">
            <w:pPr>
              <w:rPr>
                <w:kern w:val="2"/>
                <w:szCs w:val="24"/>
              </w:rPr>
            </w:pPr>
            <w:r>
              <w:rPr>
                <w:kern w:val="2"/>
                <w:szCs w:val="24"/>
              </w:rPr>
              <w:t>Netaikoma</w:t>
            </w:r>
            <w:r>
              <w:rPr>
                <w:color w:val="000000"/>
                <w:kern w:val="2"/>
                <w:szCs w:val="24"/>
                <w:shd w:val="clear" w:color="auto" w:fill="FFFFFF"/>
              </w:rPr>
              <w:t xml:space="preserve"> </w:t>
            </w:r>
          </w:p>
        </w:tc>
      </w:tr>
      <w:tr w:rsidR="00FF762A" w14:paraId="6B3422C3"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3A4FABF" w14:textId="77777777" w:rsidR="00FF762A" w:rsidRDefault="00FF762A" w:rsidP="00FF762A">
            <w:pPr>
              <w:jc w:val="center"/>
              <w:rPr>
                <w:b/>
                <w:kern w:val="2"/>
                <w:szCs w:val="24"/>
              </w:rPr>
            </w:pPr>
            <w:r>
              <w:rPr>
                <w:b/>
                <w:kern w:val="2"/>
                <w:szCs w:val="24"/>
              </w:rPr>
              <w:t>6. PASLAUGŲ KOKYBĖ IR GARANTINIAI ĮSIPAREIGOJIMAI</w:t>
            </w:r>
          </w:p>
        </w:tc>
      </w:tr>
      <w:tr w:rsidR="00FF762A" w14:paraId="0CD295FC"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4A268794" w14:textId="77777777" w:rsidR="00FF762A" w:rsidRDefault="00FF762A" w:rsidP="00FF762A">
            <w:pPr>
              <w:rPr>
                <w:b/>
                <w:kern w:val="2"/>
                <w:szCs w:val="24"/>
              </w:rPr>
            </w:pPr>
            <w:r>
              <w:rPr>
                <w:b/>
                <w:kern w:val="2"/>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432C129B" w14:textId="77777777" w:rsidR="00FF762A" w:rsidRDefault="00FF762A" w:rsidP="00FF762A">
            <w:pPr>
              <w:rPr>
                <w:kern w:val="2"/>
                <w:szCs w:val="24"/>
              </w:rPr>
            </w:pPr>
            <w:r>
              <w:rPr>
                <w:kern w:val="2"/>
                <w:szCs w:val="24"/>
              </w:rPr>
              <w:t>Netaikoma</w:t>
            </w:r>
          </w:p>
        </w:tc>
      </w:tr>
      <w:tr w:rsidR="00FF762A" w14:paraId="16CB8933"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05D09794" w14:textId="77777777" w:rsidR="00FF762A" w:rsidRDefault="00FF762A" w:rsidP="00FF762A">
            <w:pPr>
              <w:rPr>
                <w:b/>
                <w:kern w:val="2"/>
                <w:szCs w:val="24"/>
              </w:rPr>
            </w:pPr>
            <w:r>
              <w:rPr>
                <w:b/>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14:paraId="2E53B0A1" w14:textId="77777777" w:rsidR="00FF762A" w:rsidRDefault="00FF762A" w:rsidP="00FF762A">
            <w:pPr>
              <w:jc w:val="both"/>
              <w:rPr>
                <w:kern w:val="2"/>
                <w:szCs w:val="24"/>
              </w:rPr>
            </w:pPr>
            <w:r>
              <w:rPr>
                <w:kern w:val="2"/>
                <w:szCs w:val="24"/>
              </w:rPr>
              <w:t>6.2.1. Tiekėjas turi pašalinti Paslaugų trūkumus Techninėje specifikacijoje nustatyta tvarka:</w:t>
            </w:r>
          </w:p>
          <w:p w14:paraId="5BABDC3D" w14:textId="77777777" w:rsidR="00FF762A" w:rsidRDefault="00FF762A" w:rsidP="00FF762A">
            <w:pPr>
              <w:jc w:val="both"/>
              <w:rPr>
                <w:kern w:val="2"/>
                <w:szCs w:val="24"/>
              </w:rPr>
            </w:pPr>
            <w:r>
              <w:rPr>
                <w:kern w:val="2"/>
                <w:szCs w:val="24"/>
              </w:rPr>
              <w:t xml:space="preserve">6.2.1.1. Sutarties galiojimo metu nustačius Paslaugų trūkumų, Tiekėjas turi ne vėliau kaip per 5 (penkias) dienas nuo pranešimo gavimo dienos pašalinti Paslaugų trūkumus. </w:t>
            </w:r>
          </w:p>
          <w:p w14:paraId="6B2D0280" w14:textId="77777777" w:rsidR="00FF762A" w:rsidRDefault="00FF762A" w:rsidP="00FF762A">
            <w:pPr>
              <w:jc w:val="both"/>
              <w:rPr>
                <w:kern w:val="2"/>
                <w:szCs w:val="24"/>
              </w:rPr>
            </w:pPr>
            <w:r>
              <w:rPr>
                <w:kern w:val="2"/>
                <w:szCs w:val="24"/>
              </w:rPr>
              <w:t xml:space="preserve">6.2.1.2. </w:t>
            </w:r>
            <w:r>
              <w:t>Tiekėjas, išimtiniais sudėtingų gedimų atvejais įsipareigoja gedimus pašalinti per maksimaliai trumpą terminą, su Pirkėju terminą suderina raštu.</w:t>
            </w:r>
          </w:p>
          <w:p w14:paraId="38C5C962" w14:textId="77777777" w:rsidR="00FF762A" w:rsidRDefault="00FF762A" w:rsidP="00FF762A">
            <w:pPr>
              <w:jc w:val="both"/>
              <w:rPr>
                <w:kern w:val="2"/>
                <w:szCs w:val="24"/>
              </w:rPr>
            </w:pPr>
            <w:r>
              <w:rPr>
                <w:kern w:val="2"/>
                <w:szCs w:val="24"/>
              </w:rPr>
              <w:t xml:space="preserve">6.2.2. Pirkėjas gali atsisakyti priimti nekokybišką ir (arba) sutarties ir Techninės specifikacijos nuostatų neatitinkančią Paslaugą. </w:t>
            </w:r>
          </w:p>
        </w:tc>
      </w:tr>
      <w:tr w:rsidR="00FF762A" w14:paraId="71782C1F"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195B1FC7" w14:textId="77777777" w:rsidR="00FF762A" w:rsidRDefault="00FF762A" w:rsidP="00FF762A">
            <w:pPr>
              <w:rPr>
                <w:b/>
                <w:szCs w:val="24"/>
              </w:rPr>
            </w:pPr>
            <w:r>
              <w:rPr>
                <w:b/>
                <w:szCs w:val="24"/>
              </w:rPr>
              <w:t>6.3. Kokybinių kriterijų įgyvendinimo ir 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57DEDC40" w14:textId="77777777" w:rsidR="00FF762A" w:rsidRDefault="00FF762A" w:rsidP="00FF762A">
            <w:pPr>
              <w:rPr>
                <w:kern w:val="2"/>
                <w:szCs w:val="24"/>
              </w:rPr>
            </w:pPr>
            <w:r>
              <w:rPr>
                <w:kern w:val="2"/>
                <w:szCs w:val="24"/>
              </w:rPr>
              <w:t xml:space="preserve">Netaikoma </w:t>
            </w:r>
          </w:p>
          <w:p w14:paraId="1BB45D9E" w14:textId="77777777" w:rsidR="00FF762A" w:rsidRDefault="00FF762A" w:rsidP="00FF762A">
            <w:pPr>
              <w:rPr>
                <w:kern w:val="2"/>
                <w:szCs w:val="24"/>
              </w:rPr>
            </w:pPr>
          </w:p>
        </w:tc>
      </w:tr>
      <w:tr w:rsidR="00FF762A" w14:paraId="2E783678"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2A41842B" w14:textId="77777777" w:rsidR="00FF762A" w:rsidRDefault="00FF762A" w:rsidP="00FF762A">
            <w:pPr>
              <w:jc w:val="center"/>
              <w:rPr>
                <w:b/>
                <w:kern w:val="2"/>
                <w:szCs w:val="24"/>
              </w:rPr>
            </w:pPr>
            <w:r>
              <w:rPr>
                <w:b/>
                <w:kern w:val="2"/>
                <w:szCs w:val="24"/>
              </w:rPr>
              <w:t>7. SUTARTIES VYKDYMUI PASITELKIAMI SUBTIEKĖJAI IR (AR) SPECIALISTAI</w:t>
            </w:r>
          </w:p>
        </w:tc>
      </w:tr>
      <w:tr w:rsidR="00FF762A" w14:paraId="25502735"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54CE730F" w14:textId="77777777" w:rsidR="00FF762A" w:rsidRDefault="00FF762A" w:rsidP="00FF762A">
            <w:pPr>
              <w:rPr>
                <w:b/>
                <w:bCs/>
                <w:kern w:val="2"/>
                <w:szCs w:val="24"/>
              </w:rPr>
            </w:pPr>
            <w:r>
              <w:rPr>
                <w:b/>
                <w:bCs/>
                <w:kern w:val="2"/>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14:paraId="0F20DBA5" w14:textId="77777777" w:rsidR="00FF762A" w:rsidRDefault="00FF762A" w:rsidP="00FF762A">
            <w:pPr>
              <w:jc w:val="both"/>
              <w:rPr>
                <w:color w:val="4472C4"/>
                <w:kern w:val="2"/>
              </w:rPr>
            </w:pPr>
            <w:r>
              <w:rPr>
                <w:color w:val="4472C4"/>
                <w:kern w:val="2"/>
              </w:rPr>
              <w:t>Sutarties vykdymui subtiekėjai ir (ar) specialistai nepasitelkiami.</w:t>
            </w:r>
          </w:p>
          <w:p w14:paraId="7A971092" w14:textId="77777777" w:rsidR="00FF762A" w:rsidRDefault="00FF762A" w:rsidP="00FF762A">
            <w:pPr>
              <w:jc w:val="both"/>
              <w:rPr>
                <w:color w:val="4472C4"/>
                <w:kern w:val="2"/>
              </w:rPr>
            </w:pPr>
          </w:p>
          <w:p w14:paraId="1063A3C2" w14:textId="77777777" w:rsidR="00FF762A" w:rsidRDefault="00FF762A" w:rsidP="00FF762A">
            <w:pPr>
              <w:jc w:val="both"/>
              <w:rPr>
                <w:color w:val="4472C4"/>
                <w:kern w:val="2"/>
              </w:rPr>
            </w:pPr>
            <w:r>
              <w:rPr>
                <w:color w:val="4472C4"/>
                <w:kern w:val="2"/>
              </w:rPr>
              <w:t>arba</w:t>
            </w:r>
          </w:p>
          <w:p w14:paraId="598E008C" w14:textId="77777777" w:rsidR="00FF762A" w:rsidRDefault="00FF762A" w:rsidP="00FF762A">
            <w:pPr>
              <w:jc w:val="both"/>
              <w:rPr>
                <w:color w:val="4472C4"/>
                <w:kern w:val="2"/>
              </w:rPr>
            </w:pPr>
          </w:p>
          <w:p w14:paraId="37B7E81B" w14:textId="77777777" w:rsidR="00FF762A" w:rsidRDefault="00FF762A" w:rsidP="00FF762A">
            <w:pPr>
              <w:jc w:val="both"/>
              <w:rPr>
                <w:b/>
                <w:kern w:val="2"/>
                <w:szCs w:val="24"/>
              </w:rPr>
            </w:pPr>
            <w:r>
              <w:rPr>
                <w:color w:val="4472C4"/>
                <w:kern w:val="2"/>
              </w:rPr>
              <w:t>Sutarties vykdymui pasitelkiami subtiekėjai ir (ar) specialistai yra nurodyti Sutarties priede Nr. [...] „Sutarties vykdymui pasitelkiami subtiekėjai ir (ar) specialistai“</w:t>
            </w:r>
          </w:p>
        </w:tc>
      </w:tr>
      <w:tr w:rsidR="00FF762A" w14:paraId="14AE5F9E"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0EFCD61A" w14:textId="77777777" w:rsidR="00FF762A" w:rsidRDefault="00FF762A" w:rsidP="00FF762A">
            <w:pPr>
              <w:jc w:val="center"/>
              <w:rPr>
                <w:b/>
                <w:kern w:val="2"/>
                <w:szCs w:val="24"/>
              </w:rPr>
            </w:pPr>
            <w:r>
              <w:rPr>
                <w:b/>
                <w:kern w:val="2"/>
                <w:szCs w:val="24"/>
              </w:rPr>
              <w:t>8. PRIEVOLIŲ PAGAL SUTARTĮ ĮVYKDYMO UŽTIKRINIMAS</w:t>
            </w:r>
          </w:p>
        </w:tc>
      </w:tr>
      <w:tr w:rsidR="00FF762A" w14:paraId="1C03DBA4"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0096DE69" w14:textId="77777777" w:rsidR="00FF762A" w:rsidRDefault="00FF762A" w:rsidP="00FF762A">
            <w:pPr>
              <w:rPr>
                <w:b/>
                <w:kern w:val="2"/>
                <w:szCs w:val="24"/>
              </w:rPr>
            </w:pPr>
            <w:r>
              <w:rPr>
                <w:b/>
                <w:kern w:val="2"/>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36DF037D" w14:textId="77777777" w:rsidR="00FF762A" w:rsidRPr="00A11099" w:rsidRDefault="00FF762A" w:rsidP="00FF762A">
            <w:pPr>
              <w:jc w:val="both"/>
              <w:rPr>
                <w:kern w:val="2"/>
                <w:szCs w:val="24"/>
              </w:rPr>
            </w:pPr>
            <w:r w:rsidRPr="00A11099">
              <w:rPr>
                <w:kern w:val="2"/>
                <w:szCs w:val="24"/>
              </w:rPr>
              <w:t>Prievolių pagal Sutartį įvykdymas užtikrinamas:</w:t>
            </w:r>
          </w:p>
          <w:p w14:paraId="2495A5BC" w14:textId="77777777" w:rsidR="00FF762A" w:rsidRDefault="00FF762A" w:rsidP="00FF762A">
            <w:pPr>
              <w:jc w:val="both"/>
              <w:rPr>
                <w:kern w:val="2"/>
                <w:szCs w:val="24"/>
              </w:rPr>
            </w:pPr>
            <w:r>
              <w:rPr>
                <w:kern w:val="2"/>
                <w:szCs w:val="24"/>
              </w:rPr>
              <w:t>8.1.1 Banko garantija 7</w:t>
            </w:r>
            <w:r>
              <w:rPr>
                <w:kern w:val="2"/>
                <w:szCs w:val="24"/>
                <w:lang w:val="en-US"/>
              </w:rPr>
              <w:t xml:space="preserve"> </w:t>
            </w:r>
            <w:proofErr w:type="spellStart"/>
            <w:r>
              <w:rPr>
                <w:kern w:val="2"/>
                <w:szCs w:val="24"/>
                <w:lang w:val="en-US"/>
              </w:rPr>
              <w:t>procentų</w:t>
            </w:r>
            <w:proofErr w:type="spellEnd"/>
            <w:r>
              <w:rPr>
                <w:kern w:val="2"/>
                <w:szCs w:val="24"/>
                <w:lang w:val="en-US"/>
              </w:rPr>
              <w:t xml:space="preserve"> </w:t>
            </w:r>
            <w:proofErr w:type="spellStart"/>
            <w:r>
              <w:rPr>
                <w:kern w:val="2"/>
                <w:szCs w:val="24"/>
                <w:lang w:val="en-US"/>
              </w:rPr>
              <w:t>dyd</w:t>
            </w:r>
            <w:r>
              <w:rPr>
                <w:kern w:val="2"/>
                <w:szCs w:val="24"/>
              </w:rPr>
              <w:t>žio</w:t>
            </w:r>
            <w:proofErr w:type="spellEnd"/>
            <w:r>
              <w:rPr>
                <w:kern w:val="2"/>
                <w:szCs w:val="24"/>
              </w:rPr>
              <w:t xml:space="preserve"> sumai nuo Pradinės Sutarties vertės be PVM arba Draudimo bendrovės laidavimas 7 </w:t>
            </w:r>
            <w:proofErr w:type="spellStart"/>
            <w:r>
              <w:rPr>
                <w:kern w:val="2"/>
                <w:szCs w:val="24"/>
                <w:lang w:val="en-US"/>
              </w:rPr>
              <w:t>procentų</w:t>
            </w:r>
            <w:proofErr w:type="spellEnd"/>
            <w:r>
              <w:rPr>
                <w:kern w:val="2"/>
                <w:szCs w:val="24"/>
                <w:lang w:val="en-US"/>
              </w:rPr>
              <w:t xml:space="preserve"> </w:t>
            </w:r>
            <w:proofErr w:type="spellStart"/>
            <w:r>
              <w:rPr>
                <w:kern w:val="2"/>
                <w:szCs w:val="24"/>
                <w:lang w:val="en-US"/>
              </w:rPr>
              <w:t>dy</w:t>
            </w:r>
            <w:r>
              <w:rPr>
                <w:kern w:val="2"/>
                <w:szCs w:val="24"/>
              </w:rPr>
              <w:t>džio</w:t>
            </w:r>
            <w:proofErr w:type="spellEnd"/>
            <w:r>
              <w:rPr>
                <w:kern w:val="2"/>
                <w:szCs w:val="24"/>
              </w:rPr>
              <w:t xml:space="preserve"> sumai nuo Pradinės sutarties vertės be PVM.</w:t>
            </w:r>
          </w:p>
        </w:tc>
      </w:tr>
      <w:tr w:rsidR="00FF762A" w14:paraId="16C66CDF"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5B0DDAD9" w14:textId="77777777" w:rsidR="00FF762A" w:rsidRDefault="00FF762A" w:rsidP="00FF762A">
            <w:pPr>
              <w:rPr>
                <w:b/>
                <w:kern w:val="2"/>
                <w:szCs w:val="24"/>
              </w:rPr>
            </w:pPr>
            <w:r>
              <w:rPr>
                <w:b/>
                <w:kern w:val="2"/>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3D91A07B" w14:textId="4F24F6C7" w:rsidR="00FF762A" w:rsidRDefault="00FF762A" w:rsidP="00FF762A">
            <w:pPr>
              <w:jc w:val="both"/>
              <w:rPr>
                <w:kern w:val="2"/>
                <w:szCs w:val="24"/>
              </w:rPr>
            </w:pPr>
            <w:r>
              <w:rPr>
                <w:bCs/>
                <w:kern w:val="2"/>
                <w:szCs w:val="24"/>
              </w:rPr>
              <w:t xml:space="preserve">8.2.1. Sutarties įvykdymo užtikrinimo galiojimo terminas turi būti </w:t>
            </w:r>
            <w:r w:rsidRPr="00BA2DB1">
              <w:rPr>
                <w:szCs w:val="24"/>
                <w:lang w:eastAsia="lt-LT"/>
              </w:rPr>
              <w:t xml:space="preserve">2 (dvejais) mėnesiais ilgesnis nei Sutarties specialiosios dalies </w:t>
            </w:r>
            <w:r>
              <w:rPr>
                <w:szCs w:val="24"/>
                <w:lang w:eastAsia="lt-LT"/>
              </w:rPr>
              <w:t>4.1.</w:t>
            </w:r>
            <w:r w:rsidR="00AF44DE">
              <w:rPr>
                <w:szCs w:val="24"/>
                <w:lang w:eastAsia="lt-LT"/>
              </w:rPr>
              <w:t>2</w:t>
            </w:r>
            <w:r>
              <w:rPr>
                <w:szCs w:val="24"/>
                <w:lang w:eastAsia="lt-LT"/>
              </w:rPr>
              <w:t>. punkte</w:t>
            </w:r>
            <w:r w:rsidRPr="00BA2DB1">
              <w:rPr>
                <w:szCs w:val="24"/>
                <w:lang w:eastAsia="lt-LT"/>
              </w:rPr>
              <w:t xml:space="preserve"> nurodytas terminas.</w:t>
            </w:r>
          </w:p>
        </w:tc>
      </w:tr>
      <w:tr w:rsidR="00FF762A" w14:paraId="777221FA"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554B66DA" w14:textId="77777777" w:rsidR="00FF762A" w:rsidRDefault="00FF762A" w:rsidP="00FF762A">
            <w:pPr>
              <w:rPr>
                <w:b/>
                <w:kern w:val="2"/>
                <w:szCs w:val="24"/>
              </w:rPr>
            </w:pPr>
            <w:r>
              <w:rPr>
                <w:b/>
                <w:kern w:val="2"/>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14:paraId="48B589BE" w14:textId="0719618F" w:rsidR="00FF762A" w:rsidRDefault="00FF762A" w:rsidP="00FF762A">
            <w:pPr>
              <w:jc w:val="both"/>
              <w:rPr>
                <w:szCs w:val="24"/>
              </w:rPr>
            </w:pPr>
            <w:r>
              <w:rPr>
                <w:kern w:val="2"/>
                <w:szCs w:val="24"/>
                <w:shd w:val="clear" w:color="auto" w:fill="FFFFFF"/>
              </w:rPr>
              <w:t>Tiekėjas ne vėliau kaip per 10 (dešimt) darbo dienų nuo Sutarties pasirašymo dienos turi pateikti Pirkėjui 7 (septynių)</w:t>
            </w:r>
            <w:r>
              <w:rPr>
                <w:kern w:val="2"/>
                <w:szCs w:val="24"/>
                <w:shd w:val="clear" w:color="auto" w:fill="FFFFFF"/>
                <w:lang w:val="en-US"/>
              </w:rPr>
              <w:t xml:space="preserve"> % </w:t>
            </w:r>
            <w:r w:rsidR="00AF44DE">
              <w:rPr>
                <w:kern w:val="2"/>
                <w:szCs w:val="24"/>
                <w:shd w:val="clear" w:color="auto" w:fill="FFFFFF"/>
              </w:rPr>
              <w:t xml:space="preserve">dydžio </w:t>
            </w:r>
            <w:proofErr w:type="spellStart"/>
            <w:r>
              <w:rPr>
                <w:kern w:val="2"/>
                <w:szCs w:val="24"/>
                <w:shd w:val="clear" w:color="auto" w:fill="FFFFFF"/>
                <w:lang w:val="en-US"/>
              </w:rPr>
              <w:t>nuo</w:t>
            </w:r>
            <w:proofErr w:type="spellEnd"/>
            <w:r>
              <w:rPr>
                <w:kern w:val="2"/>
                <w:szCs w:val="24"/>
                <w:shd w:val="clear" w:color="auto" w:fill="FFFFFF"/>
                <w:lang w:val="en-US"/>
              </w:rPr>
              <w:t xml:space="preserve"> </w:t>
            </w:r>
            <w:r>
              <w:rPr>
                <w:kern w:val="2"/>
                <w:szCs w:val="24"/>
                <w:shd w:val="clear" w:color="auto" w:fill="FFFFFF"/>
              </w:rPr>
              <w:t>Pradinės Sutarties vertės,</w:t>
            </w:r>
            <w:r>
              <w:rPr>
                <w:kern w:val="2"/>
                <w:szCs w:val="24"/>
              </w:rPr>
              <w:t xml:space="preserve"> </w:t>
            </w:r>
            <w:r>
              <w:rPr>
                <w:kern w:val="2"/>
                <w:szCs w:val="24"/>
                <w:shd w:val="clear" w:color="auto" w:fill="FFFFFF"/>
              </w:rPr>
              <w:t xml:space="preserve">nurodytos Sutarties </w:t>
            </w:r>
            <w:r>
              <w:rPr>
                <w:kern w:val="2"/>
                <w:szCs w:val="24"/>
              </w:rPr>
              <w:t xml:space="preserve">Specialiųjų sąlygų </w:t>
            </w:r>
            <w:r>
              <w:rPr>
                <w:kern w:val="2"/>
                <w:szCs w:val="24"/>
                <w:shd w:val="clear" w:color="auto" w:fill="FFFFFF"/>
              </w:rPr>
              <w:t xml:space="preserve">5.2.1 </w:t>
            </w:r>
            <w:r w:rsidR="0056592D">
              <w:rPr>
                <w:kern w:val="2"/>
                <w:szCs w:val="24"/>
                <w:shd w:val="clear" w:color="auto" w:fill="FFFFFF"/>
              </w:rPr>
              <w:t>punkte</w:t>
            </w:r>
            <w:r>
              <w:rPr>
                <w:kern w:val="2"/>
                <w:szCs w:val="24"/>
                <w:shd w:val="clear" w:color="auto" w:fill="FFFFFF"/>
              </w:rPr>
              <w:t xml:space="preserve">, pirmo pareikalavimo banko garantiją arba draudimo bendrovės laidavimo draudimo raštą, </w:t>
            </w:r>
            <w:r>
              <w:rPr>
                <w:rFonts w:eastAsia="Calibri"/>
                <w:kern w:val="2"/>
                <w:szCs w:val="24"/>
                <w:shd w:val="clear" w:color="auto" w:fill="FFFFFF"/>
              </w:rPr>
              <w:t>kurio</w:t>
            </w:r>
            <w:r w:rsidRPr="005658CC">
              <w:rPr>
                <w:rFonts w:eastAsia="Calibri"/>
                <w:szCs w:val="24"/>
              </w:rPr>
              <w:t xml:space="preserve"> galiojimo terminas </w:t>
            </w:r>
            <w:r>
              <w:rPr>
                <w:rFonts w:eastAsia="Calibri"/>
                <w:szCs w:val="24"/>
              </w:rPr>
              <w:t xml:space="preserve">turi būti </w:t>
            </w:r>
            <w:r w:rsidRPr="005658CC">
              <w:rPr>
                <w:rFonts w:eastAsia="Calibri"/>
                <w:szCs w:val="24"/>
              </w:rPr>
              <w:t>dviem mėnesiais il</w:t>
            </w:r>
            <w:r>
              <w:rPr>
                <w:rFonts w:eastAsia="Calibri"/>
                <w:szCs w:val="24"/>
              </w:rPr>
              <w:t>g</w:t>
            </w:r>
            <w:r w:rsidR="00AF44DE">
              <w:rPr>
                <w:rFonts w:eastAsia="Calibri"/>
                <w:szCs w:val="24"/>
              </w:rPr>
              <w:t>esnis</w:t>
            </w:r>
            <w:r>
              <w:rPr>
                <w:rFonts w:eastAsia="Calibri"/>
                <w:szCs w:val="24"/>
              </w:rPr>
              <w:t xml:space="preserve"> nei Sutarties Specialiųjų sąlygų 11.1.2 </w:t>
            </w:r>
            <w:r w:rsidR="0056592D">
              <w:rPr>
                <w:rFonts w:eastAsia="Calibri"/>
                <w:szCs w:val="24"/>
              </w:rPr>
              <w:t>punkte</w:t>
            </w:r>
            <w:r w:rsidRPr="005658CC">
              <w:rPr>
                <w:rFonts w:eastAsia="Calibri"/>
                <w:szCs w:val="24"/>
              </w:rPr>
              <w:t xml:space="preserve"> nurodytas Sutarties galiojimo terminas</w:t>
            </w:r>
            <w:r>
              <w:rPr>
                <w:rFonts w:eastAsia="Calibri"/>
                <w:szCs w:val="24"/>
              </w:rPr>
              <w:t>,</w:t>
            </w:r>
            <w:r>
              <w:rPr>
                <w:kern w:val="2"/>
                <w:szCs w:val="24"/>
                <w:shd w:val="clear" w:color="auto" w:fill="FFFFFF"/>
              </w:rPr>
              <w:t xml:space="preserve"> atitinkančius Sutarties Bendrųjų sąlygų 10 skyriaus reikalavimus. Esant poreikiui, gavus Tiekėjo prašymą, šis terminas gali būti pratęstas Šalių suderintam terminui.</w:t>
            </w:r>
          </w:p>
        </w:tc>
      </w:tr>
      <w:tr w:rsidR="00FF762A" w14:paraId="200C49B6"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08E597F" w14:textId="77777777" w:rsidR="00FF762A" w:rsidRDefault="00FF762A" w:rsidP="00FF762A">
            <w:pPr>
              <w:jc w:val="center"/>
              <w:rPr>
                <w:b/>
                <w:kern w:val="2"/>
                <w:szCs w:val="24"/>
              </w:rPr>
            </w:pPr>
            <w:r>
              <w:rPr>
                <w:b/>
                <w:kern w:val="2"/>
                <w:szCs w:val="24"/>
              </w:rPr>
              <w:lastRenderedPageBreak/>
              <w:t>9. ŠALIŲ ATSAKOMYBĖ</w:t>
            </w:r>
          </w:p>
        </w:tc>
      </w:tr>
      <w:tr w:rsidR="00FF762A" w14:paraId="30385B11"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1274863D" w14:textId="77777777" w:rsidR="00FF762A" w:rsidRDefault="00FF762A" w:rsidP="00FF762A">
            <w:pPr>
              <w:rPr>
                <w:b/>
                <w:kern w:val="2"/>
                <w:szCs w:val="24"/>
              </w:rPr>
            </w:pPr>
            <w:r>
              <w:rPr>
                <w:b/>
                <w:kern w:val="2"/>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14:paraId="1B4E91B4" w14:textId="77777777" w:rsidR="00FF762A" w:rsidRDefault="00FF762A" w:rsidP="00FF762A">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kern w:val="2"/>
                <w:szCs w:val="24"/>
              </w:rPr>
              <w:t>0,05 (penkios šimtosios) procento d</w:t>
            </w:r>
            <w:r>
              <w:rPr>
                <w:bCs/>
                <w:color w:val="000000"/>
                <w:kern w:val="2"/>
                <w:szCs w:val="24"/>
              </w:rPr>
              <w:t xml:space="preserve">ydžio delspinigius nuo neapmokėtos sumos be PVM už kiekvieną </w:t>
            </w:r>
            <w:r>
              <w:rPr>
                <w:bCs/>
                <w:kern w:val="2"/>
                <w:szCs w:val="24"/>
              </w:rPr>
              <w:t xml:space="preserve">vėlavimo dieną. </w:t>
            </w:r>
          </w:p>
        </w:tc>
      </w:tr>
      <w:tr w:rsidR="00FF762A" w14:paraId="0F4E54B8"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7D0A693F" w14:textId="77777777" w:rsidR="00FF762A" w:rsidRDefault="00FF762A" w:rsidP="00FF762A">
            <w:pPr>
              <w:rPr>
                <w:b/>
                <w:kern w:val="2"/>
                <w:szCs w:val="24"/>
              </w:rPr>
            </w:pPr>
            <w:r>
              <w:rPr>
                <w:b/>
                <w:szCs w:val="24"/>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1374A06F" w14:textId="77777777" w:rsidR="00FF762A" w:rsidRDefault="00FF762A" w:rsidP="00FF762A">
            <w:pPr>
              <w:jc w:val="both"/>
              <w:rPr>
                <w:color w:val="000000"/>
              </w:rPr>
            </w:pPr>
            <w:r>
              <w:rPr>
                <w:color w:val="000000"/>
                <w:szCs w:val="24"/>
              </w:rPr>
              <w:t xml:space="preserve">9.2.1. Jeigu Tiekėjas vėluoja suteikti Paslaugas arba nevykdo kitų sutartinių įsipareigojimų, Pirkėjas nuo kitos nei nustatytas terminas dienos Tiekėjui skaičiuoja </w:t>
            </w:r>
            <w:r>
              <w:rPr>
                <w:szCs w:val="24"/>
              </w:rPr>
              <w:t xml:space="preserve">0,05 (penkios šimtosios) procento dydžio delspinigius už kiekvieną uždelstą dieną </w:t>
            </w:r>
            <w:r>
              <w:rPr>
                <w:color w:val="000000"/>
                <w:szCs w:val="24"/>
              </w:rPr>
              <w:t>nuo laiku nesuteiktų Paslaugų ar kitų sutartinių įsipareigojimų nevykdymo kainos be PVM.</w:t>
            </w:r>
          </w:p>
          <w:p w14:paraId="7C3B7040" w14:textId="77777777" w:rsidR="00FF762A" w:rsidRDefault="00FF762A" w:rsidP="00FF762A">
            <w:pPr>
              <w:jc w:val="both"/>
              <w:rPr>
                <w:b/>
                <w:kern w:val="2"/>
                <w:szCs w:val="24"/>
              </w:rPr>
            </w:pPr>
            <w:r>
              <w:rPr>
                <w:color w:val="000000"/>
                <w:kern w:val="2"/>
              </w:rPr>
              <w:t xml:space="preserve">9.2.3. Tiekėjas privalo sumokėti Pirkėjui netesybas per 20 </w:t>
            </w:r>
            <w:r>
              <w:rPr>
                <w:kern w:val="2"/>
              </w:rPr>
              <w:t>(dvidešimt)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FF762A" w14:paraId="66E6B4C1"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4B14C7EC" w14:textId="77777777" w:rsidR="00FF762A" w:rsidRDefault="00FF762A" w:rsidP="00FF762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77468199" w14:textId="77777777" w:rsidR="00FF762A" w:rsidRPr="0019704A" w:rsidRDefault="00FF762A" w:rsidP="00FF762A">
            <w:pPr>
              <w:jc w:val="both"/>
              <w:rPr>
                <w:bCs/>
                <w:kern w:val="2"/>
                <w:szCs w:val="24"/>
              </w:rPr>
            </w:pPr>
            <w:r>
              <w:rPr>
                <w:bCs/>
                <w:kern w:val="2"/>
                <w:szCs w:val="24"/>
              </w:rPr>
              <w:t xml:space="preserve">9.3.1. </w:t>
            </w:r>
            <w:r w:rsidRPr="004438C1">
              <w:rPr>
                <w:bCs/>
                <w:kern w:val="2"/>
                <w:szCs w:val="24"/>
              </w:rPr>
              <w:t xml:space="preserve">Nutraukus Sutartį dėl esminio Sutarties pažeidimo, nustatyto Sutarties Specialiosiose </w:t>
            </w:r>
            <w:r w:rsidRPr="004438C1">
              <w:rPr>
                <w:bCs/>
                <w:color w:val="000000" w:themeColor="text1"/>
                <w:kern w:val="2"/>
                <w:szCs w:val="24"/>
              </w:rPr>
              <w:t>sąlygose, mokama 10 (dešimties)  procentų dydžio bauda nuo Pradinės Sutarties vertės</w:t>
            </w:r>
            <w:r>
              <w:rPr>
                <w:bCs/>
                <w:color w:val="000000" w:themeColor="text1"/>
                <w:kern w:val="2"/>
                <w:szCs w:val="24"/>
              </w:rPr>
              <w:t xml:space="preserve"> be PVM</w:t>
            </w:r>
            <w:r w:rsidRPr="004438C1">
              <w:rPr>
                <w:bCs/>
                <w:color w:val="000000" w:themeColor="text1"/>
                <w:kern w:val="2"/>
                <w:szCs w:val="24"/>
              </w:rPr>
              <w:t>, nurodytos Specialiųjų sąlygų 5.2</w:t>
            </w:r>
            <w:r>
              <w:rPr>
                <w:bCs/>
                <w:color w:val="000000" w:themeColor="text1"/>
                <w:kern w:val="2"/>
                <w:szCs w:val="24"/>
              </w:rPr>
              <w:t>.1.</w:t>
            </w:r>
            <w:r w:rsidRPr="004438C1">
              <w:rPr>
                <w:bCs/>
                <w:color w:val="000000" w:themeColor="text1"/>
                <w:kern w:val="2"/>
                <w:szCs w:val="24"/>
              </w:rPr>
              <w:t xml:space="preserve"> punkte.</w:t>
            </w:r>
          </w:p>
        </w:tc>
      </w:tr>
      <w:tr w:rsidR="00FF762A" w14:paraId="5B6987CD"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3BB138CA" w14:textId="77777777" w:rsidR="00FF762A" w:rsidRDefault="00FF762A" w:rsidP="00FF762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14:paraId="18DC6DB5" w14:textId="02F6451B" w:rsidR="00FF762A" w:rsidRDefault="000D5D3E" w:rsidP="00FF762A">
            <w:pPr>
              <w:rPr>
                <w:kern w:val="2"/>
                <w:szCs w:val="24"/>
              </w:rPr>
            </w:pPr>
            <w:r w:rsidRPr="000D5D3E">
              <w:rPr>
                <w:kern w:val="2"/>
                <w:szCs w:val="24"/>
              </w:rPr>
              <w:t>9.4.1. Taikoma 10 (dešimties) procentų dydžio bauda nuo Pradinės Sutarties vertės be PVM, nurodytos specialiųjų sąlygų 5.2 punkte, už kiekvieną pažeidimo atvejį.</w:t>
            </w:r>
          </w:p>
        </w:tc>
      </w:tr>
      <w:tr w:rsidR="00FF762A" w14:paraId="321EBB72"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7A8BB583" w14:textId="77777777" w:rsidR="00FF762A" w:rsidRDefault="00FF762A" w:rsidP="00FF762A">
            <w:pPr>
              <w:rPr>
                <w:b/>
                <w:kern w:val="2"/>
                <w:szCs w:val="24"/>
              </w:rPr>
            </w:pPr>
            <w:r>
              <w:rPr>
                <w:b/>
                <w:kern w:val="2"/>
                <w:szCs w:val="24"/>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5CBF4DF6" w14:textId="77777777" w:rsidR="00FF762A" w:rsidRDefault="00FF762A" w:rsidP="00FF762A">
            <w:pPr>
              <w:rPr>
                <w:color w:val="4472C4"/>
                <w:kern w:val="2"/>
                <w:szCs w:val="24"/>
              </w:rPr>
            </w:pPr>
            <w:r w:rsidRPr="0045181D">
              <w:rPr>
                <w:bCs/>
                <w:color w:val="000000"/>
                <w:kern w:val="2"/>
                <w:szCs w:val="24"/>
              </w:rPr>
              <w:t>9.5.1. Taikoma 10 (dešimties) procentų dydžio bauda nuo Pradinės Sutarties vertės be PVM, nurodytos specialiųjų sąlygų 5.2</w:t>
            </w:r>
            <w:r>
              <w:rPr>
                <w:bCs/>
                <w:color w:val="000000"/>
                <w:kern w:val="2"/>
                <w:szCs w:val="24"/>
              </w:rPr>
              <w:t>.1.</w:t>
            </w:r>
            <w:r w:rsidRPr="0045181D">
              <w:rPr>
                <w:bCs/>
                <w:color w:val="000000"/>
                <w:kern w:val="2"/>
                <w:szCs w:val="24"/>
              </w:rPr>
              <w:t xml:space="preserve"> punkte, už kiekvieną pažeidimo atvejį.</w:t>
            </w:r>
          </w:p>
        </w:tc>
      </w:tr>
      <w:tr w:rsidR="00FF762A" w14:paraId="7222F5DA"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6009DF86" w14:textId="77777777" w:rsidR="00FF762A" w:rsidRDefault="00FF762A" w:rsidP="00FF762A">
            <w:pPr>
              <w:rPr>
                <w:b/>
                <w:kern w:val="2"/>
                <w:szCs w:val="24"/>
              </w:rPr>
            </w:pPr>
            <w:r>
              <w:rPr>
                <w:b/>
                <w:kern w:val="2"/>
                <w:szCs w:val="24"/>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75D11315" w14:textId="77777777" w:rsidR="00FF762A" w:rsidRDefault="00FF762A" w:rsidP="00FF762A">
            <w:pPr>
              <w:rPr>
                <w:bCs/>
                <w:kern w:val="2"/>
                <w:szCs w:val="24"/>
              </w:rPr>
            </w:pPr>
            <w:r>
              <w:rPr>
                <w:bCs/>
                <w:kern w:val="2"/>
                <w:szCs w:val="24"/>
              </w:rPr>
              <w:t>Netaikoma</w:t>
            </w:r>
          </w:p>
          <w:p w14:paraId="70D6130C" w14:textId="77777777" w:rsidR="00FF762A" w:rsidRDefault="00FF762A" w:rsidP="00FF762A">
            <w:pPr>
              <w:rPr>
                <w:bCs/>
                <w:kern w:val="2"/>
                <w:szCs w:val="24"/>
              </w:rPr>
            </w:pPr>
          </w:p>
          <w:p w14:paraId="5FA5AE77" w14:textId="77777777" w:rsidR="00FF762A" w:rsidRDefault="00FF762A" w:rsidP="00FF762A">
            <w:pPr>
              <w:rPr>
                <w:color w:val="4472C4"/>
                <w:kern w:val="2"/>
                <w:szCs w:val="24"/>
              </w:rPr>
            </w:pPr>
          </w:p>
        </w:tc>
      </w:tr>
      <w:tr w:rsidR="00FF762A" w14:paraId="5C73B21D"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423E983E" w14:textId="77777777" w:rsidR="00FF762A" w:rsidRDefault="00FF762A" w:rsidP="00FF762A">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14:paraId="766359A9" w14:textId="43E8A1F1" w:rsidR="00FF762A" w:rsidRDefault="000D5D3E" w:rsidP="00FF762A">
            <w:pPr>
              <w:jc w:val="both"/>
              <w:rPr>
                <w:color w:val="4472C4"/>
                <w:kern w:val="2"/>
                <w:szCs w:val="24"/>
              </w:rPr>
            </w:pPr>
            <w:r>
              <w:rPr>
                <w:bCs/>
                <w:color w:val="000000"/>
                <w:kern w:val="2"/>
                <w:szCs w:val="24"/>
              </w:rPr>
              <w:t>Netaikoma</w:t>
            </w:r>
          </w:p>
        </w:tc>
      </w:tr>
      <w:tr w:rsidR="00FF762A" w14:paraId="21AAAC20" w14:textId="77777777" w:rsidTr="00FD2273">
        <w:trPr>
          <w:trHeight w:val="1560"/>
        </w:trPr>
        <w:tc>
          <w:tcPr>
            <w:tcW w:w="3095" w:type="dxa"/>
            <w:gridSpan w:val="3"/>
            <w:tcBorders>
              <w:top w:val="single" w:sz="4" w:space="0" w:color="000000"/>
              <w:left w:val="single" w:sz="4" w:space="0" w:color="000000"/>
              <w:bottom w:val="single" w:sz="4" w:space="0" w:color="000000"/>
              <w:right w:val="single" w:sz="4" w:space="0" w:color="000000"/>
            </w:tcBorders>
          </w:tcPr>
          <w:p w14:paraId="5D84D6FA" w14:textId="77777777" w:rsidR="00FF762A" w:rsidRDefault="00FF762A" w:rsidP="00FF762A">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14:paraId="4C3829DC" w14:textId="77777777" w:rsidR="00FF762A" w:rsidRDefault="00FF762A" w:rsidP="00FF762A">
            <w:pPr>
              <w:rPr>
                <w:color w:val="4472C4"/>
                <w:kern w:val="2"/>
                <w:szCs w:val="24"/>
              </w:rPr>
            </w:pPr>
            <w:r>
              <w:rPr>
                <w:bCs/>
                <w:kern w:val="2"/>
                <w:szCs w:val="24"/>
              </w:rPr>
              <w:t>Netaikoma</w:t>
            </w:r>
          </w:p>
        </w:tc>
      </w:tr>
      <w:tr w:rsidR="00FF762A" w14:paraId="796F3ED0"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2B99FAE1" w14:textId="77777777" w:rsidR="00FF762A" w:rsidRDefault="00FF762A" w:rsidP="00FF762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4D3A4681" w14:textId="77777777" w:rsidR="00FF762A" w:rsidRDefault="00FF762A" w:rsidP="00FF762A">
            <w:pPr>
              <w:rPr>
                <w:bCs/>
                <w:kern w:val="2"/>
                <w:szCs w:val="24"/>
              </w:rPr>
            </w:pPr>
            <w:r>
              <w:rPr>
                <w:bCs/>
                <w:kern w:val="2"/>
                <w:szCs w:val="24"/>
              </w:rPr>
              <w:t>Netaikoma</w:t>
            </w:r>
          </w:p>
          <w:p w14:paraId="4FAFA89E" w14:textId="77777777" w:rsidR="00FF762A" w:rsidRDefault="00FF762A" w:rsidP="00FF762A">
            <w:pPr>
              <w:rPr>
                <w:bCs/>
                <w:kern w:val="2"/>
                <w:szCs w:val="24"/>
              </w:rPr>
            </w:pPr>
          </w:p>
          <w:p w14:paraId="20E48280" w14:textId="77777777" w:rsidR="00FF762A" w:rsidRDefault="00FF762A" w:rsidP="00FF762A">
            <w:pPr>
              <w:rPr>
                <w:color w:val="4472C4"/>
                <w:kern w:val="2"/>
                <w:szCs w:val="24"/>
              </w:rPr>
            </w:pPr>
          </w:p>
        </w:tc>
      </w:tr>
      <w:tr w:rsidR="00FF762A" w14:paraId="47E2A5A4"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3BC9BB5B" w14:textId="77777777" w:rsidR="00FF762A" w:rsidRDefault="00FF762A" w:rsidP="00FF762A">
            <w:pPr>
              <w:rPr>
                <w:b/>
                <w:kern w:val="2"/>
                <w:szCs w:val="24"/>
                <w:lang w:val="en-US"/>
              </w:rPr>
            </w:pPr>
            <w:r>
              <w:rPr>
                <w:b/>
                <w:kern w:val="2"/>
                <w:szCs w:val="24"/>
                <w:lang w:val="en-US"/>
              </w:rPr>
              <w:t xml:space="preserve">9.10. </w:t>
            </w:r>
            <w:r>
              <w:rPr>
                <w:b/>
                <w:kern w:val="2"/>
                <w:szCs w:val="24"/>
              </w:rPr>
              <w:t>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45256D65" w14:textId="77777777" w:rsidR="00FF762A" w:rsidRPr="002E087F" w:rsidRDefault="00FF762A" w:rsidP="00FF762A">
            <w:pPr>
              <w:jc w:val="both"/>
              <w:rPr>
                <w:color w:val="000000" w:themeColor="text1"/>
                <w:kern w:val="2"/>
                <w:szCs w:val="24"/>
              </w:rPr>
            </w:pPr>
            <w:r>
              <w:rPr>
                <w:color w:val="000000" w:themeColor="text1"/>
                <w:kern w:val="2"/>
                <w:szCs w:val="24"/>
              </w:rPr>
              <w:t xml:space="preserve">9.10.1. </w:t>
            </w:r>
            <w:r w:rsidRPr="008A0944">
              <w:rPr>
                <w:color w:val="000000" w:themeColor="text1"/>
                <w:kern w:val="2"/>
                <w:szCs w:val="24"/>
              </w:rPr>
              <w:t>Sutartį nutr</w:t>
            </w:r>
            <w:r>
              <w:rPr>
                <w:color w:val="000000" w:themeColor="text1"/>
                <w:kern w:val="2"/>
                <w:szCs w:val="24"/>
              </w:rPr>
              <w:t xml:space="preserve">aukus Specialiųjų sąlygų 12.2.2 ir 12.2.3. </w:t>
            </w:r>
            <w:r w:rsidRPr="008A0944">
              <w:rPr>
                <w:color w:val="000000" w:themeColor="text1"/>
                <w:kern w:val="2"/>
                <w:szCs w:val="24"/>
              </w:rPr>
              <w:t>punktuose nurodytais atvejais</w:t>
            </w:r>
            <w:r>
              <w:rPr>
                <w:color w:val="000000" w:themeColor="text1"/>
                <w:kern w:val="2"/>
                <w:szCs w:val="24"/>
              </w:rPr>
              <w:t xml:space="preserve"> </w:t>
            </w:r>
            <w:r w:rsidRPr="00E5193A">
              <w:rPr>
                <w:color w:val="000000" w:themeColor="text1"/>
                <w:kern w:val="2"/>
                <w:szCs w:val="24"/>
              </w:rPr>
              <w:t>Šalių iš anksto sutartų minimalių nuostolių dydis yra  15 (penkiolika) % nuo Sutarties kainos be PVM.</w:t>
            </w:r>
            <w:r>
              <w:rPr>
                <w:color w:val="000000" w:themeColor="text1"/>
                <w:kern w:val="2"/>
                <w:szCs w:val="24"/>
              </w:rPr>
              <w:t xml:space="preserve"> </w:t>
            </w:r>
            <w:r w:rsidRPr="008A0944">
              <w:rPr>
                <w:color w:val="000000" w:themeColor="text1"/>
                <w:kern w:val="2"/>
                <w:szCs w:val="24"/>
              </w:rPr>
              <w:t>Ši suma laikoma bauda, kurią Tiekėjas p</w:t>
            </w:r>
            <w:r>
              <w:rPr>
                <w:color w:val="000000" w:themeColor="text1"/>
                <w:kern w:val="2"/>
                <w:szCs w:val="24"/>
              </w:rPr>
              <w:t>rivalo sumokėti Užsakovui per 30 (trisdešimt</w:t>
            </w:r>
            <w:r w:rsidRPr="008A0944">
              <w:rPr>
                <w:color w:val="000000" w:themeColor="text1"/>
                <w:kern w:val="2"/>
                <w:szCs w:val="24"/>
              </w:rPr>
              <w:t>) kalendorinių dienų nuo raštiško Užsakovo reikalavimo gavimo dienos. Šios baudos sumokėjimas neatleidžia Tiekėjo nuo pareigos atlyginti kitus Užsakovo patirtus tiesioginius nuostolius, viršijančius nustatytą baudą, jeigu tokie atsirado.</w:t>
            </w:r>
          </w:p>
        </w:tc>
      </w:tr>
      <w:tr w:rsidR="00FF762A" w14:paraId="64BC4B25"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CF95846" w14:textId="77777777" w:rsidR="00FF762A" w:rsidRDefault="00FF762A" w:rsidP="00FF762A">
            <w:pPr>
              <w:jc w:val="center"/>
              <w:rPr>
                <w:color w:val="4472C4"/>
                <w:kern w:val="2"/>
                <w:szCs w:val="24"/>
              </w:rPr>
            </w:pPr>
            <w:r>
              <w:rPr>
                <w:b/>
                <w:kern w:val="2"/>
                <w:szCs w:val="24"/>
              </w:rPr>
              <w:t>10. ESMINĖS SUTARTIES SĄLYGOS</w:t>
            </w:r>
          </w:p>
        </w:tc>
      </w:tr>
      <w:tr w:rsidR="00FF762A" w14:paraId="596277F0"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269BC2DA" w14:textId="77777777" w:rsidR="00FF762A" w:rsidRDefault="00FF762A" w:rsidP="00FF762A">
            <w:pPr>
              <w:rPr>
                <w:b/>
                <w:kern w:val="2"/>
                <w:szCs w:val="24"/>
                <w:lang w:val="en-US"/>
              </w:rPr>
            </w:pPr>
            <w:r>
              <w:rPr>
                <w:b/>
                <w:kern w:val="2"/>
                <w:szCs w:val="24"/>
                <w:lang w:val="en-US"/>
              </w:rPr>
              <w:t xml:space="preserve">10.1. </w:t>
            </w:r>
            <w:r>
              <w:rPr>
                <w:b/>
                <w:kern w:val="2"/>
                <w:szCs w:val="24"/>
              </w:rPr>
              <w:t>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14:paraId="408EFB10" w14:textId="77777777" w:rsidR="00FF762A" w:rsidRDefault="00FF762A" w:rsidP="00FF762A">
            <w:pPr>
              <w:jc w:val="both"/>
              <w:rPr>
                <w:kern w:val="2"/>
                <w:szCs w:val="24"/>
              </w:rPr>
            </w:pPr>
            <w:r>
              <w:rPr>
                <w:kern w:val="2"/>
                <w:szCs w:val="24"/>
              </w:rPr>
              <w:t xml:space="preserve">10.1.1. Tiekėjas vykdo prisiimtus įsipareigojimus už Sutarties priede Nr. 2 nustatytus įkainius; </w:t>
            </w:r>
          </w:p>
          <w:p w14:paraId="484274CC" w14:textId="77777777" w:rsidR="00FF762A" w:rsidRDefault="00FF762A" w:rsidP="00FF762A">
            <w:pPr>
              <w:jc w:val="both"/>
              <w:rPr>
                <w:kern w:val="2"/>
                <w:szCs w:val="24"/>
              </w:rPr>
            </w:pPr>
            <w:r>
              <w:rPr>
                <w:kern w:val="2"/>
                <w:szCs w:val="24"/>
              </w:rPr>
              <w:t xml:space="preserve">10.1.2. Tiekėjas įsipareigoja laiku ir tinkamai suteikti Paslaugas vadovaudamasis šios sutarties sąlygomis, technine specifikacija ir kitais šios sutarties dokumentais. </w:t>
            </w:r>
          </w:p>
          <w:p w14:paraId="388783BC" w14:textId="77777777" w:rsidR="00FF762A" w:rsidRPr="00297B4C" w:rsidRDefault="00FF762A" w:rsidP="00FF762A">
            <w:pPr>
              <w:jc w:val="both"/>
              <w:rPr>
                <w:color w:val="000000" w:themeColor="text1"/>
                <w:kern w:val="2"/>
                <w:szCs w:val="24"/>
              </w:rPr>
            </w:pPr>
            <w:r>
              <w:rPr>
                <w:kern w:val="2"/>
                <w:szCs w:val="24"/>
              </w:rPr>
              <w:t xml:space="preserve">10.1.3. </w:t>
            </w:r>
            <w:r>
              <w:rPr>
                <w:color w:val="000000" w:themeColor="text1"/>
                <w:kern w:val="2"/>
                <w:szCs w:val="24"/>
              </w:rPr>
              <w:t>Tiekėjas</w:t>
            </w:r>
            <w:r w:rsidRPr="001D30C6">
              <w:rPr>
                <w:color w:val="000000" w:themeColor="text1"/>
                <w:kern w:val="2"/>
                <w:szCs w:val="24"/>
              </w:rPr>
              <w:t xml:space="preserve"> </w:t>
            </w:r>
            <w:r>
              <w:rPr>
                <w:color w:val="000000" w:themeColor="text1"/>
                <w:kern w:val="2"/>
                <w:szCs w:val="24"/>
              </w:rPr>
              <w:t>teikdamas paslaugas</w:t>
            </w:r>
            <w:r w:rsidRPr="001D30C6">
              <w:rPr>
                <w:color w:val="000000" w:themeColor="text1"/>
                <w:kern w:val="2"/>
                <w:szCs w:val="24"/>
              </w:rPr>
              <w:t xml:space="preserve"> pateikia Sutarties Specialių sąlygų 4.5.1 punkte nurodytus dokumentus; </w:t>
            </w:r>
            <w:r>
              <w:rPr>
                <w:kern w:val="2"/>
                <w:szCs w:val="24"/>
              </w:rPr>
              <w:t xml:space="preserve"> </w:t>
            </w:r>
          </w:p>
          <w:p w14:paraId="41D5A408" w14:textId="77777777" w:rsidR="00FF762A" w:rsidRDefault="00FF762A" w:rsidP="00FF762A">
            <w:pPr>
              <w:jc w:val="both"/>
              <w:rPr>
                <w:kern w:val="2"/>
                <w:szCs w:val="24"/>
              </w:rPr>
            </w:pPr>
            <w:r>
              <w:rPr>
                <w:kern w:val="2"/>
                <w:szCs w:val="24"/>
              </w:rPr>
              <w:t xml:space="preserve">10.1.4. </w:t>
            </w:r>
            <w:r w:rsidRPr="00D1188F">
              <w:rPr>
                <w:kern w:val="2"/>
                <w:szCs w:val="24"/>
              </w:rPr>
              <w:t xml:space="preserve">Tiekėjas privalo užtikrinti, kad Sutarties sudarymo ir vykdymo metu neatsirastų aplinkybių, nurodytų </w:t>
            </w:r>
            <w:r>
              <w:rPr>
                <w:kern w:val="2"/>
                <w:szCs w:val="24"/>
              </w:rPr>
              <w:t>Lietuvos Respublikos v</w:t>
            </w:r>
            <w:r w:rsidRPr="00D1188F">
              <w:rPr>
                <w:kern w:val="2"/>
                <w:szCs w:val="24"/>
              </w:rPr>
              <w:t>iešųjų pirkimų įstatymo 45 straipsnio 2</w:t>
            </w:r>
            <w:r w:rsidRPr="00D1188F">
              <w:rPr>
                <w:kern w:val="2"/>
                <w:szCs w:val="24"/>
                <w:vertAlign w:val="superscript"/>
              </w:rPr>
              <w:t>1</w:t>
            </w:r>
            <w:r>
              <w:rPr>
                <w:kern w:val="2"/>
                <w:szCs w:val="24"/>
              </w:rPr>
              <w:t xml:space="preserve"> dalyje.</w:t>
            </w:r>
          </w:p>
          <w:p w14:paraId="3C028D7D" w14:textId="77777777" w:rsidR="00FF762A" w:rsidRDefault="00FF762A" w:rsidP="00FF762A">
            <w:pPr>
              <w:jc w:val="both"/>
              <w:rPr>
                <w:kern w:val="2"/>
                <w:szCs w:val="24"/>
              </w:rPr>
            </w:pPr>
            <w:r>
              <w:rPr>
                <w:kern w:val="2"/>
                <w:szCs w:val="24"/>
              </w:rPr>
              <w:t xml:space="preserve">10.1.5. </w:t>
            </w:r>
            <w:r w:rsidRPr="000E4421">
              <w:rPr>
                <w:kern w:val="2"/>
                <w:szCs w:val="24"/>
              </w:rPr>
              <w:t>Tiekėjas įsipareigoja susipažinti ir visą Sutarties vykdymo laikotarpį laikytis Tiekėjų etikos kode</w:t>
            </w:r>
            <w:r>
              <w:rPr>
                <w:kern w:val="2"/>
                <w:szCs w:val="24"/>
              </w:rPr>
              <w:t xml:space="preserve">kso 49 punkto nuostatų (tiekėjų etikos kodeksas - </w:t>
            </w:r>
            <w:r w:rsidRPr="000E4421">
              <w:rPr>
                <w:kern w:val="2"/>
                <w:szCs w:val="24"/>
              </w:rPr>
              <w:t>https://vpt.lrv.lt/media/viesa/saugykla/2024/1/w2fscibRf-4.pdf</w:t>
            </w:r>
            <w:r>
              <w:rPr>
                <w:kern w:val="2"/>
                <w:szCs w:val="24"/>
              </w:rPr>
              <w:t>)</w:t>
            </w:r>
            <w:r w:rsidRPr="000E4421">
              <w:rPr>
                <w:kern w:val="2"/>
                <w:szCs w:val="24"/>
              </w:rPr>
              <w:t xml:space="preserve">. Tiekėjas taip pat įsipareigoja nedelsdamas raštu informuoti Pirkėją apie bet kokias aplinkybes, dėl kurių Sutarties vykdymo metu jo ar jo pasitelktų ūkio subjektų elgesys gali prieštarauti minėtoms nuostatoms. </w:t>
            </w:r>
            <w:r>
              <w:rPr>
                <w:kern w:val="2"/>
                <w:szCs w:val="24"/>
              </w:rPr>
              <w:t>Tiekėjas</w:t>
            </w:r>
            <w:r w:rsidRPr="002B7434">
              <w:rPr>
                <w:kern w:val="2"/>
                <w:szCs w:val="24"/>
              </w:rPr>
              <w:t xml:space="preserve"> taip pat įsipareigoja nedelsiant informuoti Pirkėją apie Sutarties galiojimo metu atsiradusias aplinkybes, susijusias su </w:t>
            </w:r>
            <w:r>
              <w:rPr>
                <w:kern w:val="2"/>
                <w:szCs w:val="24"/>
              </w:rPr>
              <w:t>Tiekėjo</w:t>
            </w:r>
            <w:r w:rsidRPr="002B7434">
              <w:rPr>
                <w:kern w:val="2"/>
                <w:szCs w:val="24"/>
              </w:rPr>
              <w:t xml:space="preserve"> elgesio neatitik</w:t>
            </w:r>
            <w:r>
              <w:rPr>
                <w:kern w:val="2"/>
                <w:szCs w:val="24"/>
              </w:rPr>
              <w:t>imu Kodekso 49 punkto nuostatai.</w:t>
            </w:r>
          </w:p>
          <w:p w14:paraId="48FAD24C" w14:textId="77777777" w:rsidR="00FF762A" w:rsidRPr="00FD2273" w:rsidRDefault="00FF762A" w:rsidP="00FF762A">
            <w:pPr>
              <w:jc w:val="both"/>
              <w:rPr>
                <w:kern w:val="2"/>
                <w:szCs w:val="24"/>
              </w:rPr>
            </w:pPr>
            <w:r>
              <w:rPr>
                <w:kern w:val="2"/>
                <w:szCs w:val="24"/>
              </w:rPr>
              <w:t>10.1.6. Bendrųjų sąlygų nuostatų dėl Sutarties vykdymui pasitelkiamų naujų subtiekėjų ir (ar specialistų) / esamų subtiekėjų ir (ar) specialistų keitimo, laikymasis.</w:t>
            </w:r>
          </w:p>
        </w:tc>
      </w:tr>
      <w:tr w:rsidR="00FF762A" w14:paraId="18282BAD"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31A01339" w14:textId="77777777" w:rsidR="00FF762A" w:rsidRDefault="00FF762A" w:rsidP="00FF762A">
            <w:pPr>
              <w:rPr>
                <w:b/>
                <w:kern w:val="2"/>
                <w:szCs w:val="24"/>
                <w:lang w:val="en-US"/>
              </w:rPr>
            </w:pPr>
            <w:r>
              <w:rPr>
                <w:b/>
                <w:bCs/>
              </w:rPr>
              <w:lastRenderedPageBreak/>
              <w:t>10.2. Dideli arba nuolatiniai esminės Sutarties sąlygos vykdymo trūkumai</w:t>
            </w:r>
          </w:p>
        </w:tc>
        <w:tc>
          <w:tcPr>
            <w:tcW w:w="6440" w:type="dxa"/>
            <w:gridSpan w:val="2"/>
            <w:tcBorders>
              <w:top w:val="single" w:sz="4" w:space="0" w:color="000000"/>
              <w:left w:val="single" w:sz="4" w:space="0" w:color="000000"/>
              <w:bottom w:val="single" w:sz="4" w:space="0" w:color="000000"/>
              <w:right w:val="single" w:sz="4" w:space="0" w:color="000000"/>
            </w:tcBorders>
          </w:tcPr>
          <w:p w14:paraId="650E2DCC" w14:textId="77777777" w:rsidR="00FF762A" w:rsidRDefault="00FF762A" w:rsidP="00FF762A">
            <w:pPr>
              <w:jc w:val="both"/>
              <w:rPr>
                <w:kern w:val="2"/>
                <w:szCs w:val="24"/>
              </w:rPr>
            </w:pPr>
            <w:r>
              <w:rPr>
                <w:kern w:val="2"/>
                <w:szCs w:val="24"/>
              </w:rPr>
              <w:t>10.2.1. Suteiktų</w:t>
            </w:r>
            <w:r w:rsidRPr="000216AB">
              <w:rPr>
                <w:kern w:val="2"/>
                <w:szCs w:val="24"/>
              </w:rPr>
              <w:t xml:space="preserve"> </w:t>
            </w:r>
            <w:r>
              <w:rPr>
                <w:kern w:val="2"/>
                <w:szCs w:val="24"/>
              </w:rPr>
              <w:t>paslaugų</w:t>
            </w:r>
            <w:r w:rsidRPr="000216AB">
              <w:rPr>
                <w:kern w:val="2"/>
                <w:szCs w:val="24"/>
              </w:rPr>
              <w:t xml:space="preserve"> techninė kokybė bent vieną kartą reikšmingai neatitinka šios sutarties, techninės specifikacijos ar teisės aktų reikalavimų, dėl ko kyla arba gali kilti pavojus asmenų sveikatai, turtui ar aplinkai</w:t>
            </w:r>
            <w:r>
              <w:rPr>
                <w:kern w:val="2"/>
                <w:szCs w:val="24"/>
              </w:rPr>
              <w:t>.</w:t>
            </w:r>
          </w:p>
          <w:p w14:paraId="6BFFDEDF" w14:textId="77777777" w:rsidR="00FF762A" w:rsidRPr="009C35D9" w:rsidRDefault="00FF762A" w:rsidP="00FF762A">
            <w:pPr>
              <w:jc w:val="both"/>
              <w:rPr>
                <w:b/>
              </w:rPr>
            </w:pPr>
            <w:r>
              <w:rPr>
                <w:kern w:val="2"/>
                <w:szCs w:val="24"/>
              </w:rPr>
              <w:t xml:space="preserve">10.2.2. </w:t>
            </w:r>
            <w:r w:rsidRPr="00680047">
              <w:t>Tiekėjas nepateikia paslaugų priėmimo</w:t>
            </w:r>
            <w:r>
              <w:t xml:space="preserve"> </w:t>
            </w:r>
            <w:r w:rsidRPr="00680047">
              <w:t>–</w:t>
            </w:r>
            <w:r>
              <w:t xml:space="preserve"> </w:t>
            </w:r>
            <w:r w:rsidRPr="00680047">
              <w:t xml:space="preserve">perdavimo akto arba jame nėra fiksuotos atliktos paslaugos </w:t>
            </w:r>
            <w:r w:rsidRPr="009C35D9">
              <w:rPr>
                <w:rStyle w:val="Strong"/>
                <w:b w:val="0"/>
              </w:rPr>
              <w:t>daugiau kaip 2 (du) kartus per sutarties galiojimo laikotarpį</w:t>
            </w:r>
            <w:r w:rsidRPr="009C35D9">
              <w:rPr>
                <w:b/>
              </w:rPr>
              <w:t>.</w:t>
            </w:r>
          </w:p>
          <w:p w14:paraId="52160334" w14:textId="77777777" w:rsidR="00FF762A" w:rsidRDefault="00FF762A" w:rsidP="00FF762A">
            <w:pPr>
              <w:jc w:val="both"/>
            </w:pPr>
            <w:r w:rsidRPr="00680047">
              <w:t>10.2.3.</w:t>
            </w:r>
            <w:r>
              <w:t xml:space="preserve"> Dideliu arba nuolatiniu esminės sutarties sąlygos pažeidimu laikomas bent vienos iš Lietuvos Respublikos viešųjų pirkimų įstatymo 45 straipsnio 2¹ dalyje nurodytų aplinkybių atsiradimas tiekėjo, jo subtiekėjų ar ūkio subjektų, kurių </w:t>
            </w:r>
            <w:proofErr w:type="spellStart"/>
            <w:r>
              <w:t>pajėgumais</w:t>
            </w:r>
            <w:proofErr w:type="spellEnd"/>
            <w:r>
              <w:t xml:space="preserve"> remiamasi, atžvilgiu Sutarties sudarymo ar vykdymo metu.</w:t>
            </w:r>
          </w:p>
          <w:p w14:paraId="3185B4D6" w14:textId="77777777" w:rsidR="00FF762A" w:rsidRDefault="00FF762A" w:rsidP="00FF762A">
            <w:pPr>
              <w:jc w:val="both"/>
            </w:pPr>
            <w:r>
              <w:t>10.2.4. Tiekėjo elgesys neatitinka Tiekėjų etikos kodekso (https://vpt.lrv.lt/media/viesa/saugykla/2024/1/w2fscibRf-4.pdf)</w:t>
            </w:r>
          </w:p>
          <w:p w14:paraId="71775280" w14:textId="77777777" w:rsidR="00FF762A" w:rsidRDefault="00FF762A" w:rsidP="00FF762A">
            <w:pPr>
              <w:jc w:val="both"/>
            </w:pPr>
            <w:r>
              <w:t>49 punkto nuostatų.</w:t>
            </w:r>
          </w:p>
          <w:p w14:paraId="09A4F3C3" w14:textId="77777777" w:rsidR="00FF762A" w:rsidRPr="00563C84" w:rsidRDefault="00FF762A" w:rsidP="00FF762A">
            <w:pPr>
              <w:jc w:val="both"/>
              <w:rPr>
                <w:kern w:val="2"/>
                <w:szCs w:val="24"/>
              </w:rPr>
            </w:pPr>
            <w:r>
              <w:t xml:space="preserve">10.2.5. </w:t>
            </w:r>
            <w:r w:rsidRPr="00BE72B6">
              <w:rPr>
                <w:kern w:val="2"/>
                <w:szCs w:val="24"/>
              </w:rPr>
              <w:t>Tiekėjas pažeidžia Bendrųjų sąlygų nuostatas dėl Sutarties vykdymui pasitelkiamų naujų subtiekėjų ir (ar specialistų) / esamų subtiekėjų ir (ar) specialistų keitimo.</w:t>
            </w:r>
          </w:p>
        </w:tc>
      </w:tr>
      <w:tr w:rsidR="00FF762A" w14:paraId="69A8739F"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820494A" w14:textId="77777777" w:rsidR="00FF762A" w:rsidRDefault="00FF762A" w:rsidP="00FF762A">
            <w:pPr>
              <w:jc w:val="center"/>
              <w:rPr>
                <w:b/>
                <w:kern w:val="2"/>
                <w:szCs w:val="24"/>
              </w:rPr>
            </w:pPr>
            <w:r>
              <w:rPr>
                <w:b/>
                <w:kern w:val="2"/>
                <w:szCs w:val="24"/>
              </w:rPr>
              <w:t>11. SUTARTIES GALIOJIMAS IR KEITIMAS</w:t>
            </w:r>
          </w:p>
        </w:tc>
      </w:tr>
      <w:tr w:rsidR="00FF762A" w14:paraId="5C452B45"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7E688F7F" w14:textId="77777777" w:rsidR="00FF762A" w:rsidRDefault="00FF762A" w:rsidP="00FF762A">
            <w:pPr>
              <w:rPr>
                <w:b/>
                <w:kern w:val="2"/>
                <w:szCs w:val="24"/>
              </w:rPr>
            </w:pPr>
            <w:r>
              <w:rPr>
                <w:b/>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14:paraId="0C55FB31" w14:textId="77777777" w:rsidR="00FF762A" w:rsidRDefault="00FF762A" w:rsidP="00FF762A">
            <w:pPr>
              <w:jc w:val="both"/>
              <w:rPr>
                <w:kern w:val="2"/>
                <w:szCs w:val="24"/>
              </w:rPr>
            </w:pPr>
            <w:r>
              <w:rPr>
                <w:kern w:val="2"/>
                <w:szCs w:val="24"/>
              </w:rPr>
              <w:t>11.1.1. Ši Sutartis laikoma sudaryta</w:t>
            </w:r>
            <w:ins w:id="0" w:author="Windows User" w:date="2026-02-19T10:20:00Z">
              <w:r w:rsidR="00EB1A9B">
                <w:rPr>
                  <w:kern w:val="2"/>
                  <w:szCs w:val="24"/>
                </w:rPr>
                <w:t xml:space="preserve"> ir įsigalioja</w:t>
              </w:r>
            </w:ins>
            <w:r>
              <w:rPr>
                <w:kern w:val="2"/>
                <w:szCs w:val="24"/>
              </w:rPr>
              <w:t>, kai (pirma) ją pasirašo abi Šalys, ir (antra) pateikiamas sutarties įvykdymo užtikrinimas.</w:t>
            </w:r>
          </w:p>
          <w:p w14:paraId="59924A9C" w14:textId="77777777" w:rsidR="00FF762A" w:rsidRDefault="00FF762A" w:rsidP="00FF762A">
            <w:pPr>
              <w:jc w:val="both"/>
              <w:rPr>
                <w:color w:val="4472C4"/>
                <w:kern w:val="2"/>
                <w:szCs w:val="24"/>
              </w:rPr>
            </w:pPr>
            <w:r>
              <w:rPr>
                <w:kern w:val="2"/>
                <w:szCs w:val="24"/>
              </w:rPr>
              <w:t>11.1.2. Sutartis galioja 36 (trisdešimt šeši</w:t>
            </w:r>
            <w:r w:rsidR="00AF44DE">
              <w:rPr>
                <w:kern w:val="2"/>
                <w:szCs w:val="24"/>
              </w:rPr>
              <w:t>s</w:t>
            </w:r>
            <w:r>
              <w:rPr>
                <w:kern w:val="2"/>
                <w:szCs w:val="24"/>
              </w:rPr>
              <w:t xml:space="preserve">) mėnesius </w:t>
            </w:r>
            <w:r>
              <w:rPr>
                <w:bCs/>
              </w:rPr>
              <w:t>nuo Sutarties įsigaliojimo dienos.</w:t>
            </w:r>
          </w:p>
        </w:tc>
      </w:tr>
      <w:tr w:rsidR="00FF762A" w14:paraId="4F7FDA1A" w14:textId="77777777" w:rsidTr="00FD2273">
        <w:trPr>
          <w:trHeight w:val="300"/>
        </w:trPr>
        <w:tc>
          <w:tcPr>
            <w:tcW w:w="3095" w:type="dxa"/>
            <w:gridSpan w:val="3"/>
            <w:tcBorders>
              <w:top w:val="single" w:sz="4" w:space="0" w:color="000000"/>
              <w:left w:val="single" w:sz="4" w:space="0" w:color="000000"/>
              <w:bottom w:val="single" w:sz="4" w:space="0" w:color="000000"/>
              <w:right w:val="single" w:sz="4" w:space="0" w:color="000000"/>
            </w:tcBorders>
          </w:tcPr>
          <w:p w14:paraId="6499E5C8" w14:textId="77777777" w:rsidR="00FF762A" w:rsidRDefault="00FF762A" w:rsidP="00FF762A">
            <w:pPr>
              <w:rPr>
                <w:b/>
                <w:kern w:val="2"/>
                <w:szCs w:val="24"/>
              </w:rPr>
            </w:pPr>
            <w:r>
              <w:rPr>
                <w:b/>
                <w:kern w:val="2"/>
                <w:szCs w:val="24"/>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7F112330" w14:textId="77777777" w:rsidR="00FF762A" w:rsidRDefault="00FF762A" w:rsidP="00FF762A">
            <w:pPr>
              <w:jc w:val="both"/>
              <w:rPr>
                <w:kern w:val="2"/>
                <w:szCs w:val="24"/>
              </w:rPr>
            </w:pPr>
            <w:r>
              <w:rPr>
                <w:kern w:val="2"/>
                <w:szCs w:val="24"/>
              </w:rPr>
              <w:t xml:space="preserve">Netaikoma. </w:t>
            </w:r>
          </w:p>
        </w:tc>
      </w:tr>
      <w:tr w:rsidR="00FF762A" w14:paraId="6505EAB8"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6DF0669" w14:textId="77777777" w:rsidR="00FF762A" w:rsidRDefault="00FF762A" w:rsidP="00FF762A">
            <w:pPr>
              <w:jc w:val="center"/>
              <w:rPr>
                <w:b/>
                <w:kern w:val="2"/>
                <w:szCs w:val="24"/>
              </w:rPr>
            </w:pPr>
            <w:r>
              <w:rPr>
                <w:b/>
                <w:kern w:val="2"/>
                <w:szCs w:val="24"/>
              </w:rPr>
              <w:t>12. SUTARTIES NUTRAUKIMAS</w:t>
            </w:r>
          </w:p>
        </w:tc>
      </w:tr>
      <w:tr w:rsidR="00FF762A" w14:paraId="076C93EF" w14:textId="77777777" w:rsidTr="00FD2273">
        <w:trPr>
          <w:trHeight w:val="300"/>
        </w:trPr>
        <w:tc>
          <w:tcPr>
            <w:tcW w:w="3058" w:type="dxa"/>
            <w:tcBorders>
              <w:top w:val="single" w:sz="4" w:space="0" w:color="000000"/>
              <w:left w:val="single" w:sz="4" w:space="0" w:color="000000"/>
              <w:bottom w:val="single" w:sz="4" w:space="0" w:color="000000"/>
              <w:right w:val="single" w:sz="4" w:space="0" w:color="000000"/>
            </w:tcBorders>
          </w:tcPr>
          <w:p w14:paraId="2F0A895C" w14:textId="77777777" w:rsidR="00FF762A" w:rsidRDefault="00FF762A" w:rsidP="00FF762A">
            <w:pPr>
              <w:rPr>
                <w:b/>
                <w:kern w:val="2"/>
                <w:szCs w:val="24"/>
              </w:rPr>
            </w:pPr>
            <w:r>
              <w:rPr>
                <w:b/>
                <w:kern w:val="2"/>
                <w:szCs w:val="24"/>
              </w:rPr>
              <w:t>12.1. Sutarties nutraukimo pagrindai</w:t>
            </w:r>
          </w:p>
        </w:tc>
        <w:tc>
          <w:tcPr>
            <w:tcW w:w="6477" w:type="dxa"/>
            <w:gridSpan w:val="4"/>
            <w:tcBorders>
              <w:top w:val="single" w:sz="4" w:space="0" w:color="000000"/>
              <w:left w:val="single" w:sz="4" w:space="0" w:color="000000"/>
              <w:bottom w:val="single" w:sz="4" w:space="0" w:color="000000"/>
              <w:right w:val="single" w:sz="4" w:space="0" w:color="000000"/>
            </w:tcBorders>
          </w:tcPr>
          <w:p w14:paraId="42445335" w14:textId="77777777" w:rsidR="00FF762A" w:rsidRPr="004438C1" w:rsidRDefault="00FF762A" w:rsidP="00FF762A">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5238E85A" w14:textId="608BEED7" w:rsidR="00FF762A" w:rsidRPr="004438C1" w:rsidRDefault="00FF762A" w:rsidP="00FF762A">
            <w:pPr>
              <w:jc w:val="both"/>
              <w:rPr>
                <w:kern w:val="2"/>
                <w:szCs w:val="24"/>
              </w:rPr>
            </w:pPr>
            <w:r w:rsidRPr="00C0270A">
              <w:rPr>
                <w:kern w:val="2"/>
                <w:szCs w:val="24"/>
              </w:rPr>
              <w:t>12.1.</w:t>
            </w:r>
            <w:r>
              <w:rPr>
                <w:kern w:val="2"/>
                <w:szCs w:val="24"/>
              </w:rPr>
              <w:t>2</w:t>
            </w:r>
            <w:r w:rsidRPr="00C0270A">
              <w:rPr>
                <w:kern w:val="2"/>
                <w:szCs w:val="24"/>
              </w:rPr>
              <w:t xml:space="preserve">. </w:t>
            </w:r>
            <w:r>
              <w:rPr>
                <w:kern w:val="2"/>
                <w:szCs w:val="24"/>
              </w:rPr>
              <w:t>n</w:t>
            </w:r>
            <w:r w:rsidRPr="00C0270A">
              <w:rPr>
                <w:kern w:val="2"/>
                <w:szCs w:val="24"/>
              </w:rPr>
              <w:t>ustatyti dideli arba nuolatiniai esmin</w:t>
            </w:r>
            <w:r>
              <w:rPr>
                <w:kern w:val="2"/>
                <w:szCs w:val="24"/>
              </w:rPr>
              <w:t>ių</w:t>
            </w:r>
            <w:r w:rsidRPr="00C0270A">
              <w:rPr>
                <w:kern w:val="2"/>
                <w:szCs w:val="24"/>
              </w:rPr>
              <w:t xml:space="preserve"> Sutarties sąlyg</w:t>
            </w:r>
            <w:r>
              <w:rPr>
                <w:kern w:val="2"/>
                <w:szCs w:val="24"/>
              </w:rPr>
              <w:t>ų</w:t>
            </w:r>
            <w:r w:rsidRPr="00C0270A">
              <w:rPr>
                <w:kern w:val="2"/>
                <w:szCs w:val="24"/>
              </w:rPr>
              <w:t xml:space="preserve"> vykdymo trūkumai, nurodyti Sutarties Spec</w:t>
            </w:r>
            <w:r>
              <w:rPr>
                <w:kern w:val="2"/>
                <w:szCs w:val="24"/>
              </w:rPr>
              <w:t xml:space="preserve">ialiųjų sąlygų 10.2. </w:t>
            </w:r>
            <w:r w:rsidR="0056592D">
              <w:rPr>
                <w:kern w:val="2"/>
                <w:szCs w:val="24"/>
              </w:rPr>
              <w:t>punkte</w:t>
            </w:r>
            <w:r>
              <w:rPr>
                <w:kern w:val="2"/>
                <w:szCs w:val="24"/>
              </w:rPr>
              <w:t>.</w:t>
            </w:r>
          </w:p>
          <w:p w14:paraId="6C36A533" w14:textId="5089DA2A" w:rsidR="00FF762A" w:rsidRDefault="00FF762A" w:rsidP="00FF762A">
            <w:pPr>
              <w:jc w:val="both"/>
              <w:rPr>
                <w:kern w:val="2"/>
                <w:szCs w:val="24"/>
              </w:rPr>
            </w:pPr>
            <w:r w:rsidRPr="004438C1">
              <w:rPr>
                <w:kern w:val="2"/>
                <w:szCs w:val="24"/>
              </w:rPr>
              <w:t>12.1.</w:t>
            </w:r>
            <w:r>
              <w:rPr>
                <w:kern w:val="2"/>
                <w:szCs w:val="24"/>
              </w:rPr>
              <w:t>3</w:t>
            </w:r>
            <w:r w:rsidRPr="004438C1">
              <w:rPr>
                <w:kern w:val="2"/>
                <w:szCs w:val="24"/>
              </w:rPr>
              <w:t>.</w:t>
            </w:r>
            <w:r w:rsidRPr="004438C1">
              <w:rPr>
                <w:b/>
                <w:bCs/>
              </w:rPr>
              <w:t xml:space="preserve"> </w:t>
            </w:r>
            <w:r>
              <w:rPr>
                <w:kern w:val="2"/>
                <w:szCs w:val="24"/>
              </w:rPr>
              <w:t>n</w:t>
            </w:r>
            <w:r w:rsidRPr="00C0270A">
              <w:rPr>
                <w:kern w:val="2"/>
                <w:szCs w:val="24"/>
              </w:rPr>
              <w:t>ustatyti esminiai sutarties pažeidimai, nurodyti Sutarties Specialiųjų sąlygų 12.2</w:t>
            </w:r>
            <w:r>
              <w:rPr>
                <w:kern w:val="2"/>
                <w:szCs w:val="24"/>
              </w:rPr>
              <w:t>.</w:t>
            </w:r>
            <w:r w:rsidRPr="00C0270A">
              <w:rPr>
                <w:kern w:val="2"/>
                <w:szCs w:val="24"/>
              </w:rPr>
              <w:t xml:space="preserve"> </w:t>
            </w:r>
            <w:r w:rsidR="0056592D">
              <w:rPr>
                <w:kern w:val="2"/>
                <w:szCs w:val="24"/>
              </w:rPr>
              <w:t>punkte</w:t>
            </w:r>
            <w:r w:rsidRPr="00C0270A">
              <w:rPr>
                <w:kern w:val="2"/>
                <w:szCs w:val="24"/>
              </w:rPr>
              <w:t>.</w:t>
            </w:r>
          </w:p>
        </w:tc>
      </w:tr>
      <w:tr w:rsidR="00FF762A" w14:paraId="6F630DF3" w14:textId="77777777" w:rsidTr="00FD2273">
        <w:trPr>
          <w:trHeight w:val="300"/>
        </w:trPr>
        <w:tc>
          <w:tcPr>
            <w:tcW w:w="3058" w:type="dxa"/>
            <w:tcBorders>
              <w:top w:val="single" w:sz="4" w:space="0" w:color="000000"/>
              <w:left w:val="single" w:sz="4" w:space="0" w:color="000000"/>
              <w:bottom w:val="single" w:sz="4" w:space="0" w:color="000000"/>
              <w:right w:val="single" w:sz="4" w:space="0" w:color="000000"/>
            </w:tcBorders>
          </w:tcPr>
          <w:p w14:paraId="6B73FBC8" w14:textId="77777777" w:rsidR="00FF762A" w:rsidRDefault="00FF762A" w:rsidP="00FF762A">
            <w:pPr>
              <w:rPr>
                <w:b/>
                <w:kern w:val="2"/>
                <w:szCs w:val="24"/>
              </w:rPr>
            </w:pPr>
            <w:r>
              <w:rPr>
                <w:b/>
                <w:kern w:val="2"/>
                <w:szCs w:val="24"/>
              </w:rPr>
              <w:t xml:space="preserve">12.2. Esminiai Sutarties </w:t>
            </w:r>
            <w:r>
              <w:rPr>
                <w:b/>
                <w:szCs w:val="24"/>
              </w:rPr>
              <w:t>pažeidimai</w:t>
            </w:r>
          </w:p>
        </w:tc>
        <w:tc>
          <w:tcPr>
            <w:tcW w:w="6477" w:type="dxa"/>
            <w:gridSpan w:val="4"/>
            <w:tcBorders>
              <w:top w:val="single" w:sz="4" w:space="0" w:color="000000"/>
              <w:left w:val="single" w:sz="4" w:space="0" w:color="000000"/>
              <w:bottom w:val="single" w:sz="4" w:space="0" w:color="000000"/>
              <w:right w:val="single" w:sz="4" w:space="0" w:color="000000"/>
            </w:tcBorders>
          </w:tcPr>
          <w:p w14:paraId="5B8F1E31" w14:textId="77777777" w:rsidR="00FF762A" w:rsidRDefault="00FF762A" w:rsidP="00FF762A">
            <w:pPr>
              <w:jc w:val="both"/>
              <w:rPr>
                <w:color w:val="000000" w:themeColor="text1"/>
                <w:kern w:val="2"/>
                <w:szCs w:val="24"/>
              </w:rPr>
            </w:pPr>
            <w:r>
              <w:rPr>
                <w:color w:val="000000" w:themeColor="text1"/>
                <w:kern w:val="2"/>
                <w:szCs w:val="24"/>
              </w:rPr>
              <w:t>12.2.1. Jeigu Tiekėjas nev</w:t>
            </w:r>
            <w:r w:rsidRPr="00C86D68">
              <w:rPr>
                <w:color w:val="000000" w:themeColor="text1"/>
                <w:kern w:val="2"/>
                <w:szCs w:val="24"/>
              </w:rPr>
              <w:t>ykdo prisiimtų įsipareigojimų už Sutartyje nusta</w:t>
            </w:r>
            <w:r>
              <w:rPr>
                <w:color w:val="000000" w:themeColor="text1"/>
                <w:kern w:val="2"/>
                <w:szCs w:val="24"/>
              </w:rPr>
              <w:t>tytą Sutarties kainą / įkainius.</w:t>
            </w:r>
          </w:p>
          <w:p w14:paraId="1C86256E" w14:textId="77777777" w:rsidR="00FF762A" w:rsidRPr="00EF168C" w:rsidRDefault="00FF762A" w:rsidP="00FF762A">
            <w:pPr>
              <w:jc w:val="both"/>
              <w:rPr>
                <w:color w:val="000000" w:themeColor="text1"/>
                <w:kern w:val="2"/>
                <w:szCs w:val="24"/>
              </w:rPr>
            </w:pPr>
            <w:r>
              <w:rPr>
                <w:color w:val="000000" w:themeColor="text1"/>
                <w:kern w:val="2"/>
                <w:szCs w:val="24"/>
              </w:rPr>
              <w:t>12.2.2</w:t>
            </w:r>
            <w:r w:rsidRPr="00EF168C">
              <w:rPr>
                <w:color w:val="000000" w:themeColor="text1"/>
                <w:kern w:val="2"/>
                <w:szCs w:val="24"/>
              </w:rPr>
              <w:t xml:space="preserve">. Tiekėjas per 10 (dešimt) darbo dienų nuo prašymo gavimo dienos iš Pirkėjo nepateikia prašomų dokumentų nurodytus VPĮ 51 straipsnio 12 dalyje, kad nėra sąlygų, numatytų VPĮ 45 straipsnio </w:t>
            </w:r>
            <w:r w:rsidRPr="007F37FE">
              <w:rPr>
                <w:rFonts w:eastAsia="Arial"/>
                <w:color w:val="000000" w:themeColor="text1"/>
                <w:kern w:val="2"/>
                <w:szCs w:val="24"/>
              </w:rPr>
              <w:t>2</w:t>
            </w:r>
            <w:r w:rsidRPr="007F37FE">
              <w:rPr>
                <w:rFonts w:eastAsia="Arial"/>
                <w:color w:val="000000" w:themeColor="text1"/>
                <w:kern w:val="2"/>
                <w:szCs w:val="24"/>
                <w:vertAlign w:val="superscript"/>
              </w:rPr>
              <w:t>1</w:t>
            </w:r>
            <w:r>
              <w:rPr>
                <w:rFonts w:eastAsia="Arial"/>
                <w:color w:val="000000" w:themeColor="text1"/>
                <w:kern w:val="2"/>
                <w:szCs w:val="24"/>
              </w:rPr>
              <w:t xml:space="preserve"> </w:t>
            </w:r>
            <w:r w:rsidRPr="00EF168C">
              <w:rPr>
                <w:color w:val="000000" w:themeColor="text1"/>
                <w:kern w:val="2"/>
                <w:szCs w:val="24"/>
              </w:rPr>
              <w:t xml:space="preserve"> dalyje.</w:t>
            </w:r>
          </w:p>
          <w:p w14:paraId="6156A874" w14:textId="77777777" w:rsidR="00FF762A" w:rsidRPr="00EF168C" w:rsidRDefault="00FF762A" w:rsidP="00FF762A">
            <w:pPr>
              <w:jc w:val="both"/>
              <w:rPr>
                <w:color w:val="000000" w:themeColor="text1"/>
                <w:kern w:val="2"/>
                <w:szCs w:val="24"/>
              </w:rPr>
            </w:pPr>
            <w:r>
              <w:rPr>
                <w:color w:val="000000" w:themeColor="text1"/>
                <w:kern w:val="2"/>
                <w:szCs w:val="24"/>
              </w:rPr>
              <w:t>12.2.3. P</w:t>
            </w:r>
            <w:r w:rsidRPr="00EF168C">
              <w:rPr>
                <w:color w:val="000000" w:themeColor="text1"/>
                <w:kern w:val="2"/>
                <w:szCs w:val="24"/>
              </w:rPr>
              <w:t xml:space="preserve">aaiškėja, kad yra aplinkybė, atitinkanti bent vieną </w:t>
            </w:r>
            <w:r>
              <w:rPr>
                <w:color w:val="000000" w:themeColor="text1"/>
                <w:kern w:val="2"/>
                <w:szCs w:val="24"/>
              </w:rPr>
              <w:t xml:space="preserve">iš nurodytų VPĮ 45 straipsnio </w:t>
            </w:r>
            <w:r w:rsidRPr="007F37FE">
              <w:rPr>
                <w:rFonts w:eastAsia="Arial"/>
                <w:color w:val="000000" w:themeColor="text1"/>
                <w:kern w:val="2"/>
                <w:szCs w:val="24"/>
              </w:rPr>
              <w:t>2</w:t>
            </w:r>
            <w:r w:rsidRPr="007F37FE">
              <w:rPr>
                <w:rFonts w:eastAsia="Arial"/>
                <w:color w:val="000000" w:themeColor="text1"/>
                <w:kern w:val="2"/>
                <w:szCs w:val="24"/>
                <w:vertAlign w:val="superscript"/>
              </w:rPr>
              <w:t>1</w:t>
            </w:r>
            <w:r>
              <w:rPr>
                <w:rFonts w:eastAsia="Arial"/>
                <w:color w:val="000000" w:themeColor="text1"/>
                <w:kern w:val="2"/>
                <w:szCs w:val="24"/>
              </w:rPr>
              <w:t xml:space="preserve"> </w:t>
            </w:r>
            <w:r w:rsidRPr="00EF168C">
              <w:rPr>
                <w:color w:val="000000" w:themeColor="text1"/>
                <w:kern w:val="2"/>
                <w:szCs w:val="24"/>
              </w:rPr>
              <w:t>dalyje</w:t>
            </w:r>
            <w:r>
              <w:rPr>
                <w:color w:val="000000" w:themeColor="text1"/>
                <w:kern w:val="2"/>
                <w:szCs w:val="24"/>
              </w:rPr>
              <w:t xml:space="preserve"> sąlygų</w:t>
            </w:r>
            <w:r w:rsidRPr="00EF168C">
              <w:rPr>
                <w:color w:val="000000" w:themeColor="text1"/>
                <w:kern w:val="2"/>
                <w:szCs w:val="24"/>
              </w:rPr>
              <w:t>.</w:t>
            </w:r>
          </w:p>
          <w:p w14:paraId="54894C85" w14:textId="77777777" w:rsidR="00FF762A" w:rsidRPr="00EF168C" w:rsidRDefault="00FF762A" w:rsidP="00FF762A">
            <w:pPr>
              <w:jc w:val="both"/>
              <w:rPr>
                <w:color w:val="000000" w:themeColor="text1"/>
                <w:kern w:val="2"/>
                <w:szCs w:val="24"/>
              </w:rPr>
            </w:pPr>
            <w:r>
              <w:rPr>
                <w:color w:val="000000" w:themeColor="text1"/>
                <w:kern w:val="2"/>
                <w:szCs w:val="24"/>
              </w:rPr>
              <w:t>12.2.4</w:t>
            </w:r>
            <w:r w:rsidRPr="00EF168C">
              <w:rPr>
                <w:color w:val="000000" w:themeColor="text1"/>
                <w:kern w:val="2"/>
                <w:szCs w:val="24"/>
              </w:rPr>
              <w:t xml:space="preserve">. Paaiškėja, kad Tiekėjas Sutarties vykdymo metu nesilaiko Tiekėjų etikos kodekso </w:t>
            </w:r>
          </w:p>
          <w:p w14:paraId="3249771D" w14:textId="77777777" w:rsidR="00FF762A" w:rsidRDefault="00FF762A" w:rsidP="00FF762A">
            <w:pPr>
              <w:jc w:val="both"/>
              <w:rPr>
                <w:color w:val="000000" w:themeColor="text1"/>
                <w:kern w:val="2"/>
                <w:szCs w:val="24"/>
              </w:rPr>
            </w:pPr>
            <w:r w:rsidRPr="00EF168C">
              <w:rPr>
                <w:color w:val="000000" w:themeColor="text1"/>
                <w:kern w:val="2"/>
                <w:szCs w:val="24"/>
              </w:rPr>
              <w:t xml:space="preserve"> (https://vpt.lrv.lt/media/viesa/saugykla/2024/1/w2fscibRf-4.pdf) toliau – Kodeksas) 49 punkto nuostatų, t. y. vykdo veiklą karinę </w:t>
            </w:r>
            <w:r w:rsidRPr="00EF168C">
              <w:rPr>
                <w:color w:val="000000" w:themeColor="text1"/>
                <w:kern w:val="2"/>
                <w:szCs w:val="24"/>
              </w:rPr>
              <w:lastRenderedPageBreak/>
              <w:t xml:space="preserve">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EF168C">
              <w:rPr>
                <w:color w:val="000000" w:themeColor="text1"/>
                <w:kern w:val="2"/>
                <w:szCs w:val="24"/>
              </w:rPr>
              <w:t>pajėgumais</w:t>
            </w:r>
            <w:proofErr w:type="spellEnd"/>
            <w:r w:rsidRPr="00EF168C">
              <w:rPr>
                <w:color w:val="000000" w:themeColor="text1"/>
                <w:kern w:val="2"/>
                <w:szCs w:val="24"/>
              </w:rPr>
              <w:t xml:space="preserve"> ir (ar) sudaro </w:t>
            </w:r>
            <w:proofErr w:type="spellStart"/>
            <w:r w:rsidRPr="00EF168C">
              <w:rPr>
                <w:color w:val="000000" w:themeColor="text1"/>
                <w:kern w:val="2"/>
                <w:szCs w:val="24"/>
              </w:rPr>
              <w:t>subtiekimo</w:t>
            </w:r>
            <w:proofErr w:type="spellEnd"/>
            <w:r w:rsidRPr="00EF168C">
              <w:rPr>
                <w:color w:val="000000" w:themeColor="text1"/>
                <w:kern w:val="2"/>
                <w:szCs w:val="24"/>
              </w:rPr>
              <w:t xml:space="preserve"> sutartį (-</w:t>
            </w:r>
            <w:proofErr w:type="spellStart"/>
            <w:r w:rsidRPr="00EF168C">
              <w:rPr>
                <w:color w:val="000000" w:themeColor="text1"/>
                <w:kern w:val="2"/>
                <w:szCs w:val="24"/>
              </w:rPr>
              <w:t>čių</w:t>
            </w:r>
            <w:proofErr w:type="spellEnd"/>
            <w:r w:rsidRPr="00EF168C">
              <w:rPr>
                <w:color w:val="000000" w:themeColor="text1"/>
                <w:kern w:val="2"/>
                <w:szCs w:val="24"/>
              </w:rPr>
              <w:t>) su subtiekėju (-</w:t>
            </w:r>
            <w:proofErr w:type="spellStart"/>
            <w:r w:rsidRPr="00EF168C">
              <w:rPr>
                <w:color w:val="000000" w:themeColor="text1"/>
                <w:kern w:val="2"/>
                <w:szCs w:val="24"/>
              </w:rPr>
              <w:t>ais</w:t>
            </w:r>
            <w:proofErr w:type="spellEnd"/>
            <w:r w:rsidRPr="00EF168C">
              <w:rPr>
                <w:color w:val="000000" w:themeColor="text1"/>
                <w:kern w:val="2"/>
                <w:szCs w:val="24"/>
              </w:rPr>
              <w:t>) netenkinančiu (-</w:t>
            </w:r>
            <w:proofErr w:type="spellStart"/>
            <w:r w:rsidRPr="00EF168C">
              <w:rPr>
                <w:color w:val="000000" w:themeColor="text1"/>
                <w:kern w:val="2"/>
                <w:szCs w:val="24"/>
              </w:rPr>
              <w:t>ais</w:t>
            </w:r>
            <w:proofErr w:type="spellEnd"/>
            <w:r w:rsidRPr="00EF168C">
              <w:rPr>
                <w:color w:val="000000" w:themeColor="text1"/>
                <w:kern w:val="2"/>
                <w:szCs w:val="24"/>
              </w:rPr>
              <w:t xml:space="preserve">) šios sąlygos arba Tiekėjas neužtikrina, kad anksčiau minėtų Kodekso nuostatų laikytųsi visi Tiekėjo pasitelkti tretieji asmenys (subtiekėjai ar kiti ūkio subjektai, kurių </w:t>
            </w:r>
            <w:proofErr w:type="spellStart"/>
            <w:r w:rsidRPr="00EF168C">
              <w:rPr>
                <w:color w:val="000000" w:themeColor="text1"/>
                <w:kern w:val="2"/>
                <w:szCs w:val="24"/>
              </w:rPr>
              <w:t>pajėgumais</w:t>
            </w:r>
            <w:proofErr w:type="spellEnd"/>
            <w:r w:rsidRPr="00EF168C">
              <w:rPr>
                <w:color w:val="000000" w:themeColor="text1"/>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476B637C" w14:textId="77777777" w:rsidR="00FF762A" w:rsidRPr="00C90ED9" w:rsidRDefault="00FF762A" w:rsidP="00FF762A">
            <w:pPr>
              <w:autoSpaceDE w:val="0"/>
              <w:autoSpaceDN w:val="0"/>
              <w:adjustRightInd w:val="0"/>
              <w:jc w:val="both"/>
            </w:pPr>
            <w:r>
              <w:t>12.2.5. Paaiškėja</w:t>
            </w:r>
            <w:r w:rsidRPr="00C90ED9">
              <w:t xml:space="preserve">, kad </w:t>
            </w:r>
            <w:r w:rsidRPr="00C90ED9">
              <w:rPr>
                <w:szCs w:val="22"/>
              </w:rPr>
              <w:t>Tiekėjas</w:t>
            </w:r>
            <w:r w:rsidRPr="00C90ED9">
              <w:t xml:space="preserve"> nėra patikimas ir kelia pavojų nacionaliniam saugumui</w:t>
            </w:r>
            <w:r>
              <w:t>.</w:t>
            </w:r>
          </w:p>
          <w:p w14:paraId="7DD45E9D" w14:textId="77777777" w:rsidR="00FF762A" w:rsidRPr="00E61151" w:rsidRDefault="00FF762A" w:rsidP="00FF762A">
            <w:pPr>
              <w:jc w:val="both"/>
            </w:pPr>
            <w:r>
              <w:t xml:space="preserve">12.2.6. </w:t>
            </w:r>
            <w:r w:rsidRPr="0080194C">
              <w:t xml:space="preserve">Sutarties vykdymo metu </w:t>
            </w:r>
            <w:r w:rsidRPr="00070442">
              <w:t>paaiškėja</w:t>
            </w:r>
            <w:r w:rsidRPr="00131E4C">
              <w:t xml:space="preserve"> </w:t>
            </w:r>
            <w:r w:rsidRPr="00070442">
              <w:t>Viešųjų pirki</w:t>
            </w:r>
            <w:r>
              <w:t>mų įstatymo 46 straipsnio 1 dalyje numatytos aplinkybės.</w:t>
            </w:r>
          </w:p>
          <w:p w14:paraId="573EB3AE" w14:textId="77777777" w:rsidR="00FF762A" w:rsidRPr="000E537D" w:rsidRDefault="00FF762A" w:rsidP="00FF762A">
            <w:pPr>
              <w:jc w:val="both"/>
            </w:pPr>
            <w:r>
              <w:t xml:space="preserve">12.2.7. </w:t>
            </w:r>
            <w:r w:rsidRPr="00E61151">
              <w:t>Sutarties vykdymo metu paaiškėja, kad Sutartis buvo pakeista pažeidžiant Viešųj</w:t>
            </w:r>
            <w:r>
              <w:t>ų pirkimų įstatymo 89 straipsnį</w:t>
            </w:r>
            <w:r w:rsidRPr="00E61151">
              <w:t>.</w:t>
            </w:r>
          </w:p>
          <w:p w14:paraId="1B8003CA" w14:textId="77777777" w:rsidR="00FF762A" w:rsidRPr="00C86D68" w:rsidRDefault="00FF762A" w:rsidP="00FF762A">
            <w:pPr>
              <w:spacing w:line="257" w:lineRule="auto"/>
              <w:jc w:val="both"/>
              <w:rPr>
                <w:rFonts w:eastAsia="Arial"/>
                <w:color w:val="000000" w:themeColor="text1"/>
                <w:kern w:val="2"/>
                <w:szCs w:val="24"/>
                <w:lang w:val="lt"/>
              </w:rPr>
            </w:pPr>
            <w:r>
              <w:rPr>
                <w:rFonts w:eastAsia="Arial"/>
                <w:color w:val="000000" w:themeColor="text1"/>
                <w:kern w:val="2"/>
                <w:szCs w:val="24"/>
                <w:lang w:val="lt"/>
              </w:rPr>
              <w:t>12.2.8</w:t>
            </w:r>
            <w:r w:rsidRPr="00C86D68">
              <w:rPr>
                <w:rFonts w:eastAsia="Arial"/>
                <w:color w:val="000000" w:themeColor="text1"/>
                <w:kern w:val="2"/>
                <w:szCs w:val="24"/>
                <w:lang w:val="lt"/>
              </w:rPr>
              <w:t xml:space="preserve">. </w:t>
            </w:r>
            <w:r>
              <w:rPr>
                <w:rFonts w:eastAsia="Arial"/>
                <w:color w:val="000000" w:themeColor="text1"/>
                <w:kern w:val="2"/>
                <w:szCs w:val="24"/>
                <w:lang w:val="lt"/>
              </w:rPr>
              <w:t>J</w:t>
            </w:r>
            <w:r w:rsidRPr="00C86D68">
              <w:rPr>
                <w:rFonts w:eastAsia="Arial"/>
                <w:color w:val="000000" w:themeColor="text1"/>
                <w:kern w:val="2"/>
                <w:szCs w:val="24"/>
                <w:lang w:val="lt"/>
              </w:rPr>
              <w:t xml:space="preserve">eigu Tiekėjas nesilaiko Sutartyje nustatytų Paslaugų </w:t>
            </w:r>
            <w:r>
              <w:rPr>
                <w:rFonts w:eastAsia="Arial"/>
                <w:color w:val="000000" w:themeColor="text1"/>
                <w:kern w:val="2"/>
                <w:szCs w:val="24"/>
                <w:lang w:val="lt"/>
              </w:rPr>
              <w:t>tiekimo</w:t>
            </w:r>
            <w:r w:rsidRPr="00C86D68">
              <w:rPr>
                <w:rFonts w:eastAsia="Arial"/>
                <w:color w:val="000000" w:themeColor="text1"/>
                <w:kern w:val="2"/>
                <w:szCs w:val="24"/>
                <w:lang w:val="lt"/>
              </w:rPr>
              <w:t xml:space="preserve"> terminų 2 (du) kartus iš eilės arba vėluoja </w:t>
            </w:r>
            <w:r>
              <w:rPr>
                <w:rFonts w:eastAsia="Arial"/>
                <w:color w:val="000000" w:themeColor="text1"/>
                <w:kern w:val="2"/>
                <w:szCs w:val="24"/>
                <w:lang w:val="lt"/>
              </w:rPr>
              <w:t>patiekti</w:t>
            </w:r>
            <w:r w:rsidRPr="00C86D68">
              <w:rPr>
                <w:rFonts w:eastAsia="Arial"/>
                <w:color w:val="000000" w:themeColor="text1"/>
                <w:kern w:val="2"/>
                <w:szCs w:val="24"/>
                <w:lang w:val="lt"/>
              </w:rPr>
              <w:t xml:space="preserve"> Paslaugas daugiau nei dešimt dienų nuo Sutartyje nusta</w:t>
            </w:r>
            <w:r>
              <w:rPr>
                <w:rFonts w:eastAsia="Arial"/>
                <w:color w:val="000000" w:themeColor="text1"/>
                <w:kern w:val="2"/>
                <w:szCs w:val="24"/>
                <w:lang w:val="lt"/>
              </w:rPr>
              <w:t>tyto Paslaugų suteikimo termino.</w:t>
            </w:r>
          </w:p>
          <w:p w14:paraId="191E0D3D" w14:textId="77777777" w:rsidR="00FF762A" w:rsidRPr="00C86D68" w:rsidRDefault="00FF762A" w:rsidP="00FF762A">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12.2.9</w:t>
            </w:r>
            <w:r w:rsidRPr="00C86D68">
              <w:rPr>
                <w:rFonts w:eastAsia="Arial"/>
                <w:color w:val="000000" w:themeColor="text1"/>
                <w:kern w:val="2"/>
                <w:szCs w:val="24"/>
                <w:lang w:val="lt"/>
              </w:rPr>
              <w:t xml:space="preserve">. </w:t>
            </w:r>
            <w:r>
              <w:rPr>
                <w:rFonts w:eastAsia="Arial"/>
                <w:color w:val="000000" w:themeColor="text1"/>
                <w:kern w:val="2"/>
                <w:szCs w:val="24"/>
                <w:lang w:val="lt"/>
              </w:rPr>
              <w:t>J</w:t>
            </w:r>
            <w:r w:rsidRPr="00C86D68">
              <w:rPr>
                <w:rFonts w:eastAsia="Arial"/>
                <w:color w:val="000000" w:themeColor="text1"/>
                <w:kern w:val="2"/>
                <w:szCs w:val="24"/>
                <w:lang w:val="lt"/>
              </w:rPr>
              <w:t xml:space="preserve">eigu Tiekėjas pažeidžia Paslaugų suteikimo terminus ir priskaičiuotų netesybų už vėlavimą suma viršija 20 (dvidešimt) </w:t>
            </w:r>
            <w:r>
              <w:rPr>
                <w:rFonts w:eastAsia="Arial"/>
                <w:color w:val="000000" w:themeColor="text1"/>
                <w:kern w:val="2"/>
                <w:szCs w:val="24"/>
                <w:lang w:val="lt"/>
              </w:rPr>
              <w:t>proc. Pradinės sutarties vertės.</w:t>
            </w:r>
          </w:p>
          <w:p w14:paraId="30EEA11F" w14:textId="77777777" w:rsidR="00FF762A" w:rsidRPr="00C86D68" w:rsidRDefault="00FF762A" w:rsidP="00FF762A">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12.2.10</w:t>
            </w:r>
            <w:r w:rsidRPr="00C86D68">
              <w:rPr>
                <w:rFonts w:eastAsia="Arial"/>
                <w:color w:val="000000" w:themeColor="text1"/>
                <w:kern w:val="2"/>
                <w:szCs w:val="24"/>
                <w:lang w:val="lt"/>
              </w:rPr>
              <w:t>. Tiekėjas pažeidžia Paslaugų suteikimo terminus ir dėl Paslaugų suteikimo vėlavimo Paslaugos tam</w:t>
            </w:r>
            <w:r>
              <w:rPr>
                <w:rFonts w:eastAsia="Arial"/>
                <w:color w:val="000000" w:themeColor="text1"/>
                <w:kern w:val="2"/>
                <w:szCs w:val="24"/>
                <w:lang w:val="lt"/>
              </w:rPr>
              <w:t>pa nebereikalingos.</w:t>
            </w:r>
          </w:p>
          <w:p w14:paraId="4DA7F26F" w14:textId="77777777" w:rsidR="00FF762A" w:rsidRPr="00C86D68" w:rsidRDefault="00FF762A" w:rsidP="00FF762A">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12.2.11</w:t>
            </w:r>
            <w:r w:rsidRPr="00C86D68">
              <w:rPr>
                <w:rFonts w:eastAsia="Arial"/>
                <w:color w:val="000000" w:themeColor="text1"/>
                <w:kern w:val="2"/>
                <w:szCs w:val="24"/>
                <w:lang w:val="lt"/>
              </w:rPr>
              <w:t>. Tiekėjas daugiau kaip 2 (du) kartus suteikia Paslaugas, kurios neatitinka Sutartyje ir (ar) įstatymuose n</w:t>
            </w:r>
            <w:r>
              <w:rPr>
                <w:rFonts w:eastAsia="Arial"/>
                <w:color w:val="000000" w:themeColor="text1"/>
                <w:kern w:val="2"/>
                <w:szCs w:val="24"/>
                <w:lang w:val="lt"/>
              </w:rPr>
              <w:t>ustatytų reikalavimų Paslaugoms.</w:t>
            </w:r>
          </w:p>
          <w:p w14:paraId="3F0C73CD" w14:textId="77777777" w:rsidR="00FF762A" w:rsidRPr="00C86D68" w:rsidRDefault="00FF762A" w:rsidP="00FF762A">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12.2.12</w:t>
            </w:r>
            <w:r w:rsidRPr="00C86D68">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w:t>
            </w:r>
            <w:r>
              <w:rPr>
                <w:rFonts w:eastAsia="Arial"/>
                <w:color w:val="000000" w:themeColor="text1"/>
                <w:kern w:val="2"/>
                <w:szCs w:val="24"/>
                <w:lang w:val="lt"/>
              </w:rPr>
              <w:t>os tapimo neatitinkančia dienos.</w:t>
            </w:r>
          </w:p>
          <w:p w14:paraId="5BC35364" w14:textId="77777777" w:rsidR="00FF762A" w:rsidRPr="009C35D9" w:rsidRDefault="00FF762A" w:rsidP="00FF762A">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12.2.13</w:t>
            </w:r>
            <w:r w:rsidRPr="00C86D68">
              <w:rPr>
                <w:rFonts w:eastAsia="Arial"/>
                <w:color w:val="000000" w:themeColor="text1"/>
                <w:kern w:val="2"/>
                <w:szCs w:val="24"/>
                <w:lang w:val="lt"/>
              </w:rPr>
              <w:t>. Tiekėjas 2 (du) kartus pažeidžia esminę Sutarties sąlygą.</w:t>
            </w:r>
          </w:p>
        </w:tc>
      </w:tr>
      <w:tr w:rsidR="00FF762A" w14:paraId="1727BA4C"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461B0F53" w14:textId="77777777" w:rsidR="00FF762A" w:rsidRDefault="00FF762A" w:rsidP="00FF762A">
            <w:pPr>
              <w:jc w:val="center"/>
              <w:rPr>
                <w:kern w:val="2"/>
                <w:szCs w:val="24"/>
              </w:rPr>
            </w:pPr>
            <w:r>
              <w:rPr>
                <w:b/>
                <w:kern w:val="2"/>
                <w:szCs w:val="24"/>
              </w:rPr>
              <w:lastRenderedPageBreak/>
              <w:t xml:space="preserve">13. APLINKOS APSAUGOS IR SOCIALINIAI KRITERIJAI </w:t>
            </w:r>
          </w:p>
        </w:tc>
      </w:tr>
      <w:tr w:rsidR="00FF762A" w14:paraId="40330B86" w14:textId="77777777" w:rsidTr="00FD2273">
        <w:trPr>
          <w:trHeight w:val="300"/>
        </w:trPr>
        <w:tc>
          <w:tcPr>
            <w:tcW w:w="3058" w:type="dxa"/>
            <w:tcBorders>
              <w:top w:val="single" w:sz="4" w:space="0" w:color="000000"/>
              <w:left w:val="single" w:sz="4" w:space="0" w:color="000000"/>
              <w:bottom w:val="single" w:sz="4" w:space="0" w:color="000000"/>
              <w:right w:val="single" w:sz="4" w:space="0" w:color="000000"/>
            </w:tcBorders>
          </w:tcPr>
          <w:p w14:paraId="6A22B299" w14:textId="77777777" w:rsidR="00FF762A" w:rsidRDefault="00FF762A" w:rsidP="00FF762A">
            <w:pPr>
              <w:rPr>
                <w:b/>
                <w:kern w:val="2"/>
                <w:szCs w:val="24"/>
              </w:rPr>
            </w:pPr>
            <w:r>
              <w:rPr>
                <w:b/>
                <w:kern w:val="2"/>
                <w:szCs w:val="24"/>
              </w:rPr>
              <w:lastRenderedPageBreak/>
              <w:t xml:space="preserve">13.1. Su perkamomis paslaugomis susiję  aplinkos apsaugos kriterijai </w:t>
            </w:r>
          </w:p>
        </w:tc>
        <w:tc>
          <w:tcPr>
            <w:tcW w:w="6477" w:type="dxa"/>
            <w:gridSpan w:val="4"/>
            <w:tcBorders>
              <w:top w:val="single" w:sz="4" w:space="0" w:color="000000"/>
              <w:left w:val="single" w:sz="4" w:space="0" w:color="000000"/>
              <w:bottom w:val="single" w:sz="4" w:space="0" w:color="000000"/>
              <w:right w:val="single" w:sz="4" w:space="0" w:color="000000"/>
            </w:tcBorders>
          </w:tcPr>
          <w:p w14:paraId="502A923D" w14:textId="05E29DD3" w:rsidR="00FF762A" w:rsidRDefault="00FF762A" w:rsidP="00FF762A">
            <w:pPr>
              <w:jc w:val="both"/>
              <w:rPr>
                <w:color w:val="000000"/>
                <w:kern w:val="2"/>
                <w:szCs w:val="24"/>
              </w:rPr>
            </w:pPr>
            <w:r>
              <w:rPr>
                <w:color w:val="000000"/>
                <w:kern w:val="2"/>
                <w:szCs w:val="24"/>
                <w:shd w:val="clear" w:color="auto" w:fill="FFFFFF"/>
              </w:rPr>
              <w:t xml:space="preserve">13.1.1. Aplinkosauginiai kriterijai </w:t>
            </w:r>
            <w:r w:rsidR="00EB1A9B">
              <w:rPr>
                <w:color w:val="000000"/>
                <w:kern w:val="2"/>
                <w:szCs w:val="24"/>
                <w:shd w:val="clear" w:color="auto" w:fill="FFFFFF"/>
              </w:rPr>
              <w:t xml:space="preserve">Paslaugoms </w:t>
            </w:r>
            <w:r>
              <w:rPr>
                <w:color w:val="000000"/>
                <w:kern w:val="2"/>
                <w:szCs w:val="24"/>
                <w:shd w:val="clear" w:color="auto" w:fill="FFFFFF"/>
              </w:rPr>
              <w:t xml:space="preserve">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w:t>
            </w:r>
            <w:r w:rsidR="00C214BA">
              <w:rPr>
                <w:color w:val="000000"/>
                <w:kern w:val="2"/>
                <w:szCs w:val="24"/>
                <w:shd w:val="clear" w:color="auto" w:fill="FFFFFF"/>
              </w:rPr>
              <w:t>4.</w:t>
            </w:r>
            <w:ins w:id="1" w:author="Jokūbas Stasiulis" w:date="2026-02-25T09:08:00Z">
              <w:r w:rsidR="00745692">
                <w:rPr>
                  <w:color w:val="000000"/>
                  <w:kern w:val="2"/>
                  <w:szCs w:val="24"/>
                  <w:shd w:val="clear" w:color="auto" w:fill="FFFFFF"/>
                </w:rPr>
                <w:t>0</w:t>
              </w:r>
            </w:ins>
            <w:r w:rsidR="00C214BA">
              <w:rPr>
                <w:color w:val="000000"/>
                <w:kern w:val="2"/>
                <w:szCs w:val="24"/>
                <w:shd w:val="clear" w:color="auto" w:fill="FFFFFF"/>
              </w:rPr>
              <w:t>4.</w:t>
            </w:r>
            <w:bookmarkStart w:id="2" w:name="_GoBack"/>
            <w:bookmarkEnd w:id="2"/>
            <w:r>
              <w:rPr>
                <w:color w:val="000000"/>
                <w:kern w:val="2"/>
                <w:szCs w:val="24"/>
                <w:shd w:val="clear" w:color="auto" w:fill="FFFFFF"/>
              </w:rPr>
              <w:t>1. papunkčiu.</w:t>
            </w:r>
            <w:r>
              <w:rPr>
                <w:color w:val="000000"/>
                <w:kern w:val="2"/>
                <w:szCs w:val="24"/>
              </w:rPr>
              <w:t> </w:t>
            </w:r>
          </w:p>
          <w:p w14:paraId="0C391544" w14:textId="3845A4CB" w:rsidR="00FF762A" w:rsidRDefault="00FF762A" w:rsidP="00FF762A">
            <w:pPr>
              <w:jc w:val="both"/>
            </w:pPr>
            <w: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w:t>
            </w:r>
            <w:r w:rsidR="00EB1A9B">
              <w:t>ie</w:t>
            </w:r>
            <w:r>
              <w:t>kėjas sutinka, kad šalia kitų Sutartyje nustatytų įsipareigojimų T</w:t>
            </w:r>
            <w:r w:rsidR="00EB1A9B">
              <w:t>ie</w:t>
            </w:r>
            <w:r>
              <w:t>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Tvarkos apraše.</w:t>
            </w:r>
          </w:p>
          <w:p w14:paraId="04F182C9" w14:textId="77777777" w:rsidR="00FF762A" w:rsidRDefault="00FF762A" w:rsidP="00FF762A">
            <w:pPr>
              <w:rPr>
                <w:kern w:val="2"/>
                <w:szCs w:val="24"/>
              </w:rPr>
            </w:pPr>
            <w:r>
              <w:rPr>
                <w:color w:val="000000"/>
                <w:kern w:val="2"/>
                <w:szCs w:val="24"/>
                <w:shd w:val="clear" w:color="auto" w:fill="FFFFFF"/>
              </w:rPr>
              <w:t>13.1.2. Nustačius, kad Tiekėjas šiame papunktyje nustatyto kriterijaus (-jų) nesilaiko, Tiekėjui taikoma Sutarties Specialiųjų sąlygų 9.5 punkte nurodyto dydžio bauda.</w:t>
            </w:r>
          </w:p>
        </w:tc>
      </w:tr>
      <w:tr w:rsidR="00FF762A" w14:paraId="5BA5A0F1" w14:textId="77777777" w:rsidTr="00FD2273">
        <w:trPr>
          <w:trHeight w:val="300"/>
        </w:trPr>
        <w:tc>
          <w:tcPr>
            <w:tcW w:w="3058" w:type="dxa"/>
            <w:tcBorders>
              <w:top w:val="single" w:sz="4" w:space="0" w:color="000000"/>
              <w:left w:val="single" w:sz="4" w:space="0" w:color="000000"/>
              <w:bottom w:val="single" w:sz="4" w:space="0" w:color="000000"/>
              <w:right w:val="single" w:sz="4" w:space="0" w:color="000000"/>
            </w:tcBorders>
          </w:tcPr>
          <w:p w14:paraId="014DD77E" w14:textId="77777777" w:rsidR="00FF762A" w:rsidRDefault="00FF762A" w:rsidP="00FF762A">
            <w:pPr>
              <w:rPr>
                <w:b/>
                <w:kern w:val="2"/>
                <w:szCs w:val="24"/>
              </w:rPr>
            </w:pPr>
            <w:r>
              <w:rPr>
                <w:b/>
                <w:kern w:val="2"/>
                <w:szCs w:val="24"/>
              </w:rPr>
              <w:t>13.2. Su perkamomis Paslaugomis susiję socialiniai kriterijai</w:t>
            </w:r>
          </w:p>
        </w:tc>
        <w:tc>
          <w:tcPr>
            <w:tcW w:w="6477" w:type="dxa"/>
            <w:gridSpan w:val="4"/>
            <w:tcBorders>
              <w:top w:val="single" w:sz="4" w:space="0" w:color="000000"/>
              <w:left w:val="single" w:sz="4" w:space="0" w:color="000000"/>
              <w:bottom w:val="single" w:sz="4" w:space="0" w:color="000000"/>
              <w:right w:val="single" w:sz="4" w:space="0" w:color="000000"/>
            </w:tcBorders>
          </w:tcPr>
          <w:p w14:paraId="2250BF03" w14:textId="77777777" w:rsidR="00FF762A" w:rsidRDefault="00FF762A" w:rsidP="00FF762A">
            <w:pPr>
              <w:rPr>
                <w:color w:val="000000"/>
                <w:kern w:val="2"/>
                <w:szCs w:val="24"/>
                <w:shd w:val="clear" w:color="auto" w:fill="FFFFFF"/>
              </w:rPr>
            </w:pPr>
            <w:r>
              <w:rPr>
                <w:color w:val="000000"/>
                <w:kern w:val="2"/>
                <w:szCs w:val="24"/>
                <w:shd w:val="clear" w:color="auto" w:fill="FFFFFF"/>
              </w:rPr>
              <w:t>Netaikoma</w:t>
            </w:r>
          </w:p>
          <w:p w14:paraId="0EBC9F73" w14:textId="77777777" w:rsidR="00FF762A" w:rsidRDefault="00FF762A" w:rsidP="00FF762A">
            <w:pPr>
              <w:rPr>
                <w:color w:val="000000"/>
                <w:kern w:val="2"/>
                <w:szCs w:val="24"/>
                <w:shd w:val="clear" w:color="auto" w:fill="FFFFFF"/>
              </w:rPr>
            </w:pPr>
          </w:p>
          <w:p w14:paraId="753DB715" w14:textId="77777777" w:rsidR="00FF762A" w:rsidRDefault="00FF762A" w:rsidP="00FF762A">
            <w:pPr>
              <w:rPr>
                <w:color w:val="0070C0"/>
                <w:kern w:val="2"/>
                <w:szCs w:val="24"/>
              </w:rPr>
            </w:pPr>
          </w:p>
        </w:tc>
      </w:tr>
      <w:tr w:rsidR="00FF762A" w14:paraId="7BFADF0C"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7C1C2CF7" w14:textId="77777777" w:rsidR="00FF762A" w:rsidRDefault="00FF762A" w:rsidP="00FF762A">
            <w:pPr>
              <w:jc w:val="center"/>
              <w:rPr>
                <w:b/>
                <w:kern w:val="2"/>
                <w:szCs w:val="24"/>
              </w:rPr>
            </w:pPr>
            <w:r>
              <w:rPr>
                <w:b/>
                <w:kern w:val="2"/>
                <w:szCs w:val="24"/>
              </w:rPr>
              <w:t xml:space="preserve">14. BENDRŲJŲ SĄLYGŲ PAKEITIMAI IR PAPILDYMAI </w:t>
            </w:r>
          </w:p>
          <w:p w14:paraId="5FF603C1" w14:textId="77777777" w:rsidR="00FF762A" w:rsidRDefault="00FF762A" w:rsidP="00FF762A">
            <w:pPr>
              <w:jc w:val="center"/>
              <w:rPr>
                <w:kern w:val="2"/>
                <w:szCs w:val="24"/>
              </w:rPr>
            </w:pPr>
            <w:r>
              <w:rPr>
                <w:kern w:val="2"/>
                <w:szCs w:val="24"/>
              </w:rPr>
              <w:t xml:space="preserve">(jeigu būtina dėl konkretaus Sutarties dalyko specifikos) </w:t>
            </w:r>
          </w:p>
        </w:tc>
      </w:tr>
      <w:tr w:rsidR="00FF762A" w14:paraId="73108A66" w14:textId="77777777" w:rsidTr="00E33A18">
        <w:trPr>
          <w:trHeight w:val="300"/>
        </w:trPr>
        <w:tc>
          <w:tcPr>
            <w:tcW w:w="3068" w:type="dxa"/>
            <w:gridSpan w:val="2"/>
            <w:tcBorders>
              <w:top w:val="single" w:sz="4" w:space="0" w:color="000000"/>
              <w:left w:val="single" w:sz="4" w:space="0" w:color="000000"/>
              <w:bottom w:val="single" w:sz="4" w:space="0" w:color="000000"/>
              <w:right w:val="single" w:sz="4" w:space="0" w:color="auto"/>
            </w:tcBorders>
          </w:tcPr>
          <w:p w14:paraId="624BCAB1" w14:textId="77777777" w:rsidR="00FF762A" w:rsidRDefault="00FF762A" w:rsidP="00FF762A">
            <w:pPr>
              <w:rPr>
                <w:b/>
                <w:kern w:val="2"/>
                <w:szCs w:val="24"/>
              </w:rPr>
            </w:pPr>
            <w:r>
              <w:rPr>
                <w:b/>
                <w:kern w:val="2"/>
                <w:szCs w:val="24"/>
              </w:rPr>
              <w:t xml:space="preserve">14.1 </w:t>
            </w:r>
          </w:p>
        </w:tc>
        <w:tc>
          <w:tcPr>
            <w:tcW w:w="6467" w:type="dxa"/>
            <w:gridSpan w:val="3"/>
            <w:tcBorders>
              <w:top w:val="single" w:sz="4" w:space="0" w:color="000000"/>
              <w:left w:val="single" w:sz="4" w:space="0" w:color="auto"/>
              <w:bottom w:val="single" w:sz="4" w:space="0" w:color="000000"/>
              <w:right w:val="single" w:sz="4" w:space="0" w:color="000000"/>
            </w:tcBorders>
          </w:tcPr>
          <w:p w14:paraId="10ABC18B" w14:textId="77777777" w:rsidR="00FF762A" w:rsidRDefault="00FF762A" w:rsidP="00FF762A">
            <w:pPr>
              <w:jc w:val="both"/>
              <w:rPr>
                <w:kern w:val="2"/>
                <w:szCs w:val="24"/>
              </w:rPr>
            </w:pPr>
            <w:r>
              <w:rPr>
                <w:kern w:val="2"/>
                <w:szCs w:val="24"/>
              </w:rPr>
              <w:t>Šalys susitaria pakeisti nurodytą Sutarties Bendrųjų sąlygų punktą ir išdėstyti jį nauja redakcija:</w:t>
            </w:r>
          </w:p>
          <w:p w14:paraId="282CB1C9" w14:textId="77777777" w:rsidR="00FF762A" w:rsidRDefault="00FF762A" w:rsidP="00FF762A">
            <w:pPr>
              <w:jc w:val="both"/>
              <w:rPr>
                <w:kern w:val="2"/>
                <w:szCs w:val="24"/>
              </w:rPr>
            </w:pPr>
          </w:p>
          <w:p w14:paraId="55AD4003" w14:textId="117AED13" w:rsidR="00FF762A" w:rsidRDefault="00FF762A" w:rsidP="00FF762A">
            <w:pPr>
              <w:jc w:val="both"/>
              <w:rPr>
                <w:kern w:val="2"/>
                <w:szCs w:val="24"/>
              </w:rPr>
            </w:pPr>
            <w:r>
              <w:rPr>
                <w:kern w:val="2"/>
                <w:szCs w:val="24"/>
              </w:rPr>
              <w:t>12.3.1.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t xml:space="preserve"> </w:t>
            </w:r>
            <w:r w:rsidRPr="00301207">
              <w:rPr>
                <w:kern w:val="2"/>
                <w:szCs w:val="24"/>
              </w:rPr>
              <w:t xml:space="preserve">Sąskaitose faktūrose Pirkėju nurodoma Lietuvos kariuomenės </w:t>
            </w:r>
            <w:r w:rsidR="000D5D3E">
              <w:rPr>
                <w:kern w:val="2"/>
                <w:szCs w:val="24"/>
              </w:rPr>
              <w:t>Gynybos Štabas</w:t>
            </w:r>
            <w:r w:rsidRPr="00301207">
              <w:rPr>
                <w:kern w:val="2"/>
                <w:szCs w:val="24"/>
              </w:rPr>
              <w:t>, o Mokėtoju – Lietuvos kariuomenė.</w:t>
            </w:r>
          </w:p>
          <w:p w14:paraId="727DA4AE" w14:textId="77777777" w:rsidR="00FF762A" w:rsidRDefault="00FF762A" w:rsidP="00FF762A">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3242"/>
            </w:tblGrid>
            <w:tr w:rsidR="00FF762A" w14:paraId="0E671C66" w14:textId="77777777" w:rsidTr="00C827AA">
              <w:trPr>
                <w:trHeight w:val="249"/>
              </w:trPr>
              <w:tc>
                <w:tcPr>
                  <w:tcW w:w="2993" w:type="dxa"/>
                </w:tcPr>
                <w:p w14:paraId="59238F23" w14:textId="77777777" w:rsidR="00FF762A" w:rsidRDefault="00FF762A" w:rsidP="00FF762A">
                  <w:pPr>
                    <w:rPr>
                      <w:kern w:val="2"/>
                      <w:szCs w:val="24"/>
                    </w:rPr>
                  </w:pPr>
                  <w:r>
                    <w:rPr>
                      <w:kern w:val="2"/>
                      <w:szCs w:val="24"/>
                    </w:rPr>
                    <w:t>1.2.1. Pavadinimas</w:t>
                  </w:r>
                </w:p>
              </w:tc>
              <w:tc>
                <w:tcPr>
                  <w:tcW w:w="3242" w:type="dxa"/>
                </w:tcPr>
                <w:p w14:paraId="44370928" w14:textId="77777777" w:rsidR="00FF762A" w:rsidRDefault="00FF762A" w:rsidP="00FF762A">
                  <w:pPr>
                    <w:rPr>
                      <w:kern w:val="2"/>
                      <w:szCs w:val="24"/>
                    </w:rPr>
                  </w:pPr>
                  <w:r w:rsidRPr="00A9310B">
                    <w:rPr>
                      <w:kern w:val="2"/>
                      <w:szCs w:val="24"/>
                    </w:rPr>
                    <w:t>Lietuvos kariuomenė</w:t>
                  </w:r>
                </w:p>
              </w:tc>
            </w:tr>
            <w:tr w:rsidR="00FF762A" w14:paraId="2B8FF3D2" w14:textId="77777777" w:rsidTr="00C827AA">
              <w:trPr>
                <w:trHeight w:val="249"/>
              </w:trPr>
              <w:tc>
                <w:tcPr>
                  <w:tcW w:w="2993" w:type="dxa"/>
                </w:tcPr>
                <w:p w14:paraId="24B938DE" w14:textId="77777777" w:rsidR="00FF762A" w:rsidRDefault="00FF762A" w:rsidP="00FF762A">
                  <w:pPr>
                    <w:rPr>
                      <w:kern w:val="2"/>
                      <w:szCs w:val="24"/>
                    </w:rPr>
                  </w:pPr>
                  <w:r>
                    <w:rPr>
                      <w:kern w:val="2"/>
                      <w:szCs w:val="24"/>
                    </w:rPr>
                    <w:t>1.2.2. Juridinio asmens kodas</w:t>
                  </w:r>
                </w:p>
              </w:tc>
              <w:tc>
                <w:tcPr>
                  <w:tcW w:w="3242" w:type="dxa"/>
                </w:tcPr>
                <w:p w14:paraId="70C75EE2" w14:textId="77777777" w:rsidR="00FF762A" w:rsidRDefault="00FF762A" w:rsidP="00FF762A">
                  <w:pPr>
                    <w:rPr>
                      <w:kern w:val="2"/>
                      <w:szCs w:val="24"/>
                    </w:rPr>
                  </w:pPr>
                  <w:r w:rsidRPr="00FE11EF">
                    <w:rPr>
                      <w:kern w:val="2"/>
                      <w:szCs w:val="24"/>
                    </w:rPr>
                    <w:t>188732677</w:t>
                  </w:r>
                </w:p>
              </w:tc>
            </w:tr>
            <w:tr w:rsidR="00FF762A" w14:paraId="0055BE69" w14:textId="77777777" w:rsidTr="00C827AA">
              <w:trPr>
                <w:trHeight w:val="249"/>
              </w:trPr>
              <w:tc>
                <w:tcPr>
                  <w:tcW w:w="2993" w:type="dxa"/>
                </w:tcPr>
                <w:p w14:paraId="4C899289" w14:textId="77777777" w:rsidR="00FF762A" w:rsidRDefault="00FF762A" w:rsidP="00FF762A">
                  <w:pPr>
                    <w:rPr>
                      <w:kern w:val="2"/>
                      <w:szCs w:val="24"/>
                    </w:rPr>
                  </w:pPr>
                  <w:r>
                    <w:rPr>
                      <w:kern w:val="2"/>
                      <w:szCs w:val="24"/>
                    </w:rPr>
                    <w:t>1.2.3. Adresas</w:t>
                  </w:r>
                </w:p>
              </w:tc>
              <w:tc>
                <w:tcPr>
                  <w:tcW w:w="3242" w:type="dxa"/>
                </w:tcPr>
                <w:p w14:paraId="54C7640A" w14:textId="77777777" w:rsidR="00FF762A" w:rsidRDefault="00FF762A" w:rsidP="00FF762A">
                  <w:pPr>
                    <w:rPr>
                      <w:kern w:val="2"/>
                      <w:szCs w:val="24"/>
                    </w:rPr>
                  </w:pPr>
                  <w:r w:rsidRPr="00FE11EF">
                    <w:rPr>
                      <w:kern w:val="2"/>
                      <w:szCs w:val="24"/>
                    </w:rPr>
                    <w:t>Šv. Ignoto g. 8, 01144 Vilnius</w:t>
                  </w:r>
                </w:p>
              </w:tc>
            </w:tr>
            <w:tr w:rsidR="00FF762A" w14:paraId="577A0340" w14:textId="77777777" w:rsidTr="00C827AA">
              <w:trPr>
                <w:trHeight w:val="238"/>
              </w:trPr>
              <w:tc>
                <w:tcPr>
                  <w:tcW w:w="2993" w:type="dxa"/>
                </w:tcPr>
                <w:p w14:paraId="74766F66" w14:textId="77777777" w:rsidR="00FF762A" w:rsidRDefault="00FF762A" w:rsidP="00FF762A">
                  <w:pPr>
                    <w:rPr>
                      <w:kern w:val="2"/>
                      <w:szCs w:val="24"/>
                    </w:rPr>
                  </w:pPr>
                  <w:r>
                    <w:rPr>
                      <w:kern w:val="2"/>
                      <w:szCs w:val="24"/>
                    </w:rPr>
                    <w:t>1.2.4. PVM mokėtojo kodas</w:t>
                  </w:r>
                </w:p>
              </w:tc>
              <w:tc>
                <w:tcPr>
                  <w:tcW w:w="3242" w:type="dxa"/>
                </w:tcPr>
                <w:p w14:paraId="7E9C912A" w14:textId="77777777" w:rsidR="00FF762A" w:rsidRDefault="00FF762A" w:rsidP="00FF762A">
                  <w:pPr>
                    <w:rPr>
                      <w:kern w:val="2"/>
                      <w:szCs w:val="24"/>
                    </w:rPr>
                  </w:pPr>
                  <w:r w:rsidRPr="00FE11EF">
                    <w:rPr>
                      <w:kern w:val="2"/>
                      <w:szCs w:val="24"/>
                    </w:rPr>
                    <w:t>LT887326716</w:t>
                  </w:r>
                </w:p>
              </w:tc>
            </w:tr>
            <w:tr w:rsidR="00FF762A" w14:paraId="7020CD24" w14:textId="77777777" w:rsidTr="00C827AA">
              <w:trPr>
                <w:trHeight w:val="249"/>
              </w:trPr>
              <w:tc>
                <w:tcPr>
                  <w:tcW w:w="2993" w:type="dxa"/>
                </w:tcPr>
                <w:p w14:paraId="7EDB85FD" w14:textId="77777777" w:rsidR="00FF762A" w:rsidRDefault="00FF762A" w:rsidP="00FF762A">
                  <w:pPr>
                    <w:rPr>
                      <w:kern w:val="2"/>
                      <w:szCs w:val="24"/>
                    </w:rPr>
                  </w:pPr>
                  <w:r>
                    <w:rPr>
                      <w:kern w:val="2"/>
                      <w:szCs w:val="24"/>
                    </w:rPr>
                    <w:t>1.2.5. Atsiskaitomoji sąskaita</w:t>
                  </w:r>
                </w:p>
              </w:tc>
              <w:tc>
                <w:tcPr>
                  <w:tcW w:w="3242" w:type="dxa"/>
                </w:tcPr>
                <w:p w14:paraId="46B02FA6" w14:textId="77777777" w:rsidR="00FF762A" w:rsidRDefault="00FF762A" w:rsidP="00FF762A">
                  <w:pPr>
                    <w:rPr>
                      <w:kern w:val="2"/>
                      <w:szCs w:val="24"/>
                    </w:rPr>
                  </w:pPr>
                  <w:r w:rsidRPr="00FE11EF">
                    <w:rPr>
                      <w:kern w:val="2"/>
                      <w:szCs w:val="24"/>
                    </w:rPr>
                    <w:t>LT 624040063610001175</w:t>
                  </w:r>
                </w:p>
              </w:tc>
            </w:tr>
            <w:tr w:rsidR="00FF762A" w14:paraId="789AE510" w14:textId="77777777" w:rsidTr="00C827AA">
              <w:trPr>
                <w:trHeight w:val="500"/>
              </w:trPr>
              <w:tc>
                <w:tcPr>
                  <w:tcW w:w="2993" w:type="dxa"/>
                </w:tcPr>
                <w:p w14:paraId="356AD61D" w14:textId="77777777" w:rsidR="00FF762A" w:rsidRDefault="00FF762A" w:rsidP="00FF762A">
                  <w:pPr>
                    <w:rPr>
                      <w:kern w:val="2"/>
                      <w:szCs w:val="24"/>
                    </w:rPr>
                  </w:pPr>
                  <w:r>
                    <w:rPr>
                      <w:kern w:val="2"/>
                      <w:szCs w:val="24"/>
                    </w:rPr>
                    <w:lastRenderedPageBreak/>
                    <w:t>1.2.6. Bankas, banko kodas</w:t>
                  </w:r>
                </w:p>
              </w:tc>
              <w:tc>
                <w:tcPr>
                  <w:tcW w:w="3242" w:type="dxa"/>
                </w:tcPr>
                <w:p w14:paraId="5EA4F013" w14:textId="77777777" w:rsidR="00FF762A" w:rsidRDefault="00FF762A" w:rsidP="00FF762A">
                  <w:pP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FF762A" w14:paraId="6332AF77" w14:textId="77777777" w:rsidTr="00C827AA">
              <w:trPr>
                <w:trHeight w:val="249"/>
              </w:trPr>
              <w:tc>
                <w:tcPr>
                  <w:tcW w:w="2993" w:type="dxa"/>
                </w:tcPr>
                <w:p w14:paraId="695280AF" w14:textId="77777777" w:rsidR="00FF762A" w:rsidRDefault="00FF762A" w:rsidP="00FF762A">
                  <w:pPr>
                    <w:rPr>
                      <w:kern w:val="2"/>
                      <w:szCs w:val="24"/>
                    </w:rPr>
                  </w:pPr>
                  <w:r>
                    <w:rPr>
                      <w:kern w:val="2"/>
                      <w:szCs w:val="24"/>
                    </w:rPr>
                    <w:t>1.2.7. Telefonas</w:t>
                  </w:r>
                </w:p>
              </w:tc>
              <w:tc>
                <w:tcPr>
                  <w:tcW w:w="3242" w:type="dxa"/>
                </w:tcPr>
                <w:p w14:paraId="1D1FACBE" w14:textId="77777777" w:rsidR="00FF762A" w:rsidRDefault="00FF762A" w:rsidP="00FF762A">
                  <w:pPr>
                    <w:rPr>
                      <w:kern w:val="2"/>
                      <w:szCs w:val="24"/>
                    </w:rPr>
                  </w:pPr>
                </w:p>
              </w:tc>
            </w:tr>
            <w:tr w:rsidR="00FF762A" w14:paraId="6E07A8F4" w14:textId="77777777" w:rsidTr="00C827AA">
              <w:trPr>
                <w:trHeight w:val="249"/>
              </w:trPr>
              <w:tc>
                <w:tcPr>
                  <w:tcW w:w="2993" w:type="dxa"/>
                </w:tcPr>
                <w:p w14:paraId="2A825C25" w14:textId="77777777" w:rsidR="00FF762A" w:rsidRDefault="00FF762A" w:rsidP="00FF762A">
                  <w:pPr>
                    <w:rPr>
                      <w:kern w:val="2"/>
                      <w:szCs w:val="24"/>
                    </w:rPr>
                  </w:pPr>
                  <w:r>
                    <w:rPr>
                      <w:kern w:val="2"/>
                      <w:szCs w:val="24"/>
                    </w:rPr>
                    <w:t>1.2.8. El. paštas</w:t>
                  </w:r>
                </w:p>
              </w:tc>
              <w:tc>
                <w:tcPr>
                  <w:tcW w:w="3242" w:type="dxa"/>
                </w:tcPr>
                <w:p w14:paraId="6615D134" w14:textId="77777777" w:rsidR="00FF762A" w:rsidRDefault="00FF762A" w:rsidP="00FF762A">
                  <w:pPr>
                    <w:rPr>
                      <w:kern w:val="2"/>
                      <w:szCs w:val="24"/>
                    </w:rPr>
                  </w:pPr>
                </w:p>
              </w:tc>
            </w:tr>
            <w:tr w:rsidR="00FF762A" w14:paraId="45B74B1C" w14:textId="77777777" w:rsidTr="00C827AA">
              <w:trPr>
                <w:trHeight w:val="249"/>
              </w:trPr>
              <w:tc>
                <w:tcPr>
                  <w:tcW w:w="2993" w:type="dxa"/>
                </w:tcPr>
                <w:p w14:paraId="36E99C84" w14:textId="77777777" w:rsidR="00FF762A" w:rsidRDefault="00FF762A" w:rsidP="00FF762A">
                  <w:pPr>
                    <w:rPr>
                      <w:kern w:val="2"/>
                      <w:szCs w:val="24"/>
                    </w:rPr>
                  </w:pPr>
                  <w:r>
                    <w:rPr>
                      <w:kern w:val="2"/>
                      <w:szCs w:val="24"/>
                    </w:rPr>
                    <w:t>1.2.9. Šalies atstovas</w:t>
                  </w:r>
                </w:p>
              </w:tc>
              <w:tc>
                <w:tcPr>
                  <w:tcW w:w="3242" w:type="dxa"/>
                </w:tcPr>
                <w:p w14:paraId="3B2641CE" w14:textId="77777777" w:rsidR="00FF762A" w:rsidRDefault="00FF762A" w:rsidP="00FF762A">
                  <w:pPr>
                    <w:rPr>
                      <w:kern w:val="2"/>
                      <w:szCs w:val="24"/>
                    </w:rPr>
                  </w:pPr>
                </w:p>
              </w:tc>
            </w:tr>
            <w:tr w:rsidR="00FF762A" w14:paraId="563FE363" w14:textId="77777777" w:rsidTr="00C827AA">
              <w:trPr>
                <w:trHeight w:val="238"/>
              </w:trPr>
              <w:tc>
                <w:tcPr>
                  <w:tcW w:w="2993" w:type="dxa"/>
                </w:tcPr>
                <w:p w14:paraId="23C951C2" w14:textId="77777777" w:rsidR="00FF762A" w:rsidRDefault="00FF762A" w:rsidP="00FF762A">
                  <w:pPr>
                    <w:rPr>
                      <w:kern w:val="2"/>
                      <w:szCs w:val="24"/>
                    </w:rPr>
                  </w:pPr>
                  <w:r>
                    <w:rPr>
                      <w:kern w:val="2"/>
                      <w:szCs w:val="24"/>
                    </w:rPr>
                    <w:t>1.2.10. Atstovavimo pagrindas</w:t>
                  </w:r>
                </w:p>
              </w:tc>
              <w:tc>
                <w:tcPr>
                  <w:tcW w:w="3242" w:type="dxa"/>
                </w:tcPr>
                <w:p w14:paraId="7D52381E" w14:textId="77777777" w:rsidR="00FF762A" w:rsidRDefault="00FF762A" w:rsidP="00FF762A">
                  <w:pPr>
                    <w:rPr>
                      <w:kern w:val="2"/>
                      <w:szCs w:val="24"/>
                    </w:rPr>
                  </w:pPr>
                </w:p>
              </w:tc>
            </w:tr>
          </w:tbl>
          <w:p w14:paraId="6C033CFB" w14:textId="77777777" w:rsidR="00FF762A" w:rsidRDefault="00FF762A" w:rsidP="00FF762A">
            <w:pPr>
              <w:rPr>
                <w:kern w:val="2"/>
                <w:szCs w:val="24"/>
              </w:rPr>
            </w:pPr>
          </w:p>
          <w:p w14:paraId="5347583A" w14:textId="77777777" w:rsidR="00FF762A" w:rsidRDefault="00FF762A" w:rsidP="00FF762A">
            <w:pPr>
              <w:rPr>
                <w:kern w:val="2"/>
                <w:szCs w:val="24"/>
              </w:rPr>
            </w:pPr>
          </w:p>
        </w:tc>
      </w:tr>
      <w:tr w:rsidR="00FF762A" w14:paraId="2AC9B808" w14:textId="77777777" w:rsidTr="00FD2273">
        <w:trPr>
          <w:trHeight w:val="300"/>
        </w:trPr>
        <w:tc>
          <w:tcPr>
            <w:tcW w:w="9535" w:type="dxa"/>
            <w:gridSpan w:val="5"/>
            <w:tcBorders>
              <w:top w:val="single" w:sz="4" w:space="0" w:color="000000"/>
              <w:left w:val="single" w:sz="4" w:space="0" w:color="000000"/>
              <w:bottom w:val="single" w:sz="4" w:space="0" w:color="000000"/>
              <w:right w:val="single" w:sz="4" w:space="0" w:color="000000"/>
            </w:tcBorders>
          </w:tcPr>
          <w:p w14:paraId="5C9A6962" w14:textId="77777777" w:rsidR="00FF762A" w:rsidRDefault="00FF762A" w:rsidP="00FF762A">
            <w:pPr>
              <w:jc w:val="center"/>
              <w:rPr>
                <w:b/>
                <w:kern w:val="2"/>
                <w:szCs w:val="24"/>
              </w:rPr>
            </w:pPr>
            <w:r>
              <w:rPr>
                <w:b/>
                <w:kern w:val="2"/>
                <w:szCs w:val="24"/>
              </w:rPr>
              <w:lastRenderedPageBreak/>
              <w:t>15. SUTARTIES PRIEDAI</w:t>
            </w:r>
          </w:p>
        </w:tc>
      </w:tr>
      <w:tr w:rsidR="00FF762A" w14:paraId="75B105C2" w14:textId="77777777" w:rsidTr="00FD2273">
        <w:trPr>
          <w:trHeight w:val="300"/>
        </w:trPr>
        <w:tc>
          <w:tcPr>
            <w:tcW w:w="3058" w:type="dxa"/>
            <w:tcBorders>
              <w:top w:val="single" w:sz="4" w:space="0" w:color="000000"/>
              <w:left w:val="single" w:sz="4" w:space="0" w:color="000000"/>
              <w:bottom w:val="single" w:sz="4" w:space="0" w:color="000000"/>
              <w:right w:val="single" w:sz="4" w:space="0" w:color="000000"/>
            </w:tcBorders>
          </w:tcPr>
          <w:p w14:paraId="17A5E62C" w14:textId="77777777" w:rsidR="00FF762A" w:rsidRDefault="00FF762A" w:rsidP="00FF762A">
            <w:pPr>
              <w:jc w:val="center"/>
              <w:rPr>
                <w:b/>
                <w:kern w:val="2"/>
                <w:szCs w:val="24"/>
              </w:rPr>
            </w:pPr>
            <w:r>
              <w:rPr>
                <w:b/>
                <w:kern w:val="2"/>
                <w:szCs w:val="24"/>
              </w:rPr>
              <w:t>15.1. Priedas Nr. 1</w:t>
            </w:r>
          </w:p>
        </w:tc>
        <w:tc>
          <w:tcPr>
            <w:tcW w:w="6477" w:type="dxa"/>
            <w:gridSpan w:val="4"/>
            <w:tcBorders>
              <w:top w:val="single" w:sz="4" w:space="0" w:color="000000"/>
              <w:left w:val="single" w:sz="4" w:space="0" w:color="000000"/>
              <w:bottom w:val="single" w:sz="4" w:space="0" w:color="000000"/>
              <w:right w:val="single" w:sz="4" w:space="0" w:color="000000"/>
            </w:tcBorders>
          </w:tcPr>
          <w:p w14:paraId="527BE29A" w14:textId="77777777" w:rsidR="00FF762A" w:rsidRDefault="00FF762A" w:rsidP="00FF762A">
            <w:pPr>
              <w:jc w:val="center"/>
              <w:rPr>
                <w:b/>
                <w:kern w:val="2"/>
                <w:szCs w:val="24"/>
              </w:rPr>
            </w:pPr>
            <w:r>
              <w:rPr>
                <w:b/>
                <w:kern w:val="2"/>
                <w:szCs w:val="24"/>
              </w:rPr>
              <w:t>„Techninė specifikacija“</w:t>
            </w:r>
          </w:p>
        </w:tc>
      </w:tr>
      <w:tr w:rsidR="00FF762A" w14:paraId="6E58D4EB" w14:textId="77777777" w:rsidTr="00FD2273">
        <w:trPr>
          <w:trHeight w:val="300"/>
        </w:trPr>
        <w:tc>
          <w:tcPr>
            <w:tcW w:w="3058" w:type="dxa"/>
            <w:tcBorders>
              <w:top w:val="single" w:sz="4" w:space="0" w:color="000000"/>
              <w:left w:val="single" w:sz="4" w:space="0" w:color="000000"/>
              <w:bottom w:val="single" w:sz="4" w:space="0" w:color="000000"/>
              <w:right w:val="single" w:sz="4" w:space="0" w:color="000000"/>
            </w:tcBorders>
          </w:tcPr>
          <w:p w14:paraId="2336DF2F" w14:textId="77777777" w:rsidR="00FF762A" w:rsidRDefault="00FF762A" w:rsidP="00FF762A">
            <w:pPr>
              <w:jc w:val="center"/>
              <w:rPr>
                <w:b/>
                <w:kern w:val="2"/>
                <w:szCs w:val="24"/>
              </w:rPr>
            </w:pPr>
            <w:r>
              <w:rPr>
                <w:b/>
                <w:kern w:val="2"/>
                <w:szCs w:val="24"/>
              </w:rPr>
              <w:t>15.2. Priedas Nr. 2</w:t>
            </w:r>
          </w:p>
        </w:tc>
        <w:tc>
          <w:tcPr>
            <w:tcW w:w="6477" w:type="dxa"/>
            <w:gridSpan w:val="4"/>
            <w:tcBorders>
              <w:top w:val="single" w:sz="4" w:space="0" w:color="000000"/>
              <w:left w:val="single" w:sz="4" w:space="0" w:color="000000"/>
              <w:bottom w:val="single" w:sz="4" w:space="0" w:color="000000"/>
              <w:right w:val="single" w:sz="4" w:space="0" w:color="000000"/>
            </w:tcBorders>
          </w:tcPr>
          <w:p w14:paraId="0B1CE3B9" w14:textId="77777777" w:rsidR="00FF762A" w:rsidRDefault="00FF762A" w:rsidP="00FF762A">
            <w:pPr>
              <w:jc w:val="center"/>
              <w:rPr>
                <w:b/>
                <w:kern w:val="2"/>
                <w:szCs w:val="24"/>
              </w:rPr>
            </w:pPr>
            <w:r>
              <w:rPr>
                <w:b/>
                <w:kern w:val="2"/>
                <w:szCs w:val="24"/>
              </w:rPr>
              <w:t>„Pasiūlymas“</w:t>
            </w:r>
          </w:p>
        </w:tc>
      </w:tr>
      <w:tr w:rsidR="00FF762A" w14:paraId="43508DF2" w14:textId="77777777" w:rsidTr="00FD2273">
        <w:trPr>
          <w:trHeight w:val="300"/>
        </w:trPr>
        <w:tc>
          <w:tcPr>
            <w:tcW w:w="3058" w:type="dxa"/>
            <w:tcBorders>
              <w:top w:val="single" w:sz="4" w:space="0" w:color="000000"/>
              <w:left w:val="single" w:sz="4" w:space="0" w:color="000000"/>
              <w:bottom w:val="single" w:sz="4" w:space="0" w:color="000000"/>
              <w:right w:val="single" w:sz="4" w:space="0" w:color="000000"/>
            </w:tcBorders>
          </w:tcPr>
          <w:p w14:paraId="60ED3BB9" w14:textId="77777777" w:rsidR="00FF762A" w:rsidRDefault="00FF762A" w:rsidP="00FF762A">
            <w:pPr>
              <w:jc w:val="center"/>
              <w:rPr>
                <w:b/>
                <w:kern w:val="2"/>
                <w:szCs w:val="24"/>
              </w:rPr>
            </w:pPr>
            <w:r>
              <w:rPr>
                <w:b/>
                <w:kern w:val="2"/>
                <w:szCs w:val="24"/>
              </w:rPr>
              <w:t>15.3. Priedas Nr. 3</w:t>
            </w:r>
          </w:p>
        </w:tc>
        <w:tc>
          <w:tcPr>
            <w:tcW w:w="6477" w:type="dxa"/>
            <w:gridSpan w:val="4"/>
            <w:tcBorders>
              <w:top w:val="single" w:sz="4" w:space="0" w:color="000000"/>
              <w:left w:val="single" w:sz="4" w:space="0" w:color="000000"/>
              <w:bottom w:val="single" w:sz="4" w:space="0" w:color="000000"/>
              <w:right w:val="single" w:sz="4" w:space="0" w:color="000000"/>
            </w:tcBorders>
          </w:tcPr>
          <w:p w14:paraId="081907E5" w14:textId="77777777" w:rsidR="00FF762A" w:rsidRDefault="00FF762A" w:rsidP="00DB5784">
            <w:pPr>
              <w:jc w:val="center"/>
              <w:rPr>
                <w:b/>
                <w:kern w:val="2"/>
                <w:szCs w:val="24"/>
              </w:rPr>
            </w:pPr>
            <w:r>
              <w:rPr>
                <w:b/>
                <w:kern w:val="2"/>
                <w:szCs w:val="24"/>
              </w:rPr>
              <w:t>„</w:t>
            </w:r>
            <w:r w:rsidRPr="00FC4507">
              <w:rPr>
                <w:b/>
                <w:kern w:val="2"/>
                <w:szCs w:val="24"/>
              </w:rPr>
              <w:t>Tiekėjo deklaracija</w:t>
            </w:r>
            <w:r>
              <w:rPr>
                <w:b/>
                <w:kern w:val="2"/>
                <w:szCs w:val="24"/>
              </w:rPr>
              <w:t>“</w:t>
            </w:r>
          </w:p>
        </w:tc>
      </w:tr>
      <w:tr w:rsidR="00FF762A" w14:paraId="39136D47" w14:textId="77777777" w:rsidTr="00FD2273">
        <w:trPr>
          <w:trHeight w:val="300"/>
        </w:trPr>
        <w:tc>
          <w:tcPr>
            <w:tcW w:w="3058" w:type="dxa"/>
            <w:tcBorders>
              <w:top w:val="single" w:sz="4" w:space="0" w:color="000000"/>
              <w:left w:val="single" w:sz="4" w:space="0" w:color="000000"/>
              <w:bottom w:val="single" w:sz="4" w:space="0" w:color="000000"/>
              <w:right w:val="single" w:sz="4" w:space="0" w:color="000000"/>
            </w:tcBorders>
          </w:tcPr>
          <w:p w14:paraId="046247C5" w14:textId="77777777" w:rsidR="00FF762A" w:rsidRDefault="00FF762A" w:rsidP="00FF762A">
            <w:pPr>
              <w:jc w:val="center"/>
              <w:rPr>
                <w:b/>
                <w:kern w:val="2"/>
                <w:szCs w:val="24"/>
              </w:rPr>
            </w:pPr>
            <w:r>
              <w:rPr>
                <w:b/>
                <w:kern w:val="2"/>
                <w:szCs w:val="24"/>
              </w:rPr>
              <w:t>15.4. Priedas Nr. 4</w:t>
            </w:r>
          </w:p>
        </w:tc>
        <w:tc>
          <w:tcPr>
            <w:tcW w:w="6477" w:type="dxa"/>
            <w:gridSpan w:val="4"/>
            <w:tcBorders>
              <w:top w:val="single" w:sz="4" w:space="0" w:color="000000"/>
              <w:left w:val="single" w:sz="4" w:space="0" w:color="000000"/>
              <w:bottom w:val="single" w:sz="4" w:space="0" w:color="000000"/>
              <w:right w:val="single" w:sz="4" w:space="0" w:color="000000"/>
            </w:tcBorders>
          </w:tcPr>
          <w:p w14:paraId="496815A6" w14:textId="77777777" w:rsidR="00FF762A" w:rsidRDefault="00FF762A" w:rsidP="00FF762A">
            <w:pPr>
              <w:jc w:val="center"/>
              <w:rPr>
                <w:b/>
                <w:kern w:val="2"/>
                <w:szCs w:val="24"/>
              </w:rPr>
            </w:pPr>
          </w:p>
        </w:tc>
      </w:tr>
      <w:tr w:rsidR="00FF762A" w14:paraId="0C65BC65" w14:textId="77777777" w:rsidTr="00FD2273">
        <w:trPr>
          <w:trHeight w:val="300"/>
        </w:trPr>
        <w:tc>
          <w:tcPr>
            <w:tcW w:w="3058" w:type="dxa"/>
            <w:tcBorders>
              <w:top w:val="single" w:sz="4" w:space="0" w:color="000000"/>
              <w:left w:val="single" w:sz="4" w:space="0" w:color="000000"/>
              <w:bottom w:val="single" w:sz="4" w:space="0" w:color="000000"/>
              <w:right w:val="single" w:sz="4" w:space="0" w:color="000000"/>
            </w:tcBorders>
          </w:tcPr>
          <w:p w14:paraId="39540CD1" w14:textId="77777777" w:rsidR="00FF762A" w:rsidRDefault="00FF762A" w:rsidP="00FF762A">
            <w:pPr>
              <w:jc w:val="center"/>
              <w:rPr>
                <w:b/>
                <w:kern w:val="2"/>
                <w:szCs w:val="24"/>
              </w:rPr>
            </w:pPr>
            <w:r>
              <w:rPr>
                <w:b/>
                <w:kern w:val="2"/>
                <w:szCs w:val="24"/>
              </w:rPr>
              <w:t>15.5. Priedas Nr. 5</w:t>
            </w:r>
          </w:p>
        </w:tc>
        <w:tc>
          <w:tcPr>
            <w:tcW w:w="6477" w:type="dxa"/>
            <w:gridSpan w:val="4"/>
            <w:tcBorders>
              <w:top w:val="single" w:sz="4" w:space="0" w:color="000000"/>
              <w:left w:val="single" w:sz="4" w:space="0" w:color="000000"/>
              <w:bottom w:val="single" w:sz="4" w:space="0" w:color="000000"/>
              <w:right w:val="single" w:sz="4" w:space="0" w:color="000000"/>
            </w:tcBorders>
          </w:tcPr>
          <w:p w14:paraId="687C8777" w14:textId="77777777" w:rsidR="00FF762A" w:rsidRDefault="00FF762A" w:rsidP="00FF762A">
            <w:pPr>
              <w:jc w:val="center"/>
              <w:rPr>
                <w:b/>
                <w:kern w:val="2"/>
                <w:szCs w:val="24"/>
              </w:rPr>
            </w:pPr>
          </w:p>
        </w:tc>
      </w:tr>
      <w:tr w:rsidR="00FF762A" w14:paraId="3407C19E" w14:textId="77777777" w:rsidTr="00FD2273">
        <w:tc>
          <w:tcPr>
            <w:tcW w:w="9535" w:type="dxa"/>
            <w:gridSpan w:val="5"/>
            <w:tcBorders>
              <w:top w:val="single" w:sz="4" w:space="0" w:color="000000"/>
              <w:left w:val="single" w:sz="4" w:space="0" w:color="000000"/>
              <w:bottom w:val="single" w:sz="4" w:space="0" w:color="000000"/>
              <w:right w:val="single" w:sz="4" w:space="0" w:color="000000"/>
            </w:tcBorders>
          </w:tcPr>
          <w:p w14:paraId="35F93234" w14:textId="77777777" w:rsidR="00FF762A" w:rsidRDefault="00FF762A" w:rsidP="00FF762A">
            <w:pPr>
              <w:jc w:val="center"/>
              <w:rPr>
                <w:b/>
                <w:kern w:val="2"/>
                <w:szCs w:val="24"/>
              </w:rPr>
            </w:pPr>
            <w:r>
              <w:rPr>
                <w:b/>
                <w:kern w:val="2"/>
                <w:szCs w:val="24"/>
              </w:rPr>
              <w:t>16. ŠALIŲ ATSTOVŲ PARAŠAI</w:t>
            </w:r>
          </w:p>
        </w:tc>
      </w:tr>
      <w:tr w:rsidR="00FF762A" w14:paraId="5ACC89C4" w14:textId="77777777" w:rsidTr="00FD2273">
        <w:tc>
          <w:tcPr>
            <w:tcW w:w="5225" w:type="dxa"/>
            <w:gridSpan w:val="4"/>
            <w:tcBorders>
              <w:top w:val="single" w:sz="4" w:space="0" w:color="000000"/>
              <w:left w:val="single" w:sz="4" w:space="0" w:color="000000"/>
              <w:bottom w:val="single" w:sz="4" w:space="0" w:color="000000"/>
              <w:right w:val="single" w:sz="4" w:space="0" w:color="000000"/>
            </w:tcBorders>
          </w:tcPr>
          <w:p w14:paraId="289BA43D" w14:textId="77777777" w:rsidR="00FF762A" w:rsidRDefault="00FF762A" w:rsidP="00FF762A">
            <w:pPr>
              <w:jc w:val="center"/>
              <w:rPr>
                <w:b/>
                <w:kern w:val="2"/>
                <w:szCs w:val="24"/>
              </w:rPr>
            </w:pPr>
            <w:r>
              <w:rPr>
                <w:b/>
                <w:kern w:val="2"/>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14:paraId="75F889D4" w14:textId="77777777" w:rsidR="00FF762A" w:rsidRDefault="00FF762A" w:rsidP="00FF762A">
            <w:pPr>
              <w:jc w:val="center"/>
              <w:rPr>
                <w:b/>
                <w:kern w:val="2"/>
                <w:szCs w:val="24"/>
              </w:rPr>
            </w:pPr>
            <w:r>
              <w:rPr>
                <w:b/>
                <w:kern w:val="2"/>
                <w:szCs w:val="24"/>
              </w:rPr>
              <w:t>TIEKĖJAS</w:t>
            </w:r>
          </w:p>
        </w:tc>
      </w:tr>
      <w:tr w:rsidR="00FF762A" w14:paraId="4ECC375E" w14:textId="77777777" w:rsidTr="00FD2273">
        <w:tc>
          <w:tcPr>
            <w:tcW w:w="5225" w:type="dxa"/>
            <w:gridSpan w:val="4"/>
            <w:tcBorders>
              <w:top w:val="single" w:sz="4" w:space="0" w:color="000000"/>
              <w:left w:val="single" w:sz="4" w:space="0" w:color="000000"/>
              <w:bottom w:val="single" w:sz="4" w:space="0" w:color="000000"/>
              <w:right w:val="single" w:sz="4" w:space="0" w:color="000000"/>
            </w:tcBorders>
          </w:tcPr>
          <w:p w14:paraId="73CE18DD" w14:textId="77777777" w:rsidR="00FF762A" w:rsidRDefault="00FF762A" w:rsidP="00FF762A">
            <w:pPr>
              <w:jc w:val="center"/>
              <w:rPr>
                <w:color w:val="4472C4"/>
                <w:kern w:val="2"/>
                <w:szCs w:val="24"/>
              </w:rPr>
            </w:pPr>
            <w:r>
              <w:rPr>
                <w:color w:val="4472C4"/>
                <w:kern w:val="2"/>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14:paraId="449CCF5F" w14:textId="77777777" w:rsidR="00FF762A" w:rsidRDefault="00FF762A" w:rsidP="00FF762A">
            <w:pPr>
              <w:jc w:val="center"/>
              <w:rPr>
                <w:b/>
                <w:kern w:val="2"/>
                <w:szCs w:val="24"/>
              </w:rPr>
            </w:pPr>
            <w:r>
              <w:rPr>
                <w:color w:val="4472C4"/>
                <w:kern w:val="2"/>
                <w:szCs w:val="24"/>
              </w:rPr>
              <w:t>(nurodomos atstovo pareigos, vardas, pavardė)</w:t>
            </w:r>
          </w:p>
        </w:tc>
      </w:tr>
      <w:tr w:rsidR="00FF762A" w14:paraId="13A2DA3F" w14:textId="77777777" w:rsidTr="00FD2273">
        <w:tc>
          <w:tcPr>
            <w:tcW w:w="5225" w:type="dxa"/>
            <w:gridSpan w:val="4"/>
            <w:tcBorders>
              <w:top w:val="single" w:sz="4" w:space="0" w:color="000000"/>
              <w:left w:val="single" w:sz="4" w:space="0" w:color="000000"/>
              <w:bottom w:val="single" w:sz="4" w:space="0" w:color="000000"/>
              <w:right w:val="single" w:sz="4" w:space="0" w:color="000000"/>
            </w:tcBorders>
          </w:tcPr>
          <w:p w14:paraId="0B74F269" w14:textId="77777777" w:rsidR="00FF762A" w:rsidRDefault="00FF762A" w:rsidP="00FF762A">
            <w:pPr>
              <w:jc w:val="center"/>
              <w:rPr>
                <w:b/>
                <w:color w:val="4472C4"/>
                <w:kern w:val="2"/>
                <w:szCs w:val="24"/>
              </w:rPr>
            </w:pPr>
          </w:p>
          <w:p w14:paraId="208450C8" w14:textId="77777777" w:rsidR="00FF762A" w:rsidRDefault="00FF762A" w:rsidP="00FF762A">
            <w:pPr>
              <w:jc w:val="center"/>
              <w:rPr>
                <w:b/>
                <w:color w:val="4472C4"/>
                <w:kern w:val="2"/>
                <w:szCs w:val="24"/>
              </w:rPr>
            </w:pPr>
            <w:r>
              <w:rPr>
                <w:b/>
                <w:color w:val="4472C4"/>
                <w:kern w:val="2"/>
                <w:szCs w:val="24"/>
              </w:rPr>
              <w:t>(parašas)</w:t>
            </w:r>
          </w:p>
          <w:p w14:paraId="0F1BC9B3" w14:textId="77777777" w:rsidR="00FF762A" w:rsidRDefault="00FF762A" w:rsidP="00FF762A">
            <w:pPr>
              <w:jc w:val="center"/>
              <w:rPr>
                <w:b/>
                <w:color w:val="4472C4"/>
                <w:kern w:val="2"/>
                <w:szCs w:val="24"/>
              </w:rPr>
            </w:pPr>
          </w:p>
          <w:p w14:paraId="38157E9E" w14:textId="77777777" w:rsidR="00FF762A" w:rsidRDefault="00FF762A" w:rsidP="00FF762A">
            <w:pPr>
              <w:jc w:val="center"/>
              <w:rPr>
                <w:b/>
                <w:color w:val="4472C4"/>
                <w:kern w:val="2"/>
                <w:szCs w:val="24"/>
              </w:rPr>
            </w:pPr>
          </w:p>
        </w:tc>
        <w:tc>
          <w:tcPr>
            <w:tcW w:w="4310" w:type="dxa"/>
            <w:tcBorders>
              <w:top w:val="single" w:sz="4" w:space="0" w:color="000000"/>
              <w:left w:val="single" w:sz="4" w:space="0" w:color="000000"/>
              <w:bottom w:val="single" w:sz="4" w:space="0" w:color="000000"/>
              <w:right w:val="single" w:sz="4" w:space="0" w:color="000000"/>
            </w:tcBorders>
          </w:tcPr>
          <w:p w14:paraId="2BA73BC8" w14:textId="77777777" w:rsidR="00FF762A" w:rsidRDefault="00FF762A" w:rsidP="00FF762A">
            <w:pPr>
              <w:jc w:val="center"/>
              <w:rPr>
                <w:b/>
                <w:color w:val="4472C4"/>
                <w:kern w:val="2"/>
                <w:szCs w:val="24"/>
              </w:rPr>
            </w:pPr>
          </w:p>
          <w:p w14:paraId="49AD2CF7" w14:textId="77777777" w:rsidR="00FF762A" w:rsidRDefault="00FF762A" w:rsidP="00FF762A">
            <w:pPr>
              <w:jc w:val="center"/>
              <w:rPr>
                <w:b/>
                <w:color w:val="4472C4"/>
                <w:kern w:val="2"/>
                <w:szCs w:val="24"/>
              </w:rPr>
            </w:pPr>
            <w:r>
              <w:rPr>
                <w:b/>
                <w:color w:val="4472C4"/>
                <w:kern w:val="2"/>
                <w:szCs w:val="24"/>
              </w:rPr>
              <w:t>(parašas)</w:t>
            </w:r>
          </w:p>
        </w:tc>
      </w:tr>
    </w:tbl>
    <w:p w14:paraId="699B668B" w14:textId="77777777" w:rsidR="00F774C6" w:rsidRDefault="00F774C6">
      <w:pPr>
        <w:rPr>
          <w:szCs w:val="24"/>
        </w:rPr>
      </w:pPr>
    </w:p>
    <w:p w14:paraId="09B9E387" w14:textId="77777777" w:rsidR="00F774C6" w:rsidRDefault="00F774C6">
      <w:pPr>
        <w:rPr>
          <w:szCs w:val="24"/>
        </w:rPr>
      </w:pPr>
    </w:p>
    <w:p w14:paraId="3B5A5D47" w14:textId="77777777" w:rsidR="00F774C6" w:rsidRDefault="00DA2892">
      <w:pPr>
        <w:tabs>
          <w:tab w:val="left" w:pos="5400"/>
        </w:tabs>
        <w:jc w:val="center"/>
        <w:textAlignment w:val="center"/>
        <w:rPr>
          <w:b/>
          <w:bCs/>
        </w:rPr>
      </w:pPr>
      <w:r>
        <w:rPr>
          <w:b/>
          <w:bCs/>
        </w:rPr>
        <w:t>______________</w:t>
      </w:r>
    </w:p>
    <w:p w14:paraId="14B93F38" w14:textId="77777777" w:rsidR="00F774C6" w:rsidRDefault="00F774C6">
      <w:pPr>
        <w:tabs>
          <w:tab w:val="left" w:pos="5400"/>
        </w:tabs>
        <w:jc w:val="center"/>
        <w:textAlignment w:val="center"/>
      </w:pPr>
    </w:p>
    <w:p w14:paraId="21BAF354" w14:textId="77777777" w:rsidR="00F774C6" w:rsidRDefault="00F774C6">
      <w:pPr>
        <w:spacing w:line="276" w:lineRule="auto"/>
        <w:ind w:firstLine="5670"/>
        <w:rPr>
          <w:bCs/>
          <w:caps/>
        </w:rPr>
      </w:pPr>
    </w:p>
    <w:p w14:paraId="1C15A8E5" w14:textId="77777777" w:rsidR="00F774C6" w:rsidRDefault="00DA2892">
      <w:pPr>
        <w:spacing w:line="276" w:lineRule="auto"/>
        <w:ind w:firstLine="5670"/>
        <w:rPr>
          <w:bCs/>
          <w:caps/>
        </w:rPr>
      </w:pPr>
      <w:r>
        <w:rPr>
          <w:bCs/>
          <w:caps/>
        </w:rPr>
        <w:t>PATVIRTINTA</w:t>
      </w:r>
    </w:p>
    <w:p w14:paraId="05FD28B2" w14:textId="77777777" w:rsidR="00F774C6" w:rsidRDefault="00DA2892">
      <w:pPr>
        <w:spacing w:line="276" w:lineRule="auto"/>
        <w:ind w:left="5387" w:hanging="284"/>
        <w:jc w:val="center"/>
        <w:rPr>
          <w:bCs/>
          <w:caps/>
        </w:rPr>
      </w:pPr>
      <w:r>
        <w:rPr>
          <w:bCs/>
        </w:rPr>
        <w:t xml:space="preserve">Viešųjų pirkimų tarnybos direktoriaus </w:t>
      </w:r>
    </w:p>
    <w:p w14:paraId="5C0EDD6C" w14:textId="77777777" w:rsidR="00F774C6" w:rsidRDefault="00DA2892">
      <w:pPr>
        <w:spacing w:line="276" w:lineRule="auto"/>
        <w:ind w:left="5387" w:firstLine="283"/>
        <w:jc w:val="center"/>
        <w:rPr>
          <w:bCs/>
          <w:caps/>
        </w:rPr>
      </w:pPr>
      <w:r>
        <w:rPr>
          <w:bCs/>
        </w:rPr>
        <w:t>2024 m. gruodžio  30 d. įsakymu Nr. 1S-209</w:t>
      </w:r>
    </w:p>
    <w:p w14:paraId="4151713E" w14:textId="77777777" w:rsidR="00F774C6" w:rsidRDefault="00F774C6">
      <w:pPr>
        <w:spacing w:line="276" w:lineRule="auto"/>
        <w:rPr>
          <w:b/>
          <w:caps/>
        </w:rPr>
      </w:pPr>
    </w:p>
    <w:p w14:paraId="6C723EC6" w14:textId="77777777" w:rsidR="00F774C6" w:rsidRDefault="00F774C6">
      <w:pPr>
        <w:spacing w:line="276" w:lineRule="auto"/>
        <w:jc w:val="center"/>
        <w:rPr>
          <w:b/>
          <w:caps/>
        </w:rPr>
      </w:pPr>
    </w:p>
    <w:p w14:paraId="75DF174E" w14:textId="77777777" w:rsidR="00F774C6" w:rsidRDefault="00DA2892">
      <w:pPr>
        <w:spacing w:line="276" w:lineRule="auto"/>
        <w:jc w:val="center"/>
        <w:rPr>
          <w:b/>
          <w:caps/>
        </w:rPr>
      </w:pPr>
      <w:r>
        <w:rPr>
          <w:b/>
          <w:caps/>
        </w:rPr>
        <w:t>PASLAUGŲ pirkimo</w:t>
      </w:r>
      <w:r>
        <w:rPr>
          <w:rFonts w:eastAsia="Arial"/>
        </w:rPr>
        <w:t>–</w:t>
      </w:r>
      <w:r>
        <w:rPr>
          <w:b/>
          <w:caps/>
        </w:rPr>
        <w:t>pardavimo sutarties Bendrosios sąlygos</w:t>
      </w:r>
    </w:p>
    <w:p w14:paraId="0A8E0267" w14:textId="77777777" w:rsidR="00F774C6" w:rsidRDefault="00F774C6">
      <w:pPr>
        <w:spacing w:line="276" w:lineRule="auto"/>
        <w:jc w:val="center"/>
      </w:pPr>
    </w:p>
    <w:p w14:paraId="04FECEA9" w14:textId="77777777" w:rsidR="00F774C6" w:rsidRDefault="00DA289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E4AE770" w14:textId="77777777" w:rsidR="00F774C6" w:rsidRDefault="00F774C6">
      <w:pPr>
        <w:keepNext/>
        <w:keepLines/>
        <w:tabs>
          <w:tab w:val="left" w:pos="426"/>
        </w:tabs>
        <w:spacing w:line="276" w:lineRule="auto"/>
        <w:jc w:val="both"/>
        <w:rPr>
          <w:rFonts w:eastAsia="Cambria"/>
          <w:b/>
          <w:bCs/>
          <w:caps/>
          <w14:numSpacing w14:val="tabular"/>
        </w:rPr>
      </w:pPr>
    </w:p>
    <w:p w14:paraId="5A9D7673" w14:textId="77777777" w:rsidR="00F774C6" w:rsidRDefault="00DA289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5D5ED8C" w14:textId="77777777" w:rsidR="00F774C6" w:rsidRDefault="00F774C6">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5B06F08B" w14:textId="77777777" w:rsidR="00F774C6" w:rsidRDefault="00DA289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446F8C9"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1C30D44"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2E09FCD" w14:textId="77777777" w:rsidR="00F774C6" w:rsidRDefault="00DA289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 xml:space="preserve">vertė be pridėtinės vertės mokesčio </w:t>
      </w:r>
      <w:r>
        <w:rPr>
          <w:rFonts w:eastAsia="Arial"/>
        </w:rPr>
        <w:lastRenderedPageBreak/>
        <w:t>(toliau – PVM);</w:t>
      </w:r>
    </w:p>
    <w:p w14:paraId="0E5F5ADC" w14:textId="77777777" w:rsidR="00F774C6" w:rsidRDefault="00DA289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B2D6629" w14:textId="77777777" w:rsidR="00F774C6" w:rsidRDefault="00DA289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7B53499" w14:textId="77777777" w:rsidR="00F774C6" w:rsidRDefault="00DA2892">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DAF953F" w14:textId="77777777" w:rsidR="00F774C6" w:rsidRDefault="00DA2892">
      <w:pPr>
        <w:rPr>
          <w:rFonts w:eastAsia="MS Mincho"/>
          <w:i/>
          <w:iCs/>
          <w:sz w:val="20"/>
        </w:rPr>
      </w:pPr>
      <w:r>
        <w:rPr>
          <w:rFonts w:eastAsia="MS Mincho"/>
          <w:i/>
          <w:iCs/>
          <w:sz w:val="20"/>
        </w:rPr>
        <w:t>Papunkčio pakeitimai:</w:t>
      </w:r>
    </w:p>
    <w:p w14:paraId="73FD462F" w14:textId="77777777" w:rsidR="00F774C6" w:rsidRDefault="00DA2892">
      <w:pPr>
        <w:jc w:val="both"/>
        <w:rPr>
          <w:rFonts w:eastAsia="MS Mincho"/>
          <w:i/>
          <w:iCs/>
          <w:sz w:val="20"/>
        </w:rPr>
      </w:pPr>
      <w:r>
        <w:rPr>
          <w:rFonts w:eastAsia="MS Mincho"/>
          <w:i/>
          <w:iCs/>
          <w:sz w:val="20"/>
        </w:rPr>
        <w:t xml:space="preserve">Nr. </w:t>
      </w:r>
      <w:hyperlink r:id="rId10">
        <w:r>
          <w:rPr>
            <w:rFonts w:eastAsia="MS Mincho"/>
            <w:i/>
            <w:iCs/>
            <w:color w:val="0563C1" w:themeColor="hyperlink"/>
            <w:sz w:val="20"/>
            <w:u w:val="single"/>
          </w:rPr>
          <w:t>1S-52</w:t>
        </w:r>
      </w:hyperlink>
      <w:r>
        <w:rPr>
          <w:rFonts w:eastAsia="MS Mincho"/>
          <w:i/>
          <w:iCs/>
          <w:sz w:val="20"/>
        </w:rPr>
        <w:t>, 2025-04-17, paskelbta TAR 2025-04-18, i. k. 2025-06847</w:t>
      </w:r>
    </w:p>
    <w:p w14:paraId="567A7109" w14:textId="77777777" w:rsidR="00F774C6" w:rsidRDefault="00F774C6"/>
    <w:p w14:paraId="324F38C4" w14:textId="77777777" w:rsidR="00F774C6" w:rsidRDefault="00DA289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441908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2520594" w14:textId="77777777" w:rsidR="00F774C6" w:rsidRDefault="00DA289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FACA847" w14:textId="77777777" w:rsidR="00F774C6" w:rsidRDefault="00DA289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C07766"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BB1591A"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DB3F423"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BA9DDAB"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EA9EC2C" w14:textId="77777777" w:rsidR="00F774C6" w:rsidRDefault="00DA289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7D621FD" w14:textId="77777777" w:rsidR="00F774C6" w:rsidRDefault="00DA2892">
      <w:pPr>
        <w:widowControl w:val="0"/>
        <w:tabs>
          <w:tab w:val="left" w:pos="567"/>
          <w:tab w:val="left" w:pos="851"/>
          <w:tab w:val="left" w:pos="992"/>
          <w:tab w:val="left" w:pos="1134"/>
        </w:tabs>
        <w:spacing w:line="276" w:lineRule="auto"/>
        <w:jc w:val="both"/>
      </w:pPr>
      <w:r>
        <w:t xml:space="preserve">1.1.1.16. </w:t>
      </w:r>
      <w:r>
        <w:rPr>
          <w:b/>
          <w:bCs/>
        </w:rPr>
        <w:t xml:space="preserve">Užsakymas </w:t>
      </w:r>
      <w: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w:t>
      </w:r>
      <w:r>
        <w:lastRenderedPageBreak/>
        <w:t>Specialiosiose sąlygose nustatyta tvarka;</w:t>
      </w:r>
    </w:p>
    <w:p w14:paraId="0CE29DC3" w14:textId="77777777" w:rsidR="00F774C6" w:rsidRDefault="00DA289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CCAF3D1"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0F878AF" w14:textId="77777777" w:rsidR="00F774C6" w:rsidRDefault="00DA289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73AB0D0" w14:textId="77777777" w:rsidR="00F774C6" w:rsidRDefault="00DA289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19DC9DE"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5D562D3A" w14:textId="77777777" w:rsidR="00F774C6" w:rsidRDefault="00DA289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E11F345" w14:textId="77777777" w:rsidR="00F774C6" w:rsidRDefault="00F774C6">
      <w:pPr>
        <w:keepNext/>
        <w:keepLines/>
        <w:tabs>
          <w:tab w:val="left" w:pos="567"/>
        </w:tabs>
        <w:spacing w:line="276" w:lineRule="auto"/>
        <w:ind w:left="792"/>
        <w:jc w:val="both"/>
        <w:rPr>
          <w:rFonts w:eastAsia="Cambria"/>
          <w:b/>
          <w:bCs/>
          <w14:numSpacing w14:val="tabular"/>
        </w:rPr>
      </w:pPr>
    </w:p>
    <w:p w14:paraId="21AE78C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D5D4F67"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FBBF0B8"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80E9591"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28CA388"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86A79A9"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27CA3FC2"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4FCB698"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DF592C7"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10CA08E"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C782D4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6D8710"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9E31FDF"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394A6430" w14:textId="77777777" w:rsidR="00F774C6" w:rsidRDefault="00DA2892">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5F2456C" w14:textId="77777777" w:rsidR="00F774C6" w:rsidRDefault="00F774C6">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A5E4514"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D8D126B" w14:textId="77777777" w:rsidR="00F774C6" w:rsidRDefault="00DA289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80859E7" w14:textId="77777777" w:rsidR="00F774C6" w:rsidRDefault="00DA2892">
      <w:pPr>
        <w:tabs>
          <w:tab w:val="left" w:pos="709"/>
        </w:tabs>
        <w:spacing w:line="276" w:lineRule="auto"/>
        <w:jc w:val="both"/>
        <w:outlineLvl w:val="2"/>
        <w:rPr>
          <w:rFonts w:eastAsia="Trebuchet MS"/>
          <w:bCs/>
        </w:rPr>
      </w:pPr>
      <w:r>
        <w:rPr>
          <w:rFonts w:eastAsia="Trebuchet MS"/>
          <w:bCs/>
        </w:rPr>
        <w:lastRenderedPageBreak/>
        <w:t>1.3.1.2. Specialiosios sąlygos;</w:t>
      </w:r>
    </w:p>
    <w:p w14:paraId="236DD440" w14:textId="77777777" w:rsidR="00F774C6" w:rsidRDefault="00DA2892">
      <w:pPr>
        <w:tabs>
          <w:tab w:val="left" w:pos="709"/>
        </w:tabs>
        <w:spacing w:line="276" w:lineRule="auto"/>
        <w:jc w:val="both"/>
        <w:outlineLvl w:val="2"/>
        <w:rPr>
          <w:rFonts w:eastAsia="Trebuchet MS"/>
          <w:bCs/>
        </w:rPr>
      </w:pPr>
      <w:r>
        <w:rPr>
          <w:rFonts w:eastAsia="Trebuchet MS"/>
          <w:bCs/>
        </w:rPr>
        <w:t>1.3.1.3. Bendrosios sąlygos;</w:t>
      </w:r>
    </w:p>
    <w:p w14:paraId="47747337" w14:textId="77777777" w:rsidR="00F774C6" w:rsidRDefault="00DA289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974E842" w14:textId="77777777" w:rsidR="00F774C6" w:rsidRDefault="00DA2892">
      <w:pPr>
        <w:tabs>
          <w:tab w:val="left" w:pos="709"/>
        </w:tabs>
        <w:spacing w:line="276" w:lineRule="auto"/>
        <w:jc w:val="both"/>
        <w:outlineLvl w:val="2"/>
        <w:rPr>
          <w:rFonts w:eastAsia="Trebuchet MS"/>
          <w:bCs/>
        </w:rPr>
      </w:pPr>
      <w:r>
        <w:rPr>
          <w:rFonts w:eastAsia="Trebuchet MS"/>
          <w:bCs/>
        </w:rPr>
        <w:t>1.3.1.5. Pasiūlymas;</w:t>
      </w:r>
    </w:p>
    <w:p w14:paraId="74FF1FAA" w14:textId="77777777" w:rsidR="00F774C6" w:rsidRDefault="00DA2892">
      <w:pPr>
        <w:tabs>
          <w:tab w:val="left" w:pos="709"/>
        </w:tabs>
        <w:spacing w:line="276" w:lineRule="auto"/>
        <w:jc w:val="both"/>
        <w:outlineLvl w:val="2"/>
        <w:rPr>
          <w:rFonts w:eastAsia="Trebuchet MS"/>
          <w:bCs/>
        </w:rPr>
      </w:pPr>
      <w:r>
        <w:rPr>
          <w:rFonts w:eastAsia="Trebuchet MS"/>
          <w:bCs/>
        </w:rPr>
        <w:t>1.3.1.6. Kiti Specialiosiose sąlygose išvardinti priedai.</w:t>
      </w:r>
    </w:p>
    <w:p w14:paraId="7A6EA7FA"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22F1F54"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4D1969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78AAD65"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7E2ACF4F" w14:textId="77777777" w:rsidR="00F774C6" w:rsidRDefault="00DA2892">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B5FFED0" w14:textId="77777777" w:rsidR="00F774C6" w:rsidRDefault="00F774C6">
      <w:pPr>
        <w:keepNext/>
        <w:keepLines/>
        <w:widowControl w:val="0"/>
        <w:tabs>
          <w:tab w:val="left" w:pos="284"/>
          <w:tab w:val="left" w:pos="567"/>
          <w:tab w:val="left" w:pos="851"/>
          <w:tab w:val="left" w:pos="992"/>
          <w:tab w:val="left" w:pos="1134"/>
        </w:tabs>
        <w:spacing w:line="276" w:lineRule="auto"/>
        <w:jc w:val="both"/>
        <w:rPr>
          <w:rFonts w:eastAsia="Arial"/>
          <w:b/>
          <w:caps/>
        </w:rPr>
      </w:pPr>
    </w:p>
    <w:p w14:paraId="3CBF47CE" w14:textId="77777777" w:rsidR="00F774C6" w:rsidRDefault="00DA289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132864D" w14:textId="77777777" w:rsidR="00F774C6" w:rsidRDefault="00DA289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A56F0FE" w14:textId="77777777" w:rsidR="00F774C6" w:rsidRDefault="00DA289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46822E1" w14:textId="77777777" w:rsidR="00F774C6" w:rsidRDefault="00F774C6">
      <w:pPr>
        <w:widowControl w:val="0"/>
        <w:tabs>
          <w:tab w:val="left" w:pos="426"/>
          <w:tab w:val="left" w:pos="567"/>
          <w:tab w:val="left" w:pos="851"/>
          <w:tab w:val="left" w:pos="992"/>
          <w:tab w:val="left" w:pos="1134"/>
        </w:tabs>
        <w:spacing w:line="276" w:lineRule="auto"/>
        <w:jc w:val="both"/>
        <w:rPr>
          <w:rFonts w:eastAsia="Arial"/>
        </w:rPr>
      </w:pPr>
    </w:p>
    <w:p w14:paraId="3A0EED14" w14:textId="77777777" w:rsidR="00F774C6" w:rsidRDefault="00DA2892">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9A9DBD9" w14:textId="77777777" w:rsidR="00F774C6" w:rsidRDefault="00F774C6">
      <w:pPr>
        <w:keepNext/>
        <w:keepLines/>
        <w:widowControl w:val="0"/>
        <w:tabs>
          <w:tab w:val="left" w:pos="284"/>
          <w:tab w:val="left" w:pos="567"/>
          <w:tab w:val="left" w:pos="851"/>
          <w:tab w:val="left" w:pos="992"/>
          <w:tab w:val="left" w:pos="1134"/>
        </w:tabs>
        <w:spacing w:line="276" w:lineRule="auto"/>
        <w:rPr>
          <w:rFonts w:eastAsia="Arial"/>
          <w:b/>
          <w:caps/>
        </w:rPr>
      </w:pPr>
    </w:p>
    <w:p w14:paraId="34640DE4" w14:textId="77777777" w:rsidR="00F774C6" w:rsidRDefault="00DA2892">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D75B98B" w14:textId="77777777" w:rsidR="00F774C6" w:rsidRDefault="00F774C6">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285C01E8"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6CC1F739"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8362CA8"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lastRenderedPageBreak/>
        <w:t>3.1.1.2.</w:t>
      </w:r>
      <w:r>
        <w:tab/>
      </w:r>
      <w:r>
        <w:rPr>
          <w:rFonts w:eastAsia="Arial"/>
        </w:rPr>
        <w:t>atitiktų tiekėjų kvalifikacijai pirkimo dokumentuose nustatytus reikalavimus bei neturėtų pirkimo dokumentuose nustatytų pašalinimo pagrindų;</w:t>
      </w:r>
    </w:p>
    <w:p w14:paraId="015C190E" w14:textId="77777777" w:rsidR="00F774C6" w:rsidRDefault="00DA2892">
      <w:pPr>
        <w:widowControl w:val="0"/>
        <w:tabs>
          <w:tab w:val="right" w:pos="9808"/>
        </w:tab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539D067" w14:textId="77777777" w:rsidR="00F774C6" w:rsidRDefault="00DA2892">
      <w:pPr>
        <w:rPr>
          <w:rFonts w:eastAsia="MS Mincho"/>
          <w:i/>
          <w:iCs/>
          <w:sz w:val="20"/>
        </w:rPr>
      </w:pPr>
      <w:r>
        <w:rPr>
          <w:rFonts w:eastAsia="MS Mincho"/>
          <w:i/>
          <w:iCs/>
          <w:sz w:val="20"/>
        </w:rPr>
        <w:t>Papunkčio pakeitimai:</w:t>
      </w:r>
    </w:p>
    <w:p w14:paraId="55FCE09A" w14:textId="77777777" w:rsidR="00F774C6" w:rsidRDefault="00DA2892">
      <w:pPr>
        <w:jc w:val="both"/>
        <w:rPr>
          <w:rFonts w:eastAsia="MS Mincho"/>
          <w:i/>
          <w:iCs/>
          <w:sz w:val="20"/>
        </w:rPr>
      </w:pPr>
      <w:r>
        <w:rPr>
          <w:rFonts w:eastAsia="MS Mincho"/>
          <w:i/>
          <w:iCs/>
          <w:sz w:val="20"/>
        </w:rPr>
        <w:t xml:space="preserve">Nr. </w:t>
      </w:r>
      <w:hyperlink r:id="rId11">
        <w:r>
          <w:rPr>
            <w:rFonts w:eastAsia="MS Mincho"/>
            <w:i/>
            <w:iCs/>
            <w:color w:val="0563C1" w:themeColor="hyperlink"/>
            <w:sz w:val="20"/>
            <w:u w:val="single"/>
          </w:rPr>
          <w:t>1S-52</w:t>
        </w:r>
      </w:hyperlink>
      <w:r>
        <w:rPr>
          <w:rFonts w:eastAsia="MS Mincho"/>
          <w:i/>
          <w:iCs/>
          <w:sz w:val="20"/>
        </w:rPr>
        <w:t>, 2025-04-17, paskelbta TAR 2025-04-18, i. k. 2025-06847</w:t>
      </w:r>
    </w:p>
    <w:p w14:paraId="61414970" w14:textId="77777777" w:rsidR="00F774C6" w:rsidRDefault="00F774C6"/>
    <w:p w14:paraId="20AB3132"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28B0708"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A999CC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1FE36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C636B83"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bCs/>
        </w:rPr>
      </w:pPr>
    </w:p>
    <w:p w14:paraId="6D2067EA"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F3F685C"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bCs/>
        </w:rPr>
      </w:pPr>
    </w:p>
    <w:p w14:paraId="0E9337B7" w14:textId="77777777" w:rsidR="00F774C6" w:rsidRDefault="00DA289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0CD13FD" w14:textId="77777777" w:rsidR="00F774C6" w:rsidRDefault="00DA289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684A6B5" w14:textId="77777777" w:rsidR="00F774C6" w:rsidRDefault="00DA2892">
      <w:pPr>
        <w:widowControl w:val="0"/>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9FC2067" w14:textId="77777777" w:rsidR="00F774C6" w:rsidRDefault="00DA2892">
      <w:pPr>
        <w:rPr>
          <w:rFonts w:eastAsia="MS Mincho"/>
          <w:i/>
          <w:iCs/>
          <w:sz w:val="20"/>
        </w:rPr>
      </w:pPr>
      <w:r>
        <w:rPr>
          <w:rFonts w:eastAsia="MS Mincho"/>
          <w:i/>
          <w:iCs/>
          <w:sz w:val="20"/>
        </w:rPr>
        <w:t>Papunkčio pakeitimai:</w:t>
      </w:r>
    </w:p>
    <w:p w14:paraId="58740787" w14:textId="77777777" w:rsidR="00F774C6" w:rsidRDefault="00DA2892">
      <w:pPr>
        <w:jc w:val="both"/>
        <w:rPr>
          <w:rFonts w:eastAsia="MS Mincho"/>
          <w:i/>
          <w:iCs/>
          <w:sz w:val="20"/>
        </w:rPr>
      </w:pPr>
      <w:r>
        <w:rPr>
          <w:rFonts w:eastAsia="MS Mincho"/>
          <w:i/>
          <w:iCs/>
          <w:sz w:val="20"/>
        </w:rPr>
        <w:t xml:space="preserve">Nr. </w:t>
      </w:r>
      <w:hyperlink r:id="rId12">
        <w:r>
          <w:rPr>
            <w:rFonts w:eastAsia="MS Mincho"/>
            <w:i/>
            <w:iCs/>
            <w:color w:val="0563C1" w:themeColor="hyperlink"/>
            <w:sz w:val="20"/>
            <w:u w:val="single"/>
          </w:rPr>
          <w:t>1S-52</w:t>
        </w:r>
      </w:hyperlink>
      <w:r>
        <w:rPr>
          <w:rFonts w:eastAsia="MS Mincho"/>
          <w:i/>
          <w:iCs/>
          <w:sz w:val="20"/>
        </w:rPr>
        <w:t>, 2025-04-17, paskelbta TAR 2025-04-18, i. k. 2025-06847</w:t>
      </w:r>
    </w:p>
    <w:p w14:paraId="7651A679" w14:textId="77777777" w:rsidR="00F774C6" w:rsidRDefault="00F774C6"/>
    <w:p w14:paraId="356C6765" w14:textId="77777777" w:rsidR="00F774C6" w:rsidRDefault="00DA2892">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AC755DA" w14:textId="77777777" w:rsidR="00F774C6" w:rsidRDefault="00DA2892">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lastRenderedPageBreak/>
        <w:t>kriterijams pagrįsti (jei taikoma)</w:t>
      </w:r>
      <w:r>
        <w:rPr>
          <w:rFonts w:eastAsia="Cambria"/>
          <w:shd w:val="clear" w:color="auto" w:fill="FFFFFF"/>
        </w:rPr>
        <w:t>, Tiekėjui taikoma Specialiosiose sąlygose nustatyto dydžio bauda.</w:t>
      </w:r>
    </w:p>
    <w:p w14:paraId="6C353C99" w14:textId="77777777" w:rsidR="00F774C6" w:rsidRDefault="00DA2892">
      <w:pPr>
        <w:rPr>
          <w:rFonts w:eastAsia="MS Mincho"/>
          <w:i/>
          <w:iCs/>
          <w:sz w:val="20"/>
        </w:rPr>
      </w:pPr>
      <w:r>
        <w:rPr>
          <w:rFonts w:eastAsia="MS Mincho"/>
          <w:i/>
          <w:iCs/>
          <w:sz w:val="20"/>
        </w:rPr>
        <w:t>Papunkčio pakeitimai:</w:t>
      </w:r>
    </w:p>
    <w:p w14:paraId="5162A075" w14:textId="77777777" w:rsidR="00F774C6" w:rsidRDefault="00DA2892">
      <w:pPr>
        <w:jc w:val="both"/>
        <w:rPr>
          <w:rFonts w:eastAsia="MS Mincho"/>
          <w:i/>
          <w:iCs/>
          <w:sz w:val="20"/>
        </w:rPr>
      </w:pPr>
      <w:r>
        <w:rPr>
          <w:rFonts w:eastAsia="MS Mincho"/>
          <w:i/>
          <w:iCs/>
          <w:sz w:val="20"/>
        </w:rPr>
        <w:t xml:space="preserve">Nr. </w:t>
      </w:r>
      <w:hyperlink r:id="rId13">
        <w:r>
          <w:rPr>
            <w:rFonts w:eastAsia="MS Mincho"/>
            <w:i/>
            <w:iCs/>
            <w:color w:val="0563C1" w:themeColor="hyperlink"/>
            <w:sz w:val="20"/>
            <w:u w:val="single"/>
          </w:rPr>
          <w:t>1S-52</w:t>
        </w:r>
      </w:hyperlink>
      <w:r>
        <w:rPr>
          <w:rFonts w:eastAsia="MS Mincho"/>
          <w:i/>
          <w:iCs/>
          <w:sz w:val="20"/>
        </w:rPr>
        <w:t>, 2025-04-17, paskelbta TAR 2025-04-18, i. k. 2025-06847</w:t>
      </w:r>
    </w:p>
    <w:p w14:paraId="4FB2917A" w14:textId="77777777" w:rsidR="00F774C6" w:rsidRDefault="00F774C6"/>
    <w:p w14:paraId="1083E185" w14:textId="77777777" w:rsidR="00F774C6" w:rsidRDefault="00DA289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2E6F69E2" w14:textId="77777777" w:rsidR="00F774C6" w:rsidRDefault="00DA289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33DD048" w14:textId="77777777" w:rsidR="00F774C6" w:rsidRDefault="00DA289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756C1113" w14:textId="77777777" w:rsidR="00F774C6" w:rsidRDefault="00DA2892">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4DD80B94" w14:textId="77777777" w:rsidR="00F774C6" w:rsidRDefault="00DA2892">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440F91D" w14:textId="77777777" w:rsidR="00F774C6" w:rsidRDefault="00DA2892">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BA1D141" w14:textId="77777777" w:rsidR="00F774C6" w:rsidRDefault="00DA2892">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9E5B768" w14:textId="77777777" w:rsidR="00F774C6" w:rsidRDefault="00DA2892">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CB9CFF2" w14:textId="77777777" w:rsidR="00F774C6" w:rsidRDefault="00DA2892">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F6B557A" w14:textId="77777777" w:rsidR="00F774C6" w:rsidRDefault="00DA2892">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BAE5A4" w14:textId="77777777" w:rsidR="00F774C6" w:rsidRDefault="00DA2892">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4088085" w14:textId="77777777" w:rsidR="00F774C6" w:rsidRDefault="00DA2892">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5375424" w14:textId="77777777" w:rsidR="00F774C6" w:rsidRDefault="00DA2892">
      <w:pPr>
        <w:widowControl w:val="0"/>
        <w:tabs>
          <w:tab w:val="right" w:pos="9808"/>
        </w:tabs>
        <w:spacing w:line="276" w:lineRule="auto"/>
        <w:jc w:val="both"/>
        <w:textAlignment w:val="center"/>
        <w:rPr>
          <w:rFonts w:eastAsia="Cambria"/>
        </w:rPr>
      </w:pPr>
      <w:r>
        <w:rPr>
          <w:rFonts w:eastAsia="Cambria"/>
          <w:kern w:val="2"/>
          <w:szCs w:val="24"/>
        </w:rPr>
        <w:t xml:space="preserve">3.2.12. Naujas specialistas ir (ar) subtiekėjas Tiekėjo prašymo pakeisti specialistą ir (ar) subtiekėją </w:t>
      </w:r>
      <w:r>
        <w:rPr>
          <w:rFonts w:eastAsia="Cambria"/>
          <w:kern w:val="2"/>
          <w:szCs w:val="24"/>
        </w:rPr>
        <w:lastRenderedPageBreak/>
        <w:t>pateikimo metu turi atitikti pirkimo dokumentuose specialistui ir (ar) subtiekėjui keliamus reikalavimus ir Tiekėjo pasiūlyme nurodytas Kokybinių kriterijų reikšmes.</w:t>
      </w:r>
      <w:r>
        <w:t xml:space="preserve"> </w:t>
      </w:r>
    </w:p>
    <w:p w14:paraId="16A3E384" w14:textId="77777777" w:rsidR="00F774C6" w:rsidRDefault="00DA2892">
      <w:pPr>
        <w:rPr>
          <w:rFonts w:eastAsia="MS Mincho"/>
          <w:i/>
          <w:iCs/>
          <w:sz w:val="20"/>
        </w:rPr>
      </w:pPr>
      <w:r>
        <w:rPr>
          <w:rFonts w:eastAsia="MS Mincho"/>
          <w:i/>
          <w:iCs/>
          <w:sz w:val="20"/>
        </w:rPr>
        <w:t>Papunkčio pakeitimai:</w:t>
      </w:r>
    </w:p>
    <w:p w14:paraId="285BEACA" w14:textId="77777777" w:rsidR="00F774C6" w:rsidRDefault="00DA2892">
      <w:pPr>
        <w:jc w:val="both"/>
        <w:rPr>
          <w:rFonts w:eastAsia="MS Mincho"/>
          <w:i/>
          <w:iCs/>
          <w:sz w:val="20"/>
        </w:rPr>
      </w:pPr>
      <w:r>
        <w:rPr>
          <w:rFonts w:eastAsia="MS Mincho"/>
          <w:i/>
          <w:iCs/>
          <w:sz w:val="20"/>
        </w:rPr>
        <w:t xml:space="preserve">Nr. </w:t>
      </w:r>
      <w:hyperlink r:id="rId14">
        <w:r>
          <w:rPr>
            <w:rFonts w:eastAsia="MS Mincho"/>
            <w:i/>
            <w:iCs/>
            <w:color w:val="0563C1" w:themeColor="hyperlink"/>
            <w:sz w:val="20"/>
            <w:u w:val="single"/>
          </w:rPr>
          <w:t>1S-52</w:t>
        </w:r>
      </w:hyperlink>
      <w:r>
        <w:rPr>
          <w:rFonts w:eastAsia="MS Mincho"/>
          <w:i/>
          <w:iCs/>
          <w:sz w:val="20"/>
        </w:rPr>
        <w:t>, 2025-04-17, paskelbta TAR 2025-04-18, i. k. 2025-06847</w:t>
      </w:r>
    </w:p>
    <w:p w14:paraId="694B04D2" w14:textId="77777777" w:rsidR="00F774C6" w:rsidRDefault="00F774C6"/>
    <w:p w14:paraId="7E04EA64" w14:textId="77777777" w:rsidR="00F774C6" w:rsidRDefault="00DA2892">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DA0F312" w14:textId="77777777" w:rsidR="00F774C6" w:rsidRDefault="00DA2892">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299AD04" w14:textId="77777777" w:rsidR="00F774C6" w:rsidRDefault="00DA2892">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C8F4421" w14:textId="77777777" w:rsidR="00F774C6" w:rsidRDefault="00DA2892">
      <w:pPr>
        <w:rPr>
          <w:rFonts w:eastAsia="MS Mincho"/>
          <w:i/>
          <w:iCs/>
          <w:sz w:val="20"/>
        </w:rPr>
      </w:pPr>
      <w:r>
        <w:rPr>
          <w:rFonts w:eastAsia="MS Mincho"/>
          <w:i/>
          <w:iCs/>
          <w:sz w:val="20"/>
        </w:rPr>
        <w:t>Papunkčio pakeitimai:</w:t>
      </w:r>
    </w:p>
    <w:p w14:paraId="3F355904" w14:textId="77777777" w:rsidR="00F774C6" w:rsidRDefault="00DA2892">
      <w:pPr>
        <w:jc w:val="both"/>
        <w:rPr>
          <w:rFonts w:eastAsia="MS Mincho"/>
          <w:i/>
          <w:iCs/>
          <w:sz w:val="20"/>
        </w:rPr>
      </w:pPr>
      <w:r>
        <w:rPr>
          <w:rFonts w:eastAsia="MS Mincho"/>
          <w:i/>
          <w:iCs/>
          <w:sz w:val="20"/>
        </w:rPr>
        <w:t xml:space="preserve">Nr. </w:t>
      </w:r>
      <w:hyperlink r:id="rId15">
        <w:r>
          <w:rPr>
            <w:rFonts w:eastAsia="MS Mincho"/>
            <w:i/>
            <w:iCs/>
            <w:color w:val="0563C1" w:themeColor="hyperlink"/>
            <w:sz w:val="20"/>
            <w:u w:val="single"/>
          </w:rPr>
          <w:t>1S-52</w:t>
        </w:r>
      </w:hyperlink>
      <w:r>
        <w:rPr>
          <w:rFonts w:eastAsia="MS Mincho"/>
          <w:i/>
          <w:iCs/>
          <w:sz w:val="20"/>
        </w:rPr>
        <w:t>, 2025-04-17, paskelbta TAR 2025-04-18, i. k. 2025-06847</w:t>
      </w:r>
    </w:p>
    <w:p w14:paraId="7CA4BCAD" w14:textId="77777777" w:rsidR="00F774C6" w:rsidRDefault="00F774C6"/>
    <w:p w14:paraId="56E72AF6" w14:textId="77777777" w:rsidR="00F774C6" w:rsidRDefault="00DA2892">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D6811C7" w14:textId="77777777" w:rsidR="00F774C6" w:rsidRDefault="00F774C6">
      <w:pPr>
        <w:widowControl w:val="0"/>
        <w:tabs>
          <w:tab w:val="left" w:pos="567"/>
          <w:tab w:val="left" w:pos="851"/>
          <w:tab w:val="left" w:pos="992"/>
          <w:tab w:val="left" w:pos="1134"/>
        </w:tabs>
        <w:spacing w:line="276" w:lineRule="auto"/>
        <w:jc w:val="both"/>
        <w:rPr>
          <w:rFonts w:eastAsia="Cambria"/>
          <w:b/>
          <w:bCs/>
          <w:shd w:val="clear" w:color="auto" w:fill="FFFFFF"/>
        </w:rPr>
      </w:pPr>
    </w:p>
    <w:p w14:paraId="1C7F0D82" w14:textId="77777777" w:rsidR="00F774C6" w:rsidRDefault="00DA2892">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13604C6" w14:textId="77777777" w:rsidR="00F774C6" w:rsidRDefault="00F774C6">
      <w:pPr>
        <w:widowControl w:val="0"/>
        <w:tabs>
          <w:tab w:val="left" w:pos="567"/>
        </w:tabs>
        <w:spacing w:line="276" w:lineRule="auto"/>
        <w:jc w:val="both"/>
        <w:rPr>
          <w:rFonts w:eastAsia="Cambria"/>
          <w:b/>
          <w:bCs/>
        </w:rPr>
      </w:pPr>
    </w:p>
    <w:p w14:paraId="206203E3" w14:textId="77777777" w:rsidR="00F774C6" w:rsidRDefault="00DA2892">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3BDAC7"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244F0C9"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9D64FD2"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0DC10E6C"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425304A0"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5E53B3B" w14:textId="77777777" w:rsidR="00F774C6" w:rsidRDefault="00DA2892">
      <w:pPr>
        <w:rPr>
          <w:rFonts w:eastAsia="MS Mincho"/>
          <w:i/>
          <w:iCs/>
          <w:sz w:val="20"/>
        </w:rPr>
      </w:pPr>
      <w:r>
        <w:rPr>
          <w:rFonts w:eastAsia="MS Mincho"/>
          <w:i/>
          <w:iCs/>
          <w:sz w:val="20"/>
        </w:rPr>
        <w:t>Papunkčio pakeitimai:</w:t>
      </w:r>
    </w:p>
    <w:p w14:paraId="461DF663" w14:textId="77777777" w:rsidR="00F774C6" w:rsidRDefault="00DA2892">
      <w:pPr>
        <w:jc w:val="both"/>
        <w:rPr>
          <w:rFonts w:eastAsia="MS Mincho"/>
          <w:i/>
          <w:iCs/>
          <w:sz w:val="20"/>
        </w:rPr>
      </w:pPr>
      <w:r>
        <w:rPr>
          <w:rFonts w:eastAsia="MS Mincho"/>
          <w:i/>
          <w:iCs/>
          <w:sz w:val="20"/>
        </w:rPr>
        <w:t xml:space="preserve">Nr. </w:t>
      </w:r>
      <w:hyperlink r:id="rId16">
        <w:r>
          <w:rPr>
            <w:rFonts w:eastAsia="MS Mincho"/>
            <w:i/>
            <w:iCs/>
            <w:color w:val="0563C1" w:themeColor="hyperlink"/>
            <w:sz w:val="20"/>
            <w:u w:val="single"/>
          </w:rPr>
          <w:t>1S-52</w:t>
        </w:r>
      </w:hyperlink>
      <w:r>
        <w:rPr>
          <w:rFonts w:eastAsia="MS Mincho"/>
          <w:i/>
          <w:iCs/>
          <w:sz w:val="20"/>
        </w:rPr>
        <w:t>, 2025-04-17, paskelbta TAR 2025-04-18, i. k. 2025-06847</w:t>
      </w:r>
    </w:p>
    <w:p w14:paraId="06821766" w14:textId="77777777" w:rsidR="00F774C6" w:rsidRDefault="00F774C6"/>
    <w:p w14:paraId="47C858F4" w14:textId="77777777" w:rsidR="00F774C6" w:rsidRDefault="00DA2892">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C096B9E" w14:textId="77777777" w:rsidR="00F774C6" w:rsidRDefault="00F774C6">
      <w:pPr>
        <w:widowControl w:val="0"/>
        <w:tabs>
          <w:tab w:val="left" w:pos="567"/>
          <w:tab w:val="left" w:pos="851"/>
          <w:tab w:val="left" w:pos="992"/>
          <w:tab w:val="left" w:pos="1134"/>
        </w:tabs>
        <w:spacing w:line="276" w:lineRule="auto"/>
        <w:jc w:val="both"/>
        <w:rPr>
          <w:rFonts w:eastAsia="Cambria"/>
          <w:b/>
          <w:bCs/>
        </w:rPr>
      </w:pPr>
    </w:p>
    <w:p w14:paraId="40728A94"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53B251D"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490B78BD"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823D522"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71B45775"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E8C291A"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2119F30"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914DEFD" w14:textId="77777777" w:rsidR="00F774C6" w:rsidRDefault="00F774C6">
      <w:pPr>
        <w:widowControl w:val="0"/>
        <w:tabs>
          <w:tab w:val="left" w:pos="567"/>
          <w:tab w:val="left" w:pos="851"/>
          <w:tab w:val="left" w:pos="992"/>
          <w:tab w:val="left" w:pos="1134"/>
        </w:tabs>
        <w:spacing w:line="276" w:lineRule="auto"/>
        <w:jc w:val="both"/>
        <w:rPr>
          <w:rFonts w:eastAsia="Cambria"/>
          <w:b/>
          <w:bCs/>
        </w:rPr>
      </w:pPr>
    </w:p>
    <w:p w14:paraId="00BB4EA1" w14:textId="77777777" w:rsidR="00F774C6" w:rsidRDefault="00DA2892">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CC42B3D" w14:textId="77777777" w:rsidR="00F774C6" w:rsidRDefault="00F774C6">
      <w:pPr>
        <w:widowControl w:val="0"/>
        <w:tabs>
          <w:tab w:val="left" w:pos="567"/>
          <w:tab w:val="left" w:pos="851"/>
          <w:tab w:val="left" w:pos="992"/>
          <w:tab w:val="left" w:pos="1134"/>
        </w:tabs>
        <w:spacing w:line="276" w:lineRule="auto"/>
        <w:jc w:val="both"/>
        <w:rPr>
          <w:rFonts w:eastAsia="Arial"/>
          <w:b/>
          <w:smallCaps/>
        </w:rPr>
      </w:pPr>
    </w:p>
    <w:p w14:paraId="7CBB9834"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3CAEE73" w14:textId="77777777" w:rsidR="00F774C6" w:rsidRDefault="00F774C6">
      <w:pPr>
        <w:keepNext/>
        <w:keepLines/>
        <w:widowControl w:val="0"/>
        <w:tabs>
          <w:tab w:val="left" w:pos="567"/>
          <w:tab w:val="left" w:pos="851"/>
          <w:tab w:val="left" w:pos="992"/>
          <w:tab w:val="left" w:pos="1134"/>
        </w:tabs>
        <w:spacing w:line="276" w:lineRule="auto"/>
        <w:outlineLvl w:val="1"/>
        <w:rPr>
          <w:rFonts w:eastAsia="Arial"/>
          <w:b/>
        </w:rPr>
      </w:pPr>
    </w:p>
    <w:p w14:paraId="5B2A950E"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0BA52DC7"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AD9F027"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5DEDF3B" w14:textId="77777777" w:rsidR="00F774C6" w:rsidRDefault="00F774C6">
      <w:pPr>
        <w:widowControl w:val="0"/>
        <w:tabs>
          <w:tab w:val="left" w:pos="567"/>
          <w:tab w:val="left" w:pos="851"/>
          <w:tab w:val="left" w:pos="992"/>
          <w:tab w:val="left" w:pos="1134"/>
        </w:tabs>
        <w:spacing w:line="276" w:lineRule="auto"/>
        <w:ind w:firstLine="53"/>
        <w:jc w:val="both"/>
        <w:rPr>
          <w:rFonts w:eastAsia="Arial"/>
          <w:b/>
          <w:bCs/>
        </w:rPr>
      </w:pPr>
    </w:p>
    <w:p w14:paraId="0226DD30"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002C91"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29BA7E03"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810092"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9FFC5D1"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54C89B" w14:textId="77777777" w:rsidR="00F774C6" w:rsidRDefault="00F774C6">
      <w:pPr>
        <w:widowControl w:val="0"/>
        <w:tabs>
          <w:tab w:val="left" w:pos="567"/>
          <w:tab w:val="left" w:pos="709"/>
          <w:tab w:val="left" w:pos="851"/>
          <w:tab w:val="left" w:pos="992"/>
          <w:tab w:val="left" w:pos="1134"/>
        </w:tabs>
        <w:spacing w:line="276" w:lineRule="auto"/>
        <w:jc w:val="both"/>
        <w:rPr>
          <w:rFonts w:eastAsia="Arial"/>
          <w:b/>
          <w:bCs/>
        </w:rPr>
      </w:pPr>
    </w:p>
    <w:p w14:paraId="03A0A872" w14:textId="77777777" w:rsidR="00F774C6" w:rsidRDefault="00DA2892">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56AD17D" w14:textId="77777777" w:rsidR="00F774C6" w:rsidRDefault="00F774C6">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2DF38B77"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33A3303"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C3F1AE"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A1B4FCA" w14:textId="77777777" w:rsidR="00F774C6" w:rsidRDefault="00F774C6">
      <w:pPr>
        <w:widowControl w:val="0"/>
        <w:tabs>
          <w:tab w:val="left" w:pos="567"/>
          <w:tab w:val="left" w:pos="709"/>
          <w:tab w:val="left" w:pos="851"/>
          <w:tab w:val="left" w:pos="992"/>
          <w:tab w:val="left" w:pos="1134"/>
        </w:tabs>
        <w:spacing w:line="276" w:lineRule="auto"/>
        <w:jc w:val="both"/>
        <w:rPr>
          <w:rFonts w:eastAsia="Arial"/>
          <w:b/>
          <w:bCs/>
        </w:rPr>
      </w:pPr>
    </w:p>
    <w:p w14:paraId="34D0DF56"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C14AFBF" w14:textId="77777777" w:rsidR="00F774C6" w:rsidRDefault="00F774C6">
      <w:pPr>
        <w:keepNext/>
        <w:keepLines/>
        <w:widowControl w:val="0"/>
        <w:tabs>
          <w:tab w:val="left" w:pos="426"/>
          <w:tab w:val="left" w:pos="567"/>
          <w:tab w:val="left" w:pos="851"/>
          <w:tab w:val="left" w:pos="992"/>
          <w:tab w:val="left" w:pos="1134"/>
        </w:tabs>
        <w:spacing w:line="276" w:lineRule="auto"/>
        <w:rPr>
          <w:rFonts w:eastAsia="Arial"/>
          <w:b/>
          <w:caps/>
        </w:rPr>
      </w:pPr>
    </w:p>
    <w:p w14:paraId="50A7137E"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4A3B233" w14:textId="77777777" w:rsidR="00F774C6" w:rsidRDefault="00F774C6">
      <w:pPr>
        <w:keepNext/>
        <w:keepLines/>
        <w:widowControl w:val="0"/>
        <w:tabs>
          <w:tab w:val="left" w:pos="567"/>
          <w:tab w:val="left" w:pos="851"/>
          <w:tab w:val="left" w:pos="992"/>
          <w:tab w:val="left" w:pos="1134"/>
        </w:tabs>
        <w:spacing w:line="276" w:lineRule="auto"/>
        <w:outlineLvl w:val="1"/>
        <w:rPr>
          <w:rFonts w:eastAsia="Arial"/>
          <w:b/>
        </w:rPr>
      </w:pPr>
    </w:p>
    <w:p w14:paraId="06F817D0"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6B62C66"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5D23AD8"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2D2838A0"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B1128E4"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C5A99B4"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AC7775E"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713B16FB"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2ED801E"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6C58A5C9"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DCF447"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9413B1"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DC46D9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3AC9F69"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06C2E0C"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12F7753"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5017363"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B45457"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581449FF"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D67A4EA"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C2E605A"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A333125" w14:textId="77777777" w:rsidR="00F774C6" w:rsidRDefault="00F774C6">
      <w:pPr>
        <w:widowControl w:val="0"/>
        <w:tabs>
          <w:tab w:val="left" w:pos="567"/>
          <w:tab w:val="left" w:pos="709"/>
          <w:tab w:val="left" w:pos="851"/>
          <w:tab w:val="left" w:pos="992"/>
          <w:tab w:val="left" w:pos="1134"/>
        </w:tabs>
        <w:spacing w:line="276" w:lineRule="auto"/>
        <w:jc w:val="both"/>
        <w:rPr>
          <w:rFonts w:eastAsia="Arial"/>
          <w:b/>
          <w:bCs/>
        </w:rPr>
      </w:pPr>
    </w:p>
    <w:p w14:paraId="68F100C0"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0B6BB51" w14:textId="77777777" w:rsidR="00F774C6" w:rsidRDefault="00F774C6">
      <w:pPr>
        <w:keepNext/>
        <w:keepLines/>
        <w:widowControl w:val="0"/>
        <w:tabs>
          <w:tab w:val="left" w:pos="567"/>
          <w:tab w:val="left" w:pos="851"/>
          <w:tab w:val="left" w:pos="992"/>
          <w:tab w:val="left" w:pos="1134"/>
        </w:tabs>
        <w:spacing w:line="276" w:lineRule="auto"/>
        <w:outlineLvl w:val="1"/>
        <w:rPr>
          <w:rFonts w:eastAsia="Arial"/>
          <w:b/>
          <w:bCs/>
        </w:rPr>
      </w:pPr>
    </w:p>
    <w:p w14:paraId="7D3CC5AC" w14:textId="77777777" w:rsidR="00F774C6" w:rsidRDefault="00DA289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7860FB"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2D482F" w14:textId="77777777" w:rsidR="00F774C6" w:rsidRDefault="00DA289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C372C76" w14:textId="77777777" w:rsidR="00F774C6" w:rsidRDefault="00DA289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BB1683B"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FF89692"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EB53189"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83A2E1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B06C93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E636C1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37D360"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3B4FC38"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13CAADD" w14:textId="77777777" w:rsidR="00F774C6" w:rsidRDefault="00DA289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73B4CE"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4EC187C"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7073F1C2" w14:textId="77777777" w:rsidR="00F774C6" w:rsidRDefault="00DA2892">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B0E9FD5" w14:textId="77777777" w:rsidR="00F774C6" w:rsidRDefault="00F774C6">
      <w:pPr>
        <w:keepNext/>
        <w:keepLines/>
        <w:widowControl w:val="0"/>
        <w:tabs>
          <w:tab w:val="left" w:pos="284"/>
          <w:tab w:val="left" w:pos="567"/>
          <w:tab w:val="left" w:pos="851"/>
          <w:tab w:val="left" w:pos="992"/>
          <w:tab w:val="left" w:pos="1134"/>
        </w:tabs>
        <w:spacing w:line="276" w:lineRule="auto"/>
        <w:rPr>
          <w:rFonts w:eastAsia="Arial"/>
          <w:b/>
          <w:caps/>
        </w:rPr>
      </w:pPr>
    </w:p>
    <w:p w14:paraId="6B1667B2" w14:textId="77777777" w:rsidR="00F774C6" w:rsidRDefault="00DA2892">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5951624" w14:textId="77777777" w:rsidR="00F774C6" w:rsidRDefault="00F774C6">
      <w:pPr>
        <w:keepNext/>
        <w:keepLines/>
        <w:widowControl w:val="0"/>
        <w:tabs>
          <w:tab w:val="left" w:pos="567"/>
          <w:tab w:val="left" w:pos="851"/>
          <w:tab w:val="left" w:pos="992"/>
          <w:tab w:val="left" w:pos="1134"/>
        </w:tabs>
        <w:spacing w:line="276" w:lineRule="auto"/>
        <w:ind w:left="360"/>
        <w:outlineLvl w:val="1"/>
        <w:rPr>
          <w:rFonts w:eastAsia="Arial"/>
          <w:b/>
        </w:rPr>
      </w:pPr>
    </w:p>
    <w:p w14:paraId="537F544B"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6D1ACB1"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4DAEE46"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DF3C375" w14:textId="77777777" w:rsidR="00F774C6" w:rsidRDefault="00F774C6">
      <w:pPr>
        <w:widowControl w:val="0"/>
        <w:tabs>
          <w:tab w:val="left" w:pos="567"/>
          <w:tab w:val="left" w:pos="709"/>
          <w:tab w:val="left" w:pos="851"/>
          <w:tab w:val="left" w:pos="992"/>
          <w:tab w:val="left" w:pos="1134"/>
        </w:tabs>
        <w:spacing w:line="276" w:lineRule="auto"/>
        <w:jc w:val="both"/>
        <w:rPr>
          <w:rFonts w:eastAsia="Arial"/>
          <w:b/>
          <w:bCs/>
        </w:rPr>
      </w:pPr>
    </w:p>
    <w:p w14:paraId="2B9E12AE"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A3F795F"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20201B63"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AC771B2" w14:textId="77777777" w:rsidR="00F774C6" w:rsidRDefault="00DA2892">
      <w:pPr>
        <w:rPr>
          <w:rFonts w:eastAsia="MS Mincho"/>
          <w:i/>
          <w:iCs/>
          <w:sz w:val="20"/>
        </w:rPr>
      </w:pPr>
      <w:r>
        <w:rPr>
          <w:rFonts w:eastAsia="MS Mincho"/>
          <w:i/>
          <w:iCs/>
          <w:sz w:val="20"/>
        </w:rPr>
        <w:t>Papunkčio pakeitimai:</w:t>
      </w:r>
    </w:p>
    <w:p w14:paraId="20616D24" w14:textId="77777777" w:rsidR="00F774C6" w:rsidRDefault="00DA2892">
      <w:pPr>
        <w:jc w:val="both"/>
        <w:rPr>
          <w:rFonts w:eastAsia="MS Mincho"/>
          <w:i/>
          <w:iCs/>
          <w:sz w:val="20"/>
        </w:rPr>
      </w:pPr>
      <w:r>
        <w:rPr>
          <w:rFonts w:eastAsia="MS Mincho"/>
          <w:i/>
          <w:iCs/>
          <w:sz w:val="20"/>
        </w:rPr>
        <w:t xml:space="preserve">Nr. </w:t>
      </w:r>
      <w:hyperlink r:id="rId17">
        <w:r>
          <w:rPr>
            <w:rFonts w:eastAsia="MS Mincho"/>
            <w:i/>
            <w:iCs/>
            <w:color w:val="0563C1" w:themeColor="hyperlink"/>
            <w:sz w:val="20"/>
            <w:u w:val="single"/>
          </w:rPr>
          <w:t>1S-52</w:t>
        </w:r>
      </w:hyperlink>
      <w:r>
        <w:rPr>
          <w:rFonts w:eastAsia="MS Mincho"/>
          <w:i/>
          <w:iCs/>
          <w:sz w:val="20"/>
        </w:rPr>
        <w:t>, 2025-04-17, paskelbta TAR 2025-04-18, i. k. 2025-06847</w:t>
      </w:r>
    </w:p>
    <w:p w14:paraId="54A4CFC0" w14:textId="77777777" w:rsidR="00F774C6" w:rsidRDefault="00F774C6"/>
    <w:p w14:paraId="51C2D224"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 xml:space="preserve">Tiekėjas privalo neatlygintinai pašalinti visus Paslaugų trūkumus, už kuriuos atsako Tiekėjas, per Pirkėjo pretenzijoje nustatytus protingus terminus, jeigu konkretūs terminai nėra nustatyti Specialiosiose </w:t>
      </w:r>
      <w:r>
        <w:rPr>
          <w:rFonts w:eastAsia="Arial"/>
        </w:rPr>
        <w:lastRenderedPageBreak/>
        <w:t>sąlygose, kurie skaičiuojami nuo pretenzijos gavimo dienos.</w:t>
      </w:r>
    </w:p>
    <w:p w14:paraId="3A047D4E" w14:textId="77777777" w:rsidR="00F774C6" w:rsidRDefault="00DA289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47E516" w14:textId="77777777" w:rsidR="00F774C6" w:rsidRDefault="00DA289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62C6F55" w14:textId="77777777" w:rsidR="00F774C6" w:rsidRDefault="00DA289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1B7F0C2" w14:textId="77777777" w:rsidR="00F774C6" w:rsidRDefault="00DA2892">
      <w:pPr>
        <w:tabs>
          <w:tab w:val="left" w:pos="567"/>
          <w:tab w:val="left" w:pos="851"/>
          <w:tab w:val="left" w:pos="992"/>
          <w:tab w:val="left" w:pos="1134"/>
        </w:tabs>
        <w:spacing w:line="276" w:lineRule="auto"/>
        <w:jc w:val="both"/>
      </w:pPr>
      <w:r>
        <w:t>7.2.4. Ekspertizės išvados Šalims yra privalomos.</w:t>
      </w:r>
    </w:p>
    <w:p w14:paraId="689C3D5B" w14:textId="77777777" w:rsidR="00F774C6" w:rsidRDefault="00DA289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CEAC810" w14:textId="77777777" w:rsidR="00F774C6" w:rsidRDefault="00F774C6">
      <w:pPr>
        <w:tabs>
          <w:tab w:val="left" w:pos="567"/>
          <w:tab w:val="left" w:pos="851"/>
          <w:tab w:val="left" w:pos="992"/>
          <w:tab w:val="left" w:pos="1134"/>
        </w:tabs>
        <w:spacing w:line="276" w:lineRule="auto"/>
        <w:jc w:val="both"/>
        <w:rPr>
          <w:rFonts w:eastAsia="Arial"/>
          <w:b/>
          <w:bCs/>
        </w:rPr>
      </w:pPr>
    </w:p>
    <w:p w14:paraId="6609FF40"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8923A9B"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0CDF058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2E4E9BB"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2E7A046"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AFC6224"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F4DC837"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0694E1"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58A3B17"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309BE1F"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77CF59CA"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7.4.</w:t>
      </w:r>
      <w:r>
        <w:tab/>
      </w:r>
      <w:r>
        <w:rPr>
          <w:rFonts w:eastAsia="Arial"/>
          <w:b/>
          <w:bCs/>
        </w:rPr>
        <w:t>Pirkėjo teisės, Tiekėjui nepašalinus Paslaugų trūkumų</w:t>
      </w:r>
    </w:p>
    <w:p w14:paraId="68B492DE"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72732B7B"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7580FE9"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672BCC" w14:textId="77777777" w:rsidR="00F774C6" w:rsidRDefault="00DA2892">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907F5E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171224A"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C3D5163"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768415E"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5A09D78"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0DC5FB22" w14:textId="77777777" w:rsidR="00F774C6" w:rsidRDefault="00DA2892">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F400876" w14:textId="77777777" w:rsidR="00F774C6" w:rsidRDefault="00F774C6">
      <w:pPr>
        <w:keepNext/>
        <w:keepLines/>
        <w:widowControl w:val="0"/>
        <w:tabs>
          <w:tab w:val="left" w:pos="284"/>
          <w:tab w:val="left" w:pos="567"/>
          <w:tab w:val="left" w:pos="851"/>
          <w:tab w:val="left" w:pos="992"/>
          <w:tab w:val="left" w:pos="1134"/>
        </w:tabs>
        <w:spacing w:line="276" w:lineRule="auto"/>
        <w:rPr>
          <w:rFonts w:eastAsia="Arial"/>
          <w:b/>
          <w:caps/>
        </w:rPr>
      </w:pPr>
    </w:p>
    <w:p w14:paraId="56919126"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97A496E"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535FC6A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C547EF0"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0966C3D"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5C3630F"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43BC1CE0"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2ACA2D4" w14:textId="77777777" w:rsidR="00F774C6" w:rsidRDefault="00F774C6">
      <w:pPr>
        <w:keepNext/>
        <w:keepLines/>
        <w:widowControl w:val="0"/>
        <w:tabs>
          <w:tab w:val="left" w:pos="709"/>
          <w:tab w:val="left" w:pos="851"/>
          <w:tab w:val="left" w:pos="992"/>
          <w:tab w:val="left" w:pos="1134"/>
        </w:tabs>
        <w:spacing w:line="276" w:lineRule="auto"/>
        <w:jc w:val="both"/>
        <w:outlineLvl w:val="1"/>
        <w:rPr>
          <w:rFonts w:eastAsia="Arial"/>
          <w:b/>
        </w:rPr>
      </w:pPr>
    </w:p>
    <w:p w14:paraId="53EF769B" w14:textId="77777777" w:rsidR="00F774C6" w:rsidRDefault="00DA2892">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4A5FF1D" w14:textId="77777777" w:rsidR="00F774C6" w:rsidRDefault="00DA2892">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38B71B" w14:textId="77777777" w:rsidR="00F774C6" w:rsidRDefault="00DA2892">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w:t>
      </w:r>
      <w:r>
        <w:lastRenderedPageBreak/>
        <w:t>išskaičiuoti iš bet kokių Tiekėjui atliekamų mokėjimų teisės aktų nustatyta tvarka, pranešant Tiekėjui raštu apie tokių netesybų įskaitymą.</w:t>
      </w:r>
    </w:p>
    <w:p w14:paraId="0DD549CC"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4A7CD96C" w14:textId="77777777" w:rsidR="00F774C6" w:rsidRDefault="00DA2892">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2ADD48F" w14:textId="77777777" w:rsidR="00F774C6" w:rsidRDefault="00F774C6">
      <w:pPr>
        <w:keepNext/>
        <w:keepLines/>
        <w:widowControl w:val="0"/>
        <w:tabs>
          <w:tab w:val="left" w:pos="284"/>
          <w:tab w:val="left" w:pos="567"/>
          <w:tab w:val="left" w:pos="851"/>
          <w:tab w:val="left" w:pos="992"/>
          <w:tab w:val="left" w:pos="1134"/>
        </w:tabs>
        <w:spacing w:line="276" w:lineRule="auto"/>
        <w:rPr>
          <w:rFonts w:eastAsia="Arial"/>
          <w:b/>
          <w:caps/>
        </w:rPr>
      </w:pPr>
    </w:p>
    <w:p w14:paraId="51C040F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8A68AD"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73DEA038"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EB56959"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50974F7A" w14:textId="77777777" w:rsidR="00F774C6" w:rsidRDefault="00DA289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7D0D47C" w14:textId="77777777" w:rsidR="00F774C6" w:rsidRDefault="00DA2892">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7478BC" w14:textId="77777777" w:rsidR="00F774C6" w:rsidRDefault="00DA289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C48760C" w14:textId="77777777" w:rsidR="00F774C6" w:rsidRDefault="00DA289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2E59B94" w14:textId="77777777" w:rsidR="00F774C6" w:rsidRDefault="00DA289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D8E4D77" w14:textId="77777777" w:rsidR="00F774C6" w:rsidRDefault="00DA289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73E99C2" w14:textId="77777777" w:rsidR="00F774C6" w:rsidRDefault="00DA2892">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79D84E9" w14:textId="77777777" w:rsidR="00F774C6" w:rsidRDefault="00DA2892">
      <w:pPr>
        <w:tabs>
          <w:tab w:val="left" w:pos="567"/>
        </w:tabs>
        <w:spacing w:line="276" w:lineRule="auto"/>
        <w:jc w:val="both"/>
        <w:textAlignment w:val="baseline"/>
      </w:pPr>
      <w:r>
        <w:t>10.7. Sutarties įvykdymo užtikrinimas turi įsigalioti ne vėliau negu jo pateikimo Pirkėjui dieną.</w:t>
      </w:r>
    </w:p>
    <w:p w14:paraId="0100CBE5" w14:textId="77777777" w:rsidR="00F774C6" w:rsidRDefault="00DA2892">
      <w:pPr>
        <w:tabs>
          <w:tab w:val="left" w:pos="567"/>
        </w:tabs>
        <w:spacing w:line="276" w:lineRule="auto"/>
        <w:jc w:val="both"/>
        <w:textAlignment w:val="baseline"/>
      </w:pPr>
      <w:r>
        <w:t>10.8. Sutarties įvykdymo užtikrinimo suma turi būti nurodoma ir išmokama eurais.</w:t>
      </w:r>
    </w:p>
    <w:p w14:paraId="169ABD3A" w14:textId="77777777" w:rsidR="00F774C6" w:rsidRDefault="00DA289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95A13EA" w14:textId="77777777" w:rsidR="00F774C6" w:rsidRDefault="00DA2892">
      <w:pPr>
        <w:tabs>
          <w:tab w:val="left" w:pos="567"/>
        </w:tabs>
        <w:spacing w:line="276" w:lineRule="auto"/>
        <w:jc w:val="both"/>
        <w:textAlignment w:val="baseline"/>
      </w:pPr>
      <w:r>
        <w:t>10.10. Sutarties įvykdymo užtikrinime nurodytas jo galiojimo terminas turi būti ne trumpesnis nei nurodytas Specialiosiose sąlygose.</w:t>
      </w:r>
    </w:p>
    <w:p w14:paraId="1FBAE60B" w14:textId="77777777" w:rsidR="00F774C6" w:rsidRDefault="00DA289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17F0B0" w14:textId="77777777" w:rsidR="00F774C6" w:rsidRDefault="00DA289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796EBA" w14:textId="77777777" w:rsidR="00F774C6" w:rsidRDefault="00DA289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99806D" w14:textId="77777777" w:rsidR="00F774C6" w:rsidRDefault="00DA289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DE0D1E7" w14:textId="77777777" w:rsidR="00F774C6" w:rsidRDefault="00DA289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4E171F1" w14:textId="77777777" w:rsidR="00F774C6" w:rsidRDefault="00DA2892">
      <w:pPr>
        <w:tabs>
          <w:tab w:val="left" w:pos="567"/>
        </w:tabs>
        <w:spacing w:line="276" w:lineRule="auto"/>
        <w:jc w:val="both"/>
        <w:textAlignment w:val="baseline"/>
      </w:pPr>
      <w:r>
        <w:t>10.16. Pirkėjas gali pasinaudoti Sutarties įvykdymo užtikrinimu, esant bet kuriai iš žemiau nurodytų aplinkybių:</w:t>
      </w:r>
    </w:p>
    <w:p w14:paraId="37DD2176" w14:textId="77777777" w:rsidR="00F774C6" w:rsidRDefault="00DA2892">
      <w:pPr>
        <w:tabs>
          <w:tab w:val="left" w:pos="567"/>
        </w:tabs>
        <w:spacing w:line="276" w:lineRule="auto"/>
        <w:jc w:val="both"/>
        <w:textAlignment w:val="baseline"/>
      </w:pPr>
      <w:r>
        <w:t>10.16.1. Tiekėjas neįvykdė, nevykdo arba netinkamai vykdo savo įsipareigojimus pagal Sutartį;</w:t>
      </w:r>
    </w:p>
    <w:p w14:paraId="39598FD2" w14:textId="77777777" w:rsidR="00F774C6" w:rsidRDefault="00DA289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BEF50F8" w14:textId="77777777" w:rsidR="00F774C6" w:rsidRDefault="00DA289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7020039" w14:textId="77777777" w:rsidR="00F774C6" w:rsidRDefault="00DA2892">
      <w:pPr>
        <w:tabs>
          <w:tab w:val="left" w:pos="567"/>
        </w:tabs>
        <w:spacing w:line="276" w:lineRule="auto"/>
        <w:jc w:val="both"/>
        <w:textAlignment w:val="baseline"/>
      </w:pPr>
      <w:r>
        <w:lastRenderedPageBreak/>
        <w:t>10.16.4. Tiekėjas be pateisinamos priežasties (ne Sutartyje nustatytais atvejais) vienašališkai nutraukia Sutartį.</w:t>
      </w:r>
    </w:p>
    <w:p w14:paraId="52CF8B82" w14:textId="77777777" w:rsidR="00F774C6" w:rsidRDefault="00F774C6">
      <w:pPr>
        <w:tabs>
          <w:tab w:val="left" w:pos="567"/>
        </w:tabs>
        <w:spacing w:line="276" w:lineRule="auto"/>
        <w:jc w:val="both"/>
        <w:textAlignment w:val="baseline"/>
        <w:rPr>
          <w:b/>
          <w:bCs/>
        </w:rPr>
      </w:pPr>
    </w:p>
    <w:p w14:paraId="7F27DD47" w14:textId="77777777" w:rsidR="00F774C6" w:rsidRDefault="00DA289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760F1F1"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1D2E7BDA"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B5210B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6592BDB"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5F43A71"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572B846"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2D142A40" w14:textId="77777777" w:rsidR="00F774C6" w:rsidRDefault="00DA289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9A5A466" w14:textId="77777777" w:rsidR="00F774C6" w:rsidRDefault="00F774C6">
      <w:pPr>
        <w:keepNext/>
        <w:keepLines/>
        <w:tabs>
          <w:tab w:val="left" w:pos="567"/>
          <w:tab w:val="left" w:pos="851"/>
          <w:tab w:val="left" w:pos="992"/>
          <w:tab w:val="left" w:pos="1134"/>
        </w:tabs>
        <w:spacing w:line="276" w:lineRule="auto"/>
        <w:jc w:val="center"/>
        <w:rPr>
          <w:rFonts w:eastAsia="Cambria"/>
          <w:b/>
          <w:bCs/>
          <w:caps/>
          <w14:numSpacing w14:val="tabular"/>
        </w:rPr>
      </w:pPr>
    </w:p>
    <w:p w14:paraId="62A0E460"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1661283"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53E10B0C" w14:textId="77777777" w:rsidR="00F774C6" w:rsidRDefault="00DA289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B71B4EE" w14:textId="77777777" w:rsidR="00F774C6" w:rsidRDefault="00DA2892">
      <w:pPr>
        <w:tabs>
          <w:tab w:val="left" w:pos="567"/>
        </w:tabs>
        <w:spacing w:line="276" w:lineRule="auto"/>
        <w:jc w:val="both"/>
        <w:textAlignment w:val="baseline"/>
      </w:pPr>
      <w:r>
        <w:t>12.1.2. Pirkėjas sumoka Tiekėjui ne didesnį kaip Specialiosiose sąlygose nurodyto dydžio Avansą.</w:t>
      </w:r>
    </w:p>
    <w:p w14:paraId="54370C0A" w14:textId="77777777" w:rsidR="00F774C6" w:rsidRDefault="00DA289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ED5C5F4" w14:textId="77777777" w:rsidR="00F774C6" w:rsidRDefault="00DA289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A18182D" w14:textId="77777777" w:rsidR="00F774C6" w:rsidRDefault="00DA289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9645DD4" w14:textId="77777777" w:rsidR="00F774C6" w:rsidRDefault="00DA289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A703B93" w14:textId="77777777" w:rsidR="00F774C6" w:rsidRDefault="00DA289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AA3AA9" w14:textId="77777777" w:rsidR="00F774C6" w:rsidRDefault="00DA2892">
      <w:pPr>
        <w:tabs>
          <w:tab w:val="left" w:pos="567"/>
        </w:tabs>
        <w:spacing w:line="276" w:lineRule="auto"/>
        <w:jc w:val="both"/>
        <w:textAlignment w:val="baseline"/>
      </w:pPr>
      <w:r>
        <w:lastRenderedPageBreak/>
        <w:t>12.1.7. Avanso užtikrinimo suma turi būti nurodoma ir išmokama eurais.</w:t>
      </w:r>
    </w:p>
    <w:p w14:paraId="63995170" w14:textId="77777777" w:rsidR="00F774C6" w:rsidRDefault="00DA289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BD63332" w14:textId="77777777" w:rsidR="00F774C6" w:rsidRDefault="00DA2892">
      <w:pPr>
        <w:tabs>
          <w:tab w:val="left" w:pos="567"/>
        </w:tabs>
        <w:spacing w:line="276" w:lineRule="auto"/>
        <w:jc w:val="both"/>
        <w:textAlignment w:val="baseline"/>
      </w:pPr>
      <w:r>
        <w:t>12.1.9. Avanso užtikrinimas, neatitinkantis šiame Sutarties poskyryje nustatytų reikalavimų, nebus priimamas.</w:t>
      </w:r>
    </w:p>
    <w:p w14:paraId="3376C228" w14:textId="77777777" w:rsidR="00F774C6" w:rsidRDefault="00DA289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034CD3" w14:textId="77777777" w:rsidR="00F774C6" w:rsidRDefault="00DA289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FA721C2" w14:textId="77777777" w:rsidR="00F774C6" w:rsidRDefault="00DA289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C6C08F" w14:textId="77777777" w:rsidR="00F774C6" w:rsidRDefault="00F774C6">
      <w:pPr>
        <w:tabs>
          <w:tab w:val="left" w:pos="567"/>
        </w:tabs>
        <w:spacing w:line="276" w:lineRule="auto"/>
        <w:jc w:val="both"/>
        <w:textAlignment w:val="baseline"/>
      </w:pPr>
    </w:p>
    <w:p w14:paraId="78D5E073"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01085F3"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54EFA3F4"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87197F8"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8DFADC9"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81A9D56"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12B141" w14:textId="77777777" w:rsidR="00F774C6" w:rsidRDefault="00DA2892">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826C940"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330396C3"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2BBB7748"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1DBC0B9"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67D628E"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433ACA43"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16E3CBD"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3D1CF4AE"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1AE37EC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248310F4"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32E1BC2"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2AEBC761"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324CAF47"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2ED04DE"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19E09CD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ED453C"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185EEE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2BFC06"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4704AAB"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ED6FD2"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9E77BC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083FC0D"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 xml:space="preserve">už tai, kad nesiėmė visų protingų veiksmų, kad išsaugotų ir apsaugotų kitos Šalies konfidencialią informaciją ar bet kurią jos dalį, užkirstų kelią tolesniam jos neteisėtam atskleidimui, perdavimui ar </w:t>
      </w:r>
      <w:r>
        <w:rPr>
          <w:rFonts w:eastAsia="Arial"/>
        </w:rPr>
        <w:lastRenderedPageBreak/>
        <w:t>naudojimui.</w:t>
      </w:r>
    </w:p>
    <w:p w14:paraId="62693D23"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A5B4D51"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1BB20D6C"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8B9986A"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2318EC7B"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34F996" w14:textId="77777777" w:rsidR="00F774C6" w:rsidRDefault="00DA289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57AD3C" w14:textId="77777777" w:rsidR="00F774C6" w:rsidRDefault="00F774C6">
      <w:pPr>
        <w:tabs>
          <w:tab w:val="left" w:pos="0"/>
          <w:tab w:val="left" w:pos="851"/>
          <w:tab w:val="left" w:pos="992"/>
          <w:tab w:val="left" w:pos="1134"/>
        </w:tabs>
        <w:spacing w:line="276" w:lineRule="auto"/>
        <w:jc w:val="both"/>
        <w:rPr>
          <w:rFonts w:eastAsia="Arial"/>
          <w:b/>
          <w:bCs/>
        </w:rPr>
      </w:pPr>
    </w:p>
    <w:p w14:paraId="3B9DA40C"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9AB449D"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caps/>
        </w:rPr>
      </w:pPr>
    </w:p>
    <w:p w14:paraId="2A741639" w14:textId="77777777" w:rsidR="00F774C6" w:rsidRDefault="00DA289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28564B8" w14:textId="77777777" w:rsidR="00F774C6" w:rsidRDefault="00DA289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275C2C9" w14:textId="77777777" w:rsidR="00F774C6" w:rsidRDefault="00DA289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ABE47A0" w14:textId="77777777" w:rsidR="00F774C6" w:rsidRDefault="00F774C6">
      <w:pPr>
        <w:tabs>
          <w:tab w:val="left" w:pos="567"/>
        </w:tabs>
        <w:spacing w:line="276" w:lineRule="auto"/>
        <w:jc w:val="both"/>
        <w:textAlignment w:val="baseline"/>
        <w:rPr>
          <w:b/>
          <w:bCs/>
        </w:rPr>
      </w:pPr>
    </w:p>
    <w:p w14:paraId="00CE9E38"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1987CB3"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21F494E7"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F0137E6"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CCA49C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xml:space="preserve">, teismo ar arbitražo teismo sprendimų, administracinių aktų, sutarčių ar kitų prievolių </w:t>
      </w:r>
      <w:r>
        <w:rPr>
          <w:rFonts w:eastAsia="Arial"/>
        </w:rPr>
        <w:lastRenderedPageBreak/>
        <w:t>pagal taikomą privatinę teisę, viešąją teisę, Europos Sąjungos teisę arba tarptautinę teisę;</w:t>
      </w:r>
    </w:p>
    <w:p w14:paraId="677E64DC"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F043E1"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69078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527207"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7ED41F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409AA1B" w14:textId="77777777" w:rsidR="00F774C6" w:rsidRDefault="00DA289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1CF98D0" w14:textId="77777777" w:rsidR="00F774C6" w:rsidRDefault="00DA289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4263696" w14:textId="77777777" w:rsidR="00F774C6" w:rsidRDefault="00F774C6">
      <w:pPr>
        <w:widowControl w:val="0"/>
        <w:tabs>
          <w:tab w:val="left" w:pos="567"/>
          <w:tab w:val="left" w:pos="851"/>
          <w:tab w:val="left" w:pos="992"/>
          <w:tab w:val="left" w:pos="1134"/>
        </w:tabs>
        <w:spacing w:line="276" w:lineRule="auto"/>
        <w:jc w:val="both"/>
        <w:rPr>
          <w:rFonts w:eastAsia="Arial"/>
        </w:rPr>
      </w:pPr>
    </w:p>
    <w:p w14:paraId="3908D5DC"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30129B2" w14:textId="77777777" w:rsidR="00F774C6" w:rsidRDefault="00F774C6">
      <w:pPr>
        <w:widowControl w:val="0"/>
        <w:tabs>
          <w:tab w:val="left" w:pos="567"/>
          <w:tab w:val="left" w:pos="851"/>
          <w:tab w:val="left" w:pos="992"/>
          <w:tab w:val="left" w:pos="1134"/>
        </w:tabs>
        <w:spacing w:line="276" w:lineRule="auto"/>
        <w:jc w:val="both"/>
        <w:rPr>
          <w:rFonts w:eastAsia="Arial"/>
        </w:rPr>
      </w:pPr>
    </w:p>
    <w:p w14:paraId="7EA96428"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3745236" w14:textId="77777777" w:rsidR="00F774C6" w:rsidRDefault="00DA2892">
      <w:pPr>
        <w:widowControl w:val="0"/>
        <w:tabs>
          <w:tab w:val="left" w:pos="567"/>
          <w:tab w:val="left" w:pos="851"/>
          <w:tab w:val="left" w:pos="992"/>
          <w:tab w:val="left" w:pos="1134"/>
        </w:tabs>
        <w:spacing w:line="276" w:lineRule="auto"/>
        <w:jc w:val="both"/>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082A8DF"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956940"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1F387DA"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17.5. Atsakomybės apribojimai pagal Sutartį netaikomi, kai žala padaroma tyčia arba dėl didelio neatsargumo, padaroma neturtinė žala, sužalojama sveikata ar atimama gyvybė, taip pat kai padaroma </w:t>
      </w:r>
      <w:r>
        <w:rPr>
          <w:rFonts w:eastAsia="Arial"/>
        </w:rPr>
        <w:lastRenderedPageBreak/>
        <w:t>žala (nuostoliai) tretiesiems asmenims, įskaitant atvejus, jeigu vienos Šalies padarytą žalą tretiesiems asmenims atlygina kita Šalis.</w:t>
      </w:r>
    </w:p>
    <w:p w14:paraId="26AF9A9A"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CAC8B5" w14:textId="77777777" w:rsidR="00F774C6" w:rsidRDefault="00DA289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3829B86" w14:textId="77777777" w:rsidR="00F774C6" w:rsidRDefault="00DA2892">
      <w:pPr>
        <w:rPr>
          <w:rFonts w:eastAsia="MS Mincho"/>
          <w:i/>
          <w:iCs/>
          <w:sz w:val="20"/>
        </w:rPr>
      </w:pPr>
      <w:r>
        <w:rPr>
          <w:rFonts w:eastAsia="MS Mincho"/>
          <w:i/>
          <w:iCs/>
          <w:sz w:val="20"/>
        </w:rPr>
        <w:t>Papildyta papunkčiu:</w:t>
      </w:r>
    </w:p>
    <w:p w14:paraId="3495405E" w14:textId="77777777" w:rsidR="00F774C6" w:rsidRDefault="00DA2892">
      <w:pPr>
        <w:jc w:val="both"/>
        <w:rPr>
          <w:rFonts w:eastAsia="MS Mincho"/>
          <w:i/>
          <w:iCs/>
          <w:sz w:val="20"/>
        </w:rPr>
      </w:pPr>
      <w:r>
        <w:rPr>
          <w:rFonts w:eastAsia="MS Mincho"/>
          <w:i/>
          <w:iCs/>
          <w:sz w:val="20"/>
        </w:rPr>
        <w:t xml:space="preserve">Nr. </w:t>
      </w:r>
      <w:hyperlink r:id="rId18">
        <w:r>
          <w:rPr>
            <w:rFonts w:eastAsia="MS Mincho"/>
            <w:i/>
            <w:iCs/>
            <w:color w:val="0563C1" w:themeColor="hyperlink"/>
            <w:sz w:val="20"/>
            <w:u w:val="single"/>
          </w:rPr>
          <w:t>1S-52</w:t>
        </w:r>
      </w:hyperlink>
      <w:r>
        <w:rPr>
          <w:rFonts w:eastAsia="MS Mincho"/>
          <w:i/>
          <w:iCs/>
          <w:sz w:val="20"/>
        </w:rPr>
        <w:t>, 2025-04-17, paskelbta TAR 2025-04-18, i. k. 2025-06847</w:t>
      </w:r>
    </w:p>
    <w:p w14:paraId="5CD32413" w14:textId="77777777" w:rsidR="00F774C6" w:rsidRDefault="00F774C6"/>
    <w:p w14:paraId="2B1BC325"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31A3EE7"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00EC034E"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9478393" w14:textId="77777777" w:rsidR="00F774C6" w:rsidRDefault="00DA289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78FA01B" w14:textId="77777777" w:rsidR="00F774C6" w:rsidRDefault="00DA289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FDFB01"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935558" w14:textId="77777777" w:rsidR="00F774C6" w:rsidRDefault="00DA289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3DCDBC"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20A8B0E"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69853EF9"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37CDBAB7"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6A80CA4E"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9DE0BA5"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7195B5"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4E88EF49"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65095A3"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0C89916B" w14:textId="77777777" w:rsidR="00F774C6" w:rsidRDefault="00DA289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49C6B73"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FD2C962"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4848DB0"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C3C9804"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A0ADB1"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6E3429C7"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233A643"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727E32A0" w14:textId="77777777" w:rsidR="00F774C6" w:rsidRDefault="00DA289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E691F9B" w14:textId="77777777" w:rsidR="00F774C6" w:rsidRDefault="00DA289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1EE6456" w14:textId="77777777" w:rsidR="00F774C6" w:rsidRDefault="00DA289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18C07CA" w14:textId="77777777" w:rsidR="00F774C6" w:rsidRDefault="00DA289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413B457" w14:textId="77777777" w:rsidR="00F774C6" w:rsidRDefault="00DA2892">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FA2CEB" w14:textId="77777777" w:rsidR="00F774C6" w:rsidRDefault="00DA2892">
      <w:pPr>
        <w:tabs>
          <w:tab w:val="left" w:pos="567"/>
        </w:tabs>
        <w:spacing w:line="276" w:lineRule="auto"/>
        <w:jc w:val="both"/>
        <w:textAlignment w:val="baseline"/>
      </w:pPr>
      <w:r>
        <w:t>21.2.4. ne dėl Pirkėjo kaltės vėluoja kitos Pirkėjo pirkimo sutarties, turinčios tiesioginės įtakos šiai Sutarčiai, vykdymas;</w:t>
      </w:r>
    </w:p>
    <w:p w14:paraId="029A1FDF" w14:textId="77777777" w:rsidR="00F774C6" w:rsidRDefault="00DA2892">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6DC56216" w14:textId="77777777" w:rsidR="00F774C6" w:rsidRDefault="00DA2892">
      <w:pPr>
        <w:tabs>
          <w:tab w:val="left" w:pos="567"/>
        </w:tabs>
        <w:spacing w:line="276" w:lineRule="auto"/>
        <w:jc w:val="both"/>
        <w:textAlignment w:val="baseline"/>
      </w:pPr>
      <w:r>
        <w:t>21.2.6. pasikeitus galiojančiam teisės aktui ar įsigaliojus naujam teisės aktui, kuris turi įtakos šios Sutarties vykdymui;</w:t>
      </w:r>
    </w:p>
    <w:p w14:paraId="4850C90D" w14:textId="77777777" w:rsidR="00F774C6" w:rsidRDefault="00DA289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E3DC738" w14:textId="77777777" w:rsidR="00F774C6" w:rsidRDefault="00DA289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310A4D6" w14:textId="77777777" w:rsidR="00F774C6" w:rsidRDefault="00DA289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905207" w14:textId="77777777" w:rsidR="00F774C6" w:rsidRDefault="00DA289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A7976F" w14:textId="77777777" w:rsidR="00F774C6" w:rsidRDefault="00DA2892">
      <w:pPr>
        <w:tabs>
          <w:tab w:val="left" w:pos="567"/>
        </w:tabs>
        <w:spacing w:line="276" w:lineRule="auto"/>
        <w:jc w:val="both"/>
        <w:textAlignment w:val="baseline"/>
      </w:pPr>
      <w:r>
        <w:t>21.5. Sutartinių įsipareigojimų vykdymas gali būti stabdomas tik Sutarties galiojimo laikotarpiu tokia tvarka:</w:t>
      </w:r>
    </w:p>
    <w:p w14:paraId="57695357" w14:textId="77777777" w:rsidR="00F774C6" w:rsidRDefault="00DA2892">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7EAF1E86" w14:textId="77777777" w:rsidR="00F774C6" w:rsidRDefault="00DA289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32E66E" w14:textId="77777777" w:rsidR="00F774C6" w:rsidRDefault="00DA289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BEC53A" w14:textId="77777777" w:rsidR="00F774C6" w:rsidRDefault="00DA289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A135E8" w14:textId="77777777" w:rsidR="00F774C6" w:rsidRDefault="00DA2892">
      <w:pPr>
        <w:spacing w:line="276" w:lineRule="auto"/>
        <w:jc w:val="both"/>
      </w:pPr>
      <w:r>
        <w:lastRenderedPageBreak/>
        <w:t>21.7. Sutartinių įsipareigojimų vykdymas sustabdomas ne ilgesniam kaip konkrečios, pagrįstos aplinkybės egzistavimo laikotarpiui.</w:t>
      </w:r>
    </w:p>
    <w:p w14:paraId="7E9DFE96" w14:textId="77777777" w:rsidR="00F774C6" w:rsidRDefault="00DA289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3CC3B2" w14:textId="77777777" w:rsidR="00F774C6" w:rsidRDefault="00DA289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2C393D" w14:textId="77777777" w:rsidR="00F774C6" w:rsidRDefault="00DA289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79CAE21" w14:textId="77777777" w:rsidR="00F774C6" w:rsidRDefault="00DA289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D10114" w14:textId="77777777" w:rsidR="00F774C6" w:rsidRDefault="00F774C6">
      <w:pPr>
        <w:tabs>
          <w:tab w:val="left" w:pos="567"/>
        </w:tabs>
        <w:spacing w:line="276" w:lineRule="auto"/>
        <w:jc w:val="both"/>
        <w:textAlignment w:val="baseline"/>
        <w:rPr>
          <w:b/>
          <w:bCs/>
        </w:rPr>
      </w:pPr>
    </w:p>
    <w:p w14:paraId="5D2334FB"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AB45D6C"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6470C2B6" w14:textId="77777777" w:rsidR="00F774C6" w:rsidRDefault="00DA289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4EAAF16" w14:textId="77777777" w:rsidR="00F774C6" w:rsidRDefault="00F774C6">
      <w:pPr>
        <w:tabs>
          <w:tab w:val="left" w:pos="567"/>
          <w:tab w:val="left" w:pos="851"/>
          <w:tab w:val="left" w:pos="992"/>
          <w:tab w:val="left" w:pos="1134"/>
        </w:tabs>
        <w:spacing w:line="276" w:lineRule="auto"/>
        <w:jc w:val="both"/>
        <w:rPr>
          <w:rFonts w:eastAsia="Cambria"/>
          <w:b/>
          <w:bCs/>
        </w:rPr>
      </w:pPr>
    </w:p>
    <w:p w14:paraId="4A4BB935"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60CF467"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4A08FE91" w14:textId="77777777" w:rsidR="00F774C6" w:rsidRDefault="00DA289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1AD0C6" w14:textId="77777777" w:rsidR="00F774C6" w:rsidRDefault="00DA289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DC81C70" w14:textId="77777777" w:rsidR="00F774C6" w:rsidRDefault="00F774C6">
      <w:pPr>
        <w:tabs>
          <w:tab w:val="left" w:pos="567"/>
        </w:tabs>
        <w:spacing w:line="276" w:lineRule="auto"/>
        <w:jc w:val="both"/>
        <w:textAlignment w:val="baseline"/>
        <w:rPr>
          <w:b/>
          <w:bCs/>
        </w:rPr>
      </w:pPr>
    </w:p>
    <w:p w14:paraId="60F7CCBA"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D75E5D2"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4EFE727E" w14:textId="77777777" w:rsidR="00F774C6" w:rsidRDefault="00DA2892">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127B3760" w14:textId="77777777" w:rsidR="00F774C6" w:rsidRDefault="00DA289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C080B0F" w14:textId="77777777" w:rsidR="00F774C6" w:rsidRDefault="00DA289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B9D063A" w14:textId="77777777" w:rsidR="00F774C6" w:rsidRDefault="00DA2892">
      <w:pPr>
        <w:tabs>
          <w:tab w:val="left" w:pos="567"/>
        </w:tabs>
        <w:spacing w:line="276" w:lineRule="auto"/>
        <w:jc w:val="both"/>
      </w:pPr>
      <w:r>
        <w:t>22.2.2.2. Tiekėjo padėtis pasikeičia ir jis atitinka pirkimo dokumentuose nustatytą pašalinimo pagrindą;</w:t>
      </w:r>
    </w:p>
    <w:p w14:paraId="5204DFB9" w14:textId="77777777" w:rsidR="00F774C6" w:rsidRDefault="00DA289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0079167" w14:textId="77777777" w:rsidR="00F774C6" w:rsidRDefault="00DA2892">
      <w:pPr>
        <w:tabs>
          <w:tab w:val="left" w:pos="567"/>
        </w:tabs>
        <w:spacing w:line="276" w:lineRule="auto"/>
        <w:jc w:val="both"/>
        <w:textAlignment w:val="baseline"/>
      </w:pPr>
      <w:r>
        <w:t>22.2.2.4. Pirkėjas nusprendžia nebevykdyti veiklos, kurios vykdymui Sutartimi įsigyjamos Paslaugos ir Sutarties poreikis išnyksta;</w:t>
      </w:r>
    </w:p>
    <w:p w14:paraId="5D61E40C" w14:textId="77777777" w:rsidR="00F774C6" w:rsidRDefault="00DA2892">
      <w:pPr>
        <w:tabs>
          <w:tab w:val="left" w:pos="567"/>
        </w:tabs>
        <w:spacing w:line="276" w:lineRule="auto"/>
        <w:jc w:val="both"/>
        <w:textAlignment w:val="baseline"/>
      </w:pPr>
      <w:r>
        <w:t>22.2.2.5. Pirkėjo valdymo organas priima sprendimą, dėl kurio Sutarties poreikis išnyksta;</w:t>
      </w:r>
    </w:p>
    <w:p w14:paraId="0F769314" w14:textId="77777777" w:rsidR="00F774C6" w:rsidRDefault="00DA289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2F51D43" w14:textId="77777777" w:rsidR="00F774C6" w:rsidRDefault="00DA289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070799F" w14:textId="77777777" w:rsidR="00F774C6" w:rsidRDefault="00DA2892">
      <w:pPr>
        <w:tabs>
          <w:tab w:val="left" w:pos="567"/>
        </w:tabs>
        <w:spacing w:line="276" w:lineRule="auto"/>
        <w:jc w:val="both"/>
        <w:textAlignment w:val="baseline"/>
      </w:pPr>
      <w:r>
        <w:t xml:space="preserve">22.2.2.8. nebelieka perkamų </w:t>
      </w:r>
      <w:r>
        <w:rPr>
          <w:rFonts w:eastAsia="Arial"/>
        </w:rPr>
        <w:t>Paslaugų</w:t>
      </w:r>
      <w:r>
        <w:t xml:space="preserve"> poreikio;</w:t>
      </w:r>
    </w:p>
    <w:p w14:paraId="15F679EB" w14:textId="77777777" w:rsidR="00F774C6" w:rsidRDefault="00DA2892">
      <w:pPr>
        <w:tabs>
          <w:tab w:val="left" w:pos="567"/>
        </w:tabs>
        <w:spacing w:line="276" w:lineRule="auto"/>
        <w:jc w:val="both"/>
        <w:textAlignment w:val="baseline"/>
      </w:pPr>
      <w:r>
        <w:t>22.2.2.9. Pirkėjas iš pirkimų priežiūrą atliekančių institucijų gauna nurodymą ar rekomendaciją nutraukti Sutartį;</w:t>
      </w:r>
    </w:p>
    <w:p w14:paraId="2BAFE5D8" w14:textId="77777777" w:rsidR="00F774C6" w:rsidRDefault="00DA289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6114F29" w14:textId="77777777" w:rsidR="00F774C6" w:rsidRDefault="00DA289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1169A82" w14:textId="77777777" w:rsidR="00F774C6" w:rsidRDefault="00DA289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B32330F" w14:textId="77777777" w:rsidR="00F774C6" w:rsidRDefault="00DA289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DDAB60" w14:textId="77777777" w:rsidR="00F774C6" w:rsidRDefault="00DA2892">
      <w:pPr>
        <w:tabs>
          <w:tab w:val="left" w:pos="567"/>
        </w:tabs>
        <w:spacing w:line="276" w:lineRule="auto"/>
        <w:jc w:val="both"/>
        <w:textAlignment w:val="baseline"/>
        <w:rPr>
          <w:iCs/>
        </w:rPr>
      </w:pPr>
      <w:r>
        <w:rPr>
          <w:iCs/>
        </w:rPr>
        <w:t>22.2.2.14. paaiškėja VPĮ 37 straipsnio 8 dalyje ir (ar) 47 straipsnio 8 dalyje nurodytos aplinkybės.</w:t>
      </w:r>
    </w:p>
    <w:p w14:paraId="5604756A" w14:textId="77777777" w:rsidR="00F774C6" w:rsidRDefault="00DA289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41940CC" w14:textId="77777777" w:rsidR="00F774C6" w:rsidRDefault="00DA2892">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57D78B0E" w14:textId="77777777" w:rsidR="00F774C6" w:rsidRDefault="00DA289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FE73BA" w14:textId="77777777" w:rsidR="00F774C6" w:rsidRDefault="00DA2892">
      <w:pPr>
        <w:rPr>
          <w:rFonts w:eastAsia="MS Mincho"/>
          <w:i/>
          <w:iCs/>
          <w:sz w:val="20"/>
        </w:rPr>
      </w:pPr>
      <w:r>
        <w:rPr>
          <w:rFonts w:eastAsia="MS Mincho"/>
          <w:i/>
          <w:iCs/>
          <w:sz w:val="20"/>
        </w:rPr>
        <w:t>Papunkčio pakeitimai:</w:t>
      </w:r>
    </w:p>
    <w:p w14:paraId="76AA5FAA" w14:textId="77777777" w:rsidR="00F774C6" w:rsidRDefault="00DA2892">
      <w:pPr>
        <w:jc w:val="both"/>
        <w:rPr>
          <w:rFonts w:eastAsia="MS Mincho"/>
          <w:i/>
          <w:iCs/>
          <w:sz w:val="20"/>
        </w:rPr>
      </w:pPr>
      <w:r>
        <w:rPr>
          <w:rFonts w:eastAsia="MS Mincho"/>
          <w:i/>
          <w:iCs/>
          <w:sz w:val="20"/>
        </w:rPr>
        <w:t xml:space="preserve">Nr. </w:t>
      </w:r>
      <w:hyperlink r:id="rId19">
        <w:r>
          <w:rPr>
            <w:rFonts w:eastAsia="MS Mincho"/>
            <w:i/>
            <w:iCs/>
            <w:color w:val="0563C1" w:themeColor="hyperlink"/>
            <w:sz w:val="20"/>
            <w:u w:val="single"/>
          </w:rPr>
          <w:t>1S-52</w:t>
        </w:r>
      </w:hyperlink>
      <w:r>
        <w:rPr>
          <w:rFonts w:eastAsia="MS Mincho"/>
          <w:i/>
          <w:iCs/>
          <w:sz w:val="20"/>
        </w:rPr>
        <w:t>, 2025-04-17, paskelbta TAR 2025-04-18, i. k. 2025-06847</w:t>
      </w:r>
    </w:p>
    <w:p w14:paraId="0124E657" w14:textId="77777777" w:rsidR="00F774C6" w:rsidRDefault="00F774C6"/>
    <w:p w14:paraId="7FA53918" w14:textId="77777777" w:rsidR="00F774C6" w:rsidRDefault="00DA289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08C5558" w14:textId="77777777" w:rsidR="00F774C6" w:rsidRDefault="00DA2892">
      <w:pPr>
        <w:tabs>
          <w:tab w:val="left" w:pos="567"/>
        </w:tabs>
        <w:spacing w:line="276" w:lineRule="auto"/>
        <w:jc w:val="both"/>
        <w:textAlignment w:val="baseline"/>
      </w:pPr>
      <w:r>
        <w:t>22.2.7. Sutartis laikoma nutraukta kitą dieną po to, kai pasibaigia įspėjimo apie Sutarties nutraukimą terminas.</w:t>
      </w:r>
    </w:p>
    <w:p w14:paraId="22B2C725" w14:textId="77777777" w:rsidR="00F774C6" w:rsidRDefault="00DA289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F8E966F" w14:textId="77777777" w:rsidR="00F774C6" w:rsidRDefault="00F774C6">
      <w:pPr>
        <w:tabs>
          <w:tab w:val="left" w:pos="567"/>
        </w:tabs>
        <w:spacing w:line="276" w:lineRule="auto"/>
        <w:jc w:val="both"/>
        <w:textAlignment w:val="baseline"/>
        <w:rPr>
          <w:b/>
          <w:bCs/>
        </w:rPr>
      </w:pPr>
    </w:p>
    <w:p w14:paraId="5C2DE3F2" w14:textId="77777777" w:rsidR="00F774C6" w:rsidRDefault="00DA2892">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78EA54F" w14:textId="77777777" w:rsidR="00F774C6" w:rsidRDefault="00F774C6">
      <w:pPr>
        <w:widowControl w:val="0"/>
        <w:tabs>
          <w:tab w:val="left" w:pos="567"/>
          <w:tab w:val="left" w:pos="851"/>
          <w:tab w:val="left" w:pos="992"/>
          <w:tab w:val="left" w:pos="1134"/>
        </w:tabs>
        <w:spacing w:line="276" w:lineRule="auto"/>
        <w:jc w:val="both"/>
        <w:rPr>
          <w:rFonts w:eastAsia="Arial"/>
          <w:b/>
          <w:bCs/>
        </w:rPr>
      </w:pPr>
    </w:p>
    <w:p w14:paraId="6668C534" w14:textId="77777777" w:rsidR="00F774C6" w:rsidRDefault="00DA2892">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5C623F3E" w14:textId="77777777" w:rsidR="00F774C6" w:rsidRDefault="00DA289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021282E" w14:textId="77777777" w:rsidR="00F774C6" w:rsidRDefault="00DA289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0F53D0" w14:textId="77777777" w:rsidR="00F774C6" w:rsidRDefault="00DA289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E0F2A02" w14:textId="77777777" w:rsidR="00F774C6" w:rsidRDefault="00DA289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6CB413A" w14:textId="77777777" w:rsidR="00F774C6" w:rsidRDefault="00DA289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E92383E" w14:textId="77777777" w:rsidR="00F774C6" w:rsidRDefault="00DA2892">
      <w:pPr>
        <w:tabs>
          <w:tab w:val="left" w:pos="567"/>
        </w:tabs>
        <w:spacing w:line="276" w:lineRule="auto"/>
        <w:jc w:val="both"/>
        <w:textAlignment w:val="baseline"/>
      </w:pPr>
      <w:r>
        <w:rPr>
          <w:szCs w:val="24"/>
          <w:lang w:eastAsia="lt-LT"/>
        </w:rPr>
        <w:lastRenderedPageBreak/>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A848B32" w14:textId="77777777" w:rsidR="00F774C6" w:rsidRDefault="00DA2892">
      <w:pPr>
        <w:rPr>
          <w:rFonts w:eastAsia="MS Mincho"/>
          <w:i/>
          <w:iCs/>
          <w:sz w:val="20"/>
        </w:rPr>
      </w:pPr>
      <w:r>
        <w:rPr>
          <w:rFonts w:eastAsia="MS Mincho"/>
          <w:i/>
          <w:iCs/>
          <w:sz w:val="20"/>
        </w:rPr>
        <w:t>Papunkčio pakeitimai:</w:t>
      </w:r>
    </w:p>
    <w:p w14:paraId="49DCF3ED" w14:textId="77777777" w:rsidR="00F774C6" w:rsidRDefault="00DA2892">
      <w:pPr>
        <w:jc w:val="both"/>
        <w:rPr>
          <w:rFonts w:eastAsia="MS Mincho"/>
          <w:i/>
          <w:iCs/>
          <w:sz w:val="20"/>
        </w:rPr>
      </w:pPr>
      <w:r>
        <w:rPr>
          <w:rFonts w:eastAsia="MS Mincho"/>
          <w:i/>
          <w:iCs/>
          <w:sz w:val="20"/>
        </w:rPr>
        <w:t xml:space="preserve">Nr. </w:t>
      </w:r>
      <w:hyperlink r:id="rId20">
        <w:r>
          <w:rPr>
            <w:rFonts w:eastAsia="MS Mincho"/>
            <w:i/>
            <w:iCs/>
            <w:color w:val="0563C1" w:themeColor="hyperlink"/>
            <w:sz w:val="20"/>
            <w:u w:val="single"/>
          </w:rPr>
          <w:t>1S-52</w:t>
        </w:r>
      </w:hyperlink>
      <w:r>
        <w:rPr>
          <w:rFonts w:eastAsia="MS Mincho"/>
          <w:i/>
          <w:iCs/>
          <w:sz w:val="20"/>
        </w:rPr>
        <w:t>, 2025-04-17, paskelbta TAR 2025-04-18, i. k. 2025-06847</w:t>
      </w:r>
    </w:p>
    <w:p w14:paraId="3C86A131" w14:textId="77777777" w:rsidR="00F774C6" w:rsidRDefault="00F774C6"/>
    <w:p w14:paraId="13E2A354" w14:textId="77777777" w:rsidR="00F774C6" w:rsidRDefault="00DA2892">
      <w:pPr>
        <w:tabs>
          <w:tab w:val="left" w:pos="567"/>
        </w:tabs>
        <w:spacing w:line="276" w:lineRule="auto"/>
        <w:jc w:val="both"/>
        <w:textAlignment w:val="baseline"/>
      </w:pPr>
      <w:r>
        <w:t>22.3.6. Sutartis laikoma nutraukta kitą dieną po to, kai pasibaigia įspėjimo apie Sutarties nutraukimą terminas.</w:t>
      </w:r>
    </w:p>
    <w:p w14:paraId="78A08EC6" w14:textId="77777777" w:rsidR="00F774C6" w:rsidRDefault="00DA289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2924A26" w14:textId="77777777" w:rsidR="00F774C6" w:rsidRDefault="00F774C6">
      <w:pPr>
        <w:tabs>
          <w:tab w:val="left" w:pos="567"/>
        </w:tabs>
        <w:spacing w:line="276" w:lineRule="auto"/>
        <w:jc w:val="both"/>
        <w:textAlignment w:val="baseline"/>
        <w:rPr>
          <w:b/>
          <w:bCs/>
        </w:rPr>
      </w:pPr>
    </w:p>
    <w:p w14:paraId="01337657" w14:textId="77777777" w:rsidR="00F774C6" w:rsidRDefault="00DA2892">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E4F959D" w14:textId="77777777" w:rsidR="00F774C6" w:rsidRDefault="00F774C6">
      <w:pPr>
        <w:keepNext/>
        <w:keepLines/>
        <w:widowControl w:val="0"/>
        <w:tabs>
          <w:tab w:val="left" w:pos="567"/>
          <w:tab w:val="left" w:pos="851"/>
          <w:tab w:val="left" w:pos="992"/>
          <w:tab w:val="left" w:pos="1134"/>
        </w:tabs>
        <w:spacing w:line="276" w:lineRule="auto"/>
        <w:jc w:val="both"/>
        <w:outlineLvl w:val="1"/>
        <w:rPr>
          <w:rFonts w:eastAsia="Arial"/>
          <w:b/>
        </w:rPr>
      </w:pPr>
    </w:p>
    <w:p w14:paraId="3E2B6FBE" w14:textId="77777777" w:rsidR="00F774C6" w:rsidRDefault="00DA289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36AAAD9" w14:textId="77777777" w:rsidR="00F774C6" w:rsidRDefault="00DA2892">
      <w:pPr>
        <w:tabs>
          <w:tab w:val="left" w:pos="567"/>
        </w:tabs>
        <w:spacing w:line="276" w:lineRule="auto"/>
        <w:jc w:val="both"/>
        <w:textAlignment w:val="baseline"/>
      </w:pPr>
      <w:r>
        <w:t>22.4.2. Nutraukus Sutartį, Šalys privalo:</w:t>
      </w:r>
    </w:p>
    <w:p w14:paraId="4E290852" w14:textId="77777777" w:rsidR="00F774C6" w:rsidRDefault="00DA289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7310231" w14:textId="77777777" w:rsidR="00F774C6" w:rsidRDefault="00DA289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E2DC174" w14:textId="77777777" w:rsidR="00F774C6" w:rsidRDefault="00DA289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636D0F" w14:textId="77777777" w:rsidR="00F774C6" w:rsidRDefault="00F774C6">
      <w:pPr>
        <w:tabs>
          <w:tab w:val="left" w:pos="567"/>
        </w:tabs>
        <w:spacing w:line="276" w:lineRule="auto"/>
        <w:jc w:val="both"/>
        <w:textAlignment w:val="baseline"/>
        <w:rPr>
          <w:b/>
          <w:bCs/>
        </w:rPr>
      </w:pPr>
    </w:p>
    <w:p w14:paraId="1D5BC433" w14:textId="77777777" w:rsidR="00F774C6" w:rsidRDefault="00DA2892">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48293A5" w14:textId="77777777" w:rsidR="00F774C6" w:rsidRDefault="00F774C6">
      <w:pPr>
        <w:keepNext/>
        <w:keepLines/>
        <w:widowControl w:val="0"/>
        <w:tabs>
          <w:tab w:val="left" w:pos="426"/>
          <w:tab w:val="left" w:pos="567"/>
          <w:tab w:val="left" w:pos="851"/>
          <w:tab w:val="left" w:pos="992"/>
          <w:tab w:val="left" w:pos="1134"/>
        </w:tabs>
        <w:spacing w:line="276" w:lineRule="auto"/>
        <w:jc w:val="both"/>
        <w:rPr>
          <w:rFonts w:eastAsia="Arial"/>
          <w:b/>
          <w:caps/>
        </w:rPr>
      </w:pPr>
    </w:p>
    <w:p w14:paraId="006706D9" w14:textId="77777777" w:rsidR="00F774C6" w:rsidRDefault="00DA289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B7E6783" w14:textId="77777777" w:rsidR="00F774C6" w:rsidRDefault="00DA289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B55B44F" w14:textId="77777777" w:rsidR="00F774C6" w:rsidRDefault="00DA289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1F2E087" w14:textId="77777777" w:rsidR="00F774C6" w:rsidRDefault="00DA289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0D9C8194" w14:textId="77777777" w:rsidR="00F774C6" w:rsidRDefault="00DA2892">
      <w:pPr>
        <w:spacing w:line="276" w:lineRule="auto"/>
        <w:jc w:val="both"/>
      </w:pPr>
      <w:r>
        <w:t>23.1.4. Šalys sudarė rašytinį Susitarimą prie Sutarties dėl prekių keitimo.</w:t>
      </w:r>
    </w:p>
    <w:p w14:paraId="4823B1F4" w14:textId="77777777" w:rsidR="00F774C6" w:rsidRDefault="00DA2892">
      <w:pPr>
        <w:spacing w:line="276" w:lineRule="auto"/>
        <w:jc w:val="both"/>
      </w:pPr>
      <w:r>
        <w:t>23.2. Šiame Bendrųjų sąlygų skyriuje nurodytu atveju prekės turi būti pristatytos už ne didesnę nei pasiūlyme nurodytą kainą.</w:t>
      </w:r>
    </w:p>
    <w:p w14:paraId="1C6EB768" w14:textId="77777777" w:rsidR="00F774C6" w:rsidRDefault="00F774C6">
      <w:pPr>
        <w:keepNext/>
        <w:keepLines/>
        <w:widowControl w:val="0"/>
        <w:tabs>
          <w:tab w:val="left" w:pos="426"/>
          <w:tab w:val="left" w:pos="567"/>
          <w:tab w:val="left" w:pos="851"/>
          <w:tab w:val="left" w:pos="992"/>
          <w:tab w:val="left" w:pos="1134"/>
        </w:tabs>
        <w:spacing w:line="276" w:lineRule="auto"/>
        <w:jc w:val="both"/>
      </w:pPr>
    </w:p>
    <w:p w14:paraId="5E7EDB7C" w14:textId="77777777" w:rsidR="00F774C6" w:rsidRDefault="00DA289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B7018F" w14:textId="77777777" w:rsidR="00F774C6" w:rsidRDefault="00F774C6">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5EC398CC" w14:textId="77777777" w:rsidR="00F774C6" w:rsidRDefault="00DA289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0C9BFC0" w14:textId="77777777" w:rsidR="00F774C6" w:rsidRDefault="00DA289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CDE2F9" w14:textId="77777777" w:rsidR="00F774C6" w:rsidRDefault="00DA289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389231A" w14:textId="77777777" w:rsidR="00F774C6" w:rsidRDefault="00DA289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F148292" w14:textId="77777777" w:rsidR="00F774C6" w:rsidRDefault="00DA289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0E20AFB" w14:textId="77777777" w:rsidR="00F774C6" w:rsidRDefault="00F774C6">
      <w:pPr>
        <w:widowControl w:val="0"/>
        <w:tabs>
          <w:tab w:val="left" w:pos="0"/>
          <w:tab w:val="left" w:pos="851"/>
          <w:tab w:val="left" w:pos="992"/>
          <w:tab w:val="left" w:pos="1134"/>
        </w:tabs>
        <w:spacing w:line="276" w:lineRule="auto"/>
        <w:jc w:val="both"/>
        <w:rPr>
          <w:rFonts w:eastAsia="Arial"/>
          <w:b/>
          <w:bCs/>
        </w:rPr>
      </w:pPr>
    </w:p>
    <w:p w14:paraId="0ACC276A" w14:textId="77777777" w:rsidR="00F774C6" w:rsidRDefault="00DA2892">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510B405" w14:textId="77777777" w:rsidR="00F774C6" w:rsidRDefault="00F774C6">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CD70B97" w14:textId="77777777" w:rsidR="00F774C6" w:rsidRDefault="00DA289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0E48FA6" w14:textId="77777777" w:rsidR="00F774C6" w:rsidRDefault="00DA289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B67AD72" w14:textId="77777777" w:rsidR="00F774C6" w:rsidRDefault="00DA289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375B599" w14:textId="77777777" w:rsidR="00F774C6" w:rsidRDefault="00F774C6">
      <w:pPr>
        <w:widowControl w:val="0"/>
        <w:tabs>
          <w:tab w:val="left" w:pos="426"/>
          <w:tab w:val="left" w:pos="567"/>
          <w:tab w:val="left" w:pos="709"/>
          <w:tab w:val="left" w:pos="851"/>
          <w:tab w:val="left" w:pos="992"/>
          <w:tab w:val="left" w:pos="1134"/>
        </w:tabs>
        <w:spacing w:line="276" w:lineRule="auto"/>
        <w:jc w:val="both"/>
        <w:rPr>
          <w:rFonts w:eastAsia="Arial"/>
        </w:rPr>
      </w:pPr>
    </w:p>
    <w:p w14:paraId="25C4777D" w14:textId="77777777" w:rsidR="00F774C6" w:rsidRDefault="00DA289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D28C621" w14:textId="77777777" w:rsidR="00F774C6" w:rsidRDefault="00F774C6">
      <w:pPr>
        <w:tabs>
          <w:tab w:val="left" w:pos="5400"/>
        </w:tabs>
        <w:jc w:val="center"/>
        <w:textAlignment w:val="center"/>
      </w:pPr>
    </w:p>
    <w:p w14:paraId="2045EA62" w14:textId="77777777" w:rsidR="00F774C6" w:rsidRDefault="00F774C6">
      <w:pPr>
        <w:tabs>
          <w:tab w:val="left" w:pos="5400"/>
        </w:tabs>
        <w:jc w:val="center"/>
        <w:textAlignment w:val="center"/>
      </w:pPr>
    </w:p>
    <w:p w14:paraId="353D77F6" w14:textId="77777777" w:rsidR="00F774C6" w:rsidRDefault="00F774C6">
      <w:pPr>
        <w:tabs>
          <w:tab w:val="left" w:pos="5400"/>
        </w:tabs>
        <w:jc w:val="center"/>
        <w:textAlignment w:val="center"/>
      </w:pPr>
    </w:p>
    <w:p w14:paraId="122FE15A" w14:textId="77777777" w:rsidR="00F774C6" w:rsidRDefault="00F774C6">
      <w:pPr>
        <w:tabs>
          <w:tab w:val="left" w:pos="5400"/>
        </w:tabs>
        <w:jc w:val="center"/>
        <w:textAlignment w:val="center"/>
      </w:pPr>
    </w:p>
    <w:p w14:paraId="51E4EA06" w14:textId="77777777" w:rsidR="00F774C6" w:rsidRDefault="00F774C6">
      <w:pPr>
        <w:tabs>
          <w:tab w:val="left" w:pos="5400"/>
        </w:tabs>
        <w:jc w:val="center"/>
        <w:textAlignment w:val="center"/>
      </w:pPr>
    </w:p>
    <w:p w14:paraId="55F2C816" w14:textId="77777777" w:rsidR="00F774C6" w:rsidRDefault="00F774C6">
      <w:pPr>
        <w:tabs>
          <w:tab w:val="left" w:pos="5400"/>
        </w:tabs>
        <w:jc w:val="center"/>
        <w:textAlignment w:val="center"/>
      </w:pPr>
    </w:p>
    <w:p w14:paraId="5DF2E103" w14:textId="77777777" w:rsidR="00F774C6" w:rsidRDefault="00F774C6">
      <w:pPr>
        <w:tabs>
          <w:tab w:val="left" w:pos="5400"/>
        </w:tabs>
        <w:jc w:val="center"/>
        <w:textAlignment w:val="center"/>
      </w:pPr>
    </w:p>
    <w:p w14:paraId="49AF14F1" w14:textId="77777777" w:rsidR="00F774C6" w:rsidRDefault="00F774C6">
      <w:pPr>
        <w:tabs>
          <w:tab w:val="left" w:pos="5400"/>
        </w:tabs>
        <w:jc w:val="center"/>
        <w:textAlignment w:val="center"/>
      </w:pPr>
    </w:p>
    <w:p w14:paraId="5CC34E1F" w14:textId="77777777" w:rsidR="00F774C6" w:rsidRDefault="00F774C6">
      <w:pPr>
        <w:tabs>
          <w:tab w:val="left" w:pos="5400"/>
        </w:tabs>
        <w:jc w:val="center"/>
        <w:textAlignment w:val="center"/>
      </w:pPr>
    </w:p>
    <w:p w14:paraId="4B98DCAB" w14:textId="77777777" w:rsidR="00F774C6" w:rsidRDefault="00F774C6">
      <w:pPr>
        <w:tabs>
          <w:tab w:val="left" w:pos="5400"/>
        </w:tabs>
        <w:jc w:val="center"/>
        <w:textAlignment w:val="center"/>
      </w:pPr>
    </w:p>
    <w:p w14:paraId="42566B0E" w14:textId="77777777" w:rsidR="00F774C6" w:rsidRDefault="00F774C6">
      <w:pPr>
        <w:tabs>
          <w:tab w:val="left" w:pos="5400"/>
        </w:tabs>
        <w:jc w:val="center"/>
        <w:textAlignment w:val="center"/>
      </w:pPr>
    </w:p>
    <w:p w14:paraId="0855D740" w14:textId="77777777" w:rsidR="00F774C6" w:rsidRDefault="00F774C6">
      <w:pPr>
        <w:tabs>
          <w:tab w:val="left" w:pos="5400"/>
        </w:tabs>
        <w:jc w:val="center"/>
        <w:textAlignment w:val="center"/>
      </w:pPr>
    </w:p>
    <w:p w14:paraId="602F5996" w14:textId="77777777" w:rsidR="00F774C6" w:rsidRDefault="00F774C6">
      <w:pPr>
        <w:tabs>
          <w:tab w:val="left" w:pos="5400"/>
        </w:tabs>
        <w:jc w:val="center"/>
        <w:textAlignment w:val="center"/>
      </w:pPr>
    </w:p>
    <w:p w14:paraId="138CB732" w14:textId="77777777" w:rsidR="00F774C6" w:rsidRDefault="00F774C6">
      <w:pPr>
        <w:tabs>
          <w:tab w:val="left" w:pos="5400"/>
        </w:tabs>
        <w:jc w:val="center"/>
        <w:textAlignment w:val="center"/>
      </w:pPr>
    </w:p>
    <w:p w14:paraId="185CBBA1" w14:textId="77777777" w:rsidR="00F774C6" w:rsidRDefault="00F774C6">
      <w:pPr>
        <w:tabs>
          <w:tab w:val="left" w:pos="5400"/>
        </w:tabs>
        <w:jc w:val="center"/>
        <w:textAlignment w:val="center"/>
      </w:pPr>
    </w:p>
    <w:p w14:paraId="3896C763" w14:textId="77777777" w:rsidR="00F774C6" w:rsidRDefault="00F774C6">
      <w:pPr>
        <w:tabs>
          <w:tab w:val="left" w:pos="5400"/>
        </w:tabs>
        <w:jc w:val="center"/>
        <w:textAlignment w:val="center"/>
      </w:pPr>
    </w:p>
    <w:p w14:paraId="0B6BE7C7" w14:textId="77777777" w:rsidR="00F774C6" w:rsidRDefault="00F774C6">
      <w:pPr>
        <w:tabs>
          <w:tab w:val="left" w:pos="5400"/>
        </w:tabs>
        <w:jc w:val="center"/>
        <w:textAlignment w:val="center"/>
      </w:pPr>
    </w:p>
    <w:p w14:paraId="45A7635B" w14:textId="77777777" w:rsidR="00F774C6" w:rsidRDefault="00F774C6">
      <w:pPr>
        <w:tabs>
          <w:tab w:val="left" w:pos="5400"/>
        </w:tabs>
        <w:jc w:val="center"/>
        <w:textAlignment w:val="center"/>
      </w:pPr>
    </w:p>
    <w:p w14:paraId="419B7E63" w14:textId="77777777" w:rsidR="00F774C6" w:rsidRDefault="00F774C6">
      <w:pPr>
        <w:tabs>
          <w:tab w:val="left" w:pos="5400"/>
        </w:tabs>
        <w:jc w:val="center"/>
        <w:textAlignment w:val="center"/>
      </w:pPr>
    </w:p>
    <w:p w14:paraId="054C7E20" w14:textId="77777777" w:rsidR="00F774C6" w:rsidRDefault="00F774C6">
      <w:pPr>
        <w:tabs>
          <w:tab w:val="left" w:pos="5400"/>
        </w:tabs>
        <w:jc w:val="center"/>
        <w:textAlignment w:val="center"/>
      </w:pPr>
    </w:p>
    <w:p w14:paraId="628F4327" w14:textId="77777777" w:rsidR="00F774C6" w:rsidRDefault="00F774C6">
      <w:pPr>
        <w:tabs>
          <w:tab w:val="left" w:pos="5400"/>
        </w:tabs>
        <w:jc w:val="center"/>
        <w:textAlignment w:val="center"/>
      </w:pPr>
    </w:p>
    <w:p w14:paraId="2D100B7B" w14:textId="77777777" w:rsidR="00F774C6" w:rsidRDefault="00F774C6">
      <w:pPr>
        <w:tabs>
          <w:tab w:val="left" w:pos="5400"/>
        </w:tabs>
        <w:jc w:val="center"/>
        <w:textAlignment w:val="center"/>
      </w:pPr>
    </w:p>
    <w:p w14:paraId="5B953F21" w14:textId="77777777" w:rsidR="00F774C6" w:rsidRDefault="00F774C6">
      <w:pPr>
        <w:tabs>
          <w:tab w:val="left" w:pos="5400"/>
        </w:tabs>
        <w:jc w:val="center"/>
        <w:textAlignment w:val="center"/>
      </w:pPr>
    </w:p>
    <w:p w14:paraId="07A3BFD7" w14:textId="77777777" w:rsidR="00F774C6" w:rsidRDefault="00F774C6">
      <w:pPr>
        <w:tabs>
          <w:tab w:val="left" w:pos="5400"/>
        </w:tabs>
        <w:jc w:val="center"/>
        <w:textAlignment w:val="center"/>
      </w:pPr>
    </w:p>
    <w:p w14:paraId="30034F55" w14:textId="77777777" w:rsidR="00F774C6" w:rsidRDefault="00F774C6">
      <w:pPr>
        <w:tabs>
          <w:tab w:val="left" w:pos="5400"/>
        </w:tabs>
        <w:jc w:val="center"/>
        <w:textAlignment w:val="center"/>
      </w:pPr>
    </w:p>
    <w:p w14:paraId="0A073A83" w14:textId="77777777" w:rsidR="00F774C6" w:rsidRDefault="00F774C6">
      <w:pPr>
        <w:tabs>
          <w:tab w:val="left" w:pos="5400"/>
        </w:tabs>
        <w:jc w:val="center"/>
        <w:textAlignment w:val="center"/>
      </w:pPr>
    </w:p>
    <w:p w14:paraId="525C63C5" w14:textId="77777777" w:rsidR="00F774C6" w:rsidRDefault="00F774C6">
      <w:pPr>
        <w:tabs>
          <w:tab w:val="left" w:pos="5400"/>
        </w:tabs>
        <w:jc w:val="center"/>
        <w:textAlignment w:val="center"/>
      </w:pPr>
    </w:p>
    <w:p w14:paraId="3D6C4E8A" w14:textId="77777777" w:rsidR="00F774C6" w:rsidRDefault="00DA2892">
      <w:pPr>
        <w:jc w:val="right"/>
      </w:pPr>
      <w:r>
        <w:t>Sutarties Nr.___</w:t>
      </w:r>
    </w:p>
    <w:p w14:paraId="7F0DD307" w14:textId="77777777" w:rsidR="00F774C6" w:rsidRDefault="00DA2892">
      <w:pPr>
        <w:tabs>
          <w:tab w:val="left" w:pos="5760"/>
        </w:tabs>
        <w:rPr>
          <w:i/>
          <w:caps/>
          <w:lang w:eastAsia="ar-SA"/>
        </w:rPr>
      </w:pPr>
      <w:r>
        <w:t xml:space="preserve">                                                                                                                                                       1 priedas</w:t>
      </w:r>
    </w:p>
    <w:p w14:paraId="5065BE03" w14:textId="77777777" w:rsidR="00F774C6" w:rsidRDefault="00F774C6">
      <w:pPr>
        <w:tabs>
          <w:tab w:val="left" w:pos="5400"/>
        </w:tabs>
        <w:jc w:val="center"/>
        <w:textAlignment w:val="center"/>
        <w:rPr>
          <w:b/>
        </w:rPr>
      </w:pPr>
    </w:p>
    <w:p w14:paraId="6A374657" w14:textId="77777777" w:rsidR="00F774C6" w:rsidRDefault="00F774C6">
      <w:pPr>
        <w:tabs>
          <w:tab w:val="left" w:pos="5400"/>
        </w:tabs>
        <w:jc w:val="center"/>
        <w:textAlignment w:val="center"/>
        <w:rPr>
          <w:b/>
        </w:rPr>
      </w:pPr>
    </w:p>
    <w:p w14:paraId="65925BDC" w14:textId="77777777" w:rsidR="00F774C6" w:rsidRDefault="00DA2892">
      <w:pPr>
        <w:tabs>
          <w:tab w:val="left" w:pos="5400"/>
        </w:tabs>
        <w:jc w:val="center"/>
        <w:textAlignment w:val="center"/>
        <w:rPr>
          <w:b/>
        </w:rPr>
      </w:pPr>
      <w:r>
        <w:rPr>
          <w:b/>
        </w:rPr>
        <w:t>LIETUVOS KARIUOMENĖS</w:t>
      </w:r>
    </w:p>
    <w:p w14:paraId="3ADAE21C" w14:textId="77777777" w:rsidR="00F774C6" w:rsidRDefault="00DA2892">
      <w:pPr>
        <w:tabs>
          <w:tab w:val="left" w:pos="5400"/>
        </w:tabs>
        <w:jc w:val="center"/>
        <w:textAlignment w:val="center"/>
        <w:rPr>
          <w:b/>
        </w:rPr>
      </w:pPr>
      <w:r>
        <w:rPr>
          <w:b/>
        </w:rPr>
        <w:t>GYNYBOS ŠTABAS</w:t>
      </w:r>
    </w:p>
    <w:p w14:paraId="7A21282E" w14:textId="77777777" w:rsidR="00F774C6" w:rsidRDefault="00F774C6">
      <w:pPr>
        <w:tabs>
          <w:tab w:val="left" w:pos="5400"/>
        </w:tabs>
        <w:jc w:val="center"/>
        <w:textAlignment w:val="center"/>
      </w:pPr>
    </w:p>
    <w:p w14:paraId="650F6F02" w14:textId="77777777" w:rsidR="00F774C6" w:rsidRDefault="00DA2892">
      <w:pPr>
        <w:tabs>
          <w:tab w:val="left" w:pos="5400"/>
        </w:tabs>
        <w:jc w:val="center"/>
        <w:textAlignment w:val="center"/>
        <w:rPr>
          <w:b/>
        </w:rPr>
      </w:pPr>
      <w:r>
        <w:rPr>
          <w:b/>
        </w:rPr>
        <w:t>TECHNINĖ SPECIFIKACIJA</w:t>
      </w:r>
    </w:p>
    <w:p w14:paraId="1C229B23" w14:textId="77777777" w:rsidR="00F774C6" w:rsidRDefault="00DA2892">
      <w:pPr>
        <w:tabs>
          <w:tab w:val="left" w:pos="5400"/>
        </w:tabs>
        <w:jc w:val="center"/>
        <w:textAlignment w:val="center"/>
        <w:rPr>
          <w:b/>
        </w:rPr>
      </w:pPr>
      <w:r>
        <w:rPr>
          <w:b/>
        </w:rPr>
        <w:t>APGYVENDINIMO PASLAUGŲ TEIKIMAS ROMOS MIESTE, ITALIJOJE</w:t>
      </w:r>
    </w:p>
    <w:p w14:paraId="76A64768" w14:textId="77777777" w:rsidR="00F774C6" w:rsidRDefault="00F774C6">
      <w:pPr>
        <w:tabs>
          <w:tab w:val="left" w:pos="5400"/>
        </w:tabs>
        <w:jc w:val="center"/>
        <w:textAlignment w:val="center"/>
      </w:pPr>
    </w:p>
    <w:tbl>
      <w:tblPr>
        <w:tblStyle w:val="TableGrid"/>
        <w:tblW w:w="9962" w:type="dxa"/>
        <w:tblLayout w:type="fixed"/>
        <w:tblLook w:val="04A0" w:firstRow="1" w:lastRow="0" w:firstColumn="1" w:lastColumn="0" w:noHBand="0" w:noVBand="1"/>
      </w:tblPr>
      <w:tblGrid>
        <w:gridCol w:w="704"/>
        <w:gridCol w:w="2410"/>
        <w:gridCol w:w="6848"/>
      </w:tblGrid>
      <w:tr w:rsidR="00F774C6" w14:paraId="09E84CCF" w14:textId="77777777">
        <w:tc>
          <w:tcPr>
            <w:tcW w:w="704" w:type="dxa"/>
          </w:tcPr>
          <w:p w14:paraId="640E5BBD" w14:textId="77777777" w:rsidR="00F774C6" w:rsidRDefault="00DA2892">
            <w:pPr>
              <w:rPr>
                <w:rFonts w:ascii="TimesNewRomanPS-BoldMT" w:hAnsi="TimesNewRomanPS-BoldMT" w:cs="TimesNewRomanPS-BoldMT"/>
                <w:b/>
                <w:bCs/>
                <w:szCs w:val="24"/>
              </w:rPr>
            </w:pPr>
            <w:r>
              <w:rPr>
                <w:rFonts w:ascii="TimesNewRomanPS-BoldMT" w:hAnsi="TimesNewRomanPS-BoldMT" w:cs="TimesNewRomanPS-BoldMT"/>
                <w:b/>
                <w:bCs/>
                <w:szCs w:val="24"/>
              </w:rPr>
              <w:t>Eil.</w:t>
            </w:r>
          </w:p>
          <w:p w14:paraId="15E23E59" w14:textId="77777777" w:rsidR="00F774C6" w:rsidRDefault="00DA2892">
            <w:pPr>
              <w:tabs>
                <w:tab w:val="left" w:pos="5400"/>
              </w:tabs>
              <w:textAlignment w:val="center"/>
            </w:pPr>
            <w:r>
              <w:rPr>
                <w:rFonts w:ascii="TimesNewRomanPS-BoldMT" w:hAnsi="TimesNewRomanPS-BoldMT" w:cs="TimesNewRomanPS-BoldMT"/>
                <w:b/>
                <w:bCs/>
                <w:szCs w:val="24"/>
              </w:rPr>
              <w:t>Nr.</w:t>
            </w:r>
          </w:p>
        </w:tc>
        <w:tc>
          <w:tcPr>
            <w:tcW w:w="2410" w:type="dxa"/>
          </w:tcPr>
          <w:p w14:paraId="237EAA42" w14:textId="77777777" w:rsidR="00F774C6" w:rsidRDefault="00DA2892">
            <w:pPr>
              <w:tabs>
                <w:tab w:val="left" w:pos="5400"/>
              </w:tabs>
              <w:jc w:val="center"/>
              <w:textAlignment w:val="center"/>
            </w:pPr>
            <w:r>
              <w:rPr>
                <w:rFonts w:ascii="TimesNewRomanPS-BoldMT" w:hAnsi="TimesNewRomanPS-BoldMT" w:cs="TimesNewRomanPS-BoldMT"/>
                <w:b/>
                <w:bCs/>
                <w:szCs w:val="24"/>
              </w:rPr>
              <w:t>Pavadinimas</w:t>
            </w:r>
          </w:p>
        </w:tc>
        <w:tc>
          <w:tcPr>
            <w:tcW w:w="6848" w:type="dxa"/>
          </w:tcPr>
          <w:p w14:paraId="4D567C38" w14:textId="77777777" w:rsidR="00F774C6" w:rsidRDefault="00DA2892">
            <w:pPr>
              <w:tabs>
                <w:tab w:val="left" w:pos="5400"/>
              </w:tabs>
              <w:jc w:val="center"/>
              <w:textAlignment w:val="center"/>
            </w:pPr>
            <w:r>
              <w:rPr>
                <w:rFonts w:ascii="TimesNewRomanPS-BoldMT" w:hAnsi="TimesNewRomanPS-BoldMT" w:cs="TimesNewRomanPS-BoldMT"/>
                <w:b/>
                <w:bCs/>
                <w:szCs w:val="24"/>
              </w:rPr>
              <w:t>Aprašymas</w:t>
            </w:r>
          </w:p>
        </w:tc>
      </w:tr>
      <w:tr w:rsidR="00F774C6" w14:paraId="60D32C1C" w14:textId="77777777">
        <w:tc>
          <w:tcPr>
            <w:tcW w:w="704" w:type="dxa"/>
          </w:tcPr>
          <w:p w14:paraId="2FD75A39" w14:textId="77777777" w:rsidR="00F774C6" w:rsidRDefault="00DA2892">
            <w:pPr>
              <w:tabs>
                <w:tab w:val="left" w:pos="5400"/>
              </w:tabs>
              <w:jc w:val="center"/>
              <w:textAlignment w:val="center"/>
            </w:pPr>
            <w:r>
              <w:t>1.</w:t>
            </w:r>
          </w:p>
        </w:tc>
        <w:tc>
          <w:tcPr>
            <w:tcW w:w="2410" w:type="dxa"/>
          </w:tcPr>
          <w:p w14:paraId="73ACF8F2" w14:textId="77777777" w:rsidR="00F774C6" w:rsidRDefault="00DA2892">
            <w:pPr>
              <w:jc w:val="center"/>
              <w:rPr>
                <w:rFonts w:ascii="TimesNewRomanPS-BoldMT" w:hAnsi="TimesNewRomanPS-BoldMT" w:cs="TimesNewRomanPS-BoldMT"/>
                <w:b/>
                <w:bCs/>
                <w:szCs w:val="24"/>
              </w:rPr>
            </w:pPr>
            <w:r>
              <w:rPr>
                <w:rFonts w:ascii="TimesNewRomanPS-BoldMT" w:hAnsi="TimesNewRomanPS-BoldMT" w:cs="TimesNewRomanPS-BoldMT"/>
                <w:b/>
                <w:bCs/>
                <w:szCs w:val="24"/>
              </w:rPr>
              <w:t>Paslaugos</w:t>
            </w:r>
          </w:p>
          <w:p w14:paraId="4DD75D9D" w14:textId="77777777" w:rsidR="00F774C6" w:rsidRDefault="00DA2892">
            <w:pPr>
              <w:tabs>
                <w:tab w:val="left" w:pos="5400"/>
              </w:tabs>
              <w:jc w:val="center"/>
              <w:textAlignment w:val="center"/>
            </w:pPr>
            <w:r>
              <w:rPr>
                <w:rFonts w:ascii="TimesNewRomanPS-BoldMT" w:hAnsi="TimesNewRomanPS-BoldMT" w:cs="TimesNewRomanPS-BoldMT"/>
                <w:b/>
                <w:bCs/>
                <w:szCs w:val="24"/>
              </w:rPr>
              <w:t>aprašymas</w:t>
            </w:r>
          </w:p>
        </w:tc>
        <w:tc>
          <w:tcPr>
            <w:tcW w:w="6848" w:type="dxa"/>
          </w:tcPr>
          <w:p w14:paraId="5A2F3A0F" w14:textId="77777777" w:rsidR="00F774C6" w:rsidRDefault="00DA2892">
            <w:pPr>
              <w:jc w:val="both"/>
            </w:pPr>
            <w:r>
              <w:t xml:space="preserve">Užsakymo objektas – ilgalaikio apgyvendinimo paslaugų teikimas asmeniui Romos mieste (Italija), </w:t>
            </w:r>
            <w:proofErr w:type="spellStart"/>
            <w:r>
              <w:t>Kvadraro</w:t>
            </w:r>
            <w:proofErr w:type="spellEnd"/>
            <w:r>
              <w:t xml:space="preserve"> (</w:t>
            </w:r>
            <w:proofErr w:type="spellStart"/>
            <w:r>
              <w:t>ital</w:t>
            </w:r>
            <w:proofErr w:type="spellEnd"/>
            <w:r>
              <w:t xml:space="preserve">. </w:t>
            </w:r>
            <w:proofErr w:type="spellStart"/>
            <w:r>
              <w:t>Quadraro</w:t>
            </w:r>
            <w:proofErr w:type="spellEnd"/>
            <w:r>
              <w:t xml:space="preserve">) rajone. Gyvenamoji vieta turi būti ne toliau kaip 3 km atstumu nuo tarnybos vietos, adresu: „Via di </w:t>
            </w:r>
            <w:proofErr w:type="spellStart"/>
            <w:r>
              <w:t>Centocelle</w:t>
            </w:r>
            <w:proofErr w:type="spellEnd"/>
            <w:r>
              <w:t>, 301, 00175 Roma RM, Italija“.</w:t>
            </w:r>
          </w:p>
        </w:tc>
      </w:tr>
      <w:tr w:rsidR="00F774C6" w14:paraId="03F1020D" w14:textId="77777777">
        <w:tc>
          <w:tcPr>
            <w:tcW w:w="704" w:type="dxa"/>
          </w:tcPr>
          <w:p w14:paraId="20502622" w14:textId="77777777" w:rsidR="00F774C6" w:rsidRDefault="00DA2892">
            <w:pPr>
              <w:tabs>
                <w:tab w:val="left" w:pos="5400"/>
              </w:tabs>
              <w:jc w:val="center"/>
              <w:textAlignment w:val="center"/>
            </w:pPr>
            <w:r>
              <w:t>2.</w:t>
            </w:r>
          </w:p>
        </w:tc>
        <w:tc>
          <w:tcPr>
            <w:tcW w:w="2410" w:type="dxa"/>
          </w:tcPr>
          <w:p w14:paraId="3DD3B8C6" w14:textId="77777777" w:rsidR="00F774C6" w:rsidRDefault="00DA2892">
            <w:pPr>
              <w:jc w:val="center"/>
              <w:rPr>
                <w:rFonts w:ascii="TimesNewRomanPS-BoldMT" w:hAnsi="TimesNewRomanPS-BoldMT" w:cs="TimesNewRomanPS-BoldMT"/>
                <w:b/>
                <w:bCs/>
                <w:szCs w:val="24"/>
              </w:rPr>
            </w:pPr>
            <w:r>
              <w:rPr>
                <w:rFonts w:ascii="TimesNewRomanPS-BoldMT" w:hAnsi="TimesNewRomanPS-BoldMT" w:cs="TimesNewRomanPS-BoldMT"/>
                <w:b/>
                <w:bCs/>
                <w:szCs w:val="24"/>
              </w:rPr>
              <w:t>Apgyvendinimo</w:t>
            </w:r>
          </w:p>
          <w:p w14:paraId="7E645646" w14:textId="77777777" w:rsidR="00F774C6" w:rsidRDefault="00DA2892">
            <w:pPr>
              <w:jc w:val="center"/>
              <w:rPr>
                <w:rFonts w:ascii="TimesNewRomanPS-BoldMT" w:hAnsi="TimesNewRomanPS-BoldMT" w:cs="TimesNewRomanPS-BoldMT"/>
                <w:b/>
                <w:bCs/>
                <w:szCs w:val="24"/>
              </w:rPr>
            </w:pPr>
            <w:r>
              <w:rPr>
                <w:rFonts w:ascii="TimesNewRomanPS-BoldMT" w:hAnsi="TimesNewRomanPS-BoldMT" w:cs="TimesNewRomanPS-BoldMT"/>
                <w:b/>
                <w:bCs/>
                <w:szCs w:val="24"/>
              </w:rPr>
              <w:t>tipas ir</w:t>
            </w:r>
          </w:p>
          <w:p w14:paraId="6A4EAD2B" w14:textId="77777777" w:rsidR="00F774C6" w:rsidRDefault="00DA2892">
            <w:pPr>
              <w:tabs>
                <w:tab w:val="left" w:pos="5400"/>
              </w:tabs>
              <w:jc w:val="center"/>
              <w:textAlignment w:val="center"/>
            </w:pPr>
            <w:r>
              <w:rPr>
                <w:rFonts w:ascii="TimesNewRomanPS-BoldMT" w:hAnsi="TimesNewRomanPS-BoldMT" w:cs="TimesNewRomanPS-BoldMT"/>
                <w:b/>
                <w:bCs/>
                <w:szCs w:val="24"/>
              </w:rPr>
              <w:t>reikalavimai</w:t>
            </w:r>
          </w:p>
        </w:tc>
        <w:tc>
          <w:tcPr>
            <w:tcW w:w="6848" w:type="dxa"/>
          </w:tcPr>
          <w:p w14:paraId="675640A2" w14:textId="77777777" w:rsidR="00F774C6" w:rsidRDefault="00DA2892">
            <w:pPr>
              <w:jc w:val="both"/>
            </w:pPr>
            <w:r>
              <w:t>Pageidautina – butas/apartamentai arba atskiras namas su patogumais.</w:t>
            </w:r>
          </w:p>
          <w:p w14:paraId="72FA63E9" w14:textId="77777777" w:rsidR="00F774C6" w:rsidRDefault="00DA2892">
            <w:pPr>
              <w:jc w:val="both"/>
            </w:pPr>
            <w:r>
              <w:t>Turi būti įrengta šildymo, kondicionavimo sistema, internetinis ryšys</w:t>
            </w:r>
          </w:p>
          <w:p w14:paraId="0AD7D26A" w14:textId="77777777" w:rsidR="00F774C6" w:rsidRDefault="00DA2892">
            <w:pPr>
              <w:jc w:val="both"/>
            </w:pPr>
            <w:r>
              <w:t>ir kabelinė/palydovinė televizija. Patalpoje turi būti veikiantis dūmų detektorius, jei reikalaujama – gesintuvas ar kitos apsaugos priemonės.</w:t>
            </w:r>
          </w:p>
          <w:p w14:paraId="14AFEE39" w14:textId="77777777" w:rsidR="00F774C6" w:rsidRDefault="00DA2892">
            <w:pPr>
              <w:jc w:val="both"/>
            </w:pPr>
            <w:r>
              <w:t>Būsto plotas turi būti ne mažiau kaip 45 kv. m., patalpoje turi būti: svetainė, miegamasis, virtuvė (gali būti bendra erdvė su svetaine) ir sanitarinės patalpos.</w:t>
            </w:r>
          </w:p>
          <w:p w14:paraId="3C52BFA6" w14:textId="77777777" w:rsidR="00F774C6" w:rsidRDefault="00DA2892">
            <w:pPr>
              <w:jc w:val="both"/>
            </w:pPr>
            <w:r>
              <w:t>Būstas turi būti švarus, tvarkingas, suremontuotas, pilnai įrengtas, paruoštas gyventi ir skirtas nerūkantiems. Patalpų šildymas, vėdinimas, oro kondicionavimas, apšvietimas turi atitikti minimalias</w:t>
            </w:r>
          </w:p>
          <w:p w14:paraId="4D8F0CF5" w14:textId="77777777" w:rsidR="00F774C6" w:rsidRDefault="00DA2892">
            <w:pPr>
              <w:jc w:val="both"/>
            </w:pPr>
            <w:r>
              <w:t>higienos normas, kurios garantuoja sveiką, saugią ir tinkamą gyvenamąją aplinką.</w:t>
            </w:r>
          </w:p>
        </w:tc>
      </w:tr>
      <w:tr w:rsidR="00F774C6" w14:paraId="025ADAA7" w14:textId="77777777">
        <w:tc>
          <w:tcPr>
            <w:tcW w:w="704" w:type="dxa"/>
          </w:tcPr>
          <w:p w14:paraId="4FE8678A" w14:textId="77777777" w:rsidR="00F774C6" w:rsidRDefault="00DA2892">
            <w:pPr>
              <w:tabs>
                <w:tab w:val="left" w:pos="5400"/>
              </w:tabs>
              <w:jc w:val="center"/>
              <w:textAlignment w:val="center"/>
            </w:pPr>
            <w:r>
              <w:t>3.</w:t>
            </w:r>
          </w:p>
        </w:tc>
        <w:tc>
          <w:tcPr>
            <w:tcW w:w="2410" w:type="dxa"/>
          </w:tcPr>
          <w:p w14:paraId="21D90987" w14:textId="77777777" w:rsidR="00F774C6" w:rsidRDefault="00DA2892">
            <w:pPr>
              <w:jc w:val="center"/>
              <w:rPr>
                <w:rFonts w:ascii="TimesNewRomanPS-BoldMT" w:hAnsi="TimesNewRomanPS-BoldMT" w:cs="TimesNewRomanPS-BoldMT"/>
                <w:b/>
                <w:bCs/>
                <w:szCs w:val="24"/>
              </w:rPr>
            </w:pPr>
            <w:r>
              <w:rPr>
                <w:rFonts w:ascii="TimesNewRomanPS-BoldMT" w:hAnsi="TimesNewRomanPS-BoldMT" w:cs="TimesNewRomanPS-BoldMT"/>
                <w:b/>
                <w:bCs/>
                <w:szCs w:val="24"/>
              </w:rPr>
              <w:t>Būsto įranga ir</w:t>
            </w:r>
          </w:p>
          <w:p w14:paraId="1E4F4534" w14:textId="77777777" w:rsidR="00F774C6" w:rsidRDefault="00DA2892">
            <w:pPr>
              <w:tabs>
                <w:tab w:val="left" w:pos="5400"/>
              </w:tabs>
              <w:jc w:val="center"/>
              <w:textAlignment w:val="center"/>
            </w:pPr>
            <w:r>
              <w:rPr>
                <w:rFonts w:ascii="TimesNewRomanPS-BoldMT" w:hAnsi="TimesNewRomanPS-BoldMT" w:cs="TimesNewRomanPS-BoldMT"/>
                <w:b/>
                <w:bCs/>
                <w:szCs w:val="24"/>
              </w:rPr>
              <w:t>patogumai</w:t>
            </w:r>
          </w:p>
        </w:tc>
        <w:tc>
          <w:tcPr>
            <w:tcW w:w="6848" w:type="dxa"/>
          </w:tcPr>
          <w:p w14:paraId="621EA877" w14:textId="77777777" w:rsidR="00F774C6" w:rsidRDefault="00DA2892">
            <w:pPr>
              <w:jc w:val="both"/>
            </w:pPr>
            <w:r>
              <w:t>Apgyvendinimui skirtose patalpose turi būti visi reikalingi baldai, buitinė technika ir kitas inventorius reikalingas kokybiškam gyvenimui užtikrinti.</w:t>
            </w:r>
          </w:p>
          <w:p w14:paraId="4D31CF7F" w14:textId="77777777" w:rsidR="00F774C6" w:rsidRDefault="00DA2892">
            <w:pPr>
              <w:jc w:val="both"/>
            </w:pPr>
            <w:r>
              <w:lastRenderedPageBreak/>
              <w:t>Svetainėje turi būti: televizorius, televizoriaus staliukas, sofa, kavos staliukas.</w:t>
            </w:r>
          </w:p>
          <w:p w14:paraId="0AF2150E" w14:textId="77777777" w:rsidR="00F774C6" w:rsidRDefault="00DA2892">
            <w:pPr>
              <w:jc w:val="both"/>
            </w:pPr>
            <w:r>
              <w:t>Miego kambaryje turi būti: lova, spintelė prie lovos ir spinta rūbams. Privalo būti (2 komplektai) švarios patalynės, taip pat pagalvė, antklodė, pledas.</w:t>
            </w:r>
          </w:p>
          <w:p w14:paraId="041E6C5E" w14:textId="77777777" w:rsidR="00F774C6" w:rsidRDefault="00DA2892">
            <w:pPr>
              <w:jc w:val="both"/>
            </w:pPr>
            <w:r>
              <w:t>Virtuvės zonoje turi būti virtuvės baldai:</w:t>
            </w:r>
          </w:p>
          <w:p w14:paraId="1E30010E" w14:textId="77777777" w:rsidR="00F774C6" w:rsidRDefault="00DA2892">
            <w:pPr>
              <w:jc w:val="both"/>
            </w:pPr>
            <w:r>
              <w:t>- stalas su kėdėmis;</w:t>
            </w:r>
          </w:p>
          <w:p w14:paraId="32A544B0" w14:textId="77777777" w:rsidR="00F774C6" w:rsidRDefault="00DA2892">
            <w:pPr>
              <w:jc w:val="both"/>
            </w:pPr>
            <w:r>
              <w:t>- buitinė įranga (</w:t>
            </w:r>
            <w:proofErr w:type="spellStart"/>
            <w:r>
              <w:t>kaitlentė</w:t>
            </w:r>
            <w:proofErr w:type="spellEnd"/>
            <w:r>
              <w:t>, orkaitė, šaldytuvas, indaplovė, mikrobangų</w:t>
            </w:r>
          </w:p>
          <w:p w14:paraId="0948DC2C" w14:textId="77777777" w:rsidR="00F774C6" w:rsidRDefault="00DA2892">
            <w:pPr>
              <w:jc w:val="both"/>
            </w:pPr>
            <w:r>
              <w:t>krosnelė;</w:t>
            </w:r>
          </w:p>
          <w:p w14:paraId="4B333B5B" w14:textId="77777777" w:rsidR="00F774C6" w:rsidRDefault="00DA2892">
            <w:pPr>
              <w:jc w:val="both"/>
            </w:pPr>
            <w:r>
              <w:t>- virtuvės indai: valgymo indai (2 pietų lėkštės, 2 gilios sriubos lėkštės,</w:t>
            </w:r>
          </w:p>
          <w:p w14:paraId="0778F4D1" w14:textId="77777777" w:rsidR="00F774C6" w:rsidRDefault="00DA2892">
            <w:pPr>
              <w:jc w:val="both"/>
            </w:pPr>
            <w:r>
              <w:t>2 dubenėliai, 2 puodeliai, 2 stiklinės), stalo įrankiai (2 šaukštai, 2 šakutės, 2 peiliai, 2 arbatiniai šaukšteliai), maisto gaminimo įrankiai (mažo ir vidutinio dydžio puodai su dangčiais, keptuvė, peilis, pjaustymo lenta, samtis, mentelė), kiti reikalingi reikmenys ( dubuo salotoms, kiaurasamtis, atidarytuvas, vandens virdulys (jei nėra elektrinio);</w:t>
            </w:r>
          </w:p>
          <w:p w14:paraId="4654B8D6" w14:textId="77777777" w:rsidR="00F774C6" w:rsidRDefault="00DA2892">
            <w:pPr>
              <w:jc w:val="both"/>
            </w:pPr>
            <w:r>
              <w:t>- skalbimo mašina (gali būti tiek virtuvėje, tiek vonios kambaryje).</w:t>
            </w:r>
          </w:p>
          <w:p w14:paraId="3B43CB73" w14:textId="77777777" w:rsidR="00F774C6" w:rsidRDefault="00DA2892">
            <w:pPr>
              <w:jc w:val="both"/>
            </w:pPr>
            <w:r>
              <w:t>Vonios kambariui ir tualetui turi būti:</w:t>
            </w:r>
          </w:p>
          <w:p w14:paraId="32E0CF39" w14:textId="77777777" w:rsidR="00F774C6" w:rsidRDefault="00DA2892">
            <w:pPr>
              <w:jc w:val="both"/>
            </w:pPr>
            <w:r>
              <w:t>- veikiantis klozetas su vandens nuleidimo sistema;</w:t>
            </w:r>
          </w:p>
          <w:p w14:paraId="757A8C61" w14:textId="77777777" w:rsidR="00F774C6" w:rsidRDefault="00DA2892">
            <w:pPr>
              <w:jc w:val="both"/>
            </w:pPr>
            <w:r>
              <w:t>- kriauklė su tekančiu šiltu ir šaltu vandeniu;</w:t>
            </w:r>
          </w:p>
          <w:p w14:paraId="79685ACC" w14:textId="77777777" w:rsidR="00F774C6" w:rsidRDefault="00DA2892">
            <w:pPr>
              <w:jc w:val="both"/>
            </w:pPr>
            <w:r>
              <w:t>- dušas arba vonia su galimybe reguliuoti temperatūrą;</w:t>
            </w:r>
          </w:p>
          <w:p w14:paraId="3370442A" w14:textId="77777777" w:rsidR="00F774C6" w:rsidRDefault="00DA2892">
            <w:pPr>
              <w:jc w:val="both"/>
            </w:pPr>
            <w:r>
              <w:t>- veidrodis virš kriauklės;</w:t>
            </w:r>
          </w:p>
          <w:p w14:paraId="74F3C311" w14:textId="77777777" w:rsidR="00F774C6" w:rsidRDefault="00DA2892">
            <w:pPr>
              <w:jc w:val="both"/>
            </w:pPr>
            <w:r>
              <w:t>- rankšluosčių laikikliai ar kabliukai.</w:t>
            </w:r>
          </w:p>
          <w:p w14:paraId="468F4BC7" w14:textId="77777777" w:rsidR="00F774C6" w:rsidRDefault="00DA2892">
            <w:pPr>
              <w:jc w:val="both"/>
            </w:pPr>
            <w:r>
              <w:t>Turi būti pastovus ir nepertraukiamas šalto ir šilto vandens tiekimas. Vanduo turi būti švarus ir tinkamas higienai. Neturi būti pelėsio, drėgmės, įtrukimų ar pažeidimų. Taip pat turi būti natūrali arba mechaninė ventiliacija. Patalpa turi būti gerai vėdinama, kad būtų išvengta drėgmės ir nemalonių kvapų. Turi būti veikiantis apšvietimas.</w:t>
            </w:r>
          </w:p>
        </w:tc>
      </w:tr>
      <w:tr w:rsidR="00F774C6" w14:paraId="17A25694" w14:textId="77777777">
        <w:tc>
          <w:tcPr>
            <w:tcW w:w="704" w:type="dxa"/>
          </w:tcPr>
          <w:p w14:paraId="7282E579" w14:textId="77777777" w:rsidR="00F774C6" w:rsidRDefault="00DA2892">
            <w:pPr>
              <w:tabs>
                <w:tab w:val="left" w:pos="5400"/>
              </w:tabs>
              <w:jc w:val="center"/>
              <w:textAlignment w:val="center"/>
            </w:pPr>
            <w:r>
              <w:lastRenderedPageBreak/>
              <w:t>4.</w:t>
            </w:r>
          </w:p>
        </w:tc>
        <w:tc>
          <w:tcPr>
            <w:tcW w:w="2410" w:type="dxa"/>
          </w:tcPr>
          <w:p w14:paraId="22AA44A1" w14:textId="77777777" w:rsidR="00F774C6" w:rsidRDefault="00DA2892">
            <w:pPr>
              <w:tabs>
                <w:tab w:val="left" w:pos="5400"/>
              </w:tabs>
              <w:jc w:val="center"/>
              <w:textAlignment w:val="center"/>
            </w:pPr>
            <w:r>
              <w:rPr>
                <w:rFonts w:ascii="TimesNewRomanPS-BoldMT" w:hAnsi="TimesNewRomanPS-BoldMT" w:cs="TimesNewRomanPS-BoldMT"/>
                <w:b/>
                <w:bCs/>
                <w:szCs w:val="24"/>
              </w:rPr>
              <w:t>Kenkėjų kontrolė</w:t>
            </w:r>
          </w:p>
        </w:tc>
        <w:tc>
          <w:tcPr>
            <w:tcW w:w="6848" w:type="dxa"/>
          </w:tcPr>
          <w:p w14:paraId="79178DA8" w14:textId="77777777" w:rsidR="00F774C6" w:rsidRDefault="00DA2892">
            <w:pPr>
              <w:jc w:val="both"/>
            </w:pPr>
            <w:r>
              <w:t>Patalpose negali būti jokių vabzdžių, tarakonų, pelių ar kitų kenkėjų. Jei atsiranda – paslaugų teikėjas privalo nedelsiant atlikti dezinsekciją ar deratizaciją.</w:t>
            </w:r>
          </w:p>
        </w:tc>
      </w:tr>
      <w:tr w:rsidR="00F774C6" w14:paraId="6833B7AB" w14:textId="77777777">
        <w:tc>
          <w:tcPr>
            <w:tcW w:w="704" w:type="dxa"/>
          </w:tcPr>
          <w:p w14:paraId="49E018A6" w14:textId="77777777" w:rsidR="00F774C6" w:rsidRDefault="00DA2892">
            <w:pPr>
              <w:tabs>
                <w:tab w:val="left" w:pos="5400"/>
              </w:tabs>
              <w:jc w:val="center"/>
              <w:textAlignment w:val="center"/>
            </w:pPr>
            <w:r>
              <w:t>5.</w:t>
            </w:r>
          </w:p>
        </w:tc>
        <w:tc>
          <w:tcPr>
            <w:tcW w:w="2410" w:type="dxa"/>
          </w:tcPr>
          <w:p w14:paraId="351E6A94" w14:textId="77777777" w:rsidR="00F774C6" w:rsidRDefault="00DA2892">
            <w:pPr>
              <w:tabs>
                <w:tab w:val="left" w:pos="5400"/>
              </w:tabs>
              <w:jc w:val="center"/>
              <w:textAlignment w:val="center"/>
            </w:pPr>
            <w:r>
              <w:rPr>
                <w:rFonts w:ascii="TimesNewRomanPS-BoldMT" w:hAnsi="TimesNewRomanPS-BoldMT" w:cs="TimesNewRomanPS-BoldMT"/>
                <w:b/>
                <w:bCs/>
                <w:szCs w:val="24"/>
              </w:rPr>
              <w:t>Kiti reikalavimai</w:t>
            </w:r>
          </w:p>
        </w:tc>
        <w:tc>
          <w:tcPr>
            <w:tcW w:w="6848" w:type="dxa"/>
          </w:tcPr>
          <w:p w14:paraId="6AEB742C" w14:textId="77777777" w:rsidR="00F774C6" w:rsidRDefault="00DA2892">
            <w:pPr>
              <w:jc w:val="both"/>
            </w:pPr>
            <w:r>
              <w:t>Įvykus gedimui, paslaugų teikėjas gedimus turi pašalinti per 5 (penkias) dienas nuo gauto pranešimo. Išimtinais, sudėtingų gedimų atvejais, gedimus pašalinti per maksimaliai trumpiausią, su užsakovu</w:t>
            </w:r>
          </w:p>
          <w:p w14:paraId="65D4B5F7" w14:textId="77777777" w:rsidR="00F774C6" w:rsidRDefault="00DA2892">
            <w:pPr>
              <w:jc w:val="both"/>
            </w:pPr>
            <w:r>
              <w:t>suderintą, laiką.</w:t>
            </w:r>
          </w:p>
          <w:p w14:paraId="2C55B9D8" w14:textId="77777777" w:rsidR="00F774C6" w:rsidRDefault="00DA2892">
            <w:pPr>
              <w:jc w:val="both"/>
            </w:pPr>
            <w:r>
              <w:t>Į kainą turi būti įskaičiuoti visi su būstu susiję mokesčiai:</w:t>
            </w:r>
          </w:p>
          <w:p w14:paraId="6FC769A2" w14:textId="77777777" w:rsidR="00F774C6" w:rsidRDefault="00DA2892">
            <w:pPr>
              <w:jc w:val="both"/>
            </w:pPr>
            <w:r>
              <w:t>- nuomos mokestis;</w:t>
            </w:r>
          </w:p>
          <w:p w14:paraId="502C67B5" w14:textId="77777777" w:rsidR="00F774C6" w:rsidRDefault="00DA2892">
            <w:pPr>
              <w:jc w:val="both"/>
            </w:pPr>
            <w:r>
              <w:t>- komunaliniai mokesčiai (elektra, vanduo, šildymas ir kiti);</w:t>
            </w:r>
          </w:p>
          <w:p w14:paraId="52936E55" w14:textId="77777777" w:rsidR="00F774C6" w:rsidRDefault="00DA2892">
            <w:pPr>
              <w:jc w:val="both"/>
            </w:pPr>
            <w:r>
              <w:t>- internetas;</w:t>
            </w:r>
          </w:p>
          <w:p w14:paraId="7CFC9C13" w14:textId="77777777" w:rsidR="00F774C6" w:rsidRDefault="00DA2892">
            <w:pPr>
              <w:jc w:val="both"/>
            </w:pPr>
            <w:r>
              <w:t>- internetinė/kabelinė televizija;</w:t>
            </w:r>
          </w:p>
          <w:p w14:paraId="01FC8602" w14:textId="77777777" w:rsidR="00F774C6" w:rsidRDefault="00DA2892">
            <w:pPr>
              <w:jc w:val="both"/>
            </w:pPr>
            <w:r>
              <w:t>- ir kiti.</w:t>
            </w:r>
          </w:p>
          <w:p w14:paraId="4FADAD01" w14:textId="77777777" w:rsidR="00F774C6" w:rsidRDefault="00DA2892">
            <w:pPr>
              <w:jc w:val="both"/>
            </w:pPr>
            <w:r>
              <w:t>Pirkėjas už juos papildomai nemoka.</w:t>
            </w:r>
          </w:p>
          <w:p w14:paraId="54D2D4A2" w14:textId="77777777" w:rsidR="00F774C6" w:rsidRDefault="00DA2892">
            <w:pPr>
              <w:jc w:val="both"/>
            </w:pPr>
            <w:r>
              <w:t>Galimybė užsakyti/atsisakyti be papildomo mokesčio apgyvendinimo</w:t>
            </w:r>
          </w:p>
          <w:p w14:paraId="37343075" w14:textId="77777777" w:rsidR="00F774C6" w:rsidRDefault="00DA2892">
            <w:pPr>
              <w:jc w:val="both"/>
            </w:pPr>
            <w:r>
              <w:t>paslaugas prieš 60 d. iki numatomo atvykimo ar išvykimo, iš anksto informuojant paslaugos teikėją nurodytu elektroniniu paštu. Paslaugos teikėjas skiria kontaktinį asmenį/vadybininką, atsakingą už sutarties vykdymą ir iškilusių probleminių klausimų sprendimą.</w:t>
            </w:r>
          </w:p>
        </w:tc>
      </w:tr>
    </w:tbl>
    <w:p w14:paraId="2319F9AF" w14:textId="77777777" w:rsidR="00F774C6" w:rsidRDefault="00F774C6">
      <w:pPr>
        <w:tabs>
          <w:tab w:val="left" w:pos="5400"/>
        </w:tabs>
        <w:jc w:val="center"/>
        <w:textAlignment w:val="center"/>
      </w:pPr>
    </w:p>
    <w:sectPr w:rsidR="00F774C6">
      <w:headerReference w:type="default" r:id="rId21"/>
      <w:footerReference w:type="default" r:id="rId22"/>
      <w:headerReference w:type="first" r:id="rId23"/>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D159D" w14:textId="77777777" w:rsidR="00AE7EA8" w:rsidRDefault="00AE7EA8">
      <w:r>
        <w:separator/>
      </w:r>
    </w:p>
  </w:endnote>
  <w:endnote w:type="continuationSeparator" w:id="0">
    <w:p w14:paraId="059A7499" w14:textId="77777777" w:rsidR="00AE7EA8" w:rsidRDefault="00AE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A3B58" w14:textId="77777777" w:rsidR="00522439" w:rsidRDefault="0052243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1983C" w14:textId="77777777" w:rsidR="00AE7EA8" w:rsidRDefault="00AE7EA8">
      <w:r>
        <w:separator/>
      </w:r>
    </w:p>
  </w:footnote>
  <w:footnote w:type="continuationSeparator" w:id="0">
    <w:p w14:paraId="59FA39A5" w14:textId="77777777" w:rsidR="00AE7EA8" w:rsidRDefault="00AE7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AE929" w14:textId="28D32C1C" w:rsidR="00522439" w:rsidRDefault="0052243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sidR="00745692">
      <w:rPr>
        <w:rFonts w:ascii="Arial" w:eastAsia="Arial" w:hAnsi="Arial" w:cs="Arial"/>
        <w:noProof/>
        <w:sz w:val="18"/>
        <w:szCs w:val="18"/>
      </w:rPr>
      <w:t>21</w:t>
    </w:r>
    <w:r>
      <w:rPr>
        <w:rFonts w:ascii="Arial" w:eastAsia="Arial" w:hAnsi="Arial" w:cs="Arial"/>
        <w:sz w:val="18"/>
        <w:szCs w:val="18"/>
      </w:rPr>
      <w:fldChar w:fldCharType="end"/>
    </w:r>
  </w:p>
  <w:p w14:paraId="33CF8B28" w14:textId="77777777" w:rsidR="00522439" w:rsidRDefault="00522439">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5AE26" w14:textId="77777777" w:rsidR="00522439" w:rsidRPr="00E33A18" w:rsidRDefault="00522439">
    <w:pPr>
      <w:pStyle w:val="Header"/>
      <w:rPr>
        <w:i/>
        <w:shd w:val="clear" w:color="auto" w:fill="FFFFFF"/>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rson w15:author="Jokūbas Stasiulis">
    <w15:presenceInfo w15:providerId="None" w15:userId="Jokūbas Stasiul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C6"/>
    <w:rsid w:val="00001F11"/>
    <w:rsid w:val="00005D6D"/>
    <w:rsid w:val="00040B68"/>
    <w:rsid w:val="00086627"/>
    <w:rsid w:val="000B273D"/>
    <w:rsid w:val="000D5D3E"/>
    <w:rsid w:val="0011533A"/>
    <w:rsid w:val="00123B7C"/>
    <w:rsid w:val="001514D9"/>
    <w:rsid w:val="0019704A"/>
    <w:rsid w:val="002D0F33"/>
    <w:rsid w:val="002E0FC3"/>
    <w:rsid w:val="002F4F2A"/>
    <w:rsid w:val="002F544D"/>
    <w:rsid w:val="00334408"/>
    <w:rsid w:val="003352A7"/>
    <w:rsid w:val="003E6C9B"/>
    <w:rsid w:val="003F4FA1"/>
    <w:rsid w:val="004062DC"/>
    <w:rsid w:val="00430252"/>
    <w:rsid w:val="004C314D"/>
    <w:rsid w:val="004D02CB"/>
    <w:rsid w:val="005135B9"/>
    <w:rsid w:val="00522439"/>
    <w:rsid w:val="005551E1"/>
    <w:rsid w:val="00563C84"/>
    <w:rsid w:val="0056592D"/>
    <w:rsid w:val="005E60F3"/>
    <w:rsid w:val="00623BF8"/>
    <w:rsid w:val="0064497E"/>
    <w:rsid w:val="006C5DC5"/>
    <w:rsid w:val="006F07F2"/>
    <w:rsid w:val="00745692"/>
    <w:rsid w:val="007543B7"/>
    <w:rsid w:val="0076008C"/>
    <w:rsid w:val="00784768"/>
    <w:rsid w:val="00787B97"/>
    <w:rsid w:val="007B123D"/>
    <w:rsid w:val="007C1D37"/>
    <w:rsid w:val="008169D9"/>
    <w:rsid w:val="00823DD8"/>
    <w:rsid w:val="00840468"/>
    <w:rsid w:val="00864826"/>
    <w:rsid w:val="00885378"/>
    <w:rsid w:val="009025B6"/>
    <w:rsid w:val="00953747"/>
    <w:rsid w:val="00954D34"/>
    <w:rsid w:val="00975189"/>
    <w:rsid w:val="009A1EF9"/>
    <w:rsid w:val="009A46EF"/>
    <w:rsid w:val="009C35D9"/>
    <w:rsid w:val="00A126CF"/>
    <w:rsid w:val="00A95C23"/>
    <w:rsid w:val="00AE7EA8"/>
    <w:rsid w:val="00AF44DE"/>
    <w:rsid w:val="00B02889"/>
    <w:rsid w:val="00BD74FA"/>
    <w:rsid w:val="00C214BA"/>
    <w:rsid w:val="00C35ECF"/>
    <w:rsid w:val="00C827AA"/>
    <w:rsid w:val="00C927F2"/>
    <w:rsid w:val="00CA5BF6"/>
    <w:rsid w:val="00CB7780"/>
    <w:rsid w:val="00CC250F"/>
    <w:rsid w:val="00CC41CC"/>
    <w:rsid w:val="00CC5989"/>
    <w:rsid w:val="00D36A5D"/>
    <w:rsid w:val="00DA2892"/>
    <w:rsid w:val="00DA4F47"/>
    <w:rsid w:val="00DB5784"/>
    <w:rsid w:val="00DC3D21"/>
    <w:rsid w:val="00DC558A"/>
    <w:rsid w:val="00DF2A18"/>
    <w:rsid w:val="00E16F18"/>
    <w:rsid w:val="00E33A18"/>
    <w:rsid w:val="00E3595B"/>
    <w:rsid w:val="00EA134B"/>
    <w:rsid w:val="00EB1A9B"/>
    <w:rsid w:val="00F226FC"/>
    <w:rsid w:val="00F624CA"/>
    <w:rsid w:val="00F774C6"/>
    <w:rsid w:val="00FC4507"/>
    <w:rsid w:val="00FC669D"/>
    <w:rsid w:val="00FD2273"/>
    <w:rsid w:val="00FF762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C3C1"/>
  <w15:docId w15:val="{EA278888-83D6-4396-B617-A48F82FC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F60BD9"/>
    <w:rPr>
      <w:color w:val="808080"/>
    </w:rPr>
  </w:style>
  <w:style w:type="character" w:customStyle="1" w:styleId="HeaderChar">
    <w:name w:val="Header Char"/>
    <w:basedOn w:val="DefaultParagraphFont"/>
    <w:link w:val="Header"/>
    <w:qFormat/>
    <w:rsid w:val="007A75C6"/>
  </w:style>
  <w:style w:type="character" w:customStyle="1" w:styleId="FooterChar">
    <w:name w:val="Footer Char"/>
    <w:basedOn w:val="DefaultParagraphFont"/>
    <w:link w:val="Footer"/>
    <w:qFormat/>
    <w:rsid w:val="007A75C6"/>
  </w:style>
  <w:style w:type="character" w:customStyle="1" w:styleId="normaltextrun">
    <w:name w:val="normaltextrun"/>
    <w:basedOn w:val="DefaultParagraphFont"/>
    <w:qFormat/>
    <w:rsid w:val="00C74FA2"/>
  </w:style>
  <w:style w:type="character" w:customStyle="1" w:styleId="eop">
    <w:name w:val="eop"/>
    <w:basedOn w:val="DefaultParagraphFont"/>
    <w:qFormat/>
    <w:rsid w:val="00C74FA2"/>
  </w:style>
  <w:style w:type="character" w:styleId="Hyperlink">
    <w:name w:val="Hyperlink"/>
    <w:basedOn w:val="DefaultParagraphFont"/>
    <w:unhideWhenUsed/>
    <w:rsid w:val="00CB32D7"/>
    <w:rPr>
      <w:color w:val="0563C1" w:themeColor="hyperlink"/>
      <w:u w:val="single"/>
    </w:rPr>
  </w:style>
  <w:style w:type="character" w:styleId="CommentReference">
    <w:name w:val="annotation reference"/>
    <w:basedOn w:val="DefaultParagraphFont"/>
    <w:semiHidden/>
    <w:unhideWhenUsed/>
    <w:qFormat/>
    <w:rsid w:val="004C070D"/>
    <w:rPr>
      <w:sz w:val="16"/>
      <w:szCs w:val="16"/>
    </w:rPr>
  </w:style>
  <w:style w:type="character" w:customStyle="1" w:styleId="CommentTextChar">
    <w:name w:val="Comment Text Char"/>
    <w:basedOn w:val="DefaultParagraphFont"/>
    <w:link w:val="CommentText"/>
    <w:qFormat/>
    <w:rsid w:val="004C070D"/>
    <w:rPr>
      <w:sz w:val="20"/>
    </w:rPr>
  </w:style>
  <w:style w:type="character" w:customStyle="1" w:styleId="CommentSubjectChar">
    <w:name w:val="Comment Subject Char"/>
    <w:basedOn w:val="CommentTextChar"/>
    <w:link w:val="CommentSubject"/>
    <w:semiHidden/>
    <w:qFormat/>
    <w:rsid w:val="004C070D"/>
    <w:rPr>
      <w:b/>
      <w:bCs/>
      <w:sz w:val="20"/>
    </w:rPr>
  </w:style>
  <w:style w:type="character" w:customStyle="1" w:styleId="BalloonTextChar">
    <w:name w:val="Balloon Text Char"/>
    <w:basedOn w:val="DefaultParagraphFont"/>
    <w:link w:val="BalloonText"/>
    <w:semiHidden/>
    <w:qFormat/>
    <w:rsid w:val="004C070D"/>
    <w:rPr>
      <w:rFonts w:ascii="Segoe UI" w:hAnsi="Segoe UI" w:cs="Segoe UI"/>
      <w:sz w:val="18"/>
      <w:szCs w:val="18"/>
    </w:rPr>
  </w:style>
  <w:style w:type="character" w:customStyle="1" w:styleId="BodyTextIndent2Char">
    <w:name w:val="Body Text Indent 2 Char"/>
    <w:basedOn w:val="DefaultParagraphFont"/>
    <w:link w:val="BodyTextIndent2"/>
    <w:semiHidden/>
    <w:qFormat/>
    <w:rsid w:val="00FD5709"/>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nhideWhenUsed/>
    <w:rsid w:val="007A75C6"/>
    <w:pPr>
      <w:tabs>
        <w:tab w:val="center" w:pos="4513"/>
        <w:tab w:val="right" w:pos="9026"/>
      </w:tabs>
    </w:pPr>
  </w:style>
  <w:style w:type="paragraph" w:styleId="Footer">
    <w:name w:val="footer"/>
    <w:basedOn w:val="Normal"/>
    <w:link w:val="FooterChar"/>
    <w:unhideWhenUsed/>
    <w:rsid w:val="007A75C6"/>
    <w:pPr>
      <w:tabs>
        <w:tab w:val="center" w:pos="4513"/>
        <w:tab w:val="right" w:pos="9026"/>
      </w:tabs>
    </w:pPr>
  </w:style>
  <w:style w:type="paragraph" w:customStyle="1" w:styleId="paragraph">
    <w:name w:val="paragraph"/>
    <w:basedOn w:val="Normal"/>
    <w:qFormat/>
    <w:rsid w:val="00C74FA2"/>
    <w:pPr>
      <w:spacing w:beforeAutospacing="1" w:afterAutospacing="1"/>
    </w:pPr>
    <w:rPr>
      <w:szCs w:val="24"/>
      <w:lang w:val="en-US"/>
    </w:rPr>
  </w:style>
  <w:style w:type="paragraph" w:styleId="CommentText">
    <w:name w:val="annotation text"/>
    <w:basedOn w:val="Normal"/>
    <w:link w:val="CommentTextChar"/>
    <w:unhideWhenUsed/>
    <w:rsid w:val="004C070D"/>
    <w:rPr>
      <w:sz w:val="20"/>
    </w:rPr>
  </w:style>
  <w:style w:type="paragraph" w:styleId="CommentSubject">
    <w:name w:val="annotation subject"/>
    <w:basedOn w:val="CommentText"/>
    <w:next w:val="CommentText"/>
    <w:link w:val="CommentSubjectChar"/>
    <w:semiHidden/>
    <w:unhideWhenUsed/>
    <w:qFormat/>
    <w:rsid w:val="004C070D"/>
    <w:rPr>
      <w:b/>
      <w:bCs/>
    </w:rPr>
  </w:style>
  <w:style w:type="paragraph" w:styleId="BalloonText">
    <w:name w:val="Balloon Text"/>
    <w:basedOn w:val="Normal"/>
    <w:link w:val="BalloonTextChar"/>
    <w:semiHidden/>
    <w:unhideWhenUsed/>
    <w:qFormat/>
    <w:rsid w:val="004C070D"/>
    <w:rPr>
      <w:rFonts w:ascii="Segoe UI" w:hAnsi="Segoe UI" w:cs="Segoe UI"/>
      <w:sz w:val="18"/>
      <w:szCs w:val="18"/>
    </w:rPr>
  </w:style>
  <w:style w:type="paragraph" w:styleId="BodyTextIndent2">
    <w:name w:val="Body Text Indent 2"/>
    <w:basedOn w:val="Normal"/>
    <w:link w:val="BodyTextIndent2Char"/>
    <w:semiHidden/>
    <w:unhideWhenUsed/>
    <w:qFormat/>
    <w:rsid w:val="00FD5709"/>
    <w:pPr>
      <w:spacing w:after="120" w:line="480" w:lineRule="auto"/>
      <w:ind w:left="283"/>
    </w:pPr>
  </w:style>
  <w:style w:type="table" w:styleId="TableGrid">
    <w:name w:val="Table Grid"/>
    <w:basedOn w:val="TableNormal"/>
    <w:rsid w:val="002D6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22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2.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AB3B2-65F1-4A32-ADF5-22602D28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18194</Words>
  <Characters>103710</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Magdėnaitė-Dobrovolskienė</dc:creator>
  <dc:description/>
  <cp:lastModifiedBy>Jokūbas Stasiulis</cp:lastModifiedBy>
  <cp:revision>8</cp:revision>
  <dcterms:created xsi:type="dcterms:W3CDTF">2026-02-19T10:22:00Z</dcterms:created>
  <dcterms:modified xsi:type="dcterms:W3CDTF">2026-02-25T07:08:00Z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