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2755BF"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2755BF"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2755BF"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2755BF"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2755BF"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080289A3-A6AD-4803-ACE6-5E088488D973}"/>
</file>

<file path=customXml/itemProps3.xml><?xml version="1.0" encoding="utf-8"?>
<ds:datastoreItem xmlns:ds="http://schemas.openxmlformats.org/officeDocument/2006/customXml" ds:itemID="{819F65AF-0972-4D35-8587-5DA5EC17DEFF}"/>
</file>

<file path=customXml/itemProps4.xml><?xml version="1.0" encoding="utf-8"?>
<ds:datastoreItem xmlns:ds="http://schemas.openxmlformats.org/officeDocument/2006/customXml" ds:itemID="{20162EE2-831B-48A2-8753-EE12A9A21A56}"/>
</file>

<file path=docProps/app.xml><?xml version="1.0" encoding="utf-8"?>
<Properties xmlns="http://schemas.openxmlformats.org/officeDocument/2006/extended-properties" xmlns:vt="http://schemas.openxmlformats.org/officeDocument/2006/docPropsVTypes">
  <Template>Normal.dotm</Template>
  <TotalTime>98</TotalTime>
  <Pages>4</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LAVRINOVIČ, Liubov | Turto Bankas</cp:lastModifiedBy>
  <cp:revision>2</cp:revision>
  <dcterms:created xsi:type="dcterms:W3CDTF">2025-09-09T12:01:00Z</dcterms:created>
  <dcterms:modified xsi:type="dcterms:W3CDTF">2025-09-09T12:01:00Z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