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FF753" w14:textId="77777777" w:rsidR="00914DA5" w:rsidRPr="004561FE" w:rsidRDefault="00914DA5" w:rsidP="00914DA5">
      <w:pPr>
        <w:keepNext/>
        <w:keepLines/>
        <w:spacing w:before="120"/>
        <w:ind w:left="5103"/>
        <w:jc w:val="both"/>
        <w:outlineLvl w:val="1"/>
        <w:rPr>
          <w:rFonts w:eastAsia="Calibri" w:cstheme="minorHAnsi"/>
          <w:color w:val="4472C4" w:themeColor="accent1"/>
          <w:lang w:eastAsia="lt-LT"/>
        </w:rPr>
      </w:pPr>
      <w:bookmarkStart w:id="0" w:name="_Ref38291223"/>
      <w:bookmarkStart w:id="1" w:name="_Ref38291334"/>
      <w:bookmarkStart w:id="2" w:name="_Ref38533412"/>
      <w:bookmarkStart w:id="3" w:name="_Toc48053187"/>
      <w:bookmarkStart w:id="4" w:name="_Hlk207867140"/>
      <w:r w:rsidRPr="004561FE">
        <w:rPr>
          <w:rFonts w:eastAsia="Calibri" w:cstheme="minorHAnsi"/>
          <w:color w:val="4472C4" w:themeColor="accent1"/>
          <w:lang w:eastAsia="lt-LT"/>
        </w:rPr>
        <w:t>Pirkimo sąlygų 2 priedas „Techninė specifikacija“</w:t>
      </w:r>
      <w:bookmarkEnd w:id="0"/>
      <w:bookmarkEnd w:id="1"/>
      <w:bookmarkEnd w:id="2"/>
      <w:bookmarkEnd w:id="3"/>
    </w:p>
    <w:bookmarkEnd w:id="4"/>
    <w:p w14:paraId="60E00690" w14:textId="77777777" w:rsidR="00914DA5" w:rsidRPr="004561FE" w:rsidRDefault="00914DA5" w:rsidP="00914DA5">
      <w:pPr>
        <w:widowControl w:val="0"/>
        <w:tabs>
          <w:tab w:val="right" w:pos="9639"/>
        </w:tabs>
        <w:spacing w:after="0" w:line="240" w:lineRule="auto"/>
        <w:jc w:val="center"/>
        <w:rPr>
          <w:rFonts w:cstheme="minorHAnsi"/>
          <w:b/>
          <w:bCs/>
          <w:caps/>
          <w:color w:val="000000" w:themeColor="text1"/>
        </w:rPr>
      </w:pPr>
    </w:p>
    <w:p w14:paraId="0D68B33C" w14:textId="77777777" w:rsidR="00914DA5" w:rsidRPr="004561FE" w:rsidRDefault="00914DA5" w:rsidP="00914DA5">
      <w:pPr>
        <w:widowControl w:val="0"/>
        <w:tabs>
          <w:tab w:val="right" w:pos="9639"/>
        </w:tabs>
        <w:spacing w:after="0" w:line="240" w:lineRule="auto"/>
        <w:jc w:val="center"/>
        <w:rPr>
          <w:rFonts w:cstheme="minorHAnsi"/>
          <w:b/>
          <w:bCs/>
          <w:caps/>
          <w:color w:val="000000" w:themeColor="text1"/>
        </w:rPr>
      </w:pPr>
    </w:p>
    <w:p w14:paraId="04B0AE03" w14:textId="77777777" w:rsidR="00914DA5" w:rsidRPr="004561FE" w:rsidRDefault="00914DA5" w:rsidP="00914DA5">
      <w:pPr>
        <w:widowControl w:val="0"/>
        <w:tabs>
          <w:tab w:val="right" w:pos="9639"/>
        </w:tabs>
        <w:spacing w:after="0" w:line="240" w:lineRule="auto"/>
        <w:jc w:val="center"/>
        <w:rPr>
          <w:rFonts w:cstheme="minorHAnsi"/>
          <w:b/>
          <w:bCs/>
          <w:caps/>
          <w:color w:val="000000" w:themeColor="text1"/>
        </w:rPr>
      </w:pPr>
    </w:p>
    <w:p w14:paraId="091058D3" w14:textId="7AF36CF6" w:rsidR="00914DA5" w:rsidRPr="004561FE" w:rsidRDefault="006D650A" w:rsidP="00914DA5">
      <w:pPr>
        <w:widowControl w:val="0"/>
        <w:tabs>
          <w:tab w:val="right" w:pos="9639"/>
        </w:tabs>
        <w:spacing w:after="0" w:line="240" w:lineRule="auto"/>
        <w:jc w:val="center"/>
        <w:rPr>
          <w:rFonts w:eastAsia="Calibri" w:cstheme="minorHAnsi"/>
          <w:b/>
        </w:rPr>
      </w:pPr>
      <w:bookmarkStart w:id="5" w:name="_Hlk216858895"/>
      <w:r w:rsidRPr="004561FE">
        <w:rPr>
          <w:rFonts w:cstheme="minorHAnsi"/>
          <w:b/>
        </w:rPr>
        <w:t>NACIONALINIO FORUMO APIE INOVACIJAS NEGALIOS SRITYJE ORGANIZAVIMO IR ĮGYVENDINIMO PASLAUGOS</w:t>
      </w:r>
      <w:bookmarkEnd w:id="5"/>
      <w:r w:rsidRPr="004561FE">
        <w:rPr>
          <w:rFonts w:eastAsia="Calibri" w:cstheme="minorHAnsi"/>
          <w:b/>
        </w:rPr>
        <w:t xml:space="preserve"> </w:t>
      </w:r>
      <w:r w:rsidR="00914DA5" w:rsidRPr="004561FE">
        <w:rPr>
          <w:rFonts w:eastAsia="Calibri" w:cstheme="minorHAnsi"/>
          <w:b/>
        </w:rPr>
        <w:t>PIRKIMO TECHNINĖ SPECIFIKACIJA</w:t>
      </w:r>
    </w:p>
    <w:p w14:paraId="532C3ED0" w14:textId="77777777" w:rsidR="00914DA5" w:rsidRPr="004561FE" w:rsidRDefault="00914DA5" w:rsidP="00914DA5">
      <w:pPr>
        <w:widowControl w:val="0"/>
        <w:tabs>
          <w:tab w:val="right" w:pos="9639"/>
        </w:tabs>
        <w:spacing w:after="0" w:line="240" w:lineRule="auto"/>
        <w:jc w:val="center"/>
        <w:rPr>
          <w:rFonts w:eastAsia="Calibri" w:cstheme="minorHAnsi"/>
          <w:b/>
        </w:rPr>
      </w:pPr>
    </w:p>
    <w:p w14:paraId="432427A1" w14:textId="77777777" w:rsidR="00914DA5" w:rsidRPr="004561FE" w:rsidRDefault="0031DAF3" w:rsidP="2B45FB23">
      <w:pPr>
        <w:pStyle w:val="Sraopastraipa"/>
        <w:numPr>
          <w:ilvl w:val="0"/>
          <w:numId w:val="10"/>
        </w:numPr>
        <w:spacing w:after="0" w:line="240" w:lineRule="auto"/>
        <w:contextualSpacing w:val="0"/>
        <w:jc w:val="both"/>
        <w:rPr>
          <w:rFonts w:cstheme="minorHAnsi"/>
          <w:b/>
          <w:bCs/>
        </w:rPr>
      </w:pPr>
      <w:r w:rsidRPr="004561FE">
        <w:rPr>
          <w:rFonts w:cstheme="minorHAnsi"/>
          <w:b/>
          <w:bCs/>
        </w:rPr>
        <w:t>BENDROJI DALIS</w:t>
      </w:r>
    </w:p>
    <w:p w14:paraId="5D1111EB" w14:textId="77777777" w:rsidR="00914DA5" w:rsidRPr="004561FE" w:rsidRDefault="00914DA5" w:rsidP="2B45FB23">
      <w:pPr>
        <w:pStyle w:val="Sraopastraipa"/>
        <w:spacing w:after="0" w:line="240" w:lineRule="auto"/>
        <w:ind w:left="360"/>
        <w:contextualSpacing w:val="0"/>
        <w:jc w:val="both"/>
        <w:rPr>
          <w:rFonts w:cstheme="minorHAnsi"/>
          <w:b/>
          <w:bCs/>
        </w:rPr>
      </w:pPr>
    </w:p>
    <w:p w14:paraId="6AB371DF" w14:textId="1E50332C" w:rsidR="00914DA5" w:rsidRPr="004561FE" w:rsidRDefault="001FEEA2" w:rsidP="004561FE">
      <w:pPr>
        <w:pStyle w:val="Sraopastraipa"/>
        <w:widowControl w:val="0"/>
        <w:numPr>
          <w:ilvl w:val="1"/>
          <w:numId w:val="10"/>
        </w:numPr>
        <w:spacing w:after="0" w:line="300" w:lineRule="auto"/>
        <w:jc w:val="both"/>
        <w:rPr>
          <w:rFonts w:cstheme="minorHAnsi"/>
          <w:color w:val="EE0000"/>
        </w:rPr>
      </w:pPr>
      <w:r w:rsidRPr="004561FE">
        <w:rPr>
          <w:rFonts w:cstheme="minorHAnsi"/>
        </w:rPr>
        <w:t xml:space="preserve">Asmens su negalia teisių apsaugos agentūra prie Lietuvos Respublikos socialinės apsaugos ir darbo ministerijos (toliau – Perkančioji organizacija arba Užsakovas), įgyvendindama Asmens su negalia </w:t>
      </w:r>
      <w:proofErr w:type="spellStart"/>
      <w:r w:rsidRPr="004561FE">
        <w:rPr>
          <w:rFonts w:cstheme="minorHAnsi"/>
        </w:rPr>
        <w:t>dalyvumo</w:t>
      </w:r>
      <w:proofErr w:type="spellEnd"/>
      <w:r w:rsidRPr="004561FE">
        <w:rPr>
          <w:rFonts w:cstheme="minorHAnsi"/>
        </w:rPr>
        <w:t xml:space="preserve"> užtikrinimo 2024–2026 metų veiksmų plano, patvirtinto Lietuvos Respublikos socialinės apsaugos ir darbo ministro 2023 m. rugsėjo 25 d. įsakymu Nr. A1-622 „Dėl Asmens su negalia </w:t>
      </w:r>
      <w:proofErr w:type="spellStart"/>
      <w:r w:rsidRPr="004561FE">
        <w:rPr>
          <w:rFonts w:cstheme="minorHAnsi"/>
        </w:rPr>
        <w:t>dalyvumo</w:t>
      </w:r>
      <w:proofErr w:type="spellEnd"/>
      <w:r w:rsidRPr="004561FE">
        <w:rPr>
          <w:rFonts w:cstheme="minorHAnsi"/>
        </w:rPr>
        <w:t xml:space="preserve"> užtikrinimo 2024–2026 metų veiksmų plano patvirtinimo“, 4.2.3 papunktį „Šviesti visuomenę apie asmenų su negalia teisių apsaugą ir jos politikos įgyvendinimo priemones“, </w:t>
      </w:r>
      <w:r w:rsidR="00B02376" w:rsidRPr="004561FE">
        <w:rPr>
          <w:rFonts w:cstheme="minorHAnsi"/>
        </w:rPr>
        <w:t>planuoja pirkti</w:t>
      </w:r>
      <w:r w:rsidR="0031DAF3" w:rsidRPr="004561FE">
        <w:rPr>
          <w:rFonts w:cstheme="minorHAnsi"/>
        </w:rPr>
        <w:t xml:space="preserve"> </w:t>
      </w:r>
      <w:r w:rsidR="188A0FA9" w:rsidRPr="004561FE">
        <w:rPr>
          <w:rFonts w:cstheme="minorHAnsi"/>
        </w:rPr>
        <w:t xml:space="preserve">Nacionalinio forumo apie inovacijas negalios srityje organizavimo ir įgyvendinimo </w:t>
      </w:r>
      <w:r w:rsidR="0031DAF3" w:rsidRPr="004561FE">
        <w:rPr>
          <w:rFonts w:cstheme="minorHAnsi"/>
          <w:color w:val="000000" w:themeColor="text1"/>
        </w:rPr>
        <w:t>paslaugas</w:t>
      </w:r>
      <w:r w:rsidR="708FE23A" w:rsidRPr="004561FE">
        <w:rPr>
          <w:rFonts w:cstheme="minorHAnsi"/>
          <w:color w:val="000000" w:themeColor="text1"/>
        </w:rPr>
        <w:t xml:space="preserve">. </w:t>
      </w:r>
    </w:p>
    <w:p w14:paraId="225BC5CB" w14:textId="0AD00F81" w:rsidR="00C01818" w:rsidRPr="004561FE" w:rsidRDefault="008B288E" w:rsidP="00E039FB">
      <w:pPr>
        <w:pStyle w:val="Sraopastraipa"/>
        <w:widowControl w:val="0"/>
        <w:numPr>
          <w:ilvl w:val="1"/>
          <w:numId w:val="10"/>
        </w:numPr>
        <w:spacing w:after="0" w:line="240" w:lineRule="auto"/>
        <w:jc w:val="both"/>
        <w:rPr>
          <w:rFonts w:cstheme="minorHAnsi"/>
        </w:rPr>
      </w:pPr>
      <w:r w:rsidRPr="004561FE">
        <w:rPr>
          <w:rFonts w:cstheme="minorHAnsi"/>
          <w:bCs/>
        </w:rPr>
        <w:t xml:space="preserve">Nacionalinio forumo apie inovacijas negalios srityje </w:t>
      </w:r>
      <w:r w:rsidR="00E039FB" w:rsidRPr="004561FE">
        <w:rPr>
          <w:rFonts w:cstheme="minorHAnsi"/>
          <w:bCs/>
        </w:rPr>
        <w:t xml:space="preserve">tikslas </w:t>
      </w:r>
      <w:r w:rsidR="00E02A42" w:rsidRPr="004561FE">
        <w:rPr>
          <w:rFonts w:cstheme="minorHAnsi"/>
          <w:color w:val="000000" w:themeColor="text1"/>
        </w:rPr>
        <w:t>–</w:t>
      </w:r>
      <w:r w:rsidR="00E039FB" w:rsidRPr="004561FE">
        <w:rPr>
          <w:rFonts w:cstheme="minorHAnsi"/>
          <w:bCs/>
        </w:rPr>
        <w:t xml:space="preserve"> </w:t>
      </w:r>
      <w:r w:rsidR="00C01818" w:rsidRPr="004561FE">
        <w:rPr>
          <w:rFonts w:cstheme="minorHAnsi"/>
        </w:rPr>
        <w:t>pristatyti inovatyvius spren</w:t>
      </w:r>
      <w:r w:rsidR="00E039FB" w:rsidRPr="004561FE">
        <w:rPr>
          <w:rFonts w:cstheme="minorHAnsi"/>
        </w:rPr>
        <w:t>d</w:t>
      </w:r>
      <w:r w:rsidR="00C01818" w:rsidRPr="004561FE">
        <w:rPr>
          <w:rFonts w:cstheme="minorHAnsi"/>
        </w:rPr>
        <w:t xml:space="preserve">imus, </w:t>
      </w:r>
      <w:r w:rsidR="00781338" w:rsidRPr="004561FE">
        <w:rPr>
          <w:rFonts w:cstheme="minorHAnsi"/>
        </w:rPr>
        <w:t>aktualius negalią turintiems asmenims</w:t>
      </w:r>
      <w:r w:rsidR="00C01818" w:rsidRPr="004561FE">
        <w:rPr>
          <w:rFonts w:cstheme="minorHAnsi"/>
        </w:rPr>
        <w:t>, taip pat su</w:t>
      </w:r>
      <w:r w:rsidR="00E039FB" w:rsidRPr="004561FE">
        <w:rPr>
          <w:rFonts w:cstheme="minorHAnsi"/>
        </w:rPr>
        <w:t>telk</w:t>
      </w:r>
      <w:r w:rsidR="00C01818" w:rsidRPr="004561FE">
        <w:rPr>
          <w:rFonts w:cstheme="minorHAnsi"/>
        </w:rPr>
        <w:t xml:space="preserve">ti skirtingų sričių ekspertus, sprendimų priėmėjus ir įgyvendintojus </w:t>
      </w:r>
      <w:r w:rsidR="00E039FB" w:rsidRPr="004561FE">
        <w:rPr>
          <w:rFonts w:cstheme="minorHAnsi"/>
        </w:rPr>
        <w:t>diskusijoms ir tolimesniems veiksmams bendradarbiau</w:t>
      </w:r>
      <w:r w:rsidR="00816BB3" w:rsidRPr="004561FE">
        <w:rPr>
          <w:rFonts w:cstheme="minorHAnsi"/>
        </w:rPr>
        <w:t>ti</w:t>
      </w:r>
      <w:r w:rsidR="00E039FB" w:rsidRPr="004561FE">
        <w:rPr>
          <w:rFonts w:cstheme="minorHAnsi"/>
        </w:rPr>
        <w:t xml:space="preserve"> kuriant </w:t>
      </w:r>
      <w:r w:rsidR="00816BB3" w:rsidRPr="004561FE">
        <w:rPr>
          <w:rFonts w:cstheme="minorHAnsi"/>
        </w:rPr>
        <w:t xml:space="preserve">ir pritaikant </w:t>
      </w:r>
      <w:r w:rsidR="00E039FB" w:rsidRPr="004561FE">
        <w:rPr>
          <w:rFonts w:cstheme="minorHAnsi"/>
        </w:rPr>
        <w:t>inovacijas negalios klausimais</w:t>
      </w:r>
      <w:r w:rsidR="00914DA5" w:rsidRPr="004561FE">
        <w:rPr>
          <w:rFonts w:cstheme="minorHAnsi"/>
        </w:rPr>
        <w:t xml:space="preserve">. </w:t>
      </w:r>
    </w:p>
    <w:p w14:paraId="50F14E63" w14:textId="372BB064" w:rsidR="006E571D" w:rsidRPr="004561FE" w:rsidRDefault="006E571D" w:rsidP="00E039FB">
      <w:pPr>
        <w:pStyle w:val="Sraopastraipa"/>
        <w:widowControl w:val="0"/>
        <w:numPr>
          <w:ilvl w:val="1"/>
          <w:numId w:val="10"/>
        </w:numPr>
        <w:spacing w:after="0" w:line="240" w:lineRule="auto"/>
        <w:jc w:val="both"/>
        <w:rPr>
          <w:rFonts w:cstheme="minorHAnsi"/>
        </w:rPr>
      </w:pPr>
      <w:r w:rsidRPr="004561FE">
        <w:rPr>
          <w:rFonts w:cstheme="minorHAnsi"/>
          <w:bCs/>
        </w:rPr>
        <w:t xml:space="preserve">Pirkimo tikslas </w:t>
      </w:r>
      <w:r w:rsidR="00781338" w:rsidRPr="004561FE">
        <w:rPr>
          <w:rFonts w:cstheme="minorHAnsi"/>
          <w:bCs/>
        </w:rPr>
        <w:t>–</w:t>
      </w:r>
      <w:r w:rsidRPr="004561FE">
        <w:rPr>
          <w:rFonts w:cstheme="minorHAnsi"/>
        </w:rPr>
        <w:t xml:space="preserve"> </w:t>
      </w:r>
      <w:r w:rsidR="00781338" w:rsidRPr="004561FE">
        <w:rPr>
          <w:rFonts w:cstheme="minorHAnsi"/>
        </w:rPr>
        <w:t xml:space="preserve">įsigyti </w:t>
      </w:r>
      <w:r w:rsidR="00781338" w:rsidRPr="004561FE">
        <w:rPr>
          <w:rFonts w:cstheme="minorHAnsi"/>
          <w:bCs/>
        </w:rPr>
        <w:t xml:space="preserve">Nacionalinio forumo apie inovacijas negalios srityje organizavimo ir įgyvendinimo </w:t>
      </w:r>
      <w:r w:rsidR="00781338" w:rsidRPr="004561FE">
        <w:rPr>
          <w:rFonts w:cstheme="minorHAnsi"/>
        </w:rPr>
        <w:t>paslaugas.</w:t>
      </w:r>
    </w:p>
    <w:p w14:paraId="6DD736A7" w14:textId="47D76B4B" w:rsidR="00914DA5" w:rsidRPr="004561FE" w:rsidRDefault="00914DA5" w:rsidP="00914DA5">
      <w:pPr>
        <w:pStyle w:val="Sraopastraipa"/>
        <w:widowControl w:val="0"/>
        <w:numPr>
          <w:ilvl w:val="1"/>
          <w:numId w:val="10"/>
        </w:numPr>
        <w:spacing w:after="0" w:line="240" w:lineRule="auto"/>
        <w:jc w:val="both"/>
        <w:rPr>
          <w:rFonts w:cstheme="minorHAnsi"/>
          <w:color w:val="000000" w:themeColor="text1"/>
        </w:rPr>
      </w:pPr>
      <w:r w:rsidRPr="004561FE">
        <w:rPr>
          <w:rFonts w:cstheme="minorHAnsi"/>
          <w:b/>
          <w:bCs/>
          <w:color w:val="000000" w:themeColor="text1"/>
        </w:rPr>
        <w:t xml:space="preserve">Renginys truks vieną dieną </w:t>
      </w:r>
      <w:r w:rsidRPr="004561FE">
        <w:rPr>
          <w:rFonts w:cstheme="minorHAnsi"/>
          <w:color w:val="000000" w:themeColor="text1"/>
        </w:rPr>
        <w:t xml:space="preserve">ir apims pranešimų sesijas, diskusijas, </w:t>
      </w:r>
      <w:r w:rsidR="00E039FB" w:rsidRPr="004561FE">
        <w:rPr>
          <w:rFonts w:cstheme="minorHAnsi"/>
          <w:color w:val="000000" w:themeColor="text1"/>
        </w:rPr>
        <w:t>inovatyvių sprendimų</w:t>
      </w:r>
      <w:r w:rsidRPr="004561FE">
        <w:rPr>
          <w:rFonts w:cstheme="minorHAnsi"/>
          <w:color w:val="000000" w:themeColor="text1"/>
        </w:rPr>
        <w:t xml:space="preserve"> pristatymus</w:t>
      </w:r>
      <w:r w:rsidR="008C74FE" w:rsidRPr="004561FE">
        <w:rPr>
          <w:rFonts w:cstheme="minorHAnsi"/>
          <w:color w:val="000000" w:themeColor="text1"/>
        </w:rPr>
        <w:t xml:space="preserve"> (ekspozicij</w:t>
      </w:r>
      <w:r w:rsidR="00E02A42" w:rsidRPr="004561FE">
        <w:rPr>
          <w:rFonts w:cstheme="minorHAnsi"/>
          <w:color w:val="000000" w:themeColor="text1"/>
        </w:rPr>
        <w:t>ų erdvę</w:t>
      </w:r>
      <w:r w:rsidR="008C74FE" w:rsidRPr="004561FE">
        <w:rPr>
          <w:rFonts w:cstheme="minorHAnsi"/>
          <w:color w:val="000000" w:themeColor="text1"/>
        </w:rPr>
        <w:t>)</w:t>
      </w:r>
      <w:r w:rsidRPr="004561FE">
        <w:rPr>
          <w:rFonts w:cstheme="minorHAnsi"/>
          <w:color w:val="000000" w:themeColor="text1"/>
        </w:rPr>
        <w:t>, renginio dalyvių tinklaveiką</w:t>
      </w:r>
      <w:r w:rsidR="000B6BD6" w:rsidRPr="004561FE">
        <w:rPr>
          <w:rFonts w:cstheme="minorHAnsi"/>
          <w:color w:val="000000" w:themeColor="text1"/>
        </w:rPr>
        <w:t xml:space="preserve"> ir neoficialią dalį – tyliąją diskoteką</w:t>
      </w:r>
      <w:r w:rsidRPr="004561FE">
        <w:rPr>
          <w:rFonts w:cstheme="minorHAnsi"/>
          <w:color w:val="000000" w:themeColor="text1"/>
        </w:rPr>
        <w:t xml:space="preserve">. </w:t>
      </w:r>
    </w:p>
    <w:p w14:paraId="74588FBD" w14:textId="69F5A5B1" w:rsidR="00914DA5" w:rsidRPr="004561FE" w:rsidRDefault="0031DAF3" w:rsidP="00D222B6">
      <w:pPr>
        <w:pStyle w:val="Sraopastraipa"/>
        <w:widowControl w:val="0"/>
        <w:numPr>
          <w:ilvl w:val="1"/>
          <w:numId w:val="10"/>
        </w:numPr>
        <w:spacing w:after="0" w:line="240" w:lineRule="auto"/>
        <w:jc w:val="both"/>
        <w:rPr>
          <w:rFonts w:cstheme="minorHAnsi"/>
          <w:color w:val="000000" w:themeColor="text1"/>
        </w:rPr>
      </w:pPr>
      <w:r w:rsidRPr="004561FE">
        <w:rPr>
          <w:rFonts w:cstheme="minorHAnsi"/>
          <w:b/>
          <w:bCs/>
          <w:color w:val="000000" w:themeColor="text1"/>
        </w:rPr>
        <w:t>Renginys yra skirtas</w:t>
      </w:r>
      <w:r w:rsidRPr="004561FE">
        <w:rPr>
          <w:rFonts w:cstheme="minorHAnsi"/>
          <w:color w:val="000000" w:themeColor="text1"/>
        </w:rPr>
        <w:t xml:space="preserve"> </w:t>
      </w:r>
      <w:r w:rsidR="00D222B6" w:rsidRPr="004561FE">
        <w:rPr>
          <w:rFonts w:cstheme="minorHAnsi"/>
          <w:color w:val="000000" w:themeColor="text1"/>
        </w:rPr>
        <w:t xml:space="preserve">socialinės apsaugos, sveikatos priežiūros, švietimo, užimtumo, žmogaus teisių ir kitose su asmenų su negalia </w:t>
      </w:r>
      <w:proofErr w:type="spellStart"/>
      <w:r w:rsidR="00D222B6" w:rsidRPr="004561FE">
        <w:rPr>
          <w:rFonts w:cstheme="minorHAnsi"/>
          <w:color w:val="000000" w:themeColor="text1"/>
        </w:rPr>
        <w:t>įtrauktimi</w:t>
      </w:r>
      <w:proofErr w:type="spellEnd"/>
      <w:r w:rsidR="00D222B6" w:rsidRPr="004561FE">
        <w:rPr>
          <w:rFonts w:cstheme="minorHAnsi"/>
          <w:color w:val="000000" w:themeColor="text1"/>
        </w:rPr>
        <w:t xml:space="preserve"> bei gerove susijusiose srityse dirbantiems specialistams, ekspertams, tyrėjams, socialinių paslaugų teikėjams, taip pat tikslinės grupės atstovams – asmenims su negalia ir jų organizacijų atstovams. </w:t>
      </w:r>
    </w:p>
    <w:p w14:paraId="048F40C5" w14:textId="20C7D7F2" w:rsidR="00914DA5" w:rsidRPr="004561FE" w:rsidRDefault="0031DAF3" w:rsidP="2B45FB23">
      <w:pPr>
        <w:pStyle w:val="Sraopastraipa"/>
        <w:widowControl w:val="0"/>
        <w:numPr>
          <w:ilvl w:val="1"/>
          <w:numId w:val="10"/>
        </w:numPr>
        <w:spacing w:after="0" w:line="240" w:lineRule="auto"/>
        <w:jc w:val="both"/>
        <w:rPr>
          <w:rFonts w:cstheme="minorHAnsi"/>
          <w:color w:val="000000"/>
        </w:rPr>
      </w:pPr>
      <w:r w:rsidRPr="004561FE">
        <w:rPr>
          <w:rFonts w:cstheme="minorHAnsi"/>
          <w:b/>
          <w:bCs/>
          <w:color w:val="000000" w:themeColor="text1"/>
        </w:rPr>
        <w:t xml:space="preserve">Renginio data </w:t>
      </w:r>
      <w:r w:rsidR="3B3AEE48" w:rsidRPr="004561FE">
        <w:rPr>
          <w:rFonts w:cstheme="minorHAnsi"/>
          <w:color w:val="000000" w:themeColor="text1"/>
        </w:rPr>
        <w:t xml:space="preserve">– </w:t>
      </w:r>
      <w:r w:rsidRPr="004561FE">
        <w:rPr>
          <w:rFonts w:cstheme="minorHAnsi"/>
          <w:color w:val="000000" w:themeColor="text1"/>
        </w:rPr>
        <w:t>202</w:t>
      </w:r>
      <w:r w:rsidR="1EC4E120" w:rsidRPr="004561FE">
        <w:rPr>
          <w:rFonts w:cstheme="minorHAnsi"/>
          <w:color w:val="000000" w:themeColor="text1"/>
        </w:rPr>
        <w:t>6</w:t>
      </w:r>
      <w:r w:rsidR="3B3AEE48" w:rsidRPr="004561FE">
        <w:rPr>
          <w:rFonts w:cstheme="minorHAnsi"/>
          <w:color w:val="000000" w:themeColor="text1"/>
        </w:rPr>
        <w:t xml:space="preserve"> m.</w:t>
      </w:r>
      <w:r w:rsidRPr="004561FE">
        <w:rPr>
          <w:rFonts w:cstheme="minorHAnsi"/>
          <w:color w:val="000000" w:themeColor="text1"/>
        </w:rPr>
        <w:t xml:space="preserve"> </w:t>
      </w:r>
      <w:r w:rsidR="2B795B06" w:rsidRPr="004561FE">
        <w:rPr>
          <w:rFonts w:cstheme="minorHAnsi"/>
          <w:color w:val="000000" w:themeColor="text1"/>
        </w:rPr>
        <w:t xml:space="preserve">birželio </w:t>
      </w:r>
      <w:r w:rsidR="708FE23A" w:rsidRPr="004561FE">
        <w:rPr>
          <w:rFonts w:cstheme="minorHAnsi"/>
          <w:color w:val="000000" w:themeColor="text1"/>
        </w:rPr>
        <w:t>mėn</w:t>
      </w:r>
      <w:r w:rsidR="3B3AEE48" w:rsidRPr="004561FE">
        <w:rPr>
          <w:rFonts w:cstheme="minorHAnsi"/>
          <w:color w:val="000000" w:themeColor="text1"/>
        </w:rPr>
        <w:t>uo</w:t>
      </w:r>
      <w:r w:rsidRPr="004561FE">
        <w:rPr>
          <w:rFonts w:cstheme="minorHAnsi"/>
          <w:color w:val="000000" w:themeColor="text1"/>
        </w:rPr>
        <w:t xml:space="preserve">. </w:t>
      </w:r>
      <w:bookmarkStart w:id="6" w:name="_Hlk208915776"/>
      <w:r w:rsidRPr="004561FE">
        <w:rPr>
          <w:rFonts w:cstheme="minorHAnsi"/>
          <w:color w:val="000000" w:themeColor="text1"/>
          <w:lang w:eastAsia="lt-LT"/>
        </w:rPr>
        <w:t>Perkančiosios organizacijos sprendimu, renginio data gali būti nukelta į vėlesnę datą, kuri būtų ne vėlesnė nei 202</w:t>
      </w:r>
      <w:r w:rsidR="1EC4E120" w:rsidRPr="004561FE">
        <w:rPr>
          <w:rFonts w:cstheme="minorHAnsi"/>
          <w:color w:val="000000" w:themeColor="text1"/>
          <w:lang w:eastAsia="lt-LT"/>
        </w:rPr>
        <w:t>6</w:t>
      </w:r>
      <w:r w:rsidRPr="004561FE">
        <w:rPr>
          <w:rFonts w:cstheme="minorHAnsi"/>
          <w:color w:val="000000" w:themeColor="text1"/>
          <w:lang w:eastAsia="lt-LT"/>
        </w:rPr>
        <w:t xml:space="preserve"> m. </w:t>
      </w:r>
      <w:r w:rsidR="7E6CB8B5" w:rsidRPr="004561FE">
        <w:rPr>
          <w:rFonts w:cstheme="minorHAnsi"/>
          <w:color w:val="000000" w:themeColor="text1"/>
          <w:lang w:eastAsia="lt-LT"/>
        </w:rPr>
        <w:t>gruodžio</w:t>
      </w:r>
      <w:r w:rsidRPr="004561FE">
        <w:rPr>
          <w:rFonts w:cstheme="minorHAnsi"/>
          <w:color w:val="000000" w:themeColor="text1"/>
          <w:lang w:eastAsia="lt-LT"/>
        </w:rPr>
        <w:t xml:space="preserve"> </w:t>
      </w:r>
      <w:r w:rsidR="6B04B458" w:rsidRPr="004561FE">
        <w:rPr>
          <w:rFonts w:cstheme="minorHAnsi"/>
          <w:color w:val="000000" w:themeColor="text1"/>
          <w:lang w:eastAsia="lt-LT"/>
        </w:rPr>
        <w:t>5</w:t>
      </w:r>
      <w:r w:rsidRPr="004561FE">
        <w:rPr>
          <w:rFonts w:cstheme="minorHAnsi"/>
          <w:color w:val="000000" w:themeColor="text1"/>
          <w:lang w:eastAsia="lt-LT"/>
        </w:rPr>
        <w:t xml:space="preserve"> d. Priėmus sprendimą nustatyti vėlesnę renginio datą, nuo sprendimo priėmimo iki renginio pradžios yra nustatomas ne trumpesnis nei 30 (trisdešimties) kalendorinių dienų terminas.</w:t>
      </w:r>
    </w:p>
    <w:p w14:paraId="2BCFFDE3" w14:textId="26661055" w:rsidR="005C452A" w:rsidRPr="004561FE" w:rsidRDefault="2AF09A22" w:rsidP="0060608F">
      <w:pPr>
        <w:pStyle w:val="Sraopastraipa"/>
        <w:widowControl w:val="0"/>
        <w:numPr>
          <w:ilvl w:val="1"/>
          <w:numId w:val="10"/>
        </w:numPr>
        <w:spacing w:after="0" w:line="240" w:lineRule="auto"/>
        <w:jc w:val="both"/>
        <w:rPr>
          <w:rFonts w:cstheme="minorHAnsi"/>
        </w:rPr>
      </w:pPr>
      <w:r w:rsidRPr="004561FE">
        <w:rPr>
          <w:rFonts w:cstheme="minorHAnsi"/>
          <w:b/>
          <w:bCs/>
          <w:color w:val="000000" w:themeColor="text1"/>
        </w:rPr>
        <w:t>Renginio forma –</w:t>
      </w:r>
      <w:r w:rsidRPr="004561FE">
        <w:rPr>
          <w:rFonts w:cstheme="minorHAnsi"/>
          <w:color w:val="000000" w:themeColor="text1"/>
        </w:rPr>
        <w:t xml:space="preserve"> hibridinis </w:t>
      </w:r>
      <w:r w:rsidRPr="004561FE">
        <w:rPr>
          <w:rFonts w:eastAsia="Times New Roman" w:cstheme="minorHAnsi"/>
          <w:color w:val="000000" w:themeColor="text1"/>
        </w:rPr>
        <w:t>(</w:t>
      </w:r>
      <w:r w:rsidRPr="004561FE">
        <w:rPr>
          <w:rFonts w:eastAsia="Times New Roman" w:cstheme="minorHAnsi"/>
        </w:rPr>
        <w:t>vykstantis fiziškai Vilniaus mieste bei tuo pačiu metu transliuojamas nuotoliniu būdu</w:t>
      </w:r>
      <w:r w:rsidR="0060608F" w:rsidRPr="004561FE">
        <w:rPr>
          <w:rFonts w:eastAsia="Times New Roman" w:cstheme="minorHAnsi"/>
        </w:rPr>
        <w:t xml:space="preserve"> Perkančiosios organizacijos nurodytais kanalais</w:t>
      </w:r>
      <w:r w:rsidRPr="004561FE">
        <w:rPr>
          <w:rFonts w:eastAsia="Times New Roman" w:cstheme="minorHAnsi"/>
        </w:rPr>
        <w:t>)</w:t>
      </w:r>
      <w:r w:rsidRPr="004561FE">
        <w:rPr>
          <w:rFonts w:cstheme="minorHAnsi"/>
        </w:rPr>
        <w:t xml:space="preserve">. </w:t>
      </w:r>
    </w:p>
    <w:p w14:paraId="5AA28E13" w14:textId="51B55DCA" w:rsidR="00781338" w:rsidRPr="004561FE" w:rsidRDefault="3BC9DBFC" w:rsidP="2B45FB23">
      <w:pPr>
        <w:pStyle w:val="Sraopastraipa"/>
        <w:widowControl w:val="0"/>
        <w:numPr>
          <w:ilvl w:val="1"/>
          <w:numId w:val="10"/>
        </w:numPr>
        <w:spacing w:after="0" w:line="240" w:lineRule="auto"/>
        <w:jc w:val="both"/>
        <w:rPr>
          <w:rFonts w:cstheme="minorHAnsi"/>
        </w:rPr>
      </w:pPr>
      <w:r w:rsidRPr="004561FE">
        <w:rPr>
          <w:rFonts w:cstheme="minorHAnsi"/>
          <w:color w:val="000000" w:themeColor="text1"/>
        </w:rPr>
        <w:t>Planuojamas preliminarus renginio dalyvių skaičius „gyvai“</w:t>
      </w:r>
      <w:r w:rsidR="41E7F1B6" w:rsidRPr="004561FE">
        <w:rPr>
          <w:rFonts w:cstheme="minorHAnsi"/>
          <w:color w:val="000000" w:themeColor="text1"/>
        </w:rPr>
        <w:t xml:space="preserve"> </w:t>
      </w:r>
      <w:r w:rsidR="41E7F1B6" w:rsidRPr="004561FE">
        <w:rPr>
          <w:rFonts w:eastAsia="Segoe UI" w:cstheme="minorHAnsi"/>
          <w:color w:val="242424"/>
        </w:rPr>
        <w:t>ne mažiau kaip</w:t>
      </w:r>
      <w:r w:rsidRPr="004561FE">
        <w:rPr>
          <w:rFonts w:cstheme="minorHAnsi"/>
          <w:color w:val="000000" w:themeColor="text1"/>
        </w:rPr>
        <w:t xml:space="preserve"> 150 (šimtas penkiasdešimt) asmenų. Planuojamas preliminarus nuotoliniu būdu renginį stebinčių dalyvių skaičius – mažiausiai 100 asmenų. Bendras planuojamas renginio dalyvių skaičius – apie 250 asmenų. </w:t>
      </w:r>
    </w:p>
    <w:bookmarkEnd w:id="6"/>
    <w:p w14:paraId="13A4A330" w14:textId="36DA5F57" w:rsidR="00A24DAD" w:rsidRPr="004561FE" w:rsidRDefault="0C848E0B" w:rsidP="2B45FB23">
      <w:pPr>
        <w:pStyle w:val="Sraopastraipa"/>
        <w:widowControl w:val="0"/>
        <w:numPr>
          <w:ilvl w:val="1"/>
          <w:numId w:val="10"/>
        </w:numPr>
        <w:spacing w:after="0" w:line="240" w:lineRule="auto"/>
        <w:jc w:val="both"/>
        <w:rPr>
          <w:rFonts w:cstheme="minorHAnsi"/>
          <w:color w:val="000000" w:themeColor="text1"/>
        </w:rPr>
      </w:pPr>
      <w:r w:rsidRPr="004561FE">
        <w:rPr>
          <w:rFonts w:cstheme="minorHAnsi"/>
          <w:color w:val="000000" w:themeColor="text1"/>
        </w:rPr>
        <w:t xml:space="preserve">Renginio kalba – </w:t>
      </w:r>
      <w:r w:rsidR="5EB33C86" w:rsidRPr="004561FE">
        <w:rPr>
          <w:rFonts w:cstheme="minorHAnsi"/>
          <w:color w:val="000000" w:themeColor="text1"/>
        </w:rPr>
        <w:t>lietuvių</w:t>
      </w:r>
      <w:r w:rsidRPr="004561FE">
        <w:rPr>
          <w:rFonts w:cstheme="minorHAnsi"/>
          <w:color w:val="000000" w:themeColor="text1"/>
        </w:rPr>
        <w:t xml:space="preserve">. </w:t>
      </w:r>
      <w:r w:rsidR="34F4C05A" w:rsidRPr="004561FE">
        <w:rPr>
          <w:rFonts w:cstheme="minorHAnsi"/>
          <w:color w:val="000000" w:themeColor="text1"/>
        </w:rPr>
        <w:t xml:space="preserve">Renginio metu turi būti užtikrintas vertimas į </w:t>
      </w:r>
      <w:r w:rsidR="16754ADC" w:rsidRPr="004561FE">
        <w:rPr>
          <w:rFonts w:cstheme="minorHAnsi"/>
          <w:color w:val="000000" w:themeColor="text1"/>
        </w:rPr>
        <w:t xml:space="preserve">lietuvių </w:t>
      </w:r>
      <w:r w:rsidR="34F4C05A" w:rsidRPr="004561FE">
        <w:rPr>
          <w:rFonts w:cstheme="minorHAnsi"/>
          <w:color w:val="000000" w:themeColor="text1"/>
        </w:rPr>
        <w:t>gestų kalbą.</w:t>
      </w:r>
    </w:p>
    <w:p w14:paraId="3998A361" w14:textId="7FB2E0FB" w:rsidR="00781338" w:rsidRPr="004561FE" w:rsidRDefault="7E1684B6" w:rsidP="004561FE">
      <w:pPr>
        <w:pStyle w:val="Sraopastraipa"/>
        <w:widowControl w:val="0"/>
        <w:numPr>
          <w:ilvl w:val="1"/>
          <w:numId w:val="10"/>
        </w:numPr>
        <w:tabs>
          <w:tab w:val="left" w:pos="540"/>
          <w:tab w:val="left" w:pos="1890"/>
        </w:tabs>
        <w:spacing w:after="0" w:line="240" w:lineRule="auto"/>
        <w:jc w:val="both"/>
        <w:rPr>
          <w:rFonts w:cstheme="minorHAnsi"/>
        </w:rPr>
      </w:pPr>
      <w:r w:rsidRPr="004561FE">
        <w:rPr>
          <w:rFonts w:cstheme="minorHAnsi"/>
          <w:color w:val="000000" w:themeColor="text1"/>
        </w:rPr>
        <w:t>Oficialios dalies, vykstančios konferencijų salėse, renginio trukmė – 7 valandos (9-16 val.)</w:t>
      </w:r>
      <w:r w:rsidR="00660601">
        <w:rPr>
          <w:rFonts w:cstheme="minorHAnsi"/>
          <w:color w:val="000000" w:themeColor="text1"/>
        </w:rPr>
        <w:t>.</w:t>
      </w:r>
      <w:r w:rsidR="5290B780" w:rsidRPr="004561FE">
        <w:rPr>
          <w:rFonts w:cstheme="minorHAnsi"/>
          <w:color w:val="000000" w:themeColor="text1"/>
        </w:rPr>
        <w:t xml:space="preserve"> </w:t>
      </w:r>
      <w:r w:rsidRPr="004561FE">
        <w:rPr>
          <w:rFonts w:cstheme="minorHAnsi"/>
          <w:color w:val="000000" w:themeColor="text1"/>
        </w:rPr>
        <w:t xml:space="preserve">Pramoginės, tinklaveikos, dalies </w:t>
      </w:r>
      <w:r w:rsidR="66DB8EA9" w:rsidRPr="004561FE">
        <w:rPr>
          <w:rFonts w:cstheme="minorHAnsi"/>
          <w:color w:val="000000" w:themeColor="text1"/>
        </w:rPr>
        <w:t xml:space="preserve">(tyliosios diskotekos) </w:t>
      </w:r>
      <w:r w:rsidRPr="004561FE">
        <w:rPr>
          <w:rFonts w:cstheme="minorHAnsi"/>
          <w:color w:val="000000" w:themeColor="text1"/>
        </w:rPr>
        <w:t>trukmė – 2 val.</w:t>
      </w:r>
      <w:r w:rsidR="00660601">
        <w:rPr>
          <w:rFonts w:cstheme="minorHAnsi"/>
          <w:color w:val="000000" w:themeColor="text1"/>
        </w:rPr>
        <w:t>.</w:t>
      </w:r>
      <w:r w:rsidRPr="004561FE">
        <w:rPr>
          <w:rFonts w:cstheme="minorHAnsi"/>
          <w:color w:val="000000" w:themeColor="text1"/>
        </w:rPr>
        <w:t xml:space="preserve"> Perkančiosios organizacijos sprendimu, renginio trukmė gali </w:t>
      </w:r>
      <w:r w:rsidR="4167CDAA" w:rsidRPr="004561FE">
        <w:rPr>
          <w:rFonts w:cstheme="minorHAnsi"/>
          <w:color w:val="000000" w:themeColor="text1"/>
        </w:rPr>
        <w:t>tikslinama, apie tai iš anksto informuojant t</w:t>
      </w:r>
      <w:r w:rsidR="1F587AC3" w:rsidRPr="004561FE">
        <w:rPr>
          <w:rFonts w:cstheme="minorHAnsi"/>
          <w:color w:val="000000" w:themeColor="text1"/>
        </w:rPr>
        <w:t>eik</w:t>
      </w:r>
      <w:r w:rsidR="4167CDAA" w:rsidRPr="004561FE">
        <w:rPr>
          <w:rFonts w:cstheme="minorHAnsi"/>
          <w:color w:val="000000" w:themeColor="text1"/>
        </w:rPr>
        <w:t>ėją.</w:t>
      </w:r>
    </w:p>
    <w:p w14:paraId="38E8F70E" w14:textId="560CA601" w:rsidR="00781338" w:rsidRPr="004561FE" w:rsidRDefault="3BA6D74B" w:rsidP="004561FE">
      <w:pPr>
        <w:pStyle w:val="Sraopastraipa"/>
        <w:widowControl w:val="0"/>
        <w:numPr>
          <w:ilvl w:val="1"/>
          <w:numId w:val="10"/>
        </w:numPr>
        <w:tabs>
          <w:tab w:val="left" w:pos="540"/>
          <w:tab w:val="left" w:pos="1170"/>
        </w:tabs>
        <w:spacing w:after="0" w:line="240" w:lineRule="auto"/>
        <w:jc w:val="both"/>
        <w:rPr>
          <w:rFonts w:cstheme="minorHAnsi"/>
        </w:rPr>
      </w:pPr>
      <w:r w:rsidRPr="004561FE">
        <w:rPr>
          <w:rFonts w:cstheme="minorHAnsi"/>
        </w:rPr>
        <w:t xml:space="preserve">Teikėjas turės koordinuoti sklandų renginio patalpų nuomos, renginio patalpų </w:t>
      </w:r>
      <w:r w:rsidR="431EF581" w:rsidRPr="004561FE">
        <w:rPr>
          <w:rFonts w:cstheme="minorHAnsi"/>
        </w:rPr>
        <w:t>parengimo</w:t>
      </w:r>
      <w:r w:rsidRPr="004561FE">
        <w:rPr>
          <w:rFonts w:cstheme="minorHAnsi"/>
        </w:rPr>
        <w:t>, maitinimo, renginio organizavimo, viešinimo ir įgyvendinimo paslaugas.</w:t>
      </w:r>
      <w:r w:rsidRPr="004561FE">
        <w:rPr>
          <w:rFonts w:cstheme="minorHAnsi"/>
          <w:b/>
          <w:bCs/>
        </w:rPr>
        <w:t xml:space="preserve"> </w:t>
      </w:r>
      <w:r w:rsidR="431EF581" w:rsidRPr="004561FE">
        <w:rPr>
          <w:rFonts w:cstheme="minorHAnsi"/>
        </w:rPr>
        <w:t>Perkančioji organizacija turi teisę keisti užsakomų paslaugų apimtį ir sudėtį neviršydama maksimalios sutarties vertės, atsižvelgdama į faktinį poreikį.</w:t>
      </w:r>
      <w:r w:rsidR="431EF581" w:rsidRPr="004561FE">
        <w:rPr>
          <w:rFonts w:cstheme="minorHAnsi"/>
          <w:b/>
          <w:bCs/>
        </w:rPr>
        <w:t xml:space="preserve"> </w:t>
      </w:r>
      <w:r w:rsidR="5290B780" w:rsidRPr="004561FE">
        <w:rPr>
          <w:rFonts w:eastAsia="Times New Roman" w:cstheme="minorHAnsi"/>
        </w:rPr>
        <w:t>Apmokėjimas vykdomas pagal faktinį suteiktų paslaugų kiekį.</w:t>
      </w:r>
      <w:r w:rsidR="5290B780" w:rsidRPr="004561FE">
        <w:rPr>
          <w:rFonts w:eastAsia="Times New Roman" w:cstheme="minorHAnsi"/>
          <w:color w:val="000000" w:themeColor="text1"/>
        </w:rPr>
        <w:t xml:space="preserve"> Maksimali renginiui skirta lėšų suma, įskaitant visus mokesčius, faktiškai patirtas išlaidas, susijusias su paslaugų teikimu</w:t>
      </w:r>
      <w:r w:rsidR="26E80A3E" w:rsidRPr="004561FE">
        <w:rPr>
          <w:rFonts w:eastAsia="Times New Roman" w:cstheme="minorHAnsi"/>
          <w:color w:val="000000" w:themeColor="text1"/>
        </w:rPr>
        <w:t xml:space="preserve"> </w:t>
      </w:r>
      <w:r w:rsidR="5290B780" w:rsidRPr="004561FE">
        <w:rPr>
          <w:rFonts w:eastAsia="Times New Roman" w:cstheme="minorHAnsi"/>
          <w:color w:val="000000" w:themeColor="text1"/>
        </w:rPr>
        <w:t xml:space="preserve">– </w:t>
      </w:r>
      <w:r w:rsidR="5290B780" w:rsidRPr="004561FE">
        <w:rPr>
          <w:rFonts w:eastAsia="Times New Roman" w:cstheme="minorHAnsi"/>
        </w:rPr>
        <w:t>35 000 Eur be PVM.</w:t>
      </w:r>
    </w:p>
    <w:p w14:paraId="26C83F0F" w14:textId="09BA81F8" w:rsidR="00914DA5" w:rsidRPr="004561FE" w:rsidRDefault="00DC10E5" w:rsidP="00352C0F">
      <w:pPr>
        <w:pStyle w:val="Antrat1"/>
        <w:ind w:left="360"/>
        <w:rPr>
          <w:rFonts w:asciiTheme="minorHAnsi" w:hAnsiTheme="minorHAnsi" w:cstheme="minorHAnsi"/>
          <w:b/>
          <w:bCs/>
          <w:color w:val="auto"/>
          <w:sz w:val="24"/>
          <w:szCs w:val="24"/>
          <w:lang w:eastAsia="lt-LT"/>
        </w:rPr>
      </w:pPr>
      <w:r w:rsidRPr="004561FE">
        <w:rPr>
          <w:rFonts w:asciiTheme="minorHAnsi" w:eastAsia="Calibri" w:hAnsiTheme="minorHAnsi" w:cstheme="minorHAnsi"/>
          <w:b/>
          <w:bCs/>
          <w:color w:val="auto"/>
          <w:sz w:val="24"/>
          <w:szCs w:val="24"/>
        </w:rPr>
        <w:lastRenderedPageBreak/>
        <w:t>2. PASLAUGŲ TEIKIMO REIKALAVIMAI:</w:t>
      </w:r>
    </w:p>
    <w:p w14:paraId="7E60646B" w14:textId="48804CB4" w:rsidR="00F405B7" w:rsidRPr="004561FE" w:rsidRDefault="5B11AD17" w:rsidP="004561FE">
      <w:pPr>
        <w:tabs>
          <w:tab w:val="left" w:pos="630"/>
          <w:tab w:val="left" w:pos="993"/>
          <w:tab w:val="left" w:pos="1701"/>
        </w:tabs>
        <w:spacing w:after="0"/>
        <w:ind w:left="540" w:hanging="540"/>
        <w:jc w:val="both"/>
        <w:rPr>
          <w:rFonts w:eastAsia="Times New Roman" w:cstheme="minorHAnsi"/>
        </w:rPr>
      </w:pPr>
      <w:r w:rsidRPr="004561FE">
        <w:rPr>
          <w:rFonts w:eastAsia="Calibri" w:cstheme="minorHAnsi"/>
          <w:b/>
          <w:bCs/>
          <w:color w:val="000000" w:themeColor="text1"/>
          <w:lang w:eastAsia="lt-LT"/>
        </w:rPr>
        <w:t>2.1</w:t>
      </w:r>
      <w:r w:rsidRPr="004561FE">
        <w:rPr>
          <w:rFonts w:eastAsia="Calibri" w:cstheme="minorHAnsi"/>
          <w:b/>
          <w:bCs/>
          <w:lang w:eastAsia="lt-LT"/>
        </w:rPr>
        <w:t xml:space="preserve">. </w:t>
      </w:r>
      <w:r w:rsidR="7CA0647C" w:rsidRPr="004561FE">
        <w:rPr>
          <w:rFonts w:cstheme="minorHAnsi"/>
          <w:color w:val="000000" w:themeColor="text1"/>
          <w:lang w:eastAsia="lt-LT"/>
        </w:rPr>
        <w:t>Šio renginio T</w:t>
      </w:r>
      <w:r w:rsidR="00F405B7" w:rsidRPr="004561FE">
        <w:rPr>
          <w:rFonts w:cstheme="minorHAnsi"/>
          <w:color w:val="000000" w:themeColor="text1"/>
          <w:lang w:eastAsia="lt-LT"/>
        </w:rPr>
        <w:t>ei</w:t>
      </w:r>
      <w:r w:rsidR="7CA0647C" w:rsidRPr="004561FE">
        <w:rPr>
          <w:rFonts w:cstheme="minorHAnsi"/>
          <w:color w:val="000000" w:themeColor="text1"/>
          <w:lang w:eastAsia="lt-LT"/>
        </w:rPr>
        <w:t xml:space="preserve">kėjas įsipareigoja </w:t>
      </w:r>
      <w:r w:rsidRPr="004561FE">
        <w:rPr>
          <w:rFonts w:eastAsia="Calibri" w:cstheme="minorHAnsi"/>
          <w:b/>
          <w:bCs/>
        </w:rPr>
        <w:t xml:space="preserve">surasti bei išnuomoti renginiui surengti reikalingą </w:t>
      </w:r>
      <w:r w:rsidR="4552FA4F" w:rsidRPr="004561FE">
        <w:rPr>
          <w:rFonts w:eastAsia="Calibri" w:cstheme="minorHAnsi"/>
          <w:b/>
          <w:bCs/>
        </w:rPr>
        <w:t xml:space="preserve">ir tinkamą </w:t>
      </w:r>
      <w:r w:rsidRPr="004561FE">
        <w:rPr>
          <w:rFonts w:eastAsia="Calibri" w:cstheme="minorHAnsi"/>
          <w:b/>
          <w:bCs/>
        </w:rPr>
        <w:t>vietą</w:t>
      </w:r>
      <w:r w:rsidR="74D9E86D" w:rsidRPr="004561FE">
        <w:rPr>
          <w:rFonts w:eastAsia="Calibri" w:cstheme="minorHAnsi"/>
        </w:rPr>
        <w:t xml:space="preserve">. </w:t>
      </w:r>
      <w:r w:rsidR="74D9E86D" w:rsidRPr="004561FE">
        <w:rPr>
          <w:rFonts w:eastAsia="Times New Roman" w:cstheme="minorHAnsi"/>
        </w:rPr>
        <w:t xml:space="preserve">Paslaugų teikėjas </w:t>
      </w:r>
      <w:r w:rsidR="00F405B7" w:rsidRPr="004561FE">
        <w:rPr>
          <w:rFonts w:eastAsia="Times New Roman" w:cstheme="minorHAnsi"/>
        </w:rPr>
        <w:t xml:space="preserve">per 5 darbo dienas nuo sutarties pasirašymo </w:t>
      </w:r>
      <w:r w:rsidR="74D9E86D" w:rsidRPr="004561FE">
        <w:rPr>
          <w:rFonts w:eastAsia="Times New Roman" w:cstheme="minorHAnsi"/>
        </w:rPr>
        <w:t>turi Perkančiajai organizacijai pasiūlyti ne mažiau kaip 3 galimas rengini</w:t>
      </w:r>
      <w:r w:rsidR="7156C2B1" w:rsidRPr="004561FE">
        <w:rPr>
          <w:rFonts w:eastAsia="Times New Roman" w:cstheme="minorHAnsi"/>
        </w:rPr>
        <w:t>ui įgyvendinti tinkam</w:t>
      </w:r>
      <w:r w:rsidR="00F405B7" w:rsidRPr="004561FE">
        <w:rPr>
          <w:rFonts w:eastAsia="Times New Roman" w:cstheme="minorHAnsi"/>
        </w:rPr>
        <w:t>ų</w:t>
      </w:r>
      <w:r w:rsidR="74D9E86D" w:rsidRPr="004561FE">
        <w:rPr>
          <w:rFonts w:eastAsia="Times New Roman" w:cstheme="minorHAnsi"/>
        </w:rPr>
        <w:t xml:space="preserve"> viet</w:t>
      </w:r>
      <w:r w:rsidR="00F405B7" w:rsidRPr="004561FE">
        <w:rPr>
          <w:rFonts w:eastAsia="Times New Roman" w:cstheme="minorHAnsi"/>
        </w:rPr>
        <w:t>ų pasiūlymus. Perkančioji organizacija per 3 darbo dienas nuo pasiūlymų gavimo priima sprendimą dėl renginio vietos parinkimo. Renginio vieta gali būti užsakoma tik gavus rašytinį Perkančiosios organizacijos pritarimą</w:t>
      </w:r>
    </w:p>
    <w:p w14:paraId="6F57BEA8" w14:textId="77A7D6E0" w:rsidR="00352C0F" w:rsidRPr="004561FE" w:rsidRDefault="304FC566" w:rsidP="004561FE">
      <w:pPr>
        <w:tabs>
          <w:tab w:val="left" w:pos="450"/>
          <w:tab w:val="left" w:pos="720"/>
        </w:tabs>
        <w:spacing w:after="0" w:line="240" w:lineRule="auto"/>
        <w:ind w:left="540" w:hanging="540"/>
        <w:jc w:val="both"/>
        <w:rPr>
          <w:rFonts w:eastAsia="Times New Roman" w:cstheme="minorHAnsi"/>
        </w:rPr>
      </w:pPr>
      <w:r w:rsidRPr="004561FE">
        <w:rPr>
          <w:rFonts w:eastAsia="Times New Roman" w:cstheme="minorHAnsi"/>
        </w:rPr>
        <w:t xml:space="preserve">2.1.1 Renginio vieta turi būti reprezentatyvi ir patogiai pasiekiama dalyviams, renginių organizavimui </w:t>
      </w:r>
      <w:r w:rsidR="032614D6" w:rsidRPr="004561FE">
        <w:rPr>
          <w:rFonts w:eastAsia="Times New Roman" w:cstheme="minorHAnsi"/>
        </w:rPr>
        <w:t xml:space="preserve">tinkamose ir šio pirkimo sąlygas atitinkančiose </w:t>
      </w:r>
      <w:r w:rsidRPr="004561FE">
        <w:rPr>
          <w:rFonts w:eastAsia="Times New Roman" w:cstheme="minorHAnsi"/>
        </w:rPr>
        <w:t xml:space="preserve">patalpose Vilniaus mieste. Renginio salė turi </w:t>
      </w:r>
      <w:r w:rsidR="18BDFDCA" w:rsidRPr="004561FE">
        <w:rPr>
          <w:rFonts w:eastAsia="Times New Roman" w:cstheme="minorHAnsi"/>
        </w:rPr>
        <w:t xml:space="preserve">atitikti prieinamumo reikalavimus, </w:t>
      </w:r>
      <w:r w:rsidRPr="004561FE">
        <w:rPr>
          <w:rFonts w:eastAsia="Times New Roman" w:cstheme="minorHAnsi"/>
        </w:rPr>
        <w:t xml:space="preserve">būti tinkama </w:t>
      </w:r>
      <w:r w:rsidR="5E68D6C8" w:rsidRPr="004561FE">
        <w:rPr>
          <w:rFonts w:eastAsia="Times New Roman" w:cstheme="minorHAnsi"/>
        </w:rPr>
        <w:t>15</w:t>
      </w:r>
      <w:r w:rsidRPr="004561FE">
        <w:rPr>
          <w:rFonts w:eastAsia="Times New Roman" w:cstheme="minorHAnsi"/>
        </w:rPr>
        <w:t>0 asmenų laisvai judėti, taip pat ir asmen</w:t>
      </w:r>
      <w:r w:rsidR="5E68D6C8" w:rsidRPr="004561FE">
        <w:rPr>
          <w:rFonts w:eastAsia="Times New Roman" w:cstheme="minorHAnsi"/>
        </w:rPr>
        <w:t>ims</w:t>
      </w:r>
      <w:r w:rsidRPr="004561FE">
        <w:rPr>
          <w:rFonts w:eastAsia="Times New Roman" w:cstheme="minorHAnsi"/>
        </w:rPr>
        <w:t xml:space="preserve"> su negalia vežimėliuose, turi būti užtikrintos erdvės papildomoms ekspozicijoms (įskaitant lauko erdves ir terasas)</w:t>
      </w:r>
      <w:r w:rsidR="47D77C35" w:rsidRPr="004561FE">
        <w:rPr>
          <w:rFonts w:eastAsia="Times New Roman" w:cstheme="minorHAnsi"/>
        </w:rPr>
        <w:t>, kavos ir pietų pertrauk</w:t>
      </w:r>
      <w:r w:rsidR="32926E2D" w:rsidRPr="004561FE">
        <w:rPr>
          <w:rFonts w:eastAsia="Times New Roman" w:cstheme="minorHAnsi"/>
        </w:rPr>
        <w:t>oms</w:t>
      </w:r>
      <w:r w:rsidRPr="004561FE">
        <w:rPr>
          <w:rFonts w:eastAsia="Times New Roman" w:cstheme="minorHAnsi"/>
        </w:rPr>
        <w:t xml:space="preserve"> ir galimybė surengti tyliąją diskoteką;</w:t>
      </w:r>
    </w:p>
    <w:p w14:paraId="04861801" w14:textId="114D32FD" w:rsidR="00DC10E5" w:rsidRPr="004561FE" w:rsidRDefault="00352C0F" w:rsidP="00DC10E5">
      <w:pPr>
        <w:tabs>
          <w:tab w:val="left" w:pos="426"/>
          <w:tab w:val="left" w:pos="993"/>
          <w:tab w:val="left" w:pos="1701"/>
        </w:tabs>
        <w:spacing w:after="0"/>
        <w:jc w:val="both"/>
        <w:rPr>
          <w:rFonts w:eastAsia="Times New Roman" w:cstheme="minorHAnsi"/>
        </w:rPr>
      </w:pPr>
      <w:r w:rsidRPr="004561FE">
        <w:rPr>
          <w:rFonts w:eastAsia="Times New Roman" w:cstheme="minorHAnsi"/>
        </w:rPr>
        <w:t>2.1.2 Turi būti sudarytos sąlygos renginio dalyvių registracijai ir maitinimui;</w:t>
      </w:r>
    </w:p>
    <w:p w14:paraId="60C659FA" w14:textId="118EF0FF" w:rsidR="0015416C" w:rsidRPr="004561FE" w:rsidRDefault="5D77A221" w:rsidP="004561FE">
      <w:pPr>
        <w:tabs>
          <w:tab w:val="left" w:pos="720"/>
          <w:tab w:val="left" w:pos="851"/>
          <w:tab w:val="left" w:pos="1134"/>
        </w:tabs>
        <w:spacing w:after="0" w:line="240" w:lineRule="auto"/>
        <w:ind w:left="720" w:hanging="720"/>
        <w:jc w:val="both"/>
        <w:rPr>
          <w:rFonts w:eastAsia="Times New Roman" w:cstheme="minorHAnsi"/>
          <w:color w:val="000000" w:themeColor="text1"/>
          <w:lang w:eastAsia="lt-LT"/>
        </w:rPr>
      </w:pPr>
      <w:r w:rsidRPr="004561FE">
        <w:rPr>
          <w:rFonts w:cstheme="minorHAnsi"/>
          <w:b/>
          <w:bCs/>
          <w:color w:val="000000" w:themeColor="text1"/>
          <w:lang w:eastAsia="lt-LT"/>
        </w:rPr>
        <w:t>2.2.</w:t>
      </w:r>
      <w:r w:rsidRPr="004561FE">
        <w:rPr>
          <w:rFonts w:cstheme="minorHAnsi"/>
          <w:color w:val="000000" w:themeColor="text1"/>
          <w:lang w:eastAsia="lt-LT"/>
        </w:rPr>
        <w:t xml:space="preserve"> Te</w:t>
      </w:r>
      <w:r w:rsidR="1F587AC3" w:rsidRPr="004561FE">
        <w:rPr>
          <w:rFonts w:cstheme="minorHAnsi"/>
          <w:color w:val="000000" w:themeColor="text1"/>
          <w:lang w:eastAsia="lt-LT"/>
        </w:rPr>
        <w:t>i</w:t>
      </w:r>
      <w:r w:rsidRPr="004561FE">
        <w:rPr>
          <w:rFonts w:cstheme="minorHAnsi"/>
          <w:color w:val="000000" w:themeColor="text1"/>
          <w:lang w:eastAsia="lt-LT"/>
        </w:rPr>
        <w:t xml:space="preserve">kėjas įsipareigoja </w:t>
      </w:r>
      <w:r w:rsidR="2D94871B" w:rsidRPr="004561FE">
        <w:rPr>
          <w:rFonts w:cstheme="minorHAnsi"/>
          <w:color w:val="000000" w:themeColor="text1"/>
          <w:lang w:eastAsia="lt-LT"/>
        </w:rPr>
        <w:t xml:space="preserve">pritaikyti </w:t>
      </w:r>
      <w:r w:rsidR="2D94871B" w:rsidRPr="004561FE">
        <w:rPr>
          <w:rFonts w:eastAsia="Calibri" w:cstheme="minorHAnsi"/>
          <w:b/>
          <w:bCs/>
        </w:rPr>
        <w:t xml:space="preserve">išnuomotą vietą renginio poreikiams. </w:t>
      </w:r>
      <w:r w:rsidR="2D94871B" w:rsidRPr="004561FE">
        <w:rPr>
          <w:rFonts w:eastAsia="Calibri" w:cstheme="minorHAnsi"/>
        </w:rPr>
        <w:t>Ši paslauga apima r</w:t>
      </w:r>
      <w:r w:rsidR="2D94871B" w:rsidRPr="004561FE">
        <w:rPr>
          <w:rFonts w:eastAsia="Times New Roman" w:cstheme="minorHAnsi"/>
          <w:color w:val="000000" w:themeColor="text1"/>
          <w:lang w:eastAsia="lt-LT"/>
        </w:rPr>
        <w:t>enginio vietos apipavidalinimą (reikalinga atributika bei simbolika, specialus apšvietimas, specialūs efektai, ekrano užsklandos, pakylos, tribūnos, kiti apipavidalinimo elementai ir inventorius (stalai, kėdės) nuomą, pagaminimą, krovimą, transportavimą, sumontavimą, išmontavimą, utilizavimą ir kitas susijusias paslaugas</w:t>
      </w:r>
      <w:r w:rsidR="20EECAC4" w:rsidRPr="004561FE">
        <w:rPr>
          <w:rFonts w:eastAsia="Times New Roman" w:cstheme="minorHAnsi"/>
          <w:color w:val="000000" w:themeColor="text1"/>
          <w:lang w:eastAsia="lt-LT"/>
        </w:rPr>
        <w:t xml:space="preserve"> pagal poreikį:</w:t>
      </w:r>
    </w:p>
    <w:p w14:paraId="37CE76CE" w14:textId="3C7838F8" w:rsidR="0015416C" w:rsidRPr="004561FE" w:rsidRDefault="7BB888B3" w:rsidP="7734F813">
      <w:pPr>
        <w:pStyle w:val="Sraopastraipa"/>
        <w:numPr>
          <w:ilvl w:val="2"/>
          <w:numId w:val="26"/>
        </w:numPr>
        <w:tabs>
          <w:tab w:val="left" w:pos="426"/>
          <w:tab w:val="left" w:pos="993"/>
          <w:tab w:val="left" w:pos="1701"/>
        </w:tabs>
        <w:spacing w:after="0" w:line="240" w:lineRule="auto"/>
        <w:jc w:val="both"/>
        <w:rPr>
          <w:rFonts w:eastAsia="Calibri" w:cstheme="minorHAnsi"/>
          <w:color w:val="000000" w:themeColor="text1"/>
        </w:rPr>
      </w:pPr>
      <w:r w:rsidRPr="004561FE">
        <w:rPr>
          <w:rFonts w:cstheme="minorHAnsi"/>
          <w:color w:val="000000" w:themeColor="text1"/>
        </w:rPr>
        <w:t>T</w:t>
      </w:r>
      <w:r w:rsidR="00F405B7" w:rsidRPr="004561FE">
        <w:rPr>
          <w:rFonts w:cstheme="minorHAnsi"/>
          <w:color w:val="000000" w:themeColor="text1"/>
        </w:rPr>
        <w:t>ei</w:t>
      </w:r>
      <w:r w:rsidRPr="004561FE">
        <w:rPr>
          <w:rFonts w:cstheme="minorHAnsi"/>
          <w:color w:val="000000" w:themeColor="text1"/>
        </w:rPr>
        <w:t xml:space="preserve">kėjas bus atsakingas už baldų/įrangos ir kitų renginio elementų išdėstymą patalpose (įskaitant lauko erdves bei terasas) ir derinimą su patalpų/baldų nuomotoju pagal iš anksto su Perkančiąja organizacija suderintą vizualinį planą. </w:t>
      </w:r>
    </w:p>
    <w:p w14:paraId="06B09734" w14:textId="79436C06" w:rsidR="0015416C" w:rsidRPr="004561FE" w:rsidRDefault="5CE8F989" w:rsidP="004561FE">
      <w:pPr>
        <w:pStyle w:val="Sraopastraipa"/>
        <w:numPr>
          <w:ilvl w:val="2"/>
          <w:numId w:val="26"/>
        </w:numPr>
        <w:tabs>
          <w:tab w:val="left" w:pos="426"/>
          <w:tab w:val="left" w:pos="720"/>
          <w:tab w:val="left" w:pos="993"/>
          <w:tab w:val="left" w:pos="1701"/>
        </w:tabs>
        <w:spacing w:after="0" w:line="240" w:lineRule="auto"/>
        <w:ind w:left="540"/>
        <w:jc w:val="both"/>
        <w:rPr>
          <w:rFonts w:eastAsia="Calibri" w:cstheme="minorHAnsi"/>
          <w:color w:val="000000" w:themeColor="text1"/>
        </w:rPr>
      </w:pPr>
      <w:r w:rsidRPr="004561FE">
        <w:rPr>
          <w:rFonts w:cstheme="minorHAnsi"/>
          <w:color w:val="000000" w:themeColor="text1"/>
        </w:rPr>
        <w:t xml:space="preserve">Galutinis vizualinis patalpų įrengimo/išdėstymo sprendimas turės būti parengtas ir suderintas su Perkančiąja organizacija ne vėliau kaip </w:t>
      </w:r>
      <w:r w:rsidR="1CD11B21" w:rsidRPr="004561FE">
        <w:rPr>
          <w:rFonts w:cstheme="minorHAnsi"/>
          <w:color w:val="000000" w:themeColor="text1"/>
        </w:rPr>
        <w:t>1</w:t>
      </w:r>
      <w:r w:rsidRPr="004561FE">
        <w:rPr>
          <w:rFonts w:cstheme="minorHAnsi"/>
          <w:color w:val="000000" w:themeColor="text1"/>
        </w:rPr>
        <w:t>0 (dvidešimt) d. d. iki renginio pradžios. Vizualiniame sprendime turės būti plane išdėstytos ir sužymėtos erdvės, baldai, ekspozicijų ir plakatų vietos, išvedžioti papildomi prailgintuvai ir pan.</w:t>
      </w:r>
    </w:p>
    <w:p w14:paraId="6140840C" w14:textId="00582B14" w:rsidR="00816BB3" w:rsidRPr="004561FE" w:rsidRDefault="3F8693D2" w:rsidP="7734F813">
      <w:pPr>
        <w:pStyle w:val="Sraopastraipa"/>
        <w:numPr>
          <w:ilvl w:val="2"/>
          <w:numId w:val="26"/>
        </w:numPr>
        <w:tabs>
          <w:tab w:val="left" w:pos="426"/>
          <w:tab w:val="left" w:pos="993"/>
          <w:tab w:val="left" w:pos="1701"/>
        </w:tabs>
        <w:spacing w:after="0" w:line="240" w:lineRule="auto"/>
        <w:jc w:val="both"/>
        <w:rPr>
          <w:rFonts w:eastAsia="Calibri" w:cstheme="minorHAnsi"/>
          <w:color w:val="000000" w:themeColor="text1"/>
        </w:rPr>
      </w:pPr>
      <w:r w:rsidRPr="004561FE">
        <w:rPr>
          <w:rFonts w:cstheme="minorHAnsi"/>
          <w:lang w:eastAsia="lt-LT"/>
        </w:rPr>
        <w:t>Te</w:t>
      </w:r>
      <w:r w:rsidR="00F405B7" w:rsidRPr="004561FE">
        <w:rPr>
          <w:rFonts w:cstheme="minorHAnsi"/>
          <w:lang w:eastAsia="lt-LT"/>
        </w:rPr>
        <w:t>i</w:t>
      </w:r>
      <w:r w:rsidRPr="004561FE">
        <w:rPr>
          <w:rFonts w:cstheme="minorHAnsi"/>
          <w:lang w:eastAsia="lt-LT"/>
        </w:rPr>
        <w:t>kėjas įsipareigoja įrengti registracijos erdvę ir pasiruošti vykdyti Dalyvių registracijos bei</w:t>
      </w:r>
      <w:ins w:id="7" w:author="Aurelija Babinskienė" w:date="2026-02-17T14:56:00Z" w16du:dateUtc="2026-02-17T14:56:23Z">
        <w:r w:rsidR="3816F2EB" w:rsidRPr="004561FE">
          <w:rPr>
            <w:rFonts w:cstheme="minorHAnsi"/>
            <w:lang w:eastAsia="lt-LT"/>
          </w:rPr>
          <w:t xml:space="preserve"> </w:t>
        </w:r>
      </w:ins>
      <w:r w:rsidR="3816F2EB" w:rsidRPr="004561FE">
        <w:rPr>
          <w:rFonts w:cstheme="minorHAnsi"/>
          <w:lang w:eastAsia="lt-LT"/>
        </w:rPr>
        <w:t>informacinės</w:t>
      </w:r>
      <w:r w:rsidRPr="004561FE">
        <w:rPr>
          <w:rFonts w:cstheme="minorHAnsi"/>
          <w:lang w:eastAsia="lt-LT"/>
        </w:rPr>
        <w:t xml:space="preserve"> medžiagos dalinimą pagal pateiktus nurodymus. </w:t>
      </w:r>
    </w:p>
    <w:p w14:paraId="45B878F1" w14:textId="10993986" w:rsidR="0015416C" w:rsidRPr="004561FE" w:rsidRDefault="0015416C" w:rsidP="00816BB3">
      <w:pPr>
        <w:pStyle w:val="Sraopastraipa"/>
        <w:numPr>
          <w:ilvl w:val="2"/>
          <w:numId w:val="26"/>
        </w:numPr>
        <w:tabs>
          <w:tab w:val="left" w:pos="426"/>
          <w:tab w:val="left" w:pos="993"/>
          <w:tab w:val="left" w:pos="1701"/>
        </w:tabs>
        <w:spacing w:after="0" w:line="240" w:lineRule="auto"/>
        <w:jc w:val="both"/>
        <w:rPr>
          <w:rFonts w:eastAsia="Calibri" w:cstheme="minorHAnsi"/>
          <w:color w:val="000000" w:themeColor="text1"/>
        </w:rPr>
      </w:pPr>
      <w:r w:rsidRPr="004561FE">
        <w:rPr>
          <w:rFonts w:cstheme="minorHAnsi"/>
          <w:color w:val="000000" w:themeColor="text1"/>
          <w:lang w:eastAsia="lt-LT"/>
        </w:rPr>
        <w:t xml:space="preserve">Pasiruošimas renginiui turi būti vykdomas prieš renginį: </w:t>
      </w:r>
    </w:p>
    <w:p w14:paraId="51048666" w14:textId="0C6E057B" w:rsidR="0015416C" w:rsidRPr="004561FE" w:rsidRDefault="66602BC2" w:rsidP="42094F11">
      <w:pPr>
        <w:pStyle w:val="Sraopastraipa"/>
        <w:numPr>
          <w:ilvl w:val="3"/>
          <w:numId w:val="26"/>
        </w:numPr>
        <w:tabs>
          <w:tab w:val="left" w:pos="426"/>
          <w:tab w:val="left" w:pos="993"/>
          <w:tab w:val="left" w:pos="1701"/>
        </w:tabs>
        <w:spacing w:after="0" w:line="240" w:lineRule="auto"/>
        <w:jc w:val="both"/>
        <w:rPr>
          <w:rFonts w:cstheme="minorHAnsi"/>
          <w:color w:val="000000" w:themeColor="text1"/>
          <w:lang w:eastAsia="lt-LT"/>
        </w:rPr>
      </w:pPr>
      <w:r w:rsidRPr="004561FE">
        <w:rPr>
          <w:rFonts w:cstheme="minorHAnsi"/>
          <w:color w:val="000000" w:themeColor="text1"/>
          <w:lang w:eastAsia="lt-LT"/>
        </w:rPr>
        <w:t>Pagrindinė renginio uždara erdvė turės būti paruošta pagal techninės specifikacijos reikalavimus dieną prieš renginį</w:t>
      </w:r>
      <w:r w:rsidR="009C064B" w:rsidRPr="004561FE">
        <w:rPr>
          <w:rFonts w:cstheme="minorHAnsi"/>
          <w:color w:val="000000" w:themeColor="text1"/>
          <w:lang w:eastAsia="lt-LT"/>
        </w:rPr>
        <w:t>,</w:t>
      </w:r>
      <w:r w:rsidR="2B4AC281" w:rsidRPr="004561FE">
        <w:rPr>
          <w:rFonts w:cstheme="minorHAnsi"/>
          <w:color w:val="000000" w:themeColor="text1"/>
          <w:lang w:eastAsia="lt-LT"/>
        </w:rPr>
        <w:t xml:space="preserve"> </w:t>
      </w:r>
      <w:r w:rsidR="590DE7D8" w:rsidRPr="004561FE">
        <w:rPr>
          <w:rFonts w:eastAsiaTheme="minorEastAsia" w:cstheme="minorHAnsi"/>
          <w:color w:val="000000" w:themeColor="text1"/>
          <w:lang w:eastAsia="lt-LT"/>
        </w:rPr>
        <w:t>n</w:t>
      </w:r>
      <w:r w:rsidR="2B4AC281" w:rsidRPr="004561FE">
        <w:rPr>
          <w:rFonts w:eastAsiaTheme="minorEastAsia" w:cstheme="minorHAnsi"/>
          <w:color w:val="242424"/>
        </w:rPr>
        <w:t>e vėliau kaip iki 21 val.</w:t>
      </w:r>
      <w:r w:rsidR="00660601">
        <w:rPr>
          <w:rFonts w:eastAsiaTheme="minorEastAsia" w:cstheme="minorHAnsi"/>
          <w:color w:val="242424"/>
        </w:rPr>
        <w:t>.</w:t>
      </w:r>
    </w:p>
    <w:p w14:paraId="35A4D085" w14:textId="62C9DB51" w:rsidR="0015416C" w:rsidRPr="004561FE" w:rsidRDefault="0015416C" w:rsidP="00816BB3">
      <w:pPr>
        <w:pStyle w:val="Sraopastraipa"/>
        <w:numPr>
          <w:ilvl w:val="3"/>
          <w:numId w:val="26"/>
        </w:numPr>
        <w:tabs>
          <w:tab w:val="left" w:pos="426"/>
          <w:tab w:val="left" w:pos="993"/>
          <w:tab w:val="left" w:pos="1701"/>
        </w:tabs>
        <w:spacing w:after="0" w:line="240" w:lineRule="auto"/>
        <w:jc w:val="both"/>
        <w:rPr>
          <w:rFonts w:eastAsia="Calibri" w:cstheme="minorHAnsi"/>
        </w:rPr>
      </w:pPr>
      <w:r w:rsidRPr="004561FE">
        <w:rPr>
          <w:rFonts w:cstheme="minorHAnsi"/>
          <w:color w:val="000000" w:themeColor="text1"/>
          <w:lang w:eastAsia="lt-LT"/>
        </w:rPr>
        <w:t>Visos kitos patalpos</w:t>
      </w:r>
      <w:r w:rsidR="00816BB3" w:rsidRPr="004561FE">
        <w:rPr>
          <w:rFonts w:cstheme="minorHAnsi"/>
          <w:color w:val="000000" w:themeColor="text1"/>
          <w:lang w:eastAsia="lt-LT"/>
        </w:rPr>
        <w:t xml:space="preserve"> ir erdvės</w:t>
      </w:r>
      <w:r w:rsidRPr="004561FE">
        <w:rPr>
          <w:rFonts w:cstheme="minorHAnsi"/>
          <w:color w:val="000000" w:themeColor="text1"/>
          <w:lang w:eastAsia="lt-LT"/>
        </w:rPr>
        <w:t xml:space="preserve"> naudojimui turės būti paruoštos pagal techninės specifikacijos reikalavimus </w:t>
      </w:r>
      <w:r w:rsidRPr="004561FE">
        <w:rPr>
          <w:rFonts w:cstheme="minorHAnsi"/>
          <w:lang w:eastAsia="lt-LT"/>
        </w:rPr>
        <w:t xml:space="preserve">ne vėliau nei 1 val. iki renginio. </w:t>
      </w:r>
    </w:p>
    <w:p w14:paraId="05D77772" w14:textId="77777777" w:rsidR="00816BB3" w:rsidRPr="004561FE" w:rsidRDefault="73AB5EA1" w:rsidP="7734F813">
      <w:pPr>
        <w:pStyle w:val="Sraopastraipa"/>
        <w:numPr>
          <w:ilvl w:val="3"/>
          <w:numId w:val="26"/>
        </w:numPr>
        <w:tabs>
          <w:tab w:val="left" w:pos="426"/>
          <w:tab w:val="left" w:pos="993"/>
          <w:tab w:val="left" w:pos="1701"/>
        </w:tabs>
        <w:spacing w:after="0" w:line="240" w:lineRule="auto"/>
        <w:jc w:val="both"/>
        <w:rPr>
          <w:rFonts w:eastAsia="Calibri" w:cstheme="minorHAnsi"/>
        </w:rPr>
      </w:pPr>
      <w:r w:rsidRPr="004561FE">
        <w:rPr>
          <w:rFonts w:cstheme="minorHAnsi"/>
          <w:color w:val="000000" w:themeColor="text1"/>
          <w:lang w:eastAsia="lt-LT"/>
        </w:rPr>
        <w:t xml:space="preserve">Patalpų patikrinimo laikas turi būti suderintas su Perkančiąja organizacija iš anksto elektroniniu paštu (bent 5 (penkios) </w:t>
      </w:r>
      <w:proofErr w:type="spellStart"/>
      <w:r w:rsidRPr="004561FE">
        <w:rPr>
          <w:rFonts w:cstheme="minorHAnsi"/>
          <w:color w:val="000000" w:themeColor="text1"/>
          <w:lang w:eastAsia="lt-LT"/>
        </w:rPr>
        <w:t>d.d</w:t>
      </w:r>
      <w:proofErr w:type="spellEnd"/>
      <w:r w:rsidRPr="004561FE">
        <w:rPr>
          <w:rFonts w:cstheme="minorHAnsi"/>
          <w:color w:val="000000" w:themeColor="text1"/>
          <w:lang w:eastAsia="lt-LT"/>
        </w:rPr>
        <w:t xml:space="preserve">. iki renginio). </w:t>
      </w:r>
    </w:p>
    <w:p w14:paraId="71A0F0EF" w14:textId="000C9A3B" w:rsidR="004561FE" w:rsidRPr="004561FE" w:rsidRDefault="009C064B" w:rsidP="004561FE">
      <w:pPr>
        <w:pStyle w:val="Sraopastraipa"/>
        <w:numPr>
          <w:ilvl w:val="2"/>
          <w:numId w:val="27"/>
        </w:numPr>
        <w:tabs>
          <w:tab w:val="left" w:pos="270"/>
          <w:tab w:val="left" w:pos="567"/>
          <w:tab w:val="left" w:pos="993"/>
          <w:tab w:val="left" w:pos="1701"/>
        </w:tabs>
        <w:spacing w:after="0" w:line="240" w:lineRule="auto"/>
        <w:ind w:left="360" w:hanging="360"/>
        <w:jc w:val="both"/>
        <w:rPr>
          <w:rFonts w:eastAsia="Calibri" w:cstheme="minorHAnsi"/>
          <w:lang w:eastAsia="lt-LT"/>
        </w:rPr>
      </w:pPr>
      <w:r w:rsidRPr="004561FE">
        <w:rPr>
          <w:rFonts w:cstheme="minorHAnsi"/>
          <w:lang w:eastAsia="lt-LT"/>
        </w:rPr>
        <w:t xml:space="preserve"> Tiekėjas įsipareigoja užtikrinti pakankamą aptarnaujančio personalo skaičių, atitinkantį renginio mastą ir pobūdį, siekiant užtikrinti sklandų renginio organizavimą, dalyvių saugumą, patalpų priežiūrą ir teikiamų paslaugų kokybę.</w:t>
      </w:r>
      <w:r w:rsidR="00E46B11" w:rsidRPr="004561FE">
        <w:rPr>
          <w:rFonts w:cstheme="minorHAnsi"/>
          <w:lang w:eastAsia="lt-LT"/>
        </w:rPr>
        <w:t xml:space="preserve"> </w:t>
      </w:r>
      <w:r w:rsidRPr="004561FE">
        <w:rPr>
          <w:rFonts w:cstheme="minorHAnsi"/>
          <w:lang w:eastAsia="lt-LT"/>
        </w:rPr>
        <w:t xml:space="preserve">Tiekėjas atsako už tai, kad personalas būtų kvalifikuotas ir vykdytų savo funkcijas laikydamasis galiojančių teisės aktų reikalavimų. </w:t>
      </w:r>
    </w:p>
    <w:p w14:paraId="6895783D" w14:textId="400AB221" w:rsidR="00801FB7" w:rsidRPr="004561FE" w:rsidRDefault="6E75F95E" w:rsidP="004561FE">
      <w:pPr>
        <w:tabs>
          <w:tab w:val="left" w:pos="360"/>
          <w:tab w:val="left" w:pos="630"/>
          <w:tab w:val="left" w:pos="720"/>
        </w:tabs>
        <w:spacing w:after="0" w:line="240" w:lineRule="auto"/>
        <w:ind w:left="540" w:hanging="450"/>
        <w:jc w:val="both"/>
        <w:rPr>
          <w:rFonts w:eastAsia="Calibri" w:cstheme="minorHAnsi"/>
        </w:rPr>
      </w:pPr>
      <w:r w:rsidRPr="004561FE">
        <w:rPr>
          <w:rFonts w:eastAsia="Calibri" w:cstheme="minorHAnsi"/>
          <w:b/>
          <w:bCs/>
        </w:rPr>
        <w:t>2.3.</w:t>
      </w:r>
      <w:r w:rsidRPr="004561FE">
        <w:rPr>
          <w:rFonts w:eastAsia="Calibri" w:cstheme="minorHAnsi"/>
        </w:rPr>
        <w:t xml:space="preserve"> </w:t>
      </w:r>
      <w:r w:rsidR="37E729BE" w:rsidRPr="004561FE">
        <w:rPr>
          <w:rFonts w:cstheme="minorHAnsi"/>
          <w:color w:val="000000" w:themeColor="text1"/>
          <w:lang w:eastAsia="lt-LT"/>
        </w:rPr>
        <w:t>R</w:t>
      </w:r>
      <w:r w:rsidR="3955D165" w:rsidRPr="004561FE">
        <w:rPr>
          <w:rFonts w:cstheme="minorHAnsi"/>
          <w:color w:val="000000" w:themeColor="text1"/>
          <w:lang w:eastAsia="lt-LT"/>
        </w:rPr>
        <w:t>enginio T</w:t>
      </w:r>
      <w:r w:rsidR="39179533" w:rsidRPr="004561FE">
        <w:rPr>
          <w:rFonts w:cstheme="minorHAnsi"/>
          <w:color w:val="000000" w:themeColor="text1"/>
          <w:lang w:eastAsia="lt-LT"/>
        </w:rPr>
        <w:t>eikė</w:t>
      </w:r>
      <w:r w:rsidR="3955D165" w:rsidRPr="004561FE">
        <w:rPr>
          <w:rFonts w:cstheme="minorHAnsi"/>
          <w:color w:val="000000" w:themeColor="text1"/>
          <w:lang w:eastAsia="lt-LT"/>
        </w:rPr>
        <w:t xml:space="preserve">jas įsipareigoja </w:t>
      </w:r>
      <w:r w:rsidR="3955D165" w:rsidRPr="004561FE">
        <w:rPr>
          <w:rFonts w:cstheme="minorHAnsi"/>
          <w:b/>
          <w:bCs/>
          <w:color w:val="000000" w:themeColor="text1"/>
          <w:lang w:eastAsia="lt-LT"/>
        </w:rPr>
        <w:t xml:space="preserve">užtikrinti </w:t>
      </w:r>
      <w:r w:rsidR="199031CC" w:rsidRPr="004561FE">
        <w:rPr>
          <w:rFonts w:eastAsia="Times New Roman" w:cstheme="minorHAnsi"/>
          <w:b/>
          <w:bCs/>
          <w:color w:val="000000" w:themeColor="text1"/>
          <w:lang w:eastAsia="lt-LT"/>
        </w:rPr>
        <w:t>reikaling</w:t>
      </w:r>
      <w:r w:rsidR="3955D165" w:rsidRPr="004561FE">
        <w:rPr>
          <w:rFonts w:eastAsia="Times New Roman" w:cstheme="minorHAnsi"/>
          <w:b/>
          <w:bCs/>
          <w:color w:val="000000" w:themeColor="text1"/>
          <w:lang w:eastAsia="lt-LT"/>
        </w:rPr>
        <w:t>ą</w:t>
      </w:r>
      <w:r w:rsidR="199031CC" w:rsidRPr="004561FE">
        <w:rPr>
          <w:rFonts w:eastAsia="Times New Roman" w:cstheme="minorHAnsi"/>
          <w:b/>
          <w:bCs/>
          <w:color w:val="000000" w:themeColor="text1"/>
          <w:lang w:eastAsia="lt-LT"/>
        </w:rPr>
        <w:t xml:space="preserve"> </w:t>
      </w:r>
      <w:r w:rsidR="199031CC" w:rsidRPr="004561FE">
        <w:rPr>
          <w:rFonts w:eastAsia="Times New Roman" w:cstheme="minorHAnsi"/>
          <w:b/>
          <w:bCs/>
          <w:color w:val="000000" w:themeColor="text1"/>
        </w:rPr>
        <w:t>technin</w:t>
      </w:r>
      <w:r w:rsidR="3955D165" w:rsidRPr="004561FE">
        <w:rPr>
          <w:rFonts w:eastAsia="Times New Roman" w:cstheme="minorHAnsi"/>
          <w:b/>
          <w:bCs/>
          <w:color w:val="000000" w:themeColor="text1"/>
        </w:rPr>
        <w:t>ę</w:t>
      </w:r>
      <w:r w:rsidR="199031CC" w:rsidRPr="004561FE">
        <w:rPr>
          <w:rFonts w:eastAsia="Times New Roman" w:cstheme="minorHAnsi"/>
          <w:b/>
          <w:bCs/>
          <w:color w:val="000000" w:themeColor="text1"/>
        </w:rPr>
        <w:t>-organizacin</w:t>
      </w:r>
      <w:r w:rsidR="3955D165" w:rsidRPr="004561FE">
        <w:rPr>
          <w:rFonts w:eastAsia="Times New Roman" w:cstheme="minorHAnsi"/>
          <w:b/>
          <w:bCs/>
          <w:color w:val="000000" w:themeColor="text1"/>
        </w:rPr>
        <w:t>ę</w:t>
      </w:r>
      <w:r w:rsidR="199031CC" w:rsidRPr="004561FE">
        <w:rPr>
          <w:rFonts w:eastAsia="Times New Roman" w:cstheme="minorHAnsi"/>
          <w:b/>
          <w:bCs/>
          <w:color w:val="000000" w:themeColor="text1"/>
          <w:lang w:eastAsia="lt-LT"/>
        </w:rPr>
        <w:t xml:space="preserve"> įrang</w:t>
      </w:r>
      <w:r w:rsidR="3955D165" w:rsidRPr="004561FE">
        <w:rPr>
          <w:rFonts w:eastAsia="Times New Roman" w:cstheme="minorHAnsi"/>
          <w:b/>
          <w:bCs/>
          <w:color w:val="000000" w:themeColor="text1"/>
          <w:lang w:eastAsia="lt-LT"/>
        </w:rPr>
        <w:t>ą</w:t>
      </w:r>
      <w:r w:rsidR="5D041EF1" w:rsidRPr="004561FE">
        <w:rPr>
          <w:rFonts w:eastAsia="Times New Roman" w:cstheme="minorHAnsi"/>
          <w:b/>
          <w:bCs/>
          <w:color w:val="000000" w:themeColor="text1"/>
          <w:lang w:eastAsia="lt-LT"/>
        </w:rPr>
        <w:t xml:space="preserve"> renginio įgarsinimui </w:t>
      </w:r>
      <w:r w:rsidR="199031CC" w:rsidRPr="004561FE">
        <w:rPr>
          <w:rFonts w:eastAsia="Times New Roman" w:cstheme="minorHAnsi"/>
        </w:rPr>
        <w:t xml:space="preserve">su </w:t>
      </w:r>
      <w:r w:rsidR="004561FE" w:rsidRPr="004561FE">
        <w:rPr>
          <w:rFonts w:eastAsia="Times New Roman" w:cstheme="minorHAnsi"/>
          <w:b/>
          <w:bCs/>
          <w:color w:val="000000" w:themeColor="text1"/>
          <w:lang w:eastAsia="lt-LT"/>
        </w:rPr>
        <w:t xml:space="preserve">ir apšvietimui. </w:t>
      </w:r>
      <w:r w:rsidR="004561FE" w:rsidRPr="004561FE">
        <w:rPr>
          <w:rFonts w:eastAsia="Times New Roman" w:cstheme="minorHAnsi"/>
          <w:color w:val="000000" w:themeColor="text1"/>
          <w:lang w:eastAsia="lt-LT"/>
        </w:rPr>
        <w:t xml:space="preserve">Garso ir apšvietimo </w:t>
      </w:r>
      <w:r w:rsidR="004561FE" w:rsidRPr="004561FE">
        <w:rPr>
          <w:rFonts w:eastAsia="Times New Roman" w:cstheme="minorHAnsi"/>
          <w:lang w:eastAsia="lt-LT"/>
        </w:rPr>
        <w:t>parametrai turi atitikti salių dydį ir dalyvių skaičių, įskaitant (bet neapsiribojant): pranešimo stalą su mikrofonais (diskusijos atveju - po vieną kiekvienam pranešėjui);</w:t>
      </w:r>
      <w:r w:rsidR="004561FE" w:rsidRPr="004561FE">
        <w:rPr>
          <w:rFonts w:eastAsia="Times New Roman" w:cstheme="minorHAnsi"/>
        </w:rPr>
        <w:t xml:space="preserve"> nešiojamąjį kompiuterį su programine įranga, reikalinga renginių</w:t>
      </w:r>
      <w:r w:rsidR="004561FE" w:rsidRPr="004561FE">
        <w:rPr>
          <w:rFonts w:eastAsia="Times New Roman" w:cstheme="minorHAnsi"/>
          <w:b/>
          <w:bCs/>
        </w:rPr>
        <w:t xml:space="preserve"> </w:t>
      </w:r>
      <w:r w:rsidR="004561FE" w:rsidRPr="004561FE">
        <w:rPr>
          <w:rFonts w:eastAsia="Times New Roman" w:cstheme="minorHAnsi"/>
        </w:rPr>
        <w:t xml:space="preserve">medžiagai pateikti (įskaitant vaizdo siužetų </w:t>
      </w:r>
      <w:r w:rsidR="199031CC" w:rsidRPr="004561FE">
        <w:rPr>
          <w:rFonts w:eastAsia="Times New Roman" w:cstheme="minorHAnsi"/>
        </w:rPr>
        <w:t xml:space="preserve">garsu demonstravimui), jungtį USB atmintinei, su galimybe prisijungti prie nemokamo bevielio interneto; </w:t>
      </w:r>
      <w:r w:rsidR="199031CC" w:rsidRPr="004561FE">
        <w:rPr>
          <w:rFonts w:eastAsia="Times New Roman" w:cstheme="minorHAnsi"/>
          <w:lang w:eastAsia="lt-LT"/>
        </w:rPr>
        <w:t xml:space="preserve">vaizdo projektorių ir </w:t>
      </w:r>
      <w:r w:rsidR="5D70A855" w:rsidRPr="004561FE">
        <w:rPr>
          <w:rFonts w:eastAsia="Times New Roman" w:cstheme="minorHAnsi"/>
          <w:lang w:eastAsia="lt-LT"/>
        </w:rPr>
        <w:t xml:space="preserve">du </w:t>
      </w:r>
      <w:r w:rsidR="199031CC" w:rsidRPr="004561FE">
        <w:rPr>
          <w:rFonts w:eastAsia="Times New Roman" w:cstheme="minorHAnsi"/>
          <w:lang w:eastAsia="lt-LT"/>
        </w:rPr>
        <w:t>ekran</w:t>
      </w:r>
      <w:r w:rsidR="5D70A855" w:rsidRPr="004561FE">
        <w:rPr>
          <w:rFonts w:eastAsia="Times New Roman" w:cstheme="minorHAnsi"/>
          <w:lang w:eastAsia="lt-LT"/>
        </w:rPr>
        <w:t>us (priklausomai nuo salės dydžio ir išdėstymo)</w:t>
      </w:r>
      <w:r w:rsidR="199031CC" w:rsidRPr="004561FE">
        <w:rPr>
          <w:rFonts w:eastAsia="Times New Roman" w:cstheme="minorHAnsi"/>
          <w:lang w:eastAsia="lt-LT"/>
        </w:rPr>
        <w:t>; pagal poreikį – diskusinę mikrofonų sistemą; lazerinę rodyklę</w:t>
      </w:r>
      <w:r w:rsidR="199031CC" w:rsidRPr="004561FE">
        <w:rPr>
          <w:rFonts w:eastAsia="Calibri" w:cstheme="minorHAnsi"/>
        </w:rPr>
        <w:t>; įrangą reikalingą sinchroninio vertimo paslaugai užtikrinti (konferencinių pranešimų dalyje)</w:t>
      </w:r>
      <w:r w:rsidR="466529A2" w:rsidRPr="004561FE">
        <w:rPr>
          <w:rFonts w:eastAsia="Calibri" w:cstheme="minorHAnsi"/>
        </w:rPr>
        <w:t>, taip pat įrangą, reikalingą gestų kalbos vertimo paslaugai užtikrinti</w:t>
      </w:r>
      <w:r w:rsidR="199031CC" w:rsidRPr="004561FE">
        <w:rPr>
          <w:rFonts w:eastAsia="Calibri" w:cstheme="minorHAnsi"/>
        </w:rPr>
        <w:t xml:space="preserve">. </w:t>
      </w:r>
    </w:p>
    <w:p w14:paraId="4D2004D1" w14:textId="774B9DF2" w:rsidR="59ECAA05" w:rsidRPr="004561FE" w:rsidRDefault="59ECAA05" w:rsidP="5AAF5414">
      <w:pPr>
        <w:pStyle w:val="Sraopastraipa"/>
        <w:numPr>
          <w:ilvl w:val="2"/>
          <w:numId w:val="28"/>
        </w:numPr>
        <w:tabs>
          <w:tab w:val="left" w:pos="426"/>
        </w:tabs>
        <w:spacing w:after="0" w:line="240" w:lineRule="auto"/>
        <w:jc w:val="both"/>
        <w:rPr>
          <w:rFonts w:eastAsia="Calibri" w:cstheme="minorHAnsi"/>
        </w:rPr>
      </w:pPr>
      <w:r w:rsidRPr="004561FE">
        <w:rPr>
          <w:rFonts w:eastAsia="Calibri" w:cstheme="minorHAnsi"/>
        </w:rPr>
        <w:t xml:space="preserve">Renginio vietoje turi būti įrengta profesionali garso sistema, užtikrinanti aiškų ir tolygų garso paskirstymą visoje patalpoje, atsižvelgiant į jos plotą ir dalyvių skaičių. Garso sistema turi veikti be trikdžių, pašalinių garsų, foninio ūžesio ar kitų techninių defektų. Vaizdo įranga, garso apdorojimo technika ir kita renginiui reikalinga įranga turi būti techniškai tvarkinga, tinkamai suinstaliuota ir </w:t>
      </w:r>
      <w:r w:rsidRPr="004561FE">
        <w:rPr>
          <w:rFonts w:eastAsia="Calibri" w:cstheme="minorHAnsi"/>
        </w:rPr>
        <w:lastRenderedPageBreak/>
        <w:t>atitikti tokio pobūdžio renginiams įprastus techninius standartus. Tiekėjas atsako už nepertraukiamą įrangos veikimą viso renginio metu ir privalo užtikrinti techninę priežiūrą bei operatyvų trikdžių šalinimą.</w:t>
      </w:r>
    </w:p>
    <w:p w14:paraId="67EA13CC" w14:textId="55FE81A7" w:rsidR="00D85C43" w:rsidRPr="004561FE" w:rsidRDefault="615876D6" w:rsidP="42094F11">
      <w:pPr>
        <w:pStyle w:val="Sraopastraipa"/>
        <w:numPr>
          <w:ilvl w:val="2"/>
          <w:numId w:val="28"/>
        </w:numPr>
        <w:tabs>
          <w:tab w:val="left" w:pos="567"/>
        </w:tabs>
        <w:spacing w:after="120" w:line="240" w:lineRule="auto"/>
        <w:jc w:val="both"/>
        <w:rPr>
          <w:rFonts w:cstheme="minorHAnsi"/>
          <w:lang w:eastAsia="lt-LT"/>
        </w:rPr>
      </w:pPr>
      <w:r w:rsidRPr="004561FE">
        <w:rPr>
          <w:rFonts w:cstheme="minorHAnsi"/>
          <w:lang w:eastAsia="lt-LT"/>
        </w:rPr>
        <w:t>T</w:t>
      </w:r>
      <w:r w:rsidR="009C064B" w:rsidRPr="004561FE">
        <w:rPr>
          <w:rFonts w:cstheme="minorHAnsi"/>
          <w:lang w:eastAsia="lt-LT"/>
        </w:rPr>
        <w:t>eikė</w:t>
      </w:r>
      <w:r w:rsidRPr="004561FE">
        <w:rPr>
          <w:rFonts w:cstheme="minorHAnsi"/>
          <w:lang w:eastAsia="lt-LT"/>
        </w:rPr>
        <w:t xml:space="preserve">jas įsipareigoja </w:t>
      </w:r>
      <w:r w:rsidR="1F3BAF0F" w:rsidRPr="004561FE">
        <w:rPr>
          <w:rFonts w:eastAsia="Calibri" w:cstheme="minorHAnsi"/>
        </w:rPr>
        <w:t>vykdyti sklandžią tiesioginę renginio transliaciją</w:t>
      </w:r>
      <w:r w:rsidR="7B93D23E" w:rsidRPr="004561FE">
        <w:rPr>
          <w:rFonts w:eastAsia="Calibri" w:cstheme="minorHAnsi"/>
        </w:rPr>
        <w:t xml:space="preserve"> ir</w:t>
      </w:r>
      <w:r w:rsidR="1F3BAF0F" w:rsidRPr="004561FE">
        <w:rPr>
          <w:rFonts w:eastAsia="Calibri" w:cstheme="minorHAnsi"/>
        </w:rPr>
        <w:t xml:space="preserve"> kai pranešimai skaitomi renginio vietoje</w:t>
      </w:r>
      <w:r w:rsidR="7B93D23E" w:rsidRPr="004561FE">
        <w:rPr>
          <w:rFonts w:eastAsia="Calibri" w:cstheme="minorHAnsi"/>
        </w:rPr>
        <w:t xml:space="preserve"> ir kai </w:t>
      </w:r>
      <w:r w:rsidR="1F3BAF0F" w:rsidRPr="004561FE">
        <w:rPr>
          <w:rFonts w:eastAsia="Calibri" w:cstheme="minorHAnsi"/>
        </w:rPr>
        <w:t>pranešimai skaitom</w:t>
      </w:r>
      <w:r w:rsidR="7B93D23E" w:rsidRPr="004561FE">
        <w:rPr>
          <w:rFonts w:eastAsia="Calibri" w:cstheme="minorHAnsi"/>
        </w:rPr>
        <w:t>i</w:t>
      </w:r>
      <w:r w:rsidR="1F3BAF0F" w:rsidRPr="004561FE">
        <w:rPr>
          <w:rFonts w:eastAsia="Calibri" w:cstheme="minorHAnsi"/>
        </w:rPr>
        <w:t xml:space="preserve"> </w:t>
      </w:r>
      <w:r w:rsidR="19B6822C" w:rsidRPr="004561FE">
        <w:rPr>
          <w:rFonts w:cstheme="minorHAnsi"/>
          <w:lang w:eastAsia="lt-LT"/>
        </w:rPr>
        <w:t>realiu laiku</w:t>
      </w:r>
      <w:r w:rsidR="1F3BAF0F" w:rsidRPr="004561FE">
        <w:rPr>
          <w:rFonts w:eastAsia="Calibri" w:cstheme="minorHAnsi"/>
        </w:rPr>
        <w:t>, bet ne renginio vietoje, o pranešėjas prisijungęs virtualiai, vaizdo skambučiu;</w:t>
      </w:r>
      <w:r w:rsidR="7B93D23E" w:rsidRPr="004561FE">
        <w:rPr>
          <w:rFonts w:eastAsia="Calibri" w:cstheme="minorHAnsi"/>
        </w:rPr>
        <w:t xml:space="preserve"> prieš renginį </w:t>
      </w:r>
      <w:r w:rsidR="0F0C8937" w:rsidRPr="004561FE">
        <w:rPr>
          <w:rFonts w:eastAsia="Calibri" w:cstheme="minorHAnsi"/>
        </w:rPr>
        <w:t>t</w:t>
      </w:r>
      <w:r w:rsidR="009C064B" w:rsidRPr="004561FE">
        <w:rPr>
          <w:rFonts w:eastAsia="Calibri" w:cstheme="minorHAnsi"/>
        </w:rPr>
        <w:t>eikė</w:t>
      </w:r>
      <w:r w:rsidR="0F0C8937" w:rsidRPr="004561FE">
        <w:rPr>
          <w:rFonts w:eastAsia="Calibri" w:cstheme="minorHAnsi"/>
        </w:rPr>
        <w:t xml:space="preserve">jas </w:t>
      </w:r>
      <w:r w:rsidR="7B93D23E" w:rsidRPr="004561FE">
        <w:rPr>
          <w:rFonts w:eastAsia="Calibri" w:cstheme="minorHAnsi"/>
        </w:rPr>
        <w:t xml:space="preserve">įsipareigoja </w:t>
      </w:r>
      <w:r w:rsidR="1F3BAF0F" w:rsidRPr="004561FE">
        <w:rPr>
          <w:rFonts w:eastAsia="Calibri" w:cstheme="minorHAnsi"/>
        </w:rPr>
        <w:t xml:space="preserve">atlikti testavimą su pranešėjais, kurie prisijungs į renginį virtualiu būdu; </w:t>
      </w:r>
      <w:r w:rsidR="0F0C8937" w:rsidRPr="004561FE">
        <w:rPr>
          <w:rFonts w:eastAsia="Calibri" w:cstheme="minorHAnsi"/>
        </w:rPr>
        <w:t xml:space="preserve">užtikrinti galimybę </w:t>
      </w:r>
      <w:r w:rsidR="00E46B11" w:rsidRPr="004561FE">
        <w:rPr>
          <w:rFonts w:eastAsia="Calibri" w:cstheme="minorHAnsi"/>
        </w:rPr>
        <w:t>dalyviams</w:t>
      </w:r>
      <w:r w:rsidR="0F0C8937" w:rsidRPr="004561FE">
        <w:rPr>
          <w:rFonts w:eastAsia="Calibri" w:cstheme="minorHAnsi"/>
        </w:rPr>
        <w:t xml:space="preserve"> užduoti klausimus gyvu ir (ar) virtualiu būdu. </w:t>
      </w:r>
      <w:r w:rsidR="1F3BAF0F" w:rsidRPr="004561FE">
        <w:rPr>
          <w:rFonts w:eastAsia="Calibri" w:cstheme="minorHAnsi"/>
          <w:lang w:eastAsia="lt-LT"/>
        </w:rPr>
        <w:t xml:space="preserve">Prieš renginį ir renginio metu turi būti užtikrintas užsklandų, informacijos apie renginį atnaujinimas transliacijos lange. </w:t>
      </w:r>
    </w:p>
    <w:p w14:paraId="51493E08" w14:textId="02F8F100" w:rsidR="003B03C5" w:rsidRPr="004561FE" w:rsidRDefault="003B03C5" w:rsidP="003B03C5">
      <w:pPr>
        <w:pStyle w:val="Sraopastraipa"/>
        <w:numPr>
          <w:ilvl w:val="2"/>
          <w:numId w:val="28"/>
        </w:numPr>
        <w:tabs>
          <w:tab w:val="left" w:pos="567"/>
        </w:tabs>
        <w:spacing w:after="120" w:line="240" w:lineRule="auto"/>
        <w:jc w:val="both"/>
        <w:rPr>
          <w:rFonts w:cstheme="minorHAnsi"/>
          <w:lang w:eastAsia="lt-LT"/>
        </w:rPr>
      </w:pPr>
      <w:r w:rsidRPr="004561FE">
        <w:rPr>
          <w:rFonts w:cstheme="minorHAnsi"/>
          <w:lang w:eastAsia="lt-LT"/>
        </w:rPr>
        <w:t xml:space="preserve"> T</w:t>
      </w:r>
      <w:r w:rsidR="009C064B" w:rsidRPr="004561FE">
        <w:rPr>
          <w:rFonts w:cstheme="minorHAnsi"/>
          <w:lang w:eastAsia="lt-LT"/>
        </w:rPr>
        <w:t>eikė</w:t>
      </w:r>
      <w:r w:rsidRPr="004561FE">
        <w:rPr>
          <w:rFonts w:cstheme="minorHAnsi"/>
          <w:lang w:eastAsia="lt-LT"/>
        </w:rPr>
        <w:t>jas įsipareigoja užtikrinti profesionalų renginio apšvietimą, atitinkantį renginio pobūdį, erdvių dydį, dalyvių skaičių ir programos formatą. Apšvietimas turi būti pritaikytas konferencinei renginio daliai, diskusijoms, pranešimų sesijoms, ekspozicijų erdvėms, dalyvių registracijos zonai, bendrosioms erdvėms ir vakarinei renginio daliai.</w:t>
      </w:r>
    </w:p>
    <w:p w14:paraId="01DD9B4B" w14:textId="0DEDF49F" w:rsidR="003B03C5" w:rsidRPr="004561FE" w:rsidRDefault="003B03C5" w:rsidP="003B03C5">
      <w:pPr>
        <w:pStyle w:val="Sraopastraipa"/>
        <w:numPr>
          <w:ilvl w:val="3"/>
          <w:numId w:val="28"/>
        </w:numPr>
        <w:tabs>
          <w:tab w:val="left" w:pos="567"/>
        </w:tabs>
        <w:spacing w:after="120" w:line="240" w:lineRule="auto"/>
        <w:jc w:val="both"/>
        <w:rPr>
          <w:rFonts w:cstheme="minorHAnsi"/>
          <w:lang w:eastAsia="lt-LT"/>
        </w:rPr>
      </w:pPr>
      <w:r w:rsidRPr="004561FE">
        <w:rPr>
          <w:rFonts w:cstheme="minorHAnsi"/>
          <w:lang w:eastAsia="lt-LT"/>
        </w:rPr>
        <w:t>Scenos ir pranešėjų apšvietimas turi būti tolygus, neakinantis, be ryškių šešėlių, užtikrinantis aiškų pranešėjų matomumą tiek renginio vietoje esantiems dalyviams, tiek tiesioginės transliacijos metu.</w:t>
      </w:r>
    </w:p>
    <w:p w14:paraId="2D9B2C51" w14:textId="5E070909" w:rsidR="003B03C5" w:rsidRPr="004561FE" w:rsidRDefault="003B03C5" w:rsidP="003B03C5">
      <w:pPr>
        <w:pStyle w:val="Sraopastraipa"/>
        <w:numPr>
          <w:ilvl w:val="3"/>
          <w:numId w:val="28"/>
        </w:numPr>
        <w:tabs>
          <w:tab w:val="left" w:pos="567"/>
        </w:tabs>
        <w:spacing w:after="120" w:line="240" w:lineRule="auto"/>
        <w:jc w:val="both"/>
        <w:rPr>
          <w:rFonts w:cstheme="minorHAnsi"/>
          <w:lang w:eastAsia="lt-LT"/>
        </w:rPr>
      </w:pPr>
      <w:r w:rsidRPr="004561FE">
        <w:rPr>
          <w:rFonts w:cstheme="minorHAnsi"/>
          <w:lang w:eastAsia="lt-LT"/>
        </w:rPr>
        <w:t>Apšvietimo sprendimai turi būti suderinti su vaizdo transliacijos ir filmavimo poreikiais, užtikrinant tinkamą spalvų atkūrimą, be mirgėjimo ar vaizdo iškraipymų.</w:t>
      </w:r>
    </w:p>
    <w:p w14:paraId="34FFEF61" w14:textId="41232950" w:rsidR="003B03C5" w:rsidRPr="004561FE" w:rsidRDefault="003B03C5" w:rsidP="003B03C5">
      <w:pPr>
        <w:pStyle w:val="Sraopastraipa"/>
        <w:numPr>
          <w:ilvl w:val="3"/>
          <w:numId w:val="28"/>
        </w:numPr>
        <w:tabs>
          <w:tab w:val="left" w:pos="567"/>
        </w:tabs>
        <w:spacing w:after="120" w:line="240" w:lineRule="auto"/>
        <w:jc w:val="both"/>
        <w:rPr>
          <w:rFonts w:cstheme="minorHAnsi"/>
          <w:lang w:eastAsia="lt-LT"/>
        </w:rPr>
      </w:pPr>
      <w:r w:rsidRPr="004561FE">
        <w:rPr>
          <w:rFonts w:cstheme="minorHAnsi"/>
          <w:lang w:eastAsia="lt-LT"/>
        </w:rPr>
        <w:t>T</w:t>
      </w:r>
      <w:r w:rsidR="009C064B" w:rsidRPr="004561FE">
        <w:rPr>
          <w:rFonts w:cstheme="minorHAnsi"/>
          <w:lang w:eastAsia="lt-LT"/>
        </w:rPr>
        <w:t>eikė</w:t>
      </w:r>
      <w:r w:rsidRPr="004561FE">
        <w:rPr>
          <w:rFonts w:cstheme="minorHAnsi"/>
          <w:lang w:eastAsia="lt-LT"/>
        </w:rPr>
        <w:t>jas turi užtikrinti galimybę keisti apšvietimo scenarijus pagal renginio programą (pranešimai, diskusijos, pertraukos, vakarinė dalis, tyliosios diskotekos programa).</w:t>
      </w:r>
    </w:p>
    <w:p w14:paraId="6D826921" w14:textId="6174218F" w:rsidR="003B03C5" w:rsidRPr="004561FE" w:rsidRDefault="003B03C5" w:rsidP="003B03C5">
      <w:pPr>
        <w:pStyle w:val="Sraopastraipa"/>
        <w:numPr>
          <w:ilvl w:val="3"/>
          <w:numId w:val="28"/>
        </w:numPr>
        <w:tabs>
          <w:tab w:val="left" w:pos="567"/>
        </w:tabs>
        <w:spacing w:after="120" w:line="240" w:lineRule="auto"/>
        <w:jc w:val="both"/>
        <w:rPr>
          <w:rFonts w:cstheme="minorHAnsi"/>
          <w:lang w:eastAsia="lt-LT"/>
        </w:rPr>
      </w:pPr>
      <w:r w:rsidRPr="004561FE">
        <w:rPr>
          <w:rFonts w:cstheme="minorHAnsi"/>
          <w:lang w:eastAsia="lt-LT"/>
        </w:rPr>
        <w:t xml:space="preserve">Apšvietimo sprendimai neturi trukdyti asmenims su negalia: turi būti vengiama staigių šviesos blyksnių, pernelyg intensyvių kontrastų ar </w:t>
      </w:r>
      <w:proofErr w:type="spellStart"/>
      <w:r w:rsidRPr="004561FE">
        <w:rPr>
          <w:rFonts w:cstheme="minorHAnsi"/>
          <w:lang w:eastAsia="lt-LT"/>
        </w:rPr>
        <w:t>stroboskopinio</w:t>
      </w:r>
      <w:proofErr w:type="spellEnd"/>
      <w:r w:rsidRPr="004561FE">
        <w:rPr>
          <w:rFonts w:cstheme="minorHAnsi"/>
          <w:lang w:eastAsia="lt-LT"/>
        </w:rPr>
        <w:t xml:space="preserve"> apšvietimo, galinčio sukelti diskomfortą ar sveikatos sutrikimus.</w:t>
      </w:r>
    </w:p>
    <w:p w14:paraId="496B04C1" w14:textId="524CB070" w:rsidR="00B53B63" w:rsidRPr="004561FE" w:rsidRDefault="003B03C5" w:rsidP="003B03C5">
      <w:pPr>
        <w:pStyle w:val="Sraopastraipa"/>
        <w:numPr>
          <w:ilvl w:val="3"/>
          <w:numId w:val="28"/>
        </w:numPr>
        <w:tabs>
          <w:tab w:val="left" w:pos="567"/>
        </w:tabs>
        <w:spacing w:after="120" w:line="240" w:lineRule="auto"/>
        <w:jc w:val="both"/>
        <w:rPr>
          <w:rFonts w:cstheme="minorHAnsi"/>
          <w:lang w:eastAsia="lt-LT"/>
        </w:rPr>
      </w:pPr>
      <w:r w:rsidRPr="004561FE">
        <w:rPr>
          <w:rFonts w:cstheme="minorHAnsi"/>
          <w:lang w:eastAsia="lt-LT"/>
        </w:rPr>
        <w:t>T</w:t>
      </w:r>
      <w:r w:rsidR="009C064B" w:rsidRPr="004561FE">
        <w:rPr>
          <w:rFonts w:cstheme="minorHAnsi"/>
          <w:lang w:eastAsia="lt-LT"/>
        </w:rPr>
        <w:t>eikė</w:t>
      </w:r>
      <w:r w:rsidRPr="004561FE">
        <w:rPr>
          <w:rFonts w:cstheme="minorHAnsi"/>
          <w:lang w:eastAsia="lt-LT"/>
        </w:rPr>
        <w:t>jas turi užtikrinti, kad avariniu atveju būtų numatyti rezerviniai apšvietimo sprendimai ir saugūs apšvietimo lygiai evakuacijos keliuose.</w:t>
      </w:r>
    </w:p>
    <w:p w14:paraId="2872F1B7" w14:textId="66032321" w:rsidR="005312EB" w:rsidRPr="004561FE" w:rsidRDefault="003B03C5" w:rsidP="003B03C5">
      <w:pPr>
        <w:pStyle w:val="Sraopastraipa"/>
        <w:numPr>
          <w:ilvl w:val="1"/>
          <w:numId w:val="28"/>
        </w:numPr>
        <w:tabs>
          <w:tab w:val="left" w:pos="567"/>
        </w:tabs>
        <w:spacing w:after="120" w:line="240" w:lineRule="auto"/>
        <w:jc w:val="both"/>
        <w:rPr>
          <w:rFonts w:cstheme="minorHAnsi"/>
        </w:rPr>
      </w:pPr>
      <w:r w:rsidRPr="004561FE">
        <w:rPr>
          <w:rFonts w:cstheme="minorHAnsi"/>
          <w:b/>
          <w:bCs/>
          <w:color w:val="000000" w:themeColor="text1"/>
          <w:lang w:eastAsia="lt-LT"/>
        </w:rPr>
        <w:t>R</w:t>
      </w:r>
      <w:r w:rsidR="0051140A" w:rsidRPr="004561FE">
        <w:rPr>
          <w:rFonts w:cstheme="minorHAnsi"/>
          <w:b/>
          <w:bCs/>
          <w:color w:val="000000" w:themeColor="text1"/>
          <w:lang w:eastAsia="lt-LT"/>
        </w:rPr>
        <w:t>enginio organizavimo ir įgyvendinimo paslaugos</w:t>
      </w:r>
      <w:r w:rsidR="00E07F35" w:rsidRPr="004561FE">
        <w:rPr>
          <w:rFonts w:cstheme="minorHAnsi"/>
          <w:b/>
          <w:bCs/>
          <w:color w:val="000000" w:themeColor="text1"/>
          <w:lang w:eastAsia="lt-LT"/>
        </w:rPr>
        <w:t xml:space="preserve">. </w:t>
      </w:r>
      <w:r w:rsidR="00E07F35" w:rsidRPr="004561FE">
        <w:rPr>
          <w:rFonts w:cstheme="minorHAnsi"/>
        </w:rPr>
        <w:t>T</w:t>
      </w:r>
      <w:r w:rsidR="009C064B" w:rsidRPr="004561FE">
        <w:rPr>
          <w:rFonts w:cstheme="minorHAnsi"/>
        </w:rPr>
        <w:t>eikė</w:t>
      </w:r>
      <w:r w:rsidR="00E07F35" w:rsidRPr="004561FE">
        <w:rPr>
          <w:rFonts w:cstheme="minorHAnsi"/>
        </w:rPr>
        <w:t>jas turės užtikrinti sklandų renginio techninį įgyvendinimą, profesionalų rizikų valdymą ir operatyvią reakciją, kaip to gali reikalauti susidariusi situacija renginio metu</w:t>
      </w:r>
      <w:r w:rsidR="005312EB" w:rsidRPr="004561FE">
        <w:rPr>
          <w:rFonts w:cstheme="minorHAnsi"/>
        </w:rPr>
        <w:t xml:space="preserve">. </w:t>
      </w:r>
    </w:p>
    <w:p w14:paraId="53A81BF5" w14:textId="1CCD7CC6" w:rsidR="003B03C5" w:rsidRPr="004561FE" w:rsidRDefault="14B403C6" w:rsidP="7734F813">
      <w:pPr>
        <w:pStyle w:val="Sraopastraipa"/>
        <w:numPr>
          <w:ilvl w:val="2"/>
          <w:numId w:val="28"/>
        </w:numPr>
        <w:tabs>
          <w:tab w:val="left" w:pos="567"/>
        </w:tabs>
        <w:spacing w:after="120" w:line="240" w:lineRule="auto"/>
        <w:jc w:val="both"/>
        <w:rPr>
          <w:rFonts w:cstheme="minorHAnsi"/>
        </w:rPr>
      </w:pPr>
      <w:r w:rsidRPr="004561FE">
        <w:rPr>
          <w:rFonts w:cstheme="minorHAnsi"/>
          <w:color w:val="000000" w:themeColor="text1"/>
        </w:rPr>
        <w:t>T</w:t>
      </w:r>
      <w:r w:rsidR="009C064B" w:rsidRPr="004561FE">
        <w:rPr>
          <w:rFonts w:cstheme="minorHAnsi"/>
          <w:color w:val="000000" w:themeColor="text1"/>
        </w:rPr>
        <w:t>eikė</w:t>
      </w:r>
      <w:r w:rsidRPr="004561FE">
        <w:rPr>
          <w:rFonts w:cstheme="minorHAnsi"/>
          <w:color w:val="000000" w:themeColor="text1"/>
        </w:rPr>
        <w:t xml:space="preserve">jas teikia </w:t>
      </w:r>
      <w:r w:rsidRPr="004561FE">
        <w:rPr>
          <w:rFonts w:eastAsia="Times New Roman" w:cstheme="minorHAnsi"/>
          <w:color w:val="000000" w:themeColor="text1"/>
          <w:lang w:eastAsia="lt-LT"/>
        </w:rPr>
        <w:t xml:space="preserve">renginio planavimo konsultacines paslaugas, kurios apima konsultacijas dėl renginio scenarijaus, renginio techninio </w:t>
      </w:r>
      <w:r w:rsidRPr="004561FE">
        <w:rPr>
          <w:rFonts w:cstheme="minorHAnsi"/>
          <w:color w:val="000000" w:themeColor="text1"/>
        </w:rPr>
        <w:t>įgyvendinimo ir kitais su renginio organizavimu susijusiais klausimais. Priemonių derinimas ir koregavimas gali užtrukti tiek, kiek Perkančiajai organizacijai atrodo reikalinga.</w:t>
      </w:r>
    </w:p>
    <w:p w14:paraId="215A61BD" w14:textId="4A76FEE6" w:rsidR="00E07F35" w:rsidRPr="004561FE" w:rsidRDefault="07C33BA7" w:rsidP="2B45FB23">
      <w:pPr>
        <w:pStyle w:val="Sraopastraipa"/>
        <w:numPr>
          <w:ilvl w:val="2"/>
          <w:numId w:val="28"/>
        </w:numPr>
        <w:tabs>
          <w:tab w:val="left" w:pos="567"/>
        </w:tabs>
        <w:spacing w:after="120" w:line="240" w:lineRule="auto"/>
        <w:jc w:val="both"/>
        <w:rPr>
          <w:rFonts w:cstheme="minorHAnsi"/>
        </w:rPr>
      </w:pPr>
      <w:r w:rsidRPr="004561FE">
        <w:rPr>
          <w:rFonts w:cstheme="minorHAnsi"/>
        </w:rPr>
        <w:t xml:space="preserve">Teikėjas įsipareigoja </w:t>
      </w:r>
      <w:r w:rsidRPr="004561FE">
        <w:rPr>
          <w:rFonts w:cstheme="minorHAnsi"/>
          <w:b/>
          <w:bCs/>
        </w:rPr>
        <w:t xml:space="preserve">parinkti </w:t>
      </w:r>
      <w:r w:rsidRPr="004561FE">
        <w:rPr>
          <w:rFonts w:cstheme="minorHAnsi"/>
          <w:b/>
          <w:bCs/>
          <w:lang w:eastAsia="lt-LT"/>
        </w:rPr>
        <w:t>moderatoriaus kandidatūrą</w:t>
      </w:r>
      <w:r w:rsidRPr="004561FE">
        <w:rPr>
          <w:rFonts w:cstheme="minorHAnsi"/>
          <w:lang w:eastAsia="lt-LT"/>
        </w:rPr>
        <w:t xml:space="preserve"> (</w:t>
      </w:r>
      <w:r w:rsidR="4708417C" w:rsidRPr="004561FE">
        <w:rPr>
          <w:rFonts w:cstheme="minorHAnsi"/>
          <w:lang w:eastAsia="lt-LT"/>
        </w:rPr>
        <w:t xml:space="preserve">teikėjas pasiūlo ne mažiau kaip 3 moderatorių kandidatūras, </w:t>
      </w:r>
      <w:r w:rsidRPr="004561FE">
        <w:rPr>
          <w:rFonts w:cstheme="minorHAnsi"/>
          <w:lang w:eastAsia="lt-LT"/>
        </w:rPr>
        <w:t xml:space="preserve">perkančioji organizacija turi teisę pateikti savo siūlymus ir pageidavimus dėl </w:t>
      </w:r>
      <w:r w:rsidR="78C4D046" w:rsidRPr="004561FE">
        <w:rPr>
          <w:rFonts w:cstheme="minorHAnsi"/>
          <w:lang w:eastAsia="lt-LT"/>
        </w:rPr>
        <w:t>r</w:t>
      </w:r>
      <w:r w:rsidRPr="004561FE">
        <w:rPr>
          <w:rFonts w:cstheme="minorHAnsi"/>
          <w:lang w:eastAsia="lt-LT"/>
        </w:rPr>
        <w:t>enginio vedimo, į kuriuos Paslaugų teikėjas turi atsižvelgti), kuriam būtų taikomi šie reikalavimai:</w:t>
      </w:r>
    </w:p>
    <w:p w14:paraId="23645E69" w14:textId="79495518" w:rsidR="00E07F35" w:rsidRPr="004561FE" w:rsidRDefault="4B76BEB9" w:rsidP="2B45FB23">
      <w:pPr>
        <w:pStyle w:val="Sraopastraipa"/>
        <w:numPr>
          <w:ilvl w:val="3"/>
          <w:numId w:val="28"/>
        </w:numPr>
        <w:tabs>
          <w:tab w:val="left" w:pos="567"/>
        </w:tabs>
        <w:spacing w:after="120" w:line="240" w:lineRule="auto"/>
        <w:jc w:val="both"/>
        <w:rPr>
          <w:rFonts w:cstheme="minorHAnsi"/>
          <w:lang w:eastAsia="lt-LT"/>
        </w:rPr>
      </w:pPr>
      <w:r w:rsidRPr="004561FE">
        <w:rPr>
          <w:rFonts w:cstheme="minorHAnsi"/>
          <w:lang w:eastAsia="lt-LT"/>
        </w:rPr>
        <w:t>profesionali patirtis ir gera reputacija;</w:t>
      </w:r>
    </w:p>
    <w:p w14:paraId="4B82F04B" w14:textId="308F9E14" w:rsidR="003B03C5" w:rsidRPr="004561FE" w:rsidRDefault="003B03C5" w:rsidP="003B03C5">
      <w:pPr>
        <w:pStyle w:val="Sraopastraipa"/>
        <w:numPr>
          <w:ilvl w:val="3"/>
          <w:numId w:val="28"/>
        </w:numPr>
        <w:tabs>
          <w:tab w:val="left" w:pos="567"/>
        </w:tabs>
        <w:spacing w:after="120" w:line="240" w:lineRule="auto"/>
        <w:jc w:val="both"/>
        <w:rPr>
          <w:rFonts w:cstheme="minorHAnsi"/>
        </w:rPr>
      </w:pPr>
      <w:r w:rsidRPr="004561FE">
        <w:rPr>
          <w:rFonts w:cstheme="minorHAnsi"/>
          <w:lang w:eastAsia="lt-LT"/>
        </w:rPr>
        <w:t>tarptautinių renginių vedimo patirtis, kuriuose dalyvavo ne mažiau nei 50 dalyvių;</w:t>
      </w:r>
    </w:p>
    <w:p w14:paraId="3759AA8E" w14:textId="53B2BF8B" w:rsidR="00E07F35" w:rsidRPr="004561FE" w:rsidRDefault="00E07F35" w:rsidP="003B03C5">
      <w:pPr>
        <w:pStyle w:val="Sraopastraipa"/>
        <w:numPr>
          <w:ilvl w:val="3"/>
          <w:numId w:val="28"/>
        </w:numPr>
        <w:tabs>
          <w:tab w:val="left" w:pos="567"/>
        </w:tabs>
        <w:spacing w:after="120" w:line="240" w:lineRule="auto"/>
        <w:jc w:val="both"/>
        <w:rPr>
          <w:rFonts w:cstheme="minorHAnsi"/>
        </w:rPr>
      </w:pPr>
      <w:r w:rsidRPr="004561FE">
        <w:rPr>
          <w:rFonts w:cstheme="minorHAnsi"/>
          <w:lang w:eastAsia="lt-LT"/>
        </w:rPr>
        <w:t>interaktyvus ir geba įtraukti auditoriją (apima diskusijas, klausimus ir kitus bendravimo elementus);</w:t>
      </w:r>
    </w:p>
    <w:p w14:paraId="19F97C4C" w14:textId="4251A048" w:rsidR="0051140A" w:rsidRPr="004561FE" w:rsidRDefault="00E07F35" w:rsidP="003B03C5">
      <w:pPr>
        <w:pStyle w:val="Sraopastraipa"/>
        <w:numPr>
          <w:ilvl w:val="3"/>
          <w:numId w:val="28"/>
        </w:numPr>
        <w:tabs>
          <w:tab w:val="left" w:pos="567"/>
        </w:tabs>
        <w:spacing w:after="120" w:line="240" w:lineRule="auto"/>
        <w:jc w:val="both"/>
        <w:rPr>
          <w:rFonts w:cstheme="minorHAnsi"/>
        </w:rPr>
      </w:pPr>
      <w:r w:rsidRPr="004561FE">
        <w:rPr>
          <w:rFonts w:cstheme="minorHAnsi"/>
          <w:lang w:eastAsia="lt-LT"/>
        </w:rPr>
        <w:t xml:space="preserve">turintis patirties ir žinių </w:t>
      </w:r>
      <w:proofErr w:type="spellStart"/>
      <w:r w:rsidRPr="004561FE">
        <w:rPr>
          <w:rFonts w:cstheme="minorHAnsi"/>
          <w:lang w:eastAsia="lt-LT"/>
        </w:rPr>
        <w:t>moderuoti</w:t>
      </w:r>
      <w:proofErr w:type="spellEnd"/>
      <w:r w:rsidRPr="004561FE">
        <w:rPr>
          <w:rFonts w:cstheme="minorHAnsi"/>
          <w:lang w:eastAsia="lt-LT"/>
        </w:rPr>
        <w:t xml:space="preserve"> renginį socialinių inovacijų tematika;</w:t>
      </w:r>
    </w:p>
    <w:p w14:paraId="29D06AFC" w14:textId="46CB1AD8" w:rsidR="00657390" w:rsidRPr="004561FE" w:rsidRDefault="775EB6D3" w:rsidP="2B45FB23">
      <w:pPr>
        <w:pStyle w:val="Sraopastraipa"/>
        <w:numPr>
          <w:ilvl w:val="2"/>
          <w:numId w:val="28"/>
        </w:numPr>
        <w:spacing w:after="0"/>
        <w:jc w:val="both"/>
        <w:rPr>
          <w:rFonts w:cstheme="minorHAnsi"/>
          <w:lang w:eastAsia="lt-LT"/>
        </w:rPr>
      </w:pPr>
      <w:r w:rsidRPr="004561FE">
        <w:rPr>
          <w:rFonts w:cstheme="minorHAnsi"/>
          <w:lang w:eastAsia="lt-LT"/>
        </w:rPr>
        <w:t xml:space="preserve">Paslaugų teikėjas turi </w:t>
      </w:r>
      <w:r w:rsidRPr="004561FE">
        <w:rPr>
          <w:rFonts w:cstheme="minorHAnsi"/>
          <w:b/>
          <w:bCs/>
          <w:lang w:eastAsia="lt-LT"/>
        </w:rPr>
        <w:t>atlikti renginio dalyvių išankstinę elektroninę registraciją ir registraciją renginio metu</w:t>
      </w:r>
      <w:r w:rsidRPr="004561FE">
        <w:rPr>
          <w:rFonts w:cstheme="minorHAnsi"/>
          <w:lang w:eastAsia="lt-LT"/>
        </w:rPr>
        <w:t>:</w:t>
      </w:r>
    </w:p>
    <w:p w14:paraId="00B51A34" w14:textId="05C47C29" w:rsidR="00FD7559" w:rsidRPr="004561FE" w:rsidRDefault="00FD7559" w:rsidP="003B03C5">
      <w:pPr>
        <w:pStyle w:val="Sraopastraipa"/>
        <w:numPr>
          <w:ilvl w:val="3"/>
          <w:numId w:val="28"/>
        </w:numPr>
        <w:spacing w:after="0"/>
        <w:jc w:val="both"/>
        <w:rPr>
          <w:rFonts w:cstheme="minorHAnsi"/>
          <w:bCs/>
          <w:lang w:eastAsia="lt-LT"/>
        </w:rPr>
      </w:pPr>
      <w:r w:rsidRPr="004561FE">
        <w:rPr>
          <w:rFonts w:cstheme="minorHAnsi"/>
          <w:bCs/>
          <w:lang w:eastAsia="lt-LT"/>
        </w:rPr>
        <w:t>renginio dalyvių registracija turi būti pradedama 1–1,5 val. prieš renginio pradžią;</w:t>
      </w:r>
    </w:p>
    <w:p w14:paraId="3175B4E1" w14:textId="2821A046" w:rsidR="00FD7559" w:rsidRPr="004561FE" w:rsidRDefault="1B72573B" w:rsidP="2B45FB23">
      <w:pPr>
        <w:pStyle w:val="Sraopastraipa"/>
        <w:numPr>
          <w:ilvl w:val="3"/>
          <w:numId w:val="28"/>
        </w:numPr>
        <w:spacing w:after="0"/>
        <w:jc w:val="both"/>
        <w:rPr>
          <w:rFonts w:cstheme="minorHAnsi"/>
          <w:lang w:eastAsia="lt-LT"/>
        </w:rPr>
      </w:pPr>
      <w:r w:rsidRPr="004561FE">
        <w:rPr>
          <w:rFonts w:cstheme="minorHAnsi"/>
          <w:lang w:eastAsia="lt-LT"/>
        </w:rPr>
        <w:t>paslaugų teikėjas turi užtikrinti, kad</w:t>
      </w:r>
      <w:r w:rsidRPr="004561FE">
        <w:rPr>
          <w:rFonts w:cstheme="minorHAnsi"/>
        </w:rPr>
        <w:t xml:space="preserve"> </w:t>
      </w:r>
      <w:r w:rsidRPr="004561FE">
        <w:rPr>
          <w:rFonts w:cstheme="minorHAnsi"/>
          <w:lang w:eastAsia="lt-LT"/>
        </w:rPr>
        <w:t xml:space="preserve">po renginio dalyvių sąrašas (-ai) </w:t>
      </w:r>
      <w:r w:rsidR="5F1B521E" w:rsidRPr="004561FE">
        <w:rPr>
          <w:rFonts w:cstheme="minorHAnsi"/>
          <w:lang w:eastAsia="lt-LT"/>
        </w:rPr>
        <w:t>būtų</w:t>
      </w:r>
      <w:r w:rsidRPr="004561FE">
        <w:rPr>
          <w:rFonts w:cstheme="minorHAnsi"/>
          <w:lang w:eastAsia="lt-LT"/>
        </w:rPr>
        <w:t xml:space="preserve"> pateiktas (-i) Perkančiajai organizacijai;</w:t>
      </w:r>
    </w:p>
    <w:p w14:paraId="38ED1982" w14:textId="51462766" w:rsidR="00FD7559" w:rsidRPr="004561FE" w:rsidRDefault="1B72573B" w:rsidP="2B45FB23">
      <w:pPr>
        <w:pStyle w:val="Sraopastraipa"/>
        <w:numPr>
          <w:ilvl w:val="3"/>
          <w:numId w:val="28"/>
        </w:numPr>
        <w:spacing w:after="0"/>
        <w:jc w:val="both"/>
        <w:rPr>
          <w:rFonts w:cstheme="minorHAnsi"/>
          <w:lang w:eastAsia="lt-LT"/>
        </w:rPr>
      </w:pPr>
      <w:r w:rsidRPr="004561FE">
        <w:rPr>
          <w:rFonts w:cstheme="minorHAnsi"/>
          <w:lang w:eastAsia="lt-LT"/>
        </w:rPr>
        <w:t xml:space="preserve">renginio dalyvių registracijos metu aprūpinti kiekvieną dalyvį </w:t>
      </w:r>
      <w:r w:rsidR="2DCBD9E4" w:rsidRPr="004561FE">
        <w:rPr>
          <w:rFonts w:cstheme="minorHAnsi"/>
          <w:lang w:eastAsia="lt-LT"/>
        </w:rPr>
        <w:t xml:space="preserve">iš anksto parengtomis </w:t>
      </w:r>
      <w:proofErr w:type="spellStart"/>
      <w:r w:rsidRPr="004561FE">
        <w:rPr>
          <w:rFonts w:cstheme="minorHAnsi"/>
          <w:lang w:eastAsia="lt-LT"/>
        </w:rPr>
        <w:t>vardakortėmis</w:t>
      </w:r>
      <w:proofErr w:type="spellEnd"/>
      <w:r w:rsidRPr="004561FE">
        <w:rPr>
          <w:rFonts w:cstheme="minorHAnsi"/>
          <w:lang w:eastAsia="lt-LT"/>
        </w:rPr>
        <w:t xml:space="preserve"> ir suteikti visą informaciją apie renginį.</w:t>
      </w:r>
      <w:r w:rsidR="1549629F" w:rsidRPr="004561FE">
        <w:rPr>
          <w:rFonts w:cstheme="minorHAnsi"/>
          <w:lang w:eastAsia="lt-LT"/>
        </w:rPr>
        <w:t xml:space="preserve"> </w:t>
      </w:r>
    </w:p>
    <w:p w14:paraId="02366461" w14:textId="134D3397" w:rsidR="005312EB" w:rsidRPr="004561FE" w:rsidRDefault="604A3031" w:rsidP="2B45FB23">
      <w:pPr>
        <w:pStyle w:val="Sraopastraipa"/>
        <w:numPr>
          <w:ilvl w:val="2"/>
          <w:numId w:val="28"/>
        </w:numPr>
        <w:spacing w:after="0"/>
        <w:jc w:val="both"/>
        <w:rPr>
          <w:rFonts w:cstheme="minorHAnsi"/>
          <w:lang w:eastAsia="lt-LT"/>
        </w:rPr>
      </w:pPr>
      <w:r w:rsidRPr="004561FE">
        <w:rPr>
          <w:rFonts w:cstheme="minorHAnsi"/>
        </w:rPr>
        <w:lastRenderedPageBreak/>
        <w:t xml:space="preserve">Renginio teikėjas </w:t>
      </w:r>
      <w:r w:rsidRPr="004561FE">
        <w:rPr>
          <w:rFonts w:cstheme="minorHAnsi"/>
          <w:b/>
          <w:bCs/>
        </w:rPr>
        <w:t>įsipareigoja</w:t>
      </w:r>
      <w:r w:rsidR="631AB327" w:rsidRPr="004561FE">
        <w:rPr>
          <w:rFonts w:cstheme="minorHAnsi"/>
          <w:b/>
          <w:bCs/>
        </w:rPr>
        <w:t xml:space="preserve"> </w:t>
      </w:r>
      <w:r w:rsidR="1343CEC0" w:rsidRPr="004561FE">
        <w:rPr>
          <w:rFonts w:cstheme="minorHAnsi"/>
          <w:b/>
          <w:bCs/>
        </w:rPr>
        <w:t>užtikrinti p</w:t>
      </w:r>
      <w:r w:rsidR="631AB327" w:rsidRPr="004561FE">
        <w:rPr>
          <w:rFonts w:cstheme="minorHAnsi"/>
          <w:b/>
          <w:bCs/>
        </w:rPr>
        <w:t>akankam</w:t>
      </w:r>
      <w:r w:rsidR="1343CEC0" w:rsidRPr="004561FE">
        <w:rPr>
          <w:rFonts w:cstheme="minorHAnsi"/>
          <w:b/>
          <w:bCs/>
        </w:rPr>
        <w:t>ą</w:t>
      </w:r>
      <w:r w:rsidR="631AB327" w:rsidRPr="004561FE">
        <w:rPr>
          <w:rFonts w:cstheme="minorHAnsi"/>
          <w:b/>
          <w:bCs/>
        </w:rPr>
        <w:t xml:space="preserve"> </w:t>
      </w:r>
      <w:r w:rsidR="1343CEC0" w:rsidRPr="004561FE">
        <w:rPr>
          <w:rFonts w:cstheme="minorHAnsi"/>
          <w:b/>
          <w:bCs/>
        </w:rPr>
        <w:t>skaičių</w:t>
      </w:r>
      <w:r w:rsidR="1343CEC0" w:rsidRPr="004561FE">
        <w:rPr>
          <w:rFonts w:cstheme="minorHAnsi"/>
        </w:rPr>
        <w:t xml:space="preserve"> </w:t>
      </w:r>
      <w:r w:rsidR="631AB327" w:rsidRPr="004561FE">
        <w:rPr>
          <w:rFonts w:cstheme="minorHAnsi"/>
          <w:b/>
          <w:bCs/>
        </w:rPr>
        <w:t>renginį aptarnaujančio personalo darbuotojų</w:t>
      </w:r>
      <w:r w:rsidR="1343CEC0" w:rsidRPr="004561FE">
        <w:rPr>
          <w:rFonts w:cstheme="minorHAnsi"/>
          <w:b/>
          <w:bCs/>
        </w:rPr>
        <w:t>,</w:t>
      </w:r>
      <w:r w:rsidR="631AB327" w:rsidRPr="004561FE">
        <w:rPr>
          <w:rFonts w:cstheme="minorHAnsi"/>
          <w:b/>
          <w:bCs/>
        </w:rPr>
        <w:t xml:space="preserve"> </w:t>
      </w:r>
      <w:r w:rsidR="631AB327" w:rsidRPr="004561FE">
        <w:rPr>
          <w:rFonts w:cstheme="minorHAnsi"/>
        </w:rPr>
        <w:t xml:space="preserve">gebančių efektyviai vykdyti dalyvių registraciją, profesionaliai ir kokybiškai suteikti renginio lankytojams informacinę ir kitą pagalbą, susijusią su renginio organizaciniais klausimais. </w:t>
      </w:r>
    </w:p>
    <w:p w14:paraId="6C697DED" w14:textId="77777777" w:rsidR="00D3501A" w:rsidRPr="004561FE" w:rsidRDefault="00D3501A" w:rsidP="003B03C5">
      <w:pPr>
        <w:pStyle w:val="Sraopastraipa"/>
        <w:numPr>
          <w:ilvl w:val="2"/>
          <w:numId w:val="28"/>
        </w:numPr>
        <w:spacing w:after="0"/>
        <w:jc w:val="both"/>
        <w:rPr>
          <w:rFonts w:cstheme="minorHAnsi"/>
          <w:lang w:eastAsia="lt-LT"/>
        </w:rPr>
      </w:pPr>
      <w:r w:rsidRPr="004561FE">
        <w:rPr>
          <w:rFonts w:cstheme="minorHAnsi"/>
          <w:bCs/>
          <w:lang w:eastAsia="lt-LT"/>
        </w:rPr>
        <w:t xml:space="preserve">Paslaugų teikėjas įsipareigoja </w:t>
      </w:r>
      <w:r w:rsidRPr="004561FE">
        <w:rPr>
          <w:rFonts w:cstheme="minorHAnsi"/>
          <w:b/>
          <w:lang w:eastAsia="lt-LT"/>
        </w:rPr>
        <w:t>surengti tyliąją diskoteką</w:t>
      </w:r>
      <w:r w:rsidRPr="004561FE">
        <w:rPr>
          <w:rFonts w:cstheme="minorHAnsi"/>
          <w:bCs/>
          <w:lang w:eastAsia="lt-LT"/>
        </w:rPr>
        <w:t xml:space="preserve"> (</w:t>
      </w:r>
      <w:proofErr w:type="spellStart"/>
      <w:r w:rsidRPr="004561FE">
        <w:rPr>
          <w:rFonts w:cstheme="minorHAnsi"/>
          <w:bCs/>
          <w:lang w:eastAsia="lt-LT"/>
        </w:rPr>
        <w:t>Silent</w:t>
      </w:r>
      <w:proofErr w:type="spellEnd"/>
      <w:r w:rsidRPr="004561FE">
        <w:rPr>
          <w:rFonts w:cstheme="minorHAnsi"/>
          <w:bCs/>
          <w:lang w:eastAsia="lt-LT"/>
        </w:rPr>
        <w:t xml:space="preserve"> </w:t>
      </w:r>
      <w:proofErr w:type="spellStart"/>
      <w:r w:rsidRPr="004561FE">
        <w:rPr>
          <w:rFonts w:cstheme="minorHAnsi"/>
          <w:bCs/>
          <w:lang w:eastAsia="lt-LT"/>
        </w:rPr>
        <w:t>Disco</w:t>
      </w:r>
      <w:proofErr w:type="spellEnd"/>
      <w:r w:rsidRPr="004561FE">
        <w:rPr>
          <w:rFonts w:cstheme="minorHAnsi"/>
          <w:bCs/>
          <w:lang w:eastAsia="lt-LT"/>
        </w:rPr>
        <w:t>):</w:t>
      </w:r>
    </w:p>
    <w:p w14:paraId="03399E30" w14:textId="390446E7" w:rsidR="00D3501A" w:rsidRPr="004561FE" w:rsidRDefault="004561FE" w:rsidP="044E73FA">
      <w:pPr>
        <w:pStyle w:val="Sraopastraipa"/>
        <w:numPr>
          <w:ilvl w:val="3"/>
          <w:numId w:val="28"/>
        </w:numPr>
        <w:spacing w:after="0"/>
        <w:jc w:val="both"/>
        <w:rPr>
          <w:rFonts w:cstheme="minorHAnsi"/>
          <w:lang w:eastAsia="lt-LT"/>
        </w:rPr>
      </w:pPr>
      <w:r w:rsidRPr="004561FE">
        <w:rPr>
          <w:rFonts w:cstheme="minorHAnsi"/>
          <w:lang w:eastAsia="lt-LT"/>
        </w:rPr>
        <w:t>i</w:t>
      </w:r>
      <w:r w:rsidR="328FAA64" w:rsidRPr="004561FE">
        <w:rPr>
          <w:rFonts w:cstheme="minorHAnsi"/>
          <w:lang w:eastAsia="lt-LT"/>
        </w:rPr>
        <w:t>šnuomoti 100 diskotekai tinkamų belaidžių ausinių, kurios turėtų ne mažiau kaip 2 garso kanalus. Ausinės privalo būti pilnai įkrautos, techniškai tvarkingos, su galimybe reguliuoti garsą individualiai.</w:t>
      </w:r>
      <w:r w:rsidR="259FA187" w:rsidRPr="004561FE">
        <w:rPr>
          <w:rFonts w:cstheme="minorHAnsi"/>
          <w:lang w:eastAsia="lt-LT"/>
        </w:rPr>
        <w:t xml:space="preserve"> Taip pat turi būti numatytas ir su Perkančiąja organizacija suderinta ausinių </w:t>
      </w:r>
      <w:r w:rsidR="1BB00C8C" w:rsidRPr="004561FE">
        <w:rPr>
          <w:rFonts w:cstheme="minorHAnsi"/>
          <w:lang w:eastAsia="lt-LT"/>
        </w:rPr>
        <w:t>išdalinimo</w:t>
      </w:r>
      <w:r w:rsidR="259FA187" w:rsidRPr="004561FE">
        <w:rPr>
          <w:rFonts w:cstheme="minorHAnsi"/>
          <w:lang w:eastAsia="lt-LT"/>
        </w:rPr>
        <w:t xml:space="preserve"> ir surinkimo tvarka.</w:t>
      </w:r>
    </w:p>
    <w:p w14:paraId="4942BA73" w14:textId="6B579798" w:rsidR="001C2DB9" w:rsidRPr="004561FE" w:rsidRDefault="3896355D" w:rsidP="004561FE">
      <w:pPr>
        <w:pStyle w:val="Sraopastraipa"/>
        <w:numPr>
          <w:ilvl w:val="3"/>
          <w:numId w:val="28"/>
        </w:numPr>
        <w:spacing w:after="0"/>
        <w:jc w:val="both"/>
        <w:rPr>
          <w:rFonts w:cstheme="minorHAnsi"/>
          <w:lang w:eastAsia="lt-LT"/>
        </w:rPr>
      </w:pPr>
      <w:r w:rsidRPr="004561FE">
        <w:rPr>
          <w:rFonts w:cstheme="minorHAnsi"/>
          <w:lang w:eastAsia="lt-LT"/>
        </w:rPr>
        <w:t>Nesant atskiros erdvės, er</w:t>
      </w:r>
      <w:r w:rsidR="4DD684CE" w:rsidRPr="004561FE">
        <w:rPr>
          <w:rFonts w:cstheme="minorHAnsi"/>
          <w:lang w:eastAsia="lt-LT"/>
        </w:rPr>
        <w:t xml:space="preserve">dvė, kurioje vyko konferencija, </w:t>
      </w:r>
      <w:r w:rsidRPr="004561FE">
        <w:rPr>
          <w:rFonts w:cstheme="minorHAnsi"/>
          <w:lang w:eastAsia="lt-LT"/>
        </w:rPr>
        <w:t xml:space="preserve">po </w:t>
      </w:r>
      <w:r w:rsidR="49BB581E" w:rsidRPr="004561FE">
        <w:rPr>
          <w:rFonts w:cstheme="minorHAnsi"/>
          <w:lang w:eastAsia="lt-LT"/>
        </w:rPr>
        <w:t xml:space="preserve">pranešimų sesijos </w:t>
      </w:r>
      <w:r w:rsidR="3DA4F720" w:rsidRPr="004561FE">
        <w:rPr>
          <w:rFonts w:cstheme="minorHAnsi"/>
          <w:lang w:eastAsia="lt-LT"/>
        </w:rPr>
        <w:t xml:space="preserve">turi būti pritaikyta </w:t>
      </w:r>
      <w:r w:rsidR="27911E77" w:rsidRPr="004561FE">
        <w:rPr>
          <w:rFonts w:cstheme="minorHAnsi"/>
          <w:lang w:eastAsia="lt-LT"/>
        </w:rPr>
        <w:t>diskotekos reikmėms</w:t>
      </w:r>
      <w:r w:rsidR="3DA4F720" w:rsidRPr="004561FE">
        <w:rPr>
          <w:rFonts w:cstheme="minorHAnsi"/>
          <w:lang w:eastAsia="lt-LT"/>
        </w:rPr>
        <w:t xml:space="preserve"> (tinkamai išdėstyti baldai</w:t>
      </w:r>
      <w:r w:rsidR="7BB7031C" w:rsidRPr="004561FE">
        <w:rPr>
          <w:rFonts w:cstheme="minorHAnsi"/>
          <w:lang w:eastAsia="lt-LT"/>
        </w:rPr>
        <w:t xml:space="preserve"> ir garso įranga</w:t>
      </w:r>
      <w:r w:rsidR="3DA4F720" w:rsidRPr="004561FE">
        <w:rPr>
          <w:rFonts w:cstheme="minorHAnsi"/>
          <w:lang w:eastAsia="lt-LT"/>
        </w:rPr>
        <w:t>). Informacija apie tyliąją diskoteką turi būti skelbiama papildomai, apie ją informuojama kaip apie atskirą renginį.</w:t>
      </w:r>
    </w:p>
    <w:p w14:paraId="728691F1" w14:textId="67A3E6AC" w:rsidR="00FD7559" w:rsidRPr="00381F93" w:rsidRDefault="159954F3" w:rsidP="004561FE">
      <w:pPr>
        <w:tabs>
          <w:tab w:val="left" w:pos="450"/>
          <w:tab w:val="left" w:pos="810"/>
        </w:tabs>
        <w:spacing w:after="120" w:line="240" w:lineRule="auto"/>
        <w:ind w:left="630" w:hanging="450"/>
        <w:jc w:val="both"/>
        <w:rPr>
          <w:rFonts w:eastAsiaTheme="minorEastAsia" w:cstheme="minorHAnsi"/>
          <w:color w:val="000000" w:themeColor="text1"/>
          <w:lang w:eastAsia="lt-LT"/>
        </w:rPr>
      </w:pPr>
      <w:r w:rsidRPr="004561FE">
        <w:rPr>
          <w:rFonts w:cstheme="minorHAnsi"/>
          <w:b/>
          <w:bCs/>
          <w:color w:val="000000" w:themeColor="text1"/>
          <w:lang w:eastAsia="lt-LT"/>
        </w:rPr>
        <w:t>2.</w:t>
      </w:r>
      <w:r w:rsidR="61363EBD" w:rsidRPr="004561FE">
        <w:rPr>
          <w:rFonts w:cstheme="minorHAnsi"/>
          <w:b/>
          <w:bCs/>
          <w:color w:val="000000" w:themeColor="text1"/>
          <w:lang w:eastAsia="lt-LT"/>
        </w:rPr>
        <w:t>5.</w:t>
      </w:r>
      <w:r w:rsidRPr="004561FE">
        <w:rPr>
          <w:rFonts w:cstheme="minorHAnsi"/>
          <w:b/>
          <w:bCs/>
          <w:color w:val="000000" w:themeColor="text1"/>
          <w:lang w:eastAsia="lt-LT"/>
        </w:rPr>
        <w:t xml:space="preserve"> Renginio vizualinio identiteto sukūrimas. </w:t>
      </w:r>
      <w:r w:rsidRPr="004561FE">
        <w:rPr>
          <w:rFonts w:cstheme="minorHAnsi"/>
          <w:color w:val="000000" w:themeColor="text1"/>
          <w:lang w:eastAsia="lt-LT"/>
        </w:rPr>
        <w:t>Paslaugų teikėjas įsipareigoja sukurti</w:t>
      </w:r>
      <w:r w:rsidRPr="004561FE">
        <w:rPr>
          <w:rFonts w:cstheme="minorHAnsi"/>
          <w:b/>
          <w:bCs/>
          <w:color w:val="000000" w:themeColor="text1"/>
          <w:lang w:eastAsia="lt-LT"/>
        </w:rPr>
        <w:t xml:space="preserve"> </w:t>
      </w:r>
      <w:r w:rsidRPr="004561FE">
        <w:rPr>
          <w:rFonts w:cstheme="minorHAnsi"/>
          <w:color w:val="000000" w:themeColor="text1"/>
          <w:lang w:eastAsia="lt-LT"/>
        </w:rPr>
        <w:t xml:space="preserve">ir su </w:t>
      </w:r>
      <w:r w:rsidR="58DA6270" w:rsidRPr="004561FE">
        <w:rPr>
          <w:rFonts w:eastAsia="Segoe UI" w:cstheme="minorHAnsi"/>
          <w:color w:val="242424"/>
        </w:rPr>
        <w:t xml:space="preserve"> Perkančiąja organizacija</w:t>
      </w:r>
      <w:r w:rsidRPr="004561FE">
        <w:rPr>
          <w:rFonts w:cstheme="minorHAnsi"/>
          <w:color w:val="000000" w:themeColor="text1"/>
          <w:lang w:eastAsia="lt-LT"/>
        </w:rPr>
        <w:t xml:space="preserve"> suderinti renginio vizualinį identitetą, kuris turės atsikartoti renginiui kuriamuose informaciniuose ženkluose bei viešinimo pranešimuose, </w:t>
      </w:r>
      <w:r w:rsidRPr="004561FE">
        <w:rPr>
          <w:rFonts w:cstheme="minorHAnsi"/>
          <w:lang w:eastAsia="lt-LT"/>
        </w:rPr>
        <w:t xml:space="preserve">renginio erdvės ir scenos apipavidalinime. </w:t>
      </w:r>
      <w:r w:rsidRPr="004561FE">
        <w:rPr>
          <w:rFonts w:cstheme="minorHAnsi"/>
          <w:color w:val="000000" w:themeColor="text1"/>
          <w:lang w:eastAsia="lt-LT"/>
        </w:rPr>
        <w:t>Kuriant vizualinį identi</w:t>
      </w:r>
      <w:r w:rsidR="6CA1FD72" w:rsidRPr="004561FE">
        <w:rPr>
          <w:rFonts w:cstheme="minorHAnsi"/>
          <w:color w:val="000000" w:themeColor="text1"/>
          <w:lang w:eastAsia="lt-LT"/>
        </w:rPr>
        <w:t>t</w:t>
      </w:r>
      <w:r w:rsidRPr="004561FE">
        <w:rPr>
          <w:rFonts w:cstheme="minorHAnsi"/>
          <w:color w:val="000000" w:themeColor="text1"/>
          <w:lang w:eastAsia="lt-LT"/>
        </w:rPr>
        <w:t xml:space="preserve">etą turi būti </w:t>
      </w:r>
      <w:r w:rsidR="61F6AFB1" w:rsidRPr="004561FE">
        <w:rPr>
          <w:rFonts w:cstheme="minorHAnsi"/>
          <w:color w:val="000000" w:themeColor="text1"/>
          <w:lang w:eastAsia="lt-LT"/>
        </w:rPr>
        <w:t xml:space="preserve">atsižvelgiant </w:t>
      </w:r>
      <w:r w:rsidR="61F6AFB1" w:rsidRPr="004561FE">
        <w:rPr>
          <w:rFonts w:eastAsiaTheme="minorEastAsia" w:cstheme="minorHAnsi"/>
          <w:color w:val="000000" w:themeColor="text1"/>
          <w:lang w:eastAsia="lt-LT"/>
        </w:rPr>
        <w:t xml:space="preserve">į </w:t>
      </w:r>
      <w:r w:rsidR="61F6AFB1" w:rsidRPr="004561FE">
        <w:rPr>
          <w:rFonts w:eastAsiaTheme="minorEastAsia" w:cstheme="minorHAnsi"/>
          <w:color w:val="000000" w:themeColor="text1"/>
          <w:lang w:val="lt"/>
        </w:rPr>
        <w:t xml:space="preserve">Informacijos teikimo asmenims su negalia jų pasirinktais prieinamais bendravimo būdais </w:t>
      </w:r>
      <w:hyperlink w:history="1">
        <w:r w:rsidR="61F6AFB1" w:rsidRPr="00381F93">
          <w:rPr>
            <w:rStyle w:val="Hipersaitas"/>
            <w:rFonts w:eastAsiaTheme="minorEastAsia" w:cstheme="minorHAnsi"/>
            <w:color w:val="000000" w:themeColor="text1"/>
            <w:u w:val="none"/>
            <w:lang w:val="lt"/>
          </w:rPr>
          <w:t>rekomendacij</w:t>
        </w:r>
        <w:r w:rsidR="3B1FE7CC" w:rsidRPr="00381F93">
          <w:rPr>
            <w:rStyle w:val="Hipersaitas"/>
            <w:rFonts w:eastAsiaTheme="minorEastAsia" w:cstheme="minorHAnsi"/>
            <w:color w:val="000000" w:themeColor="text1"/>
            <w:u w:val="none"/>
            <w:lang w:val="lt"/>
          </w:rPr>
          <w:t>a</w:t>
        </w:r>
        <w:r w:rsidR="61F6AFB1" w:rsidRPr="00381F93">
          <w:rPr>
            <w:rStyle w:val="Hipersaitas"/>
            <w:rFonts w:eastAsiaTheme="minorEastAsia" w:cstheme="minorHAnsi"/>
            <w:color w:val="000000" w:themeColor="text1"/>
            <w:u w:val="none"/>
            <w:lang w:val="lt"/>
          </w:rPr>
          <w:t>s</w:t>
        </w:r>
      </w:hyperlink>
      <w:r w:rsidR="676CF4FB" w:rsidRPr="00381F93">
        <w:rPr>
          <w:rFonts w:eastAsiaTheme="minorEastAsia" w:cstheme="minorHAnsi"/>
          <w:color w:val="000000" w:themeColor="text1"/>
          <w:lang w:val="lt"/>
        </w:rPr>
        <w:t>.</w:t>
      </w:r>
    </w:p>
    <w:p w14:paraId="476398FC" w14:textId="6A254D7A" w:rsidR="00FD7559" w:rsidRPr="004561FE" w:rsidRDefault="67447F72" w:rsidP="004561FE">
      <w:pPr>
        <w:tabs>
          <w:tab w:val="left" w:pos="540"/>
          <w:tab w:val="left" w:pos="567"/>
        </w:tabs>
        <w:spacing w:after="120" w:line="240" w:lineRule="auto"/>
        <w:ind w:left="630" w:hanging="540"/>
        <w:jc w:val="both"/>
        <w:rPr>
          <w:rFonts w:cstheme="minorHAnsi"/>
          <w:color w:val="000000" w:themeColor="text1"/>
        </w:rPr>
      </w:pPr>
      <w:r w:rsidRPr="004561FE">
        <w:rPr>
          <w:rFonts w:cstheme="minorHAnsi"/>
          <w:b/>
          <w:bCs/>
          <w:color w:val="000000" w:themeColor="text1"/>
          <w:lang w:eastAsia="lt-LT"/>
        </w:rPr>
        <w:t>2.5</w:t>
      </w:r>
      <w:r w:rsidR="369072C7" w:rsidRPr="004561FE">
        <w:rPr>
          <w:rFonts w:cstheme="minorHAnsi"/>
          <w:b/>
          <w:bCs/>
          <w:color w:val="000000" w:themeColor="text1"/>
          <w:lang w:eastAsia="lt-LT"/>
        </w:rPr>
        <w:t>.1.</w:t>
      </w:r>
      <w:r w:rsidRPr="004561FE">
        <w:rPr>
          <w:rFonts w:cstheme="minorHAnsi"/>
          <w:b/>
          <w:bCs/>
          <w:color w:val="000000" w:themeColor="text1"/>
          <w:lang w:eastAsia="lt-LT"/>
        </w:rPr>
        <w:t xml:space="preserve"> </w:t>
      </w:r>
      <w:r w:rsidRPr="004561FE">
        <w:rPr>
          <w:rFonts w:cstheme="minorHAnsi"/>
          <w:color w:val="000000" w:themeColor="text1"/>
          <w:lang w:eastAsia="lt-LT"/>
        </w:rPr>
        <w:t>Paslaugų teikėjas įsipareigoja sukurti</w:t>
      </w:r>
      <w:r w:rsidRPr="004561FE">
        <w:rPr>
          <w:rFonts w:cstheme="minorHAnsi"/>
          <w:b/>
          <w:bCs/>
          <w:color w:val="000000" w:themeColor="text1"/>
          <w:lang w:eastAsia="lt-LT"/>
        </w:rPr>
        <w:t xml:space="preserve"> </w:t>
      </w:r>
      <w:r w:rsidR="009512CC" w:rsidRPr="004561FE">
        <w:rPr>
          <w:rFonts w:cstheme="minorHAnsi"/>
          <w:color w:val="000000" w:themeColor="text1"/>
          <w:lang w:eastAsia="lt-LT"/>
        </w:rPr>
        <w:t>ir pagal poreikį pagaminti</w:t>
      </w:r>
      <w:r w:rsidR="009512CC" w:rsidRPr="004561FE">
        <w:rPr>
          <w:rFonts w:cstheme="minorHAnsi"/>
          <w:b/>
          <w:bCs/>
          <w:color w:val="000000" w:themeColor="text1"/>
          <w:lang w:eastAsia="lt-LT"/>
        </w:rPr>
        <w:t xml:space="preserve"> </w:t>
      </w:r>
      <w:r w:rsidRPr="004561FE">
        <w:rPr>
          <w:rFonts w:cstheme="minorHAnsi"/>
          <w:color w:val="000000" w:themeColor="text1"/>
          <w:lang w:eastAsia="lt-LT"/>
        </w:rPr>
        <w:t>renginio atributiką</w:t>
      </w:r>
      <w:r w:rsidR="369072C7" w:rsidRPr="004561FE">
        <w:rPr>
          <w:rFonts w:cstheme="minorHAnsi"/>
          <w:color w:val="000000" w:themeColor="text1"/>
          <w:lang w:eastAsia="lt-LT"/>
        </w:rPr>
        <w:t xml:space="preserve">. </w:t>
      </w:r>
      <w:r w:rsidRPr="004561FE">
        <w:rPr>
          <w:rFonts w:cstheme="minorHAnsi"/>
          <w:color w:val="000000" w:themeColor="text1"/>
        </w:rPr>
        <w:t xml:space="preserve">Renginio atributikos </w:t>
      </w:r>
      <w:r w:rsidR="369072C7" w:rsidRPr="004561FE">
        <w:rPr>
          <w:rFonts w:cstheme="minorHAnsi"/>
          <w:color w:val="000000" w:themeColor="text1"/>
        </w:rPr>
        <w:t>aprašymas – lentelėje</w:t>
      </w:r>
      <w:r w:rsidRPr="004561FE">
        <w:rPr>
          <w:rFonts w:cstheme="minorHAnsi"/>
          <w:color w:val="000000" w:themeColor="text1"/>
        </w:rPr>
        <w:t>:</w:t>
      </w:r>
    </w:p>
    <w:p w14:paraId="52F0D23D" w14:textId="77777777" w:rsidR="00FD7559" w:rsidRPr="004561FE" w:rsidRDefault="00FD7559" w:rsidP="00FD7559">
      <w:pPr>
        <w:spacing w:after="0" w:line="240" w:lineRule="auto"/>
        <w:jc w:val="both"/>
        <w:rPr>
          <w:rFonts w:cstheme="minorHAnsi"/>
          <w:color w:val="000000" w:themeColor="text1"/>
        </w:rPr>
      </w:pPr>
    </w:p>
    <w:tbl>
      <w:tblPr>
        <w:tblStyle w:val="Lentelstinklelis"/>
        <w:tblW w:w="10201" w:type="dxa"/>
        <w:tblLook w:val="04A0" w:firstRow="1" w:lastRow="0" w:firstColumn="1" w:lastColumn="0" w:noHBand="0" w:noVBand="1"/>
      </w:tblPr>
      <w:tblGrid>
        <w:gridCol w:w="1630"/>
        <w:gridCol w:w="8063"/>
        <w:gridCol w:w="508"/>
      </w:tblGrid>
      <w:tr w:rsidR="00FD7559" w:rsidRPr="004561FE" w14:paraId="4EC5CF32" w14:textId="77777777" w:rsidTr="044E73FA">
        <w:trPr>
          <w:gridAfter w:val="1"/>
          <w:wAfter w:w="532" w:type="dxa"/>
          <w:trHeight w:val="575"/>
        </w:trPr>
        <w:tc>
          <w:tcPr>
            <w:tcW w:w="9669" w:type="dxa"/>
            <w:gridSpan w:val="2"/>
            <w:shd w:val="clear" w:color="auto" w:fill="D0CECE" w:themeFill="background2" w:themeFillShade="E6"/>
          </w:tcPr>
          <w:p w14:paraId="7BBE4E11" w14:textId="77777777" w:rsidR="00FD7559" w:rsidRPr="004561FE" w:rsidRDefault="00FD7559" w:rsidP="00F0218B">
            <w:pPr>
              <w:jc w:val="center"/>
              <w:rPr>
                <w:rFonts w:cstheme="minorHAnsi"/>
                <w:b/>
                <w:bCs/>
                <w:color w:val="000000" w:themeColor="text1"/>
              </w:rPr>
            </w:pPr>
            <w:r w:rsidRPr="004561FE">
              <w:rPr>
                <w:rFonts w:cstheme="minorHAnsi"/>
                <w:b/>
                <w:bCs/>
                <w:color w:val="000000" w:themeColor="text1"/>
              </w:rPr>
              <w:t>Renginio atributika</w:t>
            </w:r>
          </w:p>
        </w:tc>
      </w:tr>
      <w:tr w:rsidR="00FD7559" w:rsidRPr="004561FE" w14:paraId="41200F15" w14:textId="77777777" w:rsidTr="044E73FA">
        <w:tc>
          <w:tcPr>
            <w:tcW w:w="1292" w:type="dxa"/>
          </w:tcPr>
          <w:p w14:paraId="15AA9618" w14:textId="77777777" w:rsidR="00FD7559" w:rsidRPr="004561FE" w:rsidRDefault="00FD7559" w:rsidP="00F0218B">
            <w:pPr>
              <w:jc w:val="both"/>
              <w:rPr>
                <w:rFonts w:cstheme="minorHAnsi"/>
                <w:color w:val="000000" w:themeColor="text1"/>
              </w:rPr>
            </w:pPr>
            <w:r w:rsidRPr="004561FE">
              <w:rPr>
                <w:rFonts w:cstheme="minorHAnsi"/>
                <w:color w:val="000000" w:themeColor="text1"/>
              </w:rPr>
              <w:t xml:space="preserve">Renginio </w:t>
            </w:r>
            <w:r w:rsidRPr="004561FE">
              <w:rPr>
                <w:rFonts w:cstheme="minorHAnsi"/>
                <w:b/>
                <w:bCs/>
                <w:color w:val="000000" w:themeColor="text1"/>
              </w:rPr>
              <w:t>dalyvio kortelės</w:t>
            </w:r>
            <w:r w:rsidRPr="004561FE">
              <w:rPr>
                <w:rFonts w:cstheme="minorHAnsi"/>
                <w:color w:val="000000" w:themeColor="text1"/>
              </w:rPr>
              <w:t xml:space="preserve"> (</w:t>
            </w:r>
            <w:proofErr w:type="spellStart"/>
            <w:r w:rsidRPr="004561FE">
              <w:rPr>
                <w:rFonts w:cstheme="minorHAnsi"/>
                <w:color w:val="000000" w:themeColor="text1"/>
              </w:rPr>
              <w:t>vardakorčių</w:t>
            </w:r>
            <w:proofErr w:type="spellEnd"/>
            <w:r w:rsidRPr="004561FE">
              <w:rPr>
                <w:rFonts w:cstheme="minorHAnsi"/>
                <w:color w:val="000000" w:themeColor="text1"/>
              </w:rPr>
              <w:t>)</w:t>
            </w:r>
          </w:p>
        </w:tc>
        <w:tc>
          <w:tcPr>
            <w:tcW w:w="8909" w:type="dxa"/>
            <w:gridSpan w:val="2"/>
          </w:tcPr>
          <w:p w14:paraId="4C4CE3E5" w14:textId="18C1831D" w:rsidR="00FD7559" w:rsidRPr="004561FE" w:rsidRDefault="4BDDE821" w:rsidP="044E73FA">
            <w:pPr>
              <w:pStyle w:val="Sraopastraipa"/>
              <w:numPr>
                <w:ilvl w:val="0"/>
                <w:numId w:val="1"/>
              </w:numPr>
              <w:spacing w:line="240" w:lineRule="auto"/>
              <w:jc w:val="both"/>
              <w:rPr>
                <w:rFonts w:cstheme="minorHAnsi"/>
              </w:rPr>
            </w:pPr>
            <w:r w:rsidRPr="004561FE">
              <w:rPr>
                <w:rFonts w:cstheme="minorHAnsi"/>
              </w:rPr>
              <w:t>R</w:t>
            </w:r>
            <w:r w:rsidR="00FD7559" w:rsidRPr="004561FE">
              <w:rPr>
                <w:rFonts w:cstheme="minorHAnsi"/>
              </w:rPr>
              <w:t xml:space="preserve">enginio </w:t>
            </w:r>
            <w:r w:rsidR="00FD7559" w:rsidRPr="004561FE">
              <w:rPr>
                <w:rFonts w:cstheme="minorHAnsi"/>
                <w:b/>
                <w:bCs/>
              </w:rPr>
              <w:t>dalyvio kortelių</w:t>
            </w:r>
            <w:r w:rsidR="00FD7559" w:rsidRPr="004561FE">
              <w:rPr>
                <w:rFonts w:cstheme="minorHAnsi"/>
              </w:rPr>
              <w:t xml:space="preserve"> (</w:t>
            </w:r>
            <w:proofErr w:type="spellStart"/>
            <w:r w:rsidR="00FD7559" w:rsidRPr="004561FE">
              <w:rPr>
                <w:rFonts w:cstheme="minorHAnsi"/>
              </w:rPr>
              <w:t>vardakorčių</w:t>
            </w:r>
            <w:proofErr w:type="spellEnd"/>
            <w:r w:rsidR="00FD7559" w:rsidRPr="004561FE">
              <w:rPr>
                <w:rFonts w:cstheme="minorHAnsi"/>
              </w:rPr>
              <w:t xml:space="preserve">) </w:t>
            </w:r>
            <w:r w:rsidRPr="004561FE">
              <w:rPr>
                <w:rFonts w:eastAsia="Calibri" w:cstheme="minorHAnsi"/>
              </w:rPr>
              <w:t>pagaminimas</w:t>
            </w:r>
            <w:r w:rsidR="00FD7559" w:rsidRPr="004561FE">
              <w:rPr>
                <w:rFonts w:eastAsia="Calibri" w:cstheme="minorHAnsi"/>
              </w:rPr>
              <w:t>. Dydis A6, spalvingumas 4+4, popierius 350g/m2.</w:t>
            </w:r>
          </w:p>
          <w:p w14:paraId="3CCFA57A" w14:textId="106FF50C" w:rsidR="00FD7559" w:rsidRPr="004561FE" w:rsidRDefault="00FD7559" w:rsidP="044E73FA">
            <w:pPr>
              <w:pStyle w:val="Sraopastraipa"/>
              <w:numPr>
                <w:ilvl w:val="0"/>
                <w:numId w:val="1"/>
              </w:numPr>
              <w:spacing w:line="240" w:lineRule="auto"/>
              <w:jc w:val="both"/>
              <w:rPr>
                <w:rFonts w:cstheme="minorHAnsi"/>
              </w:rPr>
            </w:pPr>
            <w:r w:rsidRPr="004561FE">
              <w:rPr>
                <w:rFonts w:eastAsia="Calibri" w:cstheme="minorHAnsi"/>
              </w:rPr>
              <w:t xml:space="preserve">Dalyvių kortelių maketo dizainą parengia </w:t>
            </w:r>
            <w:r w:rsidR="00FB7DB0" w:rsidRPr="004561FE">
              <w:rPr>
                <w:rFonts w:eastAsia="Calibri" w:cstheme="minorHAnsi"/>
              </w:rPr>
              <w:t>t</w:t>
            </w:r>
            <w:r w:rsidR="009C064B" w:rsidRPr="004561FE">
              <w:rPr>
                <w:rFonts w:eastAsia="Calibri" w:cstheme="minorHAnsi"/>
              </w:rPr>
              <w:t>eikė</w:t>
            </w:r>
            <w:r w:rsidRPr="004561FE">
              <w:rPr>
                <w:rFonts w:eastAsia="Calibri" w:cstheme="minorHAnsi"/>
              </w:rPr>
              <w:t xml:space="preserve">jas pagal Perkančiosios  organizacijos </w:t>
            </w:r>
            <w:proofErr w:type="spellStart"/>
            <w:r w:rsidRPr="004561FE">
              <w:rPr>
                <w:rFonts w:eastAsia="Calibri" w:cstheme="minorHAnsi"/>
              </w:rPr>
              <w:t>logo</w:t>
            </w:r>
            <w:proofErr w:type="spellEnd"/>
            <w:r w:rsidRPr="004561FE">
              <w:rPr>
                <w:rFonts w:eastAsia="Calibri" w:cstheme="minorHAnsi"/>
              </w:rPr>
              <w:t xml:space="preserve"> suderinus su perkančiąja organizacija.</w:t>
            </w:r>
            <w:r w:rsidRPr="004561FE">
              <w:rPr>
                <w:rFonts w:cstheme="minorHAnsi"/>
              </w:rPr>
              <w:t xml:space="preserve"> Ant kortelės turi būti pažymėtas QR kodas, kurį nuskenavus nueinama į renginio puslapį. </w:t>
            </w:r>
          </w:p>
          <w:p w14:paraId="3C19B420" w14:textId="4F715E01" w:rsidR="00FD7559" w:rsidRPr="004561FE" w:rsidRDefault="7CD83100" w:rsidP="044E73FA">
            <w:pPr>
              <w:pStyle w:val="Sraopastraipa"/>
              <w:numPr>
                <w:ilvl w:val="0"/>
                <w:numId w:val="1"/>
              </w:numPr>
              <w:spacing w:line="240" w:lineRule="auto"/>
              <w:jc w:val="both"/>
              <w:rPr>
                <w:rFonts w:cstheme="minorHAnsi"/>
              </w:rPr>
            </w:pPr>
            <w:r w:rsidRPr="004561FE">
              <w:rPr>
                <w:rFonts w:eastAsia="Calibri" w:cstheme="minorHAnsi"/>
              </w:rPr>
              <w:t>T</w:t>
            </w:r>
            <w:r w:rsidR="009C064B" w:rsidRPr="004561FE">
              <w:rPr>
                <w:rFonts w:eastAsia="Calibri" w:cstheme="minorHAnsi"/>
              </w:rPr>
              <w:t>eikė</w:t>
            </w:r>
            <w:r w:rsidRPr="004561FE">
              <w:rPr>
                <w:rFonts w:eastAsia="Calibri" w:cstheme="minorHAnsi"/>
              </w:rPr>
              <w:t xml:space="preserve">jas atspausdintas </w:t>
            </w:r>
            <w:proofErr w:type="spellStart"/>
            <w:r w:rsidRPr="004561FE">
              <w:rPr>
                <w:rFonts w:eastAsia="Calibri" w:cstheme="minorHAnsi"/>
              </w:rPr>
              <w:t>vardakortes</w:t>
            </w:r>
            <w:proofErr w:type="spellEnd"/>
            <w:r w:rsidRPr="004561FE">
              <w:rPr>
                <w:rFonts w:eastAsia="Calibri" w:cstheme="minorHAnsi"/>
              </w:rPr>
              <w:t xml:space="preserve"> (įrašyti </w:t>
            </w:r>
            <w:r w:rsidR="115C8539" w:rsidRPr="004561FE">
              <w:rPr>
                <w:rFonts w:eastAsia="Calibri" w:cstheme="minorHAnsi"/>
              </w:rPr>
              <w:t xml:space="preserve">per elektroninės registracijos sistemą užsiregistravusiųjų </w:t>
            </w:r>
            <w:r w:rsidRPr="004561FE">
              <w:rPr>
                <w:rFonts w:eastAsia="Calibri" w:cstheme="minorHAnsi"/>
              </w:rPr>
              <w:t xml:space="preserve">vardai, pavardės ir </w:t>
            </w:r>
            <w:r w:rsidR="115C8539" w:rsidRPr="004561FE">
              <w:rPr>
                <w:rFonts w:eastAsia="Calibri" w:cstheme="minorHAnsi"/>
              </w:rPr>
              <w:t>kita informacija)</w:t>
            </w:r>
            <w:r w:rsidRPr="004561FE">
              <w:rPr>
                <w:rFonts w:eastAsia="Calibri" w:cstheme="minorHAnsi"/>
              </w:rPr>
              <w:t xml:space="preserve"> turi pristatyti ne vėliau nei 1 (viena) valanda iki </w:t>
            </w:r>
            <w:r w:rsidR="115C8539" w:rsidRPr="004561FE">
              <w:rPr>
                <w:rFonts w:eastAsia="Calibri" w:cstheme="minorHAnsi"/>
              </w:rPr>
              <w:t>r</w:t>
            </w:r>
            <w:r w:rsidRPr="004561FE">
              <w:rPr>
                <w:rFonts w:eastAsia="Calibri" w:cstheme="minorHAnsi"/>
              </w:rPr>
              <w:t>enginio pradžios.</w:t>
            </w:r>
            <w:r w:rsidRPr="004561FE">
              <w:rPr>
                <w:rFonts w:cstheme="minorHAnsi"/>
              </w:rPr>
              <w:t xml:space="preserve"> Dalyvio kortelių kiekis – </w:t>
            </w:r>
            <w:r w:rsidR="56F962E7" w:rsidRPr="004561FE">
              <w:rPr>
                <w:rFonts w:cstheme="minorHAnsi"/>
              </w:rPr>
              <w:t>150</w:t>
            </w:r>
            <w:r w:rsidRPr="004561FE">
              <w:rPr>
                <w:rFonts w:cstheme="minorHAnsi"/>
              </w:rPr>
              <w:t xml:space="preserve"> (</w:t>
            </w:r>
            <w:r w:rsidR="56F962E7" w:rsidRPr="004561FE">
              <w:rPr>
                <w:rFonts w:cstheme="minorHAnsi"/>
              </w:rPr>
              <w:t>šimtas penkiasdešimt</w:t>
            </w:r>
            <w:r w:rsidRPr="004561FE">
              <w:rPr>
                <w:rFonts w:cstheme="minorHAnsi"/>
              </w:rPr>
              <w:t xml:space="preserve">) vnt. </w:t>
            </w:r>
          </w:p>
        </w:tc>
      </w:tr>
      <w:tr w:rsidR="00FD7559" w:rsidRPr="004561FE" w14:paraId="0ACFB64F" w14:textId="77777777" w:rsidTr="044E73FA">
        <w:tc>
          <w:tcPr>
            <w:tcW w:w="1292" w:type="dxa"/>
          </w:tcPr>
          <w:p w14:paraId="05EF8235" w14:textId="77777777" w:rsidR="00FD7559" w:rsidRPr="004561FE" w:rsidRDefault="00FD7559" w:rsidP="00F0218B">
            <w:pPr>
              <w:jc w:val="both"/>
              <w:rPr>
                <w:rFonts w:cstheme="minorHAnsi"/>
                <w:color w:val="000000" w:themeColor="text1"/>
              </w:rPr>
            </w:pPr>
            <w:r w:rsidRPr="004561FE">
              <w:rPr>
                <w:rFonts w:cstheme="minorHAnsi"/>
                <w:color w:val="000000" w:themeColor="text1"/>
              </w:rPr>
              <w:t>Renginio</w:t>
            </w:r>
            <w:r w:rsidRPr="004561FE">
              <w:rPr>
                <w:rFonts w:cstheme="minorHAnsi"/>
                <w:b/>
                <w:bCs/>
                <w:color w:val="000000" w:themeColor="text1"/>
              </w:rPr>
              <w:t xml:space="preserve"> kaklajuostės</w:t>
            </w:r>
          </w:p>
        </w:tc>
        <w:tc>
          <w:tcPr>
            <w:tcW w:w="8909" w:type="dxa"/>
            <w:gridSpan w:val="2"/>
          </w:tcPr>
          <w:p w14:paraId="5062DC1B" w14:textId="0E3B5AF5" w:rsidR="00FD7559" w:rsidRPr="004561FE" w:rsidRDefault="00FD7559" w:rsidP="044E73FA">
            <w:pPr>
              <w:pStyle w:val="Sraopastraipa"/>
              <w:numPr>
                <w:ilvl w:val="0"/>
                <w:numId w:val="2"/>
              </w:numPr>
              <w:spacing w:line="240" w:lineRule="auto"/>
              <w:jc w:val="both"/>
              <w:rPr>
                <w:rFonts w:cstheme="minorHAnsi"/>
              </w:rPr>
            </w:pPr>
            <w:r w:rsidRPr="004561FE">
              <w:rPr>
                <w:rFonts w:cstheme="minorHAnsi"/>
              </w:rPr>
              <w:t>T</w:t>
            </w:r>
            <w:r w:rsidR="009C064B" w:rsidRPr="004561FE">
              <w:rPr>
                <w:rFonts w:cstheme="minorHAnsi"/>
              </w:rPr>
              <w:t>eikė</w:t>
            </w:r>
            <w:r w:rsidRPr="004561FE">
              <w:rPr>
                <w:rFonts w:cstheme="minorHAnsi"/>
              </w:rPr>
              <w:t xml:space="preserve">jas turi parūpinti </w:t>
            </w:r>
            <w:r w:rsidR="4BDDE821" w:rsidRPr="004561FE">
              <w:rPr>
                <w:rFonts w:cstheme="minorHAnsi"/>
              </w:rPr>
              <w:t>150</w:t>
            </w:r>
            <w:r w:rsidRPr="004561FE">
              <w:rPr>
                <w:rFonts w:cstheme="minorHAnsi"/>
              </w:rPr>
              <w:t xml:space="preserve"> (</w:t>
            </w:r>
            <w:r w:rsidR="4BDDE821" w:rsidRPr="004561FE">
              <w:rPr>
                <w:rFonts w:cstheme="minorHAnsi"/>
              </w:rPr>
              <w:t>šimtą penkiasdešimt</w:t>
            </w:r>
            <w:r w:rsidRPr="004561FE">
              <w:rPr>
                <w:rFonts w:cstheme="minorHAnsi"/>
              </w:rPr>
              <w:t xml:space="preserve">) vnt. </w:t>
            </w:r>
            <w:r w:rsidRPr="004561FE">
              <w:rPr>
                <w:rFonts w:cstheme="minorHAnsi"/>
                <w:b/>
                <w:bCs/>
              </w:rPr>
              <w:t>kaklajuosčių</w:t>
            </w:r>
            <w:r w:rsidRPr="004561FE">
              <w:rPr>
                <w:rFonts w:cstheme="minorHAnsi"/>
              </w:rPr>
              <w:t xml:space="preserve"> kortelių pakabinimui ant kaklo. </w:t>
            </w:r>
            <w:r w:rsidR="4BDDE821" w:rsidRPr="004561FE">
              <w:rPr>
                <w:rFonts w:cstheme="minorHAnsi"/>
              </w:rPr>
              <w:t>N</w:t>
            </w:r>
            <w:r w:rsidRPr="004561FE">
              <w:rPr>
                <w:rFonts w:eastAsia="Calibri" w:cstheme="minorHAnsi"/>
              </w:rPr>
              <w:t>e mažesnio kaip 1,5 cm pločio ir 45 cm ilgio. Su vienu karabinu.</w:t>
            </w:r>
            <w:r w:rsidRPr="004561FE">
              <w:rPr>
                <w:rFonts w:cstheme="minorHAnsi"/>
              </w:rPr>
              <w:t xml:space="preserve"> </w:t>
            </w:r>
          </w:p>
          <w:p w14:paraId="32CA0287" w14:textId="3A874010" w:rsidR="00FD7559" w:rsidRPr="004561FE" w:rsidRDefault="00FD7559" w:rsidP="044E73FA">
            <w:pPr>
              <w:pStyle w:val="Sraopastraipa"/>
              <w:numPr>
                <w:ilvl w:val="0"/>
                <w:numId w:val="2"/>
              </w:numPr>
              <w:spacing w:line="240" w:lineRule="auto"/>
              <w:jc w:val="both"/>
              <w:rPr>
                <w:rFonts w:cstheme="minorHAnsi"/>
              </w:rPr>
            </w:pPr>
            <w:r w:rsidRPr="004561FE">
              <w:rPr>
                <w:rFonts w:eastAsia="Calibri" w:cstheme="minorHAnsi"/>
              </w:rPr>
              <w:t xml:space="preserve">Kaklajuosčių dizainą parengia </w:t>
            </w:r>
            <w:r w:rsidR="00FB7DB0" w:rsidRPr="004561FE">
              <w:rPr>
                <w:rFonts w:eastAsia="Calibri" w:cstheme="minorHAnsi"/>
              </w:rPr>
              <w:t>t</w:t>
            </w:r>
            <w:r w:rsidR="009C064B" w:rsidRPr="004561FE">
              <w:rPr>
                <w:rFonts w:eastAsia="Calibri" w:cstheme="minorHAnsi"/>
              </w:rPr>
              <w:t>eikė</w:t>
            </w:r>
            <w:r w:rsidRPr="004561FE">
              <w:rPr>
                <w:rFonts w:eastAsia="Calibri" w:cstheme="minorHAnsi"/>
              </w:rPr>
              <w:t>jas pagal sukurtą ir su Perkančiąja organizacija suderintą vizualinį identitetą. Bet kokie dizaino pakeitimai turi būti suderinti su Perkančiąja organizacija iš anksto</w:t>
            </w:r>
            <w:r w:rsidRPr="004561FE">
              <w:rPr>
                <w:rFonts w:cstheme="minorHAnsi"/>
                <w:strike/>
              </w:rPr>
              <w:t xml:space="preserve"> </w:t>
            </w:r>
            <w:r w:rsidRPr="004561FE">
              <w:rPr>
                <w:rFonts w:cstheme="minorHAnsi"/>
              </w:rPr>
              <w:t xml:space="preserve">ne vėliau kaip 5 (penkios) d. d. iki renginio pradžios. </w:t>
            </w:r>
          </w:p>
        </w:tc>
      </w:tr>
      <w:tr w:rsidR="00FD7559" w:rsidRPr="004561FE" w14:paraId="485C1382" w14:textId="77777777" w:rsidTr="044E73FA">
        <w:tc>
          <w:tcPr>
            <w:tcW w:w="1292" w:type="dxa"/>
          </w:tcPr>
          <w:p w14:paraId="5D91B031" w14:textId="77777777" w:rsidR="00FD7559" w:rsidRPr="004561FE" w:rsidRDefault="00FD7559" w:rsidP="044E73FA">
            <w:pPr>
              <w:jc w:val="both"/>
              <w:rPr>
                <w:rFonts w:cstheme="minorHAnsi"/>
                <w:color w:val="000000" w:themeColor="text1"/>
              </w:rPr>
            </w:pPr>
            <w:r w:rsidRPr="004561FE">
              <w:rPr>
                <w:rFonts w:cstheme="minorHAnsi"/>
                <w:b/>
                <w:bCs/>
              </w:rPr>
              <w:t>Dovanų paketai</w:t>
            </w:r>
            <w:r w:rsidRPr="004561FE">
              <w:rPr>
                <w:rFonts w:cstheme="minorHAnsi"/>
              </w:rPr>
              <w:t xml:space="preserve"> pranešėjams</w:t>
            </w:r>
          </w:p>
        </w:tc>
        <w:tc>
          <w:tcPr>
            <w:tcW w:w="8909" w:type="dxa"/>
            <w:gridSpan w:val="2"/>
          </w:tcPr>
          <w:p w14:paraId="39212A2F" w14:textId="64032E34" w:rsidR="00FD7559" w:rsidRPr="004561FE" w:rsidRDefault="45B48DF1" w:rsidP="044E73FA">
            <w:pPr>
              <w:pStyle w:val="Sraopastraipa"/>
              <w:numPr>
                <w:ilvl w:val="0"/>
                <w:numId w:val="4"/>
              </w:numPr>
              <w:spacing w:line="240" w:lineRule="auto"/>
              <w:jc w:val="both"/>
              <w:rPr>
                <w:rFonts w:cstheme="minorHAnsi"/>
              </w:rPr>
            </w:pPr>
            <w:r w:rsidRPr="004561FE">
              <w:rPr>
                <w:rFonts w:cstheme="minorHAnsi"/>
              </w:rPr>
              <w:t>P</w:t>
            </w:r>
            <w:r w:rsidRPr="004561FE">
              <w:rPr>
                <w:rFonts w:eastAsia="Segoe UI" w:cstheme="minorHAnsi"/>
                <w:color w:val="242424"/>
              </w:rPr>
              <w:t>aslaugų teikėjas</w:t>
            </w:r>
            <w:r w:rsidR="160D2F3F" w:rsidRPr="004561FE">
              <w:rPr>
                <w:rFonts w:cstheme="minorHAnsi"/>
              </w:rPr>
              <w:t xml:space="preserve"> turi parengti ir pristatyti 10 pranešėjams skirtų dovanų paketų su renginio atributika. Prioritetas </w:t>
            </w:r>
            <w:r w:rsidR="1A3D42C0" w:rsidRPr="004561FE">
              <w:rPr>
                <w:rFonts w:cstheme="minorHAnsi"/>
              </w:rPr>
              <w:t xml:space="preserve">atrenkant </w:t>
            </w:r>
            <w:r w:rsidR="160D2F3F" w:rsidRPr="004561FE">
              <w:rPr>
                <w:rFonts w:cstheme="minorHAnsi"/>
              </w:rPr>
              <w:t>atributik</w:t>
            </w:r>
            <w:r w:rsidR="1A3D42C0" w:rsidRPr="004561FE">
              <w:rPr>
                <w:rFonts w:cstheme="minorHAnsi"/>
              </w:rPr>
              <w:t>os gamintojus</w:t>
            </w:r>
            <w:r w:rsidR="160D2F3F" w:rsidRPr="004561FE">
              <w:rPr>
                <w:rFonts w:cstheme="minorHAnsi"/>
              </w:rPr>
              <w:t xml:space="preserve"> – socialinės dirbtuvės</w:t>
            </w:r>
            <w:r w:rsidR="1A3D42C0" w:rsidRPr="004561FE">
              <w:rPr>
                <w:rFonts w:cstheme="minorHAnsi"/>
              </w:rPr>
              <w:t xml:space="preserve"> ar kitos asmenis su negalia įdarbinančios įstaigos</w:t>
            </w:r>
            <w:r w:rsidR="160D2F3F" w:rsidRPr="004561FE">
              <w:rPr>
                <w:rFonts w:cstheme="minorHAnsi"/>
              </w:rPr>
              <w:t xml:space="preserve">. </w:t>
            </w:r>
          </w:p>
        </w:tc>
      </w:tr>
      <w:tr w:rsidR="00FD7559" w:rsidRPr="004561FE" w14:paraId="7309A9A7" w14:textId="77777777" w:rsidTr="044E73FA">
        <w:tc>
          <w:tcPr>
            <w:tcW w:w="1292" w:type="dxa"/>
          </w:tcPr>
          <w:p w14:paraId="0F65322E" w14:textId="77777777" w:rsidR="00FD7559" w:rsidRPr="004561FE" w:rsidRDefault="00FD7559" w:rsidP="00F0218B">
            <w:pPr>
              <w:jc w:val="both"/>
              <w:rPr>
                <w:rFonts w:cstheme="minorHAnsi"/>
                <w:color w:val="000000" w:themeColor="text1"/>
              </w:rPr>
            </w:pPr>
            <w:r w:rsidRPr="004561FE">
              <w:rPr>
                <w:rFonts w:cstheme="minorHAnsi"/>
                <w:color w:val="000000" w:themeColor="text1"/>
              </w:rPr>
              <w:t xml:space="preserve">Renginio </w:t>
            </w:r>
            <w:r w:rsidRPr="004561FE">
              <w:rPr>
                <w:rFonts w:cstheme="minorHAnsi"/>
                <w:b/>
                <w:bCs/>
                <w:color w:val="000000" w:themeColor="text1"/>
              </w:rPr>
              <w:t>patalpų rodyklės</w:t>
            </w:r>
            <w:r w:rsidRPr="004561FE">
              <w:rPr>
                <w:rFonts w:cstheme="minorHAnsi"/>
                <w:color w:val="000000" w:themeColor="text1"/>
              </w:rPr>
              <w:t xml:space="preserve"> (srautams valdyti)</w:t>
            </w:r>
          </w:p>
        </w:tc>
        <w:tc>
          <w:tcPr>
            <w:tcW w:w="8909" w:type="dxa"/>
            <w:gridSpan w:val="2"/>
          </w:tcPr>
          <w:p w14:paraId="3842BAEB" w14:textId="3D1389E0" w:rsidR="00FD7559" w:rsidRPr="004561FE" w:rsidRDefault="541C3617" w:rsidP="044E73FA">
            <w:pPr>
              <w:pStyle w:val="Sraopastraipa"/>
              <w:numPr>
                <w:ilvl w:val="0"/>
                <w:numId w:val="5"/>
              </w:numPr>
              <w:spacing w:line="240" w:lineRule="auto"/>
              <w:jc w:val="both"/>
              <w:rPr>
                <w:rFonts w:cstheme="minorHAnsi"/>
              </w:rPr>
            </w:pPr>
            <w:r w:rsidRPr="004561FE">
              <w:rPr>
                <w:rFonts w:cstheme="minorHAnsi"/>
                <w:lang w:eastAsia="lt-LT"/>
              </w:rPr>
              <w:t>Informacin</w:t>
            </w:r>
            <w:r w:rsidR="1BEB8DC9" w:rsidRPr="004561FE">
              <w:rPr>
                <w:rFonts w:cstheme="minorHAnsi"/>
                <w:lang w:eastAsia="lt-LT"/>
              </w:rPr>
              <w:t>ės</w:t>
            </w:r>
            <w:r w:rsidRPr="004561FE">
              <w:rPr>
                <w:rFonts w:cstheme="minorHAnsi"/>
                <w:lang w:eastAsia="lt-LT"/>
              </w:rPr>
              <w:t xml:space="preserve"> lentos (</w:t>
            </w:r>
            <w:proofErr w:type="spellStart"/>
            <w:r w:rsidRPr="004561FE">
              <w:rPr>
                <w:rFonts w:cstheme="minorHAnsi"/>
                <w:b/>
                <w:bCs/>
              </w:rPr>
              <w:t>roll-up</w:t>
            </w:r>
            <w:proofErr w:type="spellEnd"/>
            <w:r w:rsidRPr="004561FE">
              <w:rPr>
                <w:rFonts w:cstheme="minorHAnsi"/>
                <w:b/>
                <w:bCs/>
              </w:rPr>
              <w:t xml:space="preserve"> tipo</w:t>
            </w:r>
            <w:r w:rsidRPr="004561FE">
              <w:rPr>
                <w:rFonts w:cstheme="minorHAnsi"/>
                <w:lang w:eastAsia="lt-LT"/>
              </w:rPr>
              <w:t xml:space="preserve">) su renginio atributika ir </w:t>
            </w:r>
            <w:r w:rsidR="03042250" w:rsidRPr="004561FE">
              <w:rPr>
                <w:rFonts w:cstheme="minorHAnsi"/>
                <w:lang w:eastAsia="lt-LT"/>
              </w:rPr>
              <w:t>P</w:t>
            </w:r>
            <w:r w:rsidRPr="004561FE">
              <w:rPr>
                <w:rFonts w:cstheme="minorHAnsi"/>
                <w:lang w:eastAsia="lt-LT"/>
              </w:rPr>
              <w:t xml:space="preserve">erkančiosios organizacijos logotipu srautams valdyti, </w:t>
            </w:r>
            <w:proofErr w:type="spellStart"/>
            <w:r w:rsidRPr="004561FE">
              <w:rPr>
                <w:rFonts w:cstheme="minorHAnsi"/>
                <w:lang w:eastAsia="lt-LT"/>
              </w:rPr>
              <w:t>t.y</w:t>
            </w:r>
            <w:proofErr w:type="spellEnd"/>
            <w:r w:rsidRPr="004561FE">
              <w:rPr>
                <w:rFonts w:cstheme="minorHAnsi"/>
                <w:lang w:eastAsia="lt-LT"/>
              </w:rPr>
              <w:t xml:space="preserve">. nukreipti į renginio, registracijos ir pranešimų erdvę. Ne mažiau kaip 3 informacinės vietos. </w:t>
            </w:r>
          </w:p>
        </w:tc>
      </w:tr>
      <w:tr w:rsidR="00FD7559" w:rsidRPr="004561FE" w14:paraId="686665CD" w14:textId="77777777" w:rsidTr="044E73FA">
        <w:tc>
          <w:tcPr>
            <w:tcW w:w="1292" w:type="dxa"/>
          </w:tcPr>
          <w:p w14:paraId="46048D18" w14:textId="77777777" w:rsidR="00FD7559" w:rsidRPr="004561FE" w:rsidRDefault="00FD7559" w:rsidP="00F0218B">
            <w:pPr>
              <w:rPr>
                <w:rFonts w:cstheme="minorHAnsi"/>
                <w:b/>
                <w:bCs/>
                <w:color w:val="000000" w:themeColor="text1"/>
              </w:rPr>
            </w:pPr>
            <w:r w:rsidRPr="004561FE">
              <w:rPr>
                <w:rFonts w:cstheme="minorHAnsi"/>
                <w:b/>
                <w:bCs/>
                <w:color w:val="000000" w:themeColor="text1"/>
              </w:rPr>
              <w:lastRenderedPageBreak/>
              <w:t>Eksponavimo erdvių įrengimas</w:t>
            </w:r>
          </w:p>
        </w:tc>
        <w:tc>
          <w:tcPr>
            <w:tcW w:w="8909" w:type="dxa"/>
            <w:gridSpan w:val="2"/>
          </w:tcPr>
          <w:p w14:paraId="68322FF3" w14:textId="6E883327" w:rsidR="00FD7559" w:rsidRPr="004561FE" w:rsidRDefault="1B72573B" w:rsidP="2B45FB23">
            <w:pPr>
              <w:pStyle w:val="Sraopastraipa"/>
              <w:numPr>
                <w:ilvl w:val="0"/>
                <w:numId w:val="11"/>
              </w:numPr>
              <w:tabs>
                <w:tab w:val="left" w:pos="851"/>
              </w:tabs>
              <w:spacing w:after="120" w:line="240" w:lineRule="auto"/>
              <w:jc w:val="both"/>
              <w:rPr>
                <w:rFonts w:cstheme="minorHAnsi"/>
              </w:rPr>
            </w:pPr>
            <w:r w:rsidRPr="004561FE">
              <w:rPr>
                <w:rFonts w:cstheme="minorHAnsi"/>
              </w:rPr>
              <w:t>T</w:t>
            </w:r>
            <w:r w:rsidR="009C064B" w:rsidRPr="004561FE">
              <w:rPr>
                <w:rFonts w:cstheme="minorHAnsi"/>
              </w:rPr>
              <w:t>eikė</w:t>
            </w:r>
            <w:r w:rsidRPr="004561FE">
              <w:rPr>
                <w:rFonts w:cstheme="minorHAnsi"/>
              </w:rPr>
              <w:t>jas turės numatyti vietas partnerių informaciniams stendams</w:t>
            </w:r>
            <w:r w:rsidR="3E60AD14" w:rsidRPr="004561FE">
              <w:rPr>
                <w:rFonts w:cstheme="minorHAnsi"/>
              </w:rPr>
              <w:t>, eksponatams, įrangai ir pan.</w:t>
            </w:r>
            <w:r w:rsidRPr="004561FE">
              <w:rPr>
                <w:rFonts w:cstheme="minorHAnsi"/>
              </w:rPr>
              <w:t xml:space="preserve"> pastatyti, pagal poreikį parūpinti elektros tiekimo atvedimą, taip pat ir lauko erdvėse. </w:t>
            </w:r>
            <w:r w:rsidR="63D1A1BA" w:rsidRPr="004561FE">
              <w:rPr>
                <w:rFonts w:cstheme="minorHAnsi"/>
              </w:rPr>
              <w:t>E</w:t>
            </w:r>
            <w:r w:rsidRPr="004561FE">
              <w:rPr>
                <w:rFonts w:cstheme="minorHAnsi"/>
              </w:rPr>
              <w:t>ksponavimo vietos</w:t>
            </w:r>
            <w:r w:rsidR="63D1A1BA" w:rsidRPr="004561FE">
              <w:rPr>
                <w:rFonts w:cstheme="minorHAnsi"/>
              </w:rPr>
              <w:t xml:space="preserve"> turės</w:t>
            </w:r>
            <w:r w:rsidRPr="004561FE">
              <w:rPr>
                <w:rFonts w:cstheme="minorHAnsi"/>
              </w:rPr>
              <w:t xml:space="preserve"> būt</w:t>
            </w:r>
            <w:r w:rsidR="63D1A1BA" w:rsidRPr="004561FE">
              <w:rPr>
                <w:rFonts w:cstheme="minorHAnsi"/>
              </w:rPr>
              <w:t>i</w:t>
            </w:r>
            <w:r w:rsidRPr="004561FE">
              <w:rPr>
                <w:rFonts w:cstheme="minorHAnsi"/>
              </w:rPr>
              <w:t xml:space="preserve"> iš anksto suderint</w:t>
            </w:r>
            <w:r w:rsidR="63D1A1BA" w:rsidRPr="004561FE">
              <w:rPr>
                <w:rFonts w:cstheme="minorHAnsi"/>
              </w:rPr>
              <w:t>os</w:t>
            </w:r>
            <w:r w:rsidRPr="004561FE">
              <w:rPr>
                <w:rFonts w:cstheme="minorHAnsi"/>
              </w:rPr>
              <w:t xml:space="preserve"> su Perkančiąja organizacija.</w:t>
            </w:r>
          </w:p>
        </w:tc>
      </w:tr>
      <w:tr w:rsidR="00FD7559" w:rsidRPr="004561FE" w14:paraId="5ED36483" w14:textId="77777777" w:rsidTr="044E73FA">
        <w:tc>
          <w:tcPr>
            <w:tcW w:w="1292" w:type="dxa"/>
          </w:tcPr>
          <w:p w14:paraId="3B5C5239" w14:textId="77777777" w:rsidR="00FD7559" w:rsidRPr="004561FE" w:rsidRDefault="00FD7559" w:rsidP="00F0218B">
            <w:pPr>
              <w:rPr>
                <w:rFonts w:cstheme="minorHAnsi"/>
                <w:b/>
                <w:bCs/>
                <w:color w:val="000000" w:themeColor="text1"/>
              </w:rPr>
            </w:pPr>
            <w:r w:rsidRPr="004561FE">
              <w:rPr>
                <w:rFonts w:cstheme="minorHAnsi"/>
                <w:b/>
                <w:bCs/>
                <w:color w:val="000000" w:themeColor="text1"/>
              </w:rPr>
              <w:t>Atsivežtų plakatų eksponavimas</w:t>
            </w:r>
          </w:p>
        </w:tc>
        <w:tc>
          <w:tcPr>
            <w:tcW w:w="8909" w:type="dxa"/>
            <w:gridSpan w:val="2"/>
          </w:tcPr>
          <w:p w14:paraId="5FCB2BFF" w14:textId="338DE7C0" w:rsidR="00FD7559" w:rsidRPr="004561FE" w:rsidRDefault="00FD7559" w:rsidP="00F0218B">
            <w:pPr>
              <w:pStyle w:val="Sraopastraipa"/>
              <w:numPr>
                <w:ilvl w:val="0"/>
                <w:numId w:val="12"/>
              </w:numPr>
              <w:tabs>
                <w:tab w:val="left" w:pos="851"/>
              </w:tabs>
              <w:spacing w:after="120" w:line="240" w:lineRule="auto"/>
              <w:jc w:val="both"/>
              <w:rPr>
                <w:rFonts w:cstheme="minorHAnsi"/>
              </w:rPr>
            </w:pPr>
            <w:r w:rsidRPr="004561FE">
              <w:rPr>
                <w:rFonts w:cstheme="minorHAnsi"/>
              </w:rPr>
              <w:t xml:space="preserve">Renginio dalyviai turės teisę (iš anksto suderinus su Perkančiąja organizacija ir </w:t>
            </w:r>
            <w:r w:rsidR="00FB7DB0" w:rsidRPr="004561FE">
              <w:rPr>
                <w:rFonts w:cstheme="minorHAnsi"/>
              </w:rPr>
              <w:t>t</w:t>
            </w:r>
            <w:r w:rsidR="009C064B" w:rsidRPr="004561FE">
              <w:rPr>
                <w:rFonts w:cstheme="minorHAnsi"/>
              </w:rPr>
              <w:t>eikė</w:t>
            </w:r>
            <w:r w:rsidRPr="004561FE">
              <w:rPr>
                <w:rFonts w:cstheme="minorHAnsi"/>
              </w:rPr>
              <w:t xml:space="preserve">ju) atsivežti savo plakatus (ne didesnius nei 85x200 cm), kuriuos galės eksponuoti specialiai tam numatytose vietose. </w:t>
            </w:r>
          </w:p>
          <w:p w14:paraId="1063C6EE" w14:textId="310989FF" w:rsidR="00FD7559" w:rsidRPr="004561FE" w:rsidRDefault="00FD7559" w:rsidP="00F0218B">
            <w:pPr>
              <w:pStyle w:val="Sraopastraipa"/>
              <w:numPr>
                <w:ilvl w:val="0"/>
                <w:numId w:val="12"/>
              </w:numPr>
              <w:tabs>
                <w:tab w:val="left" w:pos="851"/>
              </w:tabs>
              <w:spacing w:after="120" w:line="240" w:lineRule="auto"/>
              <w:jc w:val="both"/>
              <w:rPr>
                <w:rFonts w:cstheme="minorHAnsi"/>
              </w:rPr>
            </w:pPr>
            <w:r w:rsidRPr="004561FE">
              <w:rPr>
                <w:rFonts w:cstheme="minorHAnsi"/>
              </w:rPr>
              <w:t>T</w:t>
            </w:r>
            <w:r w:rsidR="009C064B" w:rsidRPr="004561FE">
              <w:rPr>
                <w:rFonts w:cstheme="minorHAnsi"/>
              </w:rPr>
              <w:t>eikė</w:t>
            </w:r>
            <w:r w:rsidRPr="004561FE">
              <w:rPr>
                <w:rFonts w:cstheme="minorHAnsi"/>
              </w:rPr>
              <w:t xml:space="preserve">jas nebus atsakingas už šiuos plakatus. Išskyrus jų numatymą pateikiant vizualinį planą dėl baldų/įrangos išdėstymo. </w:t>
            </w:r>
          </w:p>
        </w:tc>
      </w:tr>
    </w:tbl>
    <w:p w14:paraId="53FDB556" w14:textId="77777777" w:rsidR="00FD7559" w:rsidRPr="004561FE" w:rsidRDefault="00FD7559" w:rsidP="00FD7559">
      <w:pPr>
        <w:tabs>
          <w:tab w:val="left" w:pos="567"/>
        </w:tabs>
        <w:spacing w:after="120" w:line="240" w:lineRule="auto"/>
        <w:jc w:val="both"/>
        <w:rPr>
          <w:rFonts w:cstheme="minorHAnsi"/>
          <w:color w:val="000000"/>
          <w:lang w:eastAsia="lt-LT"/>
        </w:rPr>
      </w:pPr>
    </w:p>
    <w:p w14:paraId="3D6B34E6" w14:textId="11052D19" w:rsidR="004A3C41" w:rsidRPr="004561FE" w:rsidRDefault="004A3C41" w:rsidP="00B91191">
      <w:pPr>
        <w:pStyle w:val="Sraopastraipa"/>
        <w:numPr>
          <w:ilvl w:val="1"/>
          <w:numId w:val="30"/>
        </w:numPr>
        <w:tabs>
          <w:tab w:val="left" w:pos="567"/>
        </w:tabs>
        <w:spacing w:after="120" w:line="240" w:lineRule="auto"/>
        <w:jc w:val="both"/>
        <w:rPr>
          <w:rFonts w:cstheme="minorHAnsi"/>
          <w:color w:val="000000"/>
          <w:lang w:eastAsia="lt-LT"/>
        </w:rPr>
      </w:pPr>
      <w:r w:rsidRPr="004561FE">
        <w:rPr>
          <w:rFonts w:cstheme="minorHAnsi"/>
          <w:b/>
          <w:bCs/>
          <w:lang w:eastAsia="lt-LT"/>
        </w:rPr>
        <w:t>Viešinimo paslaugų organizavimas.</w:t>
      </w:r>
      <w:r w:rsidRPr="004561FE">
        <w:rPr>
          <w:rFonts w:cstheme="minorHAnsi"/>
          <w:lang w:eastAsia="lt-LT"/>
        </w:rPr>
        <w:t xml:space="preserve"> </w:t>
      </w:r>
      <w:r w:rsidRPr="004561FE">
        <w:rPr>
          <w:rFonts w:cstheme="minorHAnsi"/>
          <w:color w:val="000000"/>
          <w:lang w:eastAsia="lt-LT"/>
        </w:rPr>
        <w:t>Paslaugų teikėjas turi suorganizuoti viešinimo kampaniją renginiui viešinti:</w:t>
      </w:r>
    </w:p>
    <w:p w14:paraId="7DEFC5F0" w14:textId="77C808BC" w:rsidR="000907AC" w:rsidRPr="004561FE" w:rsidRDefault="6114ACAD" w:rsidP="2B45FB23">
      <w:pPr>
        <w:pStyle w:val="Sraopastraipa"/>
        <w:numPr>
          <w:ilvl w:val="2"/>
          <w:numId w:val="30"/>
        </w:numPr>
        <w:tabs>
          <w:tab w:val="left" w:pos="567"/>
        </w:tabs>
        <w:spacing w:after="0" w:line="240" w:lineRule="auto"/>
        <w:ind w:right="-1"/>
        <w:jc w:val="both"/>
        <w:rPr>
          <w:rFonts w:cstheme="minorHAnsi"/>
          <w:lang w:eastAsia="lt-LT"/>
        </w:rPr>
      </w:pPr>
      <w:r w:rsidRPr="004561FE">
        <w:rPr>
          <w:rFonts w:cstheme="minorHAnsi"/>
          <w:color w:val="000000" w:themeColor="text1"/>
          <w:lang w:eastAsia="lt-LT"/>
        </w:rPr>
        <w:t xml:space="preserve">Sukurti renginiui skirtą polapį Perkančiosios organizacijos tinklalapyje </w:t>
      </w:r>
      <w:proofErr w:type="spellStart"/>
      <w:r w:rsidRPr="004561FE">
        <w:rPr>
          <w:rFonts w:cstheme="minorHAnsi"/>
          <w:color w:val="000000" w:themeColor="text1"/>
          <w:lang w:eastAsia="lt-LT"/>
        </w:rPr>
        <w:t>anta.lt</w:t>
      </w:r>
      <w:proofErr w:type="spellEnd"/>
      <w:r w:rsidRPr="004561FE">
        <w:rPr>
          <w:rFonts w:cstheme="minorHAnsi"/>
          <w:color w:val="000000" w:themeColor="text1"/>
          <w:lang w:eastAsia="lt-LT"/>
        </w:rPr>
        <w:t xml:space="preserve">, </w:t>
      </w:r>
      <w:r w:rsidRPr="004561FE">
        <w:rPr>
          <w:rFonts w:cstheme="minorHAnsi"/>
          <w:lang w:eastAsia="lt-LT"/>
        </w:rPr>
        <w:t>į kurį galima būtų nueiti nuskenavus</w:t>
      </w:r>
      <w:r w:rsidR="3F400819" w:rsidRPr="004561FE">
        <w:rPr>
          <w:rFonts w:cstheme="minorHAnsi"/>
          <w:lang w:eastAsia="lt-LT"/>
        </w:rPr>
        <w:t xml:space="preserve"> </w:t>
      </w:r>
      <w:proofErr w:type="spellStart"/>
      <w:r w:rsidRPr="004561FE">
        <w:rPr>
          <w:rFonts w:cstheme="minorHAnsi"/>
          <w:lang w:eastAsia="lt-LT"/>
        </w:rPr>
        <w:t>vardakortė</w:t>
      </w:r>
      <w:r w:rsidR="4A977784" w:rsidRPr="004561FE">
        <w:rPr>
          <w:rFonts w:cstheme="minorHAnsi"/>
          <w:lang w:eastAsia="lt-LT"/>
        </w:rPr>
        <w:t>je</w:t>
      </w:r>
      <w:proofErr w:type="spellEnd"/>
      <w:r w:rsidRPr="004561FE">
        <w:rPr>
          <w:rFonts w:cstheme="minorHAnsi"/>
          <w:lang w:eastAsia="lt-LT"/>
        </w:rPr>
        <w:t xml:space="preserve"> esant</w:t>
      </w:r>
      <w:r w:rsidR="605DB8CA" w:rsidRPr="004561FE">
        <w:rPr>
          <w:rFonts w:cstheme="minorHAnsi"/>
          <w:lang w:eastAsia="lt-LT"/>
        </w:rPr>
        <w:t>į</w:t>
      </w:r>
      <w:r w:rsidRPr="004561FE">
        <w:rPr>
          <w:rFonts w:cstheme="minorHAnsi"/>
          <w:lang w:eastAsia="lt-LT"/>
        </w:rPr>
        <w:t xml:space="preserve"> QR kodą. </w:t>
      </w:r>
      <w:r w:rsidR="2F002330" w:rsidRPr="004561FE">
        <w:rPr>
          <w:rFonts w:cstheme="minorHAnsi"/>
          <w:lang w:eastAsia="lt-LT"/>
        </w:rPr>
        <w:t>Polapyje turi būti skelbiama renginio programa, informacija apie pranešėjus, renginio koncepciją, reklaminiai pranešimai, detali informacija apie renginio prieinamumą, taip pat ir renginio žemėlapis.</w:t>
      </w:r>
    </w:p>
    <w:p w14:paraId="59FE2133" w14:textId="028A83A6" w:rsidR="000907AC" w:rsidRPr="004561FE" w:rsidRDefault="7A2D402C" w:rsidP="7734F813">
      <w:pPr>
        <w:pStyle w:val="Sraopastraipa"/>
        <w:numPr>
          <w:ilvl w:val="2"/>
          <w:numId w:val="30"/>
        </w:numPr>
        <w:tabs>
          <w:tab w:val="left" w:pos="567"/>
        </w:tabs>
        <w:spacing w:after="120" w:line="240" w:lineRule="auto"/>
        <w:ind w:right="-1"/>
        <w:jc w:val="both"/>
        <w:rPr>
          <w:rFonts w:cstheme="minorHAnsi"/>
          <w:color w:val="000000"/>
          <w:lang w:eastAsia="lt-LT"/>
        </w:rPr>
      </w:pPr>
      <w:r w:rsidRPr="004561FE">
        <w:rPr>
          <w:rFonts w:cstheme="minorHAnsi"/>
          <w:color w:val="000000" w:themeColor="text1"/>
          <w:lang w:eastAsia="lt-LT"/>
        </w:rPr>
        <w:t xml:space="preserve"> </w:t>
      </w:r>
      <w:r w:rsidR="56167181" w:rsidRPr="004561FE">
        <w:rPr>
          <w:rFonts w:cstheme="minorHAnsi"/>
          <w:color w:val="000000" w:themeColor="text1"/>
          <w:lang w:eastAsia="lt-LT"/>
        </w:rPr>
        <w:t xml:space="preserve">Sukurti renginio įvykį </w:t>
      </w:r>
      <w:r w:rsidRPr="004561FE">
        <w:rPr>
          <w:rFonts w:cstheme="minorHAnsi"/>
          <w:color w:val="000000" w:themeColor="text1"/>
          <w:lang w:eastAsia="lt-LT"/>
        </w:rPr>
        <w:t>Perkančiosios organizacijos</w:t>
      </w:r>
      <w:r w:rsidR="56167181" w:rsidRPr="004561FE">
        <w:rPr>
          <w:rFonts w:cstheme="minorHAnsi"/>
          <w:color w:val="000000" w:themeColor="text1"/>
          <w:lang w:eastAsia="lt-LT"/>
        </w:rPr>
        <w:t xml:space="preserve"> Facebook paskyroje ne vėliau 1,5 mėn</w:t>
      </w:r>
      <w:r w:rsidR="383317AE" w:rsidRPr="004561FE">
        <w:rPr>
          <w:rFonts w:cstheme="minorHAnsi"/>
          <w:color w:val="000000" w:themeColor="text1"/>
          <w:lang w:eastAsia="lt-LT"/>
        </w:rPr>
        <w:t>.</w:t>
      </w:r>
      <w:r w:rsidR="56167181" w:rsidRPr="004561FE">
        <w:rPr>
          <w:rFonts w:cstheme="minorHAnsi"/>
          <w:color w:val="000000" w:themeColor="text1"/>
          <w:lang w:eastAsia="lt-LT"/>
        </w:rPr>
        <w:t xml:space="preserve"> iki renginio. </w:t>
      </w:r>
      <w:r w:rsidRPr="004561FE">
        <w:rPr>
          <w:rFonts w:cstheme="minorHAnsi"/>
          <w:color w:val="000000" w:themeColor="text1"/>
          <w:lang w:eastAsia="lt-LT"/>
        </w:rPr>
        <w:t>Papildomai sukurti rengin</w:t>
      </w:r>
      <w:r w:rsidR="0184A56A" w:rsidRPr="004561FE">
        <w:rPr>
          <w:rFonts w:cstheme="minorHAnsi"/>
          <w:color w:val="000000" w:themeColor="text1"/>
          <w:lang w:eastAsia="lt-LT"/>
        </w:rPr>
        <w:t>io įvykį</w:t>
      </w:r>
      <w:r w:rsidRPr="004561FE">
        <w:rPr>
          <w:rFonts w:cstheme="minorHAnsi"/>
          <w:color w:val="000000" w:themeColor="text1"/>
          <w:lang w:eastAsia="lt-LT"/>
        </w:rPr>
        <w:t xml:space="preserve"> apie </w:t>
      </w:r>
      <w:r w:rsidR="3EA3CD23" w:rsidRPr="004561FE">
        <w:rPr>
          <w:rFonts w:cstheme="minorHAnsi"/>
          <w:color w:val="000000" w:themeColor="text1"/>
          <w:lang w:eastAsia="lt-LT"/>
        </w:rPr>
        <w:t>tyliosios diskotekos rengin</w:t>
      </w:r>
      <w:r w:rsidRPr="004561FE">
        <w:rPr>
          <w:rFonts w:cstheme="minorHAnsi"/>
          <w:color w:val="000000" w:themeColor="text1"/>
          <w:lang w:eastAsia="lt-LT"/>
        </w:rPr>
        <w:t>į</w:t>
      </w:r>
      <w:r w:rsidR="3EA3CD23" w:rsidRPr="004561FE">
        <w:rPr>
          <w:rFonts w:cstheme="minorHAnsi"/>
          <w:color w:val="000000" w:themeColor="text1"/>
          <w:lang w:eastAsia="lt-LT"/>
        </w:rPr>
        <w:t>.</w:t>
      </w:r>
    </w:p>
    <w:p w14:paraId="1E7E080A" w14:textId="5AC112CE" w:rsidR="000907AC" w:rsidRPr="004561FE" w:rsidRDefault="70015AB5" w:rsidP="2B45FB23">
      <w:pPr>
        <w:pStyle w:val="Sraopastraipa"/>
        <w:numPr>
          <w:ilvl w:val="2"/>
          <w:numId w:val="30"/>
        </w:numPr>
        <w:tabs>
          <w:tab w:val="left" w:pos="567"/>
        </w:tabs>
        <w:spacing w:after="120" w:line="240" w:lineRule="auto"/>
        <w:ind w:right="-1"/>
        <w:jc w:val="both"/>
        <w:rPr>
          <w:rFonts w:cstheme="minorHAnsi"/>
          <w:color w:val="000000"/>
          <w:lang w:eastAsia="lt-LT"/>
        </w:rPr>
      </w:pPr>
      <w:r w:rsidRPr="004561FE">
        <w:rPr>
          <w:rFonts w:cstheme="minorHAnsi"/>
          <w:color w:val="000000" w:themeColor="text1"/>
          <w:lang w:eastAsia="lt-LT"/>
        </w:rPr>
        <w:t xml:space="preserve">Paskelbti ne mažiau kaip 10 pranešimų </w:t>
      </w:r>
      <w:r w:rsidR="66F9DE59" w:rsidRPr="004561FE">
        <w:rPr>
          <w:rFonts w:cstheme="minorHAnsi"/>
          <w:color w:val="000000" w:themeColor="text1"/>
          <w:lang w:eastAsia="lt-LT"/>
        </w:rPr>
        <w:t xml:space="preserve">apie renginį </w:t>
      </w:r>
      <w:r w:rsidR="26601841" w:rsidRPr="004561FE">
        <w:rPr>
          <w:rFonts w:cstheme="minorHAnsi"/>
          <w:color w:val="000000" w:themeColor="text1"/>
          <w:lang w:eastAsia="lt-LT"/>
        </w:rPr>
        <w:t xml:space="preserve">Perkančiosios organizacijos </w:t>
      </w:r>
      <w:r w:rsidRPr="004561FE">
        <w:rPr>
          <w:rFonts w:cstheme="minorHAnsi"/>
          <w:color w:val="000000" w:themeColor="text1"/>
          <w:lang w:eastAsia="lt-LT"/>
        </w:rPr>
        <w:t xml:space="preserve">socialiniuose tinkluose, </w:t>
      </w:r>
      <w:r w:rsidR="627EACB3" w:rsidRPr="004561FE">
        <w:rPr>
          <w:rFonts w:cstheme="minorHAnsi"/>
          <w:color w:val="000000" w:themeColor="text1"/>
          <w:lang w:eastAsia="lt-LT"/>
        </w:rPr>
        <w:t xml:space="preserve">šie pranešimai turi pasiekti ne mažiau </w:t>
      </w:r>
      <w:r w:rsidRPr="004561FE">
        <w:rPr>
          <w:rFonts w:cstheme="minorHAnsi"/>
          <w:color w:val="000000" w:themeColor="text1"/>
          <w:lang w:eastAsia="lt-LT"/>
        </w:rPr>
        <w:t xml:space="preserve">kaip 5000 </w:t>
      </w:r>
      <w:r w:rsidR="627EACB3" w:rsidRPr="004561FE">
        <w:rPr>
          <w:rFonts w:cstheme="minorHAnsi"/>
          <w:color w:val="000000" w:themeColor="text1"/>
          <w:lang w:eastAsia="lt-LT"/>
        </w:rPr>
        <w:t>peržiūrų</w:t>
      </w:r>
      <w:r w:rsidRPr="004561FE">
        <w:rPr>
          <w:rFonts w:cstheme="minorHAnsi"/>
          <w:color w:val="000000" w:themeColor="text1"/>
          <w:lang w:eastAsia="lt-LT"/>
        </w:rPr>
        <w:t xml:space="preserve">. Informacija </w:t>
      </w:r>
      <w:r w:rsidR="5694D5CB" w:rsidRPr="004561FE">
        <w:rPr>
          <w:rFonts w:cstheme="minorHAnsi"/>
          <w:color w:val="000000" w:themeColor="text1"/>
          <w:lang w:eastAsia="lt-LT"/>
        </w:rPr>
        <w:t xml:space="preserve">turi būti </w:t>
      </w:r>
      <w:r w:rsidRPr="004561FE">
        <w:rPr>
          <w:rFonts w:cstheme="minorHAnsi"/>
          <w:color w:val="000000" w:themeColor="text1"/>
          <w:lang w:eastAsia="lt-LT"/>
        </w:rPr>
        <w:t xml:space="preserve">skelbiama skirtingomis formomis (tekstinis įrašas, </w:t>
      </w:r>
      <w:proofErr w:type="spellStart"/>
      <w:r w:rsidRPr="004561FE">
        <w:rPr>
          <w:rFonts w:cstheme="minorHAnsi"/>
          <w:color w:val="000000" w:themeColor="text1"/>
          <w:lang w:eastAsia="lt-LT"/>
        </w:rPr>
        <w:t>video</w:t>
      </w:r>
      <w:proofErr w:type="spellEnd"/>
      <w:r w:rsidRPr="004561FE">
        <w:rPr>
          <w:rFonts w:cstheme="minorHAnsi"/>
          <w:color w:val="000000" w:themeColor="text1"/>
          <w:lang w:eastAsia="lt-LT"/>
        </w:rPr>
        <w:t xml:space="preserve"> (</w:t>
      </w:r>
      <w:proofErr w:type="spellStart"/>
      <w:r w:rsidRPr="004561FE">
        <w:rPr>
          <w:rFonts w:cstheme="minorHAnsi"/>
          <w:color w:val="000000" w:themeColor="text1"/>
          <w:lang w:eastAsia="lt-LT"/>
        </w:rPr>
        <w:t>reel</w:t>
      </w:r>
      <w:proofErr w:type="spellEnd"/>
      <w:r w:rsidRPr="004561FE">
        <w:rPr>
          <w:rFonts w:cstheme="minorHAnsi"/>
          <w:color w:val="000000" w:themeColor="text1"/>
          <w:lang w:eastAsia="lt-LT"/>
        </w:rPr>
        <w:t>) pristatant renginio koncepciją ir ne mažiau kaip 3 pranešėjus, pagal poreikį – renginio partnerius ir rėmėjus.</w:t>
      </w:r>
    </w:p>
    <w:p w14:paraId="24B109D5" w14:textId="6CABEF5E" w:rsidR="004A3C41" w:rsidRPr="004561FE" w:rsidRDefault="32A8B490" w:rsidP="2B45FB23">
      <w:pPr>
        <w:pStyle w:val="Sraopastraipa"/>
        <w:numPr>
          <w:ilvl w:val="2"/>
          <w:numId w:val="30"/>
        </w:numPr>
        <w:tabs>
          <w:tab w:val="left" w:pos="567"/>
        </w:tabs>
        <w:spacing w:after="120" w:line="240" w:lineRule="auto"/>
        <w:ind w:right="-1"/>
        <w:jc w:val="both"/>
        <w:rPr>
          <w:rFonts w:cstheme="minorHAnsi"/>
          <w:color w:val="000000"/>
          <w:lang w:eastAsia="lt-LT"/>
        </w:rPr>
      </w:pPr>
      <w:r w:rsidRPr="004561FE">
        <w:rPr>
          <w:rFonts w:cstheme="minorHAnsi"/>
          <w:color w:val="000000" w:themeColor="text1"/>
          <w:lang w:eastAsia="lt-LT"/>
        </w:rPr>
        <w:t xml:space="preserve"> </w:t>
      </w:r>
      <w:r w:rsidR="6114ACAD" w:rsidRPr="004561FE">
        <w:rPr>
          <w:rFonts w:cstheme="minorHAnsi"/>
          <w:color w:val="000000" w:themeColor="text1"/>
          <w:lang w:eastAsia="lt-LT"/>
        </w:rPr>
        <w:t xml:space="preserve">Paslaugų teikėjas įsipareigoja parengti pranešimą spaudai </w:t>
      </w:r>
      <w:r w:rsidR="03603FFE" w:rsidRPr="004561FE">
        <w:rPr>
          <w:rFonts w:cstheme="minorHAnsi"/>
          <w:color w:val="000000" w:themeColor="text1"/>
          <w:lang w:eastAsia="lt-LT"/>
        </w:rPr>
        <w:t xml:space="preserve">(ne trumpesnį kaip 2000 spaudos ženklų) su nuotraukomis </w:t>
      </w:r>
      <w:r w:rsidR="6114ACAD" w:rsidRPr="004561FE">
        <w:rPr>
          <w:rFonts w:cstheme="minorHAnsi"/>
          <w:color w:val="000000" w:themeColor="text1"/>
          <w:lang w:eastAsia="lt-LT"/>
        </w:rPr>
        <w:t>ir</w:t>
      </w:r>
      <w:r w:rsidR="3765A0BD" w:rsidRPr="004561FE">
        <w:rPr>
          <w:rFonts w:cstheme="minorHAnsi"/>
          <w:color w:val="000000" w:themeColor="text1"/>
          <w:lang w:eastAsia="lt-LT"/>
        </w:rPr>
        <w:t xml:space="preserve">, suderinus su Perkančiąja organizacija, </w:t>
      </w:r>
      <w:r w:rsidR="665DD565" w:rsidRPr="004561FE">
        <w:rPr>
          <w:rFonts w:cstheme="minorHAnsi"/>
          <w:color w:val="000000" w:themeColor="text1"/>
          <w:lang w:eastAsia="lt-LT"/>
        </w:rPr>
        <w:t xml:space="preserve">pasirūpinti, kad apie renginį būtų </w:t>
      </w:r>
      <w:r w:rsidR="6114ACAD" w:rsidRPr="004561FE">
        <w:rPr>
          <w:rFonts w:cstheme="minorHAnsi"/>
          <w:color w:val="000000" w:themeColor="text1"/>
          <w:lang w:eastAsia="lt-LT"/>
        </w:rPr>
        <w:t>paskelbt</w:t>
      </w:r>
      <w:r w:rsidR="665DD565" w:rsidRPr="004561FE">
        <w:rPr>
          <w:rFonts w:cstheme="minorHAnsi"/>
          <w:color w:val="000000" w:themeColor="text1"/>
          <w:lang w:eastAsia="lt-LT"/>
        </w:rPr>
        <w:t>a</w:t>
      </w:r>
      <w:r w:rsidR="6114ACAD" w:rsidRPr="004561FE">
        <w:rPr>
          <w:rFonts w:cstheme="minorHAnsi"/>
          <w:color w:val="000000" w:themeColor="text1"/>
          <w:lang w:eastAsia="lt-LT"/>
        </w:rPr>
        <w:t xml:space="preserve"> ne mažiau kaip 3 </w:t>
      </w:r>
      <w:r w:rsidR="3A772DE5" w:rsidRPr="004561FE">
        <w:rPr>
          <w:rFonts w:cstheme="minorHAnsi"/>
          <w:color w:val="000000" w:themeColor="text1"/>
          <w:lang w:eastAsia="lt-LT"/>
        </w:rPr>
        <w:t xml:space="preserve">(trijose) </w:t>
      </w:r>
      <w:r w:rsidR="6114ACAD" w:rsidRPr="004561FE">
        <w:rPr>
          <w:rFonts w:cstheme="minorHAnsi"/>
          <w:color w:val="000000" w:themeColor="text1"/>
          <w:lang w:eastAsia="lt-LT"/>
        </w:rPr>
        <w:t xml:space="preserve">žiniasklaidos priemonėse. </w:t>
      </w:r>
      <w:r w:rsidR="7FB55BFD" w:rsidRPr="004561FE">
        <w:rPr>
          <w:rFonts w:cstheme="minorHAnsi"/>
          <w:color w:val="000000" w:themeColor="text1"/>
          <w:lang w:eastAsia="lt-LT"/>
        </w:rPr>
        <w:t xml:space="preserve">Pranešimas spaudai turi būti publikuotas bent viename didžiausio pasiekiamumo portale, kurio realių vartotojų  skaičius per mėnesį </w:t>
      </w:r>
      <w:r w:rsidR="5E94B4A4" w:rsidRPr="004561FE">
        <w:rPr>
          <w:rFonts w:cstheme="minorHAnsi"/>
          <w:color w:val="000000" w:themeColor="text1"/>
          <w:lang w:eastAsia="lt-LT"/>
        </w:rPr>
        <w:t xml:space="preserve">- ne mažesnis kaip 1 milijonas. </w:t>
      </w:r>
    </w:p>
    <w:p w14:paraId="3377D1C0" w14:textId="319CA32A" w:rsidR="004A3C41" w:rsidRPr="004561FE" w:rsidRDefault="5694D5CB" w:rsidP="2B45FB23">
      <w:pPr>
        <w:pStyle w:val="Sraopastraipa"/>
        <w:numPr>
          <w:ilvl w:val="2"/>
          <w:numId w:val="30"/>
        </w:numPr>
        <w:tabs>
          <w:tab w:val="left" w:pos="567"/>
        </w:tabs>
        <w:spacing w:after="120" w:line="240" w:lineRule="auto"/>
        <w:ind w:right="-1"/>
        <w:jc w:val="both"/>
        <w:rPr>
          <w:rFonts w:cstheme="minorHAnsi"/>
          <w:color w:val="000000"/>
          <w:lang w:eastAsia="lt-LT"/>
        </w:rPr>
      </w:pPr>
      <w:r w:rsidRPr="004561FE">
        <w:rPr>
          <w:rFonts w:cstheme="minorHAnsi"/>
          <w:color w:val="000000" w:themeColor="text1"/>
          <w:lang w:eastAsia="lt-LT"/>
        </w:rPr>
        <w:t xml:space="preserve"> </w:t>
      </w:r>
      <w:r w:rsidR="70015AB5" w:rsidRPr="004561FE">
        <w:rPr>
          <w:rFonts w:cstheme="minorHAnsi"/>
          <w:color w:val="000000" w:themeColor="text1"/>
          <w:lang w:eastAsia="lt-LT"/>
        </w:rPr>
        <w:t>Po renginio turi būti sukurtas filmukas apie inovacijas negalios srityje, pristatant aktualiausias renginyje pristatytas naujoves. Filmukas turi būti paviešintas socialiniuose tinkluose</w:t>
      </w:r>
      <w:r w:rsidR="437706FD" w:rsidRPr="004561FE">
        <w:rPr>
          <w:rFonts w:cstheme="minorHAnsi"/>
          <w:color w:val="000000" w:themeColor="text1"/>
          <w:lang w:eastAsia="lt-LT"/>
        </w:rPr>
        <w:t xml:space="preserve">, </w:t>
      </w:r>
      <w:r w:rsidRPr="004561FE">
        <w:rPr>
          <w:rFonts w:cstheme="minorHAnsi"/>
          <w:color w:val="000000" w:themeColor="text1"/>
          <w:lang w:eastAsia="lt-LT"/>
        </w:rPr>
        <w:t>p</w:t>
      </w:r>
      <w:r w:rsidR="437706FD" w:rsidRPr="004561FE">
        <w:rPr>
          <w:rFonts w:cstheme="minorHAnsi"/>
          <w:color w:val="000000" w:themeColor="text1"/>
          <w:lang w:eastAsia="lt-LT"/>
        </w:rPr>
        <w:t xml:space="preserve">erkančiosios organizacijos tinklalapyje, </w:t>
      </w:r>
      <w:proofErr w:type="spellStart"/>
      <w:r w:rsidR="437706FD" w:rsidRPr="004561FE">
        <w:rPr>
          <w:rFonts w:cstheme="minorHAnsi"/>
          <w:color w:val="000000" w:themeColor="text1"/>
          <w:lang w:eastAsia="lt-LT"/>
        </w:rPr>
        <w:t>Youtube</w:t>
      </w:r>
      <w:proofErr w:type="spellEnd"/>
      <w:r w:rsidR="437706FD" w:rsidRPr="004561FE">
        <w:rPr>
          <w:rFonts w:cstheme="minorHAnsi"/>
          <w:color w:val="000000" w:themeColor="text1"/>
          <w:lang w:eastAsia="lt-LT"/>
        </w:rPr>
        <w:t xml:space="preserve"> paskyroje</w:t>
      </w:r>
      <w:r w:rsidR="70015AB5" w:rsidRPr="004561FE">
        <w:rPr>
          <w:rFonts w:cstheme="minorHAnsi"/>
          <w:color w:val="000000" w:themeColor="text1"/>
          <w:lang w:eastAsia="lt-LT"/>
        </w:rPr>
        <w:t xml:space="preserve"> ir pasiekti ne mažiau kaip </w:t>
      </w:r>
      <w:r w:rsidR="342E56C6" w:rsidRPr="004561FE">
        <w:rPr>
          <w:rFonts w:cstheme="minorHAnsi"/>
          <w:color w:val="000000" w:themeColor="text1"/>
          <w:lang w:eastAsia="lt-LT"/>
        </w:rPr>
        <w:t>5</w:t>
      </w:r>
      <w:r w:rsidR="70015AB5" w:rsidRPr="004561FE">
        <w:rPr>
          <w:rFonts w:cstheme="minorHAnsi"/>
          <w:color w:val="000000" w:themeColor="text1"/>
          <w:lang w:eastAsia="lt-LT"/>
        </w:rPr>
        <w:t xml:space="preserve">00 peržiūrų. </w:t>
      </w:r>
    </w:p>
    <w:p w14:paraId="4289B9C8" w14:textId="45A4F42B" w:rsidR="004A3C41" w:rsidRPr="00381F93" w:rsidRDefault="5694D5CB" w:rsidP="2B45FB23">
      <w:pPr>
        <w:pStyle w:val="Sraopastraipa"/>
        <w:numPr>
          <w:ilvl w:val="2"/>
          <w:numId w:val="30"/>
        </w:numPr>
        <w:tabs>
          <w:tab w:val="left" w:pos="567"/>
        </w:tabs>
        <w:spacing w:after="120" w:line="240" w:lineRule="auto"/>
        <w:ind w:right="-1"/>
        <w:jc w:val="both"/>
        <w:rPr>
          <w:rFonts w:cstheme="minorHAnsi"/>
          <w:color w:val="000000" w:themeColor="text1"/>
          <w:lang w:eastAsia="lt-LT"/>
        </w:rPr>
      </w:pPr>
      <w:r w:rsidRPr="004561FE">
        <w:rPr>
          <w:rFonts w:cstheme="minorHAnsi"/>
          <w:color w:val="000000"/>
          <w:kern w:val="0"/>
        </w:rPr>
        <w:t xml:space="preserve"> </w:t>
      </w:r>
      <w:r w:rsidR="70015AB5" w:rsidRPr="004561FE">
        <w:rPr>
          <w:rFonts w:cstheme="minorHAnsi"/>
          <w:color w:val="000000"/>
          <w:kern w:val="0"/>
        </w:rPr>
        <w:t xml:space="preserve">Paslaugų teikėjas turi užtikrinti </w:t>
      </w:r>
      <w:r w:rsidRPr="004561FE">
        <w:rPr>
          <w:rFonts w:cstheme="minorHAnsi"/>
          <w:color w:val="000000"/>
          <w:kern w:val="0"/>
        </w:rPr>
        <w:t>viešinimo p</w:t>
      </w:r>
      <w:r w:rsidR="70015AB5" w:rsidRPr="004561FE">
        <w:rPr>
          <w:rFonts w:cstheme="minorHAnsi"/>
          <w:color w:val="000000"/>
          <w:kern w:val="0"/>
        </w:rPr>
        <w:t>aslaugų pritaikymą asmenims su klausos negalia (lietuvių gestų kalbos vertimas ir SKN titrai)</w:t>
      </w:r>
      <w:r w:rsidRPr="004561FE" w:rsidDel="61F36068">
        <w:rPr>
          <w:rFonts w:cstheme="minorHAnsi"/>
          <w:color w:val="000000" w:themeColor="text1"/>
        </w:rPr>
        <w:t xml:space="preserve"> vadovaujantis </w:t>
      </w:r>
      <w:r w:rsidR="70015AB5" w:rsidRPr="004561FE">
        <w:rPr>
          <w:rFonts w:cstheme="minorHAnsi"/>
          <w:color w:val="000000" w:themeColor="text1"/>
        </w:rPr>
        <w:t>Asmens su negalia teisių apsaugos agentūros prie Lietuvos Respublikos socialinės apsaugos ir darbo ministerijos direktoriaus 2024 m. sausio 23 d. įsakymu Nr. V- 17 patvirtint</w:t>
      </w:r>
      <w:r w:rsidR="00381F93">
        <w:rPr>
          <w:rFonts w:cstheme="minorHAnsi"/>
          <w:color w:val="000000" w:themeColor="text1"/>
        </w:rPr>
        <w:t>os</w:t>
      </w:r>
      <w:hyperlink r:id="rId8" w:history="1">
        <w:r w:rsidR="00381F93" w:rsidRPr="00381F93">
          <w:rPr>
            <w:rFonts w:ascii="Calibri" w:hAnsi="Calibri" w:cs="Calibri"/>
            <w:color w:val="000000" w:themeColor="text1"/>
            <w:kern w:val="0"/>
          </w:rPr>
          <w:t xml:space="preserve">. </w:t>
        </w:r>
        <w:r w:rsidR="70015AB5" w:rsidRPr="00381F93">
          <w:rPr>
            <w:rStyle w:val="Hipersaitas"/>
            <w:rFonts w:cstheme="minorHAnsi"/>
            <w:color w:val="000000" w:themeColor="text1"/>
            <w:kern w:val="0"/>
            <w:u w:val="none"/>
          </w:rPr>
          <w:t>Rekomendacij</w:t>
        </w:r>
      </w:hyperlink>
      <w:r w:rsidR="30F7A298" w:rsidRPr="00381F93">
        <w:rPr>
          <w:rStyle w:val="Hipersaitas"/>
          <w:rFonts w:cstheme="minorHAnsi"/>
          <w:color w:val="000000" w:themeColor="text1"/>
          <w:kern w:val="0"/>
          <w:u w:val="none"/>
        </w:rPr>
        <w:t>omis</w:t>
      </w:r>
      <w:r w:rsidR="70015AB5" w:rsidRPr="00381F93">
        <w:rPr>
          <w:rStyle w:val="Hipersaitas"/>
          <w:rFonts w:cstheme="minorHAnsi"/>
          <w:color w:val="000000" w:themeColor="text1"/>
          <w:kern w:val="0"/>
          <w:u w:val="none"/>
        </w:rPr>
        <w:t xml:space="preserve"> dėl informacijos teikimo asmeniui su klausos negalia renginiuose ir jam teikiamoje informacijoje patvirtinimo</w:t>
      </w:r>
      <w:r w:rsidR="70015AB5" w:rsidRPr="00381F93">
        <w:rPr>
          <w:rFonts w:ascii="Calibri" w:hAnsi="Calibri" w:cs="Calibri"/>
          <w:color w:val="000000" w:themeColor="text1"/>
        </w:rPr>
        <w:t>￼</w:t>
      </w:r>
      <w:r w:rsidR="70015AB5" w:rsidRPr="00381F93">
        <w:rPr>
          <w:rFonts w:cstheme="minorHAnsi"/>
          <w:color w:val="000000" w:themeColor="text1"/>
        </w:rPr>
        <w:t>;</w:t>
      </w:r>
      <w:r w:rsidR="53A9F09C" w:rsidRPr="00381F93">
        <w:rPr>
          <w:rFonts w:cstheme="minorHAnsi"/>
          <w:color w:val="000000" w:themeColor="text1"/>
        </w:rPr>
        <w:t xml:space="preserve"> </w:t>
      </w:r>
      <w:r w:rsidR="53A9F09C" w:rsidRPr="00381F93">
        <w:rPr>
          <w:rFonts w:eastAsia="Segoe UI" w:cstheme="minorHAnsi"/>
          <w:color w:val="000000" w:themeColor="text1"/>
        </w:rPr>
        <w:t xml:space="preserve">taip pat asmenims su regos negalia, vadovaujantis LR SADM </w:t>
      </w:r>
      <w:hyperlink w:history="1">
        <w:r w:rsidR="53A9F09C" w:rsidRPr="00381F93">
          <w:rPr>
            <w:rStyle w:val="Hipersaitas"/>
            <w:rFonts w:eastAsia="Segoe UI" w:cstheme="minorHAnsi"/>
            <w:color w:val="000000" w:themeColor="text1"/>
            <w:u w:val="none"/>
          </w:rPr>
          <w:t>rekomendacijomis</w:t>
        </w:r>
        <w:r w:rsidR="5501C3E0" w:rsidRPr="00381F93">
          <w:rPr>
            <w:rStyle w:val="Hipersaitas"/>
            <w:rFonts w:eastAsia="Segoe UI" w:cstheme="minorHAnsi"/>
            <w:color w:val="000000" w:themeColor="text1"/>
            <w:u w:val="none"/>
          </w:rPr>
          <w:t>.</w:t>
        </w:r>
      </w:hyperlink>
      <w:r w:rsidRPr="00381F93">
        <w:rPr>
          <w:rFonts w:cstheme="minorHAnsi"/>
          <w:color w:val="000000" w:themeColor="text1"/>
          <w:kern w:val="0"/>
        </w:rPr>
        <w:t xml:space="preserve"> </w:t>
      </w:r>
    </w:p>
    <w:p w14:paraId="38A8FCB5" w14:textId="25E7ED00" w:rsidR="004A3C41" w:rsidRPr="004561FE" w:rsidRDefault="32A8B490" w:rsidP="2B45FB23">
      <w:pPr>
        <w:pStyle w:val="Sraopastraipa"/>
        <w:numPr>
          <w:ilvl w:val="2"/>
          <w:numId w:val="30"/>
        </w:numPr>
        <w:tabs>
          <w:tab w:val="left" w:pos="567"/>
        </w:tabs>
        <w:spacing w:after="120" w:line="240" w:lineRule="auto"/>
        <w:ind w:right="-1"/>
        <w:jc w:val="both"/>
        <w:rPr>
          <w:rFonts w:cstheme="minorHAnsi"/>
          <w:lang w:eastAsia="lt-LT"/>
        </w:rPr>
      </w:pPr>
      <w:r w:rsidRPr="004561FE">
        <w:rPr>
          <w:rFonts w:cstheme="minorHAnsi"/>
          <w:color w:val="000000"/>
          <w:kern w:val="0"/>
        </w:rPr>
        <w:t xml:space="preserve"> </w:t>
      </w:r>
      <w:r w:rsidR="3B8F5A96" w:rsidRPr="004561FE">
        <w:rPr>
          <w:rFonts w:cstheme="minorHAnsi"/>
          <w:color w:val="000000"/>
          <w:kern w:val="0"/>
        </w:rPr>
        <w:t>Paslaugų t</w:t>
      </w:r>
      <w:r w:rsidR="39179533" w:rsidRPr="004561FE">
        <w:rPr>
          <w:rFonts w:cstheme="minorHAnsi"/>
          <w:color w:val="000000"/>
          <w:kern w:val="0"/>
        </w:rPr>
        <w:t>eikė</w:t>
      </w:r>
      <w:r w:rsidR="665DD565" w:rsidRPr="004561FE">
        <w:rPr>
          <w:rFonts w:cstheme="minorHAnsi"/>
          <w:color w:val="000000"/>
          <w:kern w:val="0"/>
        </w:rPr>
        <w:t xml:space="preserve">jas įsipareigoja </w:t>
      </w:r>
      <w:r w:rsidR="6114ACAD" w:rsidRPr="004561FE">
        <w:rPr>
          <w:rFonts w:cstheme="minorHAnsi"/>
          <w:color w:val="000000"/>
          <w:kern w:val="0"/>
        </w:rPr>
        <w:t>parengti kvietim</w:t>
      </w:r>
      <w:r w:rsidR="665DD565" w:rsidRPr="004561FE">
        <w:rPr>
          <w:rFonts w:cstheme="minorHAnsi"/>
          <w:color w:val="000000"/>
          <w:kern w:val="0"/>
        </w:rPr>
        <w:t>us</w:t>
      </w:r>
      <w:r w:rsidR="6114ACAD" w:rsidRPr="004561FE">
        <w:rPr>
          <w:rFonts w:cstheme="minorHAnsi"/>
          <w:color w:val="000000"/>
          <w:lang w:eastAsia="lt-LT"/>
        </w:rPr>
        <w:t xml:space="preserve">/ </w:t>
      </w:r>
      <w:r w:rsidR="665DD565" w:rsidRPr="004561FE">
        <w:rPr>
          <w:rFonts w:cstheme="minorHAnsi"/>
          <w:color w:val="000000"/>
          <w:lang w:eastAsia="lt-LT"/>
        </w:rPr>
        <w:t>i</w:t>
      </w:r>
      <w:r w:rsidR="6114ACAD" w:rsidRPr="004561FE">
        <w:rPr>
          <w:rFonts w:cstheme="minorHAnsi"/>
          <w:color w:val="000000"/>
          <w:lang w:eastAsia="lt-LT"/>
        </w:rPr>
        <w:t>nformacini</w:t>
      </w:r>
      <w:r w:rsidR="665DD565" w:rsidRPr="004561FE">
        <w:rPr>
          <w:rFonts w:cstheme="minorHAnsi"/>
          <w:color w:val="000000"/>
          <w:lang w:eastAsia="lt-LT"/>
        </w:rPr>
        <w:t>us</w:t>
      </w:r>
      <w:r w:rsidR="6114ACAD" w:rsidRPr="004561FE">
        <w:rPr>
          <w:rFonts w:cstheme="minorHAnsi"/>
          <w:color w:val="000000"/>
          <w:lang w:eastAsia="lt-LT"/>
        </w:rPr>
        <w:t xml:space="preserve"> pranešim</w:t>
      </w:r>
      <w:r w:rsidR="665DD565" w:rsidRPr="004561FE">
        <w:rPr>
          <w:rFonts w:cstheme="minorHAnsi"/>
          <w:color w:val="000000"/>
          <w:lang w:eastAsia="lt-LT"/>
        </w:rPr>
        <w:t>us</w:t>
      </w:r>
      <w:r w:rsidR="6114ACAD" w:rsidRPr="004561FE" w:rsidDel="65635352">
        <w:rPr>
          <w:rFonts w:cstheme="minorHAnsi"/>
          <w:color w:val="000000" w:themeColor="text1"/>
          <w:lang w:eastAsia="lt-LT"/>
        </w:rPr>
        <w:t xml:space="preserve"> apie renginį, kurie </w:t>
      </w:r>
      <w:r w:rsidR="6114ACAD" w:rsidRPr="004561FE">
        <w:rPr>
          <w:rFonts w:cstheme="minorHAnsi"/>
          <w:color w:val="000000"/>
          <w:lang w:eastAsia="lt-LT"/>
        </w:rPr>
        <w:t xml:space="preserve">turi būti išsiųsti </w:t>
      </w:r>
      <w:r w:rsidR="6114ACAD" w:rsidRPr="004561FE">
        <w:rPr>
          <w:rFonts w:cstheme="minorHAnsi"/>
          <w:color w:val="000000" w:themeColor="text1"/>
          <w:lang w:eastAsia="lt-LT"/>
        </w:rPr>
        <w:t xml:space="preserve">negalios srityje dirbančioms institucijoms, viešosioms įstaigoms, visoms savivaldybėms, negalios nevyriausybinėms organizacijoms, negalios srityje dirbantiems verslo subjektams pagal su perkančiąja organizacija suderintą sąrašą. </w:t>
      </w:r>
      <w:r w:rsidR="062089A5" w:rsidRPr="004561FE">
        <w:rPr>
          <w:rFonts w:cstheme="minorHAnsi"/>
          <w:color w:val="000000" w:themeColor="text1"/>
          <w:lang w:eastAsia="lt-LT"/>
        </w:rPr>
        <w:t>Ne vėliau kaip likus dviem dienoms iki renginio u</w:t>
      </w:r>
      <w:r w:rsidR="4CF63E69" w:rsidRPr="004561FE">
        <w:rPr>
          <w:rFonts w:cstheme="minorHAnsi"/>
          <w:lang w:eastAsia="lt-LT"/>
        </w:rPr>
        <w:t>žsiregistravusiems renginio dalyviams elektroniniu paštu turi būti išsiųsti informaciniai pranešimai apie renginį ir r</w:t>
      </w:r>
      <w:r w:rsidR="2F002330" w:rsidRPr="004561FE">
        <w:rPr>
          <w:rFonts w:cstheme="minorHAnsi"/>
          <w:lang w:eastAsia="lt-LT"/>
        </w:rPr>
        <w:t xml:space="preserve">enginio programa. </w:t>
      </w:r>
      <w:r w:rsidR="3B8F5A96" w:rsidRPr="004561FE">
        <w:rPr>
          <w:rFonts w:cstheme="minorHAnsi"/>
          <w:color w:val="000000" w:themeColor="text1"/>
          <w:lang w:eastAsia="lt-LT"/>
        </w:rPr>
        <w:t xml:space="preserve">Paslaugų </w:t>
      </w:r>
      <w:r w:rsidR="3B8F5A96" w:rsidRPr="004561FE">
        <w:rPr>
          <w:rFonts w:cstheme="minorHAnsi"/>
          <w:color w:val="000000" w:themeColor="text1"/>
        </w:rPr>
        <w:t>t</w:t>
      </w:r>
      <w:r w:rsidR="2F002330" w:rsidRPr="004561FE">
        <w:rPr>
          <w:rFonts w:cstheme="minorHAnsi"/>
          <w:lang w:eastAsia="lt-LT"/>
        </w:rPr>
        <w:t xml:space="preserve">eikėjas privalo turėti atspausdintų renginio programų, </w:t>
      </w:r>
      <w:r w:rsidR="36A92D6C" w:rsidRPr="004561FE">
        <w:rPr>
          <w:rFonts w:cstheme="minorHAnsi"/>
          <w:lang w:eastAsia="lt-LT"/>
        </w:rPr>
        <w:t xml:space="preserve">kurių maketas </w:t>
      </w:r>
      <w:r w:rsidR="2F002330" w:rsidRPr="004561FE">
        <w:rPr>
          <w:rFonts w:cstheme="minorHAnsi"/>
          <w:lang w:eastAsia="lt-LT"/>
        </w:rPr>
        <w:t>iš anksto suderint</w:t>
      </w:r>
      <w:r w:rsidR="6EAFA39A" w:rsidRPr="004561FE">
        <w:rPr>
          <w:rFonts w:cstheme="minorHAnsi"/>
          <w:lang w:eastAsia="lt-LT"/>
        </w:rPr>
        <w:t>as</w:t>
      </w:r>
      <w:r w:rsidR="2F002330" w:rsidRPr="004561FE">
        <w:rPr>
          <w:rFonts w:cstheme="minorHAnsi"/>
          <w:lang w:eastAsia="lt-LT"/>
        </w:rPr>
        <w:t xml:space="preserve"> su Užsakovu</w:t>
      </w:r>
      <w:r w:rsidR="797452B7" w:rsidRPr="004561FE">
        <w:rPr>
          <w:rFonts w:cstheme="minorHAnsi"/>
          <w:lang w:eastAsia="lt-LT"/>
        </w:rPr>
        <w:t>,</w:t>
      </w:r>
      <w:r w:rsidR="2F002330" w:rsidRPr="004561FE">
        <w:rPr>
          <w:rFonts w:cstheme="minorHAnsi"/>
          <w:lang w:eastAsia="lt-LT"/>
        </w:rPr>
        <w:t xml:space="preserve"> renginio dalyviams jo metu. </w:t>
      </w:r>
    </w:p>
    <w:p w14:paraId="6AA4AE04" w14:textId="3DBE0E8D" w:rsidR="007A1021" w:rsidRPr="004561FE" w:rsidRDefault="00E3012C" w:rsidP="00E3012C">
      <w:pPr>
        <w:tabs>
          <w:tab w:val="left" w:pos="567"/>
        </w:tabs>
        <w:spacing w:after="120" w:line="240" w:lineRule="auto"/>
        <w:jc w:val="both"/>
        <w:rPr>
          <w:rFonts w:cstheme="minorHAnsi"/>
          <w:b/>
        </w:rPr>
      </w:pPr>
      <w:r w:rsidRPr="004561FE">
        <w:rPr>
          <w:rFonts w:cstheme="minorHAnsi"/>
          <w:b/>
          <w:bCs/>
          <w:color w:val="000000"/>
          <w:lang w:eastAsia="lt-LT"/>
        </w:rPr>
        <w:t>2.7.</w:t>
      </w:r>
      <w:r w:rsidRPr="004561FE">
        <w:rPr>
          <w:rFonts w:cstheme="minorHAnsi"/>
          <w:color w:val="000000"/>
          <w:lang w:eastAsia="lt-LT"/>
        </w:rPr>
        <w:t xml:space="preserve"> </w:t>
      </w:r>
      <w:r w:rsidRPr="004561FE">
        <w:rPr>
          <w:rFonts w:cstheme="minorHAnsi"/>
          <w:b/>
        </w:rPr>
        <w:t>Renginio fotografavimo ir filmavimo paslaugos</w:t>
      </w:r>
    </w:p>
    <w:p w14:paraId="1C89CBA1" w14:textId="4B677A64" w:rsidR="00AD31C5" w:rsidRPr="004561FE" w:rsidRDefault="00AD31C5" w:rsidP="000907AC">
      <w:pPr>
        <w:pStyle w:val="Sraopastraipa"/>
        <w:numPr>
          <w:ilvl w:val="2"/>
          <w:numId w:val="32"/>
        </w:numPr>
        <w:rPr>
          <w:rFonts w:cstheme="minorHAnsi"/>
          <w:b/>
          <w:bCs/>
        </w:rPr>
      </w:pPr>
      <w:r w:rsidRPr="004561FE">
        <w:rPr>
          <w:rFonts w:eastAsia="Calibri" w:cstheme="minorHAnsi"/>
          <w:b/>
          <w:bCs/>
        </w:rPr>
        <w:t>Reikalavimai fotografavimo paslaugoms:</w:t>
      </w:r>
    </w:p>
    <w:p w14:paraId="277045EF" w14:textId="7803BD65" w:rsidR="00AD31C5" w:rsidRPr="004561FE" w:rsidRDefault="1176FAB1" w:rsidP="2B45FB23">
      <w:pPr>
        <w:pStyle w:val="Sraopastraipa"/>
        <w:numPr>
          <w:ilvl w:val="3"/>
          <w:numId w:val="32"/>
        </w:numPr>
        <w:ind w:left="720" w:hanging="720"/>
        <w:rPr>
          <w:rFonts w:cstheme="minorHAnsi"/>
          <w:b/>
          <w:bCs/>
        </w:rPr>
      </w:pPr>
      <w:r w:rsidRPr="004561FE">
        <w:rPr>
          <w:rFonts w:eastAsia="Calibri" w:cstheme="minorHAnsi"/>
        </w:rPr>
        <w:t>Paslaugų t</w:t>
      </w:r>
      <w:r w:rsidR="39179533" w:rsidRPr="004561FE">
        <w:rPr>
          <w:rFonts w:eastAsia="Calibri" w:cstheme="minorHAnsi"/>
        </w:rPr>
        <w:t>eikė</w:t>
      </w:r>
      <w:r w:rsidRPr="004561FE">
        <w:rPr>
          <w:rFonts w:eastAsia="Calibri" w:cstheme="minorHAnsi"/>
        </w:rPr>
        <w:t xml:space="preserve">jas įsipareigoja </w:t>
      </w:r>
      <w:r w:rsidR="1F5858DA" w:rsidRPr="004561FE">
        <w:rPr>
          <w:rFonts w:eastAsia="Calibri" w:cstheme="minorHAnsi"/>
        </w:rPr>
        <w:t xml:space="preserve">po renginio </w:t>
      </w:r>
      <w:r w:rsidRPr="004561FE">
        <w:rPr>
          <w:rFonts w:eastAsia="Calibri" w:cstheme="minorHAnsi"/>
        </w:rPr>
        <w:t xml:space="preserve">pateikti bent 50 </w:t>
      </w:r>
      <w:r w:rsidR="78C4D046" w:rsidRPr="004561FE">
        <w:rPr>
          <w:rFonts w:eastAsia="Calibri" w:cstheme="minorHAnsi"/>
        </w:rPr>
        <w:t>r</w:t>
      </w:r>
      <w:r w:rsidRPr="004561FE">
        <w:rPr>
          <w:rFonts w:eastAsia="Calibri" w:cstheme="minorHAnsi"/>
        </w:rPr>
        <w:t xml:space="preserve">enginio nuotraukų, (fokusuotos, tinkamai apšviestos, be perteklinio triukšmo, spalvos subalansuotos). </w:t>
      </w:r>
      <w:r w:rsidRPr="004561FE">
        <w:rPr>
          <w:rFonts w:cstheme="minorHAnsi"/>
        </w:rPr>
        <w:t>Renginio dieną pateikiam</w:t>
      </w:r>
      <w:r w:rsidR="1F5858DA" w:rsidRPr="004561FE">
        <w:rPr>
          <w:rFonts w:cstheme="minorHAnsi"/>
        </w:rPr>
        <w:t>os</w:t>
      </w:r>
      <w:r w:rsidRPr="004561FE">
        <w:rPr>
          <w:rFonts w:cstheme="minorHAnsi"/>
        </w:rPr>
        <w:t xml:space="preserve"> 5-7 nuotraukos informaciniams pranešimams, o kitos nuotraukos pateikiamos per 3 </w:t>
      </w:r>
      <w:r w:rsidR="4360CF58" w:rsidRPr="004561FE">
        <w:rPr>
          <w:rFonts w:cstheme="minorHAnsi"/>
        </w:rPr>
        <w:t xml:space="preserve">darbo </w:t>
      </w:r>
      <w:r w:rsidRPr="004561FE">
        <w:rPr>
          <w:rFonts w:cstheme="minorHAnsi"/>
        </w:rPr>
        <w:t xml:space="preserve">dienas. </w:t>
      </w:r>
    </w:p>
    <w:p w14:paraId="2D536C16" w14:textId="23D2F4B3" w:rsidR="00AD31C5" w:rsidRPr="004561FE" w:rsidRDefault="00AD31C5" w:rsidP="000907AC">
      <w:pPr>
        <w:pStyle w:val="Sraopastraipa"/>
        <w:numPr>
          <w:ilvl w:val="3"/>
          <w:numId w:val="32"/>
        </w:numPr>
        <w:ind w:left="720" w:hanging="720"/>
        <w:rPr>
          <w:rFonts w:cstheme="minorHAnsi"/>
          <w:b/>
          <w:bCs/>
        </w:rPr>
      </w:pPr>
      <w:r w:rsidRPr="004561FE">
        <w:rPr>
          <w:rFonts w:cstheme="minorHAnsi"/>
        </w:rPr>
        <w:lastRenderedPageBreak/>
        <w:t xml:space="preserve">Ne mažesnės nei 300 </w:t>
      </w:r>
      <w:proofErr w:type="spellStart"/>
      <w:r w:rsidRPr="004561FE">
        <w:rPr>
          <w:rFonts w:cstheme="minorHAnsi"/>
        </w:rPr>
        <w:t>dpi</w:t>
      </w:r>
      <w:proofErr w:type="spellEnd"/>
      <w:r w:rsidRPr="004561FE">
        <w:rPr>
          <w:rFonts w:cstheme="minorHAnsi"/>
        </w:rPr>
        <w:t xml:space="preserve"> rezoliucijos nuotraukos pateikiamos sutartyje nurodytu elektroniniu pašto adresu arba per failų dalinimosi programas (pavyzdžiui, wetransfer.com; kurios nemažina nuotraukų kokybės jpg formatu. </w:t>
      </w:r>
    </w:p>
    <w:p w14:paraId="74EE8AC6" w14:textId="70297357" w:rsidR="007A1021" w:rsidRPr="004561FE" w:rsidRDefault="007A1021" w:rsidP="000907AC">
      <w:pPr>
        <w:pStyle w:val="Sraopastraipa"/>
        <w:numPr>
          <w:ilvl w:val="3"/>
          <w:numId w:val="32"/>
        </w:numPr>
        <w:tabs>
          <w:tab w:val="left" w:pos="900"/>
        </w:tabs>
        <w:ind w:left="720" w:hanging="720"/>
        <w:rPr>
          <w:rFonts w:cstheme="minorHAnsi"/>
          <w:b/>
          <w:bCs/>
        </w:rPr>
      </w:pPr>
      <w:r w:rsidRPr="004561FE">
        <w:rPr>
          <w:rFonts w:eastAsia="Times New Roman" w:cstheme="minorHAnsi"/>
          <w:kern w:val="0"/>
          <w:lang w:eastAsia="lt-LT"/>
          <w14:ligatures w14:val="none"/>
        </w:rPr>
        <w:t>Nuotraukų naudojimo teisės pereina Perkančiajai organizacijai</w:t>
      </w:r>
      <w:r w:rsidR="00AD31C5" w:rsidRPr="004561FE">
        <w:rPr>
          <w:rFonts w:eastAsia="Times New Roman" w:cstheme="minorHAnsi"/>
          <w:kern w:val="0"/>
          <w:lang w:eastAsia="lt-LT"/>
          <w14:ligatures w14:val="none"/>
        </w:rPr>
        <w:t xml:space="preserve">. </w:t>
      </w:r>
    </w:p>
    <w:p w14:paraId="7E4ED0FA" w14:textId="65303429" w:rsidR="007A1021" w:rsidRPr="004561FE" w:rsidRDefault="007A1021" w:rsidP="00857541">
      <w:pPr>
        <w:pStyle w:val="Sraopastraipa"/>
        <w:numPr>
          <w:ilvl w:val="2"/>
          <w:numId w:val="32"/>
        </w:numPr>
        <w:rPr>
          <w:rFonts w:cstheme="minorHAnsi"/>
          <w:b/>
          <w:bCs/>
        </w:rPr>
      </w:pPr>
      <w:r w:rsidRPr="004561FE">
        <w:rPr>
          <w:rFonts w:eastAsia="Times New Roman" w:cstheme="minorHAnsi"/>
          <w:b/>
          <w:bCs/>
          <w:kern w:val="0"/>
          <w:lang w:eastAsia="lt-LT"/>
          <w14:ligatures w14:val="none"/>
        </w:rPr>
        <w:t xml:space="preserve">Reikalavimai filmavimo paslaugoms: </w:t>
      </w:r>
    </w:p>
    <w:p w14:paraId="30B3FB2F" w14:textId="21E61F27" w:rsidR="007A1021" w:rsidRPr="004561FE" w:rsidRDefault="240CB906" w:rsidP="2B45FB23">
      <w:pPr>
        <w:pStyle w:val="Sraopastraipa"/>
        <w:numPr>
          <w:ilvl w:val="3"/>
          <w:numId w:val="32"/>
        </w:numPr>
        <w:ind w:left="810" w:hanging="810"/>
        <w:rPr>
          <w:rFonts w:cstheme="minorHAnsi"/>
          <w:b/>
          <w:bCs/>
        </w:rPr>
      </w:pPr>
      <w:r w:rsidRPr="004561FE">
        <w:rPr>
          <w:rFonts w:cstheme="minorHAnsi"/>
        </w:rPr>
        <w:t xml:space="preserve">Paslaugų teikėjas įsipareigoja </w:t>
      </w:r>
      <w:r w:rsidR="78C4D046" w:rsidRPr="004561FE">
        <w:rPr>
          <w:rFonts w:cstheme="minorHAnsi"/>
        </w:rPr>
        <w:t>r</w:t>
      </w:r>
      <w:r w:rsidRPr="004561FE">
        <w:rPr>
          <w:rFonts w:cstheme="minorHAnsi"/>
        </w:rPr>
        <w:t xml:space="preserve">enginio metu filmuoti ir </w:t>
      </w:r>
      <w:r w:rsidR="3301B263" w:rsidRPr="004561FE">
        <w:rPr>
          <w:rFonts w:cstheme="minorHAnsi"/>
        </w:rPr>
        <w:t xml:space="preserve">ne vėliau kaip </w:t>
      </w:r>
      <w:r w:rsidRPr="004561FE">
        <w:rPr>
          <w:rFonts w:cstheme="minorHAnsi"/>
        </w:rPr>
        <w:t xml:space="preserve">per </w:t>
      </w:r>
      <w:r w:rsidR="506127BE" w:rsidRPr="004561FE">
        <w:rPr>
          <w:rFonts w:cstheme="minorHAnsi"/>
        </w:rPr>
        <w:t>5</w:t>
      </w:r>
      <w:r w:rsidRPr="004561FE">
        <w:rPr>
          <w:rFonts w:cstheme="minorHAnsi"/>
        </w:rPr>
        <w:t xml:space="preserve"> </w:t>
      </w:r>
      <w:r w:rsidR="05072979" w:rsidRPr="004561FE">
        <w:rPr>
          <w:rFonts w:cstheme="minorHAnsi"/>
        </w:rPr>
        <w:t xml:space="preserve">darbo </w:t>
      </w:r>
      <w:r w:rsidRPr="004561FE">
        <w:rPr>
          <w:rFonts w:cstheme="minorHAnsi"/>
        </w:rPr>
        <w:t>dienas po renginio sukurti ir pateikti užsakovui teminį 2</w:t>
      </w:r>
      <w:r w:rsidR="1176FAB1" w:rsidRPr="004561FE">
        <w:rPr>
          <w:rFonts w:cstheme="minorHAnsi"/>
        </w:rPr>
        <w:t>-</w:t>
      </w:r>
      <w:r w:rsidRPr="004561FE">
        <w:rPr>
          <w:rFonts w:cstheme="minorHAnsi"/>
        </w:rPr>
        <w:t>3 min trukmės filmuką apie inovacijas negalios srityje;</w:t>
      </w:r>
    </w:p>
    <w:p w14:paraId="6056B873" w14:textId="490C1A32" w:rsidR="00E922DB" w:rsidRPr="00381F93" w:rsidRDefault="2F002330" w:rsidP="5AAF5414">
      <w:pPr>
        <w:pStyle w:val="Sraopastraipa"/>
        <w:numPr>
          <w:ilvl w:val="3"/>
          <w:numId w:val="32"/>
        </w:numPr>
        <w:ind w:left="810" w:hanging="810"/>
        <w:rPr>
          <w:rFonts w:cstheme="minorHAnsi"/>
          <w:b/>
          <w:bCs/>
          <w:color w:val="000000" w:themeColor="text1"/>
        </w:rPr>
      </w:pPr>
      <w:r w:rsidRPr="004561FE">
        <w:rPr>
          <w:rFonts w:cstheme="minorHAnsi"/>
          <w:color w:val="000000"/>
          <w:kern w:val="0"/>
        </w:rPr>
        <w:t xml:space="preserve">Paslaugų teikėjas turi užtikrinti filmuko </w:t>
      </w:r>
      <w:r w:rsidRPr="004561FE">
        <w:rPr>
          <w:rFonts w:cstheme="minorHAnsi"/>
          <w:color w:val="000000" w:themeColor="text1"/>
          <w:kern w:val="0"/>
        </w:rPr>
        <w:t>pritaikymą asmenims su klausos negalia (lietuvių gestų kalbos vertimas ir SKN titrai), kuris atitiktų Asmens su negalia teisių apsaugos agentūros prie Lietuvos Respublikos socialinės apsaugos ir darbo ministerijos direktoriaus 2024 m. sausio 23 d. įsakymu Nr. V- 17 patvirtintas</w:t>
      </w:r>
      <w:r w:rsidR="00381F93">
        <w:rPr>
          <w:rFonts w:cstheme="minorHAnsi"/>
          <w:color w:val="000000" w:themeColor="text1"/>
          <w:kern w:val="0"/>
        </w:rPr>
        <w:t>.</w:t>
      </w:r>
      <w:r w:rsidRPr="004561FE">
        <w:rPr>
          <w:rFonts w:cstheme="minorHAnsi"/>
          <w:color w:val="000000" w:themeColor="text1"/>
          <w:kern w:val="0"/>
        </w:rPr>
        <w:t xml:space="preserve"> </w:t>
      </w:r>
      <w:hyperlink r:id="rId9" w:history="1">
        <w:r w:rsidRPr="00381F93">
          <w:rPr>
            <w:rStyle w:val="Hipersaitas"/>
            <w:rFonts w:cstheme="minorHAnsi"/>
            <w:color w:val="000000" w:themeColor="text1"/>
            <w:u w:val="none"/>
          </w:rPr>
          <w:t>Rekomendacijas dėl informacijos teikimo asmeniui su klausos negalia renginiuose ir jam teikiamoje informacijoje patvirtinimo</w:t>
        </w:r>
      </w:hyperlink>
      <w:r w:rsidRPr="00381F93">
        <w:rPr>
          <w:rFonts w:cstheme="minorHAnsi"/>
          <w:color w:val="000000" w:themeColor="text1"/>
        </w:rPr>
        <w:t>;</w:t>
      </w:r>
      <w:r w:rsidR="4E4CB13B" w:rsidRPr="00381F93">
        <w:rPr>
          <w:rFonts w:cstheme="minorHAnsi"/>
          <w:b/>
          <w:bCs/>
          <w:color w:val="000000" w:themeColor="text1"/>
        </w:rPr>
        <w:t xml:space="preserve"> </w:t>
      </w:r>
    </w:p>
    <w:p w14:paraId="31E8D880" w14:textId="25F529FB" w:rsidR="007A1021" w:rsidRPr="004561FE" w:rsidRDefault="007A1021" w:rsidP="00857541">
      <w:pPr>
        <w:pStyle w:val="Sraopastraipa"/>
        <w:numPr>
          <w:ilvl w:val="3"/>
          <w:numId w:val="32"/>
        </w:numPr>
        <w:ind w:left="810" w:hanging="810"/>
        <w:rPr>
          <w:rFonts w:cstheme="minorHAnsi"/>
          <w:b/>
          <w:bCs/>
        </w:rPr>
      </w:pPr>
      <w:r w:rsidRPr="004561FE">
        <w:rPr>
          <w:rFonts w:cstheme="minorHAnsi"/>
        </w:rPr>
        <w:t>Vaizdo įrašuose privalomai turi būti naudojamas Perkančiosios organizacijos logotipas</w:t>
      </w:r>
      <w:r w:rsidR="00857541" w:rsidRPr="004561FE">
        <w:rPr>
          <w:rFonts w:cstheme="minorHAnsi"/>
        </w:rPr>
        <w:t xml:space="preserve"> ir renginio pavadinimas</w:t>
      </w:r>
      <w:r w:rsidRPr="004561FE">
        <w:rPr>
          <w:rFonts w:cstheme="minorHAnsi"/>
        </w:rPr>
        <w:t xml:space="preserve">; </w:t>
      </w:r>
    </w:p>
    <w:p w14:paraId="4CC669B6" w14:textId="3E20B47D" w:rsidR="007A1021" w:rsidRPr="004561FE" w:rsidRDefault="240CB906" w:rsidP="2B45FB23">
      <w:pPr>
        <w:pStyle w:val="Sraopastraipa"/>
        <w:numPr>
          <w:ilvl w:val="3"/>
          <w:numId w:val="32"/>
        </w:numPr>
        <w:ind w:left="810" w:hanging="810"/>
        <w:rPr>
          <w:rFonts w:cstheme="minorHAnsi"/>
          <w:b/>
          <w:bCs/>
        </w:rPr>
      </w:pPr>
      <w:r w:rsidRPr="004561FE">
        <w:rPr>
          <w:rFonts w:cstheme="minorHAnsi"/>
        </w:rPr>
        <w:t xml:space="preserve">Paslaugų teikėjas privalo pateikti Perkančiajai organizacijai ne mažiau kaip vieną tarpinį filmuko variantą. Gavęs pastabas, </w:t>
      </w:r>
      <w:r w:rsidR="512B3FE5" w:rsidRPr="004561FE">
        <w:rPr>
          <w:rFonts w:cstheme="minorHAnsi"/>
        </w:rPr>
        <w:t>p</w:t>
      </w:r>
      <w:r w:rsidRPr="004561FE">
        <w:rPr>
          <w:rFonts w:cstheme="minorHAnsi"/>
        </w:rPr>
        <w:t xml:space="preserve">aslaugų teikėjas privalo pakoreguoti medžiagą ir pateikti patikslintą versiją. Galutinė vaizdo medžiaga </w:t>
      </w:r>
      <w:r w:rsidR="11BCD0BB" w:rsidRPr="004561FE">
        <w:rPr>
          <w:rFonts w:cstheme="minorHAnsi"/>
        </w:rPr>
        <w:t xml:space="preserve">skelbiama tik </w:t>
      </w:r>
      <w:r w:rsidRPr="004561FE">
        <w:rPr>
          <w:rFonts w:cstheme="minorHAnsi"/>
        </w:rPr>
        <w:t>suderin</w:t>
      </w:r>
      <w:r w:rsidR="11BCD0BB" w:rsidRPr="004561FE">
        <w:rPr>
          <w:rFonts w:cstheme="minorHAnsi"/>
        </w:rPr>
        <w:t>us</w:t>
      </w:r>
      <w:r w:rsidRPr="004561FE">
        <w:rPr>
          <w:rFonts w:cstheme="minorHAnsi"/>
        </w:rPr>
        <w:t xml:space="preserve"> su Perkančiąja organizacija;</w:t>
      </w:r>
    </w:p>
    <w:p w14:paraId="72D24255" w14:textId="72A9156B" w:rsidR="007A1021" w:rsidRPr="004561FE" w:rsidRDefault="240CB906" w:rsidP="5AAF5414">
      <w:pPr>
        <w:pStyle w:val="Sraopastraipa"/>
        <w:numPr>
          <w:ilvl w:val="3"/>
          <w:numId w:val="32"/>
        </w:numPr>
        <w:ind w:left="810" w:hanging="810"/>
        <w:rPr>
          <w:rFonts w:eastAsiaTheme="minorEastAsia" w:cstheme="minorHAnsi"/>
          <w:color w:val="242424"/>
        </w:rPr>
      </w:pPr>
      <w:r w:rsidRPr="004561FE">
        <w:rPr>
          <w:rFonts w:eastAsia="Times New Roman" w:cstheme="minorHAnsi"/>
          <w:lang w:eastAsia="lt-LT"/>
        </w:rPr>
        <w:t xml:space="preserve">Filmavimas atliekamas naudojant profesionalią įrangą, ne mažesnės kaip </w:t>
      </w:r>
      <w:proofErr w:type="spellStart"/>
      <w:r w:rsidRPr="004561FE">
        <w:rPr>
          <w:rFonts w:eastAsia="Times New Roman" w:cstheme="minorHAnsi"/>
          <w:lang w:eastAsia="lt-LT"/>
        </w:rPr>
        <w:t>Full</w:t>
      </w:r>
      <w:proofErr w:type="spellEnd"/>
      <w:r w:rsidRPr="004561FE">
        <w:rPr>
          <w:rFonts w:eastAsia="Times New Roman" w:cstheme="minorHAnsi"/>
          <w:lang w:eastAsia="lt-LT"/>
        </w:rPr>
        <w:t xml:space="preserve"> HD (1920x1080 pikselių) rezoliucijos. Garso įrašai turi būti ne mažesnio kaip </w:t>
      </w:r>
      <w:r w:rsidR="0C8E8E9E" w:rsidRPr="004561FE">
        <w:rPr>
          <w:rFonts w:eastAsia="Times New Roman" w:cstheme="minorHAnsi"/>
          <w:lang w:eastAsia="lt-LT"/>
        </w:rPr>
        <w:t>48</w:t>
      </w:r>
      <w:r w:rsidRPr="004561FE">
        <w:rPr>
          <w:rFonts w:eastAsia="Times New Roman" w:cstheme="minorHAnsi"/>
          <w:lang w:eastAsia="lt-LT"/>
        </w:rPr>
        <w:t xml:space="preserve"> </w:t>
      </w:r>
      <w:proofErr w:type="spellStart"/>
      <w:r w:rsidRPr="004561FE">
        <w:rPr>
          <w:rFonts w:eastAsia="Times New Roman" w:cstheme="minorHAnsi"/>
          <w:lang w:eastAsia="lt-LT"/>
        </w:rPr>
        <w:t>kHz</w:t>
      </w:r>
      <w:proofErr w:type="spellEnd"/>
      <w:r w:rsidRPr="004561FE">
        <w:rPr>
          <w:rFonts w:eastAsia="Times New Roman" w:cstheme="minorHAnsi"/>
          <w:lang w:eastAsia="lt-LT"/>
        </w:rPr>
        <w:t xml:space="preserve"> </w:t>
      </w:r>
      <w:proofErr w:type="spellStart"/>
      <w:r w:rsidRPr="004561FE">
        <w:rPr>
          <w:rFonts w:eastAsia="Times New Roman" w:cstheme="minorHAnsi"/>
          <w:lang w:eastAsia="lt-LT"/>
        </w:rPr>
        <w:t>diskretizacinio</w:t>
      </w:r>
      <w:proofErr w:type="spellEnd"/>
      <w:r w:rsidRPr="004561FE">
        <w:rPr>
          <w:rFonts w:eastAsia="Times New Roman" w:cstheme="minorHAnsi"/>
          <w:lang w:eastAsia="lt-LT"/>
        </w:rPr>
        <w:t xml:space="preserve"> dažnio ir 24 bitų gylio;</w:t>
      </w:r>
      <w:r w:rsidR="4AD8848E" w:rsidRPr="004561FE">
        <w:rPr>
          <w:rFonts w:eastAsia="Times New Roman" w:cstheme="minorHAnsi"/>
          <w:lang w:eastAsia="lt-LT"/>
        </w:rPr>
        <w:t xml:space="preserve"> </w:t>
      </w:r>
      <w:r w:rsidR="4AD8848E" w:rsidRPr="004561FE">
        <w:rPr>
          <w:rFonts w:eastAsiaTheme="minorEastAsia" w:cstheme="minorHAnsi"/>
          <w:color w:val="242424"/>
        </w:rPr>
        <w:t xml:space="preserve">Vaizdo medžiagos garso takelio parametrai turi atitikti standartą 24Bit, 48 </w:t>
      </w:r>
      <w:proofErr w:type="spellStart"/>
      <w:r w:rsidR="4AD8848E" w:rsidRPr="004561FE">
        <w:rPr>
          <w:rFonts w:eastAsiaTheme="minorEastAsia" w:cstheme="minorHAnsi"/>
          <w:color w:val="242424"/>
        </w:rPr>
        <w:t>kHz</w:t>
      </w:r>
      <w:proofErr w:type="spellEnd"/>
      <w:r w:rsidR="4AD8848E" w:rsidRPr="004561FE">
        <w:rPr>
          <w:rFonts w:eastAsiaTheme="minorEastAsia" w:cstheme="minorHAnsi"/>
          <w:color w:val="242424"/>
        </w:rPr>
        <w:t xml:space="preserve"> ir negali būti konvertuoti iš labiau suspausto formato (MP3, WMA ir t. t.). Garsas turi būti tolygus ir neviršyti -14 decibelų</w:t>
      </w:r>
      <w:r w:rsidR="20C92A16" w:rsidRPr="004561FE">
        <w:rPr>
          <w:rFonts w:eastAsiaTheme="minorEastAsia" w:cstheme="minorHAnsi"/>
          <w:color w:val="242424"/>
        </w:rPr>
        <w:t>;</w:t>
      </w:r>
      <w:r w:rsidR="761EB4CE" w:rsidRPr="004561FE">
        <w:rPr>
          <w:rFonts w:eastAsiaTheme="minorEastAsia" w:cstheme="minorHAnsi"/>
          <w:color w:val="242424"/>
        </w:rPr>
        <w:t xml:space="preserve"> </w:t>
      </w:r>
    </w:p>
    <w:p w14:paraId="0FD68AC1" w14:textId="77777777" w:rsidR="00857541" w:rsidRPr="004561FE" w:rsidRDefault="007A1021" w:rsidP="00857541">
      <w:pPr>
        <w:pStyle w:val="Sraopastraipa"/>
        <w:numPr>
          <w:ilvl w:val="3"/>
          <w:numId w:val="32"/>
        </w:numPr>
        <w:ind w:left="810" w:hanging="810"/>
        <w:rPr>
          <w:rFonts w:cstheme="minorHAnsi"/>
          <w:b/>
          <w:bCs/>
        </w:rPr>
      </w:pPr>
      <w:r w:rsidRPr="004561FE">
        <w:rPr>
          <w:rFonts w:cstheme="minorHAnsi"/>
        </w:rPr>
        <w:t>Visos autoriaus teisės pereina Perkančiajai organizacijai. Paslaugų teikėjas neturi teisės viešai platinti perduotos medžiagos be išankstinio rašytinio Perkančiosios organizacijos sutikimo.</w:t>
      </w:r>
    </w:p>
    <w:p w14:paraId="6FE01325" w14:textId="77777777" w:rsidR="00857541" w:rsidRPr="004561FE" w:rsidRDefault="00857541" w:rsidP="00857541">
      <w:pPr>
        <w:pStyle w:val="Sraopastraipa"/>
        <w:ind w:left="810"/>
        <w:rPr>
          <w:rFonts w:cstheme="minorHAnsi"/>
        </w:rPr>
      </w:pPr>
    </w:p>
    <w:p w14:paraId="50B218CB" w14:textId="74E4414F" w:rsidR="00963F49" w:rsidRPr="004561FE" w:rsidRDefault="00963F49" w:rsidP="00857541">
      <w:pPr>
        <w:pStyle w:val="Sraopastraipa"/>
        <w:numPr>
          <w:ilvl w:val="0"/>
          <w:numId w:val="32"/>
        </w:numPr>
        <w:rPr>
          <w:rFonts w:cstheme="minorHAnsi"/>
          <w:b/>
          <w:bCs/>
        </w:rPr>
      </w:pPr>
      <w:r w:rsidRPr="004561FE">
        <w:rPr>
          <w:rFonts w:cstheme="minorHAnsi"/>
          <w:b/>
          <w:bCs/>
          <w:lang w:eastAsia="lt-LT"/>
        </w:rPr>
        <w:t xml:space="preserve">MAITINIMO PASLAUGOS (KAVOS PERTRAUKOS IR PIETŪS) </w:t>
      </w:r>
    </w:p>
    <w:p w14:paraId="4308C51A" w14:textId="7BBC248E" w:rsidR="00963F49" w:rsidRPr="004561FE" w:rsidRDefault="00FB7DB0" w:rsidP="00857541">
      <w:pPr>
        <w:pStyle w:val="Sraopastraipa"/>
        <w:numPr>
          <w:ilvl w:val="1"/>
          <w:numId w:val="34"/>
        </w:numPr>
        <w:spacing w:after="0" w:line="240" w:lineRule="auto"/>
        <w:jc w:val="both"/>
        <w:rPr>
          <w:rFonts w:eastAsiaTheme="minorEastAsia" w:cstheme="minorHAnsi"/>
          <w:u w:val="single"/>
          <w:lang w:eastAsia="lt-LT"/>
        </w:rPr>
      </w:pPr>
      <w:r w:rsidRPr="004561FE">
        <w:rPr>
          <w:rFonts w:cstheme="minorHAnsi"/>
          <w:color w:val="000000"/>
          <w:kern w:val="0"/>
        </w:rPr>
        <w:t xml:space="preserve">Paslaugų </w:t>
      </w:r>
      <w:r w:rsidRPr="004561FE">
        <w:rPr>
          <w:rFonts w:cstheme="minorHAnsi"/>
        </w:rPr>
        <w:t>t</w:t>
      </w:r>
      <w:r w:rsidR="009C064B" w:rsidRPr="004561FE">
        <w:rPr>
          <w:rFonts w:cstheme="minorHAnsi"/>
        </w:rPr>
        <w:t>eikė</w:t>
      </w:r>
      <w:r w:rsidR="00963F49" w:rsidRPr="004561FE">
        <w:rPr>
          <w:rFonts w:cstheme="minorHAnsi"/>
        </w:rPr>
        <w:t xml:space="preserve">jas turi pasirūpinti, kad renginio metu būtų surengtos </w:t>
      </w:r>
      <w:r w:rsidR="00963F49" w:rsidRPr="004561FE">
        <w:rPr>
          <w:rFonts w:cstheme="minorHAnsi"/>
          <w:b/>
          <w:bCs/>
        </w:rPr>
        <w:t>dvi</w:t>
      </w:r>
      <w:r w:rsidR="00963F49" w:rsidRPr="004561FE">
        <w:rPr>
          <w:rFonts w:cstheme="minorHAnsi"/>
        </w:rPr>
        <w:t xml:space="preserve"> </w:t>
      </w:r>
      <w:r w:rsidR="00963F49" w:rsidRPr="004561FE">
        <w:rPr>
          <w:rFonts w:cstheme="minorHAnsi"/>
          <w:b/>
          <w:bCs/>
          <w:u w:val="single"/>
        </w:rPr>
        <w:t>kavos pertraukos</w:t>
      </w:r>
      <w:r w:rsidR="001C2DB9" w:rsidRPr="004561FE">
        <w:rPr>
          <w:rFonts w:cstheme="minorHAnsi"/>
          <w:b/>
          <w:bCs/>
          <w:u w:val="single"/>
        </w:rPr>
        <w:t xml:space="preserve"> ir pietų pertrauka</w:t>
      </w:r>
      <w:r w:rsidR="00963F49" w:rsidRPr="004561FE">
        <w:rPr>
          <w:rFonts w:cstheme="minorHAnsi"/>
          <w:b/>
          <w:bCs/>
          <w:u w:val="single"/>
        </w:rPr>
        <w:t xml:space="preserve">: </w:t>
      </w:r>
    </w:p>
    <w:p w14:paraId="427E3DC7" w14:textId="1B7E6662" w:rsidR="00963F49" w:rsidRPr="004561FE" w:rsidRDefault="00963F49" w:rsidP="00857541">
      <w:pPr>
        <w:pStyle w:val="Sraopastraipa"/>
        <w:numPr>
          <w:ilvl w:val="2"/>
          <w:numId w:val="34"/>
        </w:numPr>
        <w:spacing w:after="0" w:line="240" w:lineRule="auto"/>
        <w:jc w:val="both"/>
        <w:rPr>
          <w:rFonts w:eastAsiaTheme="minorEastAsia" w:cstheme="minorHAnsi"/>
          <w:u w:val="single"/>
          <w:lang w:eastAsia="lt-LT"/>
        </w:rPr>
      </w:pPr>
      <w:r w:rsidRPr="004561FE">
        <w:rPr>
          <w:rFonts w:cstheme="minorHAnsi"/>
          <w:b/>
          <w:bCs/>
        </w:rPr>
        <w:t>Pasitikimo</w:t>
      </w:r>
      <w:r w:rsidRPr="004561FE">
        <w:rPr>
          <w:rFonts w:cstheme="minorHAnsi"/>
        </w:rPr>
        <w:t xml:space="preserve"> kavos pertrauka –</w:t>
      </w:r>
      <w:r w:rsidR="001C2DB9" w:rsidRPr="004561FE">
        <w:rPr>
          <w:rFonts w:cstheme="minorHAnsi"/>
        </w:rPr>
        <w:t xml:space="preserve"> </w:t>
      </w:r>
      <w:r w:rsidRPr="004561FE">
        <w:rPr>
          <w:rFonts w:cstheme="minorHAnsi"/>
        </w:rPr>
        <w:t>8:30–9:00 val.</w:t>
      </w:r>
    </w:p>
    <w:p w14:paraId="39CE5032" w14:textId="47520BA7" w:rsidR="00963F49" w:rsidRPr="004561FE" w:rsidRDefault="00963F49" w:rsidP="00857541">
      <w:pPr>
        <w:pStyle w:val="Sraopastraipa"/>
        <w:numPr>
          <w:ilvl w:val="2"/>
          <w:numId w:val="34"/>
        </w:numPr>
        <w:spacing w:after="0" w:line="240" w:lineRule="auto"/>
        <w:jc w:val="both"/>
        <w:rPr>
          <w:rFonts w:eastAsiaTheme="minorEastAsia" w:cstheme="minorHAnsi"/>
          <w:u w:val="single"/>
          <w:lang w:eastAsia="lt-LT"/>
        </w:rPr>
      </w:pPr>
      <w:r w:rsidRPr="004561FE">
        <w:rPr>
          <w:rFonts w:cstheme="minorHAnsi"/>
          <w:b/>
          <w:bCs/>
        </w:rPr>
        <w:t>Popietinė</w:t>
      </w:r>
      <w:r w:rsidRPr="004561FE">
        <w:rPr>
          <w:rFonts w:cstheme="minorHAnsi"/>
        </w:rPr>
        <w:t xml:space="preserve"> kavos pertrauka –</w:t>
      </w:r>
      <w:r w:rsidR="001C2DB9" w:rsidRPr="004561FE">
        <w:rPr>
          <w:rFonts w:cstheme="minorHAnsi"/>
        </w:rPr>
        <w:t xml:space="preserve"> </w:t>
      </w:r>
      <w:r w:rsidRPr="004561FE">
        <w:rPr>
          <w:rFonts w:cstheme="minorHAnsi"/>
        </w:rPr>
        <w:t>15:30–16:00 val.</w:t>
      </w:r>
    </w:p>
    <w:p w14:paraId="5D9995AA" w14:textId="74D7FA51" w:rsidR="001C2DB9" w:rsidRPr="004561FE" w:rsidRDefault="001C2DB9" w:rsidP="00857541">
      <w:pPr>
        <w:pStyle w:val="Sraopastraipa"/>
        <w:numPr>
          <w:ilvl w:val="2"/>
          <w:numId w:val="34"/>
        </w:numPr>
        <w:spacing w:after="0" w:line="240" w:lineRule="auto"/>
        <w:jc w:val="both"/>
        <w:rPr>
          <w:rFonts w:eastAsiaTheme="minorEastAsia" w:cstheme="minorHAnsi"/>
          <w:u w:val="single"/>
          <w:lang w:eastAsia="lt-LT"/>
        </w:rPr>
      </w:pPr>
      <w:r w:rsidRPr="004561FE">
        <w:rPr>
          <w:rFonts w:cstheme="minorHAnsi"/>
          <w:b/>
          <w:bCs/>
        </w:rPr>
        <w:t>Pietų pert</w:t>
      </w:r>
      <w:r w:rsidR="00857541" w:rsidRPr="004561FE">
        <w:rPr>
          <w:rFonts w:cstheme="minorHAnsi"/>
          <w:b/>
          <w:bCs/>
        </w:rPr>
        <w:t>r</w:t>
      </w:r>
      <w:r w:rsidRPr="004561FE">
        <w:rPr>
          <w:rFonts w:cstheme="minorHAnsi"/>
          <w:b/>
          <w:bCs/>
        </w:rPr>
        <w:t xml:space="preserve">auka </w:t>
      </w:r>
      <w:r w:rsidRPr="004561FE">
        <w:rPr>
          <w:rFonts w:cstheme="minorHAnsi"/>
        </w:rPr>
        <w:t>12.00 – 13.00</w:t>
      </w:r>
    </w:p>
    <w:p w14:paraId="525B1153" w14:textId="3386B7FE" w:rsidR="00963F49" w:rsidRPr="004561FE" w:rsidRDefault="00963F49" w:rsidP="00857541">
      <w:pPr>
        <w:pStyle w:val="Sraopastraipa"/>
        <w:numPr>
          <w:ilvl w:val="2"/>
          <w:numId w:val="34"/>
        </w:numPr>
        <w:spacing w:after="0" w:line="240" w:lineRule="auto"/>
        <w:ind w:hanging="708"/>
        <w:jc w:val="both"/>
        <w:rPr>
          <w:rFonts w:cstheme="minorHAnsi"/>
        </w:rPr>
      </w:pPr>
      <w:r w:rsidRPr="004561FE">
        <w:rPr>
          <w:rFonts w:cstheme="minorHAnsi"/>
        </w:rPr>
        <w:t>Kiekvienos kavos pertraukos maisto ir gėrimų kiekis turėtų atitikti planuojamą dalyvių skaiči</w:t>
      </w:r>
      <w:r w:rsidR="00857541" w:rsidRPr="004561FE">
        <w:rPr>
          <w:rFonts w:cstheme="minorHAnsi"/>
        </w:rPr>
        <w:t>ų – 150</w:t>
      </w:r>
      <w:r w:rsidRPr="004561FE">
        <w:rPr>
          <w:rFonts w:cstheme="minorHAnsi"/>
          <w:b/>
          <w:bCs/>
        </w:rPr>
        <w:t xml:space="preserve"> </w:t>
      </w:r>
      <w:r w:rsidRPr="004561FE">
        <w:rPr>
          <w:rFonts w:cstheme="minorHAnsi"/>
        </w:rPr>
        <w:t>(</w:t>
      </w:r>
      <w:r w:rsidR="00857541" w:rsidRPr="004561FE">
        <w:rPr>
          <w:rFonts w:cstheme="minorHAnsi"/>
        </w:rPr>
        <w:t>šimtas penkiasdešimt</w:t>
      </w:r>
      <w:r w:rsidRPr="004561FE">
        <w:rPr>
          <w:rFonts w:cstheme="minorHAnsi"/>
        </w:rPr>
        <w:t>) žmonių:</w:t>
      </w:r>
      <w:r w:rsidRPr="004561FE">
        <w:rPr>
          <w:rFonts w:cstheme="minorHAnsi"/>
          <w:lang w:eastAsia="lt-LT"/>
        </w:rPr>
        <w:t xml:space="preserve"> </w:t>
      </w:r>
    </w:p>
    <w:p w14:paraId="0AB4774B" w14:textId="77777777" w:rsidR="00963F49" w:rsidRPr="004561FE" w:rsidRDefault="00963F49" w:rsidP="00963F49">
      <w:pPr>
        <w:spacing w:after="0" w:line="240" w:lineRule="auto"/>
        <w:ind w:left="568"/>
        <w:jc w:val="both"/>
        <w:rPr>
          <w:rFonts w:cstheme="minorHAnsi"/>
        </w:rPr>
      </w:pPr>
    </w:p>
    <w:tbl>
      <w:tblPr>
        <w:tblStyle w:val="Lentelstinklelis"/>
        <w:tblW w:w="0" w:type="auto"/>
        <w:tblLook w:val="04A0" w:firstRow="1" w:lastRow="0" w:firstColumn="1" w:lastColumn="0" w:noHBand="0" w:noVBand="1"/>
      </w:tblPr>
      <w:tblGrid>
        <w:gridCol w:w="2405"/>
        <w:gridCol w:w="7790"/>
      </w:tblGrid>
      <w:tr w:rsidR="00963F49" w:rsidRPr="004561FE" w14:paraId="6FFB27DD" w14:textId="77777777" w:rsidTr="044E73FA">
        <w:tc>
          <w:tcPr>
            <w:tcW w:w="10195" w:type="dxa"/>
            <w:gridSpan w:val="2"/>
            <w:shd w:val="clear" w:color="auto" w:fill="AEAAAA" w:themeFill="background2" w:themeFillShade="BF"/>
          </w:tcPr>
          <w:p w14:paraId="48513F6E" w14:textId="0518D68B" w:rsidR="00963F49" w:rsidRPr="004561FE" w:rsidRDefault="00963F49" w:rsidP="00F0218B">
            <w:pPr>
              <w:jc w:val="center"/>
              <w:rPr>
                <w:rFonts w:cstheme="minorHAnsi"/>
              </w:rPr>
            </w:pPr>
            <w:r w:rsidRPr="004561FE">
              <w:rPr>
                <w:rFonts w:cstheme="minorHAnsi"/>
              </w:rPr>
              <w:t xml:space="preserve">KAVOS </w:t>
            </w:r>
            <w:r w:rsidR="006703CF" w:rsidRPr="004561FE">
              <w:rPr>
                <w:rFonts w:cstheme="minorHAnsi"/>
              </w:rPr>
              <w:t xml:space="preserve">IR PIETŲ </w:t>
            </w:r>
            <w:r w:rsidRPr="004561FE">
              <w:rPr>
                <w:rFonts w:cstheme="minorHAnsi"/>
              </w:rPr>
              <w:t>PERTRAUKOS</w:t>
            </w:r>
          </w:p>
        </w:tc>
      </w:tr>
      <w:tr w:rsidR="00963F49" w:rsidRPr="004561FE" w14:paraId="7E6A07AA" w14:textId="77777777" w:rsidTr="044E73FA">
        <w:tc>
          <w:tcPr>
            <w:tcW w:w="2405" w:type="dxa"/>
          </w:tcPr>
          <w:p w14:paraId="11353F60" w14:textId="1C44EC8D" w:rsidR="00963F49" w:rsidRPr="004561FE" w:rsidRDefault="001C2DB9" w:rsidP="00F0218B">
            <w:pPr>
              <w:rPr>
                <w:rFonts w:cstheme="minorHAnsi"/>
              </w:rPr>
            </w:pPr>
            <w:r w:rsidRPr="004561FE">
              <w:rPr>
                <w:rFonts w:cstheme="minorHAnsi"/>
              </w:rPr>
              <w:t>8</w:t>
            </w:r>
            <w:r w:rsidR="00963F49" w:rsidRPr="004561FE">
              <w:rPr>
                <w:rFonts w:cstheme="minorHAnsi"/>
              </w:rPr>
              <w:t>:30–</w:t>
            </w:r>
            <w:r w:rsidRPr="004561FE">
              <w:rPr>
                <w:rFonts w:cstheme="minorHAnsi"/>
              </w:rPr>
              <w:t>9</w:t>
            </w:r>
            <w:r w:rsidR="00963F49" w:rsidRPr="004561FE">
              <w:rPr>
                <w:rFonts w:cstheme="minorHAnsi"/>
              </w:rPr>
              <w:t>:</w:t>
            </w:r>
            <w:r w:rsidRPr="004561FE">
              <w:rPr>
                <w:rFonts w:cstheme="minorHAnsi"/>
              </w:rPr>
              <w:t>0</w:t>
            </w:r>
            <w:r w:rsidR="00963F49" w:rsidRPr="004561FE">
              <w:rPr>
                <w:rFonts w:cstheme="minorHAnsi"/>
              </w:rPr>
              <w:t xml:space="preserve">0 val. </w:t>
            </w:r>
            <w:r w:rsidR="00857541" w:rsidRPr="004561FE">
              <w:rPr>
                <w:rFonts w:cstheme="minorHAnsi"/>
              </w:rPr>
              <w:t xml:space="preserve">Pasitikimo kava </w:t>
            </w:r>
          </w:p>
        </w:tc>
        <w:tc>
          <w:tcPr>
            <w:tcW w:w="7790" w:type="dxa"/>
          </w:tcPr>
          <w:p w14:paraId="42CD038B" w14:textId="2901721F" w:rsidR="00963F49" w:rsidRPr="004561FE" w:rsidRDefault="3CE045D6" w:rsidP="5AAF5414">
            <w:pPr>
              <w:pStyle w:val="Sraopastraipa"/>
              <w:numPr>
                <w:ilvl w:val="3"/>
                <w:numId w:val="34"/>
              </w:numPr>
              <w:spacing w:line="240" w:lineRule="auto"/>
              <w:ind w:left="907" w:hanging="900"/>
              <w:jc w:val="both"/>
              <w:rPr>
                <w:rFonts w:cstheme="minorHAnsi"/>
              </w:rPr>
            </w:pPr>
            <w:r w:rsidRPr="004561FE">
              <w:rPr>
                <w:rFonts w:cstheme="minorHAnsi"/>
                <w:b/>
                <w:bCs/>
              </w:rPr>
              <w:t xml:space="preserve"> </w:t>
            </w:r>
            <w:r w:rsidR="09D63B0B" w:rsidRPr="004561FE">
              <w:rPr>
                <w:rFonts w:cstheme="minorHAnsi"/>
                <w:b/>
                <w:bCs/>
              </w:rPr>
              <w:t>pasitikimo kavos pertraukos</w:t>
            </w:r>
            <w:r w:rsidR="09D63B0B" w:rsidRPr="004561FE">
              <w:rPr>
                <w:rFonts w:cstheme="minorHAnsi"/>
              </w:rPr>
              <w:t xml:space="preserve"> metu turi būti sudaroma galimybė rinktis arbatą (juodą, žalią ir vaisinę, norma – 1 (vienas) puodelis 1 dalyviui), kavą su priedais (cukrus, pienas, norma – 1 (vienas) puodelis 1 dalyviui), stalo vandenį su citrina (ne mažiau 0,5 l dalyviui), ne mažiau nei 2 (dviejų) konditerijos gaminių</w:t>
            </w:r>
            <w:r w:rsidR="03CEA285" w:rsidRPr="004561FE">
              <w:rPr>
                <w:rFonts w:cstheme="minorHAnsi"/>
              </w:rPr>
              <w:t xml:space="preserve"> (sausainiai, mini keksiukai ar analogiški konditerijos gaminiai)</w:t>
            </w:r>
            <w:r w:rsidR="09D63B0B" w:rsidRPr="004561FE">
              <w:rPr>
                <w:rFonts w:cstheme="minorHAnsi"/>
              </w:rPr>
              <w:t>.</w:t>
            </w:r>
          </w:p>
          <w:p w14:paraId="4E0DB1C7" w14:textId="77777777" w:rsidR="00963F49" w:rsidRPr="004561FE" w:rsidRDefault="00963F49" w:rsidP="00F0218B">
            <w:pPr>
              <w:ind w:left="1167" w:hanging="992"/>
              <w:jc w:val="both"/>
              <w:rPr>
                <w:rFonts w:cstheme="minorHAnsi"/>
              </w:rPr>
            </w:pPr>
          </w:p>
        </w:tc>
      </w:tr>
      <w:tr w:rsidR="00963F49" w:rsidRPr="004561FE" w14:paraId="0D0D0513" w14:textId="77777777" w:rsidTr="044E73FA">
        <w:tc>
          <w:tcPr>
            <w:tcW w:w="2405" w:type="dxa"/>
          </w:tcPr>
          <w:p w14:paraId="1362AA7D" w14:textId="77777777" w:rsidR="006703CF" w:rsidRPr="004561FE" w:rsidRDefault="006703CF" w:rsidP="006703CF">
            <w:pPr>
              <w:jc w:val="both"/>
              <w:rPr>
                <w:rStyle w:val="normaltextrun"/>
                <w:rFonts w:cstheme="minorHAnsi"/>
              </w:rPr>
            </w:pPr>
            <w:r w:rsidRPr="004561FE">
              <w:rPr>
                <w:rStyle w:val="normaltextrun"/>
                <w:rFonts w:cstheme="minorHAnsi"/>
              </w:rPr>
              <w:t>12:30–14:00 val.</w:t>
            </w:r>
          </w:p>
          <w:p w14:paraId="6FB1815B" w14:textId="23A7BBAF" w:rsidR="00963F49" w:rsidRPr="004561FE" w:rsidRDefault="00857541" w:rsidP="006703CF">
            <w:pPr>
              <w:rPr>
                <w:rFonts w:cstheme="minorHAnsi"/>
                <w:color w:val="EE0000"/>
              </w:rPr>
            </w:pPr>
            <w:r w:rsidRPr="004561FE">
              <w:rPr>
                <w:rStyle w:val="normaltextrun"/>
                <w:rFonts w:cstheme="minorHAnsi"/>
              </w:rPr>
              <w:t>Pietų pertrauka</w:t>
            </w:r>
          </w:p>
        </w:tc>
        <w:tc>
          <w:tcPr>
            <w:tcW w:w="7790" w:type="dxa"/>
          </w:tcPr>
          <w:p w14:paraId="63389730" w14:textId="25F1E9F5" w:rsidR="00963F49" w:rsidRPr="004561FE" w:rsidRDefault="00225248" w:rsidP="00225248">
            <w:pPr>
              <w:pStyle w:val="Sraopastraipa"/>
              <w:numPr>
                <w:ilvl w:val="3"/>
                <w:numId w:val="34"/>
              </w:numPr>
              <w:spacing w:line="240" w:lineRule="auto"/>
              <w:ind w:left="907" w:hanging="900"/>
              <w:jc w:val="both"/>
              <w:rPr>
                <w:rFonts w:cstheme="minorHAnsi"/>
              </w:rPr>
            </w:pPr>
            <w:r w:rsidRPr="004561FE">
              <w:rPr>
                <w:rFonts w:cstheme="minorHAnsi"/>
                <w:b/>
                <w:bCs/>
              </w:rPr>
              <w:t>p</w:t>
            </w:r>
            <w:r w:rsidR="00857541" w:rsidRPr="004561FE">
              <w:rPr>
                <w:rFonts w:cstheme="minorHAnsi"/>
                <w:b/>
                <w:bCs/>
              </w:rPr>
              <w:t>ietų pertraukos</w:t>
            </w:r>
            <w:r w:rsidR="00857541" w:rsidRPr="004561FE">
              <w:rPr>
                <w:rFonts w:cstheme="minorHAnsi"/>
              </w:rPr>
              <w:t xml:space="preserve"> metu turi būti sudaroma galimybė išgerti kavos, arbatos, vandens ir </w:t>
            </w:r>
            <w:r w:rsidRPr="004561FE">
              <w:rPr>
                <w:rFonts w:cstheme="minorHAnsi"/>
              </w:rPr>
              <w:t xml:space="preserve">po 2 sočius </w:t>
            </w:r>
            <w:r w:rsidR="00857541" w:rsidRPr="004561FE">
              <w:rPr>
                <w:rFonts w:cstheme="minorHAnsi"/>
              </w:rPr>
              <w:t>užkand</w:t>
            </w:r>
            <w:r w:rsidRPr="004561FE">
              <w:rPr>
                <w:rFonts w:cstheme="minorHAnsi"/>
              </w:rPr>
              <w:t>žius</w:t>
            </w:r>
            <w:r w:rsidR="00857541" w:rsidRPr="004561FE">
              <w:rPr>
                <w:rFonts w:cstheme="minorHAnsi"/>
              </w:rPr>
              <w:t xml:space="preserve"> (kibinai ar alternatyvus </w:t>
            </w:r>
            <w:r w:rsidR="00857541" w:rsidRPr="004561FE">
              <w:rPr>
                <w:rFonts w:cstheme="minorHAnsi"/>
              </w:rPr>
              <w:lastRenderedPageBreak/>
              <w:t xml:space="preserve">užkandis); </w:t>
            </w:r>
            <w:r w:rsidR="00FB7DB0" w:rsidRPr="004561FE">
              <w:rPr>
                <w:rFonts w:cstheme="minorHAnsi"/>
                <w:color w:val="000000"/>
                <w:kern w:val="0"/>
              </w:rPr>
              <w:t xml:space="preserve">Paslaugų </w:t>
            </w:r>
            <w:r w:rsidR="00FB7DB0" w:rsidRPr="004561FE">
              <w:rPr>
                <w:rFonts w:cstheme="minorHAnsi"/>
              </w:rPr>
              <w:t>t</w:t>
            </w:r>
            <w:r w:rsidR="009C064B" w:rsidRPr="004561FE">
              <w:rPr>
                <w:rFonts w:cstheme="minorHAnsi"/>
              </w:rPr>
              <w:t>eikė</w:t>
            </w:r>
            <w:r w:rsidR="00857541" w:rsidRPr="004561FE">
              <w:rPr>
                <w:rFonts w:cstheme="minorHAnsi"/>
              </w:rPr>
              <w:t xml:space="preserve">jas turi užtikrinti galimybę pasirinkti </w:t>
            </w:r>
            <w:r w:rsidR="00857541" w:rsidRPr="004561FE">
              <w:rPr>
                <w:rFonts w:cstheme="minorHAnsi"/>
                <w:b/>
                <w:bCs/>
              </w:rPr>
              <w:t>vegetarišką užkandį. </w:t>
            </w:r>
          </w:p>
        </w:tc>
      </w:tr>
      <w:tr w:rsidR="00963F49" w:rsidRPr="004561FE" w14:paraId="311CA452" w14:textId="77777777" w:rsidTr="044E73FA">
        <w:tc>
          <w:tcPr>
            <w:tcW w:w="2405" w:type="dxa"/>
          </w:tcPr>
          <w:p w14:paraId="47886E50" w14:textId="77777777" w:rsidR="00963F49" w:rsidRPr="004561FE" w:rsidRDefault="00963F49" w:rsidP="00F0218B">
            <w:pPr>
              <w:rPr>
                <w:rFonts w:cstheme="minorHAnsi"/>
              </w:rPr>
            </w:pPr>
            <w:r w:rsidRPr="004561FE">
              <w:rPr>
                <w:rFonts w:cstheme="minorHAnsi"/>
              </w:rPr>
              <w:lastRenderedPageBreak/>
              <w:t>15:30–16:00 val.</w:t>
            </w:r>
          </w:p>
          <w:p w14:paraId="57FCC6AE" w14:textId="0E2EE221" w:rsidR="00963F49" w:rsidRPr="004561FE" w:rsidRDefault="00225248" w:rsidP="00F0218B">
            <w:pPr>
              <w:rPr>
                <w:rFonts w:cstheme="minorHAnsi"/>
              </w:rPr>
            </w:pPr>
            <w:r w:rsidRPr="004561FE">
              <w:rPr>
                <w:rFonts w:cstheme="minorHAnsi"/>
              </w:rPr>
              <w:t>Popietinės kavos pertrauka</w:t>
            </w:r>
          </w:p>
        </w:tc>
        <w:tc>
          <w:tcPr>
            <w:tcW w:w="7790" w:type="dxa"/>
          </w:tcPr>
          <w:p w14:paraId="175EF654" w14:textId="7AED3753" w:rsidR="00963F49" w:rsidRPr="004561FE" w:rsidRDefault="065CBD55" w:rsidP="5AAF5414">
            <w:pPr>
              <w:pStyle w:val="Sraopastraipa"/>
              <w:numPr>
                <w:ilvl w:val="3"/>
                <w:numId w:val="34"/>
              </w:numPr>
              <w:ind w:hanging="893"/>
              <w:jc w:val="both"/>
              <w:rPr>
                <w:rFonts w:eastAsiaTheme="minorEastAsia" w:cstheme="minorHAnsi"/>
                <w:lang w:eastAsia="lt-LT"/>
              </w:rPr>
            </w:pPr>
            <w:r w:rsidRPr="004561FE">
              <w:rPr>
                <w:rFonts w:cstheme="minorHAnsi"/>
                <w:b/>
                <w:bCs/>
              </w:rPr>
              <w:t>kavos pertraukos</w:t>
            </w:r>
            <w:r w:rsidRPr="004561FE">
              <w:rPr>
                <w:rFonts w:cstheme="minorHAnsi"/>
              </w:rPr>
              <w:t xml:space="preserve"> metu turi būti sudaroma galimybė rinktis arbatą (juodą, žalią ir vaisinę, norma – 1 (vienas) puodelis 1 dalyviui), kavą su priedais (cukrus, pienas, norma – 1 (vienas) puodelis 1 dalyviui), stalo vandenį su citrina (ne mažiau 0,5 l dalyviui), ne mažiau nei 2 (dviejų) konditerijos gaminių</w:t>
            </w:r>
            <w:r w:rsidR="1E0A9E29" w:rsidRPr="004561FE">
              <w:rPr>
                <w:rFonts w:cstheme="minorHAnsi"/>
              </w:rPr>
              <w:t xml:space="preserve"> </w:t>
            </w:r>
            <w:r w:rsidR="1E0A9E29" w:rsidRPr="004561FE">
              <w:rPr>
                <w:rFonts w:eastAsia="Segoe UI" w:cstheme="minorHAnsi"/>
                <w:color w:val="242424"/>
              </w:rPr>
              <w:t>kiekvienam dalyviui</w:t>
            </w:r>
            <w:r w:rsidRPr="004561FE">
              <w:rPr>
                <w:rFonts w:cstheme="minorHAnsi"/>
              </w:rPr>
              <w:t>, ne mažiau nei 1 (vieno) vieno kąsnio sumuštinukai ir/arba užkandėlės vienam dalyviui.</w:t>
            </w:r>
          </w:p>
        </w:tc>
      </w:tr>
      <w:tr w:rsidR="008C74FE" w:rsidRPr="004561FE" w14:paraId="6373DA5D" w14:textId="77777777" w:rsidTr="044E73FA">
        <w:tc>
          <w:tcPr>
            <w:tcW w:w="2405" w:type="dxa"/>
          </w:tcPr>
          <w:p w14:paraId="4E4E83AC" w14:textId="5362EC4E" w:rsidR="008C74FE" w:rsidRPr="004561FE" w:rsidRDefault="36729859" w:rsidP="044E73FA">
            <w:pPr>
              <w:rPr>
                <w:rFonts w:cstheme="minorHAnsi"/>
              </w:rPr>
            </w:pPr>
            <w:r w:rsidRPr="004561FE">
              <w:rPr>
                <w:rFonts w:cstheme="minorHAnsi"/>
              </w:rPr>
              <w:t>17-19 val. renginio ekspertų tinklaveikos furšetas ir vaišės diskotekos dalyviams</w:t>
            </w:r>
          </w:p>
        </w:tc>
        <w:tc>
          <w:tcPr>
            <w:tcW w:w="7790" w:type="dxa"/>
          </w:tcPr>
          <w:p w14:paraId="42C8238D" w14:textId="5C75FC97" w:rsidR="008C74FE" w:rsidRPr="004561FE" w:rsidRDefault="63E74401" w:rsidP="5AAF5414">
            <w:pPr>
              <w:jc w:val="both"/>
              <w:rPr>
                <w:rFonts w:cstheme="minorHAnsi"/>
              </w:rPr>
            </w:pPr>
            <w:r w:rsidRPr="004561FE">
              <w:rPr>
                <w:rFonts w:cstheme="minorHAnsi"/>
              </w:rPr>
              <w:t xml:space="preserve">1.1.4.4. </w:t>
            </w:r>
            <w:r w:rsidR="135CEACE" w:rsidRPr="004561FE">
              <w:rPr>
                <w:rFonts w:cstheme="minorHAnsi"/>
              </w:rPr>
              <w:t xml:space="preserve">Paslaugų teikėjas įsipareigoja </w:t>
            </w:r>
            <w:r w:rsidR="0F5A300C" w:rsidRPr="004561FE">
              <w:rPr>
                <w:rFonts w:cstheme="minorHAnsi"/>
              </w:rPr>
              <w:t>parūpinti gaiviųjų gėrimų renginio dalyviams</w:t>
            </w:r>
            <w:r w:rsidR="0DD256ED" w:rsidRPr="004561FE">
              <w:rPr>
                <w:rFonts w:cstheme="minorHAnsi"/>
              </w:rPr>
              <w:t xml:space="preserve"> ir surengti furšetą 20 asmenų</w:t>
            </w:r>
            <w:r w:rsidR="7AC09B37" w:rsidRPr="004561FE">
              <w:rPr>
                <w:rFonts w:cstheme="minorHAnsi"/>
              </w:rPr>
              <w:t xml:space="preserve">: </w:t>
            </w:r>
          </w:p>
          <w:p w14:paraId="6FA3F885" w14:textId="6FB7CF62" w:rsidR="008C74FE" w:rsidRPr="004561FE" w:rsidRDefault="26A39243" w:rsidP="5AAF5414">
            <w:pPr>
              <w:pStyle w:val="Sraopastraipa"/>
              <w:numPr>
                <w:ilvl w:val="0"/>
                <w:numId w:val="8"/>
              </w:numPr>
              <w:jc w:val="both"/>
              <w:rPr>
                <w:rFonts w:cstheme="minorHAnsi"/>
              </w:rPr>
            </w:pPr>
            <w:r w:rsidRPr="004561FE">
              <w:rPr>
                <w:rFonts w:cstheme="minorHAnsi"/>
                <w:b/>
                <w:bCs/>
              </w:rPr>
              <w:t>Užkandžiai:</w:t>
            </w:r>
            <w:r w:rsidR="008C74FE" w:rsidRPr="004561FE">
              <w:rPr>
                <w:rFonts w:cstheme="minorHAnsi"/>
              </w:rPr>
              <w:br/>
            </w:r>
            <w:r w:rsidRPr="004561FE">
              <w:rPr>
                <w:rFonts w:cstheme="minorHAnsi"/>
              </w:rPr>
              <w:t>Ne mažiau kaip dvi (2) skirtingos rūšys lengvų užkandžių.</w:t>
            </w:r>
            <w:r w:rsidR="008C74FE" w:rsidRPr="004561FE">
              <w:rPr>
                <w:rFonts w:cstheme="minorHAnsi"/>
              </w:rPr>
              <w:br/>
            </w:r>
            <w:r w:rsidRPr="004561FE">
              <w:rPr>
                <w:rFonts w:cstheme="minorHAnsi"/>
              </w:rPr>
              <w:t>Viena užkandžių rūšis – sūrūs užkandžiai (mini sumuštiniai, kanapės ar analogiški vieno kąsnio gaminiai).</w:t>
            </w:r>
            <w:r w:rsidR="20416EA0" w:rsidRPr="004561FE">
              <w:rPr>
                <w:rFonts w:cstheme="minorHAnsi"/>
              </w:rPr>
              <w:t xml:space="preserve"> </w:t>
            </w:r>
            <w:r w:rsidRPr="004561FE">
              <w:rPr>
                <w:rFonts w:cstheme="minorHAnsi"/>
              </w:rPr>
              <w:t>Kita užkandžių rūšis – saldūs užkandžiai (sausainiai, mini keksiukai ar analogiški konditerijos gaminiai).</w:t>
            </w:r>
            <w:r w:rsidR="008C74FE" w:rsidRPr="004561FE">
              <w:rPr>
                <w:rFonts w:cstheme="minorHAnsi"/>
              </w:rPr>
              <w:br/>
            </w:r>
            <w:r w:rsidRPr="004561FE">
              <w:rPr>
                <w:rFonts w:cstheme="minorHAnsi"/>
              </w:rPr>
              <w:t>Bendras užkandžių kiekis – ne mažiau kaip 3–4 vienetai vienam asmeniui.</w:t>
            </w:r>
          </w:p>
          <w:p w14:paraId="61D65F7B" w14:textId="3C87ABDF" w:rsidR="008C74FE" w:rsidRPr="004561FE" w:rsidRDefault="26A39243" w:rsidP="5AAF5414">
            <w:pPr>
              <w:pStyle w:val="Sraopastraipa"/>
              <w:numPr>
                <w:ilvl w:val="0"/>
                <w:numId w:val="8"/>
              </w:numPr>
              <w:spacing w:before="240" w:after="240"/>
              <w:rPr>
                <w:rFonts w:cstheme="minorHAnsi"/>
              </w:rPr>
            </w:pPr>
            <w:r w:rsidRPr="004561FE">
              <w:rPr>
                <w:rFonts w:cstheme="minorHAnsi"/>
                <w:b/>
                <w:bCs/>
              </w:rPr>
              <w:t>Gėrimai:</w:t>
            </w:r>
            <w:r w:rsidR="008C74FE" w:rsidRPr="004561FE">
              <w:rPr>
                <w:rFonts w:cstheme="minorHAnsi"/>
              </w:rPr>
              <w:br/>
            </w:r>
            <w:r w:rsidRPr="004561FE">
              <w:rPr>
                <w:rFonts w:cstheme="minorHAnsi"/>
              </w:rPr>
              <w:t xml:space="preserve"> Geriamasis vanduo – negazuotas ir (arba) gazuotas.</w:t>
            </w:r>
            <w:r w:rsidR="008C74FE" w:rsidRPr="004561FE">
              <w:rPr>
                <w:rFonts w:cstheme="minorHAnsi"/>
              </w:rPr>
              <w:br/>
            </w:r>
            <w:r w:rsidRPr="004561FE">
              <w:rPr>
                <w:rFonts w:cstheme="minorHAnsi"/>
              </w:rPr>
              <w:t xml:space="preserve"> Vynas – viena (1) taurė vyno vienam asmeniui (raudonas ir (arba) baltas).</w:t>
            </w:r>
            <w:r w:rsidR="008C74FE" w:rsidRPr="004561FE">
              <w:rPr>
                <w:rFonts w:cstheme="minorHAnsi"/>
              </w:rPr>
              <w:br/>
            </w:r>
            <w:r w:rsidRPr="004561FE">
              <w:rPr>
                <w:rFonts w:cstheme="minorHAnsi"/>
              </w:rPr>
              <w:t xml:space="preserve"> Bendras visų gėrimų kiekis – ne mažiau kaip 0,5 litro vienam asmeniui (neįskaitant vyno).</w:t>
            </w:r>
          </w:p>
          <w:p w14:paraId="226E8C41" w14:textId="0EB494F7" w:rsidR="008C74FE" w:rsidRPr="004561FE" w:rsidRDefault="26A39243" w:rsidP="5AAF5414">
            <w:pPr>
              <w:pStyle w:val="Sraopastraipa"/>
              <w:numPr>
                <w:ilvl w:val="0"/>
                <w:numId w:val="8"/>
              </w:numPr>
              <w:spacing w:before="240" w:after="240"/>
              <w:rPr>
                <w:rFonts w:cstheme="minorHAnsi"/>
              </w:rPr>
            </w:pPr>
            <w:r w:rsidRPr="004561FE">
              <w:rPr>
                <w:rFonts w:cstheme="minorHAnsi"/>
                <w:b/>
                <w:bCs/>
              </w:rPr>
              <w:t>Patiekimas ir aptarnavimas:</w:t>
            </w:r>
            <w:r w:rsidR="008C74FE" w:rsidRPr="004561FE">
              <w:rPr>
                <w:rFonts w:cstheme="minorHAnsi"/>
              </w:rPr>
              <w:br/>
            </w:r>
            <w:r w:rsidRPr="004561FE">
              <w:rPr>
                <w:rFonts w:cstheme="minorHAnsi"/>
              </w:rPr>
              <w:t xml:space="preserve"> Užkandžiai ir gėrimai turi būti patiekti tvarkingai, naudojant vienkartinius arba daugkartinius indus, servetėles, puodelius ir vyno taures.</w:t>
            </w:r>
            <w:r w:rsidR="008C74FE" w:rsidRPr="004561FE">
              <w:rPr>
                <w:rFonts w:cstheme="minorHAnsi"/>
              </w:rPr>
              <w:br/>
            </w:r>
            <w:r w:rsidRPr="004561FE">
              <w:rPr>
                <w:rFonts w:cstheme="minorHAnsi"/>
              </w:rPr>
              <w:t xml:space="preserve"> Tiekėjas privalo užtikrinti maisto ir alkoholinių gėrimų saugos, higienos bei galiojančių teisės aktų reikalavimų laikymąsi.</w:t>
            </w:r>
          </w:p>
          <w:p w14:paraId="351E38BF" w14:textId="64577AA8" w:rsidR="008C74FE" w:rsidRPr="004561FE" w:rsidRDefault="26A39243" w:rsidP="5AAF5414">
            <w:pPr>
              <w:pStyle w:val="Sraopastraipa"/>
              <w:numPr>
                <w:ilvl w:val="0"/>
                <w:numId w:val="8"/>
              </w:numPr>
              <w:spacing w:before="240" w:after="240"/>
              <w:rPr>
                <w:rFonts w:cstheme="minorHAnsi"/>
              </w:rPr>
            </w:pPr>
            <w:r w:rsidRPr="004561FE">
              <w:rPr>
                <w:rFonts w:cstheme="minorHAnsi"/>
                <w:b/>
                <w:bCs/>
              </w:rPr>
              <w:t>Kokybės ir teisės aktų reikalavimai:</w:t>
            </w:r>
            <w:r w:rsidR="008C74FE" w:rsidRPr="004561FE">
              <w:rPr>
                <w:rFonts w:cstheme="minorHAnsi"/>
              </w:rPr>
              <w:br/>
            </w:r>
            <w:r w:rsidRPr="004561FE">
              <w:rPr>
                <w:rFonts w:cstheme="minorHAnsi"/>
              </w:rPr>
              <w:t xml:space="preserve"> Visi maisto ir gėrimų produktai turi būti švieži, tinkami vartoti ir atitikti galiojančius teisės aktus.</w:t>
            </w:r>
            <w:r w:rsidR="008C74FE" w:rsidRPr="004561FE">
              <w:rPr>
                <w:rFonts w:cstheme="minorHAnsi"/>
              </w:rPr>
              <w:br/>
            </w:r>
            <w:r w:rsidRPr="004561FE">
              <w:rPr>
                <w:rFonts w:cstheme="minorHAnsi"/>
              </w:rPr>
              <w:t xml:space="preserve"> Tiekėjas privalo užtikrinti, kad alkoholiniai gėrimai būtų tiekiami tik asmenims, turintiems teisę juos vartoti pagal Lietuvos Respublikos teisės aktus.</w:t>
            </w:r>
            <w:r w:rsidR="008C74FE" w:rsidRPr="004561FE">
              <w:rPr>
                <w:rFonts w:cstheme="minorHAnsi"/>
              </w:rPr>
              <w:br/>
            </w:r>
            <w:r w:rsidRPr="004561FE">
              <w:rPr>
                <w:rFonts w:cstheme="minorHAnsi"/>
              </w:rPr>
              <w:t xml:space="preserve"> Maisto produktų sudėtis ir alergenai </w:t>
            </w:r>
            <w:r w:rsidR="1C709A6E" w:rsidRPr="004561FE">
              <w:rPr>
                <w:rFonts w:cstheme="minorHAnsi"/>
              </w:rPr>
              <w:t xml:space="preserve">paprašius </w:t>
            </w:r>
            <w:r w:rsidRPr="004561FE">
              <w:rPr>
                <w:rFonts w:cstheme="minorHAnsi"/>
              </w:rPr>
              <w:t>turi būti aiškiai nurodyti</w:t>
            </w:r>
            <w:r w:rsidR="1C44FCEA" w:rsidRPr="004561FE">
              <w:rPr>
                <w:rFonts w:cstheme="minorHAnsi"/>
              </w:rPr>
              <w:t>.</w:t>
            </w:r>
          </w:p>
        </w:tc>
      </w:tr>
      <w:tr w:rsidR="5AAF5414" w:rsidRPr="004561FE" w14:paraId="0166E117" w14:textId="77777777" w:rsidTr="044E73FA">
        <w:trPr>
          <w:trHeight w:val="300"/>
        </w:trPr>
        <w:tc>
          <w:tcPr>
            <w:tcW w:w="2405" w:type="dxa"/>
          </w:tcPr>
          <w:p w14:paraId="237983A9" w14:textId="40677D43" w:rsidR="5AAF5414" w:rsidRPr="004561FE" w:rsidRDefault="5AAF5414" w:rsidP="5AAF5414">
            <w:pPr>
              <w:rPr>
                <w:rFonts w:cstheme="minorHAnsi"/>
                <w:color w:val="EE0000"/>
              </w:rPr>
            </w:pPr>
          </w:p>
        </w:tc>
        <w:tc>
          <w:tcPr>
            <w:tcW w:w="7790" w:type="dxa"/>
          </w:tcPr>
          <w:p w14:paraId="70AAFAB1" w14:textId="342CC78A" w:rsidR="5AAF5414" w:rsidRPr="004561FE" w:rsidRDefault="5AAF5414" w:rsidP="5AAF5414">
            <w:pPr>
              <w:jc w:val="both"/>
              <w:rPr>
                <w:rFonts w:cstheme="minorHAnsi"/>
              </w:rPr>
            </w:pPr>
          </w:p>
        </w:tc>
      </w:tr>
    </w:tbl>
    <w:p w14:paraId="42D2AE11" w14:textId="77777777" w:rsidR="00963F49" w:rsidRPr="004561FE" w:rsidRDefault="00963F49" w:rsidP="00963F49">
      <w:pPr>
        <w:spacing w:after="0" w:line="240" w:lineRule="auto"/>
        <w:jc w:val="both"/>
        <w:rPr>
          <w:rStyle w:val="normaltextrun"/>
          <w:rFonts w:cstheme="minorHAnsi"/>
        </w:rPr>
      </w:pPr>
    </w:p>
    <w:p w14:paraId="276C8CBB" w14:textId="77777777" w:rsidR="00963F49" w:rsidRPr="004561FE" w:rsidRDefault="00963F49" w:rsidP="00EB6DA0">
      <w:pPr>
        <w:pStyle w:val="Sraopastraipa"/>
        <w:numPr>
          <w:ilvl w:val="1"/>
          <w:numId w:val="34"/>
        </w:numPr>
        <w:tabs>
          <w:tab w:val="left" w:pos="720"/>
        </w:tabs>
        <w:spacing w:after="0" w:line="240" w:lineRule="auto"/>
        <w:ind w:left="709" w:hanging="715"/>
        <w:jc w:val="both"/>
        <w:rPr>
          <w:rFonts w:cstheme="minorHAnsi"/>
          <w:color w:val="000000" w:themeColor="text1"/>
          <w:lang w:eastAsia="lt-LT"/>
        </w:rPr>
      </w:pPr>
      <w:r w:rsidRPr="004561FE">
        <w:rPr>
          <w:rFonts w:cstheme="minorHAnsi"/>
          <w:color w:val="000000" w:themeColor="text1"/>
          <w:lang w:eastAsia="lt-LT"/>
        </w:rPr>
        <w:t>Maitinimo paslaugų meniu turi būti suderintas su Perkančiąja organizacija likus ne mažiau nei 15 kalendorinių dienų  iki renginio pradžios. </w:t>
      </w:r>
    </w:p>
    <w:p w14:paraId="0A5FB183" w14:textId="161E7EF6" w:rsidR="00963F49" w:rsidRPr="004561FE" w:rsidRDefault="00FB7DB0" w:rsidP="00857541">
      <w:pPr>
        <w:pStyle w:val="Sraopastraipa"/>
        <w:numPr>
          <w:ilvl w:val="1"/>
          <w:numId w:val="34"/>
        </w:numPr>
        <w:spacing w:after="0" w:line="240" w:lineRule="auto"/>
        <w:ind w:left="709" w:hanging="715"/>
        <w:jc w:val="both"/>
        <w:rPr>
          <w:rFonts w:cstheme="minorHAnsi"/>
        </w:rPr>
      </w:pPr>
      <w:r w:rsidRPr="004561FE">
        <w:rPr>
          <w:rFonts w:cstheme="minorHAnsi"/>
          <w:color w:val="000000"/>
          <w:kern w:val="0"/>
        </w:rPr>
        <w:lastRenderedPageBreak/>
        <w:t xml:space="preserve">Paslaugų </w:t>
      </w:r>
      <w:r w:rsidRPr="004561FE">
        <w:rPr>
          <w:rFonts w:cstheme="minorHAnsi"/>
        </w:rPr>
        <w:t>t</w:t>
      </w:r>
      <w:r w:rsidR="009C064B" w:rsidRPr="004561FE">
        <w:rPr>
          <w:rFonts w:cstheme="minorHAnsi"/>
        </w:rPr>
        <w:t>eikė</w:t>
      </w:r>
      <w:r w:rsidR="00963F49" w:rsidRPr="004561FE">
        <w:rPr>
          <w:rFonts w:cstheme="minorHAnsi"/>
        </w:rPr>
        <w:t>jas turi užtikrinti, kad visose kavos pertraukų, pietų bei erdvėse, kuriose teikiamas maistas ir gėrimai, būtų šiukšliadėžės ir vienkartinės servetėlės.</w:t>
      </w:r>
    </w:p>
    <w:p w14:paraId="14299E52" w14:textId="77777777" w:rsidR="00963F49" w:rsidRPr="004561FE" w:rsidRDefault="00963F49" w:rsidP="00857541">
      <w:pPr>
        <w:pStyle w:val="Sraopastraipa"/>
        <w:numPr>
          <w:ilvl w:val="1"/>
          <w:numId w:val="34"/>
        </w:numPr>
        <w:spacing w:after="0" w:line="240" w:lineRule="auto"/>
        <w:ind w:left="709" w:hanging="715"/>
        <w:jc w:val="both"/>
        <w:rPr>
          <w:rFonts w:cstheme="minorHAnsi"/>
        </w:rPr>
      </w:pPr>
      <w:r w:rsidRPr="004561FE">
        <w:rPr>
          <w:rFonts w:cstheme="minorHAnsi"/>
        </w:rPr>
        <w:t>Renginio metu turi būti užtikrinamas stalo vanduo (ne mažiau nei 0,25 l asmeniui) ir stiklinės renginio pranešėjams ir moderatoriams ant scenos bei pakylų.</w:t>
      </w:r>
    </w:p>
    <w:p w14:paraId="1BAB7E51" w14:textId="1BDC3C40" w:rsidR="00963F49" w:rsidRPr="004561FE" w:rsidRDefault="09643651" w:rsidP="2B45FB23">
      <w:pPr>
        <w:pStyle w:val="Sraopastraipa"/>
        <w:numPr>
          <w:ilvl w:val="1"/>
          <w:numId w:val="34"/>
        </w:numPr>
        <w:spacing w:after="0" w:line="240" w:lineRule="auto"/>
        <w:ind w:left="709" w:hanging="715"/>
        <w:jc w:val="both"/>
        <w:rPr>
          <w:rFonts w:cstheme="minorHAnsi"/>
        </w:rPr>
      </w:pPr>
      <w:r w:rsidRPr="004561FE">
        <w:rPr>
          <w:rFonts w:cstheme="minorHAnsi"/>
        </w:rPr>
        <w:t xml:space="preserve">Maitinimo poreikis gali kisti priklausomai nuo užsiregistravusių renginio dalyvių skaičiaus. Dalyvaujančių asmenų skaičius tikslinamas ir derinamas likus ne mažiau kaip likus </w:t>
      </w:r>
      <w:r w:rsidR="4A4EF6AF" w:rsidRPr="004561FE">
        <w:rPr>
          <w:rFonts w:cstheme="minorHAnsi"/>
        </w:rPr>
        <w:t xml:space="preserve">3 dienoms </w:t>
      </w:r>
      <w:r w:rsidRPr="004561FE">
        <w:rPr>
          <w:rFonts w:cstheme="minorHAnsi"/>
        </w:rPr>
        <w:t>iki renginio.</w:t>
      </w:r>
    </w:p>
    <w:p w14:paraId="1D19AAB1" w14:textId="1E114445" w:rsidR="00963F49" w:rsidRPr="004561FE" w:rsidRDefault="00FB7DB0" w:rsidP="00857541">
      <w:pPr>
        <w:pStyle w:val="Sraopastraipa"/>
        <w:numPr>
          <w:ilvl w:val="1"/>
          <w:numId w:val="34"/>
        </w:numPr>
        <w:spacing w:after="0" w:line="240" w:lineRule="auto"/>
        <w:ind w:left="709" w:hanging="715"/>
        <w:jc w:val="both"/>
        <w:rPr>
          <w:rFonts w:cstheme="minorHAnsi"/>
        </w:rPr>
      </w:pPr>
      <w:r w:rsidRPr="004561FE">
        <w:rPr>
          <w:rFonts w:cstheme="minorHAnsi"/>
          <w:color w:val="000000"/>
          <w:kern w:val="0"/>
        </w:rPr>
        <w:t xml:space="preserve">Paslaugų </w:t>
      </w:r>
      <w:r w:rsidRPr="004561FE">
        <w:rPr>
          <w:rFonts w:cstheme="minorHAnsi"/>
        </w:rPr>
        <w:t>t</w:t>
      </w:r>
      <w:r w:rsidR="009C064B" w:rsidRPr="004561FE">
        <w:rPr>
          <w:rFonts w:cstheme="minorHAnsi"/>
        </w:rPr>
        <w:t>eikė</w:t>
      </w:r>
      <w:r w:rsidR="00963F49" w:rsidRPr="004561FE">
        <w:rPr>
          <w:rFonts w:cstheme="minorHAnsi"/>
        </w:rPr>
        <w:t xml:space="preserve">jas turi pasiūlyti </w:t>
      </w:r>
      <w:r w:rsidR="00EF7A22" w:rsidRPr="004561FE">
        <w:rPr>
          <w:rFonts w:cstheme="minorHAnsi"/>
        </w:rPr>
        <w:t>pakankamai</w:t>
      </w:r>
      <w:r w:rsidR="00963F49" w:rsidRPr="004561FE">
        <w:rPr>
          <w:rFonts w:cstheme="minorHAnsi"/>
        </w:rPr>
        <w:t xml:space="preserve"> asmen</w:t>
      </w:r>
      <w:r w:rsidR="00EF7A22" w:rsidRPr="004561FE">
        <w:rPr>
          <w:rFonts w:cstheme="minorHAnsi"/>
        </w:rPr>
        <w:t>ų</w:t>
      </w:r>
      <w:r w:rsidR="00963F49" w:rsidRPr="004561FE">
        <w:rPr>
          <w:rFonts w:cstheme="minorHAnsi"/>
        </w:rPr>
        <w:t xml:space="preserve">, kurie aptarnautų kavos ir pietų pertraukų erdvę, užtikrinant, kad </w:t>
      </w:r>
      <w:r w:rsidR="007C5408" w:rsidRPr="004561FE">
        <w:rPr>
          <w:rFonts w:cstheme="minorHAnsi"/>
        </w:rPr>
        <w:t>renginio</w:t>
      </w:r>
      <w:r w:rsidR="00963F49" w:rsidRPr="004561FE">
        <w:rPr>
          <w:rFonts w:cstheme="minorHAnsi"/>
        </w:rPr>
        <w:t xml:space="preserve"> dalyviams būtų </w:t>
      </w:r>
      <w:r w:rsidR="007C5408" w:rsidRPr="004561FE">
        <w:rPr>
          <w:rFonts w:cstheme="minorHAnsi"/>
        </w:rPr>
        <w:t xml:space="preserve">sklandžiai </w:t>
      </w:r>
      <w:r w:rsidR="00963F49" w:rsidRPr="004561FE">
        <w:rPr>
          <w:rFonts w:cstheme="minorHAnsi"/>
        </w:rPr>
        <w:t xml:space="preserve">patiekiamas maistas, nunešami panaudoti indai. </w:t>
      </w:r>
    </w:p>
    <w:p w14:paraId="7CB603CA" w14:textId="7F62A140" w:rsidR="00963F49" w:rsidRPr="004561FE" w:rsidRDefault="00FB7DB0" w:rsidP="00857541">
      <w:pPr>
        <w:pStyle w:val="Sraopastraipa"/>
        <w:numPr>
          <w:ilvl w:val="1"/>
          <w:numId w:val="34"/>
        </w:numPr>
        <w:spacing w:after="0" w:line="240" w:lineRule="auto"/>
        <w:ind w:left="709" w:hanging="715"/>
        <w:jc w:val="both"/>
        <w:rPr>
          <w:rFonts w:cstheme="minorHAnsi"/>
        </w:rPr>
      </w:pPr>
      <w:r w:rsidRPr="004561FE">
        <w:rPr>
          <w:rFonts w:cstheme="minorHAnsi"/>
          <w:color w:val="000000"/>
          <w:kern w:val="0"/>
        </w:rPr>
        <w:t xml:space="preserve">Paslaugų </w:t>
      </w:r>
      <w:r w:rsidRPr="004561FE">
        <w:rPr>
          <w:rFonts w:cstheme="minorHAnsi"/>
        </w:rPr>
        <w:t>t</w:t>
      </w:r>
      <w:r w:rsidR="009C064B" w:rsidRPr="004561FE">
        <w:rPr>
          <w:rFonts w:cstheme="minorHAnsi"/>
        </w:rPr>
        <w:t>eikė</w:t>
      </w:r>
      <w:r w:rsidR="00963F49" w:rsidRPr="004561FE">
        <w:rPr>
          <w:rFonts w:cstheme="minorHAnsi"/>
        </w:rPr>
        <w:t>jas turi pasirūpinti visais reikiamais indais, staltiesėmis, servetėlėmis, aptarnavimu maitinimo erdvėje bei vietos paruošimu ir sutvarkymu po renginių</w:t>
      </w:r>
      <w:r w:rsidR="00EF7A22" w:rsidRPr="004561FE">
        <w:rPr>
          <w:rFonts w:cstheme="minorHAnsi"/>
        </w:rPr>
        <w:t>.</w:t>
      </w:r>
      <w:r w:rsidR="00963F49" w:rsidRPr="004561FE">
        <w:rPr>
          <w:rFonts w:cstheme="minorHAnsi"/>
        </w:rPr>
        <w:t xml:space="preserve"> </w:t>
      </w:r>
    </w:p>
    <w:p w14:paraId="6DBC6520" w14:textId="77777777" w:rsidR="00963F49" w:rsidRPr="004561FE" w:rsidRDefault="00963F49" w:rsidP="00857541">
      <w:pPr>
        <w:pStyle w:val="Sraopastraipa"/>
        <w:numPr>
          <w:ilvl w:val="1"/>
          <w:numId w:val="34"/>
        </w:numPr>
        <w:spacing w:after="0" w:line="240" w:lineRule="auto"/>
        <w:ind w:left="709" w:hanging="715"/>
        <w:jc w:val="both"/>
        <w:rPr>
          <w:rFonts w:cstheme="minorHAnsi"/>
        </w:rPr>
      </w:pPr>
      <w:r w:rsidRPr="004561FE">
        <w:rPr>
          <w:rFonts w:cstheme="minorHAnsi"/>
        </w:rPr>
        <w:t xml:space="preserve">Maitinimo metu susidariusios atliekos (stiklas, popierius, plastikas, metalas ir kt.) turi būti rūšiuojamos jų susidarymo vietoje ir perduodamos atliekas tvarkančioms įmonėms. </w:t>
      </w:r>
    </w:p>
    <w:p w14:paraId="6F80697E" w14:textId="77777777" w:rsidR="00963F49" w:rsidRPr="004561FE" w:rsidRDefault="00963F49" w:rsidP="00857541">
      <w:pPr>
        <w:pStyle w:val="Sraopastraipa"/>
        <w:numPr>
          <w:ilvl w:val="1"/>
          <w:numId w:val="34"/>
        </w:numPr>
        <w:spacing w:after="0" w:line="240" w:lineRule="auto"/>
        <w:ind w:left="709" w:hanging="715"/>
        <w:jc w:val="both"/>
        <w:rPr>
          <w:rFonts w:cstheme="minorHAnsi"/>
        </w:rPr>
      </w:pPr>
      <w:r w:rsidRPr="004561FE">
        <w:rPr>
          <w:rFonts w:cstheme="minorHAnsi"/>
        </w:rPr>
        <w:t xml:space="preserve">Biologiškai skaidžios atliekos turi būti surenkamos atskirai ir perduodamos šias atliekas kompostuojančioms ar kitaip naudojančioms įmonėms. </w:t>
      </w:r>
    </w:p>
    <w:p w14:paraId="4E8CA206" w14:textId="78BF3170" w:rsidR="00963F49" w:rsidRPr="004561FE" w:rsidRDefault="3D077518" w:rsidP="7734F813">
      <w:pPr>
        <w:pStyle w:val="Sraopastraipa"/>
        <w:numPr>
          <w:ilvl w:val="1"/>
          <w:numId w:val="34"/>
        </w:numPr>
        <w:spacing w:after="0" w:line="240" w:lineRule="auto"/>
        <w:ind w:left="630" w:hanging="630"/>
        <w:jc w:val="both"/>
        <w:rPr>
          <w:rFonts w:cstheme="minorHAnsi"/>
        </w:rPr>
      </w:pPr>
      <w:r w:rsidRPr="004561FE">
        <w:rPr>
          <w:rFonts w:cstheme="minorHAnsi"/>
        </w:rPr>
        <w:t xml:space="preserve">Maitinimo </w:t>
      </w:r>
      <w:r w:rsidR="188DFA20" w:rsidRPr="004561FE">
        <w:rPr>
          <w:rFonts w:cstheme="minorHAnsi"/>
        </w:rPr>
        <w:t>metu</w:t>
      </w:r>
      <w:r w:rsidRPr="004561FE">
        <w:rPr>
          <w:rFonts w:cstheme="minorHAnsi"/>
        </w:rPr>
        <w:t xml:space="preserve"> turi būti užtikrinam</w:t>
      </w:r>
      <w:r w:rsidR="188DFA20" w:rsidRPr="004561FE">
        <w:rPr>
          <w:rFonts w:cstheme="minorHAnsi"/>
        </w:rPr>
        <w:t xml:space="preserve">a, kad valgymo </w:t>
      </w:r>
      <w:r w:rsidRPr="004561FE">
        <w:rPr>
          <w:rFonts w:cstheme="minorHAnsi"/>
        </w:rPr>
        <w:t xml:space="preserve">staliukai </w:t>
      </w:r>
      <w:r w:rsidR="188DFA20" w:rsidRPr="004561FE">
        <w:rPr>
          <w:rFonts w:cstheme="minorHAnsi"/>
        </w:rPr>
        <w:t>būtų tinkami</w:t>
      </w:r>
      <w:r w:rsidRPr="004561FE">
        <w:rPr>
          <w:rFonts w:cstheme="minorHAnsi"/>
        </w:rPr>
        <w:t xml:space="preserve"> asmenims vežimėliuose. Maitinimo zona </w:t>
      </w:r>
      <w:r w:rsidR="188DFA20" w:rsidRPr="004561FE">
        <w:rPr>
          <w:rFonts w:cstheme="minorHAnsi"/>
        </w:rPr>
        <w:t xml:space="preserve">turi būti </w:t>
      </w:r>
      <w:r w:rsidRPr="004561FE">
        <w:rPr>
          <w:rFonts w:cstheme="minorHAnsi"/>
        </w:rPr>
        <w:t>išdėstyta siekiant išvengti susigrūdimo ir sudarant galimybę pravažiuoti asmenims vežimėliuose.</w:t>
      </w:r>
    </w:p>
    <w:p w14:paraId="307B5643" w14:textId="77777777" w:rsidR="00225248" w:rsidRPr="004561FE" w:rsidRDefault="00225248" w:rsidP="00225248">
      <w:pPr>
        <w:pStyle w:val="Sraopastraipa"/>
        <w:tabs>
          <w:tab w:val="left" w:pos="709"/>
        </w:tabs>
        <w:spacing w:after="0" w:line="240" w:lineRule="auto"/>
        <w:ind w:left="360"/>
        <w:jc w:val="both"/>
        <w:rPr>
          <w:rFonts w:cstheme="minorHAnsi"/>
        </w:rPr>
      </w:pPr>
    </w:p>
    <w:p w14:paraId="55CE11B2" w14:textId="77777777" w:rsidR="00225248" w:rsidRPr="004561FE" w:rsidRDefault="00225248" w:rsidP="00225248">
      <w:pPr>
        <w:pStyle w:val="Sraopastraipa"/>
        <w:numPr>
          <w:ilvl w:val="0"/>
          <w:numId w:val="34"/>
        </w:numPr>
        <w:tabs>
          <w:tab w:val="left" w:pos="709"/>
        </w:tabs>
        <w:spacing w:after="0" w:line="240" w:lineRule="auto"/>
        <w:jc w:val="both"/>
        <w:rPr>
          <w:rFonts w:cstheme="minorHAnsi"/>
          <w:b/>
          <w:bCs/>
        </w:rPr>
      </w:pPr>
      <w:r w:rsidRPr="004561FE">
        <w:rPr>
          <w:rFonts w:cstheme="minorHAnsi"/>
          <w:b/>
          <w:bCs/>
        </w:rPr>
        <w:t>PRIEINAMUMO REIKALAVIMAI</w:t>
      </w:r>
    </w:p>
    <w:p w14:paraId="5D89B8BF" w14:textId="7055CDE6" w:rsidR="00225248" w:rsidRPr="004561FE" w:rsidRDefault="383A10DF" w:rsidP="5AAF5414">
      <w:pPr>
        <w:tabs>
          <w:tab w:val="left" w:pos="709"/>
        </w:tabs>
        <w:spacing w:after="0" w:line="240" w:lineRule="auto"/>
        <w:jc w:val="both"/>
        <w:rPr>
          <w:rFonts w:cstheme="minorHAnsi"/>
        </w:rPr>
      </w:pPr>
      <w:r w:rsidRPr="004561FE">
        <w:rPr>
          <w:rFonts w:cstheme="minorHAnsi"/>
        </w:rPr>
        <w:t xml:space="preserve">2.1 </w:t>
      </w:r>
      <w:r w:rsidR="2FB90A39" w:rsidRPr="00381F93">
        <w:rPr>
          <w:rFonts w:cstheme="minorHAnsi"/>
          <w:color w:val="000000" w:themeColor="text1"/>
        </w:rPr>
        <w:t xml:space="preserve">Renginys turi būti organizuojamas vadovaujantis </w:t>
      </w:r>
      <w:hyperlink r:id="rId10">
        <w:r w:rsidR="2FB90A39" w:rsidRPr="00381F93">
          <w:rPr>
            <w:rStyle w:val="Hipersaitas"/>
            <w:rFonts w:cstheme="minorHAnsi"/>
            <w:color w:val="000000" w:themeColor="text1"/>
            <w:u w:val="none"/>
          </w:rPr>
          <w:t>Rekomendacijų dėl universalaus dizaino principų įgyvendinimo</w:t>
        </w:r>
        <w:r w:rsidR="2FB90A39" w:rsidRPr="00381F93">
          <w:rPr>
            <w:rStyle w:val="Hipersaitas"/>
            <w:rFonts w:cstheme="minorHAnsi"/>
            <w:b/>
            <w:bCs/>
            <w:color w:val="000000" w:themeColor="text1"/>
            <w:u w:val="none"/>
          </w:rPr>
          <w:t xml:space="preserve"> </w:t>
        </w:r>
        <w:r w:rsidR="2FB90A39" w:rsidRPr="00381F93">
          <w:rPr>
            <w:rStyle w:val="Hipersaitas"/>
            <w:rFonts w:cstheme="minorHAnsi"/>
            <w:color w:val="000000" w:themeColor="text1"/>
            <w:u w:val="none"/>
          </w:rPr>
          <w:t>nuostatomis</w:t>
        </w:r>
      </w:hyperlink>
      <w:r w:rsidR="14CB8B04" w:rsidRPr="00381F93">
        <w:rPr>
          <w:rFonts w:cstheme="minorHAnsi"/>
          <w:color w:val="000000" w:themeColor="text1"/>
        </w:rPr>
        <w:t xml:space="preserve"> (toliau – Rekomendacijos)</w:t>
      </w:r>
      <w:r w:rsidR="410FBA91" w:rsidRPr="00381F93">
        <w:rPr>
          <w:rFonts w:cstheme="minorHAnsi"/>
          <w:color w:val="000000" w:themeColor="text1"/>
        </w:rPr>
        <w:t xml:space="preserve"> ir </w:t>
      </w:r>
      <w:hyperlink r:id="rId11">
        <w:r w:rsidR="410FBA91" w:rsidRPr="00381F93">
          <w:rPr>
            <w:rStyle w:val="Hipersaitas"/>
            <w:rFonts w:cstheme="minorHAnsi"/>
            <w:color w:val="000000" w:themeColor="text1"/>
            <w:u w:val="none"/>
          </w:rPr>
          <w:t>Negaliai jautrios kalbos gairėmis</w:t>
        </w:r>
      </w:hyperlink>
      <w:r w:rsidR="00381F93">
        <w:rPr>
          <w:rStyle w:val="Hipersaitas"/>
          <w:rFonts w:cstheme="minorHAnsi"/>
          <w:color w:val="000000" w:themeColor="text1"/>
          <w:u w:val="none"/>
        </w:rPr>
        <w:t>.</w:t>
      </w:r>
    </w:p>
    <w:p w14:paraId="0781647C" w14:textId="6E62D5DB" w:rsidR="00225248" w:rsidRPr="004561FE" w:rsidRDefault="00225248" w:rsidP="00225248">
      <w:pPr>
        <w:pStyle w:val="Sraopastraipa"/>
        <w:numPr>
          <w:ilvl w:val="1"/>
          <w:numId w:val="34"/>
        </w:numPr>
        <w:tabs>
          <w:tab w:val="left" w:pos="709"/>
        </w:tabs>
        <w:spacing w:after="0" w:line="240" w:lineRule="auto"/>
        <w:jc w:val="both"/>
        <w:rPr>
          <w:rFonts w:cstheme="minorHAnsi"/>
        </w:rPr>
      </w:pPr>
      <w:r w:rsidRPr="004561FE">
        <w:rPr>
          <w:rFonts w:cstheme="minorHAnsi"/>
        </w:rPr>
        <w:t xml:space="preserve">Turi būti užtikrinamas asmenims neįgaliojo vežimėliuose patekimas į visas renginio zonas, įskaitant sanitarines patalpas ir sceną. Jei ekspozicijos įrengiamos ant žolės, įrengiami laikini privažiavimai. Organizuojant maitinimą, turi būti įrengiami dviejų aukščių stalai, kad būtų patogu vaišintis asmenims su negalia (bent 20 proc. stalų turi būti patogūs asmenims vežimėliuose). </w:t>
      </w:r>
    </w:p>
    <w:p w14:paraId="09F8AE82" w14:textId="56F76D97" w:rsidR="00225248" w:rsidRPr="004561FE" w:rsidRDefault="00225248" w:rsidP="00225248">
      <w:pPr>
        <w:pStyle w:val="Sraopastraipa"/>
        <w:numPr>
          <w:ilvl w:val="1"/>
          <w:numId w:val="34"/>
        </w:numPr>
        <w:tabs>
          <w:tab w:val="left" w:pos="709"/>
        </w:tabs>
        <w:spacing w:after="0" w:line="240" w:lineRule="auto"/>
        <w:jc w:val="both"/>
        <w:rPr>
          <w:rFonts w:cstheme="minorHAnsi"/>
        </w:rPr>
      </w:pPr>
      <w:r w:rsidRPr="004561FE">
        <w:rPr>
          <w:rFonts w:cstheme="minorHAnsi"/>
        </w:rPr>
        <w:t xml:space="preserve">Regos sutrikimų turintiems asmenims turi būti įrengti vedamieji paviršiai į pagrindinę renginio vietą. Nesant renginio patalpose tokių galimybių, įrengiami laikini vedamieji takai. </w:t>
      </w:r>
    </w:p>
    <w:p w14:paraId="244B7351" w14:textId="28453D1E" w:rsidR="00225248" w:rsidRPr="004561FE" w:rsidRDefault="4326CBF3" w:rsidP="2B45FB23">
      <w:pPr>
        <w:pStyle w:val="Sraopastraipa"/>
        <w:numPr>
          <w:ilvl w:val="1"/>
          <w:numId w:val="34"/>
        </w:numPr>
        <w:tabs>
          <w:tab w:val="left" w:pos="709"/>
        </w:tabs>
        <w:spacing w:after="0" w:line="240" w:lineRule="auto"/>
        <w:jc w:val="both"/>
        <w:rPr>
          <w:rFonts w:cstheme="minorHAnsi"/>
        </w:rPr>
      </w:pPr>
      <w:r w:rsidRPr="004561FE">
        <w:rPr>
          <w:rFonts w:cstheme="minorHAnsi"/>
        </w:rPr>
        <w:t xml:space="preserve">Renginio metu turi būti užtikrintas tinkamas garsas asmenims su klausos negalia ir gestų kalbos vertėjo paslaugos viso renginio metu. Gestų kalbos vertėjai turi būti matomoje vietoje, transliacijos metu jie turi būti matomi žiūrovams ekrano </w:t>
      </w:r>
      <w:r w:rsidR="47F2ACCF" w:rsidRPr="004561FE">
        <w:rPr>
          <w:rFonts w:cstheme="minorHAnsi"/>
        </w:rPr>
        <w:t>dešinėje</w:t>
      </w:r>
      <w:r w:rsidR="24A85C41" w:rsidRPr="004561FE">
        <w:rPr>
          <w:rFonts w:cstheme="minorHAnsi"/>
        </w:rPr>
        <w:t xml:space="preserve"> </w:t>
      </w:r>
      <w:r w:rsidRPr="004561FE">
        <w:rPr>
          <w:rFonts w:cstheme="minorHAnsi"/>
        </w:rPr>
        <w:t xml:space="preserve">pusėje. </w:t>
      </w:r>
    </w:p>
    <w:p w14:paraId="7D93A5D7" w14:textId="75B642AA" w:rsidR="00225248" w:rsidRPr="004561FE" w:rsidRDefault="188DFA20" w:rsidP="7734F813">
      <w:pPr>
        <w:pStyle w:val="Sraopastraipa"/>
        <w:numPr>
          <w:ilvl w:val="1"/>
          <w:numId w:val="34"/>
        </w:numPr>
        <w:tabs>
          <w:tab w:val="left" w:pos="450"/>
        </w:tabs>
        <w:spacing w:after="0" w:line="240" w:lineRule="auto"/>
        <w:jc w:val="both"/>
        <w:rPr>
          <w:rFonts w:cstheme="minorHAnsi"/>
        </w:rPr>
      </w:pPr>
      <w:r w:rsidRPr="004561FE">
        <w:rPr>
          <w:rFonts w:cstheme="minorHAnsi"/>
        </w:rPr>
        <w:t xml:space="preserve">Informuojant apie renginį (kvietimuose ir interneto svetainės skiltyje, socialiniuose tinkluose turi būti pateikta detali informacija apie prieinamumą asmenims su negalia, įskaitant galimybes patekti į renginio vietą, taip pat nurodomas gestų kalbos ženklas, informuojant, kad bus užtikrinamas vertimas į gestų kalbą. Pagrindinė informacija apie renginį (suderinta su užsakovu) turi būti pateikiama lengvai suprantama kalba (vertimą užtikrins Užsakovas). </w:t>
      </w:r>
    </w:p>
    <w:p w14:paraId="65CFEAA7" w14:textId="73A3135D" w:rsidR="00225248" w:rsidRPr="004561FE" w:rsidRDefault="00225248" w:rsidP="00FC67B4">
      <w:pPr>
        <w:pStyle w:val="Sraopastraipa"/>
        <w:numPr>
          <w:ilvl w:val="1"/>
          <w:numId w:val="34"/>
        </w:numPr>
        <w:tabs>
          <w:tab w:val="left" w:pos="450"/>
        </w:tabs>
        <w:spacing w:after="0" w:line="240" w:lineRule="auto"/>
        <w:jc w:val="both"/>
        <w:rPr>
          <w:rFonts w:cstheme="minorHAnsi"/>
        </w:rPr>
      </w:pPr>
      <w:r w:rsidRPr="004561FE">
        <w:rPr>
          <w:rFonts w:cstheme="minorHAnsi"/>
        </w:rPr>
        <w:t xml:space="preserve">Informuojant apie renginį turi būti skelbiama informacija apie patekimo iki renginio vietos galimybes, automobilių statymo vietas, nurodoma informacija apie atvykimo miesto transportu galimybę. </w:t>
      </w:r>
      <w:r w:rsidR="007C7D21" w:rsidRPr="004561FE">
        <w:rPr>
          <w:rFonts w:cstheme="minorHAnsi"/>
        </w:rPr>
        <w:t>Taip pat t</w:t>
      </w:r>
      <w:r w:rsidRPr="004561FE">
        <w:rPr>
          <w:rFonts w:cstheme="minorHAnsi"/>
        </w:rPr>
        <w:t>uri būti nurodytas kontaktinis asmuo, kuris suteiks papildomą informaciją apie prieinamumą, suteiks pagalbą esant reikalui ir pan.</w:t>
      </w:r>
    </w:p>
    <w:p w14:paraId="7469FE9A" w14:textId="3960ECBB" w:rsidR="00225248" w:rsidRPr="004561FE" w:rsidRDefault="3B8F5A96" w:rsidP="5AAF5414">
      <w:pPr>
        <w:pStyle w:val="Sraopastraipa"/>
        <w:numPr>
          <w:ilvl w:val="1"/>
          <w:numId w:val="34"/>
        </w:numPr>
        <w:tabs>
          <w:tab w:val="left" w:pos="450"/>
        </w:tabs>
        <w:spacing w:after="0" w:line="240" w:lineRule="auto"/>
        <w:jc w:val="both"/>
        <w:rPr>
          <w:rFonts w:cstheme="minorHAnsi"/>
        </w:rPr>
      </w:pPr>
      <w:r w:rsidRPr="004561FE">
        <w:rPr>
          <w:rFonts w:cstheme="minorHAnsi"/>
          <w:color w:val="000000"/>
          <w:kern w:val="0"/>
        </w:rPr>
        <w:t xml:space="preserve">Paslaugų </w:t>
      </w:r>
      <w:r w:rsidR="2FB90A39" w:rsidRPr="004561FE">
        <w:rPr>
          <w:rFonts w:cstheme="minorHAnsi"/>
        </w:rPr>
        <w:t xml:space="preserve">teikėjas privalo užtikrinti, kad renginio vietoje budintys asmenys būtų susipažinę su </w:t>
      </w:r>
      <w:r w:rsidR="14CB8B04" w:rsidRPr="004561FE">
        <w:rPr>
          <w:rFonts w:cstheme="minorHAnsi"/>
        </w:rPr>
        <w:t>Rekomendacijomis</w:t>
      </w:r>
      <w:r w:rsidR="2FB90A39" w:rsidRPr="004561FE">
        <w:rPr>
          <w:rFonts w:cstheme="minorHAnsi"/>
        </w:rPr>
        <w:t xml:space="preserve"> ir būtų pasirengę etiškai ir pagarbiai suteikti visą reikiamą informaciją skirtingų poreikių asmenims, palydėti iki norimos vietos, esant poreikiui – padėti atsisėsti, spręsti kylančias problemas. </w:t>
      </w:r>
    </w:p>
    <w:p w14:paraId="4703C61F" w14:textId="77777777" w:rsidR="007C5408" w:rsidRPr="004561FE" w:rsidRDefault="007C5408" w:rsidP="007C5408">
      <w:pPr>
        <w:pStyle w:val="Sraopastraipa"/>
        <w:tabs>
          <w:tab w:val="left" w:pos="709"/>
        </w:tabs>
        <w:spacing w:after="0" w:line="240" w:lineRule="auto"/>
        <w:ind w:left="360"/>
        <w:jc w:val="both"/>
        <w:rPr>
          <w:rFonts w:cstheme="minorHAnsi"/>
        </w:rPr>
      </w:pPr>
    </w:p>
    <w:p w14:paraId="4F7D43B8" w14:textId="505CF8A2" w:rsidR="00914DA5" w:rsidRPr="004561FE" w:rsidRDefault="00914DA5" w:rsidP="007C7D21">
      <w:pPr>
        <w:pStyle w:val="Sraopastraipa"/>
        <w:numPr>
          <w:ilvl w:val="0"/>
          <w:numId w:val="14"/>
        </w:numPr>
        <w:tabs>
          <w:tab w:val="left" w:pos="540"/>
        </w:tabs>
        <w:spacing w:after="0" w:line="240" w:lineRule="auto"/>
        <w:ind w:left="0" w:firstLine="0"/>
        <w:jc w:val="both"/>
        <w:rPr>
          <w:rFonts w:eastAsiaTheme="majorEastAsia" w:cstheme="minorHAnsi"/>
          <w:b/>
          <w:bCs/>
          <w:lang w:eastAsia="lt-LT"/>
        </w:rPr>
      </w:pPr>
      <w:r w:rsidRPr="004561FE">
        <w:rPr>
          <w:rFonts w:eastAsiaTheme="majorEastAsia" w:cstheme="minorHAnsi"/>
          <w:b/>
          <w:bCs/>
          <w:lang w:eastAsia="lt-LT"/>
        </w:rPr>
        <w:t>KITOS NUOSTATOS</w:t>
      </w:r>
    </w:p>
    <w:p w14:paraId="139BD18C" w14:textId="3E606E9F" w:rsidR="00914DA5" w:rsidRPr="004561FE" w:rsidRDefault="00FB7DB0" w:rsidP="004561FE">
      <w:pPr>
        <w:pStyle w:val="Sraopastraipa"/>
        <w:numPr>
          <w:ilvl w:val="1"/>
          <w:numId w:val="14"/>
        </w:numPr>
        <w:tabs>
          <w:tab w:val="left" w:pos="540"/>
          <w:tab w:val="left" w:pos="709"/>
        </w:tabs>
        <w:spacing w:after="0" w:line="240" w:lineRule="auto"/>
        <w:ind w:left="360" w:hanging="360"/>
        <w:jc w:val="both"/>
        <w:rPr>
          <w:rFonts w:cstheme="minorHAnsi"/>
        </w:rPr>
      </w:pPr>
      <w:r w:rsidRPr="004561FE">
        <w:rPr>
          <w:rFonts w:cstheme="minorHAnsi"/>
          <w:color w:val="000000"/>
          <w:kern w:val="0"/>
        </w:rPr>
        <w:t>Paslaugų t</w:t>
      </w:r>
      <w:r w:rsidR="009C064B" w:rsidRPr="004561FE">
        <w:rPr>
          <w:rFonts w:cstheme="minorHAnsi"/>
        </w:rPr>
        <w:t>eikė</w:t>
      </w:r>
      <w:r w:rsidR="00914DA5" w:rsidRPr="004561FE">
        <w:rPr>
          <w:rFonts w:cstheme="minorHAnsi"/>
        </w:rPr>
        <w:t>jas užtikrina, jog visos užduotys bus įgyvendintos taip, kad būtų pasiekti techninėje specifikacijoje nustatyti tikslai.</w:t>
      </w:r>
    </w:p>
    <w:p w14:paraId="5BC2AA52" w14:textId="03522F7B" w:rsidR="00914DA5" w:rsidRPr="004561FE" w:rsidRDefault="00FB7DB0" w:rsidP="007C7D21">
      <w:pPr>
        <w:pStyle w:val="Sraopastraipa"/>
        <w:numPr>
          <w:ilvl w:val="1"/>
          <w:numId w:val="14"/>
        </w:numPr>
        <w:tabs>
          <w:tab w:val="left" w:pos="450"/>
        </w:tabs>
        <w:spacing w:after="0" w:line="240" w:lineRule="auto"/>
        <w:ind w:left="0" w:firstLine="0"/>
        <w:jc w:val="both"/>
        <w:rPr>
          <w:rFonts w:cstheme="minorHAnsi"/>
        </w:rPr>
      </w:pPr>
      <w:r w:rsidRPr="004561FE">
        <w:rPr>
          <w:rFonts w:cstheme="minorHAnsi"/>
          <w:color w:val="000000"/>
          <w:kern w:val="0"/>
        </w:rPr>
        <w:t xml:space="preserve">Paslaugų </w:t>
      </w:r>
      <w:r w:rsidRPr="004561FE">
        <w:rPr>
          <w:rFonts w:cstheme="minorHAnsi"/>
        </w:rPr>
        <w:t>t</w:t>
      </w:r>
      <w:r w:rsidR="009C064B" w:rsidRPr="004561FE">
        <w:rPr>
          <w:rFonts w:cstheme="minorHAnsi"/>
        </w:rPr>
        <w:t>eikė</w:t>
      </w:r>
      <w:r w:rsidR="00914DA5" w:rsidRPr="004561FE">
        <w:rPr>
          <w:rFonts w:cstheme="minorHAnsi"/>
        </w:rPr>
        <w:t xml:space="preserve">jas įsipareigoja paslaugas suteikti laiku ir tinkamai. </w:t>
      </w:r>
    </w:p>
    <w:p w14:paraId="560CEA0C" w14:textId="3AEA3F43" w:rsidR="00914DA5" w:rsidRPr="004561FE" w:rsidRDefault="00FB7DB0" w:rsidP="004561FE">
      <w:pPr>
        <w:pStyle w:val="Sraopastraipa"/>
        <w:numPr>
          <w:ilvl w:val="1"/>
          <w:numId w:val="14"/>
        </w:numPr>
        <w:tabs>
          <w:tab w:val="left" w:pos="709"/>
        </w:tabs>
        <w:spacing w:after="0" w:line="240" w:lineRule="auto"/>
        <w:ind w:left="450" w:hanging="450"/>
        <w:jc w:val="both"/>
        <w:rPr>
          <w:rFonts w:cstheme="minorHAnsi"/>
        </w:rPr>
      </w:pPr>
      <w:r w:rsidRPr="004561FE">
        <w:rPr>
          <w:rFonts w:cstheme="minorHAnsi"/>
          <w:color w:val="000000"/>
          <w:kern w:val="0"/>
        </w:rPr>
        <w:lastRenderedPageBreak/>
        <w:t xml:space="preserve">Paslaugų </w:t>
      </w:r>
      <w:r w:rsidRPr="004561FE">
        <w:rPr>
          <w:rFonts w:cstheme="minorHAnsi"/>
        </w:rPr>
        <w:t>t</w:t>
      </w:r>
      <w:r w:rsidR="009C064B" w:rsidRPr="004561FE">
        <w:rPr>
          <w:rFonts w:cstheme="minorHAnsi"/>
        </w:rPr>
        <w:t>eikė</w:t>
      </w:r>
      <w:r w:rsidR="00914DA5" w:rsidRPr="004561FE">
        <w:rPr>
          <w:rFonts w:cstheme="minorHAnsi"/>
        </w:rPr>
        <w:t xml:space="preserve">jas įsipareigoja užtikrinti, kad teikiant paslaugas nebus pažeistos jokios tretiesiems asmenims priklausančios teisės ar konfidencialumo įsipareigojimai. </w:t>
      </w:r>
      <w:r w:rsidRPr="004561FE">
        <w:rPr>
          <w:rFonts w:cstheme="minorHAnsi"/>
          <w:color w:val="000000"/>
          <w:kern w:val="0"/>
        </w:rPr>
        <w:t xml:space="preserve">Paslaugų </w:t>
      </w:r>
      <w:r w:rsidRPr="004561FE">
        <w:rPr>
          <w:rFonts w:cstheme="minorHAnsi"/>
        </w:rPr>
        <w:t>t</w:t>
      </w:r>
      <w:r w:rsidR="009C064B" w:rsidRPr="004561FE">
        <w:rPr>
          <w:rFonts w:cstheme="minorHAnsi"/>
        </w:rPr>
        <w:t>eikė</w:t>
      </w:r>
      <w:r w:rsidR="00914DA5" w:rsidRPr="004561FE">
        <w:rPr>
          <w:rFonts w:cstheme="minorHAnsi"/>
        </w:rPr>
        <w:t>jas įsipareigoja visiškai kompensuoti Perkančiajai organizacijai ar bet kuriam kitam asmeniui, kuriam Perkančioji organizacija perleis paslaugų teikimo metu parengtus pristatymo tekstus, dėl trečiųjų asmenų pareikštų pretenzijų dėl jų teisių pažeidimų padarytą žalą.</w:t>
      </w:r>
    </w:p>
    <w:p w14:paraId="487BBB88" w14:textId="77777777" w:rsidR="00914DA5" w:rsidRPr="004561FE" w:rsidRDefault="4A8506B8" w:rsidP="2B45FB23">
      <w:pPr>
        <w:pStyle w:val="Sraopastraipa"/>
        <w:numPr>
          <w:ilvl w:val="1"/>
          <w:numId w:val="14"/>
        </w:numPr>
        <w:tabs>
          <w:tab w:val="left" w:pos="360"/>
        </w:tabs>
        <w:spacing w:after="0" w:line="240" w:lineRule="auto"/>
        <w:ind w:left="630" w:hanging="540"/>
        <w:jc w:val="both"/>
        <w:rPr>
          <w:rFonts w:cstheme="minorHAnsi"/>
        </w:rPr>
      </w:pPr>
      <w:r w:rsidRPr="004561FE">
        <w:rPr>
          <w:rFonts w:cstheme="minorHAnsi"/>
        </w:rPr>
        <w:t xml:space="preserve"> Visa informacija, medžiaga, susijusi su paslaugomis, yra Perkančiosios organizacijos nuosavybė.</w:t>
      </w:r>
    </w:p>
    <w:p w14:paraId="4DD61CD5" w14:textId="43DF42C9" w:rsidR="00914DA5" w:rsidRPr="004561FE" w:rsidRDefault="3B8F5A96" w:rsidP="004561FE">
      <w:pPr>
        <w:pStyle w:val="Sraopastraipa"/>
        <w:numPr>
          <w:ilvl w:val="1"/>
          <w:numId w:val="14"/>
        </w:numPr>
        <w:tabs>
          <w:tab w:val="left" w:pos="450"/>
        </w:tabs>
        <w:spacing w:after="0" w:line="240" w:lineRule="auto"/>
        <w:ind w:left="450" w:hanging="360"/>
        <w:jc w:val="both"/>
        <w:rPr>
          <w:rFonts w:cstheme="minorHAnsi"/>
        </w:rPr>
      </w:pPr>
      <w:r w:rsidRPr="004561FE">
        <w:rPr>
          <w:rFonts w:cstheme="minorHAnsi"/>
          <w:color w:val="000000"/>
          <w:kern w:val="0"/>
        </w:rPr>
        <w:t>Paslaugų t</w:t>
      </w:r>
      <w:r w:rsidR="39179533" w:rsidRPr="004561FE">
        <w:rPr>
          <w:rFonts w:cstheme="minorHAnsi"/>
        </w:rPr>
        <w:t>eikė</w:t>
      </w:r>
      <w:r w:rsidR="4A8506B8" w:rsidRPr="004561FE">
        <w:rPr>
          <w:rFonts w:cstheme="minorHAnsi"/>
        </w:rPr>
        <w:t>jas be Perkančiosios organizacijos sutikimo neturi teisės skelbti tretiesiems asmenims informacijos, gautos teikiant paslaugas.</w:t>
      </w:r>
    </w:p>
    <w:p w14:paraId="2A1CFBB6" w14:textId="3E5DE23F" w:rsidR="00914DA5" w:rsidRPr="004561FE" w:rsidRDefault="3B8F5A96" w:rsidP="004561FE">
      <w:pPr>
        <w:pStyle w:val="Sraopastraipa"/>
        <w:numPr>
          <w:ilvl w:val="1"/>
          <w:numId w:val="14"/>
        </w:numPr>
        <w:tabs>
          <w:tab w:val="left" w:pos="270"/>
          <w:tab w:val="left" w:pos="360"/>
          <w:tab w:val="left" w:pos="540"/>
        </w:tabs>
        <w:spacing w:after="0" w:line="240" w:lineRule="auto"/>
        <w:ind w:left="0" w:firstLine="90"/>
        <w:jc w:val="both"/>
        <w:rPr>
          <w:rFonts w:cstheme="minorHAnsi"/>
        </w:rPr>
      </w:pPr>
      <w:r w:rsidRPr="004561FE">
        <w:rPr>
          <w:rFonts w:cstheme="minorHAnsi"/>
          <w:color w:val="000000"/>
          <w:kern w:val="0"/>
        </w:rPr>
        <w:t>Paslaugų t</w:t>
      </w:r>
      <w:r w:rsidR="39179533" w:rsidRPr="004561FE">
        <w:rPr>
          <w:rFonts w:cstheme="minorHAnsi"/>
        </w:rPr>
        <w:t>eikė</w:t>
      </w:r>
      <w:r w:rsidR="4A8506B8" w:rsidRPr="004561FE">
        <w:rPr>
          <w:rFonts w:cstheme="minorHAnsi"/>
        </w:rPr>
        <w:t>jo pagrindinis kontaktinis asmuo turi operatyviai reaguoti į Perkančiosios organizacijos paklausimus ir operatyviai teikti visą informaciją Perkančiajai organizacijai visais su renginio pasiruošimu ir įgyvendinimu susijusiais klausimais.</w:t>
      </w:r>
      <w:r w:rsidR="240CB906" w:rsidRPr="004561FE">
        <w:rPr>
          <w:rFonts w:cstheme="minorHAnsi"/>
        </w:rPr>
        <w:t xml:space="preserve"> </w:t>
      </w:r>
      <w:r w:rsidR="481CA3C1" w:rsidRPr="004561FE">
        <w:rPr>
          <w:rFonts w:cstheme="minorHAnsi"/>
        </w:rPr>
        <w:t>Į s</w:t>
      </w:r>
      <w:r w:rsidR="240CB906" w:rsidRPr="004561FE">
        <w:rPr>
          <w:rFonts w:cstheme="minorHAnsi"/>
        </w:rPr>
        <w:t>u svarbių sprendimų derinimu susijusi</w:t>
      </w:r>
      <w:r w:rsidR="10A7E1C3" w:rsidRPr="004561FE">
        <w:rPr>
          <w:rFonts w:cstheme="minorHAnsi"/>
        </w:rPr>
        <w:t>u</w:t>
      </w:r>
      <w:r w:rsidR="240CB906" w:rsidRPr="004561FE">
        <w:rPr>
          <w:rFonts w:cstheme="minorHAnsi"/>
        </w:rPr>
        <w:t>s klausim</w:t>
      </w:r>
      <w:r w:rsidR="2B3C8C6D" w:rsidRPr="004561FE">
        <w:rPr>
          <w:rFonts w:cstheme="minorHAnsi"/>
        </w:rPr>
        <w:t>u</w:t>
      </w:r>
      <w:r w:rsidR="240CB906" w:rsidRPr="004561FE">
        <w:rPr>
          <w:rFonts w:cstheme="minorHAnsi"/>
        </w:rPr>
        <w:t xml:space="preserve">s atsakyti </w:t>
      </w:r>
      <w:r w:rsidR="799C8382" w:rsidRPr="004561FE">
        <w:rPr>
          <w:rFonts w:cstheme="minorHAnsi"/>
        </w:rPr>
        <w:t xml:space="preserve">Perkančioji organizacija </w:t>
      </w:r>
      <w:r w:rsidR="240CB906" w:rsidRPr="004561FE">
        <w:rPr>
          <w:rFonts w:cstheme="minorHAnsi"/>
        </w:rPr>
        <w:t>turi</w:t>
      </w:r>
      <w:r w:rsidR="4486FB51" w:rsidRPr="004561FE">
        <w:rPr>
          <w:rFonts w:cstheme="minorHAnsi"/>
        </w:rPr>
        <w:t xml:space="preserve"> iki</w:t>
      </w:r>
      <w:r w:rsidR="240CB906" w:rsidRPr="004561FE">
        <w:rPr>
          <w:rFonts w:cstheme="minorHAnsi"/>
        </w:rPr>
        <w:t xml:space="preserve"> 3 darbo dien</w:t>
      </w:r>
      <w:r w:rsidR="4486FB51" w:rsidRPr="004561FE">
        <w:rPr>
          <w:rFonts w:cstheme="minorHAnsi"/>
        </w:rPr>
        <w:t>ų</w:t>
      </w:r>
      <w:r w:rsidR="240CB906" w:rsidRPr="004561FE">
        <w:rPr>
          <w:rFonts w:cstheme="minorHAnsi"/>
        </w:rPr>
        <w:t xml:space="preserve">. </w:t>
      </w:r>
    </w:p>
    <w:p w14:paraId="34F130E9" w14:textId="4E8357EC" w:rsidR="00914DA5" w:rsidRPr="004561FE" w:rsidRDefault="00FB7DB0" w:rsidP="00FC67B4">
      <w:pPr>
        <w:pStyle w:val="Sraopastraipa"/>
        <w:numPr>
          <w:ilvl w:val="1"/>
          <w:numId w:val="14"/>
        </w:numPr>
        <w:tabs>
          <w:tab w:val="left" w:pos="180"/>
          <w:tab w:val="left" w:pos="630"/>
        </w:tabs>
        <w:spacing w:after="0" w:line="240" w:lineRule="auto"/>
        <w:ind w:left="180" w:firstLine="0"/>
        <w:jc w:val="both"/>
        <w:rPr>
          <w:rFonts w:cstheme="minorHAnsi"/>
        </w:rPr>
      </w:pPr>
      <w:r w:rsidRPr="004561FE">
        <w:rPr>
          <w:rFonts w:cstheme="minorHAnsi"/>
          <w:color w:val="000000"/>
          <w:kern w:val="0"/>
        </w:rPr>
        <w:t xml:space="preserve">Paslaugų </w:t>
      </w:r>
      <w:r w:rsidRPr="004561FE">
        <w:rPr>
          <w:rFonts w:cstheme="minorHAnsi"/>
        </w:rPr>
        <w:t>t</w:t>
      </w:r>
      <w:r w:rsidR="009C064B" w:rsidRPr="004561FE">
        <w:rPr>
          <w:rFonts w:cstheme="minorHAnsi"/>
        </w:rPr>
        <w:t>eikė</w:t>
      </w:r>
      <w:r w:rsidR="00914DA5" w:rsidRPr="004561FE">
        <w:rPr>
          <w:rFonts w:cstheme="minorHAnsi"/>
        </w:rPr>
        <w:t>jas teikdamas paslaugas privalo glaudžiai bendradarbiauti su Perkančiosios organizacijos atstovais ir operatyviai reaguoti į atsiradusius organizavimo nesklandumus.</w:t>
      </w:r>
    </w:p>
    <w:p w14:paraId="23EE328A" w14:textId="3CA24396" w:rsidR="00914DA5" w:rsidRPr="004561FE" w:rsidRDefault="3B8F5A96" w:rsidP="2B45FB23">
      <w:pPr>
        <w:pStyle w:val="Sraopastraipa"/>
        <w:numPr>
          <w:ilvl w:val="1"/>
          <w:numId w:val="14"/>
        </w:numPr>
        <w:tabs>
          <w:tab w:val="left" w:pos="540"/>
          <w:tab w:val="left" w:pos="630"/>
        </w:tabs>
        <w:spacing w:after="0" w:line="240" w:lineRule="auto"/>
        <w:ind w:left="180" w:firstLine="0"/>
        <w:jc w:val="both"/>
        <w:rPr>
          <w:rFonts w:cstheme="minorHAnsi"/>
        </w:rPr>
      </w:pPr>
      <w:r w:rsidRPr="004561FE">
        <w:rPr>
          <w:rFonts w:cstheme="minorHAnsi"/>
          <w:color w:val="000000"/>
          <w:kern w:val="0"/>
        </w:rPr>
        <w:t xml:space="preserve">Paslaugų </w:t>
      </w:r>
      <w:r w:rsidRPr="004561FE">
        <w:rPr>
          <w:rFonts w:cstheme="minorHAnsi"/>
        </w:rPr>
        <w:t>t</w:t>
      </w:r>
      <w:r w:rsidR="39179533" w:rsidRPr="004561FE">
        <w:rPr>
          <w:rFonts w:cstheme="minorHAnsi"/>
        </w:rPr>
        <w:t>eikė</w:t>
      </w:r>
      <w:r w:rsidR="4A8506B8" w:rsidRPr="004561FE">
        <w:rPr>
          <w:rFonts w:cstheme="minorHAnsi"/>
        </w:rPr>
        <w:t xml:space="preserve">jas, su kuriuo bus sudaroma viešojo pirkimo sutartis, ne vėliau kaip per 5 </w:t>
      </w:r>
      <w:r w:rsidR="48FCA494" w:rsidRPr="004561FE">
        <w:rPr>
          <w:rFonts w:cstheme="minorHAnsi"/>
        </w:rPr>
        <w:t xml:space="preserve">darbo </w:t>
      </w:r>
      <w:r w:rsidR="4A8506B8" w:rsidRPr="004561FE">
        <w:rPr>
          <w:rFonts w:cstheme="minorHAnsi"/>
        </w:rPr>
        <w:t xml:space="preserve">dienas nuo jos įsigaliojimo dienos, turės parengti renginio organizavimo veiksmų planą, ir pateikti Perkančiajai organizacijai derinimui. </w:t>
      </w:r>
      <w:r w:rsidR="4486FB51" w:rsidRPr="004561FE">
        <w:rPr>
          <w:rFonts w:cstheme="minorHAnsi"/>
        </w:rPr>
        <w:t>G</w:t>
      </w:r>
      <w:r w:rsidR="4A8506B8" w:rsidRPr="004561FE">
        <w:rPr>
          <w:rFonts w:cstheme="minorHAnsi"/>
        </w:rPr>
        <w:t>alutinis renginio organizavimo veiksmų planas turi būti pateiktas per 15 dienų nuo sutarties įsigaliojimo datos</w:t>
      </w:r>
      <w:r w:rsidR="4486FB51" w:rsidRPr="004561FE">
        <w:rPr>
          <w:rFonts w:cstheme="minorHAnsi"/>
        </w:rPr>
        <w:t>, gavus Perkančiosios organizacijos patvirtinimą, kad planas suderintas</w:t>
      </w:r>
      <w:r w:rsidR="4A8506B8" w:rsidRPr="004561FE">
        <w:rPr>
          <w:rFonts w:cstheme="minorHAnsi"/>
        </w:rPr>
        <w:t>.</w:t>
      </w:r>
    </w:p>
    <w:p w14:paraId="1C4FD353" w14:textId="29D9B5C1" w:rsidR="00801FB7" w:rsidRPr="004561FE" w:rsidRDefault="00FB7DB0" w:rsidP="00F03D51">
      <w:pPr>
        <w:pStyle w:val="Sraopastraipa"/>
        <w:numPr>
          <w:ilvl w:val="1"/>
          <w:numId w:val="14"/>
        </w:numPr>
        <w:tabs>
          <w:tab w:val="left" w:pos="180"/>
          <w:tab w:val="left" w:pos="540"/>
          <w:tab w:val="left" w:pos="1170"/>
        </w:tabs>
        <w:spacing w:after="0" w:line="240" w:lineRule="auto"/>
        <w:ind w:left="0" w:firstLine="180"/>
        <w:jc w:val="both"/>
        <w:rPr>
          <w:rFonts w:cstheme="minorHAnsi"/>
        </w:rPr>
      </w:pPr>
      <w:r w:rsidRPr="004561FE">
        <w:rPr>
          <w:rFonts w:cstheme="minorHAnsi"/>
          <w:color w:val="000000"/>
          <w:kern w:val="0"/>
        </w:rPr>
        <w:t xml:space="preserve">Paslaugų </w:t>
      </w:r>
      <w:r w:rsidRPr="004561FE">
        <w:rPr>
          <w:rFonts w:cstheme="minorHAnsi"/>
        </w:rPr>
        <w:t>t</w:t>
      </w:r>
      <w:r w:rsidR="009C064B" w:rsidRPr="004561FE">
        <w:rPr>
          <w:rFonts w:cstheme="minorHAnsi"/>
        </w:rPr>
        <w:t>eikė</w:t>
      </w:r>
      <w:r w:rsidR="00914DA5" w:rsidRPr="004561FE">
        <w:rPr>
          <w:rFonts w:cstheme="minorHAnsi"/>
        </w:rPr>
        <w:t>jas privalo užtikrinti, kad organizuojamas renginys atitiks visus Lietuvos Respublikos sveikatos apsaugos ministro 2020 m. birželio 15 d. sprendimu Nr. V-1462 „Dėl kultūros, pramogų bei kitų renginių ir susibūrimų organizavimo būtinų sąlygų“ renginio dienai aktualia šio teisės akto redakcija keliamus reikalavimus organizuojamam renginiui.</w:t>
      </w:r>
    </w:p>
    <w:p w14:paraId="1E43F8C2" w14:textId="77777777" w:rsidR="007C7D21" w:rsidRPr="004561FE" w:rsidRDefault="007C7D21" w:rsidP="007C7D21">
      <w:pPr>
        <w:tabs>
          <w:tab w:val="left" w:pos="270"/>
        </w:tabs>
        <w:spacing w:after="0" w:line="240" w:lineRule="auto"/>
        <w:ind w:left="90"/>
        <w:jc w:val="both"/>
        <w:rPr>
          <w:rFonts w:cstheme="minorHAnsi"/>
        </w:rPr>
      </w:pPr>
    </w:p>
    <w:p w14:paraId="3D6AE83A" w14:textId="316E7601" w:rsidR="00801FB7" w:rsidRPr="00C03949" w:rsidRDefault="14CB8B04" w:rsidP="5AAF5414">
      <w:pPr>
        <w:spacing w:after="0"/>
        <w:jc w:val="both"/>
        <w:rPr>
          <w:rFonts w:cstheme="minorHAnsi"/>
          <w:b/>
          <w:bCs/>
          <w:color w:val="000000" w:themeColor="text1"/>
          <w:lang w:eastAsia="lt-LT"/>
        </w:rPr>
      </w:pPr>
      <w:r w:rsidRPr="004561FE">
        <w:rPr>
          <w:rFonts w:cstheme="minorHAnsi"/>
          <w:lang w:eastAsia="lt-LT"/>
        </w:rPr>
        <w:t xml:space="preserve">6. </w:t>
      </w:r>
      <w:r w:rsidR="294A5A3A" w:rsidRPr="00C03949">
        <w:rPr>
          <w:rFonts w:cstheme="minorHAnsi"/>
          <w:b/>
          <w:bCs/>
          <w:color w:val="000000" w:themeColor="text1"/>
          <w:lang w:eastAsia="lt-LT"/>
        </w:rPr>
        <w:t>PASLAUGŲ TEIKIMO SĄLYGOS:</w:t>
      </w:r>
    </w:p>
    <w:p w14:paraId="4E978AF0" w14:textId="77777777" w:rsidR="00F03D51" w:rsidRPr="004561FE" w:rsidRDefault="5CB81EB3" w:rsidP="5AAF5414">
      <w:pPr>
        <w:spacing w:after="0" w:line="240" w:lineRule="auto"/>
        <w:jc w:val="both"/>
        <w:rPr>
          <w:rFonts w:eastAsia="Times New Roman" w:cstheme="minorHAnsi"/>
        </w:rPr>
      </w:pPr>
      <w:r w:rsidRPr="004561FE">
        <w:rPr>
          <w:rFonts w:eastAsia="Times New Roman" w:cstheme="minorHAnsi"/>
        </w:rPr>
        <w:t>6</w:t>
      </w:r>
      <w:r w:rsidR="67681A08" w:rsidRPr="004561FE">
        <w:rPr>
          <w:rFonts w:eastAsia="Times New Roman" w:cstheme="minorHAnsi"/>
        </w:rPr>
        <w:t>.1. Paslaugos užsakomos elektroniniu paštu, pateikiant informaciją apie kiekvieną paslaugą atskirai.</w:t>
      </w:r>
    </w:p>
    <w:p w14:paraId="45974D0B" w14:textId="0CE2B95C" w:rsidR="00BF7881" w:rsidRPr="004561FE" w:rsidRDefault="5CB81EB3" w:rsidP="2B45FB23">
      <w:pPr>
        <w:spacing w:after="0" w:line="240" w:lineRule="auto"/>
        <w:jc w:val="both"/>
        <w:rPr>
          <w:rFonts w:eastAsia="Times New Roman" w:cstheme="minorHAnsi"/>
        </w:rPr>
      </w:pPr>
      <w:r w:rsidRPr="004561FE">
        <w:rPr>
          <w:rFonts w:eastAsia="Times New Roman" w:cstheme="minorHAnsi"/>
        </w:rPr>
        <w:t xml:space="preserve">6.2. </w:t>
      </w:r>
      <w:r w:rsidR="67681A08" w:rsidRPr="004561FE">
        <w:rPr>
          <w:rFonts w:eastAsia="Times New Roman" w:cstheme="minorHAnsi"/>
        </w:rPr>
        <w:t xml:space="preserve">Gavęs užklausą, </w:t>
      </w:r>
      <w:r w:rsidR="3B8F5A96" w:rsidRPr="004561FE">
        <w:rPr>
          <w:rFonts w:eastAsia="Times New Roman" w:cstheme="minorHAnsi"/>
        </w:rPr>
        <w:t>P</w:t>
      </w:r>
      <w:r w:rsidR="67681A08" w:rsidRPr="004561FE">
        <w:rPr>
          <w:rFonts w:eastAsia="Times New Roman" w:cstheme="minorHAnsi"/>
        </w:rPr>
        <w:t>aslaugų teikėjas privalo atsakyti per 1 darbo dieną, patvirtindamas užklausos gavimą.</w:t>
      </w:r>
    </w:p>
    <w:p w14:paraId="5E659E75" w14:textId="36C1B10E" w:rsidR="003E03F7" w:rsidRPr="004561FE" w:rsidRDefault="5CB81EB3" w:rsidP="004561FE">
      <w:pPr>
        <w:tabs>
          <w:tab w:val="left" w:pos="270"/>
          <w:tab w:val="left" w:pos="360"/>
          <w:tab w:val="left" w:pos="450"/>
        </w:tabs>
        <w:spacing w:after="0" w:line="240" w:lineRule="auto"/>
        <w:ind w:left="270" w:hanging="270"/>
        <w:jc w:val="both"/>
        <w:rPr>
          <w:rFonts w:eastAsia="Times New Roman" w:cstheme="minorHAnsi"/>
        </w:rPr>
      </w:pPr>
      <w:r w:rsidRPr="004561FE">
        <w:rPr>
          <w:rFonts w:eastAsia="Times New Roman" w:cstheme="minorHAnsi"/>
        </w:rPr>
        <w:t xml:space="preserve">6.3. </w:t>
      </w:r>
      <w:r w:rsidR="67681A08" w:rsidRPr="004561FE">
        <w:rPr>
          <w:rFonts w:eastAsia="Times New Roman" w:cstheme="minorHAnsi"/>
        </w:rPr>
        <w:t xml:space="preserve">Paslaugų teikėjas privalo pateikti užsakytų paslaugų sąmatą ne vėliau kaip per </w:t>
      </w:r>
      <w:r w:rsidR="3E5182DC" w:rsidRPr="004561FE">
        <w:rPr>
          <w:rFonts w:eastAsia="Times New Roman" w:cstheme="minorHAnsi"/>
        </w:rPr>
        <w:t>5</w:t>
      </w:r>
      <w:r w:rsidR="67681A08" w:rsidRPr="004561FE">
        <w:rPr>
          <w:rFonts w:eastAsia="Times New Roman" w:cstheme="minorHAnsi"/>
        </w:rPr>
        <w:t xml:space="preserve"> (</w:t>
      </w:r>
      <w:r w:rsidR="3E5182DC" w:rsidRPr="004561FE">
        <w:rPr>
          <w:rFonts w:eastAsia="Times New Roman" w:cstheme="minorHAnsi"/>
        </w:rPr>
        <w:t>penkias</w:t>
      </w:r>
      <w:r w:rsidR="67681A08" w:rsidRPr="004561FE">
        <w:rPr>
          <w:rFonts w:eastAsia="Times New Roman" w:cstheme="minorHAnsi"/>
        </w:rPr>
        <w:t>) darbo dienas nuo užsakymo gavimo. Sąmatoje turi būti pateikta informacija apie paslaugas (sąlygos, priemonės</w:t>
      </w:r>
      <w:r w:rsidR="3E5182DC" w:rsidRPr="004561FE">
        <w:rPr>
          <w:rFonts w:eastAsia="Times New Roman" w:cstheme="minorHAnsi"/>
        </w:rPr>
        <w:t>, terminai</w:t>
      </w:r>
      <w:r w:rsidR="67681A08" w:rsidRPr="004561FE">
        <w:rPr>
          <w:rFonts w:eastAsia="Times New Roman" w:cstheme="minorHAnsi"/>
        </w:rPr>
        <w:t>) ir su užsakymo vykdymu susijusios išlaidos.</w:t>
      </w:r>
    </w:p>
    <w:p w14:paraId="763F0419" w14:textId="6B1A26FA" w:rsidR="00801FB7" w:rsidRPr="004561FE" w:rsidRDefault="5CB81EB3" w:rsidP="004561FE">
      <w:pPr>
        <w:tabs>
          <w:tab w:val="left" w:pos="540"/>
        </w:tabs>
        <w:spacing w:after="0" w:line="240" w:lineRule="auto"/>
        <w:ind w:left="450" w:hanging="450"/>
        <w:jc w:val="both"/>
        <w:rPr>
          <w:rFonts w:eastAsia="Times New Roman" w:cstheme="minorHAnsi"/>
        </w:rPr>
      </w:pPr>
      <w:r w:rsidRPr="004561FE">
        <w:rPr>
          <w:rFonts w:eastAsia="Times New Roman" w:cstheme="minorHAnsi"/>
        </w:rPr>
        <w:t xml:space="preserve">6.4. </w:t>
      </w:r>
      <w:r w:rsidR="67681A08" w:rsidRPr="004561FE">
        <w:rPr>
          <w:rFonts w:eastAsia="Times New Roman" w:cstheme="minorHAnsi"/>
        </w:rPr>
        <w:t>Užsakymo vykdymas gali prasidėti tik gavus Perkančiosios organizacijos rašytinį (elektroniniu paštu) patvirtinimą dėl sąmatos, paslaugų plano, terminų ir priemonių tinkamumo.</w:t>
      </w:r>
    </w:p>
    <w:p w14:paraId="0D591606" w14:textId="0DC11CB4" w:rsidR="47D1EBD7" w:rsidRPr="004561FE" w:rsidRDefault="47D1EBD7" w:rsidP="004561FE">
      <w:pPr>
        <w:tabs>
          <w:tab w:val="left" w:pos="270"/>
        </w:tabs>
        <w:spacing w:after="0" w:line="240" w:lineRule="auto"/>
        <w:ind w:left="360" w:hanging="450"/>
        <w:jc w:val="both"/>
        <w:rPr>
          <w:rFonts w:eastAsia="Times New Roman" w:cstheme="minorHAnsi"/>
        </w:rPr>
      </w:pPr>
      <w:r w:rsidRPr="004561FE">
        <w:rPr>
          <w:rFonts w:eastAsia="Times New Roman" w:cstheme="minorHAnsi"/>
        </w:rPr>
        <w:t xml:space="preserve">6.5. </w:t>
      </w:r>
      <w:r w:rsidR="294A5A3A" w:rsidRPr="004561FE">
        <w:rPr>
          <w:rFonts w:eastAsia="Times New Roman" w:cstheme="minorHAnsi"/>
        </w:rPr>
        <w:t>Priemonių, reikalingų renginiui, derinimas ir koregavimas gali tęstis tol, kol Perkančioji organizacija nuspręs, kad jos tinkamos.</w:t>
      </w:r>
      <w:r w:rsidR="3883F00B" w:rsidRPr="004561FE">
        <w:rPr>
          <w:rFonts w:eastAsia="Times New Roman" w:cstheme="minorHAnsi"/>
        </w:rPr>
        <w:t xml:space="preserve"> </w:t>
      </w:r>
    </w:p>
    <w:p w14:paraId="317B9DD2" w14:textId="130C38E1" w:rsidR="00801FB7" w:rsidRPr="004561FE" w:rsidRDefault="5CB81EB3" w:rsidP="004561FE">
      <w:pPr>
        <w:tabs>
          <w:tab w:val="left" w:pos="450"/>
        </w:tabs>
        <w:spacing w:after="0" w:line="240" w:lineRule="auto"/>
        <w:ind w:left="450" w:hanging="450"/>
        <w:jc w:val="both"/>
        <w:rPr>
          <w:rFonts w:eastAsia="Times New Roman" w:cstheme="minorHAnsi"/>
        </w:rPr>
      </w:pPr>
      <w:r w:rsidRPr="004561FE">
        <w:rPr>
          <w:rFonts w:eastAsia="Times New Roman" w:cstheme="minorHAnsi"/>
        </w:rPr>
        <w:t>6.</w:t>
      </w:r>
      <w:r w:rsidR="0047B9B9" w:rsidRPr="004561FE">
        <w:rPr>
          <w:rFonts w:eastAsia="Times New Roman" w:cstheme="minorHAnsi"/>
        </w:rPr>
        <w:t>6</w:t>
      </w:r>
      <w:r w:rsidRPr="004561FE">
        <w:rPr>
          <w:rFonts w:eastAsia="Times New Roman" w:cstheme="minorHAnsi"/>
        </w:rPr>
        <w:t xml:space="preserve">. </w:t>
      </w:r>
      <w:r w:rsidR="67681A08" w:rsidRPr="004561FE">
        <w:rPr>
          <w:rFonts w:eastAsia="Times New Roman" w:cstheme="minorHAnsi"/>
        </w:rPr>
        <w:t>Paslaugų teikėjas privalo suderinti visus sprendimus, susijusius su paslaugų teikimu, su Perkančiąja organizacija ir per 3 (tris) darbo dienas ištaisyti visus trūkumus, atsiradusius dėl paslaugų teikėjo kaltės, savo sąskaita. Paslaugos, suteiktos teikėjo iniciatyva, nesuderinus su Perkančiąja organizacija, nebus laikomos sutarties dalyku ir už jas nebus mokama.</w:t>
      </w:r>
    </w:p>
    <w:p w14:paraId="6E625D13" w14:textId="405D4BBA" w:rsidR="00801FB7" w:rsidRPr="004561FE" w:rsidRDefault="47D1EBD7" w:rsidP="004561FE">
      <w:pPr>
        <w:tabs>
          <w:tab w:val="left" w:pos="450"/>
        </w:tabs>
        <w:spacing w:after="0" w:line="240" w:lineRule="auto"/>
        <w:ind w:left="450" w:hanging="450"/>
        <w:jc w:val="both"/>
        <w:rPr>
          <w:rFonts w:eastAsia="Times New Roman" w:cstheme="minorHAnsi"/>
        </w:rPr>
      </w:pPr>
      <w:r w:rsidRPr="004561FE">
        <w:rPr>
          <w:rFonts w:eastAsia="Times New Roman" w:cstheme="minorHAnsi"/>
        </w:rPr>
        <w:t>6.</w:t>
      </w:r>
      <w:r w:rsidR="55E3593C" w:rsidRPr="004561FE">
        <w:rPr>
          <w:rFonts w:eastAsia="Times New Roman" w:cstheme="minorHAnsi"/>
        </w:rPr>
        <w:t>7</w:t>
      </w:r>
      <w:r w:rsidR="294A5A3A" w:rsidRPr="004561FE">
        <w:rPr>
          <w:rFonts w:eastAsia="Times New Roman" w:cstheme="minorHAnsi"/>
        </w:rPr>
        <w:t>. Paslaugų teikėjas tiesiogiai atsako už trečiųjų šalių ar subrangovų teikiamas paslaugas, jų kokybę ir kompensuoja Perkančiajai organizacijai visus dėl to atsiradusius nuostolius.</w:t>
      </w:r>
    </w:p>
    <w:p w14:paraId="4E998F4C" w14:textId="07280B76" w:rsidR="00801FB7" w:rsidRPr="004561FE" w:rsidRDefault="47D1EBD7" w:rsidP="5AAF5414">
      <w:pPr>
        <w:spacing w:after="0" w:line="240" w:lineRule="auto"/>
        <w:jc w:val="both"/>
        <w:rPr>
          <w:rFonts w:eastAsia="Times New Roman" w:cstheme="minorHAnsi"/>
        </w:rPr>
      </w:pPr>
      <w:r w:rsidRPr="004561FE">
        <w:rPr>
          <w:rFonts w:eastAsia="Times New Roman" w:cstheme="minorHAnsi"/>
        </w:rPr>
        <w:t>6</w:t>
      </w:r>
      <w:r w:rsidR="294A5A3A" w:rsidRPr="004561FE">
        <w:rPr>
          <w:rFonts w:eastAsia="Times New Roman" w:cstheme="minorHAnsi"/>
        </w:rPr>
        <w:t>.</w:t>
      </w:r>
      <w:r w:rsidR="519EEF1D" w:rsidRPr="004561FE">
        <w:rPr>
          <w:rFonts w:eastAsia="Times New Roman" w:cstheme="minorHAnsi"/>
        </w:rPr>
        <w:t>8</w:t>
      </w:r>
      <w:r w:rsidRPr="004561FE">
        <w:rPr>
          <w:rFonts w:eastAsia="Times New Roman" w:cstheme="minorHAnsi"/>
        </w:rPr>
        <w:t>.</w:t>
      </w:r>
      <w:r w:rsidR="294A5A3A" w:rsidRPr="004561FE">
        <w:rPr>
          <w:rFonts w:eastAsia="Times New Roman" w:cstheme="minorHAnsi"/>
        </w:rPr>
        <w:t xml:space="preserve"> Už paslaugas išlaidos bus apmokamos pagal paslaugų teikėjo pateiktą sąmatą.</w:t>
      </w:r>
    </w:p>
    <w:p w14:paraId="533DF084" w14:textId="26C8D350" w:rsidR="00801FB7" w:rsidRPr="004561FE" w:rsidRDefault="595513FD" w:rsidP="004561FE">
      <w:pPr>
        <w:spacing w:after="0" w:line="240" w:lineRule="auto"/>
        <w:ind w:left="450" w:hanging="450"/>
        <w:jc w:val="both"/>
        <w:rPr>
          <w:rFonts w:eastAsia="Times New Roman" w:cstheme="minorHAnsi"/>
        </w:rPr>
      </w:pPr>
      <w:r w:rsidRPr="004561FE">
        <w:rPr>
          <w:rFonts w:eastAsia="Times New Roman" w:cstheme="minorHAnsi"/>
        </w:rPr>
        <w:t>6.</w:t>
      </w:r>
      <w:r w:rsidR="0F26DD42" w:rsidRPr="004561FE">
        <w:rPr>
          <w:rFonts w:eastAsia="Times New Roman" w:cstheme="minorHAnsi"/>
        </w:rPr>
        <w:t>9</w:t>
      </w:r>
      <w:r w:rsidRPr="004561FE">
        <w:rPr>
          <w:rFonts w:eastAsia="Times New Roman" w:cstheme="minorHAnsi"/>
        </w:rPr>
        <w:t xml:space="preserve">. </w:t>
      </w:r>
      <w:r w:rsidR="5AFEEABA" w:rsidRPr="004561FE">
        <w:rPr>
          <w:rFonts w:eastAsia="Times New Roman" w:cstheme="minorHAnsi"/>
        </w:rPr>
        <w:t>Paslaugų teikėjas visais atvejais privalo nedelsdamas informuoti Perkančiąją organizaciją apie įvykius ar faktus, kurie turi ar gali turėti įtakos teikiamų paslaugų kokybei, ir konsultuotis dėl tolimesnių veiksmų</w:t>
      </w:r>
      <w:r w:rsidR="5AFEEABA" w:rsidRPr="004561FE">
        <w:rPr>
          <w:rFonts w:eastAsia="Times New Roman" w:cstheme="minorHAnsi"/>
        </w:rPr>
        <w:t>.</w:t>
      </w:r>
    </w:p>
    <w:p w14:paraId="0A40DB63" w14:textId="096174E8" w:rsidR="00801FB7" w:rsidRPr="004561FE" w:rsidRDefault="47D1EBD7" w:rsidP="004561FE">
      <w:pPr>
        <w:spacing w:after="0" w:line="240" w:lineRule="auto"/>
        <w:ind w:left="450" w:hanging="450"/>
        <w:jc w:val="both"/>
        <w:rPr>
          <w:rFonts w:eastAsia="Times New Roman" w:cstheme="minorHAnsi"/>
        </w:rPr>
      </w:pPr>
      <w:r w:rsidRPr="004561FE">
        <w:rPr>
          <w:rFonts w:eastAsia="Times New Roman" w:cstheme="minorHAnsi"/>
        </w:rPr>
        <w:t>6</w:t>
      </w:r>
      <w:r w:rsidR="294A5A3A" w:rsidRPr="004561FE">
        <w:rPr>
          <w:rFonts w:eastAsia="Times New Roman" w:cstheme="minorHAnsi"/>
        </w:rPr>
        <w:t>.</w:t>
      </w:r>
      <w:r w:rsidRPr="004561FE">
        <w:rPr>
          <w:rFonts w:eastAsia="Times New Roman" w:cstheme="minorHAnsi"/>
        </w:rPr>
        <w:t>1</w:t>
      </w:r>
      <w:r w:rsidR="1916961A" w:rsidRPr="004561FE">
        <w:rPr>
          <w:rFonts w:eastAsia="Times New Roman" w:cstheme="minorHAnsi"/>
        </w:rPr>
        <w:t>0</w:t>
      </w:r>
      <w:r w:rsidRPr="004561FE">
        <w:rPr>
          <w:rFonts w:eastAsia="Times New Roman" w:cstheme="minorHAnsi"/>
        </w:rPr>
        <w:t>.</w:t>
      </w:r>
      <w:r w:rsidR="294A5A3A" w:rsidRPr="004561FE">
        <w:rPr>
          <w:rFonts w:eastAsia="Times New Roman" w:cstheme="minorHAnsi"/>
        </w:rPr>
        <w:t xml:space="preserve"> Paslaugų teikėjas privalo užtikrinti tinkamos kokybės paslaugas, atitinkančias renginio pobūdį, lygį ir specifiką.</w:t>
      </w:r>
    </w:p>
    <w:p w14:paraId="4E4B7D5A" w14:textId="067CBF34" w:rsidR="00F03D51" w:rsidRPr="004561FE" w:rsidRDefault="5CB81EB3" w:rsidP="004561FE">
      <w:pPr>
        <w:tabs>
          <w:tab w:val="left" w:pos="540"/>
        </w:tabs>
        <w:ind w:left="360" w:hanging="360"/>
        <w:jc w:val="both"/>
        <w:rPr>
          <w:rFonts w:cstheme="minorHAnsi"/>
        </w:rPr>
      </w:pPr>
      <w:r w:rsidRPr="004561FE">
        <w:rPr>
          <w:rFonts w:eastAsia="Times New Roman" w:cstheme="minorHAnsi"/>
        </w:rPr>
        <w:t>6.1</w:t>
      </w:r>
      <w:r w:rsidR="06AAB4E2" w:rsidRPr="004561FE">
        <w:rPr>
          <w:rFonts w:eastAsia="Times New Roman" w:cstheme="minorHAnsi"/>
        </w:rPr>
        <w:t>1</w:t>
      </w:r>
      <w:r w:rsidR="67681A08" w:rsidRPr="004561FE">
        <w:rPr>
          <w:rFonts w:eastAsia="Times New Roman" w:cstheme="minorHAnsi"/>
          <w:kern w:val="0"/>
        </w:rPr>
        <w:t xml:space="preserve">. </w:t>
      </w:r>
      <w:r w:rsidR="3B8F5A96" w:rsidRPr="004561FE">
        <w:rPr>
          <w:rFonts w:cstheme="minorHAnsi"/>
          <w:color w:val="000000" w:themeColor="text1"/>
        </w:rPr>
        <w:t xml:space="preserve">Paslaugų </w:t>
      </w:r>
      <w:r w:rsidR="3B8F5A96" w:rsidRPr="004561FE">
        <w:rPr>
          <w:rFonts w:cstheme="minorHAnsi"/>
        </w:rPr>
        <w:t>t</w:t>
      </w:r>
      <w:r w:rsidR="39179533" w:rsidRPr="004561FE">
        <w:rPr>
          <w:rFonts w:cstheme="minorHAnsi"/>
        </w:rPr>
        <w:t>eikė</w:t>
      </w:r>
      <w:r w:rsidR="18977E7A" w:rsidRPr="004561FE">
        <w:rPr>
          <w:rFonts w:cstheme="minorHAnsi"/>
          <w:kern w:val="0"/>
        </w:rPr>
        <w:t xml:space="preserve">jas privalo užtikrinti dalyvių duomenų apsaugą visuose sprendimo įgyvendinimo etapuose. </w:t>
      </w:r>
      <w:r w:rsidR="3B8F5A96" w:rsidRPr="004561FE">
        <w:rPr>
          <w:rFonts w:cstheme="minorHAnsi"/>
          <w:color w:val="000000" w:themeColor="text1"/>
        </w:rPr>
        <w:t xml:space="preserve">Paslaugų </w:t>
      </w:r>
      <w:r w:rsidR="3B8F5A96" w:rsidRPr="004561FE">
        <w:rPr>
          <w:rFonts w:cstheme="minorHAnsi"/>
        </w:rPr>
        <w:t>t</w:t>
      </w:r>
      <w:r w:rsidR="39179533" w:rsidRPr="004561FE">
        <w:rPr>
          <w:rFonts w:cstheme="minorHAnsi"/>
        </w:rPr>
        <w:t>eikė</w:t>
      </w:r>
      <w:r w:rsidR="18977E7A" w:rsidRPr="004561FE">
        <w:rPr>
          <w:rFonts w:cstheme="minorHAnsi"/>
        </w:rPr>
        <w:t xml:space="preserve">jas įsipareigoja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w:t>
      </w:r>
      <w:r w:rsidR="18977E7A" w:rsidRPr="004561FE">
        <w:rPr>
          <w:rFonts w:cstheme="minorHAnsi"/>
        </w:rPr>
        <w:lastRenderedPageBreak/>
        <w:t>Direktyva 95/46/EB (Bendrasis duomenų apsaugos reglamentas) ir Lietuvos Respublikos asmens duomenų teisinės apsaugos įstatymą.</w:t>
      </w:r>
    </w:p>
    <w:p w14:paraId="3B729485" w14:textId="64D4D810" w:rsidR="4145BE0A" w:rsidRPr="004561FE" w:rsidRDefault="4145BE0A" w:rsidP="004561FE">
      <w:pPr>
        <w:tabs>
          <w:tab w:val="left" w:pos="360"/>
          <w:tab w:val="left" w:pos="450"/>
        </w:tabs>
        <w:ind w:left="450" w:hanging="360"/>
        <w:jc w:val="both"/>
        <w:rPr>
          <w:rFonts w:cstheme="minorHAnsi"/>
        </w:rPr>
      </w:pPr>
      <w:r w:rsidRPr="004561FE">
        <w:rPr>
          <w:rFonts w:eastAsia="Times New Roman" w:cstheme="minorHAnsi"/>
        </w:rPr>
        <w:t>6.1</w:t>
      </w:r>
      <w:r w:rsidR="6EDA2587" w:rsidRPr="004561FE">
        <w:rPr>
          <w:rFonts w:eastAsia="Times New Roman" w:cstheme="minorHAnsi"/>
        </w:rPr>
        <w:t>2</w:t>
      </w:r>
      <w:r w:rsidR="4917CB74" w:rsidRPr="004561FE">
        <w:rPr>
          <w:rFonts w:eastAsia="Times New Roman" w:cstheme="minorHAnsi"/>
        </w:rPr>
        <w:t>. Paslaugų t</w:t>
      </w:r>
      <w:r w:rsidR="39179533" w:rsidRPr="004561FE">
        <w:rPr>
          <w:rFonts w:eastAsia="Times New Roman" w:cstheme="minorHAnsi"/>
        </w:rPr>
        <w:t>eikė</w:t>
      </w:r>
      <w:r w:rsidR="4917CB74" w:rsidRPr="004561FE">
        <w:rPr>
          <w:rFonts w:eastAsia="Times New Roman" w:cstheme="minorHAnsi"/>
        </w:rPr>
        <w:t xml:space="preserve">jas, atsiskaitydamas už įvykdytas paslaugas, per </w:t>
      </w:r>
      <w:r w:rsidR="761B3491" w:rsidRPr="004561FE">
        <w:rPr>
          <w:rFonts w:eastAsia="Times New Roman" w:cstheme="minorHAnsi"/>
        </w:rPr>
        <w:t>10</w:t>
      </w:r>
      <w:r w:rsidR="4917CB74" w:rsidRPr="004561FE">
        <w:rPr>
          <w:rFonts w:eastAsia="Times New Roman" w:cstheme="minorHAnsi"/>
        </w:rPr>
        <w:t xml:space="preserve"> darbo dien</w:t>
      </w:r>
      <w:r w:rsidR="2B497804" w:rsidRPr="004561FE">
        <w:rPr>
          <w:rFonts w:eastAsia="Times New Roman" w:cstheme="minorHAnsi"/>
        </w:rPr>
        <w:t>ų</w:t>
      </w:r>
      <w:r w:rsidR="4917CB74" w:rsidRPr="004561FE">
        <w:rPr>
          <w:rFonts w:eastAsia="Times New Roman" w:cstheme="minorHAnsi"/>
        </w:rPr>
        <w:t xml:space="preserve"> po renginio turi pateikti Perkančiajai organizacijai teisingai užpildytus dokumentus: PVM sąskaitą-faktūrą</w:t>
      </w:r>
      <w:r w:rsidR="2DAE2348" w:rsidRPr="004561FE">
        <w:rPr>
          <w:rFonts w:eastAsia="Times New Roman" w:cstheme="minorHAnsi"/>
        </w:rPr>
        <w:t xml:space="preserve"> per SABIS,</w:t>
      </w:r>
      <w:r w:rsidR="4917CB74" w:rsidRPr="004561FE">
        <w:rPr>
          <w:rFonts w:eastAsia="Times New Roman" w:cstheme="minorHAnsi"/>
        </w:rPr>
        <w:t xml:space="preserve"> paslaugų priėmimo-perdavimo aktą, renginio įgyvendinimo ataskaitą. Dokumentai teikiami el. </w:t>
      </w:r>
      <w:r w:rsidR="0B9E9B86" w:rsidRPr="004561FE">
        <w:rPr>
          <w:rFonts w:eastAsia="Times New Roman" w:cstheme="minorHAnsi"/>
        </w:rPr>
        <w:t>b</w:t>
      </w:r>
      <w:r w:rsidR="4917CB74" w:rsidRPr="004561FE">
        <w:rPr>
          <w:rFonts w:eastAsia="Times New Roman" w:cstheme="minorHAnsi"/>
        </w:rPr>
        <w:t>ūdu.</w:t>
      </w:r>
    </w:p>
    <w:p w14:paraId="6052EF46" w14:textId="3D16C3CD" w:rsidR="58ACFA91" w:rsidRPr="004561FE" w:rsidRDefault="58ACFA91" w:rsidP="5AAF5414">
      <w:pPr>
        <w:jc w:val="both"/>
        <w:rPr>
          <w:rFonts w:eastAsiaTheme="minorEastAsia" w:cstheme="minorHAnsi"/>
          <w:b/>
          <w:bCs/>
        </w:rPr>
      </w:pPr>
      <w:r w:rsidRPr="004561FE">
        <w:rPr>
          <w:rFonts w:eastAsiaTheme="minorEastAsia" w:cstheme="minorHAnsi"/>
          <w:b/>
          <w:bCs/>
        </w:rPr>
        <w:t>7. Žalieji kriterijai</w:t>
      </w:r>
    </w:p>
    <w:p w14:paraId="24755D26" w14:textId="744E0BA8" w:rsidR="49D34587" w:rsidRPr="004561FE" w:rsidRDefault="49D34587" w:rsidP="5AAF5414">
      <w:pPr>
        <w:pStyle w:val="Sraopastraipa"/>
        <w:spacing w:after="0"/>
        <w:ind w:left="360" w:hanging="360"/>
        <w:jc w:val="both"/>
        <w:rPr>
          <w:rFonts w:eastAsiaTheme="minorEastAsia" w:cstheme="minorHAnsi"/>
        </w:rPr>
      </w:pPr>
      <w:r w:rsidRPr="004561FE">
        <w:rPr>
          <w:rFonts w:eastAsiaTheme="minorEastAsia" w:cstheme="minorHAnsi"/>
        </w:rPr>
        <w:t>7. Tiekėjas, įgyvendinamas paslaugas, sutarties vykdymo metu turi laikytis šių aplinkosaugos reikalavimų (žaliųjų reikalavimų):</w:t>
      </w:r>
    </w:p>
    <w:p w14:paraId="763B2182" w14:textId="50070744" w:rsidR="49D34587" w:rsidRPr="004561FE" w:rsidRDefault="49D34587" w:rsidP="5AAF5414">
      <w:pPr>
        <w:pStyle w:val="Sraopastraipa"/>
        <w:spacing w:after="0"/>
        <w:ind w:left="792" w:hanging="432"/>
        <w:jc w:val="both"/>
        <w:rPr>
          <w:rFonts w:eastAsiaTheme="minorEastAsia" w:cstheme="minorHAnsi"/>
          <w:color w:val="000000" w:themeColor="text1"/>
        </w:rPr>
      </w:pPr>
      <w:r w:rsidRPr="004561FE">
        <w:rPr>
          <w:rFonts w:eastAsiaTheme="minorEastAsia" w:cstheme="minorHAnsi"/>
          <w:color w:val="000000" w:themeColor="text1"/>
        </w:rPr>
        <w:t>7.1. Paslaugų perdavimo–priėmimo aktai Perkančiajai organizacijai turi būti pateikti tik elektroniniu formatu, o dokumentacija, kuri turi būti pasirašoma ir paslaugų perdavimo–priėmimo aktai turi būti pasirašomi elektroniniu parašu;</w:t>
      </w:r>
    </w:p>
    <w:p w14:paraId="11485A03" w14:textId="42959C81" w:rsidR="49D34587" w:rsidRPr="004561FE" w:rsidRDefault="49D34587" w:rsidP="5AAF5414">
      <w:pPr>
        <w:pStyle w:val="Sraopastraipa"/>
        <w:spacing w:after="0"/>
        <w:ind w:left="792" w:hanging="432"/>
        <w:jc w:val="both"/>
        <w:rPr>
          <w:rFonts w:eastAsiaTheme="minorEastAsia" w:cstheme="minorHAnsi"/>
          <w:color w:val="000000" w:themeColor="text1"/>
        </w:rPr>
      </w:pPr>
      <w:r w:rsidRPr="004561FE">
        <w:rPr>
          <w:rFonts w:eastAsiaTheme="minorEastAsia" w:cstheme="minorHAnsi"/>
          <w:color w:val="000000" w:themeColor="text1"/>
        </w:rPr>
        <w:t xml:space="preserve">7.2. Popieriaus gaminiai (pvz., virtuviniai rankšluosčiai, popierinės servetėlės ir kt.) gali būti pagaminti iš 100 proc. perdirbto popieriaus (naudoto popieriaus ir (ar) gamybos atliekų) plaušų arba ne mažiau kaip 30 proc. pirminės medienos plaušų, gautų iš miškų, sertifikuotų naudojant </w:t>
      </w:r>
      <w:proofErr w:type="spellStart"/>
      <w:r w:rsidRPr="004561FE">
        <w:rPr>
          <w:rFonts w:eastAsiaTheme="minorEastAsia" w:cstheme="minorHAnsi"/>
          <w:color w:val="000000" w:themeColor="text1"/>
        </w:rPr>
        <w:t>Forest</w:t>
      </w:r>
      <w:proofErr w:type="spellEnd"/>
      <w:r w:rsidRPr="004561FE">
        <w:rPr>
          <w:rFonts w:eastAsiaTheme="minorEastAsia" w:cstheme="minorHAnsi"/>
          <w:color w:val="000000" w:themeColor="text1"/>
        </w:rPr>
        <w:t xml:space="preserve"> </w:t>
      </w:r>
      <w:proofErr w:type="spellStart"/>
      <w:r w:rsidRPr="004561FE">
        <w:rPr>
          <w:rFonts w:eastAsiaTheme="minorEastAsia" w:cstheme="minorHAnsi"/>
          <w:color w:val="000000" w:themeColor="text1"/>
        </w:rPr>
        <w:t>Stewardship</w:t>
      </w:r>
      <w:proofErr w:type="spellEnd"/>
      <w:r w:rsidRPr="004561FE">
        <w:rPr>
          <w:rFonts w:eastAsiaTheme="minorEastAsia" w:cstheme="minorHAnsi"/>
          <w:color w:val="000000" w:themeColor="text1"/>
        </w:rPr>
        <w:t xml:space="preserve"> </w:t>
      </w:r>
      <w:proofErr w:type="spellStart"/>
      <w:r w:rsidRPr="004561FE">
        <w:rPr>
          <w:rFonts w:eastAsiaTheme="minorEastAsia" w:cstheme="minorHAnsi"/>
          <w:color w:val="000000" w:themeColor="text1"/>
        </w:rPr>
        <w:t>Council</w:t>
      </w:r>
      <w:proofErr w:type="spellEnd"/>
      <w:r w:rsidRPr="004561FE">
        <w:rPr>
          <w:rFonts w:eastAsiaTheme="minorEastAsia" w:cstheme="minorHAnsi"/>
          <w:color w:val="000000" w:themeColor="text1"/>
        </w:rPr>
        <w:t xml:space="preserve"> (toliau – FSC) ar Miškų sertifikavimo sistemų pripažinimo programą (angl. </w:t>
      </w:r>
      <w:proofErr w:type="spellStart"/>
      <w:r w:rsidRPr="004561FE">
        <w:rPr>
          <w:rFonts w:eastAsiaTheme="minorEastAsia" w:cstheme="minorHAnsi"/>
          <w:color w:val="000000" w:themeColor="text1"/>
        </w:rPr>
        <w:t>Programme</w:t>
      </w:r>
      <w:proofErr w:type="spellEnd"/>
      <w:r w:rsidRPr="004561FE">
        <w:rPr>
          <w:rFonts w:eastAsiaTheme="minorEastAsia" w:cstheme="minorHAnsi"/>
          <w:color w:val="000000" w:themeColor="text1"/>
        </w:rPr>
        <w:t xml:space="preserve"> for </w:t>
      </w:r>
      <w:proofErr w:type="spellStart"/>
      <w:r w:rsidRPr="004561FE">
        <w:rPr>
          <w:rFonts w:eastAsiaTheme="minorEastAsia" w:cstheme="minorHAnsi"/>
          <w:color w:val="000000" w:themeColor="text1"/>
        </w:rPr>
        <w:t>the</w:t>
      </w:r>
      <w:proofErr w:type="spellEnd"/>
      <w:r w:rsidRPr="004561FE">
        <w:rPr>
          <w:rFonts w:eastAsiaTheme="minorEastAsia" w:cstheme="minorHAnsi"/>
          <w:color w:val="000000" w:themeColor="text1"/>
        </w:rPr>
        <w:t xml:space="preserve"> </w:t>
      </w:r>
      <w:proofErr w:type="spellStart"/>
      <w:r w:rsidRPr="004561FE">
        <w:rPr>
          <w:rFonts w:eastAsiaTheme="minorEastAsia" w:cstheme="minorHAnsi"/>
          <w:color w:val="000000" w:themeColor="text1"/>
        </w:rPr>
        <w:t>Endorsement</w:t>
      </w:r>
      <w:proofErr w:type="spellEnd"/>
      <w:r w:rsidRPr="004561FE">
        <w:rPr>
          <w:rFonts w:eastAsiaTheme="minorEastAsia" w:cstheme="minorHAnsi"/>
          <w:color w:val="000000" w:themeColor="text1"/>
        </w:rPr>
        <w:t xml:space="preserve"> </w:t>
      </w:r>
      <w:proofErr w:type="spellStart"/>
      <w:r w:rsidRPr="004561FE">
        <w:rPr>
          <w:rFonts w:eastAsiaTheme="minorEastAsia" w:cstheme="minorHAnsi"/>
          <w:color w:val="000000" w:themeColor="text1"/>
        </w:rPr>
        <w:t>of</w:t>
      </w:r>
      <w:proofErr w:type="spellEnd"/>
      <w:r w:rsidRPr="004561FE">
        <w:rPr>
          <w:rFonts w:eastAsiaTheme="minorEastAsia" w:cstheme="minorHAnsi"/>
          <w:color w:val="000000" w:themeColor="text1"/>
        </w:rPr>
        <w:t xml:space="preserve"> </w:t>
      </w:r>
      <w:proofErr w:type="spellStart"/>
      <w:r w:rsidRPr="004561FE">
        <w:rPr>
          <w:rFonts w:eastAsiaTheme="minorEastAsia" w:cstheme="minorHAnsi"/>
          <w:color w:val="000000" w:themeColor="text1"/>
        </w:rPr>
        <w:t>Forest</w:t>
      </w:r>
      <w:proofErr w:type="spellEnd"/>
      <w:r w:rsidRPr="004561FE">
        <w:rPr>
          <w:rFonts w:eastAsiaTheme="minorEastAsia" w:cstheme="minorHAnsi"/>
          <w:color w:val="000000" w:themeColor="text1"/>
        </w:rPr>
        <w:t xml:space="preserve"> </w:t>
      </w:r>
      <w:proofErr w:type="spellStart"/>
      <w:r w:rsidRPr="004561FE">
        <w:rPr>
          <w:rFonts w:eastAsiaTheme="minorEastAsia" w:cstheme="minorHAnsi"/>
          <w:color w:val="000000" w:themeColor="text1"/>
        </w:rPr>
        <w:t>Certification</w:t>
      </w:r>
      <w:proofErr w:type="spellEnd"/>
      <w:r w:rsidRPr="004561FE">
        <w:rPr>
          <w:rFonts w:eastAsiaTheme="minorEastAsia" w:cstheme="minorHAnsi"/>
          <w:color w:val="000000" w:themeColor="text1"/>
        </w:rPr>
        <w:t xml:space="preserve"> </w:t>
      </w:r>
      <w:proofErr w:type="spellStart"/>
      <w:r w:rsidRPr="004561FE">
        <w:rPr>
          <w:rFonts w:eastAsiaTheme="minorEastAsia" w:cstheme="minorHAnsi"/>
          <w:color w:val="000000" w:themeColor="text1"/>
        </w:rPr>
        <w:t>schemes</w:t>
      </w:r>
      <w:proofErr w:type="spellEnd"/>
      <w:r w:rsidRPr="004561FE">
        <w:rPr>
          <w:rFonts w:eastAsiaTheme="minorEastAsia" w:cstheme="minorHAnsi"/>
          <w:color w:val="000000" w:themeColor="text1"/>
        </w:rPr>
        <w:t xml:space="preserve"> (toliau – PEFC) arba lygiavertes miškų sertifikavimo sistemas, kita dalis – iš perdirbto popieriaus plaušų;</w:t>
      </w:r>
      <w:r w:rsidRPr="004561FE">
        <w:rPr>
          <w:rFonts w:eastAsiaTheme="minorEastAsia" w:cstheme="minorHAnsi"/>
        </w:rPr>
        <w:t xml:space="preserve"> </w:t>
      </w:r>
      <w:r w:rsidRPr="004561FE">
        <w:rPr>
          <w:rFonts w:eastAsiaTheme="minorEastAsia" w:cstheme="minorHAnsi"/>
          <w:color w:val="000000" w:themeColor="text1"/>
        </w:rPr>
        <w:t>plonasis (higieninis) popierius: turi būti pagamintas iš 100 proc. perdirbto popieriaus (naudoto popieriaus ir (ar) gamybos atliekų) plaušų ir turi būti nebalintas arba balintas nenaudojant chloro dujų;</w:t>
      </w:r>
    </w:p>
    <w:p w14:paraId="18EF845B" w14:textId="47AD1EF0" w:rsidR="49D34587" w:rsidRPr="004561FE" w:rsidRDefault="49D34587" w:rsidP="5AAF5414">
      <w:pPr>
        <w:pStyle w:val="Sraopastraipa"/>
        <w:spacing w:after="0"/>
        <w:ind w:left="792" w:hanging="432"/>
        <w:jc w:val="both"/>
        <w:rPr>
          <w:rFonts w:eastAsiaTheme="minorEastAsia" w:cstheme="minorHAnsi"/>
          <w:color w:val="000000" w:themeColor="text1"/>
        </w:rPr>
      </w:pPr>
      <w:r w:rsidRPr="004561FE">
        <w:rPr>
          <w:rFonts w:eastAsiaTheme="minorEastAsia" w:cstheme="minorHAnsi"/>
          <w:color w:val="000000" w:themeColor="text1"/>
        </w:rPr>
        <w:t>7.3. renginio vietoje susidarančios atliekos (pvz., stiklas, popierius, plastikas, metalas, biologiškai skaidžios atliekos ir kt.) turi būti rūšiuojamos ir tinkamai sutvarkytos t. y. perduodamos atliekas tvarkančioms ir (ar) atliekas kompostuojančioms ir (ar) kitaip naudojančioms įmonėms;</w:t>
      </w:r>
    </w:p>
    <w:p w14:paraId="30B2CAD2" w14:textId="1B8F8AB9" w:rsidR="49D34587" w:rsidRPr="004561FE" w:rsidRDefault="49D34587" w:rsidP="5AAF5414">
      <w:pPr>
        <w:pStyle w:val="Sraopastraipa"/>
        <w:spacing w:after="0"/>
        <w:ind w:left="792" w:hanging="432"/>
        <w:jc w:val="both"/>
        <w:rPr>
          <w:rFonts w:eastAsiaTheme="minorEastAsia" w:cstheme="minorHAnsi"/>
          <w:color w:val="000000" w:themeColor="text1"/>
        </w:rPr>
      </w:pPr>
      <w:r w:rsidRPr="004561FE">
        <w:rPr>
          <w:rFonts w:eastAsiaTheme="minorEastAsia" w:cstheme="minorHAnsi"/>
          <w:color w:val="000000" w:themeColor="text1"/>
        </w:rPr>
        <w:t>7.4. maistas ir gėrimai turi būti pateikiami naudojant daugkartinio naudojimo stalo įrankius, stiklinius ir kitokius indus bei staltieses arba atsinaujinančių išteklių pagrindu pagamintus stalo įrankius, indus bei viešojo maitinimo reikmenis.</w:t>
      </w:r>
    </w:p>
    <w:p w14:paraId="423F2FBF" w14:textId="314AB3A0" w:rsidR="5AAF5414" w:rsidRPr="004561FE" w:rsidRDefault="5AAF5414" w:rsidP="5AAF5414">
      <w:pPr>
        <w:jc w:val="both"/>
        <w:rPr>
          <w:rFonts w:eastAsiaTheme="minorEastAsia" w:cstheme="minorHAnsi"/>
          <w:b/>
          <w:bCs/>
        </w:rPr>
      </w:pPr>
    </w:p>
    <w:p w14:paraId="16427604" w14:textId="61A6F562" w:rsidR="5AAF5414" w:rsidRPr="004561FE" w:rsidRDefault="5AAF5414" w:rsidP="5AAF5414">
      <w:pPr>
        <w:jc w:val="both"/>
        <w:rPr>
          <w:rFonts w:eastAsiaTheme="minorEastAsia" w:cstheme="minorHAnsi"/>
          <w:highlight w:val="green"/>
        </w:rPr>
      </w:pPr>
    </w:p>
    <w:sectPr w:rsidR="5AAF5414" w:rsidRPr="004561FE" w:rsidSect="004561FE">
      <w:footerReference w:type="even" r:id="rId12"/>
      <w:footerReference w:type="default" r:id="rId13"/>
      <w:footerReference w:type="first" r:id="rId14"/>
      <w:pgSz w:w="11906" w:h="16838"/>
      <w:pgMar w:top="568" w:right="567" w:bottom="1134"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A9407" w14:textId="77777777" w:rsidR="0081000D" w:rsidRDefault="0081000D">
      <w:pPr>
        <w:spacing w:after="0" w:line="240" w:lineRule="auto"/>
      </w:pPr>
      <w:r>
        <w:separator/>
      </w:r>
    </w:p>
  </w:endnote>
  <w:endnote w:type="continuationSeparator" w:id="0">
    <w:p w14:paraId="1891B63B" w14:textId="77777777" w:rsidR="0081000D" w:rsidRDefault="0081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A9C97" w14:textId="68E0AEC9" w:rsidR="00D90DC5" w:rsidRDefault="00D90DC5">
    <w:pPr>
      <w:pStyle w:val="Porat"/>
    </w:pPr>
    <w:r>
      <w:rPr>
        <w:noProof/>
        <w14:ligatures w14:val="none"/>
      </w:rPr>
      <mc:AlternateContent>
        <mc:Choice Requires="wps">
          <w:drawing>
            <wp:anchor distT="0" distB="0" distL="0" distR="0" simplePos="0" relativeHeight="251658241" behindDoc="0" locked="0" layoutInCell="1" allowOverlap="1" wp14:anchorId="0E9E3AB3" wp14:editId="74DC31E4">
              <wp:simplePos x="635" y="635"/>
              <wp:positionH relativeFrom="page">
                <wp:align>left</wp:align>
              </wp:positionH>
              <wp:positionV relativeFrom="page">
                <wp:align>bottom</wp:align>
              </wp:positionV>
              <wp:extent cx="4740275" cy="371475"/>
              <wp:effectExtent l="0" t="0" r="3175" b="0"/>
              <wp:wrapNone/>
              <wp:docPr id="1424311829"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40275" cy="371475"/>
                      </a:xfrm>
                      <a:prstGeom prst="rect">
                        <a:avLst/>
                      </a:prstGeom>
                      <a:noFill/>
                      <a:ln>
                        <a:noFill/>
                      </a:ln>
                    </wps:spPr>
                    <wps:txbx>
                      <w:txbxContent>
                        <w:p w14:paraId="2C4D85F0" w14:textId="3518009C" w:rsidR="00D90DC5" w:rsidRPr="00D90DC5" w:rsidRDefault="00D90DC5" w:rsidP="00D90DC5">
                          <w:pPr>
                            <w:spacing w:after="0"/>
                            <w:rPr>
                              <w:rFonts w:ascii="Aptos" w:eastAsia="Aptos" w:hAnsi="Aptos" w:cs="Aptos"/>
                              <w:noProof/>
                              <w:color w:val="000000"/>
                              <w:sz w:val="20"/>
                              <w:szCs w:val="20"/>
                            </w:rPr>
                          </w:pPr>
                          <w:r w:rsidRPr="00D90DC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E3AB3"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73.25pt;height:29.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" filled="f" stroked="f">
              <v:textbox style="mso-fit-shape-to-text:t" inset="20pt,0,0,15pt">
                <w:txbxContent>
                  <w:p w14:paraId="2C4D85F0" w14:textId="3518009C" w:rsidR="00D90DC5" w:rsidRPr="00D90DC5" w:rsidRDefault="00D90DC5" w:rsidP="00D90DC5">
                    <w:pPr>
                      <w:spacing w:after="0"/>
                      <w:rPr>
                        <w:rFonts w:ascii="Aptos" w:eastAsia="Aptos" w:hAnsi="Aptos" w:cs="Aptos"/>
                        <w:noProof/>
                        <w:color w:val="000000"/>
                        <w:sz w:val="20"/>
                        <w:szCs w:val="20"/>
                      </w:rPr>
                    </w:pPr>
                    <w:r w:rsidRPr="00D90DC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E6617" w14:textId="5B0CA360" w:rsidR="00914DA5" w:rsidRDefault="00D90DC5">
    <w:pPr>
      <w:pStyle w:val="Porat"/>
      <w:jc w:val="right"/>
    </w:pPr>
    <w:r>
      <w:rPr>
        <w:noProof/>
        <w14:ligatures w14:val="none"/>
      </w:rPr>
      <mc:AlternateContent>
        <mc:Choice Requires="wps">
          <w:drawing>
            <wp:anchor distT="0" distB="0" distL="0" distR="0" simplePos="0" relativeHeight="251658242" behindDoc="0" locked="0" layoutInCell="1" allowOverlap="1" wp14:anchorId="0EE490B7" wp14:editId="7BCE9E36">
              <wp:simplePos x="635" y="635"/>
              <wp:positionH relativeFrom="page">
                <wp:align>left</wp:align>
              </wp:positionH>
              <wp:positionV relativeFrom="page">
                <wp:align>bottom</wp:align>
              </wp:positionV>
              <wp:extent cx="4740275" cy="371475"/>
              <wp:effectExtent l="0" t="0" r="3175" b="0"/>
              <wp:wrapNone/>
              <wp:docPr id="624199273" name="Text Box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40275" cy="371475"/>
                      </a:xfrm>
                      <a:prstGeom prst="rect">
                        <a:avLst/>
                      </a:prstGeom>
                      <a:noFill/>
                      <a:ln>
                        <a:noFill/>
                      </a:ln>
                    </wps:spPr>
                    <wps:txbx>
                      <w:txbxContent>
                        <w:p w14:paraId="0B3CB4A6" w14:textId="32EAFBE7" w:rsidR="00D90DC5" w:rsidRPr="00D90DC5" w:rsidRDefault="00D90DC5" w:rsidP="00D90DC5">
                          <w:pPr>
                            <w:spacing w:after="0"/>
                            <w:rPr>
                              <w:rFonts w:ascii="Aptos" w:eastAsia="Aptos" w:hAnsi="Aptos" w:cs="Aptos"/>
                              <w:noProof/>
                              <w:color w:val="000000"/>
                              <w:sz w:val="20"/>
                              <w:szCs w:val="20"/>
                            </w:rPr>
                          </w:pPr>
                          <w:r w:rsidRPr="00D90DC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E490B7" id="_x0000_t202" coordsize="21600,21600" o:spt="202" path="m,l,21600r21600,l21600,xe">
              <v:stroke joinstyle="miter"/>
              <v:path gradientshapeok="t" o:connecttype="rect"/>
            </v:shapetype>
            <v:shape id="Text Box 3" o:spid="_x0000_s1027" type="#_x0000_t202" alt="Socialinės apsaugos ir darbo ministerija bei pavaldžios įstaigos | Vidiniam naudojimui" style="position:absolute;left:0;text-align:left;margin-left:0;margin-top:0;width:373.25pt;height:29.2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" filled="f" stroked="f">
              <v:textbox style="mso-fit-shape-to-text:t" inset="20pt,0,0,15pt">
                <w:txbxContent>
                  <w:p w14:paraId="0B3CB4A6" w14:textId="32EAFBE7" w:rsidR="00D90DC5" w:rsidRPr="00D90DC5" w:rsidRDefault="00D90DC5" w:rsidP="00D90DC5">
                    <w:pPr>
                      <w:spacing w:after="0"/>
                      <w:rPr>
                        <w:rFonts w:ascii="Aptos" w:eastAsia="Aptos" w:hAnsi="Aptos" w:cs="Aptos"/>
                        <w:noProof/>
                        <w:color w:val="000000"/>
                        <w:sz w:val="20"/>
                        <w:szCs w:val="20"/>
                      </w:rPr>
                    </w:pPr>
                    <w:r w:rsidRPr="00D90DC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sdt>
    <w:sdtPr>
      <w:id w:val="1898006117"/>
      <w:docPartObj>
        <w:docPartGallery w:val="Page Numbers (Bottom of Page)"/>
        <w:docPartUnique/>
      </w:docPartObj>
    </w:sdtPr>
    <w:sdtContent>
      <w:p w14:paraId="0EB546F9" w14:textId="5B0CA360" w:rsidR="00914DA5" w:rsidRDefault="00914DA5">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B6746" w14:textId="38F9D9E2" w:rsidR="00D90DC5" w:rsidRDefault="00D90DC5">
    <w:pPr>
      <w:pStyle w:val="Porat"/>
    </w:pPr>
    <w:r>
      <w:rPr>
        <w:noProof/>
        <w14:ligatures w14:val="none"/>
      </w:rPr>
      <mc:AlternateContent>
        <mc:Choice Requires="wps">
          <w:drawing>
            <wp:anchor distT="0" distB="0" distL="0" distR="0" simplePos="0" relativeHeight="251658240" behindDoc="0" locked="0" layoutInCell="1" allowOverlap="1" wp14:anchorId="64289448" wp14:editId="1260C8B2">
              <wp:simplePos x="635" y="635"/>
              <wp:positionH relativeFrom="page">
                <wp:align>left</wp:align>
              </wp:positionH>
              <wp:positionV relativeFrom="page">
                <wp:align>bottom</wp:align>
              </wp:positionV>
              <wp:extent cx="4740275" cy="371475"/>
              <wp:effectExtent l="0" t="0" r="3175" b="0"/>
              <wp:wrapNone/>
              <wp:docPr id="772017000" name="Text Box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40275" cy="371475"/>
                      </a:xfrm>
                      <a:prstGeom prst="rect">
                        <a:avLst/>
                      </a:prstGeom>
                      <a:noFill/>
                      <a:ln>
                        <a:noFill/>
                      </a:ln>
                    </wps:spPr>
                    <wps:txbx>
                      <w:txbxContent>
                        <w:p w14:paraId="32EDF82E" w14:textId="6E56C8C3" w:rsidR="00D90DC5" w:rsidRPr="00D90DC5" w:rsidRDefault="00D90DC5" w:rsidP="00D90DC5">
                          <w:pPr>
                            <w:spacing w:after="0"/>
                            <w:rPr>
                              <w:rFonts w:ascii="Aptos" w:eastAsia="Aptos" w:hAnsi="Aptos" w:cs="Aptos"/>
                              <w:noProof/>
                              <w:color w:val="000000"/>
                              <w:sz w:val="20"/>
                              <w:szCs w:val="20"/>
                            </w:rPr>
                          </w:pPr>
                          <w:r w:rsidRPr="00D90DC5">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289448" id="_x0000_t202" coordsize="21600,21600" o:spt="202" path="m,l,21600r21600,l21600,xe">
              <v:stroke joinstyle="miter"/>
              <v:path gradientshapeok="t" o:connecttype="rect"/>
            </v:shapetype>
            <v:shape id="Text Box 1" o:spid="_x0000_s1028" type="#_x0000_t202" alt="Socialinės apsaugos ir darbo ministerija bei pavaldžios įstaigos | Vidiniam naudojimui" style="position:absolute;margin-left:0;margin-top:0;width:373.25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" filled="f" stroked="f">
              <v:textbox style="mso-fit-shape-to-text:t" inset="20pt,0,0,15pt">
                <w:txbxContent>
                  <w:p w14:paraId="32EDF82E" w14:textId="6E56C8C3" w:rsidR="00D90DC5" w:rsidRPr="00D90DC5" w:rsidRDefault="00D90DC5" w:rsidP="00D90DC5">
                    <w:pPr>
                      <w:spacing w:after="0"/>
                      <w:rPr>
                        <w:rFonts w:ascii="Aptos" w:eastAsia="Aptos" w:hAnsi="Aptos" w:cs="Aptos"/>
                        <w:noProof/>
                        <w:color w:val="000000"/>
                        <w:sz w:val="20"/>
                        <w:szCs w:val="20"/>
                      </w:rPr>
                    </w:pPr>
                    <w:r w:rsidRPr="00D90DC5">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21BAC" w14:textId="77777777" w:rsidR="0081000D" w:rsidRDefault="0081000D">
      <w:pPr>
        <w:spacing w:after="0" w:line="240" w:lineRule="auto"/>
      </w:pPr>
      <w:r>
        <w:separator/>
      </w:r>
    </w:p>
  </w:footnote>
  <w:footnote w:type="continuationSeparator" w:id="0">
    <w:p w14:paraId="6846440C" w14:textId="77777777" w:rsidR="0081000D" w:rsidRDefault="00810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AD9"/>
    <w:multiLevelType w:val="multilevel"/>
    <w:tmpl w:val="56349406"/>
    <w:lvl w:ilvl="0">
      <w:start w:val="4"/>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2E5EDE"/>
    <w:multiLevelType w:val="multilevel"/>
    <w:tmpl w:val="4A88B258"/>
    <w:lvl w:ilvl="0">
      <w:start w:val="2"/>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4"/>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A867233"/>
    <w:multiLevelType w:val="multilevel"/>
    <w:tmpl w:val="0409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F26DAD"/>
    <w:multiLevelType w:val="multilevel"/>
    <w:tmpl w:val="AD842C52"/>
    <w:lvl w:ilvl="0">
      <w:start w:val="2"/>
      <w:numFmt w:val="decimal"/>
      <w:lvlText w:val="%1"/>
      <w:lvlJc w:val="left"/>
      <w:pPr>
        <w:ind w:left="480" w:hanging="480"/>
      </w:pPr>
      <w:rPr>
        <w:rFonts w:eastAsia="Times New Roman" w:hint="default"/>
        <w:color w:val="auto"/>
      </w:rPr>
    </w:lvl>
    <w:lvl w:ilvl="1">
      <w:start w:val="1"/>
      <w:numFmt w:val="decimal"/>
      <w:lvlText w:val="%1.%2"/>
      <w:lvlJc w:val="left"/>
      <w:pPr>
        <w:ind w:left="690" w:hanging="480"/>
      </w:pPr>
      <w:rPr>
        <w:rFonts w:eastAsia="Times New Roman" w:hint="default"/>
        <w:color w:val="auto"/>
      </w:rPr>
    </w:lvl>
    <w:lvl w:ilvl="2">
      <w:start w:val="4"/>
      <w:numFmt w:val="decimal"/>
      <w:lvlText w:val="%1.%2.%3"/>
      <w:lvlJc w:val="left"/>
      <w:pPr>
        <w:ind w:left="1140" w:hanging="720"/>
      </w:pPr>
      <w:rPr>
        <w:rFonts w:eastAsia="Times New Roman" w:hint="default"/>
        <w:color w:val="auto"/>
      </w:rPr>
    </w:lvl>
    <w:lvl w:ilvl="3">
      <w:start w:val="1"/>
      <w:numFmt w:val="decimal"/>
      <w:lvlText w:val="%1.%2.%3.%4"/>
      <w:lvlJc w:val="left"/>
      <w:pPr>
        <w:ind w:left="1350" w:hanging="720"/>
      </w:pPr>
      <w:rPr>
        <w:rFonts w:eastAsia="Times New Roman" w:hint="default"/>
        <w:color w:val="auto"/>
      </w:rPr>
    </w:lvl>
    <w:lvl w:ilvl="4">
      <w:start w:val="1"/>
      <w:numFmt w:val="decimal"/>
      <w:lvlText w:val="%1.%2.%3.%4.%5"/>
      <w:lvlJc w:val="left"/>
      <w:pPr>
        <w:ind w:left="1920" w:hanging="1080"/>
      </w:pPr>
      <w:rPr>
        <w:rFonts w:eastAsia="Times New Roman" w:hint="default"/>
        <w:color w:val="auto"/>
      </w:rPr>
    </w:lvl>
    <w:lvl w:ilvl="5">
      <w:start w:val="1"/>
      <w:numFmt w:val="decimal"/>
      <w:lvlText w:val="%1.%2.%3.%4.%5.%6"/>
      <w:lvlJc w:val="left"/>
      <w:pPr>
        <w:ind w:left="2130" w:hanging="1080"/>
      </w:pPr>
      <w:rPr>
        <w:rFonts w:eastAsia="Times New Roman" w:hint="default"/>
        <w:color w:val="auto"/>
      </w:rPr>
    </w:lvl>
    <w:lvl w:ilvl="6">
      <w:start w:val="1"/>
      <w:numFmt w:val="decimal"/>
      <w:lvlText w:val="%1.%2.%3.%4.%5.%6.%7"/>
      <w:lvlJc w:val="left"/>
      <w:pPr>
        <w:ind w:left="2700" w:hanging="1440"/>
      </w:pPr>
      <w:rPr>
        <w:rFonts w:eastAsia="Times New Roman" w:hint="default"/>
        <w:color w:val="auto"/>
      </w:rPr>
    </w:lvl>
    <w:lvl w:ilvl="7">
      <w:start w:val="1"/>
      <w:numFmt w:val="decimal"/>
      <w:lvlText w:val="%1.%2.%3.%4.%5.%6.%7.%8"/>
      <w:lvlJc w:val="left"/>
      <w:pPr>
        <w:ind w:left="2910" w:hanging="1440"/>
      </w:pPr>
      <w:rPr>
        <w:rFonts w:eastAsia="Times New Roman" w:hint="default"/>
        <w:color w:val="auto"/>
      </w:rPr>
    </w:lvl>
    <w:lvl w:ilvl="8">
      <w:start w:val="1"/>
      <w:numFmt w:val="decimal"/>
      <w:lvlText w:val="%1.%2.%3.%4.%5.%6.%7.%8.%9"/>
      <w:lvlJc w:val="left"/>
      <w:pPr>
        <w:ind w:left="3480" w:hanging="1800"/>
      </w:pPr>
      <w:rPr>
        <w:rFonts w:eastAsia="Times New Roman" w:hint="default"/>
        <w:color w:val="auto"/>
      </w:rPr>
    </w:lvl>
  </w:abstractNum>
  <w:abstractNum w:abstractNumId="4" w15:restartNumberingAfterBreak="0">
    <w:nsid w:val="0E4236ED"/>
    <w:multiLevelType w:val="multilevel"/>
    <w:tmpl w:val="A41414FA"/>
    <w:lvl w:ilvl="0">
      <w:start w:val="2"/>
      <w:numFmt w:val="decimal"/>
      <w:lvlText w:val="%1."/>
      <w:lvlJc w:val="left"/>
      <w:pPr>
        <w:ind w:left="680" w:hanging="680"/>
      </w:pPr>
      <w:rPr>
        <w:rFonts w:hint="default"/>
      </w:rPr>
    </w:lvl>
    <w:lvl w:ilvl="1">
      <w:start w:val="7"/>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03384"/>
    <w:multiLevelType w:val="multilevel"/>
    <w:tmpl w:val="14265E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EB0CE4"/>
    <w:multiLevelType w:val="multilevel"/>
    <w:tmpl w:val="95D6D464"/>
    <w:lvl w:ilvl="0">
      <w:start w:val="2"/>
      <w:numFmt w:val="decimal"/>
      <w:lvlText w:val="%1"/>
      <w:lvlJc w:val="left"/>
      <w:pPr>
        <w:ind w:left="480" w:hanging="480"/>
      </w:pPr>
      <w:rPr>
        <w:rFonts w:eastAsia="Times New Roman" w:hint="default"/>
      </w:rPr>
    </w:lvl>
    <w:lvl w:ilvl="1">
      <w:start w:val="7"/>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63BD9A5"/>
    <w:multiLevelType w:val="hybridMultilevel"/>
    <w:tmpl w:val="1982FDEA"/>
    <w:lvl w:ilvl="0" w:tplc="96105280">
      <w:start w:val="1"/>
      <w:numFmt w:val="bullet"/>
      <w:lvlText w:val=""/>
      <w:lvlJc w:val="left"/>
      <w:pPr>
        <w:ind w:left="720" w:hanging="360"/>
      </w:pPr>
      <w:rPr>
        <w:rFonts w:ascii="Symbol" w:hAnsi="Symbol" w:hint="default"/>
      </w:rPr>
    </w:lvl>
    <w:lvl w:ilvl="1" w:tplc="831658A2">
      <w:start w:val="1"/>
      <w:numFmt w:val="bullet"/>
      <w:lvlText w:val="o"/>
      <w:lvlJc w:val="left"/>
      <w:pPr>
        <w:ind w:left="1440" w:hanging="360"/>
      </w:pPr>
      <w:rPr>
        <w:rFonts w:ascii="Courier New" w:hAnsi="Courier New" w:hint="default"/>
      </w:rPr>
    </w:lvl>
    <w:lvl w:ilvl="2" w:tplc="93440084">
      <w:start w:val="1"/>
      <w:numFmt w:val="bullet"/>
      <w:lvlText w:val=""/>
      <w:lvlJc w:val="left"/>
      <w:pPr>
        <w:ind w:left="2160" w:hanging="360"/>
      </w:pPr>
      <w:rPr>
        <w:rFonts w:ascii="Wingdings" w:hAnsi="Wingdings" w:hint="default"/>
      </w:rPr>
    </w:lvl>
    <w:lvl w:ilvl="3" w:tplc="2348D152">
      <w:start w:val="1"/>
      <w:numFmt w:val="bullet"/>
      <w:lvlText w:val=""/>
      <w:lvlJc w:val="left"/>
      <w:pPr>
        <w:ind w:left="2880" w:hanging="360"/>
      </w:pPr>
      <w:rPr>
        <w:rFonts w:ascii="Symbol" w:hAnsi="Symbol" w:hint="default"/>
      </w:rPr>
    </w:lvl>
    <w:lvl w:ilvl="4" w:tplc="CF602E68">
      <w:start w:val="1"/>
      <w:numFmt w:val="bullet"/>
      <w:lvlText w:val="o"/>
      <w:lvlJc w:val="left"/>
      <w:pPr>
        <w:ind w:left="3600" w:hanging="360"/>
      </w:pPr>
      <w:rPr>
        <w:rFonts w:ascii="Courier New" w:hAnsi="Courier New" w:hint="default"/>
      </w:rPr>
    </w:lvl>
    <w:lvl w:ilvl="5" w:tplc="DAB60854">
      <w:start w:val="1"/>
      <w:numFmt w:val="bullet"/>
      <w:lvlText w:val=""/>
      <w:lvlJc w:val="left"/>
      <w:pPr>
        <w:ind w:left="4320" w:hanging="360"/>
      </w:pPr>
      <w:rPr>
        <w:rFonts w:ascii="Wingdings" w:hAnsi="Wingdings" w:hint="default"/>
      </w:rPr>
    </w:lvl>
    <w:lvl w:ilvl="6" w:tplc="DC6EFB18">
      <w:start w:val="1"/>
      <w:numFmt w:val="bullet"/>
      <w:lvlText w:val=""/>
      <w:lvlJc w:val="left"/>
      <w:pPr>
        <w:ind w:left="5040" w:hanging="360"/>
      </w:pPr>
      <w:rPr>
        <w:rFonts w:ascii="Symbol" w:hAnsi="Symbol" w:hint="default"/>
      </w:rPr>
    </w:lvl>
    <w:lvl w:ilvl="7" w:tplc="8B9427B4">
      <w:start w:val="1"/>
      <w:numFmt w:val="bullet"/>
      <w:lvlText w:val="o"/>
      <w:lvlJc w:val="left"/>
      <w:pPr>
        <w:ind w:left="5760" w:hanging="360"/>
      </w:pPr>
      <w:rPr>
        <w:rFonts w:ascii="Courier New" w:hAnsi="Courier New" w:hint="default"/>
      </w:rPr>
    </w:lvl>
    <w:lvl w:ilvl="8" w:tplc="779C2ED6">
      <w:start w:val="1"/>
      <w:numFmt w:val="bullet"/>
      <w:lvlText w:val=""/>
      <w:lvlJc w:val="left"/>
      <w:pPr>
        <w:ind w:left="6480" w:hanging="360"/>
      </w:pPr>
      <w:rPr>
        <w:rFonts w:ascii="Wingdings" w:hAnsi="Wingdings" w:hint="default"/>
      </w:rPr>
    </w:lvl>
  </w:abstractNum>
  <w:abstractNum w:abstractNumId="8" w15:restartNumberingAfterBreak="0">
    <w:nsid w:val="1F7205D5"/>
    <w:multiLevelType w:val="multilevel"/>
    <w:tmpl w:val="8634FC7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2064" w:hanging="504"/>
      </w:pPr>
      <w:rPr>
        <w:rFonts w:ascii="Verdana" w:hAnsi="Verdana" w:hint="default"/>
        <w:b w:val="0"/>
        <w:color w:val="auto"/>
        <w:sz w:val="20"/>
        <w:szCs w:val="20"/>
      </w:rPr>
    </w:lvl>
    <w:lvl w:ilvl="3">
      <w:start w:val="1"/>
      <w:numFmt w:val="decimal"/>
      <w:lvlText w:val="%1.%2.%3.%4."/>
      <w:lvlJc w:val="left"/>
      <w:pPr>
        <w:ind w:left="2633"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0E37E3"/>
    <w:multiLevelType w:val="multilevel"/>
    <w:tmpl w:val="89109D18"/>
    <w:lvl w:ilvl="0">
      <w:start w:val="1"/>
      <w:numFmt w:val="decimal"/>
      <w:lvlText w:val="%1"/>
      <w:lvlJc w:val="left"/>
      <w:pPr>
        <w:ind w:left="600" w:hanging="600"/>
      </w:pPr>
      <w:rPr>
        <w:rFonts w:hint="default"/>
      </w:rPr>
    </w:lvl>
    <w:lvl w:ilvl="1">
      <w:start w:val="1"/>
      <w:numFmt w:val="decimal"/>
      <w:lvlText w:val="%1.%2"/>
      <w:lvlJc w:val="left"/>
      <w:pPr>
        <w:ind w:left="969" w:hanging="720"/>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827" w:hanging="1080"/>
      </w:pPr>
      <w:rPr>
        <w:rFonts w:hint="default"/>
      </w:rPr>
    </w:lvl>
    <w:lvl w:ilvl="4">
      <w:start w:val="1"/>
      <w:numFmt w:val="decimal"/>
      <w:lvlText w:val="%1.%2.%3.%4.%5"/>
      <w:lvlJc w:val="left"/>
      <w:pPr>
        <w:ind w:left="2436" w:hanging="1440"/>
      </w:pPr>
      <w:rPr>
        <w:rFonts w:hint="default"/>
      </w:rPr>
    </w:lvl>
    <w:lvl w:ilvl="5">
      <w:start w:val="1"/>
      <w:numFmt w:val="decimal"/>
      <w:lvlText w:val="%1.%2.%3.%4.%5.%6"/>
      <w:lvlJc w:val="left"/>
      <w:pPr>
        <w:ind w:left="2685" w:hanging="1440"/>
      </w:pPr>
      <w:rPr>
        <w:rFonts w:hint="default"/>
      </w:rPr>
    </w:lvl>
    <w:lvl w:ilvl="6">
      <w:start w:val="1"/>
      <w:numFmt w:val="decimal"/>
      <w:lvlText w:val="%1.%2.%3.%4.%5.%6.%7"/>
      <w:lvlJc w:val="left"/>
      <w:pPr>
        <w:ind w:left="3294" w:hanging="1800"/>
      </w:pPr>
      <w:rPr>
        <w:rFonts w:hint="default"/>
      </w:rPr>
    </w:lvl>
    <w:lvl w:ilvl="7">
      <w:start w:val="1"/>
      <w:numFmt w:val="decimal"/>
      <w:lvlText w:val="%1.%2.%3.%4.%5.%6.%7.%8"/>
      <w:lvlJc w:val="left"/>
      <w:pPr>
        <w:ind w:left="3903" w:hanging="2160"/>
      </w:pPr>
      <w:rPr>
        <w:rFonts w:hint="default"/>
      </w:rPr>
    </w:lvl>
    <w:lvl w:ilvl="8">
      <w:start w:val="1"/>
      <w:numFmt w:val="decimal"/>
      <w:lvlText w:val="%1.%2.%3.%4.%5.%6.%7.%8.%9"/>
      <w:lvlJc w:val="left"/>
      <w:pPr>
        <w:ind w:left="4152" w:hanging="2160"/>
      </w:pPr>
      <w:rPr>
        <w:rFonts w:hint="default"/>
      </w:rPr>
    </w:lvl>
  </w:abstractNum>
  <w:abstractNum w:abstractNumId="10" w15:restartNumberingAfterBreak="0">
    <w:nsid w:val="247711E1"/>
    <w:multiLevelType w:val="multilevel"/>
    <w:tmpl w:val="5718B12A"/>
    <w:lvl w:ilvl="0">
      <w:start w:val="1"/>
      <w:numFmt w:val="upperRoman"/>
      <w:lvlText w:val="%1."/>
      <w:lvlJc w:val="right"/>
      <w:pPr>
        <w:ind w:left="720" w:hanging="360"/>
      </w:pPr>
      <w:rPr>
        <w:rFonts w:hint="default"/>
        <w:sz w:val="28"/>
        <w:szCs w:val="28"/>
      </w:rPr>
    </w:lvl>
    <w:lvl w:ilvl="1">
      <w:start w:val="1"/>
      <w:numFmt w:val="decimal"/>
      <w:isLgl/>
      <w:lvlText w:val="%1.%2."/>
      <w:lvlJc w:val="left"/>
      <w:pPr>
        <w:ind w:left="0" w:firstLine="360"/>
      </w:pPr>
      <w:rPr>
        <w:rFonts w:hint="default"/>
        <w:b w:val="0"/>
        <w:bCs/>
      </w:rPr>
    </w:lvl>
    <w:lvl w:ilvl="2">
      <w:start w:val="1"/>
      <w:numFmt w:val="decimal"/>
      <w:isLgl/>
      <w:lvlText w:val="%1.%2.%3."/>
      <w:lvlJc w:val="left"/>
      <w:pPr>
        <w:ind w:left="0" w:firstLine="360"/>
      </w:pPr>
      <w:rPr>
        <w:rFonts w:hint="default"/>
        <w:b w:val="0"/>
        <w:bCs/>
      </w:rPr>
    </w:lvl>
    <w:lvl w:ilvl="3">
      <w:start w:val="1"/>
      <w:numFmt w:val="decimal"/>
      <w:isLgl/>
      <w:lvlText w:val="%1.%2.%3.%4."/>
      <w:lvlJc w:val="left"/>
      <w:pPr>
        <w:ind w:left="0" w:firstLine="360"/>
      </w:pPr>
      <w:rPr>
        <w:rFonts w:hint="default"/>
        <w:b w:val="0"/>
        <w:bCs/>
      </w:rPr>
    </w:lvl>
    <w:lvl w:ilvl="4">
      <w:start w:val="1"/>
      <w:numFmt w:val="decimal"/>
      <w:isLgl/>
      <w:lvlText w:val="%1.%2.%3.%4.%5."/>
      <w:lvlJc w:val="left"/>
      <w:pPr>
        <w:ind w:left="0" w:firstLine="360"/>
      </w:pPr>
      <w:rPr>
        <w:rFonts w:hint="default"/>
        <w:b w:val="0"/>
        <w:bCs/>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4917542"/>
    <w:multiLevelType w:val="multilevel"/>
    <w:tmpl w:val="8634FC74"/>
    <w:lvl w:ilvl="0">
      <w:start w:val="1"/>
      <w:numFmt w:val="decimal"/>
      <w:lvlText w:val="%1."/>
      <w:lvlJc w:val="left"/>
      <w:pPr>
        <w:ind w:left="450" w:hanging="360"/>
      </w:pPr>
      <w:rPr>
        <w:rFonts w:hint="default"/>
        <w:b/>
        <w:color w:val="auto"/>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2064" w:hanging="504"/>
      </w:pPr>
      <w:rPr>
        <w:rFonts w:ascii="Verdana" w:hAnsi="Verdana" w:hint="default"/>
        <w:b w:val="0"/>
        <w:color w:val="auto"/>
        <w:sz w:val="20"/>
        <w:szCs w:val="20"/>
      </w:rPr>
    </w:lvl>
    <w:lvl w:ilvl="3">
      <w:start w:val="1"/>
      <w:numFmt w:val="decimal"/>
      <w:lvlText w:val="%1.%2.%3.%4."/>
      <w:lvlJc w:val="left"/>
      <w:pPr>
        <w:ind w:left="2633"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D07793"/>
    <w:multiLevelType w:val="multilevel"/>
    <w:tmpl w:val="0FA6AA2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29207A2D"/>
    <w:multiLevelType w:val="multilevel"/>
    <w:tmpl w:val="8634FC7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2064" w:hanging="504"/>
      </w:pPr>
      <w:rPr>
        <w:rFonts w:ascii="Verdana" w:hAnsi="Verdana" w:hint="default"/>
        <w:b w:val="0"/>
        <w:color w:val="auto"/>
        <w:sz w:val="20"/>
        <w:szCs w:val="20"/>
      </w:rPr>
    </w:lvl>
    <w:lvl w:ilvl="3">
      <w:start w:val="1"/>
      <w:numFmt w:val="decimal"/>
      <w:lvlText w:val="%1.%2.%3.%4."/>
      <w:lvlJc w:val="left"/>
      <w:pPr>
        <w:ind w:left="2633"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7149AB"/>
    <w:multiLevelType w:val="hybridMultilevel"/>
    <w:tmpl w:val="AE84B0DC"/>
    <w:lvl w:ilvl="0" w:tplc="8E549744">
      <w:start w:val="1"/>
      <w:numFmt w:val="bullet"/>
      <w:lvlText w:val=""/>
      <w:lvlJc w:val="left"/>
      <w:pPr>
        <w:ind w:left="720" w:hanging="360"/>
      </w:pPr>
      <w:rPr>
        <w:rFonts w:ascii="Symbol" w:hAnsi="Symbol" w:hint="default"/>
      </w:rPr>
    </w:lvl>
    <w:lvl w:ilvl="1" w:tplc="7B04C8D6">
      <w:start w:val="1"/>
      <w:numFmt w:val="bullet"/>
      <w:lvlText w:val="o"/>
      <w:lvlJc w:val="left"/>
      <w:pPr>
        <w:ind w:left="1440" w:hanging="360"/>
      </w:pPr>
      <w:rPr>
        <w:rFonts w:ascii="Courier New" w:hAnsi="Courier New" w:hint="default"/>
      </w:rPr>
    </w:lvl>
    <w:lvl w:ilvl="2" w:tplc="746A758A">
      <w:start w:val="1"/>
      <w:numFmt w:val="bullet"/>
      <w:lvlText w:val=""/>
      <w:lvlJc w:val="left"/>
      <w:pPr>
        <w:ind w:left="2160" w:hanging="360"/>
      </w:pPr>
      <w:rPr>
        <w:rFonts w:ascii="Wingdings" w:hAnsi="Wingdings" w:hint="default"/>
      </w:rPr>
    </w:lvl>
    <w:lvl w:ilvl="3" w:tplc="ABA0B4FC">
      <w:start w:val="1"/>
      <w:numFmt w:val="bullet"/>
      <w:lvlText w:val=""/>
      <w:lvlJc w:val="left"/>
      <w:pPr>
        <w:ind w:left="2880" w:hanging="360"/>
      </w:pPr>
      <w:rPr>
        <w:rFonts w:ascii="Symbol" w:hAnsi="Symbol" w:hint="default"/>
      </w:rPr>
    </w:lvl>
    <w:lvl w:ilvl="4" w:tplc="9F4E1684">
      <w:start w:val="1"/>
      <w:numFmt w:val="bullet"/>
      <w:lvlText w:val="o"/>
      <w:lvlJc w:val="left"/>
      <w:pPr>
        <w:ind w:left="3600" w:hanging="360"/>
      </w:pPr>
      <w:rPr>
        <w:rFonts w:ascii="Courier New" w:hAnsi="Courier New" w:hint="default"/>
      </w:rPr>
    </w:lvl>
    <w:lvl w:ilvl="5" w:tplc="1A50DBAA">
      <w:start w:val="1"/>
      <w:numFmt w:val="bullet"/>
      <w:lvlText w:val=""/>
      <w:lvlJc w:val="left"/>
      <w:pPr>
        <w:ind w:left="4320" w:hanging="360"/>
      </w:pPr>
      <w:rPr>
        <w:rFonts w:ascii="Wingdings" w:hAnsi="Wingdings" w:hint="default"/>
      </w:rPr>
    </w:lvl>
    <w:lvl w:ilvl="6" w:tplc="CD4EE4EC">
      <w:start w:val="1"/>
      <w:numFmt w:val="bullet"/>
      <w:lvlText w:val=""/>
      <w:lvlJc w:val="left"/>
      <w:pPr>
        <w:ind w:left="5040" w:hanging="360"/>
      </w:pPr>
      <w:rPr>
        <w:rFonts w:ascii="Symbol" w:hAnsi="Symbol" w:hint="default"/>
      </w:rPr>
    </w:lvl>
    <w:lvl w:ilvl="7" w:tplc="DDCC65D8">
      <w:start w:val="1"/>
      <w:numFmt w:val="bullet"/>
      <w:lvlText w:val="o"/>
      <w:lvlJc w:val="left"/>
      <w:pPr>
        <w:ind w:left="5760" w:hanging="360"/>
      </w:pPr>
      <w:rPr>
        <w:rFonts w:ascii="Courier New" w:hAnsi="Courier New" w:hint="default"/>
      </w:rPr>
    </w:lvl>
    <w:lvl w:ilvl="8" w:tplc="94AE63B6">
      <w:start w:val="1"/>
      <w:numFmt w:val="bullet"/>
      <w:lvlText w:val=""/>
      <w:lvlJc w:val="left"/>
      <w:pPr>
        <w:ind w:left="6480" w:hanging="360"/>
      </w:pPr>
      <w:rPr>
        <w:rFonts w:ascii="Wingdings" w:hAnsi="Wingdings" w:hint="default"/>
      </w:rPr>
    </w:lvl>
  </w:abstractNum>
  <w:abstractNum w:abstractNumId="15" w15:restartNumberingAfterBreak="0">
    <w:nsid w:val="312F10E3"/>
    <w:multiLevelType w:val="multilevel"/>
    <w:tmpl w:val="C2DCED8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434BD"/>
    <w:multiLevelType w:val="multilevel"/>
    <w:tmpl w:val="F8323AB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15:restartNumberingAfterBreak="0">
    <w:nsid w:val="370039C2"/>
    <w:multiLevelType w:val="hybridMultilevel"/>
    <w:tmpl w:val="1144C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7890C2"/>
    <w:multiLevelType w:val="hybridMultilevel"/>
    <w:tmpl w:val="77545E64"/>
    <w:lvl w:ilvl="0" w:tplc="A5BC8C76">
      <w:start w:val="1"/>
      <w:numFmt w:val="bullet"/>
      <w:lvlText w:val=""/>
      <w:lvlJc w:val="left"/>
      <w:pPr>
        <w:ind w:left="720" w:hanging="360"/>
      </w:pPr>
      <w:rPr>
        <w:rFonts w:ascii="Symbol" w:hAnsi="Symbol" w:hint="default"/>
      </w:rPr>
    </w:lvl>
    <w:lvl w:ilvl="1" w:tplc="F9003F5C">
      <w:start w:val="1"/>
      <w:numFmt w:val="bullet"/>
      <w:lvlText w:val="o"/>
      <w:lvlJc w:val="left"/>
      <w:pPr>
        <w:ind w:left="1440" w:hanging="360"/>
      </w:pPr>
      <w:rPr>
        <w:rFonts w:ascii="Courier New" w:hAnsi="Courier New" w:hint="default"/>
      </w:rPr>
    </w:lvl>
    <w:lvl w:ilvl="2" w:tplc="FAA090BE">
      <w:start w:val="1"/>
      <w:numFmt w:val="bullet"/>
      <w:lvlText w:val=""/>
      <w:lvlJc w:val="left"/>
      <w:pPr>
        <w:ind w:left="2160" w:hanging="360"/>
      </w:pPr>
      <w:rPr>
        <w:rFonts w:ascii="Wingdings" w:hAnsi="Wingdings" w:hint="default"/>
      </w:rPr>
    </w:lvl>
    <w:lvl w:ilvl="3" w:tplc="5C0CBE5C">
      <w:start w:val="1"/>
      <w:numFmt w:val="bullet"/>
      <w:lvlText w:val=""/>
      <w:lvlJc w:val="left"/>
      <w:pPr>
        <w:ind w:left="2880" w:hanging="360"/>
      </w:pPr>
      <w:rPr>
        <w:rFonts w:ascii="Symbol" w:hAnsi="Symbol" w:hint="default"/>
      </w:rPr>
    </w:lvl>
    <w:lvl w:ilvl="4" w:tplc="44FAB1F4">
      <w:start w:val="1"/>
      <w:numFmt w:val="bullet"/>
      <w:lvlText w:val="o"/>
      <w:lvlJc w:val="left"/>
      <w:pPr>
        <w:ind w:left="3600" w:hanging="360"/>
      </w:pPr>
      <w:rPr>
        <w:rFonts w:ascii="Courier New" w:hAnsi="Courier New" w:hint="default"/>
      </w:rPr>
    </w:lvl>
    <w:lvl w:ilvl="5" w:tplc="60EA8558">
      <w:start w:val="1"/>
      <w:numFmt w:val="bullet"/>
      <w:lvlText w:val=""/>
      <w:lvlJc w:val="left"/>
      <w:pPr>
        <w:ind w:left="4320" w:hanging="360"/>
      </w:pPr>
      <w:rPr>
        <w:rFonts w:ascii="Wingdings" w:hAnsi="Wingdings" w:hint="default"/>
      </w:rPr>
    </w:lvl>
    <w:lvl w:ilvl="6" w:tplc="E5F47C46">
      <w:start w:val="1"/>
      <w:numFmt w:val="bullet"/>
      <w:lvlText w:val=""/>
      <w:lvlJc w:val="left"/>
      <w:pPr>
        <w:ind w:left="5040" w:hanging="360"/>
      </w:pPr>
      <w:rPr>
        <w:rFonts w:ascii="Symbol" w:hAnsi="Symbol" w:hint="default"/>
      </w:rPr>
    </w:lvl>
    <w:lvl w:ilvl="7" w:tplc="1A54714E">
      <w:start w:val="1"/>
      <w:numFmt w:val="bullet"/>
      <w:lvlText w:val="o"/>
      <w:lvlJc w:val="left"/>
      <w:pPr>
        <w:ind w:left="5760" w:hanging="360"/>
      </w:pPr>
      <w:rPr>
        <w:rFonts w:ascii="Courier New" w:hAnsi="Courier New" w:hint="default"/>
      </w:rPr>
    </w:lvl>
    <w:lvl w:ilvl="8" w:tplc="3CB414F8">
      <w:start w:val="1"/>
      <w:numFmt w:val="bullet"/>
      <w:lvlText w:val=""/>
      <w:lvlJc w:val="left"/>
      <w:pPr>
        <w:ind w:left="6480" w:hanging="360"/>
      </w:pPr>
      <w:rPr>
        <w:rFonts w:ascii="Wingdings" w:hAnsi="Wingdings" w:hint="default"/>
      </w:rPr>
    </w:lvl>
  </w:abstractNum>
  <w:abstractNum w:abstractNumId="19" w15:restartNumberingAfterBreak="0">
    <w:nsid w:val="38D86AC8"/>
    <w:multiLevelType w:val="multilevel"/>
    <w:tmpl w:val="9D844CD0"/>
    <w:lvl w:ilvl="0">
      <w:start w:val="2"/>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39357100"/>
    <w:multiLevelType w:val="multilevel"/>
    <w:tmpl w:val="DD38593E"/>
    <w:lvl w:ilvl="0">
      <w:start w:val="2"/>
      <w:numFmt w:val="decimal"/>
      <w:lvlText w:val="%1"/>
      <w:lvlJc w:val="left"/>
      <w:pPr>
        <w:ind w:left="480" w:hanging="480"/>
      </w:pPr>
      <w:rPr>
        <w:rFonts w:eastAsia="Calibri" w:hint="default"/>
      </w:rPr>
    </w:lvl>
    <w:lvl w:ilvl="1">
      <w:start w:val="7"/>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403AB416"/>
    <w:multiLevelType w:val="hybridMultilevel"/>
    <w:tmpl w:val="3C62E2A4"/>
    <w:lvl w:ilvl="0" w:tplc="5D588E4A">
      <w:start w:val="1"/>
      <w:numFmt w:val="bullet"/>
      <w:lvlText w:val=""/>
      <w:lvlJc w:val="left"/>
      <w:pPr>
        <w:ind w:left="449" w:hanging="360"/>
      </w:pPr>
      <w:rPr>
        <w:rFonts w:ascii="Symbol" w:hAnsi="Symbol" w:hint="default"/>
      </w:rPr>
    </w:lvl>
    <w:lvl w:ilvl="1" w:tplc="3CD8933C">
      <w:start w:val="1"/>
      <w:numFmt w:val="bullet"/>
      <w:lvlText w:val="o"/>
      <w:lvlJc w:val="left"/>
      <w:pPr>
        <w:ind w:left="1169" w:hanging="360"/>
      </w:pPr>
      <w:rPr>
        <w:rFonts w:ascii="Courier New" w:hAnsi="Courier New" w:hint="default"/>
      </w:rPr>
    </w:lvl>
    <w:lvl w:ilvl="2" w:tplc="F6F25B64">
      <w:start w:val="1"/>
      <w:numFmt w:val="bullet"/>
      <w:lvlText w:val=""/>
      <w:lvlJc w:val="left"/>
      <w:pPr>
        <w:ind w:left="1889" w:hanging="360"/>
      </w:pPr>
      <w:rPr>
        <w:rFonts w:ascii="Wingdings" w:hAnsi="Wingdings" w:hint="default"/>
      </w:rPr>
    </w:lvl>
    <w:lvl w:ilvl="3" w:tplc="8312BCF4">
      <w:start w:val="1"/>
      <w:numFmt w:val="bullet"/>
      <w:lvlText w:val=""/>
      <w:lvlJc w:val="left"/>
      <w:pPr>
        <w:ind w:left="2609" w:hanging="360"/>
      </w:pPr>
      <w:rPr>
        <w:rFonts w:ascii="Symbol" w:hAnsi="Symbol" w:hint="default"/>
      </w:rPr>
    </w:lvl>
    <w:lvl w:ilvl="4" w:tplc="5964B0A6">
      <w:start w:val="1"/>
      <w:numFmt w:val="bullet"/>
      <w:lvlText w:val="o"/>
      <w:lvlJc w:val="left"/>
      <w:pPr>
        <w:ind w:left="3329" w:hanging="360"/>
      </w:pPr>
      <w:rPr>
        <w:rFonts w:ascii="Courier New" w:hAnsi="Courier New" w:hint="default"/>
      </w:rPr>
    </w:lvl>
    <w:lvl w:ilvl="5" w:tplc="40B4AECA">
      <w:start w:val="1"/>
      <w:numFmt w:val="bullet"/>
      <w:lvlText w:val=""/>
      <w:lvlJc w:val="left"/>
      <w:pPr>
        <w:ind w:left="4049" w:hanging="360"/>
      </w:pPr>
      <w:rPr>
        <w:rFonts w:ascii="Wingdings" w:hAnsi="Wingdings" w:hint="default"/>
      </w:rPr>
    </w:lvl>
    <w:lvl w:ilvl="6" w:tplc="EFC2A76A">
      <w:start w:val="1"/>
      <w:numFmt w:val="bullet"/>
      <w:lvlText w:val=""/>
      <w:lvlJc w:val="left"/>
      <w:pPr>
        <w:ind w:left="4769" w:hanging="360"/>
      </w:pPr>
      <w:rPr>
        <w:rFonts w:ascii="Symbol" w:hAnsi="Symbol" w:hint="default"/>
      </w:rPr>
    </w:lvl>
    <w:lvl w:ilvl="7" w:tplc="27FC7C14">
      <w:start w:val="1"/>
      <w:numFmt w:val="bullet"/>
      <w:lvlText w:val="o"/>
      <w:lvlJc w:val="left"/>
      <w:pPr>
        <w:ind w:left="5489" w:hanging="360"/>
      </w:pPr>
      <w:rPr>
        <w:rFonts w:ascii="Courier New" w:hAnsi="Courier New" w:hint="default"/>
      </w:rPr>
    </w:lvl>
    <w:lvl w:ilvl="8" w:tplc="6C30FC98">
      <w:start w:val="1"/>
      <w:numFmt w:val="bullet"/>
      <w:lvlText w:val=""/>
      <w:lvlJc w:val="left"/>
      <w:pPr>
        <w:ind w:left="6209" w:hanging="360"/>
      </w:pPr>
      <w:rPr>
        <w:rFonts w:ascii="Wingdings" w:hAnsi="Wingdings" w:hint="default"/>
      </w:rPr>
    </w:lvl>
  </w:abstractNum>
  <w:abstractNum w:abstractNumId="22" w15:restartNumberingAfterBreak="0">
    <w:nsid w:val="491C0339"/>
    <w:multiLevelType w:val="hybridMultilevel"/>
    <w:tmpl w:val="A94A3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18BEC6"/>
    <w:multiLevelType w:val="hybridMultilevel"/>
    <w:tmpl w:val="CBFADAA8"/>
    <w:lvl w:ilvl="0" w:tplc="F5BE0136">
      <w:start w:val="1"/>
      <w:numFmt w:val="bullet"/>
      <w:lvlText w:val=""/>
      <w:lvlJc w:val="left"/>
      <w:pPr>
        <w:ind w:left="720" w:hanging="360"/>
      </w:pPr>
      <w:rPr>
        <w:rFonts w:ascii="Symbol" w:hAnsi="Symbol" w:hint="default"/>
      </w:rPr>
    </w:lvl>
    <w:lvl w:ilvl="1" w:tplc="B4C43546">
      <w:start w:val="1"/>
      <w:numFmt w:val="bullet"/>
      <w:lvlText w:val="o"/>
      <w:lvlJc w:val="left"/>
      <w:pPr>
        <w:ind w:left="1440" w:hanging="360"/>
      </w:pPr>
      <w:rPr>
        <w:rFonts w:ascii="Courier New" w:hAnsi="Courier New" w:hint="default"/>
      </w:rPr>
    </w:lvl>
    <w:lvl w:ilvl="2" w:tplc="2528C80E">
      <w:start w:val="1"/>
      <w:numFmt w:val="bullet"/>
      <w:lvlText w:val=""/>
      <w:lvlJc w:val="left"/>
      <w:pPr>
        <w:ind w:left="2160" w:hanging="360"/>
      </w:pPr>
      <w:rPr>
        <w:rFonts w:ascii="Wingdings" w:hAnsi="Wingdings" w:hint="default"/>
      </w:rPr>
    </w:lvl>
    <w:lvl w:ilvl="3" w:tplc="39D2B9F6">
      <w:start w:val="1"/>
      <w:numFmt w:val="bullet"/>
      <w:lvlText w:val=""/>
      <w:lvlJc w:val="left"/>
      <w:pPr>
        <w:ind w:left="2880" w:hanging="360"/>
      </w:pPr>
      <w:rPr>
        <w:rFonts w:ascii="Symbol" w:hAnsi="Symbol" w:hint="default"/>
      </w:rPr>
    </w:lvl>
    <w:lvl w:ilvl="4" w:tplc="97320912">
      <w:start w:val="1"/>
      <w:numFmt w:val="bullet"/>
      <w:lvlText w:val="o"/>
      <w:lvlJc w:val="left"/>
      <w:pPr>
        <w:ind w:left="3600" w:hanging="360"/>
      </w:pPr>
      <w:rPr>
        <w:rFonts w:ascii="Courier New" w:hAnsi="Courier New" w:hint="default"/>
      </w:rPr>
    </w:lvl>
    <w:lvl w:ilvl="5" w:tplc="389C1E92">
      <w:start w:val="1"/>
      <w:numFmt w:val="bullet"/>
      <w:lvlText w:val=""/>
      <w:lvlJc w:val="left"/>
      <w:pPr>
        <w:ind w:left="4320" w:hanging="360"/>
      </w:pPr>
      <w:rPr>
        <w:rFonts w:ascii="Wingdings" w:hAnsi="Wingdings" w:hint="default"/>
      </w:rPr>
    </w:lvl>
    <w:lvl w:ilvl="6" w:tplc="52B0B084">
      <w:start w:val="1"/>
      <w:numFmt w:val="bullet"/>
      <w:lvlText w:val=""/>
      <w:lvlJc w:val="left"/>
      <w:pPr>
        <w:ind w:left="5040" w:hanging="360"/>
      </w:pPr>
      <w:rPr>
        <w:rFonts w:ascii="Symbol" w:hAnsi="Symbol" w:hint="default"/>
      </w:rPr>
    </w:lvl>
    <w:lvl w:ilvl="7" w:tplc="29CCD6B8">
      <w:start w:val="1"/>
      <w:numFmt w:val="bullet"/>
      <w:lvlText w:val="o"/>
      <w:lvlJc w:val="left"/>
      <w:pPr>
        <w:ind w:left="5760" w:hanging="360"/>
      </w:pPr>
      <w:rPr>
        <w:rFonts w:ascii="Courier New" w:hAnsi="Courier New" w:hint="default"/>
      </w:rPr>
    </w:lvl>
    <w:lvl w:ilvl="8" w:tplc="EFE01090">
      <w:start w:val="1"/>
      <w:numFmt w:val="bullet"/>
      <w:lvlText w:val=""/>
      <w:lvlJc w:val="left"/>
      <w:pPr>
        <w:ind w:left="6480" w:hanging="360"/>
      </w:pPr>
      <w:rPr>
        <w:rFonts w:ascii="Wingdings" w:hAnsi="Wingdings" w:hint="default"/>
      </w:rPr>
    </w:lvl>
  </w:abstractNum>
  <w:abstractNum w:abstractNumId="24" w15:restartNumberingAfterBreak="0">
    <w:nsid w:val="4B45A67A"/>
    <w:multiLevelType w:val="multilevel"/>
    <w:tmpl w:val="4510C9FA"/>
    <w:lvl w:ilvl="0">
      <w:start w:val="4"/>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2904CC"/>
    <w:multiLevelType w:val="multilevel"/>
    <w:tmpl w:val="8634FC7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Verdana" w:hAnsi="Verdana" w:cs="Times New Roman" w:hint="default"/>
        <w:b w:val="0"/>
        <w:color w:val="auto"/>
        <w:sz w:val="20"/>
        <w:szCs w:val="20"/>
      </w:rPr>
    </w:lvl>
    <w:lvl w:ilvl="2">
      <w:start w:val="1"/>
      <w:numFmt w:val="decimal"/>
      <w:lvlText w:val="%1.%2.%3."/>
      <w:lvlJc w:val="left"/>
      <w:pPr>
        <w:ind w:left="2064" w:hanging="504"/>
      </w:pPr>
      <w:rPr>
        <w:rFonts w:ascii="Verdana" w:hAnsi="Verdana" w:hint="default"/>
        <w:b w:val="0"/>
        <w:color w:val="auto"/>
        <w:sz w:val="20"/>
        <w:szCs w:val="20"/>
      </w:rPr>
    </w:lvl>
    <w:lvl w:ilvl="3">
      <w:start w:val="1"/>
      <w:numFmt w:val="decimal"/>
      <w:lvlText w:val="%1.%2.%3.%4."/>
      <w:lvlJc w:val="left"/>
      <w:pPr>
        <w:ind w:left="2633"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AC25C7"/>
    <w:multiLevelType w:val="multilevel"/>
    <w:tmpl w:val="08B20A00"/>
    <w:lvl w:ilvl="0">
      <w:start w:val="1"/>
      <w:numFmt w:val="decimal"/>
      <w:lvlText w:val="%1."/>
      <w:lvlJc w:val="left"/>
      <w:pPr>
        <w:ind w:left="360" w:hanging="360"/>
      </w:pPr>
      <w:rPr>
        <w:u w:val="none"/>
      </w:rPr>
    </w:lvl>
    <w:lvl w:ilvl="1">
      <w:start w:val="1"/>
      <w:numFmt w:val="decimal"/>
      <w:lvlText w:val="%1.%2."/>
      <w:lvlJc w:val="left"/>
      <w:pPr>
        <w:ind w:left="360" w:hanging="360"/>
      </w:pPr>
      <w:rPr>
        <w:rFonts w:eastAsiaTheme="minorHAnsi" w:hint="default"/>
        <w:u w:val="none"/>
      </w:rPr>
    </w:lvl>
    <w:lvl w:ilvl="2">
      <w:start w:val="1"/>
      <w:numFmt w:val="decimal"/>
      <w:lvlText w:val="%1.%2.%3."/>
      <w:lvlJc w:val="left"/>
      <w:pPr>
        <w:ind w:left="720" w:hanging="720"/>
      </w:pPr>
      <w:rPr>
        <w:rFonts w:eastAsiaTheme="minorHAnsi" w:hint="default"/>
        <w:u w:val="none"/>
      </w:rPr>
    </w:lvl>
    <w:lvl w:ilvl="3">
      <w:start w:val="1"/>
      <w:numFmt w:val="decimal"/>
      <w:lvlText w:val="%1.%2.%3.%4."/>
      <w:lvlJc w:val="left"/>
      <w:pPr>
        <w:ind w:left="900" w:hanging="720"/>
      </w:pPr>
      <w:rPr>
        <w:rFonts w:eastAsiaTheme="minorHAnsi" w:hint="default"/>
        <w:u w:val="none"/>
      </w:rPr>
    </w:lvl>
    <w:lvl w:ilvl="4">
      <w:start w:val="1"/>
      <w:numFmt w:val="decimal"/>
      <w:lvlText w:val="%1.%2.%3.%4.%5."/>
      <w:lvlJc w:val="left"/>
      <w:pPr>
        <w:ind w:left="1080" w:hanging="1080"/>
      </w:pPr>
      <w:rPr>
        <w:rFonts w:eastAsiaTheme="minorHAnsi" w:hint="default"/>
        <w:u w:val="none"/>
      </w:rPr>
    </w:lvl>
    <w:lvl w:ilvl="5">
      <w:start w:val="1"/>
      <w:numFmt w:val="decimal"/>
      <w:lvlText w:val="%1.%2.%3.%4.%5.%6."/>
      <w:lvlJc w:val="left"/>
      <w:pPr>
        <w:ind w:left="1080" w:hanging="1080"/>
      </w:pPr>
      <w:rPr>
        <w:rFonts w:eastAsiaTheme="minorHAnsi" w:hint="default"/>
        <w:u w:val="none"/>
      </w:rPr>
    </w:lvl>
    <w:lvl w:ilvl="6">
      <w:start w:val="1"/>
      <w:numFmt w:val="decimal"/>
      <w:lvlText w:val="%1.%2.%3.%4.%5.%6.%7."/>
      <w:lvlJc w:val="left"/>
      <w:pPr>
        <w:ind w:left="1440" w:hanging="1440"/>
      </w:pPr>
      <w:rPr>
        <w:rFonts w:eastAsiaTheme="minorHAnsi" w:hint="default"/>
        <w:u w:val="none"/>
      </w:rPr>
    </w:lvl>
    <w:lvl w:ilvl="7">
      <w:start w:val="1"/>
      <w:numFmt w:val="decimal"/>
      <w:lvlText w:val="%1.%2.%3.%4.%5.%6.%7.%8."/>
      <w:lvlJc w:val="left"/>
      <w:pPr>
        <w:ind w:left="1440" w:hanging="1440"/>
      </w:pPr>
      <w:rPr>
        <w:rFonts w:eastAsiaTheme="minorHAnsi" w:hint="default"/>
        <w:u w:val="none"/>
      </w:rPr>
    </w:lvl>
    <w:lvl w:ilvl="8">
      <w:start w:val="1"/>
      <w:numFmt w:val="decimal"/>
      <w:lvlText w:val="%1.%2.%3.%4.%5.%6.%7.%8.%9."/>
      <w:lvlJc w:val="left"/>
      <w:pPr>
        <w:ind w:left="1800" w:hanging="1800"/>
      </w:pPr>
      <w:rPr>
        <w:rFonts w:eastAsiaTheme="minorHAnsi" w:hint="default"/>
        <w:u w:val="none"/>
      </w:rPr>
    </w:lvl>
  </w:abstractNum>
  <w:abstractNum w:abstractNumId="27" w15:restartNumberingAfterBreak="0">
    <w:nsid w:val="529BF179"/>
    <w:multiLevelType w:val="hybridMultilevel"/>
    <w:tmpl w:val="EA8A64B2"/>
    <w:lvl w:ilvl="0" w:tplc="8E0CCF32">
      <w:start w:val="1"/>
      <w:numFmt w:val="bullet"/>
      <w:lvlText w:val=""/>
      <w:lvlJc w:val="left"/>
      <w:pPr>
        <w:ind w:left="449" w:hanging="360"/>
      </w:pPr>
      <w:rPr>
        <w:rFonts w:ascii="Symbol" w:hAnsi="Symbol" w:hint="default"/>
      </w:rPr>
    </w:lvl>
    <w:lvl w:ilvl="1" w:tplc="258CDC88">
      <w:start w:val="1"/>
      <w:numFmt w:val="bullet"/>
      <w:lvlText w:val="o"/>
      <w:lvlJc w:val="left"/>
      <w:pPr>
        <w:ind w:left="1169" w:hanging="360"/>
      </w:pPr>
      <w:rPr>
        <w:rFonts w:ascii="Courier New" w:hAnsi="Courier New" w:hint="default"/>
      </w:rPr>
    </w:lvl>
    <w:lvl w:ilvl="2" w:tplc="02E6948C">
      <w:start w:val="1"/>
      <w:numFmt w:val="bullet"/>
      <w:lvlText w:val=""/>
      <w:lvlJc w:val="left"/>
      <w:pPr>
        <w:ind w:left="1889" w:hanging="360"/>
      </w:pPr>
      <w:rPr>
        <w:rFonts w:ascii="Wingdings" w:hAnsi="Wingdings" w:hint="default"/>
      </w:rPr>
    </w:lvl>
    <w:lvl w:ilvl="3" w:tplc="56AA41EE">
      <w:start w:val="1"/>
      <w:numFmt w:val="bullet"/>
      <w:lvlText w:val=""/>
      <w:lvlJc w:val="left"/>
      <w:pPr>
        <w:ind w:left="2609" w:hanging="360"/>
      </w:pPr>
      <w:rPr>
        <w:rFonts w:ascii="Symbol" w:hAnsi="Symbol" w:hint="default"/>
      </w:rPr>
    </w:lvl>
    <w:lvl w:ilvl="4" w:tplc="97F2C4EA">
      <w:start w:val="1"/>
      <w:numFmt w:val="bullet"/>
      <w:lvlText w:val="o"/>
      <w:lvlJc w:val="left"/>
      <w:pPr>
        <w:ind w:left="3329" w:hanging="360"/>
      </w:pPr>
      <w:rPr>
        <w:rFonts w:ascii="Courier New" w:hAnsi="Courier New" w:hint="default"/>
      </w:rPr>
    </w:lvl>
    <w:lvl w:ilvl="5" w:tplc="E73A3BA2">
      <w:start w:val="1"/>
      <w:numFmt w:val="bullet"/>
      <w:lvlText w:val=""/>
      <w:lvlJc w:val="left"/>
      <w:pPr>
        <w:ind w:left="4049" w:hanging="360"/>
      </w:pPr>
      <w:rPr>
        <w:rFonts w:ascii="Wingdings" w:hAnsi="Wingdings" w:hint="default"/>
      </w:rPr>
    </w:lvl>
    <w:lvl w:ilvl="6" w:tplc="34287112">
      <w:start w:val="1"/>
      <w:numFmt w:val="bullet"/>
      <w:lvlText w:val=""/>
      <w:lvlJc w:val="left"/>
      <w:pPr>
        <w:ind w:left="4769" w:hanging="360"/>
      </w:pPr>
      <w:rPr>
        <w:rFonts w:ascii="Symbol" w:hAnsi="Symbol" w:hint="default"/>
      </w:rPr>
    </w:lvl>
    <w:lvl w:ilvl="7" w:tplc="1A0EF32C">
      <w:start w:val="1"/>
      <w:numFmt w:val="bullet"/>
      <w:lvlText w:val="o"/>
      <w:lvlJc w:val="left"/>
      <w:pPr>
        <w:ind w:left="5489" w:hanging="360"/>
      </w:pPr>
      <w:rPr>
        <w:rFonts w:ascii="Courier New" w:hAnsi="Courier New" w:hint="default"/>
      </w:rPr>
    </w:lvl>
    <w:lvl w:ilvl="8" w:tplc="A4DC287A">
      <w:start w:val="1"/>
      <w:numFmt w:val="bullet"/>
      <w:lvlText w:val=""/>
      <w:lvlJc w:val="left"/>
      <w:pPr>
        <w:ind w:left="6209" w:hanging="360"/>
      </w:pPr>
      <w:rPr>
        <w:rFonts w:ascii="Wingdings" w:hAnsi="Wingdings" w:hint="default"/>
      </w:rPr>
    </w:lvl>
  </w:abstractNum>
  <w:abstractNum w:abstractNumId="28" w15:restartNumberingAfterBreak="0">
    <w:nsid w:val="541F0292"/>
    <w:multiLevelType w:val="multilevel"/>
    <w:tmpl w:val="BA6A2C38"/>
    <w:lvl w:ilvl="0">
      <w:start w:val="2"/>
      <w:numFmt w:val="decimal"/>
      <w:lvlText w:val="%1"/>
      <w:lvlJc w:val="left"/>
      <w:pPr>
        <w:ind w:left="960" w:hanging="960"/>
      </w:pPr>
      <w:rPr>
        <w:rFonts w:hint="default"/>
        <w:color w:val="000000"/>
      </w:rPr>
    </w:lvl>
    <w:lvl w:ilvl="1">
      <w:start w:val="2"/>
      <w:numFmt w:val="decimal"/>
      <w:lvlText w:val="%1.%2"/>
      <w:lvlJc w:val="left"/>
      <w:pPr>
        <w:ind w:left="1050" w:hanging="960"/>
      </w:pPr>
      <w:rPr>
        <w:rFonts w:hint="default"/>
        <w:color w:val="000000"/>
      </w:rPr>
    </w:lvl>
    <w:lvl w:ilvl="2">
      <w:start w:val="1"/>
      <w:numFmt w:val="decimal"/>
      <w:lvlText w:val="%1.%2.%3"/>
      <w:lvlJc w:val="left"/>
      <w:pPr>
        <w:ind w:left="1140" w:hanging="960"/>
      </w:pPr>
      <w:rPr>
        <w:rFonts w:hint="default"/>
        <w:color w:val="000000"/>
      </w:rPr>
    </w:lvl>
    <w:lvl w:ilvl="3">
      <w:start w:val="6"/>
      <w:numFmt w:val="decimal"/>
      <w:lvlText w:val="%1.%2.%3.%4"/>
      <w:lvlJc w:val="left"/>
      <w:pPr>
        <w:ind w:left="1230" w:hanging="960"/>
      </w:pPr>
      <w:rPr>
        <w:rFonts w:hint="default"/>
        <w:color w:val="000000"/>
      </w:rPr>
    </w:lvl>
    <w:lvl w:ilvl="4">
      <w:start w:val="13"/>
      <w:numFmt w:val="decimal"/>
      <w:lvlText w:val="%1.%2.%3.%4.%5"/>
      <w:lvlJc w:val="left"/>
      <w:pPr>
        <w:ind w:left="1440" w:hanging="1080"/>
      </w:pPr>
      <w:rPr>
        <w:rFonts w:hint="default"/>
        <w:color w:val="000000"/>
      </w:rPr>
    </w:lvl>
    <w:lvl w:ilvl="5">
      <w:start w:val="1"/>
      <w:numFmt w:val="decimal"/>
      <w:lvlText w:val="%1.%2.%3.%4.%5.%6"/>
      <w:lvlJc w:val="left"/>
      <w:pPr>
        <w:ind w:left="1530" w:hanging="1080"/>
      </w:pPr>
      <w:rPr>
        <w:rFonts w:hint="default"/>
        <w:color w:val="000000"/>
      </w:rPr>
    </w:lvl>
    <w:lvl w:ilvl="6">
      <w:start w:val="1"/>
      <w:numFmt w:val="decimal"/>
      <w:lvlText w:val="%1.%2.%3.%4.%5.%6.%7"/>
      <w:lvlJc w:val="left"/>
      <w:pPr>
        <w:ind w:left="1980" w:hanging="1440"/>
      </w:pPr>
      <w:rPr>
        <w:rFonts w:hint="default"/>
        <w:color w:val="000000"/>
      </w:rPr>
    </w:lvl>
    <w:lvl w:ilvl="7">
      <w:start w:val="1"/>
      <w:numFmt w:val="decimal"/>
      <w:lvlText w:val="%1.%2.%3.%4.%5.%6.%7.%8"/>
      <w:lvlJc w:val="left"/>
      <w:pPr>
        <w:ind w:left="2070" w:hanging="1440"/>
      </w:pPr>
      <w:rPr>
        <w:rFonts w:hint="default"/>
        <w:color w:val="000000"/>
      </w:rPr>
    </w:lvl>
    <w:lvl w:ilvl="8">
      <w:start w:val="1"/>
      <w:numFmt w:val="decimal"/>
      <w:lvlText w:val="%1.%2.%3.%4.%5.%6.%7.%8.%9"/>
      <w:lvlJc w:val="left"/>
      <w:pPr>
        <w:ind w:left="2520" w:hanging="1800"/>
      </w:pPr>
      <w:rPr>
        <w:rFonts w:hint="default"/>
        <w:color w:val="000000"/>
      </w:rPr>
    </w:lvl>
  </w:abstractNum>
  <w:abstractNum w:abstractNumId="29" w15:restartNumberingAfterBreak="0">
    <w:nsid w:val="54B7D66E"/>
    <w:multiLevelType w:val="hybridMultilevel"/>
    <w:tmpl w:val="18362BD6"/>
    <w:lvl w:ilvl="0" w:tplc="38EE7C76">
      <w:start w:val="1"/>
      <w:numFmt w:val="bullet"/>
      <w:lvlText w:val=""/>
      <w:lvlJc w:val="left"/>
      <w:pPr>
        <w:ind w:left="1080" w:hanging="360"/>
      </w:pPr>
      <w:rPr>
        <w:rFonts w:ascii="Symbol" w:hAnsi="Symbol" w:hint="default"/>
      </w:rPr>
    </w:lvl>
    <w:lvl w:ilvl="1" w:tplc="3822C41C">
      <w:start w:val="1"/>
      <w:numFmt w:val="bullet"/>
      <w:lvlText w:val="o"/>
      <w:lvlJc w:val="left"/>
      <w:pPr>
        <w:ind w:left="1800" w:hanging="360"/>
      </w:pPr>
      <w:rPr>
        <w:rFonts w:ascii="Courier New" w:hAnsi="Courier New" w:hint="default"/>
      </w:rPr>
    </w:lvl>
    <w:lvl w:ilvl="2" w:tplc="0DC2490E">
      <w:start w:val="1"/>
      <w:numFmt w:val="bullet"/>
      <w:lvlText w:val=""/>
      <w:lvlJc w:val="left"/>
      <w:pPr>
        <w:ind w:left="2520" w:hanging="360"/>
      </w:pPr>
      <w:rPr>
        <w:rFonts w:ascii="Wingdings" w:hAnsi="Wingdings" w:hint="default"/>
      </w:rPr>
    </w:lvl>
    <w:lvl w:ilvl="3" w:tplc="0010E836">
      <w:start w:val="1"/>
      <w:numFmt w:val="bullet"/>
      <w:lvlText w:val=""/>
      <w:lvlJc w:val="left"/>
      <w:pPr>
        <w:ind w:left="3240" w:hanging="360"/>
      </w:pPr>
      <w:rPr>
        <w:rFonts w:ascii="Symbol" w:hAnsi="Symbol" w:hint="default"/>
      </w:rPr>
    </w:lvl>
    <w:lvl w:ilvl="4" w:tplc="223E0B10">
      <w:start w:val="1"/>
      <w:numFmt w:val="bullet"/>
      <w:lvlText w:val="o"/>
      <w:lvlJc w:val="left"/>
      <w:pPr>
        <w:ind w:left="3960" w:hanging="360"/>
      </w:pPr>
      <w:rPr>
        <w:rFonts w:ascii="Courier New" w:hAnsi="Courier New" w:hint="default"/>
      </w:rPr>
    </w:lvl>
    <w:lvl w:ilvl="5" w:tplc="E5A6CE78">
      <w:start w:val="1"/>
      <w:numFmt w:val="bullet"/>
      <w:lvlText w:val=""/>
      <w:lvlJc w:val="left"/>
      <w:pPr>
        <w:ind w:left="4680" w:hanging="360"/>
      </w:pPr>
      <w:rPr>
        <w:rFonts w:ascii="Wingdings" w:hAnsi="Wingdings" w:hint="default"/>
      </w:rPr>
    </w:lvl>
    <w:lvl w:ilvl="6" w:tplc="6D98E7EC">
      <w:start w:val="1"/>
      <w:numFmt w:val="bullet"/>
      <w:lvlText w:val=""/>
      <w:lvlJc w:val="left"/>
      <w:pPr>
        <w:ind w:left="5400" w:hanging="360"/>
      </w:pPr>
      <w:rPr>
        <w:rFonts w:ascii="Symbol" w:hAnsi="Symbol" w:hint="default"/>
      </w:rPr>
    </w:lvl>
    <w:lvl w:ilvl="7" w:tplc="0E505B82">
      <w:start w:val="1"/>
      <w:numFmt w:val="bullet"/>
      <w:lvlText w:val="o"/>
      <w:lvlJc w:val="left"/>
      <w:pPr>
        <w:ind w:left="6120" w:hanging="360"/>
      </w:pPr>
      <w:rPr>
        <w:rFonts w:ascii="Courier New" w:hAnsi="Courier New" w:hint="default"/>
      </w:rPr>
    </w:lvl>
    <w:lvl w:ilvl="8" w:tplc="23CA44C6">
      <w:start w:val="1"/>
      <w:numFmt w:val="bullet"/>
      <w:lvlText w:val=""/>
      <w:lvlJc w:val="left"/>
      <w:pPr>
        <w:ind w:left="6840" w:hanging="360"/>
      </w:pPr>
      <w:rPr>
        <w:rFonts w:ascii="Wingdings" w:hAnsi="Wingdings" w:hint="default"/>
      </w:rPr>
    </w:lvl>
  </w:abstractNum>
  <w:abstractNum w:abstractNumId="30" w15:restartNumberingAfterBreak="0">
    <w:nsid w:val="57BA49A0"/>
    <w:multiLevelType w:val="multilevel"/>
    <w:tmpl w:val="104A405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5EE847"/>
    <w:multiLevelType w:val="hybridMultilevel"/>
    <w:tmpl w:val="0924F38C"/>
    <w:lvl w:ilvl="0" w:tplc="03DA130A">
      <w:start w:val="1"/>
      <w:numFmt w:val="bullet"/>
      <w:lvlText w:val=""/>
      <w:lvlJc w:val="left"/>
      <w:pPr>
        <w:ind w:left="720" w:hanging="360"/>
      </w:pPr>
      <w:rPr>
        <w:rFonts w:ascii="Symbol" w:hAnsi="Symbol" w:hint="default"/>
      </w:rPr>
    </w:lvl>
    <w:lvl w:ilvl="1" w:tplc="A3966462">
      <w:start w:val="1"/>
      <w:numFmt w:val="bullet"/>
      <w:lvlText w:val="o"/>
      <w:lvlJc w:val="left"/>
      <w:pPr>
        <w:ind w:left="1440" w:hanging="360"/>
      </w:pPr>
      <w:rPr>
        <w:rFonts w:ascii="Courier New" w:hAnsi="Courier New" w:hint="default"/>
      </w:rPr>
    </w:lvl>
    <w:lvl w:ilvl="2" w:tplc="8BFCAEAA">
      <w:start w:val="1"/>
      <w:numFmt w:val="bullet"/>
      <w:lvlText w:val=""/>
      <w:lvlJc w:val="left"/>
      <w:pPr>
        <w:ind w:left="2160" w:hanging="360"/>
      </w:pPr>
      <w:rPr>
        <w:rFonts w:ascii="Wingdings" w:hAnsi="Wingdings" w:hint="default"/>
      </w:rPr>
    </w:lvl>
    <w:lvl w:ilvl="3" w:tplc="56402C2E">
      <w:start w:val="1"/>
      <w:numFmt w:val="bullet"/>
      <w:lvlText w:val=""/>
      <w:lvlJc w:val="left"/>
      <w:pPr>
        <w:ind w:left="2880" w:hanging="360"/>
      </w:pPr>
      <w:rPr>
        <w:rFonts w:ascii="Symbol" w:hAnsi="Symbol" w:hint="default"/>
      </w:rPr>
    </w:lvl>
    <w:lvl w:ilvl="4" w:tplc="4CF4807A">
      <w:start w:val="1"/>
      <w:numFmt w:val="bullet"/>
      <w:lvlText w:val="o"/>
      <w:lvlJc w:val="left"/>
      <w:pPr>
        <w:ind w:left="3600" w:hanging="360"/>
      </w:pPr>
      <w:rPr>
        <w:rFonts w:ascii="Courier New" w:hAnsi="Courier New" w:hint="default"/>
      </w:rPr>
    </w:lvl>
    <w:lvl w:ilvl="5" w:tplc="2856E6E6">
      <w:start w:val="1"/>
      <w:numFmt w:val="bullet"/>
      <w:lvlText w:val=""/>
      <w:lvlJc w:val="left"/>
      <w:pPr>
        <w:ind w:left="4320" w:hanging="360"/>
      </w:pPr>
      <w:rPr>
        <w:rFonts w:ascii="Wingdings" w:hAnsi="Wingdings" w:hint="default"/>
      </w:rPr>
    </w:lvl>
    <w:lvl w:ilvl="6" w:tplc="B51C99FE">
      <w:start w:val="1"/>
      <w:numFmt w:val="bullet"/>
      <w:lvlText w:val=""/>
      <w:lvlJc w:val="left"/>
      <w:pPr>
        <w:ind w:left="5040" w:hanging="360"/>
      </w:pPr>
      <w:rPr>
        <w:rFonts w:ascii="Symbol" w:hAnsi="Symbol" w:hint="default"/>
      </w:rPr>
    </w:lvl>
    <w:lvl w:ilvl="7" w:tplc="286AEAF8">
      <w:start w:val="1"/>
      <w:numFmt w:val="bullet"/>
      <w:lvlText w:val="o"/>
      <w:lvlJc w:val="left"/>
      <w:pPr>
        <w:ind w:left="5760" w:hanging="360"/>
      </w:pPr>
      <w:rPr>
        <w:rFonts w:ascii="Courier New" w:hAnsi="Courier New" w:hint="default"/>
      </w:rPr>
    </w:lvl>
    <w:lvl w:ilvl="8" w:tplc="C4069474">
      <w:start w:val="1"/>
      <w:numFmt w:val="bullet"/>
      <w:lvlText w:val=""/>
      <w:lvlJc w:val="left"/>
      <w:pPr>
        <w:ind w:left="6480" w:hanging="360"/>
      </w:pPr>
      <w:rPr>
        <w:rFonts w:ascii="Wingdings" w:hAnsi="Wingdings" w:hint="default"/>
      </w:rPr>
    </w:lvl>
  </w:abstractNum>
  <w:abstractNum w:abstractNumId="32" w15:restartNumberingAfterBreak="0">
    <w:nsid w:val="77A712C9"/>
    <w:multiLevelType w:val="multilevel"/>
    <w:tmpl w:val="DFF2CA9A"/>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D55994"/>
    <w:multiLevelType w:val="multilevel"/>
    <w:tmpl w:val="B48A8B24"/>
    <w:lvl w:ilvl="0">
      <w:start w:val="2"/>
      <w:numFmt w:val="decimal"/>
      <w:lvlText w:val="%1."/>
      <w:lvlJc w:val="left"/>
      <w:pPr>
        <w:ind w:left="540" w:hanging="54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num w:numId="1" w16cid:durableId="57048513">
    <w:abstractNumId w:val="23"/>
  </w:num>
  <w:num w:numId="2" w16cid:durableId="1637370193">
    <w:abstractNumId w:val="7"/>
  </w:num>
  <w:num w:numId="3" w16cid:durableId="1138063631">
    <w:abstractNumId w:val="29"/>
  </w:num>
  <w:num w:numId="4" w16cid:durableId="1320888720">
    <w:abstractNumId w:val="27"/>
  </w:num>
  <w:num w:numId="5" w16cid:durableId="581068164">
    <w:abstractNumId w:val="21"/>
  </w:num>
  <w:num w:numId="6" w16cid:durableId="790055558">
    <w:abstractNumId w:val="24"/>
  </w:num>
  <w:num w:numId="7" w16cid:durableId="255748592">
    <w:abstractNumId w:val="14"/>
  </w:num>
  <w:num w:numId="8" w16cid:durableId="1656645611">
    <w:abstractNumId w:val="31"/>
  </w:num>
  <w:num w:numId="9" w16cid:durableId="1142311259">
    <w:abstractNumId w:val="18"/>
  </w:num>
  <w:num w:numId="10" w16cid:durableId="1018895845">
    <w:abstractNumId w:val="25"/>
  </w:num>
  <w:num w:numId="11" w16cid:durableId="2095935970">
    <w:abstractNumId w:val="22"/>
  </w:num>
  <w:num w:numId="12" w16cid:durableId="2119831964">
    <w:abstractNumId w:val="17"/>
  </w:num>
  <w:num w:numId="13" w16cid:durableId="678699971">
    <w:abstractNumId w:val="9"/>
  </w:num>
  <w:num w:numId="14" w16cid:durableId="1407845587">
    <w:abstractNumId w:val="15"/>
  </w:num>
  <w:num w:numId="15" w16cid:durableId="1165971404">
    <w:abstractNumId w:val="2"/>
  </w:num>
  <w:num w:numId="16" w16cid:durableId="62146020">
    <w:abstractNumId w:val="0"/>
  </w:num>
  <w:num w:numId="17" w16cid:durableId="139932083">
    <w:abstractNumId w:val="4"/>
  </w:num>
  <w:num w:numId="18" w16cid:durableId="228807732">
    <w:abstractNumId w:val="10"/>
  </w:num>
  <w:num w:numId="19" w16cid:durableId="1882860485">
    <w:abstractNumId w:val="8"/>
  </w:num>
  <w:num w:numId="20" w16cid:durableId="1380788262">
    <w:abstractNumId w:val="13"/>
  </w:num>
  <w:num w:numId="21" w16cid:durableId="1384670007">
    <w:abstractNumId w:val="5"/>
  </w:num>
  <w:num w:numId="22" w16cid:durableId="1581134822">
    <w:abstractNumId w:val="16"/>
  </w:num>
  <w:num w:numId="23" w16cid:durableId="1471440567">
    <w:abstractNumId w:val="3"/>
  </w:num>
  <w:num w:numId="24" w16cid:durableId="1876652332">
    <w:abstractNumId w:val="28"/>
  </w:num>
  <w:num w:numId="25" w16cid:durableId="1210649986">
    <w:abstractNumId w:val="11"/>
  </w:num>
  <w:num w:numId="26" w16cid:durableId="548155066">
    <w:abstractNumId w:val="19"/>
  </w:num>
  <w:num w:numId="27" w16cid:durableId="820854868">
    <w:abstractNumId w:val="1"/>
  </w:num>
  <w:num w:numId="28" w16cid:durableId="494536018">
    <w:abstractNumId w:val="30"/>
  </w:num>
  <w:num w:numId="29" w16cid:durableId="200635797">
    <w:abstractNumId w:val="32"/>
  </w:num>
  <w:num w:numId="30" w16cid:durableId="270745258">
    <w:abstractNumId w:val="12"/>
  </w:num>
  <w:num w:numId="31" w16cid:durableId="2071997083">
    <w:abstractNumId w:val="20"/>
  </w:num>
  <w:num w:numId="32" w16cid:durableId="930167584">
    <w:abstractNumId w:val="33"/>
  </w:num>
  <w:num w:numId="33" w16cid:durableId="1188064558">
    <w:abstractNumId w:val="6"/>
  </w:num>
  <w:num w:numId="34" w16cid:durableId="196196064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relija Babinskienė">
    <w15:presenceInfo w15:providerId="AD" w15:userId="S::aurelija.babinskiene@anta.lt::5233c8f6-ac80-40de-bf04-cd42812a58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A5"/>
    <w:rsid w:val="00010F90"/>
    <w:rsid w:val="00055BAD"/>
    <w:rsid w:val="000907AC"/>
    <w:rsid w:val="000B6BD6"/>
    <w:rsid w:val="000C6A07"/>
    <w:rsid w:val="0011261F"/>
    <w:rsid w:val="001337BB"/>
    <w:rsid w:val="0015416C"/>
    <w:rsid w:val="0015733C"/>
    <w:rsid w:val="00191AE7"/>
    <w:rsid w:val="001A0C51"/>
    <w:rsid w:val="001B79BB"/>
    <w:rsid w:val="001C2DB9"/>
    <w:rsid w:val="001D0933"/>
    <w:rsid w:val="001D2EA7"/>
    <w:rsid w:val="001FEEA2"/>
    <w:rsid w:val="0020434B"/>
    <w:rsid w:val="00224812"/>
    <w:rsid w:val="00225248"/>
    <w:rsid w:val="002974F3"/>
    <w:rsid w:val="002A1185"/>
    <w:rsid w:val="002B43C0"/>
    <w:rsid w:val="002B7104"/>
    <w:rsid w:val="002D1F48"/>
    <w:rsid w:val="002E4FA5"/>
    <w:rsid w:val="002F396C"/>
    <w:rsid w:val="003123B4"/>
    <w:rsid w:val="0031DAF3"/>
    <w:rsid w:val="00321E68"/>
    <w:rsid w:val="0034237A"/>
    <w:rsid w:val="00351251"/>
    <w:rsid w:val="00352C0F"/>
    <w:rsid w:val="00373B41"/>
    <w:rsid w:val="00374DEC"/>
    <w:rsid w:val="00381F93"/>
    <w:rsid w:val="003846D7"/>
    <w:rsid w:val="00386BA1"/>
    <w:rsid w:val="00392FEC"/>
    <w:rsid w:val="003B03C5"/>
    <w:rsid w:val="003B2F18"/>
    <w:rsid w:val="003C13BA"/>
    <w:rsid w:val="003C270F"/>
    <w:rsid w:val="003E03F7"/>
    <w:rsid w:val="003F35D5"/>
    <w:rsid w:val="00406EAB"/>
    <w:rsid w:val="00430D03"/>
    <w:rsid w:val="00446728"/>
    <w:rsid w:val="00446E24"/>
    <w:rsid w:val="004557B1"/>
    <w:rsid w:val="004561FE"/>
    <w:rsid w:val="00466813"/>
    <w:rsid w:val="004717BA"/>
    <w:rsid w:val="00476F34"/>
    <w:rsid w:val="0047B9B9"/>
    <w:rsid w:val="00490ABF"/>
    <w:rsid w:val="0049200D"/>
    <w:rsid w:val="00495779"/>
    <w:rsid w:val="00496399"/>
    <w:rsid w:val="004A1276"/>
    <w:rsid w:val="004A2193"/>
    <w:rsid w:val="004A3C41"/>
    <w:rsid w:val="004A6FC4"/>
    <w:rsid w:val="004B3C36"/>
    <w:rsid w:val="00507012"/>
    <w:rsid w:val="0051140A"/>
    <w:rsid w:val="005121BC"/>
    <w:rsid w:val="00514CA3"/>
    <w:rsid w:val="00524242"/>
    <w:rsid w:val="005312EB"/>
    <w:rsid w:val="00542325"/>
    <w:rsid w:val="00543F74"/>
    <w:rsid w:val="00556653"/>
    <w:rsid w:val="0057580D"/>
    <w:rsid w:val="00580227"/>
    <w:rsid w:val="00581E78"/>
    <w:rsid w:val="005A66E7"/>
    <w:rsid w:val="005B766E"/>
    <w:rsid w:val="005C452A"/>
    <w:rsid w:val="005D2C22"/>
    <w:rsid w:val="0060608F"/>
    <w:rsid w:val="006169B8"/>
    <w:rsid w:val="006308C9"/>
    <w:rsid w:val="006410DF"/>
    <w:rsid w:val="00654D71"/>
    <w:rsid w:val="00657390"/>
    <w:rsid w:val="00660601"/>
    <w:rsid w:val="006703CF"/>
    <w:rsid w:val="0068370C"/>
    <w:rsid w:val="006A1B70"/>
    <w:rsid w:val="006B0427"/>
    <w:rsid w:val="006B6DD3"/>
    <w:rsid w:val="006D3D1C"/>
    <w:rsid w:val="006D650A"/>
    <w:rsid w:val="006E1EBE"/>
    <w:rsid w:val="006E571D"/>
    <w:rsid w:val="006F3E17"/>
    <w:rsid w:val="00701B60"/>
    <w:rsid w:val="00781338"/>
    <w:rsid w:val="007A1021"/>
    <w:rsid w:val="007C02A1"/>
    <w:rsid w:val="007C3671"/>
    <w:rsid w:val="007C5408"/>
    <w:rsid w:val="007C6EB4"/>
    <w:rsid w:val="007C7D21"/>
    <w:rsid w:val="007D554A"/>
    <w:rsid w:val="007F2DCC"/>
    <w:rsid w:val="00801FB7"/>
    <w:rsid w:val="008055F6"/>
    <w:rsid w:val="0081000D"/>
    <w:rsid w:val="00816BB3"/>
    <w:rsid w:val="00836B1C"/>
    <w:rsid w:val="00844E70"/>
    <w:rsid w:val="008574DC"/>
    <w:rsid w:val="00857541"/>
    <w:rsid w:val="00864F7F"/>
    <w:rsid w:val="00866D20"/>
    <w:rsid w:val="00871801"/>
    <w:rsid w:val="008A3B0E"/>
    <w:rsid w:val="008B288E"/>
    <w:rsid w:val="008C60C5"/>
    <w:rsid w:val="008C74FE"/>
    <w:rsid w:val="008D18A0"/>
    <w:rsid w:val="008F07B8"/>
    <w:rsid w:val="00914DA5"/>
    <w:rsid w:val="0092572E"/>
    <w:rsid w:val="009512CC"/>
    <w:rsid w:val="009540B4"/>
    <w:rsid w:val="00963F49"/>
    <w:rsid w:val="009675F5"/>
    <w:rsid w:val="00974EBE"/>
    <w:rsid w:val="00981D3B"/>
    <w:rsid w:val="00983ACA"/>
    <w:rsid w:val="00990174"/>
    <w:rsid w:val="009A279B"/>
    <w:rsid w:val="009C064B"/>
    <w:rsid w:val="009C2CC5"/>
    <w:rsid w:val="009C78CD"/>
    <w:rsid w:val="009E3EA9"/>
    <w:rsid w:val="009E44AB"/>
    <w:rsid w:val="009F6554"/>
    <w:rsid w:val="00A011BA"/>
    <w:rsid w:val="00A215D8"/>
    <w:rsid w:val="00A24DAD"/>
    <w:rsid w:val="00A4105C"/>
    <w:rsid w:val="00A624B0"/>
    <w:rsid w:val="00A64FC9"/>
    <w:rsid w:val="00A6C46E"/>
    <w:rsid w:val="00AA5BC7"/>
    <w:rsid w:val="00AD31C5"/>
    <w:rsid w:val="00AE4B3D"/>
    <w:rsid w:val="00AF2CD7"/>
    <w:rsid w:val="00AF4E7D"/>
    <w:rsid w:val="00B02376"/>
    <w:rsid w:val="00B059DD"/>
    <w:rsid w:val="00B155BE"/>
    <w:rsid w:val="00B30712"/>
    <w:rsid w:val="00B379D7"/>
    <w:rsid w:val="00B53B63"/>
    <w:rsid w:val="00B730EA"/>
    <w:rsid w:val="00B83E74"/>
    <w:rsid w:val="00B849C9"/>
    <w:rsid w:val="00B91191"/>
    <w:rsid w:val="00BA54C3"/>
    <w:rsid w:val="00BF7881"/>
    <w:rsid w:val="00C01818"/>
    <w:rsid w:val="00C03949"/>
    <w:rsid w:val="00C20BE8"/>
    <w:rsid w:val="00C36448"/>
    <w:rsid w:val="00C407B2"/>
    <w:rsid w:val="00C46EE3"/>
    <w:rsid w:val="00C927E6"/>
    <w:rsid w:val="00CB2561"/>
    <w:rsid w:val="00CC0744"/>
    <w:rsid w:val="00D222B6"/>
    <w:rsid w:val="00D3501A"/>
    <w:rsid w:val="00D35348"/>
    <w:rsid w:val="00D54AFA"/>
    <w:rsid w:val="00D72DDB"/>
    <w:rsid w:val="00D85C43"/>
    <w:rsid w:val="00D90DC5"/>
    <w:rsid w:val="00D91CAA"/>
    <w:rsid w:val="00DA031E"/>
    <w:rsid w:val="00DB0331"/>
    <w:rsid w:val="00DB083B"/>
    <w:rsid w:val="00DB2B82"/>
    <w:rsid w:val="00DC10E5"/>
    <w:rsid w:val="00DD356D"/>
    <w:rsid w:val="00DD6B2F"/>
    <w:rsid w:val="00E02A42"/>
    <w:rsid w:val="00E039FB"/>
    <w:rsid w:val="00E07F35"/>
    <w:rsid w:val="00E3012C"/>
    <w:rsid w:val="00E32ABC"/>
    <w:rsid w:val="00E43002"/>
    <w:rsid w:val="00E46B11"/>
    <w:rsid w:val="00E47CB9"/>
    <w:rsid w:val="00E922DB"/>
    <w:rsid w:val="00EB054B"/>
    <w:rsid w:val="00EB1C22"/>
    <w:rsid w:val="00EB3359"/>
    <w:rsid w:val="00EB6DA0"/>
    <w:rsid w:val="00EB6F2B"/>
    <w:rsid w:val="00ED0104"/>
    <w:rsid w:val="00ED144C"/>
    <w:rsid w:val="00ED73DD"/>
    <w:rsid w:val="00ED7E87"/>
    <w:rsid w:val="00EF6A99"/>
    <w:rsid w:val="00EF7A22"/>
    <w:rsid w:val="00F0218B"/>
    <w:rsid w:val="00F03359"/>
    <w:rsid w:val="00F03D51"/>
    <w:rsid w:val="00F405B7"/>
    <w:rsid w:val="00F871A1"/>
    <w:rsid w:val="00FB7DB0"/>
    <w:rsid w:val="00FC67B4"/>
    <w:rsid w:val="00FD7559"/>
    <w:rsid w:val="00FE1DD7"/>
    <w:rsid w:val="00FE392E"/>
    <w:rsid w:val="00FE3B85"/>
    <w:rsid w:val="00FF77EB"/>
    <w:rsid w:val="01124CBF"/>
    <w:rsid w:val="0158722B"/>
    <w:rsid w:val="015B697B"/>
    <w:rsid w:val="0184A56A"/>
    <w:rsid w:val="01ADFEDE"/>
    <w:rsid w:val="01C42BA2"/>
    <w:rsid w:val="01D39267"/>
    <w:rsid w:val="01E3B74D"/>
    <w:rsid w:val="0212C681"/>
    <w:rsid w:val="021E539D"/>
    <w:rsid w:val="02A3DE76"/>
    <w:rsid w:val="02CCFB61"/>
    <w:rsid w:val="03002A72"/>
    <w:rsid w:val="03042250"/>
    <w:rsid w:val="0319F2BC"/>
    <w:rsid w:val="032614D6"/>
    <w:rsid w:val="034D9911"/>
    <w:rsid w:val="03603FFE"/>
    <w:rsid w:val="039665A1"/>
    <w:rsid w:val="03AB931A"/>
    <w:rsid w:val="03B3D129"/>
    <w:rsid w:val="03C39B33"/>
    <w:rsid w:val="03CEA285"/>
    <w:rsid w:val="04295436"/>
    <w:rsid w:val="044E73FA"/>
    <w:rsid w:val="04899212"/>
    <w:rsid w:val="04C9B4F0"/>
    <w:rsid w:val="04F1B2D4"/>
    <w:rsid w:val="05072979"/>
    <w:rsid w:val="052B0E7C"/>
    <w:rsid w:val="055B4B0A"/>
    <w:rsid w:val="05711013"/>
    <w:rsid w:val="05886B13"/>
    <w:rsid w:val="05934A90"/>
    <w:rsid w:val="059F9891"/>
    <w:rsid w:val="062089A5"/>
    <w:rsid w:val="065CBD55"/>
    <w:rsid w:val="06AAB4E2"/>
    <w:rsid w:val="06B467CE"/>
    <w:rsid w:val="06D7D31C"/>
    <w:rsid w:val="073D3C14"/>
    <w:rsid w:val="0765082D"/>
    <w:rsid w:val="0774B3FC"/>
    <w:rsid w:val="078B14E9"/>
    <w:rsid w:val="07969FDF"/>
    <w:rsid w:val="07C33BA7"/>
    <w:rsid w:val="07EEF15F"/>
    <w:rsid w:val="07F3F019"/>
    <w:rsid w:val="084F053C"/>
    <w:rsid w:val="086A6476"/>
    <w:rsid w:val="089000B5"/>
    <w:rsid w:val="09003853"/>
    <w:rsid w:val="091CC926"/>
    <w:rsid w:val="093A132F"/>
    <w:rsid w:val="0950EC97"/>
    <w:rsid w:val="095AF9D3"/>
    <w:rsid w:val="09643651"/>
    <w:rsid w:val="097E289A"/>
    <w:rsid w:val="097E88E9"/>
    <w:rsid w:val="09D63B0B"/>
    <w:rsid w:val="0A13B07E"/>
    <w:rsid w:val="0A875D00"/>
    <w:rsid w:val="0AEB2DD5"/>
    <w:rsid w:val="0AFD5AC3"/>
    <w:rsid w:val="0AFF1C1E"/>
    <w:rsid w:val="0B2710D9"/>
    <w:rsid w:val="0B3EC40A"/>
    <w:rsid w:val="0B9E9B86"/>
    <w:rsid w:val="0BFCBD56"/>
    <w:rsid w:val="0C1314F0"/>
    <w:rsid w:val="0C848E0B"/>
    <w:rsid w:val="0C8E8E9E"/>
    <w:rsid w:val="0D15CC21"/>
    <w:rsid w:val="0D34536D"/>
    <w:rsid w:val="0D3591BC"/>
    <w:rsid w:val="0D35AD16"/>
    <w:rsid w:val="0D6CB097"/>
    <w:rsid w:val="0D8B5EE1"/>
    <w:rsid w:val="0DA807B8"/>
    <w:rsid w:val="0DD256ED"/>
    <w:rsid w:val="0E181958"/>
    <w:rsid w:val="0E2BFFB9"/>
    <w:rsid w:val="0E5D329D"/>
    <w:rsid w:val="0E636940"/>
    <w:rsid w:val="0EA18346"/>
    <w:rsid w:val="0F0C8937"/>
    <w:rsid w:val="0F22747F"/>
    <w:rsid w:val="0F26DD42"/>
    <w:rsid w:val="0F5A300C"/>
    <w:rsid w:val="0FC3D81D"/>
    <w:rsid w:val="0FCE8DCE"/>
    <w:rsid w:val="1005FBAF"/>
    <w:rsid w:val="104984D9"/>
    <w:rsid w:val="107DEEE3"/>
    <w:rsid w:val="109B7E92"/>
    <w:rsid w:val="10A7E1C3"/>
    <w:rsid w:val="10EBE087"/>
    <w:rsid w:val="1104B0A6"/>
    <w:rsid w:val="1108B26D"/>
    <w:rsid w:val="1133E2B8"/>
    <w:rsid w:val="115C8539"/>
    <w:rsid w:val="1176FAB1"/>
    <w:rsid w:val="11B41FEB"/>
    <w:rsid w:val="11BCD0BB"/>
    <w:rsid w:val="11CAD7BF"/>
    <w:rsid w:val="11F28461"/>
    <w:rsid w:val="11FB0BB0"/>
    <w:rsid w:val="1221442E"/>
    <w:rsid w:val="126EEE7A"/>
    <w:rsid w:val="1304C189"/>
    <w:rsid w:val="131D0A87"/>
    <w:rsid w:val="1343CEC0"/>
    <w:rsid w:val="135CEACE"/>
    <w:rsid w:val="136A0FDB"/>
    <w:rsid w:val="13734A1E"/>
    <w:rsid w:val="137D7B14"/>
    <w:rsid w:val="138F8F2F"/>
    <w:rsid w:val="14216D72"/>
    <w:rsid w:val="1472DA18"/>
    <w:rsid w:val="14B403C6"/>
    <w:rsid w:val="14CB8B04"/>
    <w:rsid w:val="151F3A54"/>
    <w:rsid w:val="152A128C"/>
    <w:rsid w:val="15398895"/>
    <w:rsid w:val="1542EAF3"/>
    <w:rsid w:val="1549629F"/>
    <w:rsid w:val="15922FFD"/>
    <w:rsid w:val="159954F3"/>
    <w:rsid w:val="15A33950"/>
    <w:rsid w:val="15A6049F"/>
    <w:rsid w:val="15BA7060"/>
    <w:rsid w:val="15BCAE95"/>
    <w:rsid w:val="15F31D0F"/>
    <w:rsid w:val="15F9B492"/>
    <w:rsid w:val="160D2F3F"/>
    <w:rsid w:val="16196B97"/>
    <w:rsid w:val="16681236"/>
    <w:rsid w:val="16754ADC"/>
    <w:rsid w:val="16886F25"/>
    <w:rsid w:val="169F1D29"/>
    <w:rsid w:val="17236DB0"/>
    <w:rsid w:val="17310990"/>
    <w:rsid w:val="1754B6A5"/>
    <w:rsid w:val="1780C23E"/>
    <w:rsid w:val="17A8DADF"/>
    <w:rsid w:val="17D0EB85"/>
    <w:rsid w:val="1847616E"/>
    <w:rsid w:val="184B54BC"/>
    <w:rsid w:val="188A0FA9"/>
    <w:rsid w:val="188DFA20"/>
    <w:rsid w:val="18977E7A"/>
    <w:rsid w:val="1898C2A5"/>
    <w:rsid w:val="18BDFDCA"/>
    <w:rsid w:val="190B79A5"/>
    <w:rsid w:val="1916961A"/>
    <w:rsid w:val="192EB354"/>
    <w:rsid w:val="1930ABF6"/>
    <w:rsid w:val="198CB070"/>
    <w:rsid w:val="199031CC"/>
    <w:rsid w:val="19B6822C"/>
    <w:rsid w:val="1A021FD8"/>
    <w:rsid w:val="1A28902F"/>
    <w:rsid w:val="1A3D42C0"/>
    <w:rsid w:val="1AB61FBC"/>
    <w:rsid w:val="1B1B4206"/>
    <w:rsid w:val="1B3EE7F2"/>
    <w:rsid w:val="1B72573B"/>
    <w:rsid w:val="1BB00C8C"/>
    <w:rsid w:val="1BE01527"/>
    <w:rsid w:val="1BEB8DC9"/>
    <w:rsid w:val="1C44FCEA"/>
    <w:rsid w:val="1C4760EA"/>
    <w:rsid w:val="1C709A6E"/>
    <w:rsid w:val="1CD11B21"/>
    <w:rsid w:val="1CE0A9AC"/>
    <w:rsid w:val="1D4EF6C4"/>
    <w:rsid w:val="1D6D20B7"/>
    <w:rsid w:val="1D7EF7B9"/>
    <w:rsid w:val="1D912933"/>
    <w:rsid w:val="1DA203EE"/>
    <w:rsid w:val="1DD5DE6D"/>
    <w:rsid w:val="1DFA4B69"/>
    <w:rsid w:val="1E0A9E29"/>
    <w:rsid w:val="1E0ED273"/>
    <w:rsid w:val="1E790743"/>
    <w:rsid w:val="1E79A4C4"/>
    <w:rsid w:val="1EC4E120"/>
    <w:rsid w:val="1F142245"/>
    <w:rsid w:val="1F335686"/>
    <w:rsid w:val="1F3BAF0F"/>
    <w:rsid w:val="1F5858DA"/>
    <w:rsid w:val="1F587AC3"/>
    <w:rsid w:val="1F8F7BBE"/>
    <w:rsid w:val="1FD379B6"/>
    <w:rsid w:val="20416EA0"/>
    <w:rsid w:val="208FD0DF"/>
    <w:rsid w:val="20BAB06E"/>
    <w:rsid w:val="20C92A16"/>
    <w:rsid w:val="20EECAC4"/>
    <w:rsid w:val="2136008B"/>
    <w:rsid w:val="216ED30B"/>
    <w:rsid w:val="2178AFA1"/>
    <w:rsid w:val="21D95A9F"/>
    <w:rsid w:val="22145B7F"/>
    <w:rsid w:val="2243F1A9"/>
    <w:rsid w:val="2256542A"/>
    <w:rsid w:val="22A0068A"/>
    <w:rsid w:val="22A12C76"/>
    <w:rsid w:val="22D7A831"/>
    <w:rsid w:val="23148476"/>
    <w:rsid w:val="237B6026"/>
    <w:rsid w:val="23AE3BEC"/>
    <w:rsid w:val="23B07D87"/>
    <w:rsid w:val="240CB906"/>
    <w:rsid w:val="24A85C41"/>
    <w:rsid w:val="24AFF67C"/>
    <w:rsid w:val="24EC41BB"/>
    <w:rsid w:val="253B9FF7"/>
    <w:rsid w:val="259FA187"/>
    <w:rsid w:val="26601841"/>
    <w:rsid w:val="26730A33"/>
    <w:rsid w:val="2680ACBD"/>
    <w:rsid w:val="26A39243"/>
    <w:rsid w:val="26B2BE37"/>
    <w:rsid w:val="26DD196C"/>
    <w:rsid w:val="26E5A407"/>
    <w:rsid w:val="26E6AA3C"/>
    <w:rsid w:val="26E80A3E"/>
    <w:rsid w:val="27125AF3"/>
    <w:rsid w:val="271A4BDA"/>
    <w:rsid w:val="27343170"/>
    <w:rsid w:val="27879E67"/>
    <w:rsid w:val="27911E77"/>
    <w:rsid w:val="279FD5BA"/>
    <w:rsid w:val="281A8E56"/>
    <w:rsid w:val="28ABD2A9"/>
    <w:rsid w:val="28B88CDE"/>
    <w:rsid w:val="28D6190F"/>
    <w:rsid w:val="29332B1D"/>
    <w:rsid w:val="29384061"/>
    <w:rsid w:val="294A5A3A"/>
    <w:rsid w:val="29BE865C"/>
    <w:rsid w:val="29F52E8B"/>
    <w:rsid w:val="2A072041"/>
    <w:rsid w:val="2A135EE5"/>
    <w:rsid w:val="2A16EB00"/>
    <w:rsid w:val="2AD34F93"/>
    <w:rsid w:val="2AE9BA3B"/>
    <w:rsid w:val="2AF09A22"/>
    <w:rsid w:val="2B09CB5E"/>
    <w:rsid w:val="2B2BA9BE"/>
    <w:rsid w:val="2B3C8C6D"/>
    <w:rsid w:val="2B45FB23"/>
    <w:rsid w:val="2B497804"/>
    <w:rsid w:val="2B4AC281"/>
    <w:rsid w:val="2B795B06"/>
    <w:rsid w:val="2B7BF528"/>
    <w:rsid w:val="2BA472A4"/>
    <w:rsid w:val="2BAE928B"/>
    <w:rsid w:val="2BBD3988"/>
    <w:rsid w:val="2BBD3A10"/>
    <w:rsid w:val="2BEEFE1A"/>
    <w:rsid w:val="2BFBBCD1"/>
    <w:rsid w:val="2C2CB65C"/>
    <w:rsid w:val="2C46B776"/>
    <w:rsid w:val="2C4E6C06"/>
    <w:rsid w:val="2C624FA0"/>
    <w:rsid w:val="2CDF0344"/>
    <w:rsid w:val="2D94871B"/>
    <w:rsid w:val="2DAE2348"/>
    <w:rsid w:val="2DCBD9E4"/>
    <w:rsid w:val="2DED8453"/>
    <w:rsid w:val="2E12747F"/>
    <w:rsid w:val="2E877097"/>
    <w:rsid w:val="2E9D096C"/>
    <w:rsid w:val="2EA6D818"/>
    <w:rsid w:val="2EF14290"/>
    <w:rsid w:val="2F002330"/>
    <w:rsid w:val="2F02BFCD"/>
    <w:rsid w:val="2F1286C5"/>
    <w:rsid w:val="2F240084"/>
    <w:rsid w:val="2F473C38"/>
    <w:rsid w:val="2F4D4B71"/>
    <w:rsid w:val="2F7A70FA"/>
    <w:rsid w:val="2F849EF3"/>
    <w:rsid w:val="2FB90A39"/>
    <w:rsid w:val="303F6409"/>
    <w:rsid w:val="304FC566"/>
    <w:rsid w:val="30BC4FDB"/>
    <w:rsid w:val="30F7A298"/>
    <w:rsid w:val="317A02B5"/>
    <w:rsid w:val="3205C6DB"/>
    <w:rsid w:val="320D1B89"/>
    <w:rsid w:val="3231C6ED"/>
    <w:rsid w:val="323DEFF7"/>
    <w:rsid w:val="32444FF6"/>
    <w:rsid w:val="328FAA64"/>
    <w:rsid w:val="32926E2D"/>
    <w:rsid w:val="32A8B490"/>
    <w:rsid w:val="32F3580F"/>
    <w:rsid w:val="3301B263"/>
    <w:rsid w:val="330331FA"/>
    <w:rsid w:val="3316BC58"/>
    <w:rsid w:val="3329DEB1"/>
    <w:rsid w:val="3347F920"/>
    <w:rsid w:val="336A01F0"/>
    <w:rsid w:val="337D14A0"/>
    <w:rsid w:val="339460FE"/>
    <w:rsid w:val="33B8F86A"/>
    <w:rsid w:val="342E56C6"/>
    <w:rsid w:val="344975C7"/>
    <w:rsid w:val="3482FC9F"/>
    <w:rsid w:val="34A3D9FF"/>
    <w:rsid w:val="34B946D0"/>
    <w:rsid w:val="34F4C05A"/>
    <w:rsid w:val="352069BA"/>
    <w:rsid w:val="352951C5"/>
    <w:rsid w:val="36729859"/>
    <w:rsid w:val="369072C7"/>
    <w:rsid w:val="36A92D6C"/>
    <w:rsid w:val="36EBF78B"/>
    <w:rsid w:val="374B4117"/>
    <w:rsid w:val="37633ED8"/>
    <w:rsid w:val="3765A0BD"/>
    <w:rsid w:val="37C4902E"/>
    <w:rsid w:val="37E729BE"/>
    <w:rsid w:val="37FEDEE7"/>
    <w:rsid w:val="3816F2EB"/>
    <w:rsid w:val="383317AE"/>
    <w:rsid w:val="383A10DF"/>
    <w:rsid w:val="3857C26D"/>
    <w:rsid w:val="3860D316"/>
    <w:rsid w:val="3879F019"/>
    <w:rsid w:val="3883F00B"/>
    <w:rsid w:val="3896355D"/>
    <w:rsid w:val="389BC0A3"/>
    <w:rsid w:val="390B7C57"/>
    <w:rsid w:val="39179533"/>
    <w:rsid w:val="3947CAF8"/>
    <w:rsid w:val="39482362"/>
    <w:rsid w:val="3955D165"/>
    <w:rsid w:val="39566355"/>
    <w:rsid w:val="396E25E2"/>
    <w:rsid w:val="399D03A7"/>
    <w:rsid w:val="3A0727FC"/>
    <w:rsid w:val="3A434EFA"/>
    <w:rsid w:val="3A70CBDF"/>
    <w:rsid w:val="3A772DE5"/>
    <w:rsid w:val="3A8D8FB2"/>
    <w:rsid w:val="3AD57429"/>
    <w:rsid w:val="3B1FE7CC"/>
    <w:rsid w:val="3B246D74"/>
    <w:rsid w:val="3B2B07DE"/>
    <w:rsid w:val="3B3AEE48"/>
    <w:rsid w:val="3B417A68"/>
    <w:rsid w:val="3B8F5A96"/>
    <w:rsid w:val="3BA6D74B"/>
    <w:rsid w:val="3BA6FBA4"/>
    <w:rsid w:val="3BB66F54"/>
    <w:rsid w:val="3BC9DBFC"/>
    <w:rsid w:val="3BCAA6D3"/>
    <w:rsid w:val="3CBCA35F"/>
    <w:rsid w:val="3CC3D526"/>
    <w:rsid w:val="3CE045D6"/>
    <w:rsid w:val="3D077518"/>
    <w:rsid w:val="3D66835D"/>
    <w:rsid w:val="3DA4F720"/>
    <w:rsid w:val="3DA8FACA"/>
    <w:rsid w:val="3E020CE1"/>
    <w:rsid w:val="3E1EC4A0"/>
    <w:rsid w:val="3E319628"/>
    <w:rsid w:val="3E3F4E58"/>
    <w:rsid w:val="3E5182DC"/>
    <w:rsid w:val="3E60AD14"/>
    <w:rsid w:val="3E6305D1"/>
    <w:rsid w:val="3EA3CD23"/>
    <w:rsid w:val="3F36E547"/>
    <w:rsid w:val="3F400819"/>
    <w:rsid w:val="3F8693D2"/>
    <w:rsid w:val="3F8D71BD"/>
    <w:rsid w:val="3F8FEB50"/>
    <w:rsid w:val="407C5486"/>
    <w:rsid w:val="40BDC7A2"/>
    <w:rsid w:val="40BEDA65"/>
    <w:rsid w:val="40E68F87"/>
    <w:rsid w:val="410FBA91"/>
    <w:rsid w:val="4145BE0A"/>
    <w:rsid w:val="4167CDAA"/>
    <w:rsid w:val="419F1806"/>
    <w:rsid w:val="41E7F1B6"/>
    <w:rsid w:val="42094F11"/>
    <w:rsid w:val="42149691"/>
    <w:rsid w:val="42384F5F"/>
    <w:rsid w:val="42AC2DD1"/>
    <w:rsid w:val="42B6E84D"/>
    <w:rsid w:val="42B6F028"/>
    <w:rsid w:val="42C9C3DD"/>
    <w:rsid w:val="42F1E0D4"/>
    <w:rsid w:val="42F24583"/>
    <w:rsid w:val="431EF581"/>
    <w:rsid w:val="4326CBF3"/>
    <w:rsid w:val="433D8313"/>
    <w:rsid w:val="4360CF58"/>
    <w:rsid w:val="437706FD"/>
    <w:rsid w:val="43CDFCC5"/>
    <w:rsid w:val="43F4F8E7"/>
    <w:rsid w:val="44492BFC"/>
    <w:rsid w:val="44637438"/>
    <w:rsid w:val="4486FB51"/>
    <w:rsid w:val="44D90992"/>
    <w:rsid w:val="44E1E4A1"/>
    <w:rsid w:val="44EB4776"/>
    <w:rsid w:val="4530E49B"/>
    <w:rsid w:val="4538ABAD"/>
    <w:rsid w:val="4552FA4F"/>
    <w:rsid w:val="456D0144"/>
    <w:rsid w:val="456D37B0"/>
    <w:rsid w:val="45815B31"/>
    <w:rsid w:val="458F1F3D"/>
    <w:rsid w:val="45B48DF1"/>
    <w:rsid w:val="45ED270B"/>
    <w:rsid w:val="4629EB4C"/>
    <w:rsid w:val="466529A2"/>
    <w:rsid w:val="46899045"/>
    <w:rsid w:val="46D01C44"/>
    <w:rsid w:val="46DB0434"/>
    <w:rsid w:val="4708417C"/>
    <w:rsid w:val="471308F7"/>
    <w:rsid w:val="47399FA9"/>
    <w:rsid w:val="4775D904"/>
    <w:rsid w:val="477FBFE4"/>
    <w:rsid w:val="47917456"/>
    <w:rsid w:val="47D1EBD7"/>
    <w:rsid w:val="47D77C35"/>
    <w:rsid w:val="47E03FC4"/>
    <w:rsid w:val="47F2ACCF"/>
    <w:rsid w:val="481CA3C1"/>
    <w:rsid w:val="483E2823"/>
    <w:rsid w:val="48507C7B"/>
    <w:rsid w:val="4858144A"/>
    <w:rsid w:val="48AA2154"/>
    <w:rsid w:val="48FCA494"/>
    <w:rsid w:val="4917CB74"/>
    <w:rsid w:val="491CB4F7"/>
    <w:rsid w:val="49BB581E"/>
    <w:rsid w:val="49D34587"/>
    <w:rsid w:val="4A115CF2"/>
    <w:rsid w:val="4A23679E"/>
    <w:rsid w:val="4A268F8C"/>
    <w:rsid w:val="4A385954"/>
    <w:rsid w:val="4A39B1BC"/>
    <w:rsid w:val="4A4EF6AF"/>
    <w:rsid w:val="4A8506B8"/>
    <w:rsid w:val="4A977784"/>
    <w:rsid w:val="4AD8848E"/>
    <w:rsid w:val="4B3B201D"/>
    <w:rsid w:val="4B4D1C4B"/>
    <w:rsid w:val="4B7503F0"/>
    <w:rsid w:val="4B76BEB9"/>
    <w:rsid w:val="4BDDE821"/>
    <w:rsid w:val="4C21A946"/>
    <w:rsid w:val="4C37E5E4"/>
    <w:rsid w:val="4C3A4FBF"/>
    <w:rsid w:val="4C48A817"/>
    <w:rsid w:val="4CF63E69"/>
    <w:rsid w:val="4D600345"/>
    <w:rsid w:val="4DA8922B"/>
    <w:rsid w:val="4DD422CA"/>
    <w:rsid w:val="4DD684CE"/>
    <w:rsid w:val="4E31E445"/>
    <w:rsid w:val="4E3BD925"/>
    <w:rsid w:val="4E3CAEEC"/>
    <w:rsid w:val="4E3DDA75"/>
    <w:rsid w:val="4E4CB13B"/>
    <w:rsid w:val="4E7C638D"/>
    <w:rsid w:val="4F61D233"/>
    <w:rsid w:val="4F6C7A19"/>
    <w:rsid w:val="4F99BB92"/>
    <w:rsid w:val="4FDBF67B"/>
    <w:rsid w:val="4FE6377A"/>
    <w:rsid w:val="5046B511"/>
    <w:rsid w:val="506127BE"/>
    <w:rsid w:val="508A8D15"/>
    <w:rsid w:val="50AAB80F"/>
    <w:rsid w:val="50BF7781"/>
    <w:rsid w:val="512B3FE5"/>
    <w:rsid w:val="519EEF1D"/>
    <w:rsid w:val="51A7A2B6"/>
    <w:rsid w:val="51E2F7FC"/>
    <w:rsid w:val="521D9201"/>
    <w:rsid w:val="5235A86B"/>
    <w:rsid w:val="524060BA"/>
    <w:rsid w:val="526057DC"/>
    <w:rsid w:val="526A9A04"/>
    <w:rsid w:val="5282A19E"/>
    <w:rsid w:val="5290B780"/>
    <w:rsid w:val="52D04F4B"/>
    <w:rsid w:val="52D5EEDB"/>
    <w:rsid w:val="52F369B7"/>
    <w:rsid w:val="52FC1DFA"/>
    <w:rsid w:val="535FBB45"/>
    <w:rsid w:val="53A9F09C"/>
    <w:rsid w:val="541C3617"/>
    <w:rsid w:val="546DEED1"/>
    <w:rsid w:val="548C263F"/>
    <w:rsid w:val="54FEAD59"/>
    <w:rsid w:val="5501C3E0"/>
    <w:rsid w:val="55182473"/>
    <w:rsid w:val="5550BE26"/>
    <w:rsid w:val="5553CD3E"/>
    <w:rsid w:val="5559A49F"/>
    <w:rsid w:val="558FD85D"/>
    <w:rsid w:val="55D7BB9B"/>
    <w:rsid w:val="55E3593C"/>
    <w:rsid w:val="55EB2213"/>
    <w:rsid w:val="56167181"/>
    <w:rsid w:val="563B5BF9"/>
    <w:rsid w:val="5694D5CB"/>
    <w:rsid w:val="56B170A1"/>
    <w:rsid w:val="56B29169"/>
    <w:rsid w:val="56F962E7"/>
    <w:rsid w:val="573D7D2F"/>
    <w:rsid w:val="578B470F"/>
    <w:rsid w:val="579033FC"/>
    <w:rsid w:val="5793B35B"/>
    <w:rsid w:val="57C21E41"/>
    <w:rsid w:val="5800EAA1"/>
    <w:rsid w:val="581ED562"/>
    <w:rsid w:val="582ACE7B"/>
    <w:rsid w:val="5852FA1A"/>
    <w:rsid w:val="586B0A69"/>
    <w:rsid w:val="58768279"/>
    <w:rsid w:val="58ACFA91"/>
    <w:rsid w:val="58DA6270"/>
    <w:rsid w:val="58F311B2"/>
    <w:rsid w:val="590DE7D8"/>
    <w:rsid w:val="590F21C0"/>
    <w:rsid w:val="595513FD"/>
    <w:rsid w:val="597F1890"/>
    <w:rsid w:val="59ECAA05"/>
    <w:rsid w:val="5A6FE504"/>
    <w:rsid w:val="5A85E72D"/>
    <w:rsid w:val="5AAF5414"/>
    <w:rsid w:val="5AB70B72"/>
    <w:rsid w:val="5ABCF5A5"/>
    <w:rsid w:val="5AFEEABA"/>
    <w:rsid w:val="5B11AD17"/>
    <w:rsid w:val="5B623B93"/>
    <w:rsid w:val="5B9CF238"/>
    <w:rsid w:val="5C0EFA62"/>
    <w:rsid w:val="5C65A6A6"/>
    <w:rsid w:val="5C67332C"/>
    <w:rsid w:val="5C692F77"/>
    <w:rsid w:val="5C76807C"/>
    <w:rsid w:val="5CA5DDDE"/>
    <w:rsid w:val="5CB81EB3"/>
    <w:rsid w:val="5CE1F471"/>
    <w:rsid w:val="5CE8F989"/>
    <w:rsid w:val="5CF4B389"/>
    <w:rsid w:val="5D041EF1"/>
    <w:rsid w:val="5D706ECD"/>
    <w:rsid w:val="5D70A855"/>
    <w:rsid w:val="5D77A221"/>
    <w:rsid w:val="5DBBDD55"/>
    <w:rsid w:val="5DFEFD7A"/>
    <w:rsid w:val="5E158A7E"/>
    <w:rsid w:val="5E17A98D"/>
    <w:rsid w:val="5E3BD4F6"/>
    <w:rsid w:val="5E68D6C8"/>
    <w:rsid w:val="5E94B4A4"/>
    <w:rsid w:val="5EB33C86"/>
    <w:rsid w:val="5F19F85E"/>
    <w:rsid w:val="5F1B521E"/>
    <w:rsid w:val="5FA5B31E"/>
    <w:rsid w:val="5FE69B26"/>
    <w:rsid w:val="5FF7B208"/>
    <w:rsid w:val="5FFEB6B8"/>
    <w:rsid w:val="604A3031"/>
    <w:rsid w:val="605DB8CA"/>
    <w:rsid w:val="60ED5435"/>
    <w:rsid w:val="6114ACAD"/>
    <w:rsid w:val="61363EBD"/>
    <w:rsid w:val="61385795"/>
    <w:rsid w:val="61393EAC"/>
    <w:rsid w:val="615876D6"/>
    <w:rsid w:val="61F36068"/>
    <w:rsid w:val="61F6AFB1"/>
    <w:rsid w:val="627EACB3"/>
    <w:rsid w:val="6299AC05"/>
    <w:rsid w:val="62EBAE66"/>
    <w:rsid w:val="631182CF"/>
    <w:rsid w:val="631AB327"/>
    <w:rsid w:val="63376B31"/>
    <w:rsid w:val="634C609C"/>
    <w:rsid w:val="635E55E3"/>
    <w:rsid w:val="63882D7B"/>
    <w:rsid w:val="63B8FB0E"/>
    <w:rsid w:val="63D0D1EA"/>
    <w:rsid w:val="63D1A1BA"/>
    <w:rsid w:val="63E74401"/>
    <w:rsid w:val="6415B12A"/>
    <w:rsid w:val="6440C5C3"/>
    <w:rsid w:val="6501FC79"/>
    <w:rsid w:val="65635352"/>
    <w:rsid w:val="66272213"/>
    <w:rsid w:val="665DD565"/>
    <w:rsid w:val="66602BC2"/>
    <w:rsid w:val="6679A40A"/>
    <w:rsid w:val="669E7063"/>
    <w:rsid w:val="66DB8EA9"/>
    <w:rsid w:val="66F9DE59"/>
    <w:rsid w:val="67447F72"/>
    <w:rsid w:val="67681A08"/>
    <w:rsid w:val="676CF4FB"/>
    <w:rsid w:val="677F51E9"/>
    <w:rsid w:val="67C15F89"/>
    <w:rsid w:val="67CB1B13"/>
    <w:rsid w:val="67CF1EE5"/>
    <w:rsid w:val="67E5E1E3"/>
    <w:rsid w:val="67FB32E9"/>
    <w:rsid w:val="6839EE38"/>
    <w:rsid w:val="6847CF50"/>
    <w:rsid w:val="6869AA3A"/>
    <w:rsid w:val="68732D6C"/>
    <w:rsid w:val="692DBB5B"/>
    <w:rsid w:val="6951C0AB"/>
    <w:rsid w:val="696C4836"/>
    <w:rsid w:val="6A0E7B65"/>
    <w:rsid w:val="6A2966C6"/>
    <w:rsid w:val="6A652B57"/>
    <w:rsid w:val="6B017D12"/>
    <w:rsid w:val="6B04B458"/>
    <w:rsid w:val="6B3EF510"/>
    <w:rsid w:val="6B3F9EC9"/>
    <w:rsid w:val="6B6FB35A"/>
    <w:rsid w:val="6B84E314"/>
    <w:rsid w:val="6B953724"/>
    <w:rsid w:val="6CA1FD72"/>
    <w:rsid w:val="6CBA5643"/>
    <w:rsid w:val="6CBE3E9D"/>
    <w:rsid w:val="6CC1F1AB"/>
    <w:rsid w:val="6CEE13C7"/>
    <w:rsid w:val="6D6751BC"/>
    <w:rsid w:val="6E75F95E"/>
    <w:rsid w:val="6E8ECA6D"/>
    <w:rsid w:val="6E9B4EBC"/>
    <w:rsid w:val="6EAFA39A"/>
    <w:rsid w:val="6EDA2587"/>
    <w:rsid w:val="6EF8BF4B"/>
    <w:rsid w:val="6EFF0D65"/>
    <w:rsid w:val="6F2AA9D3"/>
    <w:rsid w:val="6F79BC4D"/>
    <w:rsid w:val="6F9E0B84"/>
    <w:rsid w:val="70015AB5"/>
    <w:rsid w:val="703FC31B"/>
    <w:rsid w:val="708CAE16"/>
    <w:rsid w:val="708FE23A"/>
    <w:rsid w:val="7156C2B1"/>
    <w:rsid w:val="7158F735"/>
    <w:rsid w:val="71648DC5"/>
    <w:rsid w:val="71B209DD"/>
    <w:rsid w:val="72844BBF"/>
    <w:rsid w:val="72A780F1"/>
    <w:rsid w:val="7365DB22"/>
    <w:rsid w:val="73AB5EA1"/>
    <w:rsid w:val="740B42FF"/>
    <w:rsid w:val="743CA4CE"/>
    <w:rsid w:val="7451FE05"/>
    <w:rsid w:val="7457AB3A"/>
    <w:rsid w:val="74628D07"/>
    <w:rsid w:val="746B90C6"/>
    <w:rsid w:val="748BB884"/>
    <w:rsid w:val="74B66F6B"/>
    <w:rsid w:val="74D9E86D"/>
    <w:rsid w:val="75938FE5"/>
    <w:rsid w:val="75AAD382"/>
    <w:rsid w:val="75CE88F5"/>
    <w:rsid w:val="75D8477E"/>
    <w:rsid w:val="7607C388"/>
    <w:rsid w:val="761B3491"/>
    <w:rsid w:val="761EB4CE"/>
    <w:rsid w:val="76A6572B"/>
    <w:rsid w:val="7708E34B"/>
    <w:rsid w:val="772B005B"/>
    <w:rsid w:val="773148E2"/>
    <w:rsid w:val="7734F813"/>
    <w:rsid w:val="775EB6D3"/>
    <w:rsid w:val="7766CAAE"/>
    <w:rsid w:val="77FF0262"/>
    <w:rsid w:val="7808D397"/>
    <w:rsid w:val="7837EA38"/>
    <w:rsid w:val="78C4D046"/>
    <w:rsid w:val="791012FA"/>
    <w:rsid w:val="79536640"/>
    <w:rsid w:val="795F15CF"/>
    <w:rsid w:val="797452B7"/>
    <w:rsid w:val="799C8382"/>
    <w:rsid w:val="7A0C7AA7"/>
    <w:rsid w:val="7A2D402C"/>
    <w:rsid w:val="7A4C9E66"/>
    <w:rsid w:val="7A7EBAAC"/>
    <w:rsid w:val="7AC09B37"/>
    <w:rsid w:val="7B395135"/>
    <w:rsid w:val="7B93D23E"/>
    <w:rsid w:val="7BA4E9E4"/>
    <w:rsid w:val="7BB7031C"/>
    <w:rsid w:val="7BB888B3"/>
    <w:rsid w:val="7BEB8194"/>
    <w:rsid w:val="7CA0647C"/>
    <w:rsid w:val="7CD83100"/>
    <w:rsid w:val="7D3C81DF"/>
    <w:rsid w:val="7D5E8274"/>
    <w:rsid w:val="7D80894B"/>
    <w:rsid w:val="7DAA1B2A"/>
    <w:rsid w:val="7DCF1217"/>
    <w:rsid w:val="7E1684B6"/>
    <w:rsid w:val="7E6CB8B5"/>
    <w:rsid w:val="7E7B9D36"/>
    <w:rsid w:val="7ED39653"/>
    <w:rsid w:val="7EDB2B67"/>
    <w:rsid w:val="7EDF21A5"/>
    <w:rsid w:val="7F1E0212"/>
    <w:rsid w:val="7FAC69FC"/>
    <w:rsid w:val="7FB55BFD"/>
    <w:rsid w:val="7FECEEAE"/>
    <w:rsid w:val="7FF8FD2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06FB"/>
  <w15:chartTrackingRefBased/>
  <w15:docId w15:val="{9A9EFC19-331C-4F7D-8DAF-095C9577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DA5"/>
    <w:pPr>
      <w:spacing w:line="278" w:lineRule="auto"/>
    </w:pPr>
    <w:rPr>
      <w:kern w:val="2"/>
      <w:sz w:val="24"/>
      <w:szCs w:val="24"/>
      <w14:ligatures w14:val="standardContextual"/>
    </w:rPr>
  </w:style>
  <w:style w:type="paragraph" w:styleId="Antrat1">
    <w:name w:val="heading 1"/>
    <w:basedOn w:val="prastasis"/>
    <w:next w:val="prastasis"/>
    <w:link w:val="Antrat1Diagrama"/>
    <w:uiPriority w:val="9"/>
    <w:qFormat/>
    <w:rsid w:val="00914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4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14D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4D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4D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4D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4D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4D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4D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4D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14D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14D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4D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4D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4D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4D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4D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4D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4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4D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4D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4D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4D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4DA5"/>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34"/>
    <w:qFormat/>
    <w:rsid w:val="00914DA5"/>
    <w:pPr>
      <w:ind w:left="720"/>
      <w:contextualSpacing/>
    </w:pPr>
  </w:style>
  <w:style w:type="character" w:styleId="Rykuspabraukimas">
    <w:name w:val="Intense Emphasis"/>
    <w:basedOn w:val="Numatytasispastraiposriftas"/>
    <w:uiPriority w:val="21"/>
    <w:qFormat/>
    <w:rsid w:val="00914DA5"/>
    <w:rPr>
      <w:i/>
      <w:iCs/>
      <w:color w:val="2F5496" w:themeColor="accent1" w:themeShade="BF"/>
    </w:rPr>
  </w:style>
  <w:style w:type="paragraph" w:styleId="Iskirtacitata">
    <w:name w:val="Intense Quote"/>
    <w:basedOn w:val="prastasis"/>
    <w:next w:val="prastasis"/>
    <w:link w:val="IskirtacitataDiagrama"/>
    <w:uiPriority w:val="30"/>
    <w:qFormat/>
    <w:rsid w:val="00914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4DA5"/>
    <w:rPr>
      <w:i/>
      <w:iCs/>
      <w:color w:val="2F5496" w:themeColor="accent1" w:themeShade="BF"/>
    </w:rPr>
  </w:style>
  <w:style w:type="character" w:styleId="Rykinuoroda">
    <w:name w:val="Intense Reference"/>
    <w:basedOn w:val="Numatytasispastraiposriftas"/>
    <w:uiPriority w:val="32"/>
    <w:qFormat/>
    <w:rsid w:val="00914DA5"/>
    <w:rPr>
      <w:b/>
      <w:bCs/>
      <w:smallCaps/>
      <w:color w:val="2F5496" w:themeColor="accent1" w:themeShade="BF"/>
      <w:spacing w:val="5"/>
    </w:rPr>
  </w:style>
  <w:style w:type="character" w:customStyle="1" w:styleId="normaltextrun">
    <w:name w:val="normaltextrun"/>
    <w:basedOn w:val="Numatytasispastraiposriftas"/>
    <w:rsid w:val="00914DA5"/>
  </w:style>
  <w:style w:type="character" w:customStyle="1" w:styleId="eop">
    <w:name w:val="eop"/>
    <w:basedOn w:val="Numatytasispastraiposriftas"/>
    <w:rsid w:val="00914DA5"/>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914DA5"/>
  </w:style>
  <w:style w:type="character" w:customStyle="1" w:styleId="ui-provider">
    <w:name w:val="ui-provider"/>
    <w:basedOn w:val="Numatytasispastraiposriftas"/>
    <w:rsid w:val="00914DA5"/>
  </w:style>
  <w:style w:type="table" w:styleId="Lentelstinklelis">
    <w:name w:val="Table Grid"/>
    <w:basedOn w:val="prastojilentel"/>
    <w:uiPriority w:val="39"/>
    <w:rsid w:val="00914DA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914D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4DA5"/>
    <w:rPr>
      <w:kern w:val="2"/>
      <w:sz w:val="24"/>
      <w:szCs w:val="24"/>
      <w14:ligatures w14:val="standardContextual"/>
    </w:rPr>
  </w:style>
  <w:style w:type="character" w:styleId="Komentaronuoroda">
    <w:name w:val="annotation reference"/>
    <w:basedOn w:val="Numatytasispastraiposriftas"/>
    <w:uiPriority w:val="99"/>
    <w:semiHidden/>
    <w:unhideWhenUsed/>
    <w:rsid w:val="003846D7"/>
    <w:rPr>
      <w:sz w:val="16"/>
      <w:szCs w:val="16"/>
    </w:rPr>
  </w:style>
  <w:style w:type="paragraph" w:styleId="Komentarotekstas">
    <w:name w:val="annotation text"/>
    <w:basedOn w:val="prastasis"/>
    <w:link w:val="KomentarotekstasDiagrama"/>
    <w:uiPriority w:val="99"/>
    <w:unhideWhenUsed/>
    <w:rsid w:val="003846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846D7"/>
    <w:rPr>
      <w:kern w:val="2"/>
      <w:sz w:val="20"/>
      <w:szCs w:val="20"/>
      <w14:ligatures w14:val="standardContextual"/>
    </w:rPr>
  </w:style>
  <w:style w:type="paragraph" w:styleId="Komentarotema">
    <w:name w:val="annotation subject"/>
    <w:basedOn w:val="Komentarotekstas"/>
    <w:next w:val="Komentarotekstas"/>
    <w:link w:val="KomentarotemaDiagrama"/>
    <w:uiPriority w:val="99"/>
    <w:semiHidden/>
    <w:unhideWhenUsed/>
    <w:rsid w:val="003846D7"/>
    <w:rPr>
      <w:b/>
      <w:bCs/>
    </w:rPr>
  </w:style>
  <w:style w:type="character" w:customStyle="1" w:styleId="KomentarotemaDiagrama">
    <w:name w:val="Komentaro tema Diagrama"/>
    <w:basedOn w:val="KomentarotekstasDiagrama"/>
    <w:link w:val="Komentarotema"/>
    <w:uiPriority w:val="99"/>
    <w:semiHidden/>
    <w:rsid w:val="003846D7"/>
    <w:rPr>
      <w:b/>
      <w:bCs/>
      <w:kern w:val="2"/>
      <w:sz w:val="20"/>
      <w:szCs w:val="20"/>
      <w14:ligatures w14:val="standardContextual"/>
    </w:rPr>
  </w:style>
  <w:style w:type="character" w:styleId="Hipersaitas">
    <w:name w:val="Hyperlink"/>
    <w:basedOn w:val="Numatytasispastraiposriftas"/>
    <w:uiPriority w:val="99"/>
    <w:unhideWhenUsed/>
    <w:rsid w:val="00D85C43"/>
    <w:rPr>
      <w:color w:val="0563C1" w:themeColor="hyperlink"/>
      <w:u w:val="single"/>
    </w:rPr>
  </w:style>
  <w:style w:type="character" w:styleId="Neapdorotaspaminjimas">
    <w:name w:val="Unresolved Mention"/>
    <w:basedOn w:val="Numatytasispastraiposriftas"/>
    <w:uiPriority w:val="99"/>
    <w:semiHidden/>
    <w:unhideWhenUsed/>
    <w:rsid w:val="00E3012C"/>
    <w:rPr>
      <w:color w:val="605E5C"/>
      <w:shd w:val="clear" w:color="auto" w:fill="E1DFDD"/>
    </w:rPr>
  </w:style>
  <w:style w:type="paragraph" w:styleId="prastasiniatinklio">
    <w:name w:val="Normal (Web)"/>
    <w:basedOn w:val="prastasis"/>
    <w:uiPriority w:val="99"/>
    <w:semiHidden/>
    <w:unhideWhenUsed/>
    <w:rsid w:val="003B03C5"/>
    <w:rPr>
      <w:rFonts w:ascii="Times New Roman" w:hAnsi="Times New Roman" w:cs="Times New Roman"/>
    </w:rPr>
  </w:style>
  <w:style w:type="paragraph" w:styleId="Pataisymai">
    <w:name w:val="Revision"/>
    <w:hidden/>
    <w:uiPriority w:val="99"/>
    <w:semiHidden/>
    <w:rsid w:val="00B02376"/>
    <w:pPr>
      <w:spacing w:after="0" w:line="240" w:lineRule="auto"/>
    </w:pPr>
    <w:rPr>
      <w:kern w:val="2"/>
      <w:sz w:val="24"/>
      <w:szCs w:val="24"/>
      <w14:ligatures w14:val="standardContextual"/>
    </w:rPr>
  </w:style>
  <w:style w:type="paragraph" w:styleId="Antrats">
    <w:name w:val="header"/>
    <w:basedOn w:val="prastasis"/>
    <w:link w:val="AntratsDiagrama"/>
    <w:uiPriority w:val="99"/>
    <w:semiHidden/>
    <w:unhideWhenUsed/>
    <w:rsid w:val="004717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DB0331"/>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668427a18ef611eea791d94269904d9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a.lrv.lt/public/canonical/1733739405/808/Negaliai%20jautrios%20kalbos%20gair%C4%97s_adaptuotos.p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067e34d0e64d11f08918e1adc7c5b1ec" TargetMode="External"/><Relationship Id="rId4" Type="http://schemas.openxmlformats.org/officeDocument/2006/relationships/settings" Target="settings.xml"/><Relationship Id="rId9" Type="http://schemas.openxmlformats.org/officeDocument/2006/relationships/hyperlink" Target="https://e-seimas.lrs.lt/portal/legalAct/lt/TAD/668427a18ef611eea791d94269904d9b"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8681-5E8C-4114-9E0D-05083AF84CAC}">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89</TotalTime>
  <Pages>1</Pages>
  <Words>21881</Words>
  <Characters>12473</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Babinskienė</dc:creator>
  <cp:keywords/>
  <dc:description/>
  <cp:lastModifiedBy>Jūratė Morkvėnaitė-Paulauskienė</cp:lastModifiedBy>
  <cp:revision>6</cp:revision>
  <cp:lastPrinted>2026-02-09T12:52:00Z</cp:lastPrinted>
  <dcterms:created xsi:type="dcterms:W3CDTF">2026-03-02T06:23:00Z</dcterms:created>
  <dcterms:modified xsi:type="dcterms:W3CDTF">2026-03-02T08:38:00Z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2e040b68,54e54615,25348669</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