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AF3BE" w14:textId="77777777" w:rsidR="001C3EEC" w:rsidRDefault="001C3EEC" w:rsidP="00184B8C">
      <w:pPr>
        <w:spacing w:after="0" w:line="240" w:lineRule="auto"/>
      </w:pPr>
      <w:r>
        <w:separator/>
      </w:r>
    </w:p>
  </w:endnote>
  <w:endnote w:type="continuationSeparator" w:id="0">
    <w:p w14:paraId="6A8CC545" w14:textId="77777777" w:rsidR="001C3EEC" w:rsidRDefault="001C3EEC" w:rsidP="00184B8C">
      <w:pPr>
        <w:spacing w:after="0" w:line="240" w:lineRule="auto"/>
      </w:pPr>
      <w:r>
        <w:continuationSeparator/>
      </w:r>
    </w:p>
  </w:endnote>
  <w:endnote w:type="continuationNotice" w:id="1">
    <w:p w14:paraId="788DA697" w14:textId="77777777" w:rsidR="001C3EEC" w:rsidRDefault="001C3E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087C732" w:rsidR="007D26C7" w:rsidRPr="002218AC" w:rsidDel="006756B5" w:rsidRDefault="007D26C7" w:rsidP="006756B5">
    <w:pPr>
      <w:pStyle w:val="Porat"/>
      <w:rPr>
        <w:del w:id="123" w:author="Vilma Bingelienė" w:date="2025-01-28T16:40:00Z" w16du:dateUtc="2025-01-28T14:40:00Z"/>
        <w:lang w:val="lt-LT"/>
      </w:rPr>
    </w:pPr>
    <w:del w:id="124" w:author="Vilma Bingelienė" w:date="2025-01-28T16:40:00Z" w16du:dateUtc="2025-01-28T14:40:00Z">
      <w:r w:rsidRPr="002218AC" w:rsidDel="006756B5">
        <w:rPr>
          <w:lang w:val="lt-LT"/>
        </w:rPr>
        <w:delText>Bendrosios sąlygos - 202</w:delText>
      </w:r>
      <w:r w:rsidR="008E2546" w:rsidDel="006756B5">
        <w:rPr>
          <w:lang w:val="lt-LT"/>
        </w:rPr>
        <w:delText>4</w:delText>
      </w:r>
      <w:r w:rsidRPr="002218AC" w:rsidDel="006756B5">
        <w:rPr>
          <w:lang w:val="lt-LT"/>
        </w:rPr>
        <w:delText>-</w:delText>
      </w:r>
      <w:r w:rsidR="008E2546" w:rsidDel="006756B5">
        <w:rPr>
          <w:lang w:val="lt-LT"/>
        </w:rPr>
        <w:delText>11</w:delText>
      </w:r>
      <w:r w:rsidRPr="002218AC" w:rsidDel="006756B5">
        <w:rPr>
          <w:lang w:val="lt-LT"/>
        </w:rPr>
        <w:delText>-</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DF814" w14:textId="77777777" w:rsidR="001C3EEC" w:rsidRDefault="001C3EEC" w:rsidP="00184B8C">
      <w:pPr>
        <w:spacing w:after="0" w:line="240" w:lineRule="auto"/>
      </w:pPr>
      <w:r>
        <w:separator/>
      </w:r>
    </w:p>
  </w:footnote>
  <w:footnote w:type="continuationSeparator" w:id="0">
    <w:p w14:paraId="6AC4F96C" w14:textId="77777777" w:rsidR="001C3EEC" w:rsidRDefault="001C3EEC" w:rsidP="00184B8C">
      <w:pPr>
        <w:spacing w:after="0" w:line="240" w:lineRule="auto"/>
      </w:pPr>
      <w:r>
        <w:continuationSeparator/>
      </w:r>
    </w:p>
  </w:footnote>
  <w:footnote w:type="continuationNotice" w:id="1">
    <w:p w14:paraId="51144FAC" w14:textId="77777777" w:rsidR="001C3EEC" w:rsidRDefault="001C3EE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lma Bingelienė">
    <w15:presenceInfo w15:providerId="None" w15:userId="Vilma Bingel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3EEC"/>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72C"/>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56B5"/>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A72F6"/>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ADE4812-3165-471C-AB49-33403E20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3F38AC"/>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4143"/>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BA72F6"/>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9478</Words>
  <Characters>54029</Characters>
  <Application>Microsoft Office Word</Application>
  <DocSecurity>0</DocSecurity>
  <Lines>450</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63381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Vilma Bingelienė</dc:creator>
  <cp:keywords/>
  <dc:description/>
  <cp:lastModifiedBy>Vilma Bingelienė</cp:lastModifiedBy>
  <cp:revision>2</cp:revision>
  <dcterms:created xsi:type="dcterms:W3CDTF">2025-01-28T14:41:00Z</dcterms:created>
  <dcterms:modified xsi:type="dcterms:W3CDTF">2025-01-28T14:41:00Z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