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CA424" w14:textId="6F1A7899" w:rsidR="0018302F" w:rsidRPr="00C2740C" w:rsidRDefault="0018302F" w:rsidP="0018302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b/>
          <w:sz w:val="22"/>
          <w:szCs w:val="22"/>
        </w:rPr>
      </w:pPr>
      <w:bookmarkStart w:id="0" w:name="_Toc124404956"/>
      <w:r w:rsidRPr="00C2740C">
        <w:rPr>
          <w:rFonts w:ascii="Times New Roman" w:eastAsiaTheme="majorEastAsia" w:hAnsi="Times New Roman" w:cs="Times New Roman"/>
          <w:b/>
          <w:sz w:val="22"/>
          <w:szCs w:val="22"/>
        </w:rPr>
        <w:t xml:space="preserve">Pirkimo sąlygų </w:t>
      </w:r>
      <w:r w:rsidR="00A10F04" w:rsidRPr="00C2740C">
        <w:rPr>
          <w:rFonts w:ascii="Times New Roman" w:eastAsiaTheme="majorEastAsia" w:hAnsi="Times New Roman" w:cs="Times New Roman"/>
          <w:b/>
          <w:sz w:val="22"/>
          <w:szCs w:val="22"/>
        </w:rPr>
        <w:t>5</w:t>
      </w:r>
      <w:r w:rsidRPr="00C2740C">
        <w:rPr>
          <w:rFonts w:ascii="Times New Roman" w:eastAsiaTheme="majorEastAsia" w:hAnsi="Times New Roman" w:cs="Times New Roman"/>
          <w:b/>
          <w:sz w:val="22"/>
          <w:szCs w:val="22"/>
        </w:rPr>
        <w:t xml:space="preserve"> priedas „Tiekėjų pašalinimo pagrindai“</w:t>
      </w:r>
      <w:bookmarkEnd w:id="0"/>
    </w:p>
    <w:p w14:paraId="3095D22C" w14:textId="77777777" w:rsidR="0018302F" w:rsidRPr="00282D98" w:rsidRDefault="0018302F" w:rsidP="0018302F">
      <w:pPr>
        <w:jc w:val="both"/>
        <w:rPr>
          <w:rFonts w:ascii="Verdana" w:hAnsi="Verdana"/>
          <w:b/>
          <w:bCs/>
        </w:rPr>
      </w:pPr>
    </w:p>
    <w:p w14:paraId="2E2CD7CA" w14:textId="1B7296A9" w:rsidR="0018302F" w:rsidRPr="00282D98" w:rsidRDefault="0018302F" w:rsidP="0018302F">
      <w:pPr>
        <w:numPr>
          <w:ilvl w:val="0"/>
          <w:numId w:val="7"/>
        </w:numPr>
        <w:spacing w:after="0" w:line="240" w:lineRule="auto"/>
        <w:ind w:left="0" w:firstLine="851"/>
        <w:jc w:val="both"/>
        <w:rPr>
          <w:rFonts w:ascii="Verdana" w:hAnsi="Verdana"/>
          <w:sz w:val="22"/>
          <w:szCs w:val="22"/>
        </w:rPr>
      </w:pPr>
      <w:r w:rsidRPr="00282D98">
        <w:rPr>
          <w:rFonts w:ascii="Verdana" w:hAnsi="Verdana"/>
          <w:sz w:val="22"/>
          <w:szCs w:val="22"/>
        </w:rPr>
        <w:t>Su pasiūlymu teikiamas tik EBVPD. Perkančioji organizacija su pasiūlymu</w:t>
      </w:r>
      <w:r w:rsidRPr="00282D98">
        <w:rPr>
          <w:rFonts w:ascii="Verdana" w:hAnsi="Verdana"/>
          <w:color w:val="00B050"/>
          <w:sz w:val="22"/>
          <w:szCs w:val="22"/>
        </w:rPr>
        <w:t xml:space="preserve"> </w:t>
      </w:r>
      <w:r w:rsidRPr="00282D98">
        <w:rPr>
          <w:rFonts w:ascii="Verdana" w:hAnsi="Verdana"/>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95F2ACA" w14:textId="160A9941" w:rsidR="0018302F" w:rsidRPr="00282D98" w:rsidRDefault="0018302F" w:rsidP="0018302F">
      <w:pPr>
        <w:numPr>
          <w:ilvl w:val="0"/>
          <w:numId w:val="7"/>
        </w:numPr>
        <w:spacing w:after="0" w:line="240" w:lineRule="auto"/>
        <w:ind w:left="0" w:firstLine="851"/>
        <w:jc w:val="both"/>
        <w:rPr>
          <w:rFonts w:ascii="Verdana" w:hAnsi="Verdana"/>
          <w:sz w:val="22"/>
          <w:szCs w:val="22"/>
        </w:rPr>
      </w:pPr>
      <w:r w:rsidRPr="00282D98">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22F94906" w14:textId="77777777" w:rsidR="0018302F" w:rsidRPr="00282D98" w:rsidRDefault="0018302F" w:rsidP="0018302F">
      <w:pPr>
        <w:numPr>
          <w:ilvl w:val="0"/>
          <w:numId w:val="7"/>
        </w:numPr>
        <w:spacing w:after="0" w:line="240" w:lineRule="auto"/>
        <w:ind w:left="0" w:firstLine="851"/>
        <w:jc w:val="both"/>
        <w:rPr>
          <w:rFonts w:ascii="Verdana" w:eastAsia="Verdana" w:hAnsi="Verdana" w:cs="Verdana"/>
          <w:sz w:val="22"/>
          <w:szCs w:val="22"/>
        </w:rPr>
      </w:pPr>
      <w:r w:rsidRPr="00282D98">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282D98">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50732327" w14:textId="6D5EBCA0" w:rsidR="0018302F" w:rsidRPr="00282D98" w:rsidRDefault="0018302F" w:rsidP="0018302F">
      <w:pPr>
        <w:numPr>
          <w:ilvl w:val="0"/>
          <w:numId w:val="7"/>
        </w:numPr>
        <w:spacing w:after="0" w:line="240" w:lineRule="auto"/>
        <w:ind w:left="0" w:firstLine="851"/>
        <w:jc w:val="both"/>
        <w:rPr>
          <w:rFonts w:ascii="Verdana" w:eastAsia="Verdana" w:hAnsi="Verdana" w:cs="Verdana"/>
          <w:color w:val="000000" w:themeColor="text1"/>
          <w:sz w:val="22"/>
          <w:szCs w:val="22"/>
        </w:rPr>
      </w:pPr>
      <w:r w:rsidRPr="00282D98">
        <w:rPr>
          <w:rFonts w:ascii="Verdana" w:eastAsia="Verdana" w:hAnsi="Verdana" w:cs="Verdana"/>
          <w:color w:val="000000" w:themeColor="text1"/>
          <w:sz w:val="22"/>
          <w:szCs w:val="22"/>
        </w:rPr>
        <w:t>Perkančioji organizacija, priimdama sprendimus dėl tiekėjo pašalinimo iš pirkimo procedūros VPĮ 46  straipsnio 4 ir 6 dalyse (jei buvo reikalaujama)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185CF1" w14:textId="77777777" w:rsidR="0018302F" w:rsidRPr="00282D98" w:rsidRDefault="0018302F" w:rsidP="0018302F">
      <w:pPr>
        <w:numPr>
          <w:ilvl w:val="0"/>
          <w:numId w:val="7"/>
        </w:numPr>
        <w:spacing w:after="0" w:line="240" w:lineRule="auto"/>
        <w:ind w:left="0" w:firstLine="851"/>
        <w:jc w:val="both"/>
        <w:rPr>
          <w:rFonts w:ascii="Verdana" w:hAnsi="Verdana"/>
          <w:sz w:val="22"/>
          <w:szCs w:val="22"/>
        </w:rPr>
      </w:pPr>
      <w:r w:rsidRPr="00282D98">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282D98">
        <w:rPr>
          <w:rFonts w:ascii="Verdana" w:eastAsia="Verdana" w:hAnsi="Verdana" w:cs="Verdana"/>
          <w:sz w:val="22"/>
          <w:szCs w:val="22"/>
        </w:rPr>
        <w:t>Certis</w:t>
      </w:r>
      <w:proofErr w:type="spellEnd"/>
      <w:r w:rsidRPr="00282D98">
        <w:rPr>
          <w:rFonts w:ascii="Verdana" w:eastAsia="Verdana" w:hAnsi="Verdana" w:cs="Verdana"/>
          <w:sz w:val="22"/>
          <w:szCs w:val="22"/>
        </w:rPr>
        <w:t>“. Lentelės ketvirtame stulpelyje nurodomi doku</w:t>
      </w:r>
      <w:r w:rsidRPr="00282D98">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282D98">
        <w:rPr>
          <w:rFonts w:ascii="Verdana" w:hAnsi="Verdana"/>
          <w:sz w:val="22"/>
          <w:szCs w:val="22"/>
        </w:rPr>
        <w:t>Certis</w:t>
      </w:r>
      <w:proofErr w:type="spellEnd"/>
      <w:r w:rsidRPr="00282D98">
        <w:rPr>
          <w:rFonts w:ascii="Verdana" w:hAnsi="Verdana"/>
          <w:sz w:val="22"/>
          <w:szCs w:val="22"/>
        </w:rPr>
        <w:t xml:space="preserve">“, adresu </w:t>
      </w:r>
      <w:hyperlink r:id="rId10" w:history="1">
        <w:r w:rsidRPr="00282D98">
          <w:rPr>
            <w:rFonts w:ascii="Verdana" w:eastAsia="Calibri" w:hAnsi="Verdana" w:cs="Calibri"/>
            <w:sz w:val="22"/>
            <w:szCs w:val="22"/>
          </w:rPr>
          <w:t>https://ec.europa.eu/tools/ecertis/</w:t>
        </w:r>
      </w:hyperlink>
      <w:r w:rsidRPr="00282D98">
        <w:rPr>
          <w:rFonts w:ascii="Verdana" w:hAnsi="Verdana"/>
          <w:sz w:val="22"/>
          <w:szCs w:val="22"/>
        </w:rPr>
        <w:t xml:space="preserve">. </w:t>
      </w:r>
    </w:p>
    <w:p w14:paraId="7DB27837" w14:textId="77777777" w:rsidR="0018302F" w:rsidRPr="00282D98" w:rsidRDefault="0018302F" w:rsidP="0018302F">
      <w:pPr>
        <w:numPr>
          <w:ilvl w:val="0"/>
          <w:numId w:val="7"/>
        </w:numPr>
        <w:spacing w:after="0" w:line="240" w:lineRule="auto"/>
        <w:ind w:left="0" w:firstLine="851"/>
        <w:jc w:val="both"/>
        <w:rPr>
          <w:rFonts w:ascii="Verdana" w:hAnsi="Verdana"/>
          <w:sz w:val="22"/>
          <w:szCs w:val="22"/>
        </w:rPr>
      </w:pPr>
      <w:r w:rsidRPr="00282D98">
        <w:rPr>
          <w:rFonts w:ascii="Verdana" w:hAnsi="Verdana"/>
          <w:sz w:val="22"/>
          <w:szCs w:val="22"/>
        </w:rPr>
        <w:t>Perkančioji organizacija nereikalauja iš tiekėjo pateikti dokumentų, patvirtinančių jo pašalinimo pagrindų nebuvimą, jeigu ji:</w:t>
      </w:r>
    </w:p>
    <w:p w14:paraId="42BAE11F" w14:textId="77777777" w:rsidR="0018302F" w:rsidRPr="00282D98" w:rsidRDefault="0018302F" w:rsidP="0018302F">
      <w:pPr>
        <w:numPr>
          <w:ilvl w:val="1"/>
          <w:numId w:val="7"/>
        </w:numPr>
        <w:spacing w:after="0" w:line="240" w:lineRule="auto"/>
        <w:ind w:left="0" w:firstLine="851"/>
        <w:jc w:val="both"/>
        <w:rPr>
          <w:rFonts w:ascii="Verdana" w:hAnsi="Verdana"/>
          <w:sz w:val="22"/>
          <w:szCs w:val="22"/>
        </w:rPr>
      </w:pPr>
      <w:r w:rsidRPr="00282D98">
        <w:rPr>
          <w:rFonts w:ascii="Verdana" w:hAnsi="Verdana"/>
          <w:sz w:val="22"/>
          <w:szCs w:val="22"/>
        </w:rPr>
        <w:t xml:space="preserve">turi galimybę susipažinti su šiais dokumentais ar informacija </w:t>
      </w:r>
      <w:r w:rsidRPr="00282D98">
        <w:rPr>
          <w:rFonts w:ascii="Verdana" w:hAnsi="Verdana"/>
          <w:b/>
          <w:bCs/>
          <w:sz w:val="22"/>
          <w:szCs w:val="22"/>
        </w:rPr>
        <w:t>tiesiogiai ir neatlygintinai</w:t>
      </w:r>
      <w:r w:rsidRPr="00282D98">
        <w:rPr>
          <w:rFonts w:ascii="Verdana" w:hAnsi="Verdana"/>
          <w:sz w:val="22"/>
          <w:szCs w:val="22"/>
        </w:rPr>
        <w:t xml:space="preserve"> prisijungusi prie nacionalinės duomenų bazės bet kurioje valstybėje narėje arba naudodamasi Centrinės viešųjų pirkimų informacinės sistemos priemonėmis;</w:t>
      </w:r>
    </w:p>
    <w:p w14:paraId="5C29BB41" w14:textId="77777777" w:rsidR="00045044" w:rsidRDefault="00045044" w:rsidP="00045044">
      <w:pPr>
        <w:spacing w:after="0" w:line="240" w:lineRule="auto"/>
        <w:ind w:firstLine="851"/>
        <w:jc w:val="both"/>
        <w:rPr>
          <w:rFonts w:ascii="Verdana" w:hAnsi="Verdana"/>
          <w:sz w:val="22"/>
          <w:szCs w:val="22"/>
        </w:rPr>
      </w:pPr>
      <w:r>
        <w:rPr>
          <w:rFonts w:ascii="Verdana" w:hAnsi="Verdana"/>
          <w:sz w:val="22"/>
          <w:szCs w:val="22"/>
        </w:rPr>
        <w:t xml:space="preserve">6.2 </w:t>
      </w:r>
      <w:r w:rsidR="0018302F" w:rsidRPr="00282D98">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r>
        <w:rPr>
          <w:rFonts w:ascii="Verdana" w:hAnsi="Verdana"/>
          <w:sz w:val="22"/>
          <w:szCs w:val="22"/>
        </w:rPr>
        <w:t xml:space="preserve"> </w:t>
      </w:r>
    </w:p>
    <w:p w14:paraId="43EA39F6" w14:textId="0A50E339" w:rsidR="00045044" w:rsidRPr="00807939" w:rsidRDefault="00045044" w:rsidP="00045044">
      <w:pPr>
        <w:spacing w:after="0" w:line="240" w:lineRule="auto"/>
        <w:ind w:firstLine="851"/>
        <w:jc w:val="both"/>
        <w:rPr>
          <w:rFonts w:ascii="Verdana" w:hAnsi="Verdana"/>
          <w:sz w:val="22"/>
          <w:szCs w:val="22"/>
        </w:rPr>
      </w:pPr>
      <w:r w:rsidRPr="00807939">
        <w:rPr>
          <w:rFonts w:ascii="Verdana" w:hAnsi="Verdana"/>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65B47F1" w14:textId="0BBE7CEB" w:rsidR="0018302F" w:rsidRDefault="0018302F" w:rsidP="00045044">
      <w:pPr>
        <w:spacing w:after="0" w:line="240" w:lineRule="auto"/>
        <w:ind w:left="851"/>
        <w:jc w:val="both"/>
        <w:rPr>
          <w:rFonts w:ascii="Verdana" w:hAnsi="Verdana"/>
          <w:sz w:val="22"/>
          <w:szCs w:val="22"/>
        </w:rPr>
      </w:pPr>
    </w:p>
    <w:p w14:paraId="6F5DB69D" w14:textId="77777777" w:rsidR="000E05C8" w:rsidRPr="00282D98" w:rsidRDefault="000E05C8" w:rsidP="00045044">
      <w:pPr>
        <w:spacing w:after="0" w:line="240" w:lineRule="auto"/>
        <w:ind w:left="851"/>
        <w:jc w:val="both"/>
        <w:rPr>
          <w:rFonts w:ascii="Verdana" w:hAnsi="Verdana"/>
          <w:sz w:val="22"/>
          <w:szCs w:val="22"/>
        </w:rPr>
      </w:pPr>
    </w:p>
    <w:p w14:paraId="46E3AEAF" w14:textId="194CBDF3" w:rsidR="0018302F" w:rsidRPr="00282D98" w:rsidRDefault="0018302F" w:rsidP="0018302F">
      <w:pPr>
        <w:numPr>
          <w:ilvl w:val="0"/>
          <w:numId w:val="7"/>
        </w:numPr>
        <w:spacing w:after="0" w:line="240" w:lineRule="auto"/>
        <w:ind w:left="0" w:firstLine="851"/>
        <w:jc w:val="both"/>
        <w:rPr>
          <w:rFonts w:ascii="Verdana" w:hAnsi="Verdana"/>
          <w:sz w:val="22"/>
          <w:szCs w:val="22"/>
        </w:rPr>
      </w:pPr>
      <w:r w:rsidRPr="00282D98">
        <w:rPr>
          <w:rFonts w:ascii="Verdana" w:hAnsi="Verdana"/>
          <w:sz w:val="22"/>
          <w:szCs w:val="22"/>
        </w:rPr>
        <w:t>Jeigu tiekėjas negali pateikti nurodytų dokumentų, įrodančių, kad nėra pašalinimo pagrindų, numatytų VPĮ 46 straipsnio 1 ir 3 dalyse ir 6 dalies 2 punkte (jei buvo reikalaujama), nes valstybėje narėje ar atitinkamoje šalyje tokie dokumentai neišduodami arba toje šalyje išduodami dokumentai neapima visų 46 straipsnio 1 ir 3 dalyse ir 6 dalies 2 punkte (jei buvo reikalaujama) keliamų klausimų, jie gali būti pakeisti:</w:t>
      </w:r>
    </w:p>
    <w:p w14:paraId="27B14A04" w14:textId="77777777" w:rsidR="0018302F" w:rsidRPr="00282D98" w:rsidRDefault="0018302F" w:rsidP="0018302F">
      <w:pPr>
        <w:numPr>
          <w:ilvl w:val="1"/>
          <w:numId w:val="7"/>
        </w:numPr>
        <w:spacing w:after="0" w:line="240" w:lineRule="auto"/>
        <w:ind w:left="0" w:firstLine="851"/>
        <w:jc w:val="both"/>
        <w:rPr>
          <w:rFonts w:ascii="Verdana" w:hAnsi="Verdana"/>
          <w:sz w:val="22"/>
          <w:szCs w:val="22"/>
        </w:rPr>
      </w:pPr>
      <w:r w:rsidRPr="00282D98">
        <w:rPr>
          <w:rFonts w:ascii="Verdana" w:hAnsi="Verdana"/>
          <w:sz w:val="22"/>
          <w:szCs w:val="22"/>
        </w:rPr>
        <w:t>priesaikos deklaracija;</w:t>
      </w:r>
    </w:p>
    <w:p w14:paraId="57713825" w14:textId="77777777" w:rsidR="0018302F" w:rsidRPr="00282D98" w:rsidRDefault="0018302F" w:rsidP="0018302F">
      <w:pPr>
        <w:ind w:firstLine="851"/>
        <w:jc w:val="both"/>
      </w:pPr>
      <w:r w:rsidRPr="00282D98">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83C23A" w14:textId="77777777" w:rsidR="0018302F" w:rsidRPr="00282D98" w:rsidRDefault="0018302F" w:rsidP="0018302F"/>
    <w:tbl>
      <w:tblPr>
        <w:tblW w:w="14029" w:type="dxa"/>
        <w:tblLayout w:type="fixed"/>
        <w:tblCellMar>
          <w:left w:w="10" w:type="dxa"/>
          <w:right w:w="10" w:type="dxa"/>
        </w:tblCellMar>
        <w:tblLook w:val="04A0" w:firstRow="1" w:lastRow="0" w:firstColumn="1" w:lastColumn="0" w:noHBand="0" w:noVBand="1"/>
      </w:tblPr>
      <w:tblGrid>
        <w:gridCol w:w="900"/>
        <w:gridCol w:w="4765"/>
        <w:gridCol w:w="2835"/>
        <w:gridCol w:w="5529"/>
      </w:tblGrid>
      <w:tr w:rsidR="0018302F" w:rsidRPr="00282D98" w14:paraId="58A0507C"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EFC4B" w14:textId="77777777" w:rsidR="0018302F" w:rsidRPr="00282D98" w:rsidRDefault="0018302F" w:rsidP="0018302F">
            <w:pPr>
              <w:spacing w:after="0" w:line="240" w:lineRule="auto"/>
              <w:ind w:left="32"/>
              <w:jc w:val="center"/>
              <w:rPr>
                <w:rFonts w:ascii="Verdana" w:hAnsi="Verdana" w:cstheme="minorHAnsi"/>
                <w:b/>
                <w:bCs/>
                <w:sz w:val="22"/>
                <w:szCs w:val="22"/>
              </w:rPr>
            </w:pPr>
            <w:r w:rsidRPr="00282D98">
              <w:rPr>
                <w:rFonts w:ascii="Verdana" w:hAnsi="Verdana" w:cstheme="minorHAnsi"/>
                <w:b/>
                <w:bCs/>
                <w:sz w:val="22"/>
                <w:szCs w:val="22"/>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E19F30" w14:textId="77777777" w:rsidR="0018302F" w:rsidRPr="00282D98" w:rsidRDefault="0018302F" w:rsidP="0018302F">
            <w:pPr>
              <w:spacing w:after="0" w:line="240" w:lineRule="auto"/>
              <w:jc w:val="center"/>
              <w:rPr>
                <w:rFonts w:ascii="Verdana" w:hAnsi="Verdana" w:cstheme="minorHAnsi"/>
                <w:bCs/>
                <w:sz w:val="22"/>
                <w:szCs w:val="22"/>
                <w:lang w:eastAsia="en-US"/>
              </w:rPr>
            </w:pPr>
            <w:r w:rsidRPr="00282D98">
              <w:rPr>
                <w:rFonts w:ascii="Verdana" w:hAnsi="Verdana" w:cstheme="minorHAnsi"/>
                <w:b/>
                <w:sz w:val="22"/>
                <w:szCs w:val="22"/>
              </w:rPr>
              <w:t>Tiekėjo pašalinimo pagrindai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A4DB63" w14:textId="77777777" w:rsidR="0018302F" w:rsidRPr="00282D98" w:rsidRDefault="0018302F" w:rsidP="0018302F">
            <w:pPr>
              <w:spacing w:after="0" w:line="240" w:lineRule="auto"/>
              <w:jc w:val="center"/>
              <w:rPr>
                <w:rFonts w:ascii="Verdana" w:eastAsia="Yu Mincho" w:hAnsi="Verdana" w:cs="Arial"/>
                <w:b/>
                <w:bCs/>
              </w:rPr>
            </w:pPr>
            <w:r w:rsidRPr="00282D98">
              <w:rPr>
                <w:rFonts w:ascii="Verdana" w:eastAsia="Yu Mincho" w:hAnsi="Verdana" w:cs="Arial"/>
                <w:b/>
                <w:bCs/>
              </w:rPr>
              <w:t xml:space="preserve">VPĮ straipsnis,  dalis, punktas bei EBVPD formos dalis pildymui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8154D6" w14:textId="77777777" w:rsidR="0018302F" w:rsidRPr="00282D98" w:rsidRDefault="0018302F" w:rsidP="0018302F">
            <w:pPr>
              <w:spacing w:after="0" w:line="240" w:lineRule="auto"/>
              <w:jc w:val="center"/>
              <w:rPr>
                <w:rFonts w:ascii="Verdana" w:hAnsi="Verdana" w:cstheme="minorHAnsi"/>
                <w:bCs/>
                <w:iCs/>
                <w:sz w:val="22"/>
                <w:szCs w:val="22"/>
                <w:lang w:eastAsia="en-US"/>
              </w:rPr>
            </w:pPr>
            <w:r w:rsidRPr="00282D98">
              <w:rPr>
                <w:rFonts w:ascii="Verdana" w:hAnsi="Verdana" w:cstheme="minorHAnsi"/>
                <w:b/>
                <w:sz w:val="22"/>
                <w:szCs w:val="22"/>
              </w:rPr>
              <w:t>Pašalinimo pagrindų nebuvimą įrodantys dokumentai</w:t>
            </w:r>
          </w:p>
        </w:tc>
      </w:tr>
      <w:tr w:rsidR="0018302F" w:rsidRPr="00282D98" w14:paraId="4332813D" w14:textId="77777777" w:rsidTr="008A5FDD">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C8E79" w14:textId="0AD39754" w:rsidR="0018302F" w:rsidRPr="00282D98" w:rsidRDefault="0018302F" w:rsidP="0018302F">
            <w:pPr>
              <w:spacing w:after="0" w:line="240" w:lineRule="auto"/>
              <w:jc w:val="both"/>
              <w:rPr>
                <w:rFonts w:ascii="Verdana" w:hAnsi="Verdana"/>
                <w:sz w:val="22"/>
                <w:szCs w:val="22"/>
                <w:lang w:eastAsia="en-US"/>
              </w:rPr>
            </w:pPr>
            <w:r w:rsidRPr="00282D98">
              <w:rPr>
                <w:rFonts w:ascii="Verdana" w:hAnsi="Verdana"/>
                <w:b/>
                <w:bCs/>
                <w:sz w:val="22"/>
                <w:szCs w:val="22"/>
                <w:lang w:eastAsia="en-US"/>
              </w:rPr>
              <w:t>Privalomi pašalinimo pagrindai pagal VPĮ 46 straipsnio 1 – 4 dalių nuostatas</w:t>
            </w:r>
          </w:p>
        </w:tc>
      </w:tr>
      <w:tr w:rsidR="0018302F" w:rsidRPr="00282D98" w14:paraId="2A561B4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94CD5E" w14:textId="77777777" w:rsidR="0018302F" w:rsidRPr="00282D98"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73835" w14:textId="77777777" w:rsidR="0018302F" w:rsidRPr="00282D98" w:rsidRDefault="0018302F" w:rsidP="0018302F">
            <w:pPr>
              <w:spacing w:after="0" w:line="240" w:lineRule="auto"/>
              <w:jc w:val="both"/>
              <w:rPr>
                <w:rFonts w:ascii="Verdana" w:hAnsi="Verdana"/>
                <w:b/>
                <w:bCs/>
                <w:sz w:val="22"/>
                <w:szCs w:val="22"/>
                <w:lang w:eastAsia="en-US"/>
              </w:rPr>
            </w:pPr>
            <w:r w:rsidRPr="00282D98">
              <w:rPr>
                <w:rFonts w:ascii="Verdana" w:hAnsi="Verdana"/>
                <w:sz w:val="22"/>
                <w:szCs w:val="22"/>
                <w:lang w:eastAsia="en-US"/>
              </w:rPr>
              <w:t>Tiekėjas arba jo atsakingas asmuo, nurodytas VPĮ 46 straipsnio 2 dalies 2 punkte, nuteistas už šią nusikalstamą veiką:</w:t>
            </w:r>
          </w:p>
          <w:p w14:paraId="0A5437C7" w14:textId="77777777" w:rsidR="0018302F" w:rsidRPr="00282D98" w:rsidRDefault="0018302F" w:rsidP="0018302F">
            <w:pPr>
              <w:spacing w:after="0" w:line="240" w:lineRule="auto"/>
              <w:jc w:val="both"/>
              <w:rPr>
                <w:rFonts w:ascii="Verdana" w:hAnsi="Verdana" w:cstheme="minorHAnsi"/>
                <w:b/>
                <w:bCs/>
                <w:sz w:val="22"/>
                <w:szCs w:val="22"/>
                <w:lang w:eastAsia="en-US"/>
              </w:rPr>
            </w:pPr>
            <w:r w:rsidRPr="00282D98">
              <w:rPr>
                <w:rFonts w:ascii="Verdana" w:hAnsi="Verdana" w:cstheme="minorHAnsi"/>
                <w:bCs/>
                <w:sz w:val="22"/>
                <w:szCs w:val="22"/>
                <w:lang w:eastAsia="en-US"/>
              </w:rPr>
              <w:t>1) dalyvavimą nusikalstamame susivienijime, jo organizavimą ar vadovavimą jam;</w:t>
            </w:r>
          </w:p>
          <w:p w14:paraId="5BEC7DC5" w14:textId="77777777" w:rsidR="0018302F" w:rsidRPr="00282D98" w:rsidRDefault="0018302F" w:rsidP="0018302F">
            <w:pPr>
              <w:spacing w:after="0" w:line="240" w:lineRule="auto"/>
              <w:jc w:val="both"/>
              <w:rPr>
                <w:rFonts w:ascii="Verdana" w:hAnsi="Verdana" w:cstheme="minorHAnsi"/>
                <w:b/>
                <w:bCs/>
                <w:sz w:val="22"/>
                <w:szCs w:val="22"/>
                <w:lang w:eastAsia="en-US"/>
              </w:rPr>
            </w:pPr>
            <w:r w:rsidRPr="00282D98">
              <w:rPr>
                <w:rFonts w:ascii="Verdana" w:hAnsi="Verdana" w:cstheme="minorHAnsi"/>
                <w:bCs/>
                <w:sz w:val="22"/>
                <w:szCs w:val="22"/>
                <w:lang w:eastAsia="en-US"/>
              </w:rPr>
              <w:t>2) kyšininkavimą, prekybą poveikiu, papirkimą;</w:t>
            </w:r>
          </w:p>
          <w:p w14:paraId="1AA1DC6A" w14:textId="77777777" w:rsidR="0018302F" w:rsidRPr="00282D98" w:rsidRDefault="0018302F" w:rsidP="0018302F">
            <w:pPr>
              <w:spacing w:after="0" w:line="240" w:lineRule="auto"/>
              <w:jc w:val="both"/>
              <w:rPr>
                <w:rFonts w:ascii="Verdana" w:hAnsi="Verdana" w:cstheme="minorHAnsi"/>
                <w:b/>
                <w:bCs/>
                <w:sz w:val="22"/>
                <w:szCs w:val="22"/>
                <w:lang w:eastAsia="en-US"/>
              </w:rPr>
            </w:pPr>
            <w:r w:rsidRPr="00282D98">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w:t>
            </w:r>
            <w:r w:rsidRPr="00282D98">
              <w:rPr>
                <w:rFonts w:ascii="Verdana" w:hAnsi="Verdana" w:cstheme="minorHAnsi"/>
                <w:bCs/>
                <w:sz w:val="22"/>
                <w:szCs w:val="22"/>
                <w:lang w:eastAsia="en-US"/>
              </w:rPr>
              <w:lastRenderedPageBreak/>
              <w:t>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E918CEC" w14:textId="77777777" w:rsidR="0018302F" w:rsidRPr="00282D98" w:rsidRDefault="0018302F" w:rsidP="0018302F">
            <w:pPr>
              <w:spacing w:after="0" w:line="240" w:lineRule="auto"/>
              <w:jc w:val="both"/>
              <w:rPr>
                <w:rFonts w:ascii="Verdana" w:hAnsi="Verdana" w:cstheme="minorHAnsi"/>
                <w:b/>
                <w:bCs/>
                <w:sz w:val="22"/>
                <w:szCs w:val="22"/>
                <w:lang w:eastAsia="en-US"/>
              </w:rPr>
            </w:pPr>
            <w:r w:rsidRPr="00282D98">
              <w:rPr>
                <w:rFonts w:ascii="Verdana" w:hAnsi="Verdana" w:cstheme="minorHAnsi"/>
                <w:bCs/>
                <w:sz w:val="22"/>
                <w:szCs w:val="22"/>
                <w:lang w:eastAsia="en-US"/>
              </w:rPr>
              <w:t>4) nusikalstamą bankrotą;</w:t>
            </w:r>
          </w:p>
          <w:p w14:paraId="40D81F56" w14:textId="77777777" w:rsidR="0018302F" w:rsidRPr="00282D98" w:rsidRDefault="0018302F" w:rsidP="0018302F">
            <w:pPr>
              <w:spacing w:after="0" w:line="240" w:lineRule="auto"/>
              <w:jc w:val="both"/>
              <w:rPr>
                <w:rFonts w:ascii="Verdana" w:hAnsi="Verdana" w:cstheme="minorHAnsi"/>
                <w:b/>
                <w:bCs/>
                <w:sz w:val="22"/>
                <w:szCs w:val="22"/>
                <w:lang w:eastAsia="en-US"/>
              </w:rPr>
            </w:pPr>
            <w:r w:rsidRPr="00282D98">
              <w:rPr>
                <w:rFonts w:ascii="Verdana" w:hAnsi="Verdana" w:cstheme="minorHAnsi"/>
                <w:bCs/>
                <w:sz w:val="22"/>
                <w:szCs w:val="22"/>
                <w:lang w:eastAsia="en-US"/>
              </w:rPr>
              <w:t>5) teroristinį ir su teroristine veikla susijusį nusikaltimą;</w:t>
            </w:r>
          </w:p>
          <w:p w14:paraId="3E370BC5" w14:textId="77777777" w:rsidR="0018302F" w:rsidRPr="00282D98" w:rsidRDefault="0018302F" w:rsidP="0018302F">
            <w:pPr>
              <w:spacing w:after="0" w:line="240" w:lineRule="auto"/>
              <w:jc w:val="both"/>
              <w:rPr>
                <w:rFonts w:ascii="Verdana" w:hAnsi="Verdana" w:cstheme="minorHAnsi"/>
                <w:b/>
                <w:bCs/>
                <w:sz w:val="22"/>
                <w:szCs w:val="22"/>
                <w:lang w:eastAsia="en-US"/>
              </w:rPr>
            </w:pPr>
            <w:r w:rsidRPr="00282D98">
              <w:rPr>
                <w:rFonts w:ascii="Verdana" w:hAnsi="Verdana" w:cstheme="minorHAnsi"/>
                <w:bCs/>
                <w:sz w:val="22"/>
                <w:szCs w:val="22"/>
                <w:lang w:eastAsia="en-US"/>
              </w:rPr>
              <w:t>6) nusikalstamu būdu gauto turto legalizavimą;</w:t>
            </w:r>
          </w:p>
          <w:p w14:paraId="60CB6320" w14:textId="77777777" w:rsidR="0018302F" w:rsidRPr="00282D98" w:rsidRDefault="0018302F" w:rsidP="0018302F">
            <w:pPr>
              <w:spacing w:after="0" w:line="240" w:lineRule="auto"/>
              <w:jc w:val="both"/>
              <w:rPr>
                <w:rFonts w:ascii="Verdana" w:hAnsi="Verdana" w:cstheme="minorHAnsi"/>
                <w:b/>
                <w:bCs/>
                <w:sz w:val="22"/>
                <w:szCs w:val="22"/>
                <w:lang w:eastAsia="en-US"/>
              </w:rPr>
            </w:pPr>
            <w:r w:rsidRPr="00282D98">
              <w:rPr>
                <w:rFonts w:ascii="Verdana" w:hAnsi="Verdana" w:cstheme="minorHAnsi"/>
                <w:bCs/>
                <w:sz w:val="22"/>
                <w:szCs w:val="22"/>
                <w:lang w:eastAsia="en-US"/>
              </w:rPr>
              <w:t>7) prekybą žmonėmis, vaiko pirkimą arba pardavimą;</w:t>
            </w:r>
          </w:p>
          <w:p w14:paraId="75A6A54D" w14:textId="77777777" w:rsidR="0018302F" w:rsidRPr="00282D98" w:rsidRDefault="0018302F" w:rsidP="0018302F">
            <w:pPr>
              <w:spacing w:after="0" w:line="240" w:lineRule="auto"/>
              <w:jc w:val="both"/>
              <w:rPr>
                <w:rFonts w:ascii="Verdana" w:hAnsi="Verdana" w:cstheme="minorHAnsi"/>
                <w:b/>
                <w:bCs/>
                <w:sz w:val="22"/>
                <w:szCs w:val="22"/>
                <w:lang w:eastAsia="en-US"/>
              </w:rPr>
            </w:pPr>
            <w:r w:rsidRPr="00282D98">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52083A5" w14:textId="77777777" w:rsidR="0018302F" w:rsidRPr="00282D98" w:rsidRDefault="0018302F" w:rsidP="0018302F">
            <w:pPr>
              <w:spacing w:after="0" w:line="240" w:lineRule="auto"/>
              <w:jc w:val="both"/>
              <w:rPr>
                <w:rFonts w:ascii="Verdana" w:hAnsi="Verdana" w:cstheme="minorHAnsi"/>
                <w:b/>
                <w:bCs/>
                <w:sz w:val="22"/>
                <w:szCs w:val="22"/>
                <w:lang w:eastAsia="en-US"/>
              </w:rPr>
            </w:pPr>
          </w:p>
          <w:p w14:paraId="1B671069" w14:textId="77777777" w:rsidR="0018302F" w:rsidRPr="00282D98" w:rsidRDefault="0018302F" w:rsidP="0018302F">
            <w:pPr>
              <w:spacing w:after="0" w:line="240" w:lineRule="auto"/>
              <w:jc w:val="both"/>
              <w:rPr>
                <w:rFonts w:ascii="Verdana" w:hAnsi="Verdana" w:cstheme="minorHAnsi"/>
                <w:b/>
                <w:bCs/>
                <w:sz w:val="22"/>
                <w:szCs w:val="22"/>
                <w:lang w:eastAsia="en-US"/>
              </w:rPr>
            </w:pPr>
            <w:r w:rsidRPr="00282D98">
              <w:rPr>
                <w:rFonts w:ascii="Verdana" w:hAnsi="Verdana" w:cstheme="minorHAnsi"/>
                <w:bCs/>
                <w:sz w:val="22"/>
                <w:szCs w:val="22"/>
                <w:lang w:eastAsia="en-US"/>
              </w:rPr>
              <w:t>Laikoma, kad tiekėjas arba jo atsakingas asmuo nuteistas už aukščiau nurodytą nusikalstamą veiką, kai dėl:</w:t>
            </w:r>
          </w:p>
          <w:p w14:paraId="5BED39D9" w14:textId="77777777" w:rsidR="0018302F" w:rsidRPr="00282D98" w:rsidRDefault="0018302F" w:rsidP="0018302F">
            <w:pPr>
              <w:spacing w:after="0" w:line="240" w:lineRule="auto"/>
              <w:jc w:val="both"/>
              <w:rPr>
                <w:rFonts w:ascii="Verdana" w:hAnsi="Verdana" w:cstheme="minorHAnsi"/>
                <w:bCs/>
                <w:sz w:val="22"/>
                <w:szCs w:val="22"/>
                <w:lang w:eastAsia="en-US"/>
              </w:rPr>
            </w:pPr>
            <w:r w:rsidRPr="00282D98">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6D13264" w14:textId="35F05F5A" w:rsidR="0018302F" w:rsidRPr="00282D98" w:rsidRDefault="0018302F" w:rsidP="0018302F">
            <w:pPr>
              <w:spacing w:after="0" w:line="240" w:lineRule="auto"/>
              <w:jc w:val="both"/>
              <w:rPr>
                <w:rFonts w:ascii="Verdana" w:hAnsi="Verdana" w:cstheme="minorHAnsi"/>
                <w:b/>
                <w:bCs/>
                <w:sz w:val="22"/>
                <w:szCs w:val="22"/>
                <w:lang w:eastAsia="en-US"/>
              </w:rPr>
            </w:pPr>
          </w:p>
          <w:p w14:paraId="619C9217" w14:textId="76F5FDB1" w:rsidR="0018302F" w:rsidRPr="00282D98" w:rsidRDefault="00A25275" w:rsidP="00A25275">
            <w:pPr>
              <w:pStyle w:val="Betarp"/>
              <w:jc w:val="both"/>
              <w:rPr>
                <w:rFonts w:ascii="Verdana" w:hAnsi="Verdana" w:cstheme="minorHAnsi"/>
                <w:bCs/>
                <w:sz w:val="22"/>
                <w:szCs w:val="22"/>
                <w:lang w:eastAsia="en-US"/>
              </w:rPr>
            </w:pPr>
            <w:r w:rsidRPr="00282D98">
              <w:rPr>
                <w:rFonts w:ascii="Verdana" w:hAnsi="Verdana"/>
                <w:sz w:val="22"/>
                <w:szCs w:val="22"/>
              </w:rPr>
              <w:t xml:space="preserve">2) </w:t>
            </w:r>
            <w:r w:rsidR="00F07DA7" w:rsidRPr="00282D98">
              <w:rPr>
                <w:rFonts w:ascii="Verdana" w:hAnsi="Verdana" w:cstheme="minorHAnsi"/>
                <w:bCs/>
                <w:sz w:val="22"/>
                <w:szCs w:val="22"/>
                <w:lang w:eastAsia="en-US"/>
              </w:rPr>
              <w:t xml:space="preserve">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w:t>
            </w:r>
            <w:r w:rsidR="00F07DA7" w:rsidRPr="00282D98">
              <w:rPr>
                <w:rFonts w:ascii="Verdana" w:hAnsi="Verdana" w:cstheme="minorHAnsi"/>
                <w:bCs/>
                <w:sz w:val="22"/>
                <w:szCs w:val="22"/>
                <w:lang w:eastAsia="en-US"/>
              </w:rPr>
              <w:lastRenderedPageBreak/>
              <w:t>tiekėjo finansinės apskaitos dokumentus, per pastaruosius 5 metus buvo priimtas ir įsiteisėjęs apkaltinamasis teismo nuosprendis ir šis asmuo turi neišnykusį ar nepanaikintą teistumą;</w:t>
            </w:r>
          </w:p>
          <w:p w14:paraId="328FE31B" w14:textId="77777777" w:rsidR="0018302F" w:rsidRPr="00282D98" w:rsidRDefault="0018302F" w:rsidP="0018302F">
            <w:pPr>
              <w:spacing w:after="0" w:line="240" w:lineRule="auto"/>
              <w:jc w:val="both"/>
              <w:rPr>
                <w:rFonts w:ascii="Verdana" w:hAnsi="Verdana"/>
                <w:sz w:val="22"/>
                <w:szCs w:val="22"/>
                <w:lang w:eastAsia="en-US"/>
              </w:rPr>
            </w:pPr>
          </w:p>
          <w:p w14:paraId="694C8AA7" w14:textId="410A73E5" w:rsidR="00A25275" w:rsidRPr="00282D98" w:rsidRDefault="00051F75" w:rsidP="0018302F">
            <w:pPr>
              <w:spacing w:after="0" w:line="240" w:lineRule="auto"/>
              <w:jc w:val="both"/>
              <w:rPr>
                <w:rFonts w:ascii="Verdana" w:hAnsi="Verdana" w:cstheme="minorHAnsi"/>
                <w:b/>
                <w:bCs/>
                <w:sz w:val="22"/>
                <w:szCs w:val="22"/>
                <w:lang w:eastAsia="en-US"/>
              </w:rPr>
            </w:pPr>
            <w:r w:rsidRPr="00282D98">
              <w:rPr>
                <w:rFonts w:ascii="Verdana" w:hAnsi="Verdana" w:cstheme="minorHAnsi"/>
                <w:bCs/>
                <w:sz w:val="22"/>
                <w:szCs w:val="22"/>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00CD9" w14:textId="77777777" w:rsidR="0018302F" w:rsidRPr="00282D98" w:rsidRDefault="0018302F" w:rsidP="0018302F">
            <w:pPr>
              <w:spacing w:after="0" w:line="240" w:lineRule="auto"/>
              <w:jc w:val="both"/>
              <w:rPr>
                <w:rFonts w:ascii="Verdana" w:eastAsia="Yu Mincho" w:hAnsi="Verdana" w:cs="Arial"/>
                <w:b/>
                <w:bCs/>
                <w:sz w:val="22"/>
                <w:szCs w:val="22"/>
                <w:lang w:eastAsia="en-US"/>
              </w:rPr>
            </w:pPr>
            <w:r w:rsidRPr="00282D98">
              <w:rPr>
                <w:rFonts w:ascii="Verdana" w:eastAsia="Yu Mincho" w:hAnsi="Verdana" w:cs="Arial"/>
                <w:b/>
                <w:bCs/>
                <w:sz w:val="22"/>
                <w:szCs w:val="22"/>
                <w:lang w:eastAsia="en-US"/>
              </w:rPr>
              <w:lastRenderedPageBreak/>
              <w:t>VPĮ 46 straipsnio 1 dalis</w:t>
            </w:r>
          </w:p>
          <w:p w14:paraId="3DA9B50D" w14:textId="77777777" w:rsidR="0018302F" w:rsidRPr="00282D98" w:rsidRDefault="0018302F" w:rsidP="0018302F">
            <w:pPr>
              <w:spacing w:after="0" w:line="240" w:lineRule="auto"/>
              <w:jc w:val="both"/>
              <w:rPr>
                <w:rFonts w:ascii="Verdana" w:eastAsia="Yu Mincho" w:hAnsi="Verdana" w:cs="Arial"/>
                <w:sz w:val="22"/>
                <w:szCs w:val="22"/>
                <w:lang w:eastAsia="en-US"/>
              </w:rPr>
            </w:pPr>
          </w:p>
          <w:p w14:paraId="329393DB" w14:textId="77777777" w:rsidR="0018302F" w:rsidRPr="00282D98" w:rsidRDefault="0018302F" w:rsidP="0018302F">
            <w:pPr>
              <w:spacing w:after="0" w:line="240" w:lineRule="auto"/>
              <w:jc w:val="both"/>
              <w:rPr>
                <w:rFonts w:ascii="Verdana" w:eastAsia="Yu Mincho" w:hAnsi="Verdana" w:cs="Arial"/>
                <w:sz w:val="22"/>
                <w:szCs w:val="22"/>
                <w:lang w:eastAsia="en-US"/>
              </w:rPr>
            </w:pPr>
            <w:r w:rsidRPr="00282D98">
              <w:rPr>
                <w:rFonts w:ascii="Verdana" w:eastAsia="Yu Mincho" w:hAnsi="Verdana" w:cs="Arial"/>
                <w:sz w:val="22"/>
                <w:szCs w:val="22"/>
                <w:lang w:eastAsia="en-US"/>
              </w:rPr>
              <w:t>EBVPD III dalies A1-A6 punktai</w:t>
            </w:r>
          </w:p>
          <w:p w14:paraId="629C141F" w14:textId="77777777" w:rsidR="0018302F" w:rsidRPr="00282D98" w:rsidRDefault="0018302F" w:rsidP="0018302F">
            <w:pPr>
              <w:spacing w:after="0" w:line="240" w:lineRule="auto"/>
              <w:jc w:val="both"/>
              <w:rPr>
                <w:rFonts w:ascii="Verdana" w:eastAsia="Yu Mincho" w:hAnsi="Verdana" w:cs="Arial"/>
                <w:sz w:val="22"/>
                <w:szCs w:val="22"/>
                <w:lang w:eastAsia="en-US"/>
              </w:rPr>
            </w:pPr>
          </w:p>
          <w:p w14:paraId="18BCC1C1" w14:textId="77777777" w:rsidR="0018302F" w:rsidRPr="00282D98" w:rsidRDefault="0018302F" w:rsidP="0018302F">
            <w:pPr>
              <w:spacing w:after="0" w:line="240" w:lineRule="auto"/>
              <w:jc w:val="both"/>
              <w:rPr>
                <w:rFonts w:ascii="Verdana" w:eastAsia="Yu Mincho" w:hAnsi="Verdana" w:cs="Arial"/>
                <w:sz w:val="22"/>
                <w:szCs w:val="22"/>
                <w:lang w:eastAsia="en-US"/>
              </w:rPr>
            </w:pPr>
            <w:r w:rsidRPr="00282D98">
              <w:rPr>
                <w:rFonts w:ascii="Verdana" w:eastAsia="Yu Mincho" w:hAnsi="Verdana" w:cs="Arial"/>
                <w:sz w:val="22"/>
                <w:szCs w:val="22"/>
                <w:lang w:eastAsia="en-US"/>
              </w:rPr>
              <w:t>EBVPD III dalies D1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1D073" w14:textId="77777777" w:rsidR="0018302F" w:rsidRPr="00282D98" w:rsidRDefault="0018302F" w:rsidP="0018302F">
            <w:pPr>
              <w:spacing w:after="0" w:line="240" w:lineRule="auto"/>
              <w:jc w:val="both"/>
              <w:rPr>
                <w:rFonts w:ascii="Verdana" w:hAnsi="Verdana"/>
                <w:sz w:val="22"/>
                <w:szCs w:val="22"/>
              </w:rPr>
            </w:pPr>
            <w:r w:rsidRPr="00282D98">
              <w:rPr>
                <w:rFonts w:ascii="Verdana" w:hAnsi="Verdana"/>
                <w:sz w:val="22"/>
                <w:szCs w:val="22"/>
                <w:lang w:eastAsia="en-US"/>
              </w:rPr>
              <w:t>Iš Lietuvoje įsteigtų subjektų reikalaujama:</w:t>
            </w:r>
          </w:p>
          <w:p w14:paraId="6F867C41" w14:textId="77777777" w:rsidR="0018302F" w:rsidRPr="00282D98" w:rsidRDefault="0018302F" w:rsidP="0018302F">
            <w:pPr>
              <w:numPr>
                <w:ilvl w:val="0"/>
                <w:numId w:val="6"/>
              </w:numPr>
              <w:spacing w:after="0" w:line="240" w:lineRule="auto"/>
              <w:ind w:left="314"/>
              <w:jc w:val="both"/>
              <w:rPr>
                <w:rFonts w:ascii="Verdana" w:hAnsi="Verdana"/>
                <w:b/>
                <w:bCs/>
                <w:sz w:val="22"/>
                <w:szCs w:val="22"/>
              </w:rPr>
            </w:pPr>
            <w:r w:rsidRPr="00282D98">
              <w:rPr>
                <w:rFonts w:ascii="Verdana" w:hAnsi="Verdana"/>
                <w:sz w:val="22"/>
                <w:szCs w:val="22"/>
              </w:rPr>
              <w:t>išrašo iš teismo sprendimo arba</w:t>
            </w:r>
          </w:p>
          <w:p w14:paraId="1559B776" w14:textId="77777777" w:rsidR="0018302F" w:rsidRPr="00282D98" w:rsidRDefault="0018302F" w:rsidP="0018302F">
            <w:pPr>
              <w:numPr>
                <w:ilvl w:val="0"/>
                <w:numId w:val="6"/>
              </w:numPr>
              <w:spacing w:after="0" w:line="240" w:lineRule="auto"/>
              <w:ind w:left="314"/>
              <w:jc w:val="both"/>
              <w:rPr>
                <w:rFonts w:ascii="Verdana" w:hAnsi="Verdana"/>
                <w:b/>
                <w:bCs/>
                <w:sz w:val="22"/>
                <w:szCs w:val="22"/>
              </w:rPr>
            </w:pPr>
            <w:r w:rsidRPr="00282D98">
              <w:rPr>
                <w:rFonts w:ascii="Verdana" w:hAnsi="Verdana"/>
                <w:sz w:val="22"/>
                <w:szCs w:val="22"/>
              </w:rPr>
              <w:t>Informatikos ir ryšių departamento prie Vidaus reikalų ministerijos pažymos, arba</w:t>
            </w:r>
          </w:p>
          <w:p w14:paraId="2DDFE86F" w14:textId="77777777" w:rsidR="0018302F" w:rsidRPr="00282D98" w:rsidRDefault="0018302F" w:rsidP="0018302F">
            <w:pPr>
              <w:numPr>
                <w:ilvl w:val="0"/>
                <w:numId w:val="6"/>
              </w:numPr>
              <w:spacing w:after="0" w:line="240" w:lineRule="auto"/>
              <w:ind w:left="314"/>
              <w:jc w:val="both"/>
              <w:rPr>
                <w:rFonts w:ascii="Verdana" w:hAnsi="Verdana"/>
                <w:b/>
                <w:bCs/>
                <w:sz w:val="22"/>
                <w:szCs w:val="22"/>
              </w:rPr>
            </w:pPr>
            <w:r w:rsidRPr="00282D98">
              <w:rPr>
                <w:rFonts w:ascii="Verdana" w:hAnsi="Verdana"/>
                <w:sz w:val="22"/>
                <w:szCs w:val="22"/>
              </w:rPr>
              <w:t>valstybės įmonės Registrų centro Lietuvos Respublikos Vyriausybės nustatyta tvarka išduoto dokumento, patvirtinančio jungtinius kompetentingų institucijų tvarkomus duomenis.</w:t>
            </w:r>
          </w:p>
          <w:p w14:paraId="01E4B781" w14:textId="77777777" w:rsidR="0018302F" w:rsidRPr="00282D98" w:rsidRDefault="0018302F" w:rsidP="0018302F">
            <w:pPr>
              <w:spacing w:after="0" w:line="240" w:lineRule="auto"/>
              <w:jc w:val="both"/>
              <w:rPr>
                <w:rFonts w:ascii="Verdana" w:hAnsi="Verdana"/>
                <w:sz w:val="22"/>
                <w:szCs w:val="22"/>
                <w:lang w:eastAsia="en-US"/>
              </w:rPr>
            </w:pPr>
          </w:p>
          <w:p w14:paraId="3E6086C9" w14:textId="77777777" w:rsidR="0018302F" w:rsidRPr="00282D98" w:rsidRDefault="0018302F" w:rsidP="0018302F">
            <w:pPr>
              <w:spacing w:after="0" w:line="240" w:lineRule="auto"/>
              <w:jc w:val="both"/>
              <w:rPr>
                <w:rFonts w:ascii="Verdana" w:hAnsi="Verdana"/>
                <w:sz w:val="22"/>
                <w:szCs w:val="22"/>
              </w:rPr>
            </w:pPr>
            <w:r w:rsidRPr="00282D98">
              <w:rPr>
                <w:rFonts w:ascii="Verdana" w:hAnsi="Verdana"/>
                <w:sz w:val="22"/>
                <w:szCs w:val="22"/>
                <w:lang w:eastAsia="en-US"/>
              </w:rPr>
              <w:t>Iš ne Lietuvoje įsteigtų subjektų reikalaujama:</w:t>
            </w:r>
          </w:p>
          <w:p w14:paraId="181FAC55" w14:textId="77777777" w:rsidR="0018302F" w:rsidRPr="00282D98" w:rsidRDefault="0018302F" w:rsidP="0018302F">
            <w:pPr>
              <w:numPr>
                <w:ilvl w:val="0"/>
                <w:numId w:val="6"/>
              </w:numPr>
              <w:spacing w:after="0" w:line="240" w:lineRule="auto"/>
              <w:ind w:left="314"/>
              <w:jc w:val="both"/>
              <w:rPr>
                <w:rFonts w:ascii="Verdana" w:hAnsi="Verdana"/>
                <w:b/>
                <w:bCs/>
                <w:sz w:val="22"/>
                <w:szCs w:val="22"/>
              </w:rPr>
            </w:pPr>
            <w:r w:rsidRPr="00282D98">
              <w:rPr>
                <w:rFonts w:ascii="Verdana" w:hAnsi="Verdana"/>
                <w:sz w:val="22"/>
                <w:szCs w:val="22"/>
              </w:rPr>
              <w:t>atitinkamos užsienio šalies institucijos dokumento</w:t>
            </w:r>
            <w:r w:rsidRPr="00282D98">
              <w:rPr>
                <w:rFonts w:ascii="Verdana" w:hAnsi="Verdana"/>
                <w:sz w:val="22"/>
                <w:szCs w:val="22"/>
                <w:vertAlign w:val="superscript"/>
              </w:rPr>
              <w:footnoteReference w:id="2"/>
            </w:r>
            <w:r w:rsidRPr="00282D98">
              <w:rPr>
                <w:rFonts w:ascii="Verdana" w:hAnsi="Verdana"/>
                <w:sz w:val="22"/>
                <w:szCs w:val="22"/>
              </w:rPr>
              <w:t>.</w:t>
            </w:r>
          </w:p>
          <w:p w14:paraId="12230529" w14:textId="77777777" w:rsidR="0018302F" w:rsidRPr="00282D98" w:rsidRDefault="0018302F" w:rsidP="0018302F">
            <w:pPr>
              <w:spacing w:after="0" w:line="240" w:lineRule="auto"/>
              <w:jc w:val="both"/>
              <w:rPr>
                <w:rFonts w:ascii="Verdana" w:hAnsi="Verdana"/>
                <w:sz w:val="22"/>
                <w:szCs w:val="22"/>
              </w:rPr>
            </w:pPr>
          </w:p>
          <w:p w14:paraId="6489A5EC" w14:textId="788E53EA" w:rsidR="0018302F" w:rsidRPr="00282D98" w:rsidRDefault="0018302F" w:rsidP="0018302F">
            <w:pPr>
              <w:spacing w:after="0" w:line="240" w:lineRule="auto"/>
              <w:jc w:val="both"/>
              <w:rPr>
                <w:rFonts w:ascii="Verdana" w:hAnsi="Verdana"/>
                <w:color w:val="7030A0"/>
                <w:sz w:val="22"/>
                <w:szCs w:val="22"/>
              </w:rPr>
            </w:pPr>
            <w:r w:rsidRPr="00282D98">
              <w:rPr>
                <w:rFonts w:ascii="Verdana" w:hAnsi="Verdana"/>
                <w:sz w:val="22"/>
                <w:szCs w:val="22"/>
              </w:rPr>
              <w:t>Nurodyti dokumentai turi būti išduoti ne anksčiau kaip 1</w:t>
            </w:r>
            <w:r w:rsidR="00C806F3" w:rsidRPr="00282D98">
              <w:rPr>
                <w:rFonts w:ascii="Verdana" w:hAnsi="Verdana"/>
                <w:sz w:val="22"/>
                <w:szCs w:val="22"/>
              </w:rPr>
              <w:t>8</w:t>
            </w:r>
            <w:r w:rsidRPr="00282D98">
              <w:rPr>
                <w:rFonts w:ascii="Verdana" w:hAnsi="Verdana"/>
                <w:sz w:val="22"/>
                <w:szCs w:val="22"/>
              </w:rPr>
              <w:t xml:space="preserve">0 dienų iki </w:t>
            </w:r>
            <w:r w:rsidRPr="00282D98">
              <w:rPr>
                <w:rFonts w:ascii="Verdana" w:eastAsia="Times New Roman" w:hAnsi="Verdana"/>
                <w:i/>
                <w:iCs/>
                <w:sz w:val="22"/>
                <w:szCs w:val="22"/>
              </w:rPr>
              <w:t xml:space="preserve">tos dienos, kai </w:t>
            </w:r>
            <w:r w:rsidRPr="00282D98">
              <w:rPr>
                <w:rFonts w:ascii="Verdana" w:eastAsia="Times New Roman" w:hAnsi="Verdana"/>
                <w:i/>
                <w:iCs/>
                <w:sz w:val="22"/>
                <w:szCs w:val="22"/>
              </w:rPr>
              <w:lastRenderedPageBreak/>
              <w:t>tiekėjas perkančiosios organizacijos prašymu turės pateikti pašalinimo pagrindų nebuvimą patvirtinančius dok</w:t>
            </w:r>
            <w:r w:rsidRPr="00282D98">
              <w:rPr>
                <w:rFonts w:ascii="Verdana" w:eastAsia="Times New Roman" w:hAnsi="Verdana"/>
                <w:sz w:val="22"/>
                <w:szCs w:val="22"/>
              </w:rPr>
              <w:t>umentus</w:t>
            </w:r>
            <w:r w:rsidRPr="00282D98">
              <w:rPr>
                <w:rFonts w:ascii="Verdana" w:hAnsi="Verdana"/>
                <w:sz w:val="22"/>
                <w:szCs w:val="22"/>
              </w:rPr>
              <w:t xml:space="preserve">. </w:t>
            </w:r>
            <w:r w:rsidRPr="00282D98">
              <w:rPr>
                <w:rFonts w:ascii="Verdana" w:hAnsi="Verdana"/>
                <w:b/>
                <w:bCs/>
                <w:i/>
                <w:iCs/>
                <w:color w:val="000000" w:themeColor="text1"/>
                <w:sz w:val="22"/>
                <w:szCs w:val="22"/>
              </w:rPr>
              <w:t>Pavyzdys</w:t>
            </w:r>
            <w:r w:rsidRPr="00282D98">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w:t>
            </w:r>
            <w:r w:rsidR="00C806F3" w:rsidRPr="00282D98">
              <w:rPr>
                <w:rFonts w:ascii="Verdana" w:hAnsi="Verdana"/>
                <w:i/>
                <w:iCs/>
                <w:color w:val="000000" w:themeColor="text1"/>
                <w:sz w:val="22"/>
                <w:szCs w:val="22"/>
              </w:rPr>
              <w:t>8</w:t>
            </w:r>
            <w:r w:rsidRPr="00282D98">
              <w:rPr>
                <w:rFonts w:ascii="Verdana" w:hAnsi="Verdana"/>
                <w:i/>
                <w:iCs/>
                <w:color w:val="000000" w:themeColor="text1"/>
                <w:sz w:val="22"/>
                <w:szCs w:val="22"/>
              </w:rPr>
              <w:t xml:space="preserve">0 dienų, jas skaičiuojant atgal nuo 2022-10-14. </w:t>
            </w:r>
          </w:p>
          <w:p w14:paraId="0FAF3923" w14:textId="77777777" w:rsidR="0018302F" w:rsidRPr="00282D98" w:rsidRDefault="0018302F" w:rsidP="0018302F">
            <w:pPr>
              <w:spacing w:after="0" w:line="240" w:lineRule="auto"/>
              <w:jc w:val="both"/>
              <w:rPr>
                <w:rFonts w:ascii="Verdana" w:hAnsi="Verdana"/>
                <w:b/>
                <w:bCs/>
                <w:sz w:val="22"/>
                <w:szCs w:val="22"/>
              </w:rPr>
            </w:pPr>
          </w:p>
          <w:p w14:paraId="502FA47E" w14:textId="77777777" w:rsidR="0018302F" w:rsidRPr="00282D98" w:rsidRDefault="0018302F" w:rsidP="0018302F">
            <w:pPr>
              <w:spacing w:after="0" w:line="240" w:lineRule="auto"/>
              <w:jc w:val="both"/>
              <w:rPr>
                <w:rFonts w:ascii="Verdana" w:hAnsi="Verdana" w:cstheme="minorHAnsi"/>
                <w:b/>
                <w:bCs/>
                <w:sz w:val="22"/>
                <w:szCs w:val="22"/>
              </w:rPr>
            </w:pPr>
            <w:r w:rsidRPr="00282D98">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C65921" w14:textId="77777777" w:rsidR="0018302F" w:rsidRPr="00282D98" w:rsidRDefault="0018302F" w:rsidP="0018302F">
            <w:pPr>
              <w:spacing w:after="0" w:line="240" w:lineRule="auto"/>
              <w:jc w:val="both"/>
              <w:rPr>
                <w:rFonts w:ascii="Verdana" w:hAnsi="Verdana" w:cstheme="minorHAnsi"/>
                <w:b/>
                <w:bCs/>
                <w:sz w:val="22"/>
                <w:szCs w:val="22"/>
              </w:rPr>
            </w:pPr>
          </w:p>
        </w:tc>
      </w:tr>
      <w:tr w:rsidR="00EB1677" w:rsidRPr="00282D98" w14:paraId="349313FC"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1ACA9" w14:textId="77777777" w:rsidR="00EB1677" w:rsidRPr="00282D98" w:rsidRDefault="00EB1677"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9C4A9" w14:textId="6E53C410" w:rsidR="00EB1677" w:rsidRPr="00282D98" w:rsidRDefault="00276C4A" w:rsidP="0018302F">
            <w:pPr>
              <w:spacing w:after="0" w:line="240" w:lineRule="auto"/>
              <w:jc w:val="both"/>
              <w:rPr>
                <w:rFonts w:ascii="Verdana" w:hAnsi="Verdana"/>
                <w:sz w:val="22"/>
                <w:szCs w:val="22"/>
                <w:lang w:eastAsia="en-US"/>
              </w:rPr>
            </w:pPr>
            <w:r w:rsidRPr="00282D98">
              <w:rPr>
                <w:rFonts w:ascii="Verdana" w:hAnsi="Verdana"/>
                <w:sz w:val="22"/>
                <w:szCs w:val="22"/>
                <w:lang w:eastAsia="en-US"/>
              </w:rPr>
              <w:t>Tiekėjas yra neatlikęs jam paskirtos baudžiamojo poveikio priemonės – uždraudimo juridiniam asmeniui dalyvauti viešuosiuose pirkimuose.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3CD71" w14:textId="77777777" w:rsidR="001C727F" w:rsidRPr="00282D98" w:rsidRDefault="001C727F" w:rsidP="001C727F">
            <w:pPr>
              <w:pStyle w:val="Betarp"/>
              <w:jc w:val="both"/>
              <w:rPr>
                <w:rFonts w:ascii="Verdana" w:eastAsia="Yu Mincho" w:hAnsi="Verdana" w:cs="Arial"/>
                <w:b/>
                <w:bCs/>
                <w:sz w:val="22"/>
                <w:szCs w:val="22"/>
                <w:lang w:eastAsia="en-US"/>
              </w:rPr>
            </w:pPr>
            <w:r w:rsidRPr="00282D98">
              <w:rPr>
                <w:rFonts w:ascii="Verdana" w:eastAsia="Yu Mincho" w:hAnsi="Verdana" w:cs="Arial"/>
                <w:b/>
                <w:bCs/>
                <w:sz w:val="22"/>
                <w:szCs w:val="22"/>
                <w:lang w:eastAsia="en-US"/>
              </w:rPr>
              <w:t>VPĮ 46 straipsnio 2¹ dalis</w:t>
            </w:r>
          </w:p>
          <w:p w14:paraId="396D7272" w14:textId="77777777" w:rsidR="001C727F" w:rsidRPr="00282D98" w:rsidRDefault="001C727F" w:rsidP="001C727F">
            <w:pPr>
              <w:pStyle w:val="Betarp"/>
              <w:jc w:val="both"/>
              <w:rPr>
                <w:rFonts w:ascii="Verdana" w:eastAsia="Yu Mincho" w:hAnsi="Verdana" w:cs="Arial"/>
                <w:b/>
                <w:bCs/>
                <w:sz w:val="22"/>
                <w:szCs w:val="22"/>
              </w:rPr>
            </w:pPr>
          </w:p>
          <w:p w14:paraId="64BA4522" w14:textId="36CC45C6" w:rsidR="00EB1677" w:rsidRPr="00282D98" w:rsidRDefault="001C727F" w:rsidP="001C727F">
            <w:pPr>
              <w:spacing w:after="0" w:line="240" w:lineRule="auto"/>
              <w:jc w:val="both"/>
              <w:rPr>
                <w:rFonts w:ascii="Verdana" w:eastAsia="Yu Mincho" w:hAnsi="Verdana" w:cs="Arial"/>
                <w:b/>
                <w:bCs/>
                <w:sz w:val="22"/>
                <w:szCs w:val="22"/>
                <w:lang w:eastAsia="en-US"/>
              </w:rPr>
            </w:pPr>
            <w:r w:rsidRPr="00282D98">
              <w:rPr>
                <w:rFonts w:ascii="Verdana" w:eastAsia="Yu Mincho" w:hAnsi="Verdana" w:cs="Arial"/>
                <w:sz w:val="22"/>
                <w:szCs w:val="22"/>
                <w:lang w:eastAsia="en-US"/>
              </w:rPr>
              <w:t>EBVPD III dalies D2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015DF" w14:textId="77777777" w:rsidR="0051393B" w:rsidRPr="00282D98" w:rsidRDefault="0051393B" w:rsidP="0051393B">
            <w:pPr>
              <w:pStyle w:val="Betarp"/>
              <w:jc w:val="both"/>
              <w:rPr>
                <w:rFonts w:ascii="Verdana" w:hAnsi="Verdana"/>
                <w:sz w:val="22"/>
                <w:szCs w:val="22"/>
                <w:lang w:eastAsia="en-US"/>
              </w:rPr>
            </w:pPr>
            <w:r w:rsidRPr="00282D98">
              <w:rPr>
                <w:rFonts w:ascii="Verdana" w:hAnsi="Verdana"/>
                <w:sz w:val="22"/>
                <w:szCs w:val="22"/>
                <w:lang w:eastAsia="en-US"/>
              </w:rPr>
              <w:t>Iš Lietuvoje įsteigtų subjektų įrodančių dokumentų nereikalaujama. Užtenka pateikto EBVPD.</w:t>
            </w:r>
          </w:p>
          <w:p w14:paraId="58FB1CF7" w14:textId="77777777" w:rsidR="00EB1677" w:rsidRPr="00282D98" w:rsidRDefault="00EB1677" w:rsidP="0018302F">
            <w:pPr>
              <w:spacing w:after="0" w:line="240" w:lineRule="auto"/>
              <w:jc w:val="both"/>
              <w:rPr>
                <w:rFonts w:ascii="Verdana" w:hAnsi="Verdana"/>
                <w:sz w:val="22"/>
                <w:szCs w:val="22"/>
                <w:lang w:eastAsia="en-US"/>
              </w:rPr>
            </w:pPr>
          </w:p>
        </w:tc>
      </w:tr>
      <w:tr w:rsidR="0018302F" w:rsidRPr="00282D98" w14:paraId="3C2B6F4C"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18042" w14:textId="77777777" w:rsidR="0018302F" w:rsidRPr="00282D98" w:rsidRDefault="0018302F" w:rsidP="0018302F">
            <w:pPr>
              <w:numPr>
                <w:ilvl w:val="0"/>
                <w:numId w:val="2"/>
              </w:numPr>
              <w:spacing w:after="0" w:line="240" w:lineRule="auto"/>
              <w:ind w:left="0" w:firstLine="0"/>
              <w:rPr>
                <w:rFonts w:ascii="Verdana" w:hAnsi="Verdana" w:cstheme="minorHAnsi"/>
                <w:b/>
                <w:bCs/>
                <w:sz w:val="22"/>
                <w:szCs w:val="22"/>
              </w:rPr>
            </w:pPr>
            <w:bookmarkStart w:id="1"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23B6A" w14:textId="77777777" w:rsidR="0018302F" w:rsidRPr="00282D98" w:rsidRDefault="0018302F" w:rsidP="0018302F">
            <w:pPr>
              <w:spacing w:after="0" w:line="240" w:lineRule="auto"/>
              <w:jc w:val="both"/>
              <w:rPr>
                <w:rFonts w:ascii="Verdana" w:hAnsi="Verdana"/>
                <w:b/>
                <w:bCs/>
                <w:sz w:val="22"/>
                <w:szCs w:val="22"/>
                <w:lang w:eastAsia="en-US"/>
              </w:rPr>
            </w:pPr>
            <w:r w:rsidRPr="00282D98">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E2E50BC" w14:textId="77777777" w:rsidR="0018302F" w:rsidRPr="00282D98" w:rsidRDefault="0018302F" w:rsidP="0018302F">
            <w:pPr>
              <w:spacing w:after="0" w:line="240" w:lineRule="auto"/>
              <w:jc w:val="both"/>
              <w:rPr>
                <w:rFonts w:ascii="Verdana" w:hAnsi="Verdana" w:cstheme="minorHAnsi"/>
                <w:b/>
                <w:bCs/>
                <w:sz w:val="22"/>
                <w:szCs w:val="22"/>
                <w:lang w:eastAsia="en-US"/>
              </w:rPr>
            </w:pPr>
          </w:p>
          <w:p w14:paraId="51DC269F" w14:textId="77777777" w:rsidR="0018302F" w:rsidRPr="00282D98" w:rsidRDefault="0018302F" w:rsidP="0018302F">
            <w:pPr>
              <w:spacing w:after="0" w:line="240" w:lineRule="auto"/>
              <w:jc w:val="both"/>
              <w:rPr>
                <w:rFonts w:ascii="Verdana" w:hAnsi="Verdana" w:cstheme="minorHAnsi"/>
                <w:b/>
                <w:bCs/>
                <w:sz w:val="22"/>
                <w:szCs w:val="22"/>
                <w:lang w:eastAsia="en-US"/>
              </w:rPr>
            </w:pPr>
            <w:r w:rsidRPr="00282D98">
              <w:rPr>
                <w:rFonts w:ascii="Verdana" w:hAnsi="Verdana" w:cstheme="minorHAnsi"/>
                <w:bCs/>
                <w:sz w:val="22"/>
                <w:szCs w:val="22"/>
                <w:lang w:eastAsia="en-US"/>
              </w:rPr>
              <w:t>Laikoma, kad tiekėjas nuteistas už aukščiau nurodytą nusikalstamą veiką, kai dėl:</w:t>
            </w:r>
          </w:p>
          <w:p w14:paraId="05C27204" w14:textId="52387D4C" w:rsidR="0018302F" w:rsidRPr="00282D98" w:rsidRDefault="0018302F" w:rsidP="0018302F">
            <w:pPr>
              <w:spacing w:after="0" w:line="240" w:lineRule="auto"/>
              <w:jc w:val="both"/>
              <w:rPr>
                <w:rFonts w:ascii="Verdana" w:hAnsi="Verdana" w:cstheme="minorHAnsi"/>
                <w:bCs/>
                <w:sz w:val="22"/>
                <w:szCs w:val="22"/>
                <w:lang w:eastAsia="en-US"/>
              </w:rPr>
            </w:pPr>
            <w:r w:rsidRPr="00282D98">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5C2BA4E0" w14:textId="77777777" w:rsidR="00F4281E" w:rsidRPr="00282D98" w:rsidRDefault="00F4281E" w:rsidP="0018302F">
            <w:pPr>
              <w:spacing w:after="0" w:line="240" w:lineRule="auto"/>
              <w:jc w:val="both"/>
              <w:rPr>
                <w:rFonts w:ascii="Verdana" w:hAnsi="Verdana" w:cstheme="minorHAnsi"/>
                <w:b/>
                <w:bCs/>
                <w:sz w:val="22"/>
                <w:szCs w:val="22"/>
                <w:lang w:eastAsia="en-US"/>
              </w:rPr>
            </w:pPr>
          </w:p>
          <w:p w14:paraId="0FA1571C" w14:textId="1A31E7D5" w:rsidR="005B3A63" w:rsidRPr="00282D98" w:rsidRDefault="0018302F" w:rsidP="005B3A63">
            <w:pPr>
              <w:pStyle w:val="Betarp"/>
              <w:jc w:val="both"/>
              <w:rPr>
                <w:rFonts w:ascii="Verdana" w:hAnsi="Verdana" w:cstheme="minorHAnsi"/>
                <w:b/>
                <w:bCs/>
                <w:sz w:val="22"/>
                <w:szCs w:val="22"/>
                <w:lang w:eastAsia="en-US"/>
              </w:rPr>
            </w:pPr>
            <w:r w:rsidRPr="00282D98">
              <w:rPr>
                <w:rFonts w:ascii="Verdana" w:hAnsi="Verdana" w:cstheme="minorHAnsi"/>
                <w:bCs/>
                <w:sz w:val="22"/>
                <w:szCs w:val="22"/>
                <w:lang w:eastAsia="en-US"/>
              </w:rPr>
              <w:lastRenderedPageBreak/>
              <w:t xml:space="preserve">2) </w:t>
            </w:r>
            <w:r w:rsidR="005B3A63" w:rsidRPr="00282D98">
              <w:rPr>
                <w:rFonts w:ascii="Verdana" w:hAnsi="Verdana" w:cstheme="minorHAnsi"/>
                <w:bCs/>
                <w:sz w:val="22"/>
                <w:szCs w:val="22"/>
                <w:lang w:eastAsia="en-US"/>
              </w:rPr>
              <w:t>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77958C9" w14:textId="77777777" w:rsidR="0018302F" w:rsidRPr="00282D98" w:rsidRDefault="0018302F" w:rsidP="0018302F">
            <w:pPr>
              <w:spacing w:after="0" w:line="240" w:lineRule="auto"/>
              <w:jc w:val="both"/>
              <w:rPr>
                <w:rFonts w:ascii="Verdana" w:hAnsi="Verdana" w:cstheme="minorHAnsi"/>
                <w:b/>
                <w:bCs/>
                <w:sz w:val="22"/>
                <w:szCs w:val="22"/>
                <w:lang w:eastAsia="en-US"/>
              </w:rPr>
            </w:pPr>
          </w:p>
          <w:p w14:paraId="554FDBA7" w14:textId="77777777" w:rsidR="0018302F" w:rsidRPr="00282D98" w:rsidRDefault="0018302F" w:rsidP="0018302F">
            <w:pPr>
              <w:spacing w:after="0" w:line="240" w:lineRule="auto"/>
              <w:jc w:val="both"/>
              <w:rPr>
                <w:rFonts w:ascii="Verdana" w:hAnsi="Verdana" w:cstheme="minorHAnsi"/>
                <w:b/>
                <w:bCs/>
                <w:sz w:val="22"/>
                <w:szCs w:val="22"/>
                <w:lang w:eastAsia="en-US"/>
              </w:rPr>
            </w:pPr>
            <w:r w:rsidRPr="00282D98">
              <w:rPr>
                <w:rFonts w:ascii="Verdana" w:hAnsi="Verdana" w:cstheme="minorHAnsi"/>
                <w:bCs/>
                <w:sz w:val="22"/>
                <w:szCs w:val="22"/>
                <w:lang w:eastAsia="en-US"/>
              </w:rPr>
              <w:t>Tačiau ši nuostata netaikoma, jeigu:</w:t>
            </w:r>
          </w:p>
          <w:p w14:paraId="73AA7E31" w14:textId="77777777" w:rsidR="0018302F" w:rsidRPr="00282D98" w:rsidRDefault="0018302F" w:rsidP="0018302F">
            <w:pPr>
              <w:spacing w:after="0" w:line="240" w:lineRule="auto"/>
              <w:jc w:val="both"/>
              <w:rPr>
                <w:rFonts w:ascii="Verdana" w:hAnsi="Verdana" w:cstheme="minorHAnsi"/>
                <w:b/>
                <w:bCs/>
                <w:sz w:val="22"/>
                <w:szCs w:val="22"/>
                <w:lang w:eastAsia="en-US"/>
              </w:rPr>
            </w:pPr>
            <w:r w:rsidRPr="00282D98">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6EB8068C" w14:textId="77777777" w:rsidR="0018302F" w:rsidRPr="00282D98" w:rsidRDefault="0018302F" w:rsidP="0018302F">
            <w:pPr>
              <w:spacing w:after="0" w:line="240" w:lineRule="auto"/>
              <w:jc w:val="both"/>
              <w:rPr>
                <w:rFonts w:ascii="Verdana" w:hAnsi="Verdana" w:cstheme="minorHAnsi"/>
                <w:b/>
                <w:bCs/>
                <w:sz w:val="22"/>
                <w:szCs w:val="22"/>
                <w:lang w:eastAsia="en-US"/>
              </w:rPr>
            </w:pPr>
            <w:r w:rsidRPr="00282D98">
              <w:rPr>
                <w:rFonts w:ascii="Verdana" w:hAnsi="Verdana" w:cstheme="minorHAnsi"/>
                <w:bCs/>
                <w:sz w:val="22"/>
                <w:szCs w:val="22"/>
                <w:lang w:eastAsia="en-US"/>
              </w:rPr>
              <w:t>2) įsiskolinimo suma neviršija 50 Eur (penkiasdešimt eurų);</w:t>
            </w:r>
          </w:p>
          <w:p w14:paraId="24E026AA" w14:textId="77777777" w:rsidR="0018302F" w:rsidRPr="00282D98" w:rsidRDefault="0018302F" w:rsidP="0018302F">
            <w:pPr>
              <w:spacing w:after="0" w:line="240" w:lineRule="auto"/>
              <w:jc w:val="both"/>
              <w:rPr>
                <w:rFonts w:ascii="Verdana" w:hAnsi="Verdana" w:cstheme="minorHAnsi"/>
                <w:b/>
                <w:bCs/>
                <w:sz w:val="22"/>
                <w:szCs w:val="22"/>
                <w:lang w:eastAsia="en-US"/>
              </w:rPr>
            </w:pPr>
            <w:r w:rsidRPr="00282D98">
              <w:rPr>
                <w:rFonts w:ascii="Verdana" w:hAnsi="Verdana"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w:t>
            </w:r>
            <w:r w:rsidRPr="00282D98">
              <w:rPr>
                <w:rFonts w:ascii="Verdana" w:hAnsi="Verdana" w:cstheme="minorHAnsi"/>
                <w:bCs/>
                <w:sz w:val="22"/>
                <w:szCs w:val="22"/>
                <w:lang w:eastAsia="en-US"/>
              </w:rPr>
              <w:lastRenderedPageBreak/>
              <w:t>įvykdžiusiu įsipareigojimus, susijusius su mokesčių, įskaitant socialinio draudimo įmokas, mokėjimu.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820B3" w14:textId="77777777" w:rsidR="0018302F" w:rsidRPr="00282D98" w:rsidRDefault="0018302F" w:rsidP="0018302F">
            <w:pPr>
              <w:spacing w:after="0" w:line="240" w:lineRule="auto"/>
              <w:jc w:val="both"/>
              <w:rPr>
                <w:rFonts w:ascii="Verdana" w:eastAsia="Yu Mincho" w:hAnsi="Verdana" w:cs="Arial"/>
                <w:b/>
                <w:bCs/>
                <w:sz w:val="22"/>
                <w:szCs w:val="22"/>
              </w:rPr>
            </w:pPr>
            <w:r w:rsidRPr="00282D98">
              <w:rPr>
                <w:rFonts w:ascii="Verdana" w:eastAsia="Yu Mincho" w:hAnsi="Verdana" w:cs="Arial"/>
                <w:b/>
                <w:bCs/>
                <w:sz w:val="22"/>
                <w:szCs w:val="22"/>
              </w:rPr>
              <w:lastRenderedPageBreak/>
              <w:t>VPĮ 46 straipsnio 3 dalis</w:t>
            </w:r>
          </w:p>
          <w:p w14:paraId="724B3DCE" w14:textId="77777777" w:rsidR="0018302F" w:rsidRPr="00282D98" w:rsidRDefault="0018302F" w:rsidP="0018302F">
            <w:pPr>
              <w:spacing w:after="0" w:line="240" w:lineRule="auto"/>
              <w:jc w:val="both"/>
              <w:rPr>
                <w:rFonts w:ascii="Verdana" w:eastAsia="Arial" w:hAnsi="Verdana" w:cs="Arial"/>
                <w:sz w:val="22"/>
                <w:szCs w:val="22"/>
              </w:rPr>
            </w:pPr>
          </w:p>
          <w:p w14:paraId="4B8EEC50" w14:textId="77777777" w:rsidR="0018302F" w:rsidRPr="00282D98" w:rsidRDefault="0018302F" w:rsidP="0018302F">
            <w:pPr>
              <w:spacing w:after="0" w:line="240" w:lineRule="auto"/>
              <w:jc w:val="both"/>
              <w:rPr>
                <w:rFonts w:ascii="Verdana" w:eastAsia="Yu Mincho" w:hAnsi="Verdana" w:cs="Arial"/>
                <w:sz w:val="22"/>
                <w:szCs w:val="22"/>
              </w:rPr>
            </w:pPr>
            <w:r w:rsidRPr="00282D98">
              <w:rPr>
                <w:rFonts w:ascii="Verdana" w:eastAsia="Arial" w:hAnsi="Verdana" w:cs="Arial"/>
                <w:sz w:val="22"/>
                <w:szCs w:val="22"/>
              </w:rPr>
              <w:t>EBVPD III dalies B1 ir B2 punktai</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CA93B" w14:textId="77777777" w:rsidR="0018302F" w:rsidRPr="00282D98" w:rsidRDefault="0018302F" w:rsidP="0018302F">
            <w:pPr>
              <w:spacing w:after="0" w:line="240" w:lineRule="auto"/>
              <w:jc w:val="both"/>
              <w:rPr>
                <w:rFonts w:ascii="Verdana" w:hAnsi="Verdana" w:cstheme="minorHAnsi"/>
                <w:b/>
                <w:bCs/>
                <w:sz w:val="22"/>
                <w:szCs w:val="22"/>
              </w:rPr>
            </w:pPr>
            <w:r w:rsidRPr="00282D98">
              <w:rPr>
                <w:rFonts w:ascii="Verdana" w:hAnsi="Verdana"/>
                <w:sz w:val="22"/>
                <w:szCs w:val="22"/>
              </w:rPr>
              <w:t>1) Dėl įsipareigojimų, susijusių su mokesčių mokėjimu, įvykdymo i</w:t>
            </w:r>
            <w:r w:rsidRPr="00282D98">
              <w:rPr>
                <w:rFonts w:ascii="Verdana" w:hAnsi="Verdana"/>
                <w:sz w:val="22"/>
                <w:szCs w:val="22"/>
                <w:lang w:eastAsia="en-US"/>
              </w:rPr>
              <w:t xml:space="preserve">š Lietuvoje įsteigtų subjektų </w:t>
            </w:r>
            <w:r w:rsidRPr="00282D98">
              <w:rPr>
                <w:rFonts w:ascii="Verdana" w:hAnsi="Verdana"/>
                <w:sz w:val="22"/>
                <w:szCs w:val="22"/>
              </w:rPr>
              <w:t>prašoma:</w:t>
            </w:r>
          </w:p>
          <w:p w14:paraId="11C5130E" w14:textId="77777777" w:rsidR="0018302F" w:rsidRPr="00282D98" w:rsidRDefault="0018302F" w:rsidP="0018302F">
            <w:pPr>
              <w:spacing w:after="0" w:line="240" w:lineRule="auto"/>
              <w:jc w:val="both"/>
              <w:rPr>
                <w:rFonts w:ascii="Verdana" w:hAnsi="Verdana"/>
                <w:b/>
                <w:bCs/>
                <w:sz w:val="22"/>
                <w:szCs w:val="22"/>
              </w:rPr>
            </w:pPr>
          </w:p>
          <w:p w14:paraId="5078B2A9" w14:textId="77777777" w:rsidR="0018302F" w:rsidRPr="00282D98" w:rsidRDefault="0018302F" w:rsidP="0018302F">
            <w:pPr>
              <w:numPr>
                <w:ilvl w:val="0"/>
                <w:numId w:val="5"/>
              </w:numPr>
              <w:spacing w:after="0" w:line="240" w:lineRule="auto"/>
              <w:jc w:val="both"/>
              <w:rPr>
                <w:sz w:val="22"/>
                <w:szCs w:val="22"/>
              </w:rPr>
            </w:pPr>
            <w:r w:rsidRPr="00282D98">
              <w:rPr>
                <w:rFonts w:ascii="Verdana" w:hAnsi="Verdana"/>
                <w:sz w:val="22"/>
                <w:szCs w:val="22"/>
              </w:rPr>
              <w:t>išrašo iš teismo sprendimo (jei toks yra) arba Valstybinės mokesčių inspekcijos prie Lietuvos Respublikos finansų ministerijos išduoto dokumento,</w:t>
            </w:r>
          </w:p>
          <w:p w14:paraId="416AEE89" w14:textId="77777777" w:rsidR="0018302F" w:rsidRPr="00282D98" w:rsidRDefault="0018302F" w:rsidP="0018302F">
            <w:pPr>
              <w:numPr>
                <w:ilvl w:val="0"/>
                <w:numId w:val="4"/>
              </w:numPr>
              <w:spacing w:after="0" w:line="240" w:lineRule="auto"/>
              <w:jc w:val="both"/>
              <w:rPr>
                <w:sz w:val="22"/>
                <w:szCs w:val="22"/>
              </w:rPr>
            </w:pPr>
            <w:r w:rsidRPr="00282D98">
              <w:rPr>
                <w:rFonts w:ascii="Verdana" w:hAnsi="Verdana"/>
                <w:sz w:val="22"/>
                <w:szCs w:val="22"/>
              </w:rPr>
              <w:t>arba valstybės įmonės Registrų centro Lietuvos Respublikos Vyriausybės nustatyta tvarka išduoto dokumento, patvirtinančio jungtinius kompetentingų institucijų tvarkomus duomenis.</w:t>
            </w:r>
          </w:p>
          <w:p w14:paraId="3E4DE240" w14:textId="77777777" w:rsidR="0018302F" w:rsidRPr="00282D98" w:rsidRDefault="0018302F" w:rsidP="0018302F">
            <w:pPr>
              <w:spacing w:after="0" w:line="240" w:lineRule="auto"/>
              <w:jc w:val="both"/>
              <w:rPr>
                <w:rFonts w:ascii="Verdana" w:hAnsi="Verdana"/>
                <w:sz w:val="22"/>
                <w:szCs w:val="22"/>
              </w:rPr>
            </w:pPr>
          </w:p>
          <w:p w14:paraId="4CED7AFB" w14:textId="77777777" w:rsidR="0018302F" w:rsidRPr="00282D98" w:rsidRDefault="0018302F" w:rsidP="0018302F">
            <w:pPr>
              <w:spacing w:after="0" w:line="240" w:lineRule="auto"/>
              <w:jc w:val="both"/>
              <w:rPr>
                <w:rFonts w:ascii="Verdana" w:hAnsi="Verdana"/>
                <w:sz w:val="22"/>
                <w:szCs w:val="22"/>
              </w:rPr>
            </w:pPr>
            <w:r w:rsidRPr="00282D98">
              <w:rPr>
                <w:rFonts w:ascii="Verdana" w:hAnsi="Verdana"/>
                <w:sz w:val="22"/>
                <w:szCs w:val="22"/>
                <w:lang w:eastAsia="en-US"/>
              </w:rPr>
              <w:t>Iš ne Lietuvoje įsteigtų subjektų reikalaujama:</w:t>
            </w:r>
          </w:p>
          <w:p w14:paraId="4D93BED5" w14:textId="77777777" w:rsidR="0018302F" w:rsidRPr="00282D98" w:rsidRDefault="0018302F" w:rsidP="0018302F">
            <w:pPr>
              <w:numPr>
                <w:ilvl w:val="0"/>
                <w:numId w:val="6"/>
              </w:numPr>
              <w:spacing w:after="0" w:line="240" w:lineRule="auto"/>
              <w:ind w:left="314"/>
              <w:jc w:val="both"/>
              <w:rPr>
                <w:rFonts w:ascii="Verdana" w:hAnsi="Verdana"/>
                <w:b/>
                <w:bCs/>
                <w:sz w:val="22"/>
                <w:szCs w:val="22"/>
              </w:rPr>
            </w:pPr>
            <w:r w:rsidRPr="00282D98">
              <w:rPr>
                <w:rFonts w:ascii="Verdana" w:hAnsi="Verdana"/>
                <w:sz w:val="22"/>
                <w:szCs w:val="22"/>
              </w:rPr>
              <w:lastRenderedPageBreak/>
              <w:t>atitinkamos užsienio šalies institucijos dokumento</w:t>
            </w:r>
            <w:r w:rsidRPr="00282D98">
              <w:rPr>
                <w:rFonts w:ascii="Verdana" w:hAnsi="Verdana"/>
                <w:sz w:val="22"/>
                <w:szCs w:val="22"/>
                <w:vertAlign w:val="superscript"/>
              </w:rPr>
              <w:footnoteReference w:id="3"/>
            </w:r>
            <w:r w:rsidRPr="00282D98">
              <w:rPr>
                <w:rFonts w:ascii="Verdana" w:hAnsi="Verdana"/>
                <w:sz w:val="22"/>
                <w:szCs w:val="22"/>
              </w:rPr>
              <w:t>.</w:t>
            </w:r>
          </w:p>
          <w:p w14:paraId="380CCE71" w14:textId="77777777" w:rsidR="0018302F" w:rsidRPr="00282D98" w:rsidRDefault="0018302F" w:rsidP="0018302F">
            <w:pPr>
              <w:spacing w:after="0" w:line="240" w:lineRule="auto"/>
              <w:jc w:val="both"/>
              <w:rPr>
                <w:rFonts w:ascii="Verdana" w:eastAsia="Yu Mincho" w:hAnsi="Verdana" w:cs="Arial"/>
                <w:sz w:val="22"/>
                <w:szCs w:val="22"/>
              </w:rPr>
            </w:pPr>
          </w:p>
          <w:p w14:paraId="5E588F74" w14:textId="77777777" w:rsidR="0018302F" w:rsidRPr="00282D98" w:rsidRDefault="0018302F" w:rsidP="0018302F">
            <w:pPr>
              <w:spacing w:after="0" w:line="240" w:lineRule="auto"/>
              <w:jc w:val="both"/>
              <w:rPr>
                <w:rFonts w:ascii="Verdana" w:hAnsi="Verdana"/>
                <w:i/>
                <w:iCs/>
                <w:color w:val="000000" w:themeColor="text1"/>
                <w:sz w:val="22"/>
                <w:szCs w:val="22"/>
              </w:rPr>
            </w:pPr>
            <w:r w:rsidRPr="00282D98">
              <w:rPr>
                <w:rFonts w:ascii="Verdana" w:hAnsi="Verdana"/>
                <w:sz w:val="22"/>
                <w:szCs w:val="22"/>
              </w:rPr>
              <w:t xml:space="preserve">Nurodyti dokumentai turi būti  išduoti ne anksčiau kaip 120 dienų iki </w:t>
            </w:r>
            <w:r w:rsidRPr="00282D98">
              <w:rPr>
                <w:rFonts w:ascii="Verdana" w:eastAsia="Times New Roman" w:hAnsi="Verdana"/>
                <w:i/>
                <w:iCs/>
                <w:sz w:val="22"/>
                <w:szCs w:val="22"/>
              </w:rPr>
              <w:t>tos dienos, kai tiekėjas perkančiosios organizacijos prašymu turės pateikti pašalinimo pagrindų nebuvimą patvirtinančius dok</w:t>
            </w:r>
            <w:r w:rsidRPr="00282D98">
              <w:rPr>
                <w:rFonts w:ascii="Verdana" w:eastAsia="Times New Roman" w:hAnsi="Verdana"/>
                <w:sz w:val="22"/>
                <w:szCs w:val="22"/>
              </w:rPr>
              <w:t>umentus</w:t>
            </w:r>
            <w:r w:rsidRPr="00282D98">
              <w:rPr>
                <w:rFonts w:ascii="Verdana" w:hAnsi="Verdana"/>
                <w:sz w:val="22"/>
                <w:szCs w:val="22"/>
              </w:rPr>
              <w:t xml:space="preserve">. </w:t>
            </w:r>
            <w:r w:rsidRPr="00282D98">
              <w:rPr>
                <w:rFonts w:ascii="Verdana" w:hAnsi="Verdana"/>
                <w:b/>
                <w:bCs/>
                <w:i/>
                <w:iCs/>
                <w:color w:val="000000" w:themeColor="text1"/>
                <w:sz w:val="22"/>
                <w:szCs w:val="22"/>
              </w:rPr>
              <w:t>Pavyzdys</w:t>
            </w:r>
            <w:r w:rsidRPr="00282D98">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6843D25" w14:textId="77777777" w:rsidR="0018302F" w:rsidRPr="00282D98" w:rsidRDefault="0018302F" w:rsidP="0018302F">
            <w:pPr>
              <w:spacing w:after="0" w:line="240" w:lineRule="auto"/>
              <w:jc w:val="both"/>
              <w:rPr>
                <w:rFonts w:ascii="Verdana" w:hAnsi="Verdana"/>
                <w:i/>
                <w:iCs/>
                <w:color w:val="7030A0"/>
                <w:sz w:val="22"/>
                <w:szCs w:val="22"/>
              </w:rPr>
            </w:pPr>
          </w:p>
          <w:p w14:paraId="1A2A6C6A" w14:textId="77777777" w:rsidR="0018302F" w:rsidRPr="00282D98" w:rsidRDefault="0018302F" w:rsidP="0018302F">
            <w:pPr>
              <w:spacing w:after="0" w:line="240" w:lineRule="auto"/>
              <w:jc w:val="both"/>
              <w:rPr>
                <w:rFonts w:ascii="Verdana" w:hAnsi="Verdana" w:cstheme="minorHAnsi"/>
                <w:b/>
                <w:bCs/>
                <w:sz w:val="22"/>
                <w:szCs w:val="22"/>
              </w:rPr>
            </w:pPr>
            <w:r w:rsidRPr="00282D98">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8DEC48" w14:textId="77777777" w:rsidR="0018302F" w:rsidRPr="00282D98" w:rsidRDefault="0018302F" w:rsidP="0018302F">
            <w:pPr>
              <w:spacing w:after="0" w:line="240" w:lineRule="auto"/>
              <w:jc w:val="both"/>
              <w:rPr>
                <w:rFonts w:ascii="Verdana" w:hAnsi="Verdana" w:cstheme="minorHAnsi"/>
                <w:b/>
                <w:bCs/>
                <w:sz w:val="22"/>
                <w:szCs w:val="22"/>
              </w:rPr>
            </w:pPr>
          </w:p>
          <w:p w14:paraId="27AE74D4" w14:textId="77777777" w:rsidR="0018302F" w:rsidRPr="00282D98" w:rsidRDefault="0018302F" w:rsidP="0018302F">
            <w:pPr>
              <w:spacing w:after="0" w:line="240" w:lineRule="auto"/>
              <w:jc w:val="both"/>
              <w:rPr>
                <w:rFonts w:ascii="Verdana" w:hAnsi="Verdana" w:cstheme="minorHAnsi"/>
                <w:b/>
                <w:bCs/>
                <w:sz w:val="22"/>
                <w:szCs w:val="22"/>
              </w:rPr>
            </w:pPr>
            <w:r w:rsidRPr="00282D98">
              <w:rPr>
                <w:rFonts w:ascii="Verdana" w:hAnsi="Verdana" w:cstheme="minorHAnsi"/>
                <w:bCs/>
                <w:sz w:val="22"/>
                <w:szCs w:val="22"/>
              </w:rPr>
              <w:t>2) Dėl įsipareigojimų, susijusių su socialinio draudimo įmokų mokėjimu, įvykdymo i</w:t>
            </w:r>
            <w:r w:rsidRPr="00282D98">
              <w:rPr>
                <w:rFonts w:ascii="Verdana" w:hAnsi="Verdana"/>
                <w:sz w:val="22"/>
                <w:szCs w:val="22"/>
                <w:lang w:eastAsia="en-US"/>
              </w:rPr>
              <w:t xml:space="preserve">š Lietuvoje įsteigtų subjektų </w:t>
            </w:r>
            <w:r w:rsidRPr="00282D98">
              <w:rPr>
                <w:rFonts w:ascii="Verdana" w:hAnsi="Verdana" w:cstheme="minorHAnsi"/>
                <w:bCs/>
                <w:sz w:val="22"/>
                <w:szCs w:val="22"/>
              </w:rPr>
              <w:t>prašoma:</w:t>
            </w:r>
          </w:p>
          <w:p w14:paraId="6AC4A75B" w14:textId="77777777" w:rsidR="0018302F" w:rsidRPr="00282D98" w:rsidRDefault="0018302F" w:rsidP="0018302F">
            <w:pPr>
              <w:spacing w:after="0" w:line="240" w:lineRule="auto"/>
              <w:jc w:val="both"/>
              <w:rPr>
                <w:rFonts w:ascii="Verdana" w:hAnsi="Verdana" w:cstheme="minorHAnsi"/>
                <w:bCs/>
                <w:sz w:val="22"/>
                <w:szCs w:val="22"/>
              </w:rPr>
            </w:pPr>
            <w:r w:rsidRPr="00282D98">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282D98">
                <w:rPr>
                  <w:rFonts w:ascii="Verdana" w:hAnsi="Verdana" w:cstheme="minorHAnsi"/>
                  <w:bCs/>
                  <w:sz w:val="22"/>
                  <w:szCs w:val="22"/>
                  <w:u w:val="single"/>
                </w:rPr>
                <w:t>http://draudejai.sodra.lt/draudeju_viesi_duomenys/</w:t>
              </w:r>
            </w:hyperlink>
            <w:r w:rsidRPr="00282D98">
              <w:rPr>
                <w:rFonts w:ascii="Verdana" w:hAnsi="Verdana" w:cstheme="minorHAnsi"/>
                <w:bCs/>
                <w:sz w:val="22"/>
                <w:szCs w:val="22"/>
              </w:rPr>
              <w:t>.</w:t>
            </w:r>
          </w:p>
          <w:p w14:paraId="15552CB2" w14:textId="77777777" w:rsidR="0018302F" w:rsidRPr="00282D98" w:rsidRDefault="0018302F" w:rsidP="0018302F">
            <w:pPr>
              <w:spacing w:after="0" w:line="240" w:lineRule="auto"/>
              <w:jc w:val="both"/>
              <w:rPr>
                <w:rFonts w:ascii="Verdana" w:hAnsi="Verdana" w:cstheme="minorHAnsi"/>
                <w:b/>
                <w:bCs/>
                <w:sz w:val="22"/>
                <w:szCs w:val="22"/>
              </w:rPr>
            </w:pPr>
          </w:p>
          <w:p w14:paraId="7FA06C05" w14:textId="77777777" w:rsidR="0018302F" w:rsidRPr="00282D98" w:rsidRDefault="0018302F" w:rsidP="0018302F">
            <w:pPr>
              <w:spacing w:after="0" w:line="240" w:lineRule="auto"/>
              <w:jc w:val="both"/>
              <w:rPr>
                <w:rFonts w:ascii="Verdana" w:hAnsi="Verdana"/>
                <w:sz w:val="22"/>
                <w:szCs w:val="22"/>
              </w:rPr>
            </w:pPr>
            <w:r w:rsidRPr="00282D98">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5D0755" w14:textId="77777777" w:rsidR="0018302F" w:rsidRPr="00282D98" w:rsidRDefault="0018302F" w:rsidP="0018302F">
            <w:pPr>
              <w:spacing w:after="0" w:line="240" w:lineRule="auto"/>
              <w:jc w:val="both"/>
              <w:rPr>
                <w:rFonts w:ascii="Verdana" w:hAnsi="Verdana"/>
                <w:b/>
                <w:bCs/>
                <w:sz w:val="22"/>
                <w:szCs w:val="22"/>
              </w:rPr>
            </w:pPr>
          </w:p>
          <w:p w14:paraId="33EF2A1C" w14:textId="77777777" w:rsidR="0018302F" w:rsidRPr="00282D98" w:rsidRDefault="0018302F" w:rsidP="0018302F">
            <w:pPr>
              <w:spacing w:after="0" w:line="240" w:lineRule="auto"/>
              <w:jc w:val="both"/>
              <w:rPr>
                <w:rFonts w:ascii="Verdana" w:hAnsi="Verdana"/>
                <w:sz w:val="22"/>
                <w:szCs w:val="22"/>
              </w:rPr>
            </w:pPr>
            <w:r w:rsidRPr="00282D98">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2F5307" w14:textId="77777777" w:rsidR="0018302F" w:rsidRPr="00282D98" w:rsidRDefault="0018302F" w:rsidP="0018302F">
            <w:pPr>
              <w:spacing w:after="0" w:line="240" w:lineRule="auto"/>
              <w:jc w:val="both"/>
              <w:rPr>
                <w:rFonts w:ascii="Verdana" w:hAnsi="Verdana" w:cstheme="minorHAnsi"/>
                <w:b/>
                <w:bCs/>
                <w:sz w:val="22"/>
                <w:szCs w:val="22"/>
              </w:rPr>
            </w:pPr>
          </w:p>
          <w:p w14:paraId="27913219" w14:textId="77777777" w:rsidR="0018302F" w:rsidRPr="00282D98" w:rsidRDefault="0018302F" w:rsidP="0018302F">
            <w:pPr>
              <w:spacing w:after="0" w:line="240" w:lineRule="auto"/>
              <w:jc w:val="both"/>
              <w:rPr>
                <w:rFonts w:ascii="Verdana" w:hAnsi="Verdana"/>
                <w:sz w:val="22"/>
                <w:szCs w:val="22"/>
              </w:rPr>
            </w:pPr>
            <w:r w:rsidRPr="00282D98">
              <w:rPr>
                <w:rFonts w:ascii="Verdana" w:hAnsi="Verdana"/>
                <w:sz w:val="22"/>
                <w:szCs w:val="22"/>
                <w:lang w:eastAsia="en-US"/>
              </w:rPr>
              <w:t>Iš ne Lietuvoje įsteigtų subjektų reikalaujama:</w:t>
            </w:r>
          </w:p>
          <w:p w14:paraId="083BBAFB" w14:textId="77777777" w:rsidR="0018302F" w:rsidRPr="00282D98" w:rsidRDefault="0018302F" w:rsidP="0018302F">
            <w:pPr>
              <w:numPr>
                <w:ilvl w:val="0"/>
                <w:numId w:val="6"/>
              </w:numPr>
              <w:spacing w:after="0" w:line="240" w:lineRule="auto"/>
              <w:ind w:left="314"/>
              <w:jc w:val="both"/>
              <w:rPr>
                <w:rFonts w:ascii="Verdana" w:hAnsi="Verdana"/>
                <w:b/>
                <w:bCs/>
                <w:sz w:val="22"/>
                <w:szCs w:val="22"/>
              </w:rPr>
            </w:pPr>
            <w:r w:rsidRPr="00282D98">
              <w:rPr>
                <w:rFonts w:ascii="Verdana" w:hAnsi="Verdana"/>
                <w:sz w:val="22"/>
                <w:szCs w:val="22"/>
              </w:rPr>
              <w:t>atitinkamos užsienio šalies kompetentingos institucijos dokumento</w:t>
            </w:r>
            <w:r w:rsidRPr="00282D98">
              <w:rPr>
                <w:rFonts w:ascii="Verdana" w:hAnsi="Verdana"/>
                <w:sz w:val="22"/>
                <w:szCs w:val="22"/>
                <w:vertAlign w:val="superscript"/>
              </w:rPr>
              <w:footnoteReference w:id="4"/>
            </w:r>
            <w:r w:rsidRPr="00282D98">
              <w:rPr>
                <w:rFonts w:ascii="Verdana" w:hAnsi="Verdana"/>
                <w:sz w:val="22"/>
                <w:szCs w:val="22"/>
              </w:rPr>
              <w:t>.</w:t>
            </w:r>
          </w:p>
          <w:p w14:paraId="7680F71D" w14:textId="77777777" w:rsidR="0018302F" w:rsidRPr="00282D98" w:rsidRDefault="0018302F" w:rsidP="0018302F">
            <w:pPr>
              <w:spacing w:after="0" w:line="240" w:lineRule="auto"/>
              <w:jc w:val="both"/>
              <w:rPr>
                <w:rFonts w:ascii="Verdana" w:hAnsi="Verdana" w:cstheme="minorHAnsi"/>
                <w:b/>
                <w:bCs/>
                <w:sz w:val="22"/>
                <w:szCs w:val="22"/>
              </w:rPr>
            </w:pPr>
          </w:p>
          <w:p w14:paraId="4C94FBC3" w14:textId="77777777" w:rsidR="0018302F" w:rsidRPr="00282D98" w:rsidRDefault="0018302F" w:rsidP="0018302F">
            <w:pPr>
              <w:spacing w:after="0" w:line="240" w:lineRule="auto"/>
              <w:jc w:val="both"/>
              <w:rPr>
                <w:rFonts w:ascii="Verdana" w:hAnsi="Verdana"/>
                <w:i/>
                <w:iCs/>
                <w:color w:val="7030A0"/>
                <w:sz w:val="22"/>
                <w:szCs w:val="22"/>
              </w:rPr>
            </w:pPr>
            <w:r w:rsidRPr="00282D98">
              <w:rPr>
                <w:rFonts w:ascii="Verdana" w:hAnsi="Verdana"/>
                <w:sz w:val="22"/>
                <w:szCs w:val="22"/>
              </w:rPr>
              <w:t xml:space="preserve">Nurodyti dokumentai turi būti  išduoti ne anksčiau kaip 120 dienų iki </w:t>
            </w:r>
            <w:r w:rsidRPr="00282D98">
              <w:rPr>
                <w:rFonts w:ascii="Verdana" w:eastAsia="Times New Roman" w:hAnsi="Verdana"/>
                <w:i/>
                <w:iCs/>
                <w:sz w:val="22"/>
                <w:szCs w:val="22"/>
              </w:rPr>
              <w:t xml:space="preserve">tos dienos, kai tiekėjas perkančiosios organizacijos prašymu </w:t>
            </w:r>
            <w:r w:rsidRPr="00282D98">
              <w:rPr>
                <w:rFonts w:ascii="Verdana" w:eastAsia="Times New Roman" w:hAnsi="Verdana"/>
                <w:i/>
                <w:iCs/>
                <w:sz w:val="22"/>
                <w:szCs w:val="22"/>
              </w:rPr>
              <w:lastRenderedPageBreak/>
              <w:t>turės pateikti pašalinimo pagrindų nebuvimą patvirtinančius dok</w:t>
            </w:r>
            <w:r w:rsidRPr="00282D98">
              <w:rPr>
                <w:rFonts w:ascii="Verdana" w:eastAsia="Times New Roman" w:hAnsi="Verdana"/>
                <w:sz w:val="22"/>
                <w:szCs w:val="22"/>
              </w:rPr>
              <w:t>umentus</w:t>
            </w:r>
            <w:r w:rsidRPr="00282D98">
              <w:rPr>
                <w:rFonts w:ascii="Verdana" w:hAnsi="Verdana"/>
                <w:sz w:val="22"/>
                <w:szCs w:val="22"/>
              </w:rPr>
              <w:t xml:space="preserve">. </w:t>
            </w:r>
            <w:r w:rsidRPr="00282D98">
              <w:rPr>
                <w:rFonts w:ascii="Verdana" w:hAnsi="Verdana"/>
                <w:b/>
                <w:bCs/>
                <w:i/>
                <w:iCs/>
                <w:color w:val="000000" w:themeColor="text1"/>
                <w:sz w:val="22"/>
                <w:szCs w:val="22"/>
              </w:rPr>
              <w:t>Pavyzdys</w:t>
            </w:r>
            <w:r w:rsidRPr="00282D98">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A8B34CB" w14:textId="77777777" w:rsidR="0018302F" w:rsidRPr="00282D98" w:rsidRDefault="0018302F" w:rsidP="0018302F">
            <w:pPr>
              <w:spacing w:after="0" w:line="240" w:lineRule="auto"/>
              <w:jc w:val="both"/>
              <w:rPr>
                <w:rFonts w:ascii="Verdana" w:hAnsi="Verdana" w:cstheme="minorHAnsi"/>
                <w:b/>
                <w:bCs/>
                <w:sz w:val="22"/>
                <w:szCs w:val="22"/>
              </w:rPr>
            </w:pPr>
          </w:p>
          <w:p w14:paraId="19751821" w14:textId="77777777" w:rsidR="0018302F" w:rsidRPr="00282D98" w:rsidRDefault="0018302F" w:rsidP="0018302F">
            <w:pPr>
              <w:spacing w:after="0" w:line="240" w:lineRule="auto"/>
              <w:jc w:val="both"/>
              <w:rPr>
                <w:rFonts w:ascii="Verdana" w:hAnsi="Verdana"/>
                <w:b/>
                <w:bCs/>
                <w:sz w:val="22"/>
                <w:szCs w:val="22"/>
              </w:rPr>
            </w:pPr>
            <w:r w:rsidRPr="00282D98">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18302F" w:rsidRPr="00282D98" w14:paraId="2FC522D2"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59911F" w14:textId="77777777" w:rsidR="0018302F" w:rsidRPr="00282D98"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13C49" w14:textId="77777777" w:rsidR="0018302F" w:rsidRPr="00282D98" w:rsidRDefault="0018302F" w:rsidP="0018302F">
            <w:pPr>
              <w:spacing w:after="0" w:line="240" w:lineRule="auto"/>
              <w:jc w:val="both"/>
              <w:rPr>
                <w:rFonts w:ascii="Verdana" w:hAnsi="Verdana"/>
                <w:b/>
                <w:bCs/>
                <w:sz w:val="22"/>
                <w:szCs w:val="22"/>
              </w:rPr>
            </w:pPr>
            <w:r w:rsidRPr="00282D98">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29730" w14:textId="77777777" w:rsidR="0018302F" w:rsidRPr="00282D98" w:rsidRDefault="0018302F" w:rsidP="0018302F">
            <w:pPr>
              <w:spacing w:after="0" w:line="240" w:lineRule="auto"/>
              <w:jc w:val="both"/>
              <w:rPr>
                <w:rFonts w:ascii="Verdana" w:eastAsia="Yu Mincho" w:hAnsi="Verdana" w:cs="Arial"/>
                <w:b/>
                <w:bCs/>
                <w:sz w:val="22"/>
                <w:szCs w:val="22"/>
              </w:rPr>
            </w:pPr>
            <w:r w:rsidRPr="00282D98">
              <w:rPr>
                <w:rFonts w:ascii="Verdana" w:eastAsia="Yu Mincho" w:hAnsi="Verdana" w:cs="Arial"/>
                <w:b/>
                <w:bCs/>
                <w:sz w:val="22"/>
                <w:szCs w:val="22"/>
              </w:rPr>
              <w:t>VPĮ 46 straipsnio 4 dalies 1 punktas</w:t>
            </w:r>
          </w:p>
          <w:p w14:paraId="6E3EB7AB" w14:textId="77777777" w:rsidR="0018302F" w:rsidRPr="00282D98" w:rsidRDefault="0018302F" w:rsidP="0018302F">
            <w:pPr>
              <w:spacing w:after="0" w:line="240" w:lineRule="auto"/>
              <w:jc w:val="both"/>
              <w:rPr>
                <w:rFonts w:ascii="Verdana" w:eastAsia="Yu Mincho" w:hAnsi="Verdana" w:cs="Arial"/>
                <w:sz w:val="22"/>
                <w:szCs w:val="22"/>
              </w:rPr>
            </w:pPr>
          </w:p>
          <w:p w14:paraId="771913E7" w14:textId="77777777" w:rsidR="0018302F" w:rsidRPr="00282D98" w:rsidRDefault="0018302F" w:rsidP="0018302F">
            <w:pPr>
              <w:spacing w:after="0" w:line="240" w:lineRule="auto"/>
              <w:jc w:val="both"/>
              <w:rPr>
                <w:rFonts w:ascii="Verdana" w:eastAsia="Yu Mincho" w:hAnsi="Verdana" w:cs="Arial"/>
                <w:sz w:val="22"/>
                <w:szCs w:val="22"/>
                <w:lang w:eastAsia="en-US"/>
              </w:rPr>
            </w:pPr>
            <w:r w:rsidRPr="00282D98">
              <w:rPr>
                <w:rFonts w:ascii="Verdana" w:eastAsia="Yu Mincho" w:hAnsi="Verdana" w:cs="Arial"/>
                <w:sz w:val="22"/>
                <w:szCs w:val="22"/>
              </w:rPr>
              <w:t>EBVPD III dalies C10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D7DA1" w14:textId="77777777" w:rsidR="0018302F" w:rsidRPr="00282D98" w:rsidRDefault="0018302F" w:rsidP="0018302F">
            <w:pPr>
              <w:spacing w:after="0" w:line="240" w:lineRule="auto"/>
              <w:jc w:val="both"/>
              <w:rPr>
                <w:rFonts w:ascii="Verdana" w:hAnsi="Verdana"/>
                <w:sz w:val="22"/>
                <w:szCs w:val="22"/>
                <w:lang w:eastAsia="en-US"/>
              </w:rPr>
            </w:pPr>
            <w:r w:rsidRPr="00282D98">
              <w:rPr>
                <w:rFonts w:ascii="Verdana" w:hAnsi="Verdana"/>
                <w:sz w:val="22"/>
                <w:szCs w:val="22"/>
                <w:lang w:eastAsia="en-US"/>
              </w:rPr>
              <w:t>Iš Lietuvoje įsteigtų subjektų įrodančių dokumentų nereikalaujama. Užtenka pateikto EBVPD.</w:t>
            </w:r>
          </w:p>
          <w:p w14:paraId="3E6954F1" w14:textId="77777777" w:rsidR="0018302F" w:rsidRPr="00282D98" w:rsidRDefault="0018302F" w:rsidP="0018302F">
            <w:pPr>
              <w:spacing w:after="0" w:line="240" w:lineRule="auto"/>
              <w:jc w:val="both"/>
              <w:rPr>
                <w:rFonts w:ascii="Verdana" w:hAnsi="Verdana" w:cstheme="minorHAnsi"/>
                <w:bCs/>
                <w:iCs/>
                <w:sz w:val="22"/>
                <w:szCs w:val="22"/>
                <w:lang w:eastAsia="en-US"/>
              </w:rPr>
            </w:pPr>
          </w:p>
          <w:p w14:paraId="69EC7804" w14:textId="77777777" w:rsidR="0018302F" w:rsidRPr="00282D98" w:rsidRDefault="0018302F" w:rsidP="0018302F">
            <w:pPr>
              <w:spacing w:after="0" w:line="240" w:lineRule="auto"/>
              <w:jc w:val="both"/>
              <w:rPr>
                <w:rFonts w:ascii="Verdana" w:hAnsi="Verdana" w:cstheme="minorHAnsi"/>
                <w:b/>
                <w:bCs/>
                <w:iCs/>
                <w:sz w:val="22"/>
                <w:szCs w:val="22"/>
                <w:lang w:eastAsia="en-US"/>
              </w:rPr>
            </w:pPr>
          </w:p>
        </w:tc>
      </w:tr>
      <w:tr w:rsidR="0018302F" w:rsidRPr="00282D98" w14:paraId="5AD9C9D6"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D5A54F" w14:textId="77777777" w:rsidR="0018302F" w:rsidRPr="00282D98"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3AB6D" w14:textId="77777777" w:rsidR="0018302F" w:rsidRPr="00282D98" w:rsidRDefault="0018302F" w:rsidP="0018302F">
            <w:pPr>
              <w:spacing w:after="0" w:line="240" w:lineRule="auto"/>
              <w:jc w:val="both"/>
              <w:rPr>
                <w:rFonts w:ascii="Verdana" w:hAnsi="Verdana"/>
                <w:b/>
                <w:bCs/>
                <w:sz w:val="22"/>
                <w:szCs w:val="22"/>
              </w:rPr>
            </w:pPr>
            <w:r w:rsidRPr="00282D98">
              <w:rPr>
                <w:rFonts w:ascii="Verdana" w:hAnsi="Verdana"/>
                <w:sz w:val="22"/>
                <w:szCs w:val="22"/>
              </w:rPr>
              <w:t xml:space="preserve">Tiekėjas pirkimo metu pateko į interesų konflikto situaciją, kaip apibrėžta VPĮ 21 straipsnyje, ir atitinkamos padėties negalima ištaisyti. </w:t>
            </w:r>
          </w:p>
          <w:p w14:paraId="14446BBD" w14:textId="77777777" w:rsidR="0018302F" w:rsidRPr="00282D98" w:rsidRDefault="0018302F" w:rsidP="0018302F">
            <w:pPr>
              <w:spacing w:after="0" w:line="240" w:lineRule="auto"/>
              <w:jc w:val="both"/>
              <w:rPr>
                <w:rFonts w:ascii="Verdana" w:hAnsi="Verdana"/>
                <w:b/>
                <w:bCs/>
                <w:sz w:val="22"/>
                <w:szCs w:val="22"/>
              </w:rPr>
            </w:pPr>
            <w:r w:rsidRPr="00282D98">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5DDF2" w14:textId="77777777" w:rsidR="0018302F" w:rsidRPr="00282D98" w:rsidRDefault="0018302F" w:rsidP="0018302F">
            <w:pPr>
              <w:spacing w:after="0" w:line="240" w:lineRule="auto"/>
              <w:jc w:val="both"/>
              <w:rPr>
                <w:rFonts w:ascii="Verdana" w:eastAsia="Yu Mincho" w:hAnsi="Verdana" w:cs="Arial"/>
                <w:b/>
                <w:bCs/>
                <w:sz w:val="22"/>
                <w:szCs w:val="22"/>
              </w:rPr>
            </w:pPr>
            <w:r w:rsidRPr="00282D98">
              <w:rPr>
                <w:rFonts w:ascii="Verdana" w:eastAsia="Yu Mincho" w:hAnsi="Verdana" w:cs="Arial"/>
                <w:b/>
                <w:bCs/>
                <w:sz w:val="22"/>
                <w:szCs w:val="22"/>
              </w:rPr>
              <w:t>VPĮ 46 straipsnio 4 dalies 2 punktas</w:t>
            </w:r>
          </w:p>
          <w:p w14:paraId="50804DCD" w14:textId="77777777" w:rsidR="0018302F" w:rsidRPr="00282D98" w:rsidRDefault="0018302F" w:rsidP="0018302F">
            <w:pPr>
              <w:spacing w:after="0" w:line="240" w:lineRule="auto"/>
              <w:jc w:val="both"/>
              <w:rPr>
                <w:rFonts w:ascii="Verdana" w:eastAsia="Yu Mincho" w:hAnsi="Verdana" w:cs="Arial"/>
                <w:sz w:val="22"/>
                <w:szCs w:val="22"/>
              </w:rPr>
            </w:pPr>
          </w:p>
          <w:p w14:paraId="653596D9" w14:textId="77777777" w:rsidR="0018302F" w:rsidRPr="00282D98" w:rsidRDefault="0018302F" w:rsidP="0018302F">
            <w:pPr>
              <w:spacing w:after="0" w:line="240" w:lineRule="auto"/>
              <w:jc w:val="both"/>
              <w:rPr>
                <w:rFonts w:ascii="Verdana" w:eastAsia="Yu Mincho" w:hAnsi="Verdana" w:cs="Arial"/>
                <w:sz w:val="22"/>
                <w:szCs w:val="22"/>
              </w:rPr>
            </w:pPr>
            <w:r w:rsidRPr="00282D98">
              <w:rPr>
                <w:rFonts w:ascii="Verdana" w:eastAsia="Yu Mincho" w:hAnsi="Verdana" w:cs="Arial"/>
                <w:sz w:val="22"/>
                <w:szCs w:val="22"/>
              </w:rPr>
              <w:t>EBVPD III dalies C12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8F9D1" w14:textId="77777777" w:rsidR="0018302F" w:rsidRPr="00282D98" w:rsidRDefault="0018302F" w:rsidP="0018302F">
            <w:pPr>
              <w:spacing w:after="0" w:line="240" w:lineRule="auto"/>
              <w:jc w:val="both"/>
              <w:rPr>
                <w:rFonts w:ascii="Verdana" w:hAnsi="Verdana"/>
                <w:sz w:val="22"/>
                <w:szCs w:val="22"/>
                <w:lang w:eastAsia="en-US"/>
              </w:rPr>
            </w:pPr>
            <w:r w:rsidRPr="00282D98">
              <w:rPr>
                <w:rFonts w:ascii="Verdana" w:hAnsi="Verdana"/>
                <w:sz w:val="22"/>
                <w:szCs w:val="22"/>
                <w:lang w:eastAsia="en-US"/>
              </w:rPr>
              <w:t>Iš Lietuvoje įsteigtų subjektų įrodančių dokumentų nereikalaujama. Užtenka pateikto EBVPD.</w:t>
            </w:r>
          </w:p>
          <w:p w14:paraId="2BC4B1DA" w14:textId="77777777" w:rsidR="0018302F" w:rsidRPr="00282D98" w:rsidRDefault="0018302F" w:rsidP="0018302F">
            <w:pPr>
              <w:spacing w:after="0" w:line="240" w:lineRule="auto"/>
              <w:jc w:val="both"/>
              <w:rPr>
                <w:rFonts w:ascii="Verdana" w:hAnsi="Verdana" w:cstheme="minorHAnsi"/>
                <w:bCs/>
                <w:iCs/>
                <w:sz w:val="22"/>
                <w:szCs w:val="22"/>
                <w:lang w:eastAsia="en-US"/>
              </w:rPr>
            </w:pPr>
          </w:p>
          <w:p w14:paraId="33E7B364" w14:textId="77777777" w:rsidR="0018302F" w:rsidRPr="00282D98" w:rsidRDefault="0018302F" w:rsidP="0018302F">
            <w:pPr>
              <w:spacing w:after="0" w:line="240" w:lineRule="auto"/>
              <w:jc w:val="both"/>
              <w:rPr>
                <w:rFonts w:ascii="Verdana" w:hAnsi="Verdana" w:cstheme="minorHAnsi"/>
                <w:b/>
                <w:bCs/>
                <w:iCs/>
                <w:sz w:val="22"/>
                <w:szCs w:val="22"/>
                <w:lang w:eastAsia="en-US"/>
              </w:rPr>
            </w:pPr>
          </w:p>
        </w:tc>
      </w:tr>
      <w:tr w:rsidR="0018302F" w:rsidRPr="00282D98" w14:paraId="3764CF8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20EDA8" w14:textId="77777777" w:rsidR="0018302F" w:rsidRPr="00282D98"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A3AD8" w14:textId="77777777" w:rsidR="0018302F" w:rsidRPr="00282D98" w:rsidRDefault="0018302F" w:rsidP="0018302F">
            <w:pPr>
              <w:spacing w:after="0" w:line="240" w:lineRule="auto"/>
              <w:jc w:val="both"/>
              <w:rPr>
                <w:rFonts w:ascii="Verdana" w:hAnsi="Verdana"/>
                <w:b/>
                <w:bCs/>
                <w:sz w:val="22"/>
                <w:szCs w:val="22"/>
              </w:rPr>
            </w:pPr>
            <w:r w:rsidRPr="00282D98">
              <w:rPr>
                <w:rFonts w:ascii="Verdana" w:hAnsi="Verdana"/>
                <w:sz w:val="22"/>
                <w:szCs w:val="22"/>
              </w:rPr>
              <w:t>Pažeista konkurencija, kaip nustatyta VPĮ 27 straipsnio 3 ir 4 dalyse, ir atitinkamos padėties negalima ištaisyti.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05133" w14:textId="77777777" w:rsidR="0018302F" w:rsidRPr="00282D98" w:rsidRDefault="0018302F" w:rsidP="0018302F">
            <w:pPr>
              <w:spacing w:after="0" w:line="240" w:lineRule="auto"/>
              <w:jc w:val="both"/>
              <w:rPr>
                <w:rFonts w:ascii="Verdana" w:eastAsia="Yu Mincho" w:hAnsi="Verdana" w:cs="Arial"/>
                <w:b/>
                <w:bCs/>
                <w:sz w:val="22"/>
                <w:szCs w:val="22"/>
              </w:rPr>
            </w:pPr>
            <w:r w:rsidRPr="00282D98">
              <w:rPr>
                <w:rFonts w:ascii="Verdana" w:eastAsia="Yu Mincho" w:hAnsi="Verdana" w:cs="Arial"/>
                <w:b/>
                <w:bCs/>
                <w:sz w:val="22"/>
                <w:szCs w:val="22"/>
              </w:rPr>
              <w:t>VPĮ 46 straipsnio 4 dalies 3 punktas</w:t>
            </w:r>
          </w:p>
          <w:p w14:paraId="08F7FE7A" w14:textId="77777777" w:rsidR="0018302F" w:rsidRPr="00282D98" w:rsidRDefault="0018302F" w:rsidP="0018302F">
            <w:pPr>
              <w:spacing w:after="0" w:line="240" w:lineRule="auto"/>
              <w:jc w:val="both"/>
              <w:rPr>
                <w:rFonts w:ascii="Verdana" w:eastAsia="Yu Mincho" w:hAnsi="Verdana" w:cs="Arial"/>
                <w:sz w:val="22"/>
                <w:szCs w:val="22"/>
              </w:rPr>
            </w:pPr>
          </w:p>
          <w:p w14:paraId="2CEA45D8" w14:textId="77777777" w:rsidR="0018302F" w:rsidRPr="00282D98" w:rsidRDefault="0018302F" w:rsidP="0018302F">
            <w:pPr>
              <w:spacing w:after="0" w:line="240" w:lineRule="auto"/>
              <w:jc w:val="both"/>
              <w:rPr>
                <w:rFonts w:ascii="Verdana" w:eastAsia="Yu Mincho" w:hAnsi="Verdana" w:cs="Arial"/>
                <w:sz w:val="22"/>
                <w:szCs w:val="22"/>
                <w:lang w:eastAsia="en-US"/>
              </w:rPr>
            </w:pPr>
            <w:r w:rsidRPr="00282D98">
              <w:rPr>
                <w:rFonts w:ascii="Verdana" w:eastAsia="Yu Mincho" w:hAnsi="Verdana" w:cs="Arial"/>
                <w:sz w:val="22"/>
                <w:szCs w:val="22"/>
              </w:rPr>
              <w:t>EBVPD III dalies C13 punktas</w:t>
            </w:r>
            <w:r w:rsidRPr="00282D98">
              <w:rPr>
                <w:rFonts w:ascii="Verdana" w:eastAsia="Yu Mincho" w:hAnsi="Verdana" w:cs="Arial"/>
                <w:sz w:val="22"/>
                <w:szCs w:val="22"/>
                <w:lang w:eastAsia="en-US"/>
              </w:rPr>
              <w:t xml:space="preserve">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639CC" w14:textId="77777777" w:rsidR="0018302F" w:rsidRPr="00282D98" w:rsidRDefault="0018302F" w:rsidP="0018302F">
            <w:pPr>
              <w:spacing w:after="0" w:line="240" w:lineRule="auto"/>
              <w:jc w:val="both"/>
              <w:rPr>
                <w:rFonts w:ascii="Verdana" w:hAnsi="Verdana"/>
                <w:sz w:val="22"/>
                <w:szCs w:val="22"/>
                <w:lang w:eastAsia="en-US"/>
              </w:rPr>
            </w:pPr>
            <w:r w:rsidRPr="00282D98">
              <w:rPr>
                <w:rFonts w:ascii="Verdana" w:hAnsi="Verdana"/>
                <w:sz w:val="22"/>
                <w:szCs w:val="22"/>
                <w:lang w:eastAsia="en-US"/>
              </w:rPr>
              <w:t>Iš Lietuvoje įsteigtų subjektų įrodančių dokumentų nereikalaujama. Užtenka pateikto EBVPD.</w:t>
            </w:r>
          </w:p>
          <w:p w14:paraId="62642824" w14:textId="77777777" w:rsidR="0018302F" w:rsidRPr="00282D98" w:rsidRDefault="0018302F" w:rsidP="0018302F">
            <w:pPr>
              <w:spacing w:after="0" w:line="240" w:lineRule="auto"/>
              <w:jc w:val="both"/>
              <w:rPr>
                <w:rFonts w:ascii="Verdana" w:hAnsi="Verdana" w:cstheme="minorHAnsi"/>
                <w:b/>
                <w:bCs/>
                <w:iCs/>
                <w:sz w:val="22"/>
                <w:szCs w:val="22"/>
                <w:lang w:eastAsia="en-US"/>
              </w:rPr>
            </w:pPr>
          </w:p>
        </w:tc>
      </w:tr>
      <w:tr w:rsidR="0018302F" w:rsidRPr="00282D98" w14:paraId="60A83275"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A882C" w14:textId="77777777" w:rsidR="0018302F" w:rsidRPr="00282D98"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6CBD0" w14:textId="77777777" w:rsidR="0018302F" w:rsidRPr="00282D98" w:rsidRDefault="0018302F" w:rsidP="0018302F">
            <w:pPr>
              <w:spacing w:after="0" w:line="240" w:lineRule="auto"/>
              <w:jc w:val="both"/>
              <w:rPr>
                <w:rFonts w:ascii="Verdana" w:hAnsi="Verdana"/>
                <w:sz w:val="22"/>
                <w:szCs w:val="22"/>
              </w:rPr>
            </w:pPr>
            <w:r w:rsidRPr="00282D98">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w:t>
            </w:r>
            <w:r w:rsidRPr="00282D98">
              <w:rPr>
                <w:rFonts w:ascii="Verdana" w:hAnsi="Verdana"/>
                <w:sz w:val="22"/>
                <w:szCs w:val="22"/>
              </w:rPr>
              <w:lastRenderedPageBreak/>
              <w:t xml:space="preserve">gali tai įrodyti bet kokiomis teisėtomis priemonėmis, arba tiekėjas dėl pateiktos melagingos informacijos negali pateikti patvirtinančių dokumentų, reikalaujamų pagal VPĮ 50 straipsnį. </w:t>
            </w:r>
          </w:p>
          <w:p w14:paraId="1985BD83" w14:textId="77777777" w:rsidR="0018302F" w:rsidRPr="00282D98" w:rsidRDefault="0018302F" w:rsidP="0018302F">
            <w:pPr>
              <w:spacing w:after="0" w:line="240" w:lineRule="auto"/>
              <w:jc w:val="both"/>
              <w:rPr>
                <w:rFonts w:ascii="Verdana" w:hAnsi="Verdana" w:cstheme="minorHAnsi"/>
                <w:bCs/>
                <w:sz w:val="22"/>
                <w:szCs w:val="22"/>
              </w:rPr>
            </w:pPr>
            <w:r w:rsidRPr="00282D98">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C400FD" w14:textId="77777777" w:rsidR="0018302F" w:rsidRPr="00282D98" w:rsidRDefault="0018302F" w:rsidP="0018302F">
            <w:pPr>
              <w:spacing w:after="0" w:line="240" w:lineRule="auto"/>
              <w:jc w:val="both"/>
              <w:rPr>
                <w:rFonts w:ascii="Verdana" w:hAnsi="Verdana" w:cstheme="minorHAnsi"/>
                <w:bCs/>
                <w:sz w:val="22"/>
                <w:szCs w:val="22"/>
              </w:rPr>
            </w:pPr>
            <w:r w:rsidRPr="00282D98">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6BECF" w14:textId="77777777" w:rsidR="0018302F" w:rsidRPr="00282D98" w:rsidRDefault="0018302F" w:rsidP="0018302F">
            <w:pPr>
              <w:spacing w:after="0" w:line="240" w:lineRule="auto"/>
              <w:jc w:val="both"/>
              <w:rPr>
                <w:rFonts w:ascii="Verdana" w:eastAsia="Yu Mincho" w:hAnsi="Verdana" w:cs="Arial"/>
                <w:b/>
                <w:bCs/>
                <w:sz w:val="22"/>
                <w:szCs w:val="22"/>
              </w:rPr>
            </w:pPr>
            <w:r w:rsidRPr="00282D98">
              <w:rPr>
                <w:rFonts w:ascii="Verdana" w:eastAsia="Yu Mincho" w:hAnsi="Verdana" w:cs="Arial"/>
                <w:b/>
                <w:bCs/>
                <w:sz w:val="22"/>
                <w:szCs w:val="22"/>
              </w:rPr>
              <w:lastRenderedPageBreak/>
              <w:t>VPĮ 46 straipsnio 4 dalies 4 punktas</w:t>
            </w:r>
          </w:p>
          <w:p w14:paraId="5CB2B6F5" w14:textId="77777777" w:rsidR="0018302F" w:rsidRPr="00282D98" w:rsidRDefault="0018302F" w:rsidP="0018302F">
            <w:pPr>
              <w:spacing w:after="0" w:line="240" w:lineRule="auto"/>
              <w:jc w:val="both"/>
              <w:rPr>
                <w:rFonts w:ascii="Verdana" w:eastAsia="Yu Mincho" w:hAnsi="Verdana" w:cs="Arial"/>
                <w:sz w:val="22"/>
                <w:szCs w:val="22"/>
              </w:rPr>
            </w:pPr>
          </w:p>
          <w:p w14:paraId="4F21B1D7" w14:textId="77777777" w:rsidR="0018302F" w:rsidRPr="00282D98" w:rsidRDefault="0018302F" w:rsidP="0018302F">
            <w:pPr>
              <w:spacing w:after="0" w:line="240" w:lineRule="auto"/>
              <w:jc w:val="both"/>
              <w:rPr>
                <w:rFonts w:ascii="Verdana" w:eastAsia="Yu Mincho" w:hAnsi="Verdana" w:cs="Arial"/>
                <w:sz w:val="22"/>
                <w:szCs w:val="22"/>
                <w:lang w:eastAsia="en-US"/>
              </w:rPr>
            </w:pPr>
            <w:r w:rsidRPr="00282D98">
              <w:rPr>
                <w:rFonts w:ascii="Verdana" w:eastAsia="Yu Mincho" w:hAnsi="Verdana" w:cs="Arial"/>
                <w:sz w:val="22"/>
                <w:szCs w:val="22"/>
              </w:rPr>
              <w:t>EBVPD III dalies C15 punktas</w:t>
            </w:r>
            <w:r w:rsidRPr="00282D98">
              <w:rPr>
                <w:rFonts w:ascii="Verdana" w:eastAsia="Yu Mincho" w:hAnsi="Verdana" w:cs="Arial"/>
                <w:sz w:val="22"/>
                <w:szCs w:val="22"/>
                <w:lang w:eastAsia="en-US"/>
              </w:rPr>
              <w:t xml:space="preserve">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060F7" w14:textId="77777777" w:rsidR="0018302F" w:rsidRPr="00282D98" w:rsidRDefault="0018302F" w:rsidP="0018302F">
            <w:pPr>
              <w:spacing w:after="0" w:line="240" w:lineRule="auto"/>
              <w:jc w:val="both"/>
              <w:rPr>
                <w:rFonts w:ascii="Verdana" w:hAnsi="Verdana"/>
                <w:sz w:val="22"/>
                <w:szCs w:val="22"/>
                <w:lang w:eastAsia="en-US"/>
              </w:rPr>
            </w:pPr>
            <w:r w:rsidRPr="00282D98">
              <w:rPr>
                <w:rFonts w:ascii="Verdana" w:hAnsi="Verdana"/>
                <w:sz w:val="22"/>
                <w:szCs w:val="22"/>
                <w:lang w:eastAsia="en-US"/>
              </w:rPr>
              <w:t>Iš Lietuvoje įsteigtų subjektų įrodančių dokumentų nereikalaujama. Užtenka pateikto EBVPD.</w:t>
            </w:r>
          </w:p>
          <w:p w14:paraId="3B84D818" w14:textId="77777777" w:rsidR="0018302F" w:rsidRPr="00282D98" w:rsidRDefault="0018302F" w:rsidP="0018302F">
            <w:pPr>
              <w:spacing w:after="0" w:line="240" w:lineRule="auto"/>
              <w:jc w:val="both"/>
              <w:rPr>
                <w:rFonts w:ascii="Verdana" w:hAnsi="Verdana" w:cstheme="minorHAnsi"/>
                <w:bCs/>
                <w:iCs/>
                <w:sz w:val="22"/>
                <w:szCs w:val="22"/>
                <w:lang w:eastAsia="en-US"/>
              </w:rPr>
            </w:pPr>
          </w:p>
          <w:p w14:paraId="7262EDED" w14:textId="77777777" w:rsidR="0018302F" w:rsidRPr="00282D98" w:rsidRDefault="0018302F" w:rsidP="0018302F">
            <w:pPr>
              <w:spacing w:after="0" w:line="240" w:lineRule="auto"/>
              <w:jc w:val="both"/>
              <w:rPr>
                <w:rFonts w:ascii="Verdana" w:hAnsi="Verdana" w:cstheme="minorHAnsi"/>
                <w:bCs/>
                <w:iCs/>
                <w:sz w:val="22"/>
                <w:szCs w:val="22"/>
                <w:lang w:eastAsia="en-US"/>
              </w:rPr>
            </w:pPr>
          </w:p>
          <w:p w14:paraId="584E9BCD" w14:textId="77777777" w:rsidR="0018302F" w:rsidRPr="00282D98" w:rsidRDefault="0018302F" w:rsidP="0018302F">
            <w:pPr>
              <w:spacing w:after="0" w:line="240" w:lineRule="auto"/>
              <w:jc w:val="both"/>
              <w:rPr>
                <w:rFonts w:ascii="Verdana" w:hAnsi="Verdana"/>
                <w:b/>
                <w:bCs/>
                <w:sz w:val="22"/>
                <w:szCs w:val="22"/>
              </w:rPr>
            </w:pPr>
            <w:r w:rsidRPr="00282D98">
              <w:rPr>
                <w:rFonts w:ascii="Verdana" w:hAnsi="Verdana"/>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5ABBE74E" w14:textId="77777777" w:rsidR="0018302F" w:rsidRPr="00282D98" w:rsidRDefault="0018302F" w:rsidP="0018302F">
            <w:pPr>
              <w:spacing w:after="0" w:line="240" w:lineRule="auto"/>
              <w:jc w:val="both"/>
              <w:rPr>
                <w:rFonts w:ascii="Verdana" w:hAnsi="Verdana" w:cstheme="minorHAnsi"/>
                <w:b/>
                <w:bCs/>
                <w:sz w:val="22"/>
                <w:szCs w:val="22"/>
              </w:rPr>
            </w:pPr>
          </w:p>
          <w:p w14:paraId="75A58163" w14:textId="77777777" w:rsidR="0018302F" w:rsidRPr="00282D98" w:rsidRDefault="0018302F" w:rsidP="0018302F">
            <w:pPr>
              <w:spacing w:after="0" w:line="240" w:lineRule="auto"/>
              <w:jc w:val="both"/>
              <w:rPr>
                <w:rFonts w:ascii="Verdana" w:hAnsi="Verdana"/>
                <w:sz w:val="22"/>
                <w:szCs w:val="22"/>
                <w:u w:val="single"/>
              </w:rPr>
            </w:pPr>
            <w:hyperlink r:id="rId12">
              <w:r w:rsidRPr="00282D98">
                <w:rPr>
                  <w:rFonts w:ascii="Verdana" w:hAnsi="Verdana"/>
                  <w:sz w:val="22"/>
                  <w:szCs w:val="22"/>
                  <w:u w:val="single"/>
                </w:rPr>
                <w:t>https://vpt.lrv.lt/melaginga-informacija-pateikusiu-tiekeju-sarasas-3</w:t>
              </w:r>
            </w:hyperlink>
          </w:p>
          <w:p w14:paraId="69619BF0" w14:textId="77777777" w:rsidR="0018302F" w:rsidRPr="00282D98" w:rsidRDefault="0018302F" w:rsidP="0018302F">
            <w:pPr>
              <w:spacing w:after="0" w:line="240" w:lineRule="auto"/>
              <w:jc w:val="both"/>
              <w:rPr>
                <w:rFonts w:ascii="Verdana" w:hAnsi="Verdana" w:cstheme="minorHAnsi"/>
                <w:b/>
                <w:bCs/>
                <w:sz w:val="22"/>
                <w:szCs w:val="22"/>
              </w:rPr>
            </w:pPr>
          </w:p>
        </w:tc>
      </w:tr>
      <w:tr w:rsidR="0018302F" w:rsidRPr="00282D98" w14:paraId="10E4DD34"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A49E67" w14:textId="77777777" w:rsidR="0018302F" w:rsidRPr="00282D98"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D9E79" w14:textId="77777777" w:rsidR="0018302F" w:rsidRPr="00282D98" w:rsidRDefault="0018302F" w:rsidP="0018302F">
            <w:pPr>
              <w:spacing w:after="0" w:line="240" w:lineRule="auto"/>
              <w:jc w:val="both"/>
              <w:rPr>
                <w:rFonts w:ascii="Verdana" w:hAnsi="Verdana"/>
                <w:b/>
                <w:bCs/>
                <w:sz w:val="22"/>
                <w:szCs w:val="22"/>
              </w:rPr>
            </w:pPr>
            <w:r w:rsidRPr="00282D98">
              <w:rPr>
                <w:rFonts w:ascii="Verdana" w:hAnsi="Verdana"/>
                <w:sz w:val="22"/>
                <w:szCs w:val="22"/>
              </w:rPr>
              <w:t xml:space="preserve">Tiekėjas pirkimo metu ėmėsi neteisėtų veiksmų, siekdamas daryti įtaką perkančiosios organizacijos sprendimams, gauti konfidencialios informacijos, kuri suteiktų jam neteisėtą </w:t>
            </w:r>
            <w:r w:rsidRPr="00282D98">
              <w:rPr>
                <w:rFonts w:ascii="Verdana" w:hAnsi="Verdana"/>
                <w:sz w:val="22"/>
                <w:szCs w:val="22"/>
              </w:rPr>
              <w:lastRenderedPageBreak/>
              <w:t>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5659D" w14:textId="77777777" w:rsidR="0018302F" w:rsidRPr="00282D98" w:rsidRDefault="0018302F" w:rsidP="0018302F">
            <w:pPr>
              <w:spacing w:after="0" w:line="240" w:lineRule="auto"/>
              <w:jc w:val="both"/>
              <w:rPr>
                <w:rFonts w:ascii="Verdana" w:eastAsia="Yu Mincho" w:hAnsi="Verdana" w:cs="Arial"/>
                <w:b/>
                <w:bCs/>
                <w:sz w:val="22"/>
                <w:szCs w:val="22"/>
              </w:rPr>
            </w:pPr>
            <w:r w:rsidRPr="00282D98">
              <w:rPr>
                <w:rFonts w:ascii="Verdana" w:eastAsia="Yu Mincho" w:hAnsi="Verdana" w:cs="Arial"/>
                <w:b/>
                <w:bCs/>
                <w:sz w:val="22"/>
                <w:szCs w:val="22"/>
              </w:rPr>
              <w:lastRenderedPageBreak/>
              <w:t>VPĮ 46 straipsnio 4 dalies 5 punktas</w:t>
            </w:r>
          </w:p>
          <w:p w14:paraId="39683A30" w14:textId="77777777" w:rsidR="0018302F" w:rsidRPr="00282D98" w:rsidRDefault="0018302F" w:rsidP="0018302F">
            <w:pPr>
              <w:spacing w:after="0" w:line="240" w:lineRule="auto"/>
              <w:jc w:val="both"/>
              <w:rPr>
                <w:rFonts w:ascii="Verdana" w:eastAsia="Yu Mincho" w:hAnsi="Verdana" w:cs="Arial"/>
                <w:sz w:val="22"/>
                <w:szCs w:val="22"/>
              </w:rPr>
            </w:pPr>
          </w:p>
          <w:p w14:paraId="6E8D0A8B" w14:textId="77777777" w:rsidR="0018302F" w:rsidRPr="00282D98" w:rsidRDefault="0018302F" w:rsidP="0018302F">
            <w:pPr>
              <w:spacing w:after="0" w:line="240" w:lineRule="auto"/>
              <w:jc w:val="both"/>
              <w:rPr>
                <w:rFonts w:ascii="Verdana" w:eastAsia="Yu Mincho" w:hAnsi="Verdana" w:cs="Arial"/>
                <w:sz w:val="22"/>
                <w:szCs w:val="22"/>
              </w:rPr>
            </w:pPr>
            <w:r w:rsidRPr="00282D98">
              <w:rPr>
                <w:rFonts w:ascii="Verdana" w:eastAsia="Yu Mincho" w:hAnsi="Verdana" w:cs="Arial"/>
                <w:sz w:val="22"/>
                <w:szCs w:val="22"/>
              </w:rPr>
              <w:t>EBVPD</w:t>
            </w:r>
            <w:r w:rsidRPr="00282D98">
              <w:rPr>
                <w:rFonts w:ascii="Verdana" w:eastAsia="Arial" w:hAnsi="Verdana" w:cs="Arial"/>
                <w:sz w:val="22"/>
                <w:szCs w:val="22"/>
              </w:rPr>
              <w:t xml:space="preserve"> III dalies C15 punktas</w:t>
            </w:r>
          </w:p>
          <w:p w14:paraId="33DA5ECC" w14:textId="77777777" w:rsidR="0018302F" w:rsidRPr="00282D98" w:rsidRDefault="0018302F" w:rsidP="0018302F">
            <w:pPr>
              <w:spacing w:after="0" w:line="240" w:lineRule="auto"/>
              <w:jc w:val="both"/>
              <w:rPr>
                <w:rFonts w:ascii="Verdana" w:eastAsia="Yu Mincho" w:hAnsi="Verdana" w:cs="Arial"/>
                <w:sz w:val="22"/>
                <w:szCs w:val="22"/>
                <w:lang w:eastAsia="en-US"/>
              </w:rPr>
            </w:pPr>
          </w:p>
          <w:p w14:paraId="5B738BF4" w14:textId="77777777" w:rsidR="0018302F" w:rsidRPr="00282D98" w:rsidRDefault="0018302F" w:rsidP="0018302F">
            <w:pPr>
              <w:spacing w:after="0" w:line="240" w:lineRule="auto"/>
              <w:jc w:val="both"/>
              <w:rPr>
                <w:rFonts w:ascii="Verdana" w:eastAsia="Yu Mincho" w:hAnsi="Verdana" w:cs="Arial"/>
                <w:sz w:val="22"/>
                <w:szCs w:val="22"/>
                <w:lang w:eastAsia="en-US"/>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CF34B" w14:textId="77777777" w:rsidR="0018302F" w:rsidRPr="00282D98" w:rsidRDefault="0018302F" w:rsidP="0018302F">
            <w:pPr>
              <w:spacing w:after="0" w:line="240" w:lineRule="auto"/>
              <w:jc w:val="both"/>
              <w:rPr>
                <w:rFonts w:ascii="Verdana" w:hAnsi="Verdana"/>
                <w:sz w:val="22"/>
                <w:szCs w:val="22"/>
                <w:lang w:eastAsia="en-US"/>
              </w:rPr>
            </w:pPr>
            <w:r w:rsidRPr="00282D98">
              <w:rPr>
                <w:rFonts w:ascii="Verdana" w:hAnsi="Verdana"/>
                <w:sz w:val="22"/>
                <w:szCs w:val="22"/>
                <w:lang w:eastAsia="en-US"/>
              </w:rPr>
              <w:lastRenderedPageBreak/>
              <w:t>Iš Lietuvoje įsteigtų subjektų įrodančių dokumentų nereikalaujama. Užtenka pateikto EBVPD.</w:t>
            </w:r>
          </w:p>
          <w:p w14:paraId="239E746A" w14:textId="77777777" w:rsidR="0018302F" w:rsidRPr="00282D98" w:rsidRDefault="0018302F" w:rsidP="0018302F">
            <w:pPr>
              <w:spacing w:after="0" w:line="240" w:lineRule="auto"/>
              <w:jc w:val="both"/>
              <w:rPr>
                <w:rFonts w:ascii="Verdana" w:hAnsi="Verdana" w:cstheme="minorHAnsi"/>
                <w:b/>
                <w:bCs/>
                <w:iCs/>
                <w:sz w:val="22"/>
                <w:szCs w:val="22"/>
                <w:lang w:eastAsia="en-US"/>
              </w:rPr>
            </w:pPr>
          </w:p>
        </w:tc>
      </w:tr>
      <w:tr w:rsidR="0018302F" w:rsidRPr="00282D98" w14:paraId="6B8E95B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06CD70" w14:textId="77777777" w:rsidR="0018302F" w:rsidRPr="00282D98"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40859" w14:textId="77777777" w:rsidR="0018302F" w:rsidRPr="00282D98" w:rsidRDefault="0018302F" w:rsidP="0018302F">
            <w:pPr>
              <w:spacing w:after="0" w:line="240" w:lineRule="auto"/>
              <w:jc w:val="both"/>
              <w:rPr>
                <w:rFonts w:ascii="Verdana" w:hAnsi="Verdana"/>
                <w:sz w:val="22"/>
                <w:szCs w:val="22"/>
              </w:rPr>
            </w:pPr>
            <w:r w:rsidRPr="00282D98">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C0FCD3" w14:textId="77777777" w:rsidR="0018302F" w:rsidRPr="00282D98" w:rsidRDefault="0018302F" w:rsidP="0018302F">
            <w:pPr>
              <w:spacing w:after="0" w:line="240" w:lineRule="auto"/>
              <w:jc w:val="both"/>
              <w:rPr>
                <w:rFonts w:ascii="Verdana" w:hAnsi="Verdana"/>
                <w:sz w:val="22"/>
                <w:szCs w:val="22"/>
              </w:rPr>
            </w:pPr>
            <w:r w:rsidRPr="00282D98">
              <w:rPr>
                <w:rFonts w:ascii="Verdana" w:hAnsi="Verdana"/>
                <w:sz w:val="22"/>
                <w:szCs w:val="22"/>
              </w:rPr>
              <w:t xml:space="preserve">Šiuo pagrindu tiekėjas taip pat pašalinamas iš pirkimo procedūros, kai, vadovaujantis kitų valstybių teisės aktais, per pastaruosius 3 metus </w:t>
            </w:r>
            <w:r w:rsidRPr="00282D98">
              <w:rPr>
                <w:rFonts w:ascii="Verdana" w:hAnsi="Verdana"/>
                <w:sz w:val="22"/>
                <w:szCs w:val="22"/>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FF0DB" w14:textId="77777777" w:rsidR="0018302F" w:rsidRPr="00282D98" w:rsidRDefault="0018302F" w:rsidP="0018302F">
            <w:pPr>
              <w:spacing w:after="0" w:line="240" w:lineRule="auto"/>
              <w:jc w:val="both"/>
              <w:rPr>
                <w:rFonts w:ascii="Verdana" w:eastAsia="Yu Mincho" w:hAnsi="Verdana" w:cs="Arial"/>
                <w:b/>
                <w:bCs/>
                <w:sz w:val="22"/>
                <w:szCs w:val="22"/>
              </w:rPr>
            </w:pPr>
            <w:r w:rsidRPr="00282D98">
              <w:rPr>
                <w:rFonts w:ascii="Verdana" w:eastAsia="Yu Mincho" w:hAnsi="Verdana" w:cs="Arial"/>
                <w:b/>
                <w:bCs/>
                <w:sz w:val="22"/>
                <w:szCs w:val="22"/>
              </w:rPr>
              <w:lastRenderedPageBreak/>
              <w:t>VPĮ 46 straipsnio 4 dalies 6 punktas</w:t>
            </w:r>
          </w:p>
          <w:p w14:paraId="4AB80954" w14:textId="77777777" w:rsidR="0018302F" w:rsidRPr="00282D98" w:rsidRDefault="0018302F" w:rsidP="0018302F">
            <w:pPr>
              <w:spacing w:after="0" w:line="240" w:lineRule="auto"/>
              <w:jc w:val="both"/>
              <w:rPr>
                <w:rFonts w:ascii="Verdana" w:eastAsia="Yu Mincho" w:hAnsi="Verdana" w:cs="Arial"/>
                <w:sz w:val="22"/>
                <w:szCs w:val="22"/>
              </w:rPr>
            </w:pPr>
          </w:p>
          <w:p w14:paraId="114ABA74" w14:textId="77777777" w:rsidR="0018302F" w:rsidRPr="00282D98" w:rsidRDefault="0018302F" w:rsidP="0018302F">
            <w:pPr>
              <w:spacing w:after="0" w:line="240" w:lineRule="auto"/>
              <w:jc w:val="both"/>
              <w:rPr>
                <w:rFonts w:ascii="Verdana" w:eastAsia="Yu Mincho" w:hAnsi="Verdana" w:cs="Arial"/>
                <w:sz w:val="22"/>
                <w:szCs w:val="22"/>
              </w:rPr>
            </w:pPr>
            <w:r w:rsidRPr="00282D98">
              <w:rPr>
                <w:rFonts w:ascii="Verdana" w:eastAsia="Yu Mincho" w:hAnsi="Verdana" w:cs="Arial"/>
                <w:sz w:val="22"/>
                <w:szCs w:val="22"/>
              </w:rPr>
              <w:t>EBVPD</w:t>
            </w:r>
            <w:r w:rsidRPr="00282D98">
              <w:rPr>
                <w:rFonts w:ascii="Verdana" w:eastAsia="Arial" w:hAnsi="Verdana" w:cs="Arial"/>
                <w:sz w:val="22"/>
                <w:szCs w:val="22"/>
              </w:rPr>
              <w:t xml:space="preserve"> III dalies C14 punktas</w:t>
            </w:r>
          </w:p>
          <w:p w14:paraId="7ADFACEF" w14:textId="77777777" w:rsidR="0018302F" w:rsidRPr="00282D98" w:rsidRDefault="0018302F" w:rsidP="0018302F">
            <w:pPr>
              <w:spacing w:after="0" w:line="240" w:lineRule="auto"/>
              <w:jc w:val="both"/>
              <w:rPr>
                <w:rFonts w:ascii="Verdana" w:eastAsia="Yu Mincho" w:hAnsi="Verdana" w:cs="Arial"/>
                <w:sz w:val="22"/>
                <w:szCs w:val="22"/>
                <w:lang w:eastAsia="en-US"/>
              </w:rPr>
            </w:pPr>
          </w:p>
          <w:p w14:paraId="71FA40E3" w14:textId="77777777" w:rsidR="0018302F" w:rsidRPr="00282D98" w:rsidRDefault="0018302F" w:rsidP="0018302F">
            <w:pPr>
              <w:spacing w:after="0" w:line="240" w:lineRule="auto"/>
              <w:jc w:val="both"/>
              <w:rPr>
                <w:rFonts w:ascii="Verdana" w:eastAsia="Yu Mincho" w:hAnsi="Verdana" w:cs="Arial"/>
                <w:sz w:val="22"/>
                <w:szCs w:val="22"/>
                <w:lang w:eastAsia="en-US"/>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82C3E" w14:textId="77777777" w:rsidR="0018302F" w:rsidRPr="00282D98" w:rsidRDefault="0018302F" w:rsidP="0018302F">
            <w:pPr>
              <w:spacing w:after="0" w:line="240" w:lineRule="auto"/>
              <w:jc w:val="both"/>
              <w:rPr>
                <w:rFonts w:ascii="Verdana" w:hAnsi="Verdana"/>
                <w:sz w:val="22"/>
                <w:szCs w:val="22"/>
                <w:lang w:eastAsia="en-US"/>
              </w:rPr>
            </w:pPr>
            <w:r w:rsidRPr="00282D98">
              <w:rPr>
                <w:rFonts w:ascii="Verdana" w:hAnsi="Verdana"/>
                <w:sz w:val="22"/>
                <w:szCs w:val="22"/>
                <w:lang w:eastAsia="en-US"/>
              </w:rPr>
              <w:t>Iš Lietuvoje įsteigtų subjektų įrodančių dokumentų nereikalaujama. Užtenka pateikto EBVPD.</w:t>
            </w:r>
          </w:p>
          <w:p w14:paraId="70E61007" w14:textId="77777777" w:rsidR="0018302F" w:rsidRPr="00282D98" w:rsidRDefault="0018302F" w:rsidP="0018302F">
            <w:pPr>
              <w:spacing w:after="0" w:line="240" w:lineRule="auto"/>
              <w:jc w:val="both"/>
              <w:rPr>
                <w:rFonts w:ascii="Verdana" w:hAnsi="Verdana" w:cstheme="minorHAnsi"/>
                <w:bCs/>
                <w:iCs/>
                <w:sz w:val="22"/>
                <w:szCs w:val="22"/>
                <w:lang w:eastAsia="en-US"/>
              </w:rPr>
            </w:pPr>
          </w:p>
          <w:p w14:paraId="4501BDA6" w14:textId="77777777" w:rsidR="0018302F" w:rsidRPr="00282D98" w:rsidRDefault="0018302F" w:rsidP="0018302F">
            <w:pPr>
              <w:spacing w:after="0" w:line="240" w:lineRule="auto"/>
              <w:jc w:val="both"/>
              <w:rPr>
                <w:rFonts w:ascii="Verdana" w:hAnsi="Verdana"/>
                <w:b/>
                <w:bCs/>
                <w:sz w:val="22"/>
                <w:szCs w:val="22"/>
              </w:rPr>
            </w:pPr>
            <w:r w:rsidRPr="00282D98">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6ED572BA" w14:textId="77777777" w:rsidR="0018302F" w:rsidRPr="00282D98" w:rsidRDefault="0018302F" w:rsidP="0018302F">
            <w:pPr>
              <w:spacing w:after="0" w:line="240" w:lineRule="auto"/>
              <w:jc w:val="both"/>
              <w:rPr>
                <w:rFonts w:ascii="Verdana" w:hAnsi="Verdana"/>
                <w:sz w:val="22"/>
                <w:szCs w:val="22"/>
              </w:rPr>
            </w:pPr>
          </w:p>
          <w:p w14:paraId="0D9F3938" w14:textId="77777777" w:rsidR="0018302F" w:rsidRPr="00282D98" w:rsidRDefault="0018302F" w:rsidP="0018302F">
            <w:pPr>
              <w:spacing w:after="0" w:line="240" w:lineRule="auto"/>
              <w:jc w:val="both"/>
              <w:rPr>
                <w:rFonts w:ascii="Verdana" w:hAnsi="Verdana"/>
                <w:sz w:val="22"/>
                <w:szCs w:val="22"/>
              </w:rPr>
            </w:pPr>
            <w:hyperlink r:id="rId13" w:history="1">
              <w:r w:rsidRPr="00282D98">
                <w:rPr>
                  <w:rFonts w:ascii="Verdana" w:hAnsi="Verdana"/>
                  <w:sz w:val="22"/>
                  <w:szCs w:val="22"/>
                </w:rPr>
                <w:t>https://vpt.lrv.lt/lt/pasalinimo-pagrindai-1/nepatikimi-tiekejai-1</w:t>
              </w:r>
            </w:hyperlink>
          </w:p>
          <w:p w14:paraId="3062BF55" w14:textId="77777777" w:rsidR="0018302F" w:rsidRPr="00282D98" w:rsidRDefault="0018302F" w:rsidP="0018302F">
            <w:pPr>
              <w:spacing w:after="0" w:line="240" w:lineRule="auto"/>
              <w:jc w:val="both"/>
              <w:rPr>
                <w:rFonts w:ascii="Verdana" w:hAnsi="Verdana"/>
                <w:sz w:val="22"/>
                <w:szCs w:val="22"/>
              </w:rPr>
            </w:pPr>
          </w:p>
          <w:p w14:paraId="5752FD3D" w14:textId="77777777" w:rsidR="0018302F" w:rsidRPr="00282D98" w:rsidRDefault="0018302F" w:rsidP="0018302F">
            <w:pPr>
              <w:spacing w:after="0" w:line="240" w:lineRule="auto"/>
              <w:jc w:val="both"/>
              <w:rPr>
                <w:rFonts w:ascii="Verdana" w:hAnsi="Verdana"/>
                <w:sz w:val="22"/>
                <w:szCs w:val="22"/>
              </w:rPr>
            </w:pPr>
            <w:hyperlink r:id="rId14" w:history="1">
              <w:r w:rsidRPr="00282D98">
                <w:rPr>
                  <w:rFonts w:ascii="Verdana" w:hAnsi="Verdana"/>
                  <w:sz w:val="22"/>
                  <w:szCs w:val="22"/>
                </w:rPr>
                <w:t>https://vpt.lrv.lt/lt/pasalinimo-pagrindai-1/nepatikimu-koncesininku-sarasas-1/nepatikimu-koncesininku-sarasas</w:t>
              </w:r>
            </w:hyperlink>
          </w:p>
          <w:p w14:paraId="25C9F370" w14:textId="77777777" w:rsidR="0018302F" w:rsidRPr="00282D98" w:rsidRDefault="0018302F" w:rsidP="0018302F">
            <w:pPr>
              <w:spacing w:after="0" w:line="240" w:lineRule="auto"/>
              <w:jc w:val="both"/>
              <w:rPr>
                <w:rFonts w:ascii="Verdana" w:hAnsi="Verdana" w:cstheme="minorHAnsi"/>
                <w:bCs/>
                <w:sz w:val="22"/>
                <w:szCs w:val="22"/>
              </w:rPr>
            </w:pPr>
          </w:p>
          <w:p w14:paraId="4F8CE734" w14:textId="6092A1C8" w:rsidR="0018302F" w:rsidRPr="00282D98" w:rsidRDefault="006529A6" w:rsidP="0018302F">
            <w:pPr>
              <w:spacing w:after="0" w:line="240" w:lineRule="auto"/>
              <w:jc w:val="both"/>
              <w:rPr>
                <w:rFonts w:ascii="Verdana" w:hAnsi="Verdana" w:cstheme="minorHAnsi"/>
                <w:b/>
                <w:bCs/>
                <w:sz w:val="22"/>
                <w:szCs w:val="22"/>
              </w:rPr>
            </w:pPr>
            <w:ins w:id="2" w:author="Lukas Mankus" w:date="2026-02-02T14:23:00Z" w16du:dateUtc="2026-02-02T12:23:00Z">
              <w:r w:rsidRPr="006529A6">
                <w:rPr>
                  <w:rFonts w:ascii="Verdana" w:hAnsi="Verdana" w:cstheme="minorHAnsi"/>
                  <w:b/>
                  <w:bCs/>
                  <w:sz w:val="22"/>
                  <w:szCs w:val="22"/>
                </w:rPr>
                <w:t>https://vpt.lrv.lt/lt/nuorodos/kiti-duomenys/powerbi/nepatikimi-tiekejai-1/</w:t>
              </w:r>
            </w:ins>
          </w:p>
        </w:tc>
      </w:tr>
      <w:tr w:rsidR="0018302F" w:rsidRPr="00282D98" w14:paraId="41BBF6F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C042" w14:textId="77777777" w:rsidR="0018302F" w:rsidRPr="00282D98" w:rsidRDefault="0018302F" w:rsidP="0018302F">
            <w:pPr>
              <w:numPr>
                <w:ilvl w:val="0"/>
                <w:numId w:val="2"/>
              </w:numPr>
              <w:spacing w:after="0" w:line="240" w:lineRule="auto"/>
              <w:ind w:left="0" w:firstLine="0"/>
              <w:rPr>
                <w:rFonts w:ascii="Verdana" w:hAnsi="Verdana" w:cstheme="minorHAnsi"/>
                <w:sz w:val="22"/>
                <w:szCs w:val="22"/>
              </w:rPr>
            </w:pPr>
          </w:p>
          <w:p w14:paraId="62668D19" w14:textId="77777777" w:rsidR="0018302F" w:rsidRPr="00282D98" w:rsidRDefault="0018302F" w:rsidP="0018302F">
            <w:pPr>
              <w:spacing w:after="0" w:line="240" w:lineRule="auto"/>
              <w:rPr>
                <w:rFonts w:ascii="Verdana" w:hAnsi="Verdana" w:cstheme="minorHAnsi"/>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FF238" w14:textId="77777777" w:rsidR="0018302F" w:rsidRPr="00282D98" w:rsidRDefault="0018302F" w:rsidP="0018302F">
            <w:pPr>
              <w:spacing w:after="0" w:line="240" w:lineRule="auto"/>
              <w:jc w:val="both"/>
              <w:rPr>
                <w:rFonts w:ascii="Verdana" w:hAnsi="Verdana"/>
                <w:sz w:val="22"/>
                <w:szCs w:val="22"/>
              </w:rPr>
            </w:pPr>
            <w:r w:rsidRPr="00282D98">
              <w:rPr>
                <w:rFonts w:ascii="Verdana" w:hAnsi="Verdana"/>
                <w:sz w:val="22"/>
                <w:szCs w:val="22"/>
              </w:rPr>
              <w:t>Tiekėjas yra padaręs rimtą profesinį pažeidimą, dėl kurio perkančioji organizacija abejoja tiekėjo sąžiningumu, kai jis</w:t>
            </w:r>
            <w:bookmarkStart w:id="3" w:name="part_030e6c6c64ba4f96a23474e439d1b80c"/>
            <w:bookmarkEnd w:id="3"/>
            <w:r w:rsidRPr="00282D98">
              <w:rPr>
                <w:rFonts w:ascii="Verdana" w:hAnsi="Verdana"/>
                <w:sz w:val="22"/>
                <w:szCs w:val="22"/>
              </w:rPr>
              <w:t xml:space="preserve"> yra padaręs finansinės atskaitomybės ir audito teisės aktų pažeidimą ir nuo jo padarymo dienos praėjo mažiau kaip vieni metai.</w:t>
            </w:r>
          </w:p>
          <w:p w14:paraId="173C04AB" w14:textId="77777777" w:rsidR="0018302F" w:rsidRPr="00282D98" w:rsidRDefault="0018302F" w:rsidP="0018302F">
            <w:pPr>
              <w:spacing w:after="0" w:line="240" w:lineRule="auto"/>
              <w:jc w:val="both"/>
              <w:rPr>
                <w:rFonts w:ascii="Verdana" w:hAnsi="Verdana" w:cs="Calibri"/>
                <w:b/>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BE20B" w14:textId="77777777" w:rsidR="0018302F" w:rsidRPr="00282D98" w:rsidRDefault="0018302F" w:rsidP="0018302F">
            <w:pPr>
              <w:spacing w:after="0" w:line="240" w:lineRule="auto"/>
              <w:jc w:val="both"/>
              <w:rPr>
                <w:rFonts w:ascii="Verdana" w:eastAsia="Yu Mincho" w:hAnsi="Verdana" w:cs="Arial"/>
                <w:b/>
                <w:bCs/>
                <w:sz w:val="22"/>
                <w:szCs w:val="22"/>
              </w:rPr>
            </w:pPr>
            <w:r w:rsidRPr="00282D98">
              <w:rPr>
                <w:rFonts w:ascii="Verdana" w:eastAsia="Yu Mincho" w:hAnsi="Verdana" w:cs="Arial"/>
                <w:b/>
                <w:bCs/>
                <w:sz w:val="22"/>
                <w:szCs w:val="22"/>
              </w:rPr>
              <w:t>VPĮ 46 straipsnio 4 dalies 7 punkto a papunktis</w:t>
            </w:r>
          </w:p>
          <w:p w14:paraId="356BBC9A" w14:textId="77777777" w:rsidR="0018302F" w:rsidRPr="00282D98" w:rsidRDefault="0018302F" w:rsidP="0018302F">
            <w:pPr>
              <w:spacing w:after="0" w:line="240" w:lineRule="auto"/>
              <w:jc w:val="both"/>
              <w:rPr>
                <w:rFonts w:ascii="Verdana" w:eastAsia="Yu Mincho" w:hAnsi="Verdana" w:cs="Arial"/>
                <w:sz w:val="22"/>
                <w:szCs w:val="22"/>
              </w:rPr>
            </w:pPr>
          </w:p>
          <w:p w14:paraId="012F3C7C" w14:textId="77777777" w:rsidR="0018302F" w:rsidRPr="00282D98" w:rsidRDefault="0018302F" w:rsidP="0018302F">
            <w:pPr>
              <w:spacing w:after="0" w:line="240" w:lineRule="auto"/>
              <w:jc w:val="both"/>
              <w:rPr>
                <w:rFonts w:ascii="Verdana" w:eastAsia="Yu Mincho" w:hAnsi="Verdana" w:cs="Arial"/>
                <w:sz w:val="22"/>
                <w:szCs w:val="22"/>
              </w:rPr>
            </w:pPr>
            <w:r w:rsidRPr="00282D98">
              <w:rPr>
                <w:rFonts w:ascii="Verdana" w:eastAsia="Yu Mincho" w:hAnsi="Verdana" w:cs="Arial"/>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0210A" w14:textId="77777777" w:rsidR="0018302F" w:rsidRPr="00282D98" w:rsidRDefault="0018302F" w:rsidP="0018302F">
            <w:pPr>
              <w:spacing w:after="0" w:line="240" w:lineRule="auto"/>
              <w:jc w:val="both"/>
              <w:rPr>
                <w:rFonts w:ascii="Verdana" w:hAnsi="Verdana"/>
                <w:sz w:val="22"/>
                <w:szCs w:val="22"/>
              </w:rPr>
            </w:pPr>
            <w:r w:rsidRPr="00282D98">
              <w:rPr>
                <w:rFonts w:ascii="Verdana" w:hAnsi="Verdana"/>
                <w:sz w:val="22"/>
                <w:szCs w:val="22"/>
                <w:lang w:eastAsia="en-US"/>
              </w:rPr>
              <w:t xml:space="preserve">Iš Lietuvoje įsteigtų subjektų įrodančių dokumentų nereikalaujama. Užtenka pateikto EBVPD. </w:t>
            </w:r>
            <w:r w:rsidRPr="00282D98">
              <w:rPr>
                <w:rFonts w:ascii="Verdana" w:hAnsi="Verdana"/>
                <w:sz w:val="22"/>
                <w:szCs w:val="22"/>
              </w:rPr>
              <w:t>Priimant sprendimus dėl tiekėjo pašalinimo iš pirkimo procedūros šiame punkte nurodytu pašalinimo pagrindu, be kita ko, atsižvelgiama į</w:t>
            </w:r>
            <w:r w:rsidRPr="00282D98">
              <w:rPr>
                <w:rFonts w:ascii="Verdana" w:hAnsi="Verdana"/>
                <w:b/>
                <w:bCs/>
                <w:sz w:val="22"/>
                <w:szCs w:val="22"/>
              </w:rPr>
              <w:t xml:space="preserve"> </w:t>
            </w:r>
            <w:r w:rsidRPr="00282D98">
              <w:rPr>
                <w:rFonts w:ascii="Verdana" w:hAnsi="Verdana"/>
                <w:sz w:val="22"/>
                <w:szCs w:val="22"/>
              </w:rPr>
              <w:t xml:space="preserve">nacionalinėje duomenų bazėje adresu: </w:t>
            </w:r>
            <w:hyperlink r:id="rId15" w:history="1">
              <w:r w:rsidRPr="00282D98">
                <w:rPr>
                  <w:rFonts w:ascii="Verdana" w:hAnsi="Verdana"/>
                  <w:sz w:val="22"/>
                  <w:szCs w:val="22"/>
                  <w:u w:val="single"/>
                </w:rPr>
                <w:t>https://www.registrucentras.lt/jar/p/index.php</w:t>
              </w:r>
            </w:hyperlink>
          </w:p>
          <w:p w14:paraId="2D7034C2" w14:textId="77777777" w:rsidR="0018302F" w:rsidRPr="00282D98" w:rsidRDefault="0018302F" w:rsidP="0018302F">
            <w:pPr>
              <w:spacing w:after="0" w:line="240" w:lineRule="auto"/>
              <w:jc w:val="both"/>
              <w:rPr>
                <w:rFonts w:ascii="Verdana" w:hAnsi="Verdana"/>
                <w:sz w:val="22"/>
                <w:szCs w:val="22"/>
              </w:rPr>
            </w:pPr>
            <w:r w:rsidRPr="00282D98">
              <w:rPr>
                <w:rFonts w:ascii="Verdana" w:hAnsi="Verdana"/>
                <w:sz w:val="22"/>
                <w:szCs w:val="22"/>
              </w:rPr>
              <w:t>paskelbtą informaciją, taip pat į šiame informaciniame pranešime pateiktą informaciją:</w:t>
            </w:r>
          </w:p>
          <w:p w14:paraId="44A4B754" w14:textId="77777777" w:rsidR="0018302F" w:rsidRPr="00282D98" w:rsidRDefault="0018302F" w:rsidP="0018302F">
            <w:pPr>
              <w:spacing w:after="0" w:line="240" w:lineRule="auto"/>
              <w:jc w:val="both"/>
              <w:rPr>
                <w:rFonts w:ascii="Verdana" w:hAnsi="Verdana"/>
                <w:sz w:val="22"/>
                <w:szCs w:val="22"/>
                <w:lang w:eastAsia="en-US"/>
              </w:rPr>
            </w:pPr>
            <w:hyperlink r:id="rId16" w:history="1">
              <w:r w:rsidRPr="00282D98">
                <w:rPr>
                  <w:rFonts w:ascii="Verdana" w:hAnsi="Verdana"/>
                  <w:sz w:val="22"/>
                  <w:szCs w:val="22"/>
                </w:rPr>
                <w:t>https://vpt.lrv.lt/lt/naujienos/finansiniu-ataskaitu-nepateikimas-gali-tapti-kliutimi-dalyvauti-viesuosiuose-pirkimuose</w:t>
              </w:r>
            </w:hyperlink>
          </w:p>
          <w:p w14:paraId="7E19E039" w14:textId="77777777" w:rsidR="0018302F" w:rsidRPr="00282D98" w:rsidRDefault="0018302F" w:rsidP="0018302F">
            <w:pPr>
              <w:spacing w:after="0" w:line="240" w:lineRule="auto"/>
              <w:jc w:val="both"/>
              <w:rPr>
                <w:rFonts w:ascii="Verdana" w:hAnsi="Verdana" w:cstheme="minorHAnsi"/>
                <w:b/>
                <w:bCs/>
                <w:iCs/>
                <w:sz w:val="22"/>
                <w:szCs w:val="22"/>
              </w:rPr>
            </w:pPr>
          </w:p>
        </w:tc>
      </w:tr>
      <w:tr w:rsidR="0018302F" w:rsidRPr="00282D98" w14:paraId="0F58F8FD"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FE897E" w14:textId="77777777" w:rsidR="0018302F" w:rsidRPr="00282D98" w:rsidRDefault="0018302F" w:rsidP="0018302F">
            <w:pPr>
              <w:numPr>
                <w:ilvl w:val="0"/>
                <w:numId w:val="2"/>
              </w:numPr>
              <w:spacing w:after="0" w:line="240" w:lineRule="auto"/>
              <w:ind w:left="0" w:firstLine="0"/>
              <w:rPr>
                <w:rFonts w:ascii="Verdana" w:hAnsi="Verdana" w:cstheme="minorHAnsi"/>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D9B36" w14:textId="77777777" w:rsidR="0018302F" w:rsidRPr="00282D98" w:rsidRDefault="0018302F" w:rsidP="0018302F">
            <w:pPr>
              <w:spacing w:after="0" w:line="240" w:lineRule="auto"/>
              <w:jc w:val="both"/>
              <w:rPr>
                <w:rFonts w:ascii="Verdana" w:hAnsi="Verdana"/>
                <w:b/>
                <w:bCs/>
                <w:sz w:val="22"/>
                <w:szCs w:val="22"/>
              </w:rPr>
            </w:pPr>
            <w:r w:rsidRPr="00282D98">
              <w:rPr>
                <w:rFonts w:ascii="Verdana" w:hAnsi="Verdana"/>
                <w:sz w:val="22"/>
                <w:szCs w:val="22"/>
              </w:rPr>
              <w:t xml:space="preserve">Tiekėjas yra padaręs rimtą profesinį pažeidimą, dėl kurio perkančioji organizacija abejoja tiekėjo sąžiningumu, </w:t>
            </w:r>
            <w:r w:rsidRPr="00282D98">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282D98">
              <w:rPr>
                <w:rFonts w:ascii="Verdana" w:eastAsia="Times New Roman" w:hAnsi="Verdana"/>
                <w:sz w:val="22"/>
                <w:szCs w:val="22"/>
                <w:vertAlign w:val="superscript"/>
              </w:rPr>
              <w:t>1</w:t>
            </w:r>
            <w:r w:rsidRPr="00282D98">
              <w:rPr>
                <w:rFonts w:ascii="Verdana" w:eastAsia="Times New Roman" w:hAnsi="Verdana"/>
                <w:sz w:val="22"/>
                <w:szCs w:val="22"/>
              </w:rPr>
              <w:t xml:space="preserve"> straipsnio 1 dalyje.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84ACD" w14:textId="77777777" w:rsidR="0018302F" w:rsidRPr="00282D98" w:rsidRDefault="0018302F" w:rsidP="0018302F">
            <w:pPr>
              <w:spacing w:after="0" w:line="240" w:lineRule="auto"/>
              <w:jc w:val="both"/>
              <w:rPr>
                <w:rFonts w:ascii="Verdana" w:eastAsia="Yu Mincho" w:hAnsi="Verdana" w:cs="Arial"/>
                <w:b/>
                <w:bCs/>
                <w:sz w:val="22"/>
                <w:szCs w:val="22"/>
              </w:rPr>
            </w:pPr>
            <w:r w:rsidRPr="00282D98">
              <w:rPr>
                <w:rFonts w:ascii="Verdana" w:eastAsia="Yu Mincho" w:hAnsi="Verdana" w:cs="Arial"/>
                <w:b/>
                <w:bCs/>
                <w:sz w:val="22"/>
                <w:szCs w:val="22"/>
              </w:rPr>
              <w:t>VPĮ 46 straipsnio 4 dalies 7 punkto b papunktis</w:t>
            </w:r>
          </w:p>
          <w:p w14:paraId="3B0A4854" w14:textId="77777777" w:rsidR="0018302F" w:rsidRPr="00282D98" w:rsidRDefault="0018302F" w:rsidP="0018302F">
            <w:pPr>
              <w:spacing w:after="0" w:line="240" w:lineRule="auto"/>
              <w:jc w:val="both"/>
              <w:rPr>
                <w:rFonts w:ascii="Verdana" w:eastAsia="Yu Mincho" w:hAnsi="Verdana" w:cs="Arial"/>
                <w:sz w:val="22"/>
                <w:szCs w:val="22"/>
              </w:rPr>
            </w:pPr>
          </w:p>
          <w:p w14:paraId="14859EA7" w14:textId="77777777" w:rsidR="0018302F" w:rsidRPr="00282D98" w:rsidRDefault="0018302F" w:rsidP="0018302F">
            <w:pPr>
              <w:spacing w:after="0" w:line="240" w:lineRule="auto"/>
              <w:jc w:val="both"/>
              <w:rPr>
                <w:rFonts w:ascii="Verdana" w:eastAsia="Yu Mincho" w:hAnsi="Verdana" w:cs="Arial"/>
                <w:sz w:val="22"/>
                <w:szCs w:val="22"/>
                <w:lang w:eastAsia="en-US"/>
              </w:rPr>
            </w:pPr>
            <w:r w:rsidRPr="00282D98">
              <w:rPr>
                <w:rFonts w:ascii="Verdana" w:eastAsia="Yu Mincho" w:hAnsi="Verdana" w:cs="Arial"/>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421DD" w14:textId="77777777" w:rsidR="0018302F" w:rsidRPr="00282D98" w:rsidRDefault="0018302F" w:rsidP="0018302F">
            <w:pPr>
              <w:spacing w:after="0" w:line="240" w:lineRule="auto"/>
              <w:jc w:val="both"/>
              <w:rPr>
                <w:rFonts w:ascii="Verdana" w:hAnsi="Verdana"/>
                <w:sz w:val="22"/>
                <w:szCs w:val="22"/>
                <w:lang w:eastAsia="en-US"/>
              </w:rPr>
            </w:pPr>
            <w:r w:rsidRPr="00282D98">
              <w:rPr>
                <w:rFonts w:ascii="Verdana" w:hAnsi="Verdana"/>
                <w:sz w:val="22"/>
                <w:szCs w:val="22"/>
                <w:lang w:eastAsia="en-US"/>
              </w:rPr>
              <w:t>Iš Lietuvoje įsteigtų subjektų įrodančių dokumentų nereikalaujama. Užtenka pateikto EBVPD.</w:t>
            </w:r>
          </w:p>
          <w:p w14:paraId="36341A24" w14:textId="77777777" w:rsidR="0018302F" w:rsidRPr="00282D98" w:rsidRDefault="0018302F" w:rsidP="0018302F">
            <w:pPr>
              <w:spacing w:after="0" w:line="240" w:lineRule="auto"/>
              <w:jc w:val="both"/>
              <w:rPr>
                <w:rFonts w:ascii="Verdana" w:hAnsi="Verdana" w:cstheme="minorHAnsi"/>
                <w:b/>
                <w:bCs/>
                <w:iCs/>
                <w:sz w:val="22"/>
                <w:szCs w:val="22"/>
                <w:lang w:eastAsia="en-US"/>
              </w:rPr>
            </w:pPr>
          </w:p>
          <w:p w14:paraId="07DB9E6A" w14:textId="77777777" w:rsidR="0018302F" w:rsidRPr="00282D98" w:rsidRDefault="0018302F" w:rsidP="0018302F">
            <w:pPr>
              <w:spacing w:after="0" w:line="240" w:lineRule="auto"/>
              <w:jc w:val="both"/>
              <w:rPr>
                <w:rFonts w:ascii="Verdana" w:hAnsi="Verdana"/>
                <w:b/>
                <w:bCs/>
                <w:sz w:val="22"/>
                <w:szCs w:val="22"/>
              </w:rPr>
            </w:pPr>
            <w:r w:rsidRPr="00282D98">
              <w:rPr>
                <w:rFonts w:ascii="Verdana" w:hAnsi="Verdana"/>
                <w:sz w:val="22"/>
                <w:szCs w:val="22"/>
              </w:rPr>
              <w:t>Priimant sprendimus dėl tiekėjo pašalinimo iš pirkimo procedūros šiame punkte nurodytu pašalinimo pagrindu, be kita ko, atsižvelgiama į</w:t>
            </w:r>
            <w:r w:rsidRPr="00282D98">
              <w:rPr>
                <w:rFonts w:ascii="Verdana" w:hAnsi="Verdana"/>
                <w:b/>
                <w:bCs/>
                <w:sz w:val="22"/>
                <w:szCs w:val="22"/>
              </w:rPr>
              <w:t xml:space="preserve"> </w:t>
            </w:r>
            <w:r w:rsidRPr="00282D98">
              <w:rPr>
                <w:rFonts w:ascii="Verdana" w:hAnsi="Verdana"/>
                <w:sz w:val="22"/>
                <w:szCs w:val="22"/>
              </w:rPr>
              <w:t xml:space="preserve">nacionalinėje duomenų bazėje adresu </w:t>
            </w:r>
            <w:hyperlink r:id="rId17">
              <w:r w:rsidRPr="00282D98">
                <w:rPr>
                  <w:rFonts w:ascii="Verdana" w:hAnsi="Verdana"/>
                  <w:sz w:val="22"/>
                  <w:szCs w:val="22"/>
                  <w:u w:val="single"/>
                </w:rPr>
                <w:t>https://www.vmi.lt/evmi/mokesciu-moketoju-informacija</w:t>
              </w:r>
            </w:hyperlink>
            <w:r w:rsidRPr="00282D98">
              <w:rPr>
                <w:rFonts w:ascii="Verdana" w:hAnsi="Verdana"/>
                <w:sz w:val="22"/>
                <w:szCs w:val="22"/>
              </w:rPr>
              <w:t xml:space="preserve"> skelbiamą informaciją.</w:t>
            </w:r>
          </w:p>
        </w:tc>
      </w:tr>
      <w:tr w:rsidR="0018302F" w:rsidRPr="00282D98" w14:paraId="40ECF11A"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4C964" w14:textId="77777777" w:rsidR="0018302F" w:rsidRPr="00282D98" w:rsidRDefault="0018302F" w:rsidP="0018302F">
            <w:pPr>
              <w:numPr>
                <w:ilvl w:val="0"/>
                <w:numId w:val="2"/>
              </w:numPr>
              <w:spacing w:after="0" w:line="240" w:lineRule="auto"/>
              <w:ind w:left="0" w:firstLine="0"/>
              <w:rPr>
                <w:rFonts w:ascii="Verdana" w:hAnsi="Verdana"/>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EE61B" w14:textId="77777777" w:rsidR="0018302F" w:rsidRPr="00282D98" w:rsidRDefault="0018302F" w:rsidP="0018302F">
            <w:pPr>
              <w:spacing w:after="0" w:line="240" w:lineRule="auto"/>
              <w:jc w:val="both"/>
              <w:rPr>
                <w:rFonts w:ascii="Verdana" w:hAnsi="Verdana"/>
                <w:sz w:val="22"/>
                <w:szCs w:val="22"/>
              </w:rPr>
            </w:pPr>
            <w:r w:rsidRPr="00282D98">
              <w:rPr>
                <w:rFonts w:ascii="Verdana" w:hAnsi="Verdana"/>
                <w:sz w:val="22"/>
                <w:szCs w:val="22"/>
              </w:rPr>
              <w:t>Tiekėjas yra padaręs rimtą profesinį pažeidimą, dėl kurio perkančioji organizacija abejoja tiekėjo sąžiningumu,</w:t>
            </w:r>
            <w:r w:rsidRPr="00282D98">
              <w:rPr>
                <w:rFonts w:ascii="Verdana" w:eastAsia="Times New Roman" w:hAnsi="Verdana"/>
                <w:sz w:val="22"/>
                <w:szCs w:val="22"/>
              </w:rPr>
              <w:t xml:space="preserve"> kai jis </w:t>
            </w:r>
            <w:r w:rsidRPr="00282D98">
              <w:rPr>
                <w:rFonts w:ascii="Verdana" w:hAnsi="Verdana"/>
                <w:color w:val="000000" w:themeColor="text1"/>
                <w:sz w:val="22"/>
                <w:szCs w:val="22"/>
              </w:rPr>
              <w:t xml:space="preserve">yra padaręs draudimo sudaryti draudžiamus </w:t>
            </w:r>
            <w:r w:rsidRPr="00282D98">
              <w:rPr>
                <w:rFonts w:ascii="Verdana" w:hAnsi="Verdana"/>
                <w:color w:val="000000" w:themeColor="text1"/>
                <w:sz w:val="22"/>
                <w:szCs w:val="22"/>
              </w:rPr>
              <w:lastRenderedPageBreak/>
              <w:t>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E7F6A" w14:textId="77777777" w:rsidR="0018302F" w:rsidRPr="00282D98" w:rsidRDefault="0018302F" w:rsidP="0018302F">
            <w:pPr>
              <w:spacing w:after="0" w:line="240" w:lineRule="auto"/>
              <w:jc w:val="both"/>
              <w:rPr>
                <w:rFonts w:ascii="Verdana" w:eastAsia="Yu Mincho" w:hAnsi="Verdana" w:cs="Arial"/>
                <w:b/>
                <w:bCs/>
                <w:sz w:val="22"/>
                <w:szCs w:val="22"/>
              </w:rPr>
            </w:pPr>
            <w:r w:rsidRPr="00282D98">
              <w:rPr>
                <w:rFonts w:ascii="Verdana" w:eastAsia="Yu Mincho" w:hAnsi="Verdana" w:cs="Arial"/>
                <w:b/>
                <w:bCs/>
                <w:sz w:val="22"/>
                <w:szCs w:val="22"/>
              </w:rPr>
              <w:lastRenderedPageBreak/>
              <w:t>VPĮ 46 straipsnio 4 dalies 7 punkto c papunktis</w:t>
            </w:r>
          </w:p>
          <w:p w14:paraId="09BAC4AD" w14:textId="77777777" w:rsidR="0018302F" w:rsidRPr="00282D98" w:rsidRDefault="0018302F" w:rsidP="0018302F">
            <w:pPr>
              <w:spacing w:after="0" w:line="240" w:lineRule="auto"/>
              <w:jc w:val="both"/>
              <w:rPr>
                <w:rFonts w:ascii="Verdana" w:eastAsia="Yu Mincho" w:hAnsi="Verdana" w:cs="Arial"/>
                <w:sz w:val="22"/>
                <w:szCs w:val="22"/>
              </w:rPr>
            </w:pPr>
          </w:p>
          <w:p w14:paraId="5D17D90B" w14:textId="77777777" w:rsidR="0018302F" w:rsidRPr="00282D98" w:rsidRDefault="0018302F" w:rsidP="0018302F">
            <w:pPr>
              <w:spacing w:after="0" w:line="240" w:lineRule="auto"/>
              <w:jc w:val="both"/>
              <w:rPr>
                <w:rFonts w:ascii="Verdana" w:eastAsia="Yu Mincho" w:hAnsi="Verdana" w:cs="Arial"/>
                <w:sz w:val="22"/>
                <w:szCs w:val="22"/>
                <w:lang w:eastAsia="en-US"/>
              </w:rPr>
            </w:pPr>
            <w:r w:rsidRPr="00282D98">
              <w:rPr>
                <w:rFonts w:ascii="Verdana" w:eastAsia="Yu Mincho" w:hAnsi="Verdana" w:cs="Arial"/>
                <w:sz w:val="22"/>
                <w:szCs w:val="22"/>
              </w:rPr>
              <w:lastRenderedPageBreak/>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E5DAC" w14:textId="77777777" w:rsidR="0018302F" w:rsidRPr="00282D98" w:rsidRDefault="0018302F" w:rsidP="0018302F">
            <w:pPr>
              <w:spacing w:after="0" w:line="240" w:lineRule="auto"/>
              <w:jc w:val="both"/>
              <w:rPr>
                <w:rFonts w:ascii="Verdana" w:hAnsi="Verdana"/>
                <w:sz w:val="22"/>
                <w:szCs w:val="22"/>
                <w:lang w:eastAsia="en-US"/>
              </w:rPr>
            </w:pPr>
            <w:r w:rsidRPr="00282D98">
              <w:rPr>
                <w:rFonts w:ascii="Verdana" w:hAnsi="Verdana"/>
                <w:sz w:val="22"/>
                <w:szCs w:val="22"/>
                <w:lang w:eastAsia="en-US"/>
              </w:rPr>
              <w:lastRenderedPageBreak/>
              <w:t>Iš Lietuvoje įsteigtų subjektų įrodančių dokumentų nereikalaujama. Užtenka pateikto EBVPD.</w:t>
            </w:r>
          </w:p>
          <w:p w14:paraId="318C9828" w14:textId="77777777" w:rsidR="0018302F" w:rsidRPr="00282D98" w:rsidRDefault="0018302F" w:rsidP="0018302F">
            <w:pPr>
              <w:spacing w:after="0" w:line="240" w:lineRule="auto"/>
              <w:jc w:val="both"/>
              <w:rPr>
                <w:rFonts w:ascii="Verdana" w:hAnsi="Verdana" w:cstheme="minorHAnsi"/>
                <w:bCs/>
                <w:iCs/>
                <w:sz w:val="22"/>
                <w:szCs w:val="22"/>
                <w:lang w:eastAsia="en-US"/>
              </w:rPr>
            </w:pPr>
          </w:p>
          <w:p w14:paraId="79B5F5FE" w14:textId="77777777" w:rsidR="0018302F" w:rsidRPr="00282D98" w:rsidRDefault="0018302F" w:rsidP="0018302F">
            <w:pPr>
              <w:rPr>
                <w:rFonts w:ascii="Verdana" w:hAnsi="Verdana"/>
                <w:b/>
                <w:bCs/>
                <w:sz w:val="22"/>
                <w:szCs w:val="22"/>
              </w:rPr>
            </w:pPr>
            <w:r w:rsidRPr="00282D98">
              <w:rPr>
                <w:rFonts w:ascii="Verdana" w:hAnsi="Verdana"/>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54AB0BB5" w14:textId="77777777" w:rsidR="0018302F" w:rsidRPr="00282D98" w:rsidRDefault="0018302F" w:rsidP="0018302F">
            <w:pPr>
              <w:rPr>
                <w:rFonts w:ascii="Verdana" w:hAnsi="Verdana" w:cstheme="minorHAnsi"/>
                <w:bCs/>
                <w:iCs/>
                <w:sz w:val="22"/>
                <w:szCs w:val="22"/>
                <w:lang w:eastAsia="en-US"/>
              </w:rPr>
            </w:pPr>
            <w:hyperlink r:id="rId18" w:history="1">
              <w:r w:rsidRPr="00282D98">
                <w:rPr>
                  <w:rFonts w:ascii="Verdana" w:hAnsi="Verdana"/>
                  <w:sz w:val="22"/>
                  <w:szCs w:val="22"/>
                  <w:u w:val="single"/>
                </w:rPr>
                <w:t>https://kt.gov.lt/lt/atviri-duomenys/diskvalifikavimas-is-viesuju-pirkimu</w:t>
              </w:r>
            </w:hyperlink>
            <w:r w:rsidRPr="00282D98">
              <w:rPr>
                <w:rFonts w:ascii="Verdana" w:hAnsi="Verdana"/>
                <w:sz w:val="22"/>
                <w:szCs w:val="22"/>
              </w:rPr>
              <w:t xml:space="preserve"> skelbiamą informaciją. </w:t>
            </w:r>
          </w:p>
        </w:tc>
      </w:tr>
      <w:tr w:rsidR="00C806F3" w:rsidRPr="007468D5" w14:paraId="765EA973"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8DD0F" w14:textId="77777777" w:rsidR="00C806F3" w:rsidRPr="00282D98" w:rsidRDefault="00C806F3" w:rsidP="00C806F3">
            <w:pPr>
              <w:numPr>
                <w:ilvl w:val="0"/>
                <w:numId w:val="2"/>
              </w:numPr>
              <w:ind w:left="0" w:firstLine="0"/>
              <w:jc w:val="both"/>
              <w:rPr>
                <w:rFonts w:ascii="Verdana" w:hAnsi="Verdana"/>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54A50" w14:textId="77777777" w:rsidR="00C806F3" w:rsidRPr="00282D98" w:rsidRDefault="00C806F3" w:rsidP="00C806F3">
            <w:pPr>
              <w:spacing w:after="0" w:line="240" w:lineRule="auto"/>
              <w:jc w:val="both"/>
              <w:rPr>
                <w:rFonts w:ascii="Verdana" w:hAnsi="Verdana"/>
                <w:sz w:val="22"/>
                <w:szCs w:val="22"/>
              </w:rPr>
            </w:pPr>
            <w:r w:rsidRPr="00282D98">
              <w:rPr>
                <w:rFonts w:ascii="Verdana" w:hAnsi="Verdana"/>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ABF1" w14:textId="77777777" w:rsidR="00C806F3" w:rsidRPr="00282D98" w:rsidRDefault="00C806F3" w:rsidP="00C806F3">
            <w:pPr>
              <w:spacing w:after="0" w:line="240" w:lineRule="auto"/>
              <w:jc w:val="both"/>
              <w:rPr>
                <w:rFonts w:ascii="Verdana" w:eastAsia="Yu Mincho" w:hAnsi="Verdana" w:cs="Arial"/>
                <w:b/>
                <w:bCs/>
                <w:sz w:val="22"/>
                <w:szCs w:val="22"/>
              </w:rPr>
            </w:pPr>
            <w:r w:rsidRPr="00282D98">
              <w:rPr>
                <w:rFonts w:ascii="Verdana" w:eastAsia="Yu Mincho" w:hAnsi="Verdana" w:cs="Arial"/>
                <w:b/>
                <w:bCs/>
                <w:sz w:val="22"/>
                <w:szCs w:val="22"/>
              </w:rPr>
              <w:t>VPĮ 46 straipsnio 6 dalies 3 punktas</w:t>
            </w:r>
          </w:p>
          <w:p w14:paraId="2AB0FDF7" w14:textId="77777777" w:rsidR="00C806F3" w:rsidRPr="00282D98" w:rsidRDefault="00C806F3" w:rsidP="00C806F3">
            <w:pPr>
              <w:spacing w:after="0" w:line="240" w:lineRule="auto"/>
              <w:jc w:val="both"/>
              <w:rPr>
                <w:rFonts w:ascii="Verdana" w:eastAsia="Yu Mincho" w:hAnsi="Verdana" w:cs="Arial"/>
                <w:b/>
                <w:bCs/>
                <w:sz w:val="22"/>
                <w:szCs w:val="22"/>
              </w:rPr>
            </w:pPr>
          </w:p>
          <w:p w14:paraId="630BB629" w14:textId="77777777" w:rsidR="00C806F3" w:rsidRPr="00282D98" w:rsidRDefault="00C806F3" w:rsidP="00C806F3">
            <w:pPr>
              <w:spacing w:after="0" w:line="240" w:lineRule="auto"/>
              <w:jc w:val="both"/>
              <w:rPr>
                <w:rFonts w:ascii="Verdana" w:eastAsia="Yu Mincho" w:hAnsi="Verdana" w:cs="Arial"/>
                <w:bCs/>
                <w:sz w:val="22"/>
                <w:szCs w:val="22"/>
              </w:rPr>
            </w:pPr>
            <w:r w:rsidRPr="00282D98">
              <w:rPr>
                <w:rFonts w:ascii="Verdana" w:eastAsia="Yu Mincho" w:hAnsi="Verdana" w:cs="Arial"/>
                <w:bCs/>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81D08" w14:textId="77777777" w:rsidR="00C806F3" w:rsidRPr="009B34CE" w:rsidRDefault="00C806F3" w:rsidP="00C806F3">
            <w:pPr>
              <w:spacing w:after="0" w:line="240" w:lineRule="auto"/>
              <w:jc w:val="both"/>
              <w:rPr>
                <w:rFonts w:ascii="Verdana" w:hAnsi="Verdana"/>
                <w:sz w:val="22"/>
                <w:szCs w:val="22"/>
                <w:lang w:eastAsia="en-US"/>
              </w:rPr>
            </w:pPr>
            <w:r w:rsidRPr="00282D98">
              <w:rPr>
                <w:rFonts w:ascii="Verdana" w:hAnsi="Verdana"/>
                <w:sz w:val="22"/>
                <w:szCs w:val="22"/>
                <w:lang w:eastAsia="en-US"/>
              </w:rPr>
              <w:t>Iš Lietuvoje įsteigtų subjektų įrodančių dokumentų nereikalaujama, užtenka pateikto EBVPD.</w:t>
            </w:r>
          </w:p>
        </w:tc>
      </w:tr>
    </w:tbl>
    <w:p w14:paraId="2826B120" w14:textId="6C18788B" w:rsidR="008D704D" w:rsidRPr="0018302F" w:rsidRDefault="008D704D" w:rsidP="00C806F3"/>
    <w:sectPr w:rsidR="008D704D" w:rsidRPr="0018302F" w:rsidSect="0018302F">
      <w:pgSz w:w="15840" w:h="12240" w:orient="landscape"/>
      <w:pgMar w:top="993" w:right="1134" w:bottom="426"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983C2" w14:textId="77777777" w:rsidR="008B1923" w:rsidRDefault="008B1923" w:rsidP="00D05666">
      <w:r>
        <w:separator/>
      </w:r>
    </w:p>
  </w:endnote>
  <w:endnote w:type="continuationSeparator" w:id="0">
    <w:p w14:paraId="5FBB84DB" w14:textId="77777777" w:rsidR="008B1923" w:rsidRDefault="008B1923" w:rsidP="00D05666">
      <w:r>
        <w:continuationSeparator/>
      </w:r>
    </w:p>
  </w:endnote>
  <w:endnote w:type="continuationNotice" w:id="1">
    <w:p w14:paraId="589B9F89" w14:textId="77777777" w:rsidR="008B1923" w:rsidRDefault="008B19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ADCC0" w14:textId="77777777" w:rsidR="008B1923" w:rsidRDefault="008B1923" w:rsidP="00D05666">
      <w:r>
        <w:separator/>
      </w:r>
    </w:p>
  </w:footnote>
  <w:footnote w:type="continuationSeparator" w:id="0">
    <w:p w14:paraId="03AFF697" w14:textId="77777777" w:rsidR="008B1923" w:rsidRDefault="008B1923" w:rsidP="00D05666">
      <w:r>
        <w:continuationSeparator/>
      </w:r>
    </w:p>
  </w:footnote>
  <w:footnote w:type="continuationNotice" w:id="1">
    <w:p w14:paraId="0F32A147" w14:textId="77777777" w:rsidR="008B1923" w:rsidRDefault="008B1923">
      <w:pPr>
        <w:spacing w:after="0" w:line="240" w:lineRule="auto"/>
      </w:pPr>
    </w:p>
  </w:footnote>
  <w:footnote w:id="2">
    <w:p w14:paraId="37844B0E" w14:textId="77777777" w:rsidR="0018302F" w:rsidRPr="001620D3" w:rsidRDefault="0018302F" w:rsidP="0018302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2962" w14:textId="77777777" w:rsidR="0018302F" w:rsidRPr="001620D3" w:rsidRDefault="0018302F" w:rsidP="0018302F">
      <w:pPr>
        <w:pStyle w:val="Puslapioinaostekstas"/>
        <w:numPr>
          <w:ilvl w:val="0"/>
          <w:numId w:val="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D807CFA" w14:textId="77777777" w:rsidR="0018302F" w:rsidRDefault="0018302F" w:rsidP="0018302F">
      <w:pPr>
        <w:pStyle w:val="Puslapioinaostekstas"/>
        <w:numPr>
          <w:ilvl w:val="0"/>
          <w:numId w:val="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5475DA3" w14:textId="77777777" w:rsidR="0018302F" w:rsidRPr="001620D3" w:rsidRDefault="0018302F" w:rsidP="0018302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DFEF63" w14:textId="77777777" w:rsidR="0018302F" w:rsidRPr="001620D3" w:rsidRDefault="0018302F" w:rsidP="0018302F">
      <w:pPr>
        <w:pStyle w:val="Puslapioinaostekstas"/>
        <w:numPr>
          <w:ilvl w:val="0"/>
          <w:numId w:val="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EF7325" w14:textId="77777777" w:rsidR="0018302F" w:rsidRDefault="0018302F" w:rsidP="0018302F">
      <w:pPr>
        <w:pStyle w:val="Puslapioinaostekstas"/>
        <w:numPr>
          <w:ilvl w:val="0"/>
          <w:numId w:val="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212589" w14:textId="77777777" w:rsidR="0018302F" w:rsidRPr="001620D3" w:rsidRDefault="0018302F" w:rsidP="0018302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A9E377" w14:textId="77777777" w:rsidR="0018302F" w:rsidRPr="001620D3" w:rsidRDefault="0018302F" w:rsidP="0018302F">
      <w:pPr>
        <w:pStyle w:val="Puslapioinaostekstas"/>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883F3F" w14:textId="77777777" w:rsidR="0018302F" w:rsidRDefault="0018302F" w:rsidP="0018302F">
      <w:pPr>
        <w:pStyle w:val="Puslapioinaostekstas"/>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713534295">
    <w:abstractNumId w:val="1"/>
  </w:num>
  <w:num w:numId="2" w16cid:durableId="1796438569">
    <w:abstractNumId w:val="9"/>
  </w:num>
  <w:num w:numId="3" w16cid:durableId="452941232">
    <w:abstractNumId w:val="7"/>
  </w:num>
  <w:num w:numId="4" w16cid:durableId="106043558">
    <w:abstractNumId w:val="2"/>
  </w:num>
  <w:num w:numId="5" w16cid:durableId="1153569713">
    <w:abstractNumId w:val="6"/>
  </w:num>
  <w:num w:numId="6" w16cid:durableId="1399670358">
    <w:abstractNumId w:val="4"/>
  </w:num>
  <w:num w:numId="7" w16cid:durableId="647367883">
    <w:abstractNumId w:val="3"/>
  </w:num>
  <w:num w:numId="8" w16cid:durableId="357513524">
    <w:abstractNumId w:val="5"/>
  </w:num>
  <w:num w:numId="9" w16cid:durableId="1760170974">
    <w:abstractNumId w:val="8"/>
  </w:num>
  <w:num w:numId="10" w16cid:durableId="1806311352">
    <w:abstractNumId w:val="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kas Mankus">
    <w15:presenceInfo w15:providerId="AD" w15:userId="S::lukman@ktu.lt::d74b39d7-2bfb-41a5-9311-8cc8dcfb97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044"/>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1F75"/>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072"/>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5C8"/>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9CB"/>
    <w:rsid w:val="00127F38"/>
    <w:rsid w:val="0013010B"/>
    <w:rsid w:val="0013117F"/>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6FE"/>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302F"/>
    <w:rsid w:val="001849BD"/>
    <w:rsid w:val="001853B6"/>
    <w:rsid w:val="00185454"/>
    <w:rsid w:val="00185997"/>
    <w:rsid w:val="00185BC4"/>
    <w:rsid w:val="001865A6"/>
    <w:rsid w:val="0019130D"/>
    <w:rsid w:val="00191CEF"/>
    <w:rsid w:val="0019221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27F"/>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4D7"/>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32C"/>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6738"/>
    <w:rsid w:val="00267262"/>
    <w:rsid w:val="00267751"/>
    <w:rsid w:val="00267E9A"/>
    <w:rsid w:val="00270113"/>
    <w:rsid w:val="00270658"/>
    <w:rsid w:val="002707A9"/>
    <w:rsid w:val="00271411"/>
    <w:rsid w:val="002716D8"/>
    <w:rsid w:val="0027236E"/>
    <w:rsid w:val="00272857"/>
    <w:rsid w:val="0027399D"/>
    <w:rsid w:val="00273F59"/>
    <w:rsid w:val="00274C8A"/>
    <w:rsid w:val="00274E50"/>
    <w:rsid w:val="0027575B"/>
    <w:rsid w:val="00275B72"/>
    <w:rsid w:val="00276C4A"/>
    <w:rsid w:val="00277535"/>
    <w:rsid w:val="002779A1"/>
    <w:rsid w:val="00280265"/>
    <w:rsid w:val="00280AF0"/>
    <w:rsid w:val="00281309"/>
    <w:rsid w:val="00281735"/>
    <w:rsid w:val="002827A2"/>
    <w:rsid w:val="00282C67"/>
    <w:rsid w:val="00282D98"/>
    <w:rsid w:val="002832C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0E4"/>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2E4D"/>
    <w:rsid w:val="003835F5"/>
    <w:rsid w:val="00384F5A"/>
    <w:rsid w:val="00385D49"/>
    <w:rsid w:val="003903FB"/>
    <w:rsid w:val="0039114B"/>
    <w:rsid w:val="0039183A"/>
    <w:rsid w:val="00392580"/>
    <w:rsid w:val="0039299B"/>
    <w:rsid w:val="00393698"/>
    <w:rsid w:val="00394C27"/>
    <w:rsid w:val="00396CB4"/>
    <w:rsid w:val="00397095"/>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72D"/>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7"/>
    <w:rsid w:val="003E4DB9"/>
    <w:rsid w:val="003E519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AE9"/>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0AB1"/>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84F"/>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039"/>
    <w:rsid w:val="004D624E"/>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3B"/>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279F8"/>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3249"/>
    <w:rsid w:val="005A74E8"/>
    <w:rsid w:val="005B0749"/>
    <w:rsid w:val="005B19E4"/>
    <w:rsid w:val="005B1A02"/>
    <w:rsid w:val="005B1D8D"/>
    <w:rsid w:val="005B24C3"/>
    <w:rsid w:val="005B2A1D"/>
    <w:rsid w:val="005B2C82"/>
    <w:rsid w:val="005B2D9B"/>
    <w:rsid w:val="005B2FD0"/>
    <w:rsid w:val="005B34A6"/>
    <w:rsid w:val="005B383F"/>
    <w:rsid w:val="005B3A63"/>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37492"/>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9A6"/>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444E"/>
    <w:rsid w:val="00675A37"/>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43"/>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34A9"/>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3D76"/>
    <w:rsid w:val="00734737"/>
    <w:rsid w:val="007349E0"/>
    <w:rsid w:val="00734BBA"/>
    <w:rsid w:val="00735C77"/>
    <w:rsid w:val="00735E40"/>
    <w:rsid w:val="0073602A"/>
    <w:rsid w:val="0073676A"/>
    <w:rsid w:val="007367F6"/>
    <w:rsid w:val="00736EA4"/>
    <w:rsid w:val="0073711D"/>
    <w:rsid w:val="0073778F"/>
    <w:rsid w:val="00740C0B"/>
    <w:rsid w:val="00741C6B"/>
    <w:rsid w:val="007422EF"/>
    <w:rsid w:val="00742B71"/>
    <w:rsid w:val="00742F8F"/>
    <w:rsid w:val="00743205"/>
    <w:rsid w:val="0074401D"/>
    <w:rsid w:val="0074429A"/>
    <w:rsid w:val="007449CC"/>
    <w:rsid w:val="00744D22"/>
    <w:rsid w:val="00745110"/>
    <w:rsid w:val="00746011"/>
    <w:rsid w:val="007469BE"/>
    <w:rsid w:val="00747175"/>
    <w:rsid w:val="0074743B"/>
    <w:rsid w:val="00747663"/>
    <w:rsid w:val="00747A97"/>
    <w:rsid w:val="00750972"/>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789"/>
    <w:rsid w:val="00780F8E"/>
    <w:rsid w:val="00782B3B"/>
    <w:rsid w:val="00782BF8"/>
    <w:rsid w:val="00782C17"/>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B44"/>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23E9"/>
    <w:rsid w:val="007C348D"/>
    <w:rsid w:val="007C3B9B"/>
    <w:rsid w:val="007C4A1A"/>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2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939"/>
    <w:rsid w:val="00807B75"/>
    <w:rsid w:val="00810237"/>
    <w:rsid w:val="00810AF3"/>
    <w:rsid w:val="00813105"/>
    <w:rsid w:val="0081425E"/>
    <w:rsid w:val="008142E7"/>
    <w:rsid w:val="00814F72"/>
    <w:rsid w:val="008150F0"/>
    <w:rsid w:val="008176D9"/>
    <w:rsid w:val="00817D5A"/>
    <w:rsid w:val="0082111C"/>
    <w:rsid w:val="00821BB1"/>
    <w:rsid w:val="00822FE2"/>
    <w:rsid w:val="00823BF2"/>
    <w:rsid w:val="00824D30"/>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2B"/>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754"/>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33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923"/>
    <w:rsid w:val="008B1FB2"/>
    <w:rsid w:val="008B31B9"/>
    <w:rsid w:val="008B47EE"/>
    <w:rsid w:val="008B4851"/>
    <w:rsid w:val="008B51B3"/>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AD1"/>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4D00"/>
    <w:rsid w:val="00995FEE"/>
    <w:rsid w:val="00996048"/>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4CE"/>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D7FAC"/>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04"/>
    <w:rsid w:val="00A10FCA"/>
    <w:rsid w:val="00A113C1"/>
    <w:rsid w:val="00A130D3"/>
    <w:rsid w:val="00A13EAF"/>
    <w:rsid w:val="00A147C9"/>
    <w:rsid w:val="00A14833"/>
    <w:rsid w:val="00A176D5"/>
    <w:rsid w:val="00A215B6"/>
    <w:rsid w:val="00A23B71"/>
    <w:rsid w:val="00A2480E"/>
    <w:rsid w:val="00A24EBE"/>
    <w:rsid w:val="00A24FBA"/>
    <w:rsid w:val="00A25168"/>
    <w:rsid w:val="00A25275"/>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0EB"/>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60E"/>
    <w:rsid w:val="00B31908"/>
    <w:rsid w:val="00B31D5E"/>
    <w:rsid w:val="00B3233B"/>
    <w:rsid w:val="00B3287D"/>
    <w:rsid w:val="00B33394"/>
    <w:rsid w:val="00B33A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498A"/>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71E"/>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25C"/>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2740C"/>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5F43"/>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C40"/>
    <w:rsid w:val="00C66E3C"/>
    <w:rsid w:val="00C671FD"/>
    <w:rsid w:val="00C67553"/>
    <w:rsid w:val="00C67AB4"/>
    <w:rsid w:val="00C67DBA"/>
    <w:rsid w:val="00C67E20"/>
    <w:rsid w:val="00C70F76"/>
    <w:rsid w:val="00C714A2"/>
    <w:rsid w:val="00C725E4"/>
    <w:rsid w:val="00C727CF"/>
    <w:rsid w:val="00C72D44"/>
    <w:rsid w:val="00C75E83"/>
    <w:rsid w:val="00C7706C"/>
    <w:rsid w:val="00C77938"/>
    <w:rsid w:val="00C77CAE"/>
    <w:rsid w:val="00C80574"/>
    <w:rsid w:val="00C806F3"/>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6FF8"/>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3F9"/>
    <w:rsid w:val="00CF14EB"/>
    <w:rsid w:val="00CF1B27"/>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51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4CD"/>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0ADD"/>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6A2"/>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311"/>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19"/>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1677"/>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231"/>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367"/>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DA7"/>
    <w:rsid w:val="00F10EB1"/>
    <w:rsid w:val="00F1174E"/>
    <w:rsid w:val="00F126A8"/>
    <w:rsid w:val="00F1334C"/>
    <w:rsid w:val="00F13921"/>
    <w:rsid w:val="00F153CF"/>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81E"/>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27"/>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677E48B150F2E41815E0C5ECE5C2115" ma:contentTypeVersion="0" ma:contentTypeDescription="Kurkite naują dokumentą." ma:contentTypeScope="" ma:versionID="7fd9d51dbd3d8cc990751e5d3650d3ef">
  <xsd:schema xmlns:xsd="http://www.w3.org/2001/XMLSchema" xmlns:xs="http://www.w3.org/2001/XMLSchema" xmlns:p="http://schemas.microsoft.com/office/2006/metadata/properties" targetNamespace="http://schemas.microsoft.com/office/2006/metadata/properties" ma:root="true" ma:fieldsID="a194751863c3011628a01524ea7522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A5437-D09D-46ED-90E3-371C00F60F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9D8930-62EE-4484-8F1F-B63F41E08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40ACDE6-51A0-4A23-ACA1-25B8E78859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11</Pages>
  <Words>2820</Words>
  <Characters>20199</Characters>
  <Application>Microsoft Office Word</Application>
  <DocSecurity>0</DocSecurity>
  <Lines>673</Lines>
  <Paragraphs>163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Kęstutis Kliopovas</cp:lastModifiedBy>
  <cp:revision>32</cp:revision>
  <dcterms:created xsi:type="dcterms:W3CDTF">2024-04-15T09:56:00Z</dcterms:created>
  <dcterms:modified xsi:type="dcterms:W3CDTF">2026-03-04T14:33:00Z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0x0101009677E48B150F2E41815E0C5ECE5C2115</vt:lpwstr>
  </property>
</Properties>
</file>