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6A1C78ED"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AB0B24" w:rsidRDefault="005B4D7D" w:rsidP="00AB0B24">
      <w:pPr>
        <w:jc w:val="center"/>
        <w:rPr>
          <w:b/>
          <w:bCs/>
        </w:rPr>
      </w:pPr>
      <w:r w:rsidRPr="00AB0B24">
        <w:rPr>
          <w:b/>
          <w:bCs/>
        </w:rPr>
        <w:t>RIBOTO (</w:t>
      </w:r>
      <w:r w:rsidR="00F02D52" w:rsidRPr="00AB0B24">
        <w:rPr>
          <w:b/>
          <w:bCs/>
        </w:rPr>
        <w:t>TARPTAUTINIO</w:t>
      </w:r>
      <w:r w:rsidRPr="00AB0B24">
        <w:rPr>
          <w:b/>
          <w:bCs/>
        </w:rPr>
        <w:t xml:space="preserve">) KONKURSO </w:t>
      </w:r>
      <w:r w:rsidR="00B1191D" w:rsidRPr="00AB0B24">
        <w:rPr>
          <w:b/>
          <w:bCs/>
        </w:rPr>
        <w:t>SĄLYGOS</w:t>
      </w:r>
      <w:r w:rsidRPr="00AB0B24">
        <w:rPr>
          <w:b/>
          <w:bCs/>
        </w:rPr>
        <w:t>,</w:t>
      </w:r>
    </w:p>
    <w:p w14:paraId="51394451" w14:textId="77777777" w:rsidR="005B4D7D" w:rsidRPr="00AB0B24" w:rsidRDefault="005B4D7D" w:rsidP="00AB0B24">
      <w:pPr>
        <w:jc w:val="center"/>
        <w:rPr>
          <w:rFonts w:eastAsia="MS Mincho"/>
          <w:b/>
          <w:bCs/>
          <w:lang w:eastAsia="ja-JP"/>
        </w:rPr>
      </w:pPr>
      <w:r w:rsidRPr="00AB0B24">
        <w:rPr>
          <w:rFonts w:eastAsia="MS Mincho"/>
          <w:b/>
          <w:bCs/>
          <w:lang w:eastAsia="ja-JP"/>
        </w:rPr>
        <w:t>TAIKANT DINAMINĘ PIRKIMO SISTEMĄ</w:t>
      </w:r>
    </w:p>
    <w:p w14:paraId="1CFEC9FE" w14:textId="77777777" w:rsidR="005B4D7D" w:rsidRPr="00AB0B24" w:rsidRDefault="005B4D7D" w:rsidP="00AB0B24">
      <w:pPr>
        <w:jc w:val="center"/>
        <w:rPr>
          <w:b/>
          <w:bCs/>
        </w:rPr>
      </w:pPr>
    </w:p>
    <w:p w14:paraId="049AC2AF" w14:textId="082E8F44" w:rsidR="00BC62F3" w:rsidRDefault="00082D21" w:rsidP="00AB0B24">
      <w:pPr>
        <w:jc w:val="center"/>
        <w:rPr>
          <w:b/>
          <w:bCs/>
          <w:lang w:eastAsia="en-US"/>
        </w:rPr>
      </w:pPr>
      <w:r w:rsidRPr="00AB0B24">
        <w:rPr>
          <w:b/>
          <w:bCs/>
          <w:lang w:eastAsia="en-US"/>
        </w:rPr>
        <w:t>VP-</w:t>
      </w:r>
      <w:r w:rsidR="008250B0" w:rsidRPr="00895761">
        <w:rPr>
          <w:b/>
          <w:bCs/>
          <w:lang w:eastAsia="en-US"/>
        </w:rPr>
        <w:t>867</w:t>
      </w:r>
      <w:r w:rsidRPr="00895761">
        <w:rPr>
          <w:b/>
          <w:bCs/>
          <w:lang w:eastAsia="en-US"/>
        </w:rPr>
        <w:t xml:space="preserve"> </w:t>
      </w:r>
      <w:r w:rsidR="008250B0" w:rsidRPr="00895761">
        <w:rPr>
          <w:b/>
          <w:bCs/>
          <w:lang w:eastAsia="en-US"/>
        </w:rPr>
        <w:t>STATINIŲ KONSTRUKCIJŲ IR INŽINERINI</w:t>
      </w:r>
      <w:r w:rsidR="00895761" w:rsidRPr="00895761">
        <w:rPr>
          <w:b/>
          <w:bCs/>
          <w:lang w:eastAsia="en-US"/>
        </w:rPr>
        <w:t>Ų</w:t>
      </w:r>
      <w:r w:rsidR="008250B0" w:rsidRPr="00895761">
        <w:rPr>
          <w:b/>
          <w:bCs/>
          <w:lang w:eastAsia="en-US"/>
        </w:rPr>
        <w:t xml:space="preserve"> SISTEMŲ TECHNINĖS PRIEŽIŪROS</w:t>
      </w:r>
      <w:r w:rsidR="00F6175B" w:rsidRPr="00895761">
        <w:rPr>
          <w:b/>
          <w:bCs/>
          <w:lang w:eastAsia="en-US"/>
        </w:rPr>
        <w:t>, REMONTO</w:t>
      </w:r>
      <w:r w:rsidR="002F3BDF" w:rsidRPr="00895761">
        <w:rPr>
          <w:b/>
          <w:bCs/>
          <w:lang w:eastAsia="en-US"/>
        </w:rPr>
        <w:t xml:space="preserve"> IR EKSPLOATACIJOS</w:t>
      </w:r>
      <w:r w:rsidR="008250B0" w:rsidRPr="00895761">
        <w:rPr>
          <w:b/>
          <w:bCs/>
          <w:lang w:eastAsia="en-US"/>
        </w:rPr>
        <w:t xml:space="preserve"> PASLAUGOS</w:t>
      </w:r>
    </w:p>
    <w:p w14:paraId="721F50CD" w14:textId="5DF4EFA9" w:rsidR="005A17DC" w:rsidRPr="00AB0B24" w:rsidRDefault="005A17DC" w:rsidP="00AB0B24">
      <w:pPr>
        <w:jc w:val="center"/>
        <w:rPr>
          <w:b/>
          <w:bCs/>
          <w:iCs/>
          <w:lang w:eastAsia="en-US"/>
        </w:rPr>
      </w:pPr>
      <w:ins w:id="0" w:author="LAVRINOVIČ, Liubov | Turto Bankas" w:date="2024-12-10T16:18:00Z" w16du:dateUtc="2024-12-10T14:18:00Z">
        <w:r>
          <w:rPr>
            <w:b/>
            <w:bCs/>
            <w:iCs/>
            <w:lang w:eastAsia="en-US"/>
          </w:rPr>
          <w:t>2 versija, 202</w:t>
        </w:r>
      </w:ins>
      <w:ins w:id="1" w:author="LAVRINOVIČ, Liubov | Turto Bankas" w:date="2025-01-06T13:04:00Z" w16du:dateUtc="2025-01-06T11:04:00Z">
        <w:r w:rsidR="00EE6E93">
          <w:rPr>
            <w:b/>
            <w:bCs/>
            <w:iCs/>
            <w:lang w:eastAsia="en-US"/>
          </w:rPr>
          <w:t>5</w:t>
        </w:r>
      </w:ins>
      <w:ins w:id="2" w:author="LAVRINOVIČ, Liubov | Turto Bankas" w:date="2024-12-10T16:18:00Z" w16du:dateUtc="2024-12-10T14:18:00Z">
        <w:r>
          <w:rPr>
            <w:b/>
            <w:bCs/>
            <w:iCs/>
            <w:lang w:eastAsia="en-US"/>
          </w:rPr>
          <w:t>-</w:t>
        </w:r>
      </w:ins>
      <w:ins w:id="3" w:author="LAVRINOVIČ, Liubov | Turto Bankas" w:date="2025-01-06T13:03:00Z" w16du:dateUtc="2025-01-06T11:03:00Z">
        <w:r w:rsidR="00C1657A">
          <w:rPr>
            <w:b/>
            <w:bCs/>
            <w:iCs/>
            <w:lang w:eastAsia="en-US"/>
          </w:rPr>
          <w:t>01-06</w:t>
        </w:r>
      </w:ins>
    </w:p>
    <w:p w14:paraId="5F2D6F2F" w14:textId="77777777" w:rsidR="005B4D7D" w:rsidRDefault="005B4D7D" w:rsidP="006A63D2"/>
    <w:p w14:paraId="3E05D6A9" w14:textId="77777777" w:rsidR="00AB0B24" w:rsidRPr="00D40E4D" w:rsidRDefault="00AB0B24" w:rsidP="006A63D2"/>
    <w:p w14:paraId="7B6DE2D9" w14:textId="18A97456" w:rsidR="005B4D7D" w:rsidRPr="00D40E4D" w:rsidRDefault="005B4D7D" w:rsidP="00AB0B24">
      <w:pPr>
        <w:pStyle w:val="Antrat1"/>
        <w:numPr>
          <w:ilvl w:val="0"/>
          <w:numId w:val="0"/>
        </w:numPr>
        <w:jc w:val="left"/>
        <w:rPr>
          <w:sz w:val="24"/>
          <w:szCs w:val="24"/>
        </w:rPr>
      </w:pPr>
      <w:bookmarkStart w:id="4" w:name="_Toc498677477"/>
      <w:bookmarkStart w:id="5" w:name="_Toc517960220"/>
      <w:bookmarkStart w:id="6" w:name="_Toc518980586"/>
      <w:r w:rsidRPr="00D40E4D">
        <w:rPr>
          <w:sz w:val="24"/>
          <w:szCs w:val="24"/>
        </w:rPr>
        <w:t>TURINYS</w:t>
      </w:r>
      <w:bookmarkEnd w:id="4"/>
      <w:bookmarkEnd w:id="5"/>
      <w:bookmarkEnd w:id="6"/>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AB0B24" w:rsidRDefault="00D6422A" w:rsidP="006A63D2">
      <w:pPr>
        <w:pStyle w:val="Turinys1"/>
        <w:rPr>
          <w:rFonts w:eastAsiaTheme="minorEastAsia"/>
          <w:noProof/>
        </w:rPr>
      </w:pPr>
      <w:r w:rsidRPr="00AB0B24">
        <w:fldChar w:fldCharType="begin"/>
      </w:r>
      <w:r w:rsidRPr="00AB0B24">
        <w:instrText xml:space="preserve"> TOC \o \h \z \u </w:instrText>
      </w:r>
      <w:r w:rsidRPr="00AB0B24">
        <w:fldChar w:fldCharType="separate"/>
      </w:r>
    </w:p>
    <w:p w14:paraId="762E0B5C" w14:textId="77777777" w:rsidR="00D6422A" w:rsidRPr="00AB0B24" w:rsidRDefault="00D6422A" w:rsidP="006A63D2">
      <w:pPr>
        <w:pStyle w:val="Turinys1"/>
        <w:rPr>
          <w:rFonts w:eastAsiaTheme="minorEastAsia"/>
          <w:noProof/>
        </w:rPr>
      </w:pPr>
      <w:hyperlink w:anchor="_Toc122529107" w:history="1">
        <w:r w:rsidRPr="00AB0B24">
          <w:rPr>
            <w:rStyle w:val="Hipersaitas"/>
            <w:noProof/>
          </w:rPr>
          <w:t>A DALIS. NURODYMAI DALYVIAMS</w:t>
        </w:r>
        <w:r w:rsidRPr="00AB0B24">
          <w:rPr>
            <w:noProof/>
            <w:webHidden/>
          </w:rPr>
          <w:tab/>
        </w:r>
        <w:r w:rsidRPr="00AB0B24">
          <w:rPr>
            <w:noProof/>
            <w:webHidden/>
          </w:rPr>
          <w:fldChar w:fldCharType="begin"/>
        </w:r>
        <w:r w:rsidRPr="00AB0B24">
          <w:rPr>
            <w:noProof/>
            <w:webHidden/>
          </w:rPr>
          <w:instrText xml:space="preserve"> PAGEREF _Toc122529107 \h </w:instrText>
        </w:r>
        <w:r w:rsidRPr="00AB0B24">
          <w:rPr>
            <w:noProof/>
            <w:webHidden/>
          </w:rPr>
        </w:r>
        <w:r w:rsidRPr="00AB0B24">
          <w:rPr>
            <w:noProof/>
            <w:webHidden/>
          </w:rPr>
          <w:fldChar w:fldCharType="separate"/>
        </w:r>
        <w:r w:rsidRPr="00AB0B24">
          <w:rPr>
            <w:noProof/>
            <w:webHidden/>
          </w:rPr>
          <w:t>2</w:t>
        </w:r>
        <w:r w:rsidRPr="00AB0B24">
          <w:rPr>
            <w:noProof/>
            <w:webHidden/>
          </w:rPr>
          <w:fldChar w:fldCharType="end"/>
        </w:r>
      </w:hyperlink>
    </w:p>
    <w:p w14:paraId="5F76CE04" w14:textId="77777777" w:rsidR="00D6422A" w:rsidRPr="00AB0B24" w:rsidRDefault="00D6422A" w:rsidP="006A63D2">
      <w:pPr>
        <w:pStyle w:val="Turinys2"/>
        <w:rPr>
          <w:rFonts w:eastAsiaTheme="minorEastAsia"/>
          <w:b w:val="0"/>
        </w:rPr>
      </w:pPr>
      <w:hyperlink w:anchor="_Toc122529108" w:history="1">
        <w:r w:rsidRPr="00AB0B24">
          <w:rPr>
            <w:rStyle w:val="Hipersaitas"/>
            <w:b w:val="0"/>
          </w:rPr>
          <w:t>1.</w:t>
        </w:r>
        <w:r w:rsidRPr="00AB0B24">
          <w:rPr>
            <w:rFonts w:eastAsiaTheme="minorEastAsia"/>
            <w:b w:val="0"/>
          </w:rPr>
          <w:tab/>
        </w:r>
        <w:r w:rsidRPr="00AB0B24">
          <w:rPr>
            <w:rStyle w:val="Hipersaitas"/>
            <w:b w:val="0"/>
          </w:rPr>
          <w:t>BENDROSIOS NUOSTATOS</w:t>
        </w:r>
        <w:r w:rsidRPr="00AB0B24">
          <w:rPr>
            <w:b w:val="0"/>
            <w:webHidden/>
          </w:rPr>
          <w:tab/>
        </w:r>
        <w:r w:rsidRPr="00AB0B24">
          <w:rPr>
            <w:b w:val="0"/>
            <w:webHidden/>
          </w:rPr>
          <w:fldChar w:fldCharType="begin"/>
        </w:r>
        <w:r w:rsidRPr="00AB0B24">
          <w:rPr>
            <w:b w:val="0"/>
            <w:webHidden/>
          </w:rPr>
          <w:instrText xml:space="preserve"> PAGEREF _Toc122529108 \h </w:instrText>
        </w:r>
        <w:r w:rsidRPr="00AB0B24">
          <w:rPr>
            <w:b w:val="0"/>
            <w:webHidden/>
          </w:rPr>
        </w:r>
        <w:r w:rsidRPr="00AB0B24">
          <w:rPr>
            <w:b w:val="0"/>
            <w:webHidden/>
          </w:rPr>
          <w:fldChar w:fldCharType="separate"/>
        </w:r>
        <w:r w:rsidRPr="00AB0B24">
          <w:rPr>
            <w:b w:val="0"/>
            <w:webHidden/>
          </w:rPr>
          <w:t>2</w:t>
        </w:r>
        <w:r w:rsidRPr="00AB0B24">
          <w:rPr>
            <w:b w:val="0"/>
            <w:webHidden/>
          </w:rPr>
          <w:fldChar w:fldCharType="end"/>
        </w:r>
      </w:hyperlink>
    </w:p>
    <w:p w14:paraId="6BCA6A8F" w14:textId="77777777" w:rsidR="00D6422A" w:rsidRPr="00AB0B24" w:rsidRDefault="00D6422A" w:rsidP="006A63D2">
      <w:pPr>
        <w:pStyle w:val="Turinys2"/>
        <w:rPr>
          <w:rFonts w:eastAsiaTheme="minorEastAsia"/>
          <w:b w:val="0"/>
        </w:rPr>
      </w:pPr>
      <w:hyperlink w:anchor="_Toc122529109" w:history="1">
        <w:r w:rsidRPr="00AB0B24">
          <w:rPr>
            <w:rStyle w:val="Hipersaitas"/>
            <w:b w:val="0"/>
          </w:rPr>
          <w:t>2.</w:t>
        </w:r>
        <w:r w:rsidRPr="00AB0B24">
          <w:rPr>
            <w:rFonts w:eastAsiaTheme="minorEastAsia"/>
            <w:b w:val="0"/>
          </w:rPr>
          <w:tab/>
        </w:r>
        <w:r w:rsidRPr="00AB0B24">
          <w:rPr>
            <w:rStyle w:val="Hipersaitas"/>
            <w:b w:val="0"/>
          </w:rPr>
          <w:t>PIRKIMO OBJEKTAS</w:t>
        </w:r>
        <w:r w:rsidRPr="00AB0B24">
          <w:rPr>
            <w:b w:val="0"/>
            <w:webHidden/>
          </w:rPr>
          <w:tab/>
        </w:r>
        <w:r w:rsidRPr="00AB0B24">
          <w:rPr>
            <w:b w:val="0"/>
            <w:webHidden/>
          </w:rPr>
          <w:fldChar w:fldCharType="begin"/>
        </w:r>
        <w:r w:rsidRPr="00AB0B24">
          <w:rPr>
            <w:b w:val="0"/>
            <w:webHidden/>
          </w:rPr>
          <w:instrText xml:space="preserve"> PAGEREF _Toc122529109 \h </w:instrText>
        </w:r>
        <w:r w:rsidRPr="00AB0B24">
          <w:rPr>
            <w:b w:val="0"/>
            <w:webHidden/>
          </w:rPr>
        </w:r>
        <w:r w:rsidRPr="00AB0B24">
          <w:rPr>
            <w:b w:val="0"/>
            <w:webHidden/>
          </w:rPr>
          <w:fldChar w:fldCharType="separate"/>
        </w:r>
        <w:r w:rsidRPr="00AB0B24">
          <w:rPr>
            <w:b w:val="0"/>
            <w:webHidden/>
          </w:rPr>
          <w:t>3</w:t>
        </w:r>
        <w:r w:rsidRPr="00AB0B24">
          <w:rPr>
            <w:b w:val="0"/>
            <w:webHidden/>
          </w:rPr>
          <w:fldChar w:fldCharType="end"/>
        </w:r>
      </w:hyperlink>
    </w:p>
    <w:p w14:paraId="4F66DA7F" w14:textId="2DE3814C" w:rsidR="00D6422A" w:rsidRPr="00AB0B24" w:rsidRDefault="00D6422A" w:rsidP="006A63D2">
      <w:pPr>
        <w:pStyle w:val="Turinys2"/>
        <w:rPr>
          <w:rFonts w:eastAsiaTheme="minorEastAsia"/>
          <w:b w:val="0"/>
        </w:rPr>
      </w:pPr>
      <w:hyperlink w:anchor="_Toc122529110" w:history="1">
        <w:r w:rsidRPr="00AB0B24">
          <w:rPr>
            <w:rStyle w:val="Hipersaitas"/>
            <w:b w:val="0"/>
          </w:rPr>
          <w:t>3.</w:t>
        </w:r>
        <w:r w:rsidRPr="00AB0B24">
          <w:rPr>
            <w:rFonts w:eastAsiaTheme="minorEastAsia"/>
            <w:b w:val="0"/>
          </w:rPr>
          <w:tab/>
        </w:r>
        <w:r w:rsidRPr="00AB0B24">
          <w:rPr>
            <w:rStyle w:val="Hipersaitas"/>
            <w:b w:val="0"/>
          </w:rPr>
          <w:t>BENDRA INFORMACIJA DĖL PARAIŠKŲ TEIKIMO IR DINAMINĖS PIRKIMO  SISTEMOS (DPS)</w:t>
        </w:r>
        <w:r w:rsidRPr="00AB0B24">
          <w:rPr>
            <w:b w:val="0"/>
            <w:webHidden/>
          </w:rPr>
          <w:t>......................................................................................................</w:t>
        </w:r>
        <w:r w:rsidR="00895761">
          <w:rPr>
            <w:b w:val="0"/>
            <w:webHidden/>
          </w:rPr>
          <w:t>..........................................</w:t>
        </w:r>
        <w:r w:rsidRPr="00AB0B24">
          <w:rPr>
            <w:b w:val="0"/>
            <w:webHidden/>
          </w:rPr>
          <w:t>......</w:t>
        </w:r>
        <w:r w:rsidR="00895761">
          <w:rPr>
            <w:b w:val="0"/>
            <w:webHidden/>
          </w:rPr>
          <w:t>.</w:t>
        </w:r>
        <w:r w:rsidRPr="00AB0B24">
          <w:rPr>
            <w:b w:val="0"/>
            <w:webHidden/>
          </w:rPr>
          <w:t>..........</w:t>
        </w:r>
        <w:r w:rsidRPr="00AB0B24">
          <w:rPr>
            <w:b w:val="0"/>
            <w:webHidden/>
          </w:rPr>
          <w:fldChar w:fldCharType="begin"/>
        </w:r>
        <w:r w:rsidRPr="00AB0B24">
          <w:rPr>
            <w:b w:val="0"/>
            <w:webHidden/>
          </w:rPr>
          <w:instrText xml:space="preserve"> PAGEREF _Toc122529110 \h </w:instrText>
        </w:r>
        <w:r w:rsidRPr="00AB0B24">
          <w:rPr>
            <w:b w:val="0"/>
            <w:webHidden/>
          </w:rPr>
        </w:r>
        <w:r w:rsidRPr="00AB0B24">
          <w:rPr>
            <w:b w:val="0"/>
            <w:webHidden/>
          </w:rPr>
          <w:fldChar w:fldCharType="separate"/>
        </w:r>
        <w:r w:rsidRPr="00AB0B24">
          <w:rPr>
            <w:b w:val="0"/>
            <w:webHidden/>
          </w:rPr>
          <w:t>3</w:t>
        </w:r>
        <w:r w:rsidRPr="00AB0B24">
          <w:rPr>
            <w:b w:val="0"/>
            <w:webHidden/>
          </w:rPr>
          <w:fldChar w:fldCharType="end"/>
        </w:r>
      </w:hyperlink>
    </w:p>
    <w:p w14:paraId="37D91F5E" w14:textId="77777777" w:rsidR="00D6422A" w:rsidRPr="00AB0B24" w:rsidRDefault="00D6422A" w:rsidP="006A63D2">
      <w:pPr>
        <w:pStyle w:val="Turinys2"/>
        <w:rPr>
          <w:rFonts w:eastAsiaTheme="minorEastAsia"/>
          <w:b w:val="0"/>
        </w:rPr>
      </w:pPr>
      <w:hyperlink w:anchor="_Toc122529111" w:history="1">
        <w:r w:rsidRPr="00AB0B24">
          <w:rPr>
            <w:rStyle w:val="Hipersaitas"/>
            <w:b w:val="0"/>
          </w:rPr>
          <w:t>4.</w:t>
        </w:r>
        <w:r w:rsidRPr="00AB0B24">
          <w:rPr>
            <w:rFonts w:eastAsiaTheme="minorEastAsia"/>
            <w:b w:val="0"/>
          </w:rPr>
          <w:tab/>
        </w:r>
        <w:r w:rsidRPr="00AB0B24">
          <w:rPr>
            <w:rStyle w:val="Hipersaitas"/>
            <w:b w:val="0"/>
          </w:rPr>
          <w:t>TIEKĖJŲ PAŠALINIMO PAGRINDAI</w:t>
        </w:r>
        <w:r w:rsidRPr="00AB0B24">
          <w:rPr>
            <w:b w:val="0"/>
            <w:webHidden/>
          </w:rPr>
          <w:tab/>
        </w:r>
        <w:r w:rsidRPr="00AB0B24">
          <w:rPr>
            <w:b w:val="0"/>
            <w:webHidden/>
          </w:rPr>
          <w:fldChar w:fldCharType="begin"/>
        </w:r>
        <w:r w:rsidRPr="00AB0B24">
          <w:rPr>
            <w:b w:val="0"/>
            <w:webHidden/>
          </w:rPr>
          <w:instrText xml:space="preserve"> PAGEREF _Toc122529111 \h </w:instrText>
        </w:r>
        <w:r w:rsidRPr="00AB0B24">
          <w:rPr>
            <w:b w:val="0"/>
            <w:webHidden/>
          </w:rPr>
        </w:r>
        <w:r w:rsidRPr="00AB0B24">
          <w:rPr>
            <w:b w:val="0"/>
            <w:webHidden/>
          </w:rPr>
          <w:fldChar w:fldCharType="separate"/>
        </w:r>
        <w:r w:rsidRPr="00AB0B24">
          <w:rPr>
            <w:b w:val="0"/>
            <w:webHidden/>
          </w:rPr>
          <w:t>4</w:t>
        </w:r>
        <w:r w:rsidRPr="00AB0B24">
          <w:rPr>
            <w:b w:val="0"/>
            <w:webHidden/>
          </w:rPr>
          <w:fldChar w:fldCharType="end"/>
        </w:r>
      </w:hyperlink>
    </w:p>
    <w:p w14:paraId="1F951BD6" w14:textId="77777777" w:rsidR="00D6422A" w:rsidRPr="00AB0B24" w:rsidRDefault="00D6422A" w:rsidP="006A63D2">
      <w:pPr>
        <w:pStyle w:val="Turinys2"/>
        <w:rPr>
          <w:rFonts w:eastAsiaTheme="minorEastAsia"/>
          <w:b w:val="0"/>
        </w:rPr>
      </w:pPr>
      <w:hyperlink w:anchor="_Toc122529112" w:history="1">
        <w:r w:rsidRPr="00AB0B24">
          <w:rPr>
            <w:rStyle w:val="Hipersaitas"/>
            <w:b w:val="0"/>
          </w:rPr>
          <w:t>5.</w:t>
        </w:r>
        <w:r w:rsidRPr="00AB0B24">
          <w:rPr>
            <w:rFonts w:eastAsiaTheme="minorEastAsia"/>
            <w:b w:val="0"/>
          </w:rPr>
          <w:tab/>
        </w:r>
        <w:r w:rsidRPr="00AB0B24">
          <w:rPr>
            <w:rStyle w:val="Hipersaitas"/>
            <w:b w:val="0"/>
          </w:rPr>
          <w:t>TIEKĖJŲ KVALIFIKACIJOS REIKALAVIMAI</w:t>
        </w:r>
        <w:r w:rsidRPr="00AB0B24">
          <w:rPr>
            <w:b w:val="0"/>
            <w:webHidden/>
          </w:rPr>
          <w:tab/>
        </w:r>
        <w:r w:rsidRPr="00AB0B24">
          <w:rPr>
            <w:b w:val="0"/>
            <w:webHidden/>
          </w:rPr>
          <w:fldChar w:fldCharType="begin"/>
        </w:r>
        <w:r w:rsidRPr="00AB0B24">
          <w:rPr>
            <w:b w:val="0"/>
            <w:webHidden/>
          </w:rPr>
          <w:instrText xml:space="preserve"> PAGEREF _Toc122529112 \h </w:instrText>
        </w:r>
        <w:r w:rsidRPr="00AB0B24">
          <w:rPr>
            <w:b w:val="0"/>
            <w:webHidden/>
          </w:rPr>
        </w:r>
        <w:r w:rsidRPr="00AB0B24">
          <w:rPr>
            <w:b w:val="0"/>
            <w:webHidden/>
          </w:rPr>
          <w:fldChar w:fldCharType="separate"/>
        </w:r>
        <w:r w:rsidRPr="00AB0B24">
          <w:rPr>
            <w:b w:val="0"/>
            <w:webHidden/>
          </w:rPr>
          <w:t>10</w:t>
        </w:r>
        <w:r w:rsidRPr="00AB0B24">
          <w:rPr>
            <w:b w:val="0"/>
            <w:webHidden/>
          </w:rPr>
          <w:fldChar w:fldCharType="end"/>
        </w:r>
      </w:hyperlink>
    </w:p>
    <w:p w14:paraId="3659AD8B" w14:textId="77777777" w:rsidR="00D6422A" w:rsidRPr="00AB0B24" w:rsidRDefault="00D6422A" w:rsidP="006A63D2">
      <w:pPr>
        <w:pStyle w:val="Turinys2"/>
        <w:rPr>
          <w:rFonts w:eastAsiaTheme="minorEastAsia"/>
          <w:b w:val="0"/>
        </w:rPr>
      </w:pPr>
      <w:hyperlink w:anchor="_Toc122529113" w:history="1">
        <w:r w:rsidRPr="00AB0B24">
          <w:rPr>
            <w:rStyle w:val="Hipersaitas"/>
            <w:b w:val="0"/>
          </w:rPr>
          <w:t>6.</w:t>
        </w:r>
        <w:r w:rsidRPr="00AB0B24">
          <w:rPr>
            <w:rFonts w:eastAsiaTheme="minorEastAsia"/>
            <w:b w:val="0"/>
          </w:rPr>
          <w:tab/>
        </w:r>
        <w:r w:rsidRPr="00AB0B24">
          <w:rPr>
            <w:rStyle w:val="Hipersaitas"/>
            <w:b w:val="0"/>
          </w:rPr>
          <w:t>KITŲ ŪKIO SUBJEKTŲ DALYVAVIMAS PIRKIMO PROCEDŪROSE</w:t>
        </w:r>
        <w:r w:rsidRPr="00AB0B24">
          <w:rPr>
            <w:b w:val="0"/>
            <w:webHidden/>
          </w:rPr>
          <w:tab/>
        </w:r>
        <w:r w:rsidRPr="00AB0B24">
          <w:rPr>
            <w:b w:val="0"/>
            <w:webHidden/>
          </w:rPr>
          <w:fldChar w:fldCharType="begin"/>
        </w:r>
        <w:r w:rsidRPr="00AB0B24">
          <w:rPr>
            <w:b w:val="0"/>
            <w:webHidden/>
          </w:rPr>
          <w:instrText xml:space="preserve"> PAGEREF _Toc122529113 \h </w:instrText>
        </w:r>
        <w:r w:rsidRPr="00AB0B24">
          <w:rPr>
            <w:b w:val="0"/>
            <w:webHidden/>
          </w:rPr>
        </w:r>
        <w:r w:rsidRPr="00AB0B24">
          <w:rPr>
            <w:b w:val="0"/>
            <w:webHidden/>
          </w:rPr>
          <w:fldChar w:fldCharType="separate"/>
        </w:r>
        <w:r w:rsidRPr="00AB0B24">
          <w:rPr>
            <w:b w:val="0"/>
            <w:webHidden/>
          </w:rPr>
          <w:t>14</w:t>
        </w:r>
        <w:r w:rsidRPr="00AB0B24">
          <w:rPr>
            <w:b w:val="0"/>
            <w:webHidden/>
          </w:rPr>
          <w:fldChar w:fldCharType="end"/>
        </w:r>
      </w:hyperlink>
    </w:p>
    <w:p w14:paraId="29638E4E" w14:textId="77777777" w:rsidR="00D6422A" w:rsidRPr="00AB0B24" w:rsidRDefault="00D6422A" w:rsidP="006A63D2">
      <w:pPr>
        <w:pStyle w:val="Turinys2"/>
        <w:rPr>
          <w:rFonts w:eastAsiaTheme="minorEastAsia"/>
          <w:b w:val="0"/>
        </w:rPr>
      </w:pPr>
      <w:hyperlink w:anchor="_Toc122529114" w:history="1">
        <w:r w:rsidRPr="00AB0B24">
          <w:rPr>
            <w:rStyle w:val="Hipersaitas"/>
            <w:b w:val="0"/>
          </w:rPr>
          <w:t>7.</w:t>
        </w:r>
        <w:r w:rsidRPr="00AB0B24">
          <w:rPr>
            <w:rFonts w:eastAsiaTheme="minorEastAsia"/>
            <w:b w:val="0"/>
          </w:rPr>
          <w:tab/>
        </w:r>
        <w:r w:rsidRPr="00AB0B24">
          <w:rPr>
            <w:rStyle w:val="Hipersaitas"/>
            <w:b w:val="0"/>
          </w:rPr>
          <w:t>PARAIŠKŲ PATEIKIMO TERMINAS</w:t>
        </w:r>
        <w:r w:rsidRPr="00AB0B24">
          <w:rPr>
            <w:b w:val="0"/>
            <w:webHidden/>
          </w:rPr>
          <w:tab/>
        </w:r>
        <w:r w:rsidRPr="00AB0B24">
          <w:rPr>
            <w:b w:val="0"/>
            <w:webHidden/>
          </w:rPr>
          <w:fldChar w:fldCharType="begin"/>
        </w:r>
        <w:r w:rsidRPr="00AB0B24">
          <w:rPr>
            <w:b w:val="0"/>
            <w:webHidden/>
          </w:rPr>
          <w:instrText xml:space="preserve"> PAGEREF _Toc122529114 \h </w:instrText>
        </w:r>
        <w:r w:rsidRPr="00AB0B24">
          <w:rPr>
            <w:b w:val="0"/>
            <w:webHidden/>
          </w:rPr>
        </w:r>
        <w:r w:rsidRPr="00AB0B24">
          <w:rPr>
            <w:b w:val="0"/>
            <w:webHidden/>
          </w:rPr>
          <w:fldChar w:fldCharType="separate"/>
        </w:r>
        <w:r w:rsidRPr="00AB0B24">
          <w:rPr>
            <w:b w:val="0"/>
            <w:webHidden/>
          </w:rPr>
          <w:t>14</w:t>
        </w:r>
        <w:r w:rsidRPr="00AB0B24">
          <w:rPr>
            <w:b w:val="0"/>
            <w:webHidden/>
          </w:rPr>
          <w:fldChar w:fldCharType="end"/>
        </w:r>
      </w:hyperlink>
    </w:p>
    <w:p w14:paraId="6B5713E2" w14:textId="77777777" w:rsidR="00D6422A" w:rsidRPr="00AB0B24" w:rsidRDefault="00D6422A" w:rsidP="006A63D2">
      <w:pPr>
        <w:pStyle w:val="Turinys2"/>
        <w:rPr>
          <w:rFonts w:eastAsiaTheme="minorEastAsia"/>
          <w:b w:val="0"/>
        </w:rPr>
      </w:pPr>
      <w:hyperlink w:anchor="_Toc122529115" w:history="1">
        <w:r w:rsidRPr="00AB0B24">
          <w:rPr>
            <w:rStyle w:val="Hipersaitas"/>
            <w:b w:val="0"/>
          </w:rPr>
          <w:t>8.</w:t>
        </w:r>
        <w:r w:rsidRPr="00AB0B24">
          <w:rPr>
            <w:rFonts w:eastAsiaTheme="minorEastAsia"/>
            <w:b w:val="0"/>
          </w:rPr>
          <w:tab/>
        </w:r>
        <w:r w:rsidRPr="00AB0B24">
          <w:rPr>
            <w:rStyle w:val="Hipersaitas"/>
            <w:b w:val="0"/>
          </w:rPr>
          <w:t>PARAIŠKŲ PATEIKIMAS, PASIRAŠYMAS</w:t>
        </w:r>
        <w:r w:rsidRPr="00AB0B24">
          <w:rPr>
            <w:b w:val="0"/>
            <w:webHidden/>
          </w:rPr>
          <w:tab/>
        </w:r>
        <w:r w:rsidRPr="00AB0B24">
          <w:rPr>
            <w:b w:val="0"/>
            <w:webHidden/>
          </w:rPr>
          <w:fldChar w:fldCharType="begin"/>
        </w:r>
        <w:r w:rsidRPr="00AB0B24">
          <w:rPr>
            <w:b w:val="0"/>
            <w:webHidden/>
          </w:rPr>
          <w:instrText xml:space="preserve"> PAGEREF _Toc122529115 \h </w:instrText>
        </w:r>
        <w:r w:rsidRPr="00AB0B24">
          <w:rPr>
            <w:b w:val="0"/>
            <w:webHidden/>
          </w:rPr>
        </w:r>
        <w:r w:rsidRPr="00AB0B24">
          <w:rPr>
            <w:b w:val="0"/>
            <w:webHidden/>
          </w:rPr>
          <w:fldChar w:fldCharType="separate"/>
        </w:r>
        <w:r w:rsidRPr="00AB0B24">
          <w:rPr>
            <w:b w:val="0"/>
            <w:webHidden/>
          </w:rPr>
          <w:t>15</w:t>
        </w:r>
        <w:r w:rsidRPr="00AB0B24">
          <w:rPr>
            <w:b w:val="0"/>
            <w:webHidden/>
          </w:rPr>
          <w:fldChar w:fldCharType="end"/>
        </w:r>
      </w:hyperlink>
    </w:p>
    <w:p w14:paraId="06A2C53C" w14:textId="77777777" w:rsidR="00D6422A" w:rsidRPr="00AB0B24" w:rsidRDefault="00D6422A" w:rsidP="006A63D2">
      <w:pPr>
        <w:pStyle w:val="Turinys2"/>
        <w:rPr>
          <w:rFonts w:eastAsiaTheme="minorEastAsia"/>
          <w:b w:val="0"/>
        </w:rPr>
      </w:pPr>
      <w:hyperlink w:anchor="_Toc122529116" w:history="1">
        <w:r w:rsidRPr="00AB0B24">
          <w:rPr>
            <w:rStyle w:val="Hipersaitas"/>
            <w:b w:val="0"/>
          </w:rPr>
          <w:t>9.</w:t>
        </w:r>
        <w:r w:rsidRPr="00AB0B24">
          <w:rPr>
            <w:rFonts w:eastAsiaTheme="minorEastAsia"/>
            <w:b w:val="0"/>
          </w:rPr>
          <w:tab/>
        </w:r>
        <w:r w:rsidRPr="00AB0B24">
          <w:rPr>
            <w:rStyle w:val="Hipersaitas"/>
            <w:b w:val="0"/>
          </w:rPr>
          <w:t>PARAIŠKOS KALBA</w:t>
        </w:r>
        <w:r w:rsidRPr="00AB0B24">
          <w:rPr>
            <w:b w:val="0"/>
            <w:webHidden/>
          </w:rPr>
          <w:tab/>
        </w:r>
        <w:r w:rsidRPr="00AB0B24">
          <w:rPr>
            <w:b w:val="0"/>
            <w:webHidden/>
          </w:rPr>
          <w:fldChar w:fldCharType="begin"/>
        </w:r>
        <w:r w:rsidRPr="00AB0B24">
          <w:rPr>
            <w:b w:val="0"/>
            <w:webHidden/>
          </w:rPr>
          <w:instrText xml:space="preserve"> PAGEREF _Toc122529116 \h </w:instrText>
        </w:r>
        <w:r w:rsidRPr="00AB0B24">
          <w:rPr>
            <w:b w:val="0"/>
            <w:webHidden/>
          </w:rPr>
        </w:r>
        <w:r w:rsidRPr="00AB0B24">
          <w:rPr>
            <w:b w:val="0"/>
            <w:webHidden/>
          </w:rPr>
          <w:fldChar w:fldCharType="separate"/>
        </w:r>
        <w:r w:rsidRPr="00AB0B24">
          <w:rPr>
            <w:b w:val="0"/>
            <w:webHidden/>
          </w:rPr>
          <w:t>15</w:t>
        </w:r>
        <w:r w:rsidRPr="00AB0B24">
          <w:rPr>
            <w:b w:val="0"/>
            <w:webHidden/>
          </w:rPr>
          <w:fldChar w:fldCharType="end"/>
        </w:r>
      </w:hyperlink>
    </w:p>
    <w:p w14:paraId="2D75334A" w14:textId="77777777" w:rsidR="00D6422A" w:rsidRPr="00AB0B24" w:rsidRDefault="00D6422A" w:rsidP="006A63D2">
      <w:pPr>
        <w:pStyle w:val="Turinys2"/>
        <w:rPr>
          <w:rFonts w:eastAsiaTheme="minorEastAsia"/>
          <w:b w:val="0"/>
        </w:rPr>
      </w:pPr>
      <w:hyperlink w:anchor="_Toc122529117" w:history="1">
        <w:r w:rsidRPr="00AB0B24">
          <w:rPr>
            <w:rStyle w:val="Hipersaitas"/>
            <w:b w:val="0"/>
          </w:rPr>
          <w:t>10.</w:t>
        </w:r>
        <w:r w:rsidRPr="00AB0B24">
          <w:rPr>
            <w:rFonts w:eastAsiaTheme="minorEastAsia"/>
            <w:b w:val="0"/>
          </w:rPr>
          <w:tab/>
        </w:r>
        <w:r w:rsidRPr="00AB0B24">
          <w:rPr>
            <w:rStyle w:val="Hipersaitas"/>
            <w:b w:val="0"/>
          </w:rPr>
          <w:t>PARAIŠKOS TURINYS</w:t>
        </w:r>
        <w:r w:rsidRPr="00AB0B24">
          <w:rPr>
            <w:b w:val="0"/>
            <w:webHidden/>
          </w:rPr>
          <w:tab/>
        </w:r>
        <w:r w:rsidRPr="00AB0B24">
          <w:rPr>
            <w:b w:val="0"/>
            <w:webHidden/>
          </w:rPr>
          <w:fldChar w:fldCharType="begin"/>
        </w:r>
        <w:r w:rsidRPr="00AB0B24">
          <w:rPr>
            <w:b w:val="0"/>
            <w:webHidden/>
          </w:rPr>
          <w:instrText xml:space="preserve"> PAGEREF _Toc122529117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043D62F8" w14:textId="77777777" w:rsidR="00D6422A" w:rsidRPr="00AB0B24" w:rsidRDefault="00D6422A" w:rsidP="006A63D2">
      <w:pPr>
        <w:pStyle w:val="Turinys2"/>
        <w:rPr>
          <w:rFonts w:eastAsiaTheme="minorEastAsia"/>
          <w:b w:val="0"/>
        </w:rPr>
      </w:pPr>
      <w:hyperlink w:anchor="_Toc122529118" w:history="1">
        <w:r w:rsidRPr="00AB0B24">
          <w:rPr>
            <w:rStyle w:val="Hipersaitas"/>
            <w:b w:val="0"/>
          </w:rPr>
          <w:t>11.</w:t>
        </w:r>
        <w:r w:rsidRPr="00AB0B24">
          <w:rPr>
            <w:rFonts w:eastAsiaTheme="minorEastAsia"/>
            <w:b w:val="0"/>
          </w:rPr>
          <w:tab/>
        </w:r>
        <w:r w:rsidRPr="00AB0B24">
          <w:rPr>
            <w:rStyle w:val="Hipersaitas"/>
            <w:b w:val="0"/>
          </w:rPr>
          <w:t>SUSIPAŽINIMAS SU GAUTOMIS PARAIŠKOMIS</w:t>
        </w:r>
        <w:r w:rsidRPr="00AB0B24">
          <w:rPr>
            <w:b w:val="0"/>
            <w:webHidden/>
          </w:rPr>
          <w:tab/>
        </w:r>
        <w:r w:rsidRPr="00AB0B24">
          <w:rPr>
            <w:b w:val="0"/>
            <w:webHidden/>
          </w:rPr>
          <w:fldChar w:fldCharType="begin"/>
        </w:r>
        <w:r w:rsidRPr="00AB0B24">
          <w:rPr>
            <w:b w:val="0"/>
            <w:webHidden/>
          </w:rPr>
          <w:instrText xml:space="preserve"> PAGEREF _Toc122529118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420A89B4" w14:textId="77777777" w:rsidR="00D6422A" w:rsidRPr="00AB0B24" w:rsidRDefault="00D6422A" w:rsidP="006A63D2">
      <w:pPr>
        <w:pStyle w:val="Turinys2"/>
        <w:rPr>
          <w:rFonts w:eastAsiaTheme="minorEastAsia"/>
          <w:b w:val="0"/>
        </w:rPr>
      </w:pPr>
      <w:hyperlink w:anchor="_Toc122529119" w:history="1">
        <w:r w:rsidRPr="00AB0B24">
          <w:rPr>
            <w:rStyle w:val="Hipersaitas"/>
            <w:b w:val="0"/>
          </w:rPr>
          <w:t>12.</w:t>
        </w:r>
        <w:r w:rsidRPr="00AB0B24">
          <w:rPr>
            <w:rFonts w:eastAsiaTheme="minorEastAsia"/>
            <w:b w:val="0"/>
          </w:rPr>
          <w:tab/>
        </w:r>
        <w:r w:rsidRPr="00AB0B24">
          <w:rPr>
            <w:rStyle w:val="Hipersaitas"/>
            <w:b w:val="0"/>
          </w:rPr>
          <w:t>TIEKĖJŲ PAŠALINIMO PAGRINDŲ NEBUVIMO IR KVALIFIKACIJOS   PATIKRINIMAS, PARAIŠKŲ ATMETIMAS</w:t>
        </w:r>
        <w:r w:rsidRPr="00AB0B24">
          <w:rPr>
            <w:b w:val="0"/>
            <w:webHidden/>
          </w:rPr>
          <w:tab/>
        </w:r>
        <w:r w:rsidRPr="00AB0B24">
          <w:rPr>
            <w:b w:val="0"/>
            <w:webHidden/>
          </w:rPr>
          <w:fldChar w:fldCharType="begin"/>
        </w:r>
        <w:r w:rsidRPr="00AB0B24">
          <w:rPr>
            <w:b w:val="0"/>
            <w:webHidden/>
          </w:rPr>
          <w:instrText xml:space="preserve"> PAGEREF _Toc122529119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29518E6A" w14:textId="77777777" w:rsidR="00D6422A" w:rsidRPr="00AB0B24" w:rsidRDefault="00D6422A" w:rsidP="006A63D2">
      <w:pPr>
        <w:pStyle w:val="Turinys2"/>
        <w:rPr>
          <w:rFonts w:eastAsiaTheme="minorEastAsia"/>
          <w:b w:val="0"/>
        </w:rPr>
      </w:pPr>
      <w:hyperlink w:anchor="_Toc122529120" w:history="1">
        <w:r w:rsidRPr="00AB0B24">
          <w:rPr>
            <w:rStyle w:val="Hipersaitas"/>
            <w:b w:val="0"/>
          </w:rPr>
          <w:t>13.</w:t>
        </w:r>
        <w:r w:rsidRPr="00AB0B24">
          <w:rPr>
            <w:rFonts w:eastAsiaTheme="minorEastAsia"/>
            <w:b w:val="0"/>
          </w:rPr>
          <w:tab/>
        </w:r>
        <w:r w:rsidRPr="00AB0B24">
          <w:rPr>
            <w:rStyle w:val="Hipersaitas"/>
            <w:b w:val="0"/>
          </w:rPr>
          <w:t>PAPILDOMA INFORMACIJA IKI PARAIŠKŲ PATEIKIMO TERMINO PABAIGOS</w:t>
        </w:r>
        <w:r w:rsidRPr="00AB0B24">
          <w:rPr>
            <w:b w:val="0"/>
            <w:webHidden/>
          </w:rPr>
          <w:tab/>
        </w:r>
        <w:r w:rsidRPr="00AB0B24">
          <w:rPr>
            <w:b w:val="0"/>
            <w:webHidden/>
          </w:rPr>
          <w:fldChar w:fldCharType="begin"/>
        </w:r>
        <w:r w:rsidRPr="00AB0B24">
          <w:rPr>
            <w:b w:val="0"/>
            <w:webHidden/>
          </w:rPr>
          <w:instrText xml:space="preserve"> PAGEREF _Toc122529120 \h </w:instrText>
        </w:r>
        <w:r w:rsidRPr="00AB0B24">
          <w:rPr>
            <w:b w:val="0"/>
            <w:webHidden/>
          </w:rPr>
        </w:r>
        <w:r w:rsidRPr="00AB0B24">
          <w:rPr>
            <w:b w:val="0"/>
            <w:webHidden/>
          </w:rPr>
          <w:fldChar w:fldCharType="separate"/>
        </w:r>
        <w:r w:rsidRPr="00AB0B24">
          <w:rPr>
            <w:b w:val="0"/>
            <w:webHidden/>
          </w:rPr>
          <w:t>17</w:t>
        </w:r>
        <w:r w:rsidRPr="00AB0B24">
          <w:rPr>
            <w:b w:val="0"/>
            <w:webHidden/>
          </w:rPr>
          <w:fldChar w:fldCharType="end"/>
        </w:r>
      </w:hyperlink>
    </w:p>
    <w:p w14:paraId="38D1520C" w14:textId="77777777" w:rsidR="00D6422A" w:rsidRPr="00AB0B24" w:rsidRDefault="00D6422A" w:rsidP="006A63D2">
      <w:pPr>
        <w:pStyle w:val="Turinys2"/>
        <w:rPr>
          <w:rFonts w:eastAsiaTheme="minorEastAsia"/>
          <w:b w:val="0"/>
        </w:rPr>
      </w:pPr>
      <w:hyperlink w:anchor="_Toc122529121" w:history="1">
        <w:r w:rsidRPr="00AB0B24">
          <w:rPr>
            <w:rStyle w:val="Hipersaitas"/>
            <w:b w:val="0"/>
          </w:rPr>
          <w:t>14.</w:t>
        </w:r>
        <w:r w:rsidRPr="00AB0B24">
          <w:rPr>
            <w:rFonts w:eastAsiaTheme="minorEastAsia"/>
            <w:b w:val="0"/>
          </w:rPr>
          <w:tab/>
        </w:r>
        <w:r w:rsidRPr="00AB0B24">
          <w:rPr>
            <w:rStyle w:val="Hipersaitas"/>
            <w:b w:val="0"/>
          </w:rPr>
          <w:t>TIEKĖJŲ PAŠALINIMO PAGRINDŲ IR/AR KVALIFIKACIJOS PATIKRINIMAS DPS GALIOJIMO LAIKOTARPIU</w:t>
        </w:r>
        <w:r w:rsidRPr="00AB0B24">
          <w:rPr>
            <w:b w:val="0"/>
            <w:webHidden/>
          </w:rPr>
          <w:tab/>
        </w:r>
        <w:r w:rsidRPr="00AB0B24">
          <w:rPr>
            <w:b w:val="0"/>
            <w:webHidden/>
          </w:rPr>
          <w:fldChar w:fldCharType="begin"/>
        </w:r>
        <w:r w:rsidRPr="00AB0B24">
          <w:rPr>
            <w:b w:val="0"/>
            <w:webHidden/>
          </w:rPr>
          <w:instrText xml:space="preserve"> PAGEREF _Toc122529121 \h </w:instrText>
        </w:r>
        <w:r w:rsidRPr="00AB0B24">
          <w:rPr>
            <w:b w:val="0"/>
            <w:webHidden/>
          </w:rPr>
        </w:r>
        <w:r w:rsidRPr="00AB0B24">
          <w:rPr>
            <w:b w:val="0"/>
            <w:webHidden/>
          </w:rPr>
          <w:fldChar w:fldCharType="separate"/>
        </w:r>
        <w:r w:rsidRPr="00AB0B24">
          <w:rPr>
            <w:b w:val="0"/>
            <w:webHidden/>
          </w:rPr>
          <w:t>18</w:t>
        </w:r>
        <w:r w:rsidRPr="00AB0B24">
          <w:rPr>
            <w:b w:val="0"/>
            <w:webHidden/>
          </w:rPr>
          <w:fldChar w:fldCharType="end"/>
        </w:r>
      </w:hyperlink>
    </w:p>
    <w:p w14:paraId="51457285" w14:textId="77777777" w:rsidR="00D6422A" w:rsidRPr="00AB0B24" w:rsidRDefault="00D6422A" w:rsidP="006A63D2">
      <w:pPr>
        <w:pStyle w:val="Turinys2"/>
        <w:rPr>
          <w:rFonts w:eastAsiaTheme="minorEastAsia"/>
          <w:b w:val="0"/>
        </w:rPr>
      </w:pPr>
      <w:hyperlink w:anchor="_Toc122529122" w:history="1">
        <w:r w:rsidRPr="00AB0B24">
          <w:rPr>
            <w:rStyle w:val="Hipersaitas"/>
            <w:b w:val="0"/>
          </w:rPr>
          <w:t>15.</w:t>
        </w:r>
        <w:r w:rsidRPr="00AB0B24">
          <w:rPr>
            <w:rFonts w:eastAsiaTheme="minorEastAsia"/>
            <w:b w:val="0"/>
          </w:rPr>
          <w:tab/>
        </w:r>
        <w:r w:rsidRPr="00AB0B24">
          <w:rPr>
            <w:rStyle w:val="Hipersaitas"/>
            <w:b w:val="0"/>
          </w:rPr>
          <w:t>PIRKIMO PROCEDŪROS NUTRAUKIMAS</w:t>
        </w:r>
        <w:r w:rsidRPr="00AB0B24">
          <w:rPr>
            <w:b w:val="0"/>
            <w:webHidden/>
          </w:rPr>
          <w:tab/>
        </w:r>
        <w:r w:rsidRPr="00AB0B24">
          <w:rPr>
            <w:b w:val="0"/>
            <w:webHidden/>
          </w:rPr>
          <w:fldChar w:fldCharType="begin"/>
        </w:r>
        <w:r w:rsidRPr="00AB0B24">
          <w:rPr>
            <w:b w:val="0"/>
            <w:webHidden/>
          </w:rPr>
          <w:instrText xml:space="preserve"> PAGEREF _Toc122529122 \h </w:instrText>
        </w:r>
        <w:r w:rsidRPr="00AB0B24">
          <w:rPr>
            <w:b w:val="0"/>
            <w:webHidden/>
          </w:rPr>
        </w:r>
        <w:r w:rsidRPr="00AB0B24">
          <w:rPr>
            <w:b w:val="0"/>
            <w:webHidden/>
          </w:rPr>
          <w:fldChar w:fldCharType="separate"/>
        </w:r>
        <w:r w:rsidRPr="00AB0B24">
          <w:rPr>
            <w:b w:val="0"/>
            <w:webHidden/>
          </w:rPr>
          <w:t>19</w:t>
        </w:r>
        <w:r w:rsidRPr="00AB0B24">
          <w:rPr>
            <w:b w:val="0"/>
            <w:webHidden/>
          </w:rPr>
          <w:fldChar w:fldCharType="end"/>
        </w:r>
      </w:hyperlink>
    </w:p>
    <w:p w14:paraId="70474230" w14:textId="77777777" w:rsidR="00D6422A" w:rsidRPr="00AB0B24" w:rsidRDefault="00D6422A" w:rsidP="006A63D2">
      <w:pPr>
        <w:pStyle w:val="Turinys2"/>
        <w:rPr>
          <w:rFonts w:eastAsiaTheme="minorEastAsia"/>
          <w:b w:val="0"/>
          <w:sz w:val="20"/>
          <w:szCs w:val="20"/>
        </w:rPr>
      </w:pPr>
      <w:hyperlink w:anchor="_Toc122529123" w:history="1">
        <w:r w:rsidRPr="00AB0B24">
          <w:rPr>
            <w:rStyle w:val="Hipersaitas"/>
            <w:b w:val="0"/>
          </w:rPr>
          <w:t>16.</w:t>
        </w:r>
        <w:r w:rsidRPr="00AB0B24">
          <w:rPr>
            <w:rFonts w:eastAsiaTheme="minorEastAsia"/>
            <w:b w:val="0"/>
          </w:rPr>
          <w:tab/>
        </w:r>
        <w:r w:rsidRPr="00AB0B24">
          <w:rPr>
            <w:rStyle w:val="Hipersaitas"/>
            <w:b w:val="0"/>
          </w:rPr>
          <w:t>GINČŲ NAGRINĖJIMO TVARKA</w:t>
        </w:r>
        <w:r w:rsidRPr="00AB0B24">
          <w:rPr>
            <w:b w:val="0"/>
            <w:webHidden/>
          </w:rPr>
          <w:tab/>
        </w:r>
        <w:r w:rsidRPr="00AB0B24">
          <w:rPr>
            <w:b w:val="0"/>
            <w:webHidden/>
          </w:rPr>
          <w:fldChar w:fldCharType="begin"/>
        </w:r>
        <w:r w:rsidRPr="00AB0B24">
          <w:rPr>
            <w:b w:val="0"/>
            <w:webHidden/>
          </w:rPr>
          <w:instrText xml:space="preserve"> PAGEREF _Toc122529123 \h </w:instrText>
        </w:r>
        <w:r w:rsidRPr="00AB0B24">
          <w:rPr>
            <w:b w:val="0"/>
            <w:webHidden/>
          </w:rPr>
        </w:r>
        <w:r w:rsidRPr="00AB0B24">
          <w:rPr>
            <w:b w:val="0"/>
            <w:webHidden/>
          </w:rPr>
          <w:fldChar w:fldCharType="separate"/>
        </w:r>
        <w:r w:rsidRPr="00AB0B24">
          <w:rPr>
            <w:b w:val="0"/>
            <w:webHidden/>
          </w:rPr>
          <w:t>19</w:t>
        </w:r>
        <w:r w:rsidRPr="00AB0B24">
          <w:rPr>
            <w:b w:val="0"/>
            <w:webHidden/>
          </w:rPr>
          <w:fldChar w:fldCharType="end"/>
        </w:r>
      </w:hyperlink>
    </w:p>
    <w:p w14:paraId="3D732470" w14:textId="4C5D09C3" w:rsidR="005B4D7D" w:rsidRPr="00D40E4D" w:rsidRDefault="00D6422A" w:rsidP="006A63D2">
      <w:pPr>
        <w:pStyle w:val="Turinys2"/>
      </w:pPr>
      <w:r w:rsidRPr="00AB0B24">
        <w:rPr>
          <w:b w:val="0"/>
        </w:rPr>
        <w:fldChar w:fldCharType="end"/>
      </w:r>
      <w:r w:rsidR="005B4D7D" w:rsidRPr="00D40E4D">
        <w:fldChar w:fldCharType="end"/>
      </w:r>
    </w:p>
    <w:p w14:paraId="0549A72C" w14:textId="0EBB37C6" w:rsidR="005B4D7D" w:rsidRPr="00D40E4D" w:rsidRDefault="00FD4817" w:rsidP="00AB0B24">
      <w:pPr>
        <w:pStyle w:val="Turinys2"/>
        <w:ind w:left="0"/>
      </w:pPr>
      <w:r w:rsidRPr="00D40E4D">
        <w:t>A DALIES PRIEDAI:</w:t>
      </w:r>
    </w:p>
    <w:p w14:paraId="6BCCBC48" w14:textId="32D3E21A" w:rsidR="005B4D7D" w:rsidRPr="00D40E4D" w:rsidRDefault="005B4D7D" w:rsidP="006A63D2">
      <w:r w:rsidRPr="00D40E4D">
        <w:t>1 priedas.</w:t>
      </w:r>
      <w:r w:rsidR="00B67538" w:rsidRPr="00D40E4D">
        <w:t xml:space="preserve"> </w:t>
      </w:r>
      <w:r w:rsidRPr="00D40E4D">
        <w:t>Europos bendrasis viešųjų pirkimų dokumentas;</w:t>
      </w:r>
    </w:p>
    <w:p w14:paraId="28600AAC" w14:textId="0595CEB9" w:rsidR="005B4D7D" w:rsidRPr="00D40E4D" w:rsidRDefault="00691FA6" w:rsidP="006A63D2">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0D37CBA8" w:rsidR="00082D21" w:rsidRPr="00437886" w:rsidRDefault="00082D21" w:rsidP="006A63D2">
      <w:r w:rsidRPr="00D40E4D">
        <w:t xml:space="preserve">3 </w:t>
      </w:r>
      <w:r w:rsidRPr="00437886">
        <w:t>priedas.</w:t>
      </w:r>
      <w:r w:rsidR="00B65218" w:rsidRPr="00437886">
        <w:t xml:space="preserve"> Deklaracija dėl tiekėjo atsakingų asmenų</w:t>
      </w:r>
      <w:r w:rsidR="005D1A63" w:rsidRPr="00437886">
        <w:t>;</w:t>
      </w:r>
    </w:p>
    <w:p w14:paraId="43A4DD2E" w14:textId="4560B92B" w:rsidR="00B65218" w:rsidRPr="00437886" w:rsidRDefault="005D1A63" w:rsidP="006A63D2">
      <w:r w:rsidRPr="00437886">
        <w:t xml:space="preserve">4 priedas. </w:t>
      </w:r>
      <w:r w:rsidR="00B65218" w:rsidRPr="00437886">
        <w:t>Siūlomų specialistų sąrašo</w:t>
      </w:r>
      <w:r w:rsidRPr="00437886">
        <w:t xml:space="preserve"> f</w:t>
      </w:r>
      <w:r w:rsidR="00B65218" w:rsidRPr="00437886">
        <w:t>orma</w:t>
      </w:r>
      <w:r w:rsidRPr="00437886">
        <w:t>;</w:t>
      </w:r>
    </w:p>
    <w:p w14:paraId="13385121" w14:textId="3BCB9B7D" w:rsidR="00082D21" w:rsidRPr="00D40E4D" w:rsidRDefault="005D1A63" w:rsidP="006A63D2">
      <w:r w:rsidRPr="00437886">
        <w:t>5</w:t>
      </w:r>
      <w:r w:rsidR="00082D21" w:rsidRPr="00437886">
        <w:t xml:space="preserve"> priedas. </w:t>
      </w:r>
      <w:r w:rsidR="00437886" w:rsidRPr="00437886">
        <w:t>Specialisto</w:t>
      </w:r>
      <w:r w:rsidR="00437886">
        <w:t xml:space="preserve"> darbo patirties aprašymo forma.</w:t>
      </w:r>
    </w:p>
    <w:p w14:paraId="07862D59" w14:textId="77777777" w:rsidR="005B4D7D" w:rsidRPr="00D40E4D" w:rsidRDefault="005B4D7D" w:rsidP="006A63D2"/>
    <w:p w14:paraId="41866009" w14:textId="11990E3E" w:rsidR="005B4D7D" w:rsidRPr="00D40E4D" w:rsidRDefault="005B4D7D" w:rsidP="00AB0B24">
      <w:pPr>
        <w:pStyle w:val="Turinys2"/>
        <w:ind w:left="0"/>
      </w:pPr>
      <w:r w:rsidRPr="00D40E4D">
        <w:t xml:space="preserve">B DALIS. </w:t>
      </w:r>
      <w:r w:rsidR="00FA0129" w:rsidRPr="00D40E4D">
        <w:t>Orientacinė techninė specifikacija</w:t>
      </w:r>
      <w:r w:rsidRPr="00D40E4D">
        <w:t>.</w:t>
      </w:r>
    </w:p>
    <w:p w14:paraId="45944A24" w14:textId="77777777" w:rsidR="005B4D7D" w:rsidRPr="00D40E4D" w:rsidRDefault="005B4D7D" w:rsidP="006A63D2"/>
    <w:p w14:paraId="64ED220A" w14:textId="77777777" w:rsidR="005B4D7D" w:rsidRPr="00D40E4D" w:rsidRDefault="005B4D7D" w:rsidP="006A63D2">
      <w:r w:rsidRPr="00D40E4D">
        <w:rPr>
          <w:b/>
        </w:rPr>
        <w:t>C DALIS.</w:t>
      </w:r>
      <w:r w:rsidRPr="00D40E4D">
        <w:t xml:space="preserve"> Konkrečių pirkimų vykdymo dinaminėje pirkimo sistemoje aprašas.</w:t>
      </w:r>
    </w:p>
    <w:p w14:paraId="783FC71A" w14:textId="77777777" w:rsidR="005B4D7D" w:rsidRPr="00D40E4D" w:rsidRDefault="005B4D7D" w:rsidP="006A63D2">
      <w:r w:rsidRPr="00D40E4D">
        <w:t>C DALIES PRIEDAI:</w:t>
      </w:r>
    </w:p>
    <w:p w14:paraId="41C618BF" w14:textId="51E021CC" w:rsidR="005B4D7D" w:rsidRPr="00D40E4D" w:rsidRDefault="005B4D7D" w:rsidP="006A63D2">
      <w:r w:rsidRPr="00D40E4D">
        <w:t>1 priedas. Kvietimo pateikti pasiūlymą forma;</w:t>
      </w:r>
    </w:p>
    <w:p w14:paraId="67B02B3B" w14:textId="4FB7DA12" w:rsidR="005B4D7D" w:rsidRPr="00D40E4D" w:rsidRDefault="005B4D7D" w:rsidP="006A63D2">
      <w:pPr>
        <w:rPr>
          <w:b/>
          <w:bCs/>
        </w:rPr>
      </w:pPr>
      <w:r w:rsidRPr="00D40E4D">
        <w:t>2 priedas. Konkretaus pirkimo pasiūlymo forma;</w:t>
      </w:r>
    </w:p>
    <w:p w14:paraId="5B35C81E" w14:textId="7D357EE5" w:rsidR="00880382" w:rsidRDefault="00880382" w:rsidP="006A63D2">
      <w:r w:rsidRPr="00D40E4D">
        <w:lastRenderedPageBreak/>
        <w:t xml:space="preserve">3 priedas. </w:t>
      </w:r>
      <w:r w:rsidR="00082D21" w:rsidRPr="00D40E4D">
        <w:t>Sutarties projektas</w:t>
      </w:r>
      <w:r w:rsidR="008250B0">
        <w:t>.</w:t>
      </w:r>
    </w:p>
    <w:p w14:paraId="4CF71671" w14:textId="77777777" w:rsidR="008250B0" w:rsidRPr="00D40E4D" w:rsidRDefault="008250B0" w:rsidP="006A63D2"/>
    <w:p w14:paraId="46087196" w14:textId="058DA071" w:rsidR="005B4D7D" w:rsidRPr="00AB0B24" w:rsidRDefault="005B4D7D" w:rsidP="00AB0B24">
      <w:pPr>
        <w:pStyle w:val="Antrat1"/>
        <w:numPr>
          <w:ilvl w:val="0"/>
          <w:numId w:val="0"/>
        </w:numPr>
        <w:jc w:val="left"/>
        <w:rPr>
          <w:sz w:val="24"/>
          <w:szCs w:val="16"/>
        </w:rPr>
      </w:pPr>
      <w:bookmarkStart w:id="7" w:name="_Toc517960221"/>
      <w:bookmarkStart w:id="8" w:name="_Toc518980587"/>
      <w:r w:rsidRPr="00AB0B24">
        <w:rPr>
          <w:sz w:val="24"/>
          <w:szCs w:val="16"/>
        </w:rPr>
        <w:t>A DALIS. NURODYMAI DALYVIAMS</w:t>
      </w:r>
      <w:bookmarkEnd w:id="7"/>
      <w:bookmarkEnd w:id="8"/>
    </w:p>
    <w:p w14:paraId="4CFA6766" w14:textId="77777777" w:rsidR="005B4D7D" w:rsidRPr="00D40E4D" w:rsidRDefault="005B4D7D" w:rsidP="006A63D2"/>
    <w:p w14:paraId="3D5DA113" w14:textId="6E42A995" w:rsidR="005B4D7D" w:rsidRPr="00D40E4D" w:rsidRDefault="005B4D7D" w:rsidP="00AB0B24">
      <w:pPr>
        <w:pStyle w:val="Antrat2"/>
        <w:jc w:val="center"/>
      </w:pPr>
      <w:bookmarkStart w:id="9" w:name="_Toc517960222"/>
      <w:bookmarkStart w:id="10" w:name="_Toc518980588"/>
      <w:r w:rsidRPr="00D40E4D">
        <w:t>Bendrosios nuostatos</w:t>
      </w:r>
      <w:bookmarkEnd w:id="9"/>
      <w:bookmarkEnd w:id="10"/>
    </w:p>
    <w:p w14:paraId="4BF93AC1" w14:textId="77777777" w:rsidR="005B4D7D" w:rsidRPr="00D40E4D" w:rsidRDefault="005B4D7D" w:rsidP="00AB0B24">
      <w:pPr>
        <w:jc w:val="both"/>
      </w:pPr>
    </w:p>
    <w:p w14:paraId="334FEAAF" w14:textId="19D4C418" w:rsidR="005B4D7D" w:rsidRPr="00D40E4D" w:rsidRDefault="005B4D7D" w:rsidP="00AB0B24">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52A13775" w:rsidR="005B4D7D" w:rsidRPr="00D40E4D" w:rsidRDefault="005B4D7D" w:rsidP="00AB0B24">
      <w:pPr>
        <w:pStyle w:val="Sraopastraipa"/>
        <w:numPr>
          <w:ilvl w:val="1"/>
          <w:numId w:val="2"/>
        </w:numPr>
        <w:jc w:val="both"/>
        <w:rPr>
          <w:b/>
          <w:color w:val="000000"/>
        </w:rPr>
      </w:pPr>
      <w:r w:rsidRPr="00D40E4D">
        <w:t xml:space="preserve">Taikydama DPS Perkančioji organizacija naudojasi Viešųjų pirkimų tarnybos administruojama Centrine viešųjų pirkimų informacine sistema (toliau – CVP IS) (interneto adresas </w:t>
      </w:r>
      <w:hyperlink r:id="rId11" w:history="1">
        <w:r w:rsidRPr="00D40E4D">
          <w:rPr>
            <w:rStyle w:val="Hipersaitas"/>
          </w:rPr>
          <w:t>https://pirkimai.eviesiejipirkimai.lt/login.asp?B=PPO</w:t>
        </w:r>
      </w:hyperlink>
      <w:del w:id="11" w:author="LAVRINOVIČ, Liubov | Turto Bankas" w:date="2024-12-10T16:19:00Z" w16du:dateUtc="2024-12-10T14:19:00Z">
        <w:r w:rsidRPr="00D40E4D" w:rsidDel="005A17DC">
          <w:delText xml:space="preserve">. </w:delText>
        </w:r>
      </w:del>
      <w:ins w:id="12" w:author="LAVRINOVIČ, Liubov | Turto Bankas" w:date="2024-12-10T16:19:00Z" w16du:dateUtc="2024-12-10T14:19:00Z">
        <w:r w:rsidR="005A17DC">
          <w:t xml:space="preserve"> </w:t>
        </w:r>
        <w:r w:rsidR="005A17DC" w:rsidRPr="008C4041">
          <w:rPr>
            <w:rStyle w:val="Hipersaitas"/>
            <w:color w:val="auto"/>
            <w:u w:val="none"/>
          </w:rPr>
          <w:t xml:space="preserve">ir </w:t>
        </w:r>
        <w:r w:rsidR="005A17DC">
          <w:fldChar w:fldCharType="begin"/>
        </w:r>
        <w:r w:rsidR="005A17DC">
          <w:instrText>HYPERLINK "https://viesiejipirkimai.lt"</w:instrText>
        </w:r>
        <w:r w:rsidR="005A17DC">
          <w:fldChar w:fldCharType="separate"/>
        </w:r>
        <w:r w:rsidR="005A17DC" w:rsidRPr="00B866E4">
          <w:rPr>
            <w:rStyle w:val="Hipersaitas"/>
          </w:rPr>
          <w:t>https://viesiejipirkimai.lt</w:t>
        </w:r>
        <w:r w:rsidR="005A17DC">
          <w:rPr>
            <w:rStyle w:val="Hipersaitas"/>
          </w:rPr>
          <w:fldChar w:fldCharType="end"/>
        </w:r>
        <w:r w:rsidR="005A17DC" w:rsidRPr="007C4C01">
          <w:t>.</w:t>
        </w:r>
        <w:r w:rsidR="005A17DC">
          <w:t xml:space="preserve"> </w:t>
        </w:r>
      </w:ins>
      <w:r w:rsidRPr="00D40E4D">
        <w:t xml:space="preserve">Perkančioji organizacija </w:t>
      </w:r>
      <w:r w:rsidRPr="00D40E4D">
        <w:rPr>
          <w:color w:val="000000"/>
        </w:rPr>
        <w:t xml:space="preserve">konkretaus pirkimo procedūras DPS pagrindu vykdys </w:t>
      </w:r>
      <w:r w:rsidRPr="00D40E4D">
        <w:rPr>
          <w:rStyle w:val="Antrat1Diagrama"/>
          <w:rFonts w:eastAsia="Calibri" w:cs="Times New Roman"/>
          <w:b w:val="0"/>
          <w:color w:val="000000"/>
          <w:sz w:val="24"/>
          <w:szCs w:val="24"/>
        </w:rPr>
        <w:t>CVP IS</w:t>
      </w:r>
      <w:r w:rsidRPr="00D40E4D">
        <w:rPr>
          <w:rStyle w:val="Antrat1Diagrama"/>
          <w:rFonts w:eastAsia="Calibri" w:cs="Times New Roman"/>
          <w:color w:val="000000"/>
          <w:sz w:val="24"/>
          <w:szCs w:val="24"/>
        </w:rPr>
        <w:t xml:space="preserve"> </w:t>
      </w:r>
      <w:r w:rsidRPr="00D40E4D">
        <w:rPr>
          <w:color w:val="000000"/>
        </w:rPr>
        <w:t>priemonėmis CVP IS sukurtoje DPS.</w:t>
      </w:r>
    </w:p>
    <w:p w14:paraId="25C3A81F" w14:textId="77777777" w:rsidR="005B4D7D" w:rsidRPr="00D40E4D" w:rsidRDefault="005B4D7D" w:rsidP="00AB0B24">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580DB4B3" w:rsidR="005B4D7D" w:rsidRPr="00D40E4D" w:rsidRDefault="005B4D7D" w:rsidP="00AB0B24">
      <w:pPr>
        <w:pStyle w:val="Sraopastraipa"/>
        <w:numPr>
          <w:ilvl w:val="1"/>
          <w:numId w:val="2"/>
        </w:numPr>
        <w:jc w:val="both"/>
      </w:pPr>
      <w:r w:rsidRPr="00D40E4D">
        <w:t xml:space="preserve">Pirkimo vykdymui naudojama CVP IS. Paraiškas gali teikti tik CVP IS registruoti tiekėjai (nemokama registracija adresu </w:t>
      </w:r>
      <w:r w:rsidR="005A17DC">
        <w:fldChar w:fldCharType="begin"/>
      </w:r>
      <w:r w:rsidR="005A17DC">
        <w:instrText>HYPERLINK "</w:instrText>
      </w:r>
      <w:r w:rsidR="005A17DC" w:rsidRPr="005A17DC">
        <w:instrText>https://viesiejipirkimai.lt</w:instrText>
      </w:r>
      <w:r w:rsidR="005A17DC">
        <w:instrText>"</w:instrText>
      </w:r>
      <w:r w:rsidR="005A17DC">
        <w:fldChar w:fldCharType="separate"/>
      </w:r>
      <w:r w:rsidR="005A17DC" w:rsidRPr="005A17DC">
        <w:rPr>
          <w:rStyle w:val="Hipersaitas"/>
        </w:rPr>
        <w:t>https://</w:t>
      </w:r>
      <w:del w:id="13" w:author="LAVRINOVIČ, Liubov | Turto Bankas" w:date="2024-12-10T16:19:00Z" w16du:dateUtc="2024-12-10T14:19:00Z">
        <w:r w:rsidR="005A17DC" w:rsidRPr="005A17DC" w:rsidDel="005A17DC">
          <w:rPr>
            <w:rStyle w:val="Hipersaitas"/>
          </w:rPr>
          <w:delText>pirkimai.e</w:delText>
        </w:r>
      </w:del>
      <w:r w:rsidR="005A17DC" w:rsidRPr="005A17DC">
        <w:rPr>
          <w:rStyle w:val="Hipersaitas"/>
        </w:rPr>
        <w:t>viesiejipirkimai.lt</w:t>
      </w:r>
      <w:ins w:id="14" w:author="LAVRINOVIČ, Liubov | Turto Bankas" w:date="2024-12-10T16:19:00Z" w16du:dateUtc="2024-12-10T14:19:00Z">
        <w:r w:rsidR="005A17DC">
          <w:fldChar w:fldCharType="end"/>
        </w:r>
      </w:ins>
      <w:r w:rsidRPr="00D40E4D">
        <w:t xml:space="preserve">). </w:t>
      </w:r>
    </w:p>
    <w:p w14:paraId="75F91B26" w14:textId="77777777" w:rsidR="005B4D7D" w:rsidRPr="00D40E4D" w:rsidRDefault="005B4D7D" w:rsidP="00AB0B24">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AB0B24">
      <w:pPr>
        <w:pStyle w:val="Sraopastraipa"/>
        <w:numPr>
          <w:ilvl w:val="1"/>
          <w:numId w:val="2"/>
        </w:numPr>
        <w:jc w:val="both"/>
      </w:pPr>
      <w:r w:rsidRPr="00D40E4D">
        <w:t>Vartojamos pagrindinės sąvokos, apibrėžtos VPĮ, jei šiuose pirkimo dokumentuose nėra nurodyta kitaip.</w:t>
      </w:r>
    </w:p>
    <w:p w14:paraId="621D05B0" w14:textId="53A152BE" w:rsidR="005B4D7D" w:rsidRPr="00D40E4D" w:rsidRDefault="005B4D7D" w:rsidP="00AB0B24">
      <w:pPr>
        <w:pStyle w:val="Sraopastraipa"/>
        <w:numPr>
          <w:ilvl w:val="1"/>
          <w:numId w:val="2"/>
        </w:numPr>
        <w:jc w:val="both"/>
      </w:pPr>
      <w:r w:rsidRPr="00D40E4D">
        <w:t>Išankstinis skelbimas apie pirkimą nebuvo paskelbtas. Skelbimas apie pirkimą paskelbtas CVP IS adresu (</w:t>
      </w:r>
      <w:hyperlink r:id="rId12" w:history="1">
        <w:r w:rsidRPr="00D40E4D">
          <w:rPr>
            <w:rStyle w:val="Hipersaitas"/>
          </w:rPr>
          <w:t>https://pirkimai.eviesiejipirkimai.lt/</w:t>
        </w:r>
      </w:hyperlink>
      <w:r w:rsidRPr="00D40E4D">
        <w:t>) ir Europos Sąjungos oficialiajame leidinyje</w:t>
      </w:r>
      <w:r w:rsidR="00D41473" w:rsidRPr="00D40E4D">
        <w:t>.</w:t>
      </w:r>
      <w:r w:rsidRPr="00D40E4D">
        <w:t xml:space="preserve"> Pirkimo dokumentai, jų paaiškinimai, patikslinimai skelbiami CVP IS (</w:t>
      </w:r>
      <w:hyperlink r:id="rId13" w:history="1">
        <w:r w:rsidRPr="00D40E4D">
          <w:rPr>
            <w:rStyle w:val="Hipersaitas"/>
          </w:rPr>
          <w:t>https://pirkimai.eviesiejipirkimai.lt/</w:t>
        </w:r>
      </w:hyperlink>
      <w:del w:id="15" w:author="LAVRINOVIČ, Liubov | Turto Bankas" w:date="2024-12-10T16:19:00Z" w16du:dateUtc="2024-12-10T14:19:00Z">
        <w:r w:rsidRPr="00D40E4D" w:rsidDel="005A17DC">
          <w:rPr>
            <w:rStyle w:val="Hipersaitas"/>
          </w:rPr>
          <w:delText>).</w:delText>
        </w:r>
      </w:del>
      <w:ins w:id="16" w:author="LAVRINOVIČ, Liubov | Turto Bankas" w:date="2024-12-10T16:19:00Z" w16du:dateUtc="2024-12-10T14:19:00Z">
        <w:r w:rsidR="005A17DC">
          <w:rPr>
            <w:rStyle w:val="Hipersaitas"/>
          </w:rPr>
          <w:t xml:space="preserve"> </w:t>
        </w:r>
        <w:r w:rsidR="005A17DC" w:rsidRPr="008C4041">
          <w:rPr>
            <w:rStyle w:val="Hipersaitas"/>
            <w:color w:val="auto"/>
            <w:u w:val="none"/>
          </w:rPr>
          <w:t xml:space="preserve">ir </w:t>
        </w:r>
        <w:r w:rsidR="005A17DC">
          <w:fldChar w:fldCharType="begin"/>
        </w:r>
        <w:r w:rsidR="005A17DC">
          <w:instrText>HYPERLINK "https://viesiejipirkimai.lt"</w:instrText>
        </w:r>
        <w:r w:rsidR="005A17DC">
          <w:fldChar w:fldCharType="separate"/>
        </w:r>
        <w:r w:rsidR="005A17DC" w:rsidRPr="00B866E4">
          <w:rPr>
            <w:rStyle w:val="Hipersaitas"/>
          </w:rPr>
          <w:t>https://viesiejipirkimai.lt</w:t>
        </w:r>
        <w:r w:rsidR="005A17DC">
          <w:rPr>
            <w:rStyle w:val="Hipersaitas"/>
          </w:rPr>
          <w:fldChar w:fldCharType="end"/>
        </w:r>
        <w:r w:rsidR="005A17DC">
          <w:rPr>
            <w:rStyle w:val="Hipersaitas"/>
          </w:rPr>
          <w:t>).</w:t>
        </w:r>
      </w:ins>
    </w:p>
    <w:p w14:paraId="0E700F47" w14:textId="77777777" w:rsidR="005B4D7D" w:rsidRPr="00D40E4D" w:rsidRDefault="005B4D7D" w:rsidP="00AB0B24">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AB0B24">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AB0B24">
      <w:pPr>
        <w:jc w:val="both"/>
        <w:rPr>
          <w:color w:val="000000"/>
        </w:rPr>
      </w:pPr>
      <w:r w:rsidRPr="00D40E4D">
        <w:rPr>
          <w:color w:val="000000"/>
        </w:rPr>
        <w:t xml:space="preserve">1.9.1. Skelbimas apie pirkimą (skelbiama </w:t>
      </w:r>
      <w:hyperlink r:id="rId14" w:history="1">
        <w:r w:rsidRPr="00D40E4D">
          <w:rPr>
            <w:rStyle w:val="Hipersaitas"/>
          </w:rPr>
          <w:t>https://pirkimai.eviesiejipirkimai.lt</w:t>
        </w:r>
      </w:hyperlink>
      <w:r w:rsidR="00F62E64" w:rsidRPr="00D40E4D">
        <w:t xml:space="preserve">, </w:t>
      </w:r>
      <w:hyperlink r:id="rId15"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AB0B24">
      <w:pPr>
        <w:jc w:val="both"/>
      </w:pPr>
      <w:r w:rsidRPr="00D40E4D">
        <w:t>1.9.2. A dalis. Nurodymai dalyviams su priedais</w:t>
      </w:r>
      <w:r w:rsidR="00BA2F4B" w:rsidRPr="00D40E4D">
        <w:t>.</w:t>
      </w:r>
    </w:p>
    <w:p w14:paraId="27121F3A" w14:textId="5FAF9974" w:rsidR="005B4D7D" w:rsidRPr="00D40E4D" w:rsidRDefault="005B4D7D" w:rsidP="00AB0B24">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AB0B24">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AB0B24">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AB0B24">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AB0B24">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081FEC5" w:rsidR="005B4D7D" w:rsidRPr="00D40E4D" w:rsidRDefault="005B4D7D" w:rsidP="00AB0B24">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w:t>
      </w:r>
      <w:r w:rsidR="008250B0">
        <w:rPr>
          <w:color w:val="000000"/>
        </w:rPr>
        <w:t>oji</w:t>
      </w:r>
      <w:r w:rsidR="006C13D2" w:rsidRPr="00D40E4D">
        <w:rPr>
          <w:color w:val="000000"/>
        </w:rPr>
        <w:t xml:space="preserve"> viešųjų pirkimų specialist</w:t>
      </w:r>
      <w:r w:rsidR="008250B0">
        <w:rPr>
          <w:color w:val="000000"/>
        </w:rPr>
        <w:t>ė Liubov Lavrinovič</w:t>
      </w:r>
      <w:r w:rsidR="006C13D2" w:rsidRPr="00D40E4D">
        <w:rPr>
          <w:color w:val="000000"/>
        </w:rPr>
        <w:t>, tel. +370</w:t>
      </w:r>
      <w:r w:rsidR="008250B0">
        <w:rPr>
          <w:color w:val="000000"/>
        </w:rPr>
        <w:t> </w:t>
      </w:r>
      <w:r w:rsidR="006C13D2" w:rsidRPr="00D40E4D">
        <w:rPr>
          <w:color w:val="000000"/>
        </w:rPr>
        <w:t>6</w:t>
      </w:r>
      <w:r w:rsidR="008250B0">
        <w:rPr>
          <w:color w:val="000000"/>
        </w:rPr>
        <w:t>49 43960</w:t>
      </w:r>
      <w:r w:rsidR="006C13D2" w:rsidRPr="00D40E4D">
        <w:rPr>
          <w:color w:val="000000"/>
        </w:rPr>
        <w:t>, el. p</w:t>
      </w:r>
      <w:r w:rsidR="008250B0">
        <w:rPr>
          <w:color w:val="000000"/>
        </w:rPr>
        <w:t>aštas Liubov.Lavrinovic</w:t>
      </w:r>
      <w:r w:rsidR="006C13D2" w:rsidRPr="00D40E4D">
        <w:rPr>
          <w:color w:val="000000"/>
        </w:rPr>
        <w:t>@turtas.lt</w:t>
      </w:r>
      <w:r w:rsidR="00FC0401" w:rsidRPr="00D40E4D">
        <w:rPr>
          <w:color w:val="000000"/>
        </w:rPr>
        <w:t>.</w:t>
      </w:r>
    </w:p>
    <w:p w14:paraId="32FB0124" w14:textId="77777777" w:rsidR="00FC0401" w:rsidRDefault="00FC0401" w:rsidP="006A63D2">
      <w:pPr>
        <w:pStyle w:val="Sraopastraipa"/>
      </w:pPr>
    </w:p>
    <w:p w14:paraId="30E0C02D" w14:textId="77777777" w:rsidR="00D44735" w:rsidRDefault="00D44735" w:rsidP="006A63D2">
      <w:pPr>
        <w:pStyle w:val="Sraopastraipa"/>
      </w:pPr>
    </w:p>
    <w:p w14:paraId="671BA511" w14:textId="77777777" w:rsidR="00D44735" w:rsidRPr="00D40E4D" w:rsidRDefault="00D44735" w:rsidP="006A63D2">
      <w:pPr>
        <w:pStyle w:val="Sraopastraipa"/>
      </w:pPr>
    </w:p>
    <w:p w14:paraId="5B6C9937" w14:textId="54752817" w:rsidR="005B4D7D" w:rsidRPr="00D40E4D" w:rsidRDefault="00EB7410" w:rsidP="00AB0B24">
      <w:pPr>
        <w:pStyle w:val="Antrat2"/>
        <w:jc w:val="center"/>
      </w:pPr>
      <w:bookmarkStart w:id="17" w:name="_Toc194893952"/>
      <w:bookmarkStart w:id="18" w:name="_Toc194894046"/>
      <w:bookmarkStart w:id="19" w:name="_Toc207440921"/>
      <w:bookmarkStart w:id="20" w:name="_Toc207441012"/>
      <w:bookmarkStart w:id="21" w:name="_Toc207784982"/>
      <w:bookmarkStart w:id="22" w:name="_Toc207786377"/>
      <w:bookmarkStart w:id="23" w:name="_Toc207786472"/>
      <w:bookmarkStart w:id="24" w:name="_Toc208038793"/>
      <w:bookmarkStart w:id="25" w:name="_Toc208216414"/>
      <w:bookmarkStart w:id="26" w:name="_Toc208475807"/>
      <w:bookmarkStart w:id="27" w:name="_Toc208475900"/>
      <w:bookmarkStart w:id="28" w:name="_Toc229463684"/>
      <w:bookmarkStart w:id="29" w:name="_Toc229539979"/>
      <w:bookmarkStart w:id="30" w:name="_Toc230405734"/>
      <w:bookmarkStart w:id="31" w:name="_Toc230511537"/>
      <w:bookmarkStart w:id="32" w:name="_Toc231105186"/>
      <w:bookmarkStart w:id="33" w:name="_Toc237856344"/>
      <w:bookmarkStart w:id="34" w:name="_Toc237913573"/>
      <w:bookmarkStart w:id="35" w:name="_Toc237921913"/>
      <w:bookmarkStart w:id="36" w:name="_Toc237935831"/>
      <w:bookmarkStart w:id="37" w:name="_Toc238009914"/>
      <w:bookmarkStart w:id="38" w:name="_Toc238019867"/>
      <w:bookmarkStart w:id="39" w:name="_Toc238020035"/>
      <w:bookmarkStart w:id="40" w:name="_Toc252804712"/>
      <w:bookmarkStart w:id="41" w:name="_Toc252805083"/>
      <w:bookmarkStart w:id="42" w:name="_Toc259088331"/>
      <w:bookmarkStart w:id="43" w:name="_Toc259088413"/>
      <w:bookmarkStart w:id="44" w:name="_Toc262113169"/>
      <w:bookmarkStart w:id="45" w:name="_Toc366499759"/>
      <w:bookmarkStart w:id="46" w:name="_Toc517960223"/>
      <w:bookmarkStart w:id="47" w:name="_Toc518980589"/>
      <w:r w:rsidRPr="00D40E4D">
        <w:lastRenderedPageBreak/>
        <w:t>PIRKIMO OBJEKT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40E4D">
        <w:t>AS</w:t>
      </w:r>
      <w:bookmarkEnd w:id="46"/>
      <w:bookmarkEnd w:id="47"/>
    </w:p>
    <w:p w14:paraId="703EBF8D" w14:textId="77777777" w:rsidR="005B4D7D" w:rsidRPr="00D40E4D" w:rsidRDefault="005B4D7D" w:rsidP="006A63D2"/>
    <w:p w14:paraId="1EC6FA71" w14:textId="23F74F9C" w:rsidR="00B67538" w:rsidRPr="00D40E4D" w:rsidRDefault="00B67538" w:rsidP="00AB0B24">
      <w:pPr>
        <w:pStyle w:val="Sraopastraipa"/>
        <w:numPr>
          <w:ilvl w:val="1"/>
          <w:numId w:val="2"/>
        </w:numPr>
        <w:jc w:val="both"/>
      </w:pPr>
      <w:r w:rsidRPr="00D40E4D">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20035058" w:rsidR="00901FA2" w:rsidRPr="00D40E4D" w:rsidRDefault="006C13D2" w:rsidP="00AB0B24">
      <w:pPr>
        <w:pStyle w:val="Sraopastraipa"/>
        <w:numPr>
          <w:ilvl w:val="1"/>
          <w:numId w:val="2"/>
        </w:numPr>
        <w:jc w:val="both"/>
      </w:pPr>
      <w:r w:rsidRPr="00D40E4D">
        <w:rPr>
          <w:b/>
          <w:bCs/>
        </w:rPr>
        <w:t xml:space="preserve">Pirkimo objektas yra skirstomas į </w:t>
      </w:r>
      <w:r w:rsidR="008250B0">
        <w:rPr>
          <w:b/>
          <w:bCs/>
        </w:rPr>
        <w:t>8</w:t>
      </w:r>
      <w:r w:rsidRPr="00D40E4D">
        <w:rPr>
          <w:b/>
          <w:bCs/>
        </w:rPr>
        <w:t xml:space="preserve"> kategorijas</w:t>
      </w:r>
      <w:r w:rsidRPr="00D40E4D">
        <w:t>. Paraiškos gali būti teikiamos vienai, kelioms arba visoms pirkimo kategorijoms</w:t>
      </w:r>
      <w:r w:rsidR="005B4D7D" w:rsidRPr="00D40E4D">
        <w:t xml:space="preserve">. </w:t>
      </w:r>
    </w:p>
    <w:p w14:paraId="0A1DC3EC" w14:textId="5C68D5AD" w:rsidR="00901FA2" w:rsidRPr="00D40E4D" w:rsidRDefault="00901FA2" w:rsidP="00AB0B24">
      <w:pPr>
        <w:pStyle w:val="Sraopastraipa"/>
        <w:numPr>
          <w:ilvl w:val="1"/>
          <w:numId w:val="2"/>
        </w:numPr>
        <w:jc w:val="both"/>
      </w:pPr>
      <w:r w:rsidRPr="00D40E4D">
        <w:t>DPS skirstomas į šias kategorijas:</w:t>
      </w:r>
    </w:p>
    <w:p w14:paraId="32F1F2DA" w14:textId="336E18ED"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Vilniaus regione</w:t>
      </w:r>
      <w:r w:rsidR="008250B0">
        <w:t>;</w:t>
      </w:r>
    </w:p>
    <w:p w14:paraId="06FE5EEE" w14:textId="67F47D44"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.2. </w:t>
      </w:r>
      <w:r w:rsidR="00472EAB" w:rsidRPr="00D40E4D">
        <w:rPr>
          <w:b/>
          <w:bCs/>
        </w:rPr>
        <w:t>2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Kauno regione</w:t>
      </w:r>
      <w:r w:rsidR="008250B0">
        <w:t>;</w:t>
      </w:r>
    </w:p>
    <w:p w14:paraId="148C9CDD" w14:textId="640B9E1A" w:rsidR="005B4D7D"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.3. </w:t>
      </w:r>
      <w:r w:rsidR="00472EAB" w:rsidRPr="00D40E4D">
        <w:rPr>
          <w:b/>
          <w:bCs/>
        </w:rPr>
        <w:t>3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Panevėžio regione</w:t>
      </w:r>
      <w:r w:rsidR="008250B0">
        <w:t>;</w:t>
      </w:r>
    </w:p>
    <w:p w14:paraId="662132A0" w14:textId="7E8973D3" w:rsidR="00472EAB" w:rsidRPr="00D40E4D" w:rsidRDefault="00472EAB" w:rsidP="00AB0B24">
      <w:pPr>
        <w:pStyle w:val="Sraopastraipa"/>
        <w:tabs>
          <w:tab w:val="clear" w:pos="567"/>
          <w:tab w:val="left" w:pos="284"/>
        </w:tabs>
        <w:ind w:left="0"/>
        <w:jc w:val="both"/>
      </w:pPr>
      <w:r w:rsidRPr="00D40E4D">
        <w:t xml:space="preserve">2.3.4. </w:t>
      </w:r>
      <w:r w:rsidRPr="00D40E4D">
        <w:rPr>
          <w:b/>
          <w:bCs/>
        </w:rPr>
        <w:t>4 kategorija</w:t>
      </w:r>
      <w:r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Klaipėdos regione</w:t>
      </w:r>
      <w:r w:rsidR="008250B0">
        <w:t>;</w:t>
      </w:r>
    </w:p>
    <w:p w14:paraId="170574CC" w14:textId="63E9DF6D" w:rsidR="00472EAB" w:rsidRPr="00D40E4D" w:rsidRDefault="00472EAB" w:rsidP="00AB0B24">
      <w:pPr>
        <w:pStyle w:val="Sraopastraipa"/>
        <w:tabs>
          <w:tab w:val="clear" w:pos="567"/>
          <w:tab w:val="left" w:pos="284"/>
        </w:tabs>
        <w:ind w:left="0"/>
        <w:jc w:val="both"/>
      </w:pPr>
      <w:r w:rsidRPr="00D40E4D">
        <w:t xml:space="preserve">2.3.5. </w:t>
      </w:r>
      <w:r w:rsidRPr="00D40E4D">
        <w:rPr>
          <w:b/>
          <w:bCs/>
        </w:rPr>
        <w:t>5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Vilniaus regione</w:t>
      </w:r>
      <w:r w:rsidR="008250B0">
        <w:t>;</w:t>
      </w:r>
    </w:p>
    <w:p w14:paraId="0FB93B92" w14:textId="2B872F85" w:rsidR="00472EAB" w:rsidRDefault="00472EAB" w:rsidP="00AB0B24">
      <w:pPr>
        <w:pStyle w:val="Sraopastraipa"/>
        <w:tabs>
          <w:tab w:val="clear" w:pos="567"/>
          <w:tab w:val="left" w:pos="284"/>
        </w:tabs>
        <w:ind w:left="0"/>
        <w:jc w:val="both"/>
      </w:pPr>
      <w:r w:rsidRPr="00D40E4D">
        <w:t xml:space="preserve">2.3.6. </w:t>
      </w:r>
      <w:r w:rsidRPr="00D40E4D">
        <w:rPr>
          <w:b/>
          <w:bCs/>
        </w:rPr>
        <w:t>6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Kauno regione</w:t>
      </w:r>
      <w:r w:rsidR="008250B0">
        <w:t>;</w:t>
      </w:r>
    </w:p>
    <w:p w14:paraId="1265111F" w14:textId="7ACFE73A" w:rsidR="008250B0" w:rsidRDefault="008250B0" w:rsidP="00AB0B24">
      <w:pPr>
        <w:pStyle w:val="Sraopastraipa"/>
        <w:tabs>
          <w:tab w:val="clear" w:pos="567"/>
          <w:tab w:val="left" w:pos="284"/>
        </w:tabs>
        <w:ind w:left="0"/>
        <w:jc w:val="both"/>
      </w:pPr>
      <w:r>
        <w:t xml:space="preserve">2.3.7. </w:t>
      </w:r>
      <w:r>
        <w:rPr>
          <w:b/>
          <w:bCs/>
        </w:rPr>
        <w:t>7</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Panevėžio regione</w:t>
      </w:r>
      <w:r>
        <w:t>;</w:t>
      </w:r>
    </w:p>
    <w:p w14:paraId="2E321BD8" w14:textId="2DA95BBB" w:rsidR="008250B0" w:rsidRPr="00D40E4D" w:rsidRDefault="008250B0" w:rsidP="00AB0B24">
      <w:pPr>
        <w:pStyle w:val="Sraopastraipa"/>
        <w:tabs>
          <w:tab w:val="clear" w:pos="567"/>
          <w:tab w:val="left" w:pos="284"/>
        </w:tabs>
        <w:ind w:left="0"/>
        <w:jc w:val="both"/>
      </w:pPr>
      <w:r>
        <w:t>2.3.8.</w:t>
      </w:r>
      <w:r w:rsidRPr="008250B0">
        <w:rPr>
          <w:b/>
          <w:bCs/>
        </w:rPr>
        <w:t xml:space="preserve"> </w:t>
      </w:r>
      <w:r>
        <w:rPr>
          <w:b/>
          <w:bCs/>
        </w:rPr>
        <w:t>8</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Klaipėdos regione</w:t>
      </w:r>
      <w:r>
        <w:t>.</w:t>
      </w:r>
    </w:p>
    <w:p w14:paraId="66904B89" w14:textId="746B33DB" w:rsidR="005B4D7D" w:rsidRPr="00D40E4D" w:rsidRDefault="003963B0" w:rsidP="00AB0B24">
      <w:pPr>
        <w:pStyle w:val="Sraopastraipa"/>
        <w:numPr>
          <w:ilvl w:val="1"/>
          <w:numId w:val="2"/>
        </w:numPr>
        <w:jc w:val="both"/>
      </w:pPr>
      <w:r w:rsidRPr="00D40E4D">
        <w:t>P</w:t>
      </w:r>
      <w:r w:rsidR="00766406">
        <w:t>aslaugos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w:t>
      </w:r>
      <w:r w:rsidR="00766406">
        <w:t>aslaugų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AB0B24">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4BA81CA1" w:rsidR="00886434" w:rsidRPr="00D40E4D" w:rsidRDefault="00B619E3" w:rsidP="00AB0B24">
      <w:pPr>
        <w:pStyle w:val="Sraopastraipa"/>
        <w:numPr>
          <w:ilvl w:val="1"/>
          <w:numId w:val="2"/>
        </w:numPr>
        <w:jc w:val="both"/>
      </w:pPr>
      <w:r w:rsidRPr="00D40E4D">
        <w:t>P</w:t>
      </w:r>
      <w:r w:rsidR="00766406">
        <w:t>aslaugų su</w:t>
      </w:r>
      <w:r w:rsidRPr="00D40E4D">
        <w:t>tiekimo</w:t>
      </w:r>
      <w:r w:rsidR="00886434" w:rsidRPr="00D40E4D">
        <w:t xml:space="preserve"> terminai: </w:t>
      </w:r>
      <w:r w:rsidR="00AF6DB8" w:rsidRPr="00D40E4D">
        <w:t>bus nustatomi prieš pradedant vykdyti pirkimą pagal DPS, atsižvelgiant į pirkimo objekto sudėtingumą. Konkre</w:t>
      </w:r>
      <w:r w:rsidR="00766406">
        <w:t>čių</w:t>
      </w:r>
      <w:r w:rsidR="00AF6DB8" w:rsidRPr="00D40E4D">
        <w:t xml:space="preserve"> p</w:t>
      </w:r>
      <w:r w:rsidR="00766406">
        <w:t>aslaugų</w:t>
      </w:r>
      <w:r w:rsidR="00AF6DB8" w:rsidRPr="00D40E4D">
        <w:t xml:space="preserve"> </w:t>
      </w:r>
      <w:r w:rsidR="00766406">
        <w:t>su</w:t>
      </w:r>
      <w:r w:rsidR="00AF6DB8" w:rsidRPr="00D40E4D">
        <w:t>teikimo terminas bus nustatomas konkretaus pirkimo atveju</w:t>
      </w:r>
      <w:r w:rsidR="00886434" w:rsidRPr="00D40E4D">
        <w:t>.</w:t>
      </w:r>
    </w:p>
    <w:p w14:paraId="08E9E268" w14:textId="4D4E59B3" w:rsidR="00886434" w:rsidRPr="00D40E4D" w:rsidRDefault="00C2063A" w:rsidP="00AB0B24">
      <w:pPr>
        <w:pStyle w:val="Sraopastraipa"/>
        <w:numPr>
          <w:ilvl w:val="1"/>
          <w:numId w:val="2"/>
        </w:numPr>
        <w:jc w:val="both"/>
      </w:pPr>
      <w:r w:rsidRPr="00D40E4D">
        <w:t xml:space="preserve">Maksimali Pirkimo objekto apimtis DPS galiojimo laikotarpiu: </w:t>
      </w:r>
      <w:r w:rsidR="00766406">
        <w:t>12</w:t>
      </w:r>
      <w:r w:rsidR="00381E3A" w:rsidRPr="00D40E4D">
        <w:t xml:space="preserve"> 000 000,00 </w:t>
      </w:r>
      <w:r w:rsidR="00E3209F" w:rsidRPr="00D40E4D">
        <w:t>Eur be PVM.</w:t>
      </w:r>
    </w:p>
    <w:p w14:paraId="7198CCB5" w14:textId="448A50CF" w:rsidR="005B4D7D" w:rsidRPr="00D40E4D" w:rsidRDefault="005B4D7D" w:rsidP="00AB0B24">
      <w:pPr>
        <w:pStyle w:val="Sraopastraipa"/>
        <w:numPr>
          <w:ilvl w:val="1"/>
          <w:numId w:val="2"/>
        </w:numPr>
        <w:jc w:val="both"/>
      </w:pPr>
      <w:r w:rsidRPr="00D40E4D">
        <w:t xml:space="preserve">Perkamų </w:t>
      </w:r>
      <w:r w:rsidR="004978B8" w:rsidRPr="00D40E4D">
        <w:t>p</w:t>
      </w:r>
      <w:r w:rsidR="00766406">
        <w:t>aslaugų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4099E1E6" w:rsidR="005B4D7D" w:rsidRPr="00D40E4D" w:rsidRDefault="004978B8" w:rsidP="00AB0B24">
      <w:pPr>
        <w:pStyle w:val="Sraopastraipa"/>
        <w:numPr>
          <w:ilvl w:val="1"/>
          <w:numId w:val="2"/>
        </w:numPr>
        <w:jc w:val="both"/>
      </w:pPr>
      <w:r w:rsidRPr="00D40E4D">
        <w:t>P</w:t>
      </w:r>
      <w:r w:rsidR="00766406">
        <w:t>aslaugų su</w:t>
      </w:r>
      <w:r w:rsidR="005B4D7D" w:rsidRPr="00D40E4D">
        <w:t>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w:t>
      </w:r>
      <w:r w:rsidR="00766406">
        <w:t>čių paslaugų su</w:t>
      </w:r>
      <w:r w:rsidR="007C5ED5" w:rsidRPr="00D40E4D">
        <w:t>tiekimo</w:t>
      </w:r>
      <w:r w:rsidR="005B4D7D" w:rsidRPr="00D40E4D">
        <w:t xml:space="preserve"> vieta bus nurodoma konkretaus pirkimo vykdymo metu DPS pagrindu.</w:t>
      </w:r>
    </w:p>
    <w:p w14:paraId="38E5BFE3" w14:textId="77777777" w:rsidR="00A16B8C" w:rsidRPr="00D40E4D" w:rsidRDefault="00A16B8C" w:rsidP="006A63D2">
      <w:pPr>
        <w:pStyle w:val="Sraopastraipa"/>
      </w:pPr>
    </w:p>
    <w:p w14:paraId="43D9026F" w14:textId="26442A74" w:rsidR="005B4D7D" w:rsidRPr="00D40E4D" w:rsidRDefault="005B4D7D" w:rsidP="00AB0B24">
      <w:pPr>
        <w:pStyle w:val="Antrat2"/>
        <w:jc w:val="center"/>
      </w:pPr>
      <w:bookmarkStart w:id="48" w:name="_Toc517960224"/>
      <w:bookmarkStart w:id="49" w:name="_Toc518980590"/>
      <w:r w:rsidRPr="00D40E4D">
        <w:t>BENDRA INFORMACIJA DĖL PARAIŠKŲ TEIKIMO IR DINAMINĖS PIRKIMO SISTEMOS (DPS)</w:t>
      </w:r>
      <w:bookmarkEnd w:id="48"/>
      <w:bookmarkEnd w:id="49"/>
    </w:p>
    <w:p w14:paraId="773F4333" w14:textId="77777777" w:rsidR="005B4D7D" w:rsidRPr="00D40E4D" w:rsidRDefault="005B4D7D" w:rsidP="006A63D2"/>
    <w:p w14:paraId="5101E46D" w14:textId="77777777" w:rsidR="005B4D7D" w:rsidRPr="00D40E4D" w:rsidRDefault="005B4D7D" w:rsidP="00AB0B24">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AB0B24">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AB0B24">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pašalinimo pagrindų ir </w:t>
      </w:r>
      <w:r w:rsidRPr="00D40E4D">
        <w:lastRenderedPageBreak/>
        <w:t>atitinka pirkimo dokumentų nustatytus kvalifikacijos reikalavimus (jei taikomi) bei yra informuoti apie leidimą dalyvauti DPS.</w:t>
      </w:r>
    </w:p>
    <w:p w14:paraId="354CCF31" w14:textId="77777777" w:rsidR="005B4D7D" w:rsidRPr="00D40E4D" w:rsidRDefault="005B4D7D" w:rsidP="00AB0B24">
      <w:pPr>
        <w:pStyle w:val="Sraopastraipa"/>
        <w:numPr>
          <w:ilvl w:val="1"/>
          <w:numId w:val="2"/>
        </w:numPr>
        <w:jc w:val="both"/>
      </w:pPr>
      <w:r w:rsidRPr="00D40E4D">
        <w:t xml:space="preserve">Paraišką teikia tiekėjas, siekdamas patekti į DPS, kad galėtų dalyvauti teikiant konkrečius pasiūlymus konkretiems pirkimams CVP IS. </w:t>
      </w:r>
    </w:p>
    <w:p w14:paraId="5EB56B9B" w14:textId="77777777" w:rsidR="005B4D7D" w:rsidRPr="00D40E4D" w:rsidRDefault="005B4D7D" w:rsidP="00AB0B24">
      <w:pPr>
        <w:pStyle w:val="Sraopastraipa"/>
        <w:numPr>
          <w:ilvl w:val="1"/>
          <w:numId w:val="2"/>
        </w:numPr>
        <w:jc w:val="both"/>
      </w:pPr>
      <w:r w:rsidRPr="00D40E4D">
        <w:t>Paraiškas vertina Komisija.</w:t>
      </w:r>
    </w:p>
    <w:p w14:paraId="70EE0D38" w14:textId="4CADDFB3" w:rsidR="005B4D7D" w:rsidRPr="00D40E4D" w:rsidRDefault="00A12A60" w:rsidP="00AB0B24">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AB0B24">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AB0B24">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AB0B24">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AB0B24">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6A63D2"/>
    <w:p w14:paraId="041FDBBA" w14:textId="77777777" w:rsidR="005B4D7D" w:rsidRPr="00D40E4D" w:rsidRDefault="005B4D7D" w:rsidP="00004816">
      <w:pPr>
        <w:pStyle w:val="Antrat2"/>
        <w:jc w:val="center"/>
      </w:pPr>
      <w:bookmarkStart w:id="50" w:name="_Toc517960225"/>
      <w:bookmarkStart w:id="51" w:name="_Toc518980591"/>
      <w:bookmarkStart w:id="52" w:name="_Toc194893956"/>
      <w:bookmarkStart w:id="53" w:name="_Toc194894050"/>
      <w:bookmarkStart w:id="54" w:name="_Toc207440925"/>
      <w:bookmarkStart w:id="55" w:name="_Toc207441016"/>
      <w:bookmarkStart w:id="56" w:name="_Toc207784986"/>
      <w:bookmarkStart w:id="57" w:name="_Toc207786381"/>
      <w:bookmarkStart w:id="58" w:name="_Toc207786476"/>
      <w:bookmarkStart w:id="59" w:name="_Toc208038797"/>
      <w:bookmarkStart w:id="60" w:name="_Toc208216418"/>
      <w:bookmarkStart w:id="61" w:name="_Toc208475811"/>
      <w:bookmarkStart w:id="62" w:name="_Toc208475904"/>
      <w:bookmarkStart w:id="63" w:name="_Toc229463688"/>
      <w:bookmarkStart w:id="64" w:name="_Toc229539983"/>
      <w:bookmarkStart w:id="65" w:name="_Toc230405738"/>
      <w:bookmarkStart w:id="66" w:name="_Toc230511541"/>
      <w:bookmarkStart w:id="67" w:name="_Toc231105190"/>
      <w:bookmarkStart w:id="68" w:name="_Toc237856348"/>
      <w:bookmarkStart w:id="69" w:name="_Toc237913577"/>
      <w:bookmarkStart w:id="70" w:name="_Toc237921917"/>
      <w:bookmarkStart w:id="71" w:name="_Toc237935835"/>
      <w:bookmarkStart w:id="72" w:name="_Toc238009918"/>
      <w:bookmarkStart w:id="73" w:name="_Toc238019871"/>
      <w:bookmarkStart w:id="74" w:name="_Toc238020039"/>
      <w:bookmarkStart w:id="75" w:name="_Toc252804716"/>
      <w:bookmarkStart w:id="76" w:name="_Toc252805087"/>
      <w:bookmarkStart w:id="77" w:name="_Toc259088335"/>
      <w:bookmarkStart w:id="78" w:name="_Toc259088417"/>
      <w:bookmarkStart w:id="79" w:name="_Toc262113173"/>
      <w:bookmarkStart w:id="80" w:name="_Toc366499763"/>
      <w:r w:rsidRPr="00D40E4D">
        <w:t>TIEKĖJŲ PAŠALINIMO PAGRINDAI</w:t>
      </w:r>
      <w:bookmarkEnd w:id="50"/>
      <w:bookmarkEnd w:id="51"/>
    </w:p>
    <w:p w14:paraId="553D27E4" w14:textId="77777777" w:rsidR="005B4D7D" w:rsidRPr="00D40E4D" w:rsidRDefault="005B4D7D" w:rsidP="006A63D2"/>
    <w:p w14:paraId="26302DF2" w14:textId="382F4686" w:rsidR="005B4D7D" w:rsidRPr="00D40E4D" w:rsidRDefault="000805E4" w:rsidP="006A63D2">
      <w:pPr>
        <w:pStyle w:val="Sraopastraipa"/>
        <w:numPr>
          <w:ilvl w:val="1"/>
          <w:numId w:val="2"/>
        </w:numPr>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6A63D2"/>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6A63D2">
            <w:r w:rsidRPr="00D40E4D">
              <w:t>Eil.</w:t>
            </w:r>
          </w:p>
          <w:p w14:paraId="52820D02" w14:textId="77777777" w:rsidR="00FC1797" w:rsidRPr="00D40E4D" w:rsidRDefault="00FC1797" w:rsidP="006A63D2">
            <w:r w:rsidRPr="00D40E4D">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6A63D2">
            <w:r w:rsidRPr="00D40E4D">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6A63D2">
            <w:r w:rsidRPr="00D40E4D">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6A63D2">
            <w:r w:rsidRPr="00D40E4D">
              <w:t>4</w:t>
            </w:r>
            <w:r w:rsidR="00FC1797" w:rsidRPr="00D40E4D">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6A63D2">
            <w:r w:rsidRPr="00D40E4D">
              <w:lastRenderedPageBreak/>
              <w:t>4</w:t>
            </w:r>
            <w:r w:rsidR="00FC1797" w:rsidRPr="00D40E4D">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lastRenderedPageBreak/>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D40E4D">
              <w:rPr>
                <w:rFonts w:ascii="Times New Roman" w:hAnsi="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6A63D2">
            <w:r w:rsidRPr="00D40E4D">
              <w:lastRenderedPageBreak/>
              <w:t>4</w:t>
            </w:r>
            <w:r w:rsidR="00FC1797" w:rsidRPr="00D40E4D">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6A63D2">
            <w:r w:rsidRPr="00D40E4D">
              <w:t>4</w:t>
            </w:r>
            <w:r w:rsidR="00FC1797" w:rsidRPr="00D40E4D">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6A63D2">
            <w:r w:rsidRPr="00D40E4D">
              <w:rPr>
                <w:rFonts w:eastAsia="Calibri"/>
              </w:rPr>
              <w:lastRenderedPageBreak/>
              <w:t>4</w:t>
            </w:r>
            <w:r w:rsidR="00FC1797" w:rsidRPr="00D40E4D">
              <w:rPr>
                <w:rFonts w:eastAsia="Calibri"/>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6A63D2">
            <w:r w:rsidRPr="00D40E4D">
              <w:rPr>
                <w:rFonts w:eastAsia="Calibri"/>
              </w:rPr>
              <w:t>4</w:t>
            </w:r>
            <w:r w:rsidR="00FC1797" w:rsidRPr="00D40E4D">
              <w:rPr>
                <w:rFonts w:eastAsia="Calibri"/>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FC1797" w:rsidP="002657E0">
            <w:pPr>
              <w:pStyle w:val="Betarp"/>
              <w:rPr>
                <w:rFonts w:ascii="Times New Roman" w:hAnsi="Times New Roman"/>
                <w:b/>
                <w:bCs/>
                <w:sz w:val="22"/>
                <w:szCs w:val="22"/>
              </w:rPr>
            </w:pPr>
            <w:hyperlink r:id="rId17">
              <w:r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6A63D2">
            <w:r w:rsidRPr="00D40E4D">
              <w:t>4</w:t>
            </w:r>
            <w:r w:rsidR="00FC1797" w:rsidRPr="00D40E4D">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6A63D2">
            <w:r w:rsidRPr="00D40E4D">
              <w:t>4</w:t>
            </w:r>
            <w:r w:rsidR="00FC1797" w:rsidRPr="00D40E4D">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40E4D">
              <w:rPr>
                <w:rFonts w:ascii="Times New Roman" w:hAnsi="Times New Roman"/>
                <w:bCs/>
                <w:sz w:val="22"/>
                <w:szCs w:val="22"/>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FC1797" w:rsidP="002657E0">
            <w:pPr>
              <w:pStyle w:val="Betarp"/>
              <w:rPr>
                <w:rStyle w:val="Hipersaitas"/>
                <w:rFonts w:ascii="Times New Roman" w:hAnsi="Times New Roman"/>
                <w:sz w:val="22"/>
                <w:szCs w:val="22"/>
              </w:rPr>
            </w:pPr>
            <w:hyperlink r:id="rId18" w:history="1">
              <w:r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FC1797" w:rsidP="002657E0">
            <w:pPr>
              <w:pStyle w:val="Betarp"/>
              <w:rPr>
                <w:rFonts w:ascii="Times New Roman" w:hAnsi="Times New Roman"/>
                <w:sz w:val="22"/>
                <w:szCs w:val="22"/>
              </w:rPr>
            </w:pPr>
            <w:hyperlink r:id="rId19" w:history="1">
              <w:r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81" w:name="part_030e6c6c64ba4f96a23474e439d1b80c"/>
            <w:bookmarkEnd w:id="8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0"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FC1797" w:rsidP="002657E0">
            <w:pPr>
              <w:pStyle w:val="Betarp"/>
              <w:rPr>
                <w:rFonts w:ascii="Times New Roman" w:hAnsi="Times New Roman"/>
                <w:sz w:val="22"/>
                <w:szCs w:val="22"/>
              </w:rPr>
            </w:pPr>
            <w:hyperlink r:id="rId21" w:history="1">
              <w:r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vertAlign w:val="superscript"/>
              </w:rPr>
              <w:t>1</w:t>
            </w:r>
            <w:r w:rsidRPr="00D40E4D">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2">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6A63D2">
            <w:r w:rsidRPr="00D40E4D">
              <w:t xml:space="preserve">Priimant sprendimus dėl tiekėjo pašalinimo iš pirkimo procedūros šiame punkte nurodytu pašalinimo pagrindu, be kita ko, atsižvelgiama į nacionalinėje duomenų bazėje adresu: </w:t>
            </w:r>
          </w:p>
          <w:p w14:paraId="2525C9DA" w14:textId="77777777" w:rsidR="00FC1797" w:rsidRPr="00D40E4D" w:rsidRDefault="00FC1797" w:rsidP="002657E0">
            <w:pPr>
              <w:pStyle w:val="Betarp"/>
              <w:rPr>
                <w:rFonts w:ascii="Times New Roman" w:hAnsi="Times New Roman"/>
                <w:bCs/>
                <w:iCs/>
                <w:sz w:val="22"/>
                <w:szCs w:val="22"/>
              </w:rPr>
            </w:pPr>
            <w:hyperlink r:id="rId23" w:history="1">
              <w:r w:rsidRPr="00D40E4D">
                <w:rPr>
                  <w:rStyle w:val="Hipersaitas"/>
                  <w:rFonts w:ascii="Times New Roman" w:hAnsi="Times New Roman"/>
                  <w:sz w:val="22"/>
                  <w:szCs w:val="22"/>
                </w:rPr>
                <w:t>https://kt.gov.lt/lt/atviri-duomenys/diskvalifikavimas-is-viesuju-pirkimu</w:t>
              </w:r>
            </w:hyperlink>
            <w:r w:rsidRPr="00D40E4D">
              <w:rPr>
                <w:rFonts w:ascii="Times New Roman" w:hAnsi="Times New Roman"/>
                <w:sz w:val="22"/>
                <w:szCs w:val="22"/>
              </w:rPr>
              <w:t xml:space="preserve"> skelbiamą informaciją. </w:t>
            </w:r>
          </w:p>
        </w:tc>
      </w:tr>
    </w:tbl>
    <w:p w14:paraId="36B6398A" w14:textId="77777777" w:rsidR="00FC1797" w:rsidRPr="00D40E4D" w:rsidRDefault="00FC1797" w:rsidP="006A63D2">
      <w:pPr>
        <w:pStyle w:val="Sraopastraipa"/>
      </w:pPr>
    </w:p>
    <w:p w14:paraId="674F2D67" w14:textId="43A20B41" w:rsidR="000805E4" w:rsidRPr="00D40E4D" w:rsidRDefault="000805E4" w:rsidP="00AB0B24">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AB0B24">
      <w:pPr>
        <w:pStyle w:val="Antrat2"/>
        <w:jc w:val="center"/>
      </w:pPr>
      <w:bookmarkStart w:id="82" w:name="_Toc517960226"/>
      <w:bookmarkStart w:id="83" w:name="_Toc518980592"/>
      <w:r w:rsidRPr="00D40E4D">
        <w:t>TIEKĖJŲ KVALIFIKACIJOS REIKALAVIMAI</w:t>
      </w:r>
      <w:bookmarkEnd w:id="82"/>
      <w:bookmarkEnd w:id="83"/>
    </w:p>
    <w:p w14:paraId="2BED9829" w14:textId="77777777" w:rsidR="005B4D7D" w:rsidRPr="00D40E4D" w:rsidRDefault="005B4D7D" w:rsidP="006A63D2"/>
    <w:p w14:paraId="3D8EE701" w14:textId="715C9FA5" w:rsidR="00D35D61" w:rsidRPr="00D40E4D" w:rsidRDefault="00D35D61" w:rsidP="006A63D2">
      <w:pPr>
        <w:pStyle w:val="Sraopastraipa"/>
        <w:numPr>
          <w:ilvl w:val="1"/>
          <w:numId w:val="2"/>
        </w:numPr>
      </w:pPr>
      <w:bookmarkStart w:id="84" w:name="_Ref506271909"/>
      <w:bookmarkStart w:id="8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6A63D2">
      <w:pPr>
        <w:pStyle w:val="Sraopastraipa"/>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BE206A" w:rsidRPr="00D40E4D" w14:paraId="09DCA955" w14:textId="77777777" w:rsidTr="00E4716D">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BE206A" w:rsidRPr="006A63D2" w:rsidRDefault="00BE206A" w:rsidP="006A63D2">
            <w:r w:rsidRPr="006A63D2">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BE206A" w:rsidRPr="006A63D2" w:rsidRDefault="00BE206A" w:rsidP="006A63D2">
            <w:pPr>
              <w:jc w:val="both"/>
            </w:pPr>
            <w:r w:rsidRPr="006A63D2">
              <w:t>Kvalifikacijos 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BE206A" w:rsidRPr="006A63D2" w:rsidRDefault="00BE206A" w:rsidP="006A63D2">
            <w:pPr>
              <w:jc w:val="center"/>
            </w:pPr>
            <w:r w:rsidRPr="006A63D2">
              <w:t>Kvalifikacijos reikalavimus įrodantys dokumentai</w:t>
            </w:r>
          </w:p>
        </w:tc>
        <w:tc>
          <w:tcPr>
            <w:tcW w:w="1089" w:type="pct"/>
            <w:tcBorders>
              <w:top w:val="single" w:sz="4" w:space="0" w:color="000001"/>
              <w:left w:val="single" w:sz="4" w:space="0" w:color="000001"/>
              <w:right w:val="single" w:sz="4" w:space="0" w:color="000001"/>
            </w:tcBorders>
          </w:tcPr>
          <w:p w14:paraId="091F9FF9" w14:textId="77777777" w:rsidR="00BE206A" w:rsidRPr="006A63D2" w:rsidRDefault="00BE206A" w:rsidP="006A63D2">
            <w:pPr>
              <w:jc w:val="both"/>
            </w:pPr>
          </w:p>
          <w:p w14:paraId="1D48B88D" w14:textId="77777777" w:rsidR="00BE206A" w:rsidRPr="006A63D2" w:rsidRDefault="00BE206A" w:rsidP="006A63D2">
            <w:pPr>
              <w:jc w:val="both"/>
            </w:pPr>
            <w:r w:rsidRPr="006A63D2">
              <w:t>Subjektas, kuris turi atitikti reikalavimą</w:t>
            </w:r>
          </w:p>
        </w:tc>
      </w:tr>
      <w:tr w:rsidR="00BE206A" w:rsidRPr="00D40E4D" w14:paraId="0BF4C3BD"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BE206A" w:rsidRPr="006A63D2" w:rsidRDefault="00BE206A" w:rsidP="006A63D2">
            <w:r w:rsidRPr="006A63D2">
              <w:t>5.1.1.</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683D55" w14:textId="77777777" w:rsidR="00BE206A" w:rsidRPr="006A63D2" w:rsidRDefault="00BE206A" w:rsidP="006A63D2">
            <w:pPr>
              <w:jc w:val="both"/>
              <w:rPr>
                <w:rFonts w:eastAsia="Calibri"/>
              </w:rPr>
            </w:pPr>
            <w:r w:rsidRPr="006A63D2">
              <w:t>Tiekėjas turi teisę verstis elektros įrenginių eksploatavimu</w:t>
            </w:r>
            <w:r w:rsidRPr="006A63D2">
              <w:rPr>
                <w:rFonts w:eastAsia="Calibri"/>
              </w:rPr>
              <w:t>:</w:t>
            </w:r>
          </w:p>
          <w:p w14:paraId="3C05E3C2" w14:textId="77777777" w:rsidR="00BE206A" w:rsidRPr="006A63D2" w:rsidRDefault="00BE206A" w:rsidP="006A63D2">
            <w:pPr>
              <w:jc w:val="both"/>
              <w:rPr>
                <w:rFonts w:eastAsia="Calibri"/>
              </w:rPr>
            </w:pPr>
            <w:r w:rsidRPr="006A63D2">
              <w:t>Elektros tinklo ir įrenginių iki 1000 V eksploatavimo darbams.</w:t>
            </w:r>
          </w:p>
          <w:p w14:paraId="48FF694F" w14:textId="77777777" w:rsidR="00BE206A" w:rsidRPr="006A63D2" w:rsidRDefault="00BE206A" w:rsidP="006A63D2">
            <w:pPr>
              <w:jc w:val="both"/>
              <w:rPr>
                <w:rFonts w:eastAsia="Calibri"/>
              </w:rPr>
            </w:pPr>
          </w:p>
          <w:p w14:paraId="4D1D4197" w14:textId="0977E1C1" w:rsidR="00BE206A" w:rsidRPr="006A63D2" w:rsidRDefault="00BE206A" w:rsidP="006A63D2">
            <w:pPr>
              <w:jc w:val="both"/>
              <w:rPr>
                <w:rFonts w:eastAsia="Calibri"/>
                <w:b/>
                <w:bCs/>
                <w:noProof/>
              </w:rPr>
            </w:pPr>
            <w:r w:rsidRPr="006A63D2">
              <w:rPr>
                <w:rFonts w:eastAsia="Calibri"/>
                <w:b/>
                <w:bCs/>
              </w:rPr>
              <w:t xml:space="preserve">Taikoma visoms DPS kategorijoms </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71C6BB9" w14:textId="77777777" w:rsidR="00BE206A" w:rsidRPr="006A63D2" w:rsidRDefault="00BE206A" w:rsidP="006A63D2">
            <w:pPr>
              <w:jc w:val="both"/>
            </w:pPr>
            <w:r w:rsidRPr="006A63D2">
              <w:rPr>
                <w:bCs/>
              </w:rPr>
              <w:t xml:space="preserve">Pateikiamas </w:t>
            </w:r>
            <w:r w:rsidRPr="006A63D2">
              <w:t xml:space="preserve">Valstybinės energetikos reguliavimo tarnybos Elektros įrenginių eksploatavimo atestatas išduotas </w:t>
            </w:r>
            <w:r w:rsidRPr="006A63D2">
              <w:rPr>
                <w:b/>
                <w:bCs/>
                <w:iCs/>
              </w:rPr>
              <w:t>Elektros tinklo ir įrenginių iki 1000 V eksploatavimo darbams</w:t>
            </w:r>
            <w:r w:rsidRPr="006A63D2">
              <w:t xml:space="preserve"> arba lygiavertis dokumentas. </w:t>
            </w:r>
            <w:r w:rsidRPr="006A63D2">
              <w:rPr>
                <w:i/>
              </w:rPr>
              <w:t xml:space="preserve"> </w:t>
            </w:r>
          </w:p>
          <w:p w14:paraId="177106AC" w14:textId="77777777" w:rsidR="006A63D2" w:rsidRDefault="006A63D2" w:rsidP="006A63D2">
            <w:pPr>
              <w:pStyle w:val="DefaultStyle"/>
              <w:shd w:val="clear" w:color="auto" w:fill="FFFFFF" w:themeFill="background1"/>
              <w:spacing w:after="0" w:line="240" w:lineRule="auto"/>
              <w:jc w:val="both"/>
              <w:rPr>
                <w:sz w:val="22"/>
                <w:szCs w:val="22"/>
                <w:lang w:val="lt-LT" w:eastAsia="lt-LT"/>
              </w:rPr>
            </w:pPr>
          </w:p>
          <w:p w14:paraId="60F903DE" w14:textId="437916EB"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t xml:space="preserve">Užsienio valstybės tiekėjas gali pateikti Valstybinės energetikos reguliavimo tarybai pateikto prašymo (su gavimo žyma) išduoti atestatus patvirtintą kopiją. Tačiau iki leidimo </w:t>
            </w:r>
            <w:r w:rsidRPr="006A63D2">
              <w:rPr>
                <w:sz w:val="22"/>
                <w:szCs w:val="22"/>
                <w:lang w:val="lt-LT" w:eastAsia="lt-LT"/>
              </w:rPr>
              <w:lastRenderedPageBreak/>
              <w:t>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6AD4859" w14:textId="77777777" w:rsidR="00BE206A" w:rsidRPr="006A63D2" w:rsidRDefault="00BE206A" w:rsidP="006A63D2">
            <w:pPr>
              <w:jc w:val="both"/>
            </w:pPr>
            <w:r w:rsidRPr="006A63D2">
              <w:lastRenderedPageBreak/>
              <w:t>Tiekėjas ir (arba) tiekėjų grupės partneriai kartu, subtiekėjai ar kiti asmenys, kurių pajėgumais remiasi tiekėjas.</w:t>
            </w:r>
          </w:p>
          <w:p w14:paraId="30BD4B96" w14:textId="77777777" w:rsidR="00BE206A" w:rsidRPr="006A63D2" w:rsidRDefault="00BE206A" w:rsidP="006A63D2">
            <w:pPr>
              <w:jc w:val="both"/>
            </w:pPr>
          </w:p>
          <w:p w14:paraId="4C163B7B" w14:textId="69097761"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t xml:space="preserve">Tiekėjas gali remtis kitų ūkio subjektų pajėgumais tik tuomet, kai tie </w:t>
            </w:r>
            <w:r w:rsidRPr="006A63D2">
              <w:rPr>
                <w:sz w:val="22"/>
                <w:szCs w:val="22"/>
                <w:lang w:val="lt-LT" w:eastAsia="lt-LT"/>
              </w:rPr>
              <w:lastRenderedPageBreak/>
              <w:t>subjektai, kurių pajėgumais buvo pasiremta, patys vykdys sutartinius įsipareigojimus, kuriems reikia jų pajėgumų.</w:t>
            </w:r>
          </w:p>
        </w:tc>
      </w:tr>
      <w:tr w:rsidR="00BE206A" w:rsidRPr="00D40E4D" w14:paraId="53131CF5"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0076E0" w14:textId="01DC765D" w:rsidR="00BE206A" w:rsidRPr="006A63D2" w:rsidRDefault="00BE206A" w:rsidP="006A63D2">
            <w:r w:rsidRPr="006A63D2">
              <w:lastRenderedPageBreak/>
              <w:t>5.1.2.</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2B35C5CA" w14:textId="77777777" w:rsidR="00BE206A" w:rsidRPr="006A63D2" w:rsidRDefault="00BE206A" w:rsidP="006A63D2">
            <w:pPr>
              <w:jc w:val="both"/>
            </w:pPr>
            <w:r w:rsidRPr="006A63D2">
              <w:t>Tiekėjas turi teisę verstis šilumos įrenginių ir turbinų eksploatavimu:</w:t>
            </w:r>
          </w:p>
          <w:p w14:paraId="48F1B265" w14:textId="77777777" w:rsidR="00BE206A" w:rsidRPr="006A63D2" w:rsidRDefault="00BE206A" w:rsidP="006A63D2">
            <w:pPr>
              <w:jc w:val="both"/>
            </w:pPr>
            <w:r w:rsidRPr="006A63D2">
              <w:t>1. Šilumos punktų iki 1 MW (kartu su pastatų šildymo ir karšto vandens sistemomis) eksploatavimo darbams;</w:t>
            </w:r>
          </w:p>
          <w:p w14:paraId="7B55A8A0" w14:textId="77777777" w:rsidR="00BE206A" w:rsidRPr="006A63D2" w:rsidRDefault="00BE206A" w:rsidP="006A63D2">
            <w:pPr>
              <w:jc w:val="both"/>
              <w:rPr>
                <w:rFonts w:eastAsia="Calibri"/>
              </w:rPr>
            </w:pPr>
            <w:r w:rsidRPr="006A63D2">
              <w:t>2. Šilumos įrenginių (išskyrus šilumos tinklus ir šilumos punktus) iki 1,4 MPa slėgio technologinio valdymo ir techninės priežiūros darbams.</w:t>
            </w:r>
          </w:p>
          <w:p w14:paraId="2032FD76" w14:textId="77777777" w:rsidR="00BE206A" w:rsidRPr="006A63D2" w:rsidRDefault="00BE206A" w:rsidP="006A63D2">
            <w:pPr>
              <w:jc w:val="both"/>
              <w:rPr>
                <w:rFonts w:eastAsia="Calibri"/>
              </w:rPr>
            </w:pPr>
          </w:p>
          <w:p w14:paraId="48DD5F18" w14:textId="5F324ABE"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76A41AD"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32665DD8" w14:textId="77777777" w:rsidR="00BE206A" w:rsidRPr="006A63D2" w:rsidRDefault="00BE206A" w:rsidP="006A63D2">
            <w:pPr>
              <w:jc w:val="both"/>
              <w:rPr>
                <w:bCs/>
              </w:rPr>
            </w:pPr>
            <w:r w:rsidRPr="006A63D2">
              <w:rPr>
                <w:bCs/>
                <w:i/>
              </w:rPr>
              <w:t xml:space="preserve">- </w:t>
            </w:r>
            <w:r w:rsidRPr="006A63D2">
              <w:rPr>
                <w:b/>
                <w:bCs/>
              </w:rPr>
              <w:t>Šilumos punktų iki 1 MW (kartu su pastatų šildymo ir karšto vandens sistemomis) eksploatavimo darbams</w:t>
            </w:r>
            <w:r w:rsidRPr="006A63D2">
              <w:t xml:space="preserve">  arba lygiavertis dokumentas;  </w:t>
            </w:r>
          </w:p>
          <w:p w14:paraId="1C2AF2B3" w14:textId="77777777" w:rsidR="00BE206A" w:rsidRPr="006A63D2" w:rsidRDefault="00BE206A" w:rsidP="006A63D2">
            <w:pPr>
              <w:jc w:val="both"/>
            </w:pPr>
            <w:r w:rsidRPr="006A63D2">
              <w:t xml:space="preserve">- </w:t>
            </w:r>
            <w:r w:rsidRPr="006A63D2">
              <w:rPr>
                <w:b/>
                <w:bCs/>
              </w:rPr>
              <w:t>Šilumos įrenginių (išskyrus šilumos tinklus ir šilumos punktus) iki 1,4 MPa slėgio technologinio valdymo ir techninės priežiūros darbams</w:t>
            </w:r>
            <w:r w:rsidRPr="006A63D2">
              <w:t xml:space="preserve"> arba lygiavertis dokumentas.</w:t>
            </w:r>
          </w:p>
          <w:p w14:paraId="6F95EEE3" w14:textId="36AD7E97"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8DE3E39" w14:textId="77777777" w:rsidR="00BE206A" w:rsidRPr="006A63D2" w:rsidRDefault="00BE206A" w:rsidP="006A63D2">
            <w:pPr>
              <w:jc w:val="both"/>
            </w:pPr>
            <w:r w:rsidRPr="006A63D2">
              <w:t>Tiekėjas ir (arba) tiekėjų grupės partneriai kartu, subtiekėjai ar kiti asmenys, kurių pajėgumais remiasi tiekėjas.</w:t>
            </w:r>
          </w:p>
          <w:p w14:paraId="4105E29B" w14:textId="77777777" w:rsidR="00BE206A" w:rsidRPr="006A63D2" w:rsidRDefault="00BE206A" w:rsidP="006A63D2">
            <w:pPr>
              <w:jc w:val="both"/>
            </w:pPr>
          </w:p>
          <w:p w14:paraId="65FA6C21" w14:textId="19D31C3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58A24498"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649C30" w14:textId="29FC06B9" w:rsidR="00BE206A" w:rsidRPr="006A63D2" w:rsidRDefault="00BE206A" w:rsidP="006A63D2">
            <w:r w:rsidRPr="006A63D2">
              <w:t>5.1.3.</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52EF3862" w14:textId="77777777" w:rsidR="00BE206A" w:rsidRPr="006A63D2" w:rsidRDefault="00BE206A" w:rsidP="006A63D2">
            <w:pPr>
              <w:jc w:val="both"/>
            </w:pPr>
            <w:r w:rsidRPr="006A63D2">
              <w:t>Tiekėjas turi teisę verstis gamtinių dujų įrenginių eksploatavimu:</w:t>
            </w:r>
          </w:p>
          <w:p w14:paraId="3E52FAD7" w14:textId="77777777" w:rsidR="00BE206A" w:rsidRPr="006A63D2" w:rsidRDefault="00BE206A" w:rsidP="006A63D2">
            <w:pPr>
              <w:jc w:val="both"/>
            </w:pPr>
            <w:r w:rsidRPr="006A63D2">
              <w:t>1. Vartotojų dujotiekių ir jų įrenginių eksploatavimo darbams arba lygiavertis dokumentas.</w:t>
            </w:r>
          </w:p>
          <w:p w14:paraId="106DF1E2" w14:textId="77777777" w:rsidR="00BE206A" w:rsidRPr="006A63D2" w:rsidRDefault="00BE206A" w:rsidP="006A63D2">
            <w:pPr>
              <w:jc w:val="both"/>
            </w:pPr>
            <w:r w:rsidRPr="006A63D2">
              <w:t>2. Gamtinių dujų įrenginių automatikos ir valdymo sistemų eksploatavimo darbams arba lygiavertis dokumentas.</w:t>
            </w:r>
          </w:p>
          <w:p w14:paraId="64E53488" w14:textId="77777777" w:rsidR="00BE206A" w:rsidRPr="006A63D2" w:rsidRDefault="00BE206A" w:rsidP="006A63D2">
            <w:pPr>
              <w:jc w:val="both"/>
              <w:rPr>
                <w:rFonts w:eastAsia="Calibri"/>
              </w:rPr>
            </w:pPr>
          </w:p>
          <w:p w14:paraId="481D1F8B" w14:textId="77777777" w:rsidR="00BE206A" w:rsidRPr="006A63D2" w:rsidRDefault="00BE206A" w:rsidP="006A63D2">
            <w:pPr>
              <w:jc w:val="both"/>
              <w:rPr>
                <w:rFonts w:eastAsia="Calibri"/>
              </w:rPr>
            </w:pPr>
          </w:p>
          <w:p w14:paraId="21C886BA" w14:textId="2050050B"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8DE3FE7"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414650A4" w14:textId="77777777" w:rsidR="00BE206A" w:rsidRPr="006A63D2" w:rsidRDefault="00BE206A" w:rsidP="006A63D2">
            <w:pPr>
              <w:jc w:val="both"/>
            </w:pPr>
            <w:r w:rsidRPr="006A63D2">
              <w:t xml:space="preserve">- </w:t>
            </w:r>
            <w:r w:rsidRPr="006A63D2">
              <w:rPr>
                <w:b/>
                <w:bCs/>
              </w:rPr>
              <w:t>Vartotojų dujotiekių ir jų įrenginių eksploatavimo darbams</w:t>
            </w:r>
            <w:r w:rsidRPr="006A63D2">
              <w:t xml:space="preserve"> arba lygiavertis dokumentas.</w:t>
            </w:r>
          </w:p>
          <w:p w14:paraId="4190879C" w14:textId="77777777" w:rsidR="00BE206A" w:rsidRPr="006A63D2" w:rsidRDefault="00BE206A" w:rsidP="006A63D2">
            <w:pPr>
              <w:jc w:val="both"/>
            </w:pPr>
            <w:r w:rsidRPr="006A63D2">
              <w:t xml:space="preserve">- </w:t>
            </w:r>
            <w:r w:rsidRPr="006A63D2">
              <w:rPr>
                <w:b/>
                <w:bCs/>
              </w:rPr>
              <w:t>Gamtinių dujų įrenginių automatikos ir valdymo sistemų eksploatavimo darbams</w:t>
            </w:r>
            <w:r w:rsidRPr="006A63D2">
              <w:t xml:space="preserve"> arba lygiavertis dokumentas.</w:t>
            </w:r>
          </w:p>
          <w:p w14:paraId="24E54445" w14:textId="60AF31F4"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C1C4604" w14:textId="77777777" w:rsidR="00BE206A" w:rsidRPr="006A63D2" w:rsidRDefault="00BE206A" w:rsidP="006A63D2">
            <w:pPr>
              <w:jc w:val="both"/>
            </w:pPr>
            <w:r w:rsidRPr="006A63D2">
              <w:t>Tiekėjas ir (arba) tiekėjų grupės partneriai kartu, subtiekėjai ar kiti asmenys, kurių pajėgumais remiasi tiekėjas.</w:t>
            </w:r>
          </w:p>
          <w:p w14:paraId="23B6E245" w14:textId="77777777" w:rsidR="00BE206A" w:rsidRPr="006A63D2" w:rsidRDefault="00BE206A" w:rsidP="006A63D2">
            <w:pPr>
              <w:jc w:val="both"/>
            </w:pPr>
          </w:p>
          <w:p w14:paraId="0A78D579" w14:textId="3A132A3D"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1FEFC6BB"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734316" w14:textId="7FC72EB4" w:rsidR="00BE206A" w:rsidRPr="006A63D2" w:rsidRDefault="00BE206A" w:rsidP="006A63D2">
            <w:r w:rsidRPr="006A63D2">
              <w:t>5.1.4.</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CCAF56C" w14:textId="77777777" w:rsidR="00BE206A" w:rsidRPr="006A63D2" w:rsidRDefault="00BE206A" w:rsidP="006A63D2">
            <w:pPr>
              <w:jc w:val="both"/>
              <w:rPr>
                <w:rFonts w:eastAsia="Calibri"/>
              </w:rPr>
            </w:pPr>
            <w:r w:rsidRPr="006A63D2">
              <w:rPr>
                <w:rFonts w:eastAsia="Calibri"/>
              </w:rPr>
              <w:t xml:space="preserve">Tiekėjas turi turėti ne žemesnį nei </w:t>
            </w:r>
            <w:r w:rsidRPr="006A63D2">
              <w:t xml:space="preserve">II veiklos rūšies (aptarnauti, techniškai prižiūrėti, remontuoti ir (ar) nutraukti eksploataciją stacionarios šaldymo, </w:t>
            </w:r>
            <w:r w:rsidRPr="006A63D2">
              <w:lastRenderedPageBreak/>
              <w:t xml:space="preserve">oro kondicionavimo, šilumos siurblių ir </w:t>
            </w:r>
            <w:r w:rsidRPr="005A17DC">
              <w:t>gaisro gesinimo įrangą)</w:t>
            </w:r>
            <w:r w:rsidRPr="006A63D2">
              <w:t xml:space="preserve"> ir ne žemesnį nei „C“ rūšies atestatą. </w:t>
            </w:r>
          </w:p>
          <w:p w14:paraId="413620A1" w14:textId="77777777" w:rsidR="00BE206A" w:rsidRPr="006A63D2" w:rsidRDefault="00BE206A" w:rsidP="006A63D2">
            <w:pPr>
              <w:jc w:val="both"/>
            </w:pPr>
          </w:p>
          <w:p w14:paraId="39E16647" w14:textId="31CF29EF" w:rsidR="00BE206A" w:rsidRPr="006A63D2" w:rsidRDefault="00BE206A" w:rsidP="006A63D2">
            <w:pPr>
              <w:rPr>
                <w:rFonts w:eastAsia="Calibri"/>
                <w:b/>
                <w:bCs/>
                <w:noProof/>
                <w:color w:val="70AD47" w:themeColor="accent6"/>
              </w:rPr>
            </w:pPr>
            <w:r w:rsidRPr="006A63D2">
              <w:rPr>
                <w:b/>
                <w:bCs/>
              </w:rPr>
              <w:t>Taikoma 1,</w:t>
            </w:r>
            <w:r w:rsidR="006A63D2">
              <w:rPr>
                <w:b/>
                <w:bCs/>
              </w:rPr>
              <w:t xml:space="preserve"> </w:t>
            </w:r>
            <w:r w:rsidRPr="006A63D2">
              <w:rPr>
                <w:b/>
                <w:bCs/>
              </w:rPr>
              <w:t>2,</w:t>
            </w:r>
            <w:r w:rsidR="006A63D2">
              <w:rPr>
                <w:b/>
                <w:bCs/>
              </w:rPr>
              <w:t xml:space="preserve"> </w:t>
            </w:r>
            <w:r w:rsidRPr="006A63D2">
              <w:rPr>
                <w:b/>
                <w:bCs/>
              </w:rPr>
              <w:t>3,</w:t>
            </w:r>
            <w:r w:rsidR="006A63D2">
              <w:rPr>
                <w:b/>
                <w:bCs/>
              </w:rPr>
              <w:t xml:space="preserve"> </w:t>
            </w:r>
            <w:r w:rsidRPr="006A63D2">
              <w:rPr>
                <w:b/>
                <w:bCs/>
              </w:rPr>
              <w:t>4</w:t>
            </w:r>
            <w:r w:rsidR="006A63D2">
              <w:rPr>
                <w:b/>
                <w:bCs/>
              </w:rPr>
              <w:t xml:space="preserve"> </w:t>
            </w:r>
            <w:r w:rsidRPr="006A63D2">
              <w:rPr>
                <w:b/>
                <w:bCs/>
              </w:rPr>
              <w:t>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171D8FFB" w14:textId="7AA9FDE1"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lastRenderedPageBreak/>
              <w:t xml:space="preserve">Valstybių narių atsakingų institucijų išduoti Atestatai ar kiti dokumentai, suteikiantys teisę Fiziniams ir Juridiniams asmenims </w:t>
            </w:r>
            <w:r w:rsidRPr="006A63D2">
              <w:rPr>
                <w:color w:val="000000"/>
                <w:sz w:val="22"/>
                <w:szCs w:val="22"/>
                <w:lang w:val="lt-LT" w:eastAsia="lt-LT"/>
              </w:rPr>
              <w:lastRenderedPageBreak/>
              <w:t>atlikti stacionarios šaldymo, oro kondicionavimo, gaisro gesinimo įrangos ir stacionarių šilumos siurblių, kuriuose yra F-dujų, montavimo, aptarnavimo, techninės priežiūros, remonto ir (ar) eksploatacijos nutraukimo darbus kitiems subjektams.</w:t>
            </w:r>
          </w:p>
        </w:tc>
        <w:tc>
          <w:tcPr>
            <w:tcW w:w="1089" w:type="pct"/>
            <w:tcBorders>
              <w:top w:val="single" w:sz="4" w:space="0" w:color="000000"/>
              <w:left w:val="single" w:sz="4" w:space="0" w:color="000000"/>
              <w:bottom w:val="single" w:sz="4" w:space="0" w:color="000000"/>
              <w:right w:val="single" w:sz="4" w:space="0" w:color="000000"/>
            </w:tcBorders>
          </w:tcPr>
          <w:p w14:paraId="64295005" w14:textId="667D9300"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lastRenderedPageBreak/>
              <w:t xml:space="preserve">Tiekėjas ir (arba) tiekėjų grupės partneriai kartu, subtiekėjai ar kiti </w:t>
            </w:r>
            <w:r w:rsidRPr="006A63D2">
              <w:rPr>
                <w:sz w:val="22"/>
                <w:szCs w:val="22"/>
                <w:lang w:val="lt-LT" w:eastAsia="lt-LT"/>
              </w:rPr>
              <w:lastRenderedPageBreak/>
              <w:t>asmenys, kurių pajėgumais remiasi tiekėjas.</w:t>
            </w:r>
          </w:p>
        </w:tc>
      </w:tr>
      <w:tr w:rsidR="00BE206A" w:rsidRPr="00D40E4D" w14:paraId="5BE162F3"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F49761" w14:textId="1B6318A9" w:rsidR="00BE206A" w:rsidRPr="006A63D2" w:rsidRDefault="00BE206A" w:rsidP="006A63D2">
            <w:r w:rsidRPr="006A63D2">
              <w:lastRenderedPageBreak/>
              <w:t>5.1.5.</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7A7D6759" w14:textId="77777777" w:rsidR="00BE206A" w:rsidRPr="006A63D2" w:rsidRDefault="00BE206A" w:rsidP="006A63D2">
            <w:pPr>
              <w:jc w:val="both"/>
              <w:rPr>
                <w:rFonts w:eastAsia="Calibri"/>
              </w:rPr>
            </w:pPr>
            <w:r w:rsidRPr="006A63D2">
              <w:t xml:space="preserve">Tiekėjas turi pasiūlyti bent vieną </w:t>
            </w:r>
            <w:bookmarkStart w:id="86" w:name="_Hlk143183474"/>
            <w:bookmarkStart w:id="87" w:name="_Hlk143184528"/>
            <w:r w:rsidRPr="006A63D2">
              <w:t>neypatingo statinio statybos techninės priežiūros vadovą,</w:t>
            </w:r>
            <w:r w:rsidRPr="006A63D2">
              <w:rPr>
                <w:iCs/>
                <w:spacing w:val="2"/>
              </w:rPr>
              <w:t xml:space="preserve"> kuris laimėjimo atveju vykdys Pirkimo sutartį</w:t>
            </w:r>
            <w:bookmarkEnd w:id="86"/>
            <w:r w:rsidRPr="006A63D2">
              <w:rPr>
                <w:iCs/>
                <w:spacing w:val="2"/>
              </w:rPr>
              <w:t xml:space="preserve">, </w:t>
            </w:r>
            <w:r w:rsidRPr="006A63D2">
              <w:t xml:space="preserve"> turintį ne mažesnę nei 2 metų patirtį, </w:t>
            </w:r>
            <w:r w:rsidRPr="006A63D2">
              <w:rPr>
                <w:iCs/>
                <w:spacing w:val="2"/>
              </w:rPr>
              <w:t>per pastaruosius 3 (tris) metus vykdydamas sutartis</w:t>
            </w:r>
            <w:r w:rsidRPr="006A63D2">
              <w:t xml:space="preserve"> – Statiniai (</w:t>
            </w:r>
            <w:bookmarkStart w:id="88" w:name="_Hlk143181736"/>
            <w:r w:rsidRPr="006A63D2">
              <w:t>gyvenamieji ir negyvenamieji pastatai; inžineriniai tinklai: vandentiekio, šilumos tiekimo, nuotekų šalinimo; susisiekimo komunikacijos: keliai (gatvės); kitos paskirties statiniai).</w:t>
            </w:r>
            <w:bookmarkEnd w:id="87"/>
            <w:bookmarkEnd w:id="88"/>
          </w:p>
          <w:p w14:paraId="37F2C74E" w14:textId="77777777" w:rsidR="00BE206A" w:rsidRPr="006A63D2" w:rsidRDefault="00BE206A" w:rsidP="006A63D2">
            <w:pPr>
              <w:jc w:val="both"/>
              <w:rPr>
                <w:rFonts w:eastAsia="Calibri"/>
              </w:rPr>
            </w:pPr>
          </w:p>
          <w:p w14:paraId="3E602CB2" w14:textId="77D4CC7B" w:rsidR="00BE206A" w:rsidRPr="006A63D2" w:rsidRDefault="00BE206A" w:rsidP="006A63D2">
            <w:pPr>
              <w:jc w:val="both"/>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9B58006" w14:textId="77777777" w:rsidR="00BE206A" w:rsidRPr="006A63D2" w:rsidRDefault="00BE206A" w:rsidP="006A63D2">
            <w:pPr>
              <w:pStyle w:val="Default"/>
              <w:jc w:val="both"/>
              <w:rPr>
                <w:color w:val="auto"/>
                <w:sz w:val="22"/>
                <w:szCs w:val="22"/>
                <w:lang w:val="lt-LT" w:eastAsia="lt-LT"/>
              </w:rPr>
            </w:pPr>
            <w:r w:rsidRPr="006A63D2">
              <w:rPr>
                <w:color w:val="auto"/>
                <w:sz w:val="22"/>
                <w:szCs w:val="22"/>
                <w:lang w:val="lt-LT" w:eastAsia="lt-LT"/>
              </w:rPr>
              <w:t xml:space="preserve">Pateikiama: </w:t>
            </w:r>
          </w:p>
          <w:p w14:paraId="02FD2B0B" w14:textId="571A6210" w:rsidR="00BE206A" w:rsidRPr="006A63D2" w:rsidRDefault="00BE206A" w:rsidP="006A63D2">
            <w:pPr>
              <w:pStyle w:val="Default"/>
              <w:jc w:val="both"/>
              <w:rPr>
                <w:color w:val="auto"/>
                <w:sz w:val="22"/>
                <w:szCs w:val="22"/>
                <w:lang w:val="lt-LT" w:eastAsia="lt-LT"/>
              </w:rPr>
            </w:pPr>
            <w:r w:rsidRPr="006A63D2">
              <w:rPr>
                <w:sz w:val="22"/>
                <w:szCs w:val="22"/>
                <w:lang w:val="lt-LT" w:eastAsia="lt-LT"/>
              </w:rPr>
              <w:t>- siūlomų specialistų sąrašas</w:t>
            </w:r>
            <w:r w:rsidRPr="006A63D2">
              <w:rPr>
                <w:color w:val="auto"/>
                <w:sz w:val="22"/>
                <w:szCs w:val="22"/>
                <w:lang w:val="lt-LT" w:eastAsia="lt-LT"/>
              </w:rPr>
              <w:t xml:space="preserve">, </w:t>
            </w:r>
            <w:r w:rsidRPr="00437886">
              <w:rPr>
                <w:color w:val="auto"/>
                <w:sz w:val="22"/>
                <w:szCs w:val="22"/>
                <w:lang w:val="lt-LT" w:eastAsia="lt-LT"/>
              </w:rPr>
              <w:t xml:space="preserve">užpildomas  </w:t>
            </w:r>
            <w:r w:rsidR="006A63D2" w:rsidRPr="00437886">
              <w:rPr>
                <w:color w:val="auto"/>
                <w:sz w:val="22"/>
                <w:szCs w:val="22"/>
                <w:lang w:val="lt-LT" w:eastAsia="lt-LT"/>
              </w:rPr>
              <w:t xml:space="preserve">4 </w:t>
            </w:r>
            <w:r w:rsidRPr="00437886">
              <w:rPr>
                <w:color w:val="auto"/>
                <w:sz w:val="22"/>
                <w:szCs w:val="22"/>
                <w:lang w:val="lt-LT" w:eastAsia="lt-LT"/>
              </w:rPr>
              <w:t>priedas.</w:t>
            </w:r>
            <w:r w:rsidRPr="006A63D2">
              <w:rPr>
                <w:color w:val="auto"/>
                <w:sz w:val="22"/>
                <w:szCs w:val="22"/>
                <w:lang w:val="lt-LT" w:eastAsia="lt-LT"/>
              </w:rPr>
              <w:t xml:space="preserve"> </w:t>
            </w:r>
          </w:p>
          <w:p w14:paraId="4568F5B3" w14:textId="78A29377" w:rsidR="00BE206A" w:rsidRPr="006A63D2" w:rsidRDefault="00BE206A" w:rsidP="006A63D2">
            <w:pPr>
              <w:pStyle w:val="Default"/>
              <w:jc w:val="both"/>
              <w:rPr>
                <w:sz w:val="22"/>
                <w:szCs w:val="22"/>
                <w:lang w:val="lt-LT" w:eastAsia="lt-LT"/>
              </w:rPr>
            </w:pPr>
            <w:r w:rsidRPr="006A63D2">
              <w:rPr>
                <w:sz w:val="22"/>
                <w:szCs w:val="22"/>
                <w:lang w:val="lt-LT" w:eastAsia="lt-LT"/>
              </w:rPr>
              <w:t xml:space="preserve">- specialisto darbo patirties aprašymas, </w:t>
            </w:r>
            <w:r w:rsidRPr="00437886">
              <w:rPr>
                <w:sz w:val="22"/>
                <w:szCs w:val="22"/>
                <w:lang w:val="lt-LT" w:eastAsia="lt-LT"/>
              </w:rPr>
              <w:t>užpildomas</w:t>
            </w:r>
            <w:r w:rsidR="006A63D2" w:rsidRPr="00437886">
              <w:rPr>
                <w:sz w:val="22"/>
                <w:szCs w:val="22"/>
                <w:lang w:val="lt-LT" w:eastAsia="lt-LT"/>
              </w:rPr>
              <w:t xml:space="preserve"> 5</w:t>
            </w:r>
            <w:r w:rsidRPr="00437886">
              <w:rPr>
                <w:sz w:val="22"/>
                <w:szCs w:val="22"/>
                <w:lang w:val="lt-LT" w:eastAsia="lt-LT"/>
              </w:rPr>
              <w:t xml:space="preserve"> priedas</w:t>
            </w:r>
            <w:r w:rsidR="006A63D2" w:rsidRPr="00437886">
              <w:rPr>
                <w:sz w:val="22"/>
                <w:szCs w:val="22"/>
                <w:lang w:val="lt-LT" w:eastAsia="lt-LT"/>
              </w:rPr>
              <w:t>.</w:t>
            </w:r>
            <w:r w:rsidRPr="006A63D2">
              <w:rPr>
                <w:sz w:val="22"/>
                <w:szCs w:val="22"/>
                <w:lang w:val="lt-LT" w:eastAsia="lt-LT"/>
              </w:rPr>
              <w:t xml:space="preserve"> </w:t>
            </w:r>
          </w:p>
          <w:p w14:paraId="0A9F74F2" w14:textId="22B86A8B"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Statybos sektoriaus vystymo agentūros išduotas galiojantis atestatas arba lygiavertis dokumentas. Iš tiekėjo šį reikalavimą įrodančių dokumentų pateikti nebus reikalaujama, jei tiekėjas, nurodys siūlomo specialisto kvalifikacijos atestato numerį ar teisės pripažinimo dokumento, įrodančių to specialisto teisę eiti atitinkamas pareigas. Perkančioji organizacija patikrins šiuos duomenis atitinkamuose Statybos sektoriaus vystymo agentūros Statybos specialistų kvalifikacijos atestatų ir(arba) teisės pripažinimo dokumentų registruose (</w:t>
            </w:r>
            <w:r w:rsidR="006A63D2">
              <w:fldChar w:fldCharType="begin"/>
            </w:r>
            <w:r w:rsidR="006A63D2" w:rsidRPr="00C1657A">
              <w:rPr>
                <w:lang w:val="lt-LT"/>
                <w:rPrChange w:id="89" w:author="LAVRINOVIČ, Liubov | Turto Bankas" w:date="2025-01-06T13:03:00Z" w16du:dateUtc="2025-01-06T11:03:00Z">
                  <w:rPr/>
                </w:rPrChange>
              </w:rPr>
              <w:instrText>HYPERLINK "https://www.ssva.lt/cms/registrai"</w:instrText>
            </w:r>
            <w:r w:rsidR="006A63D2">
              <w:fldChar w:fldCharType="separate"/>
            </w:r>
            <w:r w:rsidR="006A63D2" w:rsidRPr="0041523E">
              <w:rPr>
                <w:rStyle w:val="Hipersaitas"/>
                <w:sz w:val="22"/>
                <w:szCs w:val="22"/>
                <w:lang w:val="lt-LT"/>
              </w:rPr>
              <w:t>https://www.ssva.lt/cms/registrai</w:t>
            </w:r>
            <w:r w:rsidR="006A63D2">
              <w:rPr>
                <w:rStyle w:val="Hipersaitas"/>
                <w:sz w:val="22"/>
                <w:szCs w:val="22"/>
                <w:lang w:val="lt-LT"/>
              </w:rPr>
              <w:fldChar w:fldCharType="end"/>
            </w:r>
            <w:r w:rsidRPr="006A63D2">
              <w:rPr>
                <w:sz w:val="22"/>
                <w:szCs w:val="22"/>
                <w:lang w:val="lt-LT" w:eastAsia="lt-LT"/>
              </w:rPr>
              <w:t>).</w:t>
            </w:r>
          </w:p>
        </w:tc>
        <w:tc>
          <w:tcPr>
            <w:tcW w:w="1089" w:type="pct"/>
            <w:tcBorders>
              <w:top w:val="single" w:sz="4" w:space="0" w:color="000000"/>
              <w:left w:val="single" w:sz="4" w:space="0" w:color="000000"/>
              <w:bottom w:val="single" w:sz="4" w:space="0" w:color="000000"/>
              <w:right w:val="single" w:sz="4" w:space="0" w:color="000000"/>
            </w:tcBorders>
          </w:tcPr>
          <w:p w14:paraId="225617F2" w14:textId="23CAC1E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Atsižvelgiant į prisiimamus įsipareigojimus Pirkimo sutarčiai vykdyti: tiekėjas, bent vienas tiekėjų grupės narys arba ūkio subjektas, kurio pajėgumais remiasi tiekėjas.</w:t>
            </w:r>
          </w:p>
        </w:tc>
      </w:tr>
      <w:tr w:rsidR="00BE206A" w:rsidRPr="00D40E4D" w14:paraId="5C903260" w14:textId="77777777" w:rsidTr="001575A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07F663" w14:textId="002D78DF" w:rsidR="00BE206A" w:rsidRPr="006A63D2" w:rsidRDefault="00BE206A" w:rsidP="006A63D2">
            <w:r w:rsidRPr="006A63D2">
              <w:t>5.1.6.</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07DDCE" w14:textId="77777777" w:rsidR="00BE206A" w:rsidRPr="006A63D2" w:rsidRDefault="00BE206A" w:rsidP="006A63D2">
            <w:pPr>
              <w:jc w:val="both"/>
            </w:pPr>
            <w:r w:rsidRPr="006A63D2">
              <w:t>Paslaugų teikėjas privalo turėti 24 val. per parą 7 dienas per savaitę veikiančią avarinę tarnybą, kuri avarijos atveju gavusi pranešimą atvyks Sutarties sąlygose nurodytais terminais avarijos lokalizavimui ir likvidavimui.</w:t>
            </w:r>
          </w:p>
          <w:p w14:paraId="4AD50891" w14:textId="77777777" w:rsidR="00BE206A" w:rsidRPr="006A63D2" w:rsidRDefault="00BE206A" w:rsidP="006A63D2">
            <w:pPr>
              <w:jc w:val="both"/>
            </w:pPr>
          </w:p>
          <w:p w14:paraId="1E8437D7" w14:textId="69B68F9F" w:rsidR="00BE206A" w:rsidRPr="006A63D2" w:rsidRDefault="00BE206A" w:rsidP="006A63D2">
            <w:pPr>
              <w:jc w:val="both"/>
              <w:rPr>
                <w:rFonts w:eastAsia="Calibri"/>
                <w:b/>
                <w:bCs/>
                <w:noProof/>
                <w:color w:val="70AD47" w:themeColor="accent6"/>
              </w:rPr>
            </w:pPr>
            <w:r w:rsidRPr="006A63D2">
              <w:rPr>
                <w:rFonts w:eastAsia="Calibri"/>
                <w:b/>
                <w:bCs/>
              </w:rPr>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15F00F5" w14:textId="1BB0A4A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xml:space="preserve">Pateikiama Tiekėjo vadovo ar įgalioto asmens pasirašyta deklaracija, kuria Tiekėjas deklaruoja, kad Tiekėjas turi visą parą veikiančią avarinę tarnybą. </w:t>
            </w:r>
          </w:p>
        </w:tc>
        <w:tc>
          <w:tcPr>
            <w:tcW w:w="1089" w:type="pct"/>
            <w:tcBorders>
              <w:top w:val="single" w:sz="4" w:space="0" w:color="000000"/>
              <w:left w:val="single" w:sz="4" w:space="0" w:color="000000"/>
              <w:bottom w:val="single" w:sz="4" w:space="0" w:color="000000"/>
              <w:right w:val="single" w:sz="4" w:space="0" w:color="000000"/>
            </w:tcBorders>
          </w:tcPr>
          <w:p w14:paraId="44B48647" w14:textId="62A93E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0772C4FC" w14:textId="77777777" w:rsidTr="006A63D2">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EFE07" w14:textId="64C7560E" w:rsidR="00BE206A" w:rsidRPr="006A63D2" w:rsidRDefault="00BE206A" w:rsidP="006A63D2">
            <w:r w:rsidRPr="006A63D2">
              <w:t>5.1.7.</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11D4ADE3" w14:textId="77777777" w:rsidR="00BE206A" w:rsidRPr="006A63D2" w:rsidRDefault="00BE206A" w:rsidP="006A63D2">
            <w:pPr>
              <w:pStyle w:val="Bodytext10"/>
              <w:spacing w:before="100" w:beforeAutospacing="1" w:after="0"/>
              <w:ind w:firstLine="0"/>
              <w:jc w:val="both"/>
              <w:rPr>
                <w:sz w:val="22"/>
                <w:szCs w:val="22"/>
                <w:lang w:val="lt-LT"/>
              </w:rPr>
            </w:pPr>
            <w:r w:rsidRPr="006A63D2">
              <w:rPr>
                <w:sz w:val="22"/>
                <w:szCs w:val="22"/>
                <w:lang w:val="lt-LT"/>
              </w:rPr>
              <w:t>Paslaugų teikėjas privalo turėti visą parą veikiantį kliento telefoninių kreipinių registravimo centrą avarijų, gedimų, papildomų paslaugų registravimui. Visos skambučių centro priimtos užklausos turi būti Vykdytojo registruojamos Užsakovo statinių valdymo registracijos sistemoje GrandlundManager.</w:t>
            </w:r>
          </w:p>
          <w:p w14:paraId="271F998F" w14:textId="77777777" w:rsidR="00BE206A" w:rsidRPr="006A63D2" w:rsidRDefault="00BE206A" w:rsidP="006A63D2">
            <w:pPr>
              <w:pStyle w:val="Bodytext10"/>
              <w:spacing w:before="100" w:beforeAutospacing="1" w:after="0"/>
              <w:jc w:val="both"/>
              <w:rPr>
                <w:sz w:val="22"/>
                <w:szCs w:val="22"/>
                <w:lang w:val="lt-LT"/>
              </w:rPr>
            </w:pPr>
          </w:p>
          <w:p w14:paraId="5284130E" w14:textId="0252D05B" w:rsidR="00BE206A" w:rsidRPr="006A63D2" w:rsidRDefault="00BE206A" w:rsidP="006A63D2">
            <w:pPr>
              <w:spacing w:before="100" w:beforeAutospacing="1"/>
              <w:jc w:val="both"/>
              <w:rPr>
                <w:rFonts w:eastAsia="Calibri"/>
                <w:b/>
                <w:bCs/>
                <w:noProof/>
                <w:color w:val="70AD47" w:themeColor="accent6"/>
              </w:rPr>
            </w:pPr>
            <w:r w:rsidRPr="006A63D2">
              <w:rPr>
                <w:rFonts w:eastAsia="Calibri"/>
                <w:b/>
                <w:bCs/>
              </w:rPr>
              <w:lastRenderedPageBreak/>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FDBE8FD" w14:textId="3E0FD88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lastRenderedPageBreak/>
              <w:t>Pateikiama Tiekėjo vadovo ar įgalioto asmens pasirašyta deklaracija, kuria Tiekėjas deklaruoja, kad Tiekėjas turi visą parą veikiantį skambučių centrą, nurodydamas visus tikslius skambučių centro kontaktinius rekvizitus.</w:t>
            </w:r>
          </w:p>
        </w:tc>
        <w:tc>
          <w:tcPr>
            <w:tcW w:w="1089" w:type="pct"/>
            <w:tcBorders>
              <w:top w:val="single" w:sz="4" w:space="0" w:color="000000"/>
              <w:left w:val="single" w:sz="4" w:space="0" w:color="000000"/>
              <w:bottom w:val="single" w:sz="4" w:space="0" w:color="000000"/>
              <w:right w:val="single" w:sz="4" w:space="0" w:color="000000"/>
            </w:tcBorders>
          </w:tcPr>
          <w:p w14:paraId="2285F0C7" w14:textId="00F25F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43D9CD" w14:textId="22AAC6ED"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BE206A"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B99D18" w14:textId="0C9E3948"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sz w:val="22"/>
                <w:szCs w:val="22"/>
                <w:lang w:val="lt-LT"/>
              </w:rPr>
              <w:t>Bendra pastaba:</w:t>
            </w:r>
            <w:r w:rsidRPr="006A63D2">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6A63D2">
      <w:pPr>
        <w:pStyle w:val="Sraopastraipa"/>
        <w:rPr>
          <w:highlight w:val="yellow"/>
        </w:rPr>
      </w:pPr>
    </w:p>
    <w:p w14:paraId="0CADD3D7" w14:textId="23DDA3FD" w:rsidR="005B4D7D" w:rsidRPr="00D40E4D" w:rsidRDefault="005B4D7D" w:rsidP="00AB0B24">
      <w:pPr>
        <w:pStyle w:val="Sraopastraipa"/>
        <w:numPr>
          <w:ilvl w:val="1"/>
          <w:numId w:val="2"/>
        </w:numPr>
        <w:jc w:val="both"/>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0AE7B0C5" w14:textId="4F8129B8" w:rsidR="004245EF" w:rsidRPr="00D40E4D" w:rsidRDefault="004245EF" w:rsidP="006A63D2">
      <w:pPr>
        <w:pStyle w:val="Sraopastraipa"/>
        <w:numPr>
          <w:ilvl w:val="1"/>
          <w:numId w:val="2"/>
        </w:numPr>
      </w:pPr>
      <w:r w:rsidRPr="00D40E4D">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6A63D2" w:rsidRPr="00D40E4D" w14:paraId="5AA93DD3" w14:textId="77777777" w:rsidTr="00D64115">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757533E7" w14:textId="77777777" w:rsidR="006A63D2" w:rsidRPr="00D40E4D" w:rsidRDefault="006A63D2" w:rsidP="006A63D2">
            <w:r w:rsidRPr="00D40E4D">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2C5529EB" w14:textId="77777777" w:rsidR="006A63D2" w:rsidRPr="00D40E4D" w:rsidRDefault="006A63D2" w:rsidP="006A63D2">
            <w:r w:rsidRPr="00D40E4D">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5A35DFBB" w14:textId="77777777" w:rsidR="006A63D2" w:rsidRPr="00D40E4D" w:rsidRDefault="006A63D2" w:rsidP="006A63D2">
            <w:r w:rsidRPr="00D40E4D">
              <w:t>Reikalavimus įrodantys dokumentai</w:t>
            </w:r>
          </w:p>
        </w:tc>
        <w:tc>
          <w:tcPr>
            <w:tcW w:w="1089" w:type="pct"/>
            <w:tcBorders>
              <w:top w:val="single" w:sz="4" w:space="0" w:color="000001"/>
              <w:left w:val="single" w:sz="4" w:space="0" w:color="000001"/>
              <w:right w:val="single" w:sz="4" w:space="0" w:color="000001"/>
            </w:tcBorders>
          </w:tcPr>
          <w:p w14:paraId="5FD4EE16" w14:textId="77777777" w:rsidR="006A63D2" w:rsidRPr="00D40E4D" w:rsidRDefault="006A63D2" w:rsidP="006A63D2"/>
          <w:p w14:paraId="06BEA414" w14:textId="77777777" w:rsidR="006A63D2" w:rsidRPr="00D40E4D" w:rsidRDefault="006A63D2" w:rsidP="006A63D2">
            <w:r w:rsidRPr="00D40E4D">
              <w:t>Subjektas, kuris turi atitikti reikalavimą</w:t>
            </w: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E5FE6D" w14:textId="0AA686B3" w:rsidR="00D40E4D" w:rsidRPr="00D40E4D" w:rsidRDefault="00D40E4D" w:rsidP="006A63D2">
            <w:r w:rsidRPr="00D40E4D">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A67F67A" w14:textId="5B3F36E4" w:rsidR="00D40E4D" w:rsidRDefault="00981334" w:rsidP="006A63D2">
            <w:r w:rsidRPr="00963217">
              <w:rPr>
                <w:bCs/>
              </w:rPr>
              <w:t xml:space="preserve">Tiekėjas, tiekėjų grupės narys (-iai), veikiantis (-ys) pagal jungtinės veiklos sutartį, atsižvelgiant į prisiimamus įsipareigojimus Pirkimo sutarčiai vykdyti,  turi būti įdiegęs ir taikyti </w:t>
            </w:r>
            <w:r w:rsidR="00A4414A">
              <w:rPr>
                <w:rStyle w:val="ui-provider"/>
              </w:rPr>
              <w:t>pirkimo objekte nurodytoms paslaugo</w:t>
            </w:r>
            <w:r w:rsidR="00597B8C">
              <w:rPr>
                <w:rStyle w:val="ui-provider"/>
              </w:rPr>
              <w:t>m</w:t>
            </w:r>
            <w:r w:rsidR="00A4414A">
              <w:rPr>
                <w:rStyle w:val="ui-provider"/>
              </w:rPr>
              <w:t>s</w:t>
            </w:r>
            <w:r w:rsidRPr="00963217">
              <w:rPr>
                <w:bCs/>
              </w:rPr>
              <w:t xml:space="preserve"> </w:t>
            </w:r>
            <w:r w:rsidR="00D40E4D" w:rsidRPr="00D40E4D">
              <w:rPr>
                <w:shd w:val="clear" w:color="auto" w:fill="FFFFFF"/>
              </w:rPr>
              <w:t>aplinkos apsaugos vadybos sistem</w:t>
            </w:r>
            <w:r w:rsidR="00892ED7">
              <w:rPr>
                <w:shd w:val="clear" w:color="auto" w:fill="FFFFFF"/>
              </w:rPr>
              <w:t>ą</w:t>
            </w:r>
            <w:r w:rsidR="009763E7">
              <w:rPr>
                <w:shd w:val="clear" w:color="auto" w:fill="FFFFFF"/>
              </w:rPr>
              <w:t xml:space="preserve">, įdiegtą </w:t>
            </w:r>
            <w:r w:rsidR="00D40E4D" w:rsidRPr="00D40E4D">
              <w:rPr>
                <w:shd w:val="clear" w:color="auto" w:fill="FFFFFF"/>
              </w:rPr>
              <w:t xml:space="preserve">pagal </w:t>
            </w:r>
            <w:r w:rsidR="00D40E4D" w:rsidRPr="00D40E4D">
              <w:t xml:space="preserve">Europos Sąjungos aplinkos apsaugos vadybos ir audito sistemą (angl. </w:t>
            </w:r>
            <w:r w:rsidR="00D40E4D" w:rsidRPr="00D40E4D">
              <w:rPr>
                <w:i/>
                <w:iCs/>
              </w:rPr>
              <w:t>Eco–Management and Audit Scheme</w:t>
            </w:r>
            <w:r w:rsidR="00D40E4D" w:rsidRPr="00D40E4D">
              <w:t>, EMAS), ISO 14001:2015 arba kit</w:t>
            </w:r>
            <w:r w:rsidR="00AC6C74">
              <w:t>ą</w:t>
            </w:r>
            <w:r w:rsidR="00D40E4D" w:rsidRPr="00D40E4D">
              <w:t xml:space="preserve"> aplinkos apsaugos vadybos sistem</w:t>
            </w:r>
            <w:r w:rsidR="00AC6C74">
              <w:t>ą</w:t>
            </w:r>
            <w:r w:rsidR="00D40E4D" w:rsidRPr="00D40E4D">
              <w:t xml:space="preserve">,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w:t>
            </w:r>
            <w:r w:rsidR="00D40E4D" w:rsidRPr="00D40E4D">
              <w:lastRenderedPageBreak/>
              <w:t>Europos ar tarptautinius sertifikavimo standartus arba jam lygiavertį. </w:t>
            </w:r>
          </w:p>
          <w:p w14:paraId="2A9E1737" w14:textId="77777777" w:rsidR="00D8426C" w:rsidRDefault="00D8426C" w:rsidP="006A63D2">
            <w:pPr>
              <w:rPr>
                <w:color w:val="000000"/>
              </w:rPr>
            </w:pPr>
          </w:p>
          <w:p w14:paraId="0D0FBFFB" w14:textId="0DED60B1" w:rsidR="00D8426C" w:rsidRPr="006A63D2" w:rsidRDefault="00D8426C" w:rsidP="006A63D2">
            <w:pPr>
              <w:rPr>
                <w:color w:val="000000"/>
              </w:rPr>
            </w:pPr>
            <w:r w:rsidRPr="006A63D2">
              <w:rPr>
                <w:rFonts w:eastAsia="Calibri"/>
                <w:b/>
                <w:bCs/>
              </w:rPr>
              <w:t>Taikoma visoms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76EADF1E" w14:textId="77777777" w:rsidR="00D40E4D" w:rsidRPr="00D40E4D" w:rsidRDefault="00D40E4D" w:rsidP="006A63D2">
            <w:pPr>
              <w:rPr>
                <w:color w:val="000000"/>
              </w:rPr>
            </w:pPr>
            <w:r w:rsidRPr="00D40E4D">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6A63D2">
            <w:pPr>
              <w:rPr>
                <w:color w:val="000000"/>
              </w:rPr>
            </w:pPr>
            <w:r w:rsidRPr="00D40E4D">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30464620" w14:textId="77777777" w:rsidR="00D40E4D" w:rsidRPr="00D40E4D" w:rsidRDefault="00D40E4D" w:rsidP="006A63D2">
            <w:pPr>
              <w:rPr>
                <w:color w:val="000000"/>
              </w:rPr>
            </w:pPr>
            <w:r w:rsidRPr="00D40E4D">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093616F0" w14:textId="4C4400F9" w:rsidR="00D40E4D" w:rsidRPr="006A63D2" w:rsidRDefault="006A63D2" w:rsidP="006A63D2">
            <w:pPr>
              <w:pStyle w:val="DefaultStyle"/>
              <w:shd w:val="clear" w:color="auto" w:fill="FFFFFF" w:themeFill="background1"/>
              <w:spacing w:after="0" w:line="240" w:lineRule="auto"/>
              <w:rPr>
                <w:noProof/>
                <w:sz w:val="22"/>
                <w:szCs w:val="22"/>
                <w:lang w:val="lt-LT"/>
              </w:rPr>
            </w:pPr>
            <w:r w:rsidRPr="006A63D2">
              <w:rPr>
                <w:color w:val="000000"/>
                <w:sz w:val="22"/>
                <w:szCs w:val="22"/>
                <w:lang w:val="lt-LT"/>
              </w:rPr>
              <w:t>Atsižvelgiant į prisiimamus įsipareigojimus Pirkimo sutarčiai vykdyti: tiekėjas arba tiekėjų grupės nariai.</w:t>
            </w:r>
          </w:p>
        </w:tc>
      </w:tr>
    </w:tbl>
    <w:p w14:paraId="03A4A1B9" w14:textId="77777777" w:rsidR="005B4D7D" w:rsidRPr="00D40E4D" w:rsidRDefault="005B4D7D" w:rsidP="006A63D2">
      <w:bookmarkStart w:id="90" w:name="_Toc517960227"/>
      <w:bookmarkEnd w:id="84"/>
      <w:bookmarkEnd w:id="85"/>
    </w:p>
    <w:p w14:paraId="5DDCD5AD" w14:textId="77777777" w:rsidR="005B4D7D" w:rsidRPr="00D40E4D" w:rsidRDefault="005B4D7D" w:rsidP="00AB0B24">
      <w:pPr>
        <w:pStyle w:val="Antrat2"/>
        <w:jc w:val="center"/>
      </w:pPr>
      <w:bookmarkStart w:id="91" w:name="_Toc518980593"/>
      <w:r w:rsidRPr="00D40E4D">
        <w:t>KITŲ ŪKIO SUBJEKTŲ DALYVAVIMAS PIRKIMO PROCEDŪROSE</w:t>
      </w:r>
      <w:bookmarkEnd w:id="90"/>
      <w:bookmarkEnd w:id="91"/>
    </w:p>
    <w:p w14:paraId="7BFE32C6" w14:textId="77777777" w:rsidR="005B4D7D" w:rsidRPr="00D40E4D" w:rsidRDefault="005B4D7D" w:rsidP="006A63D2"/>
    <w:p w14:paraId="61EEC978" w14:textId="77777777" w:rsidR="005B4D7D" w:rsidRPr="00D40E4D" w:rsidRDefault="005B4D7D" w:rsidP="00AB0B24">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6A63D2">
      <w:pPr>
        <w:pStyle w:val="Sraopastraipa"/>
        <w:numPr>
          <w:ilvl w:val="1"/>
          <w:numId w:val="2"/>
        </w:numPr>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6A63D2"/>
    <w:p w14:paraId="1C53DBC8" w14:textId="5787E68B" w:rsidR="005B4D7D" w:rsidRPr="00D40E4D" w:rsidRDefault="00EB7410" w:rsidP="00004816">
      <w:pPr>
        <w:pStyle w:val="Antrat2"/>
        <w:jc w:val="center"/>
      </w:pPr>
      <w:bookmarkStart w:id="92" w:name="_Toc517960228"/>
      <w:bookmarkStart w:id="93" w:name="_Toc518980594"/>
      <w:r w:rsidRPr="00D40E4D">
        <w:t>PARAIŠKŲ PATEIKIMO TERMINAS</w:t>
      </w:r>
      <w:bookmarkEnd w:id="92"/>
      <w:bookmarkEnd w:id="93"/>
    </w:p>
    <w:p w14:paraId="58234180" w14:textId="77777777" w:rsidR="005B4D7D" w:rsidRPr="00D40E4D" w:rsidRDefault="005B4D7D" w:rsidP="00AB0B24">
      <w:pPr>
        <w:jc w:val="both"/>
      </w:pPr>
    </w:p>
    <w:p w14:paraId="5B94AE08" w14:textId="77777777" w:rsidR="005B4D7D" w:rsidRPr="00D40E4D" w:rsidRDefault="005B4D7D" w:rsidP="00AB0B24">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AB0B24">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AB0B24">
      <w:pPr>
        <w:jc w:val="both"/>
      </w:pPr>
      <w:r w:rsidRPr="00D40E4D">
        <w:t>7.2.1. skelbimo apie pirkimą formą, kai pakeičiamas DPS galiojimo terminas pačios sistemos nenutraukiant;</w:t>
      </w:r>
    </w:p>
    <w:p w14:paraId="1A89C5E6" w14:textId="77777777" w:rsidR="005B4D7D" w:rsidRPr="00D40E4D" w:rsidRDefault="005B4D7D" w:rsidP="00AB0B24">
      <w:pPr>
        <w:pStyle w:val="Sraopastraipa"/>
        <w:numPr>
          <w:ilvl w:val="2"/>
          <w:numId w:val="5"/>
        </w:numPr>
        <w:ind w:firstLine="0"/>
        <w:jc w:val="both"/>
      </w:pPr>
      <w:r w:rsidRPr="00D40E4D">
        <w:t>skelbimo apie sutarties sudarymą formą, kai DPS nutraukiama.</w:t>
      </w:r>
    </w:p>
    <w:p w14:paraId="3279C267" w14:textId="24515DBA" w:rsidR="005B4D7D" w:rsidRPr="00D40E4D" w:rsidRDefault="005B4D7D" w:rsidP="00AB0B24">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AB0B24">
      <w:pPr>
        <w:pStyle w:val="Sraopastraipa"/>
        <w:numPr>
          <w:ilvl w:val="1"/>
          <w:numId w:val="2"/>
        </w:numPr>
        <w:jc w:val="both"/>
      </w:pPr>
      <w:r w:rsidRPr="00D40E4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AB0B24">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AB0B24">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6A63D2"/>
    <w:p w14:paraId="506B65BD" w14:textId="152760D1" w:rsidR="005B4D7D" w:rsidRPr="00D40E4D" w:rsidRDefault="00EB7410" w:rsidP="00004816">
      <w:pPr>
        <w:pStyle w:val="Antrat2"/>
        <w:jc w:val="center"/>
      </w:pPr>
      <w:bookmarkStart w:id="94" w:name="_Ref207586950"/>
      <w:bookmarkStart w:id="95" w:name="_Toc207784989"/>
      <w:bookmarkStart w:id="96" w:name="_Toc207786384"/>
      <w:bookmarkStart w:id="97" w:name="_Toc207786479"/>
      <w:bookmarkStart w:id="98" w:name="_Toc208038800"/>
      <w:bookmarkStart w:id="99" w:name="_Toc208216421"/>
      <w:bookmarkStart w:id="100" w:name="_Toc208475814"/>
      <w:bookmarkStart w:id="101" w:name="_Toc208475907"/>
      <w:bookmarkStart w:id="102" w:name="_Toc229463691"/>
      <w:bookmarkStart w:id="103" w:name="_Toc229539986"/>
      <w:bookmarkStart w:id="104" w:name="_Toc230405741"/>
      <w:bookmarkStart w:id="105" w:name="_Toc230511544"/>
      <w:bookmarkStart w:id="106" w:name="_Toc231105193"/>
      <w:bookmarkStart w:id="107" w:name="_Toc237856351"/>
      <w:bookmarkStart w:id="108" w:name="_Toc237913580"/>
      <w:bookmarkStart w:id="109" w:name="_Toc237921920"/>
      <w:bookmarkStart w:id="110" w:name="_Toc237935838"/>
      <w:bookmarkStart w:id="111" w:name="_Toc238009921"/>
      <w:bookmarkStart w:id="112" w:name="_Toc238019874"/>
      <w:bookmarkStart w:id="113" w:name="_Toc238020042"/>
      <w:bookmarkStart w:id="114" w:name="_Toc252804719"/>
      <w:bookmarkStart w:id="115" w:name="_Toc252805090"/>
      <w:bookmarkStart w:id="116" w:name="_Toc259088338"/>
      <w:bookmarkStart w:id="117" w:name="_Toc259088420"/>
      <w:bookmarkStart w:id="118" w:name="_Toc262113176"/>
      <w:bookmarkStart w:id="119" w:name="_Toc366499767"/>
      <w:bookmarkStart w:id="120" w:name="_Toc517960229"/>
      <w:bookmarkStart w:id="121" w:name="_Toc518980595"/>
      <w:r w:rsidRPr="00D40E4D">
        <w:t>PARAIŠKŲ PATEIKIMAS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D40E4D">
        <w:t>, PASIRAŠYMAS</w:t>
      </w:r>
      <w:bookmarkEnd w:id="119"/>
      <w:bookmarkEnd w:id="120"/>
      <w:bookmarkEnd w:id="121"/>
    </w:p>
    <w:p w14:paraId="432AEE6F" w14:textId="77777777" w:rsidR="005B4D7D" w:rsidRPr="00D40E4D" w:rsidRDefault="005B4D7D" w:rsidP="006A63D2"/>
    <w:p w14:paraId="6109EBF1" w14:textId="77777777" w:rsidR="005B4D7D" w:rsidRPr="00D40E4D" w:rsidRDefault="005B4D7D" w:rsidP="00AB0B24">
      <w:pPr>
        <w:pStyle w:val="Sraopastraipa"/>
        <w:numPr>
          <w:ilvl w:val="1"/>
          <w:numId w:val="2"/>
        </w:numPr>
        <w:jc w:val="both"/>
      </w:pPr>
      <w:bookmarkStart w:id="122" w:name="_Ref254958144"/>
      <w:bookmarkStart w:id="123" w:name="_Toc194893960"/>
      <w:bookmarkStart w:id="124" w:name="_Toc194894054"/>
      <w:bookmarkStart w:id="125" w:name="_Toc207440929"/>
      <w:bookmarkStart w:id="126" w:name="_Toc207441020"/>
      <w:bookmarkStart w:id="127" w:name="_Toc207784990"/>
      <w:bookmarkStart w:id="128" w:name="_Toc207786385"/>
      <w:bookmarkStart w:id="129" w:name="_Toc207786480"/>
      <w:bookmarkStart w:id="130" w:name="_Toc208038801"/>
      <w:bookmarkStart w:id="131" w:name="_Toc208216422"/>
      <w:bookmarkStart w:id="132" w:name="_Toc208475815"/>
      <w:bookmarkStart w:id="133" w:name="_Toc208475908"/>
      <w:bookmarkStart w:id="134" w:name="_Toc229463692"/>
      <w:bookmarkStart w:id="135" w:name="_Toc229539987"/>
      <w:bookmarkStart w:id="136" w:name="_Toc230405742"/>
      <w:bookmarkStart w:id="137" w:name="_Toc230511545"/>
      <w:bookmarkStart w:id="138" w:name="_Toc231105194"/>
      <w:bookmarkStart w:id="139" w:name="_Toc237856352"/>
      <w:bookmarkStart w:id="140" w:name="_Toc237913581"/>
      <w:bookmarkStart w:id="141" w:name="_Toc237921921"/>
      <w:bookmarkStart w:id="142" w:name="_Toc237935839"/>
      <w:bookmarkStart w:id="143" w:name="_Toc238009922"/>
      <w:bookmarkStart w:id="144" w:name="_Toc238019875"/>
      <w:bookmarkStart w:id="145" w:name="_Toc238020043"/>
      <w:bookmarkStart w:id="146" w:name="_Toc252804720"/>
      <w:bookmarkStart w:id="147" w:name="_Toc252805091"/>
      <w:r w:rsidRPr="00D40E4D">
        <w:t>Pateikdamas paraišką, tiekėjas sutinka su pirkimo dokumentuose nustatytomis sąlygomis ir patvirtina, kad jo paraiškoje pateikta informacija yra teisinga ir apima viską, ko reikia tinkamam sutartinių įsipareigojimų vykdymui.</w:t>
      </w:r>
    </w:p>
    <w:p w14:paraId="54AD71AA" w14:textId="05D7DD97" w:rsidR="005B4D7D" w:rsidRPr="00D40E4D" w:rsidRDefault="005B4D7D" w:rsidP="00AB0B24">
      <w:pPr>
        <w:pStyle w:val="Sraopastraipa"/>
        <w:numPr>
          <w:ilvl w:val="1"/>
          <w:numId w:val="2"/>
        </w:numPr>
        <w:jc w:val="both"/>
      </w:pPr>
      <w:r w:rsidRPr="00D40E4D">
        <w:t xml:space="preserve">Paraiškas galima pateikti tik elektroninėmis priemonėmis CVP IS, pasiekiamoje adresu </w:t>
      </w:r>
      <w:r w:rsidR="005A17DC">
        <w:fldChar w:fldCharType="begin"/>
      </w:r>
      <w:r w:rsidR="005A17DC">
        <w:instrText>HYPERLINK "</w:instrText>
      </w:r>
      <w:r w:rsidR="005A17DC" w:rsidRPr="005A17DC">
        <w:instrText>https://viesiejipirkimai.lt/</w:instrText>
      </w:r>
      <w:r w:rsidR="005A17DC">
        <w:instrText>"</w:instrText>
      </w:r>
      <w:r w:rsidR="005A17DC">
        <w:fldChar w:fldCharType="separate"/>
      </w:r>
      <w:r w:rsidR="005A17DC" w:rsidRPr="005A17DC">
        <w:rPr>
          <w:rStyle w:val="Hipersaitas"/>
        </w:rPr>
        <w:t>https://</w:t>
      </w:r>
      <w:del w:id="148" w:author="LAVRINOVIČ, Liubov | Turto Bankas" w:date="2024-12-10T16:21:00Z" w16du:dateUtc="2024-12-10T14:21:00Z">
        <w:r w:rsidR="005A17DC" w:rsidRPr="005A17DC" w:rsidDel="005A17DC">
          <w:rPr>
            <w:rStyle w:val="Hipersaitas"/>
          </w:rPr>
          <w:delText>pirkimai.e</w:delText>
        </w:r>
      </w:del>
      <w:r w:rsidR="005A17DC" w:rsidRPr="005A17DC">
        <w:rPr>
          <w:rStyle w:val="Hipersaitas"/>
        </w:rPr>
        <w:t>viesiejipirkimai.lt/</w:t>
      </w:r>
      <w:ins w:id="149" w:author="LAVRINOVIČ, Liubov | Turto Bankas" w:date="2024-12-10T16:22:00Z" w16du:dateUtc="2024-12-10T14:22:00Z">
        <w:r w:rsidR="005A17DC">
          <w:fldChar w:fldCharType="end"/>
        </w:r>
      </w:ins>
      <w:r w:rsidRPr="00D40E4D">
        <w:t xml:space="preserve">. Paraiškos, pateiktos popierinėje formoje arba ne CVP IS elektroninėmis priemonėmis </w:t>
      </w:r>
      <w:r w:rsidRPr="00D40E4D">
        <w:lastRenderedPageBreak/>
        <w:t xml:space="preserve">ir tvarka, bus nepriimamos, nevertinamos, nelaikomos gautomis, bus grąžinamos neatplėštos tiekėjui (kurjeriui) ar grąžinamos registruotu laišku, o juos pateikę tiekėjai nelaikomi pirkimo dalyviais. </w:t>
      </w:r>
    </w:p>
    <w:p w14:paraId="1CEE5CEE" w14:textId="3D342988" w:rsidR="005B4D7D" w:rsidRPr="00D40E4D" w:rsidRDefault="005B4D7D" w:rsidP="00AB0B24">
      <w:pPr>
        <w:pStyle w:val="Sraopastraipa"/>
        <w:numPr>
          <w:ilvl w:val="1"/>
          <w:numId w:val="2"/>
        </w:numPr>
        <w:jc w:val="both"/>
      </w:pPr>
      <w:r w:rsidRPr="00D40E4D">
        <w:t>Elektroninėmis priemonėmis paraiškas gali teikti tik tiekėjai registruoti CVP IS (</w:t>
      </w:r>
      <w:ins w:id="150" w:author="LAVRINOVIČ, Liubov | Turto Bankas" w:date="2025-01-06T13:03:00Z" w16du:dateUtc="2025-01-06T11:03:00Z">
        <w:r w:rsidR="00C1657A" w:rsidRPr="00C1657A">
          <w:t>https://</w:t>
        </w:r>
        <w:del w:id="151" w:author="LAVRINOVIČ, Liubov | Turto Bankas" w:date="2024-12-10T16:22:00Z" w16du:dateUtc="2024-12-10T14:22:00Z">
          <w:r w:rsidR="00C1657A" w:rsidRPr="00C1657A" w:rsidDel="005A17DC">
            <w:delText>pirkimai.e</w:delText>
          </w:r>
        </w:del>
        <w:r w:rsidR="00C1657A" w:rsidRPr="00C1657A">
          <w:t>viesiejipirkimai.lt/). Registracija CVP IS yra nemokama.</w:t>
        </w:r>
      </w:ins>
    </w:p>
    <w:p w14:paraId="7F6FC596" w14:textId="2EAC4D8C" w:rsidR="005B4D7D" w:rsidRPr="00D40E4D" w:rsidRDefault="005B4D7D" w:rsidP="00AB0B24">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D40E4D" w:rsidRDefault="005B4D7D" w:rsidP="00AB0B24">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22"/>
    </w:p>
    <w:p w14:paraId="4ACC4CA7" w14:textId="77777777" w:rsidR="005B4D7D" w:rsidRPr="00D40E4D" w:rsidRDefault="005B4D7D" w:rsidP="00AB0B24">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AB0B24">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5A69D01A" w14:textId="77777777" w:rsidR="005B4D7D" w:rsidRPr="00D40E4D" w:rsidRDefault="005B4D7D" w:rsidP="00AB0B24">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AB0B24">
      <w:pPr>
        <w:pStyle w:val="Sraopastraipa"/>
        <w:numPr>
          <w:ilvl w:val="1"/>
          <w:numId w:val="2"/>
        </w:numPr>
        <w:jc w:val="both"/>
      </w:pPr>
      <w:r w:rsidRPr="00D40E4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AB0B24">
      <w:pPr>
        <w:jc w:val="both"/>
      </w:pPr>
      <w:r w:rsidRPr="00D40E4D">
        <w:t xml:space="preserve">8.10. Paraiška turi galioti visą DPS galiojimo laikotarpį. </w:t>
      </w:r>
    </w:p>
    <w:p w14:paraId="3A8077EC" w14:textId="77777777" w:rsidR="005B4D7D" w:rsidRPr="00D40E4D" w:rsidRDefault="005B4D7D" w:rsidP="006A63D2"/>
    <w:p w14:paraId="6D8576FE" w14:textId="502DD60F" w:rsidR="005B4D7D" w:rsidRPr="00D40E4D" w:rsidRDefault="00EB7410" w:rsidP="00004816">
      <w:pPr>
        <w:pStyle w:val="Antrat2"/>
        <w:jc w:val="center"/>
      </w:pPr>
      <w:bookmarkStart w:id="152" w:name="_Toc517960230"/>
      <w:bookmarkStart w:id="153" w:name="_Toc518980596"/>
      <w:r w:rsidRPr="00D40E4D">
        <w:t>PARAIŠKOS KALBA</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152"/>
      <w:bookmarkEnd w:id="153"/>
    </w:p>
    <w:p w14:paraId="3432DB72" w14:textId="77777777" w:rsidR="005B4D7D" w:rsidRPr="00D40E4D" w:rsidRDefault="005B4D7D" w:rsidP="006A63D2"/>
    <w:p w14:paraId="1E1970EB" w14:textId="52A0165B" w:rsidR="005B4D7D" w:rsidRPr="00D40E4D" w:rsidRDefault="005B4D7D" w:rsidP="00AB0B24">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AB0B24">
      <w:pPr>
        <w:pStyle w:val="Pagrindiniotekstotrauka2"/>
        <w:numPr>
          <w:ilvl w:val="1"/>
          <w:numId w:val="4"/>
        </w:numPr>
        <w:jc w:val="both"/>
      </w:pPr>
      <w:r w:rsidRPr="00D40E4D">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6A63D2"/>
    <w:p w14:paraId="27D2B6C7" w14:textId="0392DD77" w:rsidR="005B4D7D" w:rsidRPr="00D40E4D" w:rsidRDefault="00EB7410" w:rsidP="00004816">
      <w:pPr>
        <w:pStyle w:val="Antrat2"/>
        <w:jc w:val="center"/>
      </w:pPr>
      <w:r w:rsidRPr="00D40E4D">
        <w:t>PARAIŠKOS TURINYS</w:t>
      </w:r>
    </w:p>
    <w:p w14:paraId="59BAC915" w14:textId="77777777" w:rsidR="005B4D7D" w:rsidRPr="00D40E4D" w:rsidRDefault="005B4D7D" w:rsidP="006A63D2"/>
    <w:p w14:paraId="3936777B" w14:textId="58FEB6CF" w:rsidR="00715E43" w:rsidRPr="00AB0B24" w:rsidRDefault="00715E43" w:rsidP="00AB0B24">
      <w:pPr>
        <w:pStyle w:val="Body2"/>
        <w:rPr>
          <w:lang w:val="lt-LT" w:bidi="ta-IN"/>
        </w:rPr>
      </w:pPr>
      <w:r w:rsidRPr="00AB0B24">
        <w:rPr>
          <w:lang w:val="lt-LT" w:bidi="ta-IN"/>
        </w:rPr>
        <w:t xml:space="preserve">10.1. Paraiška turi būti pateikiama CVP IS priemonėmis, kurią turi sudaryti užpildyta paraiškos forma parengta pagal šių DPS </w:t>
      </w:r>
      <w:r w:rsidR="00691FA6" w:rsidRPr="00AB0B24">
        <w:rPr>
          <w:lang w:val="lt-LT" w:bidi="ta-IN"/>
        </w:rPr>
        <w:t>A dalies</w:t>
      </w:r>
      <w:r w:rsidRPr="00AB0B24">
        <w:rPr>
          <w:lang w:val="lt-LT" w:bidi="ta-IN"/>
        </w:rPr>
        <w:t xml:space="preserve"> </w:t>
      </w:r>
      <w:r w:rsidR="00FB6CDC" w:rsidRPr="00AB0B24">
        <w:rPr>
          <w:lang w:val="lt-LT" w:bidi="ta-IN"/>
        </w:rPr>
        <w:t>2</w:t>
      </w:r>
      <w:r w:rsidR="00933913" w:rsidRPr="00AB0B24">
        <w:rPr>
          <w:lang w:val="lt-LT" w:bidi="ta-IN"/>
        </w:rPr>
        <w:t xml:space="preserve"> </w:t>
      </w:r>
      <w:r w:rsidRPr="00AB0B24">
        <w:rPr>
          <w:lang w:val="lt-LT" w:bidi="ta-IN"/>
        </w:rPr>
        <w:t>priedą „Paraiškos forma“ ir ši</w:t>
      </w:r>
      <w:r w:rsidRPr="00954FB5">
        <w:rPr>
          <w:lang w:val="lt-LT" w:bidi="ta-IN"/>
        </w:rPr>
        <w:t>e paraiškos priedai:</w:t>
      </w:r>
    </w:p>
    <w:p w14:paraId="03CFF801" w14:textId="20E07316" w:rsidR="00D66447" w:rsidRDefault="00715E43" w:rsidP="00AB0B24">
      <w:pPr>
        <w:pStyle w:val="Body2"/>
        <w:rPr>
          <w:lang w:val="lt-LT" w:bidi="ta-IN"/>
        </w:rPr>
      </w:pPr>
      <w:r w:rsidRPr="00AB0B24">
        <w:rPr>
          <w:lang w:val="lt-LT" w:bidi="ta-IN"/>
        </w:rPr>
        <w:t>10.1.1.</w:t>
      </w:r>
      <w:r w:rsidR="000C2649">
        <w:rPr>
          <w:lang w:val="lt-LT" w:bidi="ta-IN"/>
        </w:rPr>
        <w:t xml:space="preserve"> Siūlomų specialistų sąrašas</w:t>
      </w:r>
      <w:r w:rsidR="007B47DC">
        <w:rPr>
          <w:lang w:val="lt-LT" w:bidi="ta-IN"/>
        </w:rPr>
        <w:t xml:space="preserve"> parengtas </w:t>
      </w:r>
      <w:r w:rsidR="007B47DC" w:rsidRPr="00AB0B24">
        <w:rPr>
          <w:lang w:val="lt-LT" w:bidi="ta-IN"/>
        </w:rPr>
        <w:t xml:space="preserve">pagal šių DPS A dalies </w:t>
      </w:r>
      <w:r w:rsidR="007B47DC">
        <w:rPr>
          <w:lang w:val="lt-LT" w:bidi="ta-IN"/>
        </w:rPr>
        <w:t>4</w:t>
      </w:r>
      <w:r w:rsidR="007B47DC" w:rsidRPr="00AB0B24">
        <w:rPr>
          <w:lang w:val="lt-LT" w:bidi="ta-IN"/>
        </w:rPr>
        <w:t xml:space="preserve"> priedą</w:t>
      </w:r>
      <w:r w:rsidR="007B47DC">
        <w:rPr>
          <w:lang w:val="lt-LT" w:bidi="ta-IN"/>
        </w:rPr>
        <w:t>;</w:t>
      </w:r>
    </w:p>
    <w:p w14:paraId="247EDD86" w14:textId="0322B1B1" w:rsidR="007B47DC" w:rsidRDefault="007B47DC" w:rsidP="00AB0B24">
      <w:pPr>
        <w:pStyle w:val="Body2"/>
        <w:rPr>
          <w:lang w:val="lt-LT" w:bidi="ta-IN"/>
        </w:rPr>
      </w:pPr>
      <w:r>
        <w:rPr>
          <w:lang w:val="lt-LT" w:bidi="ta-IN"/>
        </w:rPr>
        <w:t>10.1.2. Specialisto</w:t>
      </w:r>
      <w:r w:rsidR="00471E06">
        <w:rPr>
          <w:lang w:val="lt-LT" w:bidi="ta-IN"/>
        </w:rPr>
        <w:t xml:space="preserve">/-ų darbo patirties aprašymas/-ai parengtas/-i </w:t>
      </w:r>
      <w:r w:rsidR="00471E06" w:rsidRPr="00AB0B24">
        <w:rPr>
          <w:lang w:val="lt-LT" w:bidi="ta-IN"/>
        </w:rPr>
        <w:t xml:space="preserve">pagal šių DPS A dalies </w:t>
      </w:r>
      <w:r w:rsidR="00CE73EF">
        <w:rPr>
          <w:lang w:val="lt-LT" w:bidi="ta-IN"/>
        </w:rPr>
        <w:t>5</w:t>
      </w:r>
      <w:r w:rsidR="00471E06" w:rsidRPr="00AB0B24">
        <w:rPr>
          <w:lang w:val="lt-LT" w:bidi="ta-IN"/>
        </w:rPr>
        <w:t xml:space="preserve"> priedą</w:t>
      </w:r>
      <w:r w:rsidR="00CE73EF">
        <w:rPr>
          <w:lang w:val="lt-LT" w:bidi="ta-IN"/>
        </w:rPr>
        <w:t>;</w:t>
      </w:r>
    </w:p>
    <w:p w14:paraId="799275BC" w14:textId="1FBE06C6" w:rsidR="00715E43" w:rsidRPr="00AB0B24" w:rsidRDefault="00CE73EF" w:rsidP="00AB0B24">
      <w:pPr>
        <w:pStyle w:val="Body2"/>
        <w:rPr>
          <w:lang w:val="lt-LT" w:bidi="ta-IN"/>
        </w:rPr>
      </w:pPr>
      <w:r>
        <w:rPr>
          <w:lang w:val="lt-LT" w:bidi="ta-IN"/>
        </w:rPr>
        <w:t xml:space="preserve">10.1.3. </w:t>
      </w:r>
      <w:r w:rsidR="00715E43" w:rsidRPr="00AB0B24">
        <w:rPr>
          <w:lang w:val="lt-LT" w:bidi="ta-IN"/>
        </w:rPr>
        <w:t>Jungtinės veiklos sutarties kopija (jeigu paraišką teikia ūkio subjektų grupė).</w:t>
      </w:r>
    </w:p>
    <w:p w14:paraId="02BB9527" w14:textId="78FB89BF" w:rsidR="00715E43" w:rsidRPr="00AB0B24" w:rsidRDefault="00715E43" w:rsidP="00AB0B24">
      <w:pPr>
        <w:pStyle w:val="Body2"/>
        <w:rPr>
          <w:lang w:val="lt-LT" w:bidi="ta-IN"/>
        </w:rPr>
      </w:pPr>
      <w:r w:rsidRPr="00AB0B24">
        <w:rPr>
          <w:lang w:val="lt-LT" w:bidi="ta-IN"/>
        </w:rPr>
        <w:t>10.1.</w:t>
      </w:r>
      <w:r w:rsidR="00CE73EF">
        <w:rPr>
          <w:lang w:val="lt-LT" w:bidi="ta-IN"/>
        </w:rPr>
        <w:t>4</w:t>
      </w:r>
      <w:r w:rsidRPr="00AB0B24">
        <w:rPr>
          <w:lang w:val="lt-LT" w:bidi="ta-IN"/>
        </w:rPr>
        <w:t>. Įgaliojimas pateikti paraišką (jeigu paraišką pateikia ne tiekėjo vadovas).</w:t>
      </w:r>
    </w:p>
    <w:p w14:paraId="7155A35A" w14:textId="0CE7C468" w:rsidR="00715E43" w:rsidRPr="00AB0B24" w:rsidRDefault="00715E43" w:rsidP="00AB0B24">
      <w:pPr>
        <w:pStyle w:val="Body2"/>
        <w:rPr>
          <w:lang w:val="lt-LT" w:bidi="ta-IN"/>
        </w:rPr>
      </w:pPr>
      <w:r w:rsidRPr="00AB0B24">
        <w:rPr>
          <w:lang w:val="lt-LT" w:bidi="ta-IN"/>
        </w:rPr>
        <w:t>10.1.</w:t>
      </w:r>
      <w:r w:rsidR="00CE73EF">
        <w:rPr>
          <w:lang w:val="lt-LT" w:bidi="ta-IN"/>
        </w:rPr>
        <w:t>5</w:t>
      </w:r>
      <w:r w:rsidRPr="00AB0B24">
        <w:rPr>
          <w:lang w:val="lt-LT" w:bidi="ta-IN"/>
        </w:rPr>
        <w:t xml:space="preserve">. Užpildytas Europos bendrasis viešųjų pirkimų dokumentas (EBVPD) parengtas pagal DPS </w:t>
      </w:r>
      <w:r w:rsidR="00691FA6" w:rsidRPr="00AB0B24">
        <w:rPr>
          <w:lang w:val="lt-LT" w:bidi="ta-IN"/>
        </w:rPr>
        <w:t>A dalies</w:t>
      </w:r>
      <w:r w:rsidRPr="00AB0B24">
        <w:rPr>
          <w:lang w:val="lt-LT" w:bidi="ta-IN"/>
        </w:rPr>
        <w:t xml:space="preserve"> priedą </w:t>
      </w:r>
      <w:r w:rsidR="00B27EBD" w:rsidRPr="00AB0B24">
        <w:rPr>
          <w:lang w:val="lt-LT" w:bidi="ta-IN"/>
        </w:rPr>
        <w:t>1 priedą</w:t>
      </w:r>
      <w:r w:rsidRPr="00AB0B24">
        <w:rPr>
          <w:lang w:val="lt-LT" w:bidi="ta-IN"/>
        </w:rPr>
        <w:t>.</w:t>
      </w:r>
    </w:p>
    <w:p w14:paraId="6DC10DD5" w14:textId="1FBDCBB6" w:rsidR="005B4D7D" w:rsidRPr="00AB0B24" w:rsidRDefault="00715E43" w:rsidP="00AB0B24">
      <w:pPr>
        <w:pStyle w:val="Sraopastraipa"/>
        <w:ind w:left="0"/>
        <w:jc w:val="both"/>
        <w:rPr>
          <w:lang w:bidi="ta-IN"/>
        </w:rPr>
      </w:pPr>
      <w:r w:rsidRPr="00AB0B24">
        <w:rPr>
          <w:lang w:bidi="ta-IN"/>
        </w:rPr>
        <w:t>10.1.</w:t>
      </w:r>
      <w:r w:rsidR="00CE73EF">
        <w:rPr>
          <w:lang w:bidi="ta-IN"/>
        </w:rPr>
        <w:t>6</w:t>
      </w:r>
      <w:r w:rsidRPr="00AB0B24">
        <w:rPr>
          <w:lang w:bidi="ta-IN"/>
        </w:rPr>
        <w:t>. Kvalifikaciją pagrindžiantys dokumentai</w:t>
      </w:r>
      <w:r w:rsidR="003E57AE" w:rsidRPr="00AB0B24">
        <w:rPr>
          <w:lang w:bidi="ta-IN"/>
        </w:rPr>
        <w:t>,</w:t>
      </w:r>
      <w:r w:rsidRPr="00AB0B24">
        <w:rPr>
          <w:lang w:bidi="ta-IN"/>
        </w:rPr>
        <w:t xml:space="preserve"> nurodyti DPS sąlygų A dalies 5.1 p</w:t>
      </w:r>
      <w:r w:rsidR="003E57AE" w:rsidRPr="00AB0B24">
        <w:rPr>
          <w:lang w:bidi="ta-IN"/>
        </w:rPr>
        <w:t>unkte</w:t>
      </w:r>
      <w:r w:rsidRPr="00AB0B24">
        <w:rPr>
          <w:lang w:bidi="ta-IN"/>
        </w:rPr>
        <w:t>, tai kategorijai, kuriai teikia</w:t>
      </w:r>
      <w:r w:rsidR="003E57AE" w:rsidRPr="00AB0B24">
        <w:rPr>
          <w:lang w:bidi="ta-IN"/>
        </w:rPr>
        <w:t>ma</w:t>
      </w:r>
      <w:r w:rsidRPr="00AB0B24">
        <w:rPr>
          <w:lang w:bidi="ta-IN"/>
        </w:rPr>
        <w:t xml:space="preserve"> paraišk</w:t>
      </w:r>
      <w:r w:rsidR="003E57AE" w:rsidRPr="00AB0B24">
        <w:rPr>
          <w:lang w:bidi="ta-IN"/>
        </w:rPr>
        <w:t>a</w:t>
      </w:r>
      <w:r w:rsidRPr="00AB0B24">
        <w:rPr>
          <w:lang w:bidi="ta-IN"/>
        </w:rPr>
        <w:t>.</w:t>
      </w:r>
    </w:p>
    <w:p w14:paraId="108014DB" w14:textId="6C539968" w:rsidR="00FF539D" w:rsidRPr="00AB0B24" w:rsidRDefault="00FF539D" w:rsidP="00AB0B24">
      <w:pPr>
        <w:pStyle w:val="Sraopastraipa"/>
        <w:ind w:left="0"/>
        <w:jc w:val="both"/>
        <w:rPr>
          <w:lang w:bidi="ta-IN"/>
        </w:rPr>
      </w:pPr>
      <w:r w:rsidRPr="00AB0B24">
        <w:rPr>
          <w:lang w:bidi="ta-IN"/>
        </w:rPr>
        <w:t>10.1.</w:t>
      </w:r>
      <w:r w:rsidR="00CE73EF">
        <w:rPr>
          <w:lang w:bidi="ta-IN"/>
        </w:rPr>
        <w:t>7</w:t>
      </w:r>
      <w:r w:rsidRPr="00AB0B24">
        <w:rPr>
          <w:lang w:bidi="ta-IN"/>
        </w:rPr>
        <w:t>.</w:t>
      </w:r>
      <w:r w:rsidRPr="00AB0B24">
        <w:t xml:space="preserve"> </w:t>
      </w:r>
      <w:r w:rsidRPr="00AB0B24">
        <w:rPr>
          <w:lang w:bidi="ta-IN"/>
        </w:rPr>
        <w:t>Pašalinimo pagrindų, nurodytų DPS sąlygų A dalies 4.1 p</w:t>
      </w:r>
      <w:r w:rsidR="008252B4" w:rsidRPr="00AB0B24">
        <w:rPr>
          <w:lang w:bidi="ta-IN"/>
        </w:rPr>
        <w:t>unkte</w:t>
      </w:r>
      <w:r w:rsidRPr="00AB0B24">
        <w:rPr>
          <w:lang w:bidi="ta-IN"/>
        </w:rPr>
        <w:t>, nebuvimą pagrindžiantys dokumentai.</w:t>
      </w:r>
    </w:p>
    <w:p w14:paraId="6FCAE91A" w14:textId="7EF156C3" w:rsidR="00991E26" w:rsidRDefault="00991E26" w:rsidP="00AB0B24">
      <w:pPr>
        <w:pStyle w:val="Sraopastraipa"/>
        <w:ind w:left="0"/>
        <w:jc w:val="both"/>
        <w:rPr>
          <w:i/>
          <w:iCs/>
          <w:color w:val="70AD47" w:themeColor="accent6"/>
        </w:rPr>
      </w:pPr>
      <w:r w:rsidRPr="00AB0B24">
        <w:rPr>
          <w:lang w:bidi="ta-IN"/>
        </w:rPr>
        <w:lastRenderedPageBreak/>
        <w:t>10.1.</w:t>
      </w:r>
      <w:r w:rsidR="00CE73EF">
        <w:rPr>
          <w:lang w:bidi="ta-IN"/>
        </w:rPr>
        <w:t>8</w:t>
      </w:r>
      <w:r w:rsidRPr="00AB0B24">
        <w:rPr>
          <w:lang w:bidi="ta-IN"/>
        </w:rPr>
        <w:t xml:space="preserve">. </w:t>
      </w:r>
      <w:r w:rsidR="00AC0DE6" w:rsidRPr="00AB0B24">
        <w:rPr>
          <w:lang w:bidi="ta-IN"/>
        </w:rPr>
        <w:t>Atitikimą vadybos sistemų standartų reikalavimams, nurodytiems DPS sąlygų A dalies 5.3</w:t>
      </w:r>
      <w:r w:rsidR="00F32A40">
        <w:rPr>
          <w:lang w:bidi="ta-IN"/>
        </w:rPr>
        <w:t>.</w:t>
      </w:r>
      <w:r w:rsidR="00AC0DE6" w:rsidRPr="00AB0B24">
        <w:rPr>
          <w:lang w:bidi="ta-IN"/>
        </w:rPr>
        <w:t xml:space="preserve"> punkte, įrodantys dokumentai</w:t>
      </w:r>
      <w:r w:rsidR="00CE73EF">
        <w:rPr>
          <w:i/>
          <w:iCs/>
          <w:color w:val="70AD47" w:themeColor="accent6"/>
        </w:rPr>
        <w:t>;</w:t>
      </w:r>
    </w:p>
    <w:p w14:paraId="116B907F" w14:textId="1BD9209B" w:rsidR="00CE73EF" w:rsidRPr="00CE73EF" w:rsidRDefault="00CE73EF" w:rsidP="00AB0B24">
      <w:pPr>
        <w:pStyle w:val="Sraopastraipa"/>
        <w:ind w:left="0"/>
        <w:jc w:val="both"/>
        <w:rPr>
          <w:lang w:bidi="ta-IN"/>
        </w:rPr>
      </w:pPr>
      <w:r w:rsidRPr="00CE73EF">
        <w:t>10.1.9.</w:t>
      </w:r>
      <w:r>
        <w:t xml:space="preserve"> </w:t>
      </w:r>
      <w:r w:rsidR="001230CC">
        <w:t xml:space="preserve">Deklaracija dėl tiekėjo atsakingų asmenų parengta </w:t>
      </w:r>
      <w:r w:rsidR="001230CC" w:rsidRPr="00AB0B24">
        <w:rPr>
          <w:lang w:bidi="ta-IN"/>
        </w:rPr>
        <w:t xml:space="preserve">pagal šių DPS A dalies </w:t>
      </w:r>
      <w:r w:rsidR="00954FB5">
        <w:rPr>
          <w:lang w:bidi="ta-IN"/>
        </w:rPr>
        <w:t>3</w:t>
      </w:r>
      <w:r w:rsidR="001230CC" w:rsidRPr="00AB0B24">
        <w:rPr>
          <w:lang w:bidi="ta-IN"/>
        </w:rPr>
        <w:t xml:space="preserve"> priedą</w:t>
      </w:r>
      <w:r w:rsidR="00954FB5">
        <w:rPr>
          <w:lang w:bidi="ta-IN"/>
        </w:rPr>
        <w:t>.</w:t>
      </w:r>
    </w:p>
    <w:p w14:paraId="2E7F0CB1" w14:textId="77777777" w:rsidR="00094257" w:rsidRPr="00D40E4D" w:rsidRDefault="00094257" w:rsidP="006A63D2">
      <w:pPr>
        <w:pStyle w:val="Sraopastraipa"/>
      </w:pPr>
    </w:p>
    <w:p w14:paraId="08A76F27" w14:textId="5C520760" w:rsidR="005B4D7D" w:rsidRPr="00D40E4D" w:rsidRDefault="00EB7410" w:rsidP="00AB0B24">
      <w:pPr>
        <w:pStyle w:val="Antrat2"/>
        <w:jc w:val="center"/>
      </w:pPr>
      <w:bookmarkStart w:id="154" w:name="_Toc517960232"/>
      <w:bookmarkStart w:id="155" w:name="_Toc518980598"/>
      <w:r w:rsidRPr="00D40E4D">
        <w:t>SUSIPAŽINIMAS SU</w:t>
      </w:r>
      <w:r w:rsidR="005B4D7D" w:rsidRPr="00D40E4D">
        <w:t xml:space="preserve"> </w:t>
      </w:r>
      <w:bookmarkEnd w:id="154"/>
      <w:bookmarkEnd w:id="155"/>
      <w:r w:rsidR="00866082" w:rsidRPr="00D40E4D">
        <w:t>GAUTOMIS PARAIŠKOMIS</w:t>
      </w:r>
    </w:p>
    <w:p w14:paraId="1A5FE983" w14:textId="77777777" w:rsidR="005B4D7D" w:rsidRPr="00D40E4D" w:rsidRDefault="005B4D7D" w:rsidP="006A63D2"/>
    <w:p w14:paraId="6C8DFEDC" w14:textId="77777777" w:rsidR="005B4D7D" w:rsidRPr="00D40E4D" w:rsidRDefault="005B4D7D" w:rsidP="00AB0B24">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AB0B24">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AB0B24">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6A63D2">
      <w:pPr>
        <w:pStyle w:val="Sraopastraipa"/>
      </w:pPr>
    </w:p>
    <w:p w14:paraId="473CF8F9" w14:textId="4B878040" w:rsidR="005B4D7D" w:rsidRPr="00D40E4D" w:rsidRDefault="005B4D7D" w:rsidP="00AB0B24">
      <w:pPr>
        <w:pStyle w:val="Antrat2"/>
        <w:jc w:val="center"/>
      </w:pPr>
      <w:bookmarkStart w:id="156" w:name="_Toc517960234"/>
      <w:bookmarkStart w:id="157" w:name="_Toc518980600"/>
      <w:r w:rsidRPr="00D40E4D">
        <w:t>TIEKĖJŲ PAŠALINIMO PAGRINDŲ</w:t>
      </w:r>
      <w:r w:rsidR="00866082" w:rsidRPr="00D40E4D">
        <w:t xml:space="preserve"> NEBUVIMO</w:t>
      </w:r>
      <w:r w:rsidRPr="00D40E4D">
        <w:t xml:space="preserve"> IR KVALIFIKACIJOS PATIKRINIMAS, PARAIŠKŲ ATMETIM</w:t>
      </w:r>
      <w:bookmarkEnd w:id="156"/>
      <w:bookmarkEnd w:id="157"/>
      <w:r w:rsidR="00866082" w:rsidRPr="00D40E4D">
        <w:t>as</w:t>
      </w:r>
    </w:p>
    <w:p w14:paraId="09284D2A" w14:textId="77777777" w:rsidR="005B4D7D" w:rsidRPr="00D40E4D" w:rsidRDefault="005B4D7D" w:rsidP="006A63D2"/>
    <w:p w14:paraId="6A24FC87" w14:textId="77777777" w:rsidR="005B4D7D" w:rsidRPr="00D40E4D" w:rsidRDefault="005B4D7D" w:rsidP="00AB0B24">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AB0B24">
      <w:pPr>
        <w:pStyle w:val="Sraopastraipa"/>
        <w:numPr>
          <w:ilvl w:val="1"/>
          <w:numId w:val="2"/>
        </w:numPr>
        <w:jc w:val="both"/>
      </w:pPr>
      <w:r w:rsidRPr="00D40E4D">
        <w:t>Tiekėjų kvalifikacinė atranka nevykdoma.</w:t>
      </w:r>
    </w:p>
    <w:p w14:paraId="0A9F547D" w14:textId="6C43589E" w:rsidR="005B4D7D" w:rsidRPr="00D40E4D" w:rsidRDefault="005B4D7D" w:rsidP="00AB0B24">
      <w:pPr>
        <w:pStyle w:val="Sraopastraipa"/>
        <w:numPr>
          <w:ilvl w:val="1"/>
          <w:numId w:val="2"/>
        </w:numPr>
        <w:jc w:val="both"/>
      </w:pPr>
      <w:r w:rsidRPr="00D40E4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AB0B24">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AB0B24">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AB0B24">
      <w:pPr>
        <w:pStyle w:val="Sraopastraipa"/>
        <w:numPr>
          <w:ilvl w:val="1"/>
          <w:numId w:val="2"/>
        </w:numPr>
        <w:jc w:val="both"/>
      </w:pPr>
      <w:r w:rsidRPr="00D40E4D">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AB0B24">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AB0B24">
      <w:pPr>
        <w:pStyle w:val="Sraopastraipa"/>
        <w:numPr>
          <w:ilvl w:val="2"/>
          <w:numId w:val="2"/>
        </w:numPr>
        <w:tabs>
          <w:tab w:val="clear" w:pos="1134"/>
          <w:tab w:val="left" w:pos="709"/>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AB0B24">
      <w:pPr>
        <w:pStyle w:val="Sraopastraipa"/>
        <w:numPr>
          <w:ilvl w:val="2"/>
          <w:numId w:val="2"/>
        </w:numPr>
        <w:tabs>
          <w:tab w:val="clear" w:pos="1134"/>
          <w:tab w:val="left" w:pos="709"/>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AB0B24">
      <w:pPr>
        <w:pStyle w:val="Sraopastraipa"/>
        <w:numPr>
          <w:ilvl w:val="2"/>
          <w:numId w:val="2"/>
        </w:numPr>
        <w:tabs>
          <w:tab w:val="clear" w:pos="1134"/>
          <w:tab w:val="left" w:pos="709"/>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AB0B24">
      <w:pPr>
        <w:pStyle w:val="Sraopastraipa"/>
        <w:numPr>
          <w:ilvl w:val="2"/>
          <w:numId w:val="2"/>
        </w:numPr>
        <w:tabs>
          <w:tab w:val="clear" w:pos="1134"/>
          <w:tab w:val="left" w:pos="709"/>
        </w:tabs>
        <w:ind w:firstLine="0"/>
        <w:jc w:val="both"/>
      </w:pPr>
      <w:r w:rsidRPr="00D40E4D">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AB0B24">
      <w:pPr>
        <w:pStyle w:val="Sraopastraipa"/>
        <w:numPr>
          <w:ilvl w:val="2"/>
          <w:numId w:val="2"/>
        </w:numPr>
        <w:tabs>
          <w:tab w:val="clear" w:pos="1134"/>
          <w:tab w:val="left" w:pos="709"/>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AB0B24">
      <w:pPr>
        <w:pStyle w:val="Sraopastraipa"/>
        <w:numPr>
          <w:ilvl w:val="2"/>
          <w:numId w:val="2"/>
        </w:numPr>
        <w:tabs>
          <w:tab w:val="clear" w:pos="1134"/>
          <w:tab w:val="left" w:pos="709"/>
        </w:tabs>
        <w:ind w:firstLine="0"/>
        <w:jc w:val="both"/>
      </w:pPr>
      <w:r w:rsidRPr="00D40E4D">
        <w:lastRenderedPageBreak/>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AB0B24">
      <w:pPr>
        <w:pStyle w:val="Sraopastraipa"/>
        <w:numPr>
          <w:ilvl w:val="1"/>
          <w:numId w:val="2"/>
        </w:numPr>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AB0B24">
      <w:pPr>
        <w:pStyle w:val="Sraopastraipa"/>
        <w:numPr>
          <w:ilvl w:val="1"/>
          <w:numId w:val="2"/>
        </w:numPr>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AB0B24">
      <w:pPr>
        <w:pStyle w:val="Sraopastraipa"/>
        <w:numPr>
          <w:ilvl w:val="1"/>
          <w:numId w:val="2"/>
        </w:numPr>
        <w:tabs>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AB0B24">
      <w:pPr>
        <w:pStyle w:val="Sraopastraipa"/>
        <w:numPr>
          <w:ilvl w:val="1"/>
          <w:numId w:val="2"/>
        </w:numPr>
        <w:tabs>
          <w:tab w:val="clear" w:pos="1134"/>
        </w:tabs>
        <w:jc w:val="both"/>
      </w:pPr>
      <w:r w:rsidRPr="00D40E4D">
        <w:t>Atmetus tiekėjo paraišką, jam neleidžiama dalyvauti dinaminėje pirkimo sistemoje.</w:t>
      </w:r>
    </w:p>
    <w:p w14:paraId="426856B7" w14:textId="77777777" w:rsidR="005B4D7D" w:rsidRPr="00D40E4D" w:rsidRDefault="005B4D7D" w:rsidP="006A63D2"/>
    <w:p w14:paraId="37D38991" w14:textId="7C0FE9F4" w:rsidR="005B4D7D" w:rsidRPr="00D40E4D" w:rsidRDefault="00EB7410" w:rsidP="00AB0B24">
      <w:pPr>
        <w:pStyle w:val="Antrat2"/>
        <w:jc w:val="center"/>
      </w:pPr>
      <w:bookmarkStart w:id="158" w:name="_Toc517960235"/>
      <w:bookmarkStart w:id="159" w:name="_Toc518980601"/>
      <w:r w:rsidRPr="00D40E4D">
        <w:t>PAPILDOMA INFORMACIJA IKI PARAIŠKŲ PATEIKIMO TERMINO PABAIGOS</w:t>
      </w:r>
      <w:bookmarkEnd w:id="158"/>
      <w:bookmarkEnd w:id="159"/>
    </w:p>
    <w:p w14:paraId="49514668" w14:textId="77777777" w:rsidR="005B4D7D" w:rsidRPr="00D40E4D" w:rsidRDefault="005B4D7D" w:rsidP="006A63D2"/>
    <w:p w14:paraId="4E06EF9A" w14:textId="557B38C8" w:rsidR="005B4D7D" w:rsidRPr="00D40E4D" w:rsidRDefault="005B4D7D" w:rsidP="00AB0B24">
      <w:pPr>
        <w:pStyle w:val="Sraopastraipa"/>
        <w:numPr>
          <w:ilvl w:val="1"/>
          <w:numId w:val="2"/>
        </w:numPr>
        <w:jc w:val="both"/>
      </w:pPr>
      <w:bookmarkStart w:id="160" w:name="_Toc70437942"/>
      <w:bookmarkStart w:id="161" w:name="_Toc74128672"/>
      <w:bookmarkStart w:id="162" w:name="_Toc74360024"/>
      <w:bookmarkStart w:id="163" w:name="_Toc74365774"/>
      <w:bookmarkStart w:id="164" w:name="_Toc87684995"/>
      <w:bookmarkStart w:id="165" w:name="_Toc90281756"/>
      <w:bookmarkStart w:id="166" w:name="_Toc107220498"/>
      <w:bookmarkStart w:id="167" w:name="_Toc164498135"/>
      <w:bookmarkStart w:id="168" w:name="_Toc164504443"/>
      <w:bookmarkStart w:id="169" w:name="_Toc164509272"/>
      <w:bookmarkStart w:id="170" w:name="_Toc164662416"/>
      <w:bookmarkStart w:id="171" w:name="_Toc164662504"/>
      <w:bookmarkStart w:id="172" w:name="_Toc165100546"/>
      <w:bookmarkStart w:id="173" w:name="_Toc165100637"/>
      <w:bookmarkStart w:id="174" w:name="_Toc194893962"/>
      <w:bookmarkStart w:id="175" w:name="_Toc194894056"/>
      <w:bookmarkStart w:id="176" w:name="_Toc207440931"/>
      <w:bookmarkStart w:id="177" w:name="_Toc207441022"/>
      <w:bookmarkStart w:id="178" w:name="_Toc207445282"/>
      <w:bookmarkStart w:id="179" w:name="_Toc207784992"/>
      <w:bookmarkStart w:id="180" w:name="_Toc207786387"/>
      <w:bookmarkStart w:id="181" w:name="_Toc207786482"/>
      <w:bookmarkStart w:id="182" w:name="_Toc208038803"/>
      <w:bookmarkStart w:id="183" w:name="_Toc208216424"/>
      <w:bookmarkStart w:id="184" w:name="_Toc208475817"/>
      <w:bookmarkStart w:id="185" w:name="_Toc208475910"/>
      <w:bookmarkStart w:id="186" w:name="_Toc229463694"/>
      <w:bookmarkStart w:id="187" w:name="_Toc229539989"/>
      <w:bookmarkStart w:id="188" w:name="_Toc230405744"/>
      <w:bookmarkStart w:id="189" w:name="_Toc230511547"/>
      <w:bookmarkStart w:id="190" w:name="_Toc231105196"/>
      <w:bookmarkStart w:id="191" w:name="_Toc237856354"/>
      <w:bookmarkStart w:id="192" w:name="_Toc237913583"/>
      <w:bookmarkStart w:id="193" w:name="_Toc237921923"/>
      <w:bookmarkStart w:id="194" w:name="_Toc237935841"/>
      <w:bookmarkStart w:id="195" w:name="_Toc238009924"/>
      <w:bookmarkStart w:id="196" w:name="_Toc238019877"/>
      <w:bookmarkStart w:id="197" w:name="_Toc238020045"/>
      <w:bookmarkStart w:id="198" w:name="_Toc252804722"/>
      <w:bookmarkStart w:id="199" w:name="_Toc252805093"/>
      <w:r w:rsidRPr="00D40E4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AB0B24">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AB0B24">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AB0B24">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AB0B24">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AB0B24">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AB0B24">
      <w:pPr>
        <w:pStyle w:val="Sraopastraipa"/>
        <w:numPr>
          <w:ilvl w:val="1"/>
          <w:numId w:val="2"/>
        </w:numPr>
        <w:jc w:val="both"/>
      </w:pPr>
      <w:r w:rsidRPr="00D40E4D">
        <w:lastRenderedPageBreak/>
        <w:t xml:space="preserve">Kai vykdomi konkretūs pirkimai CVP IS, konkretaus pirkimo dokumentų paaiškinimai, patikslinimai vykdomi pirkimo dokumentų C dalyje numatyta tvarka. </w:t>
      </w:r>
    </w:p>
    <w:p w14:paraId="61131486" w14:textId="77777777" w:rsidR="005B4D7D" w:rsidRPr="00D40E4D" w:rsidRDefault="005B4D7D" w:rsidP="006A63D2"/>
    <w:p w14:paraId="7BB396D9" w14:textId="33AEEC55" w:rsidR="0067029F" w:rsidRPr="00D40E4D" w:rsidRDefault="0067029F" w:rsidP="00AB0B24">
      <w:pPr>
        <w:pStyle w:val="Antrat2"/>
        <w:jc w:val="center"/>
      </w:pPr>
      <w:bookmarkStart w:id="200" w:name="_Toc122529121"/>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17960236"/>
      <w:bookmarkStart w:id="232" w:name="_Toc518980602"/>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D40E4D">
        <w:t>TIEKĖJŲ PAŠALINIMO PAGRINDŲ IR/AR KVALIFIKACIJOS PATIKRINIMAS DPS GALIOJIMO LAIKOTARPIU</w:t>
      </w:r>
      <w:bookmarkEnd w:id="200"/>
    </w:p>
    <w:p w14:paraId="0AD395AE" w14:textId="77777777" w:rsidR="0067029F" w:rsidRPr="00D40E4D" w:rsidRDefault="0067029F" w:rsidP="006A63D2"/>
    <w:p w14:paraId="7F3D5B78" w14:textId="77777777" w:rsidR="0067029F" w:rsidRPr="00D40E4D" w:rsidRDefault="0067029F" w:rsidP="00AB0B24">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AB0B24">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27B0BE5B" w14:textId="77777777" w:rsidR="0067029F" w:rsidRPr="00D40E4D" w:rsidRDefault="0067029F" w:rsidP="00AB0B24">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AB0B24">
      <w:pPr>
        <w:pStyle w:val="Sraopastraipa"/>
        <w:numPr>
          <w:ilvl w:val="1"/>
          <w:numId w:val="17"/>
        </w:numPr>
        <w:jc w:val="both"/>
      </w:pPr>
      <w:r w:rsidRPr="00D40E4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AB0B24">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AB0B24">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AB0B24">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AB0B24">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A63D2"/>
    <w:p w14:paraId="34073F08" w14:textId="6398E5C5" w:rsidR="005B4D7D" w:rsidRPr="00D40E4D" w:rsidRDefault="00EB7410" w:rsidP="00AB0B24">
      <w:pPr>
        <w:pStyle w:val="Antrat2"/>
        <w:jc w:val="center"/>
      </w:pPr>
      <w:r w:rsidRPr="00D40E4D">
        <w:t>PIRKIMO PROCEDŪROS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509F465" w14:textId="77777777" w:rsidR="005B4D7D" w:rsidRPr="00D40E4D" w:rsidRDefault="005B4D7D" w:rsidP="006A63D2"/>
    <w:p w14:paraId="39F17C0B" w14:textId="2327341F" w:rsidR="005B4D7D" w:rsidRPr="00D40E4D" w:rsidRDefault="005B4D7D" w:rsidP="00AB0B24">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6A63D2"/>
    <w:p w14:paraId="5D948EE7" w14:textId="2F30CC4D" w:rsidR="005B4D7D" w:rsidRPr="00D40E4D" w:rsidRDefault="00EB7410" w:rsidP="00AB0B24">
      <w:pPr>
        <w:pStyle w:val="Antrat2"/>
        <w:jc w:val="center"/>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17960237"/>
      <w:bookmarkStart w:id="252" w:name="_Toc518980603"/>
      <w:bookmarkEnd w:id="233"/>
      <w:r w:rsidRPr="00D40E4D">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73B0B83" w14:textId="77777777" w:rsidR="005B4D7D" w:rsidRPr="00D40E4D" w:rsidRDefault="005B4D7D" w:rsidP="006A63D2"/>
    <w:p w14:paraId="1F356F6B" w14:textId="5E47EB7E" w:rsidR="005B4D7D" w:rsidRPr="00D40E4D" w:rsidRDefault="005B4D7D" w:rsidP="00AB0B24">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w:t>
      </w:r>
      <w:r w:rsidRPr="00D40E4D">
        <w:rPr>
          <w:lang w:eastAsia="ar-SA"/>
        </w:rPr>
        <w:lastRenderedPageBreak/>
        <w:t xml:space="preserve">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AB0B24">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AB0B24">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E728F5">
      <w:headerReference w:type="default" r:id="rId24"/>
      <w:headerReference w:type="first" r:id="rId25"/>
      <w:pgSz w:w="12240" w:h="15840"/>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C5E2" w14:textId="77777777" w:rsidR="00B90341" w:rsidRDefault="00B90341" w:rsidP="006A63D2">
      <w:r>
        <w:separator/>
      </w:r>
    </w:p>
    <w:p w14:paraId="6C973143" w14:textId="77777777" w:rsidR="00B90341" w:rsidRDefault="00B90341" w:rsidP="006A63D2"/>
    <w:p w14:paraId="7F49C016" w14:textId="77777777" w:rsidR="00B90341" w:rsidRDefault="00B90341" w:rsidP="006A63D2"/>
    <w:p w14:paraId="4B5B09CC" w14:textId="77777777" w:rsidR="00B90341" w:rsidRDefault="00B90341" w:rsidP="006A63D2"/>
    <w:p w14:paraId="7E93B00C" w14:textId="77777777" w:rsidR="00B90341" w:rsidRDefault="00B90341" w:rsidP="006A63D2"/>
    <w:p w14:paraId="02D5AD81" w14:textId="77777777" w:rsidR="00B90341" w:rsidRDefault="00B90341" w:rsidP="006A63D2"/>
    <w:p w14:paraId="5A6DEC21" w14:textId="77777777" w:rsidR="00B90341" w:rsidRDefault="00B90341" w:rsidP="006A63D2"/>
  </w:endnote>
  <w:endnote w:type="continuationSeparator" w:id="0">
    <w:p w14:paraId="4FFC5C71" w14:textId="77777777" w:rsidR="00B90341" w:rsidRDefault="00B90341" w:rsidP="006A63D2">
      <w:r>
        <w:continuationSeparator/>
      </w:r>
    </w:p>
    <w:p w14:paraId="1F732FCC" w14:textId="77777777" w:rsidR="00B90341" w:rsidRDefault="00B90341" w:rsidP="006A63D2"/>
    <w:p w14:paraId="20FD694C" w14:textId="77777777" w:rsidR="00B90341" w:rsidRDefault="00B90341" w:rsidP="006A63D2"/>
    <w:p w14:paraId="34BD4753" w14:textId="77777777" w:rsidR="00B90341" w:rsidRDefault="00B90341" w:rsidP="006A63D2"/>
    <w:p w14:paraId="5C661644" w14:textId="77777777" w:rsidR="00B90341" w:rsidRDefault="00B90341" w:rsidP="006A63D2"/>
    <w:p w14:paraId="537103BF" w14:textId="77777777" w:rsidR="00B90341" w:rsidRDefault="00B90341" w:rsidP="006A63D2"/>
    <w:p w14:paraId="31A99672" w14:textId="77777777" w:rsidR="00B90341" w:rsidRDefault="00B90341" w:rsidP="006A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1181" w14:textId="77777777" w:rsidR="00B90341" w:rsidRDefault="00B90341" w:rsidP="006A63D2">
      <w:r>
        <w:separator/>
      </w:r>
    </w:p>
    <w:p w14:paraId="0782380B" w14:textId="77777777" w:rsidR="00B90341" w:rsidRDefault="00B90341" w:rsidP="006A63D2"/>
    <w:p w14:paraId="29ACAE9E" w14:textId="77777777" w:rsidR="00B90341" w:rsidRDefault="00B90341" w:rsidP="006A63D2"/>
    <w:p w14:paraId="60B3A98F" w14:textId="77777777" w:rsidR="00B90341" w:rsidRDefault="00B90341" w:rsidP="006A63D2"/>
    <w:p w14:paraId="677CB4CE" w14:textId="77777777" w:rsidR="00B90341" w:rsidRDefault="00B90341" w:rsidP="006A63D2"/>
    <w:p w14:paraId="36312538" w14:textId="77777777" w:rsidR="00B90341" w:rsidRDefault="00B90341" w:rsidP="006A63D2"/>
    <w:p w14:paraId="166D9BC7" w14:textId="77777777" w:rsidR="00B90341" w:rsidRDefault="00B90341" w:rsidP="006A63D2"/>
  </w:footnote>
  <w:footnote w:type="continuationSeparator" w:id="0">
    <w:p w14:paraId="7A1CAA17" w14:textId="77777777" w:rsidR="00B90341" w:rsidRDefault="00B90341" w:rsidP="006A63D2">
      <w:r>
        <w:continuationSeparator/>
      </w:r>
    </w:p>
    <w:p w14:paraId="38B63B01" w14:textId="77777777" w:rsidR="00B90341" w:rsidRDefault="00B90341" w:rsidP="006A63D2"/>
    <w:p w14:paraId="42025893" w14:textId="77777777" w:rsidR="00B90341" w:rsidRDefault="00B90341" w:rsidP="006A63D2"/>
    <w:p w14:paraId="6F0CD69E" w14:textId="77777777" w:rsidR="00B90341" w:rsidRDefault="00B90341" w:rsidP="006A63D2"/>
    <w:p w14:paraId="5A9255B8" w14:textId="77777777" w:rsidR="00B90341" w:rsidRDefault="00B90341" w:rsidP="006A63D2"/>
    <w:p w14:paraId="3AEF6A75" w14:textId="77777777" w:rsidR="00B90341" w:rsidRDefault="00B90341" w:rsidP="006A63D2"/>
    <w:p w14:paraId="0DD3D297" w14:textId="77777777" w:rsidR="00B90341" w:rsidRDefault="00B90341" w:rsidP="006A63D2"/>
  </w:footnote>
  <w:footnote w:id="1">
    <w:p w14:paraId="40B36BFB" w14:textId="77777777" w:rsidR="00FC1797" w:rsidRPr="00AB0B24" w:rsidRDefault="00FC1797" w:rsidP="006A63D2">
      <w:pPr>
        <w:pStyle w:val="Puslapioinaostekstas"/>
        <w:rPr>
          <w:sz w:val="16"/>
          <w:szCs w:val="16"/>
        </w:rPr>
      </w:pPr>
      <w:r w:rsidRPr="00AB0B24">
        <w:rPr>
          <w:rStyle w:val="Puslapioinaosnuoroda"/>
          <w:rFonts w:eastAsia="Yu Mincho"/>
          <w:i/>
          <w:iCs/>
          <w:sz w:val="16"/>
          <w:szCs w:val="16"/>
        </w:rPr>
        <w:footnoteRef/>
      </w:r>
      <w:r w:rsidRPr="00AB0B24">
        <w:rPr>
          <w:rFonts w:eastAsia="Yu Mincho"/>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AB0B24" w:rsidRDefault="00FC1797" w:rsidP="00AB0B24">
      <w:pPr>
        <w:pStyle w:val="Puslapioinaostekstas"/>
        <w:numPr>
          <w:ilvl w:val="0"/>
          <w:numId w:val="11"/>
        </w:numPr>
        <w:ind w:left="0" w:firstLine="0"/>
        <w:rPr>
          <w:rFonts w:eastAsia="Yu Mincho"/>
          <w:sz w:val="16"/>
          <w:szCs w:val="16"/>
        </w:rPr>
      </w:pPr>
      <w:r w:rsidRPr="00AB0B24">
        <w:rPr>
          <w:rFonts w:eastAsia="Yu Mincho"/>
          <w:sz w:val="16"/>
          <w:szCs w:val="16"/>
        </w:rPr>
        <w:t xml:space="preserve">priesaikos deklaracija; </w:t>
      </w:r>
    </w:p>
    <w:p w14:paraId="1097C51D" w14:textId="77777777" w:rsidR="00FC1797" w:rsidRPr="007A2F1A" w:rsidRDefault="00FC1797" w:rsidP="00AB0B24">
      <w:pPr>
        <w:pStyle w:val="Puslapioinaostekstas"/>
        <w:numPr>
          <w:ilvl w:val="0"/>
          <w:numId w:val="11"/>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AB0B24" w:rsidRDefault="00FC1797" w:rsidP="00AB0B24">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AB0B24" w:rsidRDefault="00FC1797" w:rsidP="00AB0B24">
      <w:pPr>
        <w:pStyle w:val="Puslapioinaostekstas"/>
        <w:numPr>
          <w:ilvl w:val="0"/>
          <w:numId w:val="13"/>
        </w:numPr>
        <w:ind w:left="0" w:firstLine="0"/>
        <w:rPr>
          <w:rFonts w:eastAsia="Yu Mincho"/>
          <w:sz w:val="16"/>
          <w:szCs w:val="16"/>
        </w:rPr>
      </w:pPr>
      <w:r w:rsidRPr="00AB0B24">
        <w:rPr>
          <w:rFonts w:eastAsia="Yu Mincho"/>
          <w:sz w:val="16"/>
          <w:szCs w:val="16"/>
        </w:rPr>
        <w:t xml:space="preserve">priesaikos deklaracija; </w:t>
      </w:r>
    </w:p>
    <w:p w14:paraId="6AB5AE0D" w14:textId="31659887" w:rsidR="00FC1797" w:rsidRPr="007A2F1A" w:rsidRDefault="00FC1797" w:rsidP="00AB0B24">
      <w:pPr>
        <w:pStyle w:val="Puslapioinaostekstas"/>
        <w:numPr>
          <w:ilvl w:val="0"/>
          <w:numId w:val="13"/>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00AB0B24">
        <w:rPr>
          <w:rFonts w:eastAsia="Yu Mincho"/>
          <w:sz w:val="16"/>
          <w:szCs w:val="16"/>
        </w:rPr>
        <w:t xml:space="preserve"> </w:t>
      </w:r>
      <w:r w:rsidRPr="00AB0B24">
        <w:rPr>
          <w:rFonts w:eastAsia="Yu Mincho"/>
          <w:sz w:val="16"/>
          <w:szCs w:val="16"/>
        </w:rPr>
        <w:t>organizacijos</w:t>
      </w:r>
      <w:r w:rsidRPr="007A2F1A">
        <w:rPr>
          <w:rFonts w:eastAsia="Yu Mincho"/>
        </w:rPr>
        <w:t>.</w:t>
      </w:r>
    </w:p>
  </w:footnote>
  <w:footnote w:id="3">
    <w:p w14:paraId="56E32999" w14:textId="77777777" w:rsidR="00FC1797" w:rsidRPr="00AB0B24" w:rsidRDefault="00FC1797" w:rsidP="006A63D2">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 xml:space="preserve">priesaikos deklaracija; </w:t>
      </w:r>
    </w:p>
    <w:p w14:paraId="4DB360F9"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B43988" w:rsidRPr="003B7CFA" w:rsidRDefault="00B43988" w:rsidP="006A63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B43988" w:rsidRDefault="00B43988" w:rsidP="006A6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B43267D4"/>
    <w:lvl w:ilvl="0" w:tplc="920E864E">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A934A5EA"/>
    <w:lvl w:ilvl="0" w:tplc="AA4E21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816"/>
    <w:rsid w:val="00034387"/>
    <w:rsid w:val="000368DB"/>
    <w:rsid w:val="00042F5D"/>
    <w:rsid w:val="000535D5"/>
    <w:rsid w:val="00053BA0"/>
    <w:rsid w:val="000614C3"/>
    <w:rsid w:val="000805E4"/>
    <w:rsid w:val="00082D21"/>
    <w:rsid w:val="00094257"/>
    <w:rsid w:val="000C2649"/>
    <w:rsid w:val="000E0D08"/>
    <w:rsid w:val="000F718B"/>
    <w:rsid w:val="001025E7"/>
    <w:rsid w:val="00103BFA"/>
    <w:rsid w:val="00121C78"/>
    <w:rsid w:val="001230CC"/>
    <w:rsid w:val="00125BBB"/>
    <w:rsid w:val="00130A02"/>
    <w:rsid w:val="0013662F"/>
    <w:rsid w:val="001403BA"/>
    <w:rsid w:val="00143E1C"/>
    <w:rsid w:val="0015019F"/>
    <w:rsid w:val="00153D0C"/>
    <w:rsid w:val="00172DC8"/>
    <w:rsid w:val="00182DEC"/>
    <w:rsid w:val="00186AA9"/>
    <w:rsid w:val="00193A55"/>
    <w:rsid w:val="001C40B9"/>
    <w:rsid w:val="001C7650"/>
    <w:rsid w:val="001D2FD4"/>
    <w:rsid w:val="001E1A13"/>
    <w:rsid w:val="001E35C5"/>
    <w:rsid w:val="001E752A"/>
    <w:rsid w:val="00211009"/>
    <w:rsid w:val="0022327D"/>
    <w:rsid w:val="0022733F"/>
    <w:rsid w:val="0024033E"/>
    <w:rsid w:val="002657E0"/>
    <w:rsid w:val="00282FBA"/>
    <w:rsid w:val="002A6107"/>
    <w:rsid w:val="002C456D"/>
    <w:rsid w:val="002F3BDF"/>
    <w:rsid w:val="0031215B"/>
    <w:rsid w:val="003122B2"/>
    <w:rsid w:val="003341D1"/>
    <w:rsid w:val="003537B2"/>
    <w:rsid w:val="00381E3A"/>
    <w:rsid w:val="003963B0"/>
    <w:rsid w:val="003A4DEC"/>
    <w:rsid w:val="003B02B7"/>
    <w:rsid w:val="003B5BB4"/>
    <w:rsid w:val="003C1864"/>
    <w:rsid w:val="003C6CDA"/>
    <w:rsid w:val="003E57AE"/>
    <w:rsid w:val="00416A41"/>
    <w:rsid w:val="004245EF"/>
    <w:rsid w:val="00437886"/>
    <w:rsid w:val="004529A9"/>
    <w:rsid w:val="00471E06"/>
    <w:rsid w:val="00472EAB"/>
    <w:rsid w:val="0049283D"/>
    <w:rsid w:val="004978B8"/>
    <w:rsid w:val="004B29D0"/>
    <w:rsid w:val="004D283C"/>
    <w:rsid w:val="004D29F5"/>
    <w:rsid w:val="004D39D4"/>
    <w:rsid w:val="004F7FF3"/>
    <w:rsid w:val="00511873"/>
    <w:rsid w:val="005365D4"/>
    <w:rsid w:val="00544AA7"/>
    <w:rsid w:val="005464E9"/>
    <w:rsid w:val="00550382"/>
    <w:rsid w:val="0055116C"/>
    <w:rsid w:val="00553540"/>
    <w:rsid w:val="00555A9A"/>
    <w:rsid w:val="005701EB"/>
    <w:rsid w:val="005704B5"/>
    <w:rsid w:val="0057754F"/>
    <w:rsid w:val="005826D8"/>
    <w:rsid w:val="005914C0"/>
    <w:rsid w:val="00597B8C"/>
    <w:rsid w:val="005A17DC"/>
    <w:rsid w:val="005A2EF4"/>
    <w:rsid w:val="005A3C59"/>
    <w:rsid w:val="005B30F5"/>
    <w:rsid w:val="005B4D7D"/>
    <w:rsid w:val="005B76EC"/>
    <w:rsid w:val="005C0463"/>
    <w:rsid w:val="005D1A63"/>
    <w:rsid w:val="00622199"/>
    <w:rsid w:val="00661368"/>
    <w:rsid w:val="00662C26"/>
    <w:rsid w:val="0067029F"/>
    <w:rsid w:val="006855F2"/>
    <w:rsid w:val="00691FA6"/>
    <w:rsid w:val="006A63D2"/>
    <w:rsid w:val="006B6F94"/>
    <w:rsid w:val="006C13D2"/>
    <w:rsid w:val="006C613F"/>
    <w:rsid w:val="006D5FF4"/>
    <w:rsid w:val="006E6553"/>
    <w:rsid w:val="00715E43"/>
    <w:rsid w:val="00766406"/>
    <w:rsid w:val="007B47DC"/>
    <w:rsid w:val="007C5ED5"/>
    <w:rsid w:val="007C6806"/>
    <w:rsid w:val="007D39FA"/>
    <w:rsid w:val="007E3716"/>
    <w:rsid w:val="00806853"/>
    <w:rsid w:val="00810B02"/>
    <w:rsid w:val="008250B0"/>
    <w:rsid w:val="008252B4"/>
    <w:rsid w:val="00857B0A"/>
    <w:rsid w:val="00865458"/>
    <w:rsid w:val="00865D1C"/>
    <w:rsid w:val="00866082"/>
    <w:rsid w:val="008675EB"/>
    <w:rsid w:val="00880382"/>
    <w:rsid w:val="00885BD3"/>
    <w:rsid w:val="00886434"/>
    <w:rsid w:val="00892ED7"/>
    <w:rsid w:val="00895761"/>
    <w:rsid w:val="008B33D5"/>
    <w:rsid w:val="008D250B"/>
    <w:rsid w:val="008F15D1"/>
    <w:rsid w:val="00901FA2"/>
    <w:rsid w:val="009152AB"/>
    <w:rsid w:val="0091574E"/>
    <w:rsid w:val="00933913"/>
    <w:rsid w:val="00954FB5"/>
    <w:rsid w:val="00964FCA"/>
    <w:rsid w:val="009763E7"/>
    <w:rsid w:val="00981334"/>
    <w:rsid w:val="0099197D"/>
    <w:rsid w:val="00991E26"/>
    <w:rsid w:val="009C10E9"/>
    <w:rsid w:val="009C248A"/>
    <w:rsid w:val="009D1A33"/>
    <w:rsid w:val="009E0304"/>
    <w:rsid w:val="009F63C6"/>
    <w:rsid w:val="00A0645C"/>
    <w:rsid w:val="00A12A60"/>
    <w:rsid w:val="00A16B8C"/>
    <w:rsid w:val="00A2560B"/>
    <w:rsid w:val="00A33F1D"/>
    <w:rsid w:val="00A37CCD"/>
    <w:rsid w:val="00A41A8E"/>
    <w:rsid w:val="00A4414A"/>
    <w:rsid w:val="00A563DB"/>
    <w:rsid w:val="00A62C00"/>
    <w:rsid w:val="00A634A2"/>
    <w:rsid w:val="00A9032D"/>
    <w:rsid w:val="00AA78DA"/>
    <w:rsid w:val="00AB0B24"/>
    <w:rsid w:val="00AC0DE6"/>
    <w:rsid w:val="00AC6C74"/>
    <w:rsid w:val="00AD34B8"/>
    <w:rsid w:val="00AD43B9"/>
    <w:rsid w:val="00AD4E95"/>
    <w:rsid w:val="00AF6DB8"/>
    <w:rsid w:val="00B1191D"/>
    <w:rsid w:val="00B1294E"/>
    <w:rsid w:val="00B27EBD"/>
    <w:rsid w:val="00B319CB"/>
    <w:rsid w:val="00B3602D"/>
    <w:rsid w:val="00B37F63"/>
    <w:rsid w:val="00B43988"/>
    <w:rsid w:val="00B50E68"/>
    <w:rsid w:val="00B619E3"/>
    <w:rsid w:val="00B65218"/>
    <w:rsid w:val="00B67538"/>
    <w:rsid w:val="00B81486"/>
    <w:rsid w:val="00B90341"/>
    <w:rsid w:val="00B93218"/>
    <w:rsid w:val="00BA20BC"/>
    <w:rsid w:val="00BA2380"/>
    <w:rsid w:val="00BA2F4B"/>
    <w:rsid w:val="00BA536A"/>
    <w:rsid w:val="00BC62F3"/>
    <w:rsid w:val="00BD7735"/>
    <w:rsid w:val="00BE1085"/>
    <w:rsid w:val="00BE206A"/>
    <w:rsid w:val="00C0385C"/>
    <w:rsid w:val="00C1657A"/>
    <w:rsid w:val="00C2063A"/>
    <w:rsid w:val="00C27BF8"/>
    <w:rsid w:val="00C33010"/>
    <w:rsid w:val="00C55DF5"/>
    <w:rsid w:val="00C60A8D"/>
    <w:rsid w:val="00C62930"/>
    <w:rsid w:val="00C95B64"/>
    <w:rsid w:val="00CB574D"/>
    <w:rsid w:val="00CD483C"/>
    <w:rsid w:val="00CE0C89"/>
    <w:rsid w:val="00CE73EF"/>
    <w:rsid w:val="00CF4128"/>
    <w:rsid w:val="00D05918"/>
    <w:rsid w:val="00D1259A"/>
    <w:rsid w:val="00D23EFA"/>
    <w:rsid w:val="00D26D17"/>
    <w:rsid w:val="00D304AD"/>
    <w:rsid w:val="00D35D61"/>
    <w:rsid w:val="00D36532"/>
    <w:rsid w:val="00D37458"/>
    <w:rsid w:val="00D40E4D"/>
    <w:rsid w:val="00D41473"/>
    <w:rsid w:val="00D42B27"/>
    <w:rsid w:val="00D44735"/>
    <w:rsid w:val="00D62AC6"/>
    <w:rsid w:val="00D6422A"/>
    <w:rsid w:val="00D66447"/>
    <w:rsid w:val="00D8426C"/>
    <w:rsid w:val="00DC0B59"/>
    <w:rsid w:val="00DD7B59"/>
    <w:rsid w:val="00DE37FB"/>
    <w:rsid w:val="00E05C8A"/>
    <w:rsid w:val="00E06220"/>
    <w:rsid w:val="00E16452"/>
    <w:rsid w:val="00E23031"/>
    <w:rsid w:val="00E25CB7"/>
    <w:rsid w:val="00E31863"/>
    <w:rsid w:val="00E3209F"/>
    <w:rsid w:val="00E327BA"/>
    <w:rsid w:val="00E40B45"/>
    <w:rsid w:val="00E642D9"/>
    <w:rsid w:val="00E67D5D"/>
    <w:rsid w:val="00E71FB9"/>
    <w:rsid w:val="00E728F5"/>
    <w:rsid w:val="00E872F8"/>
    <w:rsid w:val="00E963D8"/>
    <w:rsid w:val="00EB132F"/>
    <w:rsid w:val="00EB7410"/>
    <w:rsid w:val="00ED02B7"/>
    <w:rsid w:val="00ED3BD0"/>
    <w:rsid w:val="00ED496B"/>
    <w:rsid w:val="00EE39A4"/>
    <w:rsid w:val="00EE6E93"/>
    <w:rsid w:val="00F02D52"/>
    <w:rsid w:val="00F23507"/>
    <w:rsid w:val="00F3102A"/>
    <w:rsid w:val="00F32A40"/>
    <w:rsid w:val="00F37399"/>
    <w:rsid w:val="00F40B1E"/>
    <w:rsid w:val="00F522B1"/>
    <w:rsid w:val="00F6175B"/>
    <w:rsid w:val="00F62E64"/>
    <w:rsid w:val="00F70581"/>
    <w:rsid w:val="00F7794C"/>
    <w:rsid w:val="00F8342E"/>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6A63D2"/>
    <w:pPr>
      <w:tabs>
        <w:tab w:val="left" w:pos="567"/>
        <w:tab w:val="left" w:pos="1134"/>
      </w:tabs>
      <w:spacing w:after="0" w:line="240" w:lineRule="auto"/>
    </w:pPr>
    <w:rPr>
      <w:rFonts w:ascii="Times New Roman" w:eastAsia="Times New Roman" w:hAnsi="Times New Roman" w:cs="Times New Roman"/>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Bodytext">
    <w:name w:val="Body text_"/>
    <w:link w:val="Bodytext10"/>
    <w:locked/>
    <w:rsid w:val="00BE206A"/>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BE206A"/>
    <w:pPr>
      <w:shd w:val="clear" w:color="auto" w:fill="FFFFFF"/>
      <w:tabs>
        <w:tab w:val="clear" w:pos="567"/>
        <w:tab w:val="clear" w:pos="1134"/>
      </w:tabs>
      <w:spacing w:before="240" w:after="240" w:line="274" w:lineRule="exact"/>
      <w:ind w:hanging="1060"/>
    </w:pPr>
    <w:rPr>
      <w:rFonts w:eastAsiaTheme="minorHAnsi"/>
      <w:sz w:val="23"/>
      <w:szCs w:val="23"/>
      <w:lang w:val="en-US" w:eastAsia="en-US"/>
    </w:rPr>
  </w:style>
  <w:style w:type="character" w:customStyle="1" w:styleId="ui-provider">
    <w:name w:val="ui-provider"/>
    <w:basedOn w:val="Numatytasispastraiposriftas"/>
    <w:rsid w:val="00A4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ted.europa.eu"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3F4857F-4C51-4C65-BCE3-0BC1E027A718}">
  <ds:schemaRefs>
    <ds:schemaRef ds:uri="http://schemas.microsoft.com/sharepoint/v3/contenttype/forms"/>
  </ds:schemaRefs>
</ds:datastoreItem>
</file>

<file path=customXml/itemProps2.xml><?xml version="1.0" encoding="utf-8"?>
<ds:datastoreItem xmlns:ds="http://schemas.openxmlformats.org/officeDocument/2006/customXml" ds:itemID="{D396CB12-1F78-4184-8D30-5943069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38023</Words>
  <Characters>21674</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5</cp:revision>
  <dcterms:created xsi:type="dcterms:W3CDTF">2024-12-10T14:18:00Z</dcterms:created>
  <dcterms:modified xsi:type="dcterms:W3CDTF">2025-01-06T11:04:00Z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