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80" w:rsidRPr="00472B80" w:rsidRDefault="00472B80" w:rsidP="00AF7BE9">
      <w:pPr>
        <w:suppressAutoHyphens w:val="0"/>
        <w:jc w:val="right"/>
        <w:rPr>
          <w:lang w:eastAsia="lt-LT"/>
        </w:rPr>
      </w:pPr>
      <w:r w:rsidRPr="00472B80">
        <w:rPr>
          <w:lang w:eastAsia="lt-LT"/>
        </w:rPr>
        <w:t xml:space="preserve">Priedas Nr. 2 </w:t>
      </w:r>
    </w:p>
    <w:p w:rsidR="00472B80" w:rsidRDefault="00472B80" w:rsidP="00472B80">
      <w:pPr>
        <w:suppressAutoHyphens w:val="0"/>
        <w:jc w:val="center"/>
        <w:rPr>
          <w:b/>
          <w:lang w:eastAsia="lt-LT"/>
        </w:rPr>
      </w:pPr>
    </w:p>
    <w:p w:rsidR="003D7124" w:rsidRDefault="003D7124" w:rsidP="00472B80">
      <w:pPr>
        <w:suppressAutoHyphens w:val="0"/>
        <w:jc w:val="center"/>
        <w:rPr>
          <w:b/>
          <w:lang w:eastAsia="lt-LT"/>
        </w:rPr>
      </w:pPr>
    </w:p>
    <w:p w:rsidR="007130E5" w:rsidRPr="007130E5" w:rsidRDefault="00B040F2" w:rsidP="007130E5">
      <w:pPr>
        <w:tabs>
          <w:tab w:val="left" w:pos="709"/>
          <w:tab w:val="left" w:pos="851"/>
          <w:tab w:val="left" w:pos="993"/>
        </w:tabs>
        <w:suppressAutoHyphens w:val="0"/>
        <w:jc w:val="center"/>
        <w:rPr>
          <w:b/>
          <w:lang w:eastAsia="lt-LT"/>
        </w:rPr>
      </w:pPr>
      <w:r>
        <w:rPr>
          <w:b/>
          <w:bCs/>
        </w:rPr>
        <w:t>UGNIAI ATSPARAUS KOMBINEZONO</w:t>
      </w:r>
    </w:p>
    <w:p w:rsidR="00472B80" w:rsidRPr="001D1465" w:rsidRDefault="00472B80" w:rsidP="00472B80">
      <w:pPr>
        <w:suppressAutoHyphens w:val="0"/>
        <w:jc w:val="center"/>
        <w:rPr>
          <w:b/>
          <w:bCs/>
          <w:lang w:eastAsia="lt-LT"/>
        </w:rPr>
      </w:pPr>
      <w:r w:rsidRPr="001D1465">
        <w:rPr>
          <w:b/>
          <w:bCs/>
          <w:lang w:eastAsia="lt-LT"/>
        </w:rPr>
        <w:t>Techninė specifikacija</w:t>
      </w:r>
    </w:p>
    <w:p w:rsidR="00472B80" w:rsidRPr="001D1465" w:rsidRDefault="00472B80" w:rsidP="00472B80">
      <w:pPr>
        <w:tabs>
          <w:tab w:val="left" w:pos="5387"/>
        </w:tabs>
        <w:jc w:val="both"/>
        <w:rPr>
          <w:rFonts w:eastAsia="Arial"/>
          <w:b/>
          <w:highlight w:val="yellow"/>
        </w:rPr>
      </w:pPr>
    </w:p>
    <w:tbl>
      <w:tblPr>
        <w:tblW w:w="1038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8646"/>
      </w:tblGrid>
      <w:tr w:rsidR="00B24972" w:rsidRPr="00CE02FC" w:rsidTr="00B040F2">
        <w:trPr>
          <w:trHeight w:val="265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4972" w:rsidRPr="00CE02FC" w:rsidRDefault="00B24972" w:rsidP="00CE02FC">
            <w:pPr>
              <w:spacing w:line="276" w:lineRule="auto"/>
              <w:jc w:val="center"/>
              <w:rPr>
                <w:b/>
                <w:bCs/>
              </w:rPr>
            </w:pPr>
            <w:r w:rsidRPr="00B24972">
              <w:rPr>
                <w:sz w:val="18"/>
                <w:szCs w:val="18"/>
                <w:lang w:eastAsia="lt-LT"/>
              </w:rPr>
              <w:t>Ugniai atsparus kombinezonas.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972" w:rsidRPr="00B24972" w:rsidRDefault="00B040F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  <w:r w:rsidR="00B24972" w:rsidRPr="00B24972">
              <w:rPr>
                <w:sz w:val="18"/>
                <w:szCs w:val="18"/>
                <w:lang w:eastAsia="lt-LT"/>
              </w:rPr>
              <w:t>. Ugniai atsparus kombinezonas.</w:t>
            </w:r>
          </w:p>
          <w:p w:rsidR="00B24972" w:rsidRPr="00B24972" w:rsidRDefault="00B2497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 w:rsidRPr="00B24972">
              <w:rPr>
                <w:sz w:val="18"/>
                <w:szCs w:val="18"/>
                <w:lang w:eastAsia="lt-LT"/>
              </w:rPr>
              <w:t>1.1. Du ilgi priekiniai užtrauktukai, padedantys greitai nusimesti kombinezoną.</w:t>
            </w:r>
            <w:r w:rsidRPr="00B24972">
              <w:rPr>
                <w:sz w:val="18"/>
                <w:szCs w:val="18"/>
                <w:lang w:eastAsia="lt-LT"/>
              </w:rPr>
              <w:tab/>
            </w:r>
          </w:p>
          <w:p w:rsidR="00B24972" w:rsidRPr="00B24972" w:rsidRDefault="00B2497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 w:rsidRPr="00B24972">
              <w:rPr>
                <w:sz w:val="18"/>
                <w:szCs w:val="18"/>
                <w:lang w:eastAsia="lt-LT"/>
              </w:rPr>
              <w:t>1.2. Užtrauktukai pažastyse ventiliacijai pagerinti.</w:t>
            </w:r>
          </w:p>
          <w:p w:rsidR="00B24972" w:rsidRPr="00B24972" w:rsidRDefault="00B2497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 w:rsidRPr="00B24972">
              <w:rPr>
                <w:sz w:val="18"/>
                <w:szCs w:val="18"/>
                <w:lang w:eastAsia="lt-LT"/>
              </w:rPr>
              <w:t>1.3. Užtrauktukais užsegamos kišenės krūtinės srityje.</w:t>
            </w:r>
          </w:p>
          <w:p w:rsidR="00B24972" w:rsidRPr="00B24972" w:rsidRDefault="00B2497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 w:rsidRPr="00B24972">
              <w:rPr>
                <w:sz w:val="18"/>
                <w:szCs w:val="18"/>
                <w:lang w:eastAsia="lt-LT"/>
              </w:rPr>
              <w:t>1.4. Rankovių viršutinėje dalyje užtrauktukais užsegamos kišenės su minkšto velcro tipo stačiakampiais, skirtais antsiuvams.</w:t>
            </w:r>
          </w:p>
          <w:p w:rsidR="00B24972" w:rsidRPr="00B24972" w:rsidRDefault="00B2497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 w:rsidRPr="00B24972">
              <w:rPr>
                <w:sz w:val="18"/>
                <w:szCs w:val="18"/>
                <w:lang w:eastAsia="lt-LT"/>
              </w:rPr>
              <w:t>1.5. Suformuotos vidinės kišenės smūgių amortizatoriams: kelių srityje ir alkūnių srityje.</w:t>
            </w:r>
          </w:p>
          <w:p w:rsidR="00B24972" w:rsidRPr="00B24972" w:rsidRDefault="00B2497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 w:rsidRPr="00B24972">
              <w:rPr>
                <w:sz w:val="18"/>
                <w:szCs w:val="18"/>
                <w:lang w:eastAsia="lt-LT"/>
              </w:rPr>
              <w:t>1.6. Ištisinis gumuotas juosmuo su 6 diržo kilpomis.</w:t>
            </w:r>
          </w:p>
          <w:p w:rsidR="00B24972" w:rsidRPr="00B24972" w:rsidRDefault="00B2497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 w:rsidRPr="00B24972">
              <w:rPr>
                <w:sz w:val="18"/>
                <w:szCs w:val="18"/>
                <w:lang w:eastAsia="lt-LT"/>
              </w:rPr>
              <w:t>1.7. Įleistinės šoninės kelnių kišenės.</w:t>
            </w:r>
          </w:p>
          <w:p w:rsidR="00B24972" w:rsidRPr="00B24972" w:rsidRDefault="00B2497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 w:rsidRPr="00B24972">
              <w:rPr>
                <w:sz w:val="18"/>
                <w:szCs w:val="18"/>
                <w:lang w:eastAsia="lt-LT"/>
              </w:rPr>
              <w:t>1.8. Uždėtinės kišenės šlaunų srityje.</w:t>
            </w:r>
          </w:p>
          <w:p w:rsidR="00B24972" w:rsidRPr="00B24972" w:rsidRDefault="00B2497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 w:rsidRPr="00B24972">
              <w:rPr>
                <w:sz w:val="18"/>
                <w:szCs w:val="18"/>
                <w:lang w:eastAsia="lt-LT"/>
              </w:rPr>
              <w:t>1.9. Gumuoti rankogaliai ir kelnių apačios.</w:t>
            </w:r>
          </w:p>
          <w:p w:rsidR="00B24972" w:rsidRPr="00B24972" w:rsidRDefault="00B2497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 w:rsidRPr="00B24972">
              <w:rPr>
                <w:sz w:val="18"/>
                <w:szCs w:val="18"/>
                <w:lang w:eastAsia="lt-LT"/>
              </w:rPr>
              <w:t>1.10. Velkė su velkro užsegama apykakle.</w:t>
            </w:r>
          </w:p>
          <w:p w:rsidR="00B24972" w:rsidRPr="00B24972" w:rsidRDefault="00B2497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 w:rsidRPr="00B24972">
              <w:rPr>
                <w:sz w:val="18"/>
                <w:szCs w:val="18"/>
                <w:lang w:eastAsia="lt-LT"/>
              </w:rPr>
              <w:t>1.11. Dydžiai pritaikomi nuo 1,6 m ūgio žmogui iki 2 m (dydžių poreikis bus pateiktas užsakymo metu).</w:t>
            </w:r>
          </w:p>
          <w:p w:rsidR="00B24972" w:rsidRPr="00B24972" w:rsidRDefault="00B2497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 w:rsidRPr="00B24972">
              <w:rPr>
                <w:sz w:val="18"/>
                <w:szCs w:val="18"/>
                <w:lang w:eastAsia="lt-LT"/>
              </w:rPr>
              <w:t>1.12. Juosmens dydis – nuo 84 cm iki 132 cm (dydžių poreikis bus pateiktas užsakymo metu).</w:t>
            </w:r>
          </w:p>
          <w:p w:rsidR="00B24972" w:rsidRDefault="00B2497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 w:rsidRPr="00B24972">
              <w:rPr>
                <w:sz w:val="18"/>
                <w:szCs w:val="18"/>
                <w:lang w:eastAsia="lt-LT"/>
              </w:rPr>
              <w:t>1.13. Spalva – juoda.</w:t>
            </w:r>
          </w:p>
          <w:p w:rsidR="004D59DF" w:rsidRDefault="004D59DF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1.14. Audinio sudėtyje turi būti ne mažiau kaip 93% meta-aramido, 5% para-aramido, 2% antistatinio pluošto.</w:t>
            </w:r>
          </w:p>
          <w:p w:rsidR="004D59DF" w:rsidRDefault="004D59DF" w:rsidP="00B24972">
            <w:pPr>
              <w:tabs>
                <w:tab w:val="left" w:pos="210"/>
              </w:tabs>
              <w:suppressAutoHyphens w:val="0"/>
              <w:rPr>
                <w:ins w:id="0" w:author="Kestutis Buizinas" w:date="2026-02-25T10:41:00Z"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1.15. Audinys turi turėti šiuos standartus: EN11612 A1, A, B1, C1, F1; EN11611, EN1149-5, EN-1149-3 methos2; EN469; EN13034; EN61482-2 Class1.</w:t>
            </w:r>
          </w:p>
          <w:p w:rsidR="004D59DF" w:rsidRPr="00B24972" w:rsidRDefault="004D59DF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bookmarkStart w:id="1" w:name="_GoBack"/>
            <w:bookmarkEnd w:id="1"/>
          </w:p>
          <w:p w:rsidR="00B24972" w:rsidRPr="00B24972" w:rsidRDefault="00B24972" w:rsidP="00B24972">
            <w:pPr>
              <w:tabs>
                <w:tab w:val="left" w:pos="210"/>
              </w:tabs>
              <w:suppressAutoHyphens w:val="0"/>
              <w:rPr>
                <w:sz w:val="18"/>
                <w:szCs w:val="18"/>
                <w:lang w:eastAsia="lt-LT"/>
              </w:rPr>
            </w:pPr>
            <w:r w:rsidRPr="00B24972">
              <w:rPr>
                <w:sz w:val="18"/>
                <w:szCs w:val="18"/>
                <w:lang w:eastAsia="lt-LT"/>
              </w:rPr>
              <w:t>Orientacinis kombinezono vaizdas:</w:t>
            </w:r>
          </w:p>
          <w:p w:rsidR="00B24972" w:rsidRPr="00CE02FC" w:rsidRDefault="00B24972" w:rsidP="00CE02FC">
            <w:pPr>
              <w:spacing w:line="276" w:lineRule="auto"/>
              <w:jc w:val="both"/>
              <w:rPr>
                <w:b/>
                <w:bCs/>
              </w:rPr>
            </w:pPr>
            <w:r w:rsidRPr="00B24972">
              <w:rPr>
                <w:noProof/>
                <w:lang w:eastAsia="lt-LT"/>
              </w:rPr>
              <w:drawing>
                <wp:inline distT="0" distB="0" distL="0" distR="0" wp14:anchorId="2B22A84B" wp14:editId="6B9F1C63">
                  <wp:extent cx="2579370" cy="2681605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70" cy="268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32DE" w:rsidRPr="00436E7C" w:rsidRDefault="00BE32DE" w:rsidP="001B5181">
      <w:pPr>
        <w:pStyle w:val="BodyText21"/>
        <w:tabs>
          <w:tab w:val="num" w:pos="785"/>
          <w:tab w:val="left" w:pos="7020"/>
        </w:tabs>
        <w:suppressAutoHyphens w:val="0"/>
        <w:spacing w:after="160" w:line="259" w:lineRule="auto"/>
        <w:ind w:left="785"/>
      </w:pPr>
    </w:p>
    <w:sectPr w:rsidR="00BE32DE" w:rsidRPr="00436E7C" w:rsidSect="00081E92">
      <w:pgSz w:w="11906" w:h="16838"/>
      <w:pgMar w:top="426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1A6" w:rsidRDefault="000571A6" w:rsidP="00186928">
      <w:r>
        <w:separator/>
      </w:r>
    </w:p>
  </w:endnote>
  <w:endnote w:type="continuationSeparator" w:id="0">
    <w:p w:rsidR="000571A6" w:rsidRDefault="000571A6" w:rsidP="0018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1A6" w:rsidRDefault="000571A6" w:rsidP="00186928">
      <w:r>
        <w:separator/>
      </w:r>
    </w:p>
  </w:footnote>
  <w:footnote w:type="continuationSeparator" w:id="0">
    <w:p w:rsidR="000571A6" w:rsidRDefault="000571A6" w:rsidP="0018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118"/>
    <w:multiLevelType w:val="hybridMultilevel"/>
    <w:tmpl w:val="99D8608E"/>
    <w:lvl w:ilvl="0" w:tplc="F4726DD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6D588B"/>
    <w:multiLevelType w:val="multilevel"/>
    <w:tmpl w:val="EC82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61BE9"/>
    <w:multiLevelType w:val="hybridMultilevel"/>
    <w:tmpl w:val="5628A4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CAC0DB4C">
      <w:start w:val="1"/>
      <w:numFmt w:val="upperRoman"/>
      <w:lvlText w:val="%3.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17C46"/>
    <w:multiLevelType w:val="multilevel"/>
    <w:tmpl w:val="B8F8A4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534123CB"/>
    <w:multiLevelType w:val="multilevel"/>
    <w:tmpl w:val="DA44E5B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6" w15:restartNumberingAfterBreak="0">
    <w:nsid w:val="5B966324"/>
    <w:multiLevelType w:val="multilevel"/>
    <w:tmpl w:val="2DF8CA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DD04A22"/>
    <w:multiLevelType w:val="multilevel"/>
    <w:tmpl w:val="EC82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800AA4"/>
    <w:multiLevelType w:val="hybridMultilevel"/>
    <w:tmpl w:val="40B277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30D92"/>
    <w:multiLevelType w:val="multilevel"/>
    <w:tmpl w:val="D00A8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stutis Buizinas">
    <w15:presenceInfo w15:providerId="None" w15:userId="Kestutis Buizin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FA"/>
    <w:rsid w:val="00000D4F"/>
    <w:rsid w:val="00013577"/>
    <w:rsid w:val="00013622"/>
    <w:rsid w:val="00053E07"/>
    <w:rsid w:val="000571A6"/>
    <w:rsid w:val="0007293D"/>
    <w:rsid w:val="0007579D"/>
    <w:rsid w:val="00081E92"/>
    <w:rsid w:val="000830B2"/>
    <w:rsid w:val="000925D4"/>
    <w:rsid w:val="000A3E3A"/>
    <w:rsid w:val="000B6244"/>
    <w:rsid w:val="000E432B"/>
    <w:rsid w:val="000E5BF2"/>
    <w:rsid w:val="000E5FF0"/>
    <w:rsid w:val="000F24A8"/>
    <w:rsid w:val="001106D1"/>
    <w:rsid w:val="001515AD"/>
    <w:rsid w:val="00153510"/>
    <w:rsid w:val="00156185"/>
    <w:rsid w:val="00166E7B"/>
    <w:rsid w:val="0017194D"/>
    <w:rsid w:val="00185A57"/>
    <w:rsid w:val="00186928"/>
    <w:rsid w:val="00186C14"/>
    <w:rsid w:val="001A7A7E"/>
    <w:rsid w:val="001B5181"/>
    <w:rsid w:val="001D1465"/>
    <w:rsid w:val="001F2EC0"/>
    <w:rsid w:val="00217550"/>
    <w:rsid w:val="002214FF"/>
    <w:rsid w:val="00225511"/>
    <w:rsid w:val="00233A66"/>
    <w:rsid w:val="0024562D"/>
    <w:rsid w:val="00257A8A"/>
    <w:rsid w:val="00261CB8"/>
    <w:rsid w:val="002D7CCA"/>
    <w:rsid w:val="002E10FE"/>
    <w:rsid w:val="002E3D18"/>
    <w:rsid w:val="002F4D71"/>
    <w:rsid w:val="002F6811"/>
    <w:rsid w:val="00301F6F"/>
    <w:rsid w:val="00311AFA"/>
    <w:rsid w:val="00335F55"/>
    <w:rsid w:val="00344EEC"/>
    <w:rsid w:val="003502D2"/>
    <w:rsid w:val="003518CA"/>
    <w:rsid w:val="00373464"/>
    <w:rsid w:val="00384763"/>
    <w:rsid w:val="00386735"/>
    <w:rsid w:val="00386810"/>
    <w:rsid w:val="00390F1F"/>
    <w:rsid w:val="003B31B9"/>
    <w:rsid w:val="003B4AD6"/>
    <w:rsid w:val="003D3F48"/>
    <w:rsid w:val="003D7124"/>
    <w:rsid w:val="00400642"/>
    <w:rsid w:val="004063C7"/>
    <w:rsid w:val="00411BE3"/>
    <w:rsid w:val="0041449C"/>
    <w:rsid w:val="004153FA"/>
    <w:rsid w:val="0042140E"/>
    <w:rsid w:val="00434DCC"/>
    <w:rsid w:val="00436E7C"/>
    <w:rsid w:val="004446FA"/>
    <w:rsid w:val="004540EB"/>
    <w:rsid w:val="00457533"/>
    <w:rsid w:val="0045781A"/>
    <w:rsid w:val="00466A99"/>
    <w:rsid w:val="00472445"/>
    <w:rsid w:val="00472B80"/>
    <w:rsid w:val="00474F0C"/>
    <w:rsid w:val="004970E1"/>
    <w:rsid w:val="004A767F"/>
    <w:rsid w:val="004C49FC"/>
    <w:rsid w:val="004D05CB"/>
    <w:rsid w:val="004D59DF"/>
    <w:rsid w:val="004F0A0D"/>
    <w:rsid w:val="00503F1F"/>
    <w:rsid w:val="005104CE"/>
    <w:rsid w:val="0055138B"/>
    <w:rsid w:val="00554017"/>
    <w:rsid w:val="005671CB"/>
    <w:rsid w:val="005726FA"/>
    <w:rsid w:val="00586765"/>
    <w:rsid w:val="005952F8"/>
    <w:rsid w:val="005B2507"/>
    <w:rsid w:val="005D28B2"/>
    <w:rsid w:val="005D60AC"/>
    <w:rsid w:val="005E5932"/>
    <w:rsid w:val="005F0617"/>
    <w:rsid w:val="005F7558"/>
    <w:rsid w:val="0065331E"/>
    <w:rsid w:val="00680F01"/>
    <w:rsid w:val="00696AE0"/>
    <w:rsid w:val="006A3FB7"/>
    <w:rsid w:val="006D020B"/>
    <w:rsid w:val="006F39F0"/>
    <w:rsid w:val="00704A9B"/>
    <w:rsid w:val="0071120A"/>
    <w:rsid w:val="007130E5"/>
    <w:rsid w:val="00713F7E"/>
    <w:rsid w:val="007420F2"/>
    <w:rsid w:val="0079417B"/>
    <w:rsid w:val="00796542"/>
    <w:rsid w:val="007A1C70"/>
    <w:rsid w:val="007B59AA"/>
    <w:rsid w:val="007C18A2"/>
    <w:rsid w:val="00836F00"/>
    <w:rsid w:val="0084622C"/>
    <w:rsid w:val="008509A3"/>
    <w:rsid w:val="00855A41"/>
    <w:rsid w:val="008918A6"/>
    <w:rsid w:val="008A4C12"/>
    <w:rsid w:val="008B2124"/>
    <w:rsid w:val="008C0671"/>
    <w:rsid w:val="008D7501"/>
    <w:rsid w:val="00901EBA"/>
    <w:rsid w:val="00913A8A"/>
    <w:rsid w:val="00920821"/>
    <w:rsid w:val="00937CF2"/>
    <w:rsid w:val="00965614"/>
    <w:rsid w:val="00970F75"/>
    <w:rsid w:val="00976890"/>
    <w:rsid w:val="0097728C"/>
    <w:rsid w:val="009A2413"/>
    <w:rsid w:val="009D2DA3"/>
    <w:rsid w:val="00A0462E"/>
    <w:rsid w:val="00A76747"/>
    <w:rsid w:val="00A83C72"/>
    <w:rsid w:val="00A93F24"/>
    <w:rsid w:val="00AA093F"/>
    <w:rsid w:val="00AB689B"/>
    <w:rsid w:val="00AC6405"/>
    <w:rsid w:val="00AC7D4F"/>
    <w:rsid w:val="00AD1E21"/>
    <w:rsid w:val="00AF7BE9"/>
    <w:rsid w:val="00B040F2"/>
    <w:rsid w:val="00B21103"/>
    <w:rsid w:val="00B24972"/>
    <w:rsid w:val="00B25082"/>
    <w:rsid w:val="00B32395"/>
    <w:rsid w:val="00B4171B"/>
    <w:rsid w:val="00B41A88"/>
    <w:rsid w:val="00B66A32"/>
    <w:rsid w:val="00B7594F"/>
    <w:rsid w:val="00B80915"/>
    <w:rsid w:val="00B94A14"/>
    <w:rsid w:val="00B95B0F"/>
    <w:rsid w:val="00BA7194"/>
    <w:rsid w:val="00BB4BD0"/>
    <w:rsid w:val="00BD5EBB"/>
    <w:rsid w:val="00BE32DE"/>
    <w:rsid w:val="00BF71F7"/>
    <w:rsid w:val="00C058A9"/>
    <w:rsid w:val="00C22EFB"/>
    <w:rsid w:val="00C23366"/>
    <w:rsid w:val="00C5686F"/>
    <w:rsid w:val="00C63830"/>
    <w:rsid w:val="00C66E78"/>
    <w:rsid w:val="00C77082"/>
    <w:rsid w:val="00CB00E0"/>
    <w:rsid w:val="00CB510B"/>
    <w:rsid w:val="00CB5B1F"/>
    <w:rsid w:val="00CC4A32"/>
    <w:rsid w:val="00CC66AF"/>
    <w:rsid w:val="00CE02FC"/>
    <w:rsid w:val="00CF0700"/>
    <w:rsid w:val="00CF1608"/>
    <w:rsid w:val="00D04AC3"/>
    <w:rsid w:val="00D13846"/>
    <w:rsid w:val="00D16410"/>
    <w:rsid w:val="00D24B87"/>
    <w:rsid w:val="00D351FA"/>
    <w:rsid w:val="00D35F05"/>
    <w:rsid w:val="00D616FE"/>
    <w:rsid w:val="00D63A2E"/>
    <w:rsid w:val="00D63A6E"/>
    <w:rsid w:val="00D70844"/>
    <w:rsid w:val="00DA5D98"/>
    <w:rsid w:val="00DC4633"/>
    <w:rsid w:val="00DF3298"/>
    <w:rsid w:val="00E12B9D"/>
    <w:rsid w:val="00E265F5"/>
    <w:rsid w:val="00E442F6"/>
    <w:rsid w:val="00E75C00"/>
    <w:rsid w:val="00E95859"/>
    <w:rsid w:val="00EB4251"/>
    <w:rsid w:val="00ED0B83"/>
    <w:rsid w:val="00F008AA"/>
    <w:rsid w:val="00F14580"/>
    <w:rsid w:val="00F26188"/>
    <w:rsid w:val="00F34190"/>
    <w:rsid w:val="00F60274"/>
    <w:rsid w:val="00F85E81"/>
    <w:rsid w:val="00F962F1"/>
    <w:rsid w:val="00FC0BFC"/>
    <w:rsid w:val="00FD782B"/>
    <w:rsid w:val="00FE4AE4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CD8A"/>
  <w15:docId w15:val="{C5D209FD-625A-4D55-B9BB-39D948AB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6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26FA"/>
    <w:pPr>
      <w:tabs>
        <w:tab w:val="center" w:pos="4320"/>
        <w:tab w:val="right" w:pos="8640"/>
      </w:tabs>
    </w:pPr>
    <w:rPr>
      <w:rFonts w:ascii="TimesLT" w:hAnsi="TimesLT"/>
      <w:lang w:val="en-US"/>
    </w:rPr>
  </w:style>
  <w:style w:type="character" w:customStyle="1" w:styleId="HeaderChar">
    <w:name w:val="Header Char"/>
    <w:basedOn w:val="DefaultParagraphFont"/>
    <w:link w:val="Header"/>
    <w:rsid w:val="005726FA"/>
    <w:rPr>
      <w:rFonts w:ascii="TimesLT" w:eastAsia="Times New Roman" w:hAnsi="TimesLT" w:cs="Times New Roman"/>
      <w:sz w:val="24"/>
      <w:szCs w:val="24"/>
      <w:lang w:val="en-US" w:eastAsia="ar-SA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572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62E"/>
    <w:rPr>
      <w:rFonts w:ascii="Tahoma" w:eastAsia="Times New Roman" w:hAnsi="Tahoma" w:cs="Tahoma"/>
      <w:sz w:val="16"/>
      <w:szCs w:val="1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2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86928"/>
    <w:rPr>
      <w:vertAlign w:val="superscript"/>
    </w:rPr>
  </w:style>
  <w:style w:type="paragraph" w:styleId="BodyText3">
    <w:name w:val="Body Text 3"/>
    <w:basedOn w:val="Normal"/>
    <w:link w:val="BodyText3Char"/>
    <w:semiHidden/>
    <w:unhideWhenUsed/>
    <w:rsid w:val="0045781A"/>
    <w:pPr>
      <w:tabs>
        <w:tab w:val="left" w:pos="6804"/>
      </w:tabs>
      <w:suppressAutoHyphens w:val="0"/>
      <w:overflowPunct w:val="0"/>
      <w:autoSpaceDE w:val="0"/>
      <w:autoSpaceDN w:val="0"/>
      <w:adjustRightInd w:val="0"/>
      <w:spacing w:before="240"/>
    </w:pPr>
    <w:rPr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45781A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4724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"/>
    <w:rsid w:val="00D04AC3"/>
    <w:rPr>
      <w:bCs/>
      <w:szCs w:val="20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BB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B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1F48-046A-4636-8988-4DBEC534F5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430995-C275-4877-BD06-8D96D5EDE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FB18F-58F2-443F-966B-234F1B3AF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37FD2B-B254-4AFB-94CB-2C6879BE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Armantas Rubstaitis</dc:creator>
  <cp:lastModifiedBy>Kestutis Buizinas</cp:lastModifiedBy>
  <cp:revision>18</cp:revision>
  <cp:lastPrinted>2025-10-20T08:27:00Z</cp:lastPrinted>
  <dcterms:created xsi:type="dcterms:W3CDTF">2023-03-14T13:08:00Z</dcterms:created>
  <dcterms:modified xsi:type="dcterms:W3CDTF">2026-02-25T08:41:00Z</dcterms:modified>
</cp:coreProperties>
</file>