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1FAF" w14:textId="4C53B25F" w:rsidR="00201761" w:rsidRPr="00201761" w:rsidRDefault="00201761" w:rsidP="00201761">
      <w:pPr>
        <w:widowControl/>
        <w:suppressAutoHyphens w:val="0"/>
        <w:ind w:left="2460"/>
        <w:jc w:val="right"/>
        <w:outlineLvl w:val="1"/>
        <w:rPr>
          <w:rFonts w:ascii="Times New Roman" w:eastAsia="Calibri" w:hAnsi="Times New Roman" w:cs="Times New Roman"/>
          <w:color w:val="auto"/>
          <w:sz w:val="22"/>
          <w:szCs w:val="22"/>
          <w:lang w:eastAsia="lt-LT" w:bidi="ar-SA"/>
        </w:rPr>
      </w:pPr>
      <w:r w:rsidRPr="00201761">
        <w:rPr>
          <w:rFonts w:ascii="Times New Roman" w:eastAsia="Calibri" w:hAnsi="Times New Roman" w:cs="Times New Roman"/>
          <w:color w:val="auto"/>
          <w:sz w:val="22"/>
          <w:szCs w:val="22"/>
          <w:lang w:eastAsia="lt-LT" w:bidi="ar-SA"/>
        </w:rPr>
        <w:t>Pirkimo sąlygų 2</w:t>
      </w:r>
      <w:r w:rsidR="004A44C2">
        <w:rPr>
          <w:rFonts w:ascii="Times New Roman" w:eastAsia="Calibri" w:hAnsi="Times New Roman" w:cs="Times New Roman"/>
          <w:color w:val="auto"/>
          <w:sz w:val="22"/>
          <w:szCs w:val="22"/>
          <w:lang w:eastAsia="lt-LT" w:bidi="ar-SA"/>
        </w:rPr>
        <w:t>.2</w:t>
      </w:r>
      <w:r w:rsidRPr="00201761">
        <w:rPr>
          <w:rFonts w:ascii="Times New Roman" w:eastAsia="Calibri" w:hAnsi="Times New Roman" w:cs="Times New Roman"/>
          <w:color w:val="auto"/>
          <w:sz w:val="22"/>
          <w:szCs w:val="22"/>
          <w:lang w:eastAsia="lt-LT" w:bidi="ar-SA"/>
        </w:rPr>
        <w:t xml:space="preserve"> priedas „</w:t>
      </w:r>
      <w:r w:rsidR="004A44C2">
        <w:rPr>
          <w:rFonts w:ascii="Times New Roman" w:eastAsia="Calibri" w:hAnsi="Times New Roman" w:cs="Times New Roman"/>
          <w:color w:val="auto"/>
          <w:sz w:val="22"/>
          <w:szCs w:val="22"/>
          <w:lang w:eastAsia="lt-LT" w:bidi="ar-SA"/>
        </w:rPr>
        <w:t>Įrangos t</w:t>
      </w:r>
      <w:r w:rsidRPr="00201761">
        <w:rPr>
          <w:rFonts w:ascii="Times New Roman" w:eastAsia="Calibri" w:hAnsi="Times New Roman" w:cs="Times New Roman"/>
          <w:color w:val="auto"/>
          <w:sz w:val="22"/>
          <w:szCs w:val="22"/>
          <w:lang w:eastAsia="lt-LT" w:bidi="ar-SA"/>
        </w:rPr>
        <w:t>echninė specifikacija“</w:t>
      </w:r>
    </w:p>
    <w:p w14:paraId="0CA369BD" w14:textId="77777777" w:rsidR="00201761" w:rsidRDefault="00201761" w:rsidP="00A675D3">
      <w:pPr>
        <w:rPr>
          <w:rFonts w:ascii="Times New Roman" w:hAnsi="Times New Roman" w:cs="Times New Roman"/>
          <w:b/>
          <w:bCs/>
          <w:lang w:eastAsia="lt-LT"/>
        </w:rPr>
      </w:pPr>
    </w:p>
    <w:p w14:paraId="0DE1B6BC" w14:textId="77777777" w:rsidR="00A675D3" w:rsidRDefault="00A675D3" w:rsidP="00082721">
      <w:pPr>
        <w:jc w:val="center"/>
        <w:rPr>
          <w:rFonts w:ascii="Times New Roman" w:hAnsi="Times New Roman" w:cs="Times New Roman"/>
          <w:b/>
          <w:lang w:val="pt-BR"/>
        </w:rPr>
      </w:pPr>
    </w:p>
    <w:p w14:paraId="6733D0F8" w14:textId="4A4CDE25" w:rsidR="00204D90" w:rsidRDefault="00082721" w:rsidP="00082721">
      <w:pPr>
        <w:jc w:val="center"/>
        <w:rPr>
          <w:rFonts w:ascii="Times New Roman" w:hAnsi="Times New Roman" w:cs="Times New Roman"/>
          <w:b/>
          <w:lang w:val="pt-BR"/>
        </w:rPr>
      </w:pPr>
      <w:r>
        <w:rPr>
          <w:rFonts w:ascii="Times New Roman" w:hAnsi="Times New Roman" w:cs="Times New Roman"/>
          <w:b/>
        </w:rPr>
        <w:t>Automatizuoto nukleorūgščių išskyrimo ir PGR analizatoriaus sistem</w:t>
      </w:r>
      <w:r w:rsidR="00204D90">
        <w:rPr>
          <w:rFonts w:ascii="Times New Roman" w:hAnsi="Times New Roman" w:cs="Times New Roman"/>
          <w:b/>
        </w:rPr>
        <w:t>os</w:t>
      </w:r>
      <w:r>
        <w:rPr>
          <w:rFonts w:ascii="Times New Roman" w:hAnsi="Times New Roman" w:cs="Times New Roman"/>
          <w:b/>
          <w:lang w:val="pt-BR"/>
        </w:rPr>
        <w:t xml:space="preserve"> </w:t>
      </w:r>
      <w:r w:rsidR="007435C6">
        <w:rPr>
          <w:rFonts w:ascii="Times New Roman" w:hAnsi="Times New Roman" w:cs="Times New Roman"/>
          <w:b/>
          <w:lang w:val="pt-BR"/>
        </w:rPr>
        <w:t>panaudai (</w:t>
      </w:r>
      <w:r>
        <w:rPr>
          <w:rFonts w:ascii="Times New Roman" w:hAnsi="Times New Roman" w:cs="Times New Roman"/>
          <w:b/>
          <w:lang w:val="pt-BR"/>
        </w:rPr>
        <w:t xml:space="preserve">nuomai) </w:t>
      </w:r>
    </w:p>
    <w:p w14:paraId="3C400B60" w14:textId="388F2965" w:rsidR="00082721" w:rsidRDefault="00082721" w:rsidP="00082721">
      <w:pPr>
        <w:jc w:val="center"/>
        <w:rPr>
          <w:rFonts w:hint="eastAsia"/>
        </w:rPr>
      </w:pPr>
      <w:r>
        <w:rPr>
          <w:rFonts w:ascii="Times New Roman" w:hAnsi="Times New Roman" w:cs="Times New Roman"/>
          <w:b/>
          <w:lang w:val="pt-BR"/>
        </w:rPr>
        <w:t>techninė specifikacija</w:t>
      </w:r>
    </w:p>
    <w:p w14:paraId="00013546" w14:textId="613A0686" w:rsidR="00082721" w:rsidRPr="00667603" w:rsidRDefault="00082721" w:rsidP="00667603">
      <w:pPr>
        <w:pStyle w:val="Antrat1"/>
        <w:jc w:val="center"/>
        <w:rPr>
          <w:rFonts w:ascii="Times New Roman" w:hAnsi="Times New Roman" w:cs="Times New Roman"/>
          <w:color w:val="auto"/>
          <w:sz w:val="24"/>
          <w:szCs w:val="24"/>
          <w:lang w:eastAsia="en-US"/>
        </w:rPr>
      </w:pPr>
      <w:r w:rsidRPr="00667603">
        <w:rPr>
          <w:rFonts w:ascii="Times New Roman" w:hAnsi="Times New Roman" w:cs="Times New Roman"/>
          <w:color w:val="auto"/>
          <w:sz w:val="24"/>
          <w:szCs w:val="24"/>
          <w:lang w:eastAsia="en-US"/>
        </w:rPr>
        <w:t>Pristatoma į VšĮ Vilniaus miesto klinikinę ligoninę (Antakalnio g. 57, 10207 Vilnius)</w:t>
      </w:r>
    </w:p>
    <w:p w14:paraId="49657846" w14:textId="77777777" w:rsidR="00082721" w:rsidRPr="00667603" w:rsidRDefault="00082721" w:rsidP="00082721">
      <w:pPr>
        <w:jc w:val="both"/>
        <w:rPr>
          <w:rFonts w:ascii="Times New Roman" w:eastAsia="Times New Roman" w:hAnsi="Times New Roman" w:cs="Times New Roman"/>
          <w:lang w:eastAsia="lt-LT"/>
        </w:rPr>
      </w:pPr>
    </w:p>
    <w:p w14:paraId="54C3F7F6" w14:textId="77777777" w:rsidR="00082721" w:rsidRDefault="00082721" w:rsidP="00082721">
      <w:pPr>
        <w:jc w:val="both"/>
        <w:rPr>
          <w:rFonts w:ascii="Times New Roman" w:hAnsi="Times New Roman" w:cs="Times New Roman"/>
          <w:b/>
        </w:rPr>
      </w:pPr>
    </w:p>
    <w:tbl>
      <w:tblPr>
        <w:tblW w:w="14954" w:type="dxa"/>
        <w:tblInd w:w="72" w:type="dxa"/>
        <w:tblLayout w:type="fixed"/>
        <w:tblCellMar>
          <w:left w:w="68" w:type="dxa"/>
        </w:tblCellMar>
        <w:tblLook w:val="0000" w:firstRow="0" w:lastRow="0" w:firstColumn="0" w:lastColumn="0" w:noHBand="0" w:noVBand="0"/>
      </w:tblPr>
      <w:tblGrid>
        <w:gridCol w:w="991"/>
        <w:gridCol w:w="2399"/>
        <w:gridCol w:w="4483"/>
        <w:gridCol w:w="4160"/>
        <w:gridCol w:w="2921"/>
      </w:tblGrid>
      <w:tr w:rsidR="00082721" w14:paraId="725C13F4" w14:textId="77777777" w:rsidTr="00FD0952">
        <w:trPr>
          <w:trHeight w:val="2024"/>
        </w:trPr>
        <w:tc>
          <w:tcPr>
            <w:tcW w:w="991" w:type="dxa"/>
            <w:tcBorders>
              <w:top w:val="single" w:sz="4" w:space="0" w:color="000001"/>
              <w:left w:val="single" w:sz="4" w:space="0" w:color="000001"/>
              <w:bottom w:val="single" w:sz="4" w:space="0" w:color="000001"/>
            </w:tcBorders>
          </w:tcPr>
          <w:p w14:paraId="7D0C7A98"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Eil.</w:t>
            </w:r>
          </w:p>
          <w:p w14:paraId="62C81E71" w14:textId="77777777" w:rsidR="00082721" w:rsidRDefault="00082721" w:rsidP="00654B5C">
            <w:pPr>
              <w:ind w:hanging="108"/>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Nr.</w:t>
            </w:r>
          </w:p>
        </w:tc>
        <w:tc>
          <w:tcPr>
            <w:tcW w:w="2399" w:type="dxa"/>
            <w:tcBorders>
              <w:top w:val="single" w:sz="4" w:space="0" w:color="000001"/>
              <w:left w:val="single" w:sz="4" w:space="0" w:color="000001"/>
              <w:bottom w:val="single" w:sz="4" w:space="0" w:color="000001"/>
            </w:tcBorders>
          </w:tcPr>
          <w:p w14:paraId="3244AD64"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Pavadinimas / techniniai parametrai</w:t>
            </w:r>
          </w:p>
        </w:tc>
        <w:tc>
          <w:tcPr>
            <w:tcW w:w="4483" w:type="dxa"/>
            <w:tcBorders>
              <w:top w:val="single" w:sz="4" w:space="0" w:color="000001"/>
              <w:left w:val="single" w:sz="4" w:space="0" w:color="000001"/>
              <w:bottom w:val="single" w:sz="4" w:space="0" w:color="000001"/>
            </w:tcBorders>
          </w:tcPr>
          <w:p w14:paraId="0FBCB517"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Reikalaujami techniniai parametrai</w:t>
            </w:r>
          </w:p>
        </w:tc>
        <w:tc>
          <w:tcPr>
            <w:tcW w:w="4160" w:type="dxa"/>
            <w:tcBorders>
              <w:top w:val="single" w:sz="4" w:space="0" w:color="000001"/>
              <w:left w:val="single" w:sz="4" w:space="0" w:color="000001"/>
              <w:bottom w:val="single" w:sz="4" w:space="0" w:color="000001"/>
            </w:tcBorders>
          </w:tcPr>
          <w:p w14:paraId="557BEC13" w14:textId="77777777" w:rsidR="00082721" w:rsidRDefault="00082721" w:rsidP="00654B5C">
            <w:pPr>
              <w:jc w:val="center"/>
              <w:rPr>
                <w:rFonts w:hint="eastAsia"/>
                <w:b/>
                <w:bCs/>
              </w:rPr>
            </w:pPr>
            <w:r>
              <w:rPr>
                <w:b/>
                <w:bCs/>
              </w:rPr>
              <w:t>Atitikimas reikalavimui</w:t>
            </w:r>
          </w:p>
          <w:p w14:paraId="0E1C8200" w14:textId="77777777" w:rsidR="00082721" w:rsidRDefault="00082721" w:rsidP="00654B5C">
            <w:pPr>
              <w:jc w:val="center"/>
              <w:rPr>
                <w:rFonts w:ascii="Times New Roman" w:hAnsi="Times New Roman" w:cs="Times New Roman"/>
                <w:b/>
                <w:bCs/>
              </w:rPr>
            </w:pPr>
            <w:r>
              <w:rPr>
                <w:b/>
                <w:bCs/>
              </w:rPr>
              <w:t xml:space="preserve">Siūloma techninio parametro tiksli reikšmė </w:t>
            </w:r>
          </w:p>
        </w:tc>
        <w:tc>
          <w:tcPr>
            <w:tcW w:w="2921" w:type="dxa"/>
            <w:tcBorders>
              <w:top w:val="single" w:sz="4" w:space="0" w:color="000001"/>
              <w:left w:val="single" w:sz="4" w:space="0" w:color="000001"/>
              <w:bottom w:val="single" w:sz="4" w:space="0" w:color="000001"/>
              <w:right w:val="single" w:sz="4" w:space="0" w:color="000001"/>
            </w:tcBorders>
          </w:tcPr>
          <w:p w14:paraId="21CF80A4" w14:textId="3D15B91D" w:rsidR="00082721" w:rsidRDefault="00082721" w:rsidP="00654B5C">
            <w:pPr>
              <w:jc w:val="center"/>
              <w:rPr>
                <w:rFonts w:hint="eastAsia"/>
                <w:b/>
                <w:bCs/>
                <w:i/>
                <w:iCs/>
                <w:u w:val="single"/>
              </w:rPr>
            </w:pPr>
            <w:r>
              <w:rPr>
                <w:b/>
                <w:bCs/>
              </w:rPr>
              <w:t xml:space="preserve">Reikalavimų atitikimas </w:t>
            </w:r>
            <w:r>
              <w:rPr>
                <w:b/>
                <w:bCs/>
                <w:i/>
                <w:iCs/>
              </w:rPr>
              <w:t>(tiksliai pažymimas techninis parametras gamintojo parengtoje  dokumentacijoje anglų kalba ir</w:t>
            </w:r>
            <w:r w:rsidR="002B0FCB">
              <w:rPr>
                <w:b/>
                <w:bCs/>
                <w:i/>
                <w:iCs/>
              </w:rPr>
              <w:t>/arba</w:t>
            </w:r>
            <w:r>
              <w:rPr>
                <w:b/>
                <w:bCs/>
                <w:i/>
                <w:iCs/>
              </w:rPr>
              <w:t xml:space="preserve"> vertimuose į lietuvių kalbą. </w:t>
            </w:r>
            <w:r w:rsidR="00A1202C">
              <w:rPr>
                <w:b/>
                <w:bCs/>
                <w:i/>
                <w:iCs/>
                <w:u w:val="single"/>
              </w:rPr>
              <w:t>B</w:t>
            </w:r>
            <w:r>
              <w:rPr>
                <w:b/>
                <w:bCs/>
                <w:i/>
                <w:iCs/>
                <w:u w:val="single"/>
              </w:rPr>
              <w:t>ūtina pateikti nuorodą į konkretų psl.</w:t>
            </w:r>
            <w:r w:rsidR="0081427B">
              <w:rPr>
                <w:b/>
                <w:bCs/>
                <w:i/>
                <w:iCs/>
                <w:u w:val="single"/>
              </w:rPr>
              <w:t xml:space="preserve"> viename iš pateiktų dokumentų</w:t>
            </w:r>
            <w:r>
              <w:rPr>
                <w:b/>
                <w:bCs/>
                <w:i/>
                <w:iCs/>
                <w:u w:val="single"/>
              </w:rPr>
              <w:t xml:space="preserve">, </w:t>
            </w:r>
            <w:r w:rsidR="00295A0F">
              <w:rPr>
                <w:b/>
                <w:bCs/>
                <w:i/>
                <w:iCs/>
                <w:u w:val="single"/>
              </w:rPr>
              <w:t xml:space="preserve">o dokumente </w:t>
            </w:r>
            <w:r>
              <w:rPr>
                <w:b/>
                <w:bCs/>
                <w:i/>
                <w:iCs/>
                <w:u w:val="single"/>
              </w:rPr>
              <w:t xml:space="preserve">pažymėti siūlomą parametrą ir nurodyti jo eil. </w:t>
            </w:r>
            <w:proofErr w:type="spellStart"/>
            <w:r>
              <w:rPr>
                <w:b/>
                <w:bCs/>
                <w:i/>
                <w:iCs/>
                <w:u w:val="single"/>
              </w:rPr>
              <w:t>nr</w:t>
            </w:r>
            <w:proofErr w:type="spellEnd"/>
            <w:r>
              <w:rPr>
                <w:b/>
                <w:bCs/>
                <w:i/>
                <w:iCs/>
                <w:u w:val="single"/>
              </w:rPr>
              <w:t>, esantį techninėje specifikacijoje (t. y. spalvotai pažymėti ir/ar nurodyti rodyklėmis ir/ar pabraukti konkrečias teikiamų dokumentų vietas, kur nurodoma atitiktis reikalaujamiems kokybiniams ir techniniams reikalavimams)</w:t>
            </w:r>
          </w:p>
          <w:p w14:paraId="76B3FF75" w14:textId="2AAA375D" w:rsidR="00201761" w:rsidRPr="00201761" w:rsidRDefault="00201761" w:rsidP="00654B5C">
            <w:pPr>
              <w:jc w:val="center"/>
              <w:rPr>
                <w:rFonts w:ascii="Times New Roman" w:hAnsi="Times New Roman" w:cs="Times New Roman"/>
                <w:i/>
                <w:iCs/>
              </w:rPr>
            </w:pPr>
            <w:r w:rsidRPr="00201761">
              <w:rPr>
                <w:rFonts w:ascii="Times New Roman" w:hAnsi="Times New Roman" w:cs="Times New Roman"/>
                <w:i/>
                <w:iCs/>
                <w:color w:val="FF0000"/>
              </w:rPr>
              <w:t>(pildo tiekėjas)</w:t>
            </w:r>
          </w:p>
        </w:tc>
      </w:tr>
      <w:tr w:rsidR="00082721" w14:paraId="21FB90D0" w14:textId="77777777" w:rsidTr="00FD0952">
        <w:tc>
          <w:tcPr>
            <w:tcW w:w="991" w:type="dxa"/>
            <w:tcBorders>
              <w:top w:val="single" w:sz="4" w:space="0" w:color="000001"/>
              <w:left w:val="single" w:sz="4" w:space="0" w:color="000001"/>
              <w:bottom w:val="single" w:sz="4" w:space="0" w:color="000001"/>
            </w:tcBorders>
          </w:tcPr>
          <w:p w14:paraId="51765992" w14:textId="1CD5EEBF" w:rsidR="00082721" w:rsidRDefault="00082721" w:rsidP="00654B5C">
            <w:pPr>
              <w:jc w:val="center"/>
              <w:rPr>
                <w:rFonts w:ascii="Times New Roman" w:hAnsi="Times New Roman" w:cs="Times New Roman"/>
              </w:rPr>
            </w:pPr>
            <w:r>
              <w:rPr>
                <w:rFonts w:ascii="Times New Roman" w:hAnsi="Times New Roman" w:cs="Times New Roman"/>
              </w:rPr>
              <w:t>1.</w:t>
            </w:r>
          </w:p>
        </w:tc>
        <w:tc>
          <w:tcPr>
            <w:tcW w:w="2399" w:type="dxa"/>
            <w:tcBorders>
              <w:top w:val="single" w:sz="4" w:space="0" w:color="000001"/>
              <w:left w:val="single" w:sz="4" w:space="0" w:color="000001"/>
              <w:bottom w:val="single" w:sz="4" w:space="0" w:color="000001"/>
            </w:tcBorders>
          </w:tcPr>
          <w:p w14:paraId="44571F77" w14:textId="4FFE5505" w:rsidR="00082721" w:rsidRDefault="00082721" w:rsidP="00654B5C">
            <w:pPr>
              <w:rPr>
                <w:rFonts w:ascii="Times New Roman" w:hAnsi="Times New Roman" w:cs="Times New Roman"/>
              </w:rPr>
            </w:pPr>
            <w:r>
              <w:rPr>
                <w:rFonts w:ascii="Times New Roman" w:hAnsi="Times New Roman" w:cs="Times New Roman"/>
              </w:rPr>
              <w:t>Sistema</w:t>
            </w:r>
          </w:p>
        </w:tc>
        <w:tc>
          <w:tcPr>
            <w:tcW w:w="4483" w:type="dxa"/>
            <w:tcBorders>
              <w:top w:val="single" w:sz="4" w:space="0" w:color="000001"/>
              <w:left w:val="single" w:sz="4" w:space="0" w:color="000001"/>
              <w:bottom w:val="single" w:sz="4" w:space="0" w:color="000001"/>
            </w:tcBorders>
          </w:tcPr>
          <w:p w14:paraId="5D5EE182" w14:textId="4B917C60" w:rsidR="00082721" w:rsidRPr="00201761" w:rsidRDefault="00082721" w:rsidP="00654B5C">
            <w:pPr>
              <w:snapToGrid w:val="0"/>
              <w:rPr>
                <w:rFonts w:ascii="Times New Roman" w:hAnsi="Times New Roman" w:cs="Times New Roman"/>
                <w:color w:val="FF0000"/>
              </w:rPr>
            </w:pPr>
            <w:r>
              <w:rPr>
                <w:rFonts w:ascii="Times New Roman" w:hAnsi="Times New Roman" w:cs="Times New Roman"/>
              </w:rPr>
              <w:t>Pavadinimas, tipas/modelis, gamintojas, kilmės šalis</w:t>
            </w:r>
            <w:r w:rsidR="00F86045">
              <w:rPr>
                <w:rFonts w:ascii="Times New Roman" w:hAnsi="Times New Roman" w:cs="Times New Roman"/>
              </w:rPr>
              <w:t>, pagaminimo metai</w:t>
            </w:r>
            <w:r w:rsidR="00201761">
              <w:rPr>
                <w:rFonts w:ascii="Times New Roman" w:hAnsi="Times New Roman" w:cs="Times New Roman"/>
              </w:rPr>
              <w:t xml:space="preserve"> </w:t>
            </w:r>
            <w:r w:rsidR="00201761" w:rsidRPr="00201761">
              <w:rPr>
                <w:rFonts w:ascii="Times New Roman" w:hAnsi="Times New Roman" w:cs="Times New Roman"/>
                <w:color w:val="FF0000"/>
              </w:rPr>
              <w:t xml:space="preserve">(pildo </w:t>
            </w:r>
            <w:r w:rsidR="00201761" w:rsidRPr="00201761">
              <w:rPr>
                <w:rFonts w:ascii="Times New Roman" w:hAnsi="Times New Roman" w:cs="Times New Roman"/>
                <w:color w:val="FF0000"/>
              </w:rPr>
              <w:lastRenderedPageBreak/>
              <w:t>tiekėjas)</w:t>
            </w:r>
          </w:p>
          <w:p w14:paraId="1BFE2ACB" w14:textId="77777777" w:rsidR="00082721" w:rsidRDefault="00082721" w:rsidP="00654B5C">
            <w:pPr>
              <w:snapToGrid w:val="0"/>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00BC7D2D" w14:textId="77777777" w:rsidR="00082721" w:rsidRDefault="00082721" w:rsidP="00654B5C">
            <w:pPr>
              <w:snapToGrid w:val="0"/>
              <w:rPr>
                <w:rFonts w:ascii="Times New Roman" w:hAnsi="Times New Roman" w:cs="Times New Roman"/>
              </w:rPr>
            </w:pPr>
          </w:p>
          <w:p w14:paraId="5A1AC92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0A340D8" w14:textId="77777777" w:rsidR="00082721" w:rsidRDefault="00082721" w:rsidP="00654B5C">
            <w:pPr>
              <w:snapToGrid w:val="0"/>
              <w:rPr>
                <w:rFonts w:ascii="Times New Roman" w:hAnsi="Times New Roman" w:cs="Times New Roman"/>
              </w:rPr>
            </w:pPr>
          </w:p>
        </w:tc>
      </w:tr>
      <w:tr w:rsidR="00082721" w14:paraId="6D374EBD" w14:textId="77777777" w:rsidTr="00FD0952">
        <w:tc>
          <w:tcPr>
            <w:tcW w:w="991" w:type="dxa"/>
            <w:tcBorders>
              <w:top w:val="single" w:sz="4" w:space="0" w:color="000001"/>
              <w:left w:val="single" w:sz="4" w:space="0" w:color="000001"/>
              <w:bottom w:val="single" w:sz="4" w:space="0" w:color="000001"/>
            </w:tcBorders>
          </w:tcPr>
          <w:p w14:paraId="4AEF3615" w14:textId="46C7ACE2" w:rsidR="00082721" w:rsidRDefault="00082721" w:rsidP="00654B5C">
            <w:pPr>
              <w:jc w:val="center"/>
              <w:rPr>
                <w:rFonts w:ascii="Times New Roman" w:hAnsi="Times New Roman" w:cs="Times New Roman"/>
              </w:rPr>
            </w:pPr>
            <w:r>
              <w:rPr>
                <w:rFonts w:ascii="Times New Roman" w:hAnsi="Times New Roman" w:cs="Times New Roman"/>
              </w:rPr>
              <w:t>2.</w:t>
            </w:r>
          </w:p>
        </w:tc>
        <w:tc>
          <w:tcPr>
            <w:tcW w:w="2399" w:type="dxa"/>
            <w:tcBorders>
              <w:top w:val="single" w:sz="4" w:space="0" w:color="000001"/>
              <w:left w:val="single" w:sz="4" w:space="0" w:color="000001"/>
              <w:bottom w:val="single" w:sz="4" w:space="0" w:color="000001"/>
            </w:tcBorders>
          </w:tcPr>
          <w:p w14:paraId="55FA9826" w14:textId="77777777" w:rsidR="00082721" w:rsidRDefault="00082721" w:rsidP="00654B5C">
            <w:pPr>
              <w:rPr>
                <w:rFonts w:ascii="Times New Roman" w:hAnsi="Times New Roman" w:cs="Times New Roman"/>
              </w:rPr>
            </w:pPr>
            <w:r>
              <w:rPr>
                <w:rFonts w:ascii="Times New Roman" w:hAnsi="Times New Roman" w:cs="Times New Roman"/>
              </w:rPr>
              <w:t>Sistemos paskirtis</w:t>
            </w:r>
          </w:p>
        </w:tc>
        <w:tc>
          <w:tcPr>
            <w:tcW w:w="4483" w:type="dxa"/>
            <w:tcBorders>
              <w:top w:val="single" w:sz="4" w:space="0" w:color="000001"/>
              <w:left w:val="single" w:sz="4" w:space="0" w:color="000001"/>
              <w:bottom w:val="single" w:sz="4" w:space="0" w:color="000001"/>
            </w:tcBorders>
          </w:tcPr>
          <w:p w14:paraId="09ABBF74" w14:textId="77777777" w:rsidR="00082721" w:rsidRDefault="00082721" w:rsidP="00654B5C">
            <w:pPr>
              <w:rPr>
                <w:rFonts w:ascii="Times New Roman" w:hAnsi="Times New Roman" w:cs="Times New Roman"/>
              </w:rPr>
            </w:pPr>
            <w:r>
              <w:rPr>
                <w:rFonts w:ascii="Times New Roman" w:hAnsi="Times New Roman" w:cs="Times New Roman"/>
              </w:rPr>
              <w:t>Automatizuoto nukleorūgščių išskyrimo, PGR mišinių paruošimo, išpilstymo ir PGR analizatoriaus sistema molekulinių tyrimų atlikimui.</w:t>
            </w:r>
          </w:p>
          <w:p w14:paraId="1CDC69DC"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4ED5D08C"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7BAE6A77" w14:textId="77777777" w:rsidR="00082721" w:rsidRDefault="00082721" w:rsidP="00654B5C">
            <w:pPr>
              <w:snapToGrid w:val="0"/>
              <w:rPr>
                <w:rFonts w:ascii="Times New Roman" w:hAnsi="Times New Roman" w:cs="Times New Roman"/>
              </w:rPr>
            </w:pPr>
          </w:p>
        </w:tc>
      </w:tr>
      <w:tr w:rsidR="00082721" w14:paraId="28F719DD" w14:textId="77777777" w:rsidTr="00FD0952">
        <w:tc>
          <w:tcPr>
            <w:tcW w:w="991" w:type="dxa"/>
            <w:tcBorders>
              <w:top w:val="single" w:sz="4" w:space="0" w:color="000001"/>
              <w:left w:val="single" w:sz="4" w:space="0" w:color="000001"/>
              <w:bottom w:val="single" w:sz="4" w:space="0" w:color="000001"/>
            </w:tcBorders>
          </w:tcPr>
          <w:p w14:paraId="7DD49E12" w14:textId="3B4C13C4" w:rsidR="00082721" w:rsidRDefault="00082721" w:rsidP="00654B5C">
            <w:pPr>
              <w:jc w:val="center"/>
              <w:rPr>
                <w:rFonts w:ascii="Times New Roman" w:hAnsi="Times New Roman" w:cs="Times New Roman"/>
              </w:rPr>
            </w:pPr>
            <w:r>
              <w:rPr>
                <w:rFonts w:ascii="Times New Roman" w:hAnsi="Times New Roman" w:cs="Times New Roman"/>
              </w:rPr>
              <w:t>3.</w:t>
            </w:r>
          </w:p>
        </w:tc>
        <w:tc>
          <w:tcPr>
            <w:tcW w:w="2399" w:type="dxa"/>
            <w:tcBorders>
              <w:top w:val="single" w:sz="4" w:space="0" w:color="000001"/>
              <w:left w:val="single" w:sz="4" w:space="0" w:color="000001"/>
              <w:bottom w:val="single" w:sz="4" w:space="0" w:color="000001"/>
            </w:tcBorders>
          </w:tcPr>
          <w:p w14:paraId="60C10AA7" w14:textId="77777777" w:rsidR="00082721" w:rsidRDefault="00082721" w:rsidP="00654B5C">
            <w:pPr>
              <w:rPr>
                <w:rFonts w:ascii="Times New Roman" w:hAnsi="Times New Roman" w:cs="Times New Roman"/>
              </w:rPr>
            </w:pPr>
            <w:r>
              <w:rPr>
                <w:rFonts w:ascii="Times New Roman" w:hAnsi="Times New Roman" w:cs="Times New Roman"/>
              </w:rPr>
              <w:t>Sistemos automatizacija</w:t>
            </w:r>
          </w:p>
        </w:tc>
        <w:tc>
          <w:tcPr>
            <w:tcW w:w="4483" w:type="dxa"/>
            <w:tcBorders>
              <w:top w:val="single" w:sz="4" w:space="0" w:color="000001"/>
              <w:left w:val="single" w:sz="4" w:space="0" w:color="000001"/>
              <w:bottom w:val="single" w:sz="4" w:space="0" w:color="000001"/>
            </w:tcBorders>
          </w:tcPr>
          <w:p w14:paraId="68C29B15" w14:textId="77777777" w:rsidR="00082721" w:rsidRDefault="00082721" w:rsidP="00654B5C">
            <w:pPr>
              <w:rPr>
                <w:rFonts w:ascii="Times New Roman" w:hAnsi="Times New Roman" w:cs="Times New Roman"/>
              </w:rPr>
            </w:pPr>
            <w:r>
              <w:rPr>
                <w:rFonts w:ascii="Times New Roman" w:hAnsi="Times New Roman" w:cs="Times New Roman"/>
              </w:rPr>
              <w:t>Pilnai automatizuotas nukleorūgščių išskyrimas, PGR reakcijos mišinių paruošimas ir išpilstymas.</w:t>
            </w:r>
          </w:p>
          <w:p w14:paraId="0CC45C7C"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641CAB1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3ADC1AA6" w14:textId="77777777" w:rsidR="00082721" w:rsidRDefault="00082721" w:rsidP="00654B5C">
            <w:pPr>
              <w:snapToGrid w:val="0"/>
              <w:rPr>
                <w:rFonts w:ascii="Times New Roman" w:hAnsi="Times New Roman" w:cs="Times New Roman"/>
              </w:rPr>
            </w:pPr>
          </w:p>
        </w:tc>
      </w:tr>
      <w:tr w:rsidR="00082721" w14:paraId="71656633" w14:textId="77777777" w:rsidTr="00FD0952">
        <w:tc>
          <w:tcPr>
            <w:tcW w:w="991" w:type="dxa"/>
            <w:tcBorders>
              <w:top w:val="single" w:sz="4" w:space="0" w:color="000001"/>
              <w:left w:val="single" w:sz="4" w:space="0" w:color="000001"/>
              <w:bottom w:val="single" w:sz="4" w:space="0" w:color="000001"/>
            </w:tcBorders>
          </w:tcPr>
          <w:p w14:paraId="2AA7F8AC" w14:textId="23525B08" w:rsidR="00082721" w:rsidRDefault="00082721" w:rsidP="00BA2ED1">
            <w:pPr>
              <w:jc w:val="center"/>
              <w:rPr>
                <w:rFonts w:ascii="Times New Roman" w:hAnsi="Times New Roman" w:cs="Times New Roman"/>
              </w:rPr>
            </w:pPr>
            <w:r>
              <w:rPr>
                <w:rFonts w:ascii="Times New Roman" w:hAnsi="Times New Roman" w:cs="Times New Roman"/>
              </w:rPr>
              <w:t>4.</w:t>
            </w:r>
          </w:p>
        </w:tc>
        <w:tc>
          <w:tcPr>
            <w:tcW w:w="2399" w:type="dxa"/>
            <w:tcBorders>
              <w:top w:val="single" w:sz="4" w:space="0" w:color="000001"/>
              <w:left w:val="single" w:sz="4" w:space="0" w:color="000001"/>
              <w:bottom w:val="single" w:sz="4" w:space="0" w:color="000001"/>
            </w:tcBorders>
          </w:tcPr>
          <w:p w14:paraId="13E10CD6" w14:textId="77777777" w:rsidR="00082721" w:rsidRDefault="00082721" w:rsidP="00654B5C">
            <w:pPr>
              <w:rPr>
                <w:rFonts w:ascii="Times New Roman" w:hAnsi="Times New Roman" w:cs="Times New Roman"/>
              </w:rPr>
            </w:pPr>
            <w:r>
              <w:rPr>
                <w:rFonts w:ascii="Times New Roman" w:hAnsi="Times New Roman" w:cs="Times New Roman"/>
              </w:rPr>
              <w:t>Programinė įranga</w:t>
            </w:r>
          </w:p>
          <w:p w14:paraId="08FB999B" w14:textId="451DAC57" w:rsidR="008A3498" w:rsidRDefault="008A3498" w:rsidP="00654B5C">
            <w:pPr>
              <w:rPr>
                <w:rFonts w:ascii="Times New Roman" w:hAnsi="Times New Roman" w:cs="Times New Roman"/>
              </w:rPr>
            </w:pPr>
            <w:r w:rsidRPr="00204D90">
              <w:rPr>
                <w:rFonts w:ascii="Times New Roman" w:hAnsi="Times New Roman" w:cs="Times New Roman"/>
                <w:i/>
                <w:iCs/>
                <w:color w:val="EE0000"/>
              </w:rPr>
              <w:t>(papildomas BVP</w:t>
            </w:r>
            <w:r w:rsidRPr="00204D90">
              <w:rPr>
                <w:rFonts w:ascii="Cambria" w:hAnsi="Cambria" w:cs="Cambria"/>
                <w:i/>
                <w:iCs/>
                <w:color w:val="EE0000"/>
              </w:rPr>
              <w:t>Ž</w:t>
            </w:r>
            <w:r w:rsidRPr="00204D90">
              <w:rPr>
                <w:rFonts w:ascii="Times New Roman" w:hAnsi="Times New Roman" w:cs="Times New Roman"/>
                <w:i/>
                <w:iCs/>
                <w:color w:val="EE0000"/>
              </w:rPr>
              <w:t xml:space="preserve"> kodas 48900000-7 </w:t>
            </w:r>
            <w:r w:rsidRPr="00204D90">
              <w:rPr>
                <w:rFonts w:ascii="Times New Roman" w:hAnsi="Times New Roman" w:cs="Times New Roman" w:hint="cs"/>
                <w:i/>
                <w:iCs/>
                <w:color w:val="EE0000"/>
              </w:rPr>
              <w:t>Į</w:t>
            </w:r>
            <w:r w:rsidRPr="00204D90">
              <w:rPr>
                <w:rFonts w:ascii="Times New Roman" w:hAnsi="Times New Roman" w:cs="Times New Roman"/>
                <w:i/>
                <w:iCs/>
                <w:color w:val="EE0000"/>
              </w:rPr>
              <w:t>vair</w:t>
            </w:r>
            <w:r>
              <w:rPr>
                <w:rFonts w:ascii="Times New Roman" w:hAnsi="Times New Roman" w:cs="Times New Roman"/>
                <w:i/>
                <w:iCs/>
                <w:color w:val="EE0000"/>
              </w:rPr>
              <w:t>ū</w:t>
            </w:r>
            <w:r w:rsidRPr="00204D90">
              <w:rPr>
                <w:rFonts w:ascii="Times New Roman" w:hAnsi="Times New Roman" w:cs="Times New Roman"/>
                <w:i/>
                <w:iCs/>
                <w:color w:val="EE0000"/>
              </w:rPr>
              <w:t>s programin</w:t>
            </w:r>
            <w:r w:rsidRPr="00204D90">
              <w:rPr>
                <w:rFonts w:ascii="Times New Roman" w:hAnsi="Times New Roman" w:cs="Times New Roman" w:hint="cs"/>
                <w:i/>
                <w:iCs/>
                <w:color w:val="EE0000"/>
              </w:rPr>
              <w:t>ė</w:t>
            </w:r>
            <w:r w:rsidRPr="00204D90">
              <w:rPr>
                <w:rFonts w:ascii="Times New Roman" w:hAnsi="Times New Roman" w:cs="Times New Roman"/>
                <w:i/>
                <w:iCs/>
                <w:color w:val="EE0000"/>
              </w:rPr>
              <w:t xml:space="preserve">s </w:t>
            </w:r>
            <w:r w:rsidRPr="00204D90">
              <w:rPr>
                <w:rFonts w:ascii="Times New Roman" w:hAnsi="Times New Roman" w:cs="Times New Roman" w:hint="cs"/>
                <w:i/>
                <w:iCs/>
                <w:color w:val="EE0000"/>
              </w:rPr>
              <w:t>į</w:t>
            </w:r>
            <w:r w:rsidRPr="00204D90">
              <w:rPr>
                <w:rFonts w:ascii="Times New Roman" w:hAnsi="Times New Roman" w:cs="Times New Roman"/>
                <w:i/>
                <w:iCs/>
                <w:color w:val="EE0000"/>
              </w:rPr>
              <w:t>rangos paketai ir kompiuteri</w:t>
            </w:r>
            <w:r w:rsidRPr="00204D90">
              <w:rPr>
                <w:rFonts w:ascii="Times New Roman" w:hAnsi="Times New Roman" w:cs="Times New Roman" w:hint="cs"/>
                <w:i/>
                <w:iCs/>
                <w:color w:val="EE0000"/>
              </w:rPr>
              <w:t>ų</w:t>
            </w:r>
            <w:r w:rsidRPr="00204D90">
              <w:rPr>
                <w:rFonts w:ascii="Times New Roman" w:hAnsi="Times New Roman" w:cs="Times New Roman"/>
                <w:i/>
                <w:iCs/>
                <w:color w:val="EE0000"/>
              </w:rPr>
              <w:t xml:space="preserve"> sistemos)</w:t>
            </w:r>
          </w:p>
        </w:tc>
        <w:tc>
          <w:tcPr>
            <w:tcW w:w="4483" w:type="dxa"/>
            <w:tcBorders>
              <w:top w:val="single" w:sz="4" w:space="0" w:color="000001"/>
              <w:left w:val="single" w:sz="4" w:space="0" w:color="000001"/>
              <w:bottom w:val="single" w:sz="4" w:space="0" w:color="000001"/>
            </w:tcBorders>
          </w:tcPr>
          <w:p w14:paraId="10307134" w14:textId="77777777" w:rsidR="00204D90" w:rsidRDefault="00082721" w:rsidP="00654B5C">
            <w:pPr>
              <w:rPr>
                <w:rFonts w:ascii="Times New Roman" w:hAnsi="Times New Roman" w:cs="Times New Roman"/>
              </w:rPr>
            </w:pPr>
            <w:r>
              <w:rPr>
                <w:rFonts w:ascii="Times New Roman" w:hAnsi="Times New Roman" w:cs="Times New Roman"/>
              </w:rPr>
              <w:t>Su duomenų, procesų ir kokybės kontrolės valdymo, rezultatų archyvavimo funkcijomis.</w:t>
            </w:r>
          </w:p>
          <w:p w14:paraId="37408ED9" w14:textId="51380EE1" w:rsidR="00082721" w:rsidRPr="00204D90" w:rsidRDefault="00082721" w:rsidP="00654B5C">
            <w:pPr>
              <w:rPr>
                <w:rFonts w:ascii="Times New Roman" w:hAnsi="Times New Roman" w:cs="Times New Roman"/>
                <w:i/>
                <w:iCs/>
                <w:color w:val="EE0000"/>
              </w:rPr>
            </w:pPr>
          </w:p>
          <w:p w14:paraId="42B4F5DF"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33493A17" w14:textId="5D157ABC" w:rsidR="00082721" w:rsidRDefault="00A5524E" w:rsidP="00654B5C">
            <w:pPr>
              <w:snapToGrid w:val="0"/>
              <w:rPr>
                <w:rFonts w:ascii="Times New Roman" w:hAnsi="Times New Roman" w:cs="Times New Roman"/>
              </w:rPr>
            </w:pPr>
            <w:r>
              <w:rPr>
                <w:rFonts w:ascii="Times New Roman" w:hAnsi="Times New Roman" w:cs="Times New Roman"/>
              </w:rPr>
              <w:t>Nurodomas programinės įrangos pavadinimas, tipas/modelis, gamintojas, kilmės šalis</w:t>
            </w:r>
          </w:p>
        </w:tc>
        <w:tc>
          <w:tcPr>
            <w:tcW w:w="2921" w:type="dxa"/>
            <w:tcBorders>
              <w:top w:val="single" w:sz="4" w:space="0" w:color="000001"/>
              <w:left w:val="single" w:sz="4" w:space="0" w:color="000001"/>
              <w:bottom w:val="single" w:sz="4" w:space="0" w:color="000001"/>
              <w:right w:val="single" w:sz="4" w:space="0" w:color="000001"/>
            </w:tcBorders>
          </w:tcPr>
          <w:p w14:paraId="1B46422D" w14:textId="77777777" w:rsidR="00082721" w:rsidRDefault="00082721" w:rsidP="00654B5C">
            <w:pPr>
              <w:snapToGrid w:val="0"/>
              <w:rPr>
                <w:rFonts w:ascii="Times New Roman" w:hAnsi="Times New Roman" w:cs="Times New Roman"/>
              </w:rPr>
            </w:pPr>
          </w:p>
        </w:tc>
      </w:tr>
      <w:tr w:rsidR="00082721" w14:paraId="3147B8F9" w14:textId="77777777" w:rsidTr="00FD0952">
        <w:tc>
          <w:tcPr>
            <w:tcW w:w="991" w:type="dxa"/>
            <w:tcBorders>
              <w:top w:val="single" w:sz="4" w:space="0" w:color="000001"/>
              <w:left w:val="single" w:sz="4" w:space="0" w:color="000001"/>
              <w:bottom w:val="single" w:sz="4" w:space="0" w:color="000001"/>
            </w:tcBorders>
          </w:tcPr>
          <w:p w14:paraId="5A0EB906" w14:textId="71A24E8A" w:rsidR="00082721" w:rsidRDefault="00082721" w:rsidP="00BA2ED1">
            <w:pPr>
              <w:jc w:val="center"/>
              <w:rPr>
                <w:rFonts w:ascii="Times New Roman" w:hAnsi="Times New Roman" w:cs="Times New Roman"/>
              </w:rPr>
            </w:pPr>
            <w:r>
              <w:rPr>
                <w:rFonts w:ascii="Times New Roman" w:hAnsi="Times New Roman" w:cs="Times New Roman"/>
              </w:rPr>
              <w:t>5.</w:t>
            </w:r>
          </w:p>
        </w:tc>
        <w:tc>
          <w:tcPr>
            <w:tcW w:w="2399" w:type="dxa"/>
            <w:tcBorders>
              <w:top w:val="single" w:sz="4" w:space="0" w:color="000001"/>
              <w:left w:val="single" w:sz="4" w:space="0" w:color="000001"/>
              <w:bottom w:val="single" w:sz="4" w:space="0" w:color="000001"/>
            </w:tcBorders>
          </w:tcPr>
          <w:p w14:paraId="01DCF6D2" w14:textId="77777777" w:rsidR="00082721" w:rsidRDefault="00082721" w:rsidP="00654B5C">
            <w:pPr>
              <w:rPr>
                <w:rFonts w:ascii="Times New Roman" w:hAnsi="Times New Roman" w:cs="Times New Roman"/>
              </w:rPr>
            </w:pPr>
            <w:r>
              <w:rPr>
                <w:rFonts w:ascii="Times New Roman" w:hAnsi="Times New Roman" w:cs="Times New Roman"/>
              </w:rPr>
              <w:t>Sistemos jungtys</w:t>
            </w:r>
          </w:p>
        </w:tc>
        <w:tc>
          <w:tcPr>
            <w:tcW w:w="4483" w:type="dxa"/>
            <w:tcBorders>
              <w:top w:val="single" w:sz="4" w:space="0" w:color="000001"/>
              <w:left w:val="single" w:sz="4" w:space="0" w:color="000001"/>
              <w:bottom w:val="single" w:sz="4" w:space="0" w:color="000001"/>
            </w:tcBorders>
          </w:tcPr>
          <w:p w14:paraId="14F58F63" w14:textId="77777777" w:rsidR="00082721" w:rsidRDefault="00082721" w:rsidP="00654B5C">
            <w:pPr>
              <w:rPr>
                <w:rFonts w:eastAsia="Calibri"/>
              </w:rPr>
            </w:pPr>
            <w:r>
              <w:rPr>
                <w:rFonts w:eastAsia="Calibri"/>
              </w:rPr>
              <w:t>Tiekėjas privalo užtikrinti</w:t>
            </w:r>
            <w:r>
              <w:rPr>
                <w:rFonts w:ascii="Times New Roman" w:hAnsi="Times New Roman" w:cs="Times New Roman"/>
              </w:rPr>
              <w:t xml:space="preserve">, kad sistema ar sistemos valdymo programa </w:t>
            </w:r>
            <w:r>
              <w:rPr>
                <w:rFonts w:eastAsia="Calibri"/>
              </w:rPr>
              <w:t xml:space="preserve">turėtų technines galimybes būti prijungta prie Pirkėjo ligoninės/laboratorijos informacinės sistemos. </w:t>
            </w:r>
          </w:p>
          <w:p w14:paraId="2B8A8C2E" w14:textId="77777777" w:rsidR="00082721" w:rsidRDefault="00082721" w:rsidP="00932702">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7D308890" w14:textId="77777777" w:rsidR="00082721" w:rsidRDefault="00082721" w:rsidP="00654B5C">
            <w:pPr>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49F403EF" w14:textId="77777777" w:rsidR="00082721" w:rsidRDefault="00082721" w:rsidP="00654B5C">
            <w:pPr>
              <w:snapToGrid w:val="0"/>
              <w:rPr>
                <w:rFonts w:ascii="Times New Roman" w:hAnsi="Times New Roman" w:cs="Times New Roman"/>
              </w:rPr>
            </w:pPr>
          </w:p>
        </w:tc>
      </w:tr>
      <w:tr w:rsidR="00082721" w14:paraId="5AE12FFE" w14:textId="77777777" w:rsidTr="00FD0952">
        <w:tc>
          <w:tcPr>
            <w:tcW w:w="991" w:type="dxa"/>
            <w:tcBorders>
              <w:top w:val="single" w:sz="4" w:space="0" w:color="000001"/>
              <w:left w:val="single" w:sz="4" w:space="0" w:color="000001"/>
              <w:bottom w:val="single" w:sz="4" w:space="0" w:color="000001"/>
            </w:tcBorders>
          </w:tcPr>
          <w:p w14:paraId="278FF76F" w14:textId="344BE7B2" w:rsidR="00082721" w:rsidRDefault="00082721" w:rsidP="00BA2ED1">
            <w:pPr>
              <w:jc w:val="center"/>
              <w:rPr>
                <w:rFonts w:ascii="Times New Roman" w:hAnsi="Times New Roman" w:cs="Times New Roman"/>
              </w:rPr>
            </w:pPr>
            <w:r>
              <w:rPr>
                <w:rFonts w:ascii="Times New Roman" w:hAnsi="Times New Roman" w:cs="Times New Roman"/>
              </w:rPr>
              <w:t>6.</w:t>
            </w:r>
          </w:p>
        </w:tc>
        <w:tc>
          <w:tcPr>
            <w:tcW w:w="2399" w:type="dxa"/>
            <w:tcBorders>
              <w:top w:val="single" w:sz="4" w:space="0" w:color="000001"/>
              <w:left w:val="single" w:sz="4" w:space="0" w:color="000001"/>
              <w:bottom w:val="single" w:sz="4" w:space="0" w:color="000001"/>
            </w:tcBorders>
          </w:tcPr>
          <w:p w14:paraId="59142208" w14:textId="77777777" w:rsidR="00082721" w:rsidRDefault="00082721" w:rsidP="00654B5C">
            <w:pPr>
              <w:rPr>
                <w:rFonts w:ascii="Times New Roman" w:hAnsi="Times New Roman" w:cs="Times New Roman"/>
              </w:rPr>
            </w:pPr>
            <w:r>
              <w:rPr>
                <w:rFonts w:ascii="Times New Roman" w:hAnsi="Times New Roman" w:cs="Times New Roman"/>
              </w:rPr>
              <w:t>Dvikryptė komunikacija</w:t>
            </w:r>
          </w:p>
        </w:tc>
        <w:tc>
          <w:tcPr>
            <w:tcW w:w="4483" w:type="dxa"/>
            <w:tcBorders>
              <w:top w:val="single" w:sz="4" w:space="0" w:color="000001"/>
              <w:left w:val="single" w:sz="4" w:space="0" w:color="000001"/>
              <w:bottom w:val="single" w:sz="4" w:space="0" w:color="000001"/>
            </w:tcBorders>
          </w:tcPr>
          <w:p w14:paraId="746A7C66" w14:textId="77777777" w:rsidR="00082721" w:rsidRDefault="00082721" w:rsidP="00654B5C">
            <w:pPr>
              <w:rPr>
                <w:rFonts w:ascii="Times New Roman" w:hAnsi="Times New Roman" w:cs="Times New Roman"/>
              </w:rPr>
            </w:pPr>
            <w:r>
              <w:rPr>
                <w:rFonts w:ascii="Times New Roman" w:hAnsi="Times New Roman" w:cs="Times New Roman"/>
              </w:rPr>
              <w:t xml:space="preserve">Sistemos valdymo programa privalo turėti dvikryptę komunikaciją standartiniu protokolu (ASTM arba HL7) su Pirkėjo </w:t>
            </w:r>
            <w:r>
              <w:rPr>
                <w:rFonts w:eastAsia="Calibri"/>
              </w:rPr>
              <w:t xml:space="preserve">ligoninės/laboratorijos </w:t>
            </w:r>
            <w:r>
              <w:rPr>
                <w:rFonts w:ascii="Times New Roman" w:hAnsi="Times New Roman" w:cs="Times New Roman"/>
              </w:rPr>
              <w:t>informacine sistema (toliau – LIS).</w:t>
            </w:r>
            <w:r>
              <w:rPr>
                <w:rFonts w:eastAsia="Calibri"/>
              </w:rPr>
              <w:t xml:space="preserve"> Tiekėjas įsipareigoja pateikti visą reikiamą informaciją sistemos tinkamam pajungimui į LIS dvikrypčiu ryšiu (į sistemą ateina užsakymas su paciento duomenimis (vardas, pavardė, gimimo data, lytis) ir atsakymas grįžta į LIS) ir patvirtina, kad jo siūloma sistema visiškai suderinama su Pirkėjo naudojama LIS, bei užtikrina, </w:t>
            </w:r>
            <w:r>
              <w:rPr>
                <w:rFonts w:eastAsia="Calibri"/>
              </w:rPr>
              <w:lastRenderedPageBreak/>
              <w:t>jog, jungiant siūlomą sistemą prie LIS, tarpininkaus siekiant, kad nekiltų techninių kliūčių pajungimui.</w:t>
            </w:r>
          </w:p>
          <w:p w14:paraId="343339AF"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C38C651" w14:textId="77777777" w:rsidR="00082721" w:rsidRDefault="00082721" w:rsidP="00654B5C">
            <w:pPr>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191CDFCE" w14:textId="77777777" w:rsidR="00082721" w:rsidRPr="00F7058F" w:rsidRDefault="00082721" w:rsidP="00654B5C">
            <w:pPr>
              <w:jc w:val="both"/>
              <w:rPr>
                <w:rFonts w:ascii="Times New Roman" w:eastAsia="Times New Roman" w:hAnsi="Times New Roman" w:cs="Times New Roman" w:hint="eastAsia"/>
              </w:rPr>
            </w:pPr>
            <w:r w:rsidRPr="00F7058F">
              <w:rPr>
                <w:rFonts w:ascii="Times New Roman" w:eastAsia="Times New Roman" w:hAnsi="Times New Roman" w:cs="Times New Roman"/>
              </w:rPr>
              <w:t>Pateikti gamintojo parengt</w:t>
            </w:r>
            <w:r w:rsidRPr="00F7058F">
              <w:rPr>
                <w:rFonts w:ascii="Times New Roman" w:eastAsia="Times New Roman" w:hAnsi="Times New Roman" w:cs="Times New Roman" w:hint="cs"/>
              </w:rPr>
              <w:t>ą</w:t>
            </w:r>
            <w:r w:rsidRPr="00F7058F">
              <w:rPr>
                <w:rFonts w:ascii="Times New Roman" w:eastAsia="Times New Roman" w:hAnsi="Times New Roman" w:cs="Times New Roman"/>
              </w:rPr>
              <w:t xml:space="preserve"> technin</w:t>
            </w:r>
            <w:r w:rsidRPr="00F7058F">
              <w:rPr>
                <w:rFonts w:ascii="Times New Roman" w:eastAsia="Times New Roman" w:hAnsi="Times New Roman" w:cs="Times New Roman" w:hint="cs"/>
              </w:rPr>
              <w:t>į</w:t>
            </w:r>
            <w:r w:rsidRPr="00F7058F">
              <w:rPr>
                <w:rFonts w:ascii="Times New Roman" w:eastAsia="Times New Roman" w:hAnsi="Times New Roman" w:cs="Times New Roman"/>
              </w:rPr>
              <w:t xml:space="preserve"> apra</w:t>
            </w:r>
            <w:r w:rsidRPr="00F7058F">
              <w:rPr>
                <w:rFonts w:ascii="Times New Roman" w:eastAsia="Times New Roman" w:hAnsi="Times New Roman" w:cs="Times New Roman" w:hint="eastAsia"/>
              </w:rPr>
              <w:t>š</w:t>
            </w:r>
            <w:r w:rsidRPr="00F7058F">
              <w:rPr>
                <w:rFonts w:ascii="Times New Roman" w:eastAsia="Times New Roman" w:hAnsi="Times New Roman" w:cs="Times New Roman" w:hint="cs"/>
              </w:rPr>
              <w:t>ą</w:t>
            </w:r>
            <w:r w:rsidRPr="00F7058F">
              <w:rPr>
                <w:rFonts w:ascii="Times New Roman" w:eastAsia="Times New Roman" w:hAnsi="Times New Roman" w:cs="Times New Roman"/>
              </w:rPr>
              <w:t>, kuriame ai</w:t>
            </w:r>
            <w:r w:rsidRPr="00F7058F">
              <w:rPr>
                <w:rFonts w:ascii="Times New Roman" w:eastAsia="Times New Roman" w:hAnsi="Times New Roman" w:cs="Times New Roman" w:hint="eastAsia"/>
              </w:rPr>
              <w:t>š</w:t>
            </w:r>
            <w:r w:rsidRPr="00F7058F">
              <w:rPr>
                <w:rFonts w:ascii="Times New Roman" w:eastAsia="Times New Roman" w:hAnsi="Times New Roman" w:cs="Times New Roman"/>
              </w:rPr>
              <w:t xml:space="preserve">kiai nurodyta </w:t>
            </w:r>
            <w:r w:rsidRPr="00F7058F">
              <w:rPr>
                <w:rFonts w:ascii="Times New Roman" w:eastAsia="Times New Roman" w:hAnsi="Times New Roman" w:cs="Times New Roman" w:hint="cs"/>
              </w:rPr>
              <w:t>į</w:t>
            </w:r>
            <w:r w:rsidRPr="00F7058F">
              <w:rPr>
                <w:rFonts w:ascii="Times New Roman" w:eastAsia="Times New Roman" w:hAnsi="Times New Roman" w:cs="Times New Roman"/>
              </w:rPr>
              <w:t>rangos s</w:t>
            </w:r>
            <w:r w:rsidRPr="00F7058F">
              <w:rPr>
                <w:rFonts w:ascii="Times New Roman" w:eastAsia="Times New Roman" w:hAnsi="Times New Roman" w:cs="Times New Roman" w:hint="cs"/>
              </w:rPr>
              <w:t>ą</w:t>
            </w:r>
            <w:r w:rsidRPr="00F7058F">
              <w:rPr>
                <w:rFonts w:ascii="Times New Roman" w:eastAsia="Times New Roman" w:hAnsi="Times New Roman" w:cs="Times New Roman"/>
              </w:rPr>
              <w:t>sajos su LIS galimyb</w:t>
            </w:r>
            <w:r w:rsidRPr="00F7058F">
              <w:rPr>
                <w:rFonts w:ascii="Times New Roman" w:eastAsia="Times New Roman" w:hAnsi="Times New Roman" w:cs="Times New Roman" w:hint="cs"/>
              </w:rPr>
              <w:t>ė</w:t>
            </w:r>
            <w:r w:rsidRPr="00F7058F">
              <w:rPr>
                <w:rFonts w:ascii="Times New Roman" w:eastAsia="Times New Roman" w:hAnsi="Times New Roman" w:cs="Times New Roman"/>
              </w:rPr>
              <w:t xml:space="preserve"> dvikrypte jungtimi.  </w:t>
            </w:r>
          </w:p>
          <w:p w14:paraId="03C2952A" w14:textId="77777777" w:rsidR="00082721" w:rsidRDefault="00082721" w:rsidP="00654B5C">
            <w:pPr>
              <w:snapToGrid w:val="0"/>
              <w:rPr>
                <w:rFonts w:ascii="Times New Roman" w:hAnsi="Times New Roman" w:cs="Times New Roman"/>
              </w:rPr>
            </w:pPr>
          </w:p>
        </w:tc>
      </w:tr>
      <w:tr w:rsidR="00082721" w14:paraId="69CA6D8C" w14:textId="77777777" w:rsidTr="00FD0952">
        <w:tc>
          <w:tcPr>
            <w:tcW w:w="991" w:type="dxa"/>
            <w:tcBorders>
              <w:top w:val="single" w:sz="4" w:space="0" w:color="000001"/>
              <w:left w:val="single" w:sz="4" w:space="0" w:color="000001"/>
              <w:bottom w:val="single" w:sz="4" w:space="0" w:color="000001"/>
            </w:tcBorders>
          </w:tcPr>
          <w:p w14:paraId="0BFB04E9" w14:textId="4912ED12" w:rsidR="00082721" w:rsidRDefault="00082721" w:rsidP="00BA2ED1">
            <w:pPr>
              <w:jc w:val="center"/>
              <w:rPr>
                <w:rFonts w:ascii="Times New Roman" w:hAnsi="Times New Roman" w:cs="Times New Roman"/>
              </w:rPr>
            </w:pPr>
            <w:r>
              <w:rPr>
                <w:rFonts w:ascii="Times New Roman" w:hAnsi="Times New Roman" w:cs="Times New Roman"/>
              </w:rPr>
              <w:t>7.</w:t>
            </w:r>
          </w:p>
        </w:tc>
        <w:tc>
          <w:tcPr>
            <w:tcW w:w="2399" w:type="dxa"/>
            <w:tcBorders>
              <w:top w:val="single" w:sz="4" w:space="0" w:color="000001"/>
              <w:left w:val="single" w:sz="4" w:space="0" w:color="000001"/>
              <w:bottom w:val="single" w:sz="4" w:space="0" w:color="000001"/>
            </w:tcBorders>
          </w:tcPr>
          <w:p w14:paraId="37F805C2" w14:textId="77777777" w:rsidR="00082721" w:rsidRDefault="00082721" w:rsidP="00654B5C">
            <w:pPr>
              <w:rPr>
                <w:rFonts w:ascii="Times New Roman" w:hAnsi="Times New Roman" w:cs="Times New Roman"/>
              </w:rPr>
            </w:pPr>
            <w:r>
              <w:rPr>
                <w:rFonts w:ascii="Times New Roman" w:hAnsi="Times New Roman" w:cs="Times New Roman"/>
              </w:rPr>
              <w:t>Bendrieji reikalavimai sistemai, priemonėms ir reagentams</w:t>
            </w:r>
          </w:p>
          <w:p w14:paraId="4101B646" w14:textId="77777777" w:rsidR="00082721" w:rsidRDefault="00082721" w:rsidP="00654B5C">
            <w:pPr>
              <w:rPr>
                <w:rFonts w:ascii="Times New Roman" w:hAnsi="Times New Roman" w:cs="Times New Roman"/>
              </w:rPr>
            </w:pPr>
          </w:p>
        </w:tc>
        <w:tc>
          <w:tcPr>
            <w:tcW w:w="4483" w:type="dxa"/>
            <w:tcBorders>
              <w:top w:val="single" w:sz="4" w:space="0" w:color="000001"/>
              <w:left w:val="single" w:sz="4" w:space="0" w:color="000001"/>
              <w:bottom w:val="single" w:sz="4" w:space="0" w:color="000001"/>
            </w:tcBorders>
          </w:tcPr>
          <w:p w14:paraId="79BA6A40" w14:textId="77777777" w:rsidR="00082721" w:rsidRDefault="00082721" w:rsidP="00654B5C">
            <w:pPr>
              <w:rPr>
                <w:rFonts w:ascii="Times New Roman" w:hAnsi="Times New Roman" w:cs="Times New Roman"/>
              </w:rPr>
            </w:pPr>
            <w:r>
              <w:rPr>
                <w:rFonts w:ascii="Times New Roman" w:hAnsi="Times New Roman" w:cs="Times New Roman"/>
              </w:rPr>
              <w:t>Tyrimas atliekamas realaus laiko PGR metodu amplifikuojant taikinio RNR/DNR.</w:t>
            </w:r>
          </w:p>
        </w:tc>
        <w:tc>
          <w:tcPr>
            <w:tcW w:w="4160" w:type="dxa"/>
            <w:tcBorders>
              <w:top w:val="single" w:sz="4" w:space="0" w:color="000001"/>
              <w:left w:val="single" w:sz="4" w:space="0" w:color="000001"/>
              <w:bottom w:val="single" w:sz="4" w:space="0" w:color="000001"/>
            </w:tcBorders>
          </w:tcPr>
          <w:p w14:paraId="7F8B1CBF" w14:textId="77777777" w:rsidR="00082721" w:rsidRDefault="00082721" w:rsidP="00654B5C">
            <w:pPr>
              <w:rPr>
                <w:rFonts w:ascii="Times New Roman" w:hAnsi="Times New Roman" w:cs="Times New Roman"/>
              </w:rPr>
            </w:pPr>
          </w:p>
          <w:p w14:paraId="16DAC333"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17F4016" w14:textId="77777777" w:rsidR="00082721" w:rsidRDefault="00082721" w:rsidP="00654B5C">
            <w:pPr>
              <w:snapToGrid w:val="0"/>
              <w:rPr>
                <w:rFonts w:ascii="Times New Roman" w:hAnsi="Times New Roman" w:cs="Times New Roman"/>
              </w:rPr>
            </w:pPr>
          </w:p>
        </w:tc>
      </w:tr>
      <w:tr w:rsidR="00082721" w14:paraId="2F0A21C0" w14:textId="77777777" w:rsidTr="00FD0952">
        <w:tc>
          <w:tcPr>
            <w:tcW w:w="991" w:type="dxa"/>
            <w:tcBorders>
              <w:top w:val="single" w:sz="4" w:space="0" w:color="000001"/>
              <w:left w:val="single" w:sz="4" w:space="0" w:color="000001"/>
              <w:bottom w:val="single" w:sz="4" w:space="0" w:color="000001"/>
            </w:tcBorders>
          </w:tcPr>
          <w:p w14:paraId="6F6B18D2" w14:textId="7F9BEE49" w:rsidR="00082721" w:rsidRDefault="00FA7818" w:rsidP="002325CE">
            <w:pPr>
              <w:jc w:val="center"/>
              <w:rPr>
                <w:rFonts w:ascii="Times New Roman" w:hAnsi="Times New Roman" w:cs="Times New Roman"/>
              </w:rPr>
            </w:pPr>
            <w:r>
              <w:rPr>
                <w:rFonts w:ascii="Times New Roman" w:hAnsi="Times New Roman" w:cs="Times New Roman"/>
              </w:rPr>
              <w:t>8.</w:t>
            </w:r>
          </w:p>
        </w:tc>
        <w:tc>
          <w:tcPr>
            <w:tcW w:w="2399" w:type="dxa"/>
            <w:tcBorders>
              <w:top w:val="single" w:sz="4" w:space="0" w:color="000001"/>
              <w:left w:val="single" w:sz="4" w:space="0" w:color="000001"/>
              <w:bottom w:val="single" w:sz="4" w:space="0" w:color="000001"/>
            </w:tcBorders>
          </w:tcPr>
          <w:p w14:paraId="7AA42B18" w14:textId="77777777" w:rsidR="00082721" w:rsidRDefault="00082721" w:rsidP="00654B5C">
            <w:pPr>
              <w:rPr>
                <w:rFonts w:ascii="Times New Roman" w:hAnsi="Times New Roman" w:cs="Times New Roman"/>
              </w:rPr>
            </w:pPr>
            <w:r>
              <w:rPr>
                <w:rFonts w:ascii="Times New Roman" w:hAnsi="Times New Roman" w:cs="Times New Roman"/>
              </w:rPr>
              <w:t>Reikalavimai mėginių apdorojimui</w:t>
            </w:r>
          </w:p>
        </w:tc>
        <w:tc>
          <w:tcPr>
            <w:tcW w:w="4483" w:type="dxa"/>
            <w:tcBorders>
              <w:top w:val="single" w:sz="4" w:space="0" w:color="000001"/>
              <w:left w:val="single" w:sz="4" w:space="0" w:color="000001"/>
              <w:bottom w:val="single" w:sz="4" w:space="0" w:color="000001"/>
            </w:tcBorders>
          </w:tcPr>
          <w:p w14:paraId="78C2BD9E" w14:textId="5D77727D" w:rsidR="00082721" w:rsidRDefault="0020598B" w:rsidP="00FD0952">
            <w:pPr>
              <w:rPr>
                <w:rFonts w:ascii="Times New Roman" w:hAnsi="Times New Roman" w:cs="Times New Roman"/>
                <w:shd w:val="clear" w:color="auto" w:fill="FFFF00"/>
              </w:rPr>
            </w:pPr>
            <w:r>
              <w:rPr>
                <w:rFonts w:ascii="Times New Roman" w:hAnsi="Times New Roman" w:cs="Times New Roman"/>
              </w:rPr>
              <w:t>Nosiaryklės</w:t>
            </w:r>
            <w:r w:rsidR="00082721">
              <w:rPr>
                <w:rFonts w:ascii="Times New Roman" w:hAnsi="Times New Roman" w:cs="Times New Roman"/>
              </w:rPr>
              <w:t xml:space="preserve"> mėginius galima tirti </w:t>
            </w:r>
            <w:r>
              <w:rPr>
                <w:rFonts w:ascii="Times New Roman" w:hAnsi="Times New Roman" w:cs="Times New Roman"/>
              </w:rPr>
              <w:t xml:space="preserve">tiesiogiai </w:t>
            </w:r>
            <w:r w:rsidR="0015182B">
              <w:rPr>
                <w:rFonts w:ascii="Times New Roman" w:hAnsi="Times New Roman" w:cs="Times New Roman"/>
              </w:rPr>
              <w:t>ėminių</w:t>
            </w:r>
            <w:r>
              <w:rPr>
                <w:rFonts w:ascii="Times New Roman" w:hAnsi="Times New Roman" w:cs="Times New Roman"/>
              </w:rPr>
              <w:t xml:space="preserve"> gabenimo </w:t>
            </w:r>
            <w:r w:rsidR="0015182B">
              <w:rPr>
                <w:rFonts w:ascii="Times New Roman" w:hAnsi="Times New Roman" w:cs="Times New Roman"/>
              </w:rPr>
              <w:t>talpose</w:t>
            </w:r>
            <w:r>
              <w:rPr>
                <w:rFonts w:ascii="Times New Roman" w:hAnsi="Times New Roman" w:cs="Times New Roman"/>
              </w:rPr>
              <w:t xml:space="preserve"> (turi būti galimybė </w:t>
            </w:r>
            <w:r w:rsidR="0015182B">
              <w:rPr>
                <w:rFonts w:ascii="Times New Roman" w:hAnsi="Times New Roman" w:cs="Times New Roman"/>
              </w:rPr>
              <w:t>ėminių</w:t>
            </w:r>
            <w:r>
              <w:rPr>
                <w:rFonts w:ascii="Times New Roman" w:hAnsi="Times New Roman" w:cs="Times New Roman"/>
              </w:rPr>
              <w:t xml:space="preserve"> indelius tiesiogiai įkelti į analizatorių</w:t>
            </w:r>
            <w:r w:rsidR="0015182B">
              <w:rPr>
                <w:rFonts w:ascii="Times New Roman" w:hAnsi="Times New Roman" w:cs="Times New Roman"/>
              </w:rPr>
              <w:t xml:space="preserve"> ir iš jų atlikti tyrimus</w:t>
            </w:r>
            <w:r w:rsidR="00FD0952">
              <w:rPr>
                <w:rFonts w:ascii="Times New Roman" w:hAnsi="Times New Roman" w:cs="Times New Roman"/>
              </w:rPr>
              <w:t>).</w:t>
            </w:r>
            <w:r>
              <w:rPr>
                <w:rFonts w:ascii="Times New Roman" w:hAnsi="Times New Roman" w:cs="Times New Roman"/>
              </w:rPr>
              <w:t xml:space="preserve"> </w:t>
            </w:r>
          </w:p>
        </w:tc>
        <w:tc>
          <w:tcPr>
            <w:tcW w:w="4160" w:type="dxa"/>
            <w:tcBorders>
              <w:top w:val="single" w:sz="4" w:space="0" w:color="000001"/>
              <w:left w:val="single" w:sz="4" w:space="0" w:color="000001"/>
              <w:bottom w:val="single" w:sz="4" w:space="0" w:color="000001"/>
            </w:tcBorders>
          </w:tcPr>
          <w:p w14:paraId="61F15939" w14:textId="77777777" w:rsidR="00082721" w:rsidRDefault="00082721" w:rsidP="00654B5C">
            <w:pPr>
              <w:snapToGrid w:val="0"/>
              <w:rPr>
                <w:rFonts w:ascii="Times New Roman" w:hAnsi="Times New Roman" w:cs="Times New Roman"/>
              </w:rPr>
            </w:pPr>
          </w:p>
          <w:p w14:paraId="02F8BF3F" w14:textId="77777777" w:rsidR="00082721" w:rsidRDefault="00082721" w:rsidP="00654B5C">
            <w:pPr>
              <w:rPr>
                <w:rFonts w:hint="eastAsia"/>
              </w:rPr>
            </w:pPr>
          </w:p>
          <w:p w14:paraId="1BCD77B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3476077D" w14:textId="77777777" w:rsidR="00082721" w:rsidRDefault="00082721" w:rsidP="00654B5C">
            <w:pPr>
              <w:snapToGrid w:val="0"/>
              <w:rPr>
                <w:rFonts w:ascii="Times New Roman" w:hAnsi="Times New Roman" w:cs="Times New Roman"/>
              </w:rPr>
            </w:pPr>
          </w:p>
        </w:tc>
      </w:tr>
      <w:tr w:rsidR="00082721" w14:paraId="14A9E156" w14:textId="77777777" w:rsidTr="00FD0952">
        <w:tc>
          <w:tcPr>
            <w:tcW w:w="991" w:type="dxa"/>
            <w:tcBorders>
              <w:top w:val="single" w:sz="4" w:space="0" w:color="000001"/>
              <w:left w:val="single" w:sz="4" w:space="0" w:color="000001"/>
              <w:bottom w:val="single" w:sz="4" w:space="0" w:color="000001"/>
            </w:tcBorders>
          </w:tcPr>
          <w:p w14:paraId="32BD8656" w14:textId="2A9E8618" w:rsidR="00082721" w:rsidRDefault="00FA7818" w:rsidP="004E1E3E">
            <w:pPr>
              <w:jc w:val="center"/>
              <w:rPr>
                <w:rFonts w:ascii="Times New Roman" w:hAnsi="Times New Roman" w:cs="Times New Roman"/>
              </w:rPr>
            </w:pPr>
            <w:r>
              <w:rPr>
                <w:rFonts w:ascii="Times New Roman" w:hAnsi="Times New Roman" w:cs="Times New Roman"/>
              </w:rPr>
              <w:t>9.</w:t>
            </w:r>
          </w:p>
        </w:tc>
        <w:tc>
          <w:tcPr>
            <w:tcW w:w="2399" w:type="dxa"/>
            <w:tcBorders>
              <w:top w:val="single" w:sz="4" w:space="0" w:color="000001"/>
              <w:left w:val="single" w:sz="4" w:space="0" w:color="000001"/>
              <w:bottom w:val="single" w:sz="4" w:space="0" w:color="000001"/>
            </w:tcBorders>
          </w:tcPr>
          <w:p w14:paraId="2BD764F0" w14:textId="77777777" w:rsidR="00082721" w:rsidRDefault="00082721" w:rsidP="00654B5C">
            <w:pPr>
              <w:rPr>
                <w:rFonts w:ascii="Times New Roman" w:hAnsi="Times New Roman" w:cs="Times New Roman"/>
              </w:rPr>
            </w:pPr>
            <w:r>
              <w:rPr>
                <w:rFonts w:ascii="Times New Roman" w:hAnsi="Times New Roman" w:cs="Times New Roman"/>
              </w:rPr>
              <w:t>Sistemos našumas</w:t>
            </w:r>
          </w:p>
        </w:tc>
        <w:tc>
          <w:tcPr>
            <w:tcW w:w="4483" w:type="dxa"/>
            <w:tcBorders>
              <w:top w:val="single" w:sz="4" w:space="0" w:color="000001"/>
              <w:left w:val="single" w:sz="4" w:space="0" w:color="000001"/>
              <w:bottom w:val="single" w:sz="4" w:space="0" w:color="000001"/>
            </w:tcBorders>
          </w:tcPr>
          <w:p w14:paraId="014820E9" w14:textId="036581A6" w:rsidR="00082721" w:rsidRDefault="00082721" w:rsidP="00654B5C">
            <w:pPr>
              <w:rPr>
                <w:rFonts w:ascii="Times New Roman" w:hAnsi="Times New Roman" w:cs="Times New Roman"/>
              </w:rPr>
            </w:pPr>
            <w:r>
              <w:rPr>
                <w:rFonts w:ascii="Times New Roman" w:hAnsi="Times New Roman" w:cs="Times New Roman"/>
              </w:rPr>
              <w:t xml:space="preserve">Užtikrinama galimybė vienu metu tirti ne mažiau nei </w:t>
            </w:r>
            <w:r w:rsidR="004E1E3E">
              <w:rPr>
                <w:rFonts w:ascii="Times New Roman" w:hAnsi="Times New Roman" w:cs="Times New Roman"/>
              </w:rPr>
              <w:t>20</w:t>
            </w:r>
            <w:r>
              <w:rPr>
                <w:rFonts w:ascii="Times New Roman" w:hAnsi="Times New Roman" w:cs="Times New Roman"/>
              </w:rPr>
              <w:t xml:space="preserve"> mėgini</w:t>
            </w:r>
            <w:r w:rsidR="004E1E3E">
              <w:rPr>
                <w:rFonts w:ascii="Times New Roman" w:hAnsi="Times New Roman" w:cs="Times New Roman"/>
              </w:rPr>
              <w:t>ų</w:t>
            </w:r>
            <w:r>
              <w:rPr>
                <w:rFonts w:ascii="Times New Roman" w:hAnsi="Times New Roman" w:cs="Times New Roman"/>
              </w:rPr>
              <w:t xml:space="preserve"> (įskaitant kontroles).</w:t>
            </w:r>
          </w:p>
          <w:p w14:paraId="47233654"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CE80A63"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CE33D0C" w14:textId="77777777" w:rsidR="00082721" w:rsidRDefault="00082721" w:rsidP="00654B5C">
            <w:pPr>
              <w:snapToGrid w:val="0"/>
              <w:rPr>
                <w:rFonts w:ascii="Times New Roman" w:hAnsi="Times New Roman" w:cs="Times New Roman"/>
              </w:rPr>
            </w:pPr>
          </w:p>
        </w:tc>
      </w:tr>
      <w:tr w:rsidR="00082721" w14:paraId="4BDE599B" w14:textId="77777777" w:rsidTr="00FD0952">
        <w:tc>
          <w:tcPr>
            <w:tcW w:w="991" w:type="dxa"/>
            <w:tcBorders>
              <w:top w:val="single" w:sz="4" w:space="0" w:color="000001"/>
              <w:left w:val="single" w:sz="4" w:space="0" w:color="000001"/>
              <w:bottom w:val="single" w:sz="4" w:space="0" w:color="000001"/>
            </w:tcBorders>
          </w:tcPr>
          <w:p w14:paraId="543649E7" w14:textId="50B021AC" w:rsidR="00082721" w:rsidRDefault="00FA7818" w:rsidP="001612C2">
            <w:pPr>
              <w:jc w:val="center"/>
              <w:rPr>
                <w:rFonts w:ascii="Times New Roman" w:hAnsi="Times New Roman" w:cs="Times New Roman"/>
              </w:rPr>
            </w:pPr>
            <w:r>
              <w:rPr>
                <w:rFonts w:ascii="Times New Roman" w:hAnsi="Times New Roman" w:cs="Times New Roman"/>
              </w:rPr>
              <w:t>10.</w:t>
            </w:r>
          </w:p>
        </w:tc>
        <w:tc>
          <w:tcPr>
            <w:tcW w:w="2399" w:type="dxa"/>
            <w:tcBorders>
              <w:top w:val="single" w:sz="4" w:space="0" w:color="000001"/>
              <w:left w:val="single" w:sz="4" w:space="0" w:color="000001"/>
              <w:bottom w:val="single" w:sz="4" w:space="0" w:color="000001"/>
            </w:tcBorders>
          </w:tcPr>
          <w:p w14:paraId="41BDFC75" w14:textId="77777777" w:rsidR="00082721" w:rsidRDefault="00082721" w:rsidP="00654B5C">
            <w:pPr>
              <w:rPr>
                <w:rFonts w:ascii="Times New Roman" w:hAnsi="Times New Roman" w:cs="Times New Roman"/>
              </w:rPr>
            </w:pPr>
            <w:r>
              <w:rPr>
                <w:rFonts w:ascii="Times New Roman" w:hAnsi="Times New Roman" w:cs="Times New Roman"/>
              </w:rPr>
              <w:t>Mėginių brūkšninių kodų skaitymas</w:t>
            </w:r>
          </w:p>
        </w:tc>
        <w:tc>
          <w:tcPr>
            <w:tcW w:w="4483" w:type="dxa"/>
            <w:tcBorders>
              <w:top w:val="single" w:sz="4" w:space="0" w:color="000001"/>
              <w:left w:val="single" w:sz="4" w:space="0" w:color="000001"/>
              <w:bottom w:val="single" w:sz="4" w:space="0" w:color="000001"/>
            </w:tcBorders>
          </w:tcPr>
          <w:p w14:paraId="0ADA63B5" w14:textId="77777777" w:rsidR="00082721" w:rsidRDefault="00082721" w:rsidP="00654B5C">
            <w:pPr>
              <w:rPr>
                <w:rFonts w:ascii="Times New Roman" w:hAnsi="Times New Roman" w:cs="Times New Roman"/>
              </w:rPr>
            </w:pPr>
            <w:r>
              <w:rPr>
                <w:rFonts w:ascii="Times New Roman" w:hAnsi="Times New Roman" w:cs="Times New Roman"/>
              </w:rPr>
              <w:t>Integruotas vidinis mėginių brūkšninių kodų skaitymas arba pateiktas išorinis brūkšninių kodų skaitytuvas.</w:t>
            </w:r>
          </w:p>
          <w:p w14:paraId="308AF0AB" w14:textId="77777777" w:rsidR="0063227D" w:rsidRDefault="0063227D"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5D3F93A1"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B0F7A93" w14:textId="77777777" w:rsidR="00082721" w:rsidRDefault="00082721" w:rsidP="00654B5C">
            <w:pPr>
              <w:snapToGrid w:val="0"/>
              <w:rPr>
                <w:rFonts w:ascii="Times New Roman" w:hAnsi="Times New Roman" w:cs="Times New Roman"/>
              </w:rPr>
            </w:pPr>
          </w:p>
        </w:tc>
      </w:tr>
      <w:tr w:rsidR="00082721" w14:paraId="4FB56C7A" w14:textId="77777777" w:rsidTr="00FD0952">
        <w:tc>
          <w:tcPr>
            <w:tcW w:w="991" w:type="dxa"/>
            <w:tcBorders>
              <w:top w:val="single" w:sz="4" w:space="0" w:color="000001"/>
              <w:left w:val="single" w:sz="4" w:space="0" w:color="000001"/>
              <w:bottom w:val="single" w:sz="4" w:space="0" w:color="000001"/>
            </w:tcBorders>
          </w:tcPr>
          <w:p w14:paraId="2C20610F" w14:textId="3CFA5A21" w:rsidR="00082721" w:rsidRDefault="00FA7818" w:rsidP="001612C2">
            <w:pPr>
              <w:jc w:val="center"/>
              <w:rPr>
                <w:rFonts w:ascii="Times New Roman" w:hAnsi="Times New Roman" w:cs="Times New Roman"/>
              </w:rPr>
            </w:pPr>
            <w:r>
              <w:rPr>
                <w:rFonts w:ascii="Times New Roman" w:hAnsi="Times New Roman" w:cs="Times New Roman"/>
              </w:rPr>
              <w:t>11.</w:t>
            </w:r>
          </w:p>
        </w:tc>
        <w:tc>
          <w:tcPr>
            <w:tcW w:w="2399" w:type="dxa"/>
            <w:tcBorders>
              <w:top w:val="single" w:sz="4" w:space="0" w:color="000001"/>
              <w:left w:val="single" w:sz="4" w:space="0" w:color="000001"/>
              <w:bottom w:val="single" w:sz="4" w:space="0" w:color="000001"/>
            </w:tcBorders>
          </w:tcPr>
          <w:p w14:paraId="71383671" w14:textId="77777777" w:rsidR="00082721" w:rsidRDefault="00082721" w:rsidP="00654B5C">
            <w:pPr>
              <w:rPr>
                <w:rFonts w:ascii="Times New Roman" w:hAnsi="Times New Roman" w:cs="Times New Roman"/>
              </w:rPr>
            </w:pPr>
            <w:r>
              <w:rPr>
                <w:rFonts w:ascii="Times New Roman" w:hAnsi="Times New Roman" w:cs="Times New Roman"/>
              </w:rPr>
              <w:t>Brūkšninių kodų tipai</w:t>
            </w:r>
          </w:p>
        </w:tc>
        <w:tc>
          <w:tcPr>
            <w:tcW w:w="4483" w:type="dxa"/>
            <w:tcBorders>
              <w:top w:val="single" w:sz="4" w:space="0" w:color="000001"/>
              <w:left w:val="single" w:sz="4" w:space="0" w:color="000001"/>
              <w:bottom w:val="single" w:sz="4" w:space="0" w:color="000001"/>
            </w:tcBorders>
          </w:tcPr>
          <w:p w14:paraId="148D7D85" w14:textId="77777777" w:rsidR="00082721" w:rsidRDefault="00082721" w:rsidP="00654B5C">
            <w:pPr>
              <w:rPr>
                <w:rFonts w:ascii="Times New Roman" w:hAnsi="Times New Roman" w:cs="Times New Roman"/>
              </w:rPr>
            </w:pPr>
            <w:r>
              <w:rPr>
                <w:rFonts w:ascii="Times New Roman" w:hAnsi="Times New Roman" w:cs="Times New Roman"/>
              </w:rPr>
              <w:t xml:space="preserve">Nuskaitomi kodų tipai – </w:t>
            </w:r>
            <w:proofErr w:type="spellStart"/>
            <w:r>
              <w:rPr>
                <w:rFonts w:ascii="Times New Roman" w:hAnsi="Times New Roman" w:cs="Times New Roman"/>
              </w:rPr>
              <w:t>code</w:t>
            </w:r>
            <w:proofErr w:type="spellEnd"/>
            <w:r>
              <w:rPr>
                <w:rFonts w:ascii="Times New Roman" w:hAnsi="Times New Roman" w:cs="Times New Roman"/>
              </w:rPr>
              <w:t xml:space="preserve"> 39 arba 128c.</w:t>
            </w:r>
          </w:p>
          <w:p w14:paraId="13152386"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D0074BE"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058B652F" w14:textId="77777777" w:rsidR="00082721" w:rsidRDefault="00082721" w:rsidP="00654B5C">
            <w:pPr>
              <w:snapToGrid w:val="0"/>
              <w:rPr>
                <w:rFonts w:ascii="Times New Roman" w:hAnsi="Times New Roman" w:cs="Times New Roman"/>
              </w:rPr>
            </w:pPr>
          </w:p>
        </w:tc>
      </w:tr>
      <w:tr w:rsidR="00082721" w14:paraId="791BB6AE" w14:textId="77777777" w:rsidTr="00FD0952">
        <w:tc>
          <w:tcPr>
            <w:tcW w:w="991" w:type="dxa"/>
            <w:tcBorders>
              <w:top w:val="single" w:sz="4" w:space="0" w:color="000001"/>
              <w:left w:val="single" w:sz="4" w:space="0" w:color="000001"/>
              <w:bottom w:val="single" w:sz="4" w:space="0" w:color="000001"/>
            </w:tcBorders>
          </w:tcPr>
          <w:p w14:paraId="7E0F6B32" w14:textId="57645E58" w:rsidR="00082721" w:rsidRDefault="001612C2" w:rsidP="001612C2">
            <w:pPr>
              <w:jc w:val="center"/>
              <w:rPr>
                <w:rFonts w:ascii="Times New Roman" w:hAnsi="Times New Roman" w:cs="Times New Roman"/>
              </w:rPr>
            </w:pPr>
            <w:r>
              <w:rPr>
                <w:rFonts w:ascii="Times New Roman" w:hAnsi="Times New Roman" w:cs="Times New Roman"/>
              </w:rPr>
              <w:t>1</w:t>
            </w:r>
            <w:r w:rsidR="00FA7818">
              <w:rPr>
                <w:rFonts w:ascii="Times New Roman" w:hAnsi="Times New Roman" w:cs="Times New Roman"/>
              </w:rPr>
              <w:t>2.</w:t>
            </w:r>
          </w:p>
        </w:tc>
        <w:tc>
          <w:tcPr>
            <w:tcW w:w="2399" w:type="dxa"/>
            <w:tcBorders>
              <w:top w:val="single" w:sz="4" w:space="0" w:color="000001"/>
              <w:left w:val="single" w:sz="4" w:space="0" w:color="000001"/>
              <w:bottom w:val="single" w:sz="4" w:space="0" w:color="000001"/>
            </w:tcBorders>
          </w:tcPr>
          <w:p w14:paraId="30904611" w14:textId="77777777" w:rsidR="00082721" w:rsidRDefault="00082721" w:rsidP="00654B5C">
            <w:pPr>
              <w:rPr>
                <w:rFonts w:ascii="Times New Roman" w:hAnsi="Times New Roman" w:cs="Times New Roman"/>
              </w:rPr>
            </w:pPr>
            <w:r>
              <w:rPr>
                <w:rFonts w:ascii="Times New Roman" w:hAnsi="Times New Roman" w:cs="Times New Roman"/>
              </w:rPr>
              <w:t>Rezultatų pateikimas</w:t>
            </w:r>
          </w:p>
        </w:tc>
        <w:tc>
          <w:tcPr>
            <w:tcW w:w="4483" w:type="dxa"/>
            <w:tcBorders>
              <w:top w:val="single" w:sz="4" w:space="0" w:color="000001"/>
              <w:left w:val="single" w:sz="4" w:space="0" w:color="000001"/>
              <w:bottom w:val="single" w:sz="4" w:space="0" w:color="000001"/>
            </w:tcBorders>
          </w:tcPr>
          <w:p w14:paraId="01AD1CAE" w14:textId="432DEC5C" w:rsidR="004E1E3E" w:rsidRPr="004E1E3E" w:rsidRDefault="004E1E3E" w:rsidP="004E1E3E">
            <w:pPr>
              <w:rPr>
                <w:rFonts w:ascii="Times New Roman" w:hAnsi="Times New Roman" w:cs="Times New Roman"/>
              </w:rPr>
            </w:pPr>
            <w:r w:rsidRPr="004E1E3E">
              <w:rPr>
                <w:rFonts w:ascii="Times New Roman" w:hAnsi="Times New Roman" w:cs="Times New Roman"/>
              </w:rPr>
              <w:t>1.</w:t>
            </w:r>
            <w:r>
              <w:rPr>
                <w:rFonts w:ascii="Times New Roman" w:hAnsi="Times New Roman" w:cs="Times New Roman"/>
              </w:rPr>
              <w:t xml:space="preserve"> </w:t>
            </w:r>
            <w:r w:rsidR="00082721" w:rsidRPr="004E1E3E">
              <w:rPr>
                <w:rFonts w:ascii="Times New Roman" w:hAnsi="Times New Roman" w:cs="Times New Roman"/>
              </w:rPr>
              <w:t xml:space="preserve">Siūlomos sistemos programa turi automatiškai išanalizuoti PGR rezultatus, įvertinti </w:t>
            </w:r>
            <w:proofErr w:type="spellStart"/>
            <w:r w:rsidR="00082721" w:rsidRPr="004E1E3E">
              <w:rPr>
                <w:rFonts w:ascii="Times New Roman" w:hAnsi="Times New Roman" w:cs="Times New Roman"/>
              </w:rPr>
              <w:t>amplifikacijos</w:t>
            </w:r>
            <w:proofErr w:type="spellEnd"/>
            <w:r w:rsidR="00082721" w:rsidRPr="004E1E3E">
              <w:rPr>
                <w:rFonts w:ascii="Times New Roman" w:hAnsi="Times New Roman" w:cs="Times New Roman"/>
              </w:rPr>
              <w:t xml:space="preserve"> kreives ir pateikti tyrimo rezultatą kaip „teigiamas“ arba „+“, „neigiamas“ arba „-“. </w:t>
            </w:r>
          </w:p>
          <w:p w14:paraId="3C66198B" w14:textId="3FEAE7FA" w:rsidR="004E1E3E" w:rsidRDefault="004E1E3E" w:rsidP="00654B5C">
            <w:pPr>
              <w:rPr>
                <w:rFonts w:ascii="Times New Roman" w:hAnsi="Times New Roman" w:cs="Times New Roman"/>
              </w:rPr>
            </w:pPr>
            <w:r>
              <w:rPr>
                <w:rFonts w:ascii="Times New Roman" w:hAnsi="Times New Roman" w:cs="Times New Roman"/>
              </w:rPr>
              <w:t xml:space="preserve">2. Jei nustatomas teigiamas tyrimo rezultatas, turi būti </w:t>
            </w:r>
            <w:r w:rsidR="001612C2">
              <w:rPr>
                <w:rFonts w:ascii="Times New Roman" w:hAnsi="Times New Roman" w:cs="Times New Roman"/>
              </w:rPr>
              <w:t>nurodoma</w:t>
            </w:r>
            <w:r>
              <w:rPr>
                <w:rFonts w:ascii="Times New Roman" w:hAnsi="Times New Roman" w:cs="Times New Roman"/>
              </w:rPr>
              <w:t xml:space="preserve"> </w:t>
            </w:r>
            <w:r w:rsidR="001612C2">
              <w:rPr>
                <w:rFonts w:ascii="Times New Roman" w:hAnsi="Times New Roman" w:cs="Times New Roman"/>
              </w:rPr>
              <w:t>C</w:t>
            </w:r>
            <w:r>
              <w:rPr>
                <w:rFonts w:ascii="Times New Roman" w:hAnsi="Times New Roman" w:cs="Times New Roman"/>
              </w:rPr>
              <w:t>t</w:t>
            </w:r>
            <w:r w:rsidR="001612C2">
              <w:rPr>
                <w:rFonts w:ascii="Times New Roman" w:hAnsi="Times New Roman" w:cs="Times New Roman"/>
              </w:rPr>
              <w:t xml:space="preserve"> </w:t>
            </w:r>
            <w:r w:rsidR="001612C2" w:rsidRPr="001612C2">
              <w:rPr>
                <w:rFonts w:ascii="Times New Roman" w:hAnsi="Times New Roman" w:cs="Times New Roman"/>
              </w:rPr>
              <w:t>„</w:t>
            </w:r>
            <w:r w:rsidR="001612C2">
              <w:rPr>
                <w:rFonts w:ascii="Times New Roman" w:hAnsi="Times New Roman" w:cs="Times New Roman"/>
              </w:rPr>
              <w:t xml:space="preserve">angl. </w:t>
            </w:r>
            <w:proofErr w:type="spellStart"/>
            <w:r w:rsidR="001612C2" w:rsidRPr="0063227D">
              <w:rPr>
                <w:rFonts w:ascii="Times New Roman" w:hAnsi="Times New Roman" w:cs="Times New Roman"/>
                <w:i/>
                <w:iCs/>
              </w:rPr>
              <w:t>Cycle</w:t>
            </w:r>
            <w:proofErr w:type="spellEnd"/>
            <w:r w:rsidR="001612C2" w:rsidRPr="0063227D">
              <w:rPr>
                <w:rFonts w:ascii="Times New Roman" w:hAnsi="Times New Roman" w:cs="Times New Roman"/>
                <w:i/>
                <w:iCs/>
              </w:rPr>
              <w:t xml:space="preserve"> </w:t>
            </w:r>
            <w:proofErr w:type="spellStart"/>
            <w:r w:rsidR="001612C2" w:rsidRPr="0063227D">
              <w:rPr>
                <w:rFonts w:ascii="Times New Roman" w:hAnsi="Times New Roman" w:cs="Times New Roman"/>
                <w:i/>
                <w:iCs/>
              </w:rPr>
              <w:t>threshold</w:t>
            </w:r>
            <w:proofErr w:type="spellEnd"/>
            <w:r w:rsidR="001612C2" w:rsidRPr="001612C2">
              <w:rPr>
                <w:rFonts w:ascii="Times New Roman" w:hAnsi="Times New Roman" w:cs="Times New Roman"/>
              </w:rPr>
              <w:t>“</w:t>
            </w:r>
            <w:r w:rsidR="001612C2">
              <w:rPr>
                <w:rFonts w:ascii="Times New Roman" w:hAnsi="Times New Roman" w:cs="Times New Roman"/>
              </w:rPr>
              <w:t xml:space="preserve"> reikšmė.</w:t>
            </w:r>
          </w:p>
          <w:p w14:paraId="29DCB90B" w14:textId="31D23A50"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13B39DAF"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CB50F60" w14:textId="77777777" w:rsidR="00082721" w:rsidRDefault="00082721" w:rsidP="00654B5C">
            <w:pPr>
              <w:snapToGrid w:val="0"/>
              <w:rPr>
                <w:rFonts w:ascii="Times New Roman" w:hAnsi="Times New Roman" w:cs="Times New Roman"/>
              </w:rPr>
            </w:pPr>
          </w:p>
        </w:tc>
      </w:tr>
      <w:tr w:rsidR="00082721" w14:paraId="7A506EEE" w14:textId="77777777" w:rsidTr="00FD0952">
        <w:tc>
          <w:tcPr>
            <w:tcW w:w="991" w:type="dxa"/>
            <w:tcBorders>
              <w:top w:val="single" w:sz="4" w:space="0" w:color="000001"/>
              <w:left w:val="single" w:sz="4" w:space="0" w:color="000001"/>
              <w:bottom w:val="single" w:sz="4" w:space="0" w:color="000001"/>
            </w:tcBorders>
          </w:tcPr>
          <w:p w14:paraId="373C2520" w14:textId="554637C0" w:rsidR="00082721" w:rsidRDefault="001612C2" w:rsidP="00054854">
            <w:pPr>
              <w:jc w:val="center"/>
              <w:rPr>
                <w:rFonts w:ascii="Times New Roman" w:hAnsi="Times New Roman" w:cs="Times New Roman"/>
              </w:rPr>
            </w:pPr>
            <w:r>
              <w:rPr>
                <w:rFonts w:ascii="Times New Roman" w:hAnsi="Times New Roman" w:cs="Times New Roman"/>
              </w:rPr>
              <w:t>1</w:t>
            </w:r>
            <w:r w:rsidR="00FA7818">
              <w:rPr>
                <w:rFonts w:ascii="Times New Roman" w:hAnsi="Times New Roman" w:cs="Times New Roman"/>
              </w:rPr>
              <w:t>3.</w:t>
            </w:r>
          </w:p>
        </w:tc>
        <w:tc>
          <w:tcPr>
            <w:tcW w:w="2399" w:type="dxa"/>
            <w:tcBorders>
              <w:top w:val="single" w:sz="4" w:space="0" w:color="000001"/>
              <w:left w:val="single" w:sz="4" w:space="0" w:color="000001"/>
              <w:bottom w:val="single" w:sz="4" w:space="0" w:color="000001"/>
            </w:tcBorders>
          </w:tcPr>
          <w:p w14:paraId="19691677" w14:textId="77777777" w:rsidR="00082721" w:rsidRDefault="00082721" w:rsidP="00654B5C">
            <w:pPr>
              <w:rPr>
                <w:rFonts w:ascii="Times New Roman" w:hAnsi="Times New Roman" w:cs="Times New Roman"/>
              </w:rPr>
            </w:pPr>
            <w:r>
              <w:rPr>
                <w:rFonts w:ascii="Times New Roman" w:hAnsi="Times New Roman" w:cs="Times New Roman"/>
              </w:rPr>
              <w:t>Sveikatai kenksmingų medžiagų naudojimas</w:t>
            </w:r>
          </w:p>
        </w:tc>
        <w:tc>
          <w:tcPr>
            <w:tcW w:w="4483" w:type="dxa"/>
            <w:tcBorders>
              <w:top w:val="single" w:sz="4" w:space="0" w:color="000001"/>
              <w:left w:val="single" w:sz="4" w:space="0" w:color="000001"/>
              <w:bottom w:val="single" w:sz="4" w:space="0" w:color="000001"/>
            </w:tcBorders>
          </w:tcPr>
          <w:p w14:paraId="6F8FA4E6" w14:textId="77777777" w:rsidR="00082721" w:rsidRDefault="00082721" w:rsidP="00654B5C">
            <w:pPr>
              <w:rPr>
                <w:rFonts w:ascii="Times New Roman" w:hAnsi="Times New Roman" w:cs="Times New Roman"/>
              </w:rPr>
            </w:pPr>
            <w:r>
              <w:rPr>
                <w:rFonts w:ascii="Times New Roman" w:hAnsi="Times New Roman" w:cs="Times New Roman"/>
              </w:rPr>
              <w:t xml:space="preserve">Kasdieninei sistemos priežiūrai nenaudojamos agresyvios medžiagos (pvz. </w:t>
            </w:r>
            <w:proofErr w:type="spellStart"/>
            <w:r>
              <w:rPr>
                <w:rFonts w:ascii="Times New Roman" w:hAnsi="Times New Roman" w:cs="Times New Roman"/>
              </w:rPr>
              <w:t>baliklis</w:t>
            </w:r>
            <w:proofErr w:type="spellEnd"/>
            <w:r>
              <w:rPr>
                <w:rFonts w:ascii="Times New Roman" w:hAnsi="Times New Roman" w:cs="Times New Roman"/>
              </w:rPr>
              <w:t>).</w:t>
            </w:r>
          </w:p>
          <w:p w14:paraId="74B60B4E"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06DCA401"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98C66CB" w14:textId="77777777" w:rsidR="00082721" w:rsidRDefault="00082721" w:rsidP="00654B5C">
            <w:pPr>
              <w:snapToGrid w:val="0"/>
              <w:rPr>
                <w:rFonts w:ascii="Times New Roman" w:hAnsi="Times New Roman" w:cs="Times New Roman"/>
              </w:rPr>
            </w:pPr>
          </w:p>
        </w:tc>
      </w:tr>
    </w:tbl>
    <w:p w14:paraId="7ABCA3F5" w14:textId="77777777" w:rsidR="00082721" w:rsidRDefault="00082721" w:rsidP="00082721">
      <w:pPr>
        <w:jc w:val="both"/>
        <w:rPr>
          <w:rFonts w:ascii="Times New Roman" w:hAnsi="Times New Roman" w:cs="Times New Roman"/>
        </w:rPr>
      </w:pPr>
    </w:p>
    <w:p w14:paraId="40975013" w14:textId="77777777" w:rsidR="0063227D" w:rsidRDefault="0063227D" w:rsidP="0063227D">
      <w:pPr>
        <w:jc w:val="both"/>
        <w:rPr>
          <w:rFonts w:ascii="Times New Roman" w:hAnsi="Times New Roman" w:cs="Times New Roman"/>
          <w:b/>
          <w:bCs/>
        </w:rPr>
      </w:pPr>
      <w:r>
        <w:rPr>
          <w:rFonts w:ascii="Times New Roman" w:hAnsi="Times New Roman" w:cs="Times New Roman"/>
          <w:b/>
          <w:bCs/>
        </w:rPr>
        <w:lastRenderedPageBreak/>
        <w:t>Bendrieji reikalavimai sistemoms/įrangai:</w:t>
      </w:r>
    </w:p>
    <w:p w14:paraId="07E7B88E" w14:textId="3D54BB5E" w:rsidR="0063227D" w:rsidRDefault="0063227D" w:rsidP="0063227D">
      <w:pPr>
        <w:jc w:val="both"/>
        <w:rPr>
          <w:rFonts w:ascii="Times New Roman" w:hAnsi="Times New Roman" w:cs="Times New Roman"/>
        </w:rPr>
      </w:pPr>
      <w:r>
        <w:rPr>
          <w:rFonts w:ascii="Times New Roman" w:hAnsi="Times New Roman" w:cs="Times New Roman"/>
        </w:rPr>
        <w:t xml:space="preserve">1. Įranga turi būti sertifikuota naudojimui Europos Sąjungoje, pažymėta CE žyme. Kartu su pasiūlymu turi būti pateikti CE sertifikatai arba lygiaverčiai dokumentai, patvirtinantys, kad tiekėjo siūloma įranga atitinka Medicinos priemonių reglamentui (2017/745/ES) ir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vitro</w:t>
      </w:r>
      <w:proofErr w:type="spellEnd"/>
      <w:r>
        <w:rPr>
          <w:rFonts w:ascii="Times New Roman" w:hAnsi="Times New Roman" w:cs="Times New Roman"/>
        </w:rPr>
        <w:t xml:space="preserve"> diagnostikos medicinos priemonių reglamentui (2017/746/ES), nustatytus reikalavimus (pateikiamos skaitmeninės dokumento kopijos).   </w:t>
      </w:r>
    </w:p>
    <w:p w14:paraId="5F9FD648" w14:textId="6C5A19AF" w:rsidR="0063227D" w:rsidRDefault="0063227D" w:rsidP="0063227D">
      <w:pPr>
        <w:jc w:val="both"/>
        <w:rPr>
          <w:rFonts w:ascii="Times New Roman" w:hAnsi="Times New Roman" w:cs="Times New Roman"/>
        </w:rPr>
      </w:pPr>
      <w:r>
        <w:rPr>
          <w:rFonts w:ascii="Times New Roman" w:hAnsi="Times New Roman" w:cs="Times New Roman"/>
        </w:rPr>
        <w:t xml:space="preserve">2. Su įranga </w:t>
      </w:r>
      <w:r w:rsidR="0041407B">
        <w:rPr>
          <w:rFonts w:ascii="Times New Roman" w:hAnsi="Times New Roman" w:cs="Times New Roman"/>
        </w:rPr>
        <w:t>tiektinų</w:t>
      </w:r>
      <w:r>
        <w:rPr>
          <w:rFonts w:ascii="Times New Roman" w:hAnsi="Times New Roman" w:cs="Times New Roman"/>
        </w:rPr>
        <w:t xml:space="preserve"> paslaugų pobūdis: transportavimas, iškrovimas, išpakavimas, tikrinimas, panaudai perduotos ir pristatytos įrangos surinkimas, sumontavimas, įdiegimas ir kvalifikavimas (angl. IQ/OQ/PQ) pirkėjo nurodytu adresu, įrangos paruošimas darbui ir suderinimas, išbandymas, medicinos prietaiso paso užpildymas, pirkėjo personalo apmokymas dirbti su įranga, konsultacijų, susijusių su įrangos naudojimu teikimas, programinės įrangos versijos periodiniai atnaujinimai ar pakeitimas.</w:t>
      </w:r>
    </w:p>
    <w:p w14:paraId="11EC78ED" w14:textId="77777777" w:rsidR="0063227D" w:rsidRDefault="0063227D" w:rsidP="0063227D">
      <w:pPr>
        <w:jc w:val="both"/>
        <w:rPr>
          <w:rFonts w:ascii="Times New Roman" w:hAnsi="Times New Roman" w:cs="Times New Roman"/>
        </w:rPr>
      </w:pPr>
      <w:r>
        <w:rPr>
          <w:rFonts w:ascii="Times New Roman" w:hAnsi="Times New Roman" w:cs="Times New Roman"/>
        </w:rPr>
        <w:t>3. Tiekėjas įsipareigoja, kad įrangą instaliuos ir paruoš ją darbui įrangos gamintojo apmokytas ir/ar įgaliotas specialistas.</w:t>
      </w:r>
    </w:p>
    <w:p w14:paraId="37E7DDBC" w14:textId="1F1824F3" w:rsidR="0063227D" w:rsidRDefault="0063227D" w:rsidP="0063227D">
      <w:pPr>
        <w:jc w:val="both"/>
        <w:rPr>
          <w:rFonts w:ascii="Times New Roman" w:hAnsi="Times New Roman" w:cs="Times New Roman"/>
        </w:rPr>
      </w:pPr>
      <w:r>
        <w:rPr>
          <w:rFonts w:ascii="Times New Roman" w:hAnsi="Times New Roman" w:cs="Times New Roman"/>
        </w:rPr>
        <w:t xml:space="preserve">4. 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turi apimti visus įrangos naudojimo etapus (tame tarpe ir periodinę priežiūrą), </w:t>
      </w:r>
      <w:r w:rsidR="0011779C">
        <w:rPr>
          <w:rFonts w:ascii="Times New Roman" w:hAnsi="Times New Roman" w:cs="Times New Roman"/>
        </w:rPr>
        <w:t xml:space="preserve">turi būti </w:t>
      </w:r>
      <w:r>
        <w:rPr>
          <w:rFonts w:ascii="Times New Roman" w:hAnsi="Times New Roman" w:cs="Times New Roman"/>
        </w:rPr>
        <w:t xml:space="preserve">aptarti įrangos elektros energijos vartojimo efektyvumo didinimo aspektai (vartojimo parametrų reguliavimas, tikslinimas, ir kt.). </w:t>
      </w:r>
      <w:r w:rsidR="00AF6432">
        <w:rPr>
          <w:rFonts w:ascii="Times New Roman" w:hAnsi="Times New Roman" w:cs="Times New Roman"/>
        </w:rPr>
        <w:t xml:space="preserve">Mokymai turi būti </w:t>
      </w:r>
      <w:r>
        <w:rPr>
          <w:rFonts w:ascii="Times New Roman" w:hAnsi="Times New Roman" w:cs="Times New Roman"/>
        </w:rPr>
        <w:t>lietuvių kalba.</w:t>
      </w:r>
    </w:p>
    <w:p w14:paraId="553253A1" w14:textId="056B6C40" w:rsidR="0063227D" w:rsidRDefault="0063227D" w:rsidP="0063227D">
      <w:pPr>
        <w:jc w:val="both"/>
        <w:rPr>
          <w:rFonts w:ascii="Times New Roman" w:hAnsi="Times New Roman" w:cs="Times New Roman"/>
        </w:rPr>
      </w:pPr>
      <w:r>
        <w:rPr>
          <w:rFonts w:ascii="Times New Roman" w:hAnsi="Times New Roman" w:cs="Times New Roman"/>
        </w:rPr>
        <w:t xml:space="preserve">5. Įranga turi būti </w:t>
      </w:r>
      <w:r w:rsidR="002A3A30">
        <w:rPr>
          <w:rFonts w:ascii="Times New Roman" w:hAnsi="Times New Roman" w:cs="Times New Roman"/>
        </w:rPr>
        <w:t xml:space="preserve">nauja arba naudota, </w:t>
      </w:r>
      <w:r>
        <w:rPr>
          <w:rFonts w:ascii="Times New Roman" w:hAnsi="Times New Roman" w:cs="Times New Roman"/>
        </w:rPr>
        <w:t>techniškai tvarkinga, turinti naujausią programinės įrangos versiją. Tiekėjas įsipareigoja</w:t>
      </w:r>
      <w:r w:rsidR="00AE4045">
        <w:rPr>
          <w:rFonts w:ascii="Times New Roman" w:hAnsi="Times New Roman" w:cs="Times New Roman"/>
        </w:rPr>
        <w:t xml:space="preserve"> </w:t>
      </w:r>
      <w:r w:rsidR="00692CAC">
        <w:rPr>
          <w:rFonts w:ascii="Times New Roman" w:hAnsi="Times New Roman" w:cs="Times New Roman"/>
        </w:rPr>
        <w:t>esant naujai programinės įrangos versijai</w:t>
      </w:r>
      <w:r>
        <w:rPr>
          <w:rFonts w:ascii="Times New Roman" w:hAnsi="Times New Roman" w:cs="Times New Roman"/>
        </w:rPr>
        <w:t xml:space="preserve"> </w:t>
      </w:r>
      <w:r w:rsidR="003C3AFA">
        <w:rPr>
          <w:rFonts w:ascii="Times New Roman" w:hAnsi="Times New Roman" w:cs="Times New Roman"/>
        </w:rPr>
        <w:t xml:space="preserve">per 10 (dešimt) </w:t>
      </w:r>
      <w:r w:rsidR="00A44BB3">
        <w:rPr>
          <w:rFonts w:ascii="Times New Roman" w:hAnsi="Times New Roman" w:cs="Times New Roman"/>
        </w:rPr>
        <w:t xml:space="preserve">dienų </w:t>
      </w:r>
      <w:r>
        <w:rPr>
          <w:rFonts w:ascii="Times New Roman" w:hAnsi="Times New Roman" w:cs="Times New Roman"/>
        </w:rPr>
        <w:t>atlikti įrangos atnaujinimo darbus.</w:t>
      </w:r>
    </w:p>
    <w:p w14:paraId="54596A12" w14:textId="77777777" w:rsidR="00DF7AF7" w:rsidRDefault="00DF7AF7" w:rsidP="00DF7AF7">
      <w:pPr>
        <w:jc w:val="both"/>
        <w:rPr>
          <w:rFonts w:hint="eastAsia"/>
        </w:rPr>
      </w:pPr>
      <w:r>
        <w:rPr>
          <w:rFonts w:ascii="Times New Roman" w:hAnsi="Times New Roman" w:cs="Times New Roman"/>
        </w:rPr>
        <w:t xml:space="preserve">6. Įrangos priežiūra ir valdymas: </w:t>
      </w:r>
      <w:r>
        <w:t>turi būti nuotolinio prisijungimo galimybė techninio aptarnavimo specialistui, leidžianti nuotoliu atlikti prevencinius ir diagnostinius veiksmus. Kartu su pasiūlymu pateikti savo ir/ar nuotolinės pagalbos teikimo centro patvirtinimą, kad toks pagalbos teikimo centras egzistuoja ir funkcionuoja.</w:t>
      </w:r>
    </w:p>
    <w:p w14:paraId="0547271C" w14:textId="46EC25CC" w:rsidR="00DF7AF7" w:rsidRDefault="00DF7AF7" w:rsidP="00DF7AF7">
      <w:pPr>
        <w:jc w:val="both"/>
        <w:rPr>
          <w:rFonts w:ascii="Times New Roman" w:hAnsi="Times New Roman" w:cs="Times New Roman"/>
        </w:rPr>
      </w:pPr>
      <w:r>
        <w:rPr>
          <w:rFonts w:ascii="Times New Roman" w:hAnsi="Times New Roman" w:cs="Times New Roman"/>
        </w:rPr>
        <w:t>7. Kartu su pasiūlymu turi būti pateikti įrangos techninių charakteristikų aprašymai, katalogai, specifikacijos, įrangos instrukcija ir vartotojo vadovas ar kiti lygiaverčiai dokumentai (anglų ir lietuvių kalbomis), patvirtinantys, kad siūloma įranga atitinka techninėje specifikacijoje nustatytus reikalavimus</w:t>
      </w:r>
      <w:r w:rsidR="00692CAC">
        <w:rPr>
          <w:rFonts w:ascii="Times New Roman" w:hAnsi="Times New Roman" w:cs="Times New Roman"/>
        </w:rPr>
        <w:t xml:space="preserve">. Vienoje (anglų ar lietuvių kalbos) iš </w:t>
      </w:r>
      <w:r>
        <w:rPr>
          <w:rFonts w:ascii="Times New Roman" w:hAnsi="Times New Roman" w:cs="Times New Roman"/>
        </w:rPr>
        <w:t>pateikt</w:t>
      </w:r>
      <w:r w:rsidR="00692CAC">
        <w:rPr>
          <w:rFonts w:ascii="Times New Roman" w:hAnsi="Times New Roman" w:cs="Times New Roman"/>
        </w:rPr>
        <w:t>ų</w:t>
      </w:r>
      <w:del w:id="0" w:author="Inga Sadukienė" w:date="2026-03-05T15:10:00Z" w16du:dateUtc="2026-03-05T13:10:00Z">
        <w:r w:rsidR="00692CAC" w:rsidDel="00E23893">
          <w:rPr>
            <w:rFonts w:ascii="Times New Roman" w:hAnsi="Times New Roman" w:cs="Times New Roman"/>
          </w:rPr>
          <w:delText>s</w:delText>
        </w:r>
      </w:del>
      <w:r>
        <w:rPr>
          <w:rFonts w:ascii="Times New Roman" w:hAnsi="Times New Roman" w:cs="Times New Roman"/>
        </w:rPr>
        <w:t xml:space="preserve"> dokumentacij</w:t>
      </w:r>
      <w:r w:rsidR="00692CAC">
        <w:rPr>
          <w:rFonts w:ascii="Times New Roman" w:hAnsi="Times New Roman" w:cs="Times New Roman"/>
        </w:rPr>
        <w:t>ų</w:t>
      </w:r>
      <w:r>
        <w:rPr>
          <w:rFonts w:ascii="Times New Roman" w:hAnsi="Times New Roman" w:cs="Times New Roman"/>
        </w:rPr>
        <w:t xml:space="preserve"> turi būti tiksliai ir aiškiai pažymėtas techninis parametras. </w:t>
      </w:r>
    </w:p>
    <w:p w14:paraId="15B4063C" w14:textId="77777777" w:rsidR="00DF7AF7" w:rsidRDefault="00DF7AF7" w:rsidP="00DF7AF7">
      <w:pPr>
        <w:jc w:val="both"/>
        <w:rPr>
          <w:rFonts w:ascii="Times New Roman" w:hAnsi="Times New Roman" w:cs="Times New Roman"/>
        </w:rPr>
      </w:pPr>
    </w:p>
    <w:p w14:paraId="7D663057" w14:textId="77777777" w:rsidR="00DF7AF7" w:rsidRPr="0063227D" w:rsidRDefault="00DF7AF7" w:rsidP="0063227D">
      <w:pPr>
        <w:widowControl/>
        <w:suppressAutoHyphens w:val="0"/>
        <w:rPr>
          <w:rFonts w:ascii="Times New Roman" w:hAnsi="Times New Roman" w:cs="Times New Roman"/>
        </w:rPr>
      </w:pPr>
    </w:p>
    <w:sectPr w:rsidR="00DF7AF7" w:rsidRPr="0063227D" w:rsidSect="00082721">
      <w:headerReference w:type="default" r:id="rId10"/>
      <w:footerReference w:type="default" r:id="rId11"/>
      <w:pgSz w:w="16838" w:h="11906" w:orient="landscape"/>
      <w:pgMar w:top="720" w:right="567"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AD4F" w14:textId="77777777" w:rsidR="00BF10FC" w:rsidRDefault="00BF10FC" w:rsidP="0063227D">
      <w:pPr>
        <w:rPr>
          <w:rFonts w:hint="eastAsia"/>
        </w:rPr>
      </w:pPr>
      <w:r>
        <w:separator/>
      </w:r>
    </w:p>
  </w:endnote>
  <w:endnote w:type="continuationSeparator" w:id="0">
    <w:p w14:paraId="5726D0B4" w14:textId="77777777" w:rsidR="00BF10FC" w:rsidRDefault="00BF10FC" w:rsidP="006322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338352"/>
      <w:docPartObj>
        <w:docPartGallery w:val="Page Numbers (Bottom of Page)"/>
        <w:docPartUnique/>
      </w:docPartObj>
    </w:sdtPr>
    <w:sdtEndPr/>
    <w:sdtContent>
      <w:p w14:paraId="42FD74B8" w14:textId="2A88DA29" w:rsidR="0063227D" w:rsidRDefault="0063227D">
        <w:pPr>
          <w:pStyle w:val="Porat"/>
          <w:jc w:val="right"/>
          <w:rPr>
            <w:rFonts w:hint="eastAsia"/>
          </w:rPr>
        </w:pPr>
        <w:r>
          <w:fldChar w:fldCharType="begin"/>
        </w:r>
        <w:r>
          <w:instrText>PAGE   \* MERGEFORMAT</w:instrText>
        </w:r>
        <w:r>
          <w:fldChar w:fldCharType="separate"/>
        </w:r>
        <w:r>
          <w:t>2</w:t>
        </w:r>
        <w:r>
          <w:fldChar w:fldCharType="end"/>
        </w:r>
      </w:p>
    </w:sdtContent>
  </w:sdt>
  <w:p w14:paraId="76F4A0FF" w14:textId="77777777" w:rsidR="0063227D" w:rsidRDefault="0063227D">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921B" w14:textId="77777777" w:rsidR="00BF10FC" w:rsidRDefault="00BF10FC" w:rsidP="0063227D">
      <w:pPr>
        <w:rPr>
          <w:rFonts w:hint="eastAsia"/>
        </w:rPr>
      </w:pPr>
      <w:r>
        <w:separator/>
      </w:r>
    </w:p>
  </w:footnote>
  <w:footnote w:type="continuationSeparator" w:id="0">
    <w:p w14:paraId="102C7891" w14:textId="77777777" w:rsidR="00BF10FC" w:rsidRDefault="00BF10FC" w:rsidP="006322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5171" w14:textId="356EFC95" w:rsidR="00667603" w:rsidRDefault="00667603">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0E4F"/>
    <w:multiLevelType w:val="hybridMultilevel"/>
    <w:tmpl w:val="C3146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7519BD"/>
    <w:multiLevelType w:val="hybridMultilevel"/>
    <w:tmpl w:val="96B2B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30409"/>
    <w:multiLevelType w:val="hybridMultilevel"/>
    <w:tmpl w:val="A26C7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BC570A"/>
    <w:multiLevelType w:val="hybridMultilevel"/>
    <w:tmpl w:val="C5F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1128FD"/>
    <w:multiLevelType w:val="hybridMultilevel"/>
    <w:tmpl w:val="F9DE8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5660638">
    <w:abstractNumId w:val="4"/>
  </w:num>
  <w:num w:numId="2" w16cid:durableId="232082582">
    <w:abstractNumId w:val="3"/>
  </w:num>
  <w:num w:numId="3" w16cid:durableId="270430200">
    <w:abstractNumId w:val="2"/>
  </w:num>
  <w:num w:numId="4" w16cid:durableId="1729380631">
    <w:abstractNumId w:val="1"/>
  </w:num>
  <w:num w:numId="5" w16cid:durableId="19306942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21"/>
    <w:rsid w:val="00003DC4"/>
    <w:rsid w:val="0000498D"/>
    <w:rsid w:val="00021F64"/>
    <w:rsid w:val="00054854"/>
    <w:rsid w:val="000801AB"/>
    <w:rsid w:val="00082721"/>
    <w:rsid w:val="00084542"/>
    <w:rsid w:val="00085D72"/>
    <w:rsid w:val="00090CFE"/>
    <w:rsid w:val="000A08D8"/>
    <w:rsid w:val="000D59F1"/>
    <w:rsid w:val="00111A20"/>
    <w:rsid w:val="001133C0"/>
    <w:rsid w:val="0011779C"/>
    <w:rsid w:val="00132A82"/>
    <w:rsid w:val="0013642E"/>
    <w:rsid w:val="00137481"/>
    <w:rsid w:val="0015182B"/>
    <w:rsid w:val="001612C2"/>
    <w:rsid w:val="00162A7A"/>
    <w:rsid w:val="00181F0B"/>
    <w:rsid w:val="001B5576"/>
    <w:rsid w:val="001C12F1"/>
    <w:rsid w:val="001D6EF0"/>
    <w:rsid w:val="00201761"/>
    <w:rsid w:val="00204D90"/>
    <w:rsid w:val="0020598B"/>
    <w:rsid w:val="00215E42"/>
    <w:rsid w:val="00231F9E"/>
    <w:rsid w:val="002325CE"/>
    <w:rsid w:val="00262C24"/>
    <w:rsid w:val="00295A0F"/>
    <w:rsid w:val="002A2650"/>
    <w:rsid w:val="002A3A30"/>
    <w:rsid w:val="002A41BF"/>
    <w:rsid w:val="002B0FCB"/>
    <w:rsid w:val="002B6739"/>
    <w:rsid w:val="002D046A"/>
    <w:rsid w:val="002E100A"/>
    <w:rsid w:val="002E21DA"/>
    <w:rsid w:val="002F0733"/>
    <w:rsid w:val="00312FA5"/>
    <w:rsid w:val="003A0742"/>
    <w:rsid w:val="003A3166"/>
    <w:rsid w:val="003C3AFA"/>
    <w:rsid w:val="0041407B"/>
    <w:rsid w:val="00436F45"/>
    <w:rsid w:val="0045146E"/>
    <w:rsid w:val="004A44C2"/>
    <w:rsid w:val="004E1E3E"/>
    <w:rsid w:val="005874F2"/>
    <w:rsid w:val="005930F7"/>
    <w:rsid w:val="00597A56"/>
    <w:rsid w:val="005F148E"/>
    <w:rsid w:val="00605F03"/>
    <w:rsid w:val="00617585"/>
    <w:rsid w:val="0063227D"/>
    <w:rsid w:val="0066330D"/>
    <w:rsid w:val="00667174"/>
    <w:rsid w:val="00667603"/>
    <w:rsid w:val="00683D29"/>
    <w:rsid w:val="00692CAC"/>
    <w:rsid w:val="006A4DB0"/>
    <w:rsid w:val="006C1762"/>
    <w:rsid w:val="006C5D96"/>
    <w:rsid w:val="0074238F"/>
    <w:rsid w:val="007435C6"/>
    <w:rsid w:val="007A4CB6"/>
    <w:rsid w:val="007F4966"/>
    <w:rsid w:val="0081427B"/>
    <w:rsid w:val="00834A00"/>
    <w:rsid w:val="00887D73"/>
    <w:rsid w:val="008A30E5"/>
    <w:rsid w:val="008A3498"/>
    <w:rsid w:val="008A3DFB"/>
    <w:rsid w:val="008B4657"/>
    <w:rsid w:val="008B780C"/>
    <w:rsid w:val="0090354E"/>
    <w:rsid w:val="0090576F"/>
    <w:rsid w:val="00930FB0"/>
    <w:rsid w:val="00932702"/>
    <w:rsid w:val="009510B3"/>
    <w:rsid w:val="009A2529"/>
    <w:rsid w:val="009D3FB5"/>
    <w:rsid w:val="009F28F0"/>
    <w:rsid w:val="00A1202C"/>
    <w:rsid w:val="00A1220E"/>
    <w:rsid w:val="00A44BB3"/>
    <w:rsid w:val="00A5524E"/>
    <w:rsid w:val="00A55E64"/>
    <w:rsid w:val="00A56E53"/>
    <w:rsid w:val="00A675D3"/>
    <w:rsid w:val="00A67F70"/>
    <w:rsid w:val="00A76A8C"/>
    <w:rsid w:val="00AA7355"/>
    <w:rsid w:val="00AB2508"/>
    <w:rsid w:val="00AC3C97"/>
    <w:rsid w:val="00AC56C1"/>
    <w:rsid w:val="00AE4045"/>
    <w:rsid w:val="00AF01AB"/>
    <w:rsid w:val="00AF6432"/>
    <w:rsid w:val="00B3754C"/>
    <w:rsid w:val="00B45204"/>
    <w:rsid w:val="00B4752A"/>
    <w:rsid w:val="00B60683"/>
    <w:rsid w:val="00B70AE5"/>
    <w:rsid w:val="00B7784A"/>
    <w:rsid w:val="00B94230"/>
    <w:rsid w:val="00BA1800"/>
    <w:rsid w:val="00BA2ED1"/>
    <w:rsid w:val="00BD267A"/>
    <w:rsid w:val="00BF10FC"/>
    <w:rsid w:val="00C7442C"/>
    <w:rsid w:val="00C90152"/>
    <w:rsid w:val="00C977D0"/>
    <w:rsid w:val="00CB490A"/>
    <w:rsid w:val="00CB6C91"/>
    <w:rsid w:val="00CB7510"/>
    <w:rsid w:val="00D1558B"/>
    <w:rsid w:val="00D57EA7"/>
    <w:rsid w:val="00D709B0"/>
    <w:rsid w:val="00D717F9"/>
    <w:rsid w:val="00D779A9"/>
    <w:rsid w:val="00DB5DA0"/>
    <w:rsid w:val="00DF7AF7"/>
    <w:rsid w:val="00DF7B8B"/>
    <w:rsid w:val="00E23893"/>
    <w:rsid w:val="00E363CD"/>
    <w:rsid w:val="00E638B9"/>
    <w:rsid w:val="00E63A5C"/>
    <w:rsid w:val="00EE60A4"/>
    <w:rsid w:val="00F35A9B"/>
    <w:rsid w:val="00F555F4"/>
    <w:rsid w:val="00F6234E"/>
    <w:rsid w:val="00F7058F"/>
    <w:rsid w:val="00F86045"/>
    <w:rsid w:val="00FA1BDD"/>
    <w:rsid w:val="00FA7818"/>
    <w:rsid w:val="00FB087A"/>
    <w:rsid w:val="00FC59A7"/>
    <w:rsid w:val="00FD0952"/>
    <w:rsid w:val="00FF0C49"/>
    <w:rsid w:val="636D87CC"/>
    <w:rsid w:val="741C1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7381"/>
  <w15:chartTrackingRefBased/>
  <w15:docId w15:val="{E7A52A24-EDFA-4DFE-9F41-31016E74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721"/>
    <w:pPr>
      <w:widowControl w:val="0"/>
      <w:suppressAutoHyphens/>
      <w:spacing w:after="0" w:line="240" w:lineRule="auto"/>
    </w:pPr>
    <w:rPr>
      <w:rFonts w:ascii="Liberation Serif" w:eastAsia="SimSun" w:hAnsi="Liberation Serif" w:cs="Arial"/>
      <w:color w:val="00000A"/>
      <w:kern w:val="0"/>
      <w:lang w:eastAsia="zh-CN" w:bidi="hi-IN"/>
      <w14:ligatures w14:val="none"/>
    </w:rPr>
  </w:style>
  <w:style w:type="paragraph" w:styleId="Antrat1">
    <w:name w:val="heading 1"/>
    <w:basedOn w:val="prastasis"/>
    <w:next w:val="prastasis"/>
    <w:link w:val="Antrat1Diagrama"/>
    <w:uiPriority w:val="9"/>
    <w:qFormat/>
    <w:rsid w:val="00082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2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27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27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27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272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272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272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272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2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2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27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27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27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2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2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2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2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272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2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2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2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2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2721"/>
    <w:rPr>
      <w:i/>
      <w:iCs/>
      <w:color w:val="404040" w:themeColor="text1" w:themeTint="BF"/>
    </w:rPr>
  </w:style>
  <w:style w:type="paragraph" w:styleId="Sraopastraipa">
    <w:name w:val="List Paragraph"/>
    <w:basedOn w:val="prastasis"/>
    <w:uiPriority w:val="34"/>
    <w:qFormat/>
    <w:rsid w:val="00082721"/>
    <w:pPr>
      <w:ind w:left="720"/>
      <w:contextualSpacing/>
    </w:pPr>
  </w:style>
  <w:style w:type="character" w:styleId="Rykuspabraukimas">
    <w:name w:val="Intense Emphasis"/>
    <w:basedOn w:val="Numatytasispastraiposriftas"/>
    <w:uiPriority w:val="21"/>
    <w:qFormat/>
    <w:rsid w:val="00082721"/>
    <w:rPr>
      <w:i/>
      <w:iCs/>
      <w:color w:val="0F4761" w:themeColor="accent1" w:themeShade="BF"/>
    </w:rPr>
  </w:style>
  <w:style w:type="paragraph" w:styleId="Iskirtacitata">
    <w:name w:val="Intense Quote"/>
    <w:basedOn w:val="prastasis"/>
    <w:next w:val="prastasis"/>
    <w:link w:val="IskirtacitataDiagrama"/>
    <w:uiPriority w:val="30"/>
    <w:qFormat/>
    <w:rsid w:val="00082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2721"/>
    <w:rPr>
      <w:i/>
      <w:iCs/>
      <w:color w:val="0F4761" w:themeColor="accent1" w:themeShade="BF"/>
    </w:rPr>
  </w:style>
  <w:style w:type="character" w:styleId="Rykinuoroda">
    <w:name w:val="Intense Reference"/>
    <w:basedOn w:val="Numatytasispastraiposriftas"/>
    <w:uiPriority w:val="32"/>
    <w:qFormat/>
    <w:rsid w:val="00082721"/>
    <w:rPr>
      <w:b/>
      <w:bCs/>
      <w:smallCaps/>
      <w:color w:val="0F4761" w:themeColor="accent1" w:themeShade="BF"/>
      <w:spacing w:val="5"/>
    </w:rPr>
  </w:style>
  <w:style w:type="paragraph" w:customStyle="1" w:styleId="Default">
    <w:name w:val="Default"/>
    <w:qFormat/>
    <w:rsid w:val="00082721"/>
    <w:pPr>
      <w:widowControl w:val="0"/>
      <w:suppressAutoHyphens/>
      <w:spacing w:after="0" w:line="240" w:lineRule="auto"/>
    </w:pPr>
    <w:rPr>
      <w:rFonts w:ascii="Times New Roman" w:eastAsia="SimSun" w:hAnsi="Times New Roman" w:cs="Arial"/>
      <w:color w:val="000000"/>
      <w:kern w:val="0"/>
      <w:lang w:eastAsia="zh-CN" w:bidi="hi-IN"/>
      <w14:ligatures w14:val="none"/>
    </w:rPr>
  </w:style>
  <w:style w:type="table" w:styleId="Lentelstinklelis">
    <w:name w:val="Table Grid"/>
    <w:basedOn w:val="prastojilentel"/>
    <w:uiPriority w:val="39"/>
    <w:rsid w:val="00F3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227D"/>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63227D"/>
    <w:rPr>
      <w:rFonts w:ascii="Liberation Serif" w:eastAsia="SimSun" w:hAnsi="Liberation Serif" w:cs="Mangal"/>
      <w:color w:val="00000A"/>
      <w:kern w:val="0"/>
      <w:szCs w:val="21"/>
      <w:lang w:eastAsia="zh-CN" w:bidi="hi-IN"/>
      <w14:ligatures w14:val="none"/>
    </w:rPr>
  </w:style>
  <w:style w:type="paragraph" w:styleId="Porat">
    <w:name w:val="footer"/>
    <w:basedOn w:val="prastasis"/>
    <w:link w:val="PoratDiagrama"/>
    <w:uiPriority w:val="99"/>
    <w:unhideWhenUsed/>
    <w:rsid w:val="0063227D"/>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63227D"/>
    <w:rPr>
      <w:rFonts w:ascii="Liberation Serif" w:eastAsia="SimSun" w:hAnsi="Liberation Serif" w:cs="Mangal"/>
      <w:color w:val="00000A"/>
      <w:kern w:val="0"/>
      <w:szCs w:val="21"/>
      <w:lang w:eastAsia="zh-CN" w:bidi="hi-IN"/>
      <w14:ligatures w14:val="none"/>
    </w:rPr>
  </w:style>
  <w:style w:type="character" w:styleId="Komentaronuoroda">
    <w:name w:val="annotation reference"/>
    <w:basedOn w:val="Numatytasispastraiposriftas"/>
    <w:uiPriority w:val="99"/>
    <w:semiHidden/>
    <w:unhideWhenUsed/>
    <w:qFormat/>
    <w:rsid w:val="0063227D"/>
    <w:rPr>
      <w:sz w:val="16"/>
      <w:szCs w:val="16"/>
    </w:rPr>
  </w:style>
  <w:style w:type="paragraph" w:styleId="Komentarotekstas">
    <w:name w:val="annotation text"/>
    <w:basedOn w:val="prastasis"/>
    <w:link w:val="KomentarotekstasDiagrama"/>
    <w:uiPriority w:val="99"/>
    <w:unhideWhenUsed/>
    <w:rsid w:val="00204D90"/>
    <w:rPr>
      <w:rFonts w:cs="Mangal"/>
      <w:sz w:val="20"/>
      <w:szCs w:val="18"/>
    </w:rPr>
  </w:style>
  <w:style w:type="character" w:customStyle="1" w:styleId="KomentarotekstasDiagrama">
    <w:name w:val="Komentaro tekstas Diagrama"/>
    <w:basedOn w:val="Numatytasispastraiposriftas"/>
    <w:link w:val="Komentarotekstas"/>
    <w:uiPriority w:val="99"/>
    <w:rsid w:val="00204D90"/>
    <w:rPr>
      <w:rFonts w:ascii="Liberation Serif" w:eastAsia="SimSun" w:hAnsi="Liberation Serif" w:cs="Mangal"/>
      <w:color w:val="00000A"/>
      <w:kern w:val="0"/>
      <w:sz w:val="20"/>
      <w:szCs w:val="18"/>
      <w:lang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204D90"/>
    <w:rPr>
      <w:b/>
      <w:bCs/>
    </w:rPr>
  </w:style>
  <w:style w:type="character" w:customStyle="1" w:styleId="KomentarotemaDiagrama">
    <w:name w:val="Komentaro tema Diagrama"/>
    <w:basedOn w:val="KomentarotekstasDiagrama"/>
    <w:link w:val="Komentarotema"/>
    <w:uiPriority w:val="99"/>
    <w:semiHidden/>
    <w:rsid w:val="00204D90"/>
    <w:rPr>
      <w:rFonts w:ascii="Liberation Serif" w:eastAsia="SimSun" w:hAnsi="Liberation Serif" w:cs="Mangal"/>
      <w:b/>
      <w:bCs/>
      <w:color w:val="00000A"/>
      <w:kern w:val="0"/>
      <w:sz w:val="20"/>
      <w:szCs w:val="18"/>
      <w:lang w:eastAsia="zh-CN" w:bidi="hi-IN"/>
      <w14:ligatures w14:val="none"/>
    </w:rPr>
  </w:style>
  <w:style w:type="paragraph" w:styleId="Pataisymai">
    <w:name w:val="Revision"/>
    <w:hidden/>
    <w:uiPriority w:val="99"/>
    <w:semiHidden/>
    <w:rsid w:val="00F86045"/>
    <w:pPr>
      <w:spacing w:after="0" w:line="240" w:lineRule="auto"/>
    </w:pPr>
    <w:rPr>
      <w:rFonts w:ascii="Liberation Serif" w:eastAsia="SimSun" w:hAnsi="Liberation Serif" w:cs="Mangal"/>
      <w:color w:val="00000A"/>
      <w:kern w:val="0"/>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 xsi:nil="true"/>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7F5EB-76C0-4BE2-A1E0-FAC230DCC71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B23D2570-26F7-4BCE-8D12-CCB26C3FE46F}">
  <ds:schemaRefs>
    <ds:schemaRef ds:uri="http://schemas.microsoft.com/sharepoint/v3/contenttype/forms"/>
  </ds:schemaRefs>
</ds:datastoreItem>
</file>

<file path=customXml/itemProps3.xml><?xml version="1.0" encoding="utf-8"?>
<ds:datastoreItem xmlns:ds="http://schemas.openxmlformats.org/officeDocument/2006/customXml" ds:itemID="{35A34DCF-794A-4D9E-87B8-BAB2BD40C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744</Words>
  <Characters>5569</Characters>
  <Application>Microsoft Office Word</Application>
  <DocSecurity>0</DocSecurity>
  <Lines>214</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Miciulevičienė</dc:creator>
  <cp:keywords/>
  <dc:description/>
  <cp:lastModifiedBy>Inga Sadukienė</cp:lastModifiedBy>
  <cp:revision>23</cp:revision>
  <dcterms:created xsi:type="dcterms:W3CDTF">2026-03-03T08:25:00Z</dcterms:created>
  <dcterms:modified xsi:type="dcterms:W3CDTF">2026-03-05T13:10:00Z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