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247D" w:rsidRDefault="000E2CEF">
      <w:pPr>
        <w:pStyle w:val="NormalWeb"/>
        <w:jc w:val="center"/>
        <w:rPr>
          <w:b/>
          <w:bCs/>
          <w:sz w:val="28"/>
          <w:szCs w:val="28"/>
        </w:rPr>
      </w:pPr>
      <w:r w:rsidRPr="004E165D">
        <w:rPr>
          <w:b/>
          <w:bCs/>
          <w:sz w:val="28"/>
          <w:szCs w:val="28"/>
        </w:rPr>
        <w:t xml:space="preserve"> </w:t>
      </w:r>
      <w:r w:rsidR="00222FDB" w:rsidRPr="004E165D">
        <w:rPr>
          <w:b/>
          <w:bCs/>
          <w:sz w:val="28"/>
          <w:szCs w:val="28"/>
        </w:rPr>
        <w:t xml:space="preserve">SKELBIAMOS APKLAUSOS </w:t>
      </w:r>
      <w:r w:rsidR="009700E0" w:rsidRPr="004E165D">
        <w:rPr>
          <w:b/>
          <w:bCs/>
          <w:sz w:val="28"/>
          <w:szCs w:val="28"/>
        </w:rPr>
        <w:t xml:space="preserve">PIRKIMO </w:t>
      </w:r>
      <w:r w:rsidR="00222FDB" w:rsidRPr="004E165D">
        <w:rPr>
          <w:b/>
          <w:bCs/>
          <w:sz w:val="28"/>
          <w:szCs w:val="28"/>
        </w:rPr>
        <w:t>SĄLYGOS</w:t>
      </w:r>
    </w:p>
    <w:p w:rsidR="0070215D" w:rsidRDefault="00EF6045">
      <w:pPr>
        <w:pStyle w:val="NormalWeb"/>
        <w:jc w:val="center"/>
        <w:rPr>
          <w:b/>
          <w:iCs/>
          <w:sz w:val="32"/>
          <w:szCs w:val="32"/>
        </w:rPr>
      </w:pPr>
      <w:r>
        <w:rPr>
          <w:b/>
          <w:iCs/>
          <w:sz w:val="32"/>
          <w:szCs w:val="32"/>
        </w:rPr>
        <w:t>LIČIO ELEMENTAI</w:t>
      </w:r>
    </w:p>
    <w:p w:rsidR="002E38F0" w:rsidRPr="007A485E" w:rsidRDefault="002E38F0" w:rsidP="00BD2DBA">
      <w:pPr>
        <w:pStyle w:val="NormalWeb"/>
        <w:spacing w:before="0" w:beforeAutospacing="0" w:after="0" w:afterAutospacing="0"/>
        <w:jc w:val="center"/>
        <w:rPr>
          <w:b/>
          <w:bCs/>
        </w:rPr>
      </w:pPr>
      <w:r w:rsidRPr="007A485E">
        <w:rPr>
          <w:b/>
          <w:bCs/>
        </w:rPr>
        <w:t>1. BENDROSIOS NUOSTATOS</w:t>
      </w:r>
    </w:p>
    <w:p w:rsidR="00645EA8" w:rsidRPr="007A485E" w:rsidRDefault="00222FDB" w:rsidP="0077665D">
      <w:pPr>
        <w:pStyle w:val="NormalWeb"/>
        <w:spacing w:after="0" w:afterAutospacing="0"/>
        <w:ind w:firstLine="482"/>
        <w:jc w:val="both"/>
      </w:pPr>
      <w:r w:rsidRPr="007A485E">
        <w:t>1.1.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w:t>
      </w:r>
      <w:r w:rsidR="00B86524">
        <w:t>1</w:t>
      </w:r>
      <w:r w:rsidRPr="007A485E">
        <w:t>7 m. birželio 28 d. įsakymu Nr. 1S-97 „Dėl mažos vertės pirkimų tvarkos aprašo patvirtinimo“ (toliau – Aprašas), Lietuvos Respublikos civiliniu kodeksu, kitais viešuosius pirkimus reglamentuojančiais teisės aktais bei pirkimo dokumentais, kuriuos sudaro</w:t>
      </w:r>
      <w:r w:rsidR="005024B4" w:rsidRPr="0006626A">
        <w:t>:</w:t>
      </w:r>
      <w:r w:rsidRPr="0006626A">
        <w:t xml:space="preserve"> </w:t>
      </w:r>
      <w:r w:rsidR="007F2A40">
        <w:t xml:space="preserve">Skelbiamos apklausos </w:t>
      </w:r>
      <w:r w:rsidR="009700E0" w:rsidRPr="0006626A">
        <w:t>pirkimo</w:t>
      </w:r>
      <w:r w:rsidRPr="0006626A">
        <w:t xml:space="preserve"> sąlygos (toliau – Sąlygos) ir Sąlygų priedai: Nr. 1 „Pasiūlymo forma“ (toliau – Pasiūlymo forma), Nr. 2 „</w:t>
      </w:r>
      <w:r w:rsidR="00CD34A7">
        <w:t>T</w:t>
      </w:r>
      <w:r w:rsidR="00A1784C" w:rsidRPr="00A1784C">
        <w:t>echninė specifikacija</w:t>
      </w:r>
      <w:r w:rsidRPr="0006626A">
        <w:t>“ (toliau – Techninė specifikacija)</w:t>
      </w:r>
      <w:r w:rsidR="00221186" w:rsidRPr="0006626A">
        <w:t>, Nr. 3 „</w:t>
      </w:r>
      <w:r w:rsidR="00E71780">
        <w:t>Prekių pirkimo-pardavimo</w:t>
      </w:r>
      <w:r w:rsidR="00AD26C4" w:rsidRPr="00AD26C4">
        <w:t xml:space="preserve"> sutartis</w:t>
      </w:r>
      <w:r w:rsidR="00DE3CB6" w:rsidRPr="0006626A">
        <w:t>“ (toliau – Sutartis)</w:t>
      </w:r>
      <w:r w:rsidR="00E52F73">
        <w:t xml:space="preserve">, </w:t>
      </w:r>
      <w:r w:rsidRPr="0006626A">
        <w:t>bei pirkimo dokumentų paaiškinimai</w:t>
      </w:r>
      <w:r w:rsidRPr="007A485E">
        <w:t xml:space="preserve"> (patikslinimai). Vartojamos sąvokos apibrėžtos VPĮ, Apraše, Numatomo viešojo pirkimo ir pirkimo vertės skaičiavimo metodikoje, patvirtintoje VPT direktoriaus </w:t>
      </w:r>
      <w:r w:rsidR="00DD49F6" w:rsidRPr="00DD49F6">
        <w:t xml:space="preserve">2017 m. birželio 27 d. Nr. 1S-94 </w:t>
      </w:r>
      <w:r w:rsidRPr="007A485E">
        <w:t>„Dėl numatomos viešojo pirkimo ir pirkimo vertės skaičiavimo metodikos patvirtinimo“ bei Kainodaros taisyklių nustatymo metodikoje, patvirtintoje VPT direktoriaus 2017 m. birželio 28 d. įsakymu Nr. 1S-95 „Dėl kainodaros taisyklių nustatymo metodikos patvirtinimo“.</w:t>
      </w:r>
    </w:p>
    <w:p w:rsidR="00B3247D" w:rsidRPr="007A485E" w:rsidRDefault="00AA5E51" w:rsidP="00645EA8">
      <w:pPr>
        <w:pStyle w:val="NormalWeb"/>
        <w:spacing w:before="0" w:beforeAutospacing="0" w:after="0" w:afterAutospacing="0"/>
        <w:ind w:firstLine="482"/>
        <w:jc w:val="both"/>
      </w:pPr>
      <w:r>
        <w:t>1.2</w:t>
      </w:r>
      <w:r w:rsidR="002831EC">
        <w:t xml:space="preserve">. </w:t>
      </w:r>
      <w:r w:rsidR="00222FDB" w:rsidRPr="007A485E">
        <w:t xml:space="preserve">Pirkimo dokumentai </w:t>
      </w:r>
      <w:r w:rsidR="00F025DA">
        <w:t>pateikti</w:t>
      </w:r>
      <w:r w:rsidR="00222FDB" w:rsidRPr="007A485E">
        <w:t xml:space="preserve"> CVP IS</w:t>
      </w:r>
      <w:r w:rsidR="00222FDB" w:rsidRPr="00C94D75">
        <w:rPr>
          <w:b/>
        </w:rPr>
        <w:t>. Perkančiosios organizacijos ir tiekėjo bendravimas ir keitimasis informacija vyksta naudojantis CVP IS priemonėmis</w:t>
      </w:r>
      <w:r w:rsidR="00222FDB" w:rsidRPr="007A485E">
        <w:t>. Elektroninėmis priemonėmis pasiūlymus gali teikti tik tie tiekėjai, kurie yra registruoti CVP IS, adresu https://</w:t>
      </w:r>
      <w:r w:rsidR="00EC56B0">
        <w:t>viesiejipirkimai</w:t>
      </w:r>
      <w:r w:rsidR="00222FDB" w:rsidRPr="007A485E">
        <w:t xml:space="preserve">.lt. </w:t>
      </w:r>
    </w:p>
    <w:p w:rsidR="00B3247D" w:rsidRPr="007A485E" w:rsidRDefault="00AA5E51" w:rsidP="00645EA8">
      <w:pPr>
        <w:pStyle w:val="NormalWeb"/>
        <w:spacing w:before="0" w:beforeAutospacing="0" w:after="0" w:afterAutospacing="0"/>
        <w:ind w:firstLine="482"/>
        <w:jc w:val="both"/>
      </w:pPr>
      <w:r>
        <w:t>1.3</w:t>
      </w:r>
      <w:r w:rsidR="00222FDB" w:rsidRPr="007A485E">
        <w:t>. Pirkimas atliekamas laikantis lygiateisiškumo, nediskriminavimo, abipusio pripažinimo, proporcingumo ir skaidrumo principų bei konfidencialumo ir nešališkumo reikalavimų.</w:t>
      </w:r>
    </w:p>
    <w:p w:rsidR="00C94D75" w:rsidRDefault="00AA5E51" w:rsidP="00645EA8">
      <w:pPr>
        <w:pStyle w:val="NormalWeb"/>
        <w:spacing w:before="0" w:beforeAutospacing="0" w:after="0" w:afterAutospacing="0"/>
        <w:ind w:firstLine="482"/>
        <w:jc w:val="both"/>
      </w:pPr>
      <w:r>
        <w:t>1.4</w:t>
      </w:r>
      <w:r w:rsidR="00222FDB" w:rsidRPr="007A485E">
        <w:t>. Informa</w:t>
      </w:r>
      <w:r w:rsidR="00F025DA">
        <w:t>cija apie pirkimo organizatorių, kuris</w:t>
      </w:r>
      <w:r w:rsidR="00222FDB" w:rsidRPr="007A485E">
        <w:t xml:space="preserve"> įgaliot</w:t>
      </w:r>
      <w:r w:rsidR="00F025DA">
        <w:t>as</w:t>
      </w:r>
      <w:r w:rsidR="00222FDB" w:rsidRPr="007A485E">
        <w:t xml:space="preserve"> palaikyti tiesioginį ryšį su tiekėjais ir gauti iš jų (ne tarpininkų) pranešimus, susijusius su pirkimo procedūromis</w:t>
      </w:r>
      <w:r w:rsidR="00C94D75">
        <w:t xml:space="preserve"> – </w:t>
      </w:r>
      <w:r w:rsidR="00C94D75" w:rsidRPr="00C94D75">
        <w:t>Simona</w:t>
      </w:r>
      <w:r w:rsidR="00C94D75">
        <w:t xml:space="preserve"> </w:t>
      </w:r>
      <w:r w:rsidR="00C94D75" w:rsidRPr="00C94D75">
        <w:t xml:space="preserve">Mocevičiūtė, </w:t>
      </w:r>
      <w:proofErr w:type="spellStart"/>
      <w:r w:rsidR="00C94D75" w:rsidRPr="00C94D75">
        <w:t>simona.moceviciute@mil.lt</w:t>
      </w:r>
      <w:proofErr w:type="spellEnd"/>
      <w:r w:rsidR="00C94D75" w:rsidRPr="00C94D75">
        <w:t>, +370 706 79</w:t>
      </w:r>
      <w:r w:rsidR="00C94D75">
        <w:t> </w:t>
      </w:r>
      <w:r w:rsidR="00C94D75" w:rsidRPr="00C94D75">
        <w:t>254</w:t>
      </w:r>
      <w:r w:rsidR="00C94D75">
        <w:t>.</w:t>
      </w:r>
    </w:p>
    <w:p w:rsidR="00DF2D7B" w:rsidRDefault="00AA5E51" w:rsidP="00645EA8">
      <w:pPr>
        <w:pStyle w:val="NormalWeb"/>
        <w:spacing w:before="0" w:beforeAutospacing="0" w:after="0" w:afterAutospacing="0"/>
        <w:ind w:firstLine="482"/>
        <w:jc w:val="both"/>
      </w:pPr>
      <w:r>
        <w:t>1.5</w:t>
      </w:r>
      <w:r w:rsidR="00222FDB" w:rsidRPr="007A485E">
        <w:t>. Tiekėjai ir (ar) jų įgalioti atstovai nedalyvauja susipažinimo su pasiūlymais, pasiūlymų nagrinėjimo ir vertinimo procedūrose. Informacija apie pirkimo dalyvius, jų pasiūlymuose nurodytas kainas suinteresuotiems dalyviams, išskyrus atvejus, kai pirkimo sutartis sudaroma žodžiu, bus pateikta po sprendimo dėl pirkimą laimėjusio pasiūlymo priėmimo.</w:t>
      </w:r>
    </w:p>
    <w:p w:rsidR="009541EC" w:rsidRDefault="00C12D58" w:rsidP="00645EA8">
      <w:pPr>
        <w:pStyle w:val="NormalWeb"/>
        <w:spacing w:before="0" w:beforeAutospacing="0" w:after="0" w:afterAutospacing="0"/>
        <w:ind w:firstLine="482"/>
        <w:jc w:val="both"/>
      </w:pPr>
      <w:r>
        <w:t>1.6. Vykdomas „žaliasis“ pirkimas,</w:t>
      </w:r>
      <w:r w:rsidR="00D5035A">
        <w:t xml:space="preserve"> </w:t>
      </w:r>
      <w:r w:rsidR="00D5035A" w:rsidRPr="0017631C">
        <w:t xml:space="preserve">Aplinkosauginiai kriterijai nustatomi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w:t>
      </w:r>
      <w:r w:rsidR="004F31DB" w:rsidRPr="004F31DB">
        <w:t>4.4.4.4  ir 4.4.4.1 papunkčiais</w:t>
      </w:r>
      <w:r w:rsidR="00D5035A">
        <w:t xml:space="preserve">, kriterijai </w:t>
      </w:r>
      <w:r w:rsidR="00D5035A" w:rsidRPr="00E71780">
        <w:t xml:space="preserve">nustatyti </w:t>
      </w:r>
      <w:r w:rsidR="00FC6A07">
        <w:t xml:space="preserve">Techninėje specifikacijoje ir </w:t>
      </w:r>
      <w:r w:rsidR="00D5035A" w:rsidRPr="009541EC">
        <w:t>Sąlygų 3 priedo (Sutarties) Specialiojoje dalyje</w:t>
      </w:r>
      <w:r w:rsidR="00D5035A">
        <w:t>.</w:t>
      </w:r>
    </w:p>
    <w:p w:rsidR="00C94D75" w:rsidRDefault="00C94D75" w:rsidP="00645EA8">
      <w:pPr>
        <w:pStyle w:val="NormalWeb"/>
        <w:spacing w:before="0" w:beforeAutospacing="0" w:after="0" w:afterAutospacing="0"/>
        <w:ind w:firstLine="482"/>
        <w:jc w:val="both"/>
      </w:pPr>
      <w:r>
        <w:t xml:space="preserve">1.7. </w:t>
      </w:r>
      <w:r w:rsidRPr="00C94D75">
        <w:t xml:space="preserve">Vadovaujantis VPĮ 82 str. 2 d., Pirkimo objektas negali būti įsigytas, naudojantis Centrinės perkančiosios organizacijos (toliau – CPO)  paslaugomis, nes elektroniniame </w:t>
      </w:r>
      <w:proofErr w:type="spellStart"/>
      <w:r w:rsidRPr="00C94D75">
        <w:t>CPO.lt</w:t>
      </w:r>
      <w:proofErr w:type="spellEnd"/>
      <w:r w:rsidRPr="00C94D75">
        <w:t xml:space="preserve"> kataloge pirkimo objekto</w:t>
      </w:r>
      <w:r w:rsidR="004F31DB">
        <w:t xml:space="preserve">, atitinkančio Techninės specifikacijos </w:t>
      </w:r>
      <w:proofErr w:type="spellStart"/>
      <w:r w:rsidR="004F31DB">
        <w:t>teikalavimus</w:t>
      </w:r>
      <w:proofErr w:type="spellEnd"/>
      <w:r w:rsidR="004F31DB">
        <w:t>,</w:t>
      </w:r>
      <w:r w:rsidRPr="00C94D75">
        <w:t xml:space="preserve"> pasiūlos nėra.</w:t>
      </w:r>
    </w:p>
    <w:p w:rsidR="00B3247D" w:rsidRPr="007A485E" w:rsidRDefault="00222FDB">
      <w:pPr>
        <w:pStyle w:val="NormalWeb"/>
        <w:jc w:val="center"/>
        <w:rPr>
          <w:b/>
          <w:bCs/>
        </w:rPr>
      </w:pPr>
      <w:r w:rsidRPr="007A485E">
        <w:rPr>
          <w:b/>
          <w:bCs/>
        </w:rPr>
        <w:t>2. INFORMACIJA APIE PERKANČIĄJĄ ORGANIZACIJĄ IR PIRKIMO OBJEKTĄ</w:t>
      </w:r>
    </w:p>
    <w:p w:rsidR="00B3247D" w:rsidRDefault="00222FDB" w:rsidP="00645EA8">
      <w:pPr>
        <w:pStyle w:val="NormalWeb"/>
        <w:spacing w:before="0" w:beforeAutospacing="0" w:after="0" w:afterAutospacing="0"/>
        <w:ind w:firstLine="482"/>
        <w:jc w:val="both"/>
        <w:rPr>
          <w:rStyle w:val="pildymui"/>
          <w:iCs/>
        </w:rPr>
      </w:pPr>
      <w:r w:rsidRPr="007A485E">
        <w:t xml:space="preserve">2.1. </w:t>
      </w:r>
      <w:r w:rsidR="00221186" w:rsidRPr="007A485E">
        <w:t xml:space="preserve">Lietuvos kariuomenės Generolo Adolfo Ramanausko kovinio rengimo centras (toliau – perkančioji organizacija) </w:t>
      </w:r>
      <w:r w:rsidRPr="00810B21">
        <w:t>atlieka</w:t>
      </w:r>
      <w:r w:rsidR="0006626A" w:rsidRPr="00810B21">
        <w:t xml:space="preserve"> </w:t>
      </w:r>
      <w:r w:rsidR="004F31DB">
        <w:rPr>
          <w:i/>
        </w:rPr>
        <w:t>Ličio elementų</w:t>
      </w:r>
      <w:r w:rsidR="00B1743B">
        <w:rPr>
          <w:i/>
        </w:rPr>
        <w:t xml:space="preserve"> </w:t>
      </w:r>
      <w:r w:rsidRPr="00810B21">
        <w:t>pirkimą</w:t>
      </w:r>
      <w:r w:rsidR="006C1B0A" w:rsidRPr="00810B21">
        <w:rPr>
          <w:rStyle w:val="pildymui"/>
          <w:iCs/>
        </w:rPr>
        <w:t>.</w:t>
      </w:r>
    </w:p>
    <w:p w:rsidR="00CD3BED" w:rsidRPr="007A485E" w:rsidRDefault="00CD3BED" w:rsidP="00645EA8">
      <w:pPr>
        <w:pStyle w:val="NormalWeb"/>
        <w:spacing w:before="0" w:beforeAutospacing="0" w:after="0" w:afterAutospacing="0"/>
        <w:ind w:firstLine="482"/>
        <w:jc w:val="both"/>
      </w:pPr>
      <w:r>
        <w:rPr>
          <w:rStyle w:val="pildymui"/>
          <w:iCs/>
        </w:rPr>
        <w:t xml:space="preserve">2.2. </w:t>
      </w:r>
      <w:r w:rsidRPr="00494366">
        <w:rPr>
          <w:rStyle w:val="pildymui"/>
          <w:i/>
          <w:iCs/>
        </w:rPr>
        <w:t>Perkančioji organizacija</w:t>
      </w:r>
      <w:r>
        <w:rPr>
          <w:rStyle w:val="pildymui"/>
          <w:iCs/>
        </w:rPr>
        <w:t xml:space="preserve"> </w:t>
      </w:r>
      <w:r w:rsidRPr="00CD3BED">
        <w:rPr>
          <w:rStyle w:val="pildymui"/>
          <w:iCs/>
        </w:rPr>
        <w:t xml:space="preserve">tiekėjams, jų subtiekėjams, ūkio subjektams, kurių </w:t>
      </w:r>
      <w:proofErr w:type="spellStart"/>
      <w:r w:rsidRPr="00CD3BED">
        <w:rPr>
          <w:rStyle w:val="pildymui"/>
          <w:iCs/>
        </w:rPr>
        <w:t>pajėgumais</w:t>
      </w:r>
      <w:proofErr w:type="spellEnd"/>
      <w:r w:rsidRPr="00CD3BED">
        <w:rPr>
          <w:rStyle w:val="pildymui"/>
          <w:iCs/>
        </w:rPr>
        <w:t xml:space="preserve"> yra remiamasi, gamintojams, techninės ar programinės įrangos priežiūrą ir palaikymą vykdantiems asmenims ar juos kontroliuojantiems asmenims </w:t>
      </w:r>
      <w:r w:rsidRPr="00494366">
        <w:rPr>
          <w:rStyle w:val="pildymui"/>
          <w:i/>
          <w:iCs/>
        </w:rPr>
        <w:t>taiko</w:t>
      </w:r>
      <w:r w:rsidRPr="00CD3BED">
        <w:rPr>
          <w:rStyle w:val="pildymui"/>
          <w:iCs/>
        </w:rPr>
        <w:t xml:space="preserve"> patekimo į KAS organizacijų patalpas ir (ar)</w:t>
      </w:r>
      <w:r>
        <w:rPr>
          <w:rStyle w:val="pildymui"/>
          <w:iCs/>
        </w:rPr>
        <w:t xml:space="preserve"> karines teritorijas, </w:t>
      </w:r>
      <w:r w:rsidRPr="00494366">
        <w:rPr>
          <w:rStyle w:val="pildymui"/>
          <w:i/>
          <w:iCs/>
        </w:rPr>
        <w:t>ribojimus</w:t>
      </w:r>
      <w:r w:rsidRPr="00CD3BED">
        <w:rPr>
          <w:rStyle w:val="pildymui"/>
          <w:iCs/>
        </w:rPr>
        <w:t xml:space="preserve">, nustatytus Transporto priemonių, jose esančių asmenų, karių ir tarnybos ar darbo santykiais su krašto apsaugos sistema susijusių asmenų, lankytojų įleidimo ir jų turimų daiktų (nešulių) patikros, prieš jiems patenkant į karines teritorijas, taisyklių, patvirtintų Lietuvos Respublikos </w:t>
      </w:r>
      <w:r w:rsidRPr="00CD3BED">
        <w:rPr>
          <w:rStyle w:val="pildymui"/>
          <w:iCs/>
        </w:rPr>
        <w:lastRenderedPageBreak/>
        <w:t>krašto apsaugos ministro 2009 m. vasario 9 d. įsakymu Nr. V-107 „Dėl Transporto priemonių, jose esančių asmenų, karių ir tarnybos ar darbo santykiais su krašto apsaugos sistema susijusių asmenų, lankytojų įleidimo ir jų turimų daiktų (nešulių) patikros, prieš jiems patenkant į karines teritorijas, taisyklių patvirtinimo“, 56 punkte.</w:t>
      </w:r>
    </w:p>
    <w:p w:rsidR="00B3247D" w:rsidRPr="007A485E" w:rsidRDefault="00CD3BED" w:rsidP="00645EA8">
      <w:pPr>
        <w:pStyle w:val="NormalWeb"/>
        <w:spacing w:before="0" w:beforeAutospacing="0" w:after="0" w:afterAutospacing="0"/>
        <w:ind w:firstLine="482"/>
        <w:jc w:val="both"/>
      </w:pPr>
      <w:r>
        <w:t>2.3</w:t>
      </w:r>
      <w:r w:rsidR="00222FDB" w:rsidRPr="007A485E">
        <w:t xml:space="preserve">. </w:t>
      </w:r>
      <w:r w:rsidR="00E756B1" w:rsidRPr="00E756B1">
        <w:t>Pirkimo objektas į dalis neskaidomas</w:t>
      </w:r>
      <w:r w:rsidR="003D5EBD" w:rsidRPr="003D5EBD">
        <w:t>.</w:t>
      </w:r>
    </w:p>
    <w:p w:rsidR="00B3247D" w:rsidRDefault="00CD3BED" w:rsidP="00645EA8">
      <w:pPr>
        <w:pStyle w:val="NormalWeb"/>
        <w:spacing w:before="0" w:beforeAutospacing="0" w:after="0" w:afterAutospacing="0"/>
        <w:ind w:firstLine="482"/>
        <w:jc w:val="both"/>
      </w:pPr>
      <w:r>
        <w:t>2.4</w:t>
      </w:r>
      <w:r w:rsidR="00222FDB" w:rsidRPr="007A485E">
        <w:t xml:space="preserve">. Pirkimo objektas apibūdintas ir reikalavimai jam </w:t>
      </w:r>
      <w:r w:rsidR="00222FDB" w:rsidRPr="00870C73">
        <w:t>nustatyti Techninėje specifikacijoje</w:t>
      </w:r>
      <w:r w:rsidR="00222FDB" w:rsidRPr="007A485E">
        <w:t>.</w:t>
      </w:r>
    </w:p>
    <w:p w:rsidR="002C4CB3" w:rsidRDefault="00CD3BED" w:rsidP="002C4CB3">
      <w:pPr>
        <w:pStyle w:val="NormalWeb"/>
        <w:tabs>
          <w:tab w:val="left" w:pos="851"/>
        </w:tabs>
        <w:spacing w:before="0" w:beforeAutospacing="0" w:after="0" w:afterAutospacing="0"/>
        <w:ind w:firstLine="482"/>
        <w:jc w:val="both"/>
      </w:pPr>
      <w:r>
        <w:t>2.5</w:t>
      </w:r>
      <w:r w:rsidR="002C4CB3">
        <w:t xml:space="preserve">. Išsamios prekių pristatymo sąlygos ir terminai nurodyti Pirkimo </w:t>
      </w:r>
      <w:r w:rsidR="002C4CB3" w:rsidRPr="00CE0DB7">
        <w:t xml:space="preserve">sąlygų 3 priedo (Sutarties) </w:t>
      </w:r>
      <w:r w:rsidR="002C4CB3">
        <w:t>Specialiojoje dalyje.</w:t>
      </w:r>
    </w:p>
    <w:p w:rsidR="00D705C8" w:rsidRDefault="00941E8B" w:rsidP="002C4CB3">
      <w:pPr>
        <w:pStyle w:val="NormalWeb"/>
        <w:tabs>
          <w:tab w:val="left" w:pos="851"/>
        </w:tabs>
        <w:spacing w:before="0" w:beforeAutospacing="0" w:after="0" w:afterAutospacing="0"/>
        <w:ind w:firstLine="482"/>
        <w:jc w:val="both"/>
      </w:pPr>
      <w:r>
        <w:t xml:space="preserve">2.6. </w:t>
      </w:r>
      <w:r w:rsidR="00D705C8" w:rsidRPr="00D705C8">
        <w:t>Perkančioji organizacija, nutraukus finansavimą, turi teisę savo iniciatyva nutraukti pradėtas pirkimo procedūras.</w:t>
      </w:r>
    </w:p>
    <w:p w:rsidR="00B3247D" w:rsidRPr="008252FC" w:rsidRDefault="007A485E">
      <w:pPr>
        <w:pStyle w:val="NormalWeb"/>
        <w:jc w:val="center"/>
        <w:rPr>
          <w:b/>
          <w:bCs/>
        </w:rPr>
      </w:pPr>
      <w:r w:rsidRPr="00E71780">
        <w:rPr>
          <w:b/>
          <w:bCs/>
        </w:rPr>
        <w:t xml:space="preserve">3. </w:t>
      </w:r>
      <w:r w:rsidR="00EF1094" w:rsidRPr="00E71780">
        <w:rPr>
          <w:b/>
          <w:bCs/>
        </w:rPr>
        <w:t xml:space="preserve">TIEKĖJO PAŠALINIMO PAGRINDAI, REIKALAVIMAI KVALIFIKACIJAI </w:t>
      </w:r>
      <w:r w:rsidR="008252FC" w:rsidRPr="008252FC">
        <w:rPr>
          <w:b/>
        </w:rPr>
        <w:t xml:space="preserve"> </w:t>
      </w:r>
    </w:p>
    <w:p w:rsidR="00835354" w:rsidRDefault="00835354" w:rsidP="00835354">
      <w:pPr>
        <w:pStyle w:val="Body2"/>
        <w:ind w:firstLine="480"/>
        <w:rPr>
          <w:rFonts w:cs="Times New Roman"/>
          <w:color w:val="auto"/>
          <w:sz w:val="24"/>
          <w:szCs w:val="24"/>
          <w:lang w:val="lt-LT"/>
        </w:rPr>
      </w:pPr>
      <w:r w:rsidRPr="007A485E">
        <w:rPr>
          <w:rFonts w:cs="Times New Roman"/>
          <w:color w:val="auto"/>
          <w:sz w:val="24"/>
          <w:szCs w:val="24"/>
          <w:lang w:val="lt-LT"/>
        </w:rPr>
        <w:t>3.1.</w:t>
      </w:r>
      <w:r w:rsidR="00E71780">
        <w:rPr>
          <w:rFonts w:cs="Times New Roman"/>
          <w:color w:val="auto"/>
          <w:sz w:val="24"/>
          <w:szCs w:val="24"/>
          <w:lang w:val="lt-LT"/>
        </w:rPr>
        <w:t xml:space="preserve"> </w:t>
      </w:r>
      <w:r w:rsidRPr="007A485E">
        <w:rPr>
          <w:rFonts w:cs="Times New Roman"/>
          <w:color w:val="auto"/>
          <w:sz w:val="24"/>
          <w:szCs w:val="24"/>
          <w:lang w:val="lt-LT"/>
        </w:rPr>
        <w:t xml:space="preserve">Perkančioji organizacija pašalina tiekėją iš pirkimo procedūros, jeigu nustato, kad yra Viešųjų pirkimų įstatymo 46 straipsnyje </w:t>
      </w:r>
      <w:r w:rsidR="00EC7261">
        <w:rPr>
          <w:rFonts w:cs="Times New Roman"/>
          <w:color w:val="auto"/>
          <w:sz w:val="24"/>
          <w:szCs w:val="24"/>
          <w:lang w:val="lt-LT"/>
        </w:rPr>
        <w:t xml:space="preserve">ar </w:t>
      </w:r>
      <w:r w:rsidR="00EC7261" w:rsidRPr="002F4250">
        <w:rPr>
          <w:rFonts w:cs="Times New Roman"/>
          <w:color w:val="auto"/>
          <w:sz w:val="24"/>
          <w:szCs w:val="24"/>
          <w:lang w:val="lt-LT"/>
        </w:rPr>
        <w:t>45 straipsnio</w:t>
      </w:r>
      <w:r w:rsidR="00EC7261">
        <w:rPr>
          <w:rFonts w:cs="Times New Roman"/>
          <w:color w:val="auto"/>
          <w:sz w:val="24"/>
          <w:szCs w:val="24"/>
          <w:lang w:val="lt-LT"/>
        </w:rPr>
        <w:t xml:space="preserve"> 2</w:t>
      </w:r>
      <w:r w:rsidR="00EC7261" w:rsidRPr="002C4CB3">
        <w:rPr>
          <w:rFonts w:cs="Times New Roman"/>
          <w:color w:val="auto"/>
          <w:sz w:val="24"/>
          <w:szCs w:val="24"/>
          <w:vertAlign w:val="superscript"/>
          <w:lang w:val="lt-LT"/>
        </w:rPr>
        <w:t>1</w:t>
      </w:r>
      <w:r w:rsidR="00EC7261">
        <w:rPr>
          <w:rFonts w:cs="Times New Roman"/>
          <w:color w:val="auto"/>
          <w:sz w:val="24"/>
          <w:szCs w:val="24"/>
          <w:lang w:val="lt-LT"/>
        </w:rPr>
        <w:t xml:space="preserve"> dalyje </w:t>
      </w:r>
      <w:r w:rsidRPr="007A485E">
        <w:rPr>
          <w:rFonts w:cs="Times New Roman"/>
          <w:color w:val="auto"/>
          <w:sz w:val="24"/>
          <w:szCs w:val="24"/>
          <w:lang w:val="lt-LT"/>
        </w:rPr>
        <w:t>numatyti tiekėjo pašalinimo pagrindai.</w:t>
      </w:r>
    </w:p>
    <w:p w:rsidR="0030128D" w:rsidRDefault="0030128D" w:rsidP="0030128D">
      <w:pPr>
        <w:pStyle w:val="NormalWeb"/>
        <w:spacing w:before="0" w:beforeAutospacing="0" w:after="0" w:afterAutospacing="0"/>
        <w:ind w:firstLine="482"/>
        <w:jc w:val="both"/>
      </w:pPr>
      <w:r>
        <w:t xml:space="preserve">3.2. Tiekėjas teikdamas pasiūlymą turi pateikti </w:t>
      </w:r>
      <w:r w:rsidRPr="0030128D">
        <w:rPr>
          <w:b/>
          <w:u w:val="single"/>
        </w:rPr>
        <w:t xml:space="preserve">laisvos formos deklaraciją dėl </w:t>
      </w:r>
      <w:r w:rsidR="00E02358">
        <w:rPr>
          <w:b/>
          <w:u w:val="single"/>
        </w:rPr>
        <w:t>pašalinimo pagrindų nebuvimo</w:t>
      </w:r>
      <w:r>
        <w:t xml:space="preserve">. Perkančioji organizacija atitiktį patvirtinančių dokumentų gali pareikalauti tik iš to dalyvio, kurio pasiūlymas, sudarius pasiūlymų eilę bus pripažintas galimu laimėtoju. Šie dokumentai turės būti pateikti per 3 darbo dienas nuo perkančiosios organizacijos atskiro pranešimo, pateikto CVP IS susirašinėjimo priemonėmis, išsiuntimo dienos. </w:t>
      </w:r>
    </w:p>
    <w:p w:rsidR="00835354" w:rsidRPr="002F4250" w:rsidRDefault="00835354" w:rsidP="00835354">
      <w:pPr>
        <w:pStyle w:val="Body2"/>
        <w:ind w:firstLine="480"/>
        <w:rPr>
          <w:rFonts w:cs="Times New Roman"/>
          <w:b/>
          <w:i/>
          <w:sz w:val="24"/>
          <w:szCs w:val="24"/>
          <w:u w:val="single"/>
        </w:rPr>
      </w:pPr>
      <w:proofErr w:type="spellStart"/>
      <w:r w:rsidRPr="002F4250">
        <w:rPr>
          <w:rFonts w:cs="Times New Roman"/>
          <w:b/>
          <w:i/>
          <w:sz w:val="24"/>
          <w:szCs w:val="24"/>
          <w:u w:val="single"/>
        </w:rPr>
        <w:t>Galimas</w:t>
      </w:r>
      <w:proofErr w:type="spellEnd"/>
      <w:r w:rsidRPr="002F4250">
        <w:rPr>
          <w:rFonts w:cs="Times New Roman"/>
          <w:b/>
          <w:i/>
          <w:sz w:val="24"/>
          <w:szCs w:val="24"/>
          <w:u w:val="single"/>
        </w:rPr>
        <w:t xml:space="preserve"> </w:t>
      </w:r>
      <w:proofErr w:type="spellStart"/>
      <w:r w:rsidRPr="002F4250">
        <w:rPr>
          <w:rFonts w:cs="Times New Roman"/>
          <w:b/>
          <w:i/>
          <w:sz w:val="24"/>
          <w:szCs w:val="24"/>
          <w:u w:val="single"/>
        </w:rPr>
        <w:t>laimėtojas</w:t>
      </w:r>
      <w:proofErr w:type="spellEnd"/>
      <w:r w:rsidRPr="002F4250">
        <w:rPr>
          <w:rFonts w:cs="Times New Roman"/>
          <w:b/>
          <w:i/>
          <w:sz w:val="24"/>
          <w:szCs w:val="24"/>
          <w:u w:val="single"/>
        </w:rPr>
        <w:t xml:space="preserve"> </w:t>
      </w:r>
      <w:proofErr w:type="spellStart"/>
      <w:r w:rsidRPr="002F4250">
        <w:rPr>
          <w:rFonts w:cs="Times New Roman"/>
          <w:b/>
          <w:i/>
          <w:sz w:val="24"/>
          <w:szCs w:val="24"/>
          <w:u w:val="single"/>
        </w:rPr>
        <w:t>turės</w:t>
      </w:r>
      <w:proofErr w:type="spellEnd"/>
      <w:r w:rsidRPr="002F4250">
        <w:rPr>
          <w:rFonts w:cs="Times New Roman"/>
          <w:b/>
          <w:i/>
          <w:sz w:val="24"/>
          <w:szCs w:val="24"/>
          <w:u w:val="single"/>
        </w:rPr>
        <w:t xml:space="preserve"> </w:t>
      </w:r>
      <w:proofErr w:type="spellStart"/>
      <w:r w:rsidRPr="002F4250">
        <w:rPr>
          <w:rFonts w:cs="Times New Roman"/>
          <w:b/>
          <w:i/>
          <w:sz w:val="24"/>
          <w:szCs w:val="24"/>
          <w:u w:val="single"/>
        </w:rPr>
        <w:t>pateikti</w:t>
      </w:r>
      <w:proofErr w:type="spellEnd"/>
      <w:r w:rsidRPr="002F4250">
        <w:rPr>
          <w:rFonts w:cs="Times New Roman"/>
          <w:b/>
          <w:i/>
          <w:sz w:val="24"/>
          <w:szCs w:val="24"/>
          <w:u w:val="single"/>
        </w:rPr>
        <w:t>:</w:t>
      </w:r>
    </w:p>
    <w:p w:rsidR="00835354" w:rsidRPr="0038074D" w:rsidRDefault="00835354" w:rsidP="00835354">
      <w:pPr>
        <w:pStyle w:val="Body2"/>
        <w:ind w:firstLine="480"/>
        <w:rPr>
          <w:rFonts w:cs="Times New Roman"/>
          <w:sz w:val="24"/>
          <w:szCs w:val="24"/>
          <w:lang w:val="lt-LT"/>
        </w:rPr>
      </w:pPr>
      <w:r>
        <w:rPr>
          <w:rFonts w:cs="Times New Roman"/>
          <w:sz w:val="24"/>
          <w:szCs w:val="24"/>
          <w:lang w:val="lt-LT"/>
        </w:rPr>
        <w:t xml:space="preserve"> a</w:t>
      </w:r>
      <w:r w:rsidRPr="0038074D">
        <w:rPr>
          <w:rFonts w:cs="Times New Roman"/>
          <w:sz w:val="24"/>
          <w:szCs w:val="24"/>
          <w:lang w:val="lt-LT"/>
        </w:rPr>
        <w:t xml:space="preserve">) jeigu tiekėjas, jo subtiekėjas, ūkio subjektas, kurio </w:t>
      </w:r>
      <w:proofErr w:type="spellStart"/>
      <w:r w:rsidRPr="0038074D">
        <w:rPr>
          <w:rFonts w:cs="Times New Roman"/>
          <w:sz w:val="24"/>
          <w:szCs w:val="24"/>
          <w:lang w:val="lt-LT"/>
        </w:rPr>
        <w:t>pajėgumais</w:t>
      </w:r>
      <w:proofErr w:type="spellEnd"/>
      <w:r w:rsidRPr="0038074D">
        <w:rPr>
          <w:rFonts w:cs="Times New Roman"/>
          <w:sz w:val="24"/>
          <w:szCs w:val="24"/>
          <w:lang w:val="lt-LT"/>
        </w:rPr>
        <w:t xml:space="preserve"> remiamasi, tiekėjo siūlomų prekių (įskaitant jų sudedamųjų dalių) gamintojas ar juos kontroliuojantis asmuo yra juridinis asmuo, pateikiama juridinio asmens vadovo patvirtinta juridinio asmens steigimo dokumentų kopija, Juridinių asmenų registro išplėstinis išrašas su istorija, Juridinių asmenų dalyvių informacinės sistemos išrašas arba atitinkami valstybės narės ar trečiosios šalies dokumentai;</w:t>
      </w:r>
    </w:p>
    <w:p w:rsidR="00835354" w:rsidRPr="0038074D" w:rsidRDefault="00835354" w:rsidP="00835354">
      <w:pPr>
        <w:pStyle w:val="Body2"/>
        <w:ind w:firstLine="480"/>
        <w:rPr>
          <w:rFonts w:cs="Times New Roman"/>
          <w:sz w:val="24"/>
          <w:szCs w:val="24"/>
          <w:lang w:val="lt-LT"/>
        </w:rPr>
      </w:pPr>
      <w:r>
        <w:rPr>
          <w:rFonts w:cs="Times New Roman"/>
          <w:sz w:val="24"/>
          <w:szCs w:val="24"/>
          <w:lang w:val="lt-LT"/>
        </w:rPr>
        <w:t>b</w:t>
      </w:r>
      <w:r w:rsidRPr="0038074D">
        <w:rPr>
          <w:rFonts w:cs="Times New Roman"/>
          <w:sz w:val="24"/>
          <w:szCs w:val="24"/>
          <w:lang w:val="lt-LT"/>
        </w:rPr>
        <w:t xml:space="preserve">) jeigu tiekėjas, jo subtiekėjas, ūkio subjektas, kurio </w:t>
      </w:r>
      <w:proofErr w:type="spellStart"/>
      <w:r w:rsidRPr="0038074D">
        <w:rPr>
          <w:rFonts w:cs="Times New Roman"/>
          <w:sz w:val="24"/>
          <w:szCs w:val="24"/>
          <w:lang w:val="lt-LT"/>
        </w:rPr>
        <w:t>pajėgumais</w:t>
      </w:r>
      <w:proofErr w:type="spellEnd"/>
      <w:r w:rsidRPr="0038074D">
        <w:rPr>
          <w:rFonts w:cs="Times New Roman"/>
          <w:sz w:val="24"/>
          <w:szCs w:val="24"/>
          <w:lang w:val="lt-LT"/>
        </w:rPr>
        <w:t xml:space="preserve"> remiamasi, tiekėjo siūlomų prekių (įskaitant jų sudedamųjų dalių) gamintojas ar juos kontroliuojantis asmuo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p>
    <w:p w:rsidR="00835354" w:rsidRDefault="00835354" w:rsidP="00835354">
      <w:pPr>
        <w:pStyle w:val="Body2"/>
        <w:ind w:firstLine="480"/>
        <w:rPr>
          <w:rFonts w:cs="Times New Roman"/>
          <w:sz w:val="24"/>
          <w:szCs w:val="24"/>
          <w:lang w:val="lt-LT"/>
        </w:rPr>
      </w:pPr>
      <w:r>
        <w:rPr>
          <w:rFonts w:cs="Times New Roman"/>
          <w:sz w:val="24"/>
          <w:szCs w:val="24"/>
          <w:lang w:val="lt-LT"/>
        </w:rPr>
        <w:t>c</w:t>
      </w:r>
      <w:r w:rsidRPr="0038074D">
        <w:rPr>
          <w:rFonts w:cs="Times New Roman"/>
          <w:sz w:val="24"/>
          <w:szCs w:val="24"/>
          <w:lang w:val="lt-LT"/>
        </w:rPr>
        <w:t>) prekių kilmės sertifikatą, gamintojo deklaraciją ar kitą dokumentą, patvirtinantį ketinamų įsigyti prekių kilmę.</w:t>
      </w:r>
    </w:p>
    <w:p w:rsidR="003913CB" w:rsidRDefault="003913CB" w:rsidP="00835354">
      <w:pPr>
        <w:pStyle w:val="Body2"/>
        <w:ind w:firstLine="480"/>
        <w:rPr>
          <w:rFonts w:cs="Times New Roman"/>
          <w:sz w:val="24"/>
          <w:szCs w:val="24"/>
          <w:lang w:val="lt-LT"/>
        </w:rPr>
      </w:pPr>
      <w:r>
        <w:rPr>
          <w:rFonts w:cs="Times New Roman"/>
          <w:sz w:val="24"/>
          <w:szCs w:val="24"/>
          <w:lang w:val="lt-LT"/>
        </w:rPr>
        <w:t xml:space="preserve">3.3. </w:t>
      </w:r>
      <w:r w:rsidRPr="003913CB">
        <w:rPr>
          <w:rFonts w:cs="Times New Roman"/>
          <w:sz w:val="24"/>
          <w:szCs w:val="24"/>
          <w:lang w:val="lt-LT"/>
        </w:rPr>
        <w:t>Perkančiajai organizacijai kilus abejonių dėl tiekėjo laisvos formos deklaracijoje nurodytos informacijos teisingumo</w:t>
      </w:r>
      <w:r w:rsidR="00BF0701">
        <w:rPr>
          <w:rFonts w:cs="Times New Roman"/>
          <w:sz w:val="24"/>
          <w:szCs w:val="24"/>
          <w:lang w:val="lt-LT"/>
        </w:rPr>
        <w:t xml:space="preserve"> (dėl pašalinimo pagrindų nebuvimo), </w:t>
      </w:r>
      <w:r>
        <w:rPr>
          <w:rFonts w:cs="Times New Roman"/>
          <w:sz w:val="24"/>
          <w:szCs w:val="24"/>
          <w:lang w:val="lt-LT"/>
        </w:rPr>
        <w:t>gali prašyti</w:t>
      </w:r>
      <w:r w:rsidRPr="003913CB">
        <w:rPr>
          <w:rFonts w:cs="Times New Roman"/>
          <w:sz w:val="24"/>
          <w:szCs w:val="24"/>
          <w:lang w:val="lt-LT"/>
        </w:rPr>
        <w:t xml:space="preserve"> ekonomiškai naudingiausią pasiūlymą pateikusio tiekėjo</w:t>
      </w:r>
      <w:r>
        <w:rPr>
          <w:rFonts w:cs="Times New Roman"/>
          <w:sz w:val="24"/>
          <w:szCs w:val="24"/>
          <w:lang w:val="lt-LT"/>
        </w:rPr>
        <w:t xml:space="preserve"> ir kitų Pirkimo dalyvių</w:t>
      </w:r>
      <w:r w:rsidRPr="003913CB">
        <w:rPr>
          <w:rFonts w:cs="Times New Roman"/>
          <w:sz w:val="24"/>
          <w:szCs w:val="24"/>
          <w:lang w:val="lt-LT"/>
        </w:rPr>
        <w:t xml:space="preserve"> pateikti šioje deklaracijoje nurodytą informaciją patvirtinančius, VPĮ 51 straipsnio 12 dalyje nurodytus ar kitus perkančiajai organizacijai priimtinus dokumentus. Tokių dokumentų perkančioji organizacija gali prašyti bet kuriuo pirkimo procedūros metu siekdama užtikrinti tinkamą pirkimo procedūros atlikimą.</w:t>
      </w:r>
    </w:p>
    <w:p w:rsidR="00E71780" w:rsidRDefault="00E71780" w:rsidP="00E71780">
      <w:pPr>
        <w:spacing w:after="0"/>
        <w:ind w:firstLine="567"/>
        <w:jc w:val="both"/>
        <w:rPr>
          <w:rFonts w:ascii="Times New Roman" w:eastAsia="Arial Unicode MS" w:hAnsi="Times New Roman" w:cs="Times New Roman"/>
          <w:b/>
          <w:bdr w:val="nil"/>
        </w:rPr>
      </w:pPr>
      <w:r>
        <w:rPr>
          <w:rFonts w:ascii="Times New Roman" w:eastAsia="Arial Unicode MS" w:hAnsi="Times New Roman" w:cs="Times New Roman"/>
          <w:bdr w:val="nil"/>
        </w:rPr>
        <w:t>3.</w:t>
      </w:r>
      <w:r w:rsidR="003913CB">
        <w:rPr>
          <w:rFonts w:ascii="Times New Roman" w:eastAsia="Arial Unicode MS" w:hAnsi="Times New Roman" w:cs="Times New Roman"/>
          <w:bdr w:val="nil"/>
        </w:rPr>
        <w:t>4</w:t>
      </w:r>
      <w:r w:rsidRPr="005322A6">
        <w:rPr>
          <w:rFonts w:ascii="Times New Roman" w:eastAsia="Arial Unicode MS" w:hAnsi="Times New Roman" w:cs="Times New Roman"/>
          <w:bdr w:val="nil"/>
        </w:rPr>
        <w:t xml:space="preserve">. </w:t>
      </w:r>
      <w:r w:rsidRPr="005322A6">
        <w:rPr>
          <w:rFonts w:ascii="Times New Roman" w:eastAsia="Arial Unicode MS" w:hAnsi="Times New Roman" w:cs="Times New Roman"/>
          <w:b/>
          <w:bdr w:val="nil"/>
        </w:rPr>
        <w:t>Tiekėjo kvalifikacija dėl teisės verstis atitinkama veikla nėra tikrinama, todėl tiekėjas perkančiajai organizacijai įsipareigoja, kad Sutartį vykdys tik tokią teisę turintys asmenys.</w:t>
      </w:r>
    </w:p>
    <w:p w:rsidR="00B3247D" w:rsidRPr="007A485E" w:rsidRDefault="00222FDB">
      <w:pPr>
        <w:pStyle w:val="NormalWeb"/>
        <w:jc w:val="center"/>
        <w:rPr>
          <w:b/>
          <w:bCs/>
        </w:rPr>
      </w:pPr>
      <w:r w:rsidRPr="007A485E">
        <w:rPr>
          <w:b/>
          <w:bCs/>
        </w:rPr>
        <w:t>4. PIRKIMO DOKUMENTŲ PAAIŠKINIMAI IR PATIKSLINIMAI</w:t>
      </w:r>
    </w:p>
    <w:p w:rsidR="00B3247D" w:rsidRPr="007A485E" w:rsidRDefault="00222FDB" w:rsidP="00645EA8">
      <w:pPr>
        <w:pStyle w:val="NormalWeb"/>
        <w:spacing w:before="0" w:beforeAutospacing="0" w:after="0" w:afterAutospacing="0"/>
        <w:ind w:firstLine="482"/>
        <w:jc w:val="both"/>
      </w:pPr>
      <w:r w:rsidRPr="007A485E">
        <w:t>4.1.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w:t>
      </w:r>
      <w:r w:rsidR="008B47CE">
        <w:t>ją galima ne vėliau kaip liku</w:t>
      </w:r>
      <w:r w:rsidR="003D7BCC">
        <w:t>s 2 darbo dienoms</w:t>
      </w:r>
      <w:r w:rsidRPr="007A485E">
        <w:t xml:space="preserve"> iki pasiūlymų pateikimo termino pabaigos. Pirkimo dokumentų paaiškinimai ir patikslinimai gali būti teikiami ir perkančiosios organizacijos iniciatyva.</w:t>
      </w:r>
    </w:p>
    <w:p w:rsidR="00B3247D" w:rsidRPr="007A485E" w:rsidRDefault="00222FDB" w:rsidP="00645EA8">
      <w:pPr>
        <w:pStyle w:val="NormalWeb"/>
        <w:spacing w:before="0" w:beforeAutospacing="0" w:after="0" w:afterAutospacing="0"/>
        <w:ind w:firstLine="482"/>
        <w:jc w:val="both"/>
      </w:pPr>
      <w:r w:rsidRPr="007A485E">
        <w:t xml:space="preserve">4.2. 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w:t>
      </w:r>
      <w:r w:rsidRPr="007A485E">
        <w:lastRenderedPageBreak/>
        <w:t>patikslinimai pateikiami likus ne mažiau kaip 1 darbo dienai iki pasiūlymų pateikimo termino pabaigos. Jei perkančioji organizacija paaiškinimų ar patikslinimų nepateikia iki nurodyto termino, pasiūlymų pateikimo terminas nukeliamas ne trumpesniam laikui nei tas, kiek vėluojama juos pateikti.</w:t>
      </w:r>
    </w:p>
    <w:p w:rsidR="00B3247D" w:rsidRPr="007A485E" w:rsidRDefault="00222FDB" w:rsidP="00645EA8">
      <w:pPr>
        <w:pStyle w:val="NormalWeb"/>
        <w:spacing w:before="0" w:beforeAutospacing="0" w:after="0" w:afterAutospacing="0"/>
        <w:ind w:firstLine="482"/>
        <w:jc w:val="both"/>
      </w:pPr>
      <w:r w:rsidRPr="007A485E">
        <w:t>4.3. Perkančioji organizacija, paaiškindama ar patikslindama pirkimo dokumentus, užtikrina tiekėjų anonimiškumą, t. y. užtikrina, kad tiekėjai nesužinotų kitų tiekėjų, ketinančių dalyvauti pirkimo procedūrose, pavadinimų ir kitų rekvizitų.</w:t>
      </w:r>
    </w:p>
    <w:p w:rsidR="00B3247D" w:rsidRPr="007A485E" w:rsidRDefault="00222FDB" w:rsidP="00645EA8">
      <w:pPr>
        <w:pStyle w:val="NormalWeb"/>
        <w:spacing w:before="0" w:beforeAutospacing="0" w:after="0" w:afterAutospacing="0"/>
        <w:ind w:firstLine="482"/>
        <w:jc w:val="both"/>
      </w:pPr>
      <w:r w:rsidRPr="007A485E">
        <w:t xml:space="preserve">4.4. Jei pateikti paaiškinimai ar patikslinimai iš esmės keičia pirkimo dokumentuose nustatytus </w:t>
      </w:r>
      <w:r w:rsidR="007A485E" w:rsidRPr="007A485E">
        <w:t>reikalavimus pirkimo objektui, r</w:t>
      </w:r>
      <w:r w:rsidRPr="007A485E">
        <w:t>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rsidR="00DF2D7B" w:rsidRDefault="00222FDB" w:rsidP="00645EA8">
      <w:pPr>
        <w:pStyle w:val="NormalWeb"/>
        <w:spacing w:before="0" w:beforeAutospacing="0" w:after="0" w:afterAutospacing="0"/>
        <w:ind w:firstLine="482"/>
        <w:jc w:val="both"/>
      </w:pPr>
      <w:r w:rsidRPr="007A485E">
        <w:t>4.5. Perkančioji organizacija nerengs susitikimo su tiekėjais dėl pirkimo dokumentų.</w:t>
      </w:r>
    </w:p>
    <w:p w:rsidR="00A012A0" w:rsidRPr="00A012A0" w:rsidRDefault="00A012A0" w:rsidP="00645EA8">
      <w:pPr>
        <w:pStyle w:val="NormalWeb"/>
        <w:spacing w:before="0" w:beforeAutospacing="0" w:after="0" w:afterAutospacing="0"/>
        <w:ind w:firstLine="482"/>
        <w:jc w:val="both"/>
        <w:rPr>
          <w:b/>
        </w:rPr>
      </w:pPr>
      <w:r>
        <w:t xml:space="preserve">4.6. </w:t>
      </w:r>
      <w:r w:rsidRPr="00A012A0">
        <w:rPr>
          <w:b/>
        </w:rPr>
        <w:t xml:space="preserve">Bet kokia informacija, </w:t>
      </w:r>
      <w:r>
        <w:rPr>
          <w:b/>
        </w:rPr>
        <w:t>S</w:t>
      </w:r>
      <w:r w:rsidRPr="00A012A0">
        <w:rPr>
          <w:b/>
        </w:rPr>
        <w:t>ąlygų paaiškinimai, pranešimai ar kitas perkančiosios organizacijos ir teikėjo susirašinėjimas yra vykdomas tik CVP IS susirašinėjimo priemonėmis.</w:t>
      </w:r>
    </w:p>
    <w:p w:rsidR="00B3247D" w:rsidRPr="007A485E" w:rsidRDefault="00222FDB">
      <w:pPr>
        <w:pStyle w:val="NormalWeb"/>
        <w:jc w:val="center"/>
        <w:rPr>
          <w:b/>
          <w:bCs/>
        </w:rPr>
      </w:pPr>
      <w:r w:rsidRPr="007A485E">
        <w:rPr>
          <w:b/>
          <w:bCs/>
        </w:rPr>
        <w:t>5. PASIŪLYMŲ RENGIMAS IR TEIKIMAS</w:t>
      </w:r>
    </w:p>
    <w:p w:rsidR="00B3247D" w:rsidRPr="007A485E" w:rsidRDefault="00222FDB" w:rsidP="00645EA8">
      <w:pPr>
        <w:pStyle w:val="NormalWeb"/>
        <w:spacing w:before="0" w:beforeAutospacing="0" w:after="0" w:afterAutospacing="0"/>
        <w:ind w:firstLine="482"/>
        <w:jc w:val="both"/>
      </w:pPr>
      <w:r w:rsidRPr="007A485E">
        <w:t>5.1. Tiekėjas gali pateikti tik vieną pasiūlymą.</w:t>
      </w:r>
    </w:p>
    <w:p w:rsidR="00B3247D" w:rsidRPr="007A485E" w:rsidRDefault="00222FDB" w:rsidP="00645EA8">
      <w:pPr>
        <w:pStyle w:val="NormalWeb"/>
        <w:spacing w:before="0" w:beforeAutospacing="0" w:after="0" w:afterAutospacing="0"/>
        <w:ind w:firstLine="482"/>
        <w:jc w:val="both"/>
      </w:pPr>
      <w:r w:rsidRPr="007A485E">
        <w:t>5.2. Jei pasiūlymą teikia ūkio subjektų grupė, ji taip pat pateikia ir jungtinės veiklos sutarties kopiją. Jungtinės veiklos sutartyje turi būti nurodyti kiekvienos šios sutarties šalies įsipareigojimai vykdant pirkimo (preliminariąją) sutartį bei šių įsipareigojimų vertės dalis, sudaranti bendrą pirkimo (preliminariosios) sutarties vertę. Taip pat turi būti pateikta informacija apie asmenį, atstovaujantį ūkio subjektų grupei bendraujant su perkančiąja organizacija.</w:t>
      </w:r>
    </w:p>
    <w:p w:rsidR="001D6D9D" w:rsidRDefault="00222FDB" w:rsidP="00645EA8">
      <w:pPr>
        <w:pStyle w:val="NormalWeb"/>
        <w:spacing w:before="0" w:beforeAutospacing="0" w:after="0" w:afterAutospacing="0"/>
        <w:ind w:firstLine="482"/>
        <w:jc w:val="both"/>
      </w:pPr>
      <w:r w:rsidRPr="00870C73">
        <w:t>5.3.</w:t>
      </w:r>
      <w:r w:rsidR="0027710B" w:rsidRPr="00870C73">
        <w:t xml:space="preserve"> Savo pasiūlyme tiekėjas turi nurodyti, kokius subtiekėjus / </w:t>
      </w:r>
      <w:proofErr w:type="spellStart"/>
      <w:r w:rsidR="0027710B" w:rsidRPr="00870C73">
        <w:t>subteikėjus</w:t>
      </w:r>
      <w:proofErr w:type="spellEnd"/>
      <w:r w:rsidR="0027710B" w:rsidRPr="00870C73">
        <w:t xml:space="preserve"> / subrangovus jis ketina pasitelkti, jei pasitelks. </w:t>
      </w:r>
    </w:p>
    <w:p w:rsidR="00B3247D" w:rsidRPr="007A485E" w:rsidRDefault="0027710B" w:rsidP="00645EA8">
      <w:pPr>
        <w:pStyle w:val="NormalWeb"/>
        <w:spacing w:before="0" w:beforeAutospacing="0" w:after="0" w:afterAutospacing="0"/>
        <w:ind w:firstLine="482"/>
        <w:jc w:val="both"/>
      </w:pPr>
      <w:r>
        <w:t>5.4</w:t>
      </w:r>
      <w:r w:rsidR="005A782F">
        <w:t xml:space="preserve"> </w:t>
      </w:r>
      <w:r w:rsidR="00222FDB" w:rsidRPr="007A485E">
        <w:t xml:space="preserve">Visi pasiūlyme pateikiami dokumentai turi būti pateikti elektronine forma (tiesiogiai suformuoti elektroninėmis priemonėmis arba skaitmeninės dokumentų kopijos). Pasiūlymo dokumentai turi būti suformuoti naudojant nediskriminuojančius, visuotinai prieinamus duomenų </w:t>
      </w:r>
      <w:r w:rsidR="008F7AA0">
        <w:t xml:space="preserve">failų formatus (pvz., </w:t>
      </w:r>
      <w:proofErr w:type="spellStart"/>
      <w:r w:rsidR="008F7AA0">
        <w:t>pdf</w:t>
      </w:r>
      <w:proofErr w:type="spellEnd"/>
      <w:r w:rsidR="008F7AA0">
        <w:t xml:space="preserve">, </w:t>
      </w:r>
      <w:proofErr w:type="spellStart"/>
      <w:r w:rsidR="008F7AA0">
        <w:t>docx</w:t>
      </w:r>
      <w:proofErr w:type="spellEnd"/>
      <w:r w:rsidR="00222FDB" w:rsidRPr="007A485E">
        <w:t>). Perkančiajai organizacijai kilus abejonių dėl dokumentų tikrumo, ji turi teisę reikalauti pateikti dokumentų originalus.</w:t>
      </w:r>
    </w:p>
    <w:p w:rsidR="001A4672" w:rsidRDefault="0027710B" w:rsidP="00645EA8">
      <w:pPr>
        <w:pStyle w:val="NormalWeb"/>
        <w:spacing w:before="0" w:beforeAutospacing="0" w:after="0" w:afterAutospacing="0"/>
        <w:ind w:firstLine="482"/>
        <w:jc w:val="both"/>
      </w:pPr>
      <w:r>
        <w:t>5.5</w:t>
      </w:r>
      <w:r w:rsidR="00222FDB" w:rsidRPr="007A485E">
        <w:t xml:space="preserve">. Pasiūlymas turi būti parengtas lietuvių kalba. </w:t>
      </w:r>
    </w:p>
    <w:p w:rsidR="00B3247D" w:rsidRPr="00F462CE" w:rsidRDefault="00222FDB" w:rsidP="00645EA8">
      <w:pPr>
        <w:pStyle w:val="NormalWeb"/>
        <w:spacing w:before="0" w:beforeAutospacing="0" w:after="0" w:afterAutospacing="0"/>
        <w:ind w:firstLine="482"/>
        <w:jc w:val="both"/>
        <w:rPr>
          <w:b/>
        </w:rPr>
      </w:pPr>
      <w:r w:rsidRPr="007A485E">
        <w:t>5.</w:t>
      </w:r>
      <w:r w:rsidR="0027710B">
        <w:t>6</w:t>
      </w:r>
      <w:r w:rsidRPr="007A485E">
        <w:t xml:space="preserve">. </w:t>
      </w:r>
      <w:r w:rsidRPr="00F462CE">
        <w:rPr>
          <w:b/>
        </w:rPr>
        <w:t xml:space="preserve">Pasiūlymas turi būti pateiktas užpildant Pasiūlymo formą ir </w:t>
      </w:r>
      <w:r w:rsidRPr="00F462CE">
        <w:rPr>
          <w:b/>
          <w:u w:val="single"/>
        </w:rPr>
        <w:t>pridedant visus pirkimo dokumentuose reikalaujamus dokumentus</w:t>
      </w:r>
      <w:r w:rsidRPr="00F462CE">
        <w:rPr>
          <w:b/>
        </w:rPr>
        <w:t>.</w:t>
      </w:r>
    </w:p>
    <w:p w:rsidR="00B3247D" w:rsidRPr="007A485E" w:rsidRDefault="0027710B" w:rsidP="00645EA8">
      <w:pPr>
        <w:pStyle w:val="NormalWeb"/>
        <w:spacing w:before="0" w:beforeAutospacing="0" w:after="0" w:afterAutospacing="0"/>
        <w:ind w:firstLine="482"/>
        <w:jc w:val="both"/>
      </w:pPr>
      <w:r>
        <w:t>5.7</w:t>
      </w:r>
      <w:r w:rsidR="00222FDB" w:rsidRPr="007A485E">
        <w:t>. Pasiūlymo kaina pateikiama eurais, išreiškiant ir apskaičiuojant taip, kaip nurodyta Pasiūlymo formoje.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w:t>
      </w:r>
      <w:r w:rsidR="00E10593">
        <w:t>siūlymų pateikimo termino dieną.</w:t>
      </w:r>
      <w:r w:rsidR="00222FDB" w:rsidRPr="007A485E">
        <w:t xml:space="preserve"> </w:t>
      </w:r>
      <w:r w:rsidR="00222FDB" w:rsidRPr="007A485E">
        <w:rPr>
          <w:u w:val="single"/>
        </w:rPr>
        <w:t>Į pasiūlymo kainą turi būti įskaityti visi mokesčiai ir visos tiekėjo išlaidos, būtinos pirkimo sutarties įvykdymui</w:t>
      </w:r>
      <w:r w:rsidR="00222FDB" w:rsidRPr="007A485E">
        <w:t>.</w:t>
      </w:r>
    </w:p>
    <w:p w:rsidR="00B3247D" w:rsidRPr="007A485E" w:rsidRDefault="0027710B" w:rsidP="00645EA8">
      <w:pPr>
        <w:pStyle w:val="NormalWeb"/>
        <w:spacing w:before="0" w:beforeAutospacing="0" w:after="0" w:afterAutospacing="0"/>
        <w:ind w:firstLine="482"/>
        <w:jc w:val="both"/>
      </w:pPr>
      <w:r>
        <w:t>5.8</w:t>
      </w:r>
      <w:r w:rsidR="00222FDB" w:rsidRPr="007A485E">
        <w:t xml:space="preserve">. Pasiūlyme tiekėjas turi aiškiai nurodyti, kuri pasiūlymo informacija yra </w:t>
      </w:r>
      <w:hyperlink r:id="rId8" w:tgtFrame="_blank" w:history="1">
        <w:r w:rsidR="00222FDB" w:rsidRPr="007A485E">
          <w:rPr>
            <w:rStyle w:val="Hyperlink"/>
            <w:color w:val="auto"/>
            <w:u w:val="none"/>
          </w:rPr>
          <w:t>konfidenciali</w:t>
        </w:r>
      </w:hyperlink>
      <w:r w:rsidR="00222FDB" w:rsidRPr="007A485E">
        <w:t xml:space="preserve">, vadovaujantis </w:t>
      </w:r>
      <w:hyperlink r:id="rId9" w:tgtFrame="_blank" w:history="1">
        <w:r w:rsidR="00222FDB" w:rsidRPr="007A485E">
          <w:rPr>
            <w:rStyle w:val="Hyperlink"/>
            <w:color w:val="auto"/>
            <w:u w:val="none"/>
          </w:rPr>
          <w:t>VPĮ 20 straipsniu</w:t>
        </w:r>
      </w:hyperlink>
      <w:r w:rsidR="00222FDB" w:rsidRPr="007A485E">
        <w:t xml:space="preserve">. Jeigu perkančiajai organizacijai kyla abejonių dėl tiekėjo pasiūlyme nurodytos informacijos konfidencialumo, ji privalo prašyti tiekėjo įrodyti, kodėl nurodyta informacija yra konfidenciali. Jeigu tiekėjas nepateikia tokių įrodymų arba pateikia netinkamus </w:t>
      </w:r>
      <w:proofErr w:type="spellStart"/>
      <w:r w:rsidR="00E10593">
        <w:t>į</w:t>
      </w:r>
      <w:r w:rsidR="00CA5B0F">
        <w:t>rody</w:t>
      </w:r>
      <w:r w:rsidR="00CA5B0F" w:rsidRPr="007A485E">
        <w:t>mus</w:t>
      </w:r>
      <w:proofErr w:type="spellEnd"/>
      <w:r w:rsidR="00222FDB" w:rsidRPr="007A485E">
        <w:t>, laikoma, kad tokia informacija yra nekonfidenciali.</w:t>
      </w:r>
    </w:p>
    <w:p w:rsidR="00B3247D" w:rsidRPr="005B1E69" w:rsidRDefault="0027710B" w:rsidP="00645EA8">
      <w:pPr>
        <w:pStyle w:val="NormalWeb"/>
        <w:spacing w:before="0" w:beforeAutospacing="0" w:after="0" w:afterAutospacing="0"/>
        <w:ind w:firstLine="482"/>
        <w:jc w:val="both"/>
        <w:rPr>
          <w:b/>
          <w:highlight w:val="green"/>
        </w:rPr>
      </w:pPr>
      <w:r w:rsidRPr="005B1E69">
        <w:rPr>
          <w:b/>
          <w:highlight w:val="green"/>
        </w:rPr>
        <w:t>5.9</w:t>
      </w:r>
      <w:r w:rsidR="00222FDB" w:rsidRPr="005B1E69">
        <w:rPr>
          <w:b/>
          <w:highlight w:val="green"/>
        </w:rPr>
        <w:t xml:space="preserve">. </w:t>
      </w:r>
      <w:r w:rsidR="00222FDB" w:rsidRPr="005B1E69">
        <w:rPr>
          <w:b/>
          <w:highlight w:val="green"/>
          <w:u w:val="single"/>
        </w:rPr>
        <w:t>Pasiūlymą sudaro tiekėjo pateiktų duomenų bei dokumentų visuma</w:t>
      </w:r>
      <w:r w:rsidR="00222FDB" w:rsidRPr="005B1E69">
        <w:rPr>
          <w:b/>
          <w:highlight w:val="green"/>
        </w:rPr>
        <w:t>:</w:t>
      </w:r>
    </w:p>
    <w:p w:rsidR="00B3247D" w:rsidRPr="005B1E69" w:rsidRDefault="0027710B" w:rsidP="00645EA8">
      <w:pPr>
        <w:pStyle w:val="NormalWeb"/>
        <w:spacing w:before="0" w:beforeAutospacing="0" w:after="0" w:afterAutospacing="0"/>
        <w:ind w:firstLine="482"/>
        <w:jc w:val="both"/>
        <w:rPr>
          <w:highlight w:val="green"/>
        </w:rPr>
      </w:pPr>
      <w:r w:rsidRPr="005B1E69">
        <w:rPr>
          <w:highlight w:val="green"/>
        </w:rPr>
        <w:t>5.9</w:t>
      </w:r>
      <w:r w:rsidR="00222FDB" w:rsidRPr="005B1E69">
        <w:rPr>
          <w:highlight w:val="green"/>
        </w:rPr>
        <w:t>.1. CVP IS pasiūlymo lango eilutėje „Prisegti dokumentai“ pateikti duomenys ir dokumentai:</w:t>
      </w:r>
    </w:p>
    <w:p w:rsidR="00B3247D" w:rsidRPr="005B1E69" w:rsidRDefault="0027710B" w:rsidP="00645EA8">
      <w:pPr>
        <w:pStyle w:val="NormalWeb"/>
        <w:spacing w:before="0" w:beforeAutospacing="0" w:after="0" w:afterAutospacing="0"/>
        <w:ind w:firstLine="482"/>
        <w:jc w:val="both"/>
        <w:rPr>
          <w:highlight w:val="green"/>
        </w:rPr>
      </w:pPr>
      <w:r w:rsidRPr="005B1E69">
        <w:rPr>
          <w:highlight w:val="green"/>
        </w:rPr>
        <w:t>5.9</w:t>
      </w:r>
      <w:r w:rsidR="00222FDB" w:rsidRPr="005B1E69">
        <w:rPr>
          <w:highlight w:val="green"/>
        </w:rPr>
        <w:t xml:space="preserve">.1.1. </w:t>
      </w:r>
      <w:r w:rsidR="00CC43AE" w:rsidRPr="005B1E69">
        <w:rPr>
          <w:b/>
          <w:highlight w:val="green"/>
        </w:rPr>
        <w:t>užpildyta</w:t>
      </w:r>
      <w:r w:rsidR="00CC43AE" w:rsidRPr="005B1E69">
        <w:rPr>
          <w:highlight w:val="green"/>
        </w:rPr>
        <w:t xml:space="preserve"> ir vadovo ar kito įgalioto asmens </w:t>
      </w:r>
      <w:r w:rsidR="00CC43AE" w:rsidRPr="005B1E69">
        <w:rPr>
          <w:b/>
          <w:highlight w:val="green"/>
        </w:rPr>
        <w:t>pasirašyta Pasiūlymo forma</w:t>
      </w:r>
      <w:r w:rsidR="005A782F" w:rsidRPr="005B1E69">
        <w:rPr>
          <w:b/>
          <w:highlight w:val="green"/>
        </w:rPr>
        <w:t xml:space="preserve"> </w:t>
      </w:r>
      <w:r w:rsidR="005A782F" w:rsidRPr="005B1E69">
        <w:rPr>
          <w:highlight w:val="green"/>
        </w:rPr>
        <w:t>parengta</w:t>
      </w:r>
      <w:r w:rsidR="005A782F" w:rsidRPr="005B1E69">
        <w:rPr>
          <w:b/>
          <w:highlight w:val="green"/>
        </w:rPr>
        <w:t xml:space="preserve"> </w:t>
      </w:r>
      <w:r w:rsidR="005A782F" w:rsidRPr="005B1E69">
        <w:rPr>
          <w:highlight w:val="green"/>
        </w:rPr>
        <w:t>pagal pridedamą Sąlygų 1 priedą</w:t>
      </w:r>
      <w:r w:rsidR="00CC43AE" w:rsidRPr="005B1E69">
        <w:rPr>
          <w:highlight w:val="green"/>
        </w:rPr>
        <w:t>;</w:t>
      </w:r>
    </w:p>
    <w:p w:rsidR="00B3247D" w:rsidRPr="005B1E69" w:rsidRDefault="0027710B" w:rsidP="00645EA8">
      <w:pPr>
        <w:pStyle w:val="NormalWeb"/>
        <w:spacing w:before="0" w:beforeAutospacing="0" w:after="0" w:afterAutospacing="0"/>
        <w:ind w:firstLine="482"/>
        <w:jc w:val="both"/>
        <w:rPr>
          <w:highlight w:val="green"/>
        </w:rPr>
      </w:pPr>
      <w:r w:rsidRPr="005B1E69">
        <w:rPr>
          <w:highlight w:val="green"/>
        </w:rPr>
        <w:t>5.9</w:t>
      </w:r>
      <w:r w:rsidR="00222FDB" w:rsidRPr="005B1E69">
        <w:rPr>
          <w:highlight w:val="green"/>
        </w:rPr>
        <w:t>.1.2. įgaliojimo ar kito dokumento, suteikiančio teisę pateikti ir (ar) pasirašyti pasiūlymą bei kitus dokumentus, kopija (jeigu pasiūlymą pateikia ne tiekėjo vadovas);</w:t>
      </w:r>
    </w:p>
    <w:p w:rsidR="00B3247D" w:rsidRDefault="0027710B" w:rsidP="00645EA8">
      <w:pPr>
        <w:pStyle w:val="NormalWeb"/>
        <w:spacing w:before="0" w:beforeAutospacing="0" w:after="0" w:afterAutospacing="0"/>
        <w:ind w:firstLine="482"/>
        <w:jc w:val="both"/>
        <w:rPr>
          <w:highlight w:val="green"/>
        </w:rPr>
      </w:pPr>
      <w:r w:rsidRPr="005B1E69">
        <w:rPr>
          <w:highlight w:val="green"/>
        </w:rPr>
        <w:t>5.9</w:t>
      </w:r>
      <w:r w:rsidR="00222FDB" w:rsidRPr="005B1E69">
        <w:rPr>
          <w:highlight w:val="green"/>
        </w:rPr>
        <w:t>.1.3. informacija ir dokumentai pagal Sąlygų 5.2 punktą (jei pasiūlymą teikia ūkio subjektų grupė);</w:t>
      </w:r>
    </w:p>
    <w:p w:rsidR="00081A0E" w:rsidRDefault="00081A0E" w:rsidP="00081A0E">
      <w:pPr>
        <w:pStyle w:val="NormalWeb"/>
        <w:spacing w:before="0" w:beforeAutospacing="0" w:after="0" w:afterAutospacing="0"/>
        <w:ind w:firstLine="482"/>
        <w:jc w:val="both"/>
      </w:pPr>
      <w:r w:rsidRPr="00081A0E">
        <w:rPr>
          <w:highlight w:val="green"/>
        </w:rPr>
        <w:t>5.9.1.4</w:t>
      </w:r>
      <w:r w:rsidRPr="00CF01A3">
        <w:rPr>
          <w:highlight w:val="green"/>
        </w:rPr>
        <w:t>.</w:t>
      </w:r>
      <w:r w:rsidRPr="00CF01A3">
        <w:rPr>
          <w:b/>
          <w:highlight w:val="green"/>
        </w:rPr>
        <w:t xml:space="preserve"> </w:t>
      </w:r>
      <w:r w:rsidR="00CF01A3" w:rsidRPr="00CF01A3">
        <w:rPr>
          <w:rFonts w:eastAsia="Calibri"/>
          <w:b/>
          <w:highlight w:val="green"/>
          <w:lang w:eastAsia="en-US"/>
        </w:rPr>
        <w:t xml:space="preserve">laisvos formos deklaracija </w:t>
      </w:r>
      <w:r w:rsidR="00CF01A3" w:rsidRPr="00CF01A3">
        <w:rPr>
          <w:rFonts w:eastAsia="Calibri"/>
          <w:highlight w:val="green"/>
          <w:lang w:eastAsia="en-US"/>
        </w:rPr>
        <w:t xml:space="preserve">dėl </w:t>
      </w:r>
      <w:r w:rsidR="00E02358">
        <w:rPr>
          <w:rFonts w:eastAsia="Calibri"/>
          <w:highlight w:val="green"/>
          <w:lang w:eastAsia="en-US"/>
        </w:rPr>
        <w:t>pašalinimo pagrindų nebuvimo</w:t>
      </w:r>
      <w:r w:rsidR="00CF01A3" w:rsidRPr="00CF01A3">
        <w:rPr>
          <w:rFonts w:eastAsia="Calibri"/>
          <w:b/>
          <w:highlight w:val="green"/>
          <w:lang w:eastAsia="en-US"/>
        </w:rPr>
        <w:t xml:space="preserve"> </w:t>
      </w:r>
      <w:r w:rsidR="00E52F73" w:rsidRPr="00CF01A3">
        <w:rPr>
          <w:highlight w:val="green"/>
        </w:rPr>
        <w:t>(</w:t>
      </w:r>
      <w:r w:rsidR="00E52F73" w:rsidRPr="008576F1">
        <w:rPr>
          <w:highlight w:val="green"/>
        </w:rPr>
        <w:t>Sąlygų 3.2. p.)</w:t>
      </w:r>
    </w:p>
    <w:p w:rsidR="00DF42CC" w:rsidRPr="00DF42CC" w:rsidRDefault="00CE1211" w:rsidP="00DF42CC">
      <w:pPr>
        <w:pStyle w:val="NormalWeb"/>
        <w:spacing w:before="0" w:beforeAutospacing="0" w:after="0" w:afterAutospacing="0"/>
        <w:ind w:firstLine="482"/>
        <w:jc w:val="both"/>
        <w:rPr>
          <w:highlight w:val="green"/>
        </w:rPr>
      </w:pPr>
      <w:r>
        <w:rPr>
          <w:highlight w:val="green"/>
        </w:rPr>
        <w:lastRenderedPageBreak/>
        <w:t>5.9.1.</w:t>
      </w:r>
      <w:r w:rsidR="00875935">
        <w:rPr>
          <w:highlight w:val="green"/>
        </w:rPr>
        <w:t>5</w:t>
      </w:r>
      <w:r>
        <w:rPr>
          <w:highlight w:val="green"/>
        </w:rPr>
        <w:t>.</w:t>
      </w:r>
      <w:r w:rsidR="00DF42CC">
        <w:rPr>
          <w:highlight w:val="green"/>
        </w:rPr>
        <w:t xml:space="preserve"> </w:t>
      </w:r>
      <w:r w:rsidR="00DF42CC" w:rsidRPr="00DF42CC">
        <w:rPr>
          <w:b/>
          <w:highlight w:val="green"/>
          <w:u w:val="single"/>
        </w:rPr>
        <w:t xml:space="preserve">DOKUMENTAI, ĮRODANTYS SIŪLOMŲ PREKIŲ ATITIKIMĄ </w:t>
      </w:r>
      <w:r w:rsidR="00DF42CC">
        <w:rPr>
          <w:b/>
          <w:highlight w:val="green"/>
          <w:u w:val="single"/>
        </w:rPr>
        <w:t xml:space="preserve">SĄLYGŲ 2 PRIEDE (Techninėje specifikacijoje) </w:t>
      </w:r>
      <w:r w:rsidR="00DF42CC" w:rsidRPr="00DF42CC">
        <w:rPr>
          <w:b/>
          <w:highlight w:val="green"/>
          <w:u w:val="single"/>
        </w:rPr>
        <w:t xml:space="preserve">NUSTATYTIEMS </w:t>
      </w:r>
      <w:r w:rsidR="00DF42CC">
        <w:rPr>
          <w:b/>
          <w:highlight w:val="green"/>
          <w:u w:val="single"/>
        </w:rPr>
        <w:t>R</w:t>
      </w:r>
      <w:r w:rsidR="00DF42CC" w:rsidRPr="00DF42CC">
        <w:rPr>
          <w:b/>
          <w:highlight w:val="green"/>
          <w:u w:val="single"/>
        </w:rPr>
        <w:t>E</w:t>
      </w:r>
      <w:r w:rsidR="00DF42CC">
        <w:rPr>
          <w:b/>
          <w:highlight w:val="green"/>
          <w:u w:val="single"/>
        </w:rPr>
        <w:t>IKALAVIMAMS: GAMINTOJO PARENGTOS OFICIALIOS TECHNINIŲ SAVYBIŲ</w:t>
      </w:r>
      <w:r w:rsidR="002C6EBD">
        <w:rPr>
          <w:b/>
          <w:highlight w:val="green"/>
          <w:u w:val="single"/>
        </w:rPr>
        <w:t xml:space="preserve"> DEKLARACIJOS </w:t>
      </w:r>
      <w:r w:rsidR="00DF42CC" w:rsidRPr="00DF42CC">
        <w:rPr>
          <w:b/>
          <w:highlight w:val="green"/>
          <w:u w:val="single"/>
        </w:rPr>
        <w:t>/</w:t>
      </w:r>
      <w:r w:rsidR="00DF42CC">
        <w:rPr>
          <w:b/>
          <w:highlight w:val="green"/>
          <w:u w:val="single"/>
        </w:rPr>
        <w:t xml:space="preserve"> </w:t>
      </w:r>
      <w:r w:rsidR="00DF42CC" w:rsidRPr="00DF42CC">
        <w:rPr>
          <w:b/>
          <w:highlight w:val="green"/>
          <w:u w:val="single"/>
        </w:rPr>
        <w:t>SIŪLOMŲ PREKIŲ TECHNINIŲ CHARAKTERISTIKŲ APRAŠYMAI</w:t>
      </w:r>
      <w:r w:rsidR="00DF42CC">
        <w:rPr>
          <w:b/>
          <w:highlight w:val="green"/>
          <w:u w:val="single"/>
        </w:rPr>
        <w:t xml:space="preserve"> </w:t>
      </w:r>
      <w:r w:rsidR="00DF42CC" w:rsidRPr="00DF42CC">
        <w:rPr>
          <w:b/>
          <w:highlight w:val="green"/>
          <w:u w:val="single"/>
        </w:rPr>
        <w:t xml:space="preserve"> KURI</w:t>
      </w:r>
      <w:r w:rsidR="002C6EBD">
        <w:rPr>
          <w:b/>
          <w:highlight w:val="green"/>
          <w:u w:val="single"/>
        </w:rPr>
        <w:t>UOSE</w:t>
      </w:r>
      <w:r w:rsidR="00DF42CC" w:rsidRPr="00DF42CC">
        <w:rPr>
          <w:b/>
          <w:highlight w:val="green"/>
          <w:u w:val="single"/>
        </w:rPr>
        <w:t xml:space="preserve"> PATEIKIAMOS PREKIŲ SPECIFIKACIJO</w:t>
      </w:r>
      <w:r w:rsidR="00690FCF">
        <w:rPr>
          <w:b/>
          <w:highlight w:val="green"/>
          <w:u w:val="single"/>
        </w:rPr>
        <w:t>S AR KITI LYGIAVERČIAI ĮRODYMAI</w:t>
      </w:r>
      <w:r w:rsidR="00DF42CC" w:rsidRPr="00DF42CC">
        <w:rPr>
          <w:b/>
          <w:highlight w:val="green"/>
        </w:rPr>
        <w:t>;</w:t>
      </w:r>
    </w:p>
    <w:p w:rsidR="00835E94" w:rsidRPr="00AF750A" w:rsidRDefault="00DF42CC" w:rsidP="00835E94">
      <w:pPr>
        <w:pStyle w:val="NormalWeb"/>
        <w:spacing w:before="0" w:beforeAutospacing="0" w:after="0" w:afterAutospacing="0"/>
        <w:ind w:firstLine="482"/>
        <w:jc w:val="both"/>
        <w:rPr>
          <w:highlight w:val="green"/>
        </w:rPr>
      </w:pPr>
      <w:r w:rsidRPr="000D403C">
        <w:rPr>
          <w:b/>
          <w:highlight w:val="green"/>
        </w:rPr>
        <w:t xml:space="preserve"> </w:t>
      </w:r>
      <w:r w:rsidRPr="00DF42CC">
        <w:rPr>
          <w:highlight w:val="green"/>
        </w:rPr>
        <w:t>5.9.1.6.</w:t>
      </w:r>
      <w:r>
        <w:rPr>
          <w:b/>
          <w:highlight w:val="green"/>
        </w:rPr>
        <w:t xml:space="preserve"> </w:t>
      </w:r>
      <w:r w:rsidR="00835E94" w:rsidRPr="00AF750A">
        <w:rPr>
          <w:highlight w:val="green"/>
        </w:rPr>
        <w:t>kita reikalaujama informacija ir dokumentai.</w:t>
      </w:r>
    </w:p>
    <w:p w:rsidR="00835E94" w:rsidRPr="007A485E" w:rsidRDefault="0027710B" w:rsidP="00835E94">
      <w:pPr>
        <w:pStyle w:val="NormalWeb"/>
        <w:spacing w:before="0" w:beforeAutospacing="0" w:after="0" w:afterAutospacing="0"/>
        <w:ind w:firstLine="482"/>
        <w:jc w:val="both"/>
      </w:pPr>
      <w:r w:rsidRPr="005B1E69">
        <w:rPr>
          <w:highlight w:val="green"/>
        </w:rPr>
        <w:t>5.9</w:t>
      </w:r>
      <w:r w:rsidR="00835E94" w:rsidRPr="005B1E69">
        <w:rPr>
          <w:highlight w:val="green"/>
        </w:rPr>
        <w:t>.2. pasiūlymo paaiškinimai bei atsakymai dėl pasiūlymo (jei tokių yra).</w:t>
      </w:r>
    </w:p>
    <w:p w:rsidR="00B3247D" w:rsidRPr="007A485E" w:rsidRDefault="00222FDB" w:rsidP="00645EA8">
      <w:pPr>
        <w:pStyle w:val="NormalWeb"/>
        <w:spacing w:before="0" w:beforeAutospacing="0" w:after="0" w:afterAutospacing="0"/>
        <w:ind w:firstLine="482"/>
        <w:jc w:val="both"/>
      </w:pPr>
      <w:r w:rsidRPr="007A485E">
        <w:t>5.</w:t>
      </w:r>
      <w:r w:rsidR="0027710B">
        <w:t>10</w:t>
      </w:r>
      <w:r w:rsidRPr="007A485E">
        <w:t xml:space="preserve">. Pasiūlymas turi galioti </w:t>
      </w:r>
      <w:r w:rsidR="00454A01" w:rsidRPr="007A485E">
        <w:rPr>
          <w:rStyle w:val="pildymui"/>
          <w:iCs/>
        </w:rPr>
        <w:t>90</w:t>
      </w:r>
      <w:r w:rsidRPr="007A485E">
        <w:t xml:space="preserve"> dienų nuo pasiūlymų pateikimo termino pabaigos. Perkančioji organizacija turi teisę prašyti, kad tiekėjas pratęstų pasiūlymo galiojimą, o tiekėjas gali atmesti tokį prašymą, neprarasdamas teisės į savo pasiūlymo galiojimo užtikrinimą, jeigu jo reikalaujama.</w:t>
      </w:r>
      <w:r w:rsidR="00454A01" w:rsidRPr="007A485E">
        <w:t xml:space="preserve"> Jeigu pasiūlyme nenurodytas jo galiojimo laikas, laikoma, kad pasiūlymas galioja tiek, kiek nustatyta pirkimo dokumentuose.</w:t>
      </w:r>
      <w:r w:rsidR="00DD5CE1" w:rsidRPr="007A485E">
        <w:t xml:space="preserve"> </w:t>
      </w:r>
    </w:p>
    <w:p w:rsidR="00B3247D" w:rsidRPr="007A485E" w:rsidRDefault="0027710B" w:rsidP="00645EA8">
      <w:pPr>
        <w:pStyle w:val="NormalWeb"/>
        <w:spacing w:before="0" w:beforeAutospacing="0" w:after="0" w:afterAutospacing="0"/>
        <w:ind w:firstLine="482"/>
        <w:jc w:val="both"/>
      </w:pPr>
      <w:r>
        <w:t>5.11</w:t>
      </w:r>
      <w:r w:rsidR="00222FDB" w:rsidRPr="007A485E">
        <w:t xml:space="preserve">. Pasiūlymas turi būti pateiktas iki </w:t>
      </w:r>
      <w:r w:rsidR="0011372C" w:rsidRPr="0011372C">
        <w:t xml:space="preserve">Skelbimo </w:t>
      </w:r>
      <w:r w:rsidR="0011372C">
        <w:t xml:space="preserve">apie pirkimą </w:t>
      </w:r>
      <w:r w:rsidR="0011372C" w:rsidRPr="0011372C">
        <w:t xml:space="preserve">5.1.12 punkte </w:t>
      </w:r>
      <w:r w:rsidR="00222FDB" w:rsidRPr="0011372C">
        <w:t>nurodytos pasiūlymų</w:t>
      </w:r>
      <w:r w:rsidR="00222FDB" w:rsidRPr="007A485E">
        <w:t xml:space="preserve"> pateikimo termino pabaigos. Perkančioji organizacija turi teisę pratęsti pasiūlymo pateikimo terminą.</w:t>
      </w:r>
    </w:p>
    <w:p w:rsidR="00B3247D" w:rsidRPr="007A485E" w:rsidRDefault="00222FDB" w:rsidP="00645EA8">
      <w:pPr>
        <w:pStyle w:val="NormalWeb"/>
        <w:spacing w:before="0" w:beforeAutospacing="0" w:after="0" w:afterAutospacing="0"/>
        <w:ind w:firstLine="482"/>
        <w:jc w:val="both"/>
      </w:pPr>
      <w:r w:rsidRPr="007A485E">
        <w:t>5.1</w:t>
      </w:r>
      <w:r w:rsidR="0027710B">
        <w:t>2</w:t>
      </w:r>
      <w:r w:rsidRPr="007A485E">
        <w:t>. Perkančioji organizacija nereikalauja pasiūlymą pasirašyti kvalifikuotu elektroniniu parašu.</w:t>
      </w:r>
    </w:p>
    <w:p w:rsidR="00B3247D" w:rsidRPr="007A485E" w:rsidRDefault="0027710B" w:rsidP="00645EA8">
      <w:pPr>
        <w:pStyle w:val="NormalWeb"/>
        <w:spacing w:before="0" w:beforeAutospacing="0" w:after="0" w:afterAutospacing="0"/>
        <w:ind w:firstLine="482"/>
        <w:jc w:val="both"/>
      </w:pPr>
      <w:r>
        <w:t>5.13</w:t>
      </w:r>
      <w:r w:rsidR="00222FDB" w:rsidRPr="007A485E">
        <w:t>. Iki pasiūlymų pateikimo termino pabaigos, tiekėjas gali pakeis</w:t>
      </w:r>
      <w:r w:rsidR="00426FA3" w:rsidRPr="007A485E">
        <w:t>ti arba atšaukti savo pasiūlymą.</w:t>
      </w:r>
      <w:r w:rsidR="00222FDB" w:rsidRPr="007A485E">
        <w:t xml:space="preserve"> Toks pakeitimas arba pranešimas pripažįstamas galiojančiu, jeigu perkančioji organizacija jį gavo iki pasiūlymų pateikimo termino pabaigos.</w:t>
      </w:r>
    </w:p>
    <w:p w:rsidR="00B3247D" w:rsidRDefault="0027710B" w:rsidP="00645EA8">
      <w:pPr>
        <w:pStyle w:val="NormalWeb"/>
        <w:spacing w:before="0" w:beforeAutospacing="0" w:after="0" w:afterAutospacing="0"/>
        <w:ind w:firstLine="482"/>
        <w:jc w:val="both"/>
      </w:pPr>
      <w:r>
        <w:t>5.14</w:t>
      </w:r>
      <w:r w:rsidR="00222FDB" w:rsidRPr="007A485E">
        <w:t xml:space="preserve">. Tiekėjas pasiūlyme turi nurodyti ūkio subjektus, kurių </w:t>
      </w:r>
      <w:hyperlink r:id="rId10" w:tgtFrame="_blank" w:history="1">
        <w:proofErr w:type="spellStart"/>
        <w:r w:rsidR="00222FDB" w:rsidRPr="007A485E">
          <w:rPr>
            <w:rStyle w:val="Hyperlink"/>
            <w:color w:val="auto"/>
            <w:u w:val="none"/>
          </w:rPr>
          <w:t>pajėgumais</w:t>
        </w:r>
        <w:proofErr w:type="spellEnd"/>
        <w:r w:rsidR="00222FDB" w:rsidRPr="007A485E">
          <w:rPr>
            <w:rStyle w:val="Hyperlink"/>
            <w:color w:val="auto"/>
            <w:u w:val="none"/>
          </w:rPr>
          <w:t xml:space="preserve"> remiasi</w:t>
        </w:r>
      </w:hyperlink>
      <w:r w:rsidR="00222FDB" w:rsidRPr="007A485E">
        <w:t xml:space="preserve">, kad atitiktų Reikalavimus tiekėjui ir </w:t>
      </w:r>
      <w:hyperlink r:id="rId11" w:tgtFrame="_blank" w:history="1">
        <w:r w:rsidR="00222FDB" w:rsidRPr="007A485E">
          <w:rPr>
            <w:rStyle w:val="Hyperlink"/>
            <w:color w:val="auto"/>
            <w:u w:val="none"/>
          </w:rPr>
          <w:t xml:space="preserve">pateikti </w:t>
        </w:r>
        <w:proofErr w:type="spellStart"/>
        <w:r w:rsidR="00222FDB" w:rsidRPr="007A485E">
          <w:rPr>
            <w:rStyle w:val="Hyperlink"/>
            <w:color w:val="auto"/>
            <w:u w:val="none"/>
          </w:rPr>
          <w:t>įrodymus</w:t>
        </w:r>
        <w:proofErr w:type="spellEnd"/>
      </w:hyperlink>
      <w:r w:rsidR="00222FDB" w:rsidRPr="007A485E">
        <w:t>, patvirtinančius, kad tiekėjui šių ūkio subjektų ištekliai bus prieinami vykdant pirkimo sutartį.</w:t>
      </w:r>
    </w:p>
    <w:p w:rsidR="00B3247D" w:rsidRDefault="00222FDB">
      <w:pPr>
        <w:pStyle w:val="NormalWeb"/>
        <w:jc w:val="center"/>
        <w:rPr>
          <w:b/>
          <w:bCs/>
        </w:rPr>
      </w:pPr>
      <w:r w:rsidRPr="007A485E">
        <w:rPr>
          <w:b/>
          <w:bCs/>
        </w:rPr>
        <w:t>6. PASIŪLYMŲ ŠIFRAVIMAS</w:t>
      </w:r>
    </w:p>
    <w:p w:rsidR="00B3247D" w:rsidRPr="007A485E" w:rsidRDefault="00222FDB" w:rsidP="00645EA8">
      <w:pPr>
        <w:pStyle w:val="NormalWeb"/>
        <w:spacing w:before="0" w:beforeAutospacing="0" w:after="0" w:afterAutospacing="0"/>
        <w:ind w:firstLine="482"/>
        <w:jc w:val="both"/>
      </w:pPr>
      <w:r w:rsidRPr="007A485E">
        <w:t>6.1. Tiekėjo teikiamas pasiūlymas gali būti užšifruojamas. Tiekėjas, nusprendęs pateikti užšifruotą pasiūlymą, turi:</w:t>
      </w:r>
    </w:p>
    <w:p w:rsidR="00B3247D" w:rsidRPr="007A485E" w:rsidRDefault="00222FDB" w:rsidP="00645EA8">
      <w:pPr>
        <w:pStyle w:val="NormalWeb"/>
        <w:spacing w:before="0" w:beforeAutospacing="0" w:after="0" w:afterAutospacing="0"/>
        <w:ind w:firstLine="482"/>
        <w:jc w:val="both"/>
      </w:pPr>
      <w:r w:rsidRPr="007A485E">
        <w:t>6.1.1. iki pasiūlymų pateikimo termino pabaigos, naudodamasis CVP IS priemonėmis, pateikti užšifruotą pasiūlymą (užšifruojamas visas pasiūlymas arba pasiūlymo dokumentas, kur</w:t>
      </w:r>
      <w:r w:rsidR="00426FA3" w:rsidRPr="007A485E">
        <w:t>iame nurodyta pasiūlymo kaina)</w:t>
      </w:r>
      <w:r w:rsidR="00690FCF">
        <w:t xml:space="preserve">. Instrukcija, kaip tiekėjui užšifruoti pasiūlymą galima rasti </w:t>
      </w:r>
      <w:hyperlink r:id="rId12" w:history="1">
        <w:r w:rsidR="00690FCF">
          <w:rPr>
            <w:rStyle w:val="Hyperlink"/>
          </w:rPr>
          <w:t>interneto svetainėje</w:t>
        </w:r>
      </w:hyperlink>
      <w:r w:rsidR="00690FCF">
        <w:t>.</w:t>
      </w:r>
    </w:p>
    <w:p w:rsidR="00B3247D" w:rsidRPr="007A485E" w:rsidRDefault="00222FDB" w:rsidP="00645EA8">
      <w:pPr>
        <w:pStyle w:val="NormalWeb"/>
        <w:spacing w:before="0" w:beforeAutospacing="0" w:after="0" w:afterAutospacing="0"/>
        <w:ind w:firstLine="482"/>
        <w:jc w:val="both"/>
      </w:pPr>
      <w:r w:rsidRPr="007A485E">
        <w:t xml:space="preserve">6.1.2. iki pradinio susipažinimo su pasiūlymais procedūros (posėdžio) </w:t>
      </w:r>
      <w:hyperlink r:id="rId13" w:tgtFrame="_blank" w:history="1">
        <w:r w:rsidRPr="007A485E">
          <w:rPr>
            <w:rStyle w:val="Hyperlink"/>
            <w:color w:val="auto"/>
            <w:u w:val="none"/>
          </w:rPr>
          <w:t>pradžios</w:t>
        </w:r>
      </w:hyperlink>
      <w:r w:rsidRPr="007A485E">
        <w:t xml:space="preserve"> CVP IS susirašinėjimo priemonėmis pateikti slaptažodį, su kuriuo perkančioji organizacija galės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slaptažodis laiku pasiekė adresatą (pavyzdžiui, susisiekęs su perkančiąja organizacija oficialiu jos telefonu ir (arba) kitais būdais);</w:t>
      </w:r>
    </w:p>
    <w:p w:rsidR="002B6D4C" w:rsidRDefault="00222FDB" w:rsidP="00645EA8">
      <w:pPr>
        <w:pStyle w:val="NormalWeb"/>
        <w:spacing w:before="0" w:beforeAutospacing="0" w:after="0" w:afterAutospacing="0"/>
        <w:ind w:firstLine="482"/>
        <w:jc w:val="both"/>
      </w:pPr>
      <w:r w:rsidRPr="007A485E">
        <w:t>6.1.3.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rsidR="00B3247D" w:rsidRPr="007A485E" w:rsidRDefault="00222FDB" w:rsidP="00C03128">
      <w:pPr>
        <w:pStyle w:val="NormalWeb"/>
        <w:jc w:val="center"/>
        <w:rPr>
          <w:b/>
          <w:bCs/>
        </w:rPr>
      </w:pPr>
      <w:r w:rsidRPr="007A485E">
        <w:rPr>
          <w:b/>
          <w:bCs/>
        </w:rPr>
        <w:t>7.</w:t>
      </w:r>
      <w:r w:rsidR="004C63F8">
        <w:rPr>
          <w:b/>
          <w:bCs/>
        </w:rPr>
        <w:t xml:space="preserve"> SUSIPAŽINIMAS SU PASIŪLYMAIS</w:t>
      </w:r>
      <w:r w:rsidR="001956C3">
        <w:rPr>
          <w:b/>
          <w:bCs/>
        </w:rPr>
        <w:t>,</w:t>
      </w:r>
      <w:r w:rsidR="004C63F8">
        <w:rPr>
          <w:b/>
          <w:bCs/>
        </w:rPr>
        <w:t xml:space="preserve"> </w:t>
      </w:r>
      <w:r w:rsidRPr="007A485E">
        <w:rPr>
          <w:b/>
          <w:bCs/>
        </w:rPr>
        <w:t xml:space="preserve">JŲ </w:t>
      </w:r>
      <w:r w:rsidR="001956C3">
        <w:rPr>
          <w:b/>
          <w:bCs/>
        </w:rPr>
        <w:t xml:space="preserve">NAGRINĖJIMAS IR </w:t>
      </w:r>
      <w:r w:rsidRPr="007A485E">
        <w:rPr>
          <w:b/>
          <w:bCs/>
        </w:rPr>
        <w:t>VERTINIMAS</w:t>
      </w:r>
    </w:p>
    <w:p w:rsidR="00FE2489" w:rsidRDefault="00222FDB" w:rsidP="00FE2489">
      <w:pPr>
        <w:pStyle w:val="NormalWeb"/>
        <w:spacing w:before="0" w:beforeAutospacing="0" w:after="0" w:afterAutospacing="0" w:line="252" w:lineRule="auto"/>
        <w:ind w:firstLine="567"/>
        <w:jc w:val="both"/>
      </w:pPr>
      <w:r w:rsidRPr="007A485E">
        <w:t xml:space="preserve">7.1. </w:t>
      </w:r>
      <w:r w:rsidR="00D84D2E" w:rsidRPr="00D84D2E">
        <w:t>Pradinis susipažinimas su pasiūlymais</w:t>
      </w:r>
      <w:r w:rsidR="00FE2489">
        <w:t xml:space="preserve"> vyks </w:t>
      </w:r>
      <w:r w:rsidR="00FE2489">
        <w:rPr>
          <w:rFonts w:cs="Arial"/>
          <w:b/>
          <w:bCs/>
        </w:rPr>
        <w:t xml:space="preserve">ne anksčiau nei po </w:t>
      </w:r>
      <w:r w:rsidR="00787BDE">
        <w:rPr>
          <w:rFonts w:cs="Arial"/>
          <w:b/>
          <w:bCs/>
        </w:rPr>
        <w:t>30</w:t>
      </w:r>
      <w:r w:rsidR="00FE2489">
        <w:rPr>
          <w:rFonts w:cs="Arial"/>
          <w:b/>
          <w:bCs/>
        </w:rPr>
        <w:t xml:space="preserve"> minučių, </w:t>
      </w:r>
      <w:r w:rsidR="00FE2489">
        <w:rPr>
          <w:rFonts w:cs="Arial"/>
        </w:rPr>
        <w:t>po pasiūlymų pateikimo termino pabaigos</w:t>
      </w:r>
      <w:r w:rsidR="00FE2489">
        <w:t>.</w:t>
      </w:r>
    </w:p>
    <w:p w:rsidR="00B3247D" w:rsidRPr="007A485E" w:rsidRDefault="00222FDB" w:rsidP="00645EA8">
      <w:pPr>
        <w:pStyle w:val="NormalWeb"/>
        <w:spacing w:before="0" w:beforeAutospacing="0" w:after="0" w:afterAutospacing="0"/>
        <w:ind w:firstLine="482"/>
        <w:jc w:val="both"/>
      </w:pPr>
      <w:r w:rsidRPr="007A485E">
        <w:t>7.2. Ekonomiškai naudingiausias pasiūlymas išrenkamas pagal kainą.</w:t>
      </w:r>
    </w:p>
    <w:p w:rsidR="006E1276" w:rsidRDefault="002672F8" w:rsidP="00C50A31">
      <w:pPr>
        <w:pStyle w:val="NormalWeb"/>
        <w:spacing w:before="0" w:beforeAutospacing="0" w:after="0" w:afterAutospacing="0"/>
        <w:ind w:firstLine="482"/>
        <w:jc w:val="both"/>
      </w:pPr>
      <w:r w:rsidRPr="00A65D9C">
        <w:t xml:space="preserve">7.3. </w:t>
      </w:r>
      <w:r w:rsidR="006E1276" w:rsidRPr="006E1276">
        <w:t>Tais atvejais, kai tiekėjų statusas pagal mokesčių mokėjimą reglamentuojančius teisės aktus yra nevienodas,</w:t>
      </w:r>
      <w:r w:rsidR="006E1276">
        <w:t xml:space="preserve"> vertinant ir lyginant tiekėjų pasiūlymus tarpusavyje, Perkančioji organizacija atsižvelgs</w:t>
      </w:r>
      <w:r w:rsidR="006E1276" w:rsidRPr="006E1276">
        <w:t xml:space="preserve"> į tai, kokia bus galutinė lėšų suma išleista viešajam pirkimui, įskaitant ir dėl sutarties sudarymo su viešojo pirkimo laimėtoju jo paties įgyjamas mokestines prievoles (ar teises).</w:t>
      </w:r>
    </w:p>
    <w:p w:rsidR="00BD293F" w:rsidRPr="00A65D9C" w:rsidRDefault="006E1276" w:rsidP="00C50A31">
      <w:pPr>
        <w:pStyle w:val="NormalWeb"/>
        <w:spacing w:before="0" w:beforeAutospacing="0" w:after="0" w:afterAutospacing="0"/>
        <w:ind w:firstLine="482"/>
        <w:jc w:val="both"/>
      </w:pPr>
      <w:r>
        <w:lastRenderedPageBreak/>
        <w:t xml:space="preserve">7.4. </w:t>
      </w:r>
      <w:r w:rsidR="002672F8" w:rsidRPr="00A65D9C">
        <w:t>P</w:t>
      </w:r>
      <w:r w:rsidR="00222FDB" w:rsidRPr="00A65D9C">
        <w:t>erkančioji orga</w:t>
      </w:r>
      <w:r w:rsidR="002672F8" w:rsidRPr="00A65D9C">
        <w:t>nizacija</w:t>
      </w:r>
      <w:r w:rsidR="0076727B" w:rsidRPr="00A65D9C">
        <w:t xml:space="preserve">, nustačiusi, kad visų pirkimo dalyvių pasiūlytos kainos viršija perkančiosios organizacijos lėšas, </w:t>
      </w:r>
      <w:r w:rsidR="002672F8" w:rsidRPr="00A65D9C">
        <w:t xml:space="preserve"> gali vykdyti derybas dėl pasiūlymo kainos. </w:t>
      </w:r>
    </w:p>
    <w:p w:rsidR="00787BDE" w:rsidRDefault="00222FDB" w:rsidP="00787BDE">
      <w:pPr>
        <w:pStyle w:val="NormalWeb"/>
        <w:spacing w:before="0" w:beforeAutospacing="0" w:after="0" w:afterAutospacing="0"/>
        <w:ind w:firstLine="482"/>
        <w:jc w:val="both"/>
      </w:pPr>
      <w:r w:rsidRPr="007A485E">
        <w:t>7.</w:t>
      </w:r>
      <w:r w:rsidR="006E1276">
        <w:t>5</w:t>
      </w:r>
      <w:r w:rsidRPr="007A485E">
        <w:t xml:space="preserve">. </w:t>
      </w:r>
      <w:r w:rsidR="001956C3">
        <w:t>P</w:t>
      </w:r>
      <w:r w:rsidR="001956C3" w:rsidRPr="001956C3">
        <w:t>asiūlymų nagrinėjimas vyks pagal procedūras, numatytas Mažos vertės pirkimų apraše</w:t>
      </w:r>
      <w:r w:rsidR="007F2A40">
        <w:t>,</w:t>
      </w:r>
      <w:r w:rsidR="001956C3" w:rsidRPr="001956C3">
        <w:t xml:space="preserve">  </w:t>
      </w:r>
      <w:r w:rsidR="007F2A40" w:rsidRPr="001956C3">
        <w:t xml:space="preserve">Viešųjų pirkimų įstatyme </w:t>
      </w:r>
      <w:r w:rsidR="001956C3" w:rsidRPr="001956C3">
        <w:t xml:space="preserve">ir </w:t>
      </w:r>
      <w:r w:rsidR="007F2A40">
        <w:t>šiose Pirkimo sąlygose</w:t>
      </w:r>
      <w:r w:rsidR="001956C3">
        <w:t>.</w:t>
      </w:r>
      <w:r w:rsidR="00787BDE">
        <w:t xml:space="preserve"> </w:t>
      </w:r>
      <w:r w:rsidR="00787BDE" w:rsidRPr="00B643A4">
        <w:t xml:space="preserve">Pasiūlymų nagrinėjimo eiliškumo tvarką </w:t>
      </w:r>
      <w:r w:rsidR="00787BDE">
        <w:t>Perkančioji organizacija savo ruožtu gali keisti.</w:t>
      </w:r>
    </w:p>
    <w:p w:rsidR="007A18D4" w:rsidRPr="001A500E" w:rsidRDefault="006E1276" w:rsidP="007A18D4">
      <w:pPr>
        <w:pStyle w:val="NormalWeb"/>
        <w:spacing w:before="0" w:beforeAutospacing="0" w:after="0" w:afterAutospacing="0"/>
        <w:ind w:firstLine="482"/>
        <w:jc w:val="both"/>
      </w:pPr>
      <w:r>
        <w:t>7.6</w:t>
      </w:r>
      <w:r w:rsidR="007A18D4" w:rsidRPr="001A500E">
        <w:t xml:space="preserve">. </w:t>
      </w:r>
      <w:r w:rsidR="001956C3">
        <w:t>Perkančioji organizacija</w:t>
      </w:r>
      <w:r w:rsidR="001956C3" w:rsidRPr="001956C3">
        <w:t xml:space="preserve">, vertina ir palygina tik neatmestus, </w:t>
      </w:r>
      <w:r w:rsidR="001956C3">
        <w:t>Pirkimo</w:t>
      </w:r>
      <w:r w:rsidR="001956C3" w:rsidRPr="001956C3">
        <w:t xml:space="preserve"> sąlygų reikalavimus atitinkančius pasiūlymus.</w:t>
      </w:r>
    </w:p>
    <w:p w:rsidR="00844061" w:rsidRDefault="006E1276" w:rsidP="007A18D4">
      <w:pPr>
        <w:pStyle w:val="NormalWeb"/>
        <w:spacing w:before="0" w:beforeAutospacing="0" w:after="0" w:afterAutospacing="0"/>
        <w:ind w:firstLine="482"/>
        <w:jc w:val="both"/>
      </w:pPr>
      <w:r>
        <w:t>7.7</w:t>
      </w:r>
      <w:r w:rsidR="007A18D4" w:rsidRPr="001A500E">
        <w:t>. Jeigu dalyvis pateikė</w:t>
      </w:r>
      <w:r w:rsidR="007A18D4" w:rsidRPr="007A485E">
        <w:t xml:space="preserve"> netikslius, neišsamius ar klaidingus dokumentus ar duomenis apie atitiktį pirkimo dokumentų reikalavimams arba šių dokumentų ar duomenų trūksta, perkančioji organizacija, nepažeisdama lygiateisiškumo ir skaidrumo principų, prašo dalyvį šiuos dokumentus ar duomenis patikslinti, papildyti arba paaiškinti per jos nustatytą protingą terminą. </w:t>
      </w:r>
    </w:p>
    <w:p w:rsidR="00844061" w:rsidRPr="00844061" w:rsidRDefault="006E1276" w:rsidP="00844061">
      <w:pPr>
        <w:pStyle w:val="NormalWeb"/>
        <w:spacing w:before="0" w:beforeAutospacing="0" w:after="0" w:afterAutospacing="0"/>
        <w:ind w:firstLine="482"/>
        <w:jc w:val="both"/>
        <w:rPr>
          <w:u w:val="single"/>
        </w:rPr>
      </w:pPr>
      <w:r>
        <w:t>7.8</w:t>
      </w:r>
      <w:r w:rsidR="007A18D4" w:rsidRPr="007A485E">
        <w:t>.</w:t>
      </w:r>
      <w:r w:rsidR="00844061">
        <w:t xml:space="preserve"> </w:t>
      </w:r>
      <w:r w:rsidR="00844061" w:rsidRPr="00D53A40">
        <w:t>Pasiūlymai tikslinami, papildomi arba paaiškinami vadovaujantis Pasiūlymų patikslinimo, papildymo ar paaiškinimo taisyklėmis, patvirtintomis Viešųjų pirkimų tarnybos direktoriaus 2022 m. gruodžio 30 d. įsakymu Nr. 1S-240 (aktualios redakcijos).</w:t>
      </w:r>
      <w:r w:rsidR="00844061" w:rsidRPr="00D53A40">
        <w:tab/>
      </w:r>
      <w:r w:rsidR="007A18D4" w:rsidRPr="007A485E">
        <w:t xml:space="preserve"> </w:t>
      </w:r>
    </w:p>
    <w:p w:rsidR="007A18D4" w:rsidRPr="007A485E" w:rsidRDefault="006E1276" w:rsidP="007A18D4">
      <w:pPr>
        <w:pStyle w:val="NormalWeb"/>
        <w:spacing w:before="0" w:beforeAutospacing="0" w:after="0" w:afterAutospacing="0"/>
        <w:ind w:firstLine="482"/>
        <w:jc w:val="both"/>
      </w:pPr>
      <w:r>
        <w:t>7.9</w:t>
      </w:r>
      <w:r w:rsidR="007A18D4" w:rsidRPr="007A485E">
        <w:t xml:space="preserve">. Jeigu dalyvio pasiūlyme nurodyta kaina (jos sudedamosios dalys) atrodo neįprastai maža, perkančioji organizacija prašo dalyvį ją pagrįsti, vadovaujantis </w:t>
      </w:r>
      <w:hyperlink r:id="rId14" w:tgtFrame="_blank" w:history="1">
        <w:r w:rsidR="007A18D4" w:rsidRPr="007A485E">
          <w:rPr>
            <w:rStyle w:val="Hyperlink"/>
            <w:color w:val="auto"/>
            <w:u w:val="none"/>
          </w:rPr>
          <w:t xml:space="preserve">VPĮ 57 straipsnio </w:t>
        </w:r>
      </w:hyperlink>
      <w:r w:rsidR="00855A51">
        <w:rPr>
          <w:rStyle w:val="Hyperlink"/>
          <w:color w:val="auto"/>
          <w:u w:val="none"/>
        </w:rPr>
        <w:t>nuos</w:t>
      </w:r>
      <w:r w:rsidR="007A18D4" w:rsidRPr="007A485E">
        <w:t>tatomis.</w:t>
      </w:r>
    </w:p>
    <w:p w:rsidR="007A18D4" w:rsidRPr="007A485E" w:rsidRDefault="006E1276" w:rsidP="007A18D4">
      <w:pPr>
        <w:pStyle w:val="NormalWeb"/>
        <w:spacing w:before="0" w:beforeAutospacing="0" w:after="0" w:afterAutospacing="0"/>
        <w:ind w:firstLine="482"/>
        <w:jc w:val="both"/>
      </w:pPr>
      <w:r>
        <w:t>7.10</w:t>
      </w:r>
      <w:r w:rsidR="007A18D4" w:rsidRPr="007A485E">
        <w:t>. Perkančioji organizacija, pasiūlymų vertinimo metu radusi pasiūlyme nurodytos kainos apskaičiavimo klaidų, prašo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rsidR="007A18D4" w:rsidRPr="007A485E" w:rsidRDefault="007A18D4" w:rsidP="007A18D4">
      <w:pPr>
        <w:pStyle w:val="NormalWeb"/>
        <w:spacing w:before="0" w:beforeAutospacing="0" w:after="0" w:afterAutospacing="0"/>
        <w:ind w:firstLine="482"/>
        <w:jc w:val="both"/>
      </w:pPr>
      <w:r w:rsidRPr="007A485E">
        <w:t>7.</w:t>
      </w:r>
      <w:r w:rsidR="006E1276">
        <w:t>11</w:t>
      </w:r>
      <w:r w:rsidR="008979A0">
        <w:t>.</w:t>
      </w:r>
      <w:r w:rsidRPr="007A485E">
        <w:t xml:space="preserve">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rsidR="007A18D4" w:rsidRPr="007A485E" w:rsidRDefault="006E1276" w:rsidP="007A18D4">
      <w:pPr>
        <w:pStyle w:val="NormalWeb"/>
        <w:spacing w:before="0" w:beforeAutospacing="0" w:after="0" w:afterAutospacing="0"/>
        <w:ind w:firstLine="482"/>
        <w:jc w:val="both"/>
      </w:pPr>
      <w:r>
        <w:t>7.12</w:t>
      </w:r>
      <w:r w:rsidR="008979A0">
        <w:t xml:space="preserve">. </w:t>
      </w:r>
      <w:r w:rsidR="007A18D4" w:rsidRPr="007A485E">
        <w:t>Laimėtoju gali būti pasirenkamas tik toks tiekėjas, kurio pasiūlymas atitinka pirkimo dokumentuose nustatytus reikalavimus ir jo pasiūlymo kaina nėra per didelė ir perkančiajai organizacijai nepriimtina.</w:t>
      </w:r>
    </w:p>
    <w:p w:rsidR="007A18D4" w:rsidRPr="007A485E" w:rsidRDefault="006E1276" w:rsidP="007A18D4">
      <w:pPr>
        <w:pStyle w:val="NormalWeb"/>
        <w:spacing w:before="0" w:beforeAutospacing="0" w:after="0" w:afterAutospacing="0"/>
        <w:ind w:firstLine="482"/>
        <w:jc w:val="both"/>
      </w:pPr>
      <w:r>
        <w:t>7.13</w:t>
      </w:r>
      <w:r w:rsidR="007A18D4" w:rsidRPr="007A485E">
        <w:t xml:space="preserve">. Perkančioji organizacija suinteresuotiems dalyviams, išskyrus atvejus, kai pirkimo sutartis sudaroma žodžiu, ne vėliau kaip per 5 darbo dienas raštu praneša apie priimtą sprendimą nustatyti laimėjusį pasiūlymą, dėl kurio bus sudaroma pirkimo (preliminarioji) sutartis, ir pateikia </w:t>
      </w:r>
      <w:hyperlink r:id="rId15" w:tgtFrame="_blank" w:history="1">
        <w:r w:rsidR="007A18D4" w:rsidRPr="007A485E">
          <w:rPr>
            <w:rStyle w:val="Hyperlink"/>
            <w:color w:val="auto"/>
            <w:u w:val="none"/>
          </w:rPr>
          <w:t>VPĮ 58 straipsnio 2 dalyje</w:t>
        </w:r>
      </w:hyperlink>
      <w:r w:rsidR="007A18D4" w:rsidRPr="007A485E">
        <w:t xml:space="preserve"> nurodytos atitinkamos informacijos, kuri dar nebuvo pateikta pirkimo procedūrų metu, santrauką, nurodo nustatytą pasiūlymų eilę ir laimėjusį pasiūlymą. Jei būtų priimtas sprendimas nesudaryti pirkimo (preliminariosios) sutarties, perkančioji organizacija taip pat nurodo priežastis, dėl kurių priimtas toks sprendimas.</w:t>
      </w:r>
    </w:p>
    <w:p w:rsidR="007A18D4" w:rsidRDefault="007A18D4" w:rsidP="007A18D4">
      <w:pPr>
        <w:pStyle w:val="NormalWeb"/>
        <w:spacing w:before="0" w:beforeAutospacing="0" w:after="0" w:afterAutospacing="0"/>
        <w:ind w:firstLine="482"/>
        <w:jc w:val="both"/>
      </w:pPr>
      <w:r w:rsidRPr="007A485E">
        <w:t>7.1</w:t>
      </w:r>
      <w:r w:rsidR="006E1276">
        <w:t>4</w:t>
      </w:r>
      <w:r w:rsidRPr="007A485E">
        <w:t>. Tiekėjas, kurio pasiūlymas laimėjo, kviečiamas sudaryti pirkimo sutartį.</w:t>
      </w:r>
    </w:p>
    <w:p w:rsidR="008979A0" w:rsidRPr="007A485E" w:rsidRDefault="008979A0" w:rsidP="00EB5EDA">
      <w:pPr>
        <w:pStyle w:val="NormalWeb"/>
        <w:spacing w:before="0" w:beforeAutospacing="0" w:after="0" w:afterAutospacing="0"/>
        <w:jc w:val="both"/>
      </w:pPr>
    </w:p>
    <w:p w:rsidR="004C63F8" w:rsidRDefault="004C63F8" w:rsidP="004C63F8">
      <w:pPr>
        <w:pStyle w:val="Heading"/>
        <w:jc w:val="center"/>
        <w:rPr>
          <w:color w:val="auto"/>
          <w:sz w:val="24"/>
          <w:szCs w:val="24"/>
        </w:rPr>
      </w:pPr>
      <w:r w:rsidRPr="008F5C6F">
        <w:rPr>
          <w:color w:val="auto"/>
          <w:sz w:val="24"/>
          <w:szCs w:val="24"/>
        </w:rPr>
        <w:t>8. PASIŪLYMŲ ATMETIMO PRIEŽASTYS</w:t>
      </w:r>
    </w:p>
    <w:p w:rsidR="004C63F8" w:rsidRPr="004C63F8" w:rsidRDefault="004C63F8" w:rsidP="004C63F8">
      <w:pPr>
        <w:pStyle w:val="Body2"/>
        <w:rPr>
          <w:highlight w:val="yellow"/>
          <w:lang w:val="lt-LT"/>
        </w:rPr>
      </w:pPr>
    </w:p>
    <w:p w:rsidR="004C63F8" w:rsidRPr="008F5C6F" w:rsidRDefault="004C63F8" w:rsidP="004C63F8">
      <w:pPr>
        <w:pStyle w:val="Body2"/>
        <w:spacing w:after="0"/>
        <w:ind w:firstLine="567"/>
        <w:rPr>
          <w:rFonts w:cs="Times New Roman"/>
          <w:color w:val="auto"/>
          <w:sz w:val="24"/>
          <w:szCs w:val="24"/>
          <w:lang w:val="lt-LT"/>
        </w:rPr>
      </w:pPr>
      <w:r w:rsidRPr="008F5C6F">
        <w:rPr>
          <w:rFonts w:cs="Times New Roman"/>
          <w:color w:val="auto"/>
          <w:sz w:val="24"/>
          <w:szCs w:val="24"/>
          <w:lang w:val="lt-LT"/>
        </w:rPr>
        <w:t xml:space="preserve">8.1. </w:t>
      </w:r>
      <w:r>
        <w:rPr>
          <w:rFonts w:cs="Times New Roman"/>
          <w:color w:val="auto"/>
          <w:sz w:val="24"/>
          <w:szCs w:val="24"/>
          <w:lang w:val="lt-LT"/>
        </w:rPr>
        <w:t>Perkančioji organizacija</w:t>
      </w:r>
      <w:r w:rsidRPr="008F5C6F">
        <w:rPr>
          <w:rFonts w:cs="Times New Roman"/>
          <w:color w:val="auto"/>
          <w:sz w:val="24"/>
          <w:szCs w:val="24"/>
          <w:lang w:val="lt-LT"/>
        </w:rPr>
        <w:t xml:space="preserve"> atmeta pasiūlymą, jeigu:</w:t>
      </w:r>
    </w:p>
    <w:p w:rsidR="004C63F8" w:rsidRPr="008F5C6F" w:rsidRDefault="004C63F8" w:rsidP="004C63F8">
      <w:pPr>
        <w:pStyle w:val="Body2"/>
        <w:spacing w:after="0"/>
        <w:ind w:firstLine="567"/>
        <w:rPr>
          <w:rFonts w:cs="Times New Roman"/>
          <w:color w:val="auto"/>
          <w:sz w:val="24"/>
          <w:szCs w:val="24"/>
          <w:lang w:val="lt-LT"/>
        </w:rPr>
      </w:pPr>
      <w:r w:rsidRPr="008F5C6F">
        <w:rPr>
          <w:rFonts w:cs="Times New Roman"/>
          <w:color w:val="auto"/>
          <w:sz w:val="24"/>
          <w:szCs w:val="24"/>
          <w:lang w:val="lt-LT"/>
        </w:rPr>
        <w:t>8.1.1. Tiekėjas pasiūlymą ar jo dalį pateikė ne CVP IS priemonėmis;</w:t>
      </w:r>
    </w:p>
    <w:p w:rsidR="004C63F8" w:rsidRPr="008F5C6F" w:rsidRDefault="004C63F8" w:rsidP="004C63F8">
      <w:pPr>
        <w:pStyle w:val="Body2"/>
        <w:spacing w:after="0"/>
        <w:ind w:firstLine="567"/>
        <w:rPr>
          <w:rFonts w:cs="Times New Roman"/>
          <w:color w:val="auto"/>
          <w:sz w:val="24"/>
          <w:szCs w:val="24"/>
          <w:lang w:val="lt-LT"/>
        </w:rPr>
      </w:pPr>
      <w:r w:rsidRPr="008F5C6F">
        <w:rPr>
          <w:rFonts w:cs="Times New Roman"/>
          <w:color w:val="auto"/>
          <w:sz w:val="24"/>
          <w:szCs w:val="24"/>
          <w:lang w:val="lt-LT"/>
        </w:rPr>
        <w:t xml:space="preserve">8.1.2. pasiūlymą pateikęs Tiekėjas neatitinka </w:t>
      </w:r>
      <w:r w:rsidR="00BC79C1">
        <w:rPr>
          <w:rFonts w:cs="Times New Roman"/>
          <w:color w:val="auto"/>
          <w:sz w:val="24"/>
          <w:szCs w:val="24"/>
          <w:lang w:val="lt-LT"/>
        </w:rPr>
        <w:t>S</w:t>
      </w:r>
      <w:r>
        <w:rPr>
          <w:rFonts w:cs="Times New Roman"/>
          <w:color w:val="auto"/>
          <w:sz w:val="24"/>
          <w:szCs w:val="24"/>
          <w:lang w:val="lt-LT"/>
        </w:rPr>
        <w:t xml:space="preserve">ąlygose nustatytų </w:t>
      </w:r>
      <w:r w:rsidR="00AD459A">
        <w:rPr>
          <w:rFonts w:cs="Times New Roman"/>
          <w:color w:val="auto"/>
          <w:sz w:val="24"/>
          <w:szCs w:val="24"/>
          <w:lang w:val="lt-LT"/>
        </w:rPr>
        <w:t xml:space="preserve">pašalinimo pagrindų nebuvimo, </w:t>
      </w:r>
      <w:r w:rsidRPr="008F5C6F">
        <w:rPr>
          <w:rFonts w:cs="Times New Roman"/>
          <w:color w:val="auto"/>
          <w:sz w:val="24"/>
          <w:szCs w:val="24"/>
          <w:lang w:val="lt-LT"/>
        </w:rPr>
        <w:t xml:space="preserve">kvalifikacijos reikalavimų arba </w:t>
      </w:r>
      <w:r>
        <w:rPr>
          <w:rFonts w:cs="Times New Roman"/>
          <w:color w:val="auto"/>
          <w:sz w:val="24"/>
          <w:szCs w:val="24"/>
          <w:lang w:val="lt-LT"/>
        </w:rPr>
        <w:t>perkančiosios organizacijos</w:t>
      </w:r>
      <w:r w:rsidRPr="008F5C6F">
        <w:rPr>
          <w:rFonts w:cs="Times New Roman"/>
          <w:color w:val="auto"/>
          <w:sz w:val="24"/>
          <w:szCs w:val="24"/>
          <w:lang w:val="lt-LT"/>
        </w:rPr>
        <w:t xml:space="preserve">  prašymu nepatikslino pateiktų netikslių ar neišsamių duomenų apie savo kvalifikaciją CVP IS priemonėmis (jei šiose pirkimo sąlygose keliami reikalavimai tiekėjui); </w:t>
      </w:r>
    </w:p>
    <w:p w:rsidR="00D010B7" w:rsidRPr="00D010B7" w:rsidRDefault="004C63F8" w:rsidP="00D010B7">
      <w:pPr>
        <w:pStyle w:val="Body2"/>
        <w:spacing w:after="0"/>
        <w:ind w:firstLine="567"/>
        <w:rPr>
          <w:sz w:val="24"/>
          <w:szCs w:val="24"/>
          <w:lang w:val="lt-LT"/>
        </w:rPr>
      </w:pPr>
      <w:r w:rsidRPr="008F5C6F">
        <w:rPr>
          <w:rFonts w:cs="Times New Roman"/>
          <w:color w:val="auto"/>
          <w:sz w:val="24"/>
          <w:szCs w:val="24"/>
          <w:lang w:val="lt-LT"/>
        </w:rPr>
        <w:t xml:space="preserve">8.1.3. pasiūlymas neatitinka </w:t>
      </w:r>
      <w:r w:rsidR="00BC79C1">
        <w:rPr>
          <w:rFonts w:cs="Times New Roman"/>
          <w:color w:val="auto"/>
          <w:sz w:val="24"/>
          <w:szCs w:val="24"/>
          <w:lang w:val="lt-LT"/>
        </w:rPr>
        <w:t>S</w:t>
      </w:r>
      <w:r>
        <w:rPr>
          <w:rFonts w:cs="Times New Roman"/>
          <w:color w:val="auto"/>
          <w:sz w:val="24"/>
          <w:szCs w:val="24"/>
          <w:lang w:val="lt-LT"/>
        </w:rPr>
        <w:t>ąlygose</w:t>
      </w:r>
      <w:r w:rsidRPr="008F5C6F">
        <w:rPr>
          <w:rFonts w:cs="Times New Roman"/>
          <w:color w:val="auto"/>
          <w:sz w:val="24"/>
          <w:szCs w:val="24"/>
          <w:lang w:val="lt-LT"/>
        </w:rPr>
        <w:t xml:space="preserve"> nustatytų reikalavimų</w:t>
      </w:r>
      <w:r w:rsidR="00D010B7">
        <w:rPr>
          <w:rFonts w:cs="Times New Roman"/>
          <w:color w:val="auto"/>
          <w:sz w:val="24"/>
          <w:szCs w:val="24"/>
          <w:lang w:val="lt-LT"/>
        </w:rPr>
        <w:t xml:space="preserve">, </w:t>
      </w:r>
      <w:r w:rsidR="00D010B7" w:rsidRPr="00D010B7">
        <w:rPr>
          <w:sz w:val="24"/>
          <w:szCs w:val="24"/>
          <w:lang w:val="lt-LT"/>
        </w:rPr>
        <w:t xml:space="preserve">kaip pvz., pirkimo procedūrų metu nėra pateikti 5.9. papunktyje nurodyti dokumentai, įrodantys konkrečių siūlomų prekių atitiktį konkrečių prekių techninės specifikacijos reikalavimams, prekės neatitinka techninės specifikacijos ar kitų, pirkimo dokumentuose nustatytų reikalavimų, pasiūlymas pateiktas ne perkančiosios organizacijos nurodytomis elektroninėmis priemonėmis ir </w:t>
      </w:r>
      <w:proofErr w:type="spellStart"/>
      <w:r w:rsidR="00D010B7" w:rsidRPr="00D010B7">
        <w:rPr>
          <w:sz w:val="24"/>
          <w:szCs w:val="24"/>
          <w:lang w:val="lt-LT"/>
        </w:rPr>
        <w:t>pan</w:t>
      </w:r>
      <w:proofErr w:type="spellEnd"/>
      <w:r w:rsidR="00D010B7" w:rsidRPr="00D010B7">
        <w:rPr>
          <w:sz w:val="24"/>
          <w:szCs w:val="24"/>
          <w:lang w:val="lt-LT"/>
        </w:rPr>
        <w:t>;</w:t>
      </w:r>
    </w:p>
    <w:p w:rsidR="004C63F8" w:rsidRPr="008F5C6F" w:rsidRDefault="004C63F8" w:rsidP="004C63F8">
      <w:pPr>
        <w:pStyle w:val="Body2"/>
        <w:spacing w:after="0"/>
        <w:ind w:firstLine="567"/>
        <w:rPr>
          <w:rFonts w:cs="Times New Roman"/>
          <w:color w:val="auto"/>
          <w:sz w:val="24"/>
          <w:szCs w:val="24"/>
          <w:lang w:val="lt-LT"/>
        </w:rPr>
      </w:pPr>
      <w:r w:rsidRPr="008F5C6F">
        <w:rPr>
          <w:rFonts w:cs="Times New Roman"/>
          <w:color w:val="auto"/>
          <w:sz w:val="24"/>
          <w:szCs w:val="24"/>
          <w:lang w:val="lt-LT"/>
        </w:rPr>
        <w:t>8.1.4</w:t>
      </w:r>
      <w:r w:rsidR="00AD459A">
        <w:rPr>
          <w:rFonts w:cs="Times New Roman"/>
          <w:color w:val="auto"/>
          <w:sz w:val="24"/>
          <w:szCs w:val="24"/>
          <w:lang w:val="lt-LT"/>
        </w:rPr>
        <w:t xml:space="preserve">. dėl </w:t>
      </w:r>
      <w:r w:rsidRPr="008F5C6F">
        <w:rPr>
          <w:rFonts w:cs="Times New Roman"/>
          <w:color w:val="auto"/>
          <w:sz w:val="24"/>
          <w:szCs w:val="24"/>
          <w:lang w:val="lt-LT"/>
        </w:rPr>
        <w:t xml:space="preserve">pasiūlytos per didelės, </w:t>
      </w:r>
      <w:r>
        <w:rPr>
          <w:rFonts w:cs="Times New Roman"/>
          <w:color w:val="auto"/>
          <w:sz w:val="24"/>
          <w:szCs w:val="24"/>
          <w:lang w:val="lt-LT"/>
        </w:rPr>
        <w:t xml:space="preserve">perkančiajai organizacijai </w:t>
      </w:r>
      <w:r w:rsidRPr="008F5C6F">
        <w:rPr>
          <w:rFonts w:cs="Times New Roman"/>
          <w:color w:val="auto"/>
          <w:sz w:val="24"/>
          <w:szCs w:val="24"/>
          <w:lang w:val="lt-LT"/>
        </w:rPr>
        <w:t>nepriimtinos kainos;</w:t>
      </w:r>
    </w:p>
    <w:p w:rsidR="00D010B7" w:rsidRDefault="004C63F8" w:rsidP="004C63F8">
      <w:pPr>
        <w:pStyle w:val="Body2"/>
        <w:spacing w:after="0"/>
        <w:ind w:firstLine="567"/>
        <w:rPr>
          <w:rFonts w:cs="Times New Roman"/>
          <w:color w:val="auto"/>
          <w:sz w:val="24"/>
          <w:szCs w:val="24"/>
          <w:lang w:val="lt-LT"/>
        </w:rPr>
      </w:pPr>
      <w:r w:rsidRPr="008F5C6F">
        <w:rPr>
          <w:rFonts w:cs="Times New Roman"/>
          <w:color w:val="auto"/>
          <w:sz w:val="24"/>
          <w:szCs w:val="24"/>
          <w:lang w:val="lt-LT"/>
        </w:rPr>
        <w:t>8.1.5. dalyvis</w:t>
      </w:r>
      <w:r>
        <w:rPr>
          <w:rFonts w:cs="Times New Roman"/>
          <w:color w:val="auto"/>
          <w:sz w:val="24"/>
          <w:szCs w:val="24"/>
          <w:lang w:val="lt-LT"/>
        </w:rPr>
        <w:t>,</w:t>
      </w:r>
      <w:r w:rsidRPr="008F5C6F">
        <w:rPr>
          <w:rFonts w:cs="Times New Roman"/>
          <w:color w:val="auto"/>
          <w:sz w:val="24"/>
          <w:szCs w:val="24"/>
          <w:lang w:val="lt-LT"/>
        </w:rPr>
        <w:t xml:space="preserve"> per </w:t>
      </w:r>
      <w:r>
        <w:rPr>
          <w:rFonts w:cs="Times New Roman"/>
          <w:color w:val="auto"/>
          <w:sz w:val="24"/>
          <w:szCs w:val="24"/>
          <w:lang w:val="lt-LT"/>
        </w:rPr>
        <w:t>perkančiosios organizacijos</w:t>
      </w:r>
      <w:r w:rsidRPr="008F5C6F">
        <w:rPr>
          <w:rFonts w:cs="Times New Roman"/>
          <w:color w:val="auto"/>
          <w:sz w:val="24"/>
          <w:szCs w:val="24"/>
          <w:lang w:val="lt-LT"/>
        </w:rPr>
        <w:t xml:space="preserve"> nurodytą terminą</w:t>
      </w:r>
      <w:r>
        <w:rPr>
          <w:rFonts w:cs="Times New Roman"/>
          <w:color w:val="auto"/>
          <w:sz w:val="24"/>
          <w:szCs w:val="24"/>
          <w:lang w:val="lt-LT"/>
        </w:rPr>
        <w:t>,</w:t>
      </w:r>
      <w:r w:rsidRPr="00E70067">
        <w:rPr>
          <w:rFonts w:cs="Times New Roman"/>
          <w:color w:val="auto"/>
          <w:sz w:val="24"/>
          <w:szCs w:val="24"/>
          <w:lang w:val="lt-LT"/>
        </w:rPr>
        <w:t xml:space="preserve"> neištaiso aritmetinių klaidų</w:t>
      </w:r>
      <w:r w:rsidR="00D010B7">
        <w:rPr>
          <w:rFonts w:cs="Times New Roman"/>
          <w:color w:val="auto"/>
          <w:sz w:val="24"/>
          <w:szCs w:val="24"/>
          <w:lang w:val="lt-LT"/>
        </w:rPr>
        <w:t xml:space="preserve"> ir (ar) nepaaiškina pasiūlymo;</w:t>
      </w:r>
    </w:p>
    <w:p w:rsidR="00D010B7" w:rsidRDefault="004C63F8" w:rsidP="004C63F8">
      <w:pPr>
        <w:pStyle w:val="Body2"/>
        <w:spacing w:after="0"/>
        <w:ind w:firstLine="567"/>
        <w:rPr>
          <w:rFonts w:cs="Times New Roman"/>
          <w:color w:val="auto"/>
          <w:sz w:val="24"/>
          <w:szCs w:val="24"/>
          <w:lang w:val="lt-LT"/>
        </w:rPr>
      </w:pPr>
      <w:r w:rsidRPr="00E70067">
        <w:rPr>
          <w:rFonts w:cs="Times New Roman"/>
          <w:color w:val="auto"/>
          <w:sz w:val="24"/>
          <w:szCs w:val="24"/>
          <w:lang w:val="lt-LT"/>
        </w:rPr>
        <w:lastRenderedPageBreak/>
        <w:t xml:space="preserve">8.1.6. pateiktame pasiūlyme nurodyta kaina yra neįprastai maža ir dalyvis, </w:t>
      </w:r>
      <w:r>
        <w:rPr>
          <w:rFonts w:cs="Times New Roman"/>
          <w:color w:val="auto"/>
          <w:sz w:val="24"/>
          <w:szCs w:val="24"/>
          <w:lang w:val="lt-LT"/>
        </w:rPr>
        <w:t>Perkančiosios organizacijos</w:t>
      </w:r>
      <w:r w:rsidRPr="006F4D28">
        <w:rPr>
          <w:rFonts w:cs="Times New Roman"/>
          <w:color w:val="auto"/>
          <w:sz w:val="24"/>
          <w:szCs w:val="24"/>
          <w:lang w:val="lt-LT"/>
        </w:rPr>
        <w:t xml:space="preserve"> </w:t>
      </w:r>
      <w:r w:rsidRPr="00E70067">
        <w:rPr>
          <w:rFonts w:cs="Times New Roman"/>
          <w:color w:val="auto"/>
          <w:sz w:val="24"/>
          <w:szCs w:val="24"/>
          <w:lang w:val="lt-LT"/>
        </w:rPr>
        <w:t>prašymu, nepateikia ti</w:t>
      </w:r>
      <w:r w:rsidR="00D010B7">
        <w:rPr>
          <w:rFonts w:cs="Times New Roman"/>
          <w:color w:val="auto"/>
          <w:sz w:val="24"/>
          <w:szCs w:val="24"/>
          <w:lang w:val="lt-LT"/>
        </w:rPr>
        <w:t>nkamų kainos pagrįstumo įrodymų;</w:t>
      </w:r>
    </w:p>
    <w:p w:rsidR="004C63F8" w:rsidRPr="00E70067" w:rsidRDefault="004C63F8" w:rsidP="004C63F8">
      <w:pPr>
        <w:pStyle w:val="Body2"/>
        <w:spacing w:after="0"/>
        <w:ind w:firstLine="567"/>
        <w:rPr>
          <w:rFonts w:cs="Times New Roman"/>
          <w:color w:val="auto"/>
          <w:sz w:val="24"/>
          <w:szCs w:val="24"/>
          <w:lang w:val="lt-LT"/>
        </w:rPr>
      </w:pPr>
      <w:r w:rsidRPr="00E70067">
        <w:rPr>
          <w:rFonts w:cs="Times New Roman"/>
          <w:color w:val="auto"/>
          <w:sz w:val="24"/>
          <w:szCs w:val="24"/>
          <w:lang w:val="lt-LT"/>
        </w:rPr>
        <w:t xml:space="preserve">8.1.7. Tiekėjas, apie nustatytų reikalavimų atitikimą, yra pateikęs melagingą informaciją, kurią </w:t>
      </w:r>
      <w:r>
        <w:rPr>
          <w:rFonts w:cs="Times New Roman"/>
          <w:color w:val="auto"/>
          <w:sz w:val="24"/>
          <w:szCs w:val="24"/>
          <w:lang w:val="lt-LT"/>
        </w:rPr>
        <w:t>Perkančioji organizacija</w:t>
      </w:r>
      <w:r w:rsidRPr="00E70067">
        <w:rPr>
          <w:rFonts w:cs="Times New Roman"/>
          <w:color w:val="auto"/>
          <w:sz w:val="24"/>
          <w:szCs w:val="24"/>
          <w:lang w:val="lt-LT"/>
        </w:rPr>
        <w:t xml:space="preserve"> gali įrodyti bet kokiomis teisėtomis priemonėmis;</w:t>
      </w:r>
    </w:p>
    <w:p w:rsidR="004C63F8" w:rsidRPr="00E70067" w:rsidRDefault="004C63F8" w:rsidP="004C63F8">
      <w:pPr>
        <w:pStyle w:val="Body2"/>
        <w:spacing w:after="0"/>
        <w:ind w:firstLine="567"/>
        <w:rPr>
          <w:rFonts w:cs="Times New Roman"/>
          <w:color w:val="auto"/>
          <w:sz w:val="24"/>
          <w:szCs w:val="24"/>
          <w:lang w:val="lt-LT"/>
        </w:rPr>
      </w:pPr>
      <w:r w:rsidRPr="00E70067">
        <w:rPr>
          <w:rFonts w:cs="Times New Roman"/>
          <w:color w:val="auto"/>
          <w:sz w:val="24"/>
          <w:szCs w:val="24"/>
          <w:lang w:val="lt-LT"/>
        </w:rPr>
        <w:t>8.1.8.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rsidR="004C63F8" w:rsidRDefault="004C63F8" w:rsidP="004C63F8">
      <w:pPr>
        <w:pStyle w:val="Body2"/>
        <w:spacing w:after="0"/>
        <w:ind w:firstLine="567"/>
        <w:rPr>
          <w:rFonts w:cs="Times New Roman"/>
          <w:color w:val="auto"/>
          <w:sz w:val="24"/>
          <w:szCs w:val="24"/>
          <w:lang w:val="lt-LT"/>
        </w:rPr>
      </w:pPr>
      <w:r w:rsidRPr="00D010B7">
        <w:rPr>
          <w:rFonts w:cs="Times New Roman"/>
          <w:color w:val="auto"/>
          <w:sz w:val="24"/>
          <w:szCs w:val="24"/>
          <w:lang w:val="lt-LT"/>
        </w:rPr>
        <w:t xml:space="preserve">8.1.9. </w:t>
      </w:r>
      <w:r w:rsidR="00D010B7" w:rsidRPr="00D010B7">
        <w:rPr>
          <w:rFonts w:cs="Times New Roman"/>
          <w:color w:val="auto"/>
          <w:sz w:val="24"/>
          <w:szCs w:val="24"/>
          <w:lang w:val="lt-LT"/>
        </w:rPr>
        <w:t>Tiekėjas pateikė netikslius, neišsamius pirkimo dokumentuose nuodytus kartu su pasiūlymu teikiamus dokumentus ir perkančiosios organizacijos prašymu, kaip numatyta Viešųjų pirkimų įstatymo 45 straipsnio 3 dalyje, nepatikslino, nepapildė, nepaaiškino ar nepateikė dokumentų ar duomenų per perkančiosios organizacijos nurodytą terminą;</w:t>
      </w:r>
    </w:p>
    <w:p w:rsidR="00CD6573" w:rsidRDefault="00CD6573" w:rsidP="00CD6573">
      <w:pPr>
        <w:pStyle w:val="Body2"/>
        <w:spacing w:after="0"/>
        <w:ind w:firstLine="567"/>
        <w:rPr>
          <w:rFonts w:cs="Times New Roman"/>
          <w:color w:val="auto"/>
          <w:sz w:val="24"/>
          <w:szCs w:val="24"/>
          <w:lang w:val="lt-LT"/>
        </w:rPr>
      </w:pPr>
      <w:r>
        <w:rPr>
          <w:rFonts w:cs="Times New Roman"/>
          <w:color w:val="auto"/>
          <w:sz w:val="24"/>
          <w:szCs w:val="24"/>
          <w:lang w:val="lt-LT"/>
        </w:rPr>
        <w:t>8.1.10.</w:t>
      </w:r>
      <w:r w:rsidRPr="00CD6573">
        <w:t xml:space="preserve"> </w:t>
      </w:r>
      <w:r w:rsidRPr="00CD6573">
        <w:rPr>
          <w:rFonts w:cs="Times New Roman"/>
          <w:color w:val="auto"/>
          <w:sz w:val="24"/>
          <w:szCs w:val="24"/>
          <w:lang w:val="lt-LT"/>
        </w:rPr>
        <w:t>jeigu iki susipažinimo su pasiūlymais procedūros (posėdžio) pradžios tiekėjas nepateikė (dėl jo paties kaltės) slaptažodžio arba pateikė neteisingą slaptažodį, kuriuo naudodamasi Perkančioji organizacija negalėjo iššifruoti užšifruoto pasiūlymo dokumento, kuriame nurodyta pasiūlymo kaina;</w:t>
      </w:r>
    </w:p>
    <w:p w:rsidR="0088580E" w:rsidRDefault="0088580E" w:rsidP="00CD6573">
      <w:pPr>
        <w:pStyle w:val="Body2"/>
        <w:spacing w:after="0"/>
        <w:ind w:firstLine="567"/>
        <w:rPr>
          <w:rFonts w:cs="Times New Roman"/>
          <w:color w:val="auto"/>
          <w:sz w:val="24"/>
          <w:szCs w:val="24"/>
          <w:lang w:val="lt-LT"/>
        </w:rPr>
      </w:pPr>
      <w:r>
        <w:rPr>
          <w:rFonts w:cs="Times New Roman"/>
          <w:color w:val="auto"/>
          <w:sz w:val="24"/>
          <w:szCs w:val="24"/>
          <w:lang w:val="lt-LT"/>
        </w:rPr>
        <w:t xml:space="preserve">8.1.11. </w:t>
      </w:r>
      <w:r w:rsidRPr="0088580E">
        <w:rPr>
          <w:rFonts w:cs="Times New Roman"/>
          <w:color w:val="auto"/>
          <w:sz w:val="24"/>
          <w:szCs w:val="24"/>
          <w:lang w:val="lt-LT"/>
        </w:rPr>
        <w:t>kitais Įstatyme</w:t>
      </w:r>
      <w:r w:rsidR="00BC79C1">
        <w:rPr>
          <w:rFonts w:cs="Times New Roman"/>
          <w:color w:val="auto"/>
          <w:sz w:val="24"/>
          <w:szCs w:val="24"/>
          <w:lang w:val="lt-LT"/>
        </w:rPr>
        <w:t xml:space="preserve"> ar Apraše bei šiose S</w:t>
      </w:r>
      <w:r w:rsidRPr="0088580E">
        <w:rPr>
          <w:rFonts w:cs="Times New Roman"/>
          <w:color w:val="auto"/>
          <w:sz w:val="24"/>
          <w:szCs w:val="24"/>
          <w:lang w:val="lt-LT"/>
        </w:rPr>
        <w:t>ąlygose numatytais atvejais.</w:t>
      </w:r>
    </w:p>
    <w:p w:rsidR="00D84D2E" w:rsidRPr="00D84D2E" w:rsidRDefault="004C63F8" w:rsidP="00CD6573">
      <w:pPr>
        <w:pStyle w:val="Body2"/>
        <w:spacing w:after="0"/>
        <w:ind w:firstLine="567"/>
        <w:rPr>
          <w:rFonts w:cs="Times New Roman"/>
          <w:b/>
          <w:color w:val="auto"/>
          <w:sz w:val="24"/>
          <w:szCs w:val="24"/>
          <w:lang w:val="lt-LT"/>
        </w:rPr>
      </w:pPr>
      <w:r w:rsidRPr="00D84D2E">
        <w:rPr>
          <w:rFonts w:cs="Times New Roman"/>
          <w:b/>
          <w:color w:val="auto"/>
          <w:sz w:val="24"/>
          <w:szCs w:val="24"/>
          <w:lang w:val="lt-LT"/>
        </w:rPr>
        <w:t xml:space="preserve">8.2. </w:t>
      </w:r>
      <w:r w:rsidR="00D84D2E" w:rsidRPr="00D84D2E">
        <w:rPr>
          <w:rFonts w:cs="Times New Roman"/>
          <w:b/>
          <w:color w:val="auto"/>
          <w:sz w:val="24"/>
          <w:szCs w:val="24"/>
          <w:lang w:val="lt-LT"/>
        </w:rPr>
        <w:t>Perkančioji organizacija gali nevertinti viso tiekėjo pasiūlymo, jeigu patikrinusi jo dalį nustato, kad, vadovaujantis</w:t>
      </w:r>
      <w:r w:rsidR="00BC79C1">
        <w:rPr>
          <w:rFonts w:cs="Times New Roman"/>
          <w:b/>
          <w:color w:val="auto"/>
          <w:sz w:val="24"/>
          <w:szCs w:val="24"/>
          <w:lang w:val="lt-LT"/>
        </w:rPr>
        <w:t xml:space="preserve"> Sąlygų</w:t>
      </w:r>
      <w:r w:rsidR="00D84D2E" w:rsidRPr="00D84D2E">
        <w:rPr>
          <w:rFonts w:cs="Times New Roman"/>
          <w:b/>
          <w:color w:val="auto"/>
          <w:sz w:val="24"/>
          <w:szCs w:val="24"/>
          <w:lang w:val="lt-LT"/>
        </w:rPr>
        <w:t xml:space="preserve"> 8 skyriaus reikalavimais, pasiūlymas turi būti atmestas.</w:t>
      </w:r>
    </w:p>
    <w:p w:rsidR="004C63F8" w:rsidRDefault="00D84D2E" w:rsidP="00CD6573">
      <w:pPr>
        <w:pStyle w:val="Body2"/>
        <w:spacing w:after="0"/>
        <w:ind w:firstLine="567"/>
        <w:rPr>
          <w:rFonts w:cs="Times New Roman"/>
          <w:color w:val="auto"/>
          <w:sz w:val="24"/>
          <w:szCs w:val="24"/>
          <w:lang w:val="lt-LT"/>
        </w:rPr>
      </w:pPr>
      <w:r>
        <w:rPr>
          <w:rFonts w:cs="Times New Roman"/>
          <w:color w:val="auto"/>
          <w:sz w:val="24"/>
          <w:szCs w:val="24"/>
          <w:lang w:val="lt-LT"/>
        </w:rPr>
        <w:t xml:space="preserve">8.3. </w:t>
      </w:r>
      <w:r w:rsidR="004C63F8" w:rsidRPr="00E70067">
        <w:rPr>
          <w:rFonts w:cs="Times New Roman"/>
          <w:color w:val="auto"/>
          <w:sz w:val="24"/>
          <w:szCs w:val="24"/>
          <w:lang w:val="lt-LT"/>
        </w:rPr>
        <w:t>Apie pasiūlymo atmetimą ir tokio atmetimo priežastis tiekėjas informuojamas raštu CVP IS priemonėmis.</w:t>
      </w:r>
    </w:p>
    <w:p w:rsidR="002B0C57" w:rsidRDefault="002B0C57" w:rsidP="00EB5EDA">
      <w:pPr>
        <w:pStyle w:val="NormalWeb"/>
        <w:spacing w:before="0" w:beforeAutospacing="0" w:after="0" w:afterAutospacing="0"/>
        <w:jc w:val="both"/>
      </w:pPr>
    </w:p>
    <w:p w:rsidR="00DE5040" w:rsidRDefault="004C63F8" w:rsidP="00DE5040">
      <w:pPr>
        <w:pStyle w:val="NormalWeb"/>
        <w:spacing w:before="0" w:beforeAutospacing="0" w:after="0" w:afterAutospacing="0"/>
        <w:ind w:firstLine="482"/>
        <w:jc w:val="center"/>
        <w:rPr>
          <w:b/>
        </w:rPr>
      </w:pPr>
      <w:r>
        <w:rPr>
          <w:b/>
        </w:rPr>
        <w:t>9</w:t>
      </w:r>
      <w:r w:rsidR="00DE5040" w:rsidRPr="00A65D9C">
        <w:rPr>
          <w:b/>
        </w:rPr>
        <w:t>. DERYBOS SU TIEKĖJAIS</w:t>
      </w:r>
      <w:r w:rsidR="00DE5040" w:rsidRPr="00DE5040">
        <w:rPr>
          <w:b/>
        </w:rPr>
        <w:t xml:space="preserve"> </w:t>
      </w:r>
    </w:p>
    <w:p w:rsidR="00DE5040" w:rsidRPr="00DE5040" w:rsidRDefault="00DE5040" w:rsidP="00DE5040">
      <w:pPr>
        <w:pStyle w:val="NormalWeb"/>
        <w:spacing w:before="0" w:beforeAutospacing="0" w:after="0" w:afterAutospacing="0"/>
        <w:ind w:firstLine="482"/>
        <w:jc w:val="center"/>
        <w:rPr>
          <w:b/>
        </w:rPr>
      </w:pPr>
    </w:p>
    <w:p w:rsidR="00171526" w:rsidRPr="00A65D9C" w:rsidRDefault="008979A0" w:rsidP="00DE5040">
      <w:pPr>
        <w:pStyle w:val="NormalWeb"/>
        <w:spacing w:before="0" w:beforeAutospacing="0" w:after="0" w:afterAutospacing="0"/>
        <w:ind w:firstLine="482"/>
        <w:jc w:val="both"/>
      </w:pPr>
      <w:r>
        <w:t>9</w:t>
      </w:r>
      <w:r w:rsidR="00171526" w:rsidRPr="00A65D9C">
        <w:t xml:space="preserve">.1. </w:t>
      </w:r>
      <w:r w:rsidR="00B12671" w:rsidRPr="00A65D9C">
        <w:t>Perkanči</w:t>
      </w:r>
      <w:r w:rsidR="002556A3" w:rsidRPr="00A65D9C">
        <w:t>a</w:t>
      </w:r>
      <w:r w:rsidR="00B12671" w:rsidRPr="00A65D9C">
        <w:t>jai</w:t>
      </w:r>
      <w:r w:rsidR="00171526" w:rsidRPr="00A65D9C">
        <w:t xml:space="preserve"> organizacijai nusprendus vykdyti derybas, </w:t>
      </w:r>
      <w:r w:rsidR="00B12671" w:rsidRPr="00A65D9C">
        <w:t>jos</w:t>
      </w:r>
      <w:r w:rsidR="00171526" w:rsidRPr="00A65D9C">
        <w:t xml:space="preserve"> bus vykdomos laikantis toliau nurodytų sąlygų:</w:t>
      </w:r>
    </w:p>
    <w:p w:rsidR="000D43B5" w:rsidRPr="00A65D9C" w:rsidRDefault="008979A0" w:rsidP="00DE5040">
      <w:pPr>
        <w:pStyle w:val="NormalWeb"/>
        <w:spacing w:before="0" w:beforeAutospacing="0" w:after="0" w:afterAutospacing="0"/>
        <w:ind w:firstLine="482"/>
        <w:jc w:val="both"/>
      </w:pPr>
      <w:r>
        <w:t>9</w:t>
      </w:r>
      <w:r w:rsidR="00B12671" w:rsidRPr="00A65D9C">
        <w:t>.1.1.</w:t>
      </w:r>
      <w:r w:rsidR="000D43B5" w:rsidRPr="00A65D9C">
        <w:t xml:space="preserve"> derasi su kiekvienu tiekėju atskirai;</w:t>
      </w:r>
    </w:p>
    <w:p w:rsidR="00B12671" w:rsidRPr="00A65D9C" w:rsidRDefault="008979A0" w:rsidP="00DE5040">
      <w:pPr>
        <w:pStyle w:val="NormalWeb"/>
        <w:spacing w:before="0" w:beforeAutospacing="0" w:after="0" w:afterAutospacing="0"/>
        <w:ind w:firstLine="482"/>
        <w:jc w:val="both"/>
      </w:pPr>
      <w:r>
        <w:t>9</w:t>
      </w:r>
      <w:r w:rsidR="000D43B5" w:rsidRPr="00A65D9C">
        <w:t xml:space="preserve">.1.2. </w:t>
      </w:r>
      <w:r w:rsidR="00B12671" w:rsidRPr="00A65D9C">
        <w:t>visiems tiekėjams taikomi vienodi reikalavimai, suteikiamos vienodos galimybės ir pateikiama vienoda informacija – teikdama informaciją, perkančioji organizacija neturi diskriminuoti tiekėjų;</w:t>
      </w:r>
    </w:p>
    <w:p w:rsidR="00B12671" w:rsidRPr="00A65D9C" w:rsidRDefault="008979A0" w:rsidP="00DE5040">
      <w:pPr>
        <w:pStyle w:val="NormalWeb"/>
        <w:spacing w:before="0" w:beforeAutospacing="0" w:after="0" w:afterAutospacing="0"/>
        <w:ind w:firstLine="482"/>
        <w:jc w:val="both"/>
      </w:pPr>
      <w:r>
        <w:t>9</w:t>
      </w:r>
      <w:r w:rsidR="000D43B5" w:rsidRPr="00A65D9C">
        <w:t xml:space="preserve">.1.3. </w:t>
      </w:r>
      <w:r w:rsidR="00B12671" w:rsidRPr="00A65D9C">
        <w:t>tretiesiems asmenims ir derybose dalyvaujantiems tiekėjams negali būti atskleidžiama jokia derybų metu iš tiekėjo gauta informacija, taip pat informacija apie derybų metu pasiektus susitarimus;</w:t>
      </w:r>
    </w:p>
    <w:p w:rsidR="00B12671" w:rsidRDefault="008979A0" w:rsidP="00DE5040">
      <w:pPr>
        <w:pStyle w:val="NormalWeb"/>
        <w:spacing w:before="0" w:beforeAutospacing="0" w:after="0" w:afterAutospacing="0"/>
        <w:ind w:firstLine="482"/>
        <w:jc w:val="both"/>
        <w:rPr>
          <w:highlight w:val="yellow"/>
        </w:rPr>
      </w:pPr>
      <w:r>
        <w:t>9</w:t>
      </w:r>
      <w:r w:rsidR="000D43B5" w:rsidRPr="00A65D9C">
        <w:t>.1.4.</w:t>
      </w:r>
      <w:r w:rsidR="000D43B5">
        <w:t xml:space="preserve"> </w:t>
      </w:r>
      <w:r w:rsidR="00B12671">
        <w:t>derybos vykdomos tik dėl kainos, d</w:t>
      </w:r>
      <w:r w:rsidR="00B12671" w:rsidRPr="00B12671">
        <w:t>ėl kitų pirkimo aspektų, kaip reikalavimų tiekėjui</w:t>
      </w:r>
      <w:r w:rsidR="00B12671">
        <w:t xml:space="preserve">, </w:t>
      </w:r>
      <w:r w:rsidR="00B12671" w:rsidRPr="00B12671">
        <w:t>reikalavimai pirkimo objektui, pasiūlymo vertinimo kriterijai ir vertinimo tvarka – nebus deramasi.</w:t>
      </w:r>
    </w:p>
    <w:p w:rsidR="00171526" w:rsidRDefault="008979A0" w:rsidP="00DE5040">
      <w:pPr>
        <w:pStyle w:val="NormalWeb"/>
        <w:spacing w:before="0" w:beforeAutospacing="0" w:after="0" w:afterAutospacing="0"/>
        <w:ind w:firstLine="482"/>
        <w:jc w:val="both"/>
        <w:rPr>
          <w:highlight w:val="yellow"/>
        </w:rPr>
      </w:pPr>
      <w:r>
        <w:t>9</w:t>
      </w:r>
      <w:r w:rsidR="00171526" w:rsidRPr="00084B29">
        <w:t>.2.</w:t>
      </w:r>
      <w:r w:rsidR="00283A7B" w:rsidRPr="00084B29">
        <w:t xml:space="preserve"> Derybų</w:t>
      </w:r>
      <w:r w:rsidR="00283A7B" w:rsidRPr="00283A7B">
        <w:t xml:space="preserve"> metu su tiekėjais bus deramasi dėl pasiūlymo kainos, kuri negalės būti didinama, o tik mažinama, t. y. Galutiniuose pasiūlymuose nurodyta kaina negali būti didesnė nei suderėta ir užfiksuota derybų metu ar nurodyta Pirminiame pasiūlyme (jeigu derybų metu kaina nebuvo užfiksuota). </w:t>
      </w:r>
    </w:p>
    <w:p w:rsidR="00171526" w:rsidRPr="00A65D9C" w:rsidRDefault="008979A0" w:rsidP="00DE5040">
      <w:pPr>
        <w:pStyle w:val="NormalWeb"/>
        <w:spacing w:before="0" w:beforeAutospacing="0" w:after="0" w:afterAutospacing="0"/>
        <w:ind w:firstLine="482"/>
        <w:jc w:val="both"/>
      </w:pPr>
      <w:r>
        <w:t>9</w:t>
      </w:r>
      <w:r w:rsidR="00171526" w:rsidRPr="00A65D9C">
        <w:t xml:space="preserve">.3. </w:t>
      </w:r>
      <w:r w:rsidR="000D43B5" w:rsidRPr="00A65D9C">
        <w:t xml:space="preserve">Derybos bus vedamos raštu, su tiekėju derantis CVP IS susirašinėjimo priemonėmis. Apie sprendimą vykdyti derybas ir derybų datą tiekėjai bus informuojami papildomai.   </w:t>
      </w:r>
    </w:p>
    <w:p w:rsidR="00171526" w:rsidRPr="00A65D9C" w:rsidRDefault="008979A0" w:rsidP="00DE5040">
      <w:pPr>
        <w:pStyle w:val="NormalWeb"/>
        <w:spacing w:before="0" w:beforeAutospacing="0" w:after="0" w:afterAutospacing="0"/>
        <w:ind w:firstLine="482"/>
        <w:jc w:val="both"/>
      </w:pPr>
      <w:r>
        <w:t>9</w:t>
      </w:r>
      <w:r w:rsidR="00171526" w:rsidRPr="00A65D9C">
        <w:t>.4.</w:t>
      </w:r>
      <w:r w:rsidR="000D43B5" w:rsidRPr="00A65D9C">
        <w:t xml:space="preserve"> Informacija apie derybų metu gautus pasiūlymus ir pasiektus susitarimus fiksuojama protokole, kuriame atsispindi derybų eiga ir pasiekti susitarimai. Kadangi derybos vyks CVP IS priemonėmis, pasirašyti šalių pasiektų susitarimų nereikalaujama, šalių pasiekto susitarimo patvirtinimas CVP IS priemonėmis laikomas pakankamu.</w:t>
      </w:r>
    </w:p>
    <w:p w:rsidR="00171526" w:rsidRPr="00A65D9C" w:rsidRDefault="008979A0" w:rsidP="00171526">
      <w:pPr>
        <w:pStyle w:val="NormalWeb"/>
        <w:spacing w:before="0" w:beforeAutospacing="0" w:after="0" w:afterAutospacing="0"/>
        <w:ind w:firstLine="482"/>
        <w:jc w:val="both"/>
      </w:pPr>
      <w:r>
        <w:t>9</w:t>
      </w:r>
      <w:r w:rsidR="00171526" w:rsidRPr="00A65D9C">
        <w:t>.5.</w:t>
      </w:r>
      <w:r w:rsidR="001D3791" w:rsidRPr="00A65D9C">
        <w:t xml:space="preserve"> Po derybų visi likę tiekėjai per Perkančiojo subjekto nustatytą terminą kviečiami pateikti Galutinius pasiūlymus (derybos gali vykti iš karto prašant pateikti Galutinius pasiūlymus). Kvietimas pateikti galutinius derybų pasiūlymus siunčiamas CVP IS susirašinėjimo priemonėmis.</w:t>
      </w:r>
    </w:p>
    <w:p w:rsidR="002D4498" w:rsidRDefault="008979A0" w:rsidP="00171526">
      <w:pPr>
        <w:pStyle w:val="NormalWeb"/>
        <w:spacing w:before="0" w:beforeAutospacing="0" w:after="0" w:afterAutospacing="0"/>
        <w:ind w:firstLine="482"/>
        <w:jc w:val="both"/>
        <w:rPr>
          <w:u w:val="single"/>
        </w:rPr>
      </w:pPr>
      <w:r>
        <w:t>9</w:t>
      </w:r>
      <w:r w:rsidR="00890AF3" w:rsidRPr="00A65D9C">
        <w:t>.6.</w:t>
      </w:r>
      <w:r w:rsidR="00890AF3" w:rsidRPr="00890AF3">
        <w:t xml:space="preserve"> </w:t>
      </w:r>
      <w:r w:rsidR="00890AF3" w:rsidRPr="00EA1044">
        <w:rPr>
          <w:u w:val="single"/>
        </w:rPr>
        <w:t>Tiekėjui, nepateikus galutinio pasiūlymo, tiekėjo pirminis pasiūlymas</w:t>
      </w:r>
      <w:r w:rsidR="00EA1044" w:rsidRPr="00EA1044">
        <w:rPr>
          <w:u w:val="single"/>
        </w:rPr>
        <w:t xml:space="preserve"> </w:t>
      </w:r>
      <w:r w:rsidR="00890AF3" w:rsidRPr="00EA1044">
        <w:rPr>
          <w:u w:val="single"/>
        </w:rPr>
        <w:t>bus vertinamas kaip galutinis pasiūlymas.</w:t>
      </w:r>
    </w:p>
    <w:p w:rsidR="00C54BA6" w:rsidRPr="00EA1044" w:rsidRDefault="00C54BA6" w:rsidP="00171526">
      <w:pPr>
        <w:pStyle w:val="NormalWeb"/>
        <w:spacing w:before="0" w:beforeAutospacing="0" w:after="0" w:afterAutospacing="0"/>
        <w:ind w:firstLine="482"/>
        <w:jc w:val="both"/>
        <w:rPr>
          <w:highlight w:val="yellow"/>
          <w:u w:val="single"/>
        </w:rPr>
      </w:pPr>
    </w:p>
    <w:p w:rsidR="00B3247D" w:rsidRPr="007A485E" w:rsidRDefault="008979A0">
      <w:pPr>
        <w:pStyle w:val="NormalWeb"/>
        <w:jc w:val="center"/>
        <w:rPr>
          <w:b/>
          <w:bCs/>
        </w:rPr>
      </w:pPr>
      <w:r>
        <w:rPr>
          <w:b/>
          <w:bCs/>
        </w:rPr>
        <w:t>10</w:t>
      </w:r>
      <w:r w:rsidR="00222FDB" w:rsidRPr="007A485E">
        <w:rPr>
          <w:b/>
          <w:bCs/>
        </w:rPr>
        <w:t>. KITOS SĄLYGOS IR INFORMACIJA</w:t>
      </w:r>
    </w:p>
    <w:p w:rsidR="00B3247D" w:rsidRPr="007A485E" w:rsidRDefault="008979A0" w:rsidP="00645EA8">
      <w:pPr>
        <w:pStyle w:val="NormalWeb"/>
        <w:spacing w:before="0" w:beforeAutospacing="0" w:after="0" w:afterAutospacing="0"/>
        <w:ind w:firstLine="482"/>
        <w:jc w:val="both"/>
      </w:pPr>
      <w:r>
        <w:t>10</w:t>
      </w:r>
      <w:r w:rsidR="00F353DF" w:rsidRPr="007A485E">
        <w:t>.1. Pirkimo</w:t>
      </w:r>
      <w:r w:rsidR="00222FDB" w:rsidRPr="007A485E">
        <w:t xml:space="preserve"> sutarties sudarym</w:t>
      </w:r>
      <w:r w:rsidR="00A64874" w:rsidRPr="007A485E">
        <w:t>o atidėjimo terminas netaikomas.</w:t>
      </w:r>
    </w:p>
    <w:p w:rsidR="00B3247D" w:rsidRPr="007A485E" w:rsidRDefault="008979A0" w:rsidP="00645EA8">
      <w:pPr>
        <w:pStyle w:val="NormalWeb"/>
        <w:spacing w:before="0" w:beforeAutospacing="0" w:after="0" w:afterAutospacing="0"/>
        <w:ind w:firstLine="482"/>
        <w:jc w:val="both"/>
      </w:pPr>
      <w:r>
        <w:t>10</w:t>
      </w:r>
      <w:r w:rsidR="00A64874" w:rsidRPr="007A485E">
        <w:t>.2</w:t>
      </w:r>
      <w:r w:rsidR="00222FDB" w:rsidRPr="007A485E">
        <w:t xml:space="preserve">. Perkančioji organizacija, gavusi tiekėjo pretenziją, nedelsdama sustabdo pirkimo procedūras, kol bus išnagrinėta ši pretenzija ir priimtas sprendimas. Perkančioji organizacija negali </w:t>
      </w:r>
      <w:r w:rsidR="00222FDB" w:rsidRPr="007A485E">
        <w:lastRenderedPageBreak/>
        <w:t>sudaryti pirkimo (preliminariosios) sutarties anksčiau negu po 5 darbo dienų nuo rašytinio pranešimo apie jos priimtą sprendimą išsiuntimo pretenziją pateikusiam tiekėjui ir suinteresuotiems dalyviams dienos.</w:t>
      </w:r>
    </w:p>
    <w:p w:rsidR="00B3247D" w:rsidRPr="007A485E" w:rsidRDefault="008979A0" w:rsidP="00645EA8">
      <w:pPr>
        <w:pStyle w:val="NormalWeb"/>
        <w:spacing w:before="0" w:beforeAutospacing="0" w:after="0" w:afterAutospacing="0"/>
        <w:ind w:firstLine="482"/>
        <w:jc w:val="both"/>
      </w:pPr>
      <w:r>
        <w:t>10</w:t>
      </w:r>
      <w:r w:rsidR="00A64874" w:rsidRPr="007A485E">
        <w:t>.3</w:t>
      </w:r>
      <w:r w:rsidR="00222FDB" w:rsidRPr="007A485E">
        <w:t xml:space="preserve">. Perkančioji organizacija turi teisę savo iniciatyva nutraukti pradėtas pirkimo procedūras. Tai gali būti atliekama bet kuriuo metu iki pirkimo (preliminariosios) sutarties sudarymo, jeigu atsirado aplinkybių, kurių nebuvo galima numatyti. Pirkimo procedūras nutraukti privaloma, jeigu buvo pažeisti </w:t>
      </w:r>
      <w:hyperlink r:id="rId16" w:tgtFrame="_blank" w:history="1">
        <w:r w:rsidR="00222FDB" w:rsidRPr="007A485E">
          <w:rPr>
            <w:rStyle w:val="Hyperlink"/>
            <w:color w:val="auto"/>
            <w:u w:val="none"/>
          </w:rPr>
          <w:t>VPĮ 17 straipsnio 1 dalyje</w:t>
        </w:r>
      </w:hyperlink>
      <w:r w:rsidR="00222FDB" w:rsidRPr="007A485E">
        <w:t xml:space="preserve"> nustatyti principai ir atitinkamos padėties negalima ištaisyti.</w:t>
      </w:r>
    </w:p>
    <w:p w:rsidR="00B3247D" w:rsidRDefault="008979A0" w:rsidP="00645EA8">
      <w:pPr>
        <w:pStyle w:val="NormalWeb"/>
        <w:spacing w:before="0" w:beforeAutospacing="0" w:after="0" w:afterAutospacing="0"/>
        <w:ind w:firstLine="482"/>
        <w:jc w:val="both"/>
      </w:pPr>
      <w:r>
        <w:t>10</w:t>
      </w:r>
      <w:r w:rsidR="00222FDB" w:rsidRPr="007A485E">
        <w:t>.</w:t>
      </w:r>
      <w:r w:rsidR="00A64874" w:rsidRPr="007A485E">
        <w:t>4</w:t>
      </w:r>
      <w:r w:rsidR="00222FDB" w:rsidRPr="007A485E">
        <w:t xml:space="preserve">. Ginčai dėl pirkimo nagrinėjami, žala tiekėjui atlyginama, pirkimo (preliminarioji) sutartis pripažįstama negaliojančia bei alternatyvios sankcijos taikomos vadovaujantis </w:t>
      </w:r>
      <w:hyperlink r:id="rId17" w:tgtFrame="_blank" w:history="1">
        <w:r w:rsidR="00222FDB" w:rsidRPr="007A485E">
          <w:rPr>
            <w:rStyle w:val="Hyperlink"/>
            <w:color w:val="auto"/>
            <w:u w:val="none"/>
          </w:rPr>
          <w:t>VPĮ VII skyriaus</w:t>
        </w:r>
      </w:hyperlink>
      <w:r w:rsidR="00222FDB" w:rsidRPr="007A485E">
        <w:t xml:space="preserve"> nuostatomis.</w:t>
      </w:r>
    </w:p>
    <w:p w:rsidR="00B3247D" w:rsidRPr="007A485E" w:rsidRDefault="008979A0">
      <w:pPr>
        <w:pStyle w:val="NormalWeb"/>
        <w:jc w:val="center"/>
        <w:rPr>
          <w:b/>
          <w:bCs/>
        </w:rPr>
      </w:pPr>
      <w:r>
        <w:rPr>
          <w:b/>
          <w:bCs/>
        </w:rPr>
        <w:t>11</w:t>
      </w:r>
      <w:r w:rsidR="00DE5040">
        <w:rPr>
          <w:b/>
          <w:bCs/>
        </w:rPr>
        <w:t>. PIRKIMO</w:t>
      </w:r>
      <w:r w:rsidR="00222FDB" w:rsidRPr="007A485E">
        <w:rPr>
          <w:b/>
          <w:bCs/>
        </w:rPr>
        <w:t xml:space="preserve"> SUTARTIES SĄLYGOS</w:t>
      </w:r>
    </w:p>
    <w:p w:rsidR="00B3247D" w:rsidRDefault="00C622E3">
      <w:pPr>
        <w:pStyle w:val="NormalWeb"/>
        <w:ind w:firstLine="480"/>
        <w:jc w:val="both"/>
      </w:pPr>
      <w:r>
        <w:t>10</w:t>
      </w:r>
      <w:r w:rsidR="000A5A96">
        <w:t>.1. Pirkimo S</w:t>
      </w:r>
      <w:r w:rsidR="00222FDB" w:rsidRPr="007A485E">
        <w:t xml:space="preserve">utarties </w:t>
      </w:r>
      <w:r w:rsidR="000A5A96">
        <w:t>sąlygos</w:t>
      </w:r>
      <w:r w:rsidR="00222FDB" w:rsidRPr="007A485E">
        <w:t xml:space="preserve"> pateikiam</w:t>
      </w:r>
      <w:r w:rsidR="000A5A96">
        <w:t>os</w:t>
      </w:r>
      <w:r w:rsidR="00FC6A07">
        <w:t xml:space="preserve"> S</w:t>
      </w:r>
      <w:r w:rsidR="00222FDB" w:rsidRPr="007A485E">
        <w:t xml:space="preserve">ąlygų </w:t>
      </w:r>
      <w:r w:rsidR="00E74496" w:rsidRPr="007A485E">
        <w:rPr>
          <w:rStyle w:val="pildymui"/>
          <w:iCs/>
        </w:rPr>
        <w:t>3</w:t>
      </w:r>
      <w:r w:rsidR="00222FDB" w:rsidRPr="007A485E">
        <w:t xml:space="preserve"> </w:t>
      </w:r>
      <w:hyperlink r:id="rId18" w:tgtFrame="_blank" w:history="1">
        <w:r w:rsidR="00222FDB" w:rsidRPr="007A485E">
          <w:rPr>
            <w:rStyle w:val="Hyperlink"/>
            <w:color w:val="auto"/>
            <w:u w:val="none"/>
          </w:rPr>
          <w:t>priede</w:t>
        </w:r>
      </w:hyperlink>
      <w:r w:rsidR="00222FDB" w:rsidRPr="007A485E">
        <w:t>.</w:t>
      </w:r>
    </w:p>
    <w:p w:rsidR="00940AC8" w:rsidRDefault="00940AC8">
      <w:pPr>
        <w:pStyle w:val="NormalWeb"/>
        <w:ind w:firstLine="480"/>
        <w:jc w:val="both"/>
      </w:pPr>
    </w:p>
    <w:p w:rsidR="003B3E11" w:rsidRDefault="003B3E11">
      <w:pPr>
        <w:pStyle w:val="NormalWeb"/>
        <w:ind w:firstLine="480"/>
        <w:jc w:val="both"/>
      </w:pPr>
    </w:p>
    <w:p w:rsidR="003B3E11" w:rsidRDefault="003B3E11">
      <w:pPr>
        <w:pStyle w:val="NormalWeb"/>
        <w:ind w:firstLine="480"/>
        <w:jc w:val="both"/>
      </w:pPr>
    </w:p>
    <w:p w:rsidR="003B3E11" w:rsidRDefault="003B3E11">
      <w:pPr>
        <w:pStyle w:val="NormalWeb"/>
        <w:ind w:firstLine="480"/>
        <w:jc w:val="both"/>
      </w:pPr>
    </w:p>
    <w:p w:rsidR="003B3E11" w:rsidRDefault="003B3E11">
      <w:pPr>
        <w:pStyle w:val="NormalWeb"/>
        <w:ind w:firstLine="480"/>
        <w:jc w:val="both"/>
      </w:pPr>
    </w:p>
    <w:p w:rsidR="003B3E11" w:rsidRDefault="003B3E11">
      <w:pPr>
        <w:pStyle w:val="NormalWeb"/>
        <w:ind w:firstLine="480"/>
        <w:jc w:val="both"/>
      </w:pPr>
    </w:p>
    <w:p w:rsidR="003B3E11" w:rsidRDefault="003B3E11">
      <w:pPr>
        <w:pStyle w:val="NormalWeb"/>
        <w:ind w:firstLine="480"/>
        <w:jc w:val="both"/>
      </w:pPr>
    </w:p>
    <w:p w:rsidR="003B3E11" w:rsidRDefault="003B3E11">
      <w:pPr>
        <w:pStyle w:val="NormalWeb"/>
        <w:ind w:firstLine="480"/>
        <w:jc w:val="both"/>
      </w:pPr>
    </w:p>
    <w:p w:rsidR="003B3E11" w:rsidRDefault="003B3E11">
      <w:pPr>
        <w:pStyle w:val="NormalWeb"/>
        <w:ind w:firstLine="480"/>
        <w:jc w:val="both"/>
      </w:pPr>
    </w:p>
    <w:p w:rsidR="003B3E11" w:rsidRDefault="003B3E11">
      <w:pPr>
        <w:pStyle w:val="NormalWeb"/>
        <w:ind w:firstLine="480"/>
        <w:jc w:val="both"/>
      </w:pPr>
    </w:p>
    <w:p w:rsidR="003B3E11" w:rsidRDefault="003B3E11">
      <w:pPr>
        <w:pStyle w:val="NormalWeb"/>
        <w:ind w:firstLine="480"/>
        <w:jc w:val="both"/>
      </w:pPr>
    </w:p>
    <w:p w:rsidR="003B3E11" w:rsidRDefault="003B3E11">
      <w:pPr>
        <w:pStyle w:val="NormalWeb"/>
        <w:ind w:firstLine="480"/>
        <w:jc w:val="both"/>
      </w:pPr>
    </w:p>
    <w:p w:rsidR="003B3E11" w:rsidRDefault="003B3E11">
      <w:pPr>
        <w:pStyle w:val="NormalWeb"/>
        <w:ind w:firstLine="480"/>
        <w:jc w:val="both"/>
      </w:pPr>
    </w:p>
    <w:p w:rsidR="003B3E11" w:rsidRDefault="003B3E11">
      <w:pPr>
        <w:pStyle w:val="NormalWeb"/>
        <w:ind w:firstLine="480"/>
        <w:jc w:val="both"/>
      </w:pPr>
    </w:p>
    <w:p w:rsidR="003B3E11" w:rsidRDefault="003B3E11">
      <w:pPr>
        <w:pStyle w:val="NormalWeb"/>
        <w:ind w:firstLine="480"/>
        <w:jc w:val="both"/>
      </w:pPr>
    </w:p>
    <w:p w:rsidR="003B3E11" w:rsidRDefault="003B3E11">
      <w:pPr>
        <w:pStyle w:val="NormalWeb"/>
        <w:ind w:firstLine="480"/>
        <w:jc w:val="both"/>
      </w:pPr>
    </w:p>
    <w:p w:rsidR="00536010" w:rsidRDefault="00536010">
      <w:pPr>
        <w:pStyle w:val="NormalWeb"/>
        <w:ind w:firstLine="480"/>
        <w:jc w:val="both"/>
      </w:pPr>
    </w:p>
    <w:p w:rsidR="00536010" w:rsidRDefault="00536010">
      <w:pPr>
        <w:pStyle w:val="NormalWeb"/>
        <w:ind w:firstLine="480"/>
        <w:jc w:val="both"/>
      </w:pPr>
    </w:p>
    <w:p w:rsidR="00536010" w:rsidRDefault="00536010">
      <w:pPr>
        <w:pStyle w:val="NormalWeb"/>
        <w:ind w:firstLine="480"/>
        <w:jc w:val="both"/>
      </w:pPr>
    </w:p>
    <w:p w:rsidR="00536010" w:rsidRDefault="00536010">
      <w:pPr>
        <w:pStyle w:val="NormalWeb"/>
        <w:ind w:firstLine="480"/>
        <w:jc w:val="both"/>
      </w:pPr>
    </w:p>
    <w:tbl>
      <w:tblPr>
        <w:tblW w:w="2406" w:type="dxa"/>
        <w:tblInd w:w="6948" w:type="dxa"/>
        <w:tblLook w:val="01E0" w:firstRow="1" w:lastRow="1" w:firstColumn="1" w:lastColumn="1" w:noHBand="0" w:noVBand="0"/>
      </w:tblPr>
      <w:tblGrid>
        <w:gridCol w:w="2406"/>
      </w:tblGrid>
      <w:tr w:rsidR="00B415C8" w:rsidRPr="007A485E" w:rsidTr="003523C5">
        <w:trPr>
          <w:trHeight w:val="60"/>
        </w:trPr>
        <w:tc>
          <w:tcPr>
            <w:tcW w:w="2406" w:type="dxa"/>
          </w:tcPr>
          <w:p w:rsidR="00B415C8" w:rsidRPr="007A485E" w:rsidRDefault="00B415C8" w:rsidP="0016065E">
            <w:pPr>
              <w:spacing w:after="0" w:line="240" w:lineRule="auto"/>
              <w:jc w:val="right"/>
              <w:rPr>
                <w:rFonts w:ascii="Times New Roman" w:eastAsia="Arial Unicode MS" w:hAnsi="Times New Roman" w:cs="Times New Roman"/>
                <w:sz w:val="24"/>
                <w:szCs w:val="24"/>
                <w:lang w:eastAsia="en-US"/>
              </w:rPr>
            </w:pPr>
            <w:r w:rsidRPr="007A485E">
              <w:rPr>
                <w:rFonts w:ascii="Times New Roman" w:eastAsia="Arial Unicode MS" w:hAnsi="Times New Roman" w:cs="Times New Roman"/>
                <w:sz w:val="24"/>
                <w:szCs w:val="24"/>
                <w:lang w:eastAsia="en-US"/>
              </w:rPr>
              <w:lastRenderedPageBreak/>
              <w:t>Pirkimo sąlygų</w:t>
            </w:r>
          </w:p>
          <w:p w:rsidR="00B415C8" w:rsidRPr="007A485E" w:rsidRDefault="00B415C8" w:rsidP="0016065E">
            <w:pPr>
              <w:spacing w:after="0" w:line="240" w:lineRule="auto"/>
              <w:jc w:val="right"/>
              <w:rPr>
                <w:rFonts w:ascii="Times New Roman" w:eastAsia="Arial Unicode MS" w:hAnsi="Times New Roman" w:cs="Times New Roman"/>
                <w:sz w:val="24"/>
                <w:szCs w:val="24"/>
                <w:lang w:eastAsia="en-US"/>
              </w:rPr>
            </w:pPr>
            <w:r w:rsidRPr="007A485E">
              <w:rPr>
                <w:rFonts w:ascii="Times New Roman" w:eastAsia="Arial Unicode MS" w:hAnsi="Times New Roman" w:cs="Times New Roman"/>
                <w:sz w:val="24"/>
                <w:szCs w:val="24"/>
                <w:lang w:eastAsia="en-US"/>
              </w:rPr>
              <w:t xml:space="preserve">         1 priedas</w:t>
            </w:r>
          </w:p>
        </w:tc>
      </w:tr>
      <w:tr w:rsidR="00B415C8" w:rsidRPr="007A485E" w:rsidTr="003523C5">
        <w:trPr>
          <w:trHeight w:val="60"/>
        </w:trPr>
        <w:tc>
          <w:tcPr>
            <w:tcW w:w="2406" w:type="dxa"/>
          </w:tcPr>
          <w:p w:rsidR="00B415C8" w:rsidRPr="007A485E" w:rsidRDefault="00B415C8" w:rsidP="0016065E">
            <w:pPr>
              <w:spacing w:after="0" w:line="240" w:lineRule="auto"/>
              <w:jc w:val="right"/>
              <w:rPr>
                <w:rFonts w:ascii="Times New Roman" w:eastAsia="Arial Unicode MS" w:hAnsi="Times New Roman" w:cs="Times New Roman"/>
                <w:sz w:val="24"/>
                <w:szCs w:val="24"/>
                <w:lang w:eastAsia="en-US"/>
              </w:rPr>
            </w:pPr>
          </w:p>
        </w:tc>
      </w:tr>
    </w:tbl>
    <w:p w:rsidR="00B415C8" w:rsidRPr="007A485E" w:rsidRDefault="00B415C8" w:rsidP="00B415C8">
      <w:pPr>
        <w:spacing w:after="0" w:line="240" w:lineRule="auto"/>
        <w:ind w:right="-178"/>
        <w:jc w:val="center"/>
        <w:rPr>
          <w:rFonts w:ascii="Times New Roman" w:eastAsia="Arial Unicode MS" w:hAnsi="Times New Roman" w:cs="Times New Roman"/>
          <w:sz w:val="20"/>
          <w:szCs w:val="16"/>
          <w:lang w:eastAsia="en-US"/>
        </w:rPr>
      </w:pPr>
      <w:r w:rsidRPr="007A485E">
        <w:rPr>
          <w:rFonts w:ascii="Times New Roman" w:eastAsia="Arial Unicode MS" w:hAnsi="Times New Roman" w:cs="Times New Roman"/>
          <w:sz w:val="20"/>
          <w:szCs w:val="16"/>
          <w:lang w:eastAsia="en-US"/>
        </w:rPr>
        <w:t>Herbas arba prekių ženklas</w:t>
      </w:r>
    </w:p>
    <w:p w:rsidR="00B415C8" w:rsidRPr="007A485E" w:rsidRDefault="00B415C8" w:rsidP="00B415C8">
      <w:pPr>
        <w:spacing w:after="0" w:line="240" w:lineRule="auto"/>
        <w:ind w:right="-178"/>
        <w:jc w:val="center"/>
        <w:rPr>
          <w:rFonts w:ascii="Times New Roman" w:eastAsia="Arial Unicode MS" w:hAnsi="Times New Roman" w:cs="Times New Roman"/>
          <w:sz w:val="20"/>
          <w:szCs w:val="16"/>
          <w:lang w:eastAsia="en-US"/>
        </w:rPr>
      </w:pPr>
    </w:p>
    <w:p w:rsidR="00B415C8" w:rsidRPr="007A485E" w:rsidRDefault="00B415C8" w:rsidP="00B415C8">
      <w:pPr>
        <w:spacing w:after="0" w:line="240" w:lineRule="auto"/>
        <w:ind w:right="-178"/>
        <w:jc w:val="center"/>
        <w:rPr>
          <w:rFonts w:ascii="Times New Roman" w:eastAsia="Arial Unicode MS" w:hAnsi="Times New Roman" w:cs="Times New Roman"/>
          <w:sz w:val="20"/>
          <w:szCs w:val="16"/>
          <w:lang w:eastAsia="en-US"/>
        </w:rPr>
      </w:pPr>
      <w:r w:rsidRPr="007A485E">
        <w:rPr>
          <w:rFonts w:ascii="Times New Roman" w:eastAsia="Arial Unicode MS" w:hAnsi="Times New Roman" w:cs="Times New Roman"/>
          <w:sz w:val="20"/>
          <w:szCs w:val="16"/>
          <w:lang w:eastAsia="en-US"/>
        </w:rPr>
        <w:t>(Tiekėjo pavadinimas)</w:t>
      </w:r>
    </w:p>
    <w:p w:rsidR="00B415C8" w:rsidRPr="007A485E" w:rsidRDefault="00B415C8" w:rsidP="00B415C8">
      <w:pPr>
        <w:spacing w:after="0" w:line="240" w:lineRule="auto"/>
        <w:ind w:right="-178"/>
        <w:jc w:val="center"/>
        <w:rPr>
          <w:rFonts w:ascii="Times New Roman" w:eastAsia="Arial Unicode MS" w:hAnsi="Times New Roman" w:cs="Times New Roman"/>
          <w:sz w:val="24"/>
          <w:szCs w:val="24"/>
          <w:lang w:eastAsia="en-US"/>
        </w:rPr>
      </w:pPr>
    </w:p>
    <w:p w:rsidR="00B415C8" w:rsidRPr="0078078A" w:rsidRDefault="00B415C8" w:rsidP="00B415C8">
      <w:pPr>
        <w:spacing w:after="0" w:line="240" w:lineRule="auto"/>
        <w:ind w:right="-178"/>
        <w:jc w:val="center"/>
        <w:rPr>
          <w:rFonts w:ascii="Times New Roman" w:eastAsia="Arial Unicode MS" w:hAnsi="Times New Roman" w:cs="Times New Roman"/>
          <w:sz w:val="18"/>
          <w:szCs w:val="18"/>
          <w:lang w:eastAsia="en-US"/>
        </w:rPr>
      </w:pPr>
      <w:r w:rsidRPr="0078078A">
        <w:rPr>
          <w:rFonts w:ascii="Times New Roman" w:eastAsia="Arial Unicode MS" w:hAnsi="Times New Roman" w:cs="Times New Roman"/>
          <w:sz w:val="18"/>
          <w:szCs w:val="18"/>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B415C8" w:rsidRPr="007A485E" w:rsidRDefault="00B415C8" w:rsidP="00B415C8">
      <w:pPr>
        <w:spacing w:after="0" w:line="240" w:lineRule="auto"/>
        <w:jc w:val="both"/>
        <w:rPr>
          <w:rFonts w:ascii="Times New Roman" w:eastAsia="Arial Unicode MS" w:hAnsi="Times New Roman" w:cs="Times New Roman"/>
          <w:sz w:val="24"/>
          <w:szCs w:val="24"/>
          <w:u w:val="single"/>
          <w:lang w:eastAsia="en-US"/>
        </w:rPr>
      </w:pPr>
      <w:r w:rsidRPr="007A485E">
        <w:rPr>
          <w:rFonts w:ascii="Times New Roman" w:eastAsia="Arial Unicode MS" w:hAnsi="Times New Roman" w:cs="Times New Roman"/>
          <w:sz w:val="24"/>
          <w:szCs w:val="24"/>
          <w:u w:val="single"/>
          <w:lang w:eastAsia="en-US"/>
        </w:rPr>
        <w:t>Lietuvos kariuomenės Ge</w:t>
      </w:r>
      <w:r>
        <w:rPr>
          <w:rFonts w:ascii="Times New Roman" w:eastAsia="Arial Unicode MS" w:hAnsi="Times New Roman" w:cs="Times New Roman"/>
          <w:sz w:val="24"/>
          <w:szCs w:val="24"/>
          <w:u w:val="single"/>
          <w:lang w:eastAsia="en-US"/>
        </w:rPr>
        <w:t>n</w:t>
      </w:r>
      <w:r w:rsidRPr="007A485E">
        <w:rPr>
          <w:rFonts w:ascii="Times New Roman" w:eastAsia="Arial Unicode MS" w:hAnsi="Times New Roman" w:cs="Times New Roman"/>
          <w:sz w:val="24"/>
          <w:szCs w:val="24"/>
          <w:u w:val="single"/>
          <w:lang w:eastAsia="en-US"/>
        </w:rPr>
        <w:t>erolo Adolfo Ramanausko kovinio rengimo centras</w:t>
      </w:r>
    </w:p>
    <w:p w:rsidR="00B415C8" w:rsidRPr="007A485E" w:rsidRDefault="00B415C8" w:rsidP="00B415C8">
      <w:pPr>
        <w:tabs>
          <w:tab w:val="center" w:pos="2520"/>
        </w:tabs>
        <w:spacing w:after="0" w:line="240" w:lineRule="auto"/>
        <w:jc w:val="both"/>
        <w:rPr>
          <w:rFonts w:ascii="Times New Roman" w:eastAsia="Arial Unicode MS" w:hAnsi="Times New Roman" w:cs="Times New Roman"/>
          <w:sz w:val="24"/>
          <w:szCs w:val="24"/>
          <w:lang w:eastAsia="en-US"/>
        </w:rPr>
      </w:pPr>
      <w:r w:rsidRPr="007A485E">
        <w:rPr>
          <w:rFonts w:ascii="Times New Roman" w:eastAsia="Arial Unicode MS" w:hAnsi="Times New Roman" w:cs="Times New Roman"/>
          <w:sz w:val="24"/>
          <w:szCs w:val="24"/>
          <w:lang w:eastAsia="en-US"/>
        </w:rPr>
        <w:t>(Adresatas (perkančioji organizacija))</w:t>
      </w:r>
    </w:p>
    <w:p w:rsidR="000103F6" w:rsidRDefault="00B415C8" w:rsidP="00B415C8">
      <w:pPr>
        <w:spacing w:after="0" w:line="240" w:lineRule="auto"/>
        <w:jc w:val="center"/>
        <w:rPr>
          <w:rFonts w:ascii="Times New Roman" w:eastAsia="Arial Unicode MS" w:hAnsi="Times New Roman" w:cs="Times New Roman"/>
          <w:b/>
          <w:sz w:val="24"/>
          <w:szCs w:val="24"/>
          <w:lang w:eastAsia="en-US"/>
        </w:rPr>
      </w:pPr>
      <w:r w:rsidRPr="007A485E">
        <w:rPr>
          <w:rFonts w:ascii="Times New Roman" w:eastAsia="Arial Unicode MS" w:hAnsi="Times New Roman" w:cs="Times New Roman"/>
          <w:b/>
          <w:sz w:val="24"/>
          <w:szCs w:val="24"/>
          <w:lang w:eastAsia="en-US"/>
        </w:rPr>
        <w:t>PASIŪLYMAS</w:t>
      </w:r>
      <w:r w:rsidR="0064438C">
        <w:rPr>
          <w:rFonts w:ascii="Times New Roman" w:eastAsia="Arial Unicode MS" w:hAnsi="Times New Roman" w:cs="Times New Roman"/>
          <w:b/>
          <w:sz w:val="24"/>
          <w:szCs w:val="24"/>
          <w:lang w:eastAsia="en-US"/>
        </w:rPr>
        <w:t xml:space="preserve"> </w:t>
      </w:r>
    </w:p>
    <w:p w:rsidR="00B415C8" w:rsidRPr="007A485E" w:rsidRDefault="0064438C" w:rsidP="00B415C8">
      <w:pPr>
        <w:spacing w:after="0" w:line="240" w:lineRule="auto"/>
        <w:jc w:val="center"/>
        <w:rPr>
          <w:rFonts w:ascii="Times New Roman" w:eastAsia="Arial Unicode MS" w:hAnsi="Times New Roman" w:cs="Times New Roman"/>
          <w:i/>
          <w:sz w:val="24"/>
          <w:szCs w:val="24"/>
          <w:lang w:eastAsia="en-US"/>
        </w:rPr>
      </w:pPr>
      <w:r>
        <w:rPr>
          <w:rFonts w:ascii="Times New Roman" w:eastAsia="Arial Unicode MS" w:hAnsi="Times New Roman" w:cs="Times New Roman"/>
          <w:b/>
          <w:sz w:val="24"/>
          <w:szCs w:val="24"/>
          <w:lang w:eastAsia="en-US"/>
        </w:rPr>
        <w:t>DĖL</w:t>
      </w:r>
      <w:r w:rsidR="000103F6">
        <w:rPr>
          <w:rFonts w:ascii="Times New Roman" w:eastAsia="Arial Unicode MS" w:hAnsi="Times New Roman" w:cs="Times New Roman"/>
          <w:b/>
          <w:sz w:val="24"/>
          <w:szCs w:val="24"/>
          <w:lang w:eastAsia="en-US"/>
        </w:rPr>
        <w:t xml:space="preserve"> </w:t>
      </w:r>
      <w:r w:rsidR="00D36D17">
        <w:rPr>
          <w:rFonts w:ascii="Times New Roman" w:eastAsia="Arial Unicode MS" w:hAnsi="Times New Roman" w:cs="Times New Roman"/>
          <w:b/>
          <w:sz w:val="24"/>
          <w:szCs w:val="24"/>
          <w:lang w:eastAsia="en-US"/>
        </w:rPr>
        <w:t>LIČIO ELEMENTŲ</w:t>
      </w:r>
      <w:r w:rsidR="009A5AAE">
        <w:rPr>
          <w:rFonts w:ascii="Times New Roman" w:eastAsia="Arial Unicode MS" w:hAnsi="Times New Roman" w:cs="Times New Roman"/>
          <w:b/>
          <w:sz w:val="24"/>
          <w:szCs w:val="24"/>
          <w:lang w:eastAsia="en-US"/>
        </w:rPr>
        <w:t xml:space="preserve"> </w:t>
      </w:r>
      <w:r w:rsidR="00924CF5">
        <w:rPr>
          <w:rFonts w:ascii="Times New Roman" w:eastAsia="Arial Unicode MS" w:hAnsi="Times New Roman" w:cs="Times New Roman"/>
          <w:b/>
          <w:sz w:val="24"/>
          <w:szCs w:val="24"/>
          <w:lang w:eastAsia="en-US"/>
        </w:rPr>
        <w:t>PIRKIMO</w:t>
      </w:r>
    </w:p>
    <w:p w:rsidR="00B415C8" w:rsidRPr="007A485E" w:rsidRDefault="00B415C8" w:rsidP="00B415C8">
      <w:pPr>
        <w:shd w:val="clear" w:color="auto" w:fill="FFFFFF"/>
        <w:spacing w:after="0" w:line="240" w:lineRule="auto"/>
        <w:jc w:val="center"/>
        <w:rPr>
          <w:rFonts w:ascii="Times New Roman" w:eastAsia="Arial Unicode MS" w:hAnsi="Times New Roman" w:cs="Times New Roman"/>
          <w:b/>
          <w:bCs/>
          <w:sz w:val="24"/>
          <w:szCs w:val="24"/>
          <w:lang w:eastAsia="en-US"/>
        </w:rPr>
      </w:pPr>
      <w:r w:rsidRPr="007A485E">
        <w:rPr>
          <w:rFonts w:ascii="Times New Roman" w:eastAsia="Arial Unicode MS" w:hAnsi="Times New Roman" w:cs="Times New Roman"/>
          <w:sz w:val="24"/>
          <w:szCs w:val="24"/>
          <w:lang w:eastAsia="en-US"/>
        </w:rPr>
        <w:t>____________</w:t>
      </w:r>
      <w:r w:rsidRPr="007A485E">
        <w:rPr>
          <w:rFonts w:ascii="Times New Roman" w:eastAsia="Arial Unicode MS" w:hAnsi="Times New Roman" w:cs="Times New Roman"/>
          <w:b/>
          <w:bCs/>
          <w:sz w:val="24"/>
          <w:szCs w:val="24"/>
          <w:lang w:eastAsia="en-US"/>
        </w:rPr>
        <w:t xml:space="preserve"> </w:t>
      </w:r>
    </w:p>
    <w:p w:rsidR="00B415C8" w:rsidRPr="007A485E" w:rsidRDefault="00B415C8" w:rsidP="00B415C8">
      <w:pPr>
        <w:shd w:val="clear" w:color="auto" w:fill="FFFFFF"/>
        <w:spacing w:after="0" w:line="240" w:lineRule="auto"/>
        <w:jc w:val="center"/>
        <w:rPr>
          <w:rFonts w:ascii="Times New Roman" w:eastAsia="Arial Unicode MS" w:hAnsi="Times New Roman" w:cs="Times New Roman"/>
          <w:bCs/>
          <w:sz w:val="24"/>
          <w:szCs w:val="24"/>
          <w:lang w:eastAsia="en-US"/>
        </w:rPr>
      </w:pPr>
      <w:r w:rsidRPr="007A485E">
        <w:rPr>
          <w:rFonts w:ascii="Times New Roman" w:eastAsia="Arial Unicode MS" w:hAnsi="Times New Roman" w:cs="Times New Roman"/>
          <w:bCs/>
          <w:sz w:val="24"/>
          <w:szCs w:val="24"/>
          <w:lang w:eastAsia="en-US"/>
        </w:rPr>
        <w:t>(Data)</w:t>
      </w:r>
    </w:p>
    <w:p w:rsidR="00B415C8" w:rsidRPr="007A485E" w:rsidRDefault="00B415C8" w:rsidP="00B415C8">
      <w:pPr>
        <w:shd w:val="clear" w:color="auto" w:fill="FFFFFF"/>
        <w:spacing w:after="0" w:line="240" w:lineRule="auto"/>
        <w:jc w:val="center"/>
        <w:rPr>
          <w:rFonts w:ascii="Times New Roman" w:eastAsia="Arial Unicode MS" w:hAnsi="Times New Roman" w:cs="Times New Roman"/>
          <w:bCs/>
          <w:sz w:val="24"/>
          <w:szCs w:val="24"/>
          <w:lang w:eastAsia="en-US"/>
        </w:rPr>
      </w:pPr>
      <w:r w:rsidRPr="007A485E">
        <w:rPr>
          <w:rFonts w:ascii="Times New Roman" w:eastAsia="Arial Unicode MS" w:hAnsi="Times New Roman" w:cs="Times New Roman"/>
          <w:bCs/>
          <w:sz w:val="24"/>
          <w:szCs w:val="24"/>
          <w:lang w:eastAsia="en-US"/>
        </w:rPr>
        <w:t>_____________</w:t>
      </w:r>
    </w:p>
    <w:p w:rsidR="00B415C8" w:rsidRPr="007A485E" w:rsidRDefault="00B415C8" w:rsidP="00B415C8">
      <w:pPr>
        <w:shd w:val="clear" w:color="auto" w:fill="FFFFFF"/>
        <w:spacing w:after="0" w:line="240" w:lineRule="auto"/>
        <w:jc w:val="center"/>
        <w:rPr>
          <w:rFonts w:ascii="Times New Roman" w:eastAsia="Arial Unicode MS" w:hAnsi="Times New Roman" w:cs="Times New Roman"/>
          <w:bCs/>
          <w:sz w:val="24"/>
          <w:szCs w:val="24"/>
          <w:lang w:eastAsia="en-US"/>
        </w:rPr>
      </w:pPr>
      <w:r w:rsidRPr="007A485E">
        <w:rPr>
          <w:rFonts w:ascii="Times New Roman" w:eastAsia="Arial Unicode MS" w:hAnsi="Times New Roman" w:cs="Times New Roman"/>
          <w:bCs/>
          <w:sz w:val="24"/>
          <w:szCs w:val="24"/>
          <w:lang w:eastAsia="en-US"/>
        </w:rPr>
        <w:t>(Sudarymo vieta)</w:t>
      </w:r>
    </w:p>
    <w:p w:rsidR="00B415C8" w:rsidRPr="007A485E" w:rsidRDefault="00B415C8" w:rsidP="00B415C8">
      <w:pPr>
        <w:spacing w:after="0" w:line="240" w:lineRule="auto"/>
        <w:jc w:val="center"/>
        <w:rPr>
          <w:rFonts w:ascii="Times New Roman" w:eastAsia="Arial Unicode MS" w:hAnsi="Times New Roman" w:cs="Times New Roman"/>
          <w:sz w:val="24"/>
          <w:szCs w:val="24"/>
          <w:lang w:eastAsia="en-US"/>
        </w:rPr>
      </w:pPr>
    </w:p>
    <w:tbl>
      <w:tblPr>
        <w:tblW w:w="9376" w:type="dxa"/>
        <w:tblInd w:w="-25" w:type="dxa"/>
        <w:tblLayout w:type="fixed"/>
        <w:tblLook w:val="0000" w:firstRow="0" w:lastRow="0" w:firstColumn="0" w:lastColumn="0" w:noHBand="0" w:noVBand="0"/>
      </w:tblPr>
      <w:tblGrid>
        <w:gridCol w:w="5090"/>
        <w:gridCol w:w="4286"/>
      </w:tblGrid>
      <w:tr w:rsidR="00940AC8" w:rsidRPr="00D24A6E" w:rsidTr="004D7944">
        <w:trPr>
          <w:trHeight w:val="659"/>
        </w:trPr>
        <w:tc>
          <w:tcPr>
            <w:tcW w:w="5090" w:type="dxa"/>
            <w:tcBorders>
              <w:top w:val="single" w:sz="4" w:space="0" w:color="000000"/>
              <w:left w:val="single" w:sz="4" w:space="0" w:color="000000"/>
              <w:bottom w:val="single" w:sz="4" w:space="0" w:color="000000"/>
            </w:tcBorders>
            <w:shd w:val="clear" w:color="auto" w:fill="auto"/>
          </w:tcPr>
          <w:p w:rsidR="00940AC8" w:rsidRPr="00D24A6E" w:rsidRDefault="00940AC8" w:rsidP="004D7944">
            <w:pPr>
              <w:tabs>
                <w:tab w:val="left" w:pos="1380"/>
              </w:tabs>
              <w:suppressAutoHyphens/>
              <w:snapToGrid w:val="0"/>
              <w:spacing w:after="0"/>
              <w:ind w:right="28"/>
              <w:rPr>
                <w:rFonts w:ascii="Times New Roman" w:eastAsia="Calibri" w:hAnsi="Times New Roman" w:cs="Times New Roman"/>
                <w:sz w:val="24"/>
                <w:szCs w:val="24"/>
                <w:lang w:eastAsia="zh-CN"/>
              </w:rPr>
            </w:pPr>
            <w:r w:rsidRPr="00D24A6E">
              <w:rPr>
                <w:rFonts w:ascii="Times New Roman" w:eastAsia="Calibri" w:hAnsi="Times New Roman" w:cs="Times New Roman"/>
                <w:sz w:val="24"/>
                <w:szCs w:val="24"/>
                <w:lang w:eastAsia="zh-CN"/>
              </w:rPr>
              <w:t>T</w:t>
            </w:r>
            <w:r>
              <w:rPr>
                <w:rFonts w:ascii="Times New Roman" w:eastAsia="Calibri" w:hAnsi="Times New Roman" w:cs="Times New Roman"/>
                <w:sz w:val="24"/>
                <w:szCs w:val="24"/>
                <w:lang w:eastAsia="zh-CN"/>
              </w:rPr>
              <w:t>ei</w:t>
            </w:r>
            <w:r w:rsidRPr="00D24A6E">
              <w:rPr>
                <w:rFonts w:ascii="Times New Roman" w:eastAsia="Calibri" w:hAnsi="Times New Roman" w:cs="Times New Roman"/>
                <w:sz w:val="24"/>
                <w:szCs w:val="24"/>
                <w:lang w:eastAsia="zh-CN"/>
              </w:rPr>
              <w:t>kėjo pavadinimas / Jeigu dalyvauja ūkio subjektų grupė, surašomi visi dalyvių pavadinimai</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rsidR="00940AC8" w:rsidRPr="00D24A6E" w:rsidRDefault="00940AC8" w:rsidP="004D7944">
            <w:pPr>
              <w:tabs>
                <w:tab w:val="left" w:pos="1380"/>
              </w:tabs>
              <w:suppressAutoHyphens/>
              <w:snapToGrid w:val="0"/>
              <w:spacing w:after="0"/>
              <w:ind w:right="28"/>
              <w:jc w:val="center"/>
              <w:rPr>
                <w:rFonts w:ascii="Times New Roman" w:eastAsia="Calibri" w:hAnsi="Times New Roman" w:cs="Times New Roman"/>
                <w:sz w:val="24"/>
                <w:szCs w:val="24"/>
                <w:lang w:eastAsia="zh-CN"/>
              </w:rPr>
            </w:pPr>
          </w:p>
        </w:tc>
      </w:tr>
      <w:tr w:rsidR="00940AC8" w:rsidRPr="00D24A6E" w:rsidTr="004D7944">
        <w:trPr>
          <w:trHeight w:val="555"/>
        </w:trPr>
        <w:tc>
          <w:tcPr>
            <w:tcW w:w="5090" w:type="dxa"/>
            <w:tcBorders>
              <w:top w:val="single" w:sz="4" w:space="0" w:color="000000"/>
              <w:left w:val="single" w:sz="4" w:space="0" w:color="000000"/>
              <w:bottom w:val="single" w:sz="4" w:space="0" w:color="000000"/>
            </w:tcBorders>
            <w:shd w:val="clear" w:color="auto" w:fill="auto"/>
          </w:tcPr>
          <w:p w:rsidR="00940AC8" w:rsidRPr="00D24A6E" w:rsidRDefault="00940AC8" w:rsidP="004D7944">
            <w:pPr>
              <w:tabs>
                <w:tab w:val="left" w:pos="1380"/>
              </w:tabs>
              <w:suppressAutoHyphens/>
              <w:snapToGrid w:val="0"/>
              <w:spacing w:after="0"/>
              <w:ind w:right="28"/>
              <w:rPr>
                <w:rFonts w:ascii="Times New Roman" w:eastAsia="Calibri" w:hAnsi="Times New Roman" w:cs="Times New Roman"/>
                <w:sz w:val="24"/>
                <w:szCs w:val="24"/>
                <w:lang w:eastAsia="zh-CN"/>
              </w:rPr>
            </w:pPr>
            <w:r w:rsidRPr="00D24A6E">
              <w:rPr>
                <w:rFonts w:ascii="Times New Roman" w:eastAsia="Calibri" w:hAnsi="Times New Roman" w:cs="Times New Roman"/>
                <w:sz w:val="24"/>
                <w:szCs w:val="24"/>
                <w:lang w:eastAsia="zh-CN"/>
              </w:rPr>
              <w:t>T</w:t>
            </w:r>
            <w:r>
              <w:rPr>
                <w:rFonts w:ascii="Times New Roman" w:eastAsia="Calibri" w:hAnsi="Times New Roman" w:cs="Times New Roman"/>
                <w:sz w:val="24"/>
                <w:szCs w:val="24"/>
                <w:lang w:eastAsia="zh-CN"/>
              </w:rPr>
              <w:t>ei</w:t>
            </w:r>
            <w:r w:rsidRPr="00D24A6E">
              <w:rPr>
                <w:rFonts w:ascii="Times New Roman" w:eastAsia="Calibri" w:hAnsi="Times New Roman" w:cs="Times New Roman"/>
                <w:sz w:val="24"/>
                <w:szCs w:val="24"/>
                <w:lang w:eastAsia="zh-CN"/>
              </w:rPr>
              <w:t>kėjo adresas / Jeigu dalyvauja ūkio subjektų grupė, surašomi visi dalyvių adresai</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rsidR="00940AC8" w:rsidRPr="00D24A6E" w:rsidRDefault="00940AC8" w:rsidP="004D7944">
            <w:pPr>
              <w:tabs>
                <w:tab w:val="left" w:pos="1380"/>
              </w:tabs>
              <w:suppressAutoHyphens/>
              <w:snapToGrid w:val="0"/>
              <w:spacing w:after="0"/>
              <w:ind w:right="28"/>
              <w:jc w:val="center"/>
              <w:rPr>
                <w:rFonts w:ascii="Times New Roman" w:eastAsia="Calibri" w:hAnsi="Times New Roman" w:cs="Times New Roman"/>
                <w:sz w:val="24"/>
                <w:szCs w:val="24"/>
                <w:lang w:eastAsia="zh-CN"/>
              </w:rPr>
            </w:pPr>
          </w:p>
        </w:tc>
      </w:tr>
      <w:tr w:rsidR="00940AC8" w:rsidRPr="00D24A6E" w:rsidTr="004D7944">
        <w:trPr>
          <w:trHeight w:val="300"/>
        </w:trPr>
        <w:tc>
          <w:tcPr>
            <w:tcW w:w="5090" w:type="dxa"/>
            <w:tcBorders>
              <w:top w:val="single" w:sz="4" w:space="0" w:color="000000"/>
              <w:left w:val="single" w:sz="4" w:space="0" w:color="000000"/>
              <w:bottom w:val="single" w:sz="4" w:space="0" w:color="000000"/>
            </w:tcBorders>
            <w:shd w:val="clear" w:color="auto" w:fill="auto"/>
          </w:tcPr>
          <w:p w:rsidR="00940AC8" w:rsidRPr="00D24A6E" w:rsidRDefault="00940AC8" w:rsidP="004D7944">
            <w:pPr>
              <w:tabs>
                <w:tab w:val="left" w:pos="1380"/>
              </w:tabs>
              <w:suppressAutoHyphens/>
              <w:snapToGrid w:val="0"/>
              <w:spacing w:after="0"/>
              <w:ind w:right="28"/>
              <w:rPr>
                <w:rFonts w:ascii="Times New Roman" w:eastAsia="Calibri" w:hAnsi="Times New Roman" w:cs="Times New Roman"/>
                <w:sz w:val="24"/>
                <w:szCs w:val="24"/>
                <w:lang w:eastAsia="zh-CN"/>
              </w:rPr>
            </w:pPr>
            <w:r w:rsidRPr="00D24A6E">
              <w:rPr>
                <w:rFonts w:ascii="Times New Roman" w:eastAsia="Calibri" w:hAnsi="Times New Roman" w:cs="Times New Roman"/>
                <w:sz w:val="24"/>
                <w:szCs w:val="24"/>
                <w:lang w:eastAsia="zh-CN"/>
              </w:rPr>
              <w:t>T</w:t>
            </w:r>
            <w:r>
              <w:rPr>
                <w:rFonts w:ascii="Times New Roman" w:eastAsia="Calibri" w:hAnsi="Times New Roman" w:cs="Times New Roman"/>
                <w:sz w:val="24"/>
                <w:szCs w:val="24"/>
                <w:lang w:eastAsia="zh-CN"/>
              </w:rPr>
              <w:t>ei</w:t>
            </w:r>
            <w:r w:rsidRPr="00D24A6E">
              <w:rPr>
                <w:rFonts w:ascii="Times New Roman" w:eastAsia="Calibri" w:hAnsi="Times New Roman" w:cs="Times New Roman"/>
                <w:sz w:val="24"/>
                <w:szCs w:val="24"/>
                <w:lang w:eastAsia="zh-CN"/>
              </w:rPr>
              <w:t>kėjo kodas</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rsidR="00940AC8" w:rsidRPr="00D24A6E" w:rsidRDefault="00940AC8" w:rsidP="004D7944">
            <w:pPr>
              <w:tabs>
                <w:tab w:val="left" w:pos="1380"/>
              </w:tabs>
              <w:suppressAutoHyphens/>
              <w:snapToGrid w:val="0"/>
              <w:spacing w:after="0"/>
              <w:ind w:right="28"/>
              <w:jc w:val="center"/>
              <w:rPr>
                <w:rFonts w:ascii="Times New Roman" w:eastAsia="Calibri" w:hAnsi="Times New Roman" w:cs="Times New Roman"/>
                <w:sz w:val="24"/>
                <w:szCs w:val="24"/>
                <w:lang w:eastAsia="zh-CN"/>
              </w:rPr>
            </w:pPr>
          </w:p>
        </w:tc>
      </w:tr>
      <w:tr w:rsidR="00940AC8" w:rsidRPr="00D24A6E" w:rsidTr="004D7944">
        <w:trPr>
          <w:trHeight w:val="255"/>
        </w:trPr>
        <w:tc>
          <w:tcPr>
            <w:tcW w:w="5090" w:type="dxa"/>
            <w:tcBorders>
              <w:top w:val="single" w:sz="4" w:space="0" w:color="000000"/>
              <w:left w:val="single" w:sz="4" w:space="0" w:color="000000"/>
              <w:bottom w:val="single" w:sz="4" w:space="0" w:color="000000"/>
            </w:tcBorders>
            <w:shd w:val="clear" w:color="auto" w:fill="auto"/>
          </w:tcPr>
          <w:p w:rsidR="00940AC8" w:rsidRPr="00D24A6E" w:rsidRDefault="00940AC8" w:rsidP="004D7944">
            <w:pPr>
              <w:tabs>
                <w:tab w:val="left" w:pos="1380"/>
              </w:tabs>
              <w:suppressAutoHyphens/>
              <w:snapToGrid w:val="0"/>
              <w:spacing w:after="0"/>
              <w:ind w:right="28"/>
              <w:rPr>
                <w:rFonts w:ascii="Times New Roman" w:eastAsia="Calibri" w:hAnsi="Times New Roman" w:cs="Times New Roman"/>
                <w:sz w:val="24"/>
                <w:szCs w:val="24"/>
                <w:lang w:eastAsia="zh-CN"/>
              </w:rPr>
            </w:pPr>
            <w:r w:rsidRPr="00D24A6E">
              <w:rPr>
                <w:rFonts w:ascii="Times New Roman" w:eastAsia="Calibri" w:hAnsi="Times New Roman" w:cs="Times New Roman"/>
                <w:sz w:val="24"/>
                <w:szCs w:val="24"/>
                <w:lang w:eastAsia="zh-CN"/>
              </w:rPr>
              <w:t>Tiekėjo PVM kodas</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rsidR="00940AC8" w:rsidRPr="00D24A6E" w:rsidRDefault="00940AC8" w:rsidP="004D7944">
            <w:pPr>
              <w:tabs>
                <w:tab w:val="left" w:pos="1380"/>
              </w:tabs>
              <w:suppressAutoHyphens/>
              <w:snapToGrid w:val="0"/>
              <w:spacing w:after="0"/>
              <w:ind w:right="28"/>
              <w:jc w:val="center"/>
              <w:rPr>
                <w:rFonts w:ascii="Times New Roman" w:eastAsia="Calibri" w:hAnsi="Times New Roman" w:cs="Times New Roman"/>
                <w:sz w:val="24"/>
                <w:szCs w:val="24"/>
                <w:lang w:eastAsia="zh-CN"/>
              </w:rPr>
            </w:pPr>
          </w:p>
        </w:tc>
      </w:tr>
      <w:tr w:rsidR="00940AC8" w:rsidRPr="00D24A6E" w:rsidTr="004D7944">
        <w:trPr>
          <w:trHeight w:val="555"/>
        </w:trPr>
        <w:tc>
          <w:tcPr>
            <w:tcW w:w="5090" w:type="dxa"/>
            <w:tcBorders>
              <w:top w:val="single" w:sz="4" w:space="0" w:color="000000"/>
              <w:left w:val="single" w:sz="4" w:space="0" w:color="000000"/>
              <w:bottom w:val="single" w:sz="4" w:space="0" w:color="000000"/>
            </w:tcBorders>
            <w:shd w:val="clear" w:color="auto" w:fill="auto"/>
          </w:tcPr>
          <w:p w:rsidR="00940AC8" w:rsidRPr="00D24A6E" w:rsidRDefault="00940AC8" w:rsidP="004D7944">
            <w:pPr>
              <w:tabs>
                <w:tab w:val="left" w:pos="1380"/>
              </w:tabs>
              <w:suppressAutoHyphens/>
              <w:snapToGrid w:val="0"/>
              <w:spacing w:after="0"/>
              <w:ind w:right="28"/>
              <w:rPr>
                <w:rFonts w:ascii="Times New Roman" w:eastAsia="Calibri" w:hAnsi="Times New Roman" w:cs="Times New Roman"/>
                <w:sz w:val="24"/>
                <w:szCs w:val="24"/>
                <w:lang w:eastAsia="zh-CN"/>
              </w:rPr>
            </w:pPr>
            <w:r w:rsidRPr="00D24A6E">
              <w:rPr>
                <w:rFonts w:ascii="Times New Roman" w:eastAsia="Calibri" w:hAnsi="Times New Roman" w:cs="Times New Roman"/>
                <w:sz w:val="24"/>
                <w:szCs w:val="24"/>
                <w:lang w:eastAsia="zh-CN"/>
              </w:rPr>
              <w:t>T</w:t>
            </w:r>
            <w:r>
              <w:rPr>
                <w:rFonts w:ascii="Times New Roman" w:eastAsia="Calibri" w:hAnsi="Times New Roman" w:cs="Times New Roman"/>
                <w:sz w:val="24"/>
                <w:szCs w:val="24"/>
                <w:lang w:eastAsia="zh-CN"/>
              </w:rPr>
              <w:t>ei</w:t>
            </w:r>
            <w:r w:rsidRPr="00D24A6E">
              <w:rPr>
                <w:rFonts w:ascii="Times New Roman" w:eastAsia="Calibri" w:hAnsi="Times New Roman" w:cs="Times New Roman"/>
                <w:sz w:val="24"/>
                <w:szCs w:val="24"/>
                <w:lang w:eastAsia="zh-CN"/>
              </w:rPr>
              <w:t xml:space="preserve">kėjo / Ūkio </w:t>
            </w:r>
            <w:proofErr w:type="spellStart"/>
            <w:r w:rsidRPr="00D24A6E">
              <w:rPr>
                <w:rFonts w:ascii="Times New Roman" w:eastAsia="Calibri" w:hAnsi="Times New Roman" w:cs="Times New Roman"/>
                <w:sz w:val="24"/>
                <w:szCs w:val="24"/>
                <w:lang w:eastAsia="zh-CN"/>
              </w:rPr>
              <w:t>subjėktų</w:t>
            </w:r>
            <w:proofErr w:type="spellEnd"/>
            <w:r w:rsidRPr="00D24A6E">
              <w:rPr>
                <w:rFonts w:ascii="Times New Roman" w:eastAsia="Calibri" w:hAnsi="Times New Roman" w:cs="Times New Roman"/>
                <w:sz w:val="24"/>
                <w:szCs w:val="24"/>
                <w:lang w:eastAsia="zh-CN"/>
              </w:rPr>
              <w:t xml:space="preserve"> grupės atsakingo partnerio sąskaitos numeris, banko pavadinimas ir banko kodas (-ai)</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rsidR="00940AC8" w:rsidRPr="00D24A6E" w:rsidRDefault="00940AC8" w:rsidP="004D7944">
            <w:pPr>
              <w:tabs>
                <w:tab w:val="left" w:pos="1380"/>
              </w:tabs>
              <w:suppressAutoHyphens/>
              <w:snapToGrid w:val="0"/>
              <w:spacing w:after="0"/>
              <w:ind w:right="28"/>
              <w:jc w:val="center"/>
              <w:rPr>
                <w:rFonts w:ascii="Times New Roman" w:eastAsia="Calibri" w:hAnsi="Times New Roman" w:cs="Times New Roman"/>
                <w:sz w:val="24"/>
                <w:szCs w:val="24"/>
                <w:lang w:eastAsia="zh-CN"/>
              </w:rPr>
            </w:pPr>
          </w:p>
        </w:tc>
      </w:tr>
      <w:tr w:rsidR="00940AC8" w:rsidRPr="00D24A6E" w:rsidTr="004D7944">
        <w:tc>
          <w:tcPr>
            <w:tcW w:w="5090" w:type="dxa"/>
            <w:tcBorders>
              <w:top w:val="single" w:sz="4" w:space="0" w:color="000000"/>
              <w:left w:val="single" w:sz="4" w:space="0" w:color="000000"/>
              <w:bottom w:val="single" w:sz="4" w:space="0" w:color="000000"/>
            </w:tcBorders>
            <w:shd w:val="clear" w:color="auto" w:fill="auto"/>
          </w:tcPr>
          <w:p w:rsidR="00940AC8" w:rsidRPr="00D24A6E" w:rsidRDefault="00940AC8" w:rsidP="004D7944">
            <w:pPr>
              <w:tabs>
                <w:tab w:val="left" w:pos="1380"/>
              </w:tabs>
              <w:suppressAutoHyphens/>
              <w:snapToGrid w:val="0"/>
              <w:spacing w:after="0"/>
              <w:ind w:right="28"/>
              <w:rPr>
                <w:rFonts w:ascii="Times New Roman" w:eastAsia="Calibri" w:hAnsi="Times New Roman" w:cs="Times New Roman"/>
                <w:sz w:val="24"/>
                <w:szCs w:val="24"/>
                <w:lang w:eastAsia="zh-CN"/>
              </w:rPr>
            </w:pPr>
            <w:r w:rsidRPr="00D24A6E">
              <w:rPr>
                <w:rFonts w:ascii="Times New Roman" w:eastAsia="Calibri" w:hAnsi="Times New Roman" w:cs="Times New Roman"/>
                <w:sz w:val="24"/>
                <w:szCs w:val="24"/>
                <w:lang w:eastAsia="zh-CN"/>
              </w:rPr>
              <w:t>Už pasiūlymą atsakingo asmens pareigos, vardas, pavardė</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rsidR="00940AC8" w:rsidRPr="00D24A6E" w:rsidRDefault="00940AC8" w:rsidP="004D7944">
            <w:pPr>
              <w:tabs>
                <w:tab w:val="left" w:pos="1380"/>
              </w:tabs>
              <w:suppressAutoHyphens/>
              <w:snapToGrid w:val="0"/>
              <w:spacing w:after="0"/>
              <w:ind w:right="28"/>
              <w:jc w:val="center"/>
              <w:rPr>
                <w:rFonts w:ascii="Times New Roman" w:eastAsia="Calibri" w:hAnsi="Times New Roman" w:cs="Times New Roman"/>
                <w:sz w:val="24"/>
                <w:szCs w:val="24"/>
                <w:lang w:eastAsia="zh-CN"/>
              </w:rPr>
            </w:pPr>
          </w:p>
        </w:tc>
      </w:tr>
      <w:tr w:rsidR="00940AC8" w:rsidRPr="00D24A6E" w:rsidTr="004D7944">
        <w:trPr>
          <w:trHeight w:val="391"/>
        </w:trPr>
        <w:tc>
          <w:tcPr>
            <w:tcW w:w="5090" w:type="dxa"/>
            <w:tcBorders>
              <w:top w:val="single" w:sz="4" w:space="0" w:color="000000"/>
              <w:left w:val="single" w:sz="4" w:space="0" w:color="000000"/>
              <w:bottom w:val="single" w:sz="4" w:space="0" w:color="000000"/>
            </w:tcBorders>
            <w:shd w:val="clear" w:color="auto" w:fill="auto"/>
          </w:tcPr>
          <w:p w:rsidR="00940AC8" w:rsidRPr="00D24A6E" w:rsidRDefault="00940AC8" w:rsidP="004D7944">
            <w:pPr>
              <w:tabs>
                <w:tab w:val="left" w:pos="1380"/>
              </w:tabs>
              <w:suppressAutoHyphens/>
              <w:snapToGrid w:val="0"/>
              <w:spacing w:after="0"/>
              <w:ind w:right="28"/>
              <w:rPr>
                <w:rFonts w:ascii="Times New Roman" w:eastAsia="Calibri" w:hAnsi="Times New Roman" w:cs="Times New Roman"/>
                <w:sz w:val="24"/>
                <w:szCs w:val="24"/>
                <w:lang w:eastAsia="zh-CN"/>
              </w:rPr>
            </w:pPr>
            <w:r w:rsidRPr="00D24A6E">
              <w:rPr>
                <w:rFonts w:ascii="Times New Roman" w:eastAsia="Calibri" w:hAnsi="Times New Roman" w:cs="Times New Roman"/>
                <w:sz w:val="24"/>
                <w:szCs w:val="24"/>
                <w:lang w:eastAsia="zh-CN"/>
              </w:rPr>
              <w:t>Už pasiūlymą atsakingo asmens telefono numeris, elektroninio pašto adresas</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rsidR="00940AC8" w:rsidRPr="00D24A6E" w:rsidRDefault="00940AC8" w:rsidP="004D7944">
            <w:pPr>
              <w:tabs>
                <w:tab w:val="left" w:pos="1380"/>
              </w:tabs>
              <w:suppressAutoHyphens/>
              <w:snapToGrid w:val="0"/>
              <w:spacing w:after="0"/>
              <w:ind w:right="28"/>
              <w:jc w:val="center"/>
              <w:rPr>
                <w:rFonts w:ascii="Times New Roman" w:eastAsia="Calibri" w:hAnsi="Times New Roman" w:cs="Times New Roman"/>
                <w:sz w:val="24"/>
                <w:szCs w:val="24"/>
                <w:lang w:eastAsia="zh-CN"/>
              </w:rPr>
            </w:pPr>
          </w:p>
        </w:tc>
      </w:tr>
      <w:tr w:rsidR="00940AC8" w:rsidRPr="00D24A6E" w:rsidTr="004D7944">
        <w:tc>
          <w:tcPr>
            <w:tcW w:w="5090" w:type="dxa"/>
            <w:tcBorders>
              <w:top w:val="single" w:sz="4" w:space="0" w:color="000000"/>
              <w:left w:val="single" w:sz="4" w:space="0" w:color="000000"/>
              <w:bottom w:val="single" w:sz="4" w:space="0" w:color="000000"/>
            </w:tcBorders>
            <w:shd w:val="clear" w:color="auto" w:fill="auto"/>
          </w:tcPr>
          <w:p w:rsidR="00940AC8" w:rsidRPr="00D24A6E" w:rsidRDefault="00940AC8" w:rsidP="004D7944">
            <w:pPr>
              <w:tabs>
                <w:tab w:val="left" w:pos="1380"/>
              </w:tabs>
              <w:suppressAutoHyphens/>
              <w:snapToGrid w:val="0"/>
              <w:spacing w:after="0"/>
              <w:ind w:right="28"/>
              <w:rPr>
                <w:rFonts w:ascii="Times New Roman" w:eastAsia="Calibri" w:hAnsi="Times New Roman" w:cs="Times New Roman"/>
                <w:sz w:val="24"/>
                <w:szCs w:val="24"/>
                <w:lang w:eastAsia="zh-CN"/>
              </w:rPr>
            </w:pPr>
            <w:r w:rsidRPr="00D24A6E">
              <w:rPr>
                <w:rFonts w:ascii="Times New Roman" w:eastAsia="Calibri" w:hAnsi="Times New Roman" w:cs="Times New Roman"/>
                <w:sz w:val="24"/>
                <w:szCs w:val="24"/>
                <w:lang w:eastAsia="zh-CN"/>
              </w:rPr>
              <w:t>T</w:t>
            </w:r>
            <w:r>
              <w:rPr>
                <w:rFonts w:ascii="Times New Roman" w:eastAsia="Calibri" w:hAnsi="Times New Roman" w:cs="Times New Roman"/>
                <w:sz w:val="24"/>
                <w:szCs w:val="24"/>
                <w:lang w:eastAsia="zh-CN"/>
              </w:rPr>
              <w:t>ei</w:t>
            </w:r>
            <w:r w:rsidRPr="00D24A6E">
              <w:rPr>
                <w:rFonts w:ascii="Times New Roman" w:eastAsia="Calibri" w:hAnsi="Times New Roman" w:cs="Times New Roman"/>
                <w:sz w:val="24"/>
                <w:szCs w:val="24"/>
                <w:lang w:eastAsia="zh-CN"/>
              </w:rPr>
              <w:t>kėjo / Ūkio subjektų grupės, laimėjimo atveju, pasirašančio sutartį asmens vardas, pavardė, pareigos</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rsidR="00940AC8" w:rsidRPr="00D24A6E" w:rsidRDefault="00940AC8" w:rsidP="004D7944">
            <w:pPr>
              <w:tabs>
                <w:tab w:val="left" w:pos="1380"/>
              </w:tabs>
              <w:suppressAutoHyphens/>
              <w:snapToGrid w:val="0"/>
              <w:spacing w:after="0"/>
              <w:ind w:right="28"/>
              <w:jc w:val="center"/>
              <w:rPr>
                <w:rFonts w:ascii="Times New Roman" w:eastAsia="Calibri" w:hAnsi="Times New Roman" w:cs="Times New Roman"/>
                <w:sz w:val="24"/>
                <w:szCs w:val="24"/>
                <w:lang w:eastAsia="zh-CN"/>
              </w:rPr>
            </w:pPr>
          </w:p>
        </w:tc>
      </w:tr>
      <w:tr w:rsidR="00940AC8" w:rsidRPr="00D24A6E" w:rsidTr="004D7944">
        <w:trPr>
          <w:trHeight w:val="249"/>
        </w:trPr>
        <w:tc>
          <w:tcPr>
            <w:tcW w:w="5090" w:type="dxa"/>
            <w:tcBorders>
              <w:top w:val="single" w:sz="4" w:space="0" w:color="000000"/>
              <w:left w:val="single" w:sz="4" w:space="0" w:color="000000"/>
              <w:bottom w:val="single" w:sz="4" w:space="0" w:color="000000"/>
            </w:tcBorders>
            <w:shd w:val="clear" w:color="auto" w:fill="auto"/>
          </w:tcPr>
          <w:p w:rsidR="00940AC8" w:rsidRPr="00D24A6E" w:rsidRDefault="00940AC8" w:rsidP="004D7944">
            <w:pPr>
              <w:tabs>
                <w:tab w:val="left" w:pos="1380"/>
              </w:tabs>
              <w:suppressAutoHyphens/>
              <w:snapToGrid w:val="0"/>
              <w:spacing w:after="0"/>
              <w:ind w:right="28"/>
              <w:rPr>
                <w:rFonts w:ascii="Times New Roman" w:eastAsia="Calibri" w:hAnsi="Times New Roman" w:cs="Times New Roman"/>
                <w:sz w:val="24"/>
                <w:szCs w:val="24"/>
                <w:lang w:eastAsia="zh-CN"/>
              </w:rPr>
            </w:pPr>
            <w:r w:rsidRPr="00D24A6E">
              <w:rPr>
                <w:rFonts w:ascii="Times New Roman" w:eastAsia="Calibri" w:hAnsi="Times New Roman" w:cs="Times New Roman"/>
                <w:sz w:val="24"/>
                <w:szCs w:val="24"/>
                <w:lang w:eastAsia="zh-CN"/>
              </w:rPr>
              <w:t>T</w:t>
            </w:r>
            <w:r>
              <w:rPr>
                <w:rFonts w:ascii="Times New Roman" w:eastAsia="Calibri" w:hAnsi="Times New Roman" w:cs="Times New Roman"/>
                <w:sz w:val="24"/>
                <w:szCs w:val="24"/>
                <w:lang w:eastAsia="zh-CN"/>
              </w:rPr>
              <w:t>ei</w:t>
            </w:r>
            <w:r w:rsidRPr="00D24A6E">
              <w:rPr>
                <w:rFonts w:ascii="Times New Roman" w:eastAsia="Calibri" w:hAnsi="Times New Roman" w:cs="Times New Roman"/>
                <w:sz w:val="24"/>
                <w:szCs w:val="24"/>
                <w:lang w:eastAsia="zh-CN"/>
              </w:rPr>
              <w:t>kėjo / Ūkio subjektų grupės, laimėjimo atveju, už sutarties vykdymą atsakingo asmens vardas, pavardė, telefono numeris, elektroninio pašto adresas</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rsidR="00940AC8" w:rsidRPr="00D24A6E" w:rsidRDefault="00940AC8" w:rsidP="004D7944">
            <w:pPr>
              <w:tabs>
                <w:tab w:val="left" w:pos="1380"/>
              </w:tabs>
              <w:suppressAutoHyphens/>
              <w:snapToGrid w:val="0"/>
              <w:spacing w:after="0"/>
              <w:ind w:right="28"/>
              <w:jc w:val="center"/>
              <w:rPr>
                <w:rFonts w:ascii="Times New Roman" w:eastAsia="Calibri" w:hAnsi="Times New Roman" w:cs="Times New Roman"/>
                <w:sz w:val="24"/>
                <w:szCs w:val="24"/>
                <w:lang w:eastAsia="zh-CN"/>
              </w:rPr>
            </w:pPr>
          </w:p>
        </w:tc>
      </w:tr>
    </w:tbl>
    <w:p w:rsidR="00B415C8" w:rsidRPr="007A485E" w:rsidRDefault="00B415C8" w:rsidP="00B415C8">
      <w:pPr>
        <w:spacing w:after="0" w:line="240" w:lineRule="auto"/>
        <w:jc w:val="both"/>
        <w:rPr>
          <w:rFonts w:ascii="Times New Roman" w:eastAsia="Arial Unicode MS" w:hAnsi="Times New Roman" w:cs="Times New Roman"/>
          <w:spacing w:val="-4"/>
          <w:sz w:val="24"/>
          <w:szCs w:val="24"/>
          <w:lang w:eastAsia="en-US"/>
        </w:rPr>
      </w:pPr>
      <w:r w:rsidRPr="007A485E">
        <w:rPr>
          <w:rFonts w:ascii="Times New Roman" w:eastAsia="Arial Unicode MS" w:hAnsi="Times New Roman" w:cs="Times New Roman"/>
          <w:i/>
          <w:spacing w:val="-4"/>
          <w:sz w:val="24"/>
          <w:szCs w:val="24"/>
          <w:lang w:eastAsia="en-US"/>
        </w:rPr>
        <w:t>/Pastaba. Pildoma, jei tiekėjas ketina pasitelkti  subtiekėją (-</w:t>
      </w:r>
      <w:proofErr w:type="spellStart"/>
      <w:r w:rsidRPr="007A485E">
        <w:rPr>
          <w:rFonts w:ascii="Times New Roman" w:eastAsia="Arial Unicode MS" w:hAnsi="Times New Roman" w:cs="Times New Roman"/>
          <w:i/>
          <w:spacing w:val="-4"/>
          <w:sz w:val="24"/>
          <w:szCs w:val="24"/>
          <w:lang w:eastAsia="en-US"/>
        </w:rPr>
        <w:t>us</w:t>
      </w:r>
      <w:proofErr w:type="spellEnd"/>
      <w:r w:rsidRPr="007A485E">
        <w:rPr>
          <w:rFonts w:ascii="Times New Roman" w:eastAsia="Arial Unicode MS" w:hAnsi="Times New Roman" w:cs="Times New Roman"/>
          <w:i/>
          <w:spacing w:val="-4"/>
          <w:sz w:val="24"/>
          <w:szCs w:val="24"/>
          <w:lang w:eastAsia="en-US"/>
        </w:rPr>
        <w:t>)</w:t>
      </w:r>
      <w:r w:rsidRPr="007A485E">
        <w:rPr>
          <w:rFonts w:ascii="Times New Roman" w:eastAsia="Arial Unicode MS" w:hAnsi="Times New Roman" w:cs="Times New Roman"/>
          <w:i/>
          <w:strike/>
          <w:spacing w:val="-4"/>
          <w:sz w:val="24"/>
          <w:szCs w:val="24"/>
          <w:lang w:eastAsia="en-US"/>
        </w:rPr>
        <w:t>,</w:t>
      </w:r>
      <w:r w:rsidRPr="007A485E">
        <w:rPr>
          <w:rFonts w:ascii="Times New Roman" w:eastAsia="Arial Unicode MS" w:hAnsi="Times New Roman" w:cs="Times New Roman"/>
          <w:i/>
          <w:spacing w:val="-4"/>
          <w:sz w:val="24"/>
          <w:szCs w:val="24"/>
          <w:lang w:eastAsia="en-US"/>
        </w:rPr>
        <w:t xml:space="preserve"> ar </w:t>
      </w:r>
      <w:proofErr w:type="spellStart"/>
      <w:r w:rsidRPr="007A485E">
        <w:rPr>
          <w:rFonts w:ascii="Times New Roman" w:eastAsia="Arial Unicode MS" w:hAnsi="Times New Roman" w:cs="Times New Roman"/>
          <w:i/>
          <w:spacing w:val="-4"/>
          <w:sz w:val="24"/>
          <w:szCs w:val="24"/>
          <w:lang w:eastAsia="en-US"/>
        </w:rPr>
        <w:t>subteikėją</w:t>
      </w:r>
      <w:proofErr w:type="spellEnd"/>
      <w:r w:rsidRPr="007A485E">
        <w:rPr>
          <w:rFonts w:ascii="Times New Roman" w:eastAsia="Arial Unicode MS" w:hAnsi="Times New Roman" w:cs="Times New Roman"/>
          <w:i/>
          <w:spacing w:val="-4"/>
          <w:sz w:val="24"/>
          <w:szCs w:val="24"/>
          <w:lang w:eastAsia="en-US"/>
        </w:rPr>
        <w:t xml:space="preserve"> (-</w:t>
      </w:r>
      <w:proofErr w:type="spellStart"/>
      <w:r w:rsidRPr="007A485E">
        <w:rPr>
          <w:rFonts w:ascii="Times New Roman" w:eastAsia="Arial Unicode MS" w:hAnsi="Times New Roman" w:cs="Times New Roman"/>
          <w:i/>
          <w:spacing w:val="-4"/>
          <w:sz w:val="24"/>
          <w:szCs w:val="24"/>
          <w:lang w:eastAsia="en-US"/>
        </w:rPr>
        <w:t>us</w:t>
      </w:r>
      <w:proofErr w:type="spellEnd"/>
      <w:r w:rsidRPr="007A485E">
        <w:rPr>
          <w:rFonts w:ascii="Times New Roman" w:eastAsia="Arial Unicode MS" w:hAnsi="Times New Roman" w:cs="Times New Roman"/>
          <w:i/>
          <w:spacing w:val="-4"/>
          <w:sz w:val="24"/>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4644"/>
      </w:tblGrid>
      <w:tr w:rsidR="00B415C8" w:rsidRPr="007A485E" w:rsidTr="00FA340D">
        <w:tc>
          <w:tcPr>
            <w:tcW w:w="5211" w:type="dxa"/>
            <w:tcBorders>
              <w:top w:val="single" w:sz="4" w:space="0" w:color="auto"/>
              <w:left w:val="single" w:sz="4" w:space="0" w:color="auto"/>
              <w:bottom w:val="single" w:sz="4" w:space="0" w:color="auto"/>
              <w:right w:val="single" w:sz="4" w:space="0" w:color="auto"/>
            </w:tcBorders>
            <w:hideMark/>
          </w:tcPr>
          <w:p w:rsidR="00B415C8" w:rsidRPr="007A485E" w:rsidRDefault="00B415C8" w:rsidP="00FA340D">
            <w:pPr>
              <w:spacing w:after="0" w:line="240" w:lineRule="auto"/>
              <w:rPr>
                <w:rFonts w:ascii="Times New Roman" w:eastAsia="Arial Unicode MS" w:hAnsi="Times New Roman" w:cs="Times New Roman"/>
                <w:i/>
                <w:sz w:val="24"/>
                <w:szCs w:val="24"/>
                <w:lang w:eastAsia="en-US"/>
              </w:rPr>
            </w:pPr>
            <w:r w:rsidRPr="007A485E">
              <w:rPr>
                <w:rFonts w:ascii="Times New Roman" w:eastAsia="Arial Unicode MS" w:hAnsi="Times New Roman" w:cs="Times New Roman"/>
                <w:spacing w:val="-4"/>
                <w:sz w:val="24"/>
                <w:szCs w:val="24"/>
                <w:lang w:eastAsia="en-US"/>
              </w:rPr>
              <w:t xml:space="preserve">subtiekėjo (-ų) ar </w:t>
            </w:r>
            <w:proofErr w:type="spellStart"/>
            <w:r w:rsidRPr="007A485E">
              <w:rPr>
                <w:rFonts w:ascii="Times New Roman" w:eastAsia="Arial Unicode MS" w:hAnsi="Times New Roman" w:cs="Times New Roman"/>
                <w:spacing w:val="-4"/>
                <w:sz w:val="24"/>
                <w:szCs w:val="24"/>
                <w:lang w:eastAsia="en-US"/>
              </w:rPr>
              <w:t>subteikėjo</w:t>
            </w:r>
            <w:proofErr w:type="spellEnd"/>
            <w:r w:rsidRPr="007A485E">
              <w:rPr>
                <w:rFonts w:ascii="Times New Roman" w:eastAsia="Arial Unicode MS" w:hAnsi="Times New Roman" w:cs="Times New Roman"/>
                <w:spacing w:val="-4"/>
                <w:sz w:val="24"/>
                <w:szCs w:val="24"/>
                <w:lang w:eastAsia="en-US"/>
              </w:rPr>
              <w:t xml:space="preserve">  (</w:t>
            </w:r>
            <w:r w:rsidRPr="007A485E">
              <w:rPr>
                <w:rFonts w:ascii="Times New Roman" w:eastAsia="Arial Unicode MS" w:hAnsi="Times New Roman" w:cs="Times New Roman"/>
                <w:spacing w:val="-4"/>
                <w:sz w:val="24"/>
                <w:szCs w:val="24"/>
                <w:lang w:eastAsia="en-US"/>
              </w:rPr>
              <w:noBreakHyphen/>
              <w:t>ų)</w:t>
            </w:r>
            <w:r w:rsidRPr="007A485E">
              <w:rPr>
                <w:rFonts w:ascii="Times New Roman" w:eastAsia="Arial Unicode MS" w:hAnsi="Times New Roman" w:cs="Times New Roman"/>
                <w:sz w:val="24"/>
                <w:szCs w:val="24"/>
                <w:lang w:eastAsia="en-US"/>
              </w:rPr>
              <w:t xml:space="preserve"> pavadinimas (-ai) </w:t>
            </w:r>
          </w:p>
        </w:tc>
        <w:tc>
          <w:tcPr>
            <w:tcW w:w="4644" w:type="dxa"/>
            <w:tcBorders>
              <w:top w:val="single" w:sz="4" w:space="0" w:color="auto"/>
              <w:left w:val="single" w:sz="4" w:space="0" w:color="auto"/>
              <w:bottom w:val="single" w:sz="4" w:space="0" w:color="auto"/>
              <w:right w:val="single" w:sz="4" w:space="0" w:color="auto"/>
            </w:tcBorders>
          </w:tcPr>
          <w:p w:rsidR="00B415C8" w:rsidRPr="007A485E" w:rsidRDefault="00B415C8" w:rsidP="00FA340D">
            <w:pPr>
              <w:spacing w:after="0" w:line="240" w:lineRule="auto"/>
              <w:jc w:val="both"/>
              <w:rPr>
                <w:rFonts w:ascii="Times New Roman" w:eastAsia="Arial Unicode MS" w:hAnsi="Times New Roman" w:cs="Times New Roman"/>
                <w:sz w:val="24"/>
                <w:szCs w:val="24"/>
                <w:lang w:eastAsia="en-US"/>
              </w:rPr>
            </w:pPr>
          </w:p>
        </w:tc>
      </w:tr>
      <w:tr w:rsidR="00B415C8" w:rsidRPr="007A485E" w:rsidTr="00FA340D">
        <w:tc>
          <w:tcPr>
            <w:tcW w:w="5211" w:type="dxa"/>
            <w:tcBorders>
              <w:top w:val="single" w:sz="4" w:space="0" w:color="auto"/>
              <w:left w:val="single" w:sz="4" w:space="0" w:color="auto"/>
              <w:bottom w:val="single" w:sz="4" w:space="0" w:color="auto"/>
              <w:right w:val="single" w:sz="4" w:space="0" w:color="auto"/>
            </w:tcBorders>
            <w:hideMark/>
          </w:tcPr>
          <w:p w:rsidR="00B415C8" w:rsidRPr="007A485E" w:rsidRDefault="00B415C8" w:rsidP="00FA340D">
            <w:pPr>
              <w:spacing w:after="0" w:line="240" w:lineRule="auto"/>
              <w:rPr>
                <w:rFonts w:ascii="Times New Roman" w:eastAsia="Arial Unicode MS" w:hAnsi="Times New Roman" w:cs="Times New Roman"/>
                <w:sz w:val="24"/>
                <w:szCs w:val="24"/>
                <w:lang w:eastAsia="en-US"/>
              </w:rPr>
            </w:pPr>
            <w:r w:rsidRPr="007A485E">
              <w:rPr>
                <w:rFonts w:ascii="Times New Roman" w:eastAsia="Arial Unicode MS" w:hAnsi="Times New Roman" w:cs="Times New Roman"/>
                <w:spacing w:val="-4"/>
                <w:sz w:val="24"/>
                <w:szCs w:val="24"/>
                <w:lang w:eastAsia="en-US"/>
              </w:rPr>
              <w:t xml:space="preserve">subtiekėjo (-ų) ar </w:t>
            </w:r>
            <w:proofErr w:type="spellStart"/>
            <w:r w:rsidRPr="007A485E">
              <w:rPr>
                <w:rFonts w:ascii="Times New Roman" w:eastAsia="Arial Unicode MS" w:hAnsi="Times New Roman" w:cs="Times New Roman"/>
                <w:spacing w:val="-4"/>
                <w:sz w:val="24"/>
                <w:szCs w:val="24"/>
                <w:lang w:eastAsia="en-US"/>
              </w:rPr>
              <w:t>subteikėjo</w:t>
            </w:r>
            <w:proofErr w:type="spellEnd"/>
            <w:r w:rsidRPr="007A485E">
              <w:rPr>
                <w:rFonts w:ascii="Times New Roman" w:eastAsia="Arial Unicode MS" w:hAnsi="Times New Roman" w:cs="Times New Roman"/>
                <w:spacing w:val="-4"/>
                <w:sz w:val="24"/>
                <w:szCs w:val="24"/>
                <w:lang w:eastAsia="en-US"/>
              </w:rPr>
              <w:t xml:space="preserve">  (</w:t>
            </w:r>
            <w:r w:rsidRPr="007A485E">
              <w:rPr>
                <w:rFonts w:ascii="Times New Roman" w:eastAsia="Arial Unicode MS" w:hAnsi="Times New Roman" w:cs="Times New Roman"/>
                <w:spacing w:val="-4"/>
                <w:sz w:val="24"/>
                <w:szCs w:val="24"/>
                <w:lang w:eastAsia="en-US"/>
              </w:rPr>
              <w:noBreakHyphen/>
              <w:t>ų)</w:t>
            </w:r>
            <w:r w:rsidRPr="007A485E">
              <w:rPr>
                <w:rFonts w:ascii="Times New Roman" w:eastAsia="Arial Unicode MS" w:hAnsi="Times New Roman" w:cs="Times New Roman"/>
                <w:sz w:val="24"/>
                <w:szCs w:val="24"/>
                <w:lang w:eastAsia="en-US"/>
              </w:rPr>
              <w:t xml:space="preserve"> adresas (-ai) </w:t>
            </w:r>
          </w:p>
        </w:tc>
        <w:tc>
          <w:tcPr>
            <w:tcW w:w="4644" w:type="dxa"/>
            <w:tcBorders>
              <w:top w:val="single" w:sz="4" w:space="0" w:color="auto"/>
              <w:left w:val="single" w:sz="4" w:space="0" w:color="auto"/>
              <w:bottom w:val="single" w:sz="4" w:space="0" w:color="auto"/>
              <w:right w:val="single" w:sz="4" w:space="0" w:color="auto"/>
            </w:tcBorders>
          </w:tcPr>
          <w:p w:rsidR="00B415C8" w:rsidRPr="007A485E" w:rsidRDefault="00B415C8" w:rsidP="00FA340D">
            <w:pPr>
              <w:spacing w:after="0" w:line="240" w:lineRule="auto"/>
              <w:jc w:val="both"/>
              <w:rPr>
                <w:rFonts w:ascii="Times New Roman" w:eastAsia="Arial Unicode MS" w:hAnsi="Times New Roman" w:cs="Times New Roman"/>
                <w:sz w:val="24"/>
                <w:szCs w:val="24"/>
                <w:lang w:eastAsia="en-US"/>
              </w:rPr>
            </w:pPr>
          </w:p>
        </w:tc>
      </w:tr>
      <w:tr w:rsidR="00B415C8" w:rsidRPr="007A485E" w:rsidTr="00FA340D">
        <w:tc>
          <w:tcPr>
            <w:tcW w:w="5211" w:type="dxa"/>
            <w:tcBorders>
              <w:top w:val="single" w:sz="4" w:space="0" w:color="auto"/>
              <w:left w:val="single" w:sz="4" w:space="0" w:color="auto"/>
              <w:bottom w:val="single" w:sz="4" w:space="0" w:color="auto"/>
              <w:right w:val="single" w:sz="4" w:space="0" w:color="auto"/>
            </w:tcBorders>
            <w:hideMark/>
          </w:tcPr>
          <w:p w:rsidR="00B415C8" w:rsidRPr="007A485E" w:rsidRDefault="00B415C8" w:rsidP="00FA340D">
            <w:pPr>
              <w:spacing w:after="0" w:line="240" w:lineRule="auto"/>
              <w:rPr>
                <w:rFonts w:ascii="Times New Roman" w:eastAsia="Arial Unicode MS" w:hAnsi="Times New Roman" w:cs="Times New Roman"/>
                <w:sz w:val="24"/>
                <w:szCs w:val="24"/>
                <w:lang w:eastAsia="en-US"/>
              </w:rPr>
            </w:pPr>
            <w:r w:rsidRPr="007A485E">
              <w:rPr>
                <w:rFonts w:ascii="Times New Roman" w:eastAsia="Arial Unicode MS" w:hAnsi="Times New Roman" w:cs="Times New Roman"/>
                <w:sz w:val="24"/>
                <w:szCs w:val="24"/>
                <w:lang w:eastAsia="en-US"/>
              </w:rPr>
              <w:t>Įsipareigojimų dalis (procentais), kuriai ketinama pasitelkti subtiekėją (-</w:t>
            </w:r>
            <w:proofErr w:type="spellStart"/>
            <w:r w:rsidRPr="007A485E">
              <w:rPr>
                <w:rFonts w:ascii="Times New Roman" w:eastAsia="Arial Unicode MS" w:hAnsi="Times New Roman" w:cs="Times New Roman"/>
                <w:sz w:val="24"/>
                <w:szCs w:val="24"/>
                <w:lang w:eastAsia="en-US"/>
              </w:rPr>
              <w:t>us</w:t>
            </w:r>
            <w:proofErr w:type="spellEnd"/>
            <w:r w:rsidRPr="007A485E">
              <w:rPr>
                <w:rFonts w:ascii="Times New Roman" w:eastAsia="Arial Unicode MS" w:hAnsi="Times New Roman" w:cs="Times New Roman"/>
                <w:sz w:val="24"/>
                <w:szCs w:val="24"/>
                <w:lang w:eastAsia="en-US"/>
              </w:rPr>
              <w:t xml:space="preserve">) ar </w:t>
            </w:r>
            <w:proofErr w:type="spellStart"/>
            <w:r w:rsidRPr="007A485E">
              <w:rPr>
                <w:rFonts w:ascii="Times New Roman" w:eastAsia="Arial Unicode MS" w:hAnsi="Times New Roman" w:cs="Times New Roman"/>
                <w:sz w:val="24"/>
                <w:szCs w:val="24"/>
                <w:lang w:eastAsia="en-US"/>
              </w:rPr>
              <w:t>subteikėją</w:t>
            </w:r>
            <w:proofErr w:type="spellEnd"/>
            <w:r w:rsidRPr="007A485E">
              <w:rPr>
                <w:rFonts w:ascii="Times New Roman" w:eastAsia="Arial Unicode MS" w:hAnsi="Times New Roman" w:cs="Times New Roman"/>
                <w:sz w:val="24"/>
                <w:szCs w:val="24"/>
                <w:lang w:eastAsia="en-US"/>
              </w:rPr>
              <w:t xml:space="preserve"> (-</w:t>
            </w:r>
            <w:proofErr w:type="spellStart"/>
            <w:r w:rsidRPr="007A485E">
              <w:rPr>
                <w:rFonts w:ascii="Times New Roman" w:eastAsia="Arial Unicode MS" w:hAnsi="Times New Roman" w:cs="Times New Roman"/>
                <w:sz w:val="24"/>
                <w:szCs w:val="24"/>
                <w:lang w:eastAsia="en-US"/>
              </w:rPr>
              <w:t>us</w:t>
            </w:r>
            <w:proofErr w:type="spellEnd"/>
            <w:r w:rsidRPr="007A485E">
              <w:rPr>
                <w:rFonts w:ascii="Times New Roman" w:eastAsia="Arial Unicode MS" w:hAnsi="Times New Roman" w:cs="Times New Roman"/>
                <w:sz w:val="24"/>
                <w:szCs w:val="24"/>
                <w:lang w:eastAsia="en-US"/>
              </w:rPr>
              <w:t>)</w:t>
            </w:r>
          </w:p>
        </w:tc>
        <w:tc>
          <w:tcPr>
            <w:tcW w:w="4644" w:type="dxa"/>
            <w:tcBorders>
              <w:top w:val="single" w:sz="4" w:space="0" w:color="auto"/>
              <w:left w:val="single" w:sz="4" w:space="0" w:color="auto"/>
              <w:bottom w:val="single" w:sz="4" w:space="0" w:color="auto"/>
              <w:right w:val="single" w:sz="4" w:space="0" w:color="auto"/>
            </w:tcBorders>
          </w:tcPr>
          <w:p w:rsidR="00B415C8" w:rsidRPr="007A485E" w:rsidRDefault="00B415C8" w:rsidP="00FA340D">
            <w:pPr>
              <w:spacing w:after="0" w:line="240" w:lineRule="auto"/>
              <w:jc w:val="both"/>
              <w:rPr>
                <w:rFonts w:ascii="Times New Roman" w:eastAsia="Arial Unicode MS" w:hAnsi="Times New Roman" w:cs="Times New Roman"/>
                <w:sz w:val="24"/>
                <w:szCs w:val="24"/>
                <w:lang w:eastAsia="en-US"/>
              </w:rPr>
            </w:pPr>
          </w:p>
        </w:tc>
      </w:tr>
    </w:tbl>
    <w:p w:rsidR="006174CC" w:rsidRPr="006174CC" w:rsidRDefault="00B415C8" w:rsidP="006174CC">
      <w:pPr>
        <w:spacing w:after="0" w:line="240" w:lineRule="auto"/>
        <w:ind w:right="-108" w:firstLine="720"/>
        <w:jc w:val="both"/>
        <w:rPr>
          <w:rFonts w:ascii="Times New Roman" w:eastAsia="Arial Unicode MS" w:hAnsi="Times New Roman" w:cs="Times New Roman"/>
          <w:b/>
          <w:sz w:val="24"/>
          <w:szCs w:val="24"/>
          <w:lang w:eastAsia="en-US"/>
        </w:rPr>
      </w:pPr>
      <w:r w:rsidRPr="007A485E">
        <w:rPr>
          <w:rFonts w:ascii="Times New Roman" w:eastAsia="Arial Unicode MS" w:hAnsi="Times New Roman" w:cs="Times New Roman"/>
          <w:sz w:val="24"/>
          <w:szCs w:val="24"/>
          <w:lang w:eastAsia="en-US"/>
        </w:rPr>
        <w:t>Šiuo pasiūlymu pažymime, kad sutinkame su visomis pirkimo sąlygomis.</w:t>
      </w:r>
      <w:r>
        <w:rPr>
          <w:rFonts w:ascii="Times New Roman" w:eastAsia="Arial Unicode MS" w:hAnsi="Times New Roman" w:cs="Times New Roman"/>
          <w:sz w:val="24"/>
          <w:szCs w:val="24"/>
          <w:lang w:eastAsia="en-US"/>
        </w:rPr>
        <w:t xml:space="preserve"> </w:t>
      </w:r>
      <w:r w:rsidRPr="007A485E">
        <w:rPr>
          <w:rFonts w:ascii="Times New Roman" w:eastAsia="Arial Unicode MS" w:hAnsi="Times New Roman" w:cs="Times New Roman"/>
          <w:sz w:val="24"/>
          <w:szCs w:val="24"/>
          <w:lang w:eastAsia="en-US"/>
        </w:rPr>
        <w:t xml:space="preserve">Pasiūlymas galioja iki termino, nustatyto </w:t>
      </w:r>
      <w:r w:rsidR="0094547B">
        <w:rPr>
          <w:rFonts w:ascii="Times New Roman" w:eastAsia="Arial Unicode MS" w:hAnsi="Times New Roman" w:cs="Times New Roman"/>
          <w:sz w:val="24"/>
          <w:szCs w:val="24"/>
          <w:lang w:eastAsia="en-US"/>
        </w:rPr>
        <w:t>S</w:t>
      </w:r>
      <w:r w:rsidRPr="007A485E">
        <w:rPr>
          <w:rFonts w:ascii="Times New Roman" w:eastAsia="Arial Unicode MS" w:hAnsi="Times New Roman" w:cs="Times New Roman"/>
          <w:sz w:val="24"/>
          <w:szCs w:val="24"/>
          <w:lang w:eastAsia="en-US"/>
        </w:rPr>
        <w:t>ąlygose.</w:t>
      </w:r>
    </w:p>
    <w:p w:rsidR="003233E0" w:rsidRDefault="003233E0" w:rsidP="008B1800">
      <w:pPr>
        <w:spacing w:after="0" w:line="240" w:lineRule="auto"/>
        <w:rPr>
          <w:rFonts w:ascii="Times New Roman" w:eastAsia="Arial Unicode MS" w:hAnsi="Times New Roman" w:cs="Times New Roman"/>
          <w:b/>
          <w:bCs/>
          <w:sz w:val="24"/>
          <w:szCs w:val="20"/>
          <w:lang w:eastAsia="en-US"/>
        </w:rPr>
      </w:pPr>
    </w:p>
    <w:p w:rsidR="003B3E11" w:rsidRDefault="003B3E11" w:rsidP="008B1800">
      <w:pPr>
        <w:spacing w:after="0" w:line="240" w:lineRule="auto"/>
        <w:rPr>
          <w:rFonts w:ascii="Times New Roman" w:eastAsia="Arial Unicode MS" w:hAnsi="Times New Roman" w:cs="Times New Roman"/>
          <w:b/>
          <w:bCs/>
          <w:sz w:val="24"/>
          <w:szCs w:val="20"/>
          <w:lang w:eastAsia="en-US"/>
        </w:rPr>
      </w:pPr>
    </w:p>
    <w:p w:rsidR="003B3E11" w:rsidRDefault="003B3E11" w:rsidP="008B1800">
      <w:pPr>
        <w:spacing w:after="0" w:line="240" w:lineRule="auto"/>
        <w:rPr>
          <w:rFonts w:ascii="Times New Roman" w:eastAsia="Arial Unicode MS" w:hAnsi="Times New Roman" w:cs="Times New Roman"/>
          <w:b/>
          <w:bCs/>
          <w:sz w:val="24"/>
          <w:szCs w:val="20"/>
          <w:lang w:eastAsia="en-US"/>
        </w:rPr>
      </w:pPr>
    </w:p>
    <w:p w:rsidR="003B3E11" w:rsidRDefault="003B3E11" w:rsidP="008B1800">
      <w:pPr>
        <w:spacing w:after="0" w:line="240" w:lineRule="auto"/>
        <w:rPr>
          <w:rFonts w:ascii="Times New Roman" w:eastAsia="Arial Unicode MS" w:hAnsi="Times New Roman" w:cs="Times New Roman"/>
          <w:b/>
          <w:bCs/>
          <w:sz w:val="24"/>
          <w:szCs w:val="20"/>
          <w:lang w:eastAsia="en-US"/>
        </w:rPr>
      </w:pPr>
    </w:p>
    <w:p w:rsidR="003B3E11" w:rsidRDefault="003B3E11" w:rsidP="008B1800">
      <w:pPr>
        <w:spacing w:after="0" w:line="240" w:lineRule="auto"/>
        <w:rPr>
          <w:rFonts w:ascii="Times New Roman" w:eastAsia="Arial Unicode MS" w:hAnsi="Times New Roman" w:cs="Times New Roman"/>
          <w:b/>
          <w:bCs/>
          <w:sz w:val="24"/>
          <w:szCs w:val="20"/>
          <w:lang w:eastAsia="en-US"/>
        </w:rPr>
      </w:pPr>
    </w:p>
    <w:p w:rsidR="00B87DD4" w:rsidRDefault="00755378" w:rsidP="008B1800">
      <w:pPr>
        <w:spacing w:after="0" w:line="240" w:lineRule="auto"/>
        <w:rPr>
          <w:rFonts w:ascii="Times New Roman" w:eastAsia="Arial Unicode MS" w:hAnsi="Times New Roman" w:cs="Times New Roman"/>
          <w:b/>
          <w:bCs/>
          <w:sz w:val="24"/>
          <w:szCs w:val="20"/>
          <w:lang w:eastAsia="en-US"/>
        </w:rPr>
      </w:pPr>
      <w:r>
        <w:rPr>
          <w:rFonts w:ascii="Times New Roman" w:eastAsia="Arial Unicode MS" w:hAnsi="Times New Roman" w:cs="Times New Roman"/>
          <w:b/>
          <w:bCs/>
          <w:sz w:val="24"/>
          <w:szCs w:val="20"/>
          <w:lang w:eastAsia="en-US"/>
        </w:rPr>
        <w:lastRenderedPageBreak/>
        <w:t>Mes siūlome</w:t>
      </w:r>
      <w:r w:rsidR="006174CC">
        <w:rPr>
          <w:rFonts w:ascii="Times New Roman" w:eastAsia="Arial Unicode MS" w:hAnsi="Times New Roman" w:cs="Times New Roman"/>
          <w:b/>
          <w:bCs/>
          <w:sz w:val="24"/>
          <w:szCs w:val="20"/>
          <w:lang w:eastAsia="en-US"/>
        </w:rPr>
        <w:t>:</w:t>
      </w:r>
    </w:p>
    <w:tbl>
      <w:tblPr>
        <w:tblpPr w:leftFromText="180" w:rightFromText="180" w:vertAnchor="text" w:horzAnchor="page" w:tblpX="747" w:tblpY="501"/>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984"/>
        <w:gridCol w:w="810"/>
        <w:gridCol w:w="1080"/>
        <w:gridCol w:w="1350"/>
        <w:gridCol w:w="1440"/>
        <w:gridCol w:w="1542"/>
      </w:tblGrid>
      <w:tr w:rsidR="00A210ED" w:rsidRPr="00A210ED" w:rsidTr="00E537E7">
        <w:trPr>
          <w:trHeight w:val="565"/>
        </w:trPr>
        <w:tc>
          <w:tcPr>
            <w:tcW w:w="534" w:type="dxa"/>
            <w:tcBorders>
              <w:top w:val="single" w:sz="4" w:space="0" w:color="auto"/>
              <w:left w:val="single" w:sz="4" w:space="0" w:color="auto"/>
              <w:bottom w:val="single" w:sz="4" w:space="0" w:color="auto"/>
              <w:right w:val="single" w:sz="4" w:space="0" w:color="auto"/>
            </w:tcBorders>
            <w:vAlign w:val="center"/>
          </w:tcPr>
          <w:p w:rsidR="00A210ED" w:rsidRPr="00A210ED" w:rsidRDefault="00A210ED" w:rsidP="00A210ED">
            <w:pPr>
              <w:spacing w:after="0" w:line="240" w:lineRule="auto"/>
              <w:ind w:right="-82"/>
              <w:jc w:val="center"/>
              <w:rPr>
                <w:rFonts w:ascii="Times New Roman" w:eastAsia="Calibri" w:hAnsi="Times New Roman" w:cs="Times New Roman"/>
                <w:sz w:val="24"/>
                <w:szCs w:val="24"/>
                <w:lang w:eastAsia="en-US"/>
              </w:rPr>
            </w:pPr>
            <w:r w:rsidRPr="00A210ED">
              <w:rPr>
                <w:rFonts w:ascii="Times New Roman" w:eastAsia="Calibri" w:hAnsi="Times New Roman" w:cs="Times New Roman"/>
                <w:sz w:val="24"/>
                <w:szCs w:val="24"/>
                <w:lang w:eastAsia="en-US"/>
              </w:rPr>
              <w:t>Eil. Nr.</w:t>
            </w:r>
          </w:p>
        </w:tc>
        <w:tc>
          <w:tcPr>
            <w:tcW w:w="3984" w:type="dxa"/>
            <w:tcBorders>
              <w:top w:val="single" w:sz="4" w:space="0" w:color="auto"/>
              <w:left w:val="single" w:sz="4" w:space="0" w:color="auto"/>
              <w:bottom w:val="single" w:sz="4" w:space="0" w:color="auto"/>
              <w:right w:val="single" w:sz="4" w:space="0" w:color="auto"/>
            </w:tcBorders>
            <w:vAlign w:val="center"/>
          </w:tcPr>
          <w:p w:rsidR="00A210ED" w:rsidRPr="00A210ED" w:rsidRDefault="00A210ED" w:rsidP="00A210ED">
            <w:pPr>
              <w:spacing w:after="0" w:line="240" w:lineRule="auto"/>
              <w:jc w:val="center"/>
              <w:rPr>
                <w:rFonts w:ascii="Times New Roman" w:eastAsia="Calibri" w:hAnsi="Times New Roman" w:cs="Times New Roman"/>
                <w:sz w:val="24"/>
                <w:szCs w:val="24"/>
                <w:lang w:eastAsia="en-US"/>
              </w:rPr>
            </w:pPr>
            <w:r w:rsidRPr="00A210ED">
              <w:rPr>
                <w:rFonts w:ascii="Times New Roman" w:eastAsia="Calibri" w:hAnsi="Times New Roman" w:cs="Times New Roman"/>
                <w:sz w:val="24"/>
                <w:szCs w:val="24"/>
                <w:lang w:eastAsia="en-US"/>
              </w:rPr>
              <w:t>Prekių pavadinimas</w:t>
            </w:r>
          </w:p>
        </w:tc>
        <w:tc>
          <w:tcPr>
            <w:tcW w:w="810" w:type="dxa"/>
            <w:tcBorders>
              <w:top w:val="single" w:sz="4" w:space="0" w:color="auto"/>
              <w:left w:val="single" w:sz="4" w:space="0" w:color="auto"/>
              <w:bottom w:val="single" w:sz="4" w:space="0" w:color="auto"/>
              <w:right w:val="single" w:sz="4" w:space="0" w:color="auto"/>
            </w:tcBorders>
            <w:vAlign w:val="center"/>
          </w:tcPr>
          <w:p w:rsidR="00A210ED" w:rsidRPr="00A210ED" w:rsidRDefault="00A210ED" w:rsidP="00A210ED">
            <w:pPr>
              <w:spacing w:after="0" w:line="240" w:lineRule="auto"/>
              <w:ind w:left="-108" w:right="-249"/>
              <w:rPr>
                <w:rFonts w:ascii="Times New Roman" w:eastAsia="Calibri" w:hAnsi="Times New Roman" w:cs="Times New Roman"/>
                <w:sz w:val="24"/>
                <w:szCs w:val="24"/>
                <w:lang w:eastAsia="en-US"/>
              </w:rPr>
            </w:pPr>
            <w:r w:rsidRPr="00A210ED">
              <w:rPr>
                <w:rFonts w:ascii="Times New Roman" w:eastAsia="Calibri" w:hAnsi="Times New Roman" w:cs="Times New Roman"/>
                <w:sz w:val="24"/>
                <w:szCs w:val="24"/>
                <w:lang w:eastAsia="en-US"/>
              </w:rPr>
              <w:t xml:space="preserve"> Mato</w:t>
            </w:r>
          </w:p>
          <w:p w:rsidR="00A210ED" w:rsidRPr="00A210ED" w:rsidRDefault="00A210ED" w:rsidP="00A210ED">
            <w:pPr>
              <w:spacing w:after="0" w:line="240" w:lineRule="auto"/>
              <w:ind w:left="-108"/>
              <w:jc w:val="center"/>
              <w:rPr>
                <w:rFonts w:ascii="Times New Roman" w:eastAsia="Calibri" w:hAnsi="Times New Roman" w:cs="Times New Roman"/>
                <w:sz w:val="24"/>
                <w:szCs w:val="24"/>
                <w:lang w:eastAsia="en-US"/>
              </w:rPr>
            </w:pPr>
            <w:r w:rsidRPr="00A210ED">
              <w:rPr>
                <w:rFonts w:ascii="Times New Roman" w:eastAsia="Calibri" w:hAnsi="Times New Roman" w:cs="Times New Roman"/>
                <w:sz w:val="24"/>
                <w:szCs w:val="24"/>
                <w:lang w:eastAsia="en-US"/>
              </w:rPr>
              <w:t>vnt.</w:t>
            </w:r>
          </w:p>
        </w:tc>
        <w:tc>
          <w:tcPr>
            <w:tcW w:w="1080" w:type="dxa"/>
            <w:tcBorders>
              <w:top w:val="single" w:sz="4" w:space="0" w:color="auto"/>
              <w:left w:val="single" w:sz="4" w:space="0" w:color="auto"/>
              <w:bottom w:val="single" w:sz="4" w:space="0" w:color="auto"/>
              <w:right w:val="single" w:sz="4" w:space="0" w:color="auto"/>
            </w:tcBorders>
            <w:vAlign w:val="center"/>
          </w:tcPr>
          <w:p w:rsidR="00A210ED" w:rsidRPr="00A210ED" w:rsidRDefault="00A210ED" w:rsidP="00A210ED">
            <w:pPr>
              <w:spacing w:after="0" w:line="240" w:lineRule="auto"/>
              <w:ind w:left="-108" w:right="-249"/>
              <w:jc w:val="center"/>
              <w:rPr>
                <w:rFonts w:ascii="Times New Roman" w:eastAsia="Calibri" w:hAnsi="Times New Roman" w:cs="Times New Roman"/>
                <w:sz w:val="24"/>
                <w:szCs w:val="24"/>
                <w:lang w:eastAsia="en-US"/>
              </w:rPr>
            </w:pPr>
            <w:r w:rsidRPr="00A210ED">
              <w:rPr>
                <w:rFonts w:ascii="Times New Roman" w:eastAsia="Calibri" w:hAnsi="Times New Roman" w:cs="Times New Roman"/>
                <w:sz w:val="24"/>
                <w:szCs w:val="24"/>
                <w:lang w:eastAsia="en-US"/>
              </w:rPr>
              <w:t>Kiekis</w:t>
            </w:r>
          </w:p>
        </w:tc>
        <w:tc>
          <w:tcPr>
            <w:tcW w:w="1350" w:type="dxa"/>
            <w:tcBorders>
              <w:top w:val="single" w:sz="4" w:space="0" w:color="auto"/>
              <w:left w:val="single" w:sz="4" w:space="0" w:color="auto"/>
              <w:bottom w:val="single" w:sz="4" w:space="0" w:color="auto"/>
              <w:right w:val="single" w:sz="4" w:space="0" w:color="auto"/>
            </w:tcBorders>
            <w:vAlign w:val="center"/>
          </w:tcPr>
          <w:p w:rsidR="00A210ED" w:rsidRPr="00A210ED" w:rsidRDefault="00A210ED" w:rsidP="00A210ED">
            <w:pPr>
              <w:tabs>
                <w:tab w:val="left" w:pos="200"/>
              </w:tabs>
              <w:spacing w:after="0" w:line="240" w:lineRule="auto"/>
              <w:jc w:val="center"/>
              <w:rPr>
                <w:rFonts w:ascii="Times New Roman" w:eastAsia="Calibri" w:hAnsi="Times New Roman" w:cs="Times New Roman"/>
                <w:sz w:val="24"/>
                <w:szCs w:val="24"/>
                <w:lang w:eastAsia="en-US"/>
              </w:rPr>
            </w:pPr>
            <w:r w:rsidRPr="00A210ED">
              <w:rPr>
                <w:rFonts w:ascii="Times New Roman" w:eastAsia="Calibri" w:hAnsi="Times New Roman" w:cs="Times New Roman"/>
                <w:sz w:val="24"/>
                <w:szCs w:val="24"/>
                <w:lang w:eastAsia="en-US"/>
              </w:rPr>
              <w:t xml:space="preserve">Kaina vnt., EUR </w:t>
            </w:r>
          </w:p>
          <w:p w:rsidR="00A210ED" w:rsidRPr="00A210ED" w:rsidRDefault="00A210ED" w:rsidP="00A210ED">
            <w:pPr>
              <w:tabs>
                <w:tab w:val="left" w:pos="200"/>
              </w:tabs>
              <w:spacing w:after="0" w:line="240" w:lineRule="auto"/>
              <w:jc w:val="center"/>
              <w:rPr>
                <w:rFonts w:ascii="Times New Roman" w:eastAsia="Calibri" w:hAnsi="Times New Roman" w:cs="Times New Roman"/>
                <w:sz w:val="24"/>
                <w:szCs w:val="24"/>
                <w:lang w:eastAsia="en-US"/>
              </w:rPr>
            </w:pPr>
            <w:r w:rsidRPr="00A210ED">
              <w:rPr>
                <w:rFonts w:ascii="Times New Roman" w:eastAsia="Calibri" w:hAnsi="Times New Roman" w:cs="Times New Roman"/>
                <w:sz w:val="24"/>
                <w:szCs w:val="24"/>
                <w:lang w:eastAsia="en-US"/>
              </w:rPr>
              <w:t>(be PVM)</w:t>
            </w:r>
          </w:p>
        </w:tc>
        <w:tc>
          <w:tcPr>
            <w:tcW w:w="1440" w:type="dxa"/>
            <w:tcBorders>
              <w:top w:val="single" w:sz="4" w:space="0" w:color="auto"/>
              <w:left w:val="single" w:sz="4" w:space="0" w:color="auto"/>
              <w:bottom w:val="single" w:sz="4" w:space="0" w:color="auto"/>
              <w:right w:val="single" w:sz="4" w:space="0" w:color="auto"/>
            </w:tcBorders>
            <w:vAlign w:val="center"/>
          </w:tcPr>
          <w:p w:rsidR="00A210ED" w:rsidRPr="00A210ED" w:rsidRDefault="00A210ED" w:rsidP="00A210ED">
            <w:pPr>
              <w:spacing w:before="120" w:after="0" w:line="240" w:lineRule="auto"/>
              <w:jc w:val="center"/>
              <w:rPr>
                <w:rFonts w:ascii="Times New Roman" w:eastAsia="Calibri" w:hAnsi="Times New Roman" w:cs="Times New Roman"/>
                <w:sz w:val="24"/>
                <w:szCs w:val="24"/>
                <w:lang w:eastAsia="en-US"/>
              </w:rPr>
            </w:pPr>
            <w:r w:rsidRPr="00A210ED">
              <w:rPr>
                <w:rFonts w:ascii="Times New Roman" w:eastAsia="Calibri" w:hAnsi="Times New Roman" w:cs="Times New Roman"/>
                <w:sz w:val="24"/>
                <w:szCs w:val="24"/>
                <w:lang w:eastAsia="en-US"/>
              </w:rPr>
              <w:t xml:space="preserve">Kaina, EUR </w:t>
            </w:r>
          </w:p>
          <w:p w:rsidR="00A210ED" w:rsidRPr="00A210ED" w:rsidRDefault="00A210ED" w:rsidP="00A210ED">
            <w:pPr>
              <w:spacing w:after="0" w:line="240" w:lineRule="auto"/>
              <w:jc w:val="center"/>
              <w:rPr>
                <w:rFonts w:ascii="Times New Roman" w:eastAsia="Calibri" w:hAnsi="Times New Roman" w:cs="Times New Roman"/>
                <w:sz w:val="24"/>
                <w:szCs w:val="24"/>
                <w:lang w:eastAsia="en-US"/>
              </w:rPr>
            </w:pPr>
            <w:r w:rsidRPr="00A210ED">
              <w:rPr>
                <w:rFonts w:ascii="Times New Roman" w:eastAsia="Calibri" w:hAnsi="Times New Roman" w:cs="Times New Roman"/>
                <w:sz w:val="24"/>
                <w:szCs w:val="24"/>
                <w:lang w:eastAsia="en-US"/>
              </w:rPr>
              <w:t>(be PVM)</w:t>
            </w:r>
          </w:p>
          <w:p w:rsidR="00A210ED" w:rsidRPr="00A210ED" w:rsidRDefault="00A210ED" w:rsidP="00A210ED">
            <w:pPr>
              <w:spacing w:after="0" w:line="240" w:lineRule="auto"/>
              <w:jc w:val="center"/>
              <w:rPr>
                <w:rFonts w:ascii="Times New Roman" w:eastAsia="Calibri" w:hAnsi="Times New Roman" w:cs="Times New Roman"/>
                <w:sz w:val="24"/>
                <w:szCs w:val="24"/>
                <w:lang w:eastAsia="en-US"/>
              </w:rPr>
            </w:pPr>
          </w:p>
        </w:tc>
        <w:tc>
          <w:tcPr>
            <w:tcW w:w="1542" w:type="dxa"/>
            <w:tcBorders>
              <w:top w:val="single" w:sz="4" w:space="0" w:color="auto"/>
              <w:left w:val="single" w:sz="4" w:space="0" w:color="auto"/>
              <w:bottom w:val="single" w:sz="4" w:space="0" w:color="auto"/>
              <w:right w:val="single" w:sz="4" w:space="0" w:color="auto"/>
            </w:tcBorders>
            <w:vAlign w:val="center"/>
          </w:tcPr>
          <w:p w:rsidR="00A210ED" w:rsidRPr="00A210ED" w:rsidRDefault="00A210ED" w:rsidP="00A210ED">
            <w:pPr>
              <w:spacing w:before="120" w:after="0" w:line="240" w:lineRule="auto"/>
              <w:jc w:val="center"/>
              <w:rPr>
                <w:rFonts w:ascii="Times New Roman" w:eastAsia="Calibri" w:hAnsi="Times New Roman" w:cs="Times New Roman"/>
                <w:b/>
                <w:sz w:val="24"/>
                <w:szCs w:val="24"/>
                <w:lang w:eastAsia="en-US"/>
              </w:rPr>
            </w:pPr>
            <w:r w:rsidRPr="00A210ED">
              <w:rPr>
                <w:rFonts w:ascii="Times New Roman" w:eastAsia="Calibri" w:hAnsi="Times New Roman" w:cs="Times New Roman"/>
                <w:b/>
                <w:sz w:val="24"/>
                <w:szCs w:val="24"/>
                <w:lang w:eastAsia="en-US"/>
              </w:rPr>
              <w:t xml:space="preserve">Kaina, EUR </w:t>
            </w:r>
          </w:p>
          <w:p w:rsidR="00A210ED" w:rsidRPr="00A210ED" w:rsidRDefault="00A210ED" w:rsidP="00A210ED">
            <w:pPr>
              <w:spacing w:after="0" w:line="240" w:lineRule="auto"/>
              <w:jc w:val="center"/>
              <w:rPr>
                <w:rFonts w:ascii="Times New Roman" w:eastAsia="Calibri" w:hAnsi="Times New Roman" w:cs="Times New Roman"/>
                <w:b/>
                <w:sz w:val="24"/>
                <w:szCs w:val="24"/>
                <w:lang w:eastAsia="en-US"/>
              </w:rPr>
            </w:pPr>
            <w:r w:rsidRPr="00A210ED">
              <w:rPr>
                <w:rFonts w:ascii="Times New Roman" w:eastAsia="Calibri" w:hAnsi="Times New Roman" w:cs="Times New Roman"/>
                <w:b/>
                <w:sz w:val="24"/>
                <w:szCs w:val="24"/>
                <w:lang w:eastAsia="en-US"/>
              </w:rPr>
              <w:t>(su  PVM)</w:t>
            </w:r>
          </w:p>
          <w:p w:rsidR="00A210ED" w:rsidRPr="00A210ED" w:rsidRDefault="00A210ED" w:rsidP="00A210ED">
            <w:pPr>
              <w:spacing w:after="0" w:line="240" w:lineRule="auto"/>
              <w:jc w:val="center"/>
              <w:rPr>
                <w:rFonts w:ascii="Times New Roman" w:eastAsia="Calibri" w:hAnsi="Times New Roman" w:cs="Times New Roman"/>
                <w:b/>
                <w:sz w:val="24"/>
                <w:szCs w:val="24"/>
                <w:lang w:eastAsia="en-US"/>
              </w:rPr>
            </w:pPr>
          </w:p>
        </w:tc>
      </w:tr>
      <w:tr w:rsidR="00A210ED" w:rsidRPr="00A210ED" w:rsidTr="00E537E7">
        <w:trPr>
          <w:trHeight w:val="196"/>
        </w:trPr>
        <w:tc>
          <w:tcPr>
            <w:tcW w:w="534" w:type="dxa"/>
            <w:tcBorders>
              <w:top w:val="single" w:sz="4" w:space="0" w:color="auto"/>
              <w:left w:val="single" w:sz="4" w:space="0" w:color="auto"/>
              <w:bottom w:val="single" w:sz="4" w:space="0" w:color="auto"/>
              <w:right w:val="single" w:sz="4" w:space="0" w:color="auto"/>
            </w:tcBorders>
          </w:tcPr>
          <w:p w:rsidR="00A210ED" w:rsidRPr="00A210ED" w:rsidRDefault="00A210ED" w:rsidP="00A210ED">
            <w:pPr>
              <w:spacing w:after="0" w:line="240" w:lineRule="auto"/>
              <w:jc w:val="center"/>
              <w:rPr>
                <w:rFonts w:ascii="Times New Roman" w:eastAsia="Calibri" w:hAnsi="Times New Roman" w:cs="Times New Roman"/>
                <w:i/>
                <w:sz w:val="24"/>
                <w:szCs w:val="24"/>
                <w:lang w:eastAsia="en-US"/>
              </w:rPr>
            </w:pPr>
            <w:r w:rsidRPr="00A210ED">
              <w:rPr>
                <w:rFonts w:ascii="Times New Roman" w:eastAsia="Calibri" w:hAnsi="Times New Roman" w:cs="Times New Roman"/>
                <w:i/>
                <w:sz w:val="24"/>
                <w:szCs w:val="24"/>
                <w:lang w:eastAsia="en-US"/>
              </w:rPr>
              <w:t>1</w:t>
            </w:r>
          </w:p>
        </w:tc>
        <w:tc>
          <w:tcPr>
            <w:tcW w:w="3984" w:type="dxa"/>
            <w:tcBorders>
              <w:top w:val="single" w:sz="4" w:space="0" w:color="auto"/>
              <w:left w:val="single" w:sz="4" w:space="0" w:color="auto"/>
              <w:bottom w:val="single" w:sz="4" w:space="0" w:color="auto"/>
              <w:right w:val="single" w:sz="4" w:space="0" w:color="auto"/>
            </w:tcBorders>
          </w:tcPr>
          <w:p w:rsidR="00A210ED" w:rsidRPr="00A210ED" w:rsidRDefault="00A210ED" w:rsidP="00A210ED">
            <w:pPr>
              <w:spacing w:after="0" w:line="240" w:lineRule="auto"/>
              <w:jc w:val="center"/>
              <w:rPr>
                <w:rFonts w:ascii="Times New Roman" w:eastAsia="Calibri" w:hAnsi="Times New Roman" w:cs="Times New Roman"/>
                <w:i/>
                <w:sz w:val="24"/>
                <w:szCs w:val="24"/>
                <w:lang w:eastAsia="en-US"/>
              </w:rPr>
            </w:pPr>
            <w:r w:rsidRPr="00A210ED">
              <w:rPr>
                <w:rFonts w:ascii="Times New Roman" w:eastAsia="Calibri" w:hAnsi="Times New Roman" w:cs="Times New Roman"/>
                <w:i/>
                <w:sz w:val="24"/>
                <w:szCs w:val="24"/>
                <w:lang w:eastAsia="en-US"/>
              </w:rPr>
              <w:t>2</w:t>
            </w:r>
          </w:p>
        </w:tc>
        <w:tc>
          <w:tcPr>
            <w:tcW w:w="810" w:type="dxa"/>
            <w:tcBorders>
              <w:top w:val="single" w:sz="4" w:space="0" w:color="auto"/>
              <w:left w:val="single" w:sz="4" w:space="0" w:color="auto"/>
              <w:bottom w:val="single" w:sz="4" w:space="0" w:color="auto"/>
              <w:right w:val="single" w:sz="4" w:space="0" w:color="auto"/>
            </w:tcBorders>
          </w:tcPr>
          <w:p w:rsidR="00A210ED" w:rsidRPr="00A210ED" w:rsidRDefault="00A210ED" w:rsidP="00A210ED">
            <w:pPr>
              <w:spacing w:after="0" w:line="240" w:lineRule="auto"/>
              <w:jc w:val="center"/>
              <w:rPr>
                <w:rFonts w:ascii="Times New Roman" w:eastAsia="Calibri" w:hAnsi="Times New Roman" w:cs="Times New Roman"/>
                <w:i/>
                <w:sz w:val="24"/>
                <w:szCs w:val="24"/>
                <w:lang w:eastAsia="en-US"/>
              </w:rPr>
            </w:pPr>
            <w:r w:rsidRPr="00A210ED">
              <w:rPr>
                <w:rFonts w:ascii="Times New Roman" w:eastAsia="Calibri" w:hAnsi="Times New Roman" w:cs="Times New Roman"/>
                <w:i/>
                <w:sz w:val="24"/>
                <w:szCs w:val="24"/>
                <w:lang w:eastAsia="en-US"/>
              </w:rPr>
              <w:t>3</w:t>
            </w:r>
          </w:p>
        </w:tc>
        <w:tc>
          <w:tcPr>
            <w:tcW w:w="1080" w:type="dxa"/>
            <w:tcBorders>
              <w:top w:val="single" w:sz="4" w:space="0" w:color="auto"/>
              <w:left w:val="single" w:sz="4" w:space="0" w:color="auto"/>
              <w:bottom w:val="single" w:sz="4" w:space="0" w:color="auto"/>
              <w:right w:val="single" w:sz="4" w:space="0" w:color="auto"/>
            </w:tcBorders>
          </w:tcPr>
          <w:p w:rsidR="00A210ED" w:rsidRPr="00A210ED" w:rsidRDefault="00A210ED" w:rsidP="00A210ED">
            <w:pPr>
              <w:spacing w:after="0" w:line="240" w:lineRule="auto"/>
              <w:jc w:val="center"/>
              <w:rPr>
                <w:rFonts w:ascii="Times New Roman" w:eastAsia="Calibri" w:hAnsi="Times New Roman" w:cs="Times New Roman"/>
                <w:i/>
                <w:sz w:val="24"/>
                <w:szCs w:val="24"/>
                <w:lang w:eastAsia="en-US"/>
              </w:rPr>
            </w:pPr>
            <w:r w:rsidRPr="00A210ED">
              <w:rPr>
                <w:rFonts w:ascii="Times New Roman" w:eastAsia="Calibri" w:hAnsi="Times New Roman" w:cs="Times New Roman"/>
                <w:i/>
                <w:sz w:val="24"/>
                <w:szCs w:val="24"/>
                <w:lang w:eastAsia="en-US"/>
              </w:rPr>
              <w:t>4</w:t>
            </w:r>
          </w:p>
        </w:tc>
        <w:tc>
          <w:tcPr>
            <w:tcW w:w="1350" w:type="dxa"/>
            <w:tcBorders>
              <w:top w:val="single" w:sz="4" w:space="0" w:color="auto"/>
              <w:left w:val="single" w:sz="4" w:space="0" w:color="auto"/>
              <w:bottom w:val="single" w:sz="4" w:space="0" w:color="auto"/>
              <w:right w:val="single" w:sz="4" w:space="0" w:color="auto"/>
            </w:tcBorders>
          </w:tcPr>
          <w:p w:rsidR="00A210ED" w:rsidRPr="00A210ED" w:rsidRDefault="00A210ED" w:rsidP="00A210ED">
            <w:pPr>
              <w:spacing w:after="0" w:line="240" w:lineRule="auto"/>
              <w:jc w:val="center"/>
              <w:rPr>
                <w:rFonts w:ascii="Times New Roman" w:eastAsia="Calibri" w:hAnsi="Times New Roman" w:cs="Times New Roman"/>
                <w:i/>
                <w:sz w:val="24"/>
                <w:szCs w:val="24"/>
                <w:lang w:eastAsia="en-US"/>
              </w:rPr>
            </w:pPr>
            <w:r w:rsidRPr="00A210ED">
              <w:rPr>
                <w:rFonts w:ascii="Times New Roman" w:eastAsia="Calibri" w:hAnsi="Times New Roman" w:cs="Times New Roman"/>
                <w:i/>
                <w:sz w:val="24"/>
                <w:szCs w:val="24"/>
                <w:lang w:eastAsia="en-US"/>
              </w:rPr>
              <w:t xml:space="preserve">5 </w:t>
            </w:r>
          </w:p>
        </w:tc>
        <w:tc>
          <w:tcPr>
            <w:tcW w:w="1440" w:type="dxa"/>
            <w:tcBorders>
              <w:top w:val="single" w:sz="4" w:space="0" w:color="auto"/>
              <w:left w:val="single" w:sz="4" w:space="0" w:color="auto"/>
              <w:bottom w:val="single" w:sz="4" w:space="0" w:color="auto"/>
              <w:right w:val="single" w:sz="4" w:space="0" w:color="auto"/>
            </w:tcBorders>
          </w:tcPr>
          <w:p w:rsidR="00A210ED" w:rsidRPr="00A210ED" w:rsidRDefault="00A210ED" w:rsidP="00A210ED">
            <w:pPr>
              <w:spacing w:after="0" w:line="240" w:lineRule="auto"/>
              <w:jc w:val="center"/>
              <w:rPr>
                <w:rFonts w:ascii="Times New Roman" w:eastAsia="Calibri" w:hAnsi="Times New Roman" w:cs="Times New Roman"/>
                <w:i/>
                <w:sz w:val="24"/>
                <w:szCs w:val="24"/>
                <w:lang w:eastAsia="en-US"/>
              </w:rPr>
            </w:pPr>
            <w:r w:rsidRPr="00A210ED">
              <w:rPr>
                <w:rFonts w:ascii="Times New Roman" w:eastAsia="Calibri" w:hAnsi="Times New Roman" w:cs="Times New Roman"/>
                <w:i/>
                <w:sz w:val="24"/>
                <w:szCs w:val="24"/>
                <w:lang w:eastAsia="en-US"/>
              </w:rPr>
              <w:t>6</w:t>
            </w:r>
          </w:p>
        </w:tc>
        <w:tc>
          <w:tcPr>
            <w:tcW w:w="1542" w:type="dxa"/>
            <w:tcBorders>
              <w:top w:val="single" w:sz="4" w:space="0" w:color="auto"/>
              <w:left w:val="single" w:sz="4" w:space="0" w:color="auto"/>
              <w:bottom w:val="single" w:sz="4" w:space="0" w:color="auto"/>
              <w:right w:val="single" w:sz="4" w:space="0" w:color="auto"/>
            </w:tcBorders>
          </w:tcPr>
          <w:p w:rsidR="00A210ED" w:rsidRPr="00A210ED" w:rsidRDefault="00A210ED" w:rsidP="00A210ED">
            <w:pPr>
              <w:spacing w:after="0" w:line="240" w:lineRule="auto"/>
              <w:jc w:val="center"/>
              <w:rPr>
                <w:rFonts w:ascii="Times New Roman" w:eastAsia="Calibri" w:hAnsi="Times New Roman" w:cs="Times New Roman"/>
                <w:i/>
                <w:sz w:val="24"/>
                <w:szCs w:val="24"/>
                <w:lang w:eastAsia="en-US"/>
              </w:rPr>
            </w:pPr>
            <w:r w:rsidRPr="00A210ED">
              <w:rPr>
                <w:rFonts w:ascii="Times New Roman" w:eastAsia="Calibri" w:hAnsi="Times New Roman" w:cs="Times New Roman"/>
                <w:i/>
                <w:sz w:val="24"/>
                <w:szCs w:val="24"/>
                <w:lang w:eastAsia="en-US"/>
              </w:rPr>
              <w:t>7</w:t>
            </w:r>
          </w:p>
        </w:tc>
      </w:tr>
      <w:tr w:rsidR="00A210ED" w:rsidRPr="00A210ED" w:rsidTr="00E537E7">
        <w:trPr>
          <w:trHeight w:val="297"/>
        </w:trPr>
        <w:tc>
          <w:tcPr>
            <w:tcW w:w="534" w:type="dxa"/>
            <w:tcBorders>
              <w:top w:val="single" w:sz="4" w:space="0" w:color="auto"/>
              <w:left w:val="single" w:sz="4" w:space="0" w:color="auto"/>
              <w:bottom w:val="single" w:sz="4" w:space="0" w:color="auto"/>
              <w:right w:val="single" w:sz="4" w:space="0" w:color="auto"/>
            </w:tcBorders>
            <w:vAlign w:val="center"/>
          </w:tcPr>
          <w:p w:rsidR="00A210ED" w:rsidRPr="00A210ED" w:rsidRDefault="00A210ED" w:rsidP="00A210ED">
            <w:pPr>
              <w:spacing w:after="0" w:line="240" w:lineRule="auto"/>
              <w:ind w:left="-168" w:firstLine="240"/>
              <w:jc w:val="center"/>
              <w:rPr>
                <w:rFonts w:ascii="Times New Roman" w:eastAsia="Times New Roman" w:hAnsi="Times New Roman" w:cs="Times New Roman"/>
                <w:b/>
                <w:sz w:val="24"/>
                <w:szCs w:val="24"/>
              </w:rPr>
            </w:pPr>
            <w:r w:rsidRPr="00A210ED">
              <w:rPr>
                <w:rFonts w:ascii="Times New Roman" w:eastAsia="Times New Roman" w:hAnsi="Times New Roman" w:cs="Times New Roman"/>
                <w:b/>
                <w:sz w:val="24"/>
                <w:szCs w:val="24"/>
              </w:rPr>
              <w:t>1.</w:t>
            </w:r>
          </w:p>
        </w:tc>
        <w:tc>
          <w:tcPr>
            <w:tcW w:w="3984" w:type="dxa"/>
            <w:tcBorders>
              <w:top w:val="single" w:sz="4" w:space="0" w:color="auto"/>
              <w:left w:val="single" w:sz="4" w:space="0" w:color="auto"/>
              <w:bottom w:val="single" w:sz="4" w:space="0" w:color="auto"/>
              <w:right w:val="single" w:sz="4" w:space="0" w:color="auto"/>
            </w:tcBorders>
            <w:vAlign w:val="center"/>
          </w:tcPr>
          <w:p w:rsidR="00A210ED" w:rsidRPr="00A210ED" w:rsidRDefault="00A210ED" w:rsidP="00BF6902">
            <w:pPr>
              <w:keepNext/>
              <w:widowControl w:val="0"/>
              <w:autoSpaceDE w:val="0"/>
              <w:autoSpaceDN w:val="0"/>
              <w:adjustRightInd w:val="0"/>
              <w:spacing w:after="0" w:line="240" w:lineRule="auto"/>
              <w:outlineLvl w:val="1"/>
              <w:rPr>
                <w:rFonts w:ascii="Times New Roman" w:eastAsia="Times New Roman" w:hAnsi="Times New Roman" w:cs="Times New Roman"/>
                <w:b/>
                <w:sz w:val="28"/>
                <w:szCs w:val="28"/>
                <w:lang w:eastAsia="en-US"/>
              </w:rPr>
            </w:pPr>
            <w:r w:rsidRPr="00A210ED">
              <w:rPr>
                <w:rFonts w:ascii="Times New Roman" w:eastAsia="Times New Roman" w:hAnsi="Times New Roman" w:cs="Times New Roman"/>
                <w:b/>
                <w:sz w:val="28"/>
                <w:szCs w:val="28"/>
                <w:lang w:eastAsia="en-US"/>
              </w:rPr>
              <w:t xml:space="preserve">Ličio elementas 3V CR123A </w:t>
            </w:r>
          </w:p>
        </w:tc>
        <w:tc>
          <w:tcPr>
            <w:tcW w:w="810" w:type="dxa"/>
            <w:tcBorders>
              <w:top w:val="single" w:sz="4" w:space="0" w:color="auto"/>
              <w:left w:val="single" w:sz="4" w:space="0" w:color="auto"/>
              <w:bottom w:val="single" w:sz="4" w:space="0" w:color="auto"/>
              <w:right w:val="single" w:sz="4" w:space="0" w:color="auto"/>
            </w:tcBorders>
            <w:vAlign w:val="center"/>
          </w:tcPr>
          <w:p w:rsidR="00A210ED" w:rsidRPr="00A210ED" w:rsidRDefault="00A210ED" w:rsidP="00A210ED">
            <w:pPr>
              <w:spacing w:after="0" w:line="240" w:lineRule="auto"/>
              <w:jc w:val="center"/>
              <w:rPr>
                <w:rFonts w:ascii="Times New Roman" w:eastAsia="Times New Roman" w:hAnsi="Times New Roman" w:cs="Times New Roman"/>
                <w:sz w:val="24"/>
                <w:szCs w:val="24"/>
              </w:rPr>
            </w:pPr>
            <w:r w:rsidRPr="00A210ED">
              <w:rPr>
                <w:rFonts w:ascii="Times New Roman" w:eastAsia="Times New Roman" w:hAnsi="Times New Roman" w:cs="Times New Roman"/>
                <w:sz w:val="24"/>
                <w:szCs w:val="24"/>
              </w:rPr>
              <w:t>vnt.</w:t>
            </w:r>
          </w:p>
        </w:tc>
        <w:tc>
          <w:tcPr>
            <w:tcW w:w="1080" w:type="dxa"/>
            <w:tcBorders>
              <w:top w:val="single" w:sz="4" w:space="0" w:color="auto"/>
              <w:left w:val="single" w:sz="4" w:space="0" w:color="auto"/>
              <w:bottom w:val="single" w:sz="4" w:space="0" w:color="auto"/>
              <w:right w:val="single" w:sz="4" w:space="0" w:color="auto"/>
            </w:tcBorders>
            <w:vAlign w:val="center"/>
          </w:tcPr>
          <w:p w:rsidR="00A210ED" w:rsidRPr="002013C1" w:rsidRDefault="00A210ED" w:rsidP="00A210ED">
            <w:pPr>
              <w:spacing w:after="0" w:line="240" w:lineRule="auto"/>
              <w:jc w:val="center"/>
              <w:rPr>
                <w:rFonts w:ascii="Times New Roman" w:eastAsia="Times New Roman" w:hAnsi="Times New Roman" w:cs="Times New Roman"/>
                <w:b/>
                <w:sz w:val="28"/>
                <w:szCs w:val="28"/>
              </w:rPr>
            </w:pPr>
            <w:r w:rsidRPr="002013C1">
              <w:rPr>
                <w:rFonts w:ascii="Times New Roman" w:eastAsia="Times New Roman" w:hAnsi="Times New Roman" w:cs="Times New Roman"/>
                <w:b/>
                <w:sz w:val="28"/>
                <w:szCs w:val="28"/>
              </w:rPr>
              <w:t>4500</w:t>
            </w:r>
          </w:p>
        </w:tc>
        <w:tc>
          <w:tcPr>
            <w:tcW w:w="1350" w:type="dxa"/>
            <w:tcBorders>
              <w:top w:val="single" w:sz="4" w:space="0" w:color="auto"/>
              <w:left w:val="single" w:sz="4" w:space="0" w:color="auto"/>
              <w:bottom w:val="single" w:sz="4" w:space="0" w:color="auto"/>
              <w:right w:val="single" w:sz="4" w:space="0" w:color="auto"/>
            </w:tcBorders>
            <w:vAlign w:val="center"/>
          </w:tcPr>
          <w:p w:rsidR="00A210ED" w:rsidRPr="00A210ED" w:rsidRDefault="00A210ED" w:rsidP="00A210ED">
            <w:pPr>
              <w:spacing w:after="0" w:line="240" w:lineRule="auto"/>
              <w:jc w:val="center"/>
              <w:rPr>
                <w:rFonts w:ascii="Times New Roman" w:eastAsia="Arial Unicode MS" w:hAnsi="Times New Roman" w:cs="Times New Roman"/>
                <w:b/>
                <w:sz w:val="24"/>
                <w:szCs w:val="24"/>
                <w:lang w:eastAsia="en-US"/>
              </w:rPr>
            </w:pPr>
          </w:p>
        </w:tc>
        <w:tc>
          <w:tcPr>
            <w:tcW w:w="1440" w:type="dxa"/>
            <w:tcBorders>
              <w:top w:val="single" w:sz="4" w:space="0" w:color="auto"/>
              <w:left w:val="single" w:sz="4" w:space="0" w:color="auto"/>
              <w:bottom w:val="single" w:sz="4" w:space="0" w:color="auto"/>
              <w:right w:val="single" w:sz="4" w:space="0" w:color="auto"/>
            </w:tcBorders>
            <w:vAlign w:val="center"/>
          </w:tcPr>
          <w:p w:rsidR="00A210ED" w:rsidRPr="00A210ED" w:rsidRDefault="00A210ED" w:rsidP="00A210ED">
            <w:pPr>
              <w:spacing w:after="0" w:line="240" w:lineRule="auto"/>
              <w:jc w:val="center"/>
              <w:rPr>
                <w:rFonts w:ascii="Times New Roman" w:eastAsia="Arial Unicode MS" w:hAnsi="Times New Roman" w:cs="Times New Roman"/>
                <w:b/>
                <w:sz w:val="24"/>
                <w:szCs w:val="24"/>
                <w:lang w:eastAsia="en-US"/>
              </w:rPr>
            </w:pPr>
          </w:p>
        </w:tc>
        <w:tc>
          <w:tcPr>
            <w:tcW w:w="1542" w:type="dxa"/>
            <w:tcBorders>
              <w:top w:val="single" w:sz="4" w:space="0" w:color="auto"/>
              <w:left w:val="single" w:sz="4" w:space="0" w:color="auto"/>
              <w:bottom w:val="single" w:sz="4" w:space="0" w:color="auto"/>
              <w:right w:val="single" w:sz="4" w:space="0" w:color="auto"/>
            </w:tcBorders>
            <w:vAlign w:val="center"/>
          </w:tcPr>
          <w:p w:rsidR="00A210ED" w:rsidRPr="00A210ED" w:rsidRDefault="00A210ED" w:rsidP="00A210ED">
            <w:pPr>
              <w:spacing w:after="0" w:line="240" w:lineRule="auto"/>
              <w:jc w:val="center"/>
              <w:rPr>
                <w:rFonts w:ascii="Times New Roman" w:eastAsia="Arial Unicode MS" w:hAnsi="Times New Roman" w:cs="Times New Roman"/>
                <w:b/>
                <w:sz w:val="24"/>
                <w:szCs w:val="24"/>
                <w:lang w:eastAsia="en-US"/>
              </w:rPr>
            </w:pPr>
          </w:p>
        </w:tc>
      </w:tr>
      <w:tr w:rsidR="00A210ED" w:rsidRPr="00A210ED" w:rsidTr="00E537E7">
        <w:trPr>
          <w:trHeight w:val="297"/>
        </w:trPr>
        <w:tc>
          <w:tcPr>
            <w:tcW w:w="534" w:type="dxa"/>
            <w:tcBorders>
              <w:top w:val="single" w:sz="4" w:space="0" w:color="auto"/>
              <w:left w:val="single" w:sz="4" w:space="0" w:color="auto"/>
              <w:bottom w:val="single" w:sz="4" w:space="0" w:color="auto"/>
              <w:right w:val="single" w:sz="4" w:space="0" w:color="auto"/>
            </w:tcBorders>
            <w:vAlign w:val="center"/>
          </w:tcPr>
          <w:p w:rsidR="00A210ED" w:rsidRPr="00A210ED" w:rsidRDefault="00A210ED" w:rsidP="00A210ED">
            <w:pPr>
              <w:spacing w:after="0" w:line="240" w:lineRule="auto"/>
              <w:ind w:left="-168" w:firstLine="240"/>
              <w:jc w:val="center"/>
              <w:rPr>
                <w:rFonts w:ascii="Times New Roman" w:eastAsia="Times New Roman" w:hAnsi="Times New Roman" w:cs="Times New Roman"/>
                <w:b/>
                <w:sz w:val="24"/>
                <w:szCs w:val="24"/>
              </w:rPr>
            </w:pPr>
            <w:r w:rsidRPr="00A210ED">
              <w:rPr>
                <w:rFonts w:ascii="Times New Roman" w:eastAsia="Times New Roman" w:hAnsi="Times New Roman" w:cs="Times New Roman"/>
                <w:b/>
                <w:sz w:val="24"/>
                <w:szCs w:val="24"/>
              </w:rPr>
              <w:t>2.</w:t>
            </w:r>
          </w:p>
        </w:tc>
        <w:tc>
          <w:tcPr>
            <w:tcW w:w="3984" w:type="dxa"/>
            <w:tcBorders>
              <w:top w:val="single" w:sz="4" w:space="0" w:color="auto"/>
              <w:left w:val="single" w:sz="4" w:space="0" w:color="auto"/>
              <w:bottom w:val="single" w:sz="4" w:space="0" w:color="auto"/>
              <w:right w:val="single" w:sz="4" w:space="0" w:color="auto"/>
            </w:tcBorders>
            <w:vAlign w:val="center"/>
          </w:tcPr>
          <w:p w:rsidR="00A210ED" w:rsidRPr="00A210ED" w:rsidRDefault="00A210ED" w:rsidP="00BF6902">
            <w:pPr>
              <w:keepNext/>
              <w:widowControl w:val="0"/>
              <w:autoSpaceDE w:val="0"/>
              <w:autoSpaceDN w:val="0"/>
              <w:adjustRightInd w:val="0"/>
              <w:spacing w:after="0" w:line="240" w:lineRule="auto"/>
              <w:outlineLvl w:val="1"/>
              <w:rPr>
                <w:rFonts w:ascii="Times New Roman" w:eastAsia="Times New Roman" w:hAnsi="Times New Roman" w:cs="Times New Roman"/>
                <w:b/>
                <w:sz w:val="28"/>
                <w:szCs w:val="28"/>
                <w:lang w:eastAsia="en-US"/>
              </w:rPr>
            </w:pPr>
            <w:r w:rsidRPr="00A210ED">
              <w:rPr>
                <w:rFonts w:ascii="Times New Roman" w:eastAsia="Times New Roman" w:hAnsi="Times New Roman" w:cs="Times New Roman"/>
                <w:b/>
                <w:sz w:val="28"/>
                <w:szCs w:val="28"/>
                <w:lang w:eastAsia="en-US"/>
              </w:rPr>
              <w:t>Ličio elementas 3,6V 1/2 AA</w:t>
            </w:r>
          </w:p>
        </w:tc>
        <w:tc>
          <w:tcPr>
            <w:tcW w:w="810" w:type="dxa"/>
            <w:tcBorders>
              <w:top w:val="single" w:sz="4" w:space="0" w:color="auto"/>
              <w:left w:val="single" w:sz="4" w:space="0" w:color="auto"/>
              <w:bottom w:val="single" w:sz="4" w:space="0" w:color="auto"/>
              <w:right w:val="single" w:sz="4" w:space="0" w:color="auto"/>
            </w:tcBorders>
            <w:vAlign w:val="center"/>
          </w:tcPr>
          <w:p w:rsidR="00A210ED" w:rsidRPr="00A210ED" w:rsidRDefault="00A210ED" w:rsidP="00A210ED">
            <w:pPr>
              <w:spacing w:after="0" w:line="240" w:lineRule="auto"/>
              <w:jc w:val="center"/>
              <w:rPr>
                <w:rFonts w:ascii="Times New Roman" w:eastAsia="Times New Roman" w:hAnsi="Times New Roman" w:cs="Times New Roman"/>
                <w:sz w:val="24"/>
                <w:szCs w:val="24"/>
              </w:rPr>
            </w:pPr>
            <w:r w:rsidRPr="00A210ED">
              <w:rPr>
                <w:rFonts w:ascii="Times New Roman" w:eastAsia="Times New Roman" w:hAnsi="Times New Roman" w:cs="Times New Roman"/>
                <w:sz w:val="24"/>
                <w:szCs w:val="24"/>
              </w:rPr>
              <w:t>vnt.</w:t>
            </w:r>
          </w:p>
        </w:tc>
        <w:tc>
          <w:tcPr>
            <w:tcW w:w="1080" w:type="dxa"/>
            <w:tcBorders>
              <w:top w:val="single" w:sz="4" w:space="0" w:color="auto"/>
              <w:left w:val="single" w:sz="4" w:space="0" w:color="auto"/>
              <w:bottom w:val="single" w:sz="4" w:space="0" w:color="auto"/>
              <w:right w:val="single" w:sz="4" w:space="0" w:color="auto"/>
            </w:tcBorders>
            <w:vAlign w:val="center"/>
          </w:tcPr>
          <w:p w:rsidR="00A210ED" w:rsidRPr="002013C1" w:rsidRDefault="00A210ED" w:rsidP="00A210ED">
            <w:pPr>
              <w:spacing w:after="0" w:line="240" w:lineRule="auto"/>
              <w:jc w:val="center"/>
              <w:rPr>
                <w:rFonts w:ascii="Times New Roman" w:eastAsia="Times New Roman" w:hAnsi="Times New Roman" w:cs="Times New Roman"/>
                <w:b/>
                <w:sz w:val="28"/>
                <w:szCs w:val="28"/>
              </w:rPr>
            </w:pPr>
            <w:r w:rsidRPr="002013C1">
              <w:rPr>
                <w:rFonts w:ascii="Times New Roman" w:eastAsia="Times New Roman" w:hAnsi="Times New Roman" w:cs="Times New Roman"/>
                <w:b/>
                <w:sz w:val="28"/>
                <w:szCs w:val="28"/>
              </w:rPr>
              <w:t>1500</w:t>
            </w:r>
          </w:p>
        </w:tc>
        <w:tc>
          <w:tcPr>
            <w:tcW w:w="1350" w:type="dxa"/>
            <w:tcBorders>
              <w:top w:val="single" w:sz="4" w:space="0" w:color="auto"/>
              <w:left w:val="single" w:sz="4" w:space="0" w:color="auto"/>
              <w:bottom w:val="single" w:sz="4" w:space="0" w:color="auto"/>
              <w:right w:val="single" w:sz="4" w:space="0" w:color="auto"/>
            </w:tcBorders>
            <w:vAlign w:val="center"/>
          </w:tcPr>
          <w:p w:rsidR="00A210ED" w:rsidRPr="00A210ED" w:rsidRDefault="00A210ED" w:rsidP="00A210ED">
            <w:pPr>
              <w:spacing w:after="0" w:line="240" w:lineRule="auto"/>
              <w:jc w:val="center"/>
              <w:rPr>
                <w:rFonts w:ascii="Times New Roman" w:eastAsia="Arial Unicode MS" w:hAnsi="Times New Roman" w:cs="Times New Roman"/>
                <w:b/>
                <w:sz w:val="24"/>
                <w:szCs w:val="24"/>
                <w:lang w:eastAsia="en-US"/>
              </w:rPr>
            </w:pPr>
          </w:p>
        </w:tc>
        <w:tc>
          <w:tcPr>
            <w:tcW w:w="1440" w:type="dxa"/>
            <w:tcBorders>
              <w:top w:val="single" w:sz="4" w:space="0" w:color="auto"/>
              <w:left w:val="single" w:sz="4" w:space="0" w:color="auto"/>
              <w:bottom w:val="single" w:sz="4" w:space="0" w:color="auto"/>
              <w:right w:val="single" w:sz="4" w:space="0" w:color="auto"/>
            </w:tcBorders>
            <w:vAlign w:val="center"/>
          </w:tcPr>
          <w:p w:rsidR="00A210ED" w:rsidRPr="00A210ED" w:rsidRDefault="00A210ED" w:rsidP="00A210ED">
            <w:pPr>
              <w:spacing w:after="0" w:line="240" w:lineRule="auto"/>
              <w:jc w:val="center"/>
              <w:rPr>
                <w:rFonts w:ascii="Times New Roman" w:eastAsia="Arial Unicode MS" w:hAnsi="Times New Roman" w:cs="Times New Roman"/>
                <w:b/>
                <w:sz w:val="24"/>
                <w:szCs w:val="24"/>
                <w:lang w:eastAsia="en-US"/>
              </w:rPr>
            </w:pPr>
          </w:p>
        </w:tc>
        <w:tc>
          <w:tcPr>
            <w:tcW w:w="1542" w:type="dxa"/>
            <w:tcBorders>
              <w:top w:val="single" w:sz="4" w:space="0" w:color="auto"/>
              <w:left w:val="single" w:sz="4" w:space="0" w:color="auto"/>
              <w:bottom w:val="single" w:sz="4" w:space="0" w:color="auto"/>
              <w:right w:val="single" w:sz="4" w:space="0" w:color="auto"/>
            </w:tcBorders>
            <w:vAlign w:val="center"/>
          </w:tcPr>
          <w:p w:rsidR="00A210ED" w:rsidRPr="00A210ED" w:rsidRDefault="00A210ED" w:rsidP="00A210ED">
            <w:pPr>
              <w:spacing w:after="0" w:line="240" w:lineRule="auto"/>
              <w:jc w:val="center"/>
              <w:rPr>
                <w:rFonts w:ascii="Times New Roman" w:eastAsia="Arial Unicode MS" w:hAnsi="Times New Roman" w:cs="Times New Roman"/>
                <w:b/>
                <w:sz w:val="24"/>
                <w:szCs w:val="24"/>
                <w:lang w:eastAsia="en-US"/>
              </w:rPr>
            </w:pPr>
          </w:p>
        </w:tc>
      </w:tr>
      <w:tr w:rsidR="00A210ED" w:rsidRPr="00A210ED" w:rsidTr="00E537E7">
        <w:trPr>
          <w:trHeight w:val="297"/>
        </w:trPr>
        <w:tc>
          <w:tcPr>
            <w:tcW w:w="534" w:type="dxa"/>
            <w:tcBorders>
              <w:top w:val="single" w:sz="4" w:space="0" w:color="auto"/>
              <w:left w:val="single" w:sz="4" w:space="0" w:color="auto"/>
              <w:bottom w:val="single" w:sz="4" w:space="0" w:color="auto"/>
              <w:right w:val="single" w:sz="4" w:space="0" w:color="auto"/>
            </w:tcBorders>
            <w:vAlign w:val="center"/>
          </w:tcPr>
          <w:p w:rsidR="00A210ED" w:rsidRPr="00A210ED" w:rsidRDefault="00A210ED" w:rsidP="00A210ED">
            <w:pPr>
              <w:spacing w:after="0" w:line="240" w:lineRule="auto"/>
              <w:ind w:left="-168" w:firstLine="240"/>
              <w:jc w:val="center"/>
              <w:rPr>
                <w:rFonts w:ascii="Times New Roman" w:eastAsia="Times New Roman" w:hAnsi="Times New Roman" w:cs="Times New Roman"/>
                <w:b/>
                <w:sz w:val="24"/>
                <w:szCs w:val="24"/>
              </w:rPr>
            </w:pPr>
            <w:r w:rsidRPr="00A210ED">
              <w:rPr>
                <w:rFonts w:ascii="Times New Roman" w:eastAsia="Times New Roman" w:hAnsi="Times New Roman" w:cs="Times New Roman"/>
                <w:b/>
                <w:sz w:val="24"/>
                <w:szCs w:val="24"/>
              </w:rPr>
              <w:t>3.</w:t>
            </w:r>
          </w:p>
        </w:tc>
        <w:tc>
          <w:tcPr>
            <w:tcW w:w="3984" w:type="dxa"/>
            <w:tcBorders>
              <w:top w:val="single" w:sz="4" w:space="0" w:color="auto"/>
              <w:left w:val="single" w:sz="4" w:space="0" w:color="auto"/>
              <w:bottom w:val="single" w:sz="4" w:space="0" w:color="auto"/>
              <w:right w:val="single" w:sz="4" w:space="0" w:color="auto"/>
            </w:tcBorders>
            <w:vAlign w:val="center"/>
          </w:tcPr>
          <w:p w:rsidR="00A210ED" w:rsidRPr="00A210ED" w:rsidRDefault="00A210ED" w:rsidP="00BF6902">
            <w:pPr>
              <w:keepNext/>
              <w:widowControl w:val="0"/>
              <w:autoSpaceDE w:val="0"/>
              <w:autoSpaceDN w:val="0"/>
              <w:adjustRightInd w:val="0"/>
              <w:spacing w:after="0" w:line="240" w:lineRule="auto"/>
              <w:outlineLvl w:val="1"/>
              <w:rPr>
                <w:rFonts w:ascii="Times New Roman" w:eastAsia="Times New Roman" w:hAnsi="Times New Roman" w:cs="Times New Roman"/>
                <w:b/>
                <w:sz w:val="28"/>
                <w:szCs w:val="28"/>
                <w:lang w:eastAsia="en-US"/>
              </w:rPr>
            </w:pPr>
            <w:r w:rsidRPr="00A210ED">
              <w:rPr>
                <w:rFonts w:ascii="Times New Roman" w:eastAsia="Times New Roman" w:hAnsi="Times New Roman" w:cs="Times New Roman"/>
                <w:b/>
                <w:sz w:val="28"/>
                <w:szCs w:val="28"/>
                <w:lang w:eastAsia="en-US"/>
              </w:rPr>
              <w:t>Ličio elementas 1,5V AA</w:t>
            </w:r>
          </w:p>
        </w:tc>
        <w:tc>
          <w:tcPr>
            <w:tcW w:w="810" w:type="dxa"/>
            <w:tcBorders>
              <w:top w:val="single" w:sz="4" w:space="0" w:color="auto"/>
              <w:left w:val="single" w:sz="4" w:space="0" w:color="auto"/>
              <w:bottom w:val="single" w:sz="4" w:space="0" w:color="auto"/>
              <w:right w:val="single" w:sz="4" w:space="0" w:color="auto"/>
            </w:tcBorders>
            <w:vAlign w:val="center"/>
          </w:tcPr>
          <w:p w:rsidR="00A210ED" w:rsidRPr="00A210ED" w:rsidRDefault="00A210ED" w:rsidP="00A210ED">
            <w:pPr>
              <w:spacing w:after="0" w:line="240" w:lineRule="auto"/>
              <w:jc w:val="center"/>
              <w:rPr>
                <w:rFonts w:ascii="Times New Roman" w:eastAsia="Times New Roman" w:hAnsi="Times New Roman" w:cs="Times New Roman"/>
                <w:sz w:val="24"/>
                <w:szCs w:val="24"/>
              </w:rPr>
            </w:pPr>
            <w:r w:rsidRPr="00A210ED">
              <w:rPr>
                <w:rFonts w:ascii="Times New Roman" w:eastAsia="Times New Roman" w:hAnsi="Times New Roman" w:cs="Times New Roman"/>
                <w:sz w:val="24"/>
                <w:szCs w:val="24"/>
              </w:rPr>
              <w:t>vnt.</w:t>
            </w:r>
          </w:p>
        </w:tc>
        <w:tc>
          <w:tcPr>
            <w:tcW w:w="1080" w:type="dxa"/>
            <w:tcBorders>
              <w:top w:val="single" w:sz="4" w:space="0" w:color="auto"/>
              <w:left w:val="single" w:sz="4" w:space="0" w:color="auto"/>
              <w:bottom w:val="single" w:sz="4" w:space="0" w:color="auto"/>
              <w:right w:val="single" w:sz="4" w:space="0" w:color="auto"/>
            </w:tcBorders>
            <w:vAlign w:val="center"/>
          </w:tcPr>
          <w:p w:rsidR="00A210ED" w:rsidRPr="002013C1" w:rsidRDefault="00A210ED" w:rsidP="00A210ED">
            <w:pPr>
              <w:spacing w:after="0" w:line="240" w:lineRule="auto"/>
              <w:jc w:val="center"/>
              <w:rPr>
                <w:rFonts w:ascii="Times New Roman" w:eastAsia="Times New Roman" w:hAnsi="Times New Roman" w:cs="Times New Roman"/>
                <w:b/>
                <w:sz w:val="28"/>
                <w:szCs w:val="28"/>
              </w:rPr>
            </w:pPr>
            <w:r w:rsidRPr="002013C1">
              <w:rPr>
                <w:rFonts w:ascii="Times New Roman" w:eastAsia="Times New Roman" w:hAnsi="Times New Roman" w:cs="Times New Roman"/>
                <w:b/>
                <w:sz w:val="28"/>
                <w:szCs w:val="28"/>
              </w:rPr>
              <w:t>2000</w:t>
            </w:r>
          </w:p>
        </w:tc>
        <w:tc>
          <w:tcPr>
            <w:tcW w:w="1350" w:type="dxa"/>
            <w:tcBorders>
              <w:top w:val="single" w:sz="4" w:space="0" w:color="auto"/>
              <w:left w:val="single" w:sz="4" w:space="0" w:color="auto"/>
              <w:bottom w:val="single" w:sz="4" w:space="0" w:color="auto"/>
              <w:right w:val="single" w:sz="4" w:space="0" w:color="auto"/>
            </w:tcBorders>
            <w:vAlign w:val="center"/>
          </w:tcPr>
          <w:p w:rsidR="00A210ED" w:rsidRPr="00A210ED" w:rsidRDefault="00A210ED" w:rsidP="00A210ED">
            <w:pPr>
              <w:spacing w:after="0" w:line="240" w:lineRule="auto"/>
              <w:jc w:val="center"/>
              <w:rPr>
                <w:rFonts w:ascii="Times New Roman" w:eastAsia="Arial Unicode MS" w:hAnsi="Times New Roman" w:cs="Times New Roman"/>
                <w:b/>
                <w:sz w:val="24"/>
                <w:szCs w:val="24"/>
                <w:lang w:eastAsia="en-US"/>
              </w:rPr>
            </w:pPr>
          </w:p>
        </w:tc>
        <w:tc>
          <w:tcPr>
            <w:tcW w:w="1440" w:type="dxa"/>
            <w:tcBorders>
              <w:top w:val="single" w:sz="4" w:space="0" w:color="auto"/>
              <w:left w:val="single" w:sz="4" w:space="0" w:color="auto"/>
              <w:bottom w:val="single" w:sz="4" w:space="0" w:color="auto"/>
              <w:right w:val="single" w:sz="4" w:space="0" w:color="auto"/>
            </w:tcBorders>
            <w:vAlign w:val="center"/>
          </w:tcPr>
          <w:p w:rsidR="00A210ED" w:rsidRPr="00A210ED" w:rsidRDefault="00A210ED" w:rsidP="00A210ED">
            <w:pPr>
              <w:spacing w:after="0" w:line="240" w:lineRule="auto"/>
              <w:jc w:val="center"/>
              <w:rPr>
                <w:rFonts w:ascii="Times New Roman" w:eastAsia="Arial Unicode MS" w:hAnsi="Times New Roman" w:cs="Times New Roman"/>
                <w:b/>
                <w:sz w:val="24"/>
                <w:szCs w:val="24"/>
                <w:lang w:eastAsia="en-US"/>
              </w:rPr>
            </w:pPr>
          </w:p>
        </w:tc>
        <w:tc>
          <w:tcPr>
            <w:tcW w:w="1542" w:type="dxa"/>
            <w:tcBorders>
              <w:top w:val="single" w:sz="4" w:space="0" w:color="auto"/>
              <w:left w:val="single" w:sz="4" w:space="0" w:color="auto"/>
              <w:bottom w:val="single" w:sz="4" w:space="0" w:color="auto"/>
              <w:right w:val="single" w:sz="4" w:space="0" w:color="auto"/>
            </w:tcBorders>
            <w:vAlign w:val="center"/>
          </w:tcPr>
          <w:p w:rsidR="00A210ED" w:rsidRPr="00A210ED" w:rsidRDefault="00A210ED" w:rsidP="00A210ED">
            <w:pPr>
              <w:spacing w:after="0" w:line="240" w:lineRule="auto"/>
              <w:jc w:val="center"/>
              <w:rPr>
                <w:rFonts w:ascii="Times New Roman" w:eastAsia="Arial Unicode MS" w:hAnsi="Times New Roman" w:cs="Times New Roman"/>
                <w:b/>
                <w:sz w:val="24"/>
                <w:szCs w:val="24"/>
                <w:lang w:eastAsia="en-US"/>
              </w:rPr>
            </w:pPr>
          </w:p>
        </w:tc>
      </w:tr>
      <w:tr w:rsidR="00A210ED" w:rsidRPr="00A210ED" w:rsidTr="00E537E7">
        <w:trPr>
          <w:trHeight w:val="297"/>
        </w:trPr>
        <w:tc>
          <w:tcPr>
            <w:tcW w:w="7758" w:type="dxa"/>
            <w:gridSpan w:val="5"/>
            <w:tcBorders>
              <w:top w:val="single" w:sz="4" w:space="0" w:color="auto"/>
              <w:left w:val="single" w:sz="4" w:space="0" w:color="auto"/>
              <w:bottom w:val="single" w:sz="4" w:space="0" w:color="auto"/>
              <w:right w:val="single" w:sz="4" w:space="0" w:color="auto"/>
            </w:tcBorders>
            <w:vAlign w:val="center"/>
          </w:tcPr>
          <w:p w:rsidR="00A210ED" w:rsidRPr="00A210ED" w:rsidRDefault="00A210ED" w:rsidP="00A210ED">
            <w:pPr>
              <w:spacing w:after="0" w:line="240" w:lineRule="auto"/>
              <w:jc w:val="right"/>
              <w:rPr>
                <w:rFonts w:ascii="Times New Roman" w:eastAsia="Calibri" w:hAnsi="Times New Roman" w:cs="Times New Roman"/>
                <w:b/>
                <w:sz w:val="24"/>
                <w:szCs w:val="24"/>
                <w:lang w:eastAsia="en-US"/>
              </w:rPr>
            </w:pPr>
            <w:r w:rsidRPr="00A210ED">
              <w:rPr>
                <w:rFonts w:ascii="Times New Roman" w:eastAsia="Calibri" w:hAnsi="Times New Roman" w:cs="Times New Roman"/>
                <w:b/>
                <w:sz w:val="24"/>
                <w:szCs w:val="24"/>
                <w:lang w:eastAsia="en-US"/>
              </w:rPr>
              <w:t>IŠ VISO (bendra kaina):</w:t>
            </w:r>
          </w:p>
        </w:tc>
        <w:tc>
          <w:tcPr>
            <w:tcW w:w="1440" w:type="dxa"/>
            <w:tcBorders>
              <w:top w:val="single" w:sz="4" w:space="0" w:color="auto"/>
              <w:left w:val="single" w:sz="4" w:space="0" w:color="auto"/>
              <w:bottom w:val="single" w:sz="4" w:space="0" w:color="auto"/>
              <w:right w:val="single" w:sz="4" w:space="0" w:color="auto"/>
            </w:tcBorders>
            <w:vAlign w:val="center"/>
          </w:tcPr>
          <w:p w:rsidR="00A210ED" w:rsidRPr="00A210ED" w:rsidRDefault="00A210ED" w:rsidP="00A210ED">
            <w:pPr>
              <w:spacing w:after="0" w:line="240" w:lineRule="auto"/>
              <w:jc w:val="center"/>
              <w:rPr>
                <w:rFonts w:ascii="Times New Roman" w:eastAsia="Arial Unicode MS" w:hAnsi="Times New Roman" w:cs="Times New Roman"/>
                <w:b/>
                <w:sz w:val="24"/>
                <w:szCs w:val="24"/>
                <w:lang w:eastAsia="en-US"/>
              </w:rPr>
            </w:pPr>
          </w:p>
        </w:tc>
        <w:tc>
          <w:tcPr>
            <w:tcW w:w="1542" w:type="dxa"/>
            <w:tcBorders>
              <w:top w:val="single" w:sz="4" w:space="0" w:color="auto"/>
              <w:left w:val="single" w:sz="4" w:space="0" w:color="auto"/>
              <w:bottom w:val="single" w:sz="4" w:space="0" w:color="auto"/>
              <w:right w:val="single" w:sz="4" w:space="0" w:color="auto"/>
            </w:tcBorders>
            <w:vAlign w:val="center"/>
          </w:tcPr>
          <w:p w:rsidR="00A210ED" w:rsidRPr="00A210ED" w:rsidRDefault="00A210ED" w:rsidP="00A210ED">
            <w:pPr>
              <w:spacing w:after="0" w:line="240" w:lineRule="auto"/>
              <w:jc w:val="center"/>
              <w:rPr>
                <w:rFonts w:ascii="Times New Roman" w:eastAsia="Arial Unicode MS" w:hAnsi="Times New Roman" w:cs="Times New Roman"/>
                <w:b/>
                <w:sz w:val="24"/>
                <w:szCs w:val="24"/>
                <w:lang w:eastAsia="en-US"/>
              </w:rPr>
            </w:pPr>
          </w:p>
        </w:tc>
      </w:tr>
    </w:tbl>
    <w:p w:rsidR="00163086" w:rsidRDefault="00163086" w:rsidP="008B1800">
      <w:pPr>
        <w:spacing w:after="0" w:line="240" w:lineRule="auto"/>
        <w:rPr>
          <w:rFonts w:ascii="Times New Roman" w:eastAsia="Arial Unicode MS" w:hAnsi="Times New Roman" w:cs="Times New Roman"/>
          <w:b/>
          <w:bCs/>
          <w:sz w:val="24"/>
          <w:szCs w:val="20"/>
          <w:lang w:eastAsia="en-US"/>
        </w:rPr>
      </w:pPr>
    </w:p>
    <w:p w:rsidR="00163086" w:rsidRDefault="00163086" w:rsidP="008B1800">
      <w:pPr>
        <w:spacing w:after="0" w:line="240" w:lineRule="auto"/>
        <w:rPr>
          <w:rFonts w:ascii="Times New Roman" w:eastAsia="Arial Unicode MS" w:hAnsi="Times New Roman" w:cs="Times New Roman"/>
          <w:b/>
          <w:bCs/>
          <w:sz w:val="24"/>
          <w:szCs w:val="20"/>
          <w:lang w:eastAsia="en-US"/>
        </w:rPr>
      </w:pPr>
    </w:p>
    <w:p w:rsidR="008B1800" w:rsidRDefault="008B1800" w:rsidP="008B1800">
      <w:pPr>
        <w:spacing w:after="0" w:line="240" w:lineRule="auto"/>
        <w:rPr>
          <w:rFonts w:ascii="Times New Roman" w:eastAsia="Arial Unicode MS" w:hAnsi="Times New Roman" w:cs="Times New Roman"/>
          <w:b/>
          <w:bCs/>
          <w:sz w:val="24"/>
          <w:szCs w:val="20"/>
          <w:lang w:eastAsia="en-US"/>
        </w:rPr>
      </w:pPr>
      <w:r>
        <w:rPr>
          <w:rFonts w:ascii="Times New Roman" w:eastAsia="Arial Unicode MS" w:hAnsi="Times New Roman" w:cs="Times New Roman"/>
          <w:b/>
          <w:bCs/>
          <w:sz w:val="24"/>
          <w:szCs w:val="20"/>
          <w:lang w:eastAsia="en-US"/>
        </w:rPr>
        <w:t>P</w:t>
      </w:r>
      <w:r w:rsidR="00B415C8" w:rsidRPr="007A485E">
        <w:rPr>
          <w:rFonts w:ascii="Times New Roman" w:eastAsia="Arial Unicode MS" w:hAnsi="Times New Roman" w:cs="Times New Roman"/>
          <w:b/>
          <w:bCs/>
          <w:sz w:val="24"/>
          <w:szCs w:val="20"/>
          <w:lang w:eastAsia="en-US"/>
        </w:rPr>
        <w:t>asiūlymo kaina (su 21% PVM) žo</w:t>
      </w:r>
      <w:r>
        <w:rPr>
          <w:rFonts w:ascii="Times New Roman" w:eastAsia="Arial Unicode MS" w:hAnsi="Times New Roman" w:cs="Times New Roman"/>
          <w:b/>
          <w:bCs/>
          <w:sz w:val="24"/>
          <w:szCs w:val="20"/>
          <w:lang w:eastAsia="en-US"/>
        </w:rPr>
        <w:t>džiais</w:t>
      </w:r>
      <w:r w:rsidRPr="008B1800">
        <w:rPr>
          <w:rFonts w:ascii="Times New Roman" w:eastAsia="Arial Unicode MS" w:hAnsi="Times New Roman" w:cs="Times New Roman"/>
          <w:b/>
          <w:bCs/>
          <w:sz w:val="24"/>
          <w:szCs w:val="20"/>
          <w:lang w:eastAsia="en-US"/>
        </w:rPr>
        <w:t>__________________________________________</w:t>
      </w:r>
      <w:r>
        <w:rPr>
          <w:rFonts w:ascii="Times New Roman" w:eastAsia="Arial Unicode MS" w:hAnsi="Times New Roman" w:cs="Times New Roman"/>
          <w:b/>
          <w:bCs/>
          <w:sz w:val="24"/>
          <w:szCs w:val="20"/>
          <w:lang w:eastAsia="en-US"/>
        </w:rPr>
        <w:t>_</w:t>
      </w:r>
    </w:p>
    <w:p w:rsidR="004474FA" w:rsidRDefault="00B415C8" w:rsidP="008B1800">
      <w:pPr>
        <w:spacing w:after="0" w:line="240" w:lineRule="auto"/>
        <w:rPr>
          <w:rFonts w:ascii="Times New Roman" w:eastAsia="Calibri" w:hAnsi="Times New Roman" w:cs="Times New Roman"/>
          <w:i/>
          <w:lang w:eastAsia="en-US"/>
        </w:rPr>
      </w:pPr>
      <w:r w:rsidRPr="007A485E">
        <w:rPr>
          <w:rFonts w:ascii="Times New Roman" w:eastAsia="Calibri" w:hAnsi="Times New Roman" w:cs="Times New Roman"/>
          <w:i/>
          <w:lang w:eastAsia="en-US"/>
        </w:rPr>
        <w:t xml:space="preserve">Tais atvejais, kai pagal galiojančius teisės aktus tiekėjui nereikia mokėti PVM, jis lentelės </w:t>
      </w:r>
      <w:r w:rsidR="000B3633">
        <w:rPr>
          <w:rFonts w:ascii="Times New Roman" w:eastAsia="Calibri" w:hAnsi="Times New Roman" w:cs="Times New Roman"/>
          <w:i/>
          <w:lang w:eastAsia="en-US"/>
        </w:rPr>
        <w:t>7 skiltyje</w:t>
      </w:r>
      <w:r w:rsidRPr="007A485E">
        <w:rPr>
          <w:rFonts w:ascii="Times New Roman" w:eastAsia="Calibri" w:hAnsi="Times New Roman" w:cs="Times New Roman"/>
          <w:i/>
          <w:lang w:eastAsia="en-US"/>
        </w:rPr>
        <w:t xml:space="preserve"> nurodo, kad  kaina EUR be PVM bei nurodo priežastis, dėl kurių PVM nemoka </w:t>
      </w:r>
    </w:p>
    <w:p w:rsidR="00B415C8" w:rsidRDefault="00B415C8" w:rsidP="008B1800">
      <w:pPr>
        <w:spacing w:after="0" w:line="240" w:lineRule="auto"/>
        <w:rPr>
          <w:rFonts w:ascii="Times New Roman" w:eastAsia="Calibri" w:hAnsi="Times New Roman" w:cs="Times New Roman"/>
          <w:i/>
          <w:lang w:eastAsia="en-US"/>
        </w:rPr>
      </w:pPr>
      <w:r w:rsidRPr="007A485E">
        <w:rPr>
          <w:rFonts w:ascii="Times New Roman" w:eastAsia="Calibri" w:hAnsi="Times New Roman" w:cs="Times New Roman"/>
          <w:i/>
          <w:lang w:eastAsia="en-US"/>
        </w:rPr>
        <w:t>_____________________________________________________________________</w:t>
      </w:r>
      <w:r w:rsidR="003D21F8">
        <w:rPr>
          <w:rFonts w:ascii="Times New Roman" w:eastAsia="Calibri" w:hAnsi="Times New Roman" w:cs="Times New Roman"/>
          <w:i/>
          <w:lang w:eastAsia="en-US"/>
        </w:rPr>
        <w:t>______</w:t>
      </w:r>
    </w:p>
    <w:p w:rsidR="003233E0" w:rsidRPr="00DE2200" w:rsidRDefault="003233E0" w:rsidP="003233E0">
      <w:pPr>
        <w:spacing w:after="0" w:line="240" w:lineRule="auto"/>
        <w:ind w:firstLine="720"/>
        <w:jc w:val="both"/>
        <w:rPr>
          <w:rFonts w:ascii="Times New Roman" w:eastAsia="Calibri" w:hAnsi="Times New Roman" w:cs="Times New Roman"/>
          <w:bCs/>
          <w:sz w:val="24"/>
          <w:szCs w:val="24"/>
          <w:lang w:eastAsia="en-US"/>
        </w:rPr>
      </w:pPr>
      <w:r w:rsidRPr="00DE2200">
        <w:rPr>
          <w:rFonts w:ascii="Times New Roman" w:eastAsia="Calibri" w:hAnsi="Times New Roman" w:cs="Times New Roman"/>
          <w:b/>
          <w:sz w:val="24"/>
          <w:szCs w:val="24"/>
          <w:lang w:eastAsia="en-US"/>
        </w:rPr>
        <w:t>Tiekėjas patvirtina</w:t>
      </w:r>
      <w:r w:rsidRPr="00DE2200">
        <w:rPr>
          <w:rFonts w:ascii="Times New Roman" w:eastAsia="Calibri" w:hAnsi="Times New Roman" w:cs="Times New Roman"/>
          <w:b/>
          <w:bCs/>
          <w:sz w:val="24"/>
          <w:szCs w:val="24"/>
          <w:lang w:eastAsia="en-US"/>
        </w:rPr>
        <w:t xml:space="preserve">, </w:t>
      </w:r>
      <w:r w:rsidRPr="00DE2200">
        <w:rPr>
          <w:rFonts w:ascii="Times New Roman" w:eastAsia="Calibri" w:hAnsi="Times New Roman" w:cs="Times New Roman"/>
          <w:bCs/>
          <w:sz w:val="24"/>
          <w:szCs w:val="24"/>
          <w:lang w:eastAsia="en-US"/>
        </w:rPr>
        <w:t>kad kainos nurodytos su PVM, transportavimo iki Pirkėjo</w:t>
      </w:r>
      <w:r>
        <w:rPr>
          <w:rFonts w:ascii="Times New Roman" w:eastAsia="Calibri" w:hAnsi="Times New Roman" w:cs="Times New Roman"/>
          <w:bCs/>
          <w:sz w:val="24"/>
          <w:szCs w:val="24"/>
          <w:lang w:eastAsia="en-US"/>
        </w:rPr>
        <w:t>, iškrovimo</w:t>
      </w:r>
      <w:r w:rsidRPr="00DE2200">
        <w:rPr>
          <w:rFonts w:ascii="Times New Roman" w:eastAsia="Calibri" w:hAnsi="Times New Roman" w:cs="Times New Roman"/>
          <w:bCs/>
          <w:sz w:val="24"/>
          <w:szCs w:val="24"/>
          <w:lang w:eastAsia="en-US"/>
        </w:rPr>
        <w:t xml:space="preserve"> ir kitomis išlaidomis, galinčiomis turėti įtakos Sutarties vykdymui.</w:t>
      </w:r>
    </w:p>
    <w:p w:rsidR="003233E0" w:rsidRPr="00DE2200" w:rsidRDefault="003233E0" w:rsidP="003233E0">
      <w:pPr>
        <w:spacing w:after="0" w:line="240" w:lineRule="auto"/>
        <w:ind w:firstLine="720"/>
        <w:jc w:val="both"/>
        <w:rPr>
          <w:rFonts w:ascii="Times New Roman" w:eastAsia="Arial Unicode MS" w:hAnsi="Times New Roman" w:cs="Times New Roman"/>
          <w:sz w:val="24"/>
          <w:szCs w:val="24"/>
          <w:lang w:eastAsia="en-US"/>
        </w:rPr>
      </w:pPr>
      <w:r w:rsidRPr="00DE2200">
        <w:rPr>
          <w:rFonts w:ascii="Times New Roman" w:eastAsia="Arial Unicode MS" w:hAnsi="Times New Roman" w:cs="Times New Roman"/>
          <w:b/>
          <w:sz w:val="24"/>
          <w:szCs w:val="24"/>
          <w:lang w:eastAsia="en-US"/>
        </w:rPr>
        <w:t>Tiekėjas patvirtina</w:t>
      </w:r>
      <w:r w:rsidRPr="00DE2200">
        <w:rPr>
          <w:rFonts w:ascii="Times New Roman" w:eastAsia="Arial Unicode MS" w:hAnsi="Times New Roman" w:cs="Times New Roman"/>
          <w:sz w:val="24"/>
          <w:szCs w:val="24"/>
          <w:lang w:eastAsia="en-US"/>
        </w:rPr>
        <w:t>, kad prekės bus pristatomos Sutartyje numatytomis sąlygomis adresu:</w:t>
      </w:r>
    </w:p>
    <w:p w:rsidR="00991690" w:rsidRDefault="00991690" w:rsidP="00D257B9">
      <w:pPr>
        <w:spacing w:after="0" w:line="240" w:lineRule="auto"/>
        <w:ind w:firstLine="720"/>
        <w:jc w:val="both"/>
        <w:rPr>
          <w:rFonts w:ascii="Times New Roman" w:eastAsia="Arial Unicode MS" w:hAnsi="Times New Roman" w:cs="Times New Roman"/>
          <w:sz w:val="24"/>
          <w:szCs w:val="24"/>
          <w:lang w:eastAsia="en-US"/>
        </w:rPr>
      </w:pPr>
      <w:r w:rsidRPr="00991690">
        <w:rPr>
          <w:rFonts w:ascii="Times New Roman" w:eastAsia="Arial Unicode MS" w:hAnsi="Times New Roman" w:cs="Times New Roman"/>
          <w:sz w:val="24"/>
          <w:szCs w:val="24"/>
          <w:lang w:eastAsia="en-US"/>
        </w:rPr>
        <w:t xml:space="preserve">Lietuvos kariuomenės Generolo Adolfo Ramanausko kovinio rengimo centro Generolo Silvestro Žukausko poligonas, </w:t>
      </w:r>
      <w:proofErr w:type="spellStart"/>
      <w:r w:rsidRPr="00991690">
        <w:rPr>
          <w:rFonts w:ascii="Times New Roman" w:eastAsia="Arial Unicode MS" w:hAnsi="Times New Roman" w:cs="Times New Roman"/>
          <w:sz w:val="24"/>
          <w:szCs w:val="24"/>
          <w:lang w:eastAsia="en-US"/>
        </w:rPr>
        <w:t>Mažalotės</w:t>
      </w:r>
      <w:proofErr w:type="spellEnd"/>
      <w:r w:rsidRPr="00991690">
        <w:rPr>
          <w:rFonts w:ascii="Times New Roman" w:eastAsia="Arial Unicode MS" w:hAnsi="Times New Roman" w:cs="Times New Roman"/>
          <w:sz w:val="24"/>
          <w:szCs w:val="24"/>
          <w:lang w:eastAsia="en-US"/>
        </w:rPr>
        <w:t xml:space="preserve"> k. 9, Pabradės sen., Švenčionių r. sav., LT-18174.</w:t>
      </w:r>
    </w:p>
    <w:p w:rsidR="00D257B9" w:rsidRDefault="002B0C57" w:rsidP="00D257B9">
      <w:pPr>
        <w:spacing w:after="0" w:line="240" w:lineRule="auto"/>
        <w:ind w:firstLine="720"/>
        <w:jc w:val="both"/>
        <w:rPr>
          <w:rFonts w:ascii="Times New Roman" w:eastAsia="Arial Unicode MS" w:hAnsi="Times New Roman" w:cs="Times New Roman"/>
          <w:b/>
          <w:sz w:val="24"/>
          <w:szCs w:val="24"/>
          <w:lang w:eastAsia="en-US"/>
        </w:rPr>
      </w:pPr>
      <w:r w:rsidRPr="00D16C1A">
        <w:rPr>
          <w:rFonts w:ascii="Times New Roman" w:eastAsia="Calibri" w:hAnsi="Times New Roman" w:cs="Times New Roman"/>
          <w:b/>
          <w:sz w:val="24"/>
          <w:szCs w:val="24"/>
          <w:lang w:eastAsia="en-US"/>
        </w:rPr>
        <w:t>Tiekėjas patvirtina</w:t>
      </w:r>
      <w:r w:rsidRPr="00D16C1A">
        <w:rPr>
          <w:rFonts w:ascii="Times New Roman" w:eastAsia="Calibri" w:hAnsi="Times New Roman" w:cs="Times New Roman"/>
          <w:sz w:val="24"/>
          <w:szCs w:val="24"/>
          <w:lang w:eastAsia="en-US"/>
        </w:rPr>
        <w:t xml:space="preserve">, kad sutinka su </w:t>
      </w:r>
      <w:r w:rsidRPr="00D16C1A">
        <w:rPr>
          <w:rFonts w:ascii="Times New Roman" w:eastAsia="Calibri" w:hAnsi="Times New Roman" w:cs="Times New Roman"/>
          <w:b/>
          <w:sz w:val="24"/>
          <w:szCs w:val="24"/>
          <w:lang w:eastAsia="en-US"/>
        </w:rPr>
        <w:t>Pirkėjo</w:t>
      </w:r>
      <w:r w:rsidRPr="00D16C1A">
        <w:rPr>
          <w:rFonts w:ascii="Times New Roman" w:eastAsia="Calibri" w:hAnsi="Times New Roman" w:cs="Times New Roman"/>
          <w:sz w:val="24"/>
          <w:szCs w:val="24"/>
          <w:lang w:eastAsia="en-US"/>
        </w:rPr>
        <w:t xml:space="preserve"> pateiktomis pirkimo sutarties sąlygomis bei užtikrina, kad </w:t>
      </w:r>
      <w:r w:rsidR="003233E0">
        <w:rPr>
          <w:rFonts w:ascii="Times New Roman" w:eastAsia="Calibri" w:hAnsi="Times New Roman" w:cs="Times New Roman"/>
          <w:sz w:val="24"/>
          <w:szCs w:val="24"/>
          <w:lang w:eastAsia="en-US"/>
        </w:rPr>
        <w:t xml:space="preserve">prekės </w:t>
      </w:r>
      <w:r w:rsidRPr="00D16C1A">
        <w:rPr>
          <w:rFonts w:ascii="Times New Roman" w:eastAsia="Calibri" w:hAnsi="Times New Roman" w:cs="Times New Roman"/>
          <w:sz w:val="24"/>
          <w:szCs w:val="24"/>
          <w:lang w:eastAsia="en-US"/>
        </w:rPr>
        <w:t>atitiks techninėje specifikacijoje nustatytus reikalavimus</w:t>
      </w:r>
      <w:r w:rsidR="00D257B9">
        <w:rPr>
          <w:rFonts w:ascii="Times New Roman" w:eastAsia="Calibri" w:hAnsi="Times New Roman" w:cs="Times New Roman"/>
          <w:sz w:val="24"/>
          <w:szCs w:val="24"/>
          <w:lang w:eastAsia="en-US"/>
        </w:rPr>
        <w:t xml:space="preserve"> </w:t>
      </w:r>
      <w:r w:rsidR="00D257B9" w:rsidRPr="007A485E">
        <w:rPr>
          <w:rFonts w:ascii="Times New Roman" w:eastAsia="Arial Unicode MS" w:hAnsi="Times New Roman" w:cs="Times New Roman"/>
          <w:b/>
          <w:sz w:val="24"/>
          <w:szCs w:val="24"/>
          <w:lang w:eastAsia="en-US"/>
        </w:rPr>
        <w:t>ir jų savybės tokios:</w:t>
      </w:r>
    </w:p>
    <w:p w:rsidR="0067617F" w:rsidRDefault="0067617F" w:rsidP="00D257B9">
      <w:pPr>
        <w:spacing w:after="0" w:line="240" w:lineRule="auto"/>
        <w:ind w:firstLine="720"/>
        <w:jc w:val="both"/>
        <w:rPr>
          <w:rFonts w:ascii="Times New Roman" w:eastAsia="Arial Unicode MS" w:hAnsi="Times New Roman" w:cs="Times New Roman"/>
          <w:b/>
          <w:sz w:val="24"/>
          <w:szCs w:val="24"/>
          <w:lang w:eastAsia="en-US"/>
        </w:rPr>
      </w:pPr>
    </w:p>
    <w:tbl>
      <w:tblPr>
        <w:tblStyle w:val="TableGrid"/>
        <w:tblW w:w="0" w:type="auto"/>
        <w:tblLayout w:type="fixed"/>
        <w:tblLook w:val="04A0" w:firstRow="1" w:lastRow="0" w:firstColumn="1" w:lastColumn="0" w:noHBand="0" w:noVBand="1"/>
      </w:tblPr>
      <w:tblGrid>
        <w:gridCol w:w="4815"/>
        <w:gridCol w:w="4110"/>
      </w:tblGrid>
      <w:tr w:rsidR="00B62A36" w:rsidRPr="00F04D4D" w:rsidTr="00E537E7">
        <w:tc>
          <w:tcPr>
            <w:tcW w:w="4815" w:type="dxa"/>
          </w:tcPr>
          <w:p w:rsidR="00B62A36" w:rsidRDefault="00B62A36" w:rsidP="00E537E7">
            <w:pPr>
              <w:jc w:val="center"/>
              <w:rPr>
                <w:b/>
              </w:rPr>
            </w:pPr>
          </w:p>
          <w:p w:rsidR="00B62A36" w:rsidRPr="003E0C72" w:rsidRDefault="00B62A36" w:rsidP="00E537E7">
            <w:pPr>
              <w:jc w:val="center"/>
              <w:rPr>
                <w:b/>
                <w:sz w:val="24"/>
                <w:szCs w:val="24"/>
              </w:rPr>
            </w:pPr>
            <w:r w:rsidRPr="003E0C72">
              <w:rPr>
                <w:b/>
                <w:sz w:val="24"/>
                <w:szCs w:val="24"/>
              </w:rPr>
              <w:t>Pirkimo dokumentuose nustatyti</w:t>
            </w:r>
            <w:r w:rsidRPr="003E0C72">
              <w:rPr>
                <w:b/>
                <w:i/>
                <w:sz w:val="24"/>
                <w:szCs w:val="24"/>
              </w:rPr>
              <w:t xml:space="preserve"> prekės</w:t>
            </w:r>
            <w:r w:rsidRPr="003E0C72">
              <w:rPr>
                <w:b/>
                <w:sz w:val="24"/>
                <w:szCs w:val="24"/>
              </w:rPr>
              <w:t xml:space="preserve"> techniniai reikalavimai</w:t>
            </w:r>
          </w:p>
        </w:tc>
        <w:tc>
          <w:tcPr>
            <w:tcW w:w="4110" w:type="dxa"/>
          </w:tcPr>
          <w:p w:rsidR="00B62A36" w:rsidRDefault="00B62A36" w:rsidP="00E537E7">
            <w:pPr>
              <w:ind w:firstLine="34"/>
              <w:jc w:val="center"/>
              <w:rPr>
                <w:rFonts w:eastAsia="Calibri"/>
                <w:color w:val="FF0000"/>
                <w:lang w:eastAsia="en-US"/>
              </w:rPr>
            </w:pPr>
          </w:p>
          <w:p w:rsidR="00B62A36" w:rsidRPr="003E0C72" w:rsidRDefault="00B62A36" w:rsidP="00E537E7">
            <w:pPr>
              <w:ind w:firstLine="34"/>
              <w:jc w:val="center"/>
              <w:rPr>
                <w:rFonts w:eastAsia="Calibri"/>
                <w:b/>
                <w:sz w:val="24"/>
                <w:szCs w:val="24"/>
                <w:lang w:eastAsia="en-US"/>
              </w:rPr>
            </w:pPr>
            <w:r w:rsidRPr="003E0C72">
              <w:rPr>
                <w:rFonts w:eastAsia="Calibri"/>
                <w:b/>
                <w:sz w:val="24"/>
                <w:szCs w:val="24"/>
                <w:lang w:eastAsia="en-US"/>
              </w:rPr>
              <w:t>Tiekėjo siūlomos prekės išsami Techninė specifikacija*</w:t>
            </w:r>
          </w:p>
          <w:p w:rsidR="00B62A36" w:rsidRDefault="00B62A36" w:rsidP="00E537E7">
            <w:pPr>
              <w:ind w:firstLine="34"/>
              <w:jc w:val="center"/>
              <w:rPr>
                <w:rFonts w:eastAsia="Calibri"/>
                <w:color w:val="FF0000"/>
                <w:lang w:eastAsia="en-US"/>
              </w:rPr>
            </w:pPr>
            <w:r>
              <w:rPr>
                <w:rFonts w:eastAsia="Calibri"/>
                <w:color w:val="FF0000"/>
                <w:lang w:eastAsia="en-US"/>
              </w:rPr>
              <w:t>(nurodyti</w:t>
            </w:r>
            <w:r w:rsidRPr="001A27EF">
              <w:rPr>
                <w:rFonts w:eastAsia="Calibri"/>
                <w:color w:val="FF0000"/>
                <w:lang w:eastAsia="en-US"/>
              </w:rPr>
              <w:t xml:space="preserve"> siūlomos prekė</w:t>
            </w:r>
            <w:r>
              <w:rPr>
                <w:rFonts w:eastAsia="Calibri"/>
                <w:color w:val="FF0000"/>
                <w:lang w:eastAsia="en-US"/>
              </w:rPr>
              <w:t>s išsamią techninę specifikaciją</w:t>
            </w:r>
            <w:r w:rsidRPr="001A27EF">
              <w:rPr>
                <w:rFonts w:eastAsia="Calibri"/>
                <w:color w:val="FF0000"/>
                <w:lang w:eastAsia="en-US"/>
              </w:rPr>
              <w:t xml:space="preserve"> (</w:t>
            </w:r>
            <w:proofErr w:type="spellStart"/>
            <w:r w:rsidRPr="001A27EF">
              <w:rPr>
                <w:rFonts w:eastAsia="Calibri"/>
                <w:color w:val="FF0000"/>
                <w:lang w:eastAsia="en-US"/>
              </w:rPr>
              <w:t>išmatavimus</w:t>
            </w:r>
            <w:proofErr w:type="spellEnd"/>
            <w:r w:rsidRPr="001A27EF">
              <w:rPr>
                <w:rFonts w:eastAsia="Calibri"/>
                <w:color w:val="FF0000"/>
                <w:lang w:eastAsia="en-US"/>
              </w:rPr>
              <w:t>, parametrus ir kt.), gamintoją ir modelį)</w:t>
            </w:r>
            <w:r>
              <w:rPr>
                <w:rFonts w:eastAsia="Calibri"/>
                <w:color w:val="FF0000"/>
                <w:lang w:eastAsia="en-US"/>
              </w:rPr>
              <w:t xml:space="preserve"> </w:t>
            </w:r>
            <w:r w:rsidRPr="001A27EF">
              <w:rPr>
                <w:rFonts w:eastAsia="Calibri"/>
                <w:color w:val="FF0000"/>
                <w:lang w:eastAsia="en-US"/>
              </w:rPr>
              <w:t>prie kiekvienos pozi</w:t>
            </w:r>
            <w:r>
              <w:rPr>
                <w:rFonts w:eastAsia="Calibri"/>
                <w:color w:val="FF0000"/>
                <w:lang w:eastAsia="en-US"/>
              </w:rPr>
              <w:t>cijos</w:t>
            </w:r>
            <w:r w:rsidRPr="001A27EF">
              <w:rPr>
                <w:rFonts w:eastAsia="Calibri"/>
                <w:color w:val="FF0000"/>
                <w:lang w:eastAsia="en-US"/>
              </w:rPr>
              <w:t>, taip pat gali būti pateikta el. nuoroda į prekės aprašymą</w:t>
            </w:r>
          </w:p>
          <w:p w:rsidR="00B62A36" w:rsidRPr="00CB482E" w:rsidRDefault="00B62A36" w:rsidP="00E537E7">
            <w:pPr>
              <w:jc w:val="center"/>
              <w:rPr>
                <w:b/>
                <w:i/>
              </w:rPr>
            </w:pPr>
          </w:p>
        </w:tc>
      </w:tr>
      <w:tr w:rsidR="00F52CDC" w:rsidRPr="00F04D4D" w:rsidTr="00E537E7">
        <w:tc>
          <w:tcPr>
            <w:tcW w:w="4815" w:type="dxa"/>
          </w:tcPr>
          <w:p w:rsidR="00F52CDC" w:rsidRPr="002013C1" w:rsidRDefault="00F52CDC" w:rsidP="00F52CDC">
            <w:pPr>
              <w:pStyle w:val="ListParagraph"/>
              <w:tabs>
                <w:tab w:val="left" w:pos="873"/>
                <w:tab w:val="left" w:pos="993"/>
              </w:tabs>
              <w:ind w:left="22" w:firstLine="22"/>
              <w:jc w:val="both"/>
              <w:rPr>
                <w:b/>
              </w:rPr>
            </w:pPr>
            <w:r w:rsidRPr="002013C1">
              <w:rPr>
                <w:b/>
              </w:rPr>
              <w:t xml:space="preserve">1. Ličio elementas 3 V CR123A: </w:t>
            </w:r>
          </w:p>
        </w:tc>
        <w:tc>
          <w:tcPr>
            <w:tcW w:w="4110" w:type="dxa"/>
          </w:tcPr>
          <w:p w:rsidR="00F52CDC" w:rsidRPr="000A7357" w:rsidRDefault="000A7357" w:rsidP="00E537E7">
            <w:pPr>
              <w:ind w:firstLine="34"/>
              <w:jc w:val="center"/>
              <w:rPr>
                <w:rFonts w:eastAsia="Calibri"/>
                <w:i/>
                <w:color w:val="FF0000"/>
                <w:sz w:val="24"/>
                <w:szCs w:val="24"/>
                <w:lang w:eastAsia="en-US"/>
              </w:rPr>
            </w:pPr>
            <w:r>
              <w:rPr>
                <w:rFonts w:eastAsia="Calibri"/>
                <w:i/>
                <w:color w:val="FF0000"/>
                <w:sz w:val="24"/>
                <w:szCs w:val="24"/>
                <w:lang w:eastAsia="en-US"/>
              </w:rPr>
              <w:t>Siūlomos prekės modelio pavadinimas</w:t>
            </w:r>
          </w:p>
        </w:tc>
      </w:tr>
      <w:tr w:rsidR="00B62A36" w:rsidRPr="00F04D4D" w:rsidTr="00E537E7">
        <w:tc>
          <w:tcPr>
            <w:tcW w:w="4815" w:type="dxa"/>
          </w:tcPr>
          <w:p w:rsidR="003812C9" w:rsidRPr="003812C9" w:rsidRDefault="003812C9" w:rsidP="003812C9">
            <w:pPr>
              <w:pStyle w:val="ListParagraph"/>
              <w:tabs>
                <w:tab w:val="left" w:pos="873"/>
                <w:tab w:val="left" w:pos="993"/>
              </w:tabs>
              <w:ind w:left="22" w:firstLine="22"/>
              <w:jc w:val="both"/>
              <w:rPr>
                <w:sz w:val="20"/>
                <w:szCs w:val="20"/>
              </w:rPr>
            </w:pPr>
            <w:r w:rsidRPr="003812C9">
              <w:rPr>
                <w:sz w:val="20"/>
                <w:szCs w:val="20"/>
              </w:rPr>
              <w:t>1.1. Produkto klasė – baterijos / akumuliatoriai.</w:t>
            </w:r>
          </w:p>
          <w:p w:rsidR="003812C9" w:rsidRPr="003812C9" w:rsidRDefault="003812C9" w:rsidP="003812C9">
            <w:pPr>
              <w:pStyle w:val="ListParagraph"/>
              <w:tabs>
                <w:tab w:val="left" w:pos="873"/>
                <w:tab w:val="left" w:pos="993"/>
              </w:tabs>
              <w:ind w:left="22" w:firstLine="22"/>
              <w:jc w:val="both"/>
              <w:rPr>
                <w:sz w:val="20"/>
                <w:szCs w:val="20"/>
              </w:rPr>
            </w:pPr>
            <w:r w:rsidRPr="003812C9">
              <w:rPr>
                <w:sz w:val="20"/>
                <w:szCs w:val="20"/>
              </w:rPr>
              <w:t>1.2. Baterijos dydis – CR123.</w:t>
            </w:r>
          </w:p>
          <w:p w:rsidR="003812C9" w:rsidRPr="003812C9" w:rsidRDefault="003812C9" w:rsidP="003812C9">
            <w:pPr>
              <w:pStyle w:val="ListParagraph"/>
              <w:tabs>
                <w:tab w:val="left" w:pos="873"/>
                <w:tab w:val="left" w:pos="993"/>
              </w:tabs>
              <w:ind w:left="22" w:firstLine="22"/>
              <w:jc w:val="both"/>
              <w:rPr>
                <w:sz w:val="20"/>
                <w:szCs w:val="20"/>
              </w:rPr>
            </w:pPr>
            <w:r w:rsidRPr="003812C9">
              <w:rPr>
                <w:sz w:val="20"/>
                <w:szCs w:val="20"/>
              </w:rPr>
              <w:t xml:space="preserve">1.3. Baterijos tipas – ličio.  </w:t>
            </w:r>
          </w:p>
          <w:p w:rsidR="003812C9" w:rsidRPr="003812C9" w:rsidRDefault="003812C9" w:rsidP="003812C9">
            <w:pPr>
              <w:pStyle w:val="ListParagraph"/>
              <w:tabs>
                <w:tab w:val="left" w:pos="873"/>
                <w:tab w:val="left" w:pos="993"/>
              </w:tabs>
              <w:ind w:left="22" w:firstLine="22"/>
              <w:jc w:val="both"/>
              <w:rPr>
                <w:sz w:val="20"/>
                <w:szCs w:val="20"/>
              </w:rPr>
            </w:pPr>
            <w:r w:rsidRPr="003812C9">
              <w:rPr>
                <w:sz w:val="20"/>
                <w:szCs w:val="20"/>
              </w:rPr>
              <w:t xml:space="preserve">1.4. Baterijos talpa – ne mažesnė nei 1550 </w:t>
            </w:r>
            <w:proofErr w:type="spellStart"/>
            <w:r w:rsidRPr="003812C9">
              <w:rPr>
                <w:sz w:val="20"/>
                <w:szCs w:val="20"/>
              </w:rPr>
              <w:t>mAh</w:t>
            </w:r>
            <w:proofErr w:type="spellEnd"/>
            <w:r w:rsidRPr="003812C9">
              <w:rPr>
                <w:sz w:val="20"/>
                <w:szCs w:val="20"/>
              </w:rPr>
              <w:t>.</w:t>
            </w:r>
          </w:p>
          <w:p w:rsidR="003812C9" w:rsidRPr="003812C9" w:rsidRDefault="003812C9" w:rsidP="003812C9">
            <w:pPr>
              <w:pStyle w:val="ListParagraph"/>
              <w:tabs>
                <w:tab w:val="left" w:pos="873"/>
                <w:tab w:val="left" w:pos="993"/>
              </w:tabs>
              <w:ind w:left="22" w:firstLine="22"/>
              <w:jc w:val="both"/>
              <w:rPr>
                <w:sz w:val="20"/>
                <w:szCs w:val="20"/>
              </w:rPr>
            </w:pPr>
            <w:r w:rsidRPr="003812C9">
              <w:rPr>
                <w:sz w:val="20"/>
                <w:szCs w:val="20"/>
              </w:rPr>
              <w:t>1.5. Įtampa – 3 V.</w:t>
            </w:r>
          </w:p>
          <w:p w:rsidR="003812C9" w:rsidRPr="003812C9" w:rsidRDefault="003812C9" w:rsidP="003812C9">
            <w:pPr>
              <w:pStyle w:val="ListParagraph"/>
              <w:tabs>
                <w:tab w:val="left" w:pos="873"/>
                <w:tab w:val="left" w:pos="993"/>
              </w:tabs>
              <w:ind w:left="22" w:firstLine="22"/>
              <w:jc w:val="both"/>
              <w:rPr>
                <w:sz w:val="20"/>
                <w:szCs w:val="20"/>
              </w:rPr>
            </w:pPr>
            <w:r w:rsidRPr="003812C9">
              <w:rPr>
                <w:sz w:val="20"/>
                <w:szCs w:val="20"/>
              </w:rPr>
              <w:t>1.6. Įkraunamas – ne.</w:t>
            </w:r>
          </w:p>
          <w:p w:rsidR="003812C9" w:rsidRPr="003812C9" w:rsidRDefault="003812C9" w:rsidP="003812C9">
            <w:pPr>
              <w:pStyle w:val="ListParagraph"/>
              <w:tabs>
                <w:tab w:val="left" w:pos="873"/>
                <w:tab w:val="left" w:pos="993"/>
              </w:tabs>
              <w:ind w:left="22" w:firstLine="22"/>
              <w:jc w:val="both"/>
              <w:rPr>
                <w:sz w:val="20"/>
                <w:szCs w:val="20"/>
              </w:rPr>
            </w:pPr>
            <w:r w:rsidRPr="003812C9">
              <w:rPr>
                <w:sz w:val="20"/>
                <w:szCs w:val="20"/>
              </w:rPr>
              <w:t>1.7. Elektrocheminė struktūra – mangano dioksidas.</w:t>
            </w:r>
          </w:p>
          <w:p w:rsidR="003812C9" w:rsidRPr="003812C9" w:rsidRDefault="003812C9" w:rsidP="003812C9">
            <w:pPr>
              <w:pStyle w:val="ListParagraph"/>
              <w:tabs>
                <w:tab w:val="left" w:pos="873"/>
                <w:tab w:val="left" w:pos="993"/>
              </w:tabs>
              <w:ind w:left="22" w:firstLine="22"/>
              <w:jc w:val="both"/>
              <w:rPr>
                <w:sz w:val="20"/>
                <w:szCs w:val="20"/>
              </w:rPr>
            </w:pPr>
            <w:r w:rsidRPr="003812C9">
              <w:rPr>
                <w:sz w:val="20"/>
                <w:szCs w:val="20"/>
              </w:rPr>
              <w:t xml:space="preserve">1.8. Darbo temperatūros diapazonas nuo –40±10 °C iki +70±10 °C. </w:t>
            </w:r>
          </w:p>
          <w:p w:rsidR="003812C9" w:rsidRPr="003812C9" w:rsidRDefault="003812C9" w:rsidP="003812C9">
            <w:pPr>
              <w:pStyle w:val="ListParagraph"/>
              <w:tabs>
                <w:tab w:val="left" w:pos="873"/>
                <w:tab w:val="left" w:pos="993"/>
              </w:tabs>
              <w:ind w:left="22" w:firstLine="22"/>
              <w:jc w:val="both"/>
              <w:rPr>
                <w:sz w:val="20"/>
                <w:szCs w:val="20"/>
              </w:rPr>
            </w:pPr>
            <w:r w:rsidRPr="003812C9">
              <w:rPr>
                <w:sz w:val="20"/>
                <w:szCs w:val="20"/>
              </w:rPr>
              <w:t xml:space="preserve">1.9. Cheminė sudėtis – ličio mangano dioksido sistema – </w:t>
            </w:r>
            <w:proofErr w:type="spellStart"/>
            <w:r w:rsidRPr="003812C9">
              <w:rPr>
                <w:sz w:val="20"/>
                <w:szCs w:val="20"/>
              </w:rPr>
              <w:t>Li</w:t>
            </w:r>
            <w:proofErr w:type="spellEnd"/>
            <w:r w:rsidRPr="003812C9">
              <w:rPr>
                <w:sz w:val="20"/>
                <w:szCs w:val="20"/>
              </w:rPr>
              <w:t>/MnO2.</w:t>
            </w:r>
          </w:p>
          <w:p w:rsidR="003812C9" w:rsidRPr="003812C9" w:rsidRDefault="003812C9" w:rsidP="003812C9">
            <w:pPr>
              <w:pStyle w:val="ListParagraph"/>
              <w:tabs>
                <w:tab w:val="left" w:pos="873"/>
                <w:tab w:val="left" w:pos="993"/>
              </w:tabs>
              <w:ind w:left="22" w:firstLine="22"/>
              <w:jc w:val="both"/>
              <w:rPr>
                <w:sz w:val="20"/>
                <w:szCs w:val="20"/>
              </w:rPr>
            </w:pPr>
            <w:r w:rsidRPr="003812C9">
              <w:rPr>
                <w:sz w:val="20"/>
                <w:szCs w:val="20"/>
              </w:rPr>
              <w:t xml:space="preserve">1.10. </w:t>
            </w:r>
            <w:r w:rsidR="007A0453" w:rsidRPr="007A0453">
              <w:rPr>
                <w:sz w:val="20"/>
                <w:szCs w:val="20"/>
              </w:rPr>
              <w:t>Prekė turi turėti logistinį NATO kodą NSN 6135–xx-xxx-</w:t>
            </w:r>
            <w:proofErr w:type="spellStart"/>
            <w:r w:rsidR="007A0453" w:rsidRPr="007A0453">
              <w:rPr>
                <w:sz w:val="20"/>
                <w:szCs w:val="20"/>
              </w:rPr>
              <w:t>xxxx</w:t>
            </w:r>
            <w:proofErr w:type="spellEnd"/>
          </w:p>
          <w:p w:rsidR="00B62A36" w:rsidRPr="00C15E9A" w:rsidRDefault="003812C9" w:rsidP="003812C9">
            <w:pPr>
              <w:pStyle w:val="ListParagraph"/>
              <w:tabs>
                <w:tab w:val="left" w:pos="873"/>
                <w:tab w:val="left" w:pos="993"/>
              </w:tabs>
              <w:ind w:left="22" w:firstLine="22"/>
              <w:jc w:val="both"/>
            </w:pPr>
            <w:r w:rsidRPr="003812C9">
              <w:rPr>
                <w:sz w:val="20"/>
                <w:szCs w:val="20"/>
              </w:rPr>
              <w:t xml:space="preserve">1.11. </w:t>
            </w:r>
            <w:r w:rsidR="007A0453" w:rsidRPr="007A0453">
              <w:rPr>
                <w:sz w:val="20"/>
                <w:szCs w:val="20"/>
              </w:rPr>
              <w:t>Turi atitikti IEC 60086 - 4  standartą.</w:t>
            </w:r>
          </w:p>
        </w:tc>
        <w:tc>
          <w:tcPr>
            <w:tcW w:w="4110" w:type="dxa"/>
          </w:tcPr>
          <w:p w:rsidR="00B62A36" w:rsidRDefault="00B62A36" w:rsidP="00E537E7">
            <w:pPr>
              <w:ind w:firstLine="34"/>
              <w:jc w:val="center"/>
              <w:rPr>
                <w:rFonts w:eastAsia="Calibri"/>
                <w:color w:val="FF0000"/>
                <w:lang w:eastAsia="en-US"/>
              </w:rPr>
            </w:pPr>
          </w:p>
          <w:p w:rsidR="00B62A36" w:rsidRDefault="00B62A36" w:rsidP="00E537E7">
            <w:pPr>
              <w:ind w:firstLine="34"/>
              <w:jc w:val="center"/>
              <w:rPr>
                <w:rFonts w:eastAsia="Calibri"/>
                <w:color w:val="FF0000"/>
                <w:lang w:eastAsia="en-US"/>
              </w:rPr>
            </w:pPr>
          </w:p>
          <w:p w:rsidR="00B62A36" w:rsidRDefault="00B62A36" w:rsidP="00E537E7">
            <w:pPr>
              <w:ind w:firstLine="34"/>
              <w:jc w:val="center"/>
              <w:rPr>
                <w:rFonts w:eastAsia="Calibri"/>
                <w:color w:val="FF0000"/>
                <w:lang w:eastAsia="en-US"/>
              </w:rPr>
            </w:pPr>
          </w:p>
          <w:p w:rsidR="00B62A36" w:rsidRDefault="00B62A36" w:rsidP="00E537E7">
            <w:pPr>
              <w:ind w:firstLine="34"/>
              <w:jc w:val="center"/>
              <w:rPr>
                <w:rFonts w:eastAsia="Calibri"/>
                <w:color w:val="FF0000"/>
                <w:lang w:eastAsia="en-US"/>
              </w:rPr>
            </w:pPr>
          </w:p>
          <w:p w:rsidR="00B62A36" w:rsidRPr="00F04D4D" w:rsidRDefault="00B62A36" w:rsidP="00E537E7">
            <w:pPr>
              <w:ind w:firstLine="34"/>
              <w:jc w:val="center"/>
              <w:rPr>
                <w:rFonts w:eastAsia="Calibri"/>
                <w:highlight w:val="green"/>
                <w:lang w:eastAsia="en-US"/>
              </w:rPr>
            </w:pPr>
            <w:r w:rsidRPr="00CB482E">
              <w:rPr>
                <w:rFonts w:eastAsia="Calibri"/>
                <w:color w:val="FF0000"/>
                <w:lang w:eastAsia="en-US"/>
              </w:rPr>
              <w:t>Tiekėjas surašo siūlomos prekės technines charakteristikas ir kitus duomenis, įrodančius, kad siūloma prekė atitinka techninės specifikacijos reikalavimus</w:t>
            </w:r>
          </w:p>
        </w:tc>
      </w:tr>
      <w:tr w:rsidR="00F52CDC" w:rsidRPr="00F04D4D" w:rsidTr="00E537E7">
        <w:tc>
          <w:tcPr>
            <w:tcW w:w="4815" w:type="dxa"/>
          </w:tcPr>
          <w:p w:rsidR="00F52CDC" w:rsidRPr="002013C1" w:rsidRDefault="00F52CDC" w:rsidP="00F52CDC">
            <w:pPr>
              <w:ind w:firstLine="22"/>
              <w:contextualSpacing/>
              <w:rPr>
                <w:b/>
                <w:sz w:val="24"/>
                <w:szCs w:val="24"/>
              </w:rPr>
            </w:pPr>
            <w:r w:rsidRPr="002013C1">
              <w:rPr>
                <w:b/>
                <w:sz w:val="24"/>
                <w:szCs w:val="24"/>
              </w:rPr>
              <w:t>2. Ličio elementas 3,6 V 1/2 AA:</w:t>
            </w:r>
          </w:p>
        </w:tc>
        <w:tc>
          <w:tcPr>
            <w:tcW w:w="4110" w:type="dxa"/>
          </w:tcPr>
          <w:p w:rsidR="00F52CDC" w:rsidRDefault="000A7357" w:rsidP="00E537E7">
            <w:pPr>
              <w:ind w:firstLine="34"/>
              <w:jc w:val="center"/>
              <w:rPr>
                <w:rFonts w:eastAsia="Calibri"/>
                <w:color w:val="FF0000"/>
                <w:lang w:eastAsia="en-US"/>
              </w:rPr>
            </w:pPr>
            <w:r>
              <w:rPr>
                <w:rFonts w:eastAsia="Calibri"/>
                <w:i/>
                <w:color w:val="FF0000"/>
                <w:sz w:val="24"/>
                <w:szCs w:val="24"/>
                <w:lang w:eastAsia="en-US"/>
              </w:rPr>
              <w:t>Siūlomos prekės modelio pavadinimas</w:t>
            </w:r>
          </w:p>
        </w:tc>
      </w:tr>
      <w:tr w:rsidR="00B62A36" w:rsidRPr="00F04D4D" w:rsidTr="00E537E7">
        <w:tc>
          <w:tcPr>
            <w:tcW w:w="4815" w:type="dxa"/>
          </w:tcPr>
          <w:p w:rsidR="003812C9" w:rsidRDefault="003812C9" w:rsidP="003812C9">
            <w:pPr>
              <w:ind w:firstLine="22"/>
              <w:contextualSpacing/>
            </w:pPr>
            <w:r>
              <w:t>2.1. Produkto klasė – baterijos / akumuliatoriai.</w:t>
            </w:r>
          </w:p>
          <w:p w:rsidR="003812C9" w:rsidRDefault="003812C9" w:rsidP="003812C9">
            <w:pPr>
              <w:ind w:firstLine="22"/>
              <w:contextualSpacing/>
            </w:pPr>
            <w:r>
              <w:t>2.2. Baterijos dydis – 1/2 AA.</w:t>
            </w:r>
          </w:p>
          <w:p w:rsidR="003812C9" w:rsidRDefault="003812C9" w:rsidP="003812C9">
            <w:pPr>
              <w:ind w:firstLine="22"/>
              <w:contextualSpacing/>
            </w:pPr>
            <w:r>
              <w:t>2.3. Baterijos tipas – ličio.</w:t>
            </w:r>
          </w:p>
          <w:p w:rsidR="003812C9" w:rsidRDefault="003812C9" w:rsidP="003812C9">
            <w:pPr>
              <w:ind w:firstLine="22"/>
              <w:contextualSpacing/>
            </w:pPr>
            <w:r>
              <w:t xml:space="preserve">2.4. Baterijos talpa – ne mažesnė nei 1200 </w:t>
            </w:r>
            <w:proofErr w:type="spellStart"/>
            <w:r>
              <w:t>mAh</w:t>
            </w:r>
            <w:proofErr w:type="spellEnd"/>
            <w:r>
              <w:t>.</w:t>
            </w:r>
          </w:p>
          <w:p w:rsidR="003812C9" w:rsidRDefault="003812C9" w:rsidP="003812C9">
            <w:pPr>
              <w:ind w:firstLine="22"/>
              <w:contextualSpacing/>
            </w:pPr>
            <w:r>
              <w:t>2.5. Įtampa – 3,6 V.</w:t>
            </w:r>
          </w:p>
          <w:p w:rsidR="003812C9" w:rsidRDefault="003812C9" w:rsidP="003812C9">
            <w:pPr>
              <w:ind w:firstLine="22"/>
              <w:contextualSpacing/>
            </w:pPr>
            <w:r>
              <w:t>2.6. Įkraunama – ne.</w:t>
            </w:r>
          </w:p>
          <w:p w:rsidR="003812C9" w:rsidRDefault="003812C9" w:rsidP="003812C9">
            <w:pPr>
              <w:ind w:firstLine="22"/>
              <w:contextualSpacing/>
            </w:pPr>
            <w:r>
              <w:t>2.7. Elektrocheminė struktūra – ličio chloridas.</w:t>
            </w:r>
          </w:p>
          <w:p w:rsidR="003812C9" w:rsidRDefault="003812C9" w:rsidP="003812C9">
            <w:pPr>
              <w:ind w:firstLine="22"/>
              <w:contextualSpacing/>
            </w:pPr>
            <w:r>
              <w:t xml:space="preserve">2.8. Darbo temperatūros diapazonas nuo –40±10 °C iki +70±10 °C. </w:t>
            </w:r>
          </w:p>
          <w:p w:rsidR="003812C9" w:rsidDel="007A0453" w:rsidRDefault="003812C9" w:rsidP="003812C9">
            <w:pPr>
              <w:ind w:firstLine="22"/>
              <w:contextualSpacing/>
              <w:rPr>
                <w:del w:id="0" w:author="Simona Moceviciute" w:date="2026-03-05T16:39:00Z"/>
              </w:rPr>
            </w:pPr>
            <w:del w:id="1" w:author="Simona Moceviciute" w:date="2026-03-05T16:39:00Z">
              <w:r w:rsidDel="007A0453">
                <w:lastRenderedPageBreak/>
                <w:delText>2.9. Įkrauta baterija ne mažiau kaip 30 KΩ.</w:delText>
              </w:r>
            </w:del>
          </w:p>
          <w:p w:rsidR="003812C9" w:rsidRDefault="003812C9" w:rsidP="003812C9">
            <w:pPr>
              <w:ind w:firstLine="22"/>
              <w:contextualSpacing/>
            </w:pPr>
            <w:r>
              <w:t xml:space="preserve">2.10. Cheminė sudėtis – ličio </w:t>
            </w:r>
            <w:proofErr w:type="spellStart"/>
            <w:r>
              <w:t>tionilchloridas</w:t>
            </w:r>
            <w:proofErr w:type="spellEnd"/>
            <w:r>
              <w:t xml:space="preserve"> – SOCl2.</w:t>
            </w:r>
          </w:p>
          <w:p w:rsidR="003812C9" w:rsidRDefault="003812C9" w:rsidP="003812C9">
            <w:pPr>
              <w:ind w:firstLine="22"/>
              <w:contextualSpacing/>
            </w:pPr>
            <w:r>
              <w:t xml:space="preserve">2.11. </w:t>
            </w:r>
            <w:r w:rsidR="007A0453" w:rsidRPr="007A0453">
              <w:t>Prekė turi turėti logistinį NATO kodą NSN 6135–xx-xxx-</w:t>
            </w:r>
            <w:proofErr w:type="spellStart"/>
            <w:r w:rsidR="007A0453" w:rsidRPr="007A0453">
              <w:t>xxxx</w:t>
            </w:r>
            <w:proofErr w:type="spellEnd"/>
          </w:p>
          <w:p w:rsidR="00B62A36" w:rsidRPr="00C15E9A" w:rsidRDefault="003812C9" w:rsidP="003812C9">
            <w:pPr>
              <w:ind w:firstLine="22"/>
              <w:contextualSpacing/>
            </w:pPr>
            <w:r>
              <w:t xml:space="preserve">2.12. </w:t>
            </w:r>
            <w:r w:rsidR="007A0453" w:rsidRPr="007A0453">
              <w:t>Turi atitikti IEC 60086 - 4  standartą.</w:t>
            </w:r>
          </w:p>
        </w:tc>
        <w:tc>
          <w:tcPr>
            <w:tcW w:w="4110" w:type="dxa"/>
          </w:tcPr>
          <w:p w:rsidR="00B62A36" w:rsidRDefault="00B62A36" w:rsidP="00E537E7">
            <w:pPr>
              <w:ind w:firstLine="34"/>
              <w:jc w:val="center"/>
              <w:rPr>
                <w:rFonts w:eastAsia="Calibri"/>
                <w:color w:val="FF0000"/>
                <w:lang w:eastAsia="en-US"/>
              </w:rPr>
            </w:pPr>
          </w:p>
          <w:p w:rsidR="00B62A36" w:rsidRDefault="00B62A36" w:rsidP="00E537E7">
            <w:pPr>
              <w:ind w:firstLine="34"/>
              <w:jc w:val="center"/>
              <w:rPr>
                <w:rFonts w:eastAsia="Calibri"/>
                <w:color w:val="FF0000"/>
                <w:lang w:eastAsia="en-US"/>
              </w:rPr>
            </w:pPr>
          </w:p>
          <w:p w:rsidR="00B62A36" w:rsidRDefault="00B62A36" w:rsidP="00E537E7">
            <w:pPr>
              <w:ind w:firstLine="34"/>
              <w:jc w:val="center"/>
              <w:rPr>
                <w:rFonts w:eastAsia="Calibri"/>
                <w:color w:val="FF0000"/>
                <w:lang w:eastAsia="en-US"/>
              </w:rPr>
            </w:pPr>
          </w:p>
          <w:p w:rsidR="00B62A36" w:rsidRPr="00F04D4D" w:rsidRDefault="00B62A36" w:rsidP="00E537E7">
            <w:pPr>
              <w:ind w:firstLine="34"/>
              <w:jc w:val="center"/>
              <w:rPr>
                <w:rFonts w:eastAsia="Calibri"/>
                <w:highlight w:val="green"/>
                <w:lang w:eastAsia="en-US"/>
              </w:rPr>
            </w:pPr>
            <w:r w:rsidRPr="00CB482E">
              <w:rPr>
                <w:rFonts w:eastAsia="Calibri"/>
                <w:color w:val="FF0000"/>
                <w:lang w:eastAsia="en-US"/>
              </w:rPr>
              <w:t>Tiekėjas surašo siūlomos prekės technines charakteristikas ir kitus duomenis, įrodančius, kad siūloma prekė atitinka techninės specifikacijos reikalavimus</w:t>
            </w:r>
          </w:p>
        </w:tc>
      </w:tr>
      <w:tr w:rsidR="00F52CDC" w:rsidRPr="00F04D4D" w:rsidTr="00E537E7">
        <w:tc>
          <w:tcPr>
            <w:tcW w:w="4815" w:type="dxa"/>
          </w:tcPr>
          <w:p w:rsidR="00F52CDC" w:rsidRPr="002013C1" w:rsidRDefault="00F52CDC" w:rsidP="00F52CDC">
            <w:pPr>
              <w:pStyle w:val="ListParagraph"/>
              <w:tabs>
                <w:tab w:val="left" w:pos="709"/>
                <w:tab w:val="left" w:pos="851"/>
                <w:tab w:val="left" w:pos="993"/>
              </w:tabs>
              <w:ind w:left="22"/>
              <w:jc w:val="both"/>
              <w:rPr>
                <w:b/>
              </w:rPr>
            </w:pPr>
            <w:r w:rsidRPr="002013C1">
              <w:rPr>
                <w:b/>
              </w:rPr>
              <w:t>3. Ličio elementas 1,5 V AA:</w:t>
            </w:r>
          </w:p>
        </w:tc>
        <w:tc>
          <w:tcPr>
            <w:tcW w:w="4110" w:type="dxa"/>
          </w:tcPr>
          <w:p w:rsidR="00F52CDC" w:rsidRDefault="000A7357" w:rsidP="00E537E7">
            <w:pPr>
              <w:ind w:firstLine="34"/>
              <w:jc w:val="center"/>
              <w:rPr>
                <w:rFonts w:eastAsia="Calibri"/>
                <w:color w:val="FF0000"/>
                <w:lang w:eastAsia="en-US"/>
              </w:rPr>
            </w:pPr>
            <w:r>
              <w:rPr>
                <w:rFonts w:eastAsia="Calibri"/>
                <w:i/>
                <w:color w:val="FF0000"/>
                <w:sz w:val="24"/>
                <w:szCs w:val="24"/>
                <w:lang w:eastAsia="en-US"/>
              </w:rPr>
              <w:t>Siūlomos prekės modelio pavadinimas</w:t>
            </w:r>
          </w:p>
        </w:tc>
      </w:tr>
      <w:tr w:rsidR="00B62A36" w:rsidRPr="00F04D4D" w:rsidTr="00E537E7">
        <w:tc>
          <w:tcPr>
            <w:tcW w:w="4815" w:type="dxa"/>
          </w:tcPr>
          <w:p w:rsidR="003812C9" w:rsidRPr="003812C9" w:rsidRDefault="003812C9" w:rsidP="003812C9">
            <w:pPr>
              <w:pStyle w:val="ListParagraph"/>
              <w:tabs>
                <w:tab w:val="left" w:pos="709"/>
                <w:tab w:val="left" w:pos="851"/>
                <w:tab w:val="left" w:pos="993"/>
              </w:tabs>
              <w:ind w:left="22"/>
              <w:jc w:val="both"/>
              <w:rPr>
                <w:sz w:val="20"/>
                <w:szCs w:val="20"/>
              </w:rPr>
            </w:pPr>
            <w:r w:rsidRPr="003812C9">
              <w:rPr>
                <w:sz w:val="20"/>
                <w:szCs w:val="20"/>
              </w:rPr>
              <w:t>3.1. Produkto klasė – baterijos / akumuliatoriai.</w:t>
            </w:r>
          </w:p>
          <w:p w:rsidR="003812C9" w:rsidRPr="003812C9" w:rsidRDefault="003812C9" w:rsidP="003812C9">
            <w:pPr>
              <w:pStyle w:val="ListParagraph"/>
              <w:tabs>
                <w:tab w:val="left" w:pos="709"/>
                <w:tab w:val="left" w:pos="851"/>
                <w:tab w:val="left" w:pos="993"/>
              </w:tabs>
              <w:ind w:left="22"/>
              <w:jc w:val="both"/>
              <w:rPr>
                <w:sz w:val="20"/>
                <w:szCs w:val="20"/>
              </w:rPr>
            </w:pPr>
            <w:r w:rsidRPr="003812C9">
              <w:rPr>
                <w:sz w:val="20"/>
                <w:szCs w:val="20"/>
              </w:rPr>
              <w:t>3.2. Baterijos dydis – AA.</w:t>
            </w:r>
          </w:p>
          <w:p w:rsidR="003812C9" w:rsidRPr="003812C9" w:rsidRDefault="003812C9" w:rsidP="003812C9">
            <w:pPr>
              <w:pStyle w:val="ListParagraph"/>
              <w:tabs>
                <w:tab w:val="left" w:pos="709"/>
                <w:tab w:val="left" w:pos="851"/>
                <w:tab w:val="left" w:pos="993"/>
              </w:tabs>
              <w:ind w:left="22"/>
              <w:jc w:val="both"/>
              <w:rPr>
                <w:sz w:val="20"/>
                <w:szCs w:val="20"/>
              </w:rPr>
            </w:pPr>
            <w:r w:rsidRPr="003812C9">
              <w:rPr>
                <w:sz w:val="20"/>
                <w:szCs w:val="20"/>
              </w:rPr>
              <w:t>3.3. Baterijos tipas – ličio.</w:t>
            </w:r>
          </w:p>
          <w:p w:rsidR="003812C9" w:rsidRPr="003812C9" w:rsidRDefault="003812C9" w:rsidP="003812C9">
            <w:pPr>
              <w:pStyle w:val="ListParagraph"/>
              <w:tabs>
                <w:tab w:val="left" w:pos="709"/>
                <w:tab w:val="left" w:pos="851"/>
                <w:tab w:val="left" w:pos="993"/>
              </w:tabs>
              <w:ind w:left="22"/>
              <w:jc w:val="both"/>
              <w:rPr>
                <w:sz w:val="20"/>
                <w:szCs w:val="20"/>
              </w:rPr>
            </w:pPr>
            <w:r w:rsidRPr="003812C9">
              <w:rPr>
                <w:sz w:val="20"/>
                <w:szCs w:val="20"/>
              </w:rPr>
              <w:t xml:space="preserve">3.4. Baterijos talpa – ne mažesnė nei 3500 </w:t>
            </w:r>
            <w:proofErr w:type="spellStart"/>
            <w:r w:rsidRPr="003812C9">
              <w:rPr>
                <w:sz w:val="20"/>
                <w:szCs w:val="20"/>
              </w:rPr>
              <w:t>mAh</w:t>
            </w:r>
            <w:proofErr w:type="spellEnd"/>
            <w:r w:rsidRPr="003812C9">
              <w:rPr>
                <w:sz w:val="20"/>
                <w:szCs w:val="20"/>
              </w:rPr>
              <w:t>.</w:t>
            </w:r>
          </w:p>
          <w:p w:rsidR="003812C9" w:rsidRPr="003812C9" w:rsidRDefault="003812C9" w:rsidP="003812C9">
            <w:pPr>
              <w:pStyle w:val="ListParagraph"/>
              <w:tabs>
                <w:tab w:val="left" w:pos="709"/>
                <w:tab w:val="left" w:pos="851"/>
                <w:tab w:val="left" w:pos="993"/>
              </w:tabs>
              <w:ind w:left="22"/>
              <w:jc w:val="both"/>
              <w:rPr>
                <w:sz w:val="20"/>
                <w:szCs w:val="20"/>
              </w:rPr>
            </w:pPr>
            <w:r w:rsidRPr="003812C9">
              <w:rPr>
                <w:sz w:val="20"/>
                <w:szCs w:val="20"/>
              </w:rPr>
              <w:t>3.5. Įtampa – 1,5 V.</w:t>
            </w:r>
          </w:p>
          <w:p w:rsidR="003812C9" w:rsidRPr="003812C9" w:rsidRDefault="003812C9" w:rsidP="003812C9">
            <w:pPr>
              <w:pStyle w:val="ListParagraph"/>
              <w:tabs>
                <w:tab w:val="left" w:pos="709"/>
                <w:tab w:val="left" w:pos="851"/>
                <w:tab w:val="left" w:pos="993"/>
              </w:tabs>
              <w:ind w:left="22"/>
              <w:jc w:val="both"/>
              <w:rPr>
                <w:sz w:val="20"/>
                <w:szCs w:val="20"/>
              </w:rPr>
            </w:pPr>
            <w:r w:rsidRPr="003812C9">
              <w:rPr>
                <w:sz w:val="20"/>
                <w:szCs w:val="20"/>
              </w:rPr>
              <w:t>3.6. Įkraunamas – ne.</w:t>
            </w:r>
          </w:p>
          <w:p w:rsidR="003812C9" w:rsidRPr="003812C9" w:rsidDel="007A0453" w:rsidRDefault="003812C9" w:rsidP="003812C9">
            <w:pPr>
              <w:pStyle w:val="ListParagraph"/>
              <w:tabs>
                <w:tab w:val="left" w:pos="709"/>
                <w:tab w:val="left" w:pos="851"/>
                <w:tab w:val="left" w:pos="993"/>
              </w:tabs>
              <w:ind w:left="22"/>
              <w:jc w:val="both"/>
              <w:rPr>
                <w:del w:id="2" w:author="Simona Moceviciute" w:date="2026-03-05T16:39:00Z"/>
                <w:sz w:val="20"/>
                <w:szCs w:val="20"/>
              </w:rPr>
            </w:pPr>
            <w:del w:id="3" w:author="Simona Moceviciute" w:date="2026-03-05T16:39:00Z">
              <w:r w:rsidRPr="003812C9" w:rsidDel="007A0453">
                <w:rPr>
                  <w:sz w:val="20"/>
                  <w:szCs w:val="20"/>
                </w:rPr>
                <w:delText>3.7. Elektrocheminė struktūra – ličio chloridas.</w:delText>
              </w:r>
            </w:del>
          </w:p>
          <w:p w:rsidR="003812C9" w:rsidRPr="003812C9" w:rsidRDefault="003812C9" w:rsidP="003812C9">
            <w:pPr>
              <w:pStyle w:val="ListParagraph"/>
              <w:tabs>
                <w:tab w:val="left" w:pos="709"/>
                <w:tab w:val="left" w:pos="851"/>
                <w:tab w:val="left" w:pos="993"/>
              </w:tabs>
              <w:ind w:left="22"/>
              <w:jc w:val="both"/>
              <w:rPr>
                <w:sz w:val="20"/>
                <w:szCs w:val="20"/>
              </w:rPr>
            </w:pPr>
            <w:bookmarkStart w:id="4" w:name="_GoBack"/>
            <w:bookmarkEnd w:id="4"/>
            <w:r w:rsidRPr="003812C9">
              <w:rPr>
                <w:sz w:val="20"/>
                <w:szCs w:val="20"/>
              </w:rPr>
              <w:t xml:space="preserve">3.8. Darbo temperatūros diapazonas nuo –40±10 °C iki +70±10 °C. </w:t>
            </w:r>
          </w:p>
          <w:p w:rsidR="003812C9" w:rsidRPr="003812C9" w:rsidRDefault="003812C9" w:rsidP="003812C9">
            <w:pPr>
              <w:pStyle w:val="ListParagraph"/>
              <w:tabs>
                <w:tab w:val="left" w:pos="709"/>
                <w:tab w:val="left" w:pos="851"/>
                <w:tab w:val="left" w:pos="993"/>
              </w:tabs>
              <w:ind w:left="22"/>
              <w:jc w:val="both"/>
              <w:rPr>
                <w:sz w:val="20"/>
                <w:szCs w:val="20"/>
              </w:rPr>
            </w:pPr>
            <w:r w:rsidRPr="003812C9">
              <w:rPr>
                <w:sz w:val="20"/>
                <w:szCs w:val="20"/>
              </w:rPr>
              <w:t xml:space="preserve">3.9. Cheminė sudėtis – ličio geležies </w:t>
            </w:r>
            <w:proofErr w:type="spellStart"/>
            <w:r w:rsidRPr="003812C9">
              <w:rPr>
                <w:sz w:val="20"/>
                <w:szCs w:val="20"/>
              </w:rPr>
              <w:t>disulfido</w:t>
            </w:r>
            <w:proofErr w:type="spellEnd"/>
            <w:r w:rsidRPr="003812C9">
              <w:rPr>
                <w:sz w:val="20"/>
                <w:szCs w:val="20"/>
              </w:rPr>
              <w:t xml:space="preserve"> sistema – </w:t>
            </w:r>
            <w:proofErr w:type="spellStart"/>
            <w:r w:rsidRPr="003812C9">
              <w:rPr>
                <w:sz w:val="20"/>
                <w:szCs w:val="20"/>
              </w:rPr>
              <w:t>Li</w:t>
            </w:r>
            <w:proofErr w:type="spellEnd"/>
            <w:r w:rsidRPr="003812C9">
              <w:rPr>
                <w:sz w:val="20"/>
                <w:szCs w:val="20"/>
              </w:rPr>
              <w:t>/FeS2.</w:t>
            </w:r>
          </w:p>
          <w:p w:rsidR="003812C9" w:rsidRPr="003812C9" w:rsidRDefault="003812C9" w:rsidP="003812C9">
            <w:pPr>
              <w:pStyle w:val="ListParagraph"/>
              <w:tabs>
                <w:tab w:val="left" w:pos="709"/>
                <w:tab w:val="left" w:pos="851"/>
                <w:tab w:val="left" w:pos="993"/>
              </w:tabs>
              <w:ind w:left="22"/>
              <w:jc w:val="both"/>
              <w:rPr>
                <w:sz w:val="20"/>
                <w:szCs w:val="20"/>
              </w:rPr>
            </w:pPr>
            <w:r w:rsidRPr="003812C9">
              <w:rPr>
                <w:sz w:val="20"/>
                <w:szCs w:val="20"/>
              </w:rPr>
              <w:t xml:space="preserve">3.10. </w:t>
            </w:r>
            <w:r w:rsidR="007A0453" w:rsidRPr="007A0453">
              <w:rPr>
                <w:sz w:val="20"/>
                <w:szCs w:val="20"/>
              </w:rPr>
              <w:t>Prekė turi turėti logistinį NATO kodą NSN 6135–xx-xxx-</w:t>
            </w:r>
            <w:proofErr w:type="spellStart"/>
            <w:r w:rsidR="007A0453" w:rsidRPr="007A0453">
              <w:rPr>
                <w:sz w:val="20"/>
                <w:szCs w:val="20"/>
              </w:rPr>
              <w:t>xxxx</w:t>
            </w:r>
            <w:proofErr w:type="spellEnd"/>
          </w:p>
          <w:p w:rsidR="00B62A36" w:rsidRPr="00C15E9A" w:rsidRDefault="003812C9" w:rsidP="003812C9">
            <w:pPr>
              <w:pStyle w:val="ListParagraph"/>
              <w:tabs>
                <w:tab w:val="left" w:pos="709"/>
                <w:tab w:val="left" w:pos="851"/>
                <w:tab w:val="left" w:pos="993"/>
              </w:tabs>
              <w:ind w:left="22"/>
              <w:jc w:val="both"/>
            </w:pPr>
            <w:r w:rsidRPr="003812C9">
              <w:rPr>
                <w:sz w:val="20"/>
                <w:szCs w:val="20"/>
              </w:rPr>
              <w:t xml:space="preserve">3.11. </w:t>
            </w:r>
            <w:r w:rsidR="007A0453" w:rsidRPr="007A0453">
              <w:rPr>
                <w:sz w:val="20"/>
                <w:szCs w:val="20"/>
              </w:rPr>
              <w:t>Turi atitikti IEC 60086 - 4  standartą.</w:t>
            </w:r>
          </w:p>
        </w:tc>
        <w:tc>
          <w:tcPr>
            <w:tcW w:w="4110" w:type="dxa"/>
          </w:tcPr>
          <w:p w:rsidR="00B62A36" w:rsidRDefault="00B62A36" w:rsidP="00E537E7">
            <w:pPr>
              <w:ind w:firstLine="34"/>
              <w:jc w:val="center"/>
              <w:rPr>
                <w:rFonts w:eastAsia="Calibri"/>
                <w:color w:val="FF0000"/>
                <w:lang w:eastAsia="en-US"/>
              </w:rPr>
            </w:pPr>
          </w:p>
          <w:p w:rsidR="00B62A36" w:rsidRDefault="00B62A36" w:rsidP="00E537E7">
            <w:pPr>
              <w:ind w:firstLine="34"/>
              <w:jc w:val="center"/>
              <w:rPr>
                <w:rFonts w:eastAsia="Calibri"/>
                <w:color w:val="FF0000"/>
                <w:lang w:eastAsia="en-US"/>
              </w:rPr>
            </w:pPr>
          </w:p>
          <w:p w:rsidR="00B62A36" w:rsidRDefault="00B62A36" w:rsidP="00E537E7">
            <w:pPr>
              <w:ind w:firstLine="34"/>
              <w:jc w:val="center"/>
              <w:rPr>
                <w:rFonts w:eastAsia="Calibri"/>
                <w:color w:val="FF0000"/>
                <w:lang w:eastAsia="en-US"/>
              </w:rPr>
            </w:pPr>
          </w:p>
          <w:p w:rsidR="00B62A36" w:rsidRDefault="00B62A36" w:rsidP="00E537E7">
            <w:pPr>
              <w:ind w:firstLine="34"/>
              <w:jc w:val="center"/>
              <w:rPr>
                <w:rFonts w:eastAsia="Calibri"/>
                <w:color w:val="FF0000"/>
                <w:lang w:eastAsia="en-US"/>
              </w:rPr>
            </w:pPr>
          </w:p>
          <w:p w:rsidR="00B62A36" w:rsidRPr="00F04D4D" w:rsidRDefault="00B62A36" w:rsidP="00E537E7">
            <w:pPr>
              <w:ind w:firstLine="34"/>
              <w:jc w:val="center"/>
              <w:rPr>
                <w:rFonts w:eastAsia="Calibri"/>
                <w:highlight w:val="green"/>
                <w:lang w:eastAsia="en-US"/>
              </w:rPr>
            </w:pPr>
            <w:r w:rsidRPr="00CB482E">
              <w:rPr>
                <w:rFonts w:eastAsia="Calibri"/>
                <w:color w:val="FF0000"/>
                <w:lang w:eastAsia="en-US"/>
              </w:rPr>
              <w:t>Tiekėjas surašo siūlomos prekės technines charakteristikas ir kitus duomenis, įrodančius, kad siūloma prekė atitinka techninės specifikacijos reikalavimus</w:t>
            </w:r>
          </w:p>
        </w:tc>
      </w:tr>
    </w:tbl>
    <w:p w:rsidR="00A96654" w:rsidRDefault="00A96654" w:rsidP="00A96654">
      <w:pPr>
        <w:spacing w:after="0" w:line="240" w:lineRule="auto"/>
        <w:ind w:firstLine="720"/>
        <w:jc w:val="both"/>
        <w:rPr>
          <w:rFonts w:ascii="Times New Roman" w:eastAsia="Arial Unicode MS" w:hAnsi="Times New Roman" w:cs="Times New Roman"/>
          <w:b/>
          <w:sz w:val="24"/>
          <w:szCs w:val="24"/>
          <w:lang w:eastAsia="en-US"/>
        </w:rPr>
      </w:pPr>
      <w:r>
        <w:rPr>
          <w:rFonts w:ascii="Times New Roman" w:eastAsia="Arial Unicode MS" w:hAnsi="Times New Roman" w:cs="Times New Roman"/>
          <w:b/>
          <w:sz w:val="24"/>
          <w:szCs w:val="24"/>
          <w:lang w:eastAsia="en-US"/>
        </w:rPr>
        <w:t xml:space="preserve">     </w:t>
      </w:r>
      <w:r w:rsidRPr="00A96654">
        <w:rPr>
          <w:rFonts w:ascii="Times New Roman" w:eastAsia="Arial Unicode MS" w:hAnsi="Times New Roman" w:cs="Times New Roman"/>
          <w:b/>
          <w:sz w:val="24"/>
          <w:szCs w:val="24"/>
          <w:lang w:eastAsia="en-US"/>
        </w:rPr>
        <w:t xml:space="preserve"> </w:t>
      </w:r>
    </w:p>
    <w:p w:rsidR="00CE7301" w:rsidRDefault="00CE7301" w:rsidP="00CE7301">
      <w:pPr>
        <w:tabs>
          <w:tab w:val="left" w:pos="394"/>
          <w:tab w:val="left" w:pos="536"/>
        </w:tabs>
        <w:spacing w:after="0" w:line="240" w:lineRule="auto"/>
        <w:jc w:val="both"/>
        <w:rPr>
          <w:rFonts w:ascii="Times New Roman" w:eastAsia="Calibri" w:hAnsi="Times New Roman" w:cs="Times New Roman"/>
          <w:b/>
          <w:lang w:eastAsia="en-US"/>
        </w:rPr>
      </w:pPr>
      <w:r w:rsidRPr="00CE7301">
        <w:rPr>
          <w:rFonts w:ascii="Times New Roman" w:eastAsia="Calibri" w:hAnsi="Times New Roman" w:cs="Times New Roman"/>
          <w:b/>
          <w:lang w:eastAsia="en-US"/>
        </w:rPr>
        <w:t>Kartu su pasiūlymu pateikiami šie dokumentai:</w:t>
      </w:r>
    </w:p>
    <w:tbl>
      <w:tblPr>
        <w:tblW w:w="527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5"/>
        <w:gridCol w:w="2733"/>
        <w:gridCol w:w="604"/>
        <w:gridCol w:w="1207"/>
        <w:gridCol w:w="774"/>
        <w:gridCol w:w="701"/>
        <w:gridCol w:w="2597"/>
        <w:gridCol w:w="58"/>
        <w:gridCol w:w="485"/>
      </w:tblGrid>
      <w:tr w:rsidR="00CE7301" w:rsidRPr="00CE7301" w:rsidTr="00DE51E3">
        <w:trPr>
          <w:gridAfter w:val="2"/>
          <w:wAfter w:w="263" w:type="pct"/>
        </w:trPr>
        <w:tc>
          <w:tcPr>
            <w:tcW w:w="560" w:type="pct"/>
            <w:tcBorders>
              <w:top w:val="single" w:sz="4" w:space="0" w:color="auto"/>
              <w:left w:val="single" w:sz="4" w:space="0" w:color="auto"/>
              <w:bottom w:val="single" w:sz="4" w:space="0" w:color="auto"/>
              <w:right w:val="single" w:sz="4" w:space="0" w:color="auto"/>
            </w:tcBorders>
          </w:tcPr>
          <w:p w:rsidR="00CE7301" w:rsidRPr="00CE7301" w:rsidRDefault="00CE7301" w:rsidP="00CE7301">
            <w:pPr>
              <w:tabs>
                <w:tab w:val="left" w:pos="394"/>
                <w:tab w:val="left" w:pos="536"/>
              </w:tabs>
              <w:spacing w:after="0" w:line="240" w:lineRule="auto"/>
              <w:jc w:val="both"/>
              <w:rPr>
                <w:rFonts w:ascii="Times New Roman" w:eastAsia="Calibri" w:hAnsi="Times New Roman" w:cs="Times New Roman"/>
                <w:lang w:eastAsia="en-US"/>
              </w:rPr>
            </w:pPr>
            <w:proofErr w:type="spellStart"/>
            <w:r w:rsidRPr="00CE7301">
              <w:rPr>
                <w:rFonts w:ascii="Times New Roman" w:eastAsia="Calibri" w:hAnsi="Times New Roman" w:cs="Times New Roman"/>
                <w:lang w:eastAsia="en-US"/>
              </w:rPr>
              <w:t>Eil.Nr</w:t>
            </w:r>
            <w:proofErr w:type="spellEnd"/>
            <w:r w:rsidRPr="00CE7301">
              <w:rPr>
                <w:rFonts w:ascii="Times New Roman" w:eastAsia="Calibri" w:hAnsi="Times New Roman" w:cs="Times New Roman"/>
                <w:lang w:eastAsia="en-US"/>
              </w:rPr>
              <w:t>.</w:t>
            </w:r>
          </w:p>
        </w:tc>
        <w:tc>
          <w:tcPr>
            <w:tcW w:w="2203" w:type="pct"/>
            <w:gridSpan w:val="3"/>
            <w:tcBorders>
              <w:top w:val="single" w:sz="4" w:space="0" w:color="auto"/>
              <w:left w:val="single" w:sz="4" w:space="0" w:color="auto"/>
              <w:bottom w:val="single" w:sz="4" w:space="0" w:color="auto"/>
              <w:right w:val="single" w:sz="4" w:space="0" w:color="auto"/>
            </w:tcBorders>
          </w:tcPr>
          <w:p w:rsidR="00CE7301" w:rsidRPr="00CE7301" w:rsidRDefault="00CE7301" w:rsidP="00CE7301">
            <w:pPr>
              <w:tabs>
                <w:tab w:val="left" w:pos="394"/>
                <w:tab w:val="left" w:pos="536"/>
              </w:tabs>
              <w:spacing w:after="0" w:line="240" w:lineRule="auto"/>
              <w:jc w:val="both"/>
              <w:rPr>
                <w:rFonts w:ascii="Times New Roman" w:eastAsia="Calibri" w:hAnsi="Times New Roman" w:cs="Times New Roman"/>
                <w:lang w:eastAsia="en-US"/>
              </w:rPr>
            </w:pPr>
            <w:r w:rsidRPr="00CE7301">
              <w:rPr>
                <w:rFonts w:ascii="Times New Roman" w:eastAsia="Calibri" w:hAnsi="Times New Roman" w:cs="Times New Roman"/>
                <w:lang w:eastAsia="en-US"/>
              </w:rPr>
              <w:t>Pateiktų dokumentų pavadinimas</w:t>
            </w:r>
          </w:p>
        </w:tc>
        <w:tc>
          <w:tcPr>
            <w:tcW w:w="1974" w:type="pct"/>
            <w:gridSpan w:val="3"/>
            <w:tcBorders>
              <w:top w:val="single" w:sz="4" w:space="0" w:color="auto"/>
              <w:left w:val="single" w:sz="4" w:space="0" w:color="auto"/>
              <w:bottom w:val="single" w:sz="4" w:space="0" w:color="auto"/>
              <w:right w:val="single" w:sz="4" w:space="0" w:color="auto"/>
            </w:tcBorders>
          </w:tcPr>
          <w:p w:rsidR="00CE7301" w:rsidRPr="00CE7301" w:rsidRDefault="00CE7301" w:rsidP="00CE7301">
            <w:pPr>
              <w:tabs>
                <w:tab w:val="left" w:pos="394"/>
                <w:tab w:val="left" w:pos="536"/>
              </w:tabs>
              <w:spacing w:after="0" w:line="240" w:lineRule="auto"/>
              <w:jc w:val="both"/>
              <w:rPr>
                <w:rFonts w:ascii="Times New Roman" w:eastAsia="Calibri" w:hAnsi="Times New Roman" w:cs="Times New Roman"/>
                <w:lang w:eastAsia="en-US"/>
              </w:rPr>
            </w:pPr>
            <w:r w:rsidRPr="00CE7301">
              <w:rPr>
                <w:rFonts w:ascii="Times New Roman" w:eastAsia="Calibri" w:hAnsi="Times New Roman" w:cs="Times New Roman"/>
                <w:lang w:eastAsia="en-US"/>
              </w:rPr>
              <w:t>Dokumento puslapių skaičius</w:t>
            </w:r>
          </w:p>
        </w:tc>
      </w:tr>
      <w:tr w:rsidR="00CE7301" w:rsidRPr="00CE7301" w:rsidTr="00DE51E3">
        <w:trPr>
          <w:gridAfter w:val="2"/>
          <w:wAfter w:w="263" w:type="pct"/>
        </w:trPr>
        <w:tc>
          <w:tcPr>
            <w:tcW w:w="560" w:type="pct"/>
            <w:tcBorders>
              <w:top w:val="single" w:sz="4" w:space="0" w:color="auto"/>
              <w:left w:val="single" w:sz="4" w:space="0" w:color="auto"/>
              <w:bottom w:val="single" w:sz="4" w:space="0" w:color="auto"/>
              <w:right w:val="single" w:sz="4" w:space="0" w:color="auto"/>
            </w:tcBorders>
          </w:tcPr>
          <w:p w:rsidR="00CE7301" w:rsidRPr="00CE7301" w:rsidRDefault="0088109A" w:rsidP="0088109A">
            <w:pPr>
              <w:tabs>
                <w:tab w:val="left" w:pos="394"/>
                <w:tab w:val="left" w:pos="536"/>
              </w:tabs>
              <w:spacing w:after="0" w:line="240" w:lineRule="auto"/>
              <w:jc w:val="center"/>
              <w:rPr>
                <w:rFonts w:ascii="Times New Roman" w:eastAsia="Calibri" w:hAnsi="Times New Roman" w:cs="Times New Roman"/>
                <w:b/>
                <w:lang w:eastAsia="en-US"/>
              </w:rPr>
            </w:pPr>
            <w:r>
              <w:rPr>
                <w:rFonts w:ascii="Times New Roman" w:eastAsia="Calibri" w:hAnsi="Times New Roman" w:cs="Times New Roman"/>
                <w:b/>
                <w:lang w:eastAsia="en-US"/>
              </w:rPr>
              <w:t>1.</w:t>
            </w:r>
          </w:p>
        </w:tc>
        <w:tc>
          <w:tcPr>
            <w:tcW w:w="2203" w:type="pct"/>
            <w:gridSpan w:val="3"/>
            <w:tcBorders>
              <w:top w:val="single" w:sz="4" w:space="0" w:color="auto"/>
              <w:left w:val="single" w:sz="4" w:space="0" w:color="auto"/>
              <w:bottom w:val="single" w:sz="4" w:space="0" w:color="auto"/>
              <w:right w:val="single" w:sz="4" w:space="0" w:color="auto"/>
            </w:tcBorders>
          </w:tcPr>
          <w:p w:rsidR="00CE7301" w:rsidRPr="00CE7301" w:rsidRDefault="00CE7301" w:rsidP="00CE7301">
            <w:pPr>
              <w:tabs>
                <w:tab w:val="left" w:pos="394"/>
                <w:tab w:val="left" w:pos="536"/>
              </w:tabs>
              <w:spacing w:after="0" w:line="240" w:lineRule="auto"/>
              <w:jc w:val="both"/>
              <w:rPr>
                <w:rFonts w:ascii="Times New Roman" w:eastAsia="Calibri" w:hAnsi="Times New Roman" w:cs="Times New Roman"/>
                <w:b/>
                <w:lang w:eastAsia="en-US"/>
              </w:rPr>
            </w:pPr>
          </w:p>
        </w:tc>
        <w:tc>
          <w:tcPr>
            <w:tcW w:w="1974" w:type="pct"/>
            <w:gridSpan w:val="3"/>
            <w:tcBorders>
              <w:top w:val="single" w:sz="4" w:space="0" w:color="auto"/>
              <w:left w:val="single" w:sz="4" w:space="0" w:color="auto"/>
              <w:bottom w:val="single" w:sz="4" w:space="0" w:color="auto"/>
              <w:right w:val="single" w:sz="4" w:space="0" w:color="auto"/>
            </w:tcBorders>
          </w:tcPr>
          <w:p w:rsidR="00CE7301" w:rsidRPr="00CE7301" w:rsidRDefault="00CE7301" w:rsidP="00CE7301">
            <w:pPr>
              <w:tabs>
                <w:tab w:val="left" w:pos="394"/>
                <w:tab w:val="left" w:pos="536"/>
              </w:tabs>
              <w:spacing w:after="0" w:line="240" w:lineRule="auto"/>
              <w:jc w:val="both"/>
              <w:rPr>
                <w:rFonts w:ascii="Times New Roman" w:eastAsia="Calibri" w:hAnsi="Times New Roman" w:cs="Times New Roman"/>
                <w:b/>
                <w:lang w:eastAsia="en-US"/>
              </w:rPr>
            </w:pPr>
          </w:p>
        </w:tc>
      </w:tr>
      <w:tr w:rsidR="00CE7301" w:rsidRPr="00CE7301" w:rsidTr="00DE51E3">
        <w:trPr>
          <w:gridAfter w:val="2"/>
          <w:wAfter w:w="263" w:type="pct"/>
        </w:trPr>
        <w:tc>
          <w:tcPr>
            <w:tcW w:w="560" w:type="pct"/>
            <w:tcBorders>
              <w:top w:val="single" w:sz="4" w:space="0" w:color="auto"/>
              <w:left w:val="single" w:sz="4" w:space="0" w:color="auto"/>
              <w:bottom w:val="single" w:sz="4" w:space="0" w:color="auto"/>
              <w:right w:val="single" w:sz="4" w:space="0" w:color="auto"/>
            </w:tcBorders>
          </w:tcPr>
          <w:p w:rsidR="00CE7301" w:rsidRPr="00CE7301" w:rsidRDefault="0088109A" w:rsidP="0088109A">
            <w:pPr>
              <w:tabs>
                <w:tab w:val="left" w:pos="394"/>
                <w:tab w:val="left" w:pos="536"/>
              </w:tabs>
              <w:spacing w:after="0" w:line="240" w:lineRule="auto"/>
              <w:jc w:val="center"/>
              <w:rPr>
                <w:rFonts w:ascii="Times New Roman" w:eastAsia="Calibri" w:hAnsi="Times New Roman" w:cs="Times New Roman"/>
                <w:b/>
                <w:lang w:eastAsia="en-US"/>
              </w:rPr>
            </w:pPr>
            <w:r>
              <w:rPr>
                <w:rFonts w:ascii="Times New Roman" w:eastAsia="Calibri" w:hAnsi="Times New Roman" w:cs="Times New Roman"/>
                <w:b/>
                <w:lang w:eastAsia="en-US"/>
              </w:rPr>
              <w:t>2.</w:t>
            </w:r>
          </w:p>
        </w:tc>
        <w:tc>
          <w:tcPr>
            <w:tcW w:w="2203" w:type="pct"/>
            <w:gridSpan w:val="3"/>
            <w:tcBorders>
              <w:top w:val="single" w:sz="4" w:space="0" w:color="auto"/>
              <w:left w:val="single" w:sz="4" w:space="0" w:color="auto"/>
              <w:bottom w:val="single" w:sz="4" w:space="0" w:color="auto"/>
              <w:right w:val="single" w:sz="4" w:space="0" w:color="auto"/>
            </w:tcBorders>
          </w:tcPr>
          <w:p w:rsidR="00CE7301" w:rsidRPr="00CE7301" w:rsidRDefault="00CE7301" w:rsidP="00CE7301">
            <w:pPr>
              <w:tabs>
                <w:tab w:val="left" w:pos="394"/>
                <w:tab w:val="left" w:pos="536"/>
              </w:tabs>
              <w:spacing w:after="0" w:line="240" w:lineRule="auto"/>
              <w:jc w:val="both"/>
              <w:rPr>
                <w:rFonts w:ascii="Times New Roman" w:eastAsia="Calibri" w:hAnsi="Times New Roman" w:cs="Times New Roman"/>
                <w:b/>
                <w:lang w:eastAsia="en-US"/>
              </w:rPr>
            </w:pPr>
          </w:p>
        </w:tc>
        <w:tc>
          <w:tcPr>
            <w:tcW w:w="1974" w:type="pct"/>
            <w:gridSpan w:val="3"/>
            <w:tcBorders>
              <w:top w:val="single" w:sz="4" w:space="0" w:color="auto"/>
              <w:left w:val="single" w:sz="4" w:space="0" w:color="auto"/>
              <w:bottom w:val="single" w:sz="4" w:space="0" w:color="auto"/>
              <w:right w:val="single" w:sz="4" w:space="0" w:color="auto"/>
            </w:tcBorders>
          </w:tcPr>
          <w:p w:rsidR="00CE7301" w:rsidRPr="00CE7301" w:rsidRDefault="00CE7301" w:rsidP="00CE7301">
            <w:pPr>
              <w:tabs>
                <w:tab w:val="left" w:pos="394"/>
                <w:tab w:val="left" w:pos="536"/>
              </w:tabs>
              <w:spacing w:after="0" w:line="240" w:lineRule="auto"/>
              <w:jc w:val="both"/>
              <w:rPr>
                <w:rFonts w:ascii="Times New Roman" w:eastAsia="Calibri" w:hAnsi="Times New Roman" w:cs="Times New Roman"/>
                <w:b/>
                <w:lang w:eastAsia="en-US"/>
              </w:rPr>
            </w:pPr>
          </w:p>
        </w:tc>
      </w:tr>
      <w:tr w:rsidR="00CE7301" w:rsidRPr="00CE7301" w:rsidTr="00DE51E3">
        <w:trPr>
          <w:gridAfter w:val="2"/>
          <w:wAfter w:w="263" w:type="pct"/>
        </w:trPr>
        <w:tc>
          <w:tcPr>
            <w:tcW w:w="560" w:type="pct"/>
            <w:tcBorders>
              <w:top w:val="single" w:sz="4" w:space="0" w:color="auto"/>
              <w:left w:val="single" w:sz="4" w:space="0" w:color="auto"/>
              <w:bottom w:val="single" w:sz="4" w:space="0" w:color="auto"/>
              <w:right w:val="single" w:sz="4" w:space="0" w:color="auto"/>
            </w:tcBorders>
          </w:tcPr>
          <w:p w:rsidR="00CE7301" w:rsidRPr="00CE7301" w:rsidRDefault="0088109A" w:rsidP="0088109A">
            <w:pPr>
              <w:tabs>
                <w:tab w:val="left" w:pos="394"/>
                <w:tab w:val="left" w:pos="536"/>
              </w:tabs>
              <w:spacing w:after="0" w:line="240" w:lineRule="auto"/>
              <w:jc w:val="center"/>
              <w:rPr>
                <w:rFonts w:ascii="Times New Roman" w:eastAsia="Calibri" w:hAnsi="Times New Roman" w:cs="Times New Roman"/>
                <w:b/>
                <w:lang w:eastAsia="en-US"/>
              </w:rPr>
            </w:pPr>
            <w:r>
              <w:rPr>
                <w:rFonts w:ascii="Times New Roman" w:eastAsia="Calibri" w:hAnsi="Times New Roman" w:cs="Times New Roman"/>
                <w:b/>
                <w:lang w:eastAsia="en-US"/>
              </w:rPr>
              <w:t>3.</w:t>
            </w:r>
          </w:p>
        </w:tc>
        <w:tc>
          <w:tcPr>
            <w:tcW w:w="2203" w:type="pct"/>
            <w:gridSpan w:val="3"/>
            <w:tcBorders>
              <w:top w:val="single" w:sz="4" w:space="0" w:color="auto"/>
              <w:left w:val="single" w:sz="4" w:space="0" w:color="auto"/>
              <w:bottom w:val="single" w:sz="4" w:space="0" w:color="auto"/>
              <w:right w:val="single" w:sz="4" w:space="0" w:color="auto"/>
            </w:tcBorders>
          </w:tcPr>
          <w:p w:rsidR="00CE7301" w:rsidRPr="00CE7301" w:rsidRDefault="00CE7301" w:rsidP="00CE7301">
            <w:pPr>
              <w:tabs>
                <w:tab w:val="left" w:pos="394"/>
                <w:tab w:val="left" w:pos="536"/>
              </w:tabs>
              <w:spacing w:after="0" w:line="240" w:lineRule="auto"/>
              <w:jc w:val="both"/>
              <w:rPr>
                <w:rFonts w:ascii="Times New Roman" w:eastAsia="Calibri" w:hAnsi="Times New Roman" w:cs="Times New Roman"/>
                <w:b/>
                <w:lang w:eastAsia="en-US"/>
              </w:rPr>
            </w:pPr>
          </w:p>
        </w:tc>
        <w:tc>
          <w:tcPr>
            <w:tcW w:w="1974" w:type="pct"/>
            <w:gridSpan w:val="3"/>
            <w:tcBorders>
              <w:top w:val="single" w:sz="4" w:space="0" w:color="auto"/>
              <w:left w:val="single" w:sz="4" w:space="0" w:color="auto"/>
              <w:bottom w:val="single" w:sz="4" w:space="0" w:color="auto"/>
              <w:right w:val="single" w:sz="4" w:space="0" w:color="auto"/>
            </w:tcBorders>
          </w:tcPr>
          <w:p w:rsidR="00CE7301" w:rsidRPr="00CE7301" w:rsidRDefault="00CE7301" w:rsidP="00CE7301">
            <w:pPr>
              <w:tabs>
                <w:tab w:val="left" w:pos="394"/>
                <w:tab w:val="left" w:pos="536"/>
              </w:tabs>
              <w:spacing w:after="0" w:line="240" w:lineRule="auto"/>
              <w:jc w:val="both"/>
              <w:rPr>
                <w:rFonts w:ascii="Times New Roman" w:eastAsia="Calibri" w:hAnsi="Times New Roman" w:cs="Times New Roman"/>
                <w:b/>
                <w:lang w:eastAsia="en-US"/>
              </w:rPr>
            </w:pPr>
          </w:p>
        </w:tc>
      </w:tr>
      <w:tr w:rsidR="00B415C8" w:rsidRPr="007A485E" w:rsidTr="00DE51E3">
        <w:trPr>
          <w:trHeight w:val="300"/>
        </w:trPr>
        <w:tc>
          <w:tcPr>
            <w:tcW w:w="5000" w:type="pct"/>
            <w:gridSpan w:val="9"/>
            <w:tcBorders>
              <w:top w:val="nil"/>
              <w:left w:val="nil"/>
              <w:bottom w:val="nil"/>
              <w:right w:val="nil"/>
            </w:tcBorders>
          </w:tcPr>
          <w:p w:rsidR="008236FD" w:rsidRDefault="008236FD" w:rsidP="00DE51E3">
            <w:pPr>
              <w:spacing w:after="0" w:line="240" w:lineRule="auto"/>
              <w:ind w:right="-108"/>
              <w:jc w:val="both"/>
              <w:rPr>
                <w:rFonts w:ascii="Times New Roman" w:eastAsia="Arial Unicode MS" w:hAnsi="Times New Roman" w:cs="Times New Roman"/>
                <w:b/>
                <w:sz w:val="24"/>
                <w:szCs w:val="24"/>
                <w:lang w:eastAsia="en-US"/>
              </w:rPr>
            </w:pPr>
          </w:p>
          <w:p w:rsidR="00B415C8" w:rsidRDefault="00B415C8" w:rsidP="00DE51E3">
            <w:pPr>
              <w:spacing w:after="0" w:line="240" w:lineRule="auto"/>
              <w:ind w:right="-108"/>
              <w:jc w:val="both"/>
              <w:rPr>
                <w:rFonts w:ascii="Times New Roman" w:eastAsia="Arial Unicode MS" w:hAnsi="Times New Roman" w:cs="Times New Roman"/>
                <w:b/>
                <w:sz w:val="24"/>
                <w:szCs w:val="24"/>
                <w:lang w:eastAsia="en-US"/>
              </w:rPr>
            </w:pPr>
            <w:r w:rsidRPr="00321728">
              <w:rPr>
                <w:rFonts w:ascii="Times New Roman" w:eastAsia="Arial Unicode MS" w:hAnsi="Times New Roman" w:cs="Times New Roman"/>
                <w:b/>
                <w:sz w:val="24"/>
                <w:szCs w:val="24"/>
                <w:lang w:eastAsia="en-US"/>
              </w:rPr>
              <w:t>Ši pasiūlyme nurody</w:t>
            </w:r>
            <w:r>
              <w:rPr>
                <w:rFonts w:ascii="Times New Roman" w:eastAsia="Arial Unicode MS" w:hAnsi="Times New Roman" w:cs="Times New Roman"/>
                <w:b/>
                <w:sz w:val="24"/>
                <w:szCs w:val="24"/>
                <w:lang w:eastAsia="en-US"/>
              </w:rPr>
              <w:t>ta informacija yra konfidenciali:</w:t>
            </w:r>
          </w:p>
          <w:tbl>
            <w:tblPr>
              <w:tblW w:w="9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1"/>
              <w:gridCol w:w="2818"/>
              <w:gridCol w:w="5725"/>
            </w:tblGrid>
            <w:tr w:rsidR="00B415C8" w:rsidRPr="007A485E" w:rsidTr="0068153B">
              <w:trPr>
                <w:trHeight w:val="1228"/>
              </w:trPr>
              <w:tc>
                <w:tcPr>
                  <w:tcW w:w="801" w:type="dxa"/>
                  <w:tcBorders>
                    <w:top w:val="single" w:sz="4" w:space="0" w:color="auto"/>
                    <w:left w:val="single" w:sz="4" w:space="0" w:color="auto"/>
                    <w:bottom w:val="single" w:sz="4" w:space="0" w:color="auto"/>
                    <w:right w:val="single" w:sz="4" w:space="0" w:color="auto"/>
                  </w:tcBorders>
                  <w:vAlign w:val="center"/>
                  <w:hideMark/>
                </w:tcPr>
                <w:p w:rsidR="00B415C8" w:rsidRPr="00DE51E3" w:rsidRDefault="00B415C8" w:rsidP="00FA340D">
                  <w:pPr>
                    <w:spacing w:after="0" w:line="240" w:lineRule="auto"/>
                    <w:ind w:right="-108"/>
                    <w:jc w:val="center"/>
                    <w:rPr>
                      <w:rFonts w:ascii="Times New Roman" w:eastAsia="Times New Roman" w:hAnsi="Times New Roman" w:cs="Times New Roman"/>
                      <w:sz w:val="20"/>
                      <w:szCs w:val="20"/>
                      <w:lang w:eastAsia="en-US"/>
                    </w:rPr>
                  </w:pPr>
                  <w:r w:rsidRPr="00DE51E3">
                    <w:rPr>
                      <w:rFonts w:ascii="Times New Roman" w:eastAsia="Times New Roman" w:hAnsi="Times New Roman" w:cs="Times New Roman"/>
                      <w:sz w:val="20"/>
                      <w:szCs w:val="20"/>
                      <w:lang w:eastAsia="en-US"/>
                    </w:rPr>
                    <w:t>Eil.</w:t>
                  </w:r>
                </w:p>
                <w:p w:rsidR="00B415C8" w:rsidRPr="00DE51E3" w:rsidRDefault="00B415C8" w:rsidP="00FA340D">
                  <w:pPr>
                    <w:spacing w:after="0" w:line="240" w:lineRule="auto"/>
                    <w:ind w:right="-108"/>
                    <w:jc w:val="center"/>
                    <w:rPr>
                      <w:rFonts w:ascii="Times New Roman" w:eastAsia="Times New Roman" w:hAnsi="Times New Roman" w:cs="Times New Roman"/>
                      <w:sz w:val="20"/>
                      <w:szCs w:val="20"/>
                      <w:lang w:eastAsia="en-US"/>
                    </w:rPr>
                  </w:pPr>
                  <w:r w:rsidRPr="00DE51E3">
                    <w:rPr>
                      <w:rFonts w:ascii="Times New Roman" w:eastAsia="Times New Roman" w:hAnsi="Times New Roman" w:cs="Times New Roman"/>
                      <w:sz w:val="20"/>
                      <w:szCs w:val="20"/>
                      <w:lang w:eastAsia="en-US"/>
                    </w:rPr>
                    <w:t>Nr.</w:t>
                  </w:r>
                </w:p>
              </w:tc>
              <w:tc>
                <w:tcPr>
                  <w:tcW w:w="2818" w:type="dxa"/>
                  <w:tcBorders>
                    <w:top w:val="single" w:sz="4" w:space="0" w:color="auto"/>
                    <w:left w:val="single" w:sz="4" w:space="0" w:color="auto"/>
                    <w:bottom w:val="single" w:sz="4" w:space="0" w:color="auto"/>
                    <w:right w:val="single" w:sz="4" w:space="0" w:color="auto"/>
                  </w:tcBorders>
                  <w:vAlign w:val="center"/>
                  <w:hideMark/>
                </w:tcPr>
                <w:p w:rsidR="00B415C8" w:rsidRPr="00DE51E3" w:rsidRDefault="00B415C8" w:rsidP="00FA340D">
                  <w:pPr>
                    <w:spacing w:after="0" w:line="240" w:lineRule="auto"/>
                    <w:ind w:right="-108"/>
                    <w:jc w:val="center"/>
                    <w:rPr>
                      <w:rFonts w:ascii="Times New Roman" w:eastAsia="Times New Roman" w:hAnsi="Times New Roman" w:cs="Times New Roman"/>
                      <w:sz w:val="20"/>
                      <w:szCs w:val="20"/>
                      <w:lang w:eastAsia="en-US"/>
                    </w:rPr>
                  </w:pPr>
                  <w:r w:rsidRPr="00DE51E3">
                    <w:rPr>
                      <w:rFonts w:ascii="Times New Roman" w:eastAsia="Times New Roman" w:hAnsi="Times New Roman" w:cs="Times New Roman"/>
                      <w:sz w:val="20"/>
                      <w:szCs w:val="20"/>
                      <w:lang w:eastAsia="en-US"/>
                    </w:rPr>
                    <w:t>Pateikto dokumento pavadinimas (rekomenduojama pavadinime vartoti žodį „Konfidencialu“)</w:t>
                  </w:r>
                </w:p>
              </w:tc>
              <w:tc>
                <w:tcPr>
                  <w:tcW w:w="5725" w:type="dxa"/>
                  <w:tcBorders>
                    <w:top w:val="single" w:sz="4" w:space="0" w:color="auto"/>
                    <w:left w:val="single" w:sz="4" w:space="0" w:color="auto"/>
                    <w:bottom w:val="single" w:sz="4" w:space="0" w:color="auto"/>
                    <w:right w:val="single" w:sz="4" w:space="0" w:color="auto"/>
                  </w:tcBorders>
                  <w:vAlign w:val="center"/>
                  <w:hideMark/>
                </w:tcPr>
                <w:p w:rsidR="00B415C8" w:rsidRPr="00DE51E3" w:rsidRDefault="00B415C8" w:rsidP="00FA340D">
                  <w:pPr>
                    <w:spacing w:after="0" w:line="240" w:lineRule="auto"/>
                    <w:ind w:right="-108"/>
                    <w:jc w:val="center"/>
                    <w:rPr>
                      <w:rFonts w:ascii="Times New Roman" w:eastAsia="Times New Roman" w:hAnsi="Times New Roman" w:cs="Times New Roman"/>
                      <w:sz w:val="20"/>
                      <w:szCs w:val="20"/>
                      <w:lang w:eastAsia="en-US"/>
                    </w:rPr>
                  </w:pPr>
                  <w:r w:rsidRPr="00DE51E3">
                    <w:rPr>
                      <w:rFonts w:ascii="Times New Roman" w:eastAsia="Times New Roman" w:hAnsi="Times New Roman" w:cs="Times New Roman"/>
                      <w:sz w:val="20"/>
                      <w:szCs w:val="20"/>
                      <w:lang w:eastAsia="en-US"/>
                    </w:rPr>
                    <w:t xml:space="preserve">Dokumentas yra įkeltas šioje CVP IS pasiūlymo lango eilutėje („Prisegti dokumentai“ arba </w:t>
                  </w:r>
                  <w:r w:rsidRPr="00DE51E3">
                    <w:rPr>
                      <w:rFonts w:ascii="Times New Roman" w:eastAsia="Times New Roman" w:hAnsi="Times New Roman" w:cs="Times New Roman"/>
                      <w:bCs/>
                      <w:sz w:val="20"/>
                      <w:szCs w:val="20"/>
                      <w:lang w:eastAsia="en-US"/>
                    </w:rPr>
                    <w:t>„Kvalifikaciniai klausimai“ prie atsakymo į klausimą)</w:t>
                  </w:r>
                </w:p>
              </w:tc>
            </w:tr>
            <w:tr w:rsidR="00B415C8" w:rsidRPr="007A485E" w:rsidTr="0068153B">
              <w:trPr>
                <w:trHeight w:val="401"/>
              </w:trPr>
              <w:tc>
                <w:tcPr>
                  <w:tcW w:w="801" w:type="dxa"/>
                  <w:tcBorders>
                    <w:top w:val="single" w:sz="4" w:space="0" w:color="auto"/>
                    <w:left w:val="single" w:sz="4" w:space="0" w:color="auto"/>
                    <w:bottom w:val="single" w:sz="4" w:space="0" w:color="auto"/>
                    <w:right w:val="single" w:sz="4" w:space="0" w:color="auto"/>
                  </w:tcBorders>
                </w:tcPr>
                <w:p w:rsidR="00B415C8" w:rsidRPr="00DE51E3" w:rsidRDefault="00B415C8" w:rsidP="00FA340D">
                  <w:pPr>
                    <w:spacing w:after="0" w:line="240" w:lineRule="auto"/>
                    <w:ind w:right="-108"/>
                    <w:jc w:val="both"/>
                    <w:rPr>
                      <w:rFonts w:ascii="Times New Roman" w:eastAsia="Times New Roman" w:hAnsi="Times New Roman" w:cs="Times New Roman"/>
                      <w:sz w:val="20"/>
                      <w:szCs w:val="20"/>
                      <w:lang w:eastAsia="en-US"/>
                    </w:rPr>
                  </w:pPr>
                </w:p>
              </w:tc>
              <w:tc>
                <w:tcPr>
                  <w:tcW w:w="2818" w:type="dxa"/>
                  <w:tcBorders>
                    <w:top w:val="single" w:sz="4" w:space="0" w:color="auto"/>
                    <w:left w:val="single" w:sz="4" w:space="0" w:color="auto"/>
                    <w:bottom w:val="single" w:sz="4" w:space="0" w:color="auto"/>
                    <w:right w:val="single" w:sz="4" w:space="0" w:color="auto"/>
                  </w:tcBorders>
                </w:tcPr>
                <w:p w:rsidR="00B415C8" w:rsidRPr="00DE51E3" w:rsidRDefault="00B415C8" w:rsidP="00FA340D">
                  <w:pPr>
                    <w:spacing w:after="0" w:line="240" w:lineRule="auto"/>
                    <w:ind w:right="-108"/>
                    <w:jc w:val="both"/>
                    <w:rPr>
                      <w:rFonts w:ascii="Times New Roman" w:eastAsia="Times New Roman" w:hAnsi="Times New Roman" w:cs="Times New Roman"/>
                      <w:sz w:val="20"/>
                      <w:szCs w:val="20"/>
                      <w:lang w:eastAsia="en-US"/>
                    </w:rPr>
                  </w:pPr>
                </w:p>
              </w:tc>
              <w:tc>
                <w:tcPr>
                  <w:tcW w:w="5725" w:type="dxa"/>
                  <w:tcBorders>
                    <w:top w:val="single" w:sz="4" w:space="0" w:color="auto"/>
                    <w:left w:val="single" w:sz="4" w:space="0" w:color="auto"/>
                    <w:bottom w:val="single" w:sz="4" w:space="0" w:color="auto"/>
                    <w:right w:val="single" w:sz="4" w:space="0" w:color="auto"/>
                  </w:tcBorders>
                </w:tcPr>
                <w:p w:rsidR="00B415C8" w:rsidRPr="00DE51E3" w:rsidRDefault="00B415C8" w:rsidP="00FA340D">
                  <w:pPr>
                    <w:spacing w:after="0" w:line="240" w:lineRule="auto"/>
                    <w:ind w:right="-108"/>
                    <w:jc w:val="both"/>
                    <w:rPr>
                      <w:rFonts w:ascii="Times New Roman" w:eastAsia="Times New Roman" w:hAnsi="Times New Roman" w:cs="Times New Roman"/>
                      <w:sz w:val="20"/>
                      <w:szCs w:val="20"/>
                      <w:lang w:eastAsia="en-US"/>
                    </w:rPr>
                  </w:pPr>
                </w:p>
              </w:tc>
            </w:tr>
            <w:tr w:rsidR="00B415C8" w:rsidRPr="007A485E" w:rsidTr="0068153B">
              <w:trPr>
                <w:trHeight w:val="401"/>
              </w:trPr>
              <w:tc>
                <w:tcPr>
                  <w:tcW w:w="801" w:type="dxa"/>
                  <w:tcBorders>
                    <w:top w:val="single" w:sz="4" w:space="0" w:color="auto"/>
                    <w:left w:val="single" w:sz="4" w:space="0" w:color="auto"/>
                    <w:bottom w:val="single" w:sz="4" w:space="0" w:color="auto"/>
                    <w:right w:val="single" w:sz="4" w:space="0" w:color="auto"/>
                  </w:tcBorders>
                </w:tcPr>
                <w:p w:rsidR="00B415C8" w:rsidRPr="00DE51E3" w:rsidRDefault="00B415C8" w:rsidP="00FA340D">
                  <w:pPr>
                    <w:spacing w:after="0" w:line="240" w:lineRule="auto"/>
                    <w:ind w:right="-108"/>
                    <w:jc w:val="both"/>
                    <w:rPr>
                      <w:rFonts w:ascii="Times New Roman" w:eastAsia="Times New Roman" w:hAnsi="Times New Roman" w:cs="Times New Roman"/>
                      <w:sz w:val="20"/>
                      <w:szCs w:val="20"/>
                      <w:lang w:eastAsia="en-US"/>
                    </w:rPr>
                  </w:pPr>
                </w:p>
              </w:tc>
              <w:tc>
                <w:tcPr>
                  <w:tcW w:w="2818" w:type="dxa"/>
                  <w:tcBorders>
                    <w:top w:val="single" w:sz="4" w:space="0" w:color="auto"/>
                    <w:left w:val="single" w:sz="4" w:space="0" w:color="auto"/>
                    <w:bottom w:val="single" w:sz="4" w:space="0" w:color="auto"/>
                    <w:right w:val="single" w:sz="4" w:space="0" w:color="auto"/>
                  </w:tcBorders>
                </w:tcPr>
                <w:p w:rsidR="00B415C8" w:rsidRPr="00DE51E3" w:rsidRDefault="00B415C8" w:rsidP="00FA340D">
                  <w:pPr>
                    <w:spacing w:after="0" w:line="240" w:lineRule="auto"/>
                    <w:ind w:right="-108"/>
                    <w:jc w:val="both"/>
                    <w:rPr>
                      <w:rFonts w:ascii="Times New Roman" w:eastAsia="Times New Roman" w:hAnsi="Times New Roman" w:cs="Times New Roman"/>
                      <w:sz w:val="20"/>
                      <w:szCs w:val="20"/>
                      <w:lang w:eastAsia="en-US"/>
                    </w:rPr>
                  </w:pPr>
                </w:p>
              </w:tc>
              <w:tc>
                <w:tcPr>
                  <w:tcW w:w="5725" w:type="dxa"/>
                  <w:tcBorders>
                    <w:top w:val="single" w:sz="4" w:space="0" w:color="auto"/>
                    <w:left w:val="single" w:sz="4" w:space="0" w:color="auto"/>
                    <w:bottom w:val="single" w:sz="4" w:space="0" w:color="auto"/>
                    <w:right w:val="single" w:sz="4" w:space="0" w:color="auto"/>
                  </w:tcBorders>
                </w:tcPr>
                <w:p w:rsidR="00B415C8" w:rsidRPr="00DE51E3" w:rsidRDefault="00B415C8" w:rsidP="00FA340D">
                  <w:pPr>
                    <w:spacing w:after="0" w:line="240" w:lineRule="auto"/>
                    <w:ind w:right="-108"/>
                    <w:jc w:val="both"/>
                    <w:rPr>
                      <w:rFonts w:ascii="Times New Roman" w:eastAsia="Times New Roman" w:hAnsi="Times New Roman" w:cs="Times New Roman"/>
                      <w:sz w:val="20"/>
                      <w:szCs w:val="20"/>
                      <w:lang w:eastAsia="en-US"/>
                    </w:rPr>
                  </w:pPr>
                </w:p>
              </w:tc>
            </w:tr>
          </w:tbl>
          <w:p w:rsidR="00B415C8" w:rsidRPr="007A485E" w:rsidRDefault="00B415C8" w:rsidP="00FA340D">
            <w:pPr>
              <w:spacing w:after="0" w:line="240" w:lineRule="auto"/>
              <w:ind w:right="-108"/>
              <w:jc w:val="both"/>
              <w:rPr>
                <w:rFonts w:ascii="Times New Roman" w:eastAsia="Arial Unicode MS" w:hAnsi="Times New Roman" w:cs="Times New Roman"/>
                <w:sz w:val="24"/>
                <w:szCs w:val="24"/>
                <w:lang w:eastAsia="en-US"/>
              </w:rPr>
            </w:pPr>
          </w:p>
        </w:tc>
      </w:tr>
      <w:tr w:rsidR="00DE51E3" w:rsidRPr="00DE51E3" w:rsidTr="00DE51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236" w:type="pct"/>
          <w:trHeight w:val="285"/>
        </w:trPr>
        <w:tc>
          <w:tcPr>
            <w:tcW w:w="1885" w:type="pct"/>
            <w:gridSpan w:val="2"/>
            <w:tcBorders>
              <w:top w:val="nil"/>
              <w:left w:val="nil"/>
              <w:bottom w:val="single" w:sz="4" w:space="0" w:color="auto"/>
              <w:right w:val="nil"/>
            </w:tcBorders>
          </w:tcPr>
          <w:p w:rsidR="00DE51E3" w:rsidRDefault="00DE51E3" w:rsidP="00DE51E3">
            <w:pPr>
              <w:spacing w:after="0" w:line="240" w:lineRule="auto"/>
              <w:ind w:right="-1"/>
              <w:jc w:val="both"/>
              <w:rPr>
                <w:rFonts w:ascii="Times New Roman" w:eastAsia="Times New Roman" w:hAnsi="Times New Roman" w:cs="Times New Roman"/>
                <w:sz w:val="24"/>
                <w:szCs w:val="24"/>
                <w:lang w:eastAsia="en-US"/>
              </w:rPr>
            </w:pPr>
          </w:p>
          <w:p w:rsidR="00DE51E3" w:rsidRPr="00DE51E3" w:rsidRDefault="00DE51E3" w:rsidP="00DE51E3">
            <w:pPr>
              <w:spacing w:after="0" w:line="240" w:lineRule="auto"/>
              <w:ind w:right="-1"/>
              <w:jc w:val="both"/>
              <w:rPr>
                <w:rFonts w:ascii="Times New Roman" w:eastAsia="Times New Roman" w:hAnsi="Times New Roman" w:cs="Times New Roman"/>
                <w:sz w:val="24"/>
                <w:szCs w:val="24"/>
                <w:lang w:eastAsia="en-US"/>
              </w:rPr>
            </w:pPr>
          </w:p>
        </w:tc>
        <w:tc>
          <w:tcPr>
            <w:tcW w:w="293" w:type="pct"/>
          </w:tcPr>
          <w:p w:rsidR="00DE51E3" w:rsidRPr="00DE51E3" w:rsidRDefault="00DE51E3" w:rsidP="00DE51E3">
            <w:pPr>
              <w:spacing w:after="0" w:line="240" w:lineRule="auto"/>
              <w:ind w:right="-1"/>
              <w:jc w:val="both"/>
              <w:rPr>
                <w:rFonts w:ascii="Times New Roman" w:eastAsia="Times New Roman" w:hAnsi="Times New Roman" w:cs="Times New Roman"/>
                <w:sz w:val="24"/>
                <w:szCs w:val="24"/>
                <w:lang w:eastAsia="en-US"/>
              </w:rPr>
            </w:pPr>
          </w:p>
        </w:tc>
        <w:tc>
          <w:tcPr>
            <w:tcW w:w="960" w:type="pct"/>
            <w:gridSpan w:val="2"/>
            <w:tcBorders>
              <w:top w:val="nil"/>
              <w:left w:val="nil"/>
              <w:bottom w:val="single" w:sz="4" w:space="0" w:color="auto"/>
              <w:right w:val="nil"/>
            </w:tcBorders>
          </w:tcPr>
          <w:p w:rsidR="00DE51E3" w:rsidRPr="00DE51E3" w:rsidRDefault="00DE51E3" w:rsidP="00DE51E3">
            <w:pPr>
              <w:spacing w:after="0" w:line="240" w:lineRule="auto"/>
              <w:ind w:right="-1"/>
              <w:jc w:val="both"/>
              <w:rPr>
                <w:rFonts w:ascii="Times New Roman" w:eastAsia="Times New Roman" w:hAnsi="Times New Roman" w:cs="Times New Roman"/>
                <w:sz w:val="24"/>
                <w:szCs w:val="24"/>
                <w:lang w:eastAsia="en-US"/>
              </w:rPr>
            </w:pPr>
          </w:p>
        </w:tc>
        <w:tc>
          <w:tcPr>
            <w:tcW w:w="340" w:type="pct"/>
          </w:tcPr>
          <w:p w:rsidR="00DE51E3" w:rsidRPr="00DE51E3" w:rsidRDefault="00DE51E3" w:rsidP="00DE51E3">
            <w:pPr>
              <w:spacing w:after="0" w:line="240" w:lineRule="auto"/>
              <w:ind w:right="-1"/>
              <w:jc w:val="both"/>
              <w:rPr>
                <w:rFonts w:ascii="Times New Roman" w:eastAsia="Times New Roman" w:hAnsi="Times New Roman" w:cs="Times New Roman"/>
                <w:sz w:val="24"/>
                <w:szCs w:val="24"/>
                <w:lang w:eastAsia="en-US"/>
              </w:rPr>
            </w:pPr>
          </w:p>
        </w:tc>
        <w:tc>
          <w:tcPr>
            <w:tcW w:w="1287" w:type="pct"/>
            <w:gridSpan w:val="2"/>
            <w:tcBorders>
              <w:top w:val="nil"/>
              <w:left w:val="nil"/>
              <w:bottom w:val="single" w:sz="4" w:space="0" w:color="auto"/>
              <w:right w:val="nil"/>
            </w:tcBorders>
          </w:tcPr>
          <w:p w:rsidR="00DE51E3" w:rsidRPr="00DE51E3" w:rsidRDefault="00DE51E3" w:rsidP="00DE51E3">
            <w:pPr>
              <w:spacing w:after="0" w:line="240" w:lineRule="auto"/>
              <w:ind w:right="-1"/>
              <w:jc w:val="both"/>
              <w:rPr>
                <w:rFonts w:ascii="Times New Roman" w:eastAsia="Times New Roman" w:hAnsi="Times New Roman" w:cs="Times New Roman"/>
                <w:sz w:val="24"/>
                <w:szCs w:val="24"/>
                <w:lang w:eastAsia="en-US"/>
              </w:rPr>
            </w:pPr>
          </w:p>
        </w:tc>
      </w:tr>
      <w:tr w:rsidR="00DE51E3" w:rsidRPr="00DE51E3" w:rsidTr="00DE51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236" w:type="pct"/>
          <w:trHeight w:val="186"/>
        </w:trPr>
        <w:tc>
          <w:tcPr>
            <w:tcW w:w="1885" w:type="pct"/>
            <w:gridSpan w:val="2"/>
            <w:tcBorders>
              <w:top w:val="single" w:sz="4" w:space="0" w:color="auto"/>
              <w:left w:val="nil"/>
              <w:bottom w:val="nil"/>
              <w:right w:val="nil"/>
            </w:tcBorders>
            <w:hideMark/>
          </w:tcPr>
          <w:p w:rsidR="00DE51E3" w:rsidRPr="00DE51E3" w:rsidRDefault="00DE51E3" w:rsidP="00DE51E3">
            <w:pPr>
              <w:autoSpaceDE w:val="0"/>
              <w:autoSpaceDN w:val="0"/>
              <w:adjustRightInd w:val="0"/>
              <w:spacing w:after="0" w:line="240" w:lineRule="auto"/>
              <w:jc w:val="both"/>
              <w:rPr>
                <w:rFonts w:ascii="Times New Roman" w:eastAsia="Times New Roman" w:hAnsi="Times New Roman" w:cs="Times New Roman"/>
                <w:position w:val="6"/>
                <w:sz w:val="24"/>
                <w:szCs w:val="24"/>
                <w:lang w:eastAsia="en-US"/>
              </w:rPr>
            </w:pPr>
            <w:r w:rsidRPr="00DE51E3">
              <w:rPr>
                <w:rFonts w:ascii="Times New Roman" w:eastAsia="Times New Roman" w:hAnsi="Times New Roman" w:cs="Times New Roman"/>
                <w:position w:val="6"/>
                <w:sz w:val="24"/>
                <w:szCs w:val="24"/>
                <w:lang w:eastAsia="en-US"/>
              </w:rPr>
              <w:t>(Tiekėjo arba jo įgalioto asmens pareigų pavadinimas)</w:t>
            </w:r>
          </w:p>
        </w:tc>
        <w:tc>
          <w:tcPr>
            <w:tcW w:w="293" w:type="pct"/>
          </w:tcPr>
          <w:p w:rsidR="00DE51E3" w:rsidRPr="00DE51E3" w:rsidRDefault="00DE51E3" w:rsidP="00DE51E3">
            <w:pPr>
              <w:spacing w:after="0" w:line="240" w:lineRule="auto"/>
              <w:ind w:right="-1"/>
              <w:jc w:val="both"/>
              <w:rPr>
                <w:rFonts w:ascii="Times New Roman" w:eastAsia="Times New Roman" w:hAnsi="Times New Roman" w:cs="Times New Roman"/>
                <w:sz w:val="24"/>
                <w:szCs w:val="24"/>
                <w:lang w:eastAsia="en-US"/>
              </w:rPr>
            </w:pPr>
          </w:p>
        </w:tc>
        <w:tc>
          <w:tcPr>
            <w:tcW w:w="960" w:type="pct"/>
            <w:gridSpan w:val="2"/>
            <w:tcBorders>
              <w:top w:val="single" w:sz="4" w:space="0" w:color="auto"/>
              <w:left w:val="nil"/>
              <w:bottom w:val="nil"/>
              <w:right w:val="nil"/>
            </w:tcBorders>
            <w:hideMark/>
          </w:tcPr>
          <w:p w:rsidR="00DE51E3" w:rsidRPr="00DE51E3" w:rsidRDefault="00DE51E3" w:rsidP="00DE51E3">
            <w:pPr>
              <w:spacing w:after="0" w:line="240" w:lineRule="auto"/>
              <w:ind w:right="-1"/>
              <w:jc w:val="both"/>
              <w:rPr>
                <w:rFonts w:ascii="Times New Roman" w:eastAsia="Times New Roman" w:hAnsi="Times New Roman" w:cs="Times New Roman"/>
                <w:sz w:val="24"/>
                <w:szCs w:val="24"/>
                <w:lang w:eastAsia="en-US"/>
              </w:rPr>
            </w:pPr>
            <w:r w:rsidRPr="00DE51E3">
              <w:rPr>
                <w:rFonts w:ascii="Times New Roman" w:eastAsia="Times New Roman" w:hAnsi="Times New Roman" w:cs="Times New Roman"/>
                <w:position w:val="6"/>
                <w:sz w:val="24"/>
                <w:szCs w:val="24"/>
                <w:lang w:eastAsia="en-US"/>
              </w:rPr>
              <w:t>(Parašas)</w:t>
            </w:r>
            <w:r w:rsidRPr="00DE51E3">
              <w:rPr>
                <w:rFonts w:ascii="Times New Roman" w:eastAsia="Times New Roman" w:hAnsi="Times New Roman" w:cs="Times New Roman"/>
                <w:i/>
                <w:sz w:val="24"/>
                <w:szCs w:val="24"/>
                <w:lang w:eastAsia="en-US"/>
              </w:rPr>
              <w:t xml:space="preserve"> </w:t>
            </w:r>
          </w:p>
        </w:tc>
        <w:tc>
          <w:tcPr>
            <w:tcW w:w="340" w:type="pct"/>
          </w:tcPr>
          <w:p w:rsidR="00DE51E3" w:rsidRPr="00DE51E3" w:rsidRDefault="00DE51E3" w:rsidP="00DE51E3">
            <w:pPr>
              <w:spacing w:after="0" w:line="240" w:lineRule="auto"/>
              <w:ind w:right="-1"/>
              <w:jc w:val="both"/>
              <w:rPr>
                <w:rFonts w:ascii="Times New Roman" w:eastAsia="Times New Roman" w:hAnsi="Times New Roman" w:cs="Times New Roman"/>
                <w:sz w:val="24"/>
                <w:szCs w:val="24"/>
                <w:lang w:eastAsia="en-US"/>
              </w:rPr>
            </w:pPr>
          </w:p>
        </w:tc>
        <w:tc>
          <w:tcPr>
            <w:tcW w:w="1287" w:type="pct"/>
            <w:gridSpan w:val="2"/>
            <w:tcBorders>
              <w:top w:val="single" w:sz="4" w:space="0" w:color="auto"/>
              <w:left w:val="nil"/>
              <w:bottom w:val="nil"/>
              <w:right w:val="nil"/>
            </w:tcBorders>
            <w:hideMark/>
          </w:tcPr>
          <w:p w:rsidR="00DE51E3" w:rsidRPr="00DE51E3" w:rsidRDefault="00DE51E3" w:rsidP="00DE51E3">
            <w:pPr>
              <w:spacing w:after="0" w:line="240" w:lineRule="auto"/>
              <w:ind w:right="-1"/>
              <w:jc w:val="both"/>
              <w:rPr>
                <w:rFonts w:ascii="Times New Roman" w:eastAsia="Times New Roman" w:hAnsi="Times New Roman" w:cs="Times New Roman"/>
                <w:sz w:val="24"/>
                <w:szCs w:val="24"/>
                <w:lang w:eastAsia="en-US"/>
              </w:rPr>
            </w:pPr>
            <w:r w:rsidRPr="00DE51E3">
              <w:rPr>
                <w:rFonts w:ascii="Times New Roman" w:eastAsia="Times New Roman" w:hAnsi="Times New Roman" w:cs="Times New Roman"/>
                <w:position w:val="6"/>
                <w:sz w:val="24"/>
                <w:szCs w:val="24"/>
                <w:lang w:eastAsia="en-US"/>
              </w:rPr>
              <w:t>(Vardas ir pavardė)</w:t>
            </w:r>
            <w:r w:rsidRPr="00DE51E3">
              <w:rPr>
                <w:rFonts w:ascii="Times New Roman" w:eastAsia="Times New Roman" w:hAnsi="Times New Roman" w:cs="Times New Roman"/>
                <w:i/>
                <w:sz w:val="24"/>
                <w:szCs w:val="24"/>
                <w:lang w:eastAsia="en-US"/>
              </w:rPr>
              <w:t xml:space="preserve"> </w:t>
            </w:r>
          </w:p>
        </w:tc>
      </w:tr>
    </w:tbl>
    <w:p w:rsidR="00DE51E3" w:rsidRPr="00DE51E3" w:rsidRDefault="00DE51E3" w:rsidP="00DE51E3">
      <w:pPr>
        <w:autoSpaceDE w:val="0"/>
        <w:autoSpaceDN w:val="0"/>
        <w:spacing w:after="0" w:line="240" w:lineRule="auto"/>
        <w:jc w:val="both"/>
        <w:rPr>
          <w:rFonts w:ascii="Times New Roman" w:eastAsia="Times New Roman" w:hAnsi="Times New Roman" w:cs="Times New Roman"/>
          <w:i/>
          <w:sz w:val="24"/>
          <w:szCs w:val="24"/>
          <w:lang w:eastAsia="en-US"/>
        </w:rPr>
      </w:pPr>
      <w:r w:rsidRPr="00DE51E3">
        <w:rPr>
          <w:rFonts w:ascii="Times New Roman" w:eastAsia="Times New Roman" w:hAnsi="Times New Roman" w:cs="Times New Roman"/>
          <w:sz w:val="24"/>
          <w:szCs w:val="24"/>
          <w:lang w:eastAsia="en-US"/>
        </w:rPr>
        <w:tab/>
        <w:t>A. V.</w:t>
      </w:r>
    </w:p>
    <w:p w:rsidR="00DE51E3" w:rsidRDefault="00DE51E3" w:rsidP="00DE51E3">
      <w:pPr>
        <w:spacing w:after="0" w:line="240" w:lineRule="auto"/>
        <w:jc w:val="both"/>
        <w:rPr>
          <w:rFonts w:ascii="Times New Roman" w:eastAsia="Arial Unicode MS" w:hAnsi="Times New Roman" w:cs="Times New Roman"/>
          <w:sz w:val="24"/>
          <w:szCs w:val="24"/>
          <w:lang w:eastAsia="en-US"/>
        </w:rPr>
      </w:pPr>
    </w:p>
    <w:p w:rsidR="007D0D14" w:rsidRDefault="007D0D14" w:rsidP="00DE51E3">
      <w:pPr>
        <w:spacing w:after="0" w:line="240" w:lineRule="auto"/>
        <w:jc w:val="both"/>
        <w:rPr>
          <w:rFonts w:ascii="Times New Roman" w:eastAsia="Arial Unicode MS" w:hAnsi="Times New Roman" w:cs="Times New Roman"/>
          <w:sz w:val="24"/>
          <w:szCs w:val="24"/>
          <w:lang w:eastAsia="en-US"/>
        </w:rPr>
      </w:pPr>
    </w:p>
    <w:p w:rsidR="007D0D14" w:rsidRDefault="007D0D14" w:rsidP="00DE51E3">
      <w:pPr>
        <w:spacing w:after="0" w:line="240" w:lineRule="auto"/>
        <w:jc w:val="both"/>
        <w:rPr>
          <w:rFonts w:ascii="Times New Roman" w:eastAsia="Arial Unicode MS" w:hAnsi="Times New Roman" w:cs="Times New Roman"/>
          <w:sz w:val="24"/>
          <w:szCs w:val="24"/>
          <w:lang w:eastAsia="en-US"/>
        </w:rPr>
      </w:pPr>
    </w:p>
    <w:p w:rsidR="007D0D14" w:rsidRDefault="007D0D14" w:rsidP="00DE51E3">
      <w:pPr>
        <w:spacing w:after="0" w:line="240" w:lineRule="auto"/>
        <w:jc w:val="both"/>
        <w:rPr>
          <w:rFonts w:ascii="Times New Roman" w:eastAsia="Arial Unicode MS" w:hAnsi="Times New Roman" w:cs="Times New Roman"/>
          <w:sz w:val="24"/>
          <w:szCs w:val="24"/>
          <w:lang w:eastAsia="en-US"/>
        </w:rPr>
      </w:pPr>
    </w:p>
    <w:p w:rsidR="007D0D14" w:rsidRDefault="007D0D14" w:rsidP="00DE51E3">
      <w:pPr>
        <w:spacing w:after="0" w:line="240" w:lineRule="auto"/>
        <w:jc w:val="both"/>
        <w:rPr>
          <w:rFonts w:ascii="Times New Roman" w:eastAsia="Arial Unicode MS" w:hAnsi="Times New Roman" w:cs="Times New Roman"/>
          <w:sz w:val="24"/>
          <w:szCs w:val="24"/>
          <w:lang w:eastAsia="en-US"/>
        </w:rPr>
      </w:pPr>
    </w:p>
    <w:p w:rsidR="007D0D14" w:rsidRDefault="007D0D14" w:rsidP="00DE51E3">
      <w:pPr>
        <w:spacing w:after="0" w:line="240" w:lineRule="auto"/>
        <w:jc w:val="both"/>
        <w:rPr>
          <w:rFonts w:ascii="Times New Roman" w:eastAsia="Arial Unicode MS" w:hAnsi="Times New Roman" w:cs="Times New Roman"/>
          <w:sz w:val="24"/>
          <w:szCs w:val="24"/>
          <w:lang w:eastAsia="en-US"/>
        </w:rPr>
      </w:pPr>
    </w:p>
    <w:p w:rsidR="007D0D14" w:rsidRDefault="007D0D14" w:rsidP="00DE51E3">
      <w:pPr>
        <w:spacing w:after="0" w:line="240" w:lineRule="auto"/>
        <w:jc w:val="both"/>
        <w:rPr>
          <w:rFonts w:ascii="Times New Roman" w:eastAsia="Arial Unicode MS" w:hAnsi="Times New Roman" w:cs="Times New Roman"/>
          <w:sz w:val="24"/>
          <w:szCs w:val="24"/>
          <w:lang w:eastAsia="en-US"/>
        </w:rPr>
      </w:pPr>
    </w:p>
    <w:p w:rsidR="007D0D14" w:rsidRDefault="007D0D14" w:rsidP="00DE51E3">
      <w:pPr>
        <w:spacing w:after="0" w:line="240" w:lineRule="auto"/>
        <w:jc w:val="both"/>
        <w:rPr>
          <w:rFonts w:ascii="Times New Roman" w:eastAsia="Arial Unicode MS" w:hAnsi="Times New Roman" w:cs="Times New Roman"/>
          <w:sz w:val="24"/>
          <w:szCs w:val="24"/>
          <w:lang w:eastAsia="en-US"/>
        </w:rPr>
      </w:pPr>
    </w:p>
    <w:p w:rsidR="007D0D14" w:rsidRDefault="007D0D14" w:rsidP="00DE51E3">
      <w:pPr>
        <w:spacing w:after="0" w:line="240" w:lineRule="auto"/>
        <w:jc w:val="both"/>
        <w:rPr>
          <w:rFonts w:ascii="Times New Roman" w:eastAsia="Arial Unicode MS" w:hAnsi="Times New Roman" w:cs="Times New Roman"/>
          <w:sz w:val="24"/>
          <w:szCs w:val="24"/>
          <w:lang w:eastAsia="en-US"/>
        </w:rPr>
      </w:pPr>
    </w:p>
    <w:p w:rsidR="007D0D14" w:rsidRDefault="007D0D14" w:rsidP="00DE51E3">
      <w:pPr>
        <w:spacing w:after="0" w:line="240" w:lineRule="auto"/>
        <w:jc w:val="both"/>
        <w:rPr>
          <w:rFonts w:ascii="Times New Roman" w:eastAsia="Arial Unicode MS" w:hAnsi="Times New Roman" w:cs="Times New Roman"/>
          <w:sz w:val="24"/>
          <w:szCs w:val="24"/>
          <w:lang w:eastAsia="en-US"/>
        </w:rPr>
      </w:pPr>
    </w:p>
    <w:p w:rsidR="007D0D14" w:rsidRDefault="007D0D14" w:rsidP="00DE51E3">
      <w:pPr>
        <w:spacing w:after="0" w:line="240" w:lineRule="auto"/>
        <w:jc w:val="both"/>
        <w:rPr>
          <w:rFonts w:ascii="Times New Roman" w:eastAsia="Arial Unicode MS" w:hAnsi="Times New Roman" w:cs="Times New Roman"/>
          <w:sz w:val="24"/>
          <w:szCs w:val="24"/>
          <w:lang w:eastAsia="en-US"/>
        </w:rPr>
      </w:pPr>
    </w:p>
    <w:p w:rsidR="007D0D14" w:rsidRDefault="007D0D14" w:rsidP="00DE51E3">
      <w:pPr>
        <w:spacing w:after="0" w:line="240" w:lineRule="auto"/>
        <w:jc w:val="both"/>
        <w:rPr>
          <w:rFonts w:ascii="Times New Roman" w:eastAsia="Arial Unicode MS" w:hAnsi="Times New Roman" w:cs="Times New Roman"/>
          <w:sz w:val="24"/>
          <w:szCs w:val="24"/>
          <w:lang w:eastAsia="en-US"/>
        </w:rPr>
      </w:pPr>
    </w:p>
    <w:p w:rsidR="007D0D14" w:rsidRDefault="007D0D14" w:rsidP="00DE51E3">
      <w:pPr>
        <w:spacing w:after="0" w:line="240" w:lineRule="auto"/>
        <w:jc w:val="both"/>
        <w:rPr>
          <w:rFonts w:ascii="Times New Roman" w:eastAsia="Arial Unicode MS" w:hAnsi="Times New Roman" w:cs="Times New Roman"/>
          <w:sz w:val="24"/>
          <w:szCs w:val="24"/>
          <w:lang w:eastAsia="en-US"/>
        </w:rPr>
      </w:pPr>
    </w:p>
    <w:p w:rsidR="007D0D14" w:rsidRDefault="007D0D14" w:rsidP="00DE51E3">
      <w:pPr>
        <w:spacing w:after="0" w:line="240" w:lineRule="auto"/>
        <w:jc w:val="both"/>
        <w:rPr>
          <w:rFonts w:ascii="Times New Roman" w:eastAsia="Arial Unicode MS" w:hAnsi="Times New Roman" w:cs="Times New Roman"/>
          <w:sz w:val="24"/>
          <w:szCs w:val="24"/>
          <w:lang w:eastAsia="en-US"/>
        </w:rPr>
      </w:pPr>
    </w:p>
    <w:p w:rsidR="007D0D14" w:rsidRDefault="007D0D14" w:rsidP="00DE51E3">
      <w:pPr>
        <w:spacing w:after="0" w:line="240" w:lineRule="auto"/>
        <w:jc w:val="both"/>
        <w:rPr>
          <w:rFonts w:ascii="Times New Roman" w:eastAsia="Arial Unicode MS" w:hAnsi="Times New Roman" w:cs="Times New Roman"/>
          <w:sz w:val="24"/>
          <w:szCs w:val="24"/>
          <w:lang w:eastAsia="en-US"/>
        </w:rPr>
      </w:pPr>
    </w:p>
    <w:p w:rsidR="007D0D14" w:rsidRDefault="007D0D14" w:rsidP="00DE51E3">
      <w:pPr>
        <w:spacing w:after="0" w:line="240" w:lineRule="auto"/>
        <w:jc w:val="both"/>
        <w:rPr>
          <w:rFonts w:ascii="Times New Roman" w:eastAsia="Arial Unicode MS" w:hAnsi="Times New Roman" w:cs="Times New Roman"/>
          <w:sz w:val="24"/>
          <w:szCs w:val="24"/>
          <w:lang w:eastAsia="en-US"/>
        </w:rPr>
      </w:pPr>
    </w:p>
    <w:p w:rsidR="007D0D14" w:rsidRDefault="007D0D14" w:rsidP="00DE51E3">
      <w:pPr>
        <w:spacing w:after="0" w:line="240" w:lineRule="auto"/>
        <w:jc w:val="both"/>
        <w:rPr>
          <w:rFonts w:ascii="Times New Roman" w:eastAsia="Arial Unicode MS" w:hAnsi="Times New Roman" w:cs="Times New Roman"/>
          <w:sz w:val="24"/>
          <w:szCs w:val="24"/>
          <w:lang w:eastAsia="en-US"/>
        </w:rPr>
      </w:pPr>
    </w:p>
    <w:p w:rsidR="007D0D14" w:rsidRDefault="007D0D14" w:rsidP="00DE51E3">
      <w:pPr>
        <w:spacing w:after="0" w:line="240" w:lineRule="auto"/>
        <w:jc w:val="both"/>
        <w:rPr>
          <w:rFonts w:ascii="Times New Roman" w:eastAsia="Arial Unicode MS" w:hAnsi="Times New Roman" w:cs="Times New Roman"/>
          <w:sz w:val="24"/>
          <w:szCs w:val="24"/>
          <w:lang w:eastAsia="en-US"/>
        </w:rPr>
      </w:pPr>
    </w:p>
    <w:p w:rsidR="007D0D14" w:rsidRDefault="007D0D14" w:rsidP="00DE51E3">
      <w:pPr>
        <w:spacing w:after="0" w:line="240" w:lineRule="auto"/>
        <w:jc w:val="both"/>
        <w:rPr>
          <w:rFonts w:ascii="Times New Roman" w:eastAsia="Arial Unicode MS" w:hAnsi="Times New Roman" w:cs="Times New Roman"/>
          <w:sz w:val="24"/>
          <w:szCs w:val="24"/>
          <w:lang w:eastAsia="en-US"/>
        </w:rPr>
      </w:pPr>
    </w:p>
    <w:p w:rsidR="007D0D14" w:rsidRDefault="007D0D14" w:rsidP="00DE51E3">
      <w:pPr>
        <w:spacing w:after="0" w:line="240" w:lineRule="auto"/>
        <w:jc w:val="both"/>
        <w:rPr>
          <w:rFonts w:ascii="Times New Roman" w:eastAsia="Arial Unicode MS" w:hAnsi="Times New Roman" w:cs="Times New Roman"/>
          <w:sz w:val="24"/>
          <w:szCs w:val="24"/>
          <w:lang w:eastAsia="en-US"/>
        </w:rPr>
      </w:pPr>
    </w:p>
    <w:p w:rsidR="00B415C8" w:rsidRPr="007A485E" w:rsidRDefault="00DE51E3" w:rsidP="00B415C8">
      <w:pPr>
        <w:spacing w:after="0" w:line="240" w:lineRule="auto"/>
        <w:jc w:val="right"/>
        <w:rPr>
          <w:rFonts w:ascii="Times New Roman" w:eastAsia="Arial Unicode MS" w:hAnsi="Times New Roman" w:cs="Times New Roman"/>
          <w:sz w:val="24"/>
          <w:szCs w:val="24"/>
          <w:lang w:eastAsia="en-US"/>
        </w:rPr>
      </w:pPr>
      <w:r>
        <w:rPr>
          <w:rFonts w:ascii="Times New Roman" w:eastAsia="Arial Unicode MS" w:hAnsi="Times New Roman" w:cs="Times New Roman"/>
          <w:sz w:val="24"/>
          <w:szCs w:val="24"/>
          <w:lang w:eastAsia="en-US"/>
        </w:rPr>
        <w:t>P</w:t>
      </w:r>
      <w:r w:rsidR="00B415C8" w:rsidRPr="007A485E">
        <w:rPr>
          <w:rFonts w:ascii="Times New Roman" w:eastAsia="Arial Unicode MS" w:hAnsi="Times New Roman" w:cs="Times New Roman"/>
          <w:sz w:val="24"/>
          <w:szCs w:val="24"/>
          <w:lang w:eastAsia="en-US"/>
        </w:rPr>
        <w:t>irkimo sąlygų</w:t>
      </w:r>
    </w:p>
    <w:p w:rsidR="00B415C8" w:rsidRDefault="00540018" w:rsidP="00B415C8">
      <w:pPr>
        <w:suppressAutoHyphens/>
        <w:spacing w:after="40" w:line="240" w:lineRule="auto"/>
        <w:jc w:val="right"/>
        <w:rPr>
          <w:rFonts w:ascii="Times New Roman" w:eastAsia="Arial Unicode MS" w:hAnsi="Times New Roman" w:cs="Arial Unicode MS"/>
        </w:rPr>
      </w:pPr>
      <w:r>
        <w:rPr>
          <w:rFonts w:ascii="Times New Roman" w:eastAsia="Arial Unicode MS" w:hAnsi="Times New Roman" w:cs="Arial Unicode MS"/>
        </w:rPr>
        <w:t>2 pried</w:t>
      </w:r>
      <w:r w:rsidR="0016065E">
        <w:rPr>
          <w:rFonts w:ascii="Times New Roman" w:eastAsia="Arial Unicode MS" w:hAnsi="Times New Roman" w:cs="Arial Unicode MS"/>
        </w:rPr>
        <w:t>a</w:t>
      </w:r>
      <w:r>
        <w:rPr>
          <w:rFonts w:ascii="Times New Roman" w:eastAsia="Arial Unicode MS" w:hAnsi="Times New Roman" w:cs="Arial Unicode MS"/>
        </w:rPr>
        <w:t>s</w:t>
      </w:r>
    </w:p>
    <w:p w:rsidR="00730CCB" w:rsidRPr="009469F4" w:rsidRDefault="00730CCB" w:rsidP="009469F4">
      <w:pPr>
        <w:contextualSpacing/>
        <w:jc w:val="center"/>
        <w:rPr>
          <w:rFonts w:ascii="Times New Roman" w:eastAsia="Calibri" w:hAnsi="Times New Roman" w:cs="Times New Roman"/>
          <w:sz w:val="24"/>
          <w:szCs w:val="24"/>
          <w:lang w:eastAsia="en-US"/>
        </w:rPr>
      </w:pPr>
    </w:p>
    <w:p w:rsidR="003A3DA8" w:rsidRPr="003A3DA8" w:rsidRDefault="003A3DA8" w:rsidP="003A3DA8">
      <w:pPr>
        <w:spacing w:after="0" w:line="240" w:lineRule="auto"/>
        <w:ind w:left="426"/>
        <w:jc w:val="center"/>
        <w:rPr>
          <w:rFonts w:ascii="Times New Roman" w:eastAsia="Times New Roman" w:hAnsi="Times New Roman" w:cs="Times New Roman"/>
          <w:b/>
          <w:sz w:val="28"/>
          <w:szCs w:val="28"/>
        </w:rPr>
      </w:pPr>
      <w:r w:rsidRPr="003A3DA8">
        <w:rPr>
          <w:rFonts w:ascii="Times New Roman" w:eastAsia="Times New Roman" w:hAnsi="Times New Roman" w:cs="Times New Roman"/>
          <w:b/>
          <w:sz w:val="28"/>
          <w:szCs w:val="28"/>
        </w:rPr>
        <w:t>TECHNINĖ SPECIFIKACIJA</w:t>
      </w:r>
    </w:p>
    <w:p w:rsidR="003A3DA8" w:rsidRPr="003A3DA8" w:rsidRDefault="003A3DA8" w:rsidP="003A3DA8">
      <w:pPr>
        <w:shd w:val="clear" w:color="auto" w:fill="FFFFFF"/>
        <w:suppressAutoHyphens/>
        <w:spacing w:after="0" w:line="274" w:lineRule="exact"/>
        <w:jc w:val="both"/>
        <w:rPr>
          <w:rFonts w:ascii="Times New Roman" w:eastAsia="Times New Roman" w:hAnsi="Times New Roman" w:cs="Times New Roman"/>
          <w:b/>
          <w:spacing w:val="-2"/>
          <w:sz w:val="24"/>
          <w:szCs w:val="24"/>
          <w:lang w:eastAsia="ar-SA"/>
        </w:rPr>
      </w:pPr>
      <w:r w:rsidRPr="003A3DA8">
        <w:rPr>
          <w:rFonts w:ascii="Times New Roman" w:eastAsia="Times New Roman" w:hAnsi="Times New Roman" w:cs="Times New Roman"/>
          <w:sz w:val="24"/>
          <w:szCs w:val="24"/>
        </w:rPr>
        <w:tab/>
      </w:r>
      <w:r w:rsidRPr="003A3DA8">
        <w:rPr>
          <w:rFonts w:ascii="Times New Roman" w:eastAsia="Times New Roman" w:hAnsi="Times New Roman" w:cs="Times New Roman"/>
          <w:b/>
          <w:spacing w:val="-2"/>
          <w:sz w:val="24"/>
          <w:szCs w:val="24"/>
          <w:lang w:eastAsia="ar-SA"/>
        </w:rPr>
        <w:t xml:space="preserve"> </w:t>
      </w:r>
    </w:p>
    <w:p w:rsidR="003A3DA8" w:rsidRPr="003A3DA8" w:rsidRDefault="003A3DA8" w:rsidP="003A3DA8">
      <w:pPr>
        <w:suppressAutoHyphens/>
        <w:spacing w:after="0" w:line="240" w:lineRule="auto"/>
        <w:jc w:val="both"/>
        <w:rPr>
          <w:rFonts w:ascii="TimesLT" w:eastAsia="Arial" w:hAnsi="TimesLT" w:cs="Times New Roman"/>
          <w:sz w:val="20"/>
          <w:szCs w:val="20"/>
          <w:lang w:val="en-GB" w:eastAsia="ar-SA"/>
        </w:rPr>
      </w:pPr>
    </w:p>
    <w:p w:rsidR="003A3DA8" w:rsidRPr="003A3DA8" w:rsidRDefault="003A3DA8" w:rsidP="003A3DA8">
      <w:pPr>
        <w:suppressAutoHyphens/>
        <w:autoSpaceDE w:val="0"/>
        <w:spacing w:after="0" w:line="240" w:lineRule="auto"/>
        <w:jc w:val="center"/>
        <w:rPr>
          <w:rFonts w:ascii="Times New Roman" w:eastAsia="Times New Roman" w:hAnsi="Times New Roman" w:cs="Times New Roman"/>
          <w:b/>
          <w:bCs/>
          <w:sz w:val="24"/>
          <w:szCs w:val="24"/>
        </w:rPr>
      </w:pPr>
      <w:r w:rsidRPr="003A3DA8">
        <w:rPr>
          <w:rFonts w:ascii="Times New Roman" w:eastAsia="Times New Roman" w:hAnsi="Times New Roman" w:cs="Times New Roman"/>
          <w:b/>
          <w:bCs/>
          <w:sz w:val="24"/>
          <w:szCs w:val="24"/>
        </w:rPr>
        <w:t>I. BENDRIEJI REIKALAVIMAI</w:t>
      </w:r>
    </w:p>
    <w:p w:rsidR="003A3DA8" w:rsidRPr="003A3DA8" w:rsidRDefault="003A3DA8" w:rsidP="003A3DA8">
      <w:pPr>
        <w:numPr>
          <w:ilvl w:val="0"/>
          <w:numId w:val="15"/>
        </w:numPr>
        <w:tabs>
          <w:tab w:val="left" w:pos="0"/>
          <w:tab w:val="left" w:pos="993"/>
        </w:tabs>
        <w:spacing w:after="0" w:line="240" w:lineRule="auto"/>
        <w:contextualSpacing/>
        <w:jc w:val="both"/>
        <w:rPr>
          <w:rFonts w:ascii="Times New Roman" w:eastAsia="Calibri" w:hAnsi="Times New Roman" w:cs="Times New Roman"/>
          <w:bCs/>
          <w:sz w:val="24"/>
          <w:szCs w:val="24"/>
          <w:lang w:eastAsia="en-US"/>
        </w:rPr>
      </w:pPr>
      <w:r w:rsidRPr="003A3DA8">
        <w:rPr>
          <w:rFonts w:ascii="Times New Roman" w:eastAsia="Calibri" w:hAnsi="Times New Roman" w:cs="Times New Roman"/>
          <w:sz w:val="24"/>
          <w:szCs w:val="24"/>
          <w:lang w:eastAsia="en-US"/>
        </w:rPr>
        <w:t xml:space="preserve">Ličio elementai turi būti nauji, nenaudoti. </w:t>
      </w:r>
    </w:p>
    <w:p w:rsidR="003A3DA8" w:rsidRPr="003A3DA8" w:rsidRDefault="003A3DA8" w:rsidP="003A3DA8">
      <w:pPr>
        <w:tabs>
          <w:tab w:val="left" w:pos="0"/>
          <w:tab w:val="left" w:pos="709"/>
          <w:tab w:val="left" w:pos="851"/>
        </w:tabs>
        <w:ind w:left="709"/>
        <w:contextualSpacing/>
        <w:jc w:val="both"/>
        <w:rPr>
          <w:rFonts w:ascii="Times New Roman" w:eastAsia="Calibri" w:hAnsi="Times New Roman" w:cs="Times New Roman"/>
          <w:bCs/>
          <w:sz w:val="24"/>
          <w:szCs w:val="24"/>
          <w:lang w:eastAsia="en-US"/>
        </w:rPr>
      </w:pPr>
    </w:p>
    <w:p w:rsidR="003A3DA8" w:rsidRPr="003A3DA8" w:rsidRDefault="003A3DA8" w:rsidP="003A3DA8">
      <w:pPr>
        <w:contextualSpacing/>
        <w:jc w:val="center"/>
        <w:rPr>
          <w:rFonts w:ascii="Times New Roman" w:eastAsia="Calibri" w:hAnsi="Times New Roman" w:cs="Times New Roman"/>
          <w:b/>
          <w:bCs/>
          <w:sz w:val="24"/>
          <w:szCs w:val="24"/>
          <w:lang w:eastAsia="en-US"/>
        </w:rPr>
      </w:pPr>
      <w:r w:rsidRPr="003A3DA8">
        <w:rPr>
          <w:rFonts w:ascii="Times New Roman" w:eastAsia="Calibri" w:hAnsi="Times New Roman" w:cs="Times New Roman"/>
          <w:b/>
          <w:bCs/>
          <w:sz w:val="24"/>
          <w:szCs w:val="24"/>
          <w:lang w:eastAsia="en-US"/>
        </w:rPr>
        <w:t>II. SPECIALIEJI REIKALAVIMAI</w:t>
      </w:r>
    </w:p>
    <w:p w:rsidR="003A3DA8" w:rsidRPr="003A3DA8" w:rsidRDefault="003A3DA8" w:rsidP="003A3DA8">
      <w:pPr>
        <w:tabs>
          <w:tab w:val="left" w:pos="709"/>
          <w:tab w:val="left" w:pos="851"/>
          <w:tab w:val="left" w:pos="993"/>
        </w:tabs>
        <w:spacing w:after="0" w:line="240" w:lineRule="auto"/>
        <w:contextualSpacing/>
        <w:jc w:val="both"/>
        <w:rPr>
          <w:rFonts w:ascii="Times New Roman" w:eastAsia="Calibri" w:hAnsi="Times New Roman" w:cs="Times New Roman"/>
          <w:bCs/>
          <w:sz w:val="24"/>
          <w:szCs w:val="24"/>
          <w:lang w:eastAsia="en-US"/>
        </w:rPr>
      </w:pPr>
      <w:r w:rsidRPr="003A3DA8">
        <w:rPr>
          <w:rFonts w:ascii="Times New Roman" w:eastAsia="Calibri" w:hAnsi="Times New Roman" w:cs="Times New Roman"/>
          <w:sz w:val="24"/>
          <w:szCs w:val="24"/>
          <w:lang w:eastAsia="en-US"/>
        </w:rPr>
        <w:tab/>
        <w:t>1</w:t>
      </w:r>
      <w:r w:rsidRPr="003A3DA8">
        <w:rPr>
          <w:rFonts w:ascii="Times New Roman" w:eastAsia="Calibri" w:hAnsi="Times New Roman" w:cs="Times New Roman"/>
          <w:b/>
          <w:sz w:val="24"/>
          <w:szCs w:val="24"/>
          <w:lang w:eastAsia="en-US"/>
        </w:rPr>
        <w:t>. Ličio elementas 3 V CR123A:</w:t>
      </w:r>
      <w:r w:rsidRPr="003A3DA8">
        <w:rPr>
          <w:rFonts w:ascii="Times New Roman" w:eastAsia="Calibri" w:hAnsi="Times New Roman" w:cs="Times New Roman"/>
          <w:bCs/>
          <w:sz w:val="24"/>
          <w:szCs w:val="24"/>
          <w:lang w:eastAsia="en-US"/>
        </w:rPr>
        <w:t xml:space="preserve"> </w:t>
      </w:r>
    </w:p>
    <w:p w:rsidR="003A3DA8" w:rsidRPr="003A3DA8" w:rsidRDefault="003A3DA8" w:rsidP="003A3DA8">
      <w:pPr>
        <w:ind w:firstLine="993"/>
        <w:contextualSpacing/>
        <w:jc w:val="both"/>
        <w:rPr>
          <w:rFonts w:ascii="Times New Roman" w:eastAsia="Calibri" w:hAnsi="Times New Roman" w:cs="Times New Roman"/>
          <w:sz w:val="24"/>
          <w:szCs w:val="24"/>
          <w:lang w:eastAsia="en-US"/>
        </w:rPr>
      </w:pPr>
      <w:r w:rsidRPr="003A3DA8">
        <w:rPr>
          <w:rFonts w:ascii="Times New Roman" w:eastAsia="Calibri" w:hAnsi="Times New Roman" w:cs="Times New Roman"/>
          <w:sz w:val="24"/>
          <w:szCs w:val="24"/>
          <w:lang w:eastAsia="en-US"/>
        </w:rPr>
        <w:t>1.1. Produkto klasė – baterijos / akumuliatoriai.</w:t>
      </w:r>
    </w:p>
    <w:p w:rsidR="003A3DA8" w:rsidRPr="003A3DA8" w:rsidRDefault="003A3DA8" w:rsidP="003A3DA8">
      <w:pPr>
        <w:ind w:firstLine="993"/>
        <w:contextualSpacing/>
        <w:jc w:val="both"/>
        <w:rPr>
          <w:rFonts w:ascii="Times New Roman" w:eastAsia="Calibri" w:hAnsi="Times New Roman" w:cs="Times New Roman"/>
          <w:sz w:val="24"/>
          <w:szCs w:val="24"/>
          <w:lang w:eastAsia="en-US"/>
        </w:rPr>
      </w:pPr>
      <w:r w:rsidRPr="003A3DA8">
        <w:rPr>
          <w:rFonts w:ascii="Times New Roman" w:eastAsia="Calibri" w:hAnsi="Times New Roman" w:cs="Times New Roman"/>
          <w:sz w:val="24"/>
          <w:szCs w:val="24"/>
          <w:lang w:eastAsia="en-US"/>
        </w:rPr>
        <w:t>1.2. Baterijos dydis – CR123.</w:t>
      </w:r>
    </w:p>
    <w:p w:rsidR="003A3DA8" w:rsidRPr="003A3DA8" w:rsidRDefault="003A3DA8" w:rsidP="003A3DA8">
      <w:pPr>
        <w:ind w:firstLine="993"/>
        <w:contextualSpacing/>
        <w:jc w:val="both"/>
        <w:rPr>
          <w:rFonts w:ascii="Times New Roman" w:eastAsia="Calibri" w:hAnsi="Times New Roman" w:cs="Times New Roman"/>
          <w:sz w:val="24"/>
          <w:szCs w:val="24"/>
          <w:lang w:eastAsia="en-US"/>
        </w:rPr>
      </w:pPr>
      <w:r w:rsidRPr="003A3DA8">
        <w:rPr>
          <w:rFonts w:ascii="Times New Roman" w:eastAsia="Calibri" w:hAnsi="Times New Roman" w:cs="Times New Roman"/>
          <w:sz w:val="24"/>
          <w:szCs w:val="24"/>
          <w:lang w:eastAsia="en-US"/>
        </w:rPr>
        <w:t xml:space="preserve">1.3. Baterijos tipas – ličio.  </w:t>
      </w:r>
    </w:p>
    <w:p w:rsidR="003A3DA8" w:rsidRPr="003A3DA8" w:rsidRDefault="003A3DA8" w:rsidP="003A3DA8">
      <w:pPr>
        <w:ind w:firstLine="993"/>
        <w:contextualSpacing/>
        <w:jc w:val="both"/>
        <w:rPr>
          <w:rFonts w:ascii="Times New Roman" w:eastAsia="Calibri" w:hAnsi="Times New Roman" w:cs="Times New Roman"/>
          <w:sz w:val="24"/>
          <w:szCs w:val="24"/>
          <w:lang w:eastAsia="en-US"/>
        </w:rPr>
      </w:pPr>
      <w:r w:rsidRPr="003A3DA8">
        <w:rPr>
          <w:rFonts w:ascii="Times New Roman" w:eastAsia="Calibri" w:hAnsi="Times New Roman" w:cs="Times New Roman"/>
          <w:sz w:val="24"/>
          <w:szCs w:val="24"/>
          <w:lang w:eastAsia="en-US"/>
        </w:rPr>
        <w:t xml:space="preserve">1.4. Baterijos talpa – ne mažesnė nei 1550 </w:t>
      </w:r>
      <w:proofErr w:type="spellStart"/>
      <w:r w:rsidRPr="003A3DA8">
        <w:rPr>
          <w:rFonts w:ascii="Times New Roman" w:eastAsia="Calibri" w:hAnsi="Times New Roman" w:cs="Times New Roman"/>
          <w:sz w:val="24"/>
          <w:szCs w:val="24"/>
          <w:lang w:eastAsia="en-US"/>
        </w:rPr>
        <w:t>mAh</w:t>
      </w:r>
      <w:proofErr w:type="spellEnd"/>
      <w:r w:rsidRPr="003A3DA8">
        <w:rPr>
          <w:rFonts w:ascii="Times New Roman" w:eastAsia="Calibri" w:hAnsi="Times New Roman" w:cs="Times New Roman"/>
          <w:sz w:val="24"/>
          <w:szCs w:val="24"/>
          <w:lang w:eastAsia="en-US"/>
        </w:rPr>
        <w:t>.</w:t>
      </w:r>
    </w:p>
    <w:p w:rsidR="003A3DA8" w:rsidRPr="003A3DA8" w:rsidRDefault="003A3DA8" w:rsidP="003A3DA8">
      <w:pPr>
        <w:ind w:firstLine="993"/>
        <w:contextualSpacing/>
        <w:jc w:val="both"/>
        <w:rPr>
          <w:rFonts w:ascii="Times New Roman" w:eastAsia="Calibri" w:hAnsi="Times New Roman" w:cs="Times New Roman"/>
          <w:sz w:val="24"/>
          <w:szCs w:val="24"/>
          <w:lang w:eastAsia="en-US"/>
        </w:rPr>
      </w:pPr>
      <w:r w:rsidRPr="003A3DA8">
        <w:rPr>
          <w:rFonts w:ascii="Times New Roman" w:eastAsia="Calibri" w:hAnsi="Times New Roman" w:cs="Times New Roman"/>
          <w:sz w:val="24"/>
          <w:szCs w:val="24"/>
          <w:lang w:eastAsia="en-US"/>
        </w:rPr>
        <w:t>1.5. Įtampa – 3 V.</w:t>
      </w:r>
    </w:p>
    <w:p w:rsidR="003A3DA8" w:rsidRPr="003A3DA8" w:rsidRDefault="003A3DA8" w:rsidP="003A3DA8">
      <w:pPr>
        <w:ind w:firstLine="993"/>
        <w:contextualSpacing/>
        <w:jc w:val="both"/>
        <w:rPr>
          <w:rFonts w:ascii="Times New Roman" w:eastAsia="Calibri" w:hAnsi="Times New Roman" w:cs="Times New Roman"/>
          <w:sz w:val="24"/>
          <w:szCs w:val="24"/>
          <w:lang w:eastAsia="en-US"/>
        </w:rPr>
      </w:pPr>
      <w:r w:rsidRPr="003A3DA8">
        <w:rPr>
          <w:rFonts w:ascii="Times New Roman" w:eastAsia="Calibri" w:hAnsi="Times New Roman" w:cs="Times New Roman"/>
          <w:sz w:val="24"/>
          <w:szCs w:val="24"/>
          <w:lang w:eastAsia="en-US"/>
        </w:rPr>
        <w:t>1.6. Įkraunamas – ne.</w:t>
      </w:r>
    </w:p>
    <w:p w:rsidR="003A3DA8" w:rsidRPr="003A3DA8" w:rsidRDefault="003A3DA8" w:rsidP="003A3DA8">
      <w:pPr>
        <w:ind w:firstLine="993"/>
        <w:contextualSpacing/>
        <w:jc w:val="both"/>
        <w:rPr>
          <w:rFonts w:ascii="Times New Roman" w:eastAsia="Calibri" w:hAnsi="Times New Roman" w:cs="Times New Roman"/>
          <w:sz w:val="24"/>
          <w:szCs w:val="24"/>
          <w:lang w:eastAsia="en-US"/>
        </w:rPr>
      </w:pPr>
      <w:r w:rsidRPr="003A3DA8">
        <w:rPr>
          <w:rFonts w:ascii="Times New Roman" w:eastAsia="Calibri" w:hAnsi="Times New Roman" w:cs="Times New Roman"/>
          <w:sz w:val="24"/>
          <w:szCs w:val="24"/>
          <w:lang w:eastAsia="en-US"/>
        </w:rPr>
        <w:t xml:space="preserve">1.7. </w:t>
      </w:r>
      <w:r w:rsidRPr="003A3DA8">
        <w:rPr>
          <w:rFonts w:ascii="Times New Roman" w:eastAsia="Calibri" w:hAnsi="Times New Roman" w:cs="Times New Roman"/>
          <w:bCs/>
          <w:sz w:val="24"/>
          <w:szCs w:val="24"/>
          <w:lang w:eastAsia="en-US"/>
        </w:rPr>
        <w:t xml:space="preserve">Elektrocheminė struktūra </w:t>
      </w:r>
      <w:r w:rsidRPr="003A3DA8">
        <w:rPr>
          <w:rFonts w:ascii="Times New Roman" w:eastAsia="Calibri" w:hAnsi="Times New Roman" w:cs="Times New Roman"/>
          <w:sz w:val="24"/>
          <w:szCs w:val="24"/>
          <w:lang w:eastAsia="en-US"/>
        </w:rPr>
        <w:t>– mangano dioksidas.</w:t>
      </w:r>
    </w:p>
    <w:p w:rsidR="003A3DA8" w:rsidRPr="003A3DA8" w:rsidRDefault="003A3DA8" w:rsidP="003A3DA8">
      <w:pPr>
        <w:ind w:left="709" w:firstLine="284"/>
        <w:contextualSpacing/>
        <w:rPr>
          <w:rFonts w:ascii="Times New Roman" w:eastAsia="Calibri" w:hAnsi="Times New Roman" w:cs="Times New Roman"/>
          <w:bCs/>
          <w:sz w:val="24"/>
          <w:szCs w:val="24"/>
          <w:lang w:eastAsia="en-US"/>
        </w:rPr>
      </w:pPr>
      <w:r w:rsidRPr="003A3DA8">
        <w:rPr>
          <w:rFonts w:ascii="Times New Roman" w:eastAsia="Calibri" w:hAnsi="Times New Roman" w:cs="Times New Roman"/>
          <w:sz w:val="24"/>
          <w:szCs w:val="24"/>
          <w:lang w:eastAsia="en-US"/>
        </w:rPr>
        <w:t>1.8. Darbo temperatūros diapazonas nuo –40±10 °C iki +70±10 °C.</w:t>
      </w:r>
      <w:r w:rsidRPr="003A3DA8" w:rsidDel="00A9751F">
        <w:rPr>
          <w:rFonts w:ascii="Times New Roman" w:eastAsia="Calibri" w:hAnsi="Times New Roman" w:cs="Times New Roman"/>
          <w:bCs/>
          <w:sz w:val="24"/>
          <w:szCs w:val="24"/>
          <w:lang w:eastAsia="en-US"/>
        </w:rPr>
        <w:t xml:space="preserve"> </w:t>
      </w:r>
    </w:p>
    <w:p w:rsidR="003A3DA8" w:rsidRPr="003A3DA8" w:rsidRDefault="003A3DA8" w:rsidP="003A3DA8">
      <w:pPr>
        <w:ind w:left="709" w:firstLine="284"/>
        <w:contextualSpacing/>
        <w:rPr>
          <w:rFonts w:ascii="Times New Roman" w:eastAsia="Calibri" w:hAnsi="Times New Roman" w:cs="Times New Roman"/>
          <w:bCs/>
          <w:sz w:val="24"/>
          <w:szCs w:val="24"/>
          <w:lang w:eastAsia="en-US"/>
        </w:rPr>
      </w:pPr>
      <w:r w:rsidRPr="003A3DA8">
        <w:rPr>
          <w:rFonts w:ascii="Times New Roman" w:eastAsia="Calibri" w:hAnsi="Times New Roman" w:cs="Times New Roman"/>
          <w:bCs/>
          <w:sz w:val="24"/>
          <w:szCs w:val="24"/>
          <w:lang w:eastAsia="en-US"/>
        </w:rPr>
        <w:t xml:space="preserve">1.9. Cheminė sudėtis – ličio mangano dioksido sistema – </w:t>
      </w:r>
      <w:proofErr w:type="spellStart"/>
      <w:r w:rsidRPr="003A3DA8">
        <w:rPr>
          <w:rFonts w:ascii="Times New Roman" w:eastAsia="Calibri" w:hAnsi="Times New Roman" w:cs="Times New Roman"/>
          <w:bCs/>
          <w:sz w:val="24"/>
          <w:szCs w:val="24"/>
          <w:lang w:eastAsia="en-US"/>
        </w:rPr>
        <w:t>Li</w:t>
      </w:r>
      <w:proofErr w:type="spellEnd"/>
      <w:r w:rsidRPr="003A3DA8">
        <w:rPr>
          <w:rFonts w:ascii="Times New Roman" w:eastAsia="Calibri" w:hAnsi="Times New Roman" w:cs="Times New Roman"/>
          <w:bCs/>
          <w:sz w:val="24"/>
          <w:szCs w:val="24"/>
          <w:lang w:eastAsia="en-US"/>
        </w:rPr>
        <w:t>/MnO</w:t>
      </w:r>
      <w:r w:rsidRPr="003A3DA8">
        <w:rPr>
          <w:rFonts w:ascii="Times New Roman" w:eastAsia="Calibri" w:hAnsi="Times New Roman" w:cs="Times New Roman"/>
          <w:bCs/>
          <w:sz w:val="24"/>
          <w:szCs w:val="24"/>
          <w:vertAlign w:val="subscript"/>
          <w:lang w:eastAsia="en-US"/>
        </w:rPr>
        <w:t>2</w:t>
      </w:r>
      <w:r w:rsidRPr="003A3DA8">
        <w:rPr>
          <w:rFonts w:ascii="Times New Roman" w:eastAsia="Calibri" w:hAnsi="Times New Roman" w:cs="Times New Roman"/>
          <w:bCs/>
          <w:sz w:val="24"/>
          <w:szCs w:val="24"/>
          <w:lang w:eastAsia="en-US"/>
        </w:rPr>
        <w:t>.</w:t>
      </w:r>
    </w:p>
    <w:p w:rsidR="003A3DA8" w:rsidRPr="003A3DA8" w:rsidRDefault="003A3DA8" w:rsidP="003A3DA8">
      <w:pPr>
        <w:ind w:left="709" w:firstLine="284"/>
        <w:contextualSpacing/>
        <w:rPr>
          <w:rFonts w:ascii="Times New Roman" w:eastAsia="Calibri" w:hAnsi="Times New Roman" w:cs="Times New Roman"/>
          <w:sz w:val="24"/>
          <w:szCs w:val="24"/>
          <w:lang w:eastAsia="en-US"/>
        </w:rPr>
      </w:pPr>
      <w:r w:rsidRPr="003A3DA8">
        <w:rPr>
          <w:rFonts w:ascii="Times New Roman" w:eastAsia="Calibri" w:hAnsi="Times New Roman" w:cs="Times New Roman"/>
          <w:sz w:val="24"/>
          <w:szCs w:val="24"/>
          <w:lang w:eastAsia="en-US"/>
        </w:rPr>
        <w:t>1.10. Prekė turi turėti logistinį NATO kodą NSN 6135–xx-xxx-</w:t>
      </w:r>
      <w:proofErr w:type="spellStart"/>
      <w:r w:rsidRPr="003A3DA8">
        <w:rPr>
          <w:rFonts w:ascii="Times New Roman" w:eastAsia="Calibri" w:hAnsi="Times New Roman" w:cs="Times New Roman"/>
          <w:sz w:val="24"/>
          <w:szCs w:val="24"/>
          <w:lang w:eastAsia="en-US"/>
        </w:rPr>
        <w:t>xxxx</w:t>
      </w:r>
      <w:proofErr w:type="spellEnd"/>
      <w:r w:rsidRPr="003A3DA8">
        <w:rPr>
          <w:rFonts w:ascii="Times New Roman" w:eastAsia="Calibri" w:hAnsi="Times New Roman" w:cs="Times New Roman"/>
          <w:sz w:val="24"/>
          <w:szCs w:val="24"/>
          <w:lang w:eastAsia="en-US"/>
        </w:rPr>
        <w:t xml:space="preserve"> </w:t>
      </w:r>
    </w:p>
    <w:p w:rsidR="003A3DA8" w:rsidRPr="003A3DA8" w:rsidRDefault="003A3DA8" w:rsidP="003A3DA8">
      <w:pPr>
        <w:ind w:left="709" w:firstLine="284"/>
        <w:contextualSpacing/>
        <w:rPr>
          <w:rFonts w:ascii="Times New Roman" w:eastAsia="Calibri" w:hAnsi="Times New Roman" w:cs="Times New Roman"/>
          <w:bCs/>
          <w:sz w:val="24"/>
          <w:szCs w:val="24"/>
          <w:lang w:eastAsia="en-US"/>
        </w:rPr>
      </w:pPr>
      <w:r w:rsidRPr="003A3DA8">
        <w:rPr>
          <w:rFonts w:ascii="Times New Roman" w:eastAsia="Calibri" w:hAnsi="Times New Roman" w:cs="Times New Roman"/>
          <w:sz w:val="24"/>
          <w:szCs w:val="24"/>
          <w:lang w:eastAsia="en-US"/>
        </w:rPr>
        <w:t>1.11. Turi atitikti IEC 60086 - 4  standartą.</w:t>
      </w:r>
    </w:p>
    <w:p w:rsidR="003A3DA8" w:rsidRPr="003A3DA8" w:rsidRDefault="003A3DA8" w:rsidP="003A3DA8">
      <w:pPr>
        <w:ind w:firstLine="709"/>
        <w:contextualSpacing/>
        <w:jc w:val="both"/>
        <w:rPr>
          <w:rFonts w:ascii="Times New Roman" w:eastAsia="Calibri" w:hAnsi="Times New Roman" w:cs="Times New Roman"/>
          <w:b/>
          <w:sz w:val="24"/>
          <w:szCs w:val="24"/>
          <w:lang w:eastAsia="en-US"/>
        </w:rPr>
      </w:pPr>
      <w:r w:rsidRPr="003A3DA8">
        <w:rPr>
          <w:rFonts w:ascii="Times New Roman" w:eastAsia="Calibri" w:hAnsi="Times New Roman" w:cs="Times New Roman"/>
          <w:sz w:val="24"/>
          <w:szCs w:val="24"/>
          <w:lang w:eastAsia="en-US"/>
        </w:rPr>
        <w:t xml:space="preserve">2. </w:t>
      </w:r>
      <w:r w:rsidRPr="003A3DA8">
        <w:rPr>
          <w:rFonts w:ascii="Times New Roman" w:eastAsia="Calibri" w:hAnsi="Times New Roman" w:cs="Times New Roman"/>
          <w:b/>
          <w:sz w:val="24"/>
          <w:szCs w:val="24"/>
          <w:lang w:eastAsia="en-US"/>
        </w:rPr>
        <w:t>Ličio elementas 3,6 V 1/2 AA:</w:t>
      </w:r>
    </w:p>
    <w:p w:rsidR="003A3DA8" w:rsidRPr="003A3DA8" w:rsidRDefault="003A3DA8" w:rsidP="003A3DA8">
      <w:pPr>
        <w:ind w:firstLine="993"/>
        <w:contextualSpacing/>
        <w:jc w:val="both"/>
        <w:rPr>
          <w:rFonts w:ascii="Times New Roman" w:eastAsia="Calibri" w:hAnsi="Times New Roman" w:cs="Times New Roman"/>
          <w:sz w:val="24"/>
          <w:szCs w:val="24"/>
          <w:lang w:eastAsia="en-US"/>
        </w:rPr>
      </w:pPr>
      <w:r w:rsidRPr="003A3DA8">
        <w:rPr>
          <w:rFonts w:ascii="Times New Roman" w:eastAsia="Calibri" w:hAnsi="Times New Roman" w:cs="Times New Roman"/>
          <w:sz w:val="24"/>
          <w:szCs w:val="24"/>
          <w:lang w:eastAsia="en-US"/>
        </w:rPr>
        <w:t>2.1. Produkto klasė – baterijos / akumuliatoriai.</w:t>
      </w:r>
    </w:p>
    <w:p w:rsidR="003A3DA8" w:rsidRPr="003A3DA8" w:rsidRDefault="003A3DA8" w:rsidP="003A3DA8">
      <w:pPr>
        <w:ind w:firstLine="993"/>
        <w:contextualSpacing/>
        <w:jc w:val="both"/>
        <w:rPr>
          <w:rFonts w:ascii="Times New Roman" w:eastAsia="Calibri" w:hAnsi="Times New Roman" w:cs="Times New Roman"/>
          <w:sz w:val="24"/>
          <w:szCs w:val="24"/>
          <w:lang w:eastAsia="en-US"/>
        </w:rPr>
      </w:pPr>
      <w:r w:rsidRPr="003A3DA8">
        <w:rPr>
          <w:rFonts w:ascii="Times New Roman" w:eastAsia="Calibri" w:hAnsi="Times New Roman" w:cs="Times New Roman"/>
          <w:sz w:val="24"/>
          <w:szCs w:val="24"/>
          <w:lang w:eastAsia="en-US"/>
        </w:rPr>
        <w:t>2.2. Baterijos dydis – 1/2 AA.</w:t>
      </w:r>
    </w:p>
    <w:p w:rsidR="003A3DA8" w:rsidRPr="003A3DA8" w:rsidRDefault="003A3DA8" w:rsidP="003A3DA8">
      <w:pPr>
        <w:ind w:firstLine="993"/>
        <w:contextualSpacing/>
        <w:jc w:val="both"/>
        <w:rPr>
          <w:rFonts w:ascii="Times New Roman" w:eastAsia="Calibri" w:hAnsi="Times New Roman" w:cs="Times New Roman"/>
          <w:sz w:val="24"/>
          <w:szCs w:val="24"/>
          <w:lang w:eastAsia="en-US"/>
        </w:rPr>
      </w:pPr>
      <w:r w:rsidRPr="003A3DA8">
        <w:rPr>
          <w:rFonts w:ascii="Times New Roman" w:eastAsia="Calibri" w:hAnsi="Times New Roman" w:cs="Times New Roman"/>
          <w:sz w:val="24"/>
          <w:szCs w:val="24"/>
          <w:lang w:eastAsia="en-US"/>
        </w:rPr>
        <w:t>2.3. Baterijos tipas – ličio.</w:t>
      </w:r>
    </w:p>
    <w:p w:rsidR="003A3DA8" w:rsidRPr="003A3DA8" w:rsidRDefault="003A3DA8" w:rsidP="003A3DA8">
      <w:pPr>
        <w:ind w:firstLine="993"/>
        <w:contextualSpacing/>
        <w:jc w:val="both"/>
        <w:rPr>
          <w:rFonts w:ascii="Times New Roman" w:eastAsia="Calibri" w:hAnsi="Times New Roman" w:cs="Times New Roman"/>
          <w:sz w:val="24"/>
          <w:szCs w:val="24"/>
          <w:lang w:eastAsia="en-US"/>
        </w:rPr>
      </w:pPr>
      <w:r w:rsidRPr="003A3DA8">
        <w:rPr>
          <w:rFonts w:ascii="Times New Roman" w:eastAsia="Calibri" w:hAnsi="Times New Roman" w:cs="Times New Roman"/>
          <w:sz w:val="24"/>
          <w:szCs w:val="24"/>
          <w:lang w:eastAsia="en-US"/>
        </w:rPr>
        <w:t xml:space="preserve">2.4. </w:t>
      </w:r>
      <w:r w:rsidRPr="003A3DA8">
        <w:rPr>
          <w:rFonts w:ascii="Times New Roman" w:eastAsia="Calibri" w:hAnsi="Times New Roman" w:cs="Times New Roman"/>
          <w:bCs/>
          <w:sz w:val="24"/>
          <w:szCs w:val="24"/>
          <w:lang w:eastAsia="en-US"/>
        </w:rPr>
        <w:t>Baterijos talpa – ne mažesnė nei 1200</w:t>
      </w:r>
      <w:r w:rsidRPr="003A3DA8">
        <w:rPr>
          <w:rFonts w:ascii="Times New Roman" w:eastAsia="Calibri" w:hAnsi="Times New Roman" w:cs="Times New Roman"/>
          <w:sz w:val="24"/>
          <w:szCs w:val="24"/>
          <w:lang w:eastAsia="en-US"/>
        </w:rPr>
        <w:t xml:space="preserve"> </w:t>
      </w:r>
      <w:proofErr w:type="spellStart"/>
      <w:r w:rsidRPr="003A3DA8">
        <w:rPr>
          <w:rFonts w:ascii="Times New Roman" w:eastAsia="Calibri" w:hAnsi="Times New Roman" w:cs="Times New Roman"/>
          <w:sz w:val="24"/>
          <w:szCs w:val="24"/>
          <w:lang w:eastAsia="en-US"/>
        </w:rPr>
        <w:t>mAh</w:t>
      </w:r>
      <w:proofErr w:type="spellEnd"/>
      <w:r w:rsidRPr="003A3DA8">
        <w:rPr>
          <w:rFonts w:ascii="Times New Roman" w:eastAsia="Calibri" w:hAnsi="Times New Roman" w:cs="Times New Roman"/>
          <w:sz w:val="24"/>
          <w:szCs w:val="24"/>
          <w:lang w:eastAsia="en-US"/>
        </w:rPr>
        <w:t>.</w:t>
      </w:r>
    </w:p>
    <w:p w:rsidR="003A3DA8" w:rsidRPr="003A3DA8" w:rsidRDefault="003A3DA8" w:rsidP="003A3DA8">
      <w:pPr>
        <w:ind w:firstLine="993"/>
        <w:contextualSpacing/>
        <w:jc w:val="both"/>
        <w:rPr>
          <w:rFonts w:ascii="Times New Roman" w:eastAsia="Calibri" w:hAnsi="Times New Roman" w:cs="Times New Roman"/>
          <w:sz w:val="24"/>
          <w:szCs w:val="24"/>
          <w:lang w:eastAsia="en-US"/>
        </w:rPr>
      </w:pPr>
      <w:r w:rsidRPr="003A3DA8">
        <w:rPr>
          <w:rFonts w:ascii="Times New Roman" w:eastAsia="Calibri" w:hAnsi="Times New Roman" w:cs="Times New Roman"/>
          <w:sz w:val="24"/>
          <w:szCs w:val="24"/>
          <w:lang w:eastAsia="en-US"/>
        </w:rPr>
        <w:t>2.5. Įtampa – 3,6 V.</w:t>
      </w:r>
    </w:p>
    <w:p w:rsidR="003A3DA8" w:rsidRPr="003A3DA8" w:rsidRDefault="003A3DA8" w:rsidP="003A3DA8">
      <w:pPr>
        <w:ind w:left="709" w:firstLine="284"/>
        <w:contextualSpacing/>
        <w:rPr>
          <w:rFonts w:ascii="Times New Roman" w:eastAsia="Calibri" w:hAnsi="Times New Roman" w:cs="Times New Roman"/>
          <w:bCs/>
          <w:sz w:val="24"/>
          <w:szCs w:val="24"/>
          <w:lang w:eastAsia="en-US"/>
        </w:rPr>
      </w:pPr>
      <w:r w:rsidRPr="003A3DA8">
        <w:rPr>
          <w:rFonts w:ascii="Times New Roman" w:eastAsia="Calibri" w:hAnsi="Times New Roman" w:cs="Times New Roman"/>
          <w:bCs/>
          <w:sz w:val="24"/>
          <w:szCs w:val="24"/>
          <w:lang w:eastAsia="en-US"/>
        </w:rPr>
        <w:t>2.6. Įkraunama – ne.</w:t>
      </w:r>
    </w:p>
    <w:p w:rsidR="003A3DA8" w:rsidRPr="003A3DA8" w:rsidRDefault="003A3DA8" w:rsidP="003A3DA8">
      <w:pPr>
        <w:ind w:left="709" w:firstLine="284"/>
        <w:contextualSpacing/>
        <w:rPr>
          <w:rFonts w:ascii="Times New Roman" w:eastAsia="Calibri" w:hAnsi="Times New Roman" w:cs="Times New Roman"/>
          <w:bCs/>
          <w:sz w:val="24"/>
          <w:szCs w:val="24"/>
          <w:lang w:eastAsia="en-US"/>
        </w:rPr>
      </w:pPr>
      <w:r w:rsidRPr="003A3DA8">
        <w:rPr>
          <w:rFonts w:ascii="Times New Roman" w:eastAsia="Calibri" w:hAnsi="Times New Roman" w:cs="Times New Roman"/>
          <w:bCs/>
          <w:sz w:val="24"/>
          <w:szCs w:val="24"/>
          <w:lang w:eastAsia="en-US"/>
        </w:rPr>
        <w:t>2.7. Elektrocheminė struktūra – ličio chloridas.</w:t>
      </w:r>
    </w:p>
    <w:p w:rsidR="003A3DA8" w:rsidRPr="003A3DA8" w:rsidRDefault="003A3DA8" w:rsidP="003A3DA8">
      <w:pPr>
        <w:ind w:left="709" w:firstLine="284"/>
        <w:contextualSpacing/>
        <w:rPr>
          <w:rFonts w:ascii="Times New Roman" w:eastAsia="Calibri" w:hAnsi="Times New Roman" w:cs="Times New Roman"/>
          <w:sz w:val="24"/>
          <w:szCs w:val="24"/>
          <w:lang w:eastAsia="en-US"/>
        </w:rPr>
      </w:pPr>
      <w:r w:rsidRPr="003A3DA8">
        <w:rPr>
          <w:rFonts w:ascii="Times New Roman" w:eastAsia="Calibri" w:hAnsi="Times New Roman" w:cs="Times New Roman"/>
          <w:bCs/>
          <w:sz w:val="24"/>
          <w:szCs w:val="24"/>
          <w:lang w:eastAsia="en-US"/>
        </w:rPr>
        <w:t xml:space="preserve">2.8. </w:t>
      </w:r>
      <w:r w:rsidRPr="003A3DA8">
        <w:rPr>
          <w:rFonts w:ascii="Times New Roman" w:eastAsia="Calibri" w:hAnsi="Times New Roman" w:cs="Times New Roman"/>
          <w:sz w:val="24"/>
          <w:szCs w:val="24"/>
          <w:lang w:eastAsia="en-US"/>
        </w:rPr>
        <w:t>Darbo temperatūros diapazonas nuo –40±10 °C iki +70±10 °C.</w:t>
      </w:r>
      <w:r w:rsidRPr="003A3DA8" w:rsidDel="00A9751F">
        <w:rPr>
          <w:rFonts w:ascii="Times New Roman" w:eastAsia="Calibri" w:hAnsi="Times New Roman" w:cs="Times New Roman"/>
          <w:bCs/>
          <w:sz w:val="24"/>
          <w:szCs w:val="24"/>
          <w:lang w:eastAsia="en-US"/>
        </w:rPr>
        <w:t xml:space="preserve"> </w:t>
      </w:r>
    </w:p>
    <w:p w:rsidR="003A3DA8" w:rsidRPr="003A3DA8" w:rsidDel="00062F62" w:rsidRDefault="003A3DA8" w:rsidP="003A3DA8">
      <w:pPr>
        <w:ind w:left="709" w:firstLine="284"/>
        <w:contextualSpacing/>
        <w:rPr>
          <w:del w:id="5" w:author="Unknown"/>
          <w:rFonts w:ascii="Times New Roman" w:eastAsia="Calibri" w:hAnsi="Times New Roman" w:cs="Times New Roman"/>
          <w:bCs/>
          <w:sz w:val="24"/>
          <w:szCs w:val="24"/>
          <w:lang w:eastAsia="en-US"/>
        </w:rPr>
      </w:pPr>
      <w:del w:id="6" w:author="Unknown">
        <w:r w:rsidRPr="003A3DA8" w:rsidDel="00062F62">
          <w:rPr>
            <w:rFonts w:ascii="Times New Roman" w:eastAsia="Calibri" w:hAnsi="Times New Roman" w:cs="Times New Roman"/>
            <w:bCs/>
            <w:sz w:val="24"/>
            <w:szCs w:val="24"/>
            <w:lang w:eastAsia="en-US"/>
          </w:rPr>
          <w:delText>2.9. Įkrauta baterija ne mažiau kaip 30 KΩ.</w:delText>
        </w:r>
      </w:del>
    </w:p>
    <w:p w:rsidR="003A3DA8" w:rsidRPr="003A3DA8" w:rsidRDefault="003A3DA8" w:rsidP="003A3DA8">
      <w:pPr>
        <w:ind w:left="709" w:firstLine="284"/>
        <w:contextualSpacing/>
        <w:rPr>
          <w:rFonts w:ascii="Times New Roman" w:eastAsia="Calibri" w:hAnsi="Times New Roman" w:cs="Times New Roman"/>
          <w:bCs/>
          <w:sz w:val="24"/>
          <w:szCs w:val="24"/>
          <w:lang w:eastAsia="en-US"/>
        </w:rPr>
      </w:pPr>
      <w:r w:rsidRPr="003A3DA8">
        <w:rPr>
          <w:rFonts w:ascii="Times New Roman" w:eastAsia="Calibri" w:hAnsi="Times New Roman" w:cs="Times New Roman"/>
          <w:bCs/>
          <w:sz w:val="24"/>
          <w:szCs w:val="24"/>
          <w:lang w:eastAsia="en-US"/>
        </w:rPr>
        <w:t xml:space="preserve">2.10. Cheminė sudėtis – ličio </w:t>
      </w:r>
      <w:proofErr w:type="spellStart"/>
      <w:r w:rsidRPr="003A3DA8">
        <w:rPr>
          <w:rFonts w:ascii="Times New Roman" w:eastAsia="Calibri" w:hAnsi="Times New Roman" w:cs="Times New Roman"/>
          <w:bCs/>
          <w:sz w:val="24"/>
          <w:szCs w:val="24"/>
          <w:lang w:eastAsia="en-US"/>
        </w:rPr>
        <w:t>tionilchloridas</w:t>
      </w:r>
      <w:proofErr w:type="spellEnd"/>
      <w:r w:rsidRPr="003A3DA8">
        <w:rPr>
          <w:rFonts w:ascii="Times New Roman" w:eastAsia="Calibri" w:hAnsi="Times New Roman" w:cs="Times New Roman"/>
          <w:bCs/>
          <w:sz w:val="24"/>
          <w:szCs w:val="24"/>
          <w:lang w:eastAsia="en-US"/>
        </w:rPr>
        <w:t xml:space="preserve"> – SOCl</w:t>
      </w:r>
      <w:r w:rsidRPr="003A3DA8">
        <w:rPr>
          <w:rFonts w:ascii="Times New Roman" w:eastAsia="Calibri" w:hAnsi="Times New Roman" w:cs="Times New Roman"/>
          <w:bCs/>
          <w:sz w:val="24"/>
          <w:szCs w:val="24"/>
          <w:vertAlign w:val="subscript"/>
          <w:lang w:eastAsia="en-US"/>
        </w:rPr>
        <w:t>2</w:t>
      </w:r>
      <w:r w:rsidRPr="003A3DA8">
        <w:rPr>
          <w:rFonts w:ascii="Times New Roman" w:eastAsia="Calibri" w:hAnsi="Times New Roman" w:cs="Times New Roman"/>
          <w:bCs/>
          <w:sz w:val="24"/>
          <w:szCs w:val="24"/>
          <w:lang w:eastAsia="en-US"/>
        </w:rPr>
        <w:t>.</w:t>
      </w:r>
    </w:p>
    <w:p w:rsidR="003A3DA8" w:rsidRPr="003A3DA8" w:rsidRDefault="003A3DA8" w:rsidP="003A3DA8">
      <w:pPr>
        <w:ind w:left="709" w:firstLine="284"/>
        <w:contextualSpacing/>
        <w:rPr>
          <w:rFonts w:ascii="Times New Roman" w:eastAsia="Calibri" w:hAnsi="Times New Roman" w:cs="Times New Roman"/>
          <w:bCs/>
          <w:sz w:val="24"/>
          <w:szCs w:val="24"/>
          <w:lang w:eastAsia="en-US"/>
        </w:rPr>
      </w:pPr>
      <w:r w:rsidRPr="003A3DA8">
        <w:rPr>
          <w:rFonts w:ascii="Times New Roman" w:eastAsia="Calibri" w:hAnsi="Times New Roman" w:cs="Times New Roman"/>
          <w:bCs/>
          <w:sz w:val="24"/>
          <w:szCs w:val="24"/>
          <w:lang w:eastAsia="en-US"/>
        </w:rPr>
        <w:t>2.11. Prekė turi turėti logistinį NATO kodą NSN 6135–xx-xxx-</w:t>
      </w:r>
      <w:proofErr w:type="spellStart"/>
      <w:r w:rsidRPr="003A3DA8">
        <w:rPr>
          <w:rFonts w:ascii="Times New Roman" w:eastAsia="Calibri" w:hAnsi="Times New Roman" w:cs="Times New Roman"/>
          <w:bCs/>
          <w:sz w:val="24"/>
          <w:szCs w:val="24"/>
          <w:lang w:eastAsia="en-US"/>
        </w:rPr>
        <w:t>xxxx</w:t>
      </w:r>
      <w:proofErr w:type="spellEnd"/>
    </w:p>
    <w:p w:rsidR="003A3DA8" w:rsidRPr="003A3DA8" w:rsidRDefault="003A3DA8" w:rsidP="003A3DA8">
      <w:pPr>
        <w:ind w:left="709" w:firstLine="284"/>
        <w:contextualSpacing/>
        <w:rPr>
          <w:rFonts w:ascii="Times New Roman" w:eastAsia="Calibri" w:hAnsi="Times New Roman" w:cs="Times New Roman"/>
          <w:sz w:val="24"/>
          <w:szCs w:val="24"/>
          <w:lang w:eastAsia="en-US"/>
        </w:rPr>
      </w:pPr>
      <w:r w:rsidRPr="003A3DA8">
        <w:rPr>
          <w:rFonts w:ascii="Times New Roman" w:eastAsia="Calibri" w:hAnsi="Times New Roman" w:cs="Times New Roman"/>
          <w:sz w:val="24"/>
          <w:szCs w:val="24"/>
          <w:lang w:eastAsia="en-US"/>
        </w:rPr>
        <w:t>2.12. Turi atitikti IEC 60086 - 4  standartą.</w:t>
      </w:r>
    </w:p>
    <w:p w:rsidR="003A3DA8" w:rsidRPr="003A3DA8" w:rsidRDefault="003A3DA8" w:rsidP="003A3DA8">
      <w:pPr>
        <w:ind w:left="709" w:firstLine="11"/>
        <w:contextualSpacing/>
        <w:rPr>
          <w:rFonts w:ascii="Times New Roman" w:eastAsia="Calibri" w:hAnsi="Times New Roman" w:cs="Times New Roman"/>
          <w:b/>
          <w:bCs/>
          <w:sz w:val="24"/>
          <w:szCs w:val="24"/>
          <w:lang w:eastAsia="en-US"/>
        </w:rPr>
      </w:pPr>
      <w:r w:rsidRPr="003A3DA8">
        <w:rPr>
          <w:rFonts w:ascii="Times New Roman" w:eastAsia="Calibri" w:hAnsi="Times New Roman" w:cs="Times New Roman"/>
          <w:bCs/>
          <w:sz w:val="24"/>
          <w:szCs w:val="24"/>
          <w:lang w:eastAsia="en-US"/>
        </w:rPr>
        <w:t>3</w:t>
      </w:r>
      <w:r w:rsidRPr="003A3DA8">
        <w:rPr>
          <w:rFonts w:ascii="Times New Roman" w:eastAsia="Calibri" w:hAnsi="Times New Roman" w:cs="Times New Roman"/>
          <w:b/>
          <w:bCs/>
          <w:sz w:val="24"/>
          <w:szCs w:val="24"/>
          <w:lang w:eastAsia="en-US"/>
        </w:rPr>
        <w:t>. Ličio elementas 1,5 V AA:</w:t>
      </w:r>
    </w:p>
    <w:p w:rsidR="003A3DA8" w:rsidRPr="003A3DA8" w:rsidRDefault="003A3DA8" w:rsidP="003A3DA8">
      <w:pPr>
        <w:ind w:left="709" w:firstLine="284"/>
        <w:contextualSpacing/>
        <w:rPr>
          <w:rFonts w:ascii="Times New Roman" w:eastAsia="Calibri" w:hAnsi="Times New Roman" w:cs="Times New Roman"/>
          <w:bCs/>
          <w:sz w:val="24"/>
          <w:szCs w:val="24"/>
          <w:lang w:eastAsia="en-US"/>
        </w:rPr>
      </w:pPr>
      <w:r w:rsidRPr="003A3DA8">
        <w:rPr>
          <w:rFonts w:ascii="Times New Roman" w:eastAsia="Calibri" w:hAnsi="Times New Roman" w:cs="Times New Roman"/>
          <w:bCs/>
          <w:sz w:val="24"/>
          <w:szCs w:val="24"/>
          <w:lang w:eastAsia="en-US"/>
        </w:rPr>
        <w:t xml:space="preserve">3.1. </w:t>
      </w:r>
      <w:r w:rsidRPr="003A3DA8">
        <w:rPr>
          <w:rFonts w:ascii="Times New Roman" w:eastAsia="Calibri" w:hAnsi="Times New Roman" w:cs="Times New Roman"/>
          <w:sz w:val="24"/>
          <w:szCs w:val="24"/>
          <w:lang w:eastAsia="en-US"/>
        </w:rPr>
        <w:t>Produkto klasė – baterijos / akumuliatoriai.</w:t>
      </w:r>
    </w:p>
    <w:p w:rsidR="003A3DA8" w:rsidRPr="003A3DA8" w:rsidRDefault="003A3DA8" w:rsidP="003A3DA8">
      <w:pPr>
        <w:ind w:left="709" w:firstLine="284"/>
        <w:contextualSpacing/>
        <w:rPr>
          <w:rFonts w:ascii="Times New Roman" w:eastAsia="Calibri" w:hAnsi="Times New Roman" w:cs="Times New Roman"/>
          <w:sz w:val="24"/>
          <w:szCs w:val="24"/>
          <w:lang w:eastAsia="en-US"/>
        </w:rPr>
      </w:pPr>
      <w:r w:rsidRPr="003A3DA8">
        <w:rPr>
          <w:rFonts w:ascii="Times New Roman" w:eastAsia="Calibri" w:hAnsi="Times New Roman" w:cs="Times New Roman"/>
          <w:sz w:val="24"/>
          <w:szCs w:val="24"/>
          <w:lang w:eastAsia="en-US"/>
        </w:rPr>
        <w:t>3.2. Baterijos dydis – AA.</w:t>
      </w:r>
    </w:p>
    <w:p w:rsidR="003A3DA8" w:rsidRPr="003A3DA8" w:rsidRDefault="003A3DA8" w:rsidP="003A3DA8">
      <w:pPr>
        <w:ind w:left="709" w:firstLine="284"/>
        <w:contextualSpacing/>
        <w:rPr>
          <w:rFonts w:ascii="Times New Roman" w:eastAsia="Calibri" w:hAnsi="Times New Roman" w:cs="Times New Roman"/>
          <w:sz w:val="24"/>
          <w:szCs w:val="24"/>
          <w:lang w:eastAsia="en-US"/>
        </w:rPr>
      </w:pPr>
      <w:r w:rsidRPr="003A3DA8">
        <w:rPr>
          <w:rFonts w:ascii="Times New Roman" w:eastAsia="Calibri" w:hAnsi="Times New Roman" w:cs="Times New Roman"/>
          <w:sz w:val="24"/>
          <w:szCs w:val="24"/>
          <w:lang w:eastAsia="en-US"/>
        </w:rPr>
        <w:t>3.3. Baterijos tipas – ličio.</w:t>
      </w:r>
    </w:p>
    <w:p w:rsidR="003A3DA8" w:rsidRPr="003A3DA8" w:rsidRDefault="003A3DA8" w:rsidP="003A3DA8">
      <w:pPr>
        <w:ind w:left="709" w:firstLine="284"/>
        <w:contextualSpacing/>
        <w:rPr>
          <w:rFonts w:ascii="Times New Roman" w:eastAsia="Calibri" w:hAnsi="Times New Roman" w:cs="Times New Roman"/>
          <w:bCs/>
          <w:sz w:val="24"/>
          <w:szCs w:val="24"/>
          <w:lang w:eastAsia="en-US"/>
        </w:rPr>
      </w:pPr>
      <w:r w:rsidRPr="003A3DA8">
        <w:rPr>
          <w:rFonts w:ascii="Times New Roman" w:eastAsia="Calibri" w:hAnsi="Times New Roman" w:cs="Times New Roman"/>
          <w:sz w:val="24"/>
          <w:szCs w:val="24"/>
          <w:lang w:eastAsia="en-US"/>
        </w:rPr>
        <w:t xml:space="preserve">3.4. </w:t>
      </w:r>
      <w:r w:rsidRPr="003A3DA8">
        <w:rPr>
          <w:rFonts w:ascii="Times New Roman" w:eastAsia="Calibri" w:hAnsi="Times New Roman" w:cs="Times New Roman"/>
          <w:bCs/>
          <w:sz w:val="24"/>
          <w:szCs w:val="24"/>
          <w:lang w:eastAsia="en-US"/>
        </w:rPr>
        <w:t>Baterijos talpa – ne mažesnė nei 3500</w:t>
      </w:r>
      <w:r w:rsidRPr="003A3DA8">
        <w:rPr>
          <w:rFonts w:ascii="Times New Roman" w:eastAsia="Calibri" w:hAnsi="Times New Roman" w:cs="Times New Roman"/>
          <w:sz w:val="24"/>
          <w:szCs w:val="24"/>
          <w:lang w:eastAsia="en-US"/>
        </w:rPr>
        <w:t xml:space="preserve"> </w:t>
      </w:r>
      <w:proofErr w:type="spellStart"/>
      <w:r w:rsidRPr="003A3DA8">
        <w:rPr>
          <w:rFonts w:ascii="Times New Roman" w:eastAsia="Calibri" w:hAnsi="Times New Roman" w:cs="Times New Roman"/>
          <w:sz w:val="24"/>
          <w:szCs w:val="24"/>
          <w:lang w:eastAsia="en-US"/>
        </w:rPr>
        <w:t>mAh</w:t>
      </w:r>
      <w:proofErr w:type="spellEnd"/>
      <w:r w:rsidRPr="003A3DA8">
        <w:rPr>
          <w:rFonts w:ascii="Times New Roman" w:eastAsia="Calibri" w:hAnsi="Times New Roman" w:cs="Times New Roman"/>
          <w:sz w:val="24"/>
          <w:szCs w:val="24"/>
          <w:lang w:eastAsia="en-US"/>
        </w:rPr>
        <w:t>.</w:t>
      </w:r>
    </w:p>
    <w:p w:rsidR="003A3DA8" w:rsidRPr="003A3DA8" w:rsidRDefault="003A3DA8" w:rsidP="003A3DA8">
      <w:pPr>
        <w:ind w:left="709" w:firstLine="284"/>
        <w:contextualSpacing/>
        <w:rPr>
          <w:rFonts w:ascii="Times New Roman" w:eastAsia="Calibri" w:hAnsi="Times New Roman" w:cs="Times New Roman"/>
          <w:bCs/>
          <w:sz w:val="24"/>
          <w:szCs w:val="24"/>
          <w:lang w:eastAsia="en-US"/>
        </w:rPr>
      </w:pPr>
      <w:r w:rsidRPr="003A3DA8">
        <w:rPr>
          <w:rFonts w:ascii="Times New Roman" w:eastAsia="Calibri" w:hAnsi="Times New Roman" w:cs="Times New Roman"/>
          <w:bCs/>
          <w:sz w:val="24"/>
          <w:szCs w:val="24"/>
          <w:lang w:eastAsia="en-US"/>
        </w:rPr>
        <w:t>3.5. Įtampa – 1,5 V.</w:t>
      </w:r>
    </w:p>
    <w:p w:rsidR="003A3DA8" w:rsidRPr="003A3DA8" w:rsidRDefault="003A3DA8" w:rsidP="003A3DA8">
      <w:pPr>
        <w:ind w:left="709" w:firstLine="284"/>
        <w:contextualSpacing/>
        <w:rPr>
          <w:rFonts w:ascii="Times New Roman" w:eastAsia="Calibri" w:hAnsi="Times New Roman" w:cs="Times New Roman"/>
          <w:bCs/>
          <w:sz w:val="24"/>
          <w:szCs w:val="24"/>
          <w:lang w:eastAsia="en-US"/>
        </w:rPr>
      </w:pPr>
      <w:r w:rsidRPr="003A3DA8">
        <w:rPr>
          <w:rFonts w:ascii="Times New Roman" w:eastAsia="Calibri" w:hAnsi="Times New Roman" w:cs="Times New Roman"/>
          <w:bCs/>
          <w:sz w:val="24"/>
          <w:szCs w:val="24"/>
          <w:lang w:eastAsia="en-US"/>
        </w:rPr>
        <w:t>3.6. Įkraunamas – ne.</w:t>
      </w:r>
    </w:p>
    <w:p w:rsidR="003A3DA8" w:rsidRPr="003A3DA8" w:rsidDel="00062F62" w:rsidRDefault="003A3DA8" w:rsidP="003A3DA8">
      <w:pPr>
        <w:ind w:left="709" w:firstLine="284"/>
        <w:contextualSpacing/>
        <w:rPr>
          <w:del w:id="7" w:author="Unknown"/>
          <w:rFonts w:ascii="Times New Roman" w:eastAsia="Calibri" w:hAnsi="Times New Roman" w:cs="Times New Roman"/>
          <w:bCs/>
          <w:sz w:val="24"/>
          <w:szCs w:val="24"/>
          <w:lang w:eastAsia="en-US"/>
        </w:rPr>
      </w:pPr>
      <w:del w:id="8" w:author="Unknown">
        <w:r w:rsidRPr="003A3DA8" w:rsidDel="00062F62">
          <w:rPr>
            <w:rFonts w:ascii="Times New Roman" w:eastAsia="Calibri" w:hAnsi="Times New Roman" w:cs="Times New Roman"/>
            <w:bCs/>
            <w:sz w:val="24"/>
            <w:szCs w:val="24"/>
            <w:lang w:eastAsia="en-US"/>
          </w:rPr>
          <w:delText>3.7. Elektrocheminė struktūra – ličio chloridas.</w:delText>
        </w:r>
      </w:del>
    </w:p>
    <w:p w:rsidR="003A3DA8" w:rsidRPr="003A3DA8" w:rsidRDefault="003A3DA8" w:rsidP="003A3DA8">
      <w:pPr>
        <w:ind w:left="709" w:firstLine="284"/>
        <w:contextualSpacing/>
        <w:rPr>
          <w:rFonts w:ascii="Times New Roman" w:eastAsia="Calibri" w:hAnsi="Times New Roman" w:cs="Times New Roman"/>
          <w:bCs/>
          <w:sz w:val="24"/>
          <w:szCs w:val="24"/>
          <w:lang w:eastAsia="en-US"/>
        </w:rPr>
      </w:pPr>
      <w:r w:rsidRPr="003A3DA8">
        <w:rPr>
          <w:rFonts w:ascii="Times New Roman" w:eastAsia="Calibri" w:hAnsi="Times New Roman" w:cs="Times New Roman"/>
          <w:bCs/>
          <w:sz w:val="24"/>
          <w:szCs w:val="24"/>
          <w:lang w:eastAsia="en-US"/>
        </w:rPr>
        <w:t xml:space="preserve">3.8. </w:t>
      </w:r>
      <w:r w:rsidRPr="003A3DA8">
        <w:rPr>
          <w:rFonts w:ascii="Times New Roman" w:eastAsia="Calibri" w:hAnsi="Times New Roman" w:cs="Times New Roman"/>
          <w:sz w:val="24"/>
          <w:szCs w:val="24"/>
          <w:lang w:eastAsia="en-US"/>
        </w:rPr>
        <w:t>Darbo temperatūros diapazonas nuo –40±10 °C iki +70±10 °C.</w:t>
      </w:r>
      <w:r w:rsidRPr="003A3DA8" w:rsidDel="00A9751F">
        <w:rPr>
          <w:rFonts w:ascii="Times New Roman" w:eastAsia="Calibri" w:hAnsi="Times New Roman" w:cs="Times New Roman"/>
          <w:bCs/>
          <w:sz w:val="24"/>
          <w:szCs w:val="24"/>
          <w:lang w:eastAsia="en-US"/>
        </w:rPr>
        <w:t xml:space="preserve"> </w:t>
      </w:r>
    </w:p>
    <w:p w:rsidR="003A3DA8" w:rsidRPr="003A3DA8" w:rsidRDefault="003A3DA8" w:rsidP="003A3DA8">
      <w:pPr>
        <w:ind w:left="709" w:firstLine="284"/>
        <w:contextualSpacing/>
        <w:rPr>
          <w:rFonts w:ascii="Times New Roman" w:eastAsia="Calibri" w:hAnsi="Times New Roman" w:cs="Times New Roman"/>
          <w:bCs/>
          <w:sz w:val="24"/>
          <w:szCs w:val="24"/>
          <w:lang w:eastAsia="en-US"/>
        </w:rPr>
      </w:pPr>
      <w:r w:rsidRPr="003A3DA8">
        <w:rPr>
          <w:rFonts w:ascii="Times New Roman" w:eastAsia="Calibri" w:hAnsi="Times New Roman" w:cs="Times New Roman"/>
          <w:bCs/>
          <w:sz w:val="24"/>
          <w:szCs w:val="24"/>
          <w:lang w:eastAsia="en-US"/>
        </w:rPr>
        <w:t xml:space="preserve">3.9. Cheminė sudėtis – ličio geležies </w:t>
      </w:r>
      <w:proofErr w:type="spellStart"/>
      <w:r w:rsidRPr="003A3DA8">
        <w:rPr>
          <w:rFonts w:ascii="Times New Roman" w:eastAsia="Calibri" w:hAnsi="Times New Roman" w:cs="Times New Roman"/>
          <w:bCs/>
          <w:sz w:val="24"/>
          <w:szCs w:val="24"/>
          <w:lang w:eastAsia="en-US"/>
        </w:rPr>
        <w:t>disulfido</w:t>
      </w:r>
      <w:proofErr w:type="spellEnd"/>
      <w:r w:rsidRPr="003A3DA8">
        <w:rPr>
          <w:rFonts w:ascii="Times New Roman" w:eastAsia="Calibri" w:hAnsi="Times New Roman" w:cs="Times New Roman"/>
          <w:bCs/>
          <w:sz w:val="24"/>
          <w:szCs w:val="24"/>
          <w:lang w:eastAsia="en-US"/>
        </w:rPr>
        <w:t xml:space="preserve"> sistema – </w:t>
      </w:r>
      <w:proofErr w:type="spellStart"/>
      <w:r w:rsidRPr="003A3DA8">
        <w:rPr>
          <w:rFonts w:ascii="Times New Roman" w:eastAsia="Calibri" w:hAnsi="Times New Roman" w:cs="Times New Roman"/>
          <w:bCs/>
          <w:sz w:val="24"/>
          <w:szCs w:val="24"/>
          <w:lang w:eastAsia="en-US"/>
        </w:rPr>
        <w:t>Li</w:t>
      </w:r>
      <w:proofErr w:type="spellEnd"/>
      <w:r w:rsidRPr="003A3DA8">
        <w:rPr>
          <w:rFonts w:ascii="Times New Roman" w:eastAsia="Calibri" w:hAnsi="Times New Roman" w:cs="Times New Roman"/>
          <w:bCs/>
          <w:sz w:val="24"/>
          <w:szCs w:val="24"/>
          <w:lang w:eastAsia="en-US"/>
        </w:rPr>
        <w:t>/FeS</w:t>
      </w:r>
      <w:r w:rsidRPr="003A3DA8">
        <w:rPr>
          <w:rFonts w:ascii="Times New Roman" w:eastAsia="Calibri" w:hAnsi="Times New Roman" w:cs="Times New Roman"/>
          <w:bCs/>
          <w:sz w:val="24"/>
          <w:szCs w:val="24"/>
          <w:vertAlign w:val="subscript"/>
          <w:lang w:eastAsia="en-US"/>
        </w:rPr>
        <w:t>2</w:t>
      </w:r>
      <w:r w:rsidRPr="003A3DA8">
        <w:rPr>
          <w:rFonts w:ascii="Times New Roman" w:eastAsia="Calibri" w:hAnsi="Times New Roman" w:cs="Times New Roman"/>
          <w:bCs/>
          <w:sz w:val="24"/>
          <w:szCs w:val="24"/>
          <w:lang w:eastAsia="en-US"/>
        </w:rPr>
        <w:t>.</w:t>
      </w:r>
    </w:p>
    <w:p w:rsidR="003A3DA8" w:rsidRPr="003A3DA8" w:rsidRDefault="003A3DA8" w:rsidP="003A3DA8">
      <w:pPr>
        <w:ind w:left="709" w:firstLine="284"/>
        <w:contextualSpacing/>
        <w:rPr>
          <w:rFonts w:ascii="Times New Roman" w:eastAsia="Calibri" w:hAnsi="Times New Roman" w:cs="Times New Roman"/>
          <w:bCs/>
          <w:sz w:val="24"/>
          <w:szCs w:val="24"/>
          <w:lang w:eastAsia="en-US"/>
        </w:rPr>
      </w:pPr>
      <w:r w:rsidRPr="003A3DA8">
        <w:rPr>
          <w:rFonts w:ascii="Times New Roman" w:eastAsia="Calibri" w:hAnsi="Times New Roman" w:cs="Times New Roman"/>
          <w:bCs/>
          <w:sz w:val="24"/>
          <w:szCs w:val="24"/>
          <w:lang w:eastAsia="en-US"/>
        </w:rPr>
        <w:lastRenderedPageBreak/>
        <w:t>3.10. Prekė turi turėti logistinį NATO kodą NSN 6135–xx-xxx-</w:t>
      </w:r>
      <w:proofErr w:type="spellStart"/>
      <w:r w:rsidRPr="003A3DA8">
        <w:rPr>
          <w:rFonts w:ascii="Times New Roman" w:eastAsia="Calibri" w:hAnsi="Times New Roman" w:cs="Times New Roman"/>
          <w:bCs/>
          <w:sz w:val="24"/>
          <w:szCs w:val="24"/>
          <w:lang w:eastAsia="en-US"/>
        </w:rPr>
        <w:t>xxxx</w:t>
      </w:r>
      <w:proofErr w:type="spellEnd"/>
      <w:r w:rsidRPr="003A3DA8">
        <w:rPr>
          <w:rFonts w:ascii="Times New Roman" w:eastAsia="Calibri" w:hAnsi="Times New Roman" w:cs="Times New Roman"/>
          <w:bCs/>
          <w:sz w:val="24"/>
          <w:szCs w:val="24"/>
          <w:lang w:eastAsia="en-US"/>
        </w:rPr>
        <w:t xml:space="preserve"> </w:t>
      </w:r>
    </w:p>
    <w:p w:rsidR="003A3DA8" w:rsidRPr="003A3DA8" w:rsidRDefault="003A3DA8" w:rsidP="003A3DA8">
      <w:pPr>
        <w:ind w:left="709" w:firstLine="284"/>
        <w:contextualSpacing/>
        <w:rPr>
          <w:rFonts w:ascii="Times New Roman" w:eastAsia="Calibri" w:hAnsi="Times New Roman" w:cs="Times New Roman"/>
          <w:sz w:val="24"/>
          <w:szCs w:val="24"/>
          <w:lang w:eastAsia="en-US"/>
        </w:rPr>
      </w:pPr>
      <w:r w:rsidRPr="003A3DA8">
        <w:rPr>
          <w:rFonts w:ascii="Times New Roman" w:eastAsia="Calibri" w:hAnsi="Times New Roman" w:cs="Times New Roman"/>
          <w:bCs/>
          <w:sz w:val="24"/>
          <w:szCs w:val="24"/>
          <w:lang w:eastAsia="en-US"/>
        </w:rPr>
        <w:t>3.11. Turi atitikti IEC 60086 - 4  standartą.</w:t>
      </w:r>
    </w:p>
    <w:p w:rsidR="003A3DA8" w:rsidRPr="003A3DA8" w:rsidRDefault="003A3DA8" w:rsidP="003A3DA8">
      <w:pPr>
        <w:contextualSpacing/>
        <w:jc w:val="center"/>
        <w:rPr>
          <w:rFonts w:ascii="Times New Roman" w:eastAsia="Calibri" w:hAnsi="Times New Roman" w:cs="Times New Roman"/>
          <w:b/>
          <w:bCs/>
          <w:sz w:val="24"/>
          <w:szCs w:val="24"/>
          <w:lang w:eastAsia="en-US"/>
        </w:rPr>
      </w:pPr>
      <w:r w:rsidRPr="003A3DA8">
        <w:rPr>
          <w:rFonts w:ascii="Times New Roman" w:eastAsia="Calibri" w:hAnsi="Times New Roman" w:cs="Times New Roman"/>
          <w:b/>
          <w:bCs/>
          <w:sz w:val="24"/>
          <w:szCs w:val="24"/>
          <w:lang w:eastAsia="en-US"/>
        </w:rPr>
        <w:t>III. KITI REIKALAVIMAI</w:t>
      </w:r>
    </w:p>
    <w:p w:rsidR="003A3DA8" w:rsidRPr="003A3DA8" w:rsidRDefault="003A3DA8" w:rsidP="003A3DA8">
      <w:pPr>
        <w:tabs>
          <w:tab w:val="left" w:pos="851"/>
          <w:tab w:val="left" w:pos="993"/>
        </w:tabs>
        <w:spacing w:after="0"/>
        <w:ind w:left="709"/>
        <w:contextualSpacing/>
        <w:jc w:val="both"/>
        <w:rPr>
          <w:rFonts w:ascii="Times New Roman" w:eastAsia="Calibri" w:hAnsi="Times New Roman" w:cs="Times New Roman"/>
          <w:sz w:val="24"/>
          <w:szCs w:val="24"/>
          <w:lang w:eastAsia="en-US"/>
        </w:rPr>
      </w:pPr>
      <w:r w:rsidRPr="003A3DA8">
        <w:rPr>
          <w:rFonts w:ascii="Times New Roman" w:eastAsia="Calibri" w:hAnsi="Times New Roman" w:cs="Times New Roman"/>
          <w:sz w:val="24"/>
          <w:szCs w:val="24"/>
          <w:lang w:eastAsia="en-US"/>
        </w:rPr>
        <w:t>1. Pagaminimo metai – ne ankstesni kaip 2023 m.</w:t>
      </w:r>
    </w:p>
    <w:p w:rsidR="003A3DA8" w:rsidRPr="003A3DA8" w:rsidRDefault="003A3DA8" w:rsidP="003A3DA8">
      <w:pPr>
        <w:tabs>
          <w:tab w:val="left" w:pos="709"/>
          <w:tab w:val="left" w:pos="851"/>
          <w:tab w:val="left" w:pos="993"/>
        </w:tabs>
        <w:spacing w:after="0"/>
        <w:ind w:left="709"/>
        <w:contextualSpacing/>
        <w:jc w:val="both"/>
        <w:rPr>
          <w:rFonts w:ascii="Times New Roman" w:eastAsia="Calibri" w:hAnsi="Times New Roman" w:cs="Times New Roman"/>
          <w:sz w:val="24"/>
          <w:szCs w:val="24"/>
          <w:lang w:eastAsia="en-US"/>
        </w:rPr>
      </w:pPr>
      <w:r w:rsidRPr="003A3DA8">
        <w:rPr>
          <w:rFonts w:ascii="Times New Roman" w:eastAsia="Calibri" w:hAnsi="Times New Roman" w:cs="Times New Roman"/>
          <w:sz w:val="24"/>
          <w:szCs w:val="24"/>
          <w:lang w:eastAsia="en-US"/>
        </w:rPr>
        <w:t>2. Pramoninio naudojimo, užtikrinančio ilgesnį ličio elementų veikimą ir aukštesnius kokybės standartus, ličio elementai.</w:t>
      </w:r>
    </w:p>
    <w:p w:rsidR="002B0C57" w:rsidRPr="002B0C57" w:rsidRDefault="002B0C57" w:rsidP="002B0C57">
      <w:pPr>
        <w:spacing w:after="0" w:line="240" w:lineRule="auto"/>
        <w:rPr>
          <w:rFonts w:ascii="Times New Roman" w:eastAsia="Times New Roman" w:hAnsi="Times New Roman" w:cs="Times New Roman"/>
          <w:sz w:val="24"/>
          <w:szCs w:val="24"/>
        </w:rPr>
      </w:pPr>
    </w:p>
    <w:p w:rsidR="00540018" w:rsidRPr="00540018" w:rsidRDefault="00540018" w:rsidP="00540018">
      <w:pPr>
        <w:spacing w:after="0" w:line="240" w:lineRule="auto"/>
        <w:rPr>
          <w:rFonts w:ascii="Times New Roman" w:eastAsia="Times New Roman" w:hAnsi="Times New Roman" w:cs="Times New Roman"/>
          <w:sz w:val="24"/>
          <w:szCs w:val="24"/>
        </w:rPr>
      </w:pPr>
    </w:p>
    <w:p w:rsidR="00540018" w:rsidRDefault="00540018" w:rsidP="002B0C57">
      <w:pPr>
        <w:spacing w:after="0" w:line="240" w:lineRule="auto"/>
        <w:rPr>
          <w:rFonts w:ascii="Times New Roman" w:eastAsia="Times New Roman" w:hAnsi="Times New Roman" w:cs="Times New Roman"/>
          <w:sz w:val="24"/>
          <w:szCs w:val="24"/>
        </w:rPr>
      </w:pPr>
    </w:p>
    <w:p w:rsidR="00540018" w:rsidRDefault="00540018" w:rsidP="002B0C57">
      <w:pPr>
        <w:spacing w:after="0" w:line="240" w:lineRule="auto"/>
        <w:rPr>
          <w:rFonts w:ascii="Times New Roman" w:eastAsia="Times New Roman" w:hAnsi="Times New Roman" w:cs="Times New Roman"/>
          <w:sz w:val="24"/>
          <w:szCs w:val="24"/>
        </w:rPr>
      </w:pPr>
    </w:p>
    <w:p w:rsidR="00540018" w:rsidRDefault="00540018" w:rsidP="002B0C57">
      <w:pPr>
        <w:spacing w:after="0" w:line="240" w:lineRule="auto"/>
        <w:rPr>
          <w:rFonts w:ascii="Times New Roman" w:eastAsia="Times New Roman" w:hAnsi="Times New Roman" w:cs="Times New Roman"/>
          <w:sz w:val="24"/>
          <w:szCs w:val="24"/>
        </w:rPr>
      </w:pPr>
    </w:p>
    <w:p w:rsidR="00540018" w:rsidRDefault="00540018" w:rsidP="002B0C57">
      <w:pPr>
        <w:spacing w:after="0" w:line="240" w:lineRule="auto"/>
        <w:rPr>
          <w:rFonts w:ascii="Times New Roman" w:eastAsia="Times New Roman" w:hAnsi="Times New Roman" w:cs="Times New Roman"/>
          <w:sz w:val="24"/>
          <w:szCs w:val="24"/>
        </w:rPr>
      </w:pPr>
    </w:p>
    <w:p w:rsidR="00540018" w:rsidRDefault="00540018" w:rsidP="002B0C57">
      <w:pPr>
        <w:spacing w:after="0" w:line="240" w:lineRule="auto"/>
        <w:rPr>
          <w:rFonts w:ascii="Times New Roman" w:eastAsia="Times New Roman" w:hAnsi="Times New Roman" w:cs="Times New Roman"/>
          <w:sz w:val="24"/>
          <w:szCs w:val="24"/>
        </w:rPr>
      </w:pPr>
    </w:p>
    <w:p w:rsidR="00540018" w:rsidRDefault="00540018" w:rsidP="002B0C57">
      <w:pPr>
        <w:spacing w:after="0" w:line="240" w:lineRule="auto"/>
        <w:rPr>
          <w:rFonts w:ascii="Times New Roman" w:eastAsia="Times New Roman" w:hAnsi="Times New Roman" w:cs="Times New Roman"/>
          <w:sz w:val="24"/>
          <w:szCs w:val="24"/>
        </w:rPr>
      </w:pPr>
    </w:p>
    <w:p w:rsidR="00540018" w:rsidRDefault="00540018" w:rsidP="002B0C57">
      <w:pPr>
        <w:spacing w:after="0" w:line="240" w:lineRule="auto"/>
        <w:rPr>
          <w:rFonts w:ascii="Times New Roman" w:eastAsia="Times New Roman" w:hAnsi="Times New Roman" w:cs="Times New Roman"/>
          <w:sz w:val="24"/>
          <w:szCs w:val="24"/>
        </w:rPr>
      </w:pPr>
    </w:p>
    <w:p w:rsidR="00540018" w:rsidRDefault="00540018" w:rsidP="002B0C57">
      <w:pPr>
        <w:spacing w:after="0" w:line="240" w:lineRule="auto"/>
        <w:rPr>
          <w:rFonts w:ascii="Times New Roman" w:eastAsia="Times New Roman" w:hAnsi="Times New Roman" w:cs="Times New Roman"/>
          <w:sz w:val="24"/>
          <w:szCs w:val="24"/>
        </w:rPr>
      </w:pPr>
    </w:p>
    <w:p w:rsidR="00540018" w:rsidRDefault="00540018" w:rsidP="002B0C57">
      <w:pPr>
        <w:spacing w:after="0" w:line="240" w:lineRule="auto"/>
        <w:rPr>
          <w:rFonts w:ascii="Times New Roman" w:eastAsia="Times New Roman" w:hAnsi="Times New Roman" w:cs="Times New Roman"/>
          <w:sz w:val="24"/>
          <w:szCs w:val="24"/>
        </w:rPr>
      </w:pPr>
    </w:p>
    <w:p w:rsidR="00540018" w:rsidRDefault="00540018" w:rsidP="002B0C57">
      <w:pPr>
        <w:spacing w:after="0" w:line="240" w:lineRule="auto"/>
        <w:rPr>
          <w:rFonts w:ascii="Times New Roman" w:eastAsia="Times New Roman" w:hAnsi="Times New Roman" w:cs="Times New Roman"/>
          <w:sz w:val="24"/>
          <w:szCs w:val="24"/>
        </w:rPr>
      </w:pPr>
    </w:p>
    <w:p w:rsidR="00540018" w:rsidRDefault="00540018" w:rsidP="002B0C57">
      <w:pPr>
        <w:spacing w:after="0" w:line="240" w:lineRule="auto"/>
        <w:rPr>
          <w:rFonts w:ascii="Times New Roman" w:eastAsia="Times New Roman" w:hAnsi="Times New Roman" w:cs="Times New Roman"/>
          <w:sz w:val="24"/>
          <w:szCs w:val="24"/>
        </w:rPr>
      </w:pPr>
    </w:p>
    <w:p w:rsidR="005154CA" w:rsidRDefault="005154CA" w:rsidP="002B0C57">
      <w:pPr>
        <w:spacing w:after="0" w:line="240" w:lineRule="auto"/>
        <w:rPr>
          <w:rFonts w:ascii="Times New Roman" w:eastAsia="Times New Roman" w:hAnsi="Times New Roman" w:cs="Times New Roman"/>
          <w:sz w:val="24"/>
          <w:szCs w:val="24"/>
        </w:rPr>
      </w:pPr>
    </w:p>
    <w:p w:rsidR="005154CA" w:rsidRDefault="005154CA" w:rsidP="002B0C57">
      <w:pPr>
        <w:spacing w:after="0" w:line="240" w:lineRule="auto"/>
        <w:rPr>
          <w:rFonts w:ascii="Times New Roman" w:eastAsia="Times New Roman" w:hAnsi="Times New Roman" w:cs="Times New Roman"/>
          <w:sz w:val="24"/>
          <w:szCs w:val="24"/>
        </w:rPr>
      </w:pPr>
    </w:p>
    <w:p w:rsidR="005154CA" w:rsidRDefault="005154CA" w:rsidP="002B0C57">
      <w:pPr>
        <w:spacing w:after="0" w:line="240" w:lineRule="auto"/>
        <w:rPr>
          <w:rFonts w:ascii="Times New Roman" w:eastAsia="Times New Roman" w:hAnsi="Times New Roman" w:cs="Times New Roman"/>
          <w:sz w:val="24"/>
          <w:szCs w:val="24"/>
        </w:rPr>
      </w:pPr>
    </w:p>
    <w:p w:rsidR="005154CA" w:rsidRDefault="005154CA" w:rsidP="002B0C57">
      <w:pPr>
        <w:spacing w:after="0" w:line="240" w:lineRule="auto"/>
        <w:rPr>
          <w:rFonts w:ascii="Times New Roman" w:eastAsia="Times New Roman" w:hAnsi="Times New Roman" w:cs="Times New Roman"/>
          <w:sz w:val="24"/>
          <w:szCs w:val="24"/>
        </w:rPr>
      </w:pPr>
    </w:p>
    <w:p w:rsidR="00E52F73" w:rsidRPr="008576F1" w:rsidRDefault="00E52F73" w:rsidP="00E52F73">
      <w:pPr>
        <w:widowControl w:val="0"/>
        <w:spacing w:after="0" w:line="240" w:lineRule="auto"/>
        <w:rPr>
          <w:rFonts w:ascii="Times New Roman" w:eastAsia="Calibri" w:hAnsi="Times New Roman" w:cs="Times New Roman"/>
          <w:sz w:val="24"/>
          <w:szCs w:val="24"/>
          <w:lang w:eastAsia="en-US"/>
        </w:rPr>
      </w:pPr>
    </w:p>
    <w:p w:rsidR="00E52F73" w:rsidRPr="008576F1" w:rsidRDefault="00E52F73" w:rsidP="00E52F73">
      <w:pPr>
        <w:widowControl w:val="0"/>
        <w:spacing w:after="0" w:line="240" w:lineRule="auto"/>
        <w:rPr>
          <w:rFonts w:ascii="Times New Roman" w:eastAsia="Calibri" w:hAnsi="Times New Roman" w:cs="Times New Roman"/>
          <w:sz w:val="24"/>
          <w:szCs w:val="24"/>
          <w:lang w:eastAsia="en-US"/>
        </w:rPr>
      </w:pPr>
    </w:p>
    <w:p w:rsidR="002B0C57" w:rsidRPr="002B0C57" w:rsidRDefault="002B0C57" w:rsidP="002B0C57">
      <w:pPr>
        <w:spacing w:after="0" w:line="240" w:lineRule="auto"/>
        <w:rPr>
          <w:rFonts w:ascii="Times New Roman" w:eastAsia="Times New Roman" w:hAnsi="Times New Roman" w:cs="Times New Roman"/>
          <w:sz w:val="24"/>
          <w:szCs w:val="24"/>
        </w:rPr>
      </w:pPr>
    </w:p>
    <w:p w:rsidR="002B0C57" w:rsidRPr="002B0C57" w:rsidRDefault="002B0C57" w:rsidP="002B0C57">
      <w:pPr>
        <w:spacing w:after="0" w:line="240" w:lineRule="auto"/>
        <w:rPr>
          <w:rFonts w:ascii="Times New Roman" w:eastAsia="Times New Roman" w:hAnsi="Times New Roman" w:cs="Times New Roman"/>
          <w:sz w:val="24"/>
          <w:szCs w:val="24"/>
        </w:rPr>
      </w:pPr>
    </w:p>
    <w:p w:rsidR="002B0C57" w:rsidRPr="002B0C57" w:rsidRDefault="002B0C57" w:rsidP="002B0C57">
      <w:pPr>
        <w:spacing w:after="0" w:line="240" w:lineRule="auto"/>
        <w:rPr>
          <w:rFonts w:ascii="Times New Roman" w:eastAsia="Times New Roman" w:hAnsi="Times New Roman" w:cs="Times New Roman"/>
          <w:sz w:val="24"/>
          <w:szCs w:val="24"/>
        </w:rPr>
      </w:pPr>
    </w:p>
    <w:p w:rsidR="002B0C57" w:rsidRPr="002B0C57" w:rsidRDefault="002B0C57" w:rsidP="002B0C57">
      <w:pPr>
        <w:spacing w:after="0" w:line="240" w:lineRule="auto"/>
        <w:rPr>
          <w:rFonts w:ascii="Times New Roman" w:eastAsia="Times New Roman" w:hAnsi="Times New Roman" w:cs="Times New Roman"/>
          <w:sz w:val="24"/>
          <w:szCs w:val="24"/>
        </w:rPr>
      </w:pPr>
    </w:p>
    <w:p w:rsidR="002B0C57" w:rsidRPr="002B0C57" w:rsidRDefault="002B0C57" w:rsidP="002B0C57">
      <w:pPr>
        <w:spacing w:after="0" w:line="240" w:lineRule="auto"/>
        <w:rPr>
          <w:rFonts w:ascii="Times New Roman" w:eastAsia="Times New Roman" w:hAnsi="Times New Roman" w:cs="Times New Roman"/>
          <w:sz w:val="24"/>
          <w:szCs w:val="24"/>
        </w:rPr>
      </w:pPr>
    </w:p>
    <w:p w:rsidR="002B0C57" w:rsidRPr="002B0C57" w:rsidRDefault="002B0C57" w:rsidP="002B0C57">
      <w:pPr>
        <w:spacing w:after="0" w:line="240" w:lineRule="auto"/>
        <w:rPr>
          <w:rFonts w:ascii="Times New Roman" w:eastAsia="Times New Roman" w:hAnsi="Times New Roman" w:cs="Times New Roman"/>
          <w:sz w:val="24"/>
          <w:szCs w:val="24"/>
        </w:rPr>
      </w:pPr>
    </w:p>
    <w:p w:rsidR="002B0C57" w:rsidRPr="002B0C57" w:rsidRDefault="002B0C57" w:rsidP="002B0C57">
      <w:pPr>
        <w:spacing w:after="0" w:line="240" w:lineRule="auto"/>
        <w:rPr>
          <w:rFonts w:ascii="Times New Roman" w:eastAsia="Times New Roman" w:hAnsi="Times New Roman" w:cs="Times New Roman"/>
          <w:sz w:val="24"/>
          <w:szCs w:val="24"/>
        </w:rPr>
      </w:pPr>
    </w:p>
    <w:p w:rsidR="00AA749A" w:rsidRPr="00AA749A" w:rsidRDefault="00AA749A" w:rsidP="00730CCB">
      <w:pPr>
        <w:suppressAutoHyphens/>
        <w:spacing w:after="40" w:line="240" w:lineRule="auto"/>
        <w:jc w:val="both"/>
        <w:rPr>
          <w:rFonts w:ascii="Times New Roman" w:hAnsi="Times New Roman" w:cs="Times New Roman"/>
          <w:b/>
          <w:sz w:val="24"/>
          <w:szCs w:val="24"/>
        </w:rPr>
      </w:pPr>
    </w:p>
    <w:sectPr w:rsidR="00AA749A" w:rsidRPr="00AA749A" w:rsidSect="00730CCB">
      <w:headerReference w:type="even" r:id="rId19"/>
      <w:headerReference w:type="default" r:id="rId20"/>
      <w:pgSz w:w="11907" w:h="16840" w:code="9"/>
      <w:pgMar w:top="1134" w:right="850" w:bottom="709" w:left="1276"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6138" w:rsidRDefault="002C6138">
      <w:pPr>
        <w:spacing w:after="0" w:line="240" w:lineRule="auto"/>
      </w:pPr>
      <w:r>
        <w:separator/>
      </w:r>
    </w:p>
  </w:endnote>
  <w:endnote w:type="continuationSeparator" w:id="0">
    <w:p w:rsidR="002C6138" w:rsidRDefault="002C61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altName w:val="Arial"/>
    <w:panose1 w:val="020B0604020202020204"/>
    <w:charset w:val="00"/>
    <w:family w:val="roman"/>
    <w:notTrueType/>
    <w:pitch w:val="variable"/>
    <w:sig w:usb0="00000003" w:usb1="00000000" w:usb2="00000000" w:usb3="00000000" w:csb0="00000001" w:csb1="00000000"/>
  </w:font>
  <w:font w:name="TimesLT">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6138" w:rsidRDefault="002C6138">
      <w:pPr>
        <w:spacing w:after="0" w:line="240" w:lineRule="auto"/>
      </w:pPr>
      <w:r>
        <w:separator/>
      </w:r>
    </w:p>
  </w:footnote>
  <w:footnote w:type="continuationSeparator" w:id="0">
    <w:p w:rsidR="002C6138" w:rsidRDefault="002C61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01F8" w:rsidRDefault="002101F8" w:rsidP="002101F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101F8" w:rsidRDefault="002101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01F8" w:rsidRDefault="002101F8" w:rsidP="002101F8">
    <w:pPr>
      <w:pStyle w:val="Header"/>
      <w:framePr w:wrap="around" w:vAnchor="text" w:hAnchor="margin" w:xAlign="center" w:y="1"/>
      <w:rPr>
        <w:rStyle w:val="PageNumber"/>
      </w:rPr>
    </w:pPr>
  </w:p>
  <w:p w:rsidR="002101F8" w:rsidRDefault="002101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5276B"/>
    <w:multiLevelType w:val="hybridMultilevel"/>
    <w:tmpl w:val="C6C2A4A4"/>
    <w:lvl w:ilvl="0" w:tplc="40FEAF8E">
      <w:start w:val="1"/>
      <w:numFmt w:val="decimal"/>
      <w:lvlText w:val="%1."/>
      <w:lvlJc w:val="left"/>
      <w:pPr>
        <w:ind w:left="1069"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B83406A"/>
    <w:multiLevelType w:val="multilevel"/>
    <w:tmpl w:val="CEA06B56"/>
    <w:lvl w:ilvl="0">
      <w:start w:val="1"/>
      <w:numFmt w:val="decimal"/>
      <w:lvlText w:val="%1."/>
      <w:lvlJc w:val="left"/>
      <w:pPr>
        <w:ind w:left="360" w:hanging="360"/>
      </w:pPr>
      <w:rPr>
        <w:rFonts w:hint="default"/>
      </w:rPr>
    </w:lvl>
    <w:lvl w:ilvl="1">
      <w:start w:val="7"/>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126A12BE"/>
    <w:multiLevelType w:val="multilevel"/>
    <w:tmpl w:val="5F70E514"/>
    <w:lvl w:ilvl="0">
      <w:start w:val="4"/>
      <w:numFmt w:val="decimal"/>
      <w:lvlText w:val="%1."/>
      <w:lvlJc w:val="left"/>
      <w:pPr>
        <w:ind w:left="384" w:hanging="384"/>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 w15:restartNumberingAfterBreak="0">
    <w:nsid w:val="13DE6610"/>
    <w:multiLevelType w:val="hybridMultilevel"/>
    <w:tmpl w:val="A6DA99E0"/>
    <w:lvl w:ilvl="0" w:tplc="CF2660CA">
      <w:start w:val="1"/>
      <w:numFmt w:val="decimal"/>
      <w:lvlText w:val="%1)"/>
      <w:lvlJc w:val="left"/>
      <w:pPr>
        <w:ind w:left="1080" w:hanging="360"/>
      </w:pPr>
      <w:rPr>
        <w:color w:val="000000" w:themeColor="text1"/>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4" w15:restartNumberingAfterBreak="0">
    <w:nsid w:val="2A426868"/>
    <w:multiLevelType w:val="multilevel"/>
    <w:tmpl w:val="0427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2CEF7AB9"/>
    <w:multiLevelType w:val="hybridMultilevel"/>
    <w:tmpl w:val="D1A8B0DA"/>
    <w:lvl w:ilvl="0" w:tplc="18CA5B52">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6" w15:restartNumberingAfterBreak="0">
    <w:nsid w:val="2F5C22D7"/>
    <w:multiLevelType w:val="multilevel"/>
    <w:tmpl w:val="0427001F"/>
    <w:styleLink w:val="Style2"/>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8EF5590"/>
    <w:multiLevelType w:val="hybridMultilevel"/>
    <w:tmpl w:val="8F3C82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9D9065B"/>
    <w:multiLevelType w:val="hybridMultilevel"/>
    <w:tmpl w:val="E85002F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 w15:restartNumberingAfterBreak="0">
    <w:nsid w:val="442A2FFF"/>
    <w:multiLevelType w:val="multilevel"/>
    <w:tmpl w:val="5F26AB3C"/>
    <w:styleLink w:val="Style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1" w15:restartNumberingAfterBreak="0">
    <w:nsid w:val="4A2C2C1A"/>
    <w:multiLevelType w:val="hybridMultilevel"/>
    <w:tmpl w:val="03B0DE58"/>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399234B"/>
    <w:multiLevelType w:val="multilevel"/>
    <w:tmpl w:val="0427001F"/>
    <w:styleLink w:val="Style3"/>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0CE6558"/>
    <w:multiLevelType w:val="multilevel"/>
    <w:tmpl w:val="0427001F"/>
    <w:styleLink w:val="Style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13"/>
  </w:num>
  <w:num w:numId="3">
    <w:abstractNumId w:val="6"/>
  </w:num>
  <w:num w:numId="4">
    <w:abstractNumId w:val="12"/>
  </w:num>
  <w:num w:numId="5">
    <w:abstractNumId w:val="9"/>
  </w:num>
  <w:num w:numId="6">
    <w:abstractNumId w:val="1"/>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1"/>
  </w:num>
  <w:num w:numId="10">
    <w:abstractNumId w:val="8"/>
  </w:num>
  <w:num w:numId="11">
    <w:abstractNumId w:val="2"/>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0"/>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imona Moceviciute">
    <w15:presenceInfo w15:providerId="AD" w15:userId="S-1-5-21-1644491937-1202660629-1060284298-759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547"/>
    <w:rsid w:val="000034C8"/>
    <w:rsid w:val="00006F0A"/>
    <w:rsid w:val="0001028B"/>
    <w:rsid w:val="000103F6"/>
    <w:rsid w:val="0001068A"/>
    <w:rsid w:val="0002157A"/>
    <w:rsid w:val="0002664D"/>
    <w:rsid w:val="000274A4"/>
    <w:rsid w:val="000274B4"/>
    <w:rsid w:val="00032218"/>
    <w:rsid w:val="000340E8"/>
    <w:rsid w:val="00037CBE"/>
    <w:rsid w:val="00042AA7"/>
    <w:rsid w:val="000442F8"/>
    <w:rsid w:val="00057474"/>
    <w:rsid w:val="00064EC3"/>
    <w:rsid w:val="0006626A"/>
    <w:rsid w:val="000707E5"/>
    <w:rsid w:val="0007451E"/>
    <w:rsid w:val="00074902"/>
    <w:rsid w:val="00076EC3"/>
    <w:rsid w:val="00081A0E"/>
    <w:rsid w:val="0008416F"/>
    <w:rsid w:val="00084AD7"/>
    <w:rsid w:val="00084B29"/>
    <w:rsid w:val="00086A58"/>
    <w:rsid w:val="00093815"/>
    <w:rsid w:val="00093B3A"/>
    <w:rsid w:val="00094CA0"/>
    <w:rsid w:val="00096FF5"/>
    <w:rsid w:val="000A5A96"/>
    <w:rsid w:val="000A7357"/>
    <w:rsid w:val="000A7DB6"/>
    <w:rsid w:val="000B3633"/>
    <w:rsid w:val="000C0C9B"/>
    <w:rsid w:val="000D1CE6"/>
    <w:rsid w:val="000D302A"/>
    <w:rsid w:val="000D43B5"/>
    <w:rsid w:val="000D7144"/>
    <w:rsid w:val="000D791B"/>
    <w:rsid w:val="000E2CEF"/>
    <w:rsid w:val="000E4441"/>
    <w:rsid w:val="000E4AA1"/>
    <w:rsid w:val="000F0DCA"/>
    <w:rsid w:val="000F4D24"/>
    <w:rsid w:val="000F5FF7"/>
    <w:rsid w:val="001034F3"/>
    <w:rsid w:val="0011372C"/>
    <w:rsid w:val="0012183F"/>
    <w:rsid w:val="00123B0C"/>
    <w:rsid w:val="00126451"/>
    <w:rsid w:val="00127568"/>
    <w:rsid w:val="001352E6"/>
    <w:rsid w:val="00151241"/>
    <w:rsid w:val="00152A95"/>
    <w:rsid w:val="0015312E"/>
    <w:rsid w:val="00153EDE"/>
    <w:rsid w:val="001549CC"/>
    <w:rsid w:val="00157FF2"/>
    <w:rsid w:val="0016065E"/>
    <w:rsid w:val="001609A9"/>
    <w:rsid w:val="00163086"/>
    <w:rsid w:val="00165622"/>
    <w:rsid w:val="00165C84"/>
    <w:rsid w:val="0016790D"/>
    <w:rsid w:val="00170BCD"/>
    <w:rsid w:val="00171526"/>
    <w:rsid w:val="0017207F"/>
    <w:rsid w:val="001728E3"/>
    <w:rsid w:val="00184C9E"/>
    <w:rsid w:val="00186798"/>
    <w:rsid w:val="00194E83"/>
    <w:rsid w:val="001956C3"/>
    <w:rsid w:val="0019786E"/>
    <w:rsid w:val="001A01E7"/>
    <w:rsid w:val="001A1469"/>
    <w:rsid w:val="001A27EF"/>
    <w:rsid w:val="001A4672"/>
    <w:rsid w:val="001A4E71"/>
    <w:rsid w:val="001A5727"/>
    <w:rsid w:val="001B36AC"/>
    <w:rsid w:val="001D1708"/>
    <w:rsid w:val="001D2F81"/>
    <w:rsid w:val="001D3791"/>
    <w:rsid w:val="001D6D9D"/>
    <w:rsid w:val="001D725E"/>
    <w:rsid w:val="001E38AC"/>
    <w:rsid w:val="001F00A3"/>
    <w:rsid w:val="001F3904"/>
    <w:rsid w:val="001F510A"/>
    <w:rsid w:val="001F5ADE"/>
    <w:rsid w:val="001F65EA"/>
    <w:rsid w:val="001F7C60"/>
    <w:rsid w:val="002013C1"/>
    <w:rsid w:val="00201C2F"/>
    <w:rsid w:val="0020450D"/>
    <w:rsid w:val="0020708A"/>
    <w:rsid w:val="002101F8"/>
    <w:rsid w:val="00210B8F"/>
    <w:rsid w:val="002133BE"/>
    <w:rsid w:val="00217651"/>
    <w:rsid w:val="00221186"/>
    <w:rsid w:val="00222406"/>
    <w:rsid w:val="00222FDB"/>
    <w:rsid w:val="002256B8"/>
    <w:rsid w:val="002350F5"/>
    <w:rsid w:val="00242BF2"/>
    <w:rsid w:val="002431C1"/>
    <w:rsid w:val="00243A70"/>
    <w:rsid w:val="0025113E"/>
    <w:rsid w:val="002556A3"/>
    <w:rsid w:val="002602F2"/>
    <w:rsid w:val="00265E28"/>
    <w:rsid w:val="002672F8"/>
    <w:rsid w:val="0027710B"/>
    <w:rsid w:val="00277B9A"/>
    <w:rsid w:val="002831EC"/>
    <w:rsid w:val="00283A7B"/>
    <w:rsid w:val="002A0D9E"/>
    <w:rsid w:val="002A2381"/>
    <w:rsid w:val="002A24BD"/>
    <w:rsid w:val="002B0871"/>
    <w:rsid w:val="002B09BB"/>
    <w:rsid w:val="002B0C57"/>
    <w:rsid w:val="002B6D4C"/>
    <w:rsid w:val="002C4CB3"/>
    <w:rsid w:val="002C4F66"/>
    <w:rsid w:val="002C6138"/>
    <w:rsid w:val="002C6BDC"/>
    <w:rsid w:val="002C6EBD"/>
    <w:rsid w:val="002D4498"/>
    <w:rsid w:val="002D4B5A"/>
    <w:rsid w:val="002D7160"/>
    <w:rsid w:val="002E1F80"/>
    <w:rsid w:val="002E38F0"/>
    <w:rsid w:val="002E6DCC"/>
    <w:rsid w:val="002F35FD"/>
    <w:rsid w:val="002F4432"/>
    <w:rsid w:val="002F47C6"/>
    <w:rsid w:val="002F5373"/>
    <w:rsid w:val="002F6A6F"/>
    <w:rsid w:val="0030006B"/>
    <w:rsid w:val="00300BE3"/>
    <w:rsid w:val="0030128D"/>
    <w:rsid w:val="00302E5C"/>
    <w:rsid w:val="0031407E"/>
    <w:rsid w:val="00320A65"/>
    <w:rsid w:val="00320B97"/>
    <w:rsid w:val="00321728"/>
    <w:rsid w:val="003233E0"/>
    <w:rsid w:val="0032649C"/>
    <w:rsid w:val="003266DD"/>
    <w:rsid w:val="00327A03"/>
    <w:rsid w:val="00327CF4"/>
    <w:rsid w:val="003348E8"/>
    <w:rsid w:val="003355D2"/>
    <w:rsid w:val="00341D9C"/>
    <w:rsid w:val="00341F9C"/>
    <w:rsid w:val="003523C5"/>
    <w:rsid w:val="00356C14"/>
    <w:rsid w:val="0036570C"/>
    <w:rsid w:val="003812C9"/>
    <w:rsid w:val="003830FD"/>
    <w:rsid w:val="003845BC"/>
    <w:rsid w:val="003853A4"/>
    <w:rsid w:val="003913CB"/>
    <w:rsid w:val="00392F13"/>
    <w:rsid w:val="00393781"/>
    <w:rsid w:val="00396AD8"/>
    <w:rsid w:val="003A07F3"/>
    <w:rsid w:val="003A3DA8"/>
    <w:rsid w:val="003A625D"/>
    <w:rsid w:val="003B0B61"/>
    <w:rsid w:val="003B0DAF"/>
    <w:rsid w:val="003B276D"/>
    <w:rsid w:val="003B3E11"/>
    <w:rsid w:val="003B6AAA"/>
    <w:rsid w:val="003B718E"/>
    <w:rsid w:val="003C1F12"/>
    <w:rsid w:val="003C2154"/>
    <w:rsid w:val="003D21F8"/>
    <w:rsid w:val="003D4277"/>
    <w:rsid w:val="003D5EBD"/>
    <w:rsid w:val="003D7BCC"/>
    <w:rsid w:val="003F2B7E"/>
    <w:rsid w:val="003F2D32"/>
    <w:rsid w:val="003F45B8"/>
    <w:rsid w:val="00400A86"/>
    <w:rsid w:val="00401409"/>
    <w:rsid w:val="00402301"/>
    <w:rsid w:val="004051C4"/>
    <w:rsid w:val="00412FA8"/>
    <w:rsid w:val="00413083"/>
    <w:rsid w:val="0041342E"/>
    <w:rsid w:val="00417846"/>
    <w:rsid w:val="00420BF4"/>
    <w:rsid w:val="0042450C"/>
    <w:rsid w:val="004261CF"/>
    <w:rsid w:val="00426FA3"/>
    <w:rsid w:val="004416AB"/>
    <w:rsid w:val="004416D4"/>
    <w:rsid w:val="00447215"/>
    <w:rsid w:val="004474FA"/>
    <w:rsid w:val="00452B82"/>
    <w:rsid w:val="004539F4"/>
    <w:rsid w:val="004548D1"/>
    <w:rsid w:val="00454A01"/>
    <w:rsid w:val="00454BB2"/>
    <w:rsid w:val="00455610"/>
    <w:rsid w:val="00456F30"/>
    <w:rsid w:val="004633FE"/>
    <w:rsid w:val="00471B3A"/>
    <w:rsid w:val="00472F44"/>
    <w:rsid w:val="00476627"/>
    <w:rsid w:val="004768DF"/>
    <w:rsid w:val="00484D0C"/>
    <w:rsid w:val="00494366"/>
    <w:rsid w:val="004B2A29"/>
    <w:rsid w:val="004B4C07"/>
    <w:rsid w:val="004B79A5"/>
    <w:rsid w:val="004C0C75"/>
    <w:rsid w:val="004C1784"/>
    <w:rsid w:val="004C1995"/>
    <w:rsid w:val="004C24D5"/>
    <w:rsid w:val="004C4618"/>
    <w:rsid w:val="004C63F8"/>
    <w:rsid w:val="004C6FFF"/>
    <w:rsid w:val="004C7B0E"/>
    <w:rsid w:val="004D0D6B"/>
    <w:rsid w:val="004D4938"/>
    <w:rsid w:val="004D4F74"/>
    <w:rsid w:val="004E165D"/>
    <w:rsid w:val="004E46FB"/>
    <w:rsid w:val="004E6EBC"/>
    <w:rsid w:val="004F007B"/>
    <w:rsid w:val="004F1F5B"/>
    <w:rsid w:val="004F31DB"/>
    <w:rsid w:val="004F59B2"/>
    <w:rsid w:val="004F6440"/>
    <w:rsid w:val="005024B4"/>
    <w:rsid w:val="005041EB"/>
    <w:rsid w:val="005069EC"/>
    <w:rsid w:val="00513722"/>
    <w:rsid w:val="005154CA"/>
    <w:rsid w:val="00520122"/>
    <w:rsid w:val="005258C7"/>
    <w:rsid w:val="005272C1"/>
    <w:rsid w:val="005327C5"/>
    <w:rsid w:val="00536010"/>
    <w:rsid w:val="00540018"/>
    <w:rsid w:val="00543C2E"/>
    <w:rsid w:val="00546217"/>
    <w:rsid w:val="00546ADE"/>
    <w:rsid w:val="005548EC"/>
    <w:rsid w:val="00570DB8"/>
    <w:rsid w:val="00576657"/>
    <w:rsid w:val="00577336"/>
    <w:rsid w:val="00582DFB"/>
    <w:rsid w:val="00583AEC"/>
    <w:rsid w:val="00583BA6"/>
    <w:rsid w:val="0058475D"/>
    <w:rsid w:val="00587298"/>
    <w:rsid w:val="0059568C"/>
    <w:rsid w:val="005A388C"/>
    <w:rsid w:val="005A557D"/>
    <w:rsid w:val="005A782F"/>
    <w:rsid w:val="005A7CDD"/>
    <w:rsid w:val="005B1E69"/>
    <w:rsid w:val="005B496A"/>
    <w:rsid w:val="005B5D92"/>
    <w:rsid w:val="005B68FB"/>
    <w:rsid w:val="005C11A5"/>
    <w:rsid w:val="005C57F4"/>
    <w:rsid w:val="005C76B0"/>
    <w:rsid w:val="005D1F8C"/>
    <w:rsid w:val="005D217C"/>
    <w:rsid w:val="005D27DE"/>
    <w:rsid w:val="005D74F8"/>
    <w:rsid w:val="005E0EFF"/>
    <w:rsid w:val="005E518D"/>
    <w:rsid w:val="005E70E8"/>
    <w:rsid w:val="005F3599"/>
    <w:rsid w:val="00600524"/>
    <w:rsid w:val="00603759"/>
    <w:rsid w:val="00604C90"/>
    <w:rsid w:val="0061080B"/>
    <w:rsid w:val="006174CC"/>
    <w:rsid w:val="0062116C"/>
    <w:rsid w:val="00621C02"/>
    <w:rsid w:val="006239CF"/>
    <w:rsid w:val="006337E6"/>
    <w:rsid w:val="00635437"/>
    <w:rsid w:val="00636FC1"/>
    <w:rsid w:val="00637848"/>
    <w:rsid w:val="0064438C"/>
    <w:rsid w:val="00645EA8"/>
    <w:rsid w:val="00646024"/>
    <w:rsid w:val="006474EA"/>
    <w:rsid w:val="006537E2"/>
    <w:rsid w:val="00665C94"/>
    <w:rsid w:val="00670352"/>
    <w:rsid w:val="006727C7"/>
    <w:rsid w:val="006736F7"/>
    <w:rsid w:val="00674914"/>
    <w:rsid w:val="0067617F"/>
    <w:rsid w:val="0068153B"/>
    <w:rsid w:val="0068366B"/>
    <w:rsid w:val="00683BC6"/>
    <w:rsid w:val="00684A9E"/>
    <w:rsid w:val="00684E8E"/>
    <w:rsid w:val="00685D63"/>
    <w:rsid w:val="00687345"/>
    <w:rsid w:val="00690FCF"/>
    <w:rsid w:val="00691C23"/>
    <w:rsid w:val="00695DE8"/>
    <w:rsid w:val="00696CF7"/>
    <w:rsid w:val="006A6959"/>
    <w:rsid w:val="006A7A47"/>
    <w:rsid w:val="006B3711"/>
    <w:rsid w:val="006C096D"/>
    <w:rsid w:val="006C1B0A"/>
    <w:rsid w:val="006C28FE"/>
    <w:rsid w:val="006C59E5"/>
    <w:rsid w:val="006C654D"/>
    <w:rsid w:val="006D412F"/>
    <w:rsid w:val="006D7F73"/>
    <w:rsid w:val="006E1276"/>
    <w:rsid w:val="006E2B41"/>
    <w:rsid w:val="006E4568"/>
    <w:rsid w:val="006E6888"/>
    <w:rsid w:val="00701720"/>
    <w:rsid w:val="0070215D"/>
    <w:rsid w:val="00710397"/>
    <w:rsid w:val="00710791"/>
    <w:rsid w:val="00712CEF"/>
    <w:rsid w:val="00725711"/>
    <w:rsid w:val="00730CCB"/>
    <w:rsid w:val="00733251"/>
    <w:rsid w:val="00733A6D"/>
    <w:rsid w:val="00733CF3"/>
    <w:rsid w:val="00736313"/>
    <w:rsid w:val="007403AB"/>
    <w:rsid w:val="00740AEC"/>
    <w:rsid w:val="00740DE8"/>
    <w:rsid w:val="00741F64"/>
    <w:rsid w:val="00746063"/>
    <w:rsid w:val="007464DE"/>
    <w:rsid w:val="007511F2"/>
    <w:rsid w:val="0075491D"/>
    <w:rsid w:val="00754E0D"/>
    <w:rsid w:val="00755378"/>
    <w:rsid w:val="00761FE4"/>
    <w:rsid w:val="0076727B"/>
    <w:rsid w:val="0077100A"/>
    <w:rsid w:val="00773DC7"/>
    <w:rsid w:val="00775A88"/>
    <w:rsid w:val="0077665D"/>
    <w:rsid w:val="0078038B"/>
    <w:rsid w:val="0078078A"/>
    <w:rsid w:val="00784FDC"/>
    <w:rsid w:val="00785343"/>
    <w:rsid w:val="0078607A"/>
    <w:rsid w:val="007863B0"/>
    <w:rsid w:val="00787BDE"/>
    <w:rsid w:val="00796300"/>
    <w:rsid w:val="007A0005"/>
    <w:rsid w:val="007A0453"/>
    <w:rsid w:val="007A1430"/>
    <w:rsid w:val="007A14CC"/>
    <w:rsid w:val="007A18D4"/>
    <w:rsid w:val="007A485E"/>
    <w:rsid w:val="007A62F2"/>
    <w:rsid w:val="007B14C9"/>
    <w:rsid w:val="007B381F"/>
    <w:rsid w:val="007D0D14"/>
    <w:rsid w:val="007D229E"/>
    <w:rsid w:val="007E42FA"/>
    <w:rsid w:val="007E5D4E"/>
    <w:rsid w:val="007E7231"/>
    <w:rsid w:val="007F1827"/>
    <w:rsid w:val="007F2A40"/>
    <w:rsid w:val="007F6A24"/>
    <w:rsid w:val="0080326E"/>
    <w:rsid w:val="008056CD"/>
    <w:rsid w:val="00806894"/>
    <w:rsid w:val="008075F4"/>
    <w:rsid w:val="0081022E"/>
    <w:rsid w:val="00810B21"/>
    <w:rsid w:val="00812D9F"/>
    <w:rsid w:val="008224F1"/>
    <w:rsid w:val="008236FD"/>
    <w:rsid w:val="008252FC"/>
    <w:rsid w:val="0083181B"/>
    <w:rsid w:val="00833A11"/>
    <w:rsid w:val="00834BDF"/>
    <w:rsid w:val="00835354"/>
    <w:rsid w:val="00835E94"/>
    <w:rsid w:val="00843E71"/>
    <w:rsid w:val="00844061"/>
    <w:rsid w:val="00844469"/>
    <w:rsid w:val="0084783A"/>
    <w:rsid w:val="0085109A"/>
    <w:rsid w:val="008538F8"/>
    <w:rsid w:val="00855A51"/>
    <w:rsid w:val="00861449"/>
    <w:rsid w:val="00864AC4"/>
    <w:rsid w:val="008653C8"/>
    <w:rsid w:val="00867BE2"/>
    <w:rsid w:val="00870910"/>
    <w:rsid w:val="00870C73"/>
    <w:rsid w:val="00870D50"/>
    <w:rsid w:val="008730D0"/>
    <w:rsid w:val="00875935"/>
    <w:rsid w:val="008806F4"/>
    <w:rsid w:val="0088109A"/>
    <w:rsid w:val="008812DD"/>
    <w:rsid w:val="0088580E"/>
    <w:rsid w:val="00886E63"/>
    <w:rsid w:val="00890AF3"/>
    <w:rsid w:val="00891187"/>
    <w:rsid w:val="00894363"/>
    <w:rsid w:val="008979A0"/>
    <w:rsid w:val="008A51A4"/>
    <w:rsid w:val="008A51BE"/>
    <w:rsid w:val="008B1800"/>
    <w:rsid w:val="008B31E2"/>
    <w:rsid w:val="008B324C"/>
    <w:rsid w:val="008B47CE"/>
    <w:rsid w:val="008C6CC9"/>
    <w:rsid w:val="008D0B20"/>
    <w:rsid w:val="008D2C62"/>
    <w:rsid w:val="008D54F5"/>
    <w:rsid w:val="008E0FF2"/>
    <w:rsid w:val="008E30DC"/>
    <w:rsid w:val="008E4B32"/>
    <w:rsid w:val="008E6D61"/>
    <w:rsid w:val="008E77D9"/>
    <w:rsid w:val="008F236A"/>
    <w:rsid w:val="008F2B72"/>
    <w:rsid w:val="008F39DE"/>
    <w:rsid w:val="008F568B"/>
    <w:rsid w:val="008F7AA0"/>
    <w:rsid w:val="00911E23"/>
    <w:rsid w:val="00914CB6"/>
    <w:rsid w:val="00924CF5"/>
    <w:rsid w:val="00925847"/>
    <w:rsid w:val="00926FC8"/>
    <w:rsid w:val="00930241"/>
    <w:rsid w:val="00933AD9"/>
    <w:rsid w:val="009344F7"/>
    <w:rsid w:val="00936004"/>
    <w:rsid w:val="0093731E"/>
    <w:rsid w:val="0093759E"/>
    <w:rsid w:val="0093770C"/>
    <w:rsid w:val="00940AC8"/>
    <w:rsid w:val="00941E8B"/>
    <w:rsid w:val="00944B29"/>
    <w:rsid w:val="0094547B"/>
    <w:rsid w:val="00946300"/>
    <w:rsid w:val="009469F4"/>
    <w:rsid w:val="00952DF8"/>
    <w:rsid w:val="009541EC"/>
    <w:rsid w:val="009555CB"/>
    <w:rsid w:val="0095580B"/>
    <w:rsid w:val="00966675"/>
    <w:rsid w:val="009700E0"/>
    <w:rsid w:val="00971951"/>
    <w:rsid w:val="009759A6"/>
    <w:rsid w:val="00977D4B"/>
    <w:rsid w:val="00991690"/>
    <w:rsid w:val="00991811"/>
    <w:rsid w:val="0099218B"/>
    <w:rsid w:val="00994A27"/>
    <w:rsid w:val="00995FD8"/>
    <w:rsid w:val="009A2003"/>
    <w:rsid w:val="009A200E"/>
    <w:rsid w:val="009A4D3E"/>
    <w:rsid w:val="009A5AAE"/>
    <w:rsid w:val="009B0D08"/>
    <w:rsid w:val="009B0F76"/>
    <w:rsid w:val="009B44D2"/>
    <w:rsid w:val="009C7B3A"/>
    <w:rsid w:val="009C7D91"/>
    <w:rsid w:val="009C7F62"/>
    <w:rsid w:val="009C7FB3"/>
    <w:rsid w:val="009D395A"/>
    <w:rsid w:val="009D44D4"/>
    <w:rsid w:val="009D5F7A"/>
    <w:rsid w:val="009E253D"/>
    <w:rsid w:val="009E647F"/>
    <w:rsid w:val="009E78FA"/>
    <w:rsid w:val="009F0031"/>
    <w:rsid w:val="009F1EE9"/>
    <w:rsid w:val="009F4B7C"/>
    <w:rsid w:val="00A012A0"/>
    <w:rsid w:val="00A04095"/>
    <w:rsid w:val="00A05C04"/>
    <w:rsid w:val="00A13B96"/>
    <w:rsid w:val="00A16F57"/>
    <w:rsid w:val="00A1784C"/>
    <w:rsid w:val="00A210ED"/>
    <w:rsid w:val="00A24475"/>
    <w:rsid w:val="00A26061"/>
    <w:rsid w:val="00A30500"/>
    <w:rsid w:val="00A31C85"/>
    <w:rsid w:val="00A36346"/>
    <w:rsid w:val="00A41C7D"/>
    <w:rsid w:val="00A47E1D"/>
    <w:rsid w:val="00A6009E"/>
    <w:rsid w:val="00A6077F"/>
    <w:rsid w:val="00A64874"/>
    <w:rsid w:val="00A65D9C"/>
    <w:rsid w:val="00A66BED"/>
    <w:rsid w:val="00A71C04"/>
    <w:rsid w:val="00A756C0"/>
    <w:rsid w:val="00A76FA0"/>
    <w:rsid w:val="00A77FCC"/>
    <w:rsid w:val="00A803FD"/>
    <w:rsid w:val="00A83956"/>
    <w:rsid w:val="00A8470D"/>
    <w:rsid w:val="00A873C4"/>
    <w:rsid w:val="00A87F2B"/>
    <w:rsid w:val="00A938B8"/>
    <w:rsid w:val="00A96654"/>
    <w:rsid w:val="00AA0BE9"/>
    <w:rsid w:val="00AA1B6B"/>
    <w:rsid w:val="00AA55D9"/>
    <w:rsid w:val="00AA5E51"/>
    <w:rsid w:val="00AA749A"/>
    <w:rsid w:val="00AB1925"/>
    <w:rsid w:val="00AB68B0"/>
    <w:rsid w:val="00AC0F61"/>
    <w:rsid w:val="00AC139E"/>
    <w:rsid w:val="00AC44A8"/>
    <w:rsid w:val="00AD26C4"/>
    <w:rsid w:val="00AD3FB5"/>
    <w:rsid w:val="00AD459A"/>
    <w:rsid w:val="00AD5226"/>
    <w:rsid w:val="00AD7BDC"/>
    <w:rsid w:val="00AE67D8"/>
    <w:rsid w:val="00AF0D90"/>
    <w:rsid w:val="00AF274B"/>
    <w:rsid w:val="00AF3854"/>
    <w:rsid w:val="00AF5DED"/>
    <w:rsid w:val="00AF5FFF"/>
    <w:rsid w:val="00AF6F43"/>
    <w:rsid w:val="00AF750A"/>
    <w:rsid w:val="00B02100"/>
    <w:rsid w:val="00B10180"/>
    <w:rsid w:val="00B12671"/>
    <w:rsid w:val="00B1571A"/>
    <w:rsid w:val="00B1743B"/>
    <w:rsid w:val="00B253A7"/>
    <w:rsid w:val="00B25D16"/>
    <w:rsid w:val="00B30106"/>
    <w:rsid w:val="00B3247D"/>
    <w:rsid w:val="00B40B88"/>
    <w:rsid w:val="00B415C8"/>
    <w:rsid w:val="00B5421F"/>
    <w:rsid w:val="00B543FB"/>
    <w:rsid w:val="00B5479F"/>
    <w:rsid w:val="00B56547"/>
    <w:rsid w:val="00B56E07"/>
    <w:rsid w:val="00B62A36"/>
    <w:rsid w:val="00B63C0E"/>
    <w:rsid w:val="00B82A2F"/>
    <w:rsid w:val="00B86524"/>
    <w:rsid w:val="00B87DD4"/>
    <w:rsid w:val="00B90CDC"/>
    <w:rsid w:val="00B9129D"/>
    <w:rsid w:val="00B9225D"/>
    <w:rsid w:val="00B9702E"/>
    <w:rsid w:val="00BA6ADD"/>
    <w:rsid w:val="00BB5869"/>
    <w:rsid w:val="00BB6131"/>
    <w:rsid w:val="00BB6975"/>
    <w:rsid w:val="00BC22B0"/>
    <w:rsid w:val="00BC4A7D"/>
    <w:rsid w:val="00BC69D6"/>
    <w:rsid w:val="00BC79C1"/>
    <w:rsid w:val="00BD07C6"/>
    <w:rsid w:val="00BD293F"/>
    <w:rsid w:val="00BD2DBA"/>
    <w:rsid w:val="00BD2E9D"/>
    <w:rsid w:val="00BE3786"/>
    <w:rsid w:val="00BE597F"/>
    <w:rsid w:val="00BE63FE"/>
    <w:rsid w:val="00BF0701"/>
    <w:rsid w:val="00BF6902"/>
    <w:rsid w:val="00BF7553"/>
    <w:rsid w:val="00C03128"/>
    <w:rsid w:val="00C03B9A"/>
    <w:rsid w:val="00C03DBE"/>
    <w:rsid w:val="00C063DD"/>
    <w:rsid w:val="00C11712"/>
    <w:rsid w:val="00C12D58"/>
    <w:rsid w:val="00C15E9A"/>
    <w:rsid w:val="00C16265"/>
    <w:rsid w:val="00C27744"/>
    <w:rsid w:val="00C41843"/>
    <w:rsid w:val="00C44920"/>
    <w:rsid w:val="00C45B91"/>
    <w:rsid w:val="00C50A31"/>
    <w:rsid w:val="00C54BA6"/>
    <w:rsid w:val="00C55C55"/>
    <w:rsid w:val="00C622E3"/>
    <w:rsid w:val="00C6245F"/>
    <w:rsid w:val="00C62A46"/>
    <w:rsid w:val="00C67F94"/>
    <w:rsid w:val="00C72B6E"/>
    <w:rsid w:val="00C74E05"/>
    <w:rsid w:val="00C804B1"/>
    <w:rsid w:val="00C94D75"/>
    <w:rsid w:val="00C9594A"/>
    <w:rsid w:val="00C96B90"/>
    <w:rsid w:val="00C971BC"/>
    <w:rsid w:val="00C973DF"/>
    <w:rsid w:val="00CA0D12"/>
    <w:rsid w:val="00CA1EDD"/>
    <w:rsid w:val="00CA5A0F"/>
    <w:rsid w:val="00CA5B0F"/>
    <w:rsid w:val="00CA7EB7"/>
    <w:rsid w:val="00CB033C"/>
    <w:rsid w:val="00CB037B"/>
    <w:rsid w:val="00CB1F5E"/>
    <w:rsid w:val="00CB30F6"/>
    <w:rsid w:val="00CB482E"/>
    <w:rsid w:val="00CB5293"/>
    <w:rsid w:val="00CC43AE"/>
    <w:rsid w:val="00CD20DD"/>
    <w:rsid w:val="00CD34A7"/>
    <w:rsid w:val="00CD3ADE"/>
    <w:rsid w:val="00CD3BED"/>
    <w:rsid w:val="00CD4401"/>
    <w:rsid w:val="00CD6573"/>
    <w:rsid w:val="00CD708E"/>
    <w:rsid w:val="00CD776C"/>
    <w:rsid w:val="00CE1211"/>
    <w:rsid w:val="00CE19C8"/>
    <w:rsid w:val="00CE2AFF"/>
    <w:rsid w:val="00CE5D15"/>
    <w:rsid w:val="00CE7301"/>
    <w:rsid w:val="00CF00FF"/>
    <w:rsid w:val="00CF01A3"/>
    <w:rsid w:val="00CF35BA"/>
    <w:rsid w:val="00D010B7"/>
    <w:rsid w:val="00D02C5A"/>
    <w:rsid w:val="00D033B7"/>
    <w:rsid w:val="00D136C4"/>
    <w:rsid w:val="00D13899"/>
    <w:rsid w:val="00D16C1A"/>
    <w:rsid w:val="00D22722"/>
    <w:rsid w:val="00D257B9"/>
    <w:rsid w:val="00D26189"/>
    <w:rsid w:val="00D27899"/>
    <w:rsid w:val="00D33973"/>
    <w:rsid w:val="00D360FF"/>
    <w:rsid w:val="00D36D17"/>
    <w:rsid w:val="00D409CD"/>
    <w:rsid w:val="00D4528F"/>
    <w:rsid w:val="00D5035A"/>
    <w:rsid w:val="00D50AE9"/>
    <w:rsid w:val="00D57A84"/>
    <w:rsid w:val="00D705C8"/>
    <w:rsid w:val="00D739E6"/>
    <w:rsid w:val="00D82386"/>
    <w:rsid w:val="00D82AFD"/>
    <w:rsid w:val="00D84BD6"/>
    <w:rsid w:val="00D84D2E"/>
    <w:rsid w:val="00D86C0A"/>
    <w:rsid w:val="00D87186"/>
    <w:rsid w:val="00D91521"/>
    <w:rsid w:val="00DA0707"/>
    <w:rsid w:val="00DA2D9C"/>
    <w:rsid w:val="00DB2C6C"/>
    <w:rsid w:val="00DB3891"/>
    <w:rsid w:val="00DB59F6"/>
    <w:rsid w:val="00DB5F78"/>
    <w:rsid w:val="00DD1D21"/>
    <w:rsid w:val="00DD49F6"/>
    <w:rsid w:val="00DD5CE1"/>
    <w:rsid w:val="00DE0A51"/>
    <w:rsid w:val="00DE2200"/>
    <w:rsid w:val="00DE3CB6"/>
    <w:rsid w:val="00DE5040"/>
    <w:rsid w:val="00DE51E3"/>
    <w:rsid w:val="00DE53C4"/>
    <w:rsid w:val="00DF0BA4"/>
    <w:rsid w:val="00DF2D7B"/>
    <w:rsid w:val="00DF42CC"/>
    <w:rsid w:val="00E02358"/>
    <w:rsid w:val="00E07337"/>
    <w:rsid w:val="00E10593"/>
    <w:rsid w:val="00E113AD"/>
    <w:rsid w:val="00E1651C"/>
    <w:rsid w:val="00E24BDC"/>
    <w:rsid w:val="00E25BE8"/>
    <w:rsid w:val="00E31716"/>
    <w:rsid w:val="00E32151"/>
    <w:rsid w:val="00E327DC"/>
    <w:rsid w:val="00E40CB7"/>
    <w:rsid w:val="00E43845"/>
    <w:rsid w:val="00E466A5"/>
    <w:rsid w:val="00E52F73"/>
    <w:rsid w:val="00E54DD1"/>
    <w:rsid w:val="00E558CE"/>
    <w:rsid w:val="00E572AE"/>
    <w:rsid w:val="00E71780"/>
    <w:rsid w:val="00E71E4D"/>
    <w:rsid w:val="00E734A9"/>
    <w:rsid w:val="00E73B0F"/>
    <w:rsid w:val="00E74496"/>
    <w:rsid w:val="00E74714"/>
    <w:rsid w:val="00E756B1"/>
    <w:rsid w:val="00E832C7"/>
    <w:rsid w:val="00E83FE7"/>
    <w:rsid w:val="00E84E40"/>
    <w:rsid w:val="00E855FE"/>
    <w:rsid w:val="00E97C5C"/>
    <w:rsid w:val="00EA1044"/>
    <w:rsid w:val="00EA2B2F"/>
    <w:rsid w:val="00EA6B14"/>
    <w:rsid w:val="00EB1AA0"/>
    <w:rsid w:val="00EB5EDA"/>
    <w:rsid w:val="00EB6A2A"/>
    <w:rsid w:val="00EC27B7"/>
    <w:rsid w:val="00EC4CEC"/>
    <w:rsid w:val="00EC56B0"/>
    <w:rsid w:val="00EC70F6"/>
    <w:rsid w:val="00EC7261"/>
    <w:rsid w:val="00ED13EB"/>
    <w:rsid w:val="00ED1981"/>
    <w:rsid w:val="00ED442B"/>
    <w:rsid w:val="00ED5D38"/>
    <w:rsid w:val="00EE3F03"/>
    <w:rsid w:val="00EE4D95"/>
    <w:rsid w:val="00EE55B6"/>
    <w:rsid w:val="00EE6922"/>
    <w:rsid w:val="00EE6CD1"/>
    <w:rsid w:val="00EE7371"/>
    <w:rsid w:val="00EE7C07"/>
    <w:rsid w:val="00EE7DAC"/>
    <w:rsid w:val="00EF1094"/>
    <w:rsid w:val="00EF3D7D"/>
    <w:rsid w:val="00EF5023"/>
    <w:rsid w:val="00EF6045"/>
    <w:rsid w:val="00F008C2"/>
    <w:rsid w:val="00F025DA"/>
    <w:rsid w:val="00F0492F"/>
    <w:rsid w:val="00F04D4D"/>
    <w:rsid w:val="00F060B5"/>
    <w:rsid w:val="00F11CF1"/>
    <w:rsid w:val="00F137C9"/>
    <w:rsid w:val="00F22D5A"/>
    <w:rsid w:val="00F23356"/>
    <w:rsid w:val="00F24152"/>
    <w:rsid w:val="00F276D7"/>
    <w:rsid w:val="00F31EDB"/>
    <w:rsid w:val="00F32048"/>
    <w:rsid w:val="00F3384B"/>
    <w:rsid w:val="00F353DF"/>
    <w:rsid w:val="00F43F6B"/>
    <w:rsid w:val="00F45BBF"/>
    <w:rsid w:val="00F462CE"/>
    <w:rsid w:val="00F47303"/>
    <w:rsid w:val="00F51ECB"/>
    <w:rsid w:val="00F52CDC"/>
    <w:rsid w:val="00F52E99"/>
    <w:rsid w:val="00F53CD9"/>
    <w:rsid w:val="00F54A7C"/>
    <w:rsid w:val="00F5612B"/>
    <w:rsid w:val="00F6081C"/>
    <w:rsid w:val="00F61DCA"/>
    <w:rsid w:val="00F66C84"/>
    <w:rsid w:val="00F72AB3"/>
    <w:rsid w:val="00F7381C"/>
    <w:rsid w:val="00F74C05"/>
    <w:rsid w:val="00F808F8"/>
    <w:rsid w:val="00F822A8"/>
    <w:rsid w:val="00F95C55"/>
    <w:rsid w:val="00F95FAA"/>
    <w:rsid w:val="00F96682"/>
    <w:rsid w:val="00FA340D"/>
    <w:rsid w:val="00FA79B3"/>
    <w:rsid w:val="00FB0045"/>
    <w:rsid w:val="00FB168D"/>
    <w:rsid w:val="00FB2DA0"/>
    <w:rsid w:val="00FC6A07"/>
    <w:rsid w:val="00FD3345"/>
    <w:rsid w:val="00FE0F15"/>
    <w:rsid w:val="00FE214D"/>
    <w:rsid w:val="00FE2489"/>
    <w:rsid w:val="00FF0BE1"/>
    <w:rsid w:val="00FF208F"/>
    <w:rsid w:val="00FF41D9"/>
    <w:rsid w:val="00FF42B0"/>
    <w:rsid w:val="00FF50D2"/>
    <w:rsid w:val="00FF5A89"/>
    <w:rsid w:val="00FF66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C1CFD77-BC03-415D-B199-4D84358BD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4902"/>
  </w:style>
  <w:style w:type="paragraph" w:styleId="Heading1">
    <w:name w:val="heading 1"/>
    <w:basedOn w:val="Normal"/>
    <w:next w:val="Normal"/>
    <w:link w:val="Heading1Char"/>
    <w:uiPriority w:val="9"/>
    <w:qFormat/>
    <w:rsid w:val="0002157A"/>
    <w:pPr>
      <w:keepNext/>
      <w:keepLines/>
      <w:numPr>
        <w:numId w:val="1"/>
      </w:numPr>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9700E0"/>
    <w:pPr>
      <w:keepNext/>
      <w:widowControl w:val="0"/>
      <w:numPr>
        <w:ilvl w:val="1"/>
        <w:numId w:val="1"/>
      </w:numPr>
      <w:autoSpaceDE w:val="0"/>
      <w:autoSpaceDN w:val="0"/>
      <w:adjustRightInd w:val="0"/>
      <w:spacing w:after="0" w:line="240" w:lineRule="auto"/>
      <w:jc w:val="both"/>
      <w:outlineLvl w:val="1"/>
    </w:pPr>
    <w:rPr>
      <w:rFonts w:ascii="Times New Roman" w:eastAsia="Times New Roman" w:hAnsi="Times New Roman" w:cs="Times New Roman"/>
      <w:b/>
      <w:sz w:val="24"/>
      <w:szCs w:val="20"/>
      <w:lang w:eastAsia="en-US"/>
    </w:rPr>
  </w:style>
  <w:style w:type="paragraph" w:styleId="Heading3">
    <w:name w:val="heading 3"/>
    <w:basedOn w:val="Normal"/>
    <w:next w:val="Normal"/>
    <w:link w:val="Heading3Char"/>
    <w:uiPriority w:val="9"/>
    <w:semiHidden/>
    <w:unhideWhenUsed/>
    <w:qFormat/>
    <w:rsid w:val="0002157A"/>
    <w:pPr>
      <w:keepNext/>
      <w:keepLines/>
      <w:numPr>
        <w:ilvl w:val="2"/>
        <w:numId w:val="1"/>
      </w:numPr>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02157A"/>
    <w:pPr>
      <w:keepNext/>
      <w:keepLines/>
      <w:numPr>
        <w:ilvl w:val="3"/>
        <w:numId w:val="1"/>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02157A"/>
    <w:pPr>
      <w:keepNext/>
      <w:keepLines/>
      <w:numPr>
        <w:ilvl w:val="4"/>
        <w:numId w:val="1"/>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02157A"/>
    <w:pPr>
      <w:keepNext/>
      <w:keepLines/>
      <w:numPr>
        <w:ilvl w:val="5"/>
        <w:numId w:val="1"/>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02157A"/>
    <w:pPr>
      <w:keepNext/>
      <w:keepLines/>
      <w:numPr>
        <w:ilvl w:val="6"/>
        <w:numId w:val="1"/>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02157A"/>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2157A"/>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DefaultParagraphFont"/>
  </w:style>
  <w:style w:type="character" w:styleId="Hyperlink">
    <w:name w:val="Hyperlink"/>
    <w:basedOn w:val="DefaultParagraphFont"/>
    <w:unhideWhenUsed/>
    <w:rPr>
      <w:color w:val="0000FF"/>
      <w:u w:val="single"/>
    </w:rPr>
  </w:style>
  <w:style w:type="character" w:styleId="FollowedHyperlink">
    <w:name w:val="FollowedHyperlink"/>
    <w:basedOn w:val="DefaultParagraphFont"/>
    <w:uiPriority w:val="99"/>
    <w:semiHidden/>
    <w:unhideWhenUsed/>
    <w:rsid w:val="00F353DF"/>
    <w:rPr>
      <w:color w:val="800080" w:themeColor="followedHyperlink"/>
      <w:u w:val="single"/>
    </w:rPr>
  </w:style>
  <w:style w:type="paragraph" w:customStyle="1" w:styleId="Body2">
    <w:name w:val="Body 2"/>
    <w:rsid w:val="00165622"/>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rPr>
  </w:style>
  <w:style w:type="paragraph" w:customStyle="1" w:styleId="Heading">
    <w:name w:val="Heading"/>
    <w:next w:val="Body2"/>
    <w:rsid w:val="00165622"/>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rPr>
  </w:style>
  <w:style w:type="character" w:customStyle="1" w:styleId="Heading2Char">
    <w:name w:val="Heading 2 Char"/>
    <w:basedOn w:val="DefaultParagraphFont"/>
    <w:link w:val="Heading2"/>
    <w:rsid w:val="009700E0"/>
    <w:rPr>
      <w:rFonts w:ascii="Times New Roman" w:eastAsia="Times New Roman" w:hAnsi="Times New Roman" w:cs="Times New Roman"/>
      <w:b/>
      <w:sz w:val="24"/>
      <w:szCs w:val="20"/>
      <w:lang w:eastAsia="en-US"/>
    </w:rPr>
  </w:style>
  <w:style w:type="numbering" w:customStyle="1" w:styleId="NoList1">
    <w:name w:val="No List1"/>
    <w:next w:val="NoList"/>
    <w:semiHidden/>
    <w:unhideWhenUsed/>
    <w:rsid w:val="009700E0"/>
  </w:style>
  <w:style w:type="paragraph" w:styleId="BodyTextIndent2">
    <w:name w:val="Body Text Indent 2"/>
    <w:basedOn w:val="Normal"/>
    <w:link w:val="BodyTextIndent2Char"/>
    <w:rsid w:val="009700E0"/>
    <w:pPr>
      <w:spacing w:after="0" w:line="240" w:lineRule="auto"/>
      <w:ind w:left="314" w:hanging="314"/>
    </w:pPr>
    <w:rPr>
      <w:rFonts w:ascii="Times New Roman" w:eastAsia="Times New Roman" w:hAnsi="Times New Roman" w:cs="Times New Roman"/>
      <w:i/>
      <w:color w:val="000000"/>
      <w:sz w:val="20"/>
      <w:szCs w:val="20"/>
      <w:lang w:val="en-US" w:eastAsia="en-US"/>
    </w:rPr>
  </w:style>
  <w:style w:type="character" w:customStyle="1" w:styleId="BodyTextIndent2Char">
    <w:name w:val="Body Text Indent 2 Char"/>
    <w:basedOn w:val="DefaultParagraphFont"/>
    <w:link w:val="BodyTextIndent2"/>
    <w:rsid w:val="009700E0"/>
    <w:rPr>
      <w:rFonts w:ascii="Times New Roman" w:eastAsia="Times New Roman" w:hAnsi="Times New Roman" w:cs="Times New Roman"/>
      <w:i/>
      <w:color w:val="000000"/>
      <w:sz w:val="20"/>
      <w:szCs w:val="20"/>
      <w:lang w:val="en-US" w:eastAsia="en-US"/>
    </w:rPr>
  </w:style>
  <w:style w:type="paragraph" w:styleId="Header">
    <w:name w:val="header"/>
    <w:basedOn w:val="Normal"/>
    <w:link w:val="HeaderChar"/>
    <w:rsid w:val="009700E0"/>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9700E0"/>
    <w:rPr>
      <w:rFonts w:ascii="Times New Roman" w:eastAsia="Times New Roman" w:hAnsi="Times New Roman" w:cs="Times New Roman"/>
      <w:sz w:val="24"/>
      <w:szCs w:val="24"/>
    </w:rPr>
  </w:style>
  <w:style w:type="character" w:styleId="PageNumber">
    <w:name w:val="page number"/>
    <w:basedOn w:val="DefaultParagraphFont"/>
    <w:rsid w:val="009700E0"/>
  </w:style>
  <w:style w:type="paragraph" w:styleId="BodyText">
    <w:name w:val="Body Text"/>
    <w:basedOn w:val="Normal"/>
    <w:link w:val="BodyTextChar"/>
    <w:rsid w:val="009700E0"/>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9700E0"/>
    <w:rPr>
      <w:rFonts w:ascii="Times New Roman" w:eastAsia="Times New Roman" w:hAnsi="Times New Roman" w:cs="Times New Roman"/>
      <w:sz w:val="24"/>
      <w:szCs w:val="24"/>
    </w:rPr>
  </w:style>
  <w:style w:type="table" w:styleId="TableGrid">
    <w:name w:val="Table Grid"/>
    <w:basedOn w:val="TableNormal"/>
    <w:uiPriority w:val="39"/>
    <w:rsid w:val="009700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9700E0"/>
    <w:pPr>
      <w:suppressAutoHyphens/>
      <w:spacing w:after="0" w:line="240" w:lineRule="auto"/>
      <w:ind w:firstLine="312"/>
      <w:jc w:val="both"/>
    </w:pPr>
    <w:rPr>
      <w:rFonts w:ascii="TimesLT" w:eastAsia="Arial" w:hAnsi="TimesLT" w:cs="Times New Roman"/>
      <w:sz w:val="20"/>
      <w:szCs w:val="20"/>
      <w:lang w:val="en-GB" w:eastAsia="ar-SA"/>
    </w:rPr>
  </w:style>
  <w:style w:type="character" w:customStyle="1" w:styleId="Vilmaraslanaite">
    <w:name w:val="Vilma.raslanaite"/>
    <w:semiHidden/>
    <w:rsid w:val="009700E0"/>
    <w:rPr>
      <w:rFonts w:ascii="Arial" w:hAnsi="Arial" w:cs="Arial"/>
      <w:b w:val="0"/>
      <w:bCs w:val="0"/>
      <w:i w:val="0"/>
      <w:iCs w:val="0"/>
      <w:strike w:val="0"/>
      <w:color w:val="0000FF"/>
      <w:sz w:val="20"/>
      <w:szCs w:val="20"/>
      <w:u w:val="none"/>
    </w:rPr>
  </w:style>
  <w:style w:type="paragraph" w:styleId="Footer">
    <w:name w:val="footer"/>
    <w:basedOn w:val="Normal"/>
    <w:link w:val="FooterChar"/>
    <w:rsid w:val="009700E0"/>
    <w:pPr>
      <w:tabs>
        <w:tab w:val="center" w:pos="4986"/>
        <w:tab w:val="right" w:pos="9972"/>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9700E0"/>
    <w:rPr>
      <w:rFonts w:ascii="Times New Roman" w:eastAsia="Times New Roman" w:hAnsi="Times New Roman" w:cs="Times New Roman"/>
      <w:sz w:val="24"/>
      <w:szCs w:val="24"/>
    </w:rPr>
  </w:style>
  <w:style w:type="paragraph" w:styleId="BalloonText">
    <w:name w:val="Balloon Text"/>
    <w:basedOn w:val="Normal"/>
    <w:link w:val="BalloonTextChar"/>
    <w:semiHidden/>
    <w:rsid w:val="009700E0"/>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9700E0"/>
    <w:rPr>
      <w:rFonts w:ascii="Tahoma" w:eastAsia="Times New Roman" w:hAnsi="Tahoma" w:cs="Tahoma"/>
      <w:sz w:val="16"/>
      <w:szCs w:val="16"/>
    </w:rPr>
  </w:style>
  <w:style w:type="paragraph" w:customStyle="1" w:styleId="tajtip">
    <w:name w:val="tajtip"/>
    <w:basedOn w:val="Normal"/>
    <w:rsid w:val="009700E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CommentReference">
    <w:name w:val="annotation reference"/>
    <w:rsid w:val="009700E0"/>
    <w:rPr>
      <w:sz w:val="16"/>
      <w:szCs w:val="16"/>
    </w:rPr>
  </w:style>
  <w:style w:type="paragraph" w:styleId="CommentText">
    <w:name w:val="annotation text"/>
    <w:basedOn w:val="Normal"/>
    <w:link w:val="CommentTextChar"/>
    <w:rsid w:val="009700E0"/>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9700E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9700E0"/>
    <w:rPr>
      <w:b/>
      <w:bCs/>
    </w:rPr>
  </w:style>
  <w:style w:type="character" w:customStyle="1" w:styleId="CommentSubjectChar">
    <w:name w:val="Comment Subject Char"/>
    <w:basedOn w:val="CommentTextChar"/>
    <w:link w:val="CommentSubject"/>
    <w:rsid w:val="009700E0"/>
    <w:rPr>
      <w:rFonts w:ascii="Times New Roman" w:eastAsia="Times New Roman" w:hAnsi="Times New Roman" w:cs="Times New Roman"/>
      <w:b/>
      <w:bCs/>
      <w:sz w:val="20"/>
      <w:szCs w:val="20"/>
    </w:rPr>
  </w:style>
  <w:style w:type="paragraph" w:styleId="ListParagraph">
    <w:name w:val="List Paragraph"/>
    <w:aliases w:val="Buletai,Bullet EY,List Paragraph21,List Paragraph2,lp1,Bullet 1,Use Case List Paragraph,Numbering,ERP-List Paragraph,List Paragraph11,List Paragraph111,Paragraph,List Paragraph Red,Sąrašo pastraipa.Bullet,Bullet,Lentele,List Paragraph22"/>
    <w:basedOn w:val="Normal"/>
    <w:link w:val="ListParagraphChar"/>
    <w:uiPriority w:val="34"/>
    <w:qFormat/>
    <w:rsid w:val="009700E0"/>
    <w:pPr>
      <w:ind w:left="720"/>
      <w:contextualSpacing/>
    </w:pPr>
    <w:rPr>
      <w:rFonts w:ascii="Times New Roman" w:eastAsia="Calibri" w:hAnsi="Times New Roman" w:cs="Times New Roman"/>
      <w:sz w:val="24"/>
      <w:szCs w:val="24"/>
      <w:lang w:eastAsia="en-US"/>
    </w:rPr>
  </w:style>
  <w:style w:type="paragraph" w:styleId="NoSpacing">
    <w:name w:val="No Spacing"/>
    <w:uiPriority w:val="1"/>
    <w:qFormat/>
    <w:rsid w:val="009700E0"/>
    <w:pPr>
      <w:spacing w:after="0" w:line="240" w:lineRule="auto"/>
    </w:pPr>
    <w:rPr>
      <w:rFonts w:ascii="Times New Roman" w:eastAsia="Times New Roman" w:hAnsi="Times New Roman" w:cs="Times New Roman"/>
      <w:sz w:val="24"/>
      <w:szCs w:val="24"/>
      <w:lang w:val="en-GB" w:eastAsia="en-US"/>
    </w:rPr>
  </w:style>
  <w:style w:type="paragraph" w:styleId="BodyTextIndent">
    <w:name w:val="Body Text Indent"/>
    <w:basedOn w:val="Normal"/>
    <w:link w:val="BodyTextIndentChar"/>
    <w:uiPriority w:val="99"/>
    <w:unhideWhenUsed/>
    <w:rsid w:val="000C0C9B"/>
    <w:pPr>
      <w:spacing w:after="120"/>
      <w:ind w:left="283"/>
    </w:pPr>
  </w:style>
  <w:style w:type="character" w:customStyle="1" w:styleId="BodyTextIndentChar">
    <w:name w:val="Body Text Indent Char"/>
    <w:basedOn w:val="DefaultParagraphFont"/>
    <w:link w:val="BodyTextIndent"/>
    <w:uiPriority w:val="99"/>
    <w:rsid w:val="000C0C9B"/>
  </w:style>
  <w:style w:type="paragraph" w:customStyle="1" w:styleId="ListParagraph1">
    <w:name w:val="List Paragraph1"/>
    <w:basedOn w:val="Normal"/>
    <w:qFormat/>
    <w:rsid w:val="000C0C9B"/>
    <w:pPr>
      <w:spacing w:after="0" w:line="240" w:lineRule="auto"/>
      <w:ind w:left="720"/>
      <w:contextualSpacing/>
    </w:pPr>
    <w:rPr>
      <w:rFonts w:ascii="Times New Roman" w:eastAsia="Times New Roman" w:hAnsi="Times New Roman" w:cs="Times New Roman"/>
      <w:sz w:val="24"/>
      <w:szCs w:val="24"/>
    </w:rPr>
  </w:style>
  <w:style w:type="numbering" w:customStyle="1" w:styleId="NoList2">
    <w:name w:val="No List2"/>
    <w:next w:val="NoList"/>
    <w:semiHidden/>
    <w:unhideWhenUsed/>
    <w:rsid w:val="00995FD8"/>
  </w:style>
  <w:style w:type="paragraph" w:customStyle="1" w:styleId="BodyText2">
    <w:name w:val="Body Text2"/>
    <w:rsid w:val="00995FD8"/>
    <w:pPr>
      <w:suppressAutoHyphens/>
      <w:spacing w:after="0" w:line="240" w:lineRule="auto"/>
      <w:ind w:firstLine="312"/>
      <w:jc w:val="both"/>
    </w:pPr>
    <w:rPr>
      <w:rFonts w:ascii="TimesLT" w:eastAsia="Arial" w:hAnsi="TimesLT" w:cs="Times New Roman"/>
      <w:sz w:val="20"/>
      <w:szCs w:val="20"/>
      <w:lang w:val="en-GB" w:eastAsia="ar-SA"/>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Bullet Char"/>
    <w:link w:val="ListParagraph"/>
    <w:uiPriority w:val="34"/>
    <w:qFormat/>
    <w:locked/>
    <w:rsid w:val="00E327DC"/>
    <w:rPr>
      <w:rFonts w:ascii="Times New Roman" w:eastAsia="Calibri" w:hAnsi="Times New Roman" w:cs="Times New Roman"/>
      <w:sz w:val="24"/>
      <w:szCs w:val="24"/>
      <w:lang w:eastAsia="en-US"/>
    </w:rPr>
  </w:style>
  <w:style w:type="character" w:customStyle="1" w:styleId="Heading1Char">
    <w:name w:val="Heading 1 Char"/>
    <w:basedOn w:val="DefaultParagraphFont"/>
    <w:link w:val="Heading1"/>
    <w:uiPriority w:val="9"/>
    <w:rsid w:val="0002157A"/>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02157A"/>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02157A"/>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02157A"/>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02157A"/>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02157A"/>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02157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2157A"/>
    <w:rPr>
      <w:rFonts w:asciiTheme="majorHAnsi" w:eastAsiaTheme="majorEastAsia" w:hAnsiTheme="majorHAnsi" w:cstheme="majorBidi"/>
      <w:i/>
      <w:iCs/>
      <w:color w:val="272727" w:themeColor="text1" w:themeTint="D8"/>
      <w:sz w:val="21"/>
      <w:szCs w:val="21"/>
    </w:rPr>
  </w:style>
  <w:style w:type="numbering" w:customStyle="1" w:styleId="Style1">
    <w:name w:val="Style1"/>
    <w:uiPriority w:val="99"/>
    <w:rsid w:val="005258C7"/>
    <w:pPr>
      <w:numPr>
        <w:numId w:val="2"/>
      </w:numPr>
    </w:pPr>
  </w:style>
  <w:style w:type="numbering" w:customStyle="1" w:styleId="Style2">
    <w:name w:val="Style2"/>
    <w:uiPriority w:val="99"/>
    <w:rsid w:val="005258C7"/>
    <w:pPr>
      <w:numPr>
        <w:numId w:val="3"/>
      </w:numPr>
    </w:pPr>
  </w:style>
  <w:style w:type="numbering" w:customStyle="1" w:styleId="Style3">
    <w:name w:val="Style3"/>
    <w:uiPriority w:val="99"/>
    <w:rsid w:val="005258C7"/>
    <w:pPr>
      <w:numPr>
        <w:numId w:val="4"/>
      </w:numPr>
    </w:pPr>
  </w:style>
  <w:style w:type="numbering" w:customStyle="1" w:styleId="Style4">
    <w:name w:val="Style4"/>
    <w:uiPriority w:val="99"/>
    <w:rsid w:val="005258C7"/>
    <w:pPr>
      <w:numPr>
        <w:numId w:val="5"/>
      </w:numPr>
    </w:pPr>
  </w:style>
  <w:style w:type="paragraph" w:customStyle="1" w:styleId="Point1">
    <w:name w:val="Point 1"/>
    <w:basedOn w:val="Normal"/>
    <w:rsid w:val="00576657"/>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paragraph" w:customStyle="1" w:styleId="Default">
    <w:name w:val="Default"/>
    <w:rsid w:val="002831EC"/>
    <w:pPr>
      <w:autoSpaceDE w:val="0"/>
      <w:autoSpaceDN w:val="0"/>
      <w:adjustRightInd w:val="0"/>
      <w:spacing w:after="0" w:line="240" w:lineRule="auto"/>
    </w:pPr>
    <w:rPr>
      <w:rFonts w:ascii="Times New Roman" w:eastAsia="Arial Unicode MS" w:hAnsi="Times New Roman" w:cs="Times New Roman"/>
      <w:color w:val="000000"/>
      <w:sz w:val="24"/>
      <w:szCs w:val="24"/>
      <w:bdr w:val="nil"/>
    </w:rPr>
  </w:style>
  <w:style w:type="character" w:customStyle="1" w:styleId="FontStyle77">
    <w:name w:val="Font Style77"/>
    <w:rsid w:val="00BB6131"/>
    <w:rPr>
      <w:rFonts w:ascii="Times New Roman" w:hAnsi="Times New Roman" w:cs="Times New Roman"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076859">
      <w:bodyDiv w:val="1"/>
      <w:marLeft w:val="0"/>
      <w:marRight w:val="0"/>
      <w:marTop w:val="0"/>
      <w:marBottom w:val="0"/>
      <w:divBdr>
        <w:top w:val="none" w:sz="0" w:space="0" w:color="auto"/>
        <w:left w:val="none" w:sz="0" w:space="0" w:color="auto"/>
        <w:bottom w:val="none" w:sz="0" w:space="0" w:color="auto"/>
        <w:right w:val="none" w:sz="0" w:space="0" w:color="auto"/>
      </w:divBdr>
    </w:div>
    <w:div w:id="1009261353">
      <w:bodyDiv w:val="1"/>
      <w:marLeft w:val="0"/>
      <w:marRight w:val="0"/>
      <w:marTop w:val="0"/>
      <w:marBottom w:val="0"/>
      <w:divBdr>
        <w:top w:val="none" w:sz="0" w:space="0" w:color="auto"/>
        <w:left w:val="none" w:sz="0" w:space="0" w:color="auto"/>
        <w:bottom w:val="none" w:sz="0" w:space="0" w:color="auto"/>
        <w:right w:val="none" w:sz="0" w:space="0" w:color="auto"/>
      </w:divBdr>
    </w:div>
    <w:div w:id="1089084039">
      <w:bodyDiv w:val="1"/>
      <w:marLeft w:val="0"/>
      <w:marRight w:val="0"/>
      <w:marTop w:val="0"/>
      <w:marBottom w:val="0"/>
      <w:divBdr>
        <w:top w:val="none" w:sz="0" w:space="0" w:color="auto"/>
        <w:left w:val="none" w:sz="0" w:space="0" w:color="auto"/>
        <w:bottom w:val="none" w:sz="0" w:space="0" w:color="auto"/>
        <w:right w:val="none" w:sz="0" w:space="0" w:color="auto"/>
      </w:divBdr>
    </w:div>
    <w:div w:id="1155995680">
      <w:bodyDiv w:val="1"/>
      <w:marLeft w:val="0"/>
      <w:marRight w:val="0"/>
      <w:marTop w:val="0"/>
      <w:marBottom w:val="0"/>
      <w:divBdr>
        <w:top w:val="none" w:sz="0" w:space="0" w:color="auto"/>
        <w:left w:val="none" w:sz="0" w:space="0" w:color="auto"/>
        <w:bottom w:val="none" w:sz="0" w:space="0" w:color="auto"/>
        <w:right w:val="none" w:sz="0" w:space="0" w:color="auto"/>
      </w:divBdr>
    </w:div>
    <w:div w:id="1310869112">
      <w:bodyDiv w:val="1"/>
      <w:marLeft w:val="0"/>
      <w:marRight w:val="0"/>
      <w:marTop w:val="0"/>
      <w:marBottom w:val="0"/>
      <w:divBdr>
        <w:top w:val="none" w:sz="0" w:space="0" w:color="auto"/>
        <w:left w:val="none" w:sz="0" w:space="0" w:color="auto"/>
        <w:bottom w:val="none" w:sz="0" w:space="0" w:color="auto"/>
        <w:right w:val="none" w:sz="0" w:space="0" w:color="auto"/>
      </w:divBdr>
    </w:div>
    <w:div w:id="1415393857">
      <w:bodyDiv w:val="1"/>
      <w:marLeft w:val="0"/>
      <w:marRight w:val="0"/>
      <w:marTop w:val="0"/>
      <w:marBottom w:val="0"/>
      <w:divBdr>
        <w:top w:val="none" w:sz="0" w:space="0" w:color="auto"/>
        <w:left w:val="none" w:sz="0" w:space="0" w:color="auto"/>
        <w:bottom w:val="none" w:sz="0" w:space="0" w:color="auto"/>
        <w:right w:val="none" w:sz="0" w:space="0" w:color="auto"/>
      </w:divBdr>
    </w:div>
    <w:div w:id="1835491069">
      <w:bodyDiv w:val="1"/>
      <w:marLeft w:val="0"/>
      <w:marRight w:val="0"/>
      <w:marTop w:val="0"/>
      <w:marBottom w:val="0"/>
      <w:divBdr>
        <w:top w:val="none" w:sz="0" w:space="0" w:color="auto"/>
        <w:left w:val="none" w:sz="0" w:space="0" w:color="auto"/>
        <w:bottom w:val="none" w:sz="0" w:space="0" w:color="auto"/>
        <w:right w:val="none" w:sz="0" w:space="0" w:color="auto"/>
      </w:divBdr>
    </w:div>
    <w:div w:id="1855338962">
      <w:bodyDiv w:val="1"/>
      <w:marLeft w:val="0"/>
      <w:marRight w:val="0"/>
      <w:marTop w:val="0"/>
      <w:marBottom w:val="0"/>
      <w:divBdr>
        <w:top w:val="none" w:sz="0" w:space="0" w:color="auto"/>
        <w:left w:val="none" w:sz="0" w:space="0" w:color="auto"/>
        <w:bottom w:val="none" w:sz="0" w:space="0" w:color="auto"/>
        <w:right w:val="none" w:sz="0" w:space="0" w:color="auto"/>
      </w:divBdr>
    </w:div>
    <w:div w:id="18563389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E_vedlys/4_convenience/VPT_konfidencialumoisaiskinimas.pdf" TargetMode="External"/><Relationship Id="rId13" Type="http://schemas.openxmlformats.org/officeDocument/2006/relationships/hyperlink" Target="https://vpt.lrv.lt/uploads/vpt/documents/files/LT_versija/E_vedlys/4_convenience/NaudojimosiCVPIStaisykliu_19p.pdf" TargetMode="External"/><Relationship Id="rId18" Type="http://schemas.openxmlformats.org/officeDocument/2006/relationships/hyperlink" Target="https://vpt.lrv.lt/uploads/vpt/documents/files/LT_versija/E_vedlys/4_convenience/6b1.pd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vpt.lrv.lt/uploads/vpt/documents/files/LT_versija/CVP_IS/Mokymu_medziaga/Tiekejams/Uzsifravimo_instrukcija.pdf" TargetMode="External"/><Relationship Id="rId17" Type="http://schemas.openxmlformats.org/officeDocument/2006/relationships/hyperlink" Target="https://vpt.lrv.lt/uploads/vpt/documents/files/LT_versija/E_vedlys/4_convenience/VPI_VIIsk.pdf" TargetMode="External"/><Relationship Id="rId2" Type="http://schemas.openxmlformats.org/officeDocument/2006/relationships/numbering" Target="numbering.xml"/><Relationship Id="rId16" Type="http://schemas.openxmlformats.org/officeDocument/2006/relationships/hyperlink" Target="https://vpt.lrv.lt/uploads/vpt/documents/files/LT_versija/E_vedlys/4_convenience/VPI_17str1d.pdf"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uploads/vpt/documents/files/LT_versija/E_vedlys/4_convenience/Info_isTiekejokvalifikacijosnustatymometodikos.pdf" TargetMode="External"/><Relationship Id="rId5" Type="http://schemas.openxmlformats.org/officeDocument/2006/relationships/webSettings" Target="webSettings.xml"/><Relationship Id="rId15" Type="http://schemas.openxmlformats.org/officeDocument/2006/relationships/hyperlink" Target="https://vpt.lrv.lt/uploads/vpt/documents/files/LT_versija/E_vedlys/4_convenience/VPI_58str2d.pdf" TargetMode="External"/><Relationship Id="rId23" Type="http://schemas.openxmlformats.org/officeDocument/2006/relationships/theme" Target="theme/theme1.xml"/><Relationship Id="rId10" Type="http://schemas.openxmlformats.org/officeDocument/2006/relationships/hyperlink" Target="https://vpt.lrv.lt/uploads/vpt/documents/files/LT_versija/E_vedlys/4_convenience/VPI_49str.pdf"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pt.lrv.lt/uploads/vpt/documents/files/LT_versija/E_vedlys/4_convenience/VPI_20str.pdf" TargetMode="External"/><Relationship Id="rId14" Type="http://schemas.openxmlformats.org/officeDocument/2006/relationships/hyperlink" Target="https://vpt.lrv.lt/uploads/vpt/documents/files/LT_versija/E_vedlys/4_convenience/VPI_57str2ir3d.pdf"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2B4F2E-0C3A-4DBD-826C-84F08A164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5233</Words>
  <Characters>29832</Characters>
  <Application>Microsoft Office Word</Application>
  <DocSecurity>0</DocSecurity>
  <Lines>248</Lines>
  <Paragraphs>69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34996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Simona Moceviciute</dc:creator>
  <cp:lastModifiedBy>Simona Moceviciute</cp:lastModifiedBy>
  <cp:revision>4</cp:revision>
  <cp:lastPrinted>2020-05-20T09:21:00Z</cp:lastPrinted>
  <dcterms:created xsi:type="dcterms:W3CDTF">2026-03-05T14:37:00Z</dcterms:created>
  <dcterms:modified xsi:type="dcterms:W3CDTF">2026-03-05T14:39:00Z</dcterms:modified>
</cp:coreProperties>
</file>