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sz w:val="20"/>
          <w:lang w:val="lt-LT"/>
        </w:rPr>
        <w:id w:val="-355667450"/>
        <w:docPartObj>
          <w:docPartGallery w:val="Cover Pages"/>
          <w:docPartUnique/>
        </w:docPartObj>
      </w:sdtPr>
      <w:sdtEndPr/>
      <w:sdtContent>
        <w:p w14:paraId="378ABD96" w14:textId="791B761A" w:rsidR="008267F0" w:rsidRPr="008D170A" w:rsidDel="008D170A" w:rsidRDefault="008267F0" w:rsidP="0056407E">
          <w:pPr>
            <w:tabs>
              <w:tab w:val="center" w:pos="4513"/>
              <w:tab w:val="right" w:pos="9026"/>
            </w:tabs>
            <w:rPr>
              <w:del w:id="0" w:author="Autorius"/>
              <w:sz w:val="20"/>
              <w:lang w:val="lt-LT" w:eastAsia="lt-LT"/>
            </w:rPr>
          </w:pPr>
        </w:p>
        <w:p w14:paraId="7665E855" w14:textId="2D8EAC45" w:rsidR="008267F0" w:rsidRPr="008D170A" w:rsidDel="008D170A" w:rsidRDefault="008267F0" w:rsidP="0056407E">
          <w:pPr>
            <w:tabs>
              <w:tab w:val="center" w:pos="4513"/>
              <w:tab w:val="right" w:pos="9026"/>
            </w:tabs>
            <w:rPr>
              <w:del w:id="1" w:author="Autorius"/>
              <w:sz w:val="28"/>
              <w:szCs w:val="32"/>
              <w:lang w:val="lt-LT" w:eastAsia="lt-LT"/>
            </w:rPr>
          </w:pPr>
        </w:p>
        <w:p w14:paraId="05EABC66" w14:textId="53AA6C12" w:rsidR="00184B8C" w:rsidRPr="008D170A" w:rsidRDefault="00184B8C" w:rsidP="00481A2B">
          <w:pPr>
            <w:jc w:val="center"/>
            <w:rPr>
              <w:rFonts w:asciiTheme="majorHAnsi" w:hAnsiTheme="majorHAnsi" w:cstheme="majorHAnsi"/>
              <w:sz w:val="28"/>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8D170A" w14:paraId="521AF796" w14:textId="77777777" w:rsidTr="00AB04C3">
            <w:tc>
              <w:tcPr>
                <w:tcW w:w="7966" w:type="dxa"/>
                <w:tcMar>
                  <w:top w:w="216" w:type="dxa"/>
                  <w:left w:w="115" w:type="dxa"/>
                  <w:bottom w:w="216" w:type="dxa"/>
                  <w:right w:w="115" w:type="dxa"/>
                </w:tcMar>
              </w:tcPr>
              <w:p w14:paraId="194A4A8E" w14:textId="52974D43" w:rsidR="00184B8C" w:rsidRPr="008D170A" w:rsidRDefault="00184B8C" w:rsidP="00AB04C3">
                <w:pPr>
                  <w:pStyle w:val="Betarp"/>
                  <w:rPr>
                    <w:color w:val="2F5496" w:themeColor="accent1" w:themeShade="BF"/>
                    <w:sz w:val="22"/>
                    <w:lang w:val="lt-LT"/>
                  </w:rPr>
                </w:pPr>
              </w:p>
            </w:tc>
          </w:tr>
          <w:tr w:rsidR="00184B8C" w:rsidRPr="008D170A" w14:paraId="5E6F5BBB" w14:textId="77777777" w:rsidTr="00AB04C3">
            <w:tc>
              <w:tcPr>
                <w:tcW w:w="7966" w:type="dxa"/>
              </w:tcPr>
              <w:sdt>
                <w:sdtPr>
                  <w:rPr>
                    <w:rFonts w:asciiTheme="majorHAnsi" w:eastAsiaTheme="majorEastAsia" w:hAnsiTheme="majorHAnsi" w:cstheme="majorBidi"/>
                    <w:color w:val="4472C4" w:themeColor="accent1"/>
                    <w:sz w:val="4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8D170A" w:rsidRDefault="00612F0E" w:rsidP="00AB04C3">
                    <w:pPr>
                      <w:pStyle w:val="Betarp"/>
                      <w:spacing w:line="216" w:lineRule="auto"/>
                      <w:rPr>
                        <w:rFonts w:asciiTheme="majorHAnsi" w:eastAsiaTheme="majorEastAsia" w:hAnsiTheme="majorHAnsi" w:cstheme="majorBidi"/>
                        <w:color w:val="4472C4" w:themeColor="accent1"/>
                        <w:sz w:val="48"/>
                        <w:szCs w:val="88"/>
                        <w:lang w:val="lt-LT"/>
                      </w:rPr>
                    </w:pPr>
                    <w:r w:rsidRPr="008D170A">
                      <w:rPr>
                        <w:rFonts w:asciiTheme="majorHAnsi" w:eastAsiaTheme="majorEastAsia" w:hAnsiTheme="majorHAnsi" w:cstheme="majorBidi"/>
                        <w:color w:val="4472C4" w:themeColor="accent1"/>
                        <w:sz w:val="48"/>
                        <w:szCs w:val="88"/>
                        <w:lang w:val="lt-LT"/>
                      </w:rPr>
                      <w:t>Viešojo pirkimo atviro konkurso bendrosios sąlygos</w:t>
                    </w:r>
                  </w:p>
                </w:sdtContent>
              </w:sdt>
            </w:tc>
          </w:tr>
          <w:tr w:rsidR="00184B8C" w:rsidRPr="008D170A" w14:paraId="4BA0E941" w14:textId="77777777" w:rsidTr="00AB04C3">
            <w:sdt>
              <w:sdtPr>
                <w:rPr>
                  <w:color w:val="2F5496" w:themeColor="accent1" w:themeShade="BF"/>
                  <w:sz w:val="16"/>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8D170A" w:rsidRDefault="00166224" w:rsidP="00AB04C3">
                    <w:pPr>
                      <w:pStyle w:val="Betarp"/>
                      <w:rPr>
                        <w:color w:val="2F5496" w:themeColor="accent1" w:themeShade="BF"/>
                        <w:sz w:val="16"/>
                        <w:lang w:val="lt-LT"/>
                      </w:rPr>
                    </w:pPr>
                    <w:r w:rsidRPr="008D170A">
                      <w:rPr>
                        <w:color w:val="2F5496" w:themeColor="accent1" w:themeShade="BF"/>
                        <w:sz w:val="16"/>
                        <w:szCs w:val="24"/>
                        <w:lang w:val="lt-LT"/>
                      </w:rPr>
                      <w:t>2024-11-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8D170A" w14:paraId="057FB2FA" w14:textId="77777777">
            <w:tc>
              <w:tcPr>
                <w:tcW w:w="7221" w:type="dxa"/>
                <w:tcMar>
                  <w:top w:w="216" w:type="dxa"/>
                  <w:left w:w="115" w:type="dxa"/>
                  <w:bottom w:w="216" w:type="dxa"/>
                  <w:right w:w="115" w:type="dxa"/>
                </w:tcMar>
              </w:tcPr>
              <w:p w14:paraId="273709CD" w14:textId="77777777" w:rsidR="00184B8C" w:rsidRPr="008D170A" w:rsidRDefault="00184B8C">
                <w:pPr>
                  <w:pStyle w:val="Betarp"/>
                  <w:rPr>
                    <w:color w:val="4472C4" w:themeColor="accent1"/>
                    <w:sz w:val="14"/>
                    <w:lang w:val="lt-LT"/>
                  </w:rPr>
                </w:pPr>
              </w:p>
            </w:tc>
          </w:tr>
        </w:tbl>
        <w:p w14:paraId="7D62C912" w14:textId="77777777" w:rsidR="00481A2B" w:rsidRPr="008D170A" w:rsidRDefault="00184B8C">
          <w:pPr>
            <w:rPr>
              <w:sz w:val="20"/>
              <w:lang w:val="lt-LT"/>
            </w:rPr>
          </w:pPr>
          <w:r w:rsidRPr="008D170A">
            <w:rPr>
              <w:sz w:val="20"/>
              <w:lang w:val="lt-LT"/>
            </w:rPr>
            <w:br w:type="page"/>
          </w:r>
        </w:p>
        <w:p w14:paraId="7C6E8178" w14:textId="0C178555" w:rsidR="00184B8C" w:rsidRPr="008D170A" w:rsidRDefault="008D170A">
          <w:pPr>
            <w:rPr>
              <w:sz w:val="20"/>
              <w:lang w:val="lt-LT"/>
            </w:rPr>
          </w:pPr>
        </w:p>
      </w:sdtContent>
    </w:sdt>
    <w:sdt>
      <w:sdtPr>
        <w:rPr>
          <w:rFonts w:asciiTheme="minorHAnsi" w:eastAsiaTheme="minorHAnsi" w:hAnsiTheme="minorHAnsi" w:cstheme="minorBidi"/>
          <w:color w:val="auto"/>
          <w:sz w:val="20"/>
          <w:szCs w:val="22"/>
          <w:lang w:val="lt-LT"/>
        </w:rPr>
        <w:id w:val="1489822413"/>
        <w:docPartObj>
          <w:docPartGallery w:val="Table of Contents"/>
          <w:docPartUnique/>
        </w:docPartObj>
      </w:sdtPr>
      <w:sdtEndPr>
        <w:rPr>
          <w:rFonts w:eastAsiaTheme="minorEastAsia"/>
          <w:noProof/>
          <w:szCs w:val="21"/>
        </w:rPr>
      </w:sdtEndPr>
      <w:sdtContent>
        <w:p w14:paraId="27108F05" w14:textId="3587EA2F" w:rsidR="00FE2F38" w:rsidRPr="008D170A" w:rsidRDefault="00FE2F38">
          <w:pPr>
            <w:pStyle w:val="Turinioantrat"/>
            <w:rPr>
              <w:sz w:val="36"/>
              <w:lang w:val="lt-LT"/>
            </w:rPr>
          </w:pPr>
          <w:r w:rsidRPr="008D170A">
            <w:rPr>
              <w:sz w:val="36"/>
              <w:lang w:val="lt-LT"/>
            </w:rPr>
            <w:t>Turinys</w:t>
          </w:r>
        </w:p>
        <w:p w14:paraId="79141239" w14:textId="7852BCD4" w:rsidR="00B47B9A" w:rsidRPr="008D170A" w:rsidRDefault="00FE2F38" w:rsidP="00B47B9A">
          <w:pPr>
            <w:pStyle w:val="Turinys1"/>
            <w:rPr>
              <w:rFonts w:eastAsiaTheme="minorEastAsia" w:cstheme="minorBidi"/>
              <w:sz w:val="20"/>
              <w:szCs w:val="22"/>
              <w:lang w:val="en-US"/>
            </w:rPr>
          </w:pPr>
          <w:r w:rsidRPr="008D170A">
            <w:rPr>
              <w:rFonts w:cs="Times New Roman"/>
              <w:noProof w:val="0"/>
              <w:sz w:val="20"/>
            </w:rPr>
            <w:fldChar w:fldCharType="begin"/>
          </w:r>
          <w:r w:rsidRPr="008D170A">
            <w:rPr>
              <w:sz w:val="20"/>
            </w:rPr>
            <w:instrText xml:space="preserve"> TOC \o "1-3" \h \z \u </w:instrText>
          </w:r>
          <w:r w:rsidRPr="008D170A">
            <w:rPr>
              <w:rFonts w:cs="Times New Roman"/>
              <w:noProof w:val="0"/>
              <w:sz w:val="20"/>
            </w:rPr>
            <w:fldChar w:fldCharType="separate"/>
          </w:r>
          <w:hyperlink w:anchor="_Toc126263048" w:history="1">
            <w:r w:rsidR="00B47B9A" w:rsidRPr="008D170A">
              <w:rPr>
                <w:rStyle w:val="Hipersaitas"/>
                <w:rFonts w:cstheme="minorHAnsi"/>
                <w:b w:val="0"/>
                <w:bCs w:val="0"/>
                <w:sz w:val="20"/>
              </w:rPr>
              <w:t>1.</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Sąvokos ir sutrumpinimai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_Toc126263048 \h </w:instrText>
            </w:r>
            <w:r w:rsidR="00B47B9A" w:rsidRPr="008D170A">
              <w:rPr>
                <w:webHidden/>
                <w:sz w:val="20"/>
              </w:rPr>
            </w:r>
            <w:r w:rsidR="00B47B9A" w:rsidRPr="008D170A">
              <w:rPr>
                <w:webHidden/>
                <w:sz w:val="20"/>
              </w:rPr>
              <w:fldChar w:fldCharType="separate"/>
            </w:r>
            <w:r w:rsidR="00B47B9A" w:rsidRPr="008D170A">
              <w:rPr>
                <w:webHidden/>
                <w:sz w:val="20"/>
              </w:rPr>
              <w:t>2</w:t>
            </w:r>
            <w:r w:rsidR="00B47B9A" w:rsidRPr="008D170A">
              <w:rPr>
                <w:webHidden/>
                <w:sz w:val="20"/>
              </w:rPr>
              <w:fldChar w:fldCharType="end"/>
            </w:r>
          </w:hyperlink>
        </w:p>
        <w:p w14:paraId="120C0C12" w14:textId="1DD2D300" w:rsidR="00B47B9A" w:rsidRPr="008D170A" w:rsidRDefault="008D170A" w:rsidP="00B47B9A">
          <w:pPr>
            <w:pStyle w:val="Turinys1"/>
            <w:rPr>
              <w:rFonts w:eastAsiaTheme="minorEastAsia" w:cstheme="minorBidi"/>
              <w:sz w:val="20"/>
              <w:szCs w:val="22"/>
              <w:lang w:val="en-US"/>
            </w:rPr>
          </w:pPr>
          <w:hyperlink w:anchor="_Toc126263049" w:history="1">
            <w:r w:rsidR="00B47B9A" w:rsidRPr="008D170A">
              <w:rPr>
                <w:rStyle w:val="Hipersaitas"/>
                <w:rFonts w:cstheme="minorHAnsi"/>
                <w:b w:val="0"/>
                <w:bCs w:val="0"/>
                <w:sz w:val="20"/>
              </w:rPr>
              <w:t>2.</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Bendrosios nuostatos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_Toc126263049 \h </w:instrText>
            </w:r>
            <w:r w:rsidR="00B47B9A" w:rsidRPr="008D170A">
              <w:rPr>
                <w:webHidden/>
                <w:sz w:val="20"/>
              </w:rPr>
            </w:r>
            <w:r w:rsidR="00B47B9A" w:rsidRPr="008D170A">
              <w:rPr>
                <w:webHidden/>
                <w:sz w:val="20"/>
              </w:rPr>
              <w:fldChar w:fldCharType="separate"/>
            </w:r>
            <w:r w:rsidR="00B47B9A" w:rsidRPr="008D170A">
              <w:rPr>
                <w:webHidden/>
                <w:sz w:val="20"/>
              </w:rPr>
              <w:t>2</w:t>
            </w:r>
            <w:r w:rsidR="00B47B9A" w:rsidRPr="008D170A">
              <w:rPr>
                <w:webHidden/>
                <w:sz w:val="20"/>
              </w:rPr>
              <w:fldChar w:fldCharType="end"/>
            </w:r>
          </w:hyperlink>
        </w:p>
        <w:p w14:paraId="7337CFA6" w14:textId="0D4E7A0D" w:rsidR="00B47B9A" w:rsidRPr="008D170A" w:rsidRDefault="008D170A" w:rsidP="00B47B9A">
          <w:pPr>
            <w:pStyle w:val="Turinys1"/>
            <w:rPr>
              <w:rFonts w:eastAsiaTheme="minorEastAsia" w:cstheme="minorBidi"/>
              <w:sz w:val="20"/>
              <w:szCs w:val="22"/>
              <w:lang w:val="en-US"/>
            </w:rPr>
          </w:pPr>
          <w:hyperlink w:anchor="_Toc126263050" w:history="1">
            <w:r w:rsidR="00B47B9A" w:rsidRPr="008D170A">
              <w:rPr>
                <w:rStyle w:val="Hipersaitas"/>
                <w:rFonts w:cstheme="minorHAnsi"/>
                <w:b w:val="0"/>
                <w:bCs w:val="0"/>
                <w:sz w:val="20"/>
              </w:rPr>
              <w:t>3.</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Pirkimo objektas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_Toc126263050 \h </w:instrText>
            </w:r>
            <w:r w:rsidR="00B47B9A" w:rsidRPr="008D170A">
              <w:rPr>
                <w:webHidden/>
                <w:sz w:val="20"/>
              </w:rPr>
            </w:r>
            <w:r w:rsidR="00B47B9A" w:rsidRPr="008D170A">
              <w:rPr>
                <w:webHidden/>
                <w:sz w:val="20"/>
              </w:rPr>
              <w:fldChar w:fldCharType="separate"/>
            </w:r>
            <w:r w:rsidR="00B47B9A" w:rsidRPr="008D170A">
              <w:rPr>
                <w:webHidden/>
                <w:sz w:val="20"/>
              </w:rPr>
              <w:t>4</w:t>
            </w:r>
            <w:r w:rsidR="00B47B9A" w:rsidRPr="008D170A">
              <w:rPr>
                <w:webHidden/>
                <w:sz w:val="20"/>
              </w:rPr>
              <w:fldChar w:fldCharType="end"/>
            </w:r>
          </w:hyperlink>
        </w:p>
        <w:p w14:paraId="3F260D97" w14:textId="36B77DC1" w:rsidR="00B47B9A" w:rsidRPr="008D170A" w:rsidRDefault="008D170A" w:rsidP="00B47B9A">
          <w:pPr>
            <w:pStyle w:val="Turinys1"/>
            <w:rPr>
              <w:rFonts w:eastAsiaTheme="minorEastAsia" w:cstheme="minorBidi"/>
              <w:sz w:val="20"/>
              <w:szCs w:val="22"/>
              <w:lang w:val="en-US"/>
            </w:rPr>
          </w:pPr>
          <w:hyperlink w:anchor="_Toc126263051" w:history="1">
            <w:r w:rsidR="00B47B9A" w:rsidRPr="008D170A">
              <w:rPr>
                <w:rStyle w:val="Hipersaitas"/>
                <w:rFonts w:cstheme="minorHAnsi"/>
                <w:b w:val="0"/>
                <w:bCs w:val="0"/>
                <w:sz w:val="20"/>
              </w:rPr>
              <w:t>4.</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Perkančiosios organizacijos ir tiekėjų bendravimo ir keitimosi informacija priemonės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_Toc126263051 \h </w:instrText>
            </w:r>
            <w:r w:rsidR="00B47B9A" w:rsidRPr="008D170A">
              <w:rPr>
                <w:webHidden/>
                <w:sz w:val="20"/>
              </w:rPr>
            </w:r>
            <w:r w:rsidR="00B47B9A" w:rsidRPr="008D170A">
              <w:rPr>
                <w:webHidden/>
                <w:sz w:val="20"/>
              </w:rPr>
              <w:fldChar w:fldCharType="separate"/>
            </w:r>
            <w:r w:rsidR="00B47B9A" w:rsidRPr="008D170A">
              <w:rPr>
                <w:webHidden/>
                <w:sz w:val="20"/>
              </w:rPr>
              <w:t>4</w:t>
            </w:r>
            <w:r w:rsidR="00B47B9A" w:rsidRPr="008D170A">
              <w:rPr>
                <w:webHidden/>
                <w:sz w:val="20"/>
              </w:rPr>
              <w:fldChar w:fldCharType="end"/>
            </w:r>
          </w:hyperlink>
        </w:p>
        <w:p w14:paraId="31E41E1E" w14:textId="07B4F28C" w:rsidR="00B47B9A" w:rsidRPr="008D170A" w:rsidRDefault="008D170A" w:rsidP="00B47B9A">
          <w:pPr>
            <w:pStyle w:val="Turinys1"/>
            <w:rPr>
              <w:rFonts w:eastAsiaTheme="minorEastAsia" w:cstheme="minorBidi"/>
              <w:sz w:val="20"/>
              <w:szCs w:val="22"/>
              <w:lang w:val="en-US"/>
            </w:rPr>
          </w:pPr>
          <w:hyperlink w:anchor="_Toc126263052" w:history="1">
            <w:r w:rsidR="00B47B9A" w:rsidRPr="008D170A">
              <w:rPr>
                <w:rStyle w:val="Hipersaitas"/>
                <w:rFonts w:cstheme="minorHAnsi"/>
                <w:b w:val="0"/>
                <w:bCs w:val="0"/>
                <w:sz w:val="20"/>
              </w:rPr>
              <w:t>5.</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Pirkimo dokumentų paaiškinimai ir patikslinimai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_Toc126263052 \h </w:instrText>
            </w:r>
            <w:r w:rsidR="00B47B9A" w:rsidRPr="008D170A">
              <w:rPr>
                <w:webHidden/>
                <w:sz w:val="20"/>
              </w:rPr>
            </w:r>
            <w:r w:rsidR="00B47B9A" w:rsidRPr="008D170A">
              <w:rPr>
                <w:webHidden/>
                <w:sz w:val="20"/>
              </w:rPr>
              <w:fldChar w:fldCharType="separate"/>
            </w:r>
            <w:r w:rsidR="00B47B9A" w:rsidRPr="008D170A">
              <w:rPr>
                <w:webHidden/>
                <w:sz w:val="20"/>
              </w:rPr>
              <w:t>5</w:t>
            </w:r>
            <w:r w:rsidR="00B47B9A" w:rsidRPr="008D170A">
              <w:rPr>
                <w:webHidden/>
                <w:sz w:val="20"/>
              </w:rPr>
              <w:fldChar w:fldCharType="end"/>
            </w:r>
          </w:hyperlink>
        </w:p>
        <w:p w14:paraId="17642A96" w14:textId="212B45D2" w:rsidR="00B47B9A" w:rsidRPr="008D170A" w:rsidRDefault="008D170A" w:rsidP="00B47B9A">
          <w:pPr>
            <w:pStyle w:val="Turinys1"/>
            <w:rPr>
              <w:rFonts w:eastAsiaTheme="minorEastAsia" w:cstheme="minorBidi"/>
              <w:sz w:val="20"/>
              <w:szCs w:val="22"/>
              <w:lang w:val="en-US"/>
            </w:rPr>
          </w:pPr>
          <w:hyperlink w:anchor="_Toc126263053" w:history="1">
            <w:r w:rsidR="00B47B9A" w:rsidRPr="008D170A">
              <w:rPr>
                <w:rStyle w:val="Hipersaitas"/>
                <w:rFonts w:cstheme="minorHAnsi"/>
                <w:b w:val="0"/>
                <w:bCs w:val="0"/>
                <w:sz w:val="20"/>
              </w:rPr>
              <w:t>6.</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Tiekėjų pašalinimo pagrindai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_Toc126263053 \h </w:instrText>
            </w:r>
            <w:r w:rsidR="00B47B9A" w:rsidRPr="008D170A">
              <w:rPr>
                <w:webHidden/>
                <w:sz w:val="20"/>
              </w:rPr>
            </w:r>
            <w:r w:rsidR="00B47B9A" w:rsidRPr="008D170A">
              <w:rPr>
                <w:webHidden/>
                <w:sz w:val="20"/>
              </w:rPr>
              <w:fldChar w:fldCharType="separate"/>
            </w:r>
            <w:r w:rsidR="00B47B9A" w:rsidRPr="008D170A">
              <w:rPr>
                <w:webHidden/>
                <w:sz w:val="20"/>
              </w:rPr>
              <w:t>5</w:t>
            </w:r>
            <w:r w:rsidR="00B47B9A" w:rsidRPr="008D170A">
              <w:rPr>
                <w:webHidden/>
                <w:sz w:val="20"/>
              </w:rPr>
              <w:fldChar w:fldCharType="end"/>
            </w:r>
          </w:hyperlink>
        </w:p>
        <w:p w14:paraId="78C26D1E" w14:textId="5E1FBED6" w:rsidR="00B47B9A" w:rsidRPr="008D170A" w:rsidRDefault="008D170A" w:rsidP="00B47B9A">
          <w:pPr>
            <w:pStyle w:val="Turinys1"/>
            <w:rPr>
              <w:rFonts w:eastAsiaTheme="minorEastAsia" w:cstheme="minorBidi"/>
              <w:sz w:val="20"/>
              <w:szCs w:val="22"/>
              <w:lang w:val="en-US"/>
            </w:rPr>
          </w:pPr>
          <w:hyperlink w:anchor="_Toc126263054" w:history="1">
            <w:r w:rsidR="00B47B9A" w:rsidRPr="008D170A">
              <w:rPr>
                <w:rStyle w:val="Hipersaitas"/>
                <w:rFonts w:cstheme="minorHAnsi"/>
                <w:b w:val="0"/>
                <w:bCs w:val="0"/>
                <w:sz w:val="20"/>
              </w:rPr>
              <w:t>7.</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Tiekėjų kvalifikacijos reikalavimai ir reikalaujami kokybės bei aplinkos apsaugos vadybos sistemų standartai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_Toc126263054 \h </w:instrText>
            </w:r>
            <w:r w:rsidR="00B47B9A" w:rsidRPr="008D170A">
              <w:rPr>
                <w:webHidden/>
                <w:sz w:val="20"/>
              </w:rPr>
            </w:r>
            <w:r w:rsidR="00B47B9A" w:rsidRPr="008D170A">
              <w:rPr>
                <w:webHidden/>
                <w:sz w:val="20"/>
              </w:rPr>
              <w:fldChar w:fldCharType="separate"/>
            </w:r>
            <w:r w:rsidR="00B47B9A" w:rsidRPr="008D170A">
              <w:rPr>
                <w:webHidden/>
                <w:sz w:val="20"/>
              </w:rPr>
              <w:t>6</w:t>
            </w:r>
            <w:r w:rsidR="00B47B9A" w:rsidRPr="008D170A">
              <w:rPr>
                <w:webHidden/>
                <w:sz w:val="20"/>
              </w:rPr>
              <w:fldChar w:fldCharType="end"/>
            </w:r>
          </w:hyperlink>
        </w:p>
        <w:p w14:paraId="55E113AE" w14:textId="4B8A7724" w:rsidR="00B47B9A" w:rsidRPr="008D170A" w:rsidRDefault="008D170A" w:rsidP="00B47B9A">
          <w:pPr>
            <w:pStyle w:val="Turinys1"/>
            <w:rPr>
              <w:rFonts w:eastAsiaTheme="minorEastAsia" w:cstheme="minorBidi"/>
              <w:sz w:val="20"/>
              <w:szCs w:val="22"/>
              <w:lang w:val="en-US"/>
            </w:rPr>
          </w:pPr>
          <w:hyperlink w:anchor="_Toc126263055" w:history="1">
            <w:r w:rsidR="00B47B9A" w:rsidRPr="008D170A">
              <w:rPr>
                <w:rStyle w:val="Hipersaitas"/>
                <w:rFonts w:cstheme="minorHAnsi"/>
                <w:b w:val="0"/>
                <w:bCs w:val="0"/>
                <w:sz w:val="20"/>
              </w:rPr>
              <w:t>8.</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Rezervuota teisė dalyvauti pirkime</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_Toc126263055 \h </w:instrText>
            </w:r>
            <w:r w:rsidR="00B47B9A" w:rsidRPr="008D170A">
              <w:rPr>
                <w:webHidden/>
                <w:sz w:val="20"/>
              </w:rPr>
            </w:r>
            <w:r w:rsidR="00B47B9A" w:rsidRPr="008D170A">
              <w:rPr>
                <w:webHidden/>
                <w:sz w:val="20"/>
              </w:rPr>
              <w:fldChar w:fldCharType="separate"/>
            </w:r>
            <w:r w:rsidR="00B47B9A" w:rsidRPr="008D170A">
              <w:rPr>
                <w:webHidden/>
                <w:sz w:val="20"/>
              </w:rPr>
              <w:t>6</w:t>
            </w:r>
            <w:r w:rsidR="00B47B9A" w:rsidRPr="008D170A">
              <w:rPr>
                <w:webHidden/>
                <w:sz w:val="20"/>
              </w:rPr>
              <w:fldChar w:fldCharType="end"/>
            </w:r>
          </w:hyperlink>
        </w:p>
        <w:p w14:paraId="36BCD6C0" w14:textId="5F637517" w:rsidR="00B47B9A" w:rsidRPr="008D170A" w:rsidRDefault="008D170A" w:rsidP="00B47B9A">
          <w:pPr>
            <w:pStyle w:val="Turinys1"/>
            <w:rPr>
              <w:rFonts w:eastAsiaTheme="minorEastAsia" w:cstheme="minorBidi"/>
              <w:sz w:val="20"/>
              <w:szCs w:val="22"/>
              <w:lang w:val="en-US"/>
            </w:rPr>
          </w:pPr>
          <w:hyperlink w:anchor="_Toc126263056" w:history="1">
            <w:r w:rsidR="00B47B9A" w:rsidRPr="008D170A">
              <w:rPr>
                <w:rStyle w:val="Hipersaitas"/>
                <w:rFonts w:cstheme="minorHAnsi"/>
                <w:b w:val="0"/>
                <w:bCs w:val="0"/>
                <w:sz w:val="20"/>
              </w:rPr>
              <w:t>9.</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EBVPD pateikimo tvarka ir EBVPD pateikiamos informacijos patvirtinimo priemonės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_Toc126263056 \h </w:instrText>
            </w:r>
            <w:r w:rsidR="00B47B9A" w:rsidRPr="008D170A">
              <w:rPr>
                <w:webHidden/>
                <w:sz w:val="20"/>
              </w:rPr>
            </w:r>
            <w:r w:rsidR="00B47B9A" w:rsidRPr="008D170A">
              <w:rPr>
                <w:webHidden/>
                <w:sz w:val="20"/>
              </w:rPr>
              <w:fldChar w:fldCharType="separate"/>
            </w:r>
            <w:r w:rsidR="00B47B9A" w:rsidRPr="008D170A">
              <w:rPr>
                <w:webHidden/>
                <w:sz w:val="20"/>
              </w:rPr>
              <w:t>7</w:t>
            </w:r>
            <w:r w:rsidR="00B47B9A" w:rsidRPr="008D170A">
              <w:rPr>
                <w:webHidden/>
                <w:sz w:val="20"/>
              </w:rPr>
              <w:fldChar w:fldCharType="end"/>
            </w:r>
          </w:hyperlink>
        </w:p>
        <w:p w14:paraId="058743BE" w14:textId="4354B861" w:rsidR="00B47B9A" w:rsidRPr="008D170A" w:rsidRDefault="008D170A" w:rsidP="00B47B9A">
          <w:pPr>
            <w:pStyle w:val="Turinys1"/>
            <w:rPr>
              <w:rFonts w:eastAsiaTheme="minorEastAsia" w:cstheme="minorBidi"/>
              <w:sz w:val="20"/>
              <w:szCs w:val="22"/>
              <w:lang w:val="en-US"/>
            </w:rPr>
          </w:pPr>
          <w:hyperlink w:anchor="_Toc126263057" w:history="1">
            <w:r w:rsidR="00B47B9A" w:rsidRPr="008D170A">
              <w:rPr>
                <w:rStyle w:val="Hipersaitas"/>
                <w:rFonts w:cstheme="minorHAnsi"/>
                <w:b w:val="0"/>
                <w:bCs w:val="0"/>
                <w:sz w:val="20"/>
              </w:rPr>
              <w:t>10.</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Rėmimasis ūkio subjektų pajėgumais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_Toc126263057 \h </w:instrText>
            </w:r>
            <w:r w:rsidR="00B47B9A" w:rsidRPr="008D170A">
              <w:rPr>
                <w:webHidden/>
                <w:sz w:val="20"/>
              </w:rPr>
            </w:r>
            <w:r w:rsidR="00B47B9A" w:rsidRPr="008D170A">
              <w:rPr>
                <w:webHidden/>
                <w:sz w:val="20"/>
              </w:rPr>
              <w:fldChar w:fldCharType="separate"/>
            </w:r>
            <w:r w:rsidR="00B47B9A" w:rsidRPr="008D170A">
              <w:rPr>
                <w:webHidden/>
                <w:sz w:val="20"/>
              </w:rPr>
              <w:t>8</w:t>
            </w:r>
            <w:r w:rsidR="00B47B9A" w:rsidRPr="008D170A">
              <w:rPr>
                <w:webHidden/>
                <w:sz w:val="20"/>
              </w:rPr>
              <w:fldChar w:fldCharType="end"/>
            </w:r>
          </w:hyperlink>
        </w:p>
        <w:p w14:paraId="313E8825" w14:textId="234382AD" w:rsidR="00B47B9A" w:rsidRPr="008D170A" w:rsidRDefault="008D170A" w:rsidP="00B47B9A">
          <w:pPr>
            <w:pStyle w:val="Turinys1"/>
            <w:rPr>
              <w:rFonts w:eastAsiaTheme="minorEastAsia" w:cstheme="minorBidi"/>
              <w:sz w:val="20"/>
              <w:szCs w:val="22"/>
              <w:lang w:val="en-US"/>
            </w:rPr>
          </w:pPr>
          <w:hyperlink w:anchor="_Toc126263058" w:history="1">
            <w:r w:rsidR="00B47B9A" w:rsidRPr="008D170A">
              <w:rPr>
                <w:rStyle w:val="Hipersaitas"/>
                <w:rFonts w:ascii="Calibri" w:hAnsi="Calibri" w:cs="Calibri"/>
                <w:b w:val="0"/>
                <w:bCs w:val="0"/>
                <w:sz w:val="20"/>
              </w:rPr>
              <w:t>11.</w:t>
            </w:r>
            <w:r w:rsidR="00B47B9A" w:rsidRPr="008D170A">
              <w:rPr>
                <w:rFonts w:eastAsiaTheme="minorEastAsia" w:cstheme="minorBidi"/>
                <w:sz w:val="20"/>
                <w:szCs w:val="22"/>
                <w:lang w:val="en-US"/>
              </w:rPr>
              <w:tab/>
            </w:r>
            <w:r w:rsidR="00B47B9A" w:rsidRPr="008D170A">
              <w:rPr>
                <w:rStyle w:val="Hipersaitas"/>
                <w:rFonts w:ascii="Calibri" w:hAnsi="Calibri" w:cs="Calibri"/>
                <w:b w:val="0"/>
                <w:bCs w:val="0"/>
                <w:sz w:val="20"/>
              </w:rPr>
              <w:t>Subtiekėjų pasitelkimas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_Toc126263058 \h </w:instrText>
            </w:r>
            <w:r w:rsidR="00B47B9A" w:rsidRPr="008D170A">
              <w:rPr>
                <w:webHidden/>
                <w:sz w:val="20"/>
              </w:rPr>
            </w:r>
            <w:r w:rsidR="00B47B9A" w:rsidRPr="008D170A">
              <w:rPr>
                <w:webHidden/>
                <w:sz w:val="20"/>
              </w:rPr>
              <w:fldChar w:fldCharType="separate"/>
            </w:r>
            <w:r w:rsidR="00B47B9A" w:rsidRPr="008D170A">
              <w:rPr>
                <w:webHidden/>
                <w:sz w:val="20"/>
              </w:rPr>
              <w:t>9</w:t>
            </w:r>
            <w:r w:rsidR="00B47B9A" w:rsidRPr="008D170A">
              <w:rPr>
                <w:webHidden/>
                <w:sz w:val="20"/>
              </w:rPr>
              <w:fldChar w:fldCharType="end"/>
            </w:r>
          </w:hyperlink>
        </w:p>
        <w:p w14:paraId="46F9CF27" w14:textId="5DFA2D8E" w:rsidR="00B47B9A" w:rsidRPr="008D170A" w:rsidRDefault="008D170A" w:rsidP="00B47B9A">
          <w:pPr>
            <w:pStyle w:val="Turinys1"/>
            <w:rPr>
              <w:rFonts w:eastAsiaTheme="minorEastAsia" w:cstheme="minorBidi"/>
              <w:sz w:val="20"/>
              <w:szCs w:val="22"/>
              <w:lang w:val="en-US"/>
            </w:rPr>
          </w:pPr>
          <w:hyperlink w:anchor="_Toc126263059" w:history="1">
            <w:r w:rsidR="00B47B9A" w:rsidRPr="008D170A">
              <w:rPr>
                <w:rStyle w:val="Hipersaitas"/>
                <w:rFonts w:cstheme="minorHAnsi"/>
                <w:b w:val="0"/>
                <w:bCs w:val="0"/>
                <w:sz w:val="20"/>
              </w:rPr>
              <w:t>12.</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Tiekėjų grupės dalyvavimas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_Toc126263059 \h </w:instrText>
            </w:r>
            <w:r w:rsidR="00B47B9A" w:rsidRPr="008D170A">
              <w:rPr>
                <w:webHidden/>
                <w:sz w:val="20"/>
              </w:rPr>
            </w:r>
            <w:r w:rsidR="00B47B9A" w:rsidRPr="008D170A">
              <w:rPr>
                <w:webHidden/>
                <w:sz w:val="20"/>
              </w:rPr>
              <w:fldChar w:fldCharType="separate"/>
            </w:r>
            <w:r w:rsidR="00B47B9A" w:rsidRPr="008D170A">
              <w:rPr>
                <w:webHidden/>
                <w:sz w:val="20"/>
              </w:rPr>
              <w:t>9</w:t>
            </w:r>
            <w:r w:rsidR="00B47B9A" w:rsidRPr="008D170A">
              <w:rPr>
                <w:webHidden/>
                <w:sz w:val="20"/>
              </w:rPr>
              <w:fldChar w:fldCharType="end"/>
            </w:r>
          </w:hyperlink>
        </w:p>
        <w:p w14:paraId="788CF198" w14:textId="478D0859" w:rsidR="00B47B9A" w:rsidRPr="008D170A" w:rsidRDefault="008D170A" w:rsidP="00B47B9A">
          <w:pPr>
            <w:pStyle w:val="Turinys1"/>
            <w:rPr>
              <w:rFonts w:eastAsiaTheme="minorEastAsia" w:cstheme="minorBidi"/>
              <w:sz w:val="20"/>
              <w:szCs w:val="22"/>
              <w:lang w:val="en-US"/>
            </w:rPr>
          </w:pPr>
          <w:hyperlink w:anchor="_Toc126263060" w:history="1">
            <w:r w:rsidR="00B47B9A" w:rsidRPr="008D170A">
              <w:rPr>
                <w:rStyle w:val="Hipersaitas"/>
                <w:rFonts w:cstheme="minorHAnsi"/>
                <w:b w:val="0"/>
                <w:bCs w:val="0"/>
                <w:sz w:val="20"/>
              </w:rPr>
              <w:t>13.</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Reikalavimai pasiūlymų rengimui ir pateikimui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_Toc126263060 \h </w:instrText>
            </w:r>
            <w:r w:rsidR="00B47B9A" w:rsidRPr="008D170A">
              <w:rPr>
                <w:webHidden/>
                <w:sz w:val="20"/>
              </w:rPr>
            </w:r>
            <w:r w:rsidR="00B47B9A" w:rsidRPr="008D170A">
              <w:rPr>
                <w:webHidden/>
                <w:sz w:val="20"/>
              </w:rPr>
              <w:fldChar w:fldCharType="separate"/>
            </w:r>
            <w:r w:rsidR="00B47B9A" w:rsidRPr="008D170A">
              <w:rPr>
                <w:webHidden/>
                <w:sz w:val="20"/>
              </w:rPr>
              <w:t>9</w:t>
            </w:r>
            <w:r w:rsidR="00B47B9A" w:rsidRPr="008D170A">
              <w:rPr>
                <w:webHidden/>
                <w:sz w:val="20"/>
              </w:rPr>
              <w:fldChar w:fldCharType="end"/>
            </w:r>
          </w:hyperlink>
        </w:p>
        <w:p w14:paraId="521D39AC" w14:textId="66209E59" w:rsidR="00B47B9A" w:rsidRPr="008D170A" w:rsidRDefault="008D170A" w:rsidP="00B47B9A">
          <w:pPr>
            <w:pStyle w:val="Turinys1"/>
            <w:rPr>
              <w:rFonts w:eastAsiaTheme="minorEastAsia" w:cstheme="minorBidi"/>
              <w:sz w:val="20"/>
              <w:szCs w:val="22"/>
              <w:lang w:val="en-US"/>
            </w:rPr>
          </w:pPr>
          <w:hyperlink w:anchor="_Toc126263061" w:history="1">
            <w:r w:rsidR="00B47B9A" w:rsidRPr="008D170A">
              <w:rPr>
                <w:rStyle w:val="Hipersaitas"/>
                <w:rFonts w:cstheme="minorHAnsi"/>
                <w:b w:val="0"/>
                <w:bCs w:val="0"/>
                <w:sz w:val="20"/>
              </w:rPr>
              <w:t>14.          Pasiūlymų šifravimas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_Toc126263061 \h </w:instrText>
            </w:r>
            <w:r w:rsidR="00B47B9A" w:rsidRPr="008D170A">
              <w:rPr>
                <w:webHidden/>
                <w:sz w:val="20"/>
              </w:rPr>
            </w:r>
            <w:r w:rsidR="00B47B9A" w:rsidRPr="008D170A">
              <w:rPr>
                <w:webHidden/>
                <w:sz w:val="20"/>
              </w:rPr>
              <w:fldChar w:fldCharType="separate"/>
            </w:r>
            <w:r w:rsidR="00B47B9A" w:rsidRPr="008D170A">
              <w:rPr>
                <w:webHidden/>
                <w:sz w:val="20"/>
              </w:rPr>
              <w:t>11</w:t>
            </w:r>
            <w:r w:rsidR="00B47B9A" w:rsidRPr="008D170A">
              <w:rPr>
                <w:webHidden/>
                <w:sz w:val="20"/>
              </w:rPr>
              <w:fldChar w:fldCharType="end"/>
            </w:r>
          </w:hyperlink>
        </w:p>
        <w:p w14:paraId="463A533A" w14:textId="691113E8" w:rsidR="00B47B9A" w:rsidRPr="008D170A" w:rsidRDefault="008D170A" w:rsidP="00B47B9A">
          <w:pPr>
            <w:pStyle w:val="Turinys1"/>
            <w:rPr>
              <w:rFonts w:eastAsiaTheme="minorEastAsia" w:cstheme="minorBidi"/>
              <w:sz w:val="20"/>
              <w:szCs w:val="22"/>
              <w:lang w:val="en-US"/>
            </w:rPr>
          </w:pPr>
          <w:hyperlink w:anchor="_Toc126263062" w:history="1">
            <w:r w:rsidR="00B47B9A" w:rsidRPr="008D170A">
              <w:rPr>
                <w:rStyle w:val="Hipersaitas"/>
                <w:rFonts w:cstheme="minorHAnsi"/>
                <w:b w:val="0"/>
                <w:bCs w:val="0"/>
                <w:sz w:val="20"/>
              </w:rPr>
              <w:t>15.</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Susipažinimas su pasiūlymais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_Toc126263062 \h </w:instrText>
            </w:r>
            <w:r w:rsidR="00B47B9A" w:rsidRPr="008D170A">
              <w:rPr>
                <w:webHidden/>
                <w:sz w:val="20"/>
              </w:rPr>
            </w:r>
            <w:r w:rsidR="00B47B9A" w:rsidRPr="008D170A">
              <w:rPr>
                <w:webHidden/>
                <w:sz w:val="20"/>
              </w:rPr>
              <w:fldChar w:fldCharType="separate"/>
            </w:r>
            <w:r w:rsidR="00B47B9A" w:rsidRPr="008D170A">
              <w:rPr>
                <w:webHidden/>
                <w:sz w:val="20"/>
              </w:rPr>
              <w:t>11</w:t>
            </w:r>
            <w:r w:rsidR="00B47B9A" w:rsidRPr="008D170A">
              <w:rPr>
                <w:webHidden/>
                <w:sz w:val="20"/>
              </w:rPr>
              <w:fldChar w:fldCharType="end"/>
            </w:r>
          </w:hyperlink>
        </w:p>
        <w:p w14:paraId="4697A672" w14:textId="5B0E01EE" w:rsidR="00B47B9A" w:rsidRPr="008D170A" w:rsidRDefault="008D170A" w:rsidP="00B47B9A">
          <w:pPr>
            <w:pStyle w:val="Turinys1"/>
            <w:rPr>
              <w:rFonts w:eastAsiaTheme="minorEastAsia" w:cstheme="minorBidi"/>
              <w:sz w:val="20"/>
              <w:szCs w:val="22"/>
              <w:lang w:val="en-US"/>
            </w:rPr>
          </w:pPr>
          <w:hyperlink w:anchor="_Toc126263063" w:history="1">
            <w:r w:rsidR="00B47B9A" w:rsidRPr="008D170A">
              <w:rPr>
                <w:rStyle w:val="Hipersaitas"/>
                <w:rFonts w:cstheme="minorHAnsi"/>
                <w:b w:val="0"/>
                <w:bCs w:val="0"/>
                <w:sz w:val="20"/>
              </w:rPr>
              <w:t>16.</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Elektroninis aukcionas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_Toc126263063 \h </w:instrText>
            </w:r>
            <w:r w:rsidR="00B47B9A" w:rsidRPr="008D170A">
              <w:rPr>
                <w:webHidden/>
                <w:sz w:val="20"/>
              </w:rPr>
            </w:r>
            <w:r w:rsidR="00B47B9A" w:rsidRPr="008D170A">
              <w:rPr>
                <w:webHidden/>
                <w:sz w:val="20"/>
              </w:rPr>
              <w:fldChar w:fldCharType="separate"/>
            </w:r>
            <w:r w:rsidR="00B47B9A" w:rsidRPr="008D170A">
              <w:rPr>
                <w:webHidden/>
                <w:sz w:val="20"/>
              </w:rPr>
              <w:t>12</w:t>
            </w:r>
            <w:r w:rsidR="00B47B9A" w:rsidRPr="008D170A">
              <w:rPr>
                <w:webHidden/>
                <w:sz w:val="20"/>
              </w:rPr>
              <w:fldChar w:fldCharType="end"/>
            </w:r>
          </w:hyperlink>
        </w:p>
        <w:p w14:paraId="42D93D1A" w14:textId="49F415CD" w:rsidR="00B47B9A" w:rsidRPr="008D170A" w:rsidRDefault="008D170A" w:rsidP="00B47B9A">
          <w:pPr>
            <w:pStyle w:val="Turinys1"/>
            <w:rPr>
              <w:rFonts w:eastAsiaTheme="minorEastAsia" w:cstheme="minorBidi"/>
              <w:sz w:val="20"/>
              <w:szCs w:val="22"/>
              <w:lang w:val="en-US"/>
            </w:rPr>
          </w:pPr>
          <w:hyperlink w:anchor="_Toc126263064" w:history="1">
            <w:r w:rsidR="00B47B9A" w:rsidRPr="008D170A">
              <w:rPr>
                <w:rStyle w:val="Hipersaitas"/>
                <w:rFonts w:cstheme="minorHAnsi"/>
                <w:b w:val="0"/>
                <w:bCs w:val="0"/>
                <w:sz w:val="20"/>
              </w:rPr>
              <w:t>17.</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Pasiūlymų vertinimas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_Toc126263064 \h </w:instrText>
            </w:r>
            <w:r w:rsidR="00B47B9A" w:rsidRPr="008D170A">
              <w:rPr>
                <w:webHidden/>
                <w:sz w:val="20"/>
              </w:rPr>
            </w:r>
            <w:r w:rsidR="00B47B9A" w:rsidRPr="008D170A">
              <w:rPr>
                <w:webHidden/>
                <w:sz w:val="20"/>
              </w:rPr>
              <w:fldChar w:fldCharType="separate"/>
            </w:r>
            <w:r w:rsidR="00B47B9A" w:rsidRPr="008D170A">
              <w:rPr>
                <w:webHidden/>
                <w:sz w:val="20"/>
              </w:rPr>
              <w:t>12</w:t>
            </w:r>
            <w:r w:rsidR="00B47B9A" w:rsidRPr="008D170A">
              <w:rPr>
                <w:webHidden/>
                <w:sz w:val="20"/>
              </w:rPr>
              <w:fldChar w:fldCharType="end"/>
            </w:r>
          </w:hyperlink>
        </w:p>
        <w:p w14:paraId="2309F88C" w14:textId="638ABDFA" w:rsidR="00B47B9A" w:rsidRPr="008D170A" w:rsidRDefault="008D170A" w:rsidP="00B47B9A">
          <w:pPr>
            <w:pStyle w:val="Turinys1"/>
            <w:rPr>
              <w:rFonts w:eastAsiaTheme="minorEastAsia" w:cstheme="minorBidi"/>
              <w:sz w:val="20"/>
              <w:szCs w:val="22"/>
              <w:lang w:val="en-US"/>
            </w:rPr>
          </w:pPr>
          <w:hyperlink w:anchor="_Toc126263065" w:history="1">
            <w:r w:rsidR="00B47B9A" w:rsidRPr="008D170A">
              <w:rPr>
                <w:rStyle w:val="Hipersaitas"/>
                <w:rFonts w:eastAsiaTheme="minorHAnsi" w:cstheme="minorHAnsi"/>
                <w:b w:val="0"/>
                <w:bCs w:val="0"/>
                <w:iCs/>
                <w:sz w:val="20"/>
              </w:rPr>
              <w:t>18.</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Pasiūlymų atmetimo pagrindai</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_Toc126263065 \h </w:instrText>
            </w:r>
            <w:r w:rsidR="00B47B9A" w:rsidRPr="008D170A">
              <w:rPr>
                <w:webHidden/>
                <w:sz w:val="20"/>
              </w:rPr>
            </w:r>
            <w:r w:rsidR="00B47B9A" w:rsidRPr="008D170A">
              <w:rPr>
                <w:webHidden/>
                <w:sz w:val="20"/>
              </w:rPr>
              <w:fldChar w:fldCharType="separate"/>
            </w:r>
            <w:r w:rsidR="00B47B9A" w:rsidRPr="008D170A">
              <w:rPr>
                <w:webHidden/>
                <w:sz w:val="20"/>
              </w:rPr>
              <w:t>13</w:t>
            </w:r>
            <w:r w:rsidR="00B47B9A" w:rsidRPr="008D170A">
              <w:rPr>
                <w:webHidden/>
                <w:sz w:val="20"/>
              </w:rPr>
              <w:fldChar w:fldCharType="end"/>
            </w:r>
          </w:hyperlink>
        </w:p>
        <w:p w14:paraId="5090CE21" w14:textId="2F76FF05" w:rsidR="00B47B9A" w:rsidRPr="008D170A" w:rsidRDefault="008D170A" w:rsidP="00B47B9A">
          <w:pPr>
            <w:pStyle w:val="Turinys1"/>
            <w:rPr>
              <w:rFonts w:eastAsiaTheme="minorEastAsia" w:cstheme="minorBidi"/>
              <w:sz w:val="20"/>
              <w:szCs w:val="22"/>
              <w:lang w:val="en-US"/>
            </w:rPr>
          </w:pPr>
          <w:hyperlink w:anchor="_Toc126263066" w:history="1">
            <w:r w:rsidR="00B47B9A" w:rsidRPr="008D170A">
              <w:rPr>
                <w:rStyle w:val="Hipersaitas"/>
                <w:rFonts w:eastAsia="Times New Roman" w:cstheme="minorHAnsi"/>
                <w:b w:val="0"/>
                <w:bCs w:val="0"/>
                <w:sz w:val="20"/>
              </w:rPr>
              <w:t>19.</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Pasiūlymų eilė ir laimėtojo nustatymas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_Toc126263066 \h </w:instrText>
            </w:r>
            <w:r w:rsidR="00B47B9A" w:rsidRPr="008D170A">
              <w:rPr>
                <w:webHidden/>
                <w:sz w:val="20"/>
              </w:rPr>
            </w:r>
            <w:r w:rsidR="00B47B9A" w:rsidRPr="008D170A">
              <w:rPr>
                <w:webHidden/>
                <w:sz w:val="20"/>
              </w:rPr>
              <w:fldChar w:fldCharType="separate"/>
            </w:r>
            <w:r w:rsidR="00B47B9A" w:rsidRPr="008D170A">
              <w:rPr>
                <w:webHidden/>
                <w:sz w:val="20"/>
              </w:rPr>
              <w:t>14</w:t>
            </w:r>
            <w:r w:rsidR="00B47B9A" w:rsidRPr="008D170A">
              <w:rPr>
                <w:webHidden/>
                <w:sz w:val="20"/>
              </w:rPr>
              <w:fldChar w:fldCharType="end"/>
            </w:r>
          </w:hyperlink>
        </w:p>
        <w:p w14:paraId="5E409576" w14:textId="6E833CEC" w:rsidR="00B47B9A" w:rsidRPr="008D170A" w:rsidRDefault="008D170A" w:rsidP="00B47B9A">
          <w:pPr>
            <w:pStyle w:val="Turinys1"/>
            <w:rPr>
              <w:rFonts w:eastAsiaTheme="minorEastAsia" w:cstheme="minorBidi"/>
              <w:sz w:val="20"/>
              <w:szCs w:val="22"/>
              <w:lang w:val="en-US"/>
            </w:rPr>
          </w:pPr>
          <w:hyperlink w:anchor="_Toc126263067" w:history="1">
            <w:r w:rsidR="00B47B9A" w:rsidRPr="008D170A">
              <w:rPr>
                <w:rStyle w:val="Hipersaitas"/>
                <w:rFonts w:eastAsia="Times New Roman" w:cstheme="minorHAnsi"/>
                <w:b w:val="0"/>
                <w:bCs w:val="0"/>
                <w:sz w:val="20"/>
              </w:rPr>
              <w:t>20.</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Informavimas apie pirkimo procedūrų rezultatus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_Toc126263067 \h </w:instrText>
            </w:r>
            <w:r w:rsidR="00B47B9A" w:rsidRPr="008D170A">
              <w:rPr>
                <w:webHidden/>
                <w:sz w:val="20"/>
              </w:rPr>
            </w:r>
            <w:r w:rsidR="00B47B9A" w:rsidRPr="008D170A">
              <w:rPr>
                <w:webHidden/>
                <w:sz w:val="20"/>
              </w:rPr>
              <w:fldChar w:fldCharType="separate"/>
            </w:r>
            <w:r w:rsidR="00B47B9A" w:rsidRPr="008D170A">
              <w:rPr>
                <w:webHidden/>
                <w:sz w:val="20"/>
              </w:rPr>
              <w:t>15</w:t>
            </w:r>
            <w:r w:rsidR="00B47B9A" w:rsidRPr="008D170A">
              <w:rPr>
                <w:webHidden/>
                <w:sz w:val="20"/>
              </w:rPr>
              <w:fldChar w:fldCharType="end"/>
            </w:r>
          </w:hyperlink>
        </w:p>
        <w:p w14:paraId="6EB2C906" w14:textId="5804EA61" w:rsidR="00B47B9A" w:rsidRPr="008D170A" w:rsidRDefault="008D170A" w:rsidP="00B47B9A">
          <w:pPr>
            <w:pStyle w:val="Turinys1"/>
            <w:rPr>
              <w:rFonts w:eastAsiaTheme="minorEastAsia" w:cstheme="minorBidi"/>
              <w:sz w:val="20"/>
              <w:szCs w:val="22"/>
              <w:lang w:val="en-US"/>
            </w:rPr>
          </w:pPr>
          <w:hyperlink w:anchor="_Toc126263068" w:history="1">
            <w:r w:rsidR="00B47B9A" w:rsidRPr="008D170A">
              <w:rPr>
                <w:rStyle w:val="Hipersaitas"/>
                <w:rFonts w:eastAsia="Times New Roman"/>
                <w:b w:val="0"/>
                <w:bCs w:val="0"/>
                <w:sz w:val="20"/>
              </w:rPr>
              <w:t>21.</w:t>
            </w:r>
            <w:r w:rsidR="00B47B9A" w:rsidRPr="008D170A">
              <w:rPr>
                <w:rFonts w:eastAsiaTheme="minorEastAsia" w:cstheme="minorBidi"/>
                <w:sz w:val="20"/>
                <w:szCs w:val="22"/>
                <w:lang w:val="en-US"/>
              </w:rPr>
              <w:tab/>
            </w:r>
            <w:r w:rsidR="00B47B9A" w:rsidRPr="008D170A">
              <w:rPr>
                <w:rStyle w:val="Hipersaitas"/>
                <w:b w:val="0"/>
                <w:bCs w:val="0"/>
                <w:sz w:val="20"/>
              </w:rPr>
              <w:t>Sutarties sudarymas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_Toc126263068 \h </w:instrText>
            </w:r>
            <w:r w:rsidR="00B47B9A" w:rsidRPr="008D170A">
              <w:rPr>
                <w:webHidden/>
                <w:sz w:val="20"/>
              </w:rPr>
            </w:r>
            <w:r w:rsidR="00B47B9A" w:rsidRPr="008D170A">
              <w:rPr>
                <w:webHidden/>
                <w:sz w:val="20"/>
              </w:rPr>
              <w:fldChar w:fldCharType="separate"/>
            </w:r>
            <w:r w:rsidR="00B47B9A" w:rsidRPr="008D170A">
              <w:rPr>
                <w:webHidden/>
                <w:sz w:val="20"/>
              </w:rPr>
              <w:t>15</w:t>
            </w:r>
            <w:r w:rsidR="00B47B9A" w:rsidRPr="008D170A">
              <w:rPr>
                <w:webHidden/>
                <w:sz w:val="20"/>
              </w:rPr>
              <w:fldChar w:fldCharType="end"/>
            </w:r>
          </w:hyperlink>
        </w:p>
        <w:p w14:paraId="5BD6E05E" w14:textId="28F628EC" w:rsidR="00B47B9A" w:rsidRPr="008D170A" w:rsidRDefault="008D170A" w:rsidP="00B47B9A">
          <w:pPr>
            <w:pStyle w:val="Turinys1"/>
            <w:rPr>
              <w:rFonts w:eastAsiaTheme="minorEastAsia" w:cstheme="minorBidi"/>
              <w:sz w:val="20"/>
              <w:szCs w:val="22"/>
              <w:lang w:val="en-US"/>
            </w:rPr>
          </w:pPr>
          <w:hyperlink w:anchor="_Toc126263069" w:history="1">
            <w:r w:rsidR="00B47B9A" w:rsidRPr="008D170A">
              <w:rPr>
                <w:rStyle w:val="Hipersaitas"/>
                <w:rFonts w:eastAsia="Times New Roman" w:cstheme="minorHAnsi"/>
                <w:b w:val="0"/>
                <w:bCs w:val="0"/>
                <w:sz w:val="20"/>
              </w:rPr>
              <w:t>22.</w:t>
            </w:r>
            <w:r w:rsidR="00B47B9A" w:rsidRPr="008D170A">
              <w:rPr>
                <w:rFonts w:eastAsiaTheme="minorEastAsia" w:cstheme="minorBidi"/>
                <w:sz w:val="20"/>
                <w:szCs w:val="22"/>
                <w:lang w:val="en-US"/>
              </w:rPr>
              <w:tab/>
            </w:r>
            <w:r w:rsidR="00B47B9A" w:rsidRPr="008D170A">
              <w:rPr>
                <w:rStyle w:val="Hipersaitas"/>
                <w:rFonts w:cstheme="minorHAnsi"/>
                <w:b w:val="0"/>
                <w:bCs w:val="0"/>
                <w:sz w:val="20"/>
              </w:rPr>
              <w:t>Teisė ginčyti perkančiosios organizacijos veiksmus ar priimtus sprendimus</w:t>
            </w:r>
            <w:r w:rsidR="00B47B9A" w:rsidRPr="008D170A">
              <w:rPr>
                <w:webHidden/>
                <w:sz w:val="20"/>
              </w:rPr>
              <w:tab/>
            </w:r>
            <w:r w:rsidR="00B47B9A" w:rsidRPr="008D170A">
              <w:rPr>
                <w:webHidden/>
                <w:sz w:val="20"/>
              </w:rPr>
              <w:fldChar w:fldCharType="begin"/>
            </w:r>
            <w:r w:rsidR="00B47B9A" w:rsidRPr="008D170A">
              <w:rPr>
                <w:webHidden/>
                <w:sz w:val="20"/>
              </w:rPr>
              <w:instrText xml:space="preserve"> PAGEREF _Toc126263069 \h </w:instrText>
            </w:r>
            <w:r w:rsidR="00B47B9A" w:rsidRPr="008D170A">
              <w:rPr>
                <w:webHidden/>
                <w:sz w:val="20"/>
              </w:rPr>
            </w:r>
            <w:r w:rsidR="00B47B9A" w:rsidRPr="008D170A">
              <w:rPr>
                <w:webHidden/>
                <w:sz w:val="20"/>
              </w:rPr>
              <w:fldChar w:fldCharType="separate"/>
            </w:r>
            <w:r w:rsidR="00B47B9A" w:rsidRPr="008D170A">
              <w:rPr>
                <w:webHidden/>
                <w:sz w:val="20"/>
              </w:rPr>
              <w:t>16</w:t>
            </w:r>
            <w:r w:rsidR="00B47B9A" w:rsidRPr="008D170A">
              <w:rPr>
                <w:webHidden/>
                <w:sz w:val="20"/>
              </w:rPr>
              <w:fldChar w:fldCharType="end"/>
            </w:r>
          </w:hyperlink>
        </w:p>
        <w:p w14:paraId="414B81DE" w14:textId="5D6A5348" w:rsidR="00FE2F38" w:rsidRPr="008D170A" w:rsidRDefault="00FE2F38">
          <w:pPr>
            <w:rPr>
              <w:sz w:val="20"/>
              <w:lang w:val="lt-LT"/>
            </w:rPr>
          </w:pPr>
          <w:r w:rsidRPr="008D170A">
            <w:rPr>
              <w:noProof/>
              <w:sz w:val="20"/>
              <w:lang w:val="lt-LT"/>
            </w:rPr>
            <w:fldChar w:fldCharType="end"/>
          </w:r>
        </w:p>
      </w:sdtContent>
    </w:sdt>
    <w:p w14:paraId="2A0466DC" w14:textId="107426F2" w:rsidR="00184B8C" w:rsidRPr="008D170A" w:rsidRDefault="00184B8C">
      <w:pPr>
        <w:rPr>
          <w:sz w:val="20"/>
          <w:lang w:val="lt-LT"/>
        </w:rPr>
      </w:pPr>
      <w:r w:rsidRPr="008D170A">
        <w:rPr>
          <w:sz w:val="20"/>
          <w:lang w:val="lt-LT"/>
        </w:rPr>
        <w:br w:type="page"/>
      </w:r>
      <w:bookmarkStart w:id="2" w:name="_GoBack"/>
      <w:bookmarkEnd w:id="2"/>
    </w:p>
    <w:p w14:paraId="5CD6D699" w14:textId="28504E97" w:rsidR="00184B8C" w:rsidRPr="008D170A" w:rsidRDefault="00184B8C" w:rsidP="00562050">
      <w:pPr>
        <w:pStyle w:val="Antrat1"/>
        <w:numPr>
          <w:ilvl w:val="0"/>
          <w:numId w:val="1"/>
        </w:numPr>
        <w:rPr>
          <w:rFonts w:asciiTheme="minorHAnsi" w:hAnsiTheme="minorHAnsi" w:cstheme="minorHAnsi"/>
          <w:color w:val="auto"/>
          <w:sz w:val="24"/>
          <w:szCs w:val="24"/>
          <w:lang w:val="lt-LT"/>
        </w:rPr>
      </w:pPr>
      <w:bookmarkStart w:id="3" w:name="_Toc126263048"/>
      <w:r w:rsidRPr="008D170A">
        <w:rPr>
          <w:rFonts w:asciiTheme="minorHAnsi" w:hAnsiTheme="minorHAnsi" w:cstheme="minorHAnsi"/>
          <w:color w:val="auto"/>
          <w:sz w:val="24"/>
          <w:szCs w:val="24"/>
          <w:lang w:val="lt-LT"/>
        </w:rPr>
        <w:lastRenderedPageBreak/>
        <w:t>Sąvokos ir sutrumpinimai</w:t>
      </w:r>
      <w:bookmarkEnd w:id="3"/>
    </w:p>
    <w:p w14:paraId="00A03816" w14:textId="77777777" w:rsidR="00184B8C" w:rsidRPr="008D170A" w:rsidRDefault="00184B8C" w:rsidP="00184B8C">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CK</w:t>
      </w:r>
      <w:r w:rsidRPr="008D170A">
        <w:rPr>
          <w:rFonts w:cstheme="minorHAnsi"/>
          <w:sz w:val="20"/>
          <w:lang w:val="lt-LT"/>
        </w:rPr>
        <w:t xml:space="preserve"> – Lietuvos Respublikos civilinis kodeksas.</w:t>
      </w:r>
    </w:p>
    <w:p w14:paraId="1D945945" w14:textId="37B23617" w:rsidR="00184B8C" w:rsidRPr="008D170A" w:rsidRDefault="00184B8C" w:rsidP="00184B8C">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CVP IS</w:t>
      </w:r>
      <w:r w:rsidRPr="008D170A">
        <w:rPr>
          <w:rFonts w:cstheme="minorHAnsi"/>
          <w:sz w:val="20"/>
          <w:lang w:val="lt-LT"/>
        </w:rPr>
        <w:t xml:space="preserve"> – </w:t>
      </w:r>
      <w:r w:rsidRPr="008D170A">
        <w:rPr>
          <w:rFonts w:eastAsia="Calibri" w:cstheme="minorHAnsi"/>
          <w:sz w:val="20"/>
          <w:lang w:val="lt-LT"/>
        </w:rPr>
        <w:t xml:space="preserve">Centrinės viešųjų pirkimų informacinė sistema, adresu </w:t>
      </w:r>
      <w:hyperlink r:id="rId11" w:history="1">
        <w:r w:rsidR="00E743CA" w:rsidRPr="008D170A">
          <w:rPr>
            <w:rStyle w:val="Hipersaitas"/>
            <w:color w:val="0070C0"/>
            <w:sz w:val="20"/>
          </w:rPr>
          <w:t>https://viesiejipirkimai.lt</w:t>
        </w:r>
      </w:hyperlink>
      <w:r w:rsidR="00E743CA" w:rsidRPr="008D170A">
        <w:rPr>
          <w:sz w:val="20"/>
        </w:rPr>
        <w:t>.</w:t>
      </w:r>
    </w:p>
    <w:p w14:paraId="6D2FA0B8" w14:textId="3473322C" w:rsidR="00E2488F" w:rsidRPr="008D170A" w:rsidRDefault="00E2488F" w:rsidP="00184B8C">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 xml:space="preserve">Dalyvis </w:t>
      </w:r>
      <w:r w:rsidRPr="008D170A">
        <w:rPr>
          <w:rFonts w:cstheme="minorHAnsi"/>
          <w:sz w:val="20"/>
          <w:lang w:val="lt-LT"/>
        </w:rPr>
        <w:t>– pasiūlymą pateikęs tiekėjas.</w:t>
      </w:r>
    </w:p>
    <w:p w14:paraId="5F316529" w14:textId="2182BCFC" w:rsidR="00184B8C" w:rsidRPr="008D170A" w:rsidRDefault="00184B8C" w:rsidP="00184B8C">
      <w:pPr>
        <w:pStyle w:val="Sraopastraipa"/>
        <w:numPr>
          <w:ilvl w:val="1"/>
          <w:numId w:val="2"/>
        </w:numPr>
        <w:spacing w:after="120" w:line="20" w:lineRule="atLeast"/>
        <w:ind w:left="0" w:firstLine="567"/>
        <w:jc w:val="both"/>
        <w:rPr>
          <w:sz w:val="20"/>
          <w:lang w:val="lt-LT"/>
        </w:rPr>
      </w:pPr>
      <w:r w:rsidRPr="008D170A">
        <w:rPr>
          <w:b/>
          <w:bCs/>
          <w:sz w:val="20"/>
          <w:lang w:val="lt-LT"/>
        </w:rPr>
        <w:t xml:space="preserve">EBVPD </w:t>
      </w:r>
      <w:r w:rsidRPr="008D170A">
        <w:rPr>
          <w:sz w:val="20"/>
          <w:lang w:val="lt-LT"/>
        </w:rPr>
        <w:t xml:space="preserve">– Europos bendrasis viešųjų pirkimų dokumentas, aktuali deklaracija, pakeičianti kompetentingų institucijų išduodamus dokumentus ir preliminariai patvirtinanti, kad tiekėjas ir </w:t>
      </w:r>
      <w:r w:rsidR="7526F16F" w:rsidRPr="008D170A">
        <w:rPr>
          <w:sz w:val="20"/>
          <w:lang w:val="lt-LT"/>
        </w:rPr>
        <w:t xml:space="preserve">ūkio </w:t>
      </w:r>
      <w:r w:rsidRPr="008D170A">
        <w:rPr>
          <w:sz w:val="20"/>
          <w:lang w:val="lt-LT"/>
        </w:rPr>
        <w:t>subjektai, kurių pajėgumais jis remiasi pagal VPĮ 49 straipsnį</w:t>
      </w:r>
      <w:r w:rsidR="00801CBB" w:rsidRPr="008D170A">
        <w:rPr>
          <w:sz w:val="20"/>
          <w:lang w:val="lt-LT"/>
        </w:rPr>
        <w:t xml:space="preserve"> </w:t>
      </w:r>
      <w:r w:rsidR="009D530C" w:rsidRPr="008D170A">
        <w:rPr>
          <w:sz w:val="20"/>
          <w:lang w:val="lt-LT"/>
        </w:rPr>
        <w:t>(VPĮ 88 straipsnio 5 dalies nuostatų taikymo atvejais ir subtiekėjai</w:t>
      </w:r>
      <w:r w:rsidR="00563B48" w:rsidRPr="008D170A">
        <w:rPr>
          <w:sz w:val="20"/>
          <w:lang w:val="lt-LT"/>
        </w:rPr>
        <w:t>)</w:t>
      </w:r>
      <w:r w:rsidR="009D530C" w:rsidRPr="008D170A">
        <w:rPr>
          <w:sz w:val="20"/>
          <w:lang w:val="lt-LT"/>
        </w:rPr>
        <w:t xml:space="preserve">, </w:t>
      </w:r>
      <w:r w:rsidRPr="008D170A">
        <w:rPr>
          <w:sz w:val="20"/>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8D170A">
          <w:rPr>
            <w:rStyle w:val="Hipersaitas"/>
            <w:color w:val="0070C0"/>
            <w:sz w:val="20"/>
            <w:lang w:val="lt-LT"/>
          </w:rPr>
          <w:t>http://ebvpd.eviesiejipirkimai.lt/espd-web/</w:t>
        </w:r>
      </w:hyperlink>
      <w:r w:rsidRPr="008D170A">
        <w:rPr>
          <w:rStyle w:val="Hipersaitas"/>
          <w:sz w:val="20"/>
          <w:lang w:val="lt-LT"/>
        </w:rPr>
        <w:t>.</w:t>
      </w:r>
    </w:p>
    <w:p w14:paraId="573171FF" w14:textId="37CD2CEC" w:rsidR="00184B8C" w:rsidRPr="008D170A" w:rsidRDefault="00184B8C" w:rsidP="00184B8C">
      <w:pPr>
        <w:pStyle w:val="Sraopastraipa"/>
        <w:numPr>
          <w:ilvl w:val="1"/>
          <w:numId w:val="2"/>
        </w:numPr>
        <w:spacing w:after="0" w:line="20" w:lineRule="atLeast"/>
        <w:ind w:left="0" w:firstLine="567"/>
        <w:jc w:val="both"/>
        <w:rPr>
          <w:sz w:val="20"/>
          <w:lang w:val="lt-LT"/>
        </w:rPr>
      </w:pPr>
      <w:r w:rsidRPr="008D170A">
        <w:rPr>
          <w:b/>
          <w:bCs/>
          <w:sz w:val="20"/>
          <w:lang w:val="lt-LT"/>
        </w:rPr>
        <w:t xml:space="preserve">Įgaliotoji organizacija </w:t>
      </w:r>
      <w:r w:rsidRPr="008D170A">
        <w:rPr>
          <w:sz w:val="20"/>
          <w:lang w:val="lt-LT"/>
        </w:rPr>
        <w:t>– pirkimams organizuoti, pirkimo procedūroms iki sutarties ar preliminariosios sutarties sudarymo atlikti, taip pat atlikto pirkimo procedūrų ataskaitai ar skelbimui apie sudarytą sutartį ar preliminariąją sutartį pateikti</w:t>
      </w:r>
      <w:r w:rsidRPr="008D170A">
        <w:rPr>
          <w:color w:val="00B050"/>
          <w:sz w:val="20"/>
          <w:lang w:val="lt-LT"/>
        </w:rPr>
        <w:t xml:space="preserve"> </w:t>
      </w:r>
      <w:r w:rsidRPr="008D170A">
        <w:rPr>
          <w:sz w:val="20"/>
          <w:lang w:val="lt-LT"/>
        </w:rPr>
        <w:t>perkančiosios organizacijos įgaliota organizacija</w:t>
      </w:r>
      <w:r w:rsidR="0E5C93FD" w:rsidRPr="008D170A">
        <w:rPr>
          <w:sz w:val="20"/>
          <w:lang w:val="lt-LT"/>
        </w:rPr>
        <w:t>, nurodyta specialiosiose pirkimo sąlygose</w:t>
      </w:r>
      <w:r w:rsidRPr="008D170A">
        <w:rPr>
          <w:i/>
          <w:iCs/>
          <w:sz w:val="20"/>
          <w:lang w:val="lt-LT"/>
        </w:rPr>
        <w:t xml:space="preserve">. </w:t>
      </w:r>
    </w:p>
    <w:p w14:paraId="1EEF1EAD" w14:textId="14F8D4CA" w:rsidR="00184B8C" w:rsidRPr="008D170A" w:rsidRDefault="00184B8C" w:rsidP="00184B8C">
      <w:pPr>
        <w:pStyle w:val="Sraopastraipa"/>
        <w:numPr>
          <w:ilvl w:val="1"/>
          <w:numId w:val="2"/>
        </w:numPr>
        <w:spacing w:after="0" w:line="20" w:lineRule="atLeast"/>
        <w:ind w:left="0" w:firstLine="567"/>
        <w:jc w:val="both"/>
        <w:rPr>
          <w:rFonts w:cstheme="minorHAnsi"/>
          <w:sz w:val="20"/>
          <w:lang w:val="lt-LT"/>
        </w:rPr>
      </w:pPr>
      <w:r w:rsidRPr="008D170A">
        <w:rPr>
          <w:b/>
          <w:bCs/>
          <w:sz w:val="20"/>
          <w:lang w:val="lt-LT"/>
        </w:rPr>
        <w:t xml:space="preserve">Komisija </w:t>
      </w:r>
      <w:r w:rsidRPr="008D170A">
        <w:rPr>
          <w:sz w:val="20"/>
          <w:lang w:val="lt-LT"/>
        </w:rPr>
        <w:t>– viešojo pirkimo komisija.</w:t>
      </w:r>
    </w:p>
    <w:p w14:paraId="5678A0EC" w14:textId="449D5804" w:rsidR="00184B8C" w:rsidRPr="008D170A" w:rsidRDefault="0066078A" w:rsidP="00184B8C">
      <w:pPr>
        <w:pStyle w:val="Sraopastraipa"/>
        <w:numPr>
          <w:ilvl w:val="1"/>
          <w:numId w:val="2"/>
        </w:numPr>
        <w:spacing w:after="0" w:line="20" w:lineRule="atLeast"/>
        <w:ind w:left="0" w:firstLine="567"/>
        <w:jc w:val="both"/>
        <w:rPr>
          <w:rFonts w:cstheme="minorHAnsi"/>
          <w:strike/>
          <w:sz w:val="20"/>
          <w:lang w:val="lt-LT"/>
        </w:rPr>
      </w:pPr>
      <w:r w:rsidRPr="008D170A">
        <w:rPr>
          <w:b/>
          <w:bCs/>
          <w:sz w:val="20"/>
          <w:lang w:val="lt-LT"/>
        </w:rPr>
        <w:t>Perkančioji organizacija</w:t>
      </w:r>
      <w:r w:rsidRPr="008D170A">
        <w:rPr>
          <w:sz w:val="20"/>
          <w:lang w:val="lt-LT"/>
        </w:rPr>
        <w:t xml:space="preserve"> –</w:t>
      </w:r>
      <w:r w:rsidR="00904BFB" w:rsidRPr="008D170A">
        <w:rPr>
          <w:sz w:val="20"/>
          <w:lang w:val="lt-LT"/>
        </w:rPr>
        <w:t xml:space="preserve"> </w:t>
      </w:r>
      <w:r w:rsidRPr="008D170A">
        <w:rPr>
          <w:sz w:val="20"/>
          <w:lang w:val="lt-LT"/>
        </w:rPr>
        <w:t xml:space="preserve">specialiosiose </w:t>
      </w:r>
      <w:r w:rsidR="00904BFB" w:rsidRPr="008D170A">
        <w:rPr>
          <w:sz w:val="20"/>
          <w:lang w:val="lt-LT"/>
        </w:rPr>
        <w:t xml:space="preserve">pirkimo </w:t>
      </w:r>
      <w:r w:rsidRPr="008D170A">
        <w:rPr>
          <w:sz w:val="20"/>
          <w:lang w:val="lt-LT"/>
        </w:rPr>
        <w:t>sąlygose nurodyta perkančioji organizacija</w:t>
      </w:r>
      <w:r w:rsidR="00861937" w:rsidRPr="008D170A">
        <w:rPr>
          <w:sz w:val="20"/>
          <w:lang w:val="lt-LT"/>
        </w:rPr>
        <w:t>.</w:t>
      </w:r>
    </w:p>
    <w:p w14:paraId="32D0EB81" w14:textId="613C8E12" w:rsidR="00184B8C" w:rsidRPr="008D170A" w:rsidRDefault="00184B8C" w:rsidP="009E70BF">
      <w:pPr>
        <w:pStyle w:val="Sraopastraipa"/>
        <w:numPr>
          <w:ilvl w:val="1"/>
          <w:numId w:val="2"/>
        </w:numPr>
        <w:spacing w:after="120" w:line="20" w:lineRule="atLeast"/>
        <w:ind w:firstLine="207"/>
        <w:jc w:val="both"/>
        <w:rPr>
          <w:sz w:val="20"/>
          <w:lang w:val="lt-LT"/>
        </w:rPr>
      </w:pPr>
      <w:r w:rsidRPr="008D170A">
        <w:rPr>
          <w:b/>
          <w:sz w:val="20"/>
          <w:lang w:val="lt-LT"/>
        </w:rPr>
        <w:t>Pirkimas</w:t>
      </w:r>
      <w:r w:rsidRPr="008D170A">
        <w:rPr>
          <w:sz w:val="20"/>
          <w:lang w:val="lt-LT"/>
        </w:rPr>
        <w:t xml:space="preserve"> – perkančiosios organizacijos atliekamas viešasis pirkimas.</w:t>
      </w:r>
    </w:p>
    <w:p w14:paraId="13E77714" w14:textId="4BD84CBD" w:rsidR="00184B8C" w:rsidRPr="008D170A" w:rsidRDefault="00184B8C"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Preliminarioji sutartis</w:t>
      </w:r>
      <w:r w:rsidRPr="008D170A">
        <w:rPr>
          <w:rFonts w:cstheme="minorHAnsi"/>
          <w:sz w:val="20"/>
          <w:lang w:val="lt-LT"/>
        </w:rPr>
        <w:t xml:space="preserve"> – preliminarioji viešojo pirkimo-pardavimo sutartis (jei taikoma)</w:t>
      </w:r>
      <w:r w:rsidR="006E2B86" w:rsidRPr="008D170A">
        <w:rPr>
          <w:rFonts w:cstheme="minorHAnsi"/>
          <w:sz w:val="20"/>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D170A">
        <w:rPr>
          <w:rFonts w:cstheme="minorHAnsi"/>
          <w:sz w:val="20"/>
          <w:lang w:val="lt-LT"/>
        </w:rPr>
        <w:t>.</w:t>
      </w:r>
    </w:p>
    <w:p w14:paraId="31CFEB1F" w14:textId="353474A0" w:rsidR="00184B8C" w:rsidRPr="008D170A" w:rsidRDefault="00184B8C" w:rsidP="009E70BF">
      <w:pPr>
        <w:pStyle w:val="Sraopastraipa"/>
        <w:numPr>
          <w:ilvl w:val="1"/>
          <w:numId w:val="2"/>
        </w:numPr>
        <w:spacing w:after="120" w:line="20" w:lineRule="atLeast"/>
        <w:ind w:firstLine="207"/>
        <w:jc w:val="both"/>
        <w:rPr>
          <w:rFonts w:cstheme="minorHAnsi"/>
          <w:sz w:val="20"/>
          <w:lang w:val="lt-LT"/>
        </w:rPr>
      </w:pPr>
      <w:r w:rsidRPr="008D170A">
        <w:rPr>
          <w:rFonts w:cstheme="minorHAnsi"/>
          <w:b/>
          <w:bCs/>
          <w:sz w:val="20"/>
          <w:lang w:val="lt-LT"/>
        </w:rPr>
        <w:t xml:space="preserve">PVM </w:t>
      </w:r>
      <w:r w:rsidRPr="008D170A">
        <w:rPr>
          <w:rFonts w:cstheme="minorHAnsi"/>
          <w:sz w:val="20"/>
          <w:lang w:val="lt-LT"/>
        </w:rPr>
        <w:t>– pridėtinės vertės mokestis.</w:t>
      </w:r>
    </w:p>
    <w:p w14:paraId="2D03F018" w14:textId="209EEBE8" w:rsidR="009C749B" w:rsidRPr="008D170A" w:rsidRDefault="007E2E4E"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 xml:space="preserve">Reglamentas </w:t>
      </w:r>
      <w:r w:rsidRPr="008D170A">
        <w:rPr>
          <w:rFonts w:cstheme="minorHAnsi"/>
          <w:sz w:val="20"/>
          <w:lang w:val="lt-LT"/>
        </w:rPr>
        <w:t xml:space="preserve">- </w:t>
      </w:r>
      <w:r w:rsidR="00901E7F" w:rsidRPr="008D170A">
        <w:rPr>
          <w:rFonts w:cstheme="minorHAnsi"/>
          <w:sz w:val="20"/>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D170A" w:rsidRDefault="00184B8C" w:rsidP="009E70BF">
      <w:pPr>
        <w:pStyle w:val="Sraopastraipa"/>
        <w:numPr>
          <w:ilvl w:val="1"/>
          <w:numId w:val="2"/>
        </w:numPr>
        <w:spacing w:after="120" w:line="20" w:lineRule="atLeast"/>
        <w:ind w:firstLine="207"/>
        <w:jc w:val="both"/>
        <w:rPr>
          <w:rFonts w:cstheme="minorHAnsi"/>
          <w:sz w:val="20"/>
          <w:lang w:val="lt-LT"/>
        </w:rPr>
      </w:pPr>
      <w:r w:rsidRPr="008D170A">
        <w:rPr>
          <w:rFonts w:cstheme="minorHAnsi"/>
          <w:b/>
          <w:bCs/>
          <w:sz w:val="20"/>
          <w:lang w:val="lt-LT"/>
        </w:rPr>
        <w:t>Skelbimas</w:t>
      </w:r>
      <w:r w:rsidRPr="008D170A">
        <w:rPr>
          <w:rFonts w:cstheme="minorHAnsi"/>
          <w:sz w:val="20"/>
          <w:lang w:val="lt-LT"/>
        </w:rPr>
        <w:t xml:space="preserve"> – skelbimas apie pirkimą.</w:t>
      </w:r>
    </w:p>
    <w:p w14:paraId="77BD02E1" w14:textId="4420C316" w:rsidR="00184B8C" w:rsidRPr="008D170A" w:rsidRDefault="00184B8C" w:rsidP="009E70BF">
      <w:pPr>
        <w:pStyle w:val="Sraopastraipa"/>
        <w:numPr>
          <w:ilvl w:val="1"/>
          <w:numId w:val="2"/>
        </w:numPr>
        <w:spacing w:after="120" w:line="20" w:lineRule="atLeast"/>
        <w:ind w:left="0" w:firstLine="567"/>
        <w:jc w:val="both"/>
        <w:rPr>
          <w:sz w:val="20"/>
          <w:lang w:val="lt-LT"/>
        </w:rPr>
      </w:pPr>
      <w:r w:rsidRPr="008D170A">
        <w:rPr>
          <w:b/>
          <w:sz w:val="20"/>
          <w:lang w:val="lt-LT"/>
        </w:rPr>
        <w:t xml:space="preserve">Subtiekėjas </w:t>
      </w:r>
      <w:r w:rsidRPr="008D170A">
        <w:rPr>
          <w:sz w:val="20"/>
          <w:lang w:val="lt-LT"/>
        </w:rPr>
        <w:t>– subtiekėjas, subteikėjas, subrangovas</w:t>
      </w:r>
      <w:r w:rsidR="0066078A" w:rsidRPr="008D170A">
        <w:rPr>
          <w:sz w:val="20"/>
          <w:lang w:val="lt-LT"/>
        </w:rPr>
        <w:t xml:space="preserve">, fizinis ar juridinis asmuo, kuris faktiškai vykdys numatomą sudaryti </w:t>
      </w:r>
      <w:r w:rsidR="00C5381E" w:rsidRPr="008D170A">
        <w:rPr>
          <w:sz w:val="20"/>
          <w:lang w:val="lt-LT"/>
        </w:rPr>
        <w:t>s</w:t>
      </w:r>
      <w:r w:rsidR="0066078A" w:rsidRPr="008D170A">
        <w:rPr>
          <w:sz w:val="20"/>
          <w:lang w:val="lt-LT"/>
        </w:rPr>
        <w:t>utartį</w:t>
      </w:r>
      <w:r w:rsidR="005300B2" w:rsidRPr="008D170A">
        <w:rPr>
          <w:sz w:val="20"/>
          <w:lang w:val="lt-LT"/>
        </w:rPr>
        <w:t xml:space="preserve"> ar jos dalį</w:t>
      </w:r>
      <w:r w:rsidR="007C2353" w:rsidRPr="008D170A">
        <w:rPr>
          <w:sz w:val="20"/>
          <w:lang w:val="lt-LT"/>
        </w:rPr>
        <w:t xml:space="preserve"> ir kurio kvalifikacija tiekėjas nesiremia pagal VPĮ 49 straipsnį, kad atitiktų kvalifikacijos reikalavimus</w:t>
      </w:r>
      <w:r w:rsidRPr="008D170A">
        <w:rPr>
          <w:sz w:val="20"/>
          <w:lang w:val="lt-LT"/>
        </w:rPr>
        <w:t>. Subtiekėjais</w:t>
      </w:r>
      <w:r w:rsidRPr="008D170A">
        <w:rPr>
          <w:rFonts w:eastAsia="Calibri"/>
          <w:color w:val="000000" w:themeColor="text1"/>
          <w:sz w:val="20"/>
          <w:lang w:val="lt-LT"/>
        </w:rPr>
        <w:t xml:space="preserve"> nelaikomi fiziniai ir juridiniai asmenys, kurie tik vykdo sutartines prievoles</w:t>
      </w:r>
      <w:r w:rsidR="0066078A" w:rsidRPr="008D170A">
        <w:rPr>
          <w:rFonts w:eastAsia="Calibri"/>
          <w:color w:val="000000" w:themeColor="text1"/>
          <w:sz w:val="20"/>
          <w:lang w:val="lt-LT"/>
        </w:rPr>
        <w:t xml:space="preserve"> tiekėjui</w:t>
      </w:r>
      <w:r w:rsidRPr="008D170A">
        <w:rPr>
          <w:rFonts w:eastAsia="Calibri"/>
          <w:color w:val="000000" w:themeColor="text1"/>
          <w:sz w:val="20"/>
          <w:lang w:val="lt-LT"/>
        </w:rPr>
        <w:t xml:space="preserve">, tačiau </w:t>
      </w:r>
      <w:r w:rsidR="0066078A" w:rsidRPr="008D170A">
        <w:rPr>
          <w:rFonts w:eastAsia="Calibri"/>
          <w:color w:val="000000" w:themeColor="text1"/>
          <w:sz w:val="20"/>
          <w:lang w:val="lt-LT"/>
        </w:rPr>
        <w:t xml:space="preserve">faktiškai nevykdys numatomos sudaryti </w:t>
      </w:r>
      <w:r w:rsidR="00C5381E" w:rsidRPr="008D170A">
        <w:rPr>
          <w:rFonts w:eastAsia="Calibri"/>
          <w:color w:val="000000" w:themeColor="text1"/>
          <w:sz w:val="20"/>
          <w:lang w:val="lt-LT"/>
        </w:rPr>
        <w:t>s</w:t>
      </w:r>
      <w:r w:rsidR="0066078A" w:rsidRPr="008D170A">
        <w:rPr>
          <w:rFonts w:eastAsia="Calibri"/>
          <w:color w:val="000000" w:themeColor="text1"/>
          <w:sz w:val="20"/>
          <w:lang w:val="lt-LT"/>
        </w:rPr>
        <w:t>utarties</w:t>
      </w:r>
      <w:r w:rsidR="005300B2" w:rsidRPr="008D170A">
        <w:rPr>
          <w:rFonts w:eastAsia="Calibri"/>
          <w:color w:val="000000" w:themeColor="text1"/>
          <w:sz w:val="20"/>
          <w:lang w:val="lt-LT"/>
        </w:rPr>
        <w:t xml:space="preserve"> ar jos dalies</w:t>
      </w:r>
      <w:r w:rsidRPr="008D170A">
        <w:rPr>
          <w:rFonts w:eastAsia="Calibri"/>
          <w:color w:val="000000" w:themeColor="text1"/>
          <w:sz w:val="20"/>
          <w:lang w:val="lt-LT"/>
        </w:rPr>
        <w:t>.</w:t>
      </w:r>
    </w:p>
    <w:p w14:paraId="47E6A452" w14:textId="044B560E" w:rsidR="007875C7" w:rsidRPr="008D170A" w:rsidRDefault="00184B8C" w:rsidP="007875C7">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 xml:space="preserve">Sutartis </w:t>
      </w:r>
      <w:r w:rsidRPr="008D170A">
        <w:rPr>
          <w:rFonts w:cstheme="minorHAnsi"/>
          <w:sz w:val="20"/>
          <w:lang w:val="lt-LT"/>
        </w:rPr>
        <w:t>– viešojo pirkimo-pardavimo sutartis</w:t>
      </w:r>
      <w:r w:rsidR="00903708" w:rsidRPr="008D170A">
        <w:rPr>
          <w:rFonts w:cstheme="minorHAnsi"/>
          <w:sz w:val="20"/>
          <w:lang w:val="lt-LT"/>
        </w:rPr>
        <w:t xml:space="preserve"> ar preliminarioji sutartis, </w:t>
      </w:r>
      <w:r w:rsidR="00CC6046" w:rsidRPr="008D170A">
        <w:rPr>
          <w:rFonts w:cstheme="minorHAnsi"/>
          <w:sz w:val="20"/>
          <w:lang w:val="lt-LT"/>
        </w:rPr>
        <w:t xml:space="preserve">kaip nustatyta 1.9 punkte, </w:t>
      </w:r>
      <w:r w:rsidR="00764317" w:rsidRPr="008D170A">
        <w:rPr>
          <w:rFonts w:cstheme="minorHAnsi"/>
          <w:sz w:val="20"/>
          <w:lang w:val="lt-LT"/>
        </w:rPr>
        <w:t xml:space="preserve">kai </w:t>
      </w:r>
      <w:r w:rsidR="007875C7" w:rsidRPr="008D170A">
        <w:rPr>
          <w:rFonts w:cstheme="minorHAnsi"/>
          <w:sz w:val="20"/>
          <w:lang w:val="lt-LT"/>
        </w:rPr>
        <w:t xml:space="preserve">viešojo pirkimo sutarčiai ir preliminariajai sutarčiai </w:t>
      </w:r>
      <w:r w:rsidR="00140E04" w:rsidRPr="008D170A">
        <w:rPr>
          <w:rFonts w:cstheme="minorHAnsi"/>
          <w:sz w:val="20"/>
          <w:lang w:val="lt-LT"/>
        </w:rPr>
        <w:t xml:space="preserve">VPĮ nustatytas </w:t>
      </w:r>
      <w:r w:rsidR="007875C7" w:rsidRPr="008D170A">
        <w:rPr>
          <w:rFonts w:cstheme="minorHAnsi"/>
          <w:sz w:val="20"/>
          <w:lang w:val="lt-LT"/>
        </w:rPr>
        <w:t xml:space="preserve">vienodas </w:t>
      </w:r>
      <w:r w:rsidR="00140E04" w:rsidRPr="008D170A">
        <w:rPr>
          <w:rFonts w:cstheme="minorHAnsi"/>
          <w:sz w:val="20"/>
          <w:lang w:val="lt-LT"/>
        </w:rPr>
        <w:t>reglamentavimas</w:t>
      </w:r>
      <w:r w:rsidRPr="008D170A">
        <w:rPr>
          <w:rFonts w:cstheme="minorHAnsi"/>
          <w:sz w:val="20"/>
          <w:lang w:val="lt-LT"/>
        </w:rPr>
        <w:t xml:space="preserve">. </w:t>
      </w:r>
    </w:p>
    <w:p w14:paraId="54633844" w14:textId="4B4B5D7F" w:rsidR="00341666" w:rsidRPr="008D170A" w:rsidRDefault="00341666"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b/>
          <w:bCs/>
          <w:sz w:val="20"/>
          <w:lang w:val="lt-LT"/>
        </w:rPr>
        <w:t xml:space="preserve">Tiekėjas </w:t>
      </w:r>
      <w:r w:rsidR="00AF19BC" w:rsidRPr="008D170A">
        <w:rPr>
          <w:rFonts w:cstheme="minorHAnsi"/>
          <w:sz w:val="20"/>
          <w:lang w:val="lt-LT"/>
        </w:rPr>
        <w:t>–</w:t>
      </w:r>
      <w:r w:rsidRPr="008D170A">
        <w:rPr>
          <w:rFonts w:cstheme="minorHAnsi"/>
          <w:sz w:val="20"/>
          <w:lang w:val="lt-LT"/>
        </w:rPr>
        <w:t xml:space="preserve"> </w:t>
      </w:r>
      <w:r w:rsidR="00294EC1" w:rsidRPr="008D170A">
        <w:rPr>
          <w:color w:val="000000"/>
          <w:sz w:val="2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D170A" w:rsidRDefault="0066078A" w:rsidP="009E70BF">
      <w:pPr>
        <w:pStyle w:val="Sraopastraipa"/>
        <w:numPr>
          <w:ilvl w:val="1"/>
          <w:numId w:val="2"/>
        </w:numPr>
        <w:spacing w:after="120" w:line="20" w:lineRule="atLeast"/>
        <w:ind w:left="0" w:firstLine="567"/>
        <w:jc w:val="both"/>
        <w:rPr>
          <w:b/>
          <w:sz w:val="20"/>
          <w:lang w:val="lt-LT"/>
        </w:rPr>
      </w:pPr>
      <w:r w:rsidRPr="008D170A">
        <w:rPr>
          <w:b/>
          <w:sz w:val="20"/>
          <w:lang w:val="lt-LT"/>
        </w:rPr>
        <w:t xml:space="preserve">Ūkio subjektas, kurio pajėgumais remiamasi </w:t>
      </w:r>
      <w:r w:rsidRPr="008D170A">
        <w:rPr>
          <w:sz w:val="20"/>
          <w:lang w:val="lt-LT"/>
        </w:rPr>
        <w:t xml:space="preserve">– fizinis ar juridinis asmuo, kurio </w:t>
      </w:r>
      <w:r w:rsidRPr="008D170A">
        <w:rPr>
          <w:rFonts w:eastAsia="Calibri"/>
          <w:color w:val="000000" w:themeColor="text1"/>
          <w:sz w:val="20"/>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D170A">
        <w:rPr>
          <w:sz w:val="20"/>
          <w:lang w:val="lt-LT"/>
        </w:rPr>
        <w:t xml:space="preserve"> kad atitiktų perkančiosios organizacijos keliamus kvalifikacijos reikalavimus.</w:t>
      </w:r>
    </w:p>
    <w:p w14:paraId="727F66F9" w14:textId="0465912F" w:rsidR="00184B8C" w:rsidRPr="008D170A" w:rsidRDefault="00184B8C" w:rsidP="009E70BF">
      <w:pPr>
        <w:pStyle w:val="Sraopastraipa"/>
        <w:numPr>
          <w:ilvl w:val="1"/>
          <w:numId w:val="2"/>
        </w:numPr>
        <w:spacing w:after="120" w:line="20" w:lineRule="atLeast"/>
        <w:ind w:left="0" w:firstLine="567"/>
        <w:jc w:val="both"/>
        <w:rPr>
          <w:rFonts w:cstheme="minorHAnsi"/>
          <w:b/>
          <w:bCs/>
          <w:sz w:val="20"/>
          <w:lang w:val="lt-LT"/>
        </w:rPr>
      </w:pPr>
      <w:r w:rsidRPr="008D170A">
        <w:rPr>
          <w:rFonts w:cstheme="minorHAnsi"/>
          <w:b/>
          <w:bCs/>
          <w:sz w:val="20"/>
          <w:lang w:val="lt-LT"/>
        </w:rPr>
        <w:t>VPĮ</w:t>
      </w:r>
      <w:r w:rsidRPr="008D170A">
        <w:rPr>
          <w:rFonts w:cstheme="minorHAnsi"/>
          <w:sz w:val="20"/>
          <w:lang w:val="lt-LT"/>
        </w:rPr>
        <w:t xml:space="preserve"> – Lietuvos Respublikos viešųjų pirkimų įstatymas.</w:t>
      </w:r>
    </w:p>
    <w:p w14:paraId="1D4A0385" w14:textId="07080E3F" w:rsidR="00E869DD" w:rsidRPr="008D170A" w:rsidRDefault="00E869DD" w:rsidP="009E70BF">
      <w:pPr>
        <w:pStyle w:val="Sraopastraipa"/>
        <w:numPr>
          <w:ilvl w:val="1"/>
          <w:numId w:val="2"/>
        </w:numPr>
        <w:spacing w:after="120" w:line="20" w:lineRule="atLeast"/>
        <w:ind w:left="0" w:firstLine="567"/>
        <w:jc w:val="both"/>
        <w:rPr>
          <w:rFonts w:cstheme="minorHAnsi"/>
          <w:b/>
          <w:bCs/>
          <w:sz w:val="20"/>
          <w:lang w:val="lt-LT"/>
        </w:rPr>
      </w:pPr>
      <w:proofErr w:type="spellStart"/>
      <w:r w:rsidRPr="008D170A">
        <w:rPr>
          <w:b/>
          <w:sz w:val="20"/>
          <w:lang w:val="lt-LT"/>
        </w:rPr>
        <w:t>Kvazisubtiekėjas</w:t>
      </w:r>
      <w:proofErr w:type="spellEnd"/>
      <w:r w:rsidR="00C5381E" w:rsidRPr="008D170A">
        <w:rPr>
          <w:b/>
          <w:sz w:val="20"/>
          <w:lang w:val="lt-LT"/>
        </w:rPr>
        <w:t xml:space="preserve"> </w:t>
      </w:r>
      <w:r w:rsidR="00C5381E" w:rsidRPr="008D170A">
        <w:rPr>
          <w:rFonts w:cstheme="minorHAnsi"/>
          <w:sz w:val="20"/>
          <w:lang w:val="lt-LT"/>
        </w:rPr>
        <w:t>–</w:t>
      </w:r>
      <w:r w:rsidR="00C5381E" w:rsidRPr="008D170A">
        <w:rPr>
          <w:b/>
          <w:sz w:val="20"/>
          <w:lang w:val="lt-LT"/>
        </w:rPr>
        <w:t xml:space="preserve"> </w:t>
      </w:r>
      <w:r w:rsidR="00494C6F" w:rsidRPr="008D170A">
        <w:rPr>
          <w:color w:val="000000" w:themeColor="text1"/>
          <w:sz w:val="20"/>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D170A">
        <w:rPr>
          <w:color w:val="000000" w:themeColor="text1"/>
          <w:sz w:val="20"/>
          <w:lang w:val="lt-LT"/>
        </w:rPr>
        <w:t>.</w:t>
      </w:r>
    </w:p>
    <w:p w14:paraId="4D902FEB" w14:textId="77777777" w:rsidR="007C03FB" w:rsidRPr="008D170A" w:rsidRDefault="007C03FB" w:rsidP="007C03FB">
      <w:pPr>
        <w:pStyle w:val="Sraopastraipa"/>
        <w:numPr>
          <w:ilvl w:val="1"/>
          <w:numId w:val="2"/>
        </w:numPr>
        <w:spacing w:after="120" w:line="20" w:lineRule="atLeast"/>
        <w:ind w:left="0" w:firstLine="567"/>
        <w:jc w:val="both"/>
        <w:rPr>
          <w:rFonts w:eastAsia="Calibri" w:cstheme="minorHAnsi"/>
          <w:sz w:val="20"/>
          <w:lang w:val="lt-LT"/>
        </w:rPr>
      </w:pPr>
      <w:r w:rsidRPr="008D170A">
        <w:rPr>
          <w:rFonts w:cstheme="minorHAnsi"/>
          <w:sz w:val="20"/>
          <w:lang w:val="lt-LT"/>
        </w:rPr>
        <w:t xml:space="preserve">Kitos pirkimo dokumentuose vartojamos sąvokos atitinka </w:t>
      </w:r>
      <w:r w:rsidRPr="008D170A">
        <w:rPr>
          <w:rFonts w:eastAsia="Calibri" w:cstheme="minorHAnsi"/>
          <w:sz w:val="20"/>
          <w:lang w:val="lt-LT"/>
        </w:rPr>
        <w:t xml:space="preserve">VPĮ </w:t>
      </w:r>
      <w:r w:rsidRPr="008D170A">
        <w:rPr>
          <w:rFonts w:eastAsia="Calibri" w:cstheme="minorHAnsi"/>
          <w:i/>
          <w:iCs/>
          <w:color w:val="0070C0"/>
          <w:sz w:val="20"/>
          <w:lang w:val="lt-LT"/>
        </w:rPr>
        <w:t xml:space="preserve"> </w:t>
      </w:r>
      <w:r w:rsidRPr="008D170A">
        <w:rPr>
          <w:rFonts w:eastAsia="Calibri" w:cstheme="minorHAnsi"/>
          <w:sz w:val="20"/>
          <w:lang w:val="lt-LT"/>
        </w:rPr>
        <w:t>vartojamas sąvokas.</w:t>
      </w:r>
    </w:p>
    <w:p w14:paraId="6A622AEA" w14:textId="49798144" w:rsidR="00562050" w:rsidRPr="008D170A" w:rsidRDefault="00562050" w:rsidP="009E70BF">
      <w:pPr>
        <w:pStyle w:val="Antrat1"/>
        <w:numPr>
          <w:ilvl w:val="0"/>
          <w:numId w:val="2"/>
        </w:numPr>
        <w:rPr>
          <w:rFonts w:asciiTheme="minorHAnsi" w:hAnsiTheme="minorHAnsi" w:cstheme="minorHAnsi"/>
          <w:color w:val="auto"/>
          <w:sz w:val="24"/>
          <w:szCs w:val="24"/>
          <w:lang w:val="lt-LT"/>
        </w:rPr>
      </w:pPr>
      <w:bookmarkStart w:id="4" w:name="_Toc126263049"/>
      <w:r w:rsidRPr="008D170A">
        <w:rPr>
          <w:rFonts w:asciiTheme="minorHAnsi" w:hAnsiTheme="minorHAnsi" w:cstheme="minorHAnsi"/>
          <w:color w:val="auto"/>
          <w:sz w:val="24"/>
          <w:szCs w:val="24"/>
          <w:lang w:val="lt-LT"/>
        </w:rPr>
        <w:t>Bendrosios nuostatos</w:t>
      </w:r>
      <w:bookmarkEnd w:id="4"/>
      <w:r w:rsidR="0076184F" w:rsidRPr="008D170A">
        <w:rPr>
          <w:rFonts w:asciiTheme="minorHAnsi" w:hAnsiTheme="minorHAnsi" w:cstheme="minorHAnsi"/>
          <w:color w:val="auto"/>
          <w:sz w:val="24"/>
          <w:szCs w:val="24"/>
          <w:lang w:val="lt-LT"/>
        </w:rPr>
        <w:t xml:space="preserve"> </w:t>
      </w:r>
    </w:p>
    <w:p w14:paraId="6B9CFCBC" w14:textId="2889E969" w:rsidR="00333DA7" w:rsidRPr="008D170A" w:rsidRDefault="00733C5F" w:rsidP="65F47F29">
      <w:pPr>
        <w:pStyle w:val="Sraopastraipa"/>
        <w:numPr>
          <w:ilvl w:val="1"/>
          <w:numId w:val="2"/>
        </w:numPr>
        <w:tabs>
          <w:tab w:val="left" w:pos="1134"/>
        </w:tabs>
        <w:spacing w:after="120" w:line="20" w:lineRule="atLeast"/>
        <w:ind w:left="0" w:firstLine="567"/>
        <w:jc w:val="both"/>
        <w:rPr>
          <w:rFonts w:eastAsia="Calibri"/>
          <w:sz w:val="20"/>
          <w:lang w:val="lt-LT"/>
        </w:rPr>
      </w:pPr>
      <w:r w:rsidRPr="008D170A">
        <w:rPr>
          <w:rFonts w:eastAsia="Calibri"/>
          <w:sz w:val="20"/>
          <w:lang w:val="lt-LT"/>
        </w:rPr>
        <w:t>Perkančioji organizacija</w:t>
      </w:r>
      <w:r w:rsidR="006F51DD" w:rsidRPr="008D170A">
        <w:rPr>
          <w:rFonts w:eastAsia="Calibri"/>
          <w:sz w:val="20"/>
          <w:lang w:val="lt-LT"/>
        </w:rPr>
        <w:t xml:space="preserve"> kviečia tiekėjus dalyvauti </w:t>
      </w:r>
      <w:r w:rsidR="00DF0343" w:rsidRPr="008D170A">
        <w:rPr>
          <w:rFonts w:eastAsia="Calibri"/>
          <w:sz w:val="20"/>
          <w:lang w:val="lt-LT"/>
        </w:rPr>
        <w:t>p</w:t>
      </w:r>
      <w:r w:rsidR="006F51DD" w:rsidRPr="008D170A">
        <w:rPr>
          <w:rFonts w:eastAsia="Calibri"/>
          <w:sz w:val="20"/>
          <w:lang w:val="lt-LT"/>
        </w:rPr>
        <w:t xml:space="preserve">irkime, atliekamame </w:t>
      </w:r>
      <w:r w:rsidR="00DF0343" w:rsidRPr="008D170A">
        <w:rPr>
          <w:rFonts w:eastAsia="Calibri"/>
          <w:sz w:val="20"/>
          <w:lang w:val="lt-LT"/>
        </w:rPr>
        <w:t>atviro konkurso</w:t>
      </w:r>
      <w:r w:rsidR="006F51DD" w:rsidRPr="008D170A">
        <w:rPr>
          <w:rFonts w:eastAsia="Calibri"/>
          <w:sz w:val="20"/>
          <w:lang w:val="lt-LT"/>
        </w:rPr>
        <w:t xml:space="preserve"> būdu, siekiant įsigyti </w:t>
      </w:r>
      <w:r w:rsidR="00DF0343" w:rsidRPr="008D170A">
        <w:rPr>
          <w:rFonts w:eastAsia="Calibri"/>
          <w:sz w:val="20"/>
          <w:lang w:val="lt-LT"/>
        </w:rPr>
        <w:t>p</w:t>
      </w:r>
      <w:r w:rsidR="006F51DD" w:rsidRPr="008D170A">
        <w:rPr>
          <w:rFonts w:eastAsia="Calibri"/>
          <w:sz w:val="20"/>
          <w:lang w:val="lt-LT"/>
        </w:rPr>
        <w:t>irkimo objektą,</w:t>
      </w:r>
      <w:r w:rsidR="006F51DD" w:rsidRPr="008D170A">
        <w:rPr>
          <w:rFonts w:eastAsia="Calibri"/>
          <w:color w:val="00B050"/>
          <w:sz w:val="20"/>
          <w:lang w:val="lt-LT"/>
        </w:rPr>
        <w:t xml:space="preserve"> </w:t>
      </w:r>
      <w:r w:rsidR="006F51DD" w:rsidRPr="008D170A">
        <w:rPr>
          <w:rFonts w:eastAsia="Calibri"/>
          <w:sz w:val="20"/>
          <w:lang w:val="lt-LT"/>
        </w:rPr>
        <w:t xml:space="preserve">kurio techninė specifikacija pateikta </w:t>
      </w:r>
      <w:r w:rsidR="00D93DD0" w:rsidRPr="008D170A">
        <w:rPr>
          <w:rFonts w:eastAsia="Calibri"/>
          <w:sz w:val="20"/>
          <w:lang w:val="lt-LT"/>
        </w:rPr>
        <w:t>s</w:t>
      </w:r>
      <w:r w:rsidR="006F51DD" w:rsidRPr="008D170A">
        <w:rPr>
          <w:rFonts w:eastAsia="Calibri"/>
          <w:sz w:val="20"/>
          <w:lang w:val="lt-LT"/>
        </w:rPr>
        <w:t>pecial</w:t>
      </w:r>
      <w:r w:rsidR="00675588" w:rsidRPr="008D170A">
        <w:rPr>
          <w:rFonts w:eastAsia="Calibri"/>
          <w:sz w:val="20"/>
          <w:lang w:val="lt-LT"/>
        </w:rPr>
        <w:t xml:space="preserve">iųjų pirkimo </w:t>
      </w:r>
      <w:r w:rsidR="006F51DD" w:rsidRPr="008D170A">
        <w:rPr>
          <w:rFonts w:eastAsia="Calibri"/>
          <w:sz w:val="20"/>
          <w:lang w:val="lt-LT"/>
        </w:rPr>
        <w:t>sąlyg</w:t>
      </w:r>
      <w:r w:rsidR="00675588" w:rsidRPr="008D170A">
        <w:rPr>
          <w:rFonts w:eastAsia="Calibri"/>
          <w:sz w:val="20"/>
          <w:lang w:val="lt-LT"/>
        </w:rPr>
        <w:t>ų priede</w:t>
      </w:r>
      <w:r w:rsidR="006F51DD" w:rsidRPr="008D170A">
        <w:rPr>
          <w:rFonts w:eastAsia="Calibri"/>
          <w:sz w:val="20"/>
          <w:lang w:val="lt-LT"/>
        </w:rPr>
        <w:t xml:space="preserve">. </w:t>
      </w:r>
    </w:p>
    <w:p w14:paraId="552884D7" w14:textId="51B27B45" w:rsidR="009758F9" w:rsidRPr="008D170A" w:rsidRDefault="009758F9" w:rsidP="009E70BF">
      <w:pPr>
        <w:pStyle w:val="Sraopastraipa"/>
        <w:numPr>
          <w:ilvl w:val="1"/>
          <w:numId w:val="2"/>
        </w:numPr>
        <w:tabs>
          <w:tab w:val="left" w:pos="1134"/>
        </w:tabs>
        <w:spacing w:after="120" w:line="20" w:lineRule="atLeast"/>
        <w:ind w:left="0" w:firstLine="567"/>
        <w:jc w:val="both"/>
        <w:rPr>
          <w:sz w:val="20"/>
          <w:lang w:val="lt-LT"/>
        </w:rPr>
      </w:pPr>
      <w:r w:rsidRPr="008D170A">
        <w:rPr>
          <w:sz w:val="20"/>
          <w:lang w:val="lt-LT"/>
        </w:rPr>
        <w:lastRenderedPageBreak/>
        <w:t>Pirkimas vykdomas CVP IS priemonėmis, vadovaujantis VPĮ, CK, kitais viešuosius pirkimus ir šio pi</w:t>
      </w:r>
      <w:r w:rsidR="00652477" w:rsidRPr="008D170A">
        <w:rPr>
          <w:sz w:val="20"/>
          <w:lang w:val="lt-LT"/>
        </w:rPr>
        <w:t>r</w:t>
      </w:r>
      <w:r w:rsidRPr="008D170A">
        <w:rPr>
          <w:sz w:val="20"/>
          <w:lang w:val="lt-LT"/>
        </w:rPr>
        <w:t xml:space="preserve">kimo </w:t>
      </w:r>
      <w:r w:rsidR="00CE4A29" w:rsidRPr="008D170A">
        <w:rPr>
          <w:sz w:val="20"/>
          <w:lang w:val="lt-LT"/>
        </w:rPr>
        <w:t>sutarties</w:t>
      </w:r>
      <w:r w:rsidR="00CE4A29" w:rsidRPr="008D170A">
        <w:rPr>
          <w:rStyle w:val="Komentaronuoroda"/>
          <w:sz w:val="14"/>
          <w:lang w:val="lt-LT"/>
        </w:rPr>
        <w:t xml:space="preserve"> </w:t>
      </w:r>
      <w:r w:rsidR="00CE4A29" w:rsidRPr="008D170A">
        <w:rPr>
          <w:sz w:val="20"/>
          <w:lang w:val="lt-LT"/>
        </w:rPr>
        <w:t>vykdymą</w:t>
      </w:r>
      <w:r w:rsidRPr="008D170A">
        <w:rPr>
          <w:sz w:val="20"/>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D170A" w:rsidRDefault="009758F9" w:rsidP="009E70BF">
      <w:pPr>
        <w:pStyle w:val="Sraopastraipa"/>
        <w:numPr>
          <w:ilvl w:val="1"/>
          <w:numId w:val="2"/>
        </w:numPr>
        <w:spacing w:after="120" w:line="20" w:lineRule="atLeast"/>
        <w:ind w:left="0" w:firstLine="567"/>
        <w:jc w:val="both"/>
        <w:rPr>
          <w:rFonts w:eastAsia="Calibri" w:cstheme="minorHAnsi"/>
          <w:sz w:val="20"/>
          <w:lang w:val="lt-LT"/>
        </w:rPr>
      </w:pPr>
      <w:r w:rsidRPr="008D170A">
        <w:rPr>
          <w:rFonts w:eastAsia="Calibri" w:cstheme="minorHAnsi"/>
          <w:b/>
          <w:bCs/>
          <w:sz w:val="20"/>
          <w:lang w:val="lt-LT"/>
        </w:rPr>
        <w:t xml:space="preserve">Pirkimo </w:t>
      </w:r>
      <w:r w:rsidR="00A85A92" w:rsidRPr="008D170A">
        <w:rPr>
          <w:rFonts w:eastAsia="Calibri" w:cstheme="minorHAnsi"/>
          <w:b/>
          <w:bCs/>
          <w:sz w:val="20"/>
          <w:lang w:val="lt-LT"/>
        </w:rPr>
        <w:t>dokumentus</w:t>
      </w:r>
      <w:r w:rsidRPr="008D170A">
        <w:rPr>
          <w:rFonts w:eastAsia="Calibri" w:cstheme="minorHAnsi"/>
          <w:b/>
          <w:bCs/>
          <w:sz w:val="20"/>
          <w:lang w:val="lt-LT"/>
        </w:rPr>
        <w:t xml:space="preserve"> sudaro</w:t>
      </w:r>
      <w:r w:rsidRPr="008D170A">
        <w:rPr>
          <w:rFonts w:eastAsia="Calibri" w:cstheme="minorHAnsi"/>
          <w:sz w:val="20"/>
          <w:lang w:val="lt-LT"/>
        </w:rPr>
        <w:t>:</w:t>
      </w:r>
    </w:p>
    <w:p w14:paraId="70174707" w14:textId="77777777" w:rsidR="009758F9" w:rsidRPr="008D170A" w:rsidRDefault="009758F9" w:rsidP="4DF55B90">
      <w:pPr>
        <w:pStyle w:val="Sraopastraipa"/>
        <w:numPr>
          <w:ilvl w:val="2"/>
          <w:numId w:val="2"/>
        </w:numPr>
        <w:spacing w:after="120" w:line="20" w:lineRule="atLeast"/>
        <w:ind w:left="0" w:firstLine="567"/>
        <w:jc w:val="both"/>
        <w:rPr>
          <w:rFonts w:eastAsia="Calibri"/>
          <w:sz w:val="20"/>
          <w:lang w:val="lt-LT"/>
        </w:rPr>
      </w:pPr>
      <w:r w:rsidRPr="008D170A">
        <w:rPr>
          <w:rFonts w:eastAsia="Calibri"/>
          <w:sz w:val="20"/>
          <w:lang w:val="lt-LT"/>
        </w:rPr>
        <w:t>skelbimas;</w:t>
      </w:r>
    </w:p>
    <w:p w14:paraId="480CCF34" w14:textId="64C53B64" w:rsidR="009758F9" w:rsidRPr="008D170A" w:rsidRDefault="009758F9" w:rsidP="009E70BF">
      <w:pPr>
        <w:pStyle w:val="Sraopastraipa"/>
        <w:numPr>
          <w:ilvl w:val="2"/>
          <w:numId w:val="2"/>
        </w:numPr>
        <w:spacing w:after="120" w:line="20" w:lineRule="atLeast"/>
        <w:ind w:left="0" w:firstLine="567"/>
        <w:jc w:val="both"/>
        <w:rPr>
          <w:rFonts w:eastAsia="Calibri" w:cstheme="minorHAnsi"/>
          <w:sz w:val="20"/>
          <w:lang w:val="lt-LT"/>
        </w:rPr>
      </w:pPr>
      <w:r w:rsidRPr="008D170A">
        <w:rPr>
          <w:rFonts w:eastAsia="Calibri" w:cstheme="minorHAnsi"/>
          <w:sz w:val="20"/>
          <w:lang w:val="lt-LT"/>
        </w:rPr>
        <w:t>išankstinis informacinis skelbimas (jei buvo skelbta</w:t>
      </w:r>
      <w:r w:rsidR="00EF3E6C" w:rsidRPr="008D170A">
        <w:rPr>
          <w:rFonts w:eastAsia="Calibri" w:cstheme="minorHAnsi"/>
          <w:sz w:val="20"/>
          <w:lang w:val="lt-LT"/>
        </w:rPr>
        <w:t>s</w:t>
      </w:r>
      <w:r w:rsidRPr="008D170A">
        <w:rPr>
          <w:rFonts w:eastAsia="Calibri" w:cstheme="minorHAnsi"/>
          <w:sz w:val="20"/>
          <w:lang w:val="lt-LT"/>
        </w:rPr>
        <w:t>);</w:t>
      </w:r>
    </w:p>
    <w:p w14:paraId="540EA04C" w14:textId="0924AC17" w:rsidR="0045295F" w:rsidRPr="008D170A" w:rsidRDefault="00FD34E4" w:rsidP="009E70BF">
      <w:pPr>
        <w:pStyle w:val="Sraopastraipa"/>
        <w:numPr>
          <w:ilvl w:val="2"/>
          <w:numId w:val="2"/>
        </w:numPr>
        <w:spacing w:after="120" w:line="20" w:lineRule="atLeast"/>
        <w:ind w:left="0" w:firstLine="567"/>
        <w:jc w:val="both"/>
        <w:rPr>
          <w:rFonts w:eastAsia="Calibri" w:cstheme="minorHAnsi"/>
          <w:b/>
          <w:sz w:val="20"/>
          <w:lang w:val="lt-LT"/>
        </w:rPr>
      </w:pPr>
      <w:r w:rsidRPr="008D170A">
        <w:rPr>
          <w:rFonts w:eastAsia="Calibri" w:cstheme="minorHAnsi"/>
          <w:b/>
          <w:sz w:val="20"/>
          <w:lang w:val="lt-LT"/>
        </w:rPr>
        <w:t>P</w:t>
      </w:r>
      <w:r w:rsidR="0045295F" w:rsidRPr="008D170A">
        <w:rPr>
          <w:rFonts w:eastAsia="Calibri" w:cstheme="minorHAnsi"/>
          <w:b/>
          <w:sz w:val="20"/>
          <w:lang w:val="lt-LT"/>
        </w:rPr>
        <w:t>irkimo sąlygos, kurias sudaro:</w:t>
      </w:r>
    </w:p>
    <w:p w14:paraId="2F32CCCF" w14:textId="52539A1B" w:rsidR="000A0F15" w:rsidRPr="008D170A" w:rsidRDefault="003C06FA" w:rsidP="00AB1A89">
      <w:pPr>
        <w:pStyle w:val="Sraopastraipa"/>
        <w:numPr>
          <w:ilvl w:val="3"/>
          <w:numId w:val="2"/>
        </w:numPr>
        <w:spacing w:after="120" w:line="20" w:lineRule="atLeast"/>
        <w:ind w:hanging="153"/>
        <w:jc w:val="both"/>
        <w:rPr>
          <w:rFonts w:eastAsia="Calibri" w:cstheme="minorHAnsi"/>
          <w:sz w:val="20"/>
          <w:lang w:val="lt-LT"/>
        </w:rPr>
      </w:pPr>
      <w:r w:rsidRPr="008D170A">
        <w:rPr>
          <w:rFonts w:eastAsia="Calibri" w:cstheme="minorHAnsi"/>
          <w:sz w:val="20"/>
          <w:lang w:val="lt-LT"/>
        </w:rPr>
        <w:t>b</w:t>
      </w:r>
      <w:r w:rsidR="0004601B" w:rsidRPr="008D170A">
        <w:rPr>
          <w:rFonts w:eastAsia="Calibri" w:cstheme="minorHAnsi"/>
          <w:sz w:val="20"/>
          <w:lang w:val="lt-LT"/>
        </w:rPr>
        <w:t>endrosios</w:t>
      </w:r>
      <w:r w:rsidR="00FA6A46" w:rsidRPr="008D170A">
        <w:rPr>
          <w:rFonts w:eastAsia="Calibri" w:cstheme="minorHAnsi"/>
          <w:sz w:val="20"/>
          <w:lang w:val="lt-LT"/>
        </w:rPr>
        <w:t xml:space="preserve"> </w:t>
      </w:r>
      <w:r w:rsidR="00FE6F2D" w:rsidRPr="008D170A">
        <w:rPr>
          <w:rFonts w:eastAsia="Calibri" w:cstheme="minorHAnsi"/>
          <w:sz w:val="20"/>
          <w:lang w:val="lt-LT"/>
        </w:rPr>
        <w:t xml:space="preserve">pirkimo </w:t>
      </w:r>
      <w:r w:rsidR="000A0F15" w:rsidRPr="008D170A">
        <w:rPr>
          <w:rFonts w:eastAsia="Calibri" w:cstheme="minorHAnsi"/>
          <w:sz w:val="20"/>
          <w:lang w:val="lt-LT"/>
        </w:rPr>
        <w:t>sąlygos;</w:t>
      </w:r>
    </w:p>
    <w:p w14:paraId="2E75DAE1" w14:textId="2C6F36B1" w:rsidR="009758F9" w:rsidRPr="008D170A" w:rsidRDefault="003C06FA" w:rsidP="00AB1A89">
      <w:pPr>
        <w:pStyle w:val="Sraopastraipa"/>
        <w:numPr>
          <w:ilvl w:val="3"/>
          <w:numId w:val="2"/>
        </w:numPr>
        <w:spacing w:after="120" w:line="20" w:lineRule="atLeast"/>
        <w:ind w:hanging="153"/>
        <w:jc w:val="both"/>
        <w:rPr>
          <w:rFonts w:eastAsia="Calibri" w:cstheme="minorHAnsi"/>
          <w:sz w:val="20"/>
          <w:lang w:val="lt-LT"/>
        </w:rPr>
      </w:pPr>
      <w:r w:rsidRPr="008D170A">
        <w:rPr>
          <w:rFonts w:eastAsia="Calibri" w:cstheme="minorHAnsi"/>
          <w:sz w:val="20"/>
          <w:lang w:val="lt-LT"/>
        </w:rPr>
        <w:t>s</w:t>
      </w:r>
      <w:r w:rsidR="0004601B" w:rsidRPr="008D170A">
        <w:rPr>
          <w:rFonts w:eastAsia="Calibri" w:cstheme="minorHAnsi"/>
          <w:sz w:val="20"/>
          <w:lang w:val="lt-LT"/>
        </w:rPr>
        <w:t xml:space="preserve">pecialiosios </w:t>
      </w:r>
      <w:r w:rsidR="00FE6F2D" w:rsidRPr="008D170A">
        <w:rPr>
          <w:rFonts w:eastAsia="Calibri" w:cstheme="minorHAnsi"/>
          <w:sz w:val="20"/>
          <w:lang w:val="lt-LT"/>
        </w:rPr>
        <w:t xml:space="preserve">pirkimo </w:t>
      </w:r>
      <w:r w:rsidR="009758F9" w:rsidRPr="008D170A">
        <w:rPr>
          <w:rFonts w:eastAsia="Calibri" w:cstheme="minorHAnsi"/>
          <w:sz w:val="20"/>
          <w:lang w:val="lt-LT"/>
        </w:rPr>
        <w:t>sąlygos</w:t>
      </w:r>
      <w:r w:rsidR="00793880" w:rsidRPr="008D170A">
        <w:rPr>
          <w:rFonts w:eastAsia="Calibri" w:cstheme="minorHAnsi"/>
          <w:sz w:val="20"/>
          <w:lang w:val="lt-LT"/>
        </w:rPr>
        <w:t>, įskaitant jų priedus</w:t>
      </w:r>
      <w:r w:rsidR="009758F9" w:rsidRPr="008D170A">
        <w:rPr>
          <w:rFonts w:eastAsia="Calibri" w:cstheme="minorHAnsi"/>
          <w:sz w:val="20"/>
          <w:lang w:val="lt-LT"/>
        </w:rPr>
        <w:t>;</w:t>
      </w:r>
    </w:p>
    <w:p w14:paraId="2D56B2CB" w14:textId="4B7700E5" w:rsidR="009758F9" w:rsidRPr="008D170A" w:rsidRDefault="00675588" w:rsidP="009E70BF">
      <w:pPr>
        <w:pStyle w:val="Sraopastraipa"/>
        <w:numPr>
          <w:ilvl w:val="2"/>
          <w:numId w:val="2"/>
        </w:numPr>
        <w:spacing w:after="120" w:line="20" w:lineRule="atLeast"/>
        <w:ind w:left="0" w:firstLine="567"/>
        <w:jc w:val="both"/>
        <w:rPr>
          <w:rFonts w:eastAsia="Calibri" w:cstheme="minorHAnsi"/>
          <w:sz w:val="20"/>
          <w:lang w:val="lt-LT"/>
        </w:rPr>
      </w:pPr>
      <w:r w:rsidRPr="008D170A">
        <w:rPr>
          <w:rFonts w:eastAsia="Calibri" w:cstheme="minorHAnsi"/>
          <w:sz w:val="20"/>
          <w:lang w:val="lt-LT"/>
        </w:rPr>
        <w:t>p</w:t>
      </w:r>
      <w:r w:rsidR="009758F9" w:rsidRPr="008D170A">
        <w:rPr>
          <w:rFonts w:eastAsia="Calibri" w:cstheme="minorHAnsi"/>
          <w:sz w:val="20"/>
          <w:lang w:val="lt-LT"/>
        </w:rPr>
        <w:t>irkimo dokumentų paaiškinimai (patikslinimai), taip pat atsakymai į tiekėjų klausimus (jeigu bus);</w:t>
      </w:r>
    </w:p>
    <w:p w14:paraId="7215E039" w14:textId="77777777" w:rsidR="009758F9" w:rsidRPr="008D170A" w:rsidRDefault="009758F9" w:rsidP="009E70BF">
      <w:pPr>
        <w:pStyle w:val="Sraopastraipa"/>
        <w:numPr>
          <w:ilvl w:val="2"/>
          <w:numId w:val="2"/>
        </w:numPr>
        <w:spacing w:after="120" w:line="20" w:lineRule="atLeast"/>
        <w:ind w:left="0" w:firstLine="567"/>
        <w:jc w:val="both"/>
        <w:rPr>
          <w:rFonts w:cstheme="minorHAnsi"/>
          <w:sz w:val="20"/>
          <w:lang w:val="lt-LT"/>
        </w:rPr>
      </w:pPr>
      <w:r w:rsidRPr="008D170A">
        <w:rPr>
          <w:rFonts w:cstheme="minorHAnsi"/>
          <w:sz w:val="20"/>
          <w:lang w:val="lt-LT"/>
        </w:rPr>
        <w:t>visa kita perkančiosios organizacijos CVP IS priemonėmis pateikta informacija.</w:t>
      </w:r>
    </w:p>
    <w:p w14:paraId="4C47D9AD" w14:textId="22EF591C" w:rsidR="009758F9" w:rsidRPr="008D170A" w:rsidRDefault="009758F9" w:rsidP="74A8A0AC">
      <w:pPr>
        <w:pStyle w:val="Sraopastraipa"/>
        <w:numPr>
          <w:ilvl w:val="1"/>
          <w:numId w:val="2"/>
        </w:numPr>
        <w:spacing w:after="120" w:line="20" w:lineRule="atLeast"/>
        <w:ind w:left="0" w:firstLine="567"/>
        <w:jc w:val="both"/>
        <w:rPr>
          <w:sz w:val="20"/>
          <w:lang w:val="lt-LT"/>
        </w:rPr>
      </w:pPr>
      <w:r w:rsidRPr="008D170A">
        <w:rPr>
          <w:sz w:val="20"/>
          <w:lang w:val="lt-LT"/>
        </w:rPr>
        <w:t xml:space="preserve">Jeigu yra prieštaravimų, neatitikimų tarp </w:t>
      </w:r>
      <w:r w:rsidR="003E2A30" w:rsidRPr="008D170A">
        <w:rPr>
          <w:sz w:val="20"/>
          <w:lang w:val="lt-LT"/>
        </w:rPr>
        <w:t>s</w:t>
      </w:r>
      <w:r w:rsidRPr="008D170A">
        <w:rPr>
          <w:sz w:val="20"/>
          <w:lang w:val="lt-LT"/>
        </w:rPr>
        <w:t xml:space="preserve">kelbimo ir </w:t>
      </w:r>
      <w:r w:rsidR="00675588" w:rsidRPr="008D170A">
        <w:rPr>
          <w:sz w:val="20"/>
          <w:lang w:val="lt-LT"/>
        </w:rPr>
        <w:t>p</w:t>
      </w:r>
      <w:r w:rsidRPr="008D170A">
        <w:rPr>
          <w:sz w:val="20"/>
          <w:lang w:val="lt-LT"/>
        </w:rPr>
        <w:t xml:space="preserve">irkimo sąlygų, teisinga laikoma informacija, nurodyta </w:t>
      </w:r>
      <w:r w:rsidR="003E2A30" w:rsidRPr="008D170A">
        <w:rPr>
          <w:sz w:val="20"/>
          <w:lang w:val="lt-LT"/>
        </w:rPr>
        <w:t>s</w:t>
      </w:r>
      <w:r w:rsidRPr="008D170A">
        <w:rPr>
          <w:sz w:val="20"/>
          <w:lang w:val="lt-LT"/>
        </w:rPr>
        <w:t>kelbime.</w:t>
      </w:r>
    </w:p>
    <w:p w14:paraId="69B63787" w14:textId="558D0C08" w:rsidR="00655E57" w:rsidRPr="008D170A" w:rsidRDefault="009758F9" w:rsidP="009E70BF">
      <w:pPr>
        <w:pStyle w:val="Sraopastraipa"/>
        <w:numPr>
          <w:ilvl w:val="1"/>
          <w:numId w:val="2"/>
        </w:numPr>
        <w:spacing w:after="120" w:line="20" w:lineRule="atLeast"/>
        <w:ind w:left="0" w:firstLine="567"/>
        <w:jc w:val="both"/>
        <w:rPr>
          <w:sz w:val="20"/>
          <w:lang w:val="lt-LT"/>
        </w:rPr>
      </w:pPr>
      <w:r w:rsidRPr="008D170A">
        <w:rPr>
          <w:sz w:val="20"/>
          <w:lang w:val="lt-LT"/>
        </w:rPr>
        <w:t xml:space="preserve">Jeigu yra prieštaravimų, neatitikimų tarp </w:t>
      </w:r>
      <w:r w:rsidR="00567D53" w:rsidRPr="008D170A">
        <w:rPr>
          <w:sz w:val="20"/>
          <w:lang w:val="lt-LT"/>
        </w:rPr>
        <w:t xml:space="preserve">specialiųjų pirkimo </w:t>
      </w:r>
      <w:r w:rsidRPr="008D170A">
        <w:rPr>
          <w:sz w:val="20"/>
          <w:lang w:val="lt-LT"/>
        </w:rPr>
        <w:t xml:space="preserve">sąlygų ir jų priedų, teisinga laikoma informacija, nurodyta </w:t>
      </w:r>
      <w:r w:rsidR="00567D53" w:rsidRPr="008D170A">
        <w:rPr>
          <w:sz w:val="20"/>
          <w:lang w:val="lt-LT"/>
        </w:rPr>
        <w:t xml:space="preserve">specialiosiose </w:t>
      </w:r>
      <w:r w:rsidRPr="008D170A">
        <w:rPr>
          <w:sz w:val="20"/>
          <w:lang w:val="lt-LT"/>
        </w:rPr>
        <w:t xml:space="preserve"> </w:t>
      </w:r>
      <w:r w:rsidR="00567D53" w:rsidRPr="008D170A">
        <w:rPr>
          <w:sz w:val="20"/>
          <w:lang w:val="lt-LT"/>
        </w:rPr>
        <w:t>p</w:t>
      </w:r>
      <w:r w:rsidRPr="008D170A">
        <w:rPr>
          <w:sz w:val="20"/>
          <w:lang w:val="lt-LT"/>
        </w:rPr>
        <w:t>irkimo sąlygose.</w:t>
      </w:r>
    </w:p>
    <w:p w14:paraId="7B769C22" w14:textId="442D8132" w:rsidR="009758F9" w:rsidRPr="008D170A" w:rsidRDefault="00CF77DA"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sz w:val="20"/>
          <w:lang w:val="lt-LT"/>
        </w:rPr>
        <w:t xml:space="preserve"> </w:t>
      </w:r>
      <w:r w:rsidR="00AC6F6A" w:rsidRPr="008D170A">
        <w:rPr>
          <w:rFonts w:cstheme="minorHAnsi"/>
          <w:sz w:val="20"/>
          <w:lang w:val="lt-LT"/>
        </w:rPr>
        <w:t xml:space="preserve">Jeigu yra prieštaravimų, neatitikimų tarp </w:t>
      </w:r>
      <w:r w:rsidR="003C06FA" w:rsidRPr="008D170A">
        <w:rPr>
          <w:rFonts w:cstheme="minorHAnsi"/>
          <w:sz w:val="20"/>
          <w:lang w:val="lt-LT"/>
        </w:rPr>
        <w:t>s</w:t>
      </w:r>
      <w:r w:rsidR="00AC6F6A" w:rsidRPr="008D170A">
        <w:rPr>
          <w:rFonts w:cstheme="minorHAnsi"/>
          <w:sz w:val="20"/>
          <w:lang w:val="lt-LT"/>
        </w:rPr>
        <w:t xml:space="preserve">pecialiųjų </w:t>
      </w:r>
      <w:r w:rsidR="00FE6F2D" w:rsidRPr="008D170A">
        <w:rPr>
          <w:rFonts w:cstheme="minorHAnsi"/>
          <w:sz w:val="20"/>
          <w:lang w:val="lt-LT"/>
        </w:rPr>
        <w:t xml:space="preserve">pirkimo </w:t>
      </w:r>
      <w:r w:rsidR="00AC6F6A" w:rsidRPr="008D170A">
        <w:rPr>
          <w:rFonts w:cstheme="minorHAnsi"/>
          <w:sz w:val="20"/>
          <w:lang w:val="lt-LT"/>
        </w:rPr>
        <w:t xml:space="preserve">sąlygų ir </w:t>
      </w:r>
      <w:r w:rsidR="003C06FA" w:rsidRPr="008D170A">
        <w:rPr>
          <w:rFonts w:cstheme="minorHAnsi"/>
          <w:sz w:val="20"/>
          <w:lang w:val="lt-LT"/>
        </w:rPr>
        <w:t>b</w:t>
      </w:r>
      <w:r w:rsidR="00AC6F6A" w:rsidRPr="008D170A">
        <w:rPr>
          <w:rFonts w:cstheme="minorHAnsi"/>
          <w:sz w:val="20"/>
          <w:lang w:val="lt-LT"/>
        </w:rPr>
        <w:t xml:space="preserve">endrųjų </w:t>
      </w:r>
      <w:r w:rsidR="00352D37" w:rsidRPr="008D170A">
        <w:rPr>
          <w:rFonts w:cstheme="minorHAnsi"/>
          <w:sz w:val="20"/>
          <w:lang w:val="lt-LT"/>
        </w:rPr>
        <w:t xml:space="preserve">pirkimo </w:t>
      </w:r>
      <w:r w:rsidR="00AC6F6A" w:rsidRPr="008D170A">
        <w:rPr>
          <w:rFonts w:cstheme="minorHAnsi"/>
          <w:sz w:val="20"/>
          <w:lang w:val="lt-LT"/>
        </w:rPr>
        <w:t xml:space="preserve">sąlygų, teisinga laikoma informacija, nurodyta </w:t>
      </w:r>
      <w:r w:rsidR="003C06FA" w:rsidRPr="008D170A">
        <w:rPr>
          <w:rFonts w:cstheme="minorHAnsi"/>
          <w:sz w:val="20"/>
          <w:lang w:val="lt-LT"/>
        </w:rPr>
        <w:t>s</w:t>
      </w:r>
      <w:r w:rsidR="00AC6F6A" w:rsidRPr="008D170A">
        <w:rPr>
          <w:rFonts w:cstheme="minorHAnsi"/>
          <w:sz w:val="20"/>
          <w:lang w:val="lt-LT"/>
        </w:rPr>
        <w:t xml:space="preserve">pecialiosiose </w:t>
      </w:r>
      <w:r w:rsidR="00352D37" w:rsidRPr="008D170A">
        <w:rPr>
          <w:rFonts w:cstheme="minorHAnsi"/>
          <w:sz w:val="20"/>
          <w:lang w:val="lt-LT"/>
        </w:rPr>
        <w:t xml:space="preserve">pirkimo </w:t>
      </w:r>
      <w:r w:rsidR="00AC6F6A" w:rsidRPr="008D170A">
        <w:rPr>
          <w:rFonts w:cstheme="minorHAnsi"/>
          <w:sz w:val="20"/>
          <w:lang w:val="lt-LT"/>
        </w:rPr>
        <w:t>sąlygose.</w:t>
      </w:r>
    </w:p>
    <w:p w14:paraId="1050BFD6" w14:textId="27B3B86F" w:rsidR="009758F9" w:rsidRPr="008D170A" w:rsidRDefault="009758F9"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sz w:val="20"/>
          <w:lang w:val="lt-LT"/>
        </w:rPr>
        <w:t xml:space="preserve">Jeigu perkančioji organizacija patikslina </w:t>
      </w:r>
      <w:r w:rsidR="00675588" w:rsidRPr="008D170A">
        <w:rPr>
          <w:rFonts w:cstheme="minorHAnsi"/>
          <w:sz w:val="20"/>
          <w:lang w:val="lt-LT"/>
        </w:rPr>
        <w:t>p</w:t>
      </w:r>
      <w:r w:rsidRPr="008D170A">
        <w:rPr>
          <w:rFonts w:cstheme="minorHAnsi"/>
          <w:sz w:val="20"/>
          <w:lang w:val="lt-LT"/>
        </w:rPr>
        <w:t xml:space="preserve">irkimo dokumentus, naujesni pakeitimai turi pirmenybę prieš senesnius pakeitimus. Tiekėjai turi vadovautis naujausia paskelbta </w:t>
      </w:r>
      <w:r w:rsidR="00675588" w:rsidRPr="008D170A">
        <w:rPr>
          <w:rFonts w:cstheme="minorHAnsi"/>
          <w:sz w:val="20"/>
          <w:lang w:val="lt-LT"/>
        </w:rPr>
        <w:t>p</w:t>
      </w:r>
      <w:r w:rsidRPr="008D170A">
        <w:rPr>
          <w:rFonts w:cstheme="minorHAnsi"/>
          <w:sz w:val="20"/>
          <w:lang w:val="lt-LT"/>
        </w:rPr>
        <w:t>irkimo dokumentų versija</w:t>
      </w:r>
      <w:r w:rsidR="00C90264" w:rsidRPr="008D170A">
        <w:rPr>
          <w:rFonts w:cstheme="minorHAnsi"/>
          <w:sz w:val="20"/>
          <w:lang w:val="lt-LT"/>
        </w:rPr>
        <w:t xml:space="preserve"> ir naujausiais </w:t>
      </w:r>
      <w:r w:rsidR="00675588" w:rsidRPr="008D170A">
        <w:rPr>
          <w:rFonts w:cstheme="minorHAnsi"/>
          <w:sz w:val="20"/>
          <w:lang w:val="lt-LT"/>
        </w:rPr>
        <w:t>p</w:t>
      </w:r>
      <w:r w:rsidR="000245D7" w:rsidRPr="008D170A">
        <w:rPr>
          <w:rFonts w:cstheme="minorHAnsi"/>
          <w:sz w:val="20"/>
          <w:lang w:val="lt-LT"/>
        </w:rPr>
        <w:t>irkimo dokumentų paaiškinimais bei patikslinimais</w:t>
      </w:r>
      <w:r w:rsidR="006060D4" w:rsidRPr="008D170A">
        <w:rPr>
          <w:rFonts w:cstheme="minorHAnsi"/>
          <w:sz w:val="20"/>
          <w:lang w:val="lt-LT"/>
        </w:rPr>
        <w:t>.</w:t>
      </w:r>
      <w:r w:rsidR="004A7D51" w:rsidRPr="008D170A">
        <w:rPr>
          <w:rFonts w:cstheme="minorHAnsi"/>
          <w:sz w:val="20"/>
          <w:lang w:val="lt-LT"/>
        </w:rPr>
        <w:t xml:space="preserve"> </w:t>
      </w:r>
    </w:p>
    <w:p w14:paraId="2221F72B" w14:textId="3591CEB0" w:rsidR="00E95BA3" w:rsidRPr="008D170A" w:rsidRDefault="009758F9"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sz w:val="20"/>
          <w:lang w:val="lt-LT"/>
        </w:rPr>
        <w:t>Perkančioji organizacija nutrauk</w:t>
      </w:r>
      <w:r w:rsidR="00094BD9" w:rsidRPr="008D170A">
        <w:rPr>
          <w:rFonts w:cstheme="minorHAnsi"/>
          <w:sz w:val="20"/>
          <w:lang w:val="lt-LT"/>
        </w:rPr>
        <w:t>s</w:t>
      </w:r>
      <w:r w:rsidRPr="008D170A">
        <w:rPr>
          <w:rFonts w:cstheme="minorHAnsi"/>
          <w:sz w:val="20"/>
          <w:lang w:val="lt-LT"/>
        </w:rPr>
        <w:t xml:space="preserve"> pradėtas </w:t>
      </w:r>
      <w:r w:rsidR="00675588" w:rsidRPr="008D170A">
        <w:rPr>
          <w:rFonts w:cstheme="minorHAnsi"/>
          <w:sz w:val="20"/>
          <w:lang w:val="lt-LT"/>
        </w:rPr>
        <w:t>p</w:t>
      </w:r>
      <w:r w:rsidRPr="008D170A">
        <w:rPr>
          <w:rFonts w:cstheme="minorHAnsi"/>
          <w:sz w:val="20"/>
          <w:lang w:val="lt-LT"/>
        </w:rPr>
        <w:t>irkimo procedūras, paaiškė</w:t>
      </w:r>
      <w:r w:rsidR="00094BD9" w:rsidRPr="008D170A">
        <w:rPr>
          <w:rFonts w:cstheme="minorHAnsi"/>
          <w:sz w:val="20"/>
          <w:lang w:val="lt-LT"/>
        </w:rPr>
        <w:t>jus</w:t>
      </w:r>
      <w:r w:rsidRPr="008D170A">
        <w:rPr>
          <w:rFonts w:cstheme="minorHAnsi"/>
          <w:sz w:val="20"/>
          <w:lang w:val="lt-LT"/>
        </w:rPr>
        <w:t xml:space="preserve">, kad buvo pažeisti VPĮ 17 straipsnio 1 dalyje nustatyti principai ir atitinkamos padėties </w:t>
      </w:r>
      <w:r w:rsidR="0003210B" w:rsidRPr="008D170A">
        <w:rPr>
          <w:rFonts w:cstheme="minorHAnsi"/>
          <w:sz w:val="20"/>
          <w:lang w:val="lt-LT"/>
        </w:rPr>
        <w:t>ne</w:t>
      </w:r>
      <w:r w:rsidRPr="008D170A">
        <w:rPr>
          <w:rFonts w:cstheme="minorHAnsi"/>
          <w:sz w:val="20"/>
          <w:lang w:val="lt-LT"/>
        </w:rPr>
        <w:t>galima ištaisyti.</w:t>
      </w:r>
      <w:r w:rsidR="0005090B" w:rsidRPr="008D170A">
        <w:rPr>
          <w:rFonts w:cstheme="minorHAnsi"/>
          <w:sz w:val="20"/>
          <w:lang w:val="lt-LT"/>
        </w:rPr>
        <w:t xml:space="preserve"> </w:t>
      </w:r>
    </w:p>
    <w:p w14:paraId="04DC3569" w14:textId="1A5ADE7E" w:rsidR="009758F9" w:rsidRPr="008D170A" w:rsidRDefault="00FE6526" w:rsidP="009E70BF">
      <w:pPr>
        <w:pStyle w:val="Sraopastraipa"/>
        <w:numPr>
          <w:ilvl w:val="1"/>
          <w:numId w:val="2"/>
        </w:numPr>
        <w:spacing w:after="120" w:line="20" w:lineRule="atLeast"/>
        <w:ind w:left="0" w:firstLine="567"/>
        <w:jc w:val="both"/>
        <w:rPr>
          <w:rFonts w:cstheme="minorHAnsi"/>
          <w:sz w:val="20"/>
          <w:lang w:val="lt-LT"/>
        </w:rPr>
      </w:pPr>
      <w:r w:rsidRPr="008D170A">
        <w:rPr>
          <w:rFonts w:cstheme="minorHAnsi"/>
          <w:sz w:val="20"/>
          <w:lang w:val="lt-LT"/>
        </w:rPr>
        <w:t xml:space="preserve">Perkančioji organizacija </w:t>
      </w:r>
      <w:r w:rsidR="00B54FDF" w:rsidRPr="008D170A">
        <w:rPr>
          <w:rFonts w:cstheme="minorHAnsi"/>
          <w:sz w:val="20"/>
          <w:lang w:val="lt-LT"/>
        </w:rPr>
        <w:t>taip pat gali pasinaudoti teise</w:t>
      </w:r>
      <w:r w:rsidRPr="008D170A">
        <w:rPr>
          <w:rFonts w:cstheme="minorHAnsi"/>
          <w:sz w:val="20"/>
          <w:lang w:val="lt-LT"/>
        </w:rPr>
        <w:t xml:space="preserve"> nutraukti </w:t>
      </w:r>
      <w:r w:rsidR="00AF2A10" w:rsidRPr="008D170A">
        <w:rPr>
          <w:rFonts w:cstheme="minorHAnsi"/>
          <w:sz w:val="20"/>
          <w:lang w:val="lt-LT"/>
        </w:rPr>
        <w:t xml:space="preserve">pradėtas </w:t>
      </w:r>
      <w:r w:rsidR="00675588" w:rsidRPr="008D170A">
        <w:rPr>
          <w:rFonts w:cstheme="minorHAnsi"/>
          <w:sz w:val="20"/>
          <w:lang w:val="lt-LT"/>
        </w:rPr>
        <w:t>p</w:t>
      </w:r>
      <w:r w:rsidR="00AF2A10" w:rsidRPr="008D170A">
        <w:rPr>
          <w:rFonts w:cstheme="minorHAnsi"/>
          <w:sz w:val="20"/>
          <w:lang w:val="lt-LT"/>
        </w:rPr>
        <w:t xml:space="preserve">irkimo procedūras </w:t>
      </w:r>
      <w:r w:rsidR="00CC02B9" w:rsidRPr="008D170A">
        <w:rPr>
          <w:rFonts w:cstheme="minorHAnsi"/>
          <w:sz w:val="20"/>
          <w:lang w:val="lt-LT"/>
        </w:rPr>
        <w:t>atsiradus aplinkybėms, kurių nebuvo galima numatyti</w:t>
      </w:r>
      <w:r w:rsidR="005727C9" w:rsidRPr="008D170A">
        <w:rPr>
          <w:rFonts w:cstheme="minorHAnsi"/>
          <w:sz w:val="20"/>
          <w:lang w:val="lt-LT"/>
        </w:rPr>
        <w:t xml:space="preserve">, </w:t>
      </w:r>
      <w:r w:rsidR="00B54FDF" w:rsidRPr="008D170A">
        <w:rPr>
          <w:rFonts w:cstheme="minorHAnsi"/>
          <w:sz w:val="20"/>
          <w:lang w:val="lt-LT"/>
        </w:rPr>
        <w:t xml:space="preserve">taip pat </w:t>
      </w:r>
      <w:r w:rsidR="00EF0093" w:rsidRPr="008D170A">
        <w:rPr>
          <w:rFonts w:cstheme="minorHAnsi"/>
          <w:sz w:val="20"/>
          <w:lang w:val="lt-LT"/>
        </w:rPr>
        <w:t>paai</w:t>
      </w:r>
      <w:r w:rsidR="0076524F" w:rsidRPr="008D170A">
        <w:rPr>
          <w:rFonts w:cstheme="minorHAnsi"/>
          <w:sz w:val="20"/>
          <w:lang w:val="lt-LT"/>
        </w:rPr>
        <w:t xml:space="preserve">škėjus, kad </w:t>
      </w:r>
      <w:r w:rsidR="00675588" w:rsidRPr="008D170A">
        <w:rPr>
          <w:rFonts w:cstheme="minorHAnsi"/>
          <w:sz w:val="20"/>
          <w:lang w:val="lt-LT"/>
        </w:rPr>
        <w:t>p</w:t>
      </w:r>
      <w:r w:rsidR="005727C9" w:rsidRPr="008D170A">
        <w:rPr>
          <w:rFonts w:cstheme="minorHAnsi"/>
          <w:sz w:val="20"/>
          <w:lang w:val="lt-LT"/>
        </w:rPr>
        <w:t xml:space="preserve">irkimo dokumentuose </w:t>
      </w:r>
      <w:r w:rsidR="00DD713A" w:rsidRPr="008D170A">
        <w:rPr>
          <w:rFonts w:cstheme="minorHAnsi"/>
          <w:sz w:val="20"/>
          <w:lang w:val="lt-LT"/>
        </w:rPr>
        <w:t xml:space="preserve">padaryta esminių </w:t>
      </w:r>
      <w:r w:rsidR="00A54826" w:rsidRPr="008D170A">
        <w:rPr>
          <w:rFonts w:cstheme="minorHAnsi"/>
          <w:sz w:val="20"/>
          <w:lang w:val="lt-LT"/>
        </w:rPr>
        <w:t xml:space="preserve">klaidų, dėl kurių </w:t>
      </w:r>
      <w:r w:rsidR="00675588" w:rsidRPr="008D170A">
        <w:rPr>
          <w:rFonts w:cstheme="minorHAnsi"/>
          <w:sz w:val="20"/>
          <w:lang w:val="lt-LT"/>
        </w:rPr>
        <w:t>p</w:t>
      </w:r>
      <w:r w:rsidR="005C225B" w:rsidRPr="008D170A">
        <w:rPr>
          <w:rFonts w:cstheme="minorHAnsi"/>
          <w:sz w:val="20"/>
          <w:lang w:val="lt-LT"/>
        </w:rPr>
        <w:t xml:space="preserve">irkimas nebetikslingas </w:t>
      </w:r>
      <w:r w:rsidR="005D4167" w:rsidRPr="008D170A">
        <w:rPr>
          <w:rFonts w:cstheme="minorHAnsi"/>
          <w:sz w:val="20"/>
          <w:lang w:val="lt-LT"/>
        </w:rPr>
        <w:t xml:space="preserve">arba jį įvykdžius </w:t>
      </w:r>
      <w:r w:rsidR="00534F3E" w:rsidRPr="008D170A">
        <w:rPr>
          <w:rFonts w:cstheme="minorHAnsi"/>
          <w:sz w:val="20"/>
          <w:lang w:val="lt-LT"/>
        </w:rPr>
        <w:t xml:space="preserve">būtų įsigytas </w:t>
      </w:r>
      <w:r w:rsidR="0076524F" w:rsidRPr="008D170A">
        <w:rPr>
          <w:rFonts w:cstheme="minorHAnsi"/>
          <w:sz w:val="20"/>
          <w:lang w:val="lt-LT"/>
        </w:rPr>
        <w:t>jos</w:t>
      </w:r>
      <w:r w:rsidR="003868BC" w:rsidRPr="008D170A">
        <w:rPr>
          <w:rFonts w:cstheme="minorHAnsi"/>
          <w:sz w:val="20"/>
          <w:lang w:val="lt-LT"/>
        </w:rPr>
        <w:t xml:space="preserve"> poreikių </w:t>
      </w:r>
      <w:r w:rsidR="001D47BD" w:rsidRPr="008D170A">
        <w:rPr>
          <w:rFonts w:cstheme="minorHAnsi"/>
          <w:sz w:val="20"/>
          <w:lang w:val="lt-LT"/>
        </w:rPr>
        <w:t>neatitinkantis pirkimo objektas.</w:t>
      </w:r>
      <w:r w:rsidR="005D4167" w:rsidRPr="008D170A">
        <w:rPr>
          <w:rFonts w:cstheme="minorHAnsi"/>
          <w:sz w:val="20"/>
          <w:lang w:val="lt-LT"/>
        </w:rPr>
        <w:t xml:space="preserve"> </w:t>
      </w:r>
    </w:p>
    <w:p w14:paraId="6EC49799" w14:textId="36EDFC83" w:rsidR="00DF72D8" w:rsidRPr="008D170A" w:rsidRDefault="009758F9" w:rsidP="009E70BF">
      <w:pPr>
        <w:pStyle w:val="Sraopastraipa"/>
        <w:numPr>
          <w:ilvl w:val="1"/>
          <w:numId w:val="2"/>
        </w:numPr>
        <w:spacing w:after="0" w:line="20" w:lineRule="atLeast"/>
        <w:ind w:left="0" w:firstLine="567"/>
        <w:jc w:val="both"/>
        <w:rPr>
          <w:rFonts w:cstheme="minorHAnsi"/>
          <w:sz w:val="20"/>
          <w:lang w:val="lt-LT"/>
        </w:rPr>
      </w:pPr>
      <w:r w:rsidRPr="008D170A">
        <w:rPr>
          <w:rFonts w:cstheme="minorHAnsi"/>
          <w:sz w:val="20"/>
          <w:lang w:val="lt-LT"/>
        </w:rPr>
        <w:t>Perkančioji organizacija neatlygina tiekėjui jokių išlaidų, susijusių su</w:t>
      </w:r>
      <w:r w:rsidR="003F7F69" w:rsidRPr="008D170A">
        <w:rPr>
          <w:rFonts w:cstheme="minorHAnsi"/>
          <w:sz w:val="20"/>
          <w:lang w:val="lt-LT"/>
        </w:rPr>
        <w:t xml:space="preserve"> </w:t>
      </w:r>
      <w:r w:rsidR="00675588" w:rsidRPr="008D170A">
        <w:rPr>
          <w:rFonts w:cstheme="minorHAnsi"/>
          <w:sz w:val="20"/>
          <w:lang w:val="lt-LT"/>
        </w:rPr>
        <w:t>p</w:t>
      </w:r>
      <w:r w:rsidRPr="008D170A">
        <w:rPr>
          <w:rFonts w:cstheme="minorHAnsi"/>
          <w:sz w:val="20"/>
          <w:lang w:val="lt-LT"/>
        </w:rPr>
        <w:t xml:space="preserve">irkimo </w:t>
      </w:r>
      <w:r w:rsidR="00B4781E" w:rsidRPr="008D170A">
        <w:rPr>
          <w:rFonts w:cstheme="minorHAnsi"/>
          <w:sz w:val="20"/>
          <w:lang w:val="lt-LT"/>
        </w:rPr>
        <w:t>sąlygų</w:t>
      </w:r>
      <w:r w:rsidRPr="008D170A">
        <w:rPr>
          <w:rFonts w:cstheme="minorHAnsi"/>
          <w:sz w:val="20"/>
          <w:lang w:val="lt-LT"/>
        </w:rPr>
        <w:t xml:space="preserve"> gavimu, </w:t>
      </w:r>
      <w:r w:rsidR="003F7F69" w:rsidRPr="008D170A">
        <w:rPr>
          <w:rFonts w:cstheme="minorHAnsi"/>
          <w:sz w:val="20"/>
          <w:lang w:val="lt-LT"/>
        </w:rPr>
        <w:t>p</w:t>
      </w:r>
      <w:r w:rsidRPr="008D170A">
        <w:rPr>
          <w:rFonts w:cstheme="minorHAnsi"/>
          <w:sz w:val="20"/>
          <w:lang w:val="lt-LT"/>
        </w:rPr>
        <w:t xml:space="preserve">asiūlymų rengimu ir pan., įskaitant ir išlaidas, patiriamas dėl to, kad vadovaudamasi VPĮ nuostatomis perkančioji organizacija </w:t>
      </w:r>
      <w:r w:rsidR="00B83191" w:rsidRPr="008D170A">
        <w:rPr>
          <w:rFonts w:cstheme="minorHAnsi"/>
          <w:sz w:val="20"/>
          <w:lang w:val="lt-LT"/>
        </w:rPr>
        <w:t>nutraukė</w:t>
      </w:r>
      <w:r w:rsidRPr="008D170A">
        <w:rPr>
          <w:rFonts w:cstheme="minorHAnsi"/>
          <w:sz w:val="20"/>
          <w:lang w:val="lt-LT"/>
        </w:rPr>
        <w:t xml:space="preserve"> </w:t>
      </w:r>
      <w:r w:rsidR="003F7F69" w:rsidRPr="008D170A">
        <w:rPr>
          <w:rFonts w:cstheme="minorHAnsi"/>
          <w:sz w:val="20"/>
          <w:lang w:val="lt-LT"/>
        </w:rPr>
        <w:t>p</w:t>
      </w:r>
      <w:r w:rsidRPr="008D170A">
        <w:rPr>
          <w:rFonts w:cstheme="minorHAnsi"/>
          <w:sz w:val="20"/>
          <w:lang w:val="lt-LT"/>
        </w:rPr>
        <w:t>irkimo procedūras.</w:t>
      </w:r>
      <w:r w:rsidR="003F7F69" w:rsidRPr="008D170A">
        <w:rPr>
          <w:rFonts w:cstheme="minorHAnsi"/>
          <w:sz w:val="20"/>
          <w:lang w:val="lt-LT"/>
        </w:rPr>
        <w:t xml:space="preserve"> </w:t>
      </w:r>
    </w:p>
    <w:p w14:paraId="6110E175" w14:textId="5631DB0B" w:rsidR="00EC3FA0" w:rsidRPr="008D170A" w:rsidRDefault="006E749E" w:rsidP="2F180F3F">
      <w:pPr>
        <w:pStyle w:val="Sraopastraipa"/>
        <w:numPr>
          <w:ilvl w:val="1"/>
          <w:numId w:val="2"/>
        </w:numPr>
        <w:spacing w:after="0" w:line="20" w:lineRule="atLeast"/>
        <w:ind w:left="0" w:firstLine="567"/>
        <w:jc w:val="both"/>
        <w:rPr>
          <w:sz w:val="20"/>
          <w:lang w:val="lt-LT"/>
        </w:rPr>
      </w:pPr>
      <w:r w:rsidRPr="008D170A">
        <w:rPr>
          <w:color w:val="000000" w:themeColor="text1"/>
          <w:sz w:val="20"/>
          <w:lang w:val="lt-LT"/>
        </w:rPr>
        <w:t xml:space="preserve">Jeigu </w:t>
      </w:r>
      <w:r w:rsidR="00B4781E" w:rsidRPr="008D170A">
        <w:rPr>
          <w:color w:val="000000" w:themeColor="text1"/>
          <w:sz w:val="20"/>
          <w:lang w:val="lt-LT"/>
        </w:rPr>
        <w:t>s</w:t>
      </w:r>
      <w:r w:rsidR="00D63D78" w:rsidRPr="008D170A">
        <w:rPr>
          <w:color w:val="000000" w:themeColor="text1"/>
          <w:sz w:val="20"/>
          <w:lang w:val="lt-LT"/>
        </w:rPr>
        <w:t xml:space="preserve">pecialiosiose </w:t>
      </w:r>
      <w:r w:rsidR="00675588" w:rsidRPr="008D170A">
        <w:rPr>
          <w:color w:val="000000" w:themeColor="text1"/>
          <w:sz w:val="20"/>
          <w:lang w:val="lt-LT"/>
        </w:rPr>
        <w:t xml:space="preserve">pirkimo </w:t>
      </w:r>
      <w:r w:rsidR="00D63D78" w:rsidRPr="008D170A">
        <w:rPr>
          <w:color w:val="000000" w:themeColor="text1"/>
          <w:sz w:val="20"/>
          <w:lang w:val="lt-LT"/>
        </w:rPr>
        <w:t xml:space="preserve">sąlygose </w:t>
      </w:r>
      <w:r w:rsidRPr="008D170A">
        <w:rPr>
          <w:color w:val="000000" w:themeColor="text1"/>
          <w:sz w:val="20"/>
          <w:lang w:val="lt-LT"/>
        </w:rPr>
        <w:t>yra nurodyta,</w:t>
      </w:r>
      <w:r w:rsidR="00750B40" w:rsidRPr="008D170A">
        <w:rPr>
          <w:color w:val="000000" w:themeColor="text1"/>
          <w:sz w:val="20"/>
          <w:lang w:val="lt-LT"/>
        </w:rPr>
        <w:t xml:space="preserve"> kad</w:t>
      </w:r>
      <w:r w:rsidRPr="008D170A">
        <w:rPr>
          <w:color w:val="000000" w:themeColor="text1"/>
          <w:sz w:val="20"/>
          <w:lang w:val="lt-LT"/>
        </w:rPr>
        <w:t xml:space="preserve"> </w:t>
      </w:r>
      <w:r w:rsidR="00EF3E6C" w:rsidRPr="008D170A">
        <w:rPr>
          <w:color w:val="000000" w:themeColor="text1"/>
          <w:sz w:val="20"/>
          <w:lang w:val="lt-LT"/>
        </w:rPr>
        <w:t>K</w:t>
      </w:r>
      <w:r w:rsidR="00DC3CC2" w:rsidRPr="008D170A">
        <w:rPr>
          <w:color w:val="000000" w:themeColor="text1"/>
          <w:sz w:val="20"/>
          <w:lang w:val="lt-LT"/>
        </w:rPr>
        <w:t xml:space="preserve">omisijos posėdžiuose </w:t>
      </w:r>
      <w:r w:rsidR="004C0374" w:rsidRPr="008D170A">
        <w:rPr>
          <w:color w:val="000000" w:themeColor="text1"/>
          <w:sz w:val="20"/>
          <w:lang w:val="lt-LT"/>
        </w:rPr>
        <w:t xml:space="preserve">gali būti kviečiami </w:t>
      </w:r>
      <w:r w:rsidR="004A04F3" w:rsidRPr="008D170A">
        <w:rPr>
          <w:color w:val="000000" w:themeColor="text1"/>
          <w:sz w:val="20"/>
          <w:lang w:val="lt-LT"/>
        </w:rPr>
        <w:t>dalyvauti stebėtojai</w:t>
      </w:r>
      <w:r w:rsidR="00955444" w:rsidRPr="008D170A">
        <w:rPr>
          <w:color w:val="000000" w:themeColor="text1"/>
          <w:sz w:val="20"/>
          <w:lang w:val="lt-LT"/>
        </w:rPr>
        <w:t xml:space="preserve">, </w:t>
      </w:r>
      <w:r w:rsidR="00C60843" w:rsidRPr="008D170A">
        <w:rPr>
          <w:color w:val="000000" w:themeColor="text1"/>
          <w:sz w:val="20"/>
          <w:lang w:val="lt-LT"/>
        </w:rPr>
        <w:t>Komisijos</w:t>
      </w:r>
      <w:r w:rsidR="00776BE3" w:rsidRPr="008D170A">
        <w:rPr>
          <w:color w:val="000000" w:themeColor="text1"/>
          <w:sz w:val="20"/>
          <w:lang w:val="lt-LT"/>
        </w:rPr>
        <w:t xml:space="preserve"> </w:t>
      </w:r>
      <w:r w:rsidR="003D0544" w:rsidRPr="008D170A">
        <w:rPr>
          <w:color w:val="000000" w:themeColor="text1"/>
          <w:sz w:val="20"/>
          <w:lang w:val="lt-LT"/>
        </w:rPr>
        <w:t xml:space="preserve">posėdžiuose </w:t>
      </w:r>
      <w:r w:rsidR="00DC3CC2" w:rsidRPr="008D170A">
        <w:rPr>
          <w:color w:val="000000" w:themeColor="text1"/>
          <w:sz w:val="20"/>
          <w:lang w:val="lt-LT"/>
        </w:rPr>
        <w:t>stebėtojo teisėmis gali dalyvauti valstybės ir savivaldybių institucijų ar įstaigų atstovai</w:t>
      </w:r>
      <w:r w:rsidR="00BB6982" w:rsidRPr="008D170A">
        <w:rPr>
          <w:color w:val="000000" w:themeColor="text1"/>
          <w:sz w:val="20"/>
          <w:lang w:val="lt-LT"/>
        </w:rPr>
        <w:t xml:space="preserve"> </w:t>
      </w:r>
      <w:r w:rsidR="00BB6982" w:rsidRPr="008D170A">
        <w:rPr>
          <w:color w:val="7030A0"/>
          <w:sz w:val="20"/>
          <w:lang w:val="lt-LT"/>
        </w:rPr>
        <w:t>(</w:t>
      </w:r>
      <w:r w:rsidR="00BB6982" w:rsidRPr="008D170A">
        <w:rPr>
          <w:i/>
          <w:iCs/>
          <w:color w:val="7030A0"/>
          <w:sz w:val="20"/>
          <w:lang w:val="lt-LT"/>
        </w:rPr>
        <w:t>išskyrus politinio (asmeninio) pasitikėjimo valstybės tarnautojus ir valstybės politikus</w:t>
      </w:r>
      <w:r w:rsidR="00BB6982" w:rsidRPr="008D170A">
        <w:rPr>
          <w:rFonts w:ascii="Arial" w:hAnsi="Arial" w:cs="Arial"/>
          <w:color w:val="7030A0"/>
          <w:sz w:val="20"/>
          <w:lang w:val="lt-LT"/>
        </w:rPr>
        <w:t>)</w:t>
      </w:r>
      <w:r w:rsidR="00DC3CC2" w:rsidRPr="008D170A">
        <w:rPr>
          <w:color w:val="000000" w:themeColor="text1"/>
          <w:sz w:val="20"/>
          <w:lang w:val="lt-LT"/>
        </w:rPr>
        <w:t xml:space="preserve">, pateikę atstovaujamo subjekto įgaliojimą (toliau – stebėtojai). Stebėtojai </w:t>
      </w:r>
      <w:r w:rsidR="00C60843" w:rsidRPr="008D170A">
        <w:rPr>
          <w:sz w:val="20"/>
          <w:lang w:val="lt-LT"/>
        </w:rPr>
        <w:t>p</w:t>
      </w:r>
      <w:r w:rsidR="00DC3CC2" w:rsidRPr="008D170A">
        <w:rPr>
          <w:sz w:val="20"/>
          <w:lang w:val="lt-LT"/>
        </w:rPr>
        <w:t>irkimo procedūrose galės dalyvauti tik prieš tai pasirašę konfidencialumo pasižadėjimą</w:t>
      </w:r>
      <w:r w:rsidR="00C1618B" w:rsidRPr="008D170A">
        <w:rPr>
          <w:sz w:val="20"/>
          <w:lang w:val="lt-LT"/>
        </w:rPr>
        <w:t>,</w:t>
      </w:r>
      <w:r w:rsidR="00DC3CC2" w:rsidRPr="008D170A">
        <w:rPr>
          <w:sz w:val="20"/>
          <w:lang w:val="lt-LT"/>
        </w:rPr>
        <w:t xml:space="preserve"> </w:t>
      </w:r>
      <w:r w:rsidR="00353183" w:rsidRPr="008D170A">
        <w:rPr>
          <w:rStyle w:val="AntratsDiagrama"/>
          <w:sz w:val="20"/>
        </w:rPr>
        <w:t xml:space="preserve"> </w:t>
      </w:r>
      <w:r w:rsidR="00353183" w:rsidRPr="008D170A">
        <w:rPr>
          <w:rStyle w:val="cf01"/>
          <w:rFonts w:asciiTheme="minorHAnsi" w:eastAsiaTheme="majorEastAsia" w:hAnsiTheme="minorHAnsi" w:cstheme="minorBidi"/>
          <w:sz w:val="20"/>
          <w:szCs w:val="21"/>
          <w:lang w:val="lt-LT"/>
        </w:rPr>
        <w:t>Viešųjų ir privačių interesų derinimo įstatymo</w:t>
      </w:r>
      <w:r w:rsidR="00353183" w:rsidRPr="008D170A">
        <w:rPr>
          <w:rStyle w:val="cf11"/>
          <w:rFonts w:asciiTheme="minorHAnsi" w:hAnsiTheme="minorHAnsi" w:cstheme="minorBidi"/>
          <w:sz w:val="20"/>
          <w:szCs w:val="21"/>
          <w:lang w:val="lt-LT"/>
        </w:rPr>
        <w:t xml:space="preserve"> nustatyta tvarka deklaravę privačius interesus, </w:t>
      </w:r>
      <w:r w:rsidR="00353183" w:rsidRPr="008D170A">
        <w:rPr>
          <w:rStyle w:val="cf21"/>
          <w:rFonts w:asciiTheme="minorHAnsi" w:hAnsiTheme="minorHAnsi" w:cstheme="minorBidi"/>
          <w:sz w:val="20"/>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D170A">
        <w:rPr>
          <w:rStyle w:val="cf21"/>
          <w:rFonts w:asciiTheme="minorHAnsi" w:hAnsiTheme="minorHAnsi" w:cstheme="minorBidi"/>
          <w:sz w:val="20"/>
          <w:szCs w:val="21"/>
          <w:u w:val="none"/>
          <w:lang w:val="lt-LT"/>
        </w:rPr>
        <w:t>.</w:t>
      </w:r>
      <w:r w:rsidR="00353183" w:rsidRPr="008D170A">
        <w:rPr>
          <w:rStyle w:val="cf21"/>
          <w:rFonts w:asciiTheme="minorHAnsi" w:hAnsiTheme="minorHAnsi" w:cstheme="minorBidi"/>
          <w:sz w:val="20"/>
          <w:szCs w:val="21"/>
          <w:u w:val="none"/>
          <w:lang w:val="lt-LT"/>
        </w:rPr>
        <w:t xml:space="preserve"> </w:t>
      </w:r>
      <w:r w:rsidR="00EF3E6C" w:rsidRPr="008D170A">
        <w:rPr>
          <w:sz w:val="20"/>
          <w:lang w:val="lt-LT"/>
        </w:rPr>
        <w:t>Kitos s</w:t>
      </w:r>
      <w:r w:rsidR="00DC3CC2" w:rsidRPr="008D170A">
        <w:rPr>
          <w:sz w:val="20"/>
          <w:lang w:val="lt-LT"/>
        </w:rPr>
        <w:t xml:space="preserve">tebėtojų dalyvavimo sąlygos nurodomos </w:t>
      </w:r>
      <w:r w:rsidR="00D162E1" w:rsidRPr="008D170A">
        <w:rPr>
          <w:sz w:val="20"/>
          <w:lang w:val="lt-LT"/>
        </w:rPr>
        <w:t>s</w:t>
      </w:r>
      <w:r w:rsidR="00DC3CC2" w:rsidRPr="008D170A">
        <w:rPr>
          <w:sz w:val="20"/>
          <w:lang w:val="lt-LT"/>
        </w:rPr>
        <w:t xml:space="preserve">pecialiosiose </w:t>
      </w:r>
      <w:r w:rsidR="00D162E1" w:rsidRPr="008D170A">
        <w:rPr>
          <w:sz w:val="20"/>
          <w:lang w:val="lt-LT"/>
        </w:rPr>
        <w:t xml:space="preserve">pirkimo </w:t>
      </w:r>
      <w:r w:rsidR="00DC3CC2" w:rsidRPr="008D170A">
        <w:rPr>
          <w:sz w:val="20"/>
          <w:lang w:val="lt-LT"/>
        </w:rPr>
        <w:t>sąlygose.</w:t>
      </w:r>
      <w:r w:rsidR="00DC3CC2" w:rsidRPr="008D170A">
        <w:rPr>
          <w:color w:val="7030A0"/>
          <w:sz w:val="20"/>
          <w:lang w:val="lt-LT"/>
        </w:rPr>
        <w:t xml:space="preserve"> </w:t>
      </w:r>
      <w:r w:rsidR="00DC3CC2" w:rsidRPr="008D170A">
        <w:rPr>
          <w:sz w:val="20"/>
          <w:lang w:val="lt-LT"/>
        </w:rPr>
        <w:t xml:space="preserve">Perkančiajai organizacijai gavus pagrįstos informacijos apie tai, kad stebėtojas gali būti patekęs į interesų konflikto situaciją ir nenusišalino nuo </w:t>
      </w:r>
      <w:r w:rsidR="002C46FF" w:rsidRPr="008D170A">
        <w:rPr>
          <w:sz w:val="20"/>
          <w:lang w:val="lt-LT"/>
        </w:rPr>
        <w:t>p</w:t>
      </w:r>
      <w:r w:rsidR="00DC3CC2" w:rsidRPr="008D170A">
        <w:rPr>
          <w:sz w:val="20"/>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8D170A">
        <w:rPr>
          <w:sz w:val="20"/>
          <w:lang w:val="lt-LT"/>
        </w:rPr>
        <w:t>p</w:t>
      </w:r>
      <w:r w:rsidR="00DC3CC2" w:rsidRPr="008D170A">
        <w:rPr>
          <w:sz w:val="20"/>
          <w:lang w:val="lt-LT"/>
        </w:rPr>
        <w:t>irkimo stebėjimo</w:t>
      </w:r>
      <w:r w:rsidR="00817FBF" w:rsidRPr="008D170A">
        <w:rPr>
          <w:sz w:val="20"/>
          <w:lang w:val="lt-LT"/>
        </w:rPr>
        <w:t xml:space="preserve"> vadovaujantis </w:t>
      </w:r>
      <w:r w:rsidR="00ED1E2F" w:rsidRPr="008D170A">
        <w:rPr>
          <w:sz w:val="20"/>
          <w:lang w:val="lt-LT"/>
        </w:rPr>
        <w:t xml:space="preserve">Viešųjų ir </w:t>
      </w:r>
      <w:r w:rsidR="003D57D4" w:rsidRPr="008D170A">
        <w:rPr>
          <w:sz w:val="20"/>
          <w:lang w:val="lt-LT"/>
        </w:rPr>
        <w:t xml:space="preserve">privačių interesų derinimo </w:t>
      </w:r>
      <w:r w:rsidR="003B1B0B" w:rsidRPr="008D170A">
        <w:rPr>
          <w:sz w:val="20"/>
          <w:lang w:val="lt-LT"/>
        </w:rPr>
        <w:t>įstatymu</w:t>
      </w:r>
      <w:r w:rsidR="00DC3CC2" w:rsidRPr="008D170A">
        <w:rPr>
          <w:sz w:val="20"/>
          <w:lang w:val="lt-LT"/>
        </w:rPr>
        <w:t xml:space="preserve">. </w:t>
      </w:r>
      <w:r w:rsidR="009E798F" w:rsidRPr="008D170A">
        <w:rPr>
          <w:sz w:val="20"/>
          <w:lang w:val="lt-LT"/>
        </w:rPr>
        <w:t xml:space="preserve">Jeigu </w:t>
      </w:r>
      <w:r w:rsidR="005F1F10" w:rsidRPr="008D170A">
        <w:rPr>
          <w:sz w:val="20"/>
          <w:lang w:val="lt-LT"/>
        </w:rPr>
        <w:t>s</w:t>
      </w:r>
      <w:r w:rsidR="009E798F" w:rsidRPr="008D170A">
        <w:rPr>
          <w:sz w:val="20"/>
          <w:lang w:val="lt-LT"/>
        </w:rPr>
        <w:t xml:space="preserve">pecialiosiose </w:t>
      </w:r>
      <w:r w:rsidR="00C50CDE" w:rsidRPr="008D170A">
        <w:rPr>
          <w:sz w:val="20"/>
          <w:lang w:val="lt-LT"/>
        </w:rPr>
        <w:t xml:space="preserve">pirkimo </w:t>
      </w:r>
      <w:r w:rsidR="009E798F" w:rsidRPr="008D170A">
        <w:rPr>
          <w:sz w:val="20"/>
          <w:lang w:val="lt-LT"/>
        </w:rPr>
        <w:t xml:space="preserve">sąlygose nenurodyta kitaip, taikoma toliau nustatyta tvarka: iš vienos institucijos ar įstaigos gali dalyvauti ne daugiau kaip po 2 stebėtojus, o </w:t>
      </w:r>
      <w:r w:rsidR="0023690B" w:rsidRPr="008D170A">
        <w:rPr>
          <w:sz w:val="20"/>
          <w:lang w:val="lt-LT"/>
        </w:rPr>
        <w:t>p</w:t>
      </w:r>
      <w:r w:rsidR="009E798F" w:rsidRPr="008D170A">
        <w:rPr>
          <w:sz w:val="20"/>
          <w:lang w:val="lt-LT"/>
        </w:rPr>
        <w:t xml:space="preserve">irkimo procedūroje gali dalyvauti ne daugiau kaip 6 stebėtojai. Stebėtojas, norintis dalyvauti Komisijos posėdyje, gali visos </w:t>
      </w:r>
      <w:r w:rsidR="0023690B" w:rsidRPr="008D170A">
        <w:rPr>
          <w:sz w:val="20"/>
          <w:lang w:val="lt-LT"/>
        </w:rPr>
        <w:t>p</w:t>
      </w:r>
      <w:r w:rsidR="009E798F" w:rsidRPr="008D170A">
        <w:rPr>
          <w:sz w:val="20"/>
          <w:lang w:val="lt-LT"/>
        </w:rPr>
        <w:t xml:space="preserve">irkimo procedūros vykdymo laikotarpiu nurodytais kontaktais atsiųsti įgaliojimo, kuriame nurodyta, kokiose konkrečiose </w:t>
      </w:r>
      <w:r w:rsidR="0023690B" w:rsidRPr="008D170A">
        <w:rPr>
          <w:sz w:val="20"/>
          <w:lang w:val="lt-LT"/>
        </w:rPr>
        <w:t>p</w:t>
      </w:r>
      <w:r w:rsidR="009E798F" w:rsidRPr="008D170A">
        <w:rPr>
          <w:sz w:val="20"/>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8D170A">
        <w:rPr>
          <w:sz w:val="20"/>
          <w:lang w:val="lt-LT"/>
        </w:rPr>
        <w:t>perkančioji organizacija</w:t>
      </w:r>
      <w:r w:rsidR="009E798F" w:rsidRPr="008D170A">
        <w:rPr>
          <w:sz w:val="20"/>
          <w:lang w:val="lt-LT"/>
        </w:rPr>
        <w:t xml:space="preserve"> gaus daugiau prašymų stebėti </w:t>
      </w:r>
      <w:r w:rsidR="0023690B" w:rsidRPr="008D170A">
        <w:rPr>
          <w:sz w:val="20"/>
          <w:lang w:val="lt-LT"/>
        </w:rPr>
        <w:t>p</w:t>
      </w:r>
      <w:r w:rsidR="009E798F" w:rsidRPr="008D170A">
        <w:rPr>
          <w:sz w:val="20"/>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8D170A">
        <w:rPr>
          <w:sz w:val="20"/>
          <w:lang w:val="lt-LT"/>
        </w:rPr>
        <w:t>s</w:t>
      </w:r>
      <w:r w:rsidR="009E798F" w:rsidRPr="008D170A">
        <w:rPr>
          <w:sz w:val="20"/>
          <w:lang w:val="lt-LT"/>
        </w:rPr>
        <w:t xml:space="preserve">pecialiosiose </w:t>
      </w:r>
      <w:r w:rsidR="00162A4D" w:rsidRPr="008D170A">
        <w:rPr>
          <w:sz w:val="20"/>
          <w:lang w:val="lt-LT"/>
        </w:rPr>
        <w:t xml:space="preserve">pirkimo </w:t>
      </w:r>
      <w:r w:rsidR="009E798F" w:rsidRPr="008D170A">
        <w:rPr>
          <w:sz w:val="20"/>
          <w:lang w:val="lt-LT"/>
        </w:rPr>
        <w:t>sąlygose.</w:t>
      </w:r>
    </w:p>
    <w:p w14:paraId="15DAF74D" w14:textId="741CD727" w:rsidR="009D57D1" w:rsidRPr="008D170A" w:rsidRDefault="009D57D1" w:rsidP="009E70BF">
      <w:pPr>
        <w:pStyle w:val="Sraopastraipa"/>
        <w:numPr>
          <w:ilvl w:val="1"/>
          <w:numId w:val="2"/>
        </w:numPr>
        <w:spacing w:after="0" w:line="20" w:lineRule="atLeast"/>
        <w:ind w:left="0" w:firstLine="567"/>
        <w:jc w:val="both"/>
        <w:rPr>
          <w:sz w:val="20"/>
          <w:lang w:val="lt-LT"/>
        </w:rPr>
      </w:pPr>
      <w:r w:rsidRPr="008D170A">
        <w:rPr>
          <w:sz w:val="20"/>
          <w:lang w:val="lt-LT"/>
        </w:rPr>
        <w:lastRenderedPageBreak/>
        <w:t xml:space="preserve">Pirkime taikomi terminai pateikiami </w:t>
      </w:r>
      <w:r w:rsidR="003D641B" w:rsidRPr="008D170A">
        <w:rPr>
          <w:sz w:val="20"/>
          <w:lang w:val="lt-LT"/>
        </w:rPr>
        <w:t>specialiosiose p</w:t>
      </w:r>
      <w:r w:rsidR="002F3E48" w:rsidRPr="008D170A">
        <w:rPr>
          <w:sz w:val="20"/>
          <w:lang w:val="lt-LT"/>
        </w:rPr>
        <w:t>irkimo</w:t>
      </w:r>
      <w:r w:rsidR="00840EBC" w:rsidRPr="008D170A">
        <w:rPr>
          <w:sz w:val="20"/>
          <w:lang w:val="lt-LT"/>
        </w:rPr>
        <w:t xml:space="preserve"> </w:t>
      </w:r>
      <w:r w:rsidRPr="008D170A">
        <w:rPr>
          <w:sz w:val="20"/>
          <w:lang w:val="lt-LT"/>
        </w:rPr>
        <w:t>sąlyg</w:t>
      </w:r>
      <w:r w:rsidR="003D641B" w:rsidRPr="008D170A">
        <w:rPr>
          <w:sz w:val="20"/>
          <w:lang w:val="lt-LT"/>
        </w:rPr>
        <w:t>ose</w:t>
      </w:r>
      <w:r w:rsidRPr="008D170A">
        <w:rPr>
          <w:sz w:val="20"/>
          <w:lang w:val="lt-LT"/>
        </w:rPr>
        <w:t>.</w:t>
      </w:r>
    </w:p>
    <w:p w14:paraId="1277A3D5" w14:textId="01A28315" w:rsidR="0056232B" w:rsidRPr="008D170A" w:rsidRDefault="001738DA" w:rsidP="004F363E">
      <w:pPr>
        <w:pStyle w:val="Sraopastraipa"/>
        <w:numPr>
          <w:ilvl w:val="1"/>
          <w:numId w:val="2"/>
        </w:numPr>
        <w:spacing w:after="0" w:line="240" w:lineRule="auto"/>
        <w:ind w:left="0" w:firstLine="567"/>
        <w:jc w:val="both"/>
        <w:rPr>
          <w:rFonts w:cstheme="minorHAnsi"/>
          <w:sz w:val="20"/>
          <w:lang w:val="lt-LT"/>
        </w:rPr>
      </w:pPr>
      <w:r w:rsidRPr="008D170A">
        <w:rPr>
          <w:rFonts w:cstheme="minorHAnsi"/>
          <w:sz w:val="20"/>
          <w:lang w:val="lt-LT"/>
        </w:rPr>
        <w:t xml:space="preserve">Perkančioji organizacija specialiosiose </w:t>
      </w:r>
      <w:r w:rsidR="003123AB" w:rsidRPr="008D170A">
        <w:rPr>
          <w:rFonts w:cstheme="minorHAnsi"/>
          <w:sz w:val="20"/>
          <w:lang w:val="lt-LT"/>
        </w:rPr>
        <w:t xml:space="preserve">pirkimo </w:t>
      </w:r>
      <w:r w:rsidRPr="008D170A">
        <w:rPr>
          <w:rFonts w:cstheme="minorHAnsi"/>
          <w:sz w:val="20"/>
          <w:lang w:val="lt-LT"/>
        </w:rPr>
        <w:t xml:space="preserve">sąlygose nurodo, ar ji taikys ir jei taikys – kokia apimtimi </w:t>
      </w:r>
      <w:r w:rsidR="009964D6" w:rsidRPr="008D170A">
        <w:rPr>
          <w:rFonts w:cstheme="minorHAnsi"/>
          <w:sz w:val="20"/>
          <w:lang w:val="lt-LT"/>
        </w:rPr>
        <w:t xml:space="preserve">taikys </w:t>
      </w:r>
      <w:r w:rsidRPr="008D170A">
        <w:rPr>
          <w:rFonts w:cstheme="minorHAnsi"/>
          <w:sz w:val="20"/>
          <w:lang w:val="lt-LT"/>
        </w:rPr>
        <w:t>nuostatas, susijusias su nacionaliniu saugumu</w:t>
      </w:r>
      <w:r w:rsidR="00675588" w:rsidRPr="008D170A">
        <w:rPr>
          <w:rFonts w:cstheme="minorHAnsi"/>
          <w:sz w:val="20"/>
          <w:lang w:val="lt-LT"/>
        </w:rPr>
        <w:t>.</w:t>
      </w:r>
      <w:r w:rsidRPr="008D170A">
        <w:rPr>
          <w:rFonts w:cstheme="minorHAnsi"/>
          <w:sz w:val="20"/>
          <w:lang w:val="lt-LT"/>
        </w:rPr>
        <w:t xml:space="preserve"> </w:t>
      </w:r>
    </w:p>
    <w:p w14:paraId="15010B8F" w14:textId="4CCBBCD2" w:rsidR="00CD5785" w:rsidRPr="008D170A" w:rsidRDefault="00CD5785" w:rsidP="74A8A0AC">
      <w:pPr>
        <w:pStyle w:val="Sraopastraipa"/>
        <w:numPr>
          <w:ilvl w:val="1"/>
          <w:numId w:val="2"/>
        </w:numPr>
        <w:spacing w:after="0" w:line="240" w:lineRule="auto"/>
        <w:ind w:left="0" w:firstLine="567"/>
        <w:jc w:val="both"/>
        <w:rPr>
          <w:sz w:val="20"/>
          <w:lang w:val="lt-LT"/>
        </w:rPr>
      </w:pPr>
      <w:r w:rsidRPr="008D170A">
        <w:rPr>
          <w:rFonts w:eastAsia="Times New Roman"/>
          <w:sz w:val="20"/>
          <w:lang w:val="lt-LT"/>
        </w:rPr>
        <w:t xml:space="preserve">Perkančioji organizacija laikys, kad visi dalyviai yra susipažinę su pirkimo </w:t>
      </w:r>
      <w:r w:rsidR="004A1911" w:rsidRPr="008D170A">
        <w:rPr>
          <w:rFonts w:eastAsia="Times New Roman"/>
          <w:sz w:val="20"/>
          <w:lang w:val="lt-LT"/>
        </w:rPr>
        <w:t xml:space="preserve">sąlygomis </w:t>
      </w:r>
      <w:r w:rsidRPr="008D170A">
        <w:rPr>
          <w:rFonts w:eastAsia="Times New Roman"/>
          <w:sz w:val="20"/>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D170A">
        <w:rPr>
          <w:sz w:val="20"/>
          <w:lang w:val="lt-LT"/>
        </w:rPr>
        <w:t xml:space="preserve"> </w:t>
      </w:r>
      <w:r w:rsidR="00CE4A29" w:rsidRPr="008D170A">
        <w:rPr>
          <w:rFonts w:eastAsia="Times New Roman"/>
          <w:sz w:val="20"/>
          <w:lang w:val="lt-LT"/>
        </w:rPr>
        <w:t>santykius</w:t>
      </w:r>
      <w:r w:rsidR="00B24EBA" w:rsidRPr="008D170A">
        <w:rPr>
          <w:rFonts w:eastAsia="Times New Roman"/>
          <w:sz w:val="20"/>
          <w:lang w:val="lt-LT"/>
        </w:rPr>
        <w:t xml:space="preserve">, </w:t>
      </w:r>
      <w:r w:rsidR="00B24EBA" w:rsidRPr="008D170A">
        <w:rPr>
          <w:sz w:val="20"/>
          <w:lang w:val="lt-LT"/>
        </w:rPr>
        <w:t xml:space="preserve">kylančius iš, ar susijusius su </w:t>
      </w:r>
      <w:r w:rsidR="003073DB" w:rsidRPr="008D170A">
        <w:rPr>
          <w:sz w:val="20"/>
          <w:lang w:val="lt-LT"/>
        </w:rPr>
        <w:t>p</w:t>
      </w:r>
      <w:r w:rsidR="00B24EBA" w:rsidRPr="008D170A">
        <w:rPr>
          <w:sz w:val="20"/>
          <w:lang w:val="lt-LT"/>
        </w:rPr>
        <w:t>irkimo procedūromis.</w:t>
      </w:r>
    </w:p>
    <w:p w14:paraId="0A30C7F7" w14:textId="77777777" w:rsidR="00272D3A" w:rsidRPr="008D170A" w:rsidRDefault="00272D3A" w:rsidP="00272D3A">
      <w:pPr>
        <w:spacing w:after="0" w:line="240" w:lineRule="auto"/>
        <w:jc w:val="both"/>
        <w:rPr>
          <w:rFonts w:cstheme="minorHAnsi"/>
          <w:iCs/>
          <w:sz w:val="20"/>
          <w:lang w:val="lt-LT"/>
        </w:rPr>
      </w:pPr>
    </w:p>
    <w:p w14:paraId="2210A168" w14:textId="083461E5" w:rsidR="00272D3A" w:rsidRPr="008D170A" w:rsidRDefault="00272D3A" w:rsidP="009E70BF">
      <w:pPr>
        <w:pStyle w:val="Antrat1"/>
        <w:numPr>
          <w:ilvl w:val="0"/>
          <w:numId w:val="2"/>
        </w:numPr>
        <w:rPr>
          <w:rFonts w:asciiTheme="minorHAnsi" w:hAnsiTheme="minorHAnsi" w:cstheme="minorHAnsi"/>
          <w:color w:val="auto"/>
          <w:sz w:val="24"/>
          <w:szCs w:val="24"/>
          <w:lang w:val="lt-LT"/>
        </w:rPr>
      </w:pPr>
      <w:bookmarkStart w:id="5" w:name="_Toc126263050"/>
      <w:r w:rsidRPr="008D170A">
        <w:rPr>
          <w:rFonts w:asciiTheme="minorHAnsi" w:hAnsiTheme="minorHAnsi" w:cstheme="minorHAnsi"/>
          <w:color w:val="auto"/>
          <w:sz w:val="24"/>
          <w:szCs w:val="24"/>
          <w:lang w:val="lt-LT"/>
        </w:rPr>
        <w:t>Pirkimo objektas</w:t>
      </w:r>
      <w:bookmarkEnd w:id="5"/>
    </w:p>
    <w:p w14:paraId="38ADEB5D" w14:textId="5B111689" w:rsidR="002D3427" w:rsidRPr="008D170A" w:rsidRDefault="002D3427" w:rsidP="00D47217">
      <w:pPr>
        <w:pStyle w:val="Betarp"/>
        <w:numPr>
          <w:ilvl w:val="1"/>
          <w:numId w:val="50"/>
        </w:numPr>
        <w:ind w:left="0" w:firstLine="567"/>
        <w:contextualSpacing/>
        <w:jc w:val="both"/>
        <w:rPr>
          <w:sz w:val="20"/>
          <w:lang w:val="lt-LT"/>
        </w:rPr>
      </w:pPr>
      <w:r w:rsidRPr="008D170A">
        <w:rPr>
          <w:sz w:val="20"/>
          <w:lang w:val="lt-LT"/>
        </w:rPr>
        <w:t>Perkančiosios organizacijos</w:t>
      </w:r>
      <w:r w:rsidRPr="008D170A">
        <w:rPr>
          <w:rFonts w:eastAsia="Calibri"/>
          <w:sz w:val="20"/>
          <w:lang w:val="lt-LT"/>
        </w:rPr>
        <w:t xml:space="preserve"> numatomas įsigyti </w:t>
      </w:r>
      <w:r w:rsidR="003073DB" w:rsidRPr="008D170A">
        <w:rPr>
          <w:rFonts w:eastAsia="Calibri"/>
          <w:sz w:val="20"/>
          <w:lang w:val="lt-LT"/>
        </w:rPr>
        <w:t>p</w:t>
      </w:r>
      <w:r w:rsidRPr="008D170A">
        <w:rPr>
          <w:rFonts w:eastAsia="Calibri"/>
          <w:sz w:val="20"/>
          <w:lang w:val="lt-LT"/>
        </w:rPr>
        <w:t>irkimo objektas aprašomas</w:t>
      </w:r>
      <w:r w:rsidR="00893714" w:rsidRPr="008D170A">
        <w:rPr>
          <w:rFonts w:eastAsia="Calibri"/>
          <w:sz w:val="20"/>
          <w:lang w:val="lt-LT"/>
        </w:rPr>
        <w:t>, reikalavimai jam nustatomi</w:t>
      </w:r>
      <w:r w:rsidRPr="008D170A">
        <w:rPr>
          <w:rFonts w:eastAsia="Calibri"/>
          <w:sz w:val="20"/>
          <w:lang w:val="lt-LT"/>
        </w:rPr>
        <w:t xml:space="preserve"> ir informacija </w:t>
      </w:r>
      <w:r w:rsidR="00AB6C06" w:rsidRPr="008D170A">
        <w:rPr>
          <w:rFonts w:eastAsia="Calibri"/>
          <w:sz w:val="20"/>
          <w:lang w:val="lt-LT"/>
        </w:rPr>
        <w:t xml:space="preserve">dėl </w:t>
      </w:r>
      <w:r w:rsidR="003073DB" w:rsidRPr="008D170A">
        <w:rPr>
          <w:rFonts w:eastAsia="Calibri"/>
          <w:sz w:val="20"/>
          <w:lang w:val="lt-LT"/>
        </w:rPr>
        <w:t>p</w:t>
      </w:r>
      <w:r w:rsidRPr="008D170A">
        <w:rPr>
          <w:rFonts w:eastAsia="Calibri"/>
          <w:sz w:val="20"/>
          <w:lang w:val="lt-LT"/>
        </w:rPr>
        <w:t xml:space="preserve">irkimo objekto </w:t>
      </w:r>
      <w:r w:rsidR="00AB6C06" w:rsidRPr="008D170A">
        <w:rPr>
          <w:rFonts w:eastAsia="Calibri"/>
          <w:sz w:val="20"/>
          <w:lang w:val="lt-LT"/>
        </w:rPr>
        <w:t xml:space="preserve">skaidymo </w:t>
      </w:r>
      <w:r w:rsidRPr="008D170A">
        <w:rPr>
          <w:rFonts w:eastAsia="Calibri"/>
          <w:sz w:val="20"/>
          <w:lang w:val="lt-LT"/>
        </w:rPr>
        <w:t xml:space="preserve">į dalis pateikiama </w:t>
      </w:r>
      <w:r w:rsidR="007820E5" w:rsidRPr="008D170A">
        <w:rPr>
          <w:rFonts w:eastAsia="Calibri"/>
          <w:sz w:val="20"/>
          <w:lang w:val="lt-LT"/>
        </w:rPr>
        <w:t>s</w:t>
      </w:r>
      <w:r w:rsidRPr="008D170A">
        <w:rPr>
          <w:rFonts w:eastAsia="Calibri"/>
          <w:sz w:val="20"/>
          <w:lang w:val="lt-LT"/>
        </w:rPr>
        <w:t xml:space="preserve">pecialiosiose </w:t>
      </w:r>
      <w:r w:rsidR="00A16516" w:rsidRPr="008D170A">
        <w:rPr>
          <w:rFonts w:eastAsia="Calibri"/>
          <w:sz w:val="20"/>
          <w:lang w:val="lt-LT"/>
        </w:rPr>
        <w:t xml:space="preserve">pirkimo </w:t>
      </w:r>
      <w:r w:rsidRPr="008D170A">
        <w:rPr>
          <w:rFonts w:eastAsia="Calibri"/>
          <w:sz w:val="20"/>
          <w:lang w:val="lt-LT"/>
        </w:rPr>
        <w:t>sąlygose</w:t>
      </w:r>
      <w:r w:rsidRPr="008D170A">
        <w:rPr>
          <w:sz w:val="20"/>
          <w:lang w:val="lt-LT"/>
        </w:rPr>
        <w:t xml:space="preserve">. Jeigu </w:t>
      </w:r>
      <w:r w:rsidR="003073DB" w:rsidRPr="008D170A">
        <w:rPr>
          <w:sz w:val="20"/>
          <w:lang w:val="lt-LT"/>
        </w:rPr>
        <w:t>p</w:t>
      </w:r>
      <w:r w:rsidRPr="008D170A">
        <w:rPr>
          <w:sz w:val="20"/>
          <w:lang w:val="lt-LT"/>
        </w:rPr>
        <w:t>irkimas skaidomas į dalis, tiekėjų pateikt</w:t>
      </w:r>
      <w:r w:rsidR="009A1F2F" w:rsidRPr="008D170A">
        <w:rPr>
          <w:sz w:val="20"/>
          <w:lang w:val="lt-LT"/>
        </w:rPr>
        <w:t>i</w:t>
      </w:r>
      <w:r w:rsidRPr="008D170A">
        <w:rPr>
          <w:sz w:val="20"/>
          <w:lang w:val="lt-LT"/>
        </w:rPr>
        <w:t xml:space="preserve"> </w:t>
      </w:r>
      <w:r w:rsidR="00161291" w:rsidRPr="008D170A">
        <w:rPr>
          <w:sz w:val="20"/>
          <w:lang w:val="lt-LT"/>
        </w:rPr>
        <w:t>p</w:t>
      </w:r>
      <w:r w:rsidRPr="008D170A">
        <w:rPr>
          <w:sz w:val="20"/>
          <w:lang w:val="lt-LT"/>
        </w:rPr>
        <w:t xml:space="preserve">asiūlymai dėl kiekvienos jų priimami </w:t>
      </w:r>
      <w:r w:rsidR="00556425" w:rsidRPr="008D170A">
        <w:rPr>
          <w:sz w:val="20"/>
          <w:lang w:val="lt-LT"/>
        </w:rPr>
        <w:t xml:space="preserve">ir vertinami </w:t>
      </w:r>
      <w:r w:rsidRPr="008D170A">
        <w:rPr>
          <w:sz w:val="20"/>
          <w:lang w:val="lt-LT"/>
        </w:rPr>
        <w:t>atskirai.</w:t>
      </w:r>
    </w:p>
    <w:p w14:paraId="36DC93CF" w14:textId="40888C0B" w:rsidR="00856B5A" w:rsidRPr="008D170A" w:rsidRDefault="00856B5A" w:rsidP="00516961">
      <w:pPr>
        <w:pStyle w:val="Betarp"/>
        <w:numPr>
          <w:ilvl w:val="1"/>
          <w:numId w:val="50"/>
        </w:numPr>
        <w:ind w:left="0" w:firstLine="567"/>
        <w:contextualSpacing/>
        <w:jc w:val="both"/>
        <w:rPr>
          <w:sz w:val="20"/>
          <w:lang w:val="lt-LT"/>
        </w:rPr>
      </w:pPr>
      <w:r w:rsidRPr="008D170A">
        <w:rPr>
          <w:rStyle w:val="cf01"/>
          <w:rFonts w:asciiTheme="minorHAnsi" w:hAnsiTheme="minorHAnsi" w:cstheme="minorBidi"/>
          <w:sz w:val="20"/>
          <w:szCs w:val="21"/>
          <w:lang w:val="lt-LT"/>
        </w:rPr>
        <w:t xml:space="preserve">Tiekėjas gali pateikti tik vieną </w:t>
      </w:r>
      <w:r w:rsidR="003073DB" w:rsidRPr="008D170A">
        <w:rPr>
          <w:rStyle w:val="cf01"/>
          <w:rFonts w:asciiTheme="minorHAnsi" w:hAnsiTheme="minorHAnsi" w:cstheme="minorBidi"/>
          <w:sz w:val="20"/>
          <w:szCs w:val="21"/>
          <w:lang w:val="lt-LT"/>
        </w:rPr>
        <w:t>p</w:t>
      </w:r>
      <w:r w:rsidRPr="008D170A">
        <w:rPr>
          <w:rStyle w:val="cf01"/>
          <w:rFonts w:asciiTheme="minorHAnsi" w:hAnsiTheme="minorHAnsi" w:cstheme="minorBidi"/>
          <w:sz w:val="20"/>
          <w:szCs w:val="21"/>
          <w:lang w:val="lt-LT"/>
        </w:rPr>
        <w:t xml:space="preserve">asiūlymą, o jeigu specialiosiose pirkimo sąlygose nurodyta, kad </w:t>
      </w:r>
      <w:r w:rsidR="003073DB" w:rsidRPr="008D170A">
        <w:rPr>
          <w:rStyle w:val="cf01"/>
          <w:rFonts w:asciiTheme="minorHAnsi" w:hAnsiTheme="minorHAnsi" w:cstheme="minorBidi"/>
          <w:sz w:val="20"/>
          <w:szCs w:val="21"/>
          <w:lang w:val="lt-LT"/>
        </w:rPr>
        <w:t>p</w:t>
      </w:r>
      <w:r w:rsidRPr="008D170A">
        <w:rPr>
          <w:rStyle w:val="cf01"/>
          <w:rFonts w:asciiTheme="minorHAnsi" w:hAnsiTheme="minorHAnsi" w:cstheme="minorBidi"/>
          <w:sz w:val="20"/>
          <w:szCs w:val="21"/>
          <w:lang w:val="lt-LT"/>
        </w:rPr>
        <w:t xml:space="preserve">irkimo objektas suskaidytas į dalis, kurių kiekvienai numatoma sudaryti atskirą sutartį, tiekėjas gali pateikti perkančiajai organizacijai po vieną </w:t>
      </w:r>
      <w:r w:rsidR="003073DB" w:rsidRPr="008D170A">
        <w:rPr>
          <w:rStyle w:val="cf01"/>
          <w:rFonts w:asciiTheme="minorHAnsi" w:hAnsiTheme="minorHAnsi" w:cstheme="minorBidi"/>
          <w:sz w:val="20"/>
          <w:szCs w:val="21"/>
          <w:lang w:val="lt-LT"/>
        </w:rPr>
        <w:t>p</w:t>
      </w:r>
      <w:r w:rsidRPr="008D170A">
        <w:rPr>
          <w:rStyle w:val="cf01"/>
          <w:rFonts w:asciiTheme="minorHAnsi" w:hAnsiTheme="minorHAnsi" w:cstheme="minorBidi"/>
          <w:sz w:val="20"/>
          <w:szCs w:val="21"/>
          <w:lang w:val="lt-LT"/>
        </w:rPr>
        <w:t>asiūlymą dėl vienos, kelių ar visų pirkimo objekto dalių, kaip specialiosiose pirkimo sąlygose nurodo perkančioji organizacija.</w:t>
      </w:r>
    </w:p>
    <w:p w14:paraId="36F1D8A8" w14:textId="77777777" w:rsidR="00272D3A" w:rsidRPr="008D170A" w:rsidRDefault="00272D3A" w:rsidP="00272D3A">
      <w:pPr>
        <w:spacing w:after="0" w:line="240" w:lineRule="auto"/>
        <w:jc w:val="both"/>
        <w:rPr>
          <w:rFonts w:cstheme="minorHAnsi"/>
          <w:iCs/>
          <w:sz w:val="20"/>
          <w:lang w:val="lt-LT"/>
        </w:rPr>
      </w:pPr>
    </w:p>
    <w:p w14:paraId="5FB10D31" w14:textId="0B723071" w:rsidR="00F42204" w:rsidRPr="008D170A" w:rsidRDefault="00F42204" w:rsidP="00BB53DA">
      <w:pPr>
        <w:pStyle w:val="Antrat1"/>
        <w:numPr>
          <w:ilvl w:val="0"/>
          <w:numId w:val="9"/>
        </w:numPr>
        <w:tabs>
          <w:tab w:val="left" w:pos="567"/>
        </w:tabs>
        <w:jc w:val="both"/>
        <w:rPr>
          <w:rFonts w:asciiTheme="minorHAnsi" w:hAnsiTheme="minorHAnsi" w:cstheme="minorHAnsi"/>
          <w:color w:val="auto"/>
          <w:sz w:val="24"/>
          <w:szCs w:val="24"/>
          <w:lang w:val="lt-LT"/>
        </w:rPr>
      </w:pPr>
      <w:bookmarkStart w:id="6" w:name="_Toc91146027"/>
      <w:bookmarkStart w:id="7" w:name="_Toc91146028"/>
      <w:bookmarkStart w:id="8" w:name="_Toc91146029"/>
      <w:bookmarkStart w:id="9" w:name="_Toc91146030"/>
      <w:bookmarkStart w:id="10" w:name="_Toc91146031"/>
      <w:bookmarkStart w:id="11" w:name="_Toc91146032"/>
      <w:bookmarkStart w:id="12" w:name="_Toc91146033"/>
      <w:bookmarkStart w:id="13" w:name="_Toc91146034"/>
      <w:bookmarkStart w:id="14" w:name="_Toc91146035"/>
      <w:bookmarkStart w:id="15" w:name="_Ref38446847"/>
      <w:bookmarkStart w:id="16" w:name="_Ref38446850"/>
      <w:bookmarkStart w:id="17" w:name="_Toc48053161"/>
      <w:bookmarkStart w:id="18" w:name="_Toc126263051"/>
      <w:bookmarkEnd w:id="6"/>
      <w:bookmarkEnd w:id="7"/>
      <w:bookmarkEnd w:id="8"/>
      <w:bookmarkEnd w:id="9"/>
      <w:bookmarkEnd w:id="10"/>
      <w:bookmarkEnd w:id="11"/>
      <w:bookmarkEnd w:id="12"/>
      <w:bookmarkEnd w:id="13"/>
      <w:bookmarkEnd w:id="14"/>
      <w:r w:rsidRPr="008D170A">
        <w:rPr>
          <w:rFonts w:asciiTheme="minorHAnsi" w:hAnsiTheme="minorHAnsi" w:cstheme="minorHAnsi"/>
          <w:color w:val="auto"/>
          <w:sz w:val="24"/>
          <w:szCs w:val="24"/>
          <w:lang w:val="lt-LT"/>
        </w:rPr>
        <w:t>Perkančiosios organizacijos ir tiekėjų bendravimo ir keitimosi informacija priemonės</w:t>
      </w:r>
      <w:bookmarkEnd w:id="15"/>
      <w:bookmarkEnd w:id="16"/>
      <w:bookmarkEnd w:id="17"/>
      <w:bookmarkEnd w:id="18"/>
      <w:r w:rsidRPr="008D170A">
        <w:rPr>
          <w:rFonts w:asciiTheme="minorHAnsi" w:hAnsiTheme="minorHAnsi" w:cstheme="minorHAnsi"/>
          <w:color w:val="auto"/>
          <w:sz w:val="24"/>
          <w:szCs w:val="24"/>
          <w:lang w:val="lt-LT"/>
        </w:rPr>
        <w:t xml:space="preserve"> </w:t>
      </w:r>
    </w:p>
    <w:p w14:paraId="2653EDB7" w14:textId="618DEB63" w:rsidR="00F42204" w:rsidRPr="008D170A" w:rsidRDefault="00F42204" w:rsidP="00280E86">
      <w:pPr>
        <w:pStyle w:val="Sraopastraipa"/>
        <w:numPr>
          <w:ilvl w:val="1"/>
          <w:numId w:val="9"/>
        </w:numPr>
        <w:spacing w:after="0" w:line="240" w:lineRule="auto"/>
        <w:ind w:left="0" w:firstLine="567"/>
        <w:jc w:val="both"/>
        <w:rPr>
          <w:sz w:val="20"/>
          <w:lang w:val="lt-LT"/>
        </w:rPr>
      </w:pPr>
      <w:r w:rsidRPr="008D170A">
        <w:rPr>
          <w:sz w:val="20"/>
          <w:lang w:val="lt-LT"/>
        </w:rPr>
        <w:t xml:space="preserve">Informacija apie </w:t>
      </w:r>
      <w:r w:rsidR="007E4969" w:rsidRPr="008D170A">
        <w:rPr>
          <w:sz w:val="20"/>
          <w:lang w:val="lt-LT"/>
        </w:rPr>
        <w:t>perkančiosios organizacijos</w:t>
      </w:r>
      <w:r w:rsidR="00E32A45" w:rsidRPr="008D170A">
        <w:rPr>
          <w:sz w:val="20"/>
          <w:lang w:val="lt-LT"/>
        </w:rPr>
        <w:t xml:space="preserve"> valstybės tarnautojų ar darbuotojų</w:t>
      </w:r>
      <w:r w:rsidR="00BF2FD8" w:rsidRPr="008D170A">
        <w:rPr>
          <w:sz w:val="20"/>
          <w:lang w:val="lt-LT"/>
        </w:rPr>
        <w:t xml:space="preserve"> arba</w:t>
      </w:r>
      <w:r w:rsidRPr="008D170A">
        <w:rPr>
          <w:sz w:val="20"/>
          <w:lang w:val="lt-LT"/>
        </w:rPr>
        <w:t xml:space="preserve"> </w:t>
      </w:r>
      <w:r w:rsidR="00EF3E6C" w:rsidRPr="008D170A">
        <w:rPr>
          <w:sz w:val="20"/>
          <w:lang w:val="lt-LT"/>
        </w:rPr>
        <w:t>K</w:t>
      </w:r>
      <w:r w:rsidRPr="008D170A">
        <w:rPr>
          <w:sz w:val="20"/>
          <w:lang w:val="lt-LT"/>
        </w:rPr>
        <w:t>omisijos nari</w:t>
      </w:r>
      <w:r w:rsidR="00F74FE8" w:rsidRPr="008D170A">
        <w:rPr>
          <w:sz w:val="20"/>
          <w:lang w:val="lt-LT"/>
        </w:rPr>
        <w:t>ų</w:t>
      </w:r>
      <w:r w:rsidRPr="008D170A">
        <w:rPr>
          <w:sz w:val="20"/>
          <w:lang w:val="lt-LT"/>
        </w:rPr>
        <w:t xml:space="preserve"> kurie įgalioti palaikyti tiesioginį ryšį su tiekėjais ir gauti iš jų (ne tarpininkų) pranešimus, susijusius su </w:t>
      </w:r>
      <w:r w:rsidR="00280E86" w:rsidRPr="008D170A">
        <w:rPr>
          <w:sz w:val="20"/>
          <w:lang w:val="lt-LT"/>
        </w:rPr>
        <w:t>p</w:t>
      </w:r>
      <w:r w:rsidRPr="008D170A">
        <w:rPr>
          <w:sz w:val="20"/>
          <w:lang w:val="lt-LT"/>
        </w:rPr>
        <w:t xml:space="preserve">irkimo procedūromis, </w:t>
      </w:r>
      <w:r w:rsidR="00482AA7" w:rsidRPr="008D170A">
        <w:rPr>
          <w:sz w:val="20"/>
          <w:lang w:val="lt-LT"/>
        </w:rPr>
        <w:t>konta</w:t>
      </w:r>
      <w:r w:rsidR="0039323B" w:rsidRPr="008D170A">
        <w:rPr>
          <w:sz w:val="20"/>
          <w:lang w:val="lt-LT"/>
        </w:rPr>
        <w:t xml:space="preserve">ktinė informacija </w:t>
      </w:r>
      <w:r w:rsidRPr="008D170A">
        <w:rPr>
          <w:sz w:val="20"/>
          <w:lang w:val="lt-LT"/>
        </w:rPr>
        <w:t>pateikta skelbim</w:t>
      </w:r>
      <w:r w:rsidR="005F3A2D" w:rsidRPr="008D170A">
        <w:rPr>
          <w:sz w:val="20"/>
          <w:lang w:val="lt-LT"/>
        </w:rPr>
        <w:t>e</w:t>
      </w:r>
      <w:r w:rsidRPr="008D170A">
        <w:rPr>
          <w:sz w:val="20"/>
          <w:lang w:val="lt-LT"/>
        </w:rPr>
        <w:t>.</w:t>
      </w:r>
    </w:p>
    <w:p w14:paraId="7CD341F2" w14:textId="687D9A98" w:rsidR="00F42204" w:rsidRPr="008D170A" w:rsidRDefault="17694CBB" w:rsidP="00280E86">
      <w:pPr>
        <w:pStyle w:val="Sraopastraipa"/>
        <w:numPr>
          <w:ilvl w:val="1"/>
          <w:numId w:val="9"/>
        </w:numPr>
        <w:spacing w:after="0" w:line="240" w:lineRule="auto"/>
        <w:ind w:left="0" w:firstLine="567"/>
        <w:jc w:val="both"/>
        <w:rPr>
          <w:sz w:val="20"/>
          <w:lang w:val="lt-LT"/>
        </w:rPr>
      </w:pPr>
      <w:r w:rsidRPr="008D170A">
        <w:rPr>
          <w:sz w:val="20"/>
          <w:lang w:val="lt-LT"/>
        </w:rPr>
        <w:t xml:space="preserve">Pirkimo </w:t>
      </w:r>
      <w:r w:rsidR="001829EC" w:rsidRPr="008D170A">
        <w:rPr>
          <w:sz w:val="20"/>
          <w:lang w:val="lt-LT"/>
        </w:rPr>
        <w:t>dokumentai</w:t>
      </w:r>
      <w:r w:rsidRPr="008D170A">
        <w:rPr>
          <w:sz w:val="20"/>
          <w:lang w:val="lt-LT"/>
        </w:rPr>
        <w:t xml:space="preserve"> ir jų paaiškinimai bei papildymai skelbiami CVP IS adresu </w:t>
      </w:r>
      <w:hyperlink r:id="rId13" w:history="1">
        <w:r w:rsidR="00F344D5" w:rsidRPr="008D170A">
          <w:rPr>
            <w:rStyle w:val="Hipersaitas"/>
            <w:color w:val="0070C0"/>
            <w:sz w:val="20"/>
          </w:rPr>
          <w:t>https://viesiejipirkimai.lt</w:t>
        </w:r>
      </w:hyperlink>
      <w:r w:rsidRPr="008D170A">
        <w:rPr>
          <w:sz w:val="20"/>
          <w:lang w:val="lt-LT"/>
        </w:rPr>
        <w:t xml:space="preserve">. Perkančioji organizacija neteikia tiekėjams </w:t>
      </w:r>
      <w:r w:rsidR="67B7398F" w:rsidRPr="008D170A">
        <w:rPr>
          <w:sz w:val="20"/>
          <w:lang w:val="lt-LT"/>
        </w:rPr>
        <w:t>p</w:t>
      </w:r>
      <w:r w:rsidRPr="008D170A">
        <w:rPr>
          <w:sz w:val="20"/>
          <w:lang w:val="lt-LT"/>
        </w:rPr>
        <w:t xml:space="preserve">irkimo dokumentų popierinio varianto. Tiekėjai </w:t>
      </w:r>
      <w:r w:rsidR="5CB7B214" w:rsidRPr="008D170A">
        <w:rPr>
          <w:sz w:val="20"/>
          <w:lang w:val="lt-LT"/>
        </w:rPr>
        <w:t xml:space="preserve">turi </w:t>
      </w:r>
      <w:r w:rsidRPr="008D170A">
        <w:rPr>
          <w:sz w:val="20"/>
          <w:lang w:val="lt-LT"/>
        </w:rPr>
        <w:t xml:space="preserve">atidžiai stebėti CVP IS talpinamus </w:t>
      </w:r>
      <w:r w:rsidR="00280E86" w:rsidRPr="008D170A">
        <w:rPr>
          <w:sz w:val="20"/>
          <w:lang w:val="lt-LT"/>
        </w:rPr>
        <w:t>p</w:t>
      </w:r>
      <w:r w:rsidRPr="008D170A">
        <w:rPr>
          <w:sz w:val="20"/>
          <w:lang w:val="lt-LT"/>
        </w:rPr>
        <w:t xml:space="preserve">irkimo </w:t>
      </w:r>
      <w:r w:rsidR="7D0D0718" w:rsidRPr="008D170A">
        <w:rPr>
          <w:sz w:val="20"/>
          <w:lang w:val="lt-LT"/>
        </w:rPr>
        <w:t xml:space="preserve">dokumentų </w:t>
      </w:r>
      <w:r w:rsidRPr="008D170A">
        <w:rPr>
          <w:sz w:val="20"/>
          <w:lang w:val="lt-LT"/>
        </w:rPr>
        <w:t>paaiškinimus bei papildymus</w:t>
      </w:r>
      <w:r w:rsidR="7E0C75DB" w:rsidRPr="008D170A">
        <w:rPr>
          <w:sz w:val="20"/>
          <w:lang w:val="lt-LT"/>
        </w:rPr>
        <w:t>, per CVP IS gautus pranešimus</w:t>
      </w:r>
      <w:r w:rsidRPr="008D170A">
        <w:rPr>
          <w:sz w:val="20"/>
          <w:lang w:val="lt-LT"/>
        </w:rPr>
        <w:t>.</w:t>
      </w:r>
    </w:p>
    <w:p w14:paraId="4F95D128" w14:textId="35A0AC03" w:rsidR="00F42204" w:rsidRPr="008D170A" w:rsidRDefault="00F42204" w:rsidP="00280E86">
      <w:pPr>
        <w:pStyle w:val="Sraopastraipa"/>
        <w:numPr>
          <w:ilvl w:val="1"/>
          <w:numId w:val="9"/>
        </w:numPr>
        <w:spacing w:after="0" w:line="240" w:lineRule="auto"/>
        <w:ind w:left="0" w:firstLine="567"/>
        <w:jc w:val="both"/>
        <w:rPr>
          <w:rFonts w:cstheme="minorHAnsi"/>
          <w:bCs/>
          <w:sz w:val="20"/>
          <w:lang w:val="lt-LT"/>
        </w:rPr>
      </w:pPr>
      <w:r w:rsidRPr="008D170A">
        <w:rPr>
          <w:rFonts w:cstheme="minorHAnsi"/>
          <w:sz w:val="20"/>
          <w:szCs w:val="24"/>
          <w:lang w:val="lt-LT"/>
        </w:rPr>
        <w:t xml:space="preserve">Pirkime gali dalyvauti </w:t>
      </w:r>
      <w:r w:rsidR="002B0DE8" w:rsidRPr="008D170A">
        <w:rPr>
          <w:rFonts w:cstheme="minorHAnsi"/>
          <w:sz w:val="20"/>
          <w:szCs w:val="24"/>
          <w:lang w:val="lt-LT"/>
        </w:rPr>
        <w:t xml:space="preserve">ir </w:t>
      </w:r>
      <w:r w:rsidR="00161291" w:rsidRPr="008D170A">
        <w:rPr>
          <w:rFonts w:cstheme="minorHAnsi"/>
          <w:sz w:val="20"/>
          <w:szCs w:val="24"/>
          <w:lang w:val="lt-LT"/>
        </w:rPr>
        <w:t>p</w:t>
      </w:r>
      <w:r w:rsidR="000F73F6" w:rsidRPr="008D170A">
        <w:rPr>
          <w:rFonts w:cstheme="minorHAnsi"/>
          <w:sz w:val="20"/>
          <w:szCs w:val="24"/>
          <w:lang w:val="lt-LT"/>
        </w:rPr>
        <w:t xml:space="preserve">asiūlymus gali pateikti </w:t>
      </w:r>
      <w:r w:rsidRPr="008D170A">
        <w:rPr>
          <w:rFonts w:cstheme="minorHAnsi"/>
          <w:sz w:val="20"/>
          <w:szCs w:val="24"/>
          <w:lang w:val="lt-LT"/>
        </w:rPr>
        <w:t xml:space="preserve">tik CVP IS registruoti teikėjai. Tiekėjai gali užsiregistruoti CVP IS adresu </w:t>
      </w:r>
      <w:hyperlink r:id="rId14" w:history="1">
        <w:r w:rsidR="005D3F76" w:rsidRPr="008D170A">
          <w:rPr>
            <w:rStyle w:val="Hipersaitas"/>
            <w:rFonts w:cstheme="minorHAnsi"/>
            <w:color w:val="0070C0"/>
            <w:sz w:val="20"/>
          </w:rPr>
          <w:t>https://viesiejipirkimai.lt</w:t>
        </w:r>
      </w:hyperlink>
      <w:r w:rsidRPr="008D170A">
        <w:rPr>
          <w:rFonts w:cstheme="minorHAnsi"/>
          <w:sz w:val="20"/>
          <w:szCs w:val="24"/>
          <w:lang w:val="lt-LT"/>
        </w:rPr>
        <w:t xml:space="preserve">. </w:t>
      </w:r>
    </w:p>
    <w:p w14:paraId="4185C944" w14:textId="10B63C97" w:rsidR="00F42204" w:rsidRPr="008D170A" w:rsidRDefault="00F42204" w:rsidP="00280E86">
      <w:pPr>
        <w:pStyle w:val="Sraopastraipa"/>
        <w:numPr>
          <w:ilvl w:val="1"/>
          <w:numId w:val="9"/>
        </w:numPr>
        <w:spacing w:after="0" w:line="240" w:lineRule="auto"/>
        <w:ind w:left="0" w:firstLine="567"/>
        <w:jc w:val="both"/>
        <w:rPr>
          <w:sz w:val="20"/>
          <w:lang w:val="lt-LT"/>
        </w:rPr>
      </w:pPr>
      <w:r w:rsidRPr="008D170A">
        <w:rPr>
          <w:sz w:val="20"/>
          <w:lang w:val="lt-LT"/>
        </w:rPr>
        <w:t>Perkančiosios organizacijos ir tiekėjų bendravimas ir keitimasis informacija</w:t>
      </w:r>
      <w:r w:rsidRPr="008D170A">
        <w:rPr>
          <w:color w:val="00B050"/>
          <w:sz w:val="20"/>
          <w:lang w:val="lt-LT"/>
        </w:rPr>
        <w:t xml:space="preserve"> </w:t>
      </w:r>
      <w:r w:rsidRPr="008D170A">
        <w:rPr>
          <w:sz w:val="20"/>
          <w:lang w:val="lt-LT"/>
        </w:rPr>
        <w:t>vyksta naudojantis CVP IS priemonėmis, išskyrus:</w:t>
      </w:r>
    </w:p>
    <w:p w14:paraId="44871875" w14:textId="77777777" w:rsidR="00F42204" w:rsidRPr="008D170A" w:rsidRDefault="00F42204" w:rsidP="00280E86">
      <w:pPr>
        <w:pStyle w:val="Sraopastraipa"/>
        <w:numPr>
          <w:ilvl w:val="2"/>
          <w:numId w:val="9"/>
        </w:numPr>
        <w:spacing w:after="0" w:line="240" w:lineRule="auto"/>
        <w:ind w:left="0" w:firstLine="567"/>
        <w:jc w:val="both"/>
        <w:rPr>
          <w:rFonts w:cstheme="minorHAnsi"/>
          <w:bCs/>
          <w:sz w:val="20"/>
          <w:lang w:val="lt-LT"/>
        </w:rPr>
      </w:pPr>
      <w:r w:rsidRPr="008D170A">
        <w:rPr>
          <w:rFonts w:cstheme="minorHAnsi"/>
          <w:sz w:val="20"/>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D170A" w:rsidRDefault="00EB3123" w:rsidP="00280E86">
      <w:pPr>
        <w:pStyle w:val="Sraopastraipa"/>
        <w:numPr>
          <w:ilvl w:val="2"/>
          <w:numId w:val="9"/>
        </w:numPr>
        <w:tabs>
          <w:tab w:val="left" w:pos="1418"/>
        </w:tabs>
        <w:spacing w:after="120" w:line="20" w:lineRule="atLeast"/>
        <w:ind w:left="0" w:firstLine="567"/>
        <w:jc w:val="both"/>
        <w:rPr>
          <w:sz w:val="20"/>
          <w:lang w:val="lt-LT"/>
        </w:rPr>
      </w:pPr>
      <w:r w:rsidRPr="008D170A">
        <w:rPr>
          <w:color w:val="000000" w:themeColor="text1"/>
          <w:sz w:val="20"/>
          <w:lang w:val="lt-LT"/>
        </w:rPr>
        <w:t xml:space="preserve">jei dėl </w:t>
      </w:r>
      <w:r w:rsidR="00280E86" w:rsidRPr="008D170A">
        <w:rPr>
          <w:color w:val="000000" w:themeColor="text1"/>
          <w:sz w:val="20"/>
          <w:lang w:val="lt-LT"/>
        </w:rPr>
        <w:t>p</w:t>
      </w:r>
      <w:r w:rsidRPr="008D170A">
        <w:rPr>
          <w:color w:val="000000" w:themeColor="text1"/>
          <w:sz w:val="20"/>
          <w:lang w:val="lt-LT"/>
        </w:rPr>
        <w:t>irkimo pobūdžio perkančiajai organizacijai reikia naudoti specialių informacinių sistemų priemones ir įrangą, kurios nėra visuotinai naudojamos</w:t>
      </w:r>
      <w:r w:rsidR="00280E86" w:rsidRPr="008D170A">
        <w:rPr>
          <w:color w:val="000000" w:themeColor="text1"/>
          <w:sz w:val="20"/>
          <w:lang w:val="lt-LT"/>
        </w:rPr>
        <w:t>.</w:t>
      </w:r>
    </w:p>
    <w:p w14:paraId="57FF1F91" w14:textId="2EDEB2E9" w:rsidR="00A73262" w:rsidRPr="008D170A" w:rsidRDefault="00A73262" w:rsidP="00280E86">
      <w:pPr>
        <w:pStyle w:val="Sraopastraipa"/>
        <w:numPr>
          <w:ilvl w:val="1"/>
          <w:numId w:val="9"/>
        </w:numPr>
        <w:tabs>
          <w:tab w:val="left" w:pos="1134"/>
        </w:tabs>
        <w:spacing w:after="120" w:line="20" w:lineRule="atLeast"/>
        <w:ind w:left="0" w:firstLine="567"/>
        <w:jc w:val="both"/>
        <w:rPr>
          <w:sz w:val="20"/>
          <w:lang w:val="lt-LT"/>
        </w:rPr>
      </w:pPr>
      <w:r w:rsidRPr="008D170A">
        <w:rPr>
          <w:color w:val="000000"/>
          <w:sz w:val="20"/>
          <w:lang w:val="lt-LT"/>
        </w:rPr>
        <w:t>Pasirašant ar nutraukiant, vykdant ir keičiant sutartis, perkančiosios organizacijos ir tiekėjo bendravimas ir keitimasis informacija gali vykti ne CVP IS priemonėmis.</w:t>
      </w:r>
    </w:p>
    <w:p w14:paraId="62467139" w14:textId="6FF3AD0E" w:rsidR="00FC757D" w:rsidRPr="008D170A" w:rsidRDefault="0041281F" w:rsidP="002532C8">
      <w:pPr>
        <w:pStyle w:val="Sraopastraipa"/>
        <w:numPr>
          <w:ilvl w:val="1"/>
          <w:numId w:val="9"/>
        </w:numPr>
        <w:spacing w:line="240" w:lineRule="auto"/>
        <w:ind w:left="0" w:firstLine="567"/>
        <w:jc w:val="both"/>
        <w:rPr>
          <w:rFonts w:cstheme="minorHAnsi"/>
          <w:bCs/>
          <w:sz w:val="20"/>
          <w:lang w:val="lt-LT"/>
        </w:rPr>
      </w:pPr>
      <w:r w:rsidRPr="008D170A">
        <w:rPr>
          <w:rFonts w:cstheme="minorHAnsi"/>
          <w:bCs/>
          <w:sz w:val="20"/>
          <w:lang w:val="lt-LT"/>
        </w:rPr>
        <w:t xml:space="preserve">Pasiūlymai teikiami CVP IS priemonėmis. Instrukcija kaip pateikti </w:t>
      </w:r>
      <w:r w:rsidR="00280E86" w:rsidRPr="008D170A">
        <w:rPr>
          <w:rFonts w:cstheme="minorHAnsi"/>
          <w:bCs/>
          <w:sz w:val="20"/>
          <w:lang w:val="lt-LT"/>
        </w:rPr>
        <w:t>p</w:t>
      </w:r>
      <w:r w:rsidRPr="008D170A">
        <w:rPr>
          <w:rFonts w:cstheme="minorHAnsi"/>
          <w:bCs/>
          <w:sz w:val="20"/>
          <w:lang w:val="lt-LT"/>
        </w:rPr>
        <w:t>asiūlymą skelbiama Viešųjų pirkimų tarnybos interneto svetainėje</w:t>
      </w:r>
      <w:r w:rsidRPr="008D170A">
        <w:rPr>
          <w:rStyle w:val="Puslapioinaosnuoroda"/>
          <w:rFonts w:cstheme="minorHAnsi"/>
          <w:bCs/>
          <w:sz w:val="20"/>
          <w:lang w:val="lt-LT"/>
        </w:rPr>
        <w:footnoteReference w:id="2"/>
      </w:r>
      <w:r w:rsidRPr="008D170A">
        <w:rPr>
          <w:rFonts w:cstheme="minorHAnsi"/>
          <w:bCs/>
          <w:sz w:val="20"/>
          <w:lang w:val="lt-LT"/>
        </w:rPr>
        <w:t xml:space="preserve">. </w:t>
      </w:r>
    </w:p>
    <w:p w14:paraId="40AC0B8F" w14:textId="0A5B9938" w:rsidR="0041281F" w:rsidRPr="008D170A" w:rsidRDefault="0041281F" w:rsidP="00D17C2E">
      <w:pPr>
        <w:pStyle w:val="Sraopastraipa"/>
        <w:numPr>
          <w:ilvl w:val="1"/>
          <w:numId w:val="9"/>
        </w:numPr>
        <w:spacing w:line="240" w:lineRule="auto"/>
        <w:ind w:left="0" w:firstLine="567"/>
        <w:jc w:val="both"/>
        <w:rPr>
          <w:rFonts w:cstheme="minorHAnsi"/>
          <w:bCs/>
          <w:sz w:val="20"/>
          <w:lang w:val="lt-LT"/>
        </w:rPr>
      </w:pPr>
      <w:r w:rsidRPr="008D170A">
        <w:rPr>
          <w:rFonts w:cstheme="minorHAnsi"/>
          <w:bCs/>
          <w:sz w:val="20"/>
          <w:lang w:val="lt-LT"/>
        </w:rPr>
        <w:t>Pasiūlymai pateikti CVP IS susirašinėjimo priemonėmis</w:t>
      </w:r>
      <w:r w:rsidR="002C5213" w:rsidRPr="008D170A">
        <w:rPr>
          <w:rFonts w:cstheme="minorHAnsi"/>
          <w:bCs/>
          <w:sz w:val="20"/>
          <w:lang w:val="lt-LT"/>
        </w:rPr>
        <w:t xml:space="preserve"> nesilaikant </w:t>
      </w:r>
      <w:r w:rsidR="00706747" w:rsidRPr="008D170A">
        <w:rPr>
          <w:rFonts w:cstheme="minorHAnsi"/>
          <w:bCs/>
          <w:sz w:val="20"/>
          <w:lang w:val="lt-LT"/>
        </w:rPr>
        <w:t>b</w:t>
      </w:r>
      <w:r w:rsidR="002C5213" w:rsidRPr="008D170A">
        <w:rPr>
          <w:rFonts w:cstheme="minorHAnsi"/>
          <w:bCs/>
          <w:sz w:val="20"/>
          <w:lang w:val="lt-LT"/>
        </w:rPr>
        <w:t xml:space="preserve">endrųjų </w:t>
      </w:r>
      <w:r w:rsidR="00352D37" w:rsidRPr="008D170A">
        <w:rPr>
          <w:rFonts w:cstheme="minorHAnsi"/>
          <w:bCs/>
          <w:sz w:val="20"/>
          <w:lang w:val="lt-LT"/>
        </w:rPr>
        <w:t xml:space="preserve">pirkimo </w:t>
      </w:r>
      <w:r w:rsidR="00867299" w:rsidRPr="008D170A">
        <w:rPr>
          <w:rFonts w:cstheme="minorHAnsi"/>
          <w:bCs/>
          <w:sz w:val="20"/>
          <w:lang w:val="lt-LT"/>
        </w:rPr>
        <w:t>sąlygų 4.</w:t>
      </w:r>
      <w:r w:rsidR="00325D65" w:rsidRPr="008D170A">
        <w:rPr>
          <w:rFonts w:cstheme="minorHAnsi"/>
          <w:bCs/>
          <w:sz w:val="20"/>
          <w:lang w:val="lt-LT"/>
        </w:rPr>
        <w:t>5</w:t>
      </w:r>
      <w:r w:rsidR="00867299" w:rsidRPr="008D170A">
        <w:rPr>
          <w:rFonts w:cstheme="minorHAnsi"/>
          <w:bCs/>
          <w:sz w:val="20"/>
          <w:lang w:val="lt-LT"/>
        </w:rPr>
        <w:t xml:space="preserve"> punkto </w:t>
      </w:r>
      <w:r w:rsidR="007A289C" w:rsidRPr="008D170A">
        <w:rPr>
          <w:rFonts w:cstheme="minorHAnsi"/>
          <w:bCs/>
          <w:sz w:val="20"/>
          <w:lang w:val="lt-LT"/>
        </w:rPr>
        <w:t xml:space="preserve">ir (ar) </w:t>
      </w:r>
      <w:r w:rsidR="00706747" w:rsidRPr="008D170A">
        <w:rPr>
          <w:rFonts w:cstheme="minorHAnsi"/>
          <w:bCs/>
          <w:sz w:val="20"/>
          <w:lang w:val="lt-LT"/>
        </w:rPr>
        <w:t>s</w:t>
      </w:r>
      <w:r w:rsidR="007A289C" w:rsidRPr="008D170A">
        <w:rPr>
          <w:rFonts w:cstheme="minorHAnsi"/>
          <w:bCs/>
          <w:sz w:val="20"/>
          <w:lang w:val="lt-LT"/>
        </w:rPr>
        <w:t xml:space="preserve">pecialiosiose </w:t>
      </w:r>
      <w:r w:rsidR="00352D37" w:rsidRPr="008D170A">
        <w:rPr>
          <w:rFonts w:cstheme="minorHAnsi"/>
          <w:bCs/>
          <w:sz w:val="20"/>
          <w:lang w:val="lt-LT"/>
        </w:rPr>
        <w:t xml:space="preserve">pirkimo </w:t>
      </w:r>
      <w:r w:rsidR="007A289C" w:rsidRPr="008D170A">
        <w:rPr>
          <w:rFonts w:cstheme="minorHAnsi"/>
          <w:bCs/>
          <w:sz w:val="20"/>
          <w:lang w:val="lt-LT"/>
        </w:rPr>
        <w:t xml:space="preserve">sąlygose </w:t>
      </w:r>
      <w:r w:rsidR="00280E86" w:rsidRPr="008D170A">
        <w:rPr>
          <w:rFonts w:cstheme="minorHAnsi"/>
          <w:bCs/>
          <w:sz w:val="20"/>
          <w:lang w:val="lt-LT"/>
        </w:rPr>
        <w:t xml:space="preserve">jų </w:t>
      </w:r>
      <w:r w:rsidR="009D5AA9" w:rsidRPr="008D170A">
        <w:rPr>
          <w:rFonts w:cstheme="minorHAnsi"/>
          <w:bCs/>
          <w:sz w:val="20"/>
          <w:lang w:val="lt-LT"/>
        </w:rPr>
        <w:t>nustatytos teikimo tvarkos</w:t>
      </w:r>
      <w:r w:rsidRPr="008D170A">
        <w:rPr>
          <w:rFonts w:cstheme="minorHAnsi"/>
          <w:bCs/>
          <w:sz w:val="20"/>
          <w:lang w:val="lt-LT"/>
        </w:rPr>
        <w:t xml:space="preserve">, bus laikomi negautais ir nebus vertinami. </w:t>
      </w:r>
      <w:r w:rsidR="00916D72" w:rsidRPr="008D170A">
        <w:rPr>
          <w:rFonts w:cstheme="minorHAnsi"/>
          <w:bCs/>
          <w:sz w:val="20"/>
          <w:lang w:val="lt-LT"/>
        </w:rPr>
        <w:lastRenderedPageBreak/>
        <w:t>P</w:t>
      </w:r>
      <w:r w:rsidRPr="008D170A">
        <w:rPr>
          <w:rFonts w:cstheme="minorHAnsi"/>
          <w:bCs/>
          <w:sz w:val="20"/>
          <w:lang w:val="lt-LT"/>
        </w:rPr>
        <w:t>asiūlymai pateikti ne CVP IS priemonėmis (pvz. popierinėje laikmenoje vokuose) bus grąžinami tiekėjams, bus laikomi negautais ir nebus vertinami.</w:t>
      </w:r>
    </w:p>
    <w:p w14:paraId="3D7D092A" w14:textId="29C13550" w:rsidR="00F42204" w:rsidRPr="008D170A"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19" w:name="_Ref38446835"/>
      <w:bookmarkStart w:id="20" w:name="_Toc48053162"/>
      <w:bookmarkStart w:id="21" w:name="_Toc126263052"/>
      <w:r w:rsidRPr="008D170A">
        <w:rPr>
          <w:rFonts w:asciiTheme="minorHAnsi" w:hAnsiTheme="minorHAnsi" w:cstheme="minorHAnsi"/>
          <w:color w:val="auto"/>
          <w:sz w:val="24"/>
          <w:szCs w:val="24"/>
          <w:lang w:val="lt-LT"/>
        </w:rPr>
        <w:t xml:space="preserve">Pirkimo </w:t>
      </w:r>
      <w:r w:rsidR="005A0031" w:rsidRPr="008D170A">
        <w:rPr>
          <w:rFonts w:asciiTheme="minorHAnsi" w:hAnsiTheme="minorHAnsi" w:cstheme="minorHAnsi"/>
          <w:color w:val="auto"/>
          <w:sz w:val="24"/>
          <w:szCs w:val="24"/>
          <w:lang w:val="lt-LT"/>
        </w:rPr>
        <w:t xml:space="preserve">dokumentų </w:t>
      </w:r>
      <w:r w:rsidRPr="008D170A">
        <w:rPr>
          <w:rFonts w:asciiTheme="minorHAnsi" w:hAnsiTheme="minorHAnsi" w:cstheme="minorHAnsi"/>
          <w:color w:val="auto"/>
          <w:sz w:val="24"/>
          <w:szCs w:val="24"/>
          <w:lang w:val="lt-LT"/>
        </w:rPr>
        <w:t>paaiškinimai ir patikslinimai</w:t>
      </w:r>
      <w:bookmarkEnd w:id="19"/>
      <w:bookmarkEnd w:id="20"/>
      <w:bookmarkEnd w:id="21"/>
      <w:r w:rsidRPr="008D170A">
        <w:rPr>
          <w:rFonts w:asciiTheme="minorHAnsi" w:hAnsiTheme="minorHAnsi" w:cstheme="minorHAnsi"/>
          <w:color w:val="auto"/>
          <w:sz w:val="24"/>
          <w:szCs w:val="24"/>
          <w:lang w:val="lt-LT"/>
        </w:rPr>
        <w:t xml:space="preserve"> </w:t>
      </w:r>
    </w:p>
    <w:p w14:paraId="00D5666E" w14:textId="66DAE4C4" w:rsidR="00F42204" w:rsidRPr="008D170A" w:rsidRDefault="00F42204" w:rsidP="00F42204">
      <w:pPr>
        <w:pStyle w:val="Sraopastraipa"/>
        <w:numPr>
          <w:ilvl w:val="1"/>
          <w:numId w:val="9"/>
        </w:numPr>
        <w:spacing w:after="0" w:line="20" w:lineRule="atLeast"/>
        <w:ind w:left="0" w:firstLine="567"/>
        <w:jc w:val="both"/>
        <w:rPr>
          <w:rFonts w:cstheme="minorHAnsi"/>
          <w:iCs/>
          <w:sz w:val="20"/>
          <w:lang w:val="lt-LT"/>
        </w:rPr>
      </w:pPr>
      <w:bookmarkStart w:id="22" w:name="_Ref37253797"/>
      <w:r w:rsidRPr="008D170A">
        <w:rPr>
          <w:rFonts w:cstheme="minorHAnsi"/>
          <w:sz w:val="20"/>
          <w:lang w:val="lt-LT"/>
        </w:rPr>
        <w:t xml:space="preserve">Tiekėjai </w:t>
      </w:r>
      <w:r w:rsidR="00B0503F" w:rsidRPr="008D170A">
        <w:rPr>
          <w:rFonts w:cstheme="minorHAnsi"/>
          <w:sz w:val="20"/>
          <w:lang w:val="lt-LT"/>
        </w:rPr>
        <w:t>b</w:t>
      </w:r>
      <w:r w:rsidRPr="008D170A">
        <w:rPr>
          <w:rFonts w:cstheme="minorHAnsi"/>
          <w:sz w:val="20"/>
          <w:lang w:val="lt-LT"/>
        </w:rPr>
        <w:t xml:space="preserve">endrųjų </w:t>
      </w:r>
      <w:r w:rsidR="00352D37" w:rsidRPr="008D170A">
        <w:rPr>
          <w:rFonts w:cstheme="minorHAnsi"/>
          <w:sz w:val="20"/>
          <w:lang w:val="lt-LT"/>
        </w:rPr>
        <w:t xml:space="preserve">pirkimo </w:t>
      </w:r>
      <w:r w:rsidRPr="008D170A">
        <w:rPr>
          <w:rFonts w:cstheme="minorHAnsi"/>
          <w:sz w:val="20"/>
          <w:lang w:val="lt-LT"/>
        </w:rPr>
        <w:t>sąlygų</w:t>
      </w:r>
      <w:r w:rsidR="0026387A" w:rsidRPr="008D170A">
        <w:rPr>
          <w:rFonts w:cstheme="minorHAnsi"/>
          <w:sz w:val="20"/>
          <w:lang w:val="lt-LT"/>
        </w:rPr>
        <w:t xml:space="preserve"> </w:t>
      </w:r>
      <w:r w:rsidR="00775970" w:rsidRPr="008D170A">
        <w:rPr>
          <w:rFonts w:cstheme="minorHAnsi"/>
          <w:sz w:val="20"/>
          <w:lang w:val="lt-LT"/>
        </w:rPr>
        <w:t xml:space="preserve">4 </w:t>
      </w:r>
      <w:r w:rsidR="0026387A" w:rsidRPr="008D170A">
        <w:rPr>
          <w:rFonts w:cstheme="minorHAnsi"/>
          <w:sz w:val="20"/>
          <w:lang w:val="lt-LT"/>
        </w:rPr>
        <w:t>s</w:t>
      </w:r>
      <w:r w:rsidRPr="008D170A">
        <w:rPr>
          <w:rFonts w:cstheme="minorHAnsi"/>
          <w:sz w:val="20"/>
          <w:lang w:val="lt-LT"/>
        </w:rPr>
        <w:t>kyriuje</w:t>
      </w:r>
      <w:r w:rsidRPr="008D170A">
        <w:rPr>
          <w:rFonts w:cstheme="minorHAnsi"/>
          <w:color w:val="0070C0"/>
          <w:sz w:val="20"/>
          <w:lang w:val="lt-LT"/>
        </w:rPr>
        <w:t xml:space="preserve"> </w:t>
      </w:r>
      <w:r w:rsidRPr="008D170A">
        <w:rPr>
          <w:rFonts w:cstheme="minorHAnsi"/>
          <w:sz w:val="20"/>
          <w:lang w:val="lt-LT"/>
        </w:rPr>
        <w:t xml:space="preserve">„Perkančiosios organizacijos ir tiekėjų bendravimo ir keitimosi informacija priemonės“ ir </w:t>
      </w:r>
      <w:r w:rsidR="0032596F" w:rsidRPr="008D170A">
        <w:rPr>
          <w:rFonts w:cstheme="minorHAnsi"/>
          <w:sz w:val="20"/>
          <w:lang w:val="lt-LT"/>
        </w:rPr>
        <w:t xml:space="preserve">specialiosiose </w:t>
      </w:r>
      <w:r w:rsidR="00280E86" w:rsidRPr="008D170A">
        <w:rPr>
          <w:rFonts w:cstheme="minorHAnsi"/>
          <w:sz w:val="20"/>
          <w:lang w:val="lt-LT"/>
        </w:rPr>
        <w:t>p</w:t>
      </w:r>
      <w:r w:rsidR="00E92DF6" w:rsidRPr="008D170A">
        <w:rPr>
          <w:rFonts w:cstheme="minorHAnsi"/>
          <w:sz w:val="20"/>
          <w:lang w:val="lt-LT"/>
        </w:rPr>
        <w:t>irkimo</w:t>
      </w:r>
      <w:r w:rsidRPr="008D170A">
        <w:rPr>
          <w:rFonts w:cstheme="minorHAnsi"/>
          <w:sz w:val="20"/>
          <w:lang w:val="lt-LT"/>
        </w:rPr>
        <w:t xml:space="preserve"> sąlyg</w:t>
      </w:r>
      <w:r w:rsidR="0032596F" w:rsidRPr="008D170A">
        <w:rPr>
          <w:rFonts w:cstheme="minorHAnsi"/>
          <w:sz w:val="20"/>
          <w:lang w:val="lt-LT"/>
        </w:rPr>
        <w:t xml:space="preserve">ose </w:t>
      </w:r>
      <w:r w:rsidRPr="008D170A">
        <w:rPr>
          <w:rFonts w:cstheme="minorHAnsi"/>
          <w:sz w:val="20"/>
          <w:lang w:val="lt-LT"/>
        </w:rPr>
        <w:t xml:space="preserve">nustatytomis priemonėmis ir terminais gali prašyti, kad perkančioji organizacija paaiškintų arba patikslintų </w:t>
      </w:r>
      <w:r w:rsidR="00280E86" w:rsidRPr="008D170A">
        <w:rPr>
          <w:rFonts w:cstheme="minorHAnsi"/>
          <w:sz w:val="20"/>
          <w:lang w:val="lt-LT"/>
        </w:rPr>
        <w:t>p</w:t>
      </w:r>
      <w:r w:rsidRPr="008D170A">
        <w:rPr>
          <w:rFonts w:cstheme="minorHAnsi"/>
          <w:sz w:val="20"/>
          <w:lang w:val="lt-LT"/>
        </w:rPr>
        <w:t xml:space="preserve">irkimo </w:t>
      </w:r>
      <w:bookmarkEnd w:id="22"/>
      <w:r w:rsidR="005B3633" w:rsidRPr="008D170A">
        <w:rPr>
          <w:rFonts w:cstheme="minorHAnsi"/>
          <w:sz w:val="20"/>
          <w:lang w:val="lt-LT"/>
        </w:rPr>
        <w:t>dokumentus</w:t>
      </w:r>
      <w:r w:rsidRPr="008D170A">
        <w:rPr>
          <w:rFonts w:cstheme="minorHAnsi"/>
          <w:sz w:val="20"/>
          <w:lang w:val="lt-LT"/>
        </w:rPr>
        <w:t>.</w:t>
      </w:r>
    </w:p>
    <w:p w14:paraId="16E60ADD" w14:textId="71C0AC6A" w:rsidR="00F42204" w:rsidRPr="008D170A" w:rsidRDefault="00F42204" w:rsidP="74A8A0AC">
      <w:pPr>
        <w:pStyle w:val="Sraopastraipa"/>
        <w:numPr>
          <w:ilvl w:val="1"/>
          <w:numId w:val="9"/>
        </w:numPr>
        <w:spacing w:after="120" w:line="20" w:lineRule="atLeast"/>
        <w:ind w:left="0" w:firstLine="567"/>
        <w:jc w:val="both"/>
        <w:rPr>
          <w:sz w:val="20"/>
          <w:lang w:val="lt-LT"/>
        </w:rPr>
      </w:pPr>
      <w:r w:rsidRPr="008D170A">
        <w:rPr>
          <w:rFonts w:eastAsia="Calibri"/>
          <w:sz w:val="20"/>
          <w:lang w:val="lt-LT"/>
        </w:rPr>
        <w:t xml:space="preserve">Tiekėjai </w:t>
      </w:r>
      <w:r w:rsidR="006E7E97" w:rsidRPr="008D170A">
        <w:rPr>
          <w:rFonts w:eastAsia="Calibri"/>
          <w:sz w:val="20"/>
          <w:lang w:val="lt-LT"/>
        </w:rPr>
        <w:t>turi</w:t>
      </w:r>
      <w:r w:rsidRPr="008D170A">
        <w:rPr>
          <w:rFonts w:eastAsia="Calibri"/>
          <w:sz w:val="20"/>
          <w:lang w:val="lt-LT"/>
        </w:rPr>
        <w:t xml:space="preserve"> būti aktyvūs ir pateikti klausimus ar paprašyti paaiškinti </w:t>
      </w:r>
      <w:r w:rsidR="00280E86" w:rsidRPr="008D170A">
        <w:rPr>
          <w:rFonts w:eastAsia="Calibri"/>
          <w:sz w:val="20"/>
          <w:lang w:val="lt-LT"/>
        </w:rPr>
        <w:t>p</w:t>
      </w:r>
      <w:r w:rsidRPr="008D170A">
        <w:rPr>
          <w:rFonts w:eastAsia="Calibri"/>
          <w:sz w:val="20"/>
          <w:lang w:val="lt-LT"/>
        </w:rPr>
        <w:t xml:space="preserve">irkimo </w:t>
      </w:r>
      <w:r w:rsidR="005B3633" w:rsidRPr="008D170A">
        <w:rPr>
          <w:rFonts w:eastAsia="Calibri"/>
          <w:sz w:val="20"/>
          <w:lang w:val="lt-LT"/>
        </w:rPr>
        <w:t>dokumentu</w:t>
      </w:r>
      <w:r w:rsidR="00273BD9" w:rsidRPr="008D170A">
        <w:rPr>
          <w:rFonts w:eastAsia="Calibri"/>
          <w:sz w:val="20"/>
          <w:lang w:val="lt-LT"/>
        </w:rPr>
        <w:t>s</w:t>
      </w:r>
      <w:r w:rsidRPr="008D170A">
        <w:rPr>
          <w:rFonts w:eastAsia="Calibri"/>
          <w:sz w:val="20"/>
          <w:lang w:val="lt-LT"/>
        </w:rPr>
        <w:t xml:space="preserve"> iš karto j</w:t>
      </w:r>
      <w:r w:rsidR="005B3633" w:rsidRPr="008D170A">
        <w:rPr>
          <w:rFonts w:eastAsia="Calibri"/>
          <w:sz w:val="20"/>
          <w:lang w:val="lt-LT"/>
        </w:rPr>
        <w:t>uos</w:t>
      </w:r>
      <w:r w:rsidRPr="008D170A">
        <w:rPr>
          <w:rFonts w:eastAsia="Calibri"/>
          <w:sz w:val="20"/>
          <w:lang w:val="lt-LT"/>
        </w:rPr>
        <w:t xml:space="preserve"> išanalizavę, atsižvelgdami į tai, kad terminas, skirtas pateikti klausimams ir prašymams, yra ribotas</w:t>
      </w:r>
      <w:r w:rsidR="009927D7" w:rsidRPr="008D170A">
        <w:rPr>
          <w:rFonts w:eastAsia="Calibri"/>
          <w:sz w:val="20"/>
          <w:lang w:val="lt-LT"/>
        </w:rPr>
        <w:t>.</w:t>
      </w:r>
      <w:r w:rsidRPr="008D170A">
        <w:rPr>
          <w:rFonts w:eastAsia="Calibri"/>
          <w:sz w:val="20"/>
          <w:lang w:val="lt-LT"/>
        </w:rPr>
        <w:t xml:space="preserve"> </w:t>
      </w:r>
      <w:r w:rsidRPr="008D170A">
        <w:rPr>
          <w:sz w:val="20"/>
          <w:lang w:val="lt-LT"/>
        </w:rPr>
        <w:t xml:space="preserve">Pirkimo </w:t>
      </w:r>
      <w:r w:rsidR="005B3633" w:rsidRPr="008D170A">
        <w:rPr>
          <w:sz w:val="20"/>
          <w:lang w:val="lt-LT"/>
        </w:rPr>
        <w:t>dokumentų</w:t>
      </w:r>
      <w:r w:rsidR="000467E8" w:rsidRPr="008D170A">
        <w:rPr>
          <w:sz w:val="20"/>
          <w:lang w:val="lt-LT"/>
        </w:rPr>
        <w:t xml:space="preserve"> </w:t>
      </w:r>
      <w:r w:rsidRPr="008D170A">
        <w:rPr>
          <w:sz w:val="20"/>
          <w:lang w:val="lt-LT"/>
        </w:rPr>
        <w:t xml:space="preserve">paaiškinimai ir patikslinimai skelbiami CVP IS priemonėmis ir siunčiami prašymą pateikusiam bei visiems prie </w:t>
      </w:r>
      <w:r w:rsidR="00280E86" w:rsidRPr="008D170A">
        <w:rPr>
          <w:sz w:val="20"/>
          <w:lang w:val="lt-LT"/>
        </w:rPr>
        <w:t>p</w:t>
      </w:r>
      <w:r w:rsidRPr="008D170A">
        <w:rPr>
          <w:sz w:val="20"/>
          <w:lang w:val="lt-LT"/>
        </w:rPr>
        <w:t>irkimo prisijungusiems tiekėjams, neatskleidžiant prašymą pateikusio</w:t>
      </w:r>
      <w:r w:rsidR="00BB68ED" w:rsidRPr="008D170A">
        <w:rPr>
          <w:sz w:val="20"/>
          <w:lang w:val="lt-LT"/>
        </w:rPr>
        <w:t xml:space="preserve"> tiekėjo</w:t>
      </w:r>
      <w:r w:rsidRPr="008D170A">
        <w:rPr>
          <w:sz w:val="20"/>
          <w:lang w:val="lt-LT"/>
        </w:rPr>
        <w:t xml:space="preserve"> tapatybės. Jei paaiškinimai ar patikslinimai teikiami perkančiosios organizacijos iniciatyva</w:t>
      </w:r>
      <w:r w:rsidR="00F81096" w:rsidRPr="008D170A">
        <w:rPr>
          <w:rFonts w:cstheme="minorHAnsi"/>
          <w:sz w:val="20"/>
          <w:lang w:val="lt-LT"/>
        </w:rPr>
        <w:t xml:space="preserve"> jie skelbiami CVP IS priemonėmis</w:t>
      </w:r>
      <w:r w:rsidR="00F81096" w:rsidRPr="008D170A">
        <w:rPr>
          <w:sz w:val="20"/>
        </w:rPr>
        <w:t xml:space="preserve"> </w:t>
      </w:r>
      <w:r w:rsidR="00F81096" w:rsidRPr="008D170A">
        <w:rPr>
          <w:rFonts w:cstheme="minorHAnsi"/>
          <w:sz w:val="20"/>
          <w:lang w:val="lt-LT"/>
        </w:rPr>
        <w:t xml:space="preserve">bei apie juos informuojami prie </w:t>
      </w:r>
      <w:r w:rsidR="00280E86" w:rsidRPr="008D170A">
        <w:rPr>
          <w:rFonts w:cstheme="minorHAnsi"/>
          <w:sz w:val="20"/>
          <w:lang w:val="lt-LT"/>
        </w:rPr>
        <w:t>p</w:t>
      </w:r>
      <w:r w:rsidR="00F81096" w:rsidRPr="008D170A">
        <w:rPr>
          <w:rFonts w:cstheme="minorHAnsi"/>
          <w:sz w:val="20"/>
          <w:lang w:val="lt-LT"/>
        </w:rPr>
        <w:t>irkimo prisijungę tiekėjai.</w:t>
      </w:r>
      <w:r w:rsidRPr="008D170A">
        <w:rPr>
          <w:sz w:val="20"/>
          <w:lang w:val="lt-LT"/>
        </w:rPr>
        <w:t xml:space="preserve"> Tiekėjui prieš teikiant </w:t>
      </w:r>
      <w:r w:rsidR="006010BF" w:rsidRPr="008D170A">
        <w:rPr>
          <w:sz w:val="20"/>
          <w:lang w:val="lt-LT"/>
        </w:rPr>
        <w:t>p</w:t>
      </w:r>
      <w:r w:rsidRPr="008D170A">
        <w:rPr>
          <w:sz w:val="20"/>
          <w:lang w:val="lt-LT"/>
        </w:rPr>
        <w:t xml:space="preserve">asiūlymą rekomenduojama pasitikrinti, ar perkančioji organizacija nėra paskelbusi </w:t>
      </w:r>
      <w:r w:rsidR="00280E86" w:rsidRPr="008D170A">
        <w:rPr>
          <w:sz w:val="20"/>
          <w:lang w:val="lt-LT"/>
        </w:rPr>
        <w:t>p</w:t>
      </w:r>
      <w:r w:rsidRPr="008D170A">
        <w:rPr>
          <w:sz w:val="20"/>
          <w:lang w:val="lt-LT"/>
        </w:rPr>
        <w:t xml:space="preserve">irkimo </w:t>
      </w:r>
      <w:r w:rsidR="00122451" w:rsidRPr="008D170A">
        <w:rPr>
          <w:sz w:val="20"/>
          <w:lang w:val="lt-LT"/>
        </w:rPr>
        <w:t>dokumentų</w:t>
      </w:r>
      <w:r w:rsidRPr="008D170A">
        <w:rPr>
          <w:sz w:val="20"/>
          <w:lang w:val="lt-LT"/>
        </w:rPr>
        <w:t xml:space="preserve"> paaiškinimų, patikslinimų</w:t>
      </w:r>
      <w:r w:rsidR="00280E86" w:rsidRPr="008D170A">
        <w:rPr>
          <w:sz w:val="20"/>
          <w:lang w:val="lt-LT"/>
        </w:rPr>
        <w:t>,</w:t>
      </w:r>
      <w:r w:rsidR="00A86655" w:rsidRPr="008D170A">
        <w:rPr>
          <w:sz w:val="20"/>
          <w:lang w:val="lt-LT"/>
        </w:rPr>
        <w:t xml:space="preserve"> o </w:t>
      </w:r>
      <w:r w:rsidR="000A788A" w:rsidRPr="008D170A">
        <w:rPr>
          <w:sz w:val="20"/>
          <w:lang w:val="lt-LT"/>
        </w:rPr>
        <w:t>ir jei tokių yra</w:t>
      </w:r>
      <w:r w:rsidR="00A42E93" w:rsidRPr="008D170A">
        <w:rPr>
          <w:sz w:val="20"/>
          <w:lang w:val="lt-LT"/>
        </w:rPr>
        <w:t>, pasitikrinti, ar anksčiau pateiktas pasiūlymas atitinka naujausius paskelbtus reikalavimus ir</w:t>
      </w:r>
      <w:r w:rsidR="002E7F5E" w:rsidRPr="008D170A">
        <w:rPr>
          <w:sz w:val="20"/>
          <w:lang w:val="lt-LT"/>
        </w:rPr>
        <w:t>,</w:t>
      </w:r>
      <w:r w:rsidR="00A42E93" w:rsidRPr="008D170A">
        <w:rPr>
          <w:sz w:val="20"/>
          <w:lang w:val="lt-LT"/>
        </w:rPr>
        <w:t xml:space="preserve"> ar </w:t>
      </w:r>
      <w:r w:rsidR="007C624E" w:rsidRPr="008D170A">
        <w:rPr>
          <w:sz w:val="20"/>
          <w:lang w:val="lt-LT"/>
        </w:rPr>
        <w:t>reikia</w:t>
      </w:r>
      <w:r w:rsidR="00A42E93" w:rsidRPr="008D170A">
        <w:rPr>
          <w:sz w:val="20"/>
          <w:lang w:val="lt-LT"/>
        </w:rPr>
        <w:t xml:space="preserve"> </w:t>
      </w:r>
      <w:r w:rsidR="008856F4" w:rsidRPr="008D170A">
        <w:rPr>
          <w:sz w:val="20"/>
          <w:lang w:val="lt-LT"/>
        </w:rPr>
        <w:t xml:space="preserve">patikslinti </w:t>
      </w:r>
      <w:r w:rsidR="00280E86" w:rsidRPr="008D170A">
        <w:rPr>
          <w:sz w:val="20"/>
          <w:lang w:val="lt-LT"/>
        </w:rPr>
        <w:t>p</w:t>
      </w:r>
      <w:r w:rsidR="008856F4" w:rsidRPr="008D170A">
        <w:rPr>
          <w:sz w:val="20"/>
          <w:lang w:val="lt-LT"/>
        </w:rPr>
        <w:t>asiūlymą</w:t>
      </w:r>
      <w:r w:rsidR="007C624E" w:rsidRPr="008D170A">
        <w:rPr>
          <w:sz w:val="20"/>
          <w:lang w:val="lt-LT"/>
        </w:rPr>
        <w:t>.</w:t>
      </w:r>
    </w:p>
    <w:p w14:paraId="106E3F04" w14:textId="2DE9C5BD" w:rsidR="00670AEE" w:rsidRPr="008D170A" w:rsidRDefault="00F42204" w:rsidP="00670AEE">
      <w:pPr>
        <w:pStyle w:val="Sraopastraipa"/>
        <w:numPr>
          <w:ilvl w:val="1"/>
          <w:numId w:val="9"/>
        </w:numPr>
        <w:spacing w:after="120" w:line="20" w:lineRule="atLeast"/>
        <w:ind w:left="0" w:firstLine="567"/>
        <w:jc w:val="both"/>
        <w:rPr>
          <w:rFonts w:eastAsia="Calibri" w:cstheme="minorHAnsi"/>
          <w:sz w:val="20"/>
          <w:lang w:val="lt-LT"/>
        </w:rPr>
      </w:pPr>
      <w:r w:rsidRPr="008D170A">
        <w:rPr>
          <w:rFonts w:cstheme="minorHAnsi"/>
          <w:sz w:val="20"/>
          <w:lang w:val="lt-LT"/>
        </w:rPr>
        <w:t xml:space="preserve">Jei perkančioji organizacija paaiškinimų ar patikslinimų nepateikia </w:t>
      </w:r>
      <w:r w:rsidR="002F0585" w:rsidRPr="008D170A">
        <w:rPr>
          <w:rFonts w:cstheme="minorHAnsi"/>
          <w:sz w:val="20"/>
          <w:lang w:val="lt-LT"/>
        </w:rPr>
        <w:t xml:space="preserve">iki </w:t>
      </w:r>
      <w:r w:rsidR="006F553D" w:rsidRPr="008D170A">
        <w:rPr>
          <w:rFonts w:cstheme="minorHAnsi"/>
          <w:sz w:val="20"/>
          <w:lang w:val="lt-LT"/>
        </w:rPr>
        <w:t>specialiosiose p</w:t>
      </w:r>
      <w:r w:rsidR="00E92DF6" w:rsidRPr="008D170A">
        <w:rPr>
          <w:rFonts w:cstheme="minorHAnsi"/>
          <w:sz w:val="20"/>
          <w:lang w:val="lt-LT"/>
        </w:rPr>
        <w:t>irkimo</w:t>
      </w:r>
      <w:r w:rsidR="0026387A" w:rsidRPr="008D170A">
        <w:rPr>
          <w:rFonts w:cstheme="minorHAnsi"/>
          <w:sz w:val="20"/>
          <w:lang w:val="lt-LT"/>
        </w:rPr>
        <w:t xml:space="preserve"> </w:t>
      </w:r>
      <w:r w:rsidRPr="008D170A">
        <w:rPr>
          <w:rFonts w:cstheme="minorHAnsi"/>
          <w:sz w:val="20"/>
          <w:lang w:val="lt-LT"/>
        </w:rPr>
        <w:t>sąlyg</w:t>
      </w:r>
      <w:r w:rsidR="006F553D" w:rsidRPr="008D170A">
        <w:rPr>
          <w:rFonts w:cstheme="minorHAnsi"/>
          <w:sz w:val="20"/>
          <w:lang w:val="lt-LT"/>
        </w:rPr>
        <w:t>ose</w:t>
      </w:r>
      <w:r w:rsidRPr="008D170A">
        <w:rPr>
          <w:rFonts w:cstheme="minorHAnsi"/>
          <w:sz w:val="20"/>
          <w:lang w:val="lt-LT"/>
        </w:rPr>
        <w:t xml:space="preserve"> nurodyto termino (</w:t>
      </w:r>
      <w:r w:rsidR="008D6AC7" w:rsidRPr="008D170A">
        <w:rPr>
          <w:rFonts w:cstheme="minorHAnsi"/>
          <w:sz w:val="20"/>
          <w:lang w:val="lt-LT"/>
        </w:rPr>
        <w:t xml:space="preserve">tiekėjui </w:t>
      </w:r>
      <w:r w:rsidRPr="008D170A">
        <w:rPr>
          <w:rFonts w:cstheme="minorHAnsi"/>
          <w:sz w:val="20"/>
          <w:lang w:val="lt-LT"/>
        </w:rPr>
        <w:t xml:space="preserve">laiku pateikus prašymą paaiškinti, patikslinti), </w:t>
      </w:r>
      <w:r w:rsidR="006010BF" w:rsidRPr="008D170A">
        <w:rPr>
          <w:rFonts w:cstheme="minorHAnsi"/>
          <w:sz w:val="20"/>
          <w:lang w:val="lt-LT"/>
        </w:rPr>
        <w:t>p</w:t>
      </w:r>
      <w:r w:rsidRPr="008D170A">
        <w:rPr>
          <w:rFonts w:cstheme="minorHAnsi"/>
          <w:sz w:val="20"/>
          <w:lang w:val="lt-LT"/>
        </w:rPr>
        <w:t xml:space="preserve">asiūlymų pateikimo terminas yra nukeliamas ne trumpesniam laikui nei tiek, kiek vėluojama juos pateikti. </w:t>
      </w:r>
    </w:p>
    <w:p w14:paraId="2176D41A" w14:textId="31BE3E5C" w:rsidR="005A2020" w:rsidRPr="008D170A" w:rsidRDefault="00670AEE" w:rsidP="2F180F3F">
      <w:pPr>
        <w:pStyle w:val="Sraopastraipa"/>
        <w:numPr>
          <w:ilvl w:val="1"/>
          <w:numId w:val="9"/>
        </w:numPr>
        <w:spacing w:after="120" w:line="20" w:lineRule="atLeast"/>
        <w:ind w:left="0" w:firstLine="567"/>
        <w:jc w:val="both"/>
        <w:rPr>
          <w:rFonts w:eastAsia="Calibri"/>
          <w:i/>
          <w:iCs/>
          <w:color w:val="7030A0"/>
          <w:sz w:val="20"/>
          <w:lang w:val="lt-LT"/>
        </w:rPr>
      </w:pPr>
      <w:r w:rsidRPr="008D170A">
        <w:rPr>
          <w:sz w:val="20"/>
          <w:lang w:val="lt-LT"/>
        </w:rPr>
        <w:t xml:space="preserve">Perkančioji organizacija savo iniciatyva gali paaiškinti (patikslinti) </w:t>
      </w:r>
      <w:r w:rsidR="00280E86" w:rsidRPr="008D170A">
        <w:rPr>
          <w:sz w:val="20"/>
          <w:lang w:val="lt-LT"/>
        </w:rPr>
        <w:t>p</w:t>
      </w:r>
      <w:r w:rsidRPr="008D170A">
        <w:rPr>
          <w:sz w:val="20"/>
          <w:lang w:val="lt-LT"/>
        </w:rPr>
        <w:t xml:space="preserve">irkimo </w:t>
      </w:r>
      <w:r w:rsidR="00DD0E6A" w:rsidRPr="008D170A">
        <w:rPr>
          <w:sz w:val="20"/>
          <w:lang w:val="lt-LT"/>
        </w:rPr>
        <w:t>dokumentus</w:t>
      </w:r>
      <w:r w:rsidR="002671F7" w:rsidRPr="008D170A">
        <w:rPr>
          <w:sz w:val="20"/>
          <w:lang w:val="lt-LT"/>
        </w:rPr>
        <w:t xml:space="preserve"> bet kuriuo metu</w:t>
      </w:r>
      <w:r w:rsidRPr="008D170A">
        <w:rPr>
          <w:sz w:val="20"/>
          <w:lang w:val="lt-LT"/>
        </w:rPr>
        <w:t xml:space="preserve"> nepasibaigus pasiūlymų pateikimo terminui. </w:t>
      </w:r>
      <w:r w:rsidR="00C47621" w:rsidRPr="008D170A">
        <w:rPr>
          <w:sz w:val="20"/>
          <w:lang w:val="lt-LT"/>
        </w:rPr>
        <w:t xml:space="preserve">Atsižvelgiant į tokio paaiškinimo, patikslinimo </w:t>
      </w:r>
      <w:r w:rsidR="00925628" w:rsidRPr="008D170A">
        <w:rPr>
          <w:sz w:val="20"/>
          <w:lang w:val="lt-LT"/>
        </w:rPr>
        <w:t xml:space="preserve">pobūdį, perkančioji organizacija </w:t>
      </w:r>
      <w:r w:rsidR="00C15329" w:rsidRPr="008D170A">
        <w:rPr>
          <w:sz w:val="20"/>
          <w:lang w:val="lt-LT"/>
        </w:rPr>
        <w:t xml:space="preserve">spręs dėl pasiūlymų pateikimo termino nukėlimo. </w:t>
      </w:r>
      <w:r w:rsidR="000449F3" w:rsidRPr="008D170A">
        <w:rPr>
          <w:sz w:val="20"/>
          <w:lang w:val="lt-LT"/>
        </w:rPr>
        <w:t>Jei</w:t>
      </w:r>
      <w:r w:rsidR="00EA0905" w:rsidRPr="008D170A">
        <w:rPr>
          <w:sz w:val="20"/>
          <w:lang w:val="lt-LT"/>
        </w:rPr>
        <w:t xml:space="preserve"> </w:t>
      </w:r>
      <w:r w:rsidR="00280E86" w:rsidRPr="008D170A">
        <w:rPr>
          <w:sz w:val="20"/>
          <w:lang w:val="lt-LT"/>
        </w:rPr>
        <w:t>p</w:t>
      </w:r>
      <w:r w:rsidR="00D23658" w:rsidRPr="008D170A">
        <w:rPr>
          <w:sz w:val="20"/>
          <w:lang w:val="lt-LT"/>
        </w:rPr>
        <w:t xml:space="preserve">irkimo dokumentų </w:t>
      </w:r>
      <w:r w:rsidR="00EA0905" w:rsidRPr="008D170A">
        <w:rPr>
          <w:sz w:val="20"/>
          <w:lang w:val="lt-LT"/>
        </w:rPr>
        <w:t xml:space="preserve">patikslinimų perkančioji organizacija negali pateikti </w:t>
      </w:r>
      <w:r w:rsidR="00FE2F42" w:rsidRPr="008D170A">
        <w:rPr>
          <w:sz w:val="20"/>
          <w:lang w:val="lt-LT"/>
        </w:rPr>
        <w:t xml:space="preserve">iki </w:t>
      </w:r>
      <w:r w:rsidR="0048007B" w:rsidRPr="008D170A">
        <w:rPr>
          <w:sz w:val="20"/>
          <w:lang w:val="lt-LT"/>
        </w:rPr>
        <w:t xml:space="preserve">kol nesibaigė </w:t>
      </w:r>
      <w:r w:rsidR="008F65BB" w:rsidRPr="008D170A">
        <w:rPr>
          <w:sz w:val="20"/>
          <w:lang w:val="lt-LT"/>
        </w:rPr>
        <w:t xml:space="preserve">VPĮ 36 straipsnio </w:t>
      </w:r>
      <w:r w:rsidR="004B627D" w:rsidRPr="008D170A">
        <w:rPr>
          <w:sz w:val="20"/>
          <w:lang w:val="lt-LT"/>
        </w:rPr>
        <w:t>5 dalyje nustatyt</w:t>
      </w:r>
      <w:r w:rsidR="00FE2F42" w:rsidRPr="008D170A">
        <w:rPr>
          <w:sz w:val="20"/>
          <w:lang w:val="lt-LT"/>
        </w:rPr>
        <w:t xml:space="preserve">as </w:t>
      </w:r>
      <w:r w:rsidR="00721CCF" w:rsidRPr="008D170A">
        <w:rPr>
          <w:sz w:val="20"/>
          <w:lang w:val="lt-LT"/>
        </w:rPr>
        <w:t xml:space="preserve">terminas, perkančioji organizacija nukels </w:t>
      </w:r>
      <w:r w:rsidR="006374CF" w:rsidRPr="008D170A">
        <w:rPr>
          <w:sz w:val="20"/>
          <w:lang w:val="lt-LT"/>
        </w:rPr>
        <w:t>p</w:t>
      </w:r>
      <w:r w:rsidR="002F7FE5" w:rsidRPr="008D170A">
        <w:rPr>
          <w:sz w:val="20"/>
          <w:lang w:val="lt-LT"/>
        </w:rPr>
        <w:t>asiūlymų pateikimo terminą.</w:t>
      </w:r>
      <w:r w:rsidR="00C15329" w:rsidRPr="008D170A">
        <w:rPr>
          <w:sz w:val="20"/>
          <w:lang w:val="lt-LT"/>
        </w:rPr>
        <w:t xml:space="preserve"> </w:t>
      </w:r>
      <w:r w:rsidRPr="008D170A">
        <w:rPr>
          <w:sz w:val="20"/>
          <w:lang w:val="lt-LT"/>
        </w:rPr>
        <w:t>Jei bus tikslinama skelbime paskelbta informacija, perkančioji organizacija patikslins skelbimą ir</w:t>
      </w:r>
      <w:r w:rsidR="00D56D3C" w:rsidRPr="008D170A">
        <w:rPr>
          <w:sz w:val="20"/>
          <w:lang w:val="lt-LT"/>
        </w:rPr>
        <w:t>,</w:t>
      </w:r>
      <w:r w:rsidRPr="008D170A">
        <w:rPr>
          <w:sz w:val="20"/>
          <w:lang w:val="lt-LT"/>
        </w:rPr>
        <w:t xml:space="preserve"> esant reikalui</w:t>
      </w:r>
      <w:r w:rsidR="00D56D3C" w:rsidRPr="008D170A">
        <w:rPr>
          <w:sz w:val="20"/>
          <w:lang w:val="lt-LT"/>
        </w:rPr>
        <w:t>,</w:t>
      </w:r>
      <w:r w:rsidRPr="008D170A">
        <w:rPr>
          <w:sz w:val="20"/>
          <w:lang w:val="lt-LT"/>
        </w:rPr>
        <w:t xml:space="preserve"> pratęs pasiūlymų pateikimo terminą protingumo kriterijų atitinkančiam laikotarpiui. </w:t>
      </w:r>
      <w:r w:rsidR="00C175F8" w:rsidRPr="008D170A">
        <w:rPr>
          <w:i/>
          <w:iCs/>
          <w:sz w:val="20"/>
          <w:lang w:val="lt-LT"/>
        </w:rPr>
        <w:t xml:space="preserve">Tarptautinės vertės </w:t>
      </w:r>
      <w:r w:rsidRPr="008D170A">
        <w:rPr>
          <w:i/>
          <w:iCs/>
          <w:sz w:val="20"/>
          <w:lang w:val="lt-LT"/>
        </w:rPr>
        <w:t>pirkim</w:t>
      </w:r>
      <w:r w:rsidR="00C175F8" w:rsidRPr="008D170A">
        <w:rPr>
          <w:i/>
          <w:iCs/>
          <w:sz w:val="20"/>
          <w:lang w:val="lt-LT"/>
        </w:rPr>
        <w:t>o</w:t>
      </w:r>
      <w:r w:rsidRPr="008D170A">
        <w:rPr>
          <w:i/>
          <w:iCs/>
          <w:sz w:val="20"/>
          <w:lang w:val="lt-LT"/>
        </w:rPr>
        <w:t xml:space="preserve"> atveju negali būti daromi tokie esminiai </w:t>
      </w:r>
      <w:r w:rsidR="006374CF" w:rsidRPr="008D170A">
        <w:rPr>
          <w:i/>
          <w:iCs/>
          <w:sz w:val="20"/>
          <w:lang w:val="lt-LT"/>
        </w:rPr>
        <w:t>p</w:t>
      </w:r>
      <w:r w:rsidRPr="008D170A">
        <w:rPr>
          <w:i/>
          <w:iCs/>
          <w:sz w:val="20"/>
          <w:lang w:val="lt-LT"/>
        </w:rPr>
        <w:t xml:space="preserve">irkimo </w:t>
      </w:r>
      <w:r w:rsidR="006374CF" w:rsidRPr="008D170A">
        <w:rPr>
          <w:i/>
          <w:iCs/>
          <w:sz w:val="20"/>
          <w:lang w:val="lt-LT"/>
        </w:rPr>
        <w:t>dokumentų</w:t>
      </w:r>
      <w:r w:rsidRPr="008D170A">
        <w:rPr>
          <w:i/>
          <w:iCs/>
          <w:sz w:val="20"/>
          <w:lang w:val="lt-LT"/>
        </w:rPr>
        <w:t xml:space="preserve"> pakeitimai</w:t>
      </w:r>
      <w:r w:rsidR="25859246" w:rsidRPr="008D170A">
        <w:rPr>
          <w:i/>
          <w:iCs/>
          <w:sz w:val="20"/>
          <w:lang w:val="lt-LT"/>
        </w:rPr>
        <w:t>,</w:t>
      </w:r>
      <w:r w:rsidR="00EB2E96" w:rsidRPr="008D170A">
        <w:rPr>
          <w:i/>
          <w:iCs/>
          <w:sz w:val="20"/>
          <w:lang w:val="lt-LT"/>
        </w:rPr>
        <w:t xml:space="preserve"> dėl kurių būtų buvę galima </w:t>
      </w:r>
      <w:r w:rsidR="00CF71B6" w:rsidRPr="008D170A">
        <w:rPr>
          <w:i/>
          <w:iCs/>
          <w:sz w:val="20"/>
          <w:lang w:val="lt-LT"/>
        </w:rPr>
        <w:t xml:space="preserve">leisti dalyvauti </w:t>
      </w:r>
      <w:r w:rsidR="00473C00" w:rsidRPr="008D170A">
        <w:rPr>
          <w:i/>
          <w:iCs/>
          <w:sz w:val="20"/>
          <w:lang w:val="lt-LT"/>
        </w:rPr>
        <w:t xml:space="preserve">kitiems tiekėjams </w:t>
      </w:r>
      <w:r w:rsidR="007930EB" w:rsidRPr="008D170A">
        <w:rPr>
          <w:i/>
          <w:iCs/>
          <w:sz w:val="20"/>
          <w:lang w:val="lt-LT"/>
        </w:rPr>
        <w:t xml:space="preserve">nei iš pradžių atrinktieji </w:t>
      </w:r>
      <w:r w:rsidR="009D451C" w:rsidRPr="008D170A">
        <w:rPr>
          <w:i/>
          <w:iCs/>
          <w:sz w:val="20"/>
          <w:lang w:val="lt-LT"/>
        </w:rPr>
        <w:t xml:space="preserve">arba pirkimo procedūra būtų </w:t>
      </w:r>
      <w:r w:rsidR="00192326" w:rsidRPr="008D170A">
        <w:rPr>
          <w:i/>
          <w:iCs/>
          <w:sz w:val="20"/>
          <w:lang w:val="lt-LT"/>
        </w:rPr>
        <w:t xml:space="preserve">pritraukusi daugiau dalyvių. </w:t>
      </w:r>
    </w:p>
    <w:p w14:paraId="244FB0F1" w14:textId="7A2F9762" w:rsidR="00184298" w:rsidRPr="008D170A" w:rsidRDefault="003B7208" w:rsidP="0029377E">
      <w:pPr>
        <w:pStyle w:val="Sraopastraipa"/>
        <w:numPr>
          <w:ilvl w:val="1"/>
          <w:numId w:val="9"/>
        </w:numPr>
        <w:spacing w:after="120" w:line="20" w:lineRule="atLeast"/>
        <w:ind w:left="0" w:firstLine="567"/>
        <w:jc w:val="both"/>
        <w:rPr>
          <w:rFonts w:asciiTheme="majorHAnsi" w:hAnsiTheme="majorHAnsi" w:cstheme="majorHAnsi"/>
          <w:sz w:val="20"/>
          <w:lang w:val="lt-LT"/>
        </w:rPr>
      </w:pPr>
      <w:r w:rsidRPr="008D170A">
        <w:rPr>
          <w:rFonts w:cstheme="minorHAnsi"/>
          <w:sz w:val="20"/>
          <w:lang w:val="lt-LT"/>
        </w:rPr>
        <w:t xml:space="preserve">Jei numatomi susitikimai su tiekėjais dėl </w:t>
      </w:r>
      <w:r w:rsidR="006374CF" w:rsidRPr="008D170A">
        <w:rPr>
          <w:rFonts w:cstheme="minorHAnsi"/>
          <w:sz w:val="20"/>
          <w:lang w:val="lt-LT"/>
        </w:rPr>
        <w:t>p</w:t>
      </w:r>
      <w:r w:rsidRPr="008D170A">
        <w:rPr>
          <w:rFonts w:cstheme="minorHAnsi"/>
          <w:sz w:val="20"/>
          <w:lang w:val="lt-LT"/>
        </w:rPr>
        <w:t xml:space="preserve">irkimo </w:t>
      </w:r>
      <w:r w:rsidR="00ED1F6A" w:rsidRPr="008D170A">
        <w:rPr>
          <w:rFonts w:cstheme="minorHAnsi"/>
          <w:sz w:val="20"/>
          <w:lang w:val="lt-LT"/>
        </w:rPr>
        <w:t xml:space="preserve">dokumentų </w:t>
      </w:r>
      <w:r w:rsidRPr="008D170A">
        <w:rPr>
          <w:rFonts w:cstheme="minorHAnsi"/>
          <w:sz w:val="20"/>
          <w:lang w:val="lt-LT"/>
        </w:rPr>
        <w:t xml:space="preserve">paaiškinimo ir (ar) objekto apžiūros, informacija apie tai bei tokių susitikimų tvarka pateikiama </w:t>
      </w:r>
      <w:r w:rsidR="0031208F" w:rsidRPr="008D170A">
        <w:rPr>
          <w:rFonts w:cstheme="minorHAnsi"/>
          <w:sz w:val="20"/>
          <w:lang w:val="lt-LT"/>
        </w:rPr>
        <w:t>s</w:t>
      </w:r>
      <w:r w:rsidRPr="008D170A">
        <w:rPr>
          <w:rFonts w:cstheme="minorHAnsi"/>
          <w:sz w:val="20"/>
          <w:lang w:val="lt-LT"/>
        </w:rPr>
        <w:t xml:space="preserve">pecialiosiose </w:t>
      </w:r>
      <w:r w:rsidR="008F4A51" w:rsidRPr="008D170A">
        <w:rPr>
          <w:rFonts w:cstheme="minorHAnsi"/>
          <w:sz w:val="20"/>
          <w:lang w:val="lt-LT"/>
        </w:rPr>
        <w:t xml:space="preserve">pirkimo </w:t>
      </w:r>
      <w:r w:rsidRPr="008D170A">
        <w:rPr>
          <w:rFonts w:cstheme="minorHAnsi"/>
          <w:sz w:val="20"/>
          <w:lang w:val="lt-LT"/>
        </w:rPr>
        <w:t>sąlygose.</w:t>
      </w:r>
    </w:p>
    <w:p w14:paraId="14B9DB08" w14:textId="51AC2A13" w:rsidR="00E90B75" w:rsidRPr="008D170A"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23" w:name="_Ref39473754"/>
      <w:bookmarkStart w:id="24" w:name="_Ref39473761"/>
      <w:bookmarkStart w:id="25" w:name="_Ref39474188"/>
      <w:bookmarkStart w:id="26" w:name="_Toc48053164"/>
      <w:bookmarkStart w:id="27" w:name="_Toc126263053"/>
      <w:r w:rsidRPr="008D170A">
        <w:rPr>
          <w:rFonts w:asciiTheme="minorHAnsi" w:hAnsiTheme="minorHAnsi" w:cstheme="minorHAnsi"/>
          <w:color w:val="auto"/>
          <w:sz w:val="24"/>
          <w:szCs w:val="24"/>
          <w:lang w:val="lt-LT"/>
        </w:rPr>
        <w:t>Tiekėjų pašalinimo pagrindai</w:t>
      </w:r>
      <w:bookmarkEnd w:id="23"/>
      <w:bookmarkEnd w:id="24"/>
      <w:bookmarkEnd w:id="25"/>
      <w:bookmarkEnd w:id="26"/>
      <w:bookmarkEnd w:id="27"/>
    </w:p>
    <w:p w14:paraId="257E9B44" w14:textId="5A2050E2" w:rsidR="006B57DE" w:rsidRPr="008D170A" w:rsidRDefault="00395B68" w:rsidP="58B3C938">
      <w:pPr>
        <w:pStyle w:val="Sraopastraipa"/>
        <w:numPr>
          <w:ilvl w:val="1"/>
          <w:numId w:val="9"/>
        </w:numPr>
        <w:spacing w:after="120" w:line="20" w:lineRule="atLeast"/>
        <w:ind w:left="0" w:firstLine="567"/>
        <w:jc w:val="both"/>
        <w:rPr>
          <w:sz w:val="20"/>
          <w:lang w:val="lt-LT"/>
        </w:rPr>
      </w:pPr>
      <w:r w:rsidRPr="008D170A">
        <w:rPr>
          <w:rFonts w:eastAsia="Calibri"/>
          <w:sz w:val="20"/>
          <w:lang w:val="lt-LT"/>
        </w:rPr>
        <w:t xml:space="preserve"> </w:t>
      </w:r>
      <w:r w:rsidRPr="008D170A">
        <w:rPr>
          <w:sz w:val="20"/>
          <w:lang w:val="lt-LT"/>
        </w:rPr>
        <w:t>Reikalavimai dėl tiekėjo</w:t>
      </w:r>
      <w:r w:rsidR="006374CF" w:rsidRPr="008D170A">
        <w:rPr>
          <w:sz w:val="20"/>
          <w:lang w:val="lt-LT"/>
        </w:rPr>
        <w:t>,</w:t>
      </w:r>
      <w:r w:rsidR="00DF65C6" w:rsidRPr="008D170A">
        <w:rPr>
          <w:sz w:val="20"/>
          <w:lang w:val="lt-LT"/>
        </w:rPr>
        <w:t xml:space="preserve"> ūkio subjektų, kurių pajėgumais tiekėjas remiasi</w:t>
      </w:r>
      <w:r w:rsidRPr="008D170A">
        <w:rPr>
          <w:sz w:val="20"/>
          <w:lang w:val="lt-LT"/>
        </w:rPr>
        <w:t xml:space="preserve"> ir, jei taikoma, </w:t>
      </w:r>
      <w:bookmarkStart w:id="28" w:name="_Hlk41039660"/>
      <w:r w:rsidRPr="008D170A">
        <w:rPr>
          <w:sz w:val="20"/>
          <w:lang w:val="lt-LT"/>
        </w:rPr>
        <w:t xml:space="preserve">subtiekėjų </w:t>
      </w:r>
      <w:bookmarkEnd w:id="28"/>
      <w:r w:rsidRPr="008D170A">
        <w:rPr>
          <w:sz w:val="20"/>
          <w:lang w:val="lt-LT"/>
        </w:rPr>
        <w:t>pašalinimo pagrindų nebuvimo bei jų nebuvimą patvirtinan</w:t>
      </w:r>
      <w:r w:rsidR="00A86ABB" w:rsidRPr="008D170A">
        <w:rPr>
          <w:sz w:val="20"/>
          <w:lang w:val="lt-LT"/>
        </w:rPr>
        <w:t xml:space="preserve">čių dokumentų </w:t>
      </w:r>
      <w:r w:rsidRPr="008D170A">
        <w:rPr>
          <w:sz w:val="20"/>
          <w:lang w:val="lt-LT"/>
        </w:rPr>
        <w:t xml:space="preserve">nurodyti </w:t>
      </w:r>
      <w:r w:rsidR="00F6173A" w:rsidRPr="008D170A">
        <w:rPr>
          <w:sz w:val="20"/>
          <w:lang w:val="lt-LT"/>
        </w:rPr>
        <w:t>s</w:t>
      </w:r>
      <w:r w:rsidRPr="008D170A">
        <w:rPr>
          <w:sz w:val="20"/>
          <w:lang w:val="lt-LT"/>
        </w:rPr>
        <w:t xml:space="preserve">pecialiosiose </w:t>
      </w:r>
      <w:r w:rsidR="00D231AE" w:rsidRPr="008D170A">
        <w:rPr>
          <w:sz w:val="20"/>
          <w:lang w:val="lt-LT"/>
        </w:rPr>
        <w:t xml:space="preserve">pirkimo </w:t>
      </w:r>
      <w:r w:rsidRPr="008D170A">
        <w:rPr>
          <w:sz w:val="20"/>
          <w:lang w:val="lt-LT"/>
        </w:rPr>
        <w:t>sąlygose</w:t>
      </w:r>
      <w:r w:rsidR="006374CF" w:rsidRPr="008D170A">
        <w:rPr>
          <w:sz w:val="20"/>
          <w:lang w:val="lt-LT"/>
        </w:rPr>
        <w:t xml:space="preserve">. </w:t>
      </w:r>
    </w:p>
    <w:p w14:paraId="0517441E" w14:textId="4842A544" w:rsidR="006B57DE" w:rsidRPr="008D170A" w:rsidRDefault="006B57DE" w:rsidP="00581DB7">
      <w:pPr>
        <w:pStyle w:val="Sraopastraipa"/>
        <w:numPr>
          <w:ilvl w:val="1"/>
          <w:numId w:val="9"/>
        </w:numPr>
        <w:spacing w:after="120" w:line="20" w:lineRule="atLeast"/>
        <w:ind w:left="0" w:firstLine="567"/>
        <w:jc w:val="both"/>
        <w:rPr>
          <w:rFonts w:cstheme="minorHAnsi"/>
          <w:sz w:val="20"/>
          <w:lang w:val="lt-LT"/>
        </w:rPr>
      </w:pPr>
      <w:r w:rsidRPr="008D170A">
        <w:rPr>
          <w:rFonts w:cstheme="minorHAnsi"/>
          <w:sz w:val="20"/>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8D170A">
        <w:rPr>
          <w:rFonts w:eastAsia="Calibri" w:cstheme="minorHAnsi"/>
          <w:sz w:val="20"/>
          <w:lang w:val="lt-LT"/>
        </w:rPr>
        <w:t xml:space="preserve"> </w:t>
      </w:r>
      <w:r w:rsidR="00FB22AA" w:rsidRPr="008D170A">
        <w:rPr>
          <w:rFonts w:eastAsia="Calibri" w:cstheme="minorHAnsi"/>
          <w:sz w:val="20"/>
          <w:lang w:val="lt-LT"/>
        </w:rPr>
        <w:t xml:space="preserve">specialiosiose </w:t>
      </w:r>
      <w:r w:rsidR="006374CF" w:rsidRPr="008D170A">
        <w:rPr>
          <w:rFonts w:cstheme="minorHAnsi"/>
          <w:sz w:val="20"/>
          <w:lang w:val="lt-LT"/>
        </w:rPr>
        <w:t>p</w:t>
      </w:r>
      <w:r w:rsidR="00713282" w:rsidRPr="008D170A">
        <w:rPr>
          <w:rFonts w:cstheme="minorHAnsi"/>
          <w:sz w:val="20"/>
          <w:lang w:val="lt-LT"/>
        </w:rPr>
        <w:t xml:space="preserve">irkimo </w:t>
      </w:r>
      <w:r w:rsidR="00A604C6" w:rsidRPr="008D170A">
        <w:rPr>
          <w:rFonts w:cstheme="minorHAnsi"/>
          <w:sz w:val="20"/>
          <w:lang w:val="lt-LT"/>
        </w:rPr>
        <w:t>sąlygose</w:t>
      </w:r>
      <w:r w:rsidR="001A5E31" w:rsidRPr="008D170A">
        <w:rPr>
          <w:rFonts w:cstheme="minorHAnsi"/>
          <w:sz w:val="20"/>
          <w:lang w:val="lt-LT"/>
        </w:rPr>
        <w:t xml:space="preserve"> </w:t>
      </w:r>
      <w:r w:rsidRPr="008D170A">
        <w:rPr>
          <w:rFonts w:cstheme="minorHAnsi"/>
          <w:sz w:val="20"/>
          <w:lang w:val="lt-LT"/>
        </w:rPr>
        <w:t>nustatytų tiekėjo pašalinimo pagrindų.</w:t>
      </w:r>
    </w:p>
    <w:p w14:paraId="69D61897" w14:textId="0F0CBB8D" w:rsidR="00221671" w:rsidRPr="008D170A" w:rsidRDefault="00221671" w:rsidP="00581DB7">
      <w:pPr>
        <w:pStyle w:val="Sraopastraipa"/>
        <w:numPr>
          <w:ilvl w:val="1"/>
          <w:numId w:val="9"/>
        </w:numPr>
        <w:spacing w:after="120" w:line="20" w:lineRule="atLeast"/>
        <w:ind w:left="0" w:firstLine="567"/>
        <w:jc w:val="both"/>
        <w:rPr>
          <w:rFonts w:cstheme="minorHAnsi"/>
          <w:sz w:val="20"/>
          <w:lang w:val="lt-LT"/>
        </w:rPr>
      </w:pPr>
      <w:r w:rsidRPr="008D170A">
        <w:rPr>
          <w:rFonts w:cstheme="minorHAnsi"/>
          <w:sz w:val="20"/>
          <w:lang w:val="lt-LT"/>
        </w:rPr>
        <w:t xml:space="preserve">Perkančioji organizacija pašalina tiekėją iš pirkimo procedūros pagal VPĮ 46 straipsnio 4 ir 6 dalyse nurodytus ir </w:t>
      </w:r>
      <w:r w:rsidR="004F14FB" w:rsidRPr="008D170A">
        <w:rPr>
          <w:rFonts w:cstheme="minorHAnsi"/>
          <w:sz w:val="20"/>
          <w:lang w:val="lt-LT"/>
        </w:rPr>
        <w:t xml:space="preserve">specialiosiose </w:t>
      </w:r>
      <w:r w:rsidR="00352DB6" w:rsidRPr="008D170A">
        <w:rPr>
          <w:rFonts w:cstheme="minorHAnsi"/>
          <w:sz w:val="20"/>
          <w:lang w:val="lt-LT"/>
        </w:rPr>
        <w:t>p</w:t>
      </w:r>
      <w:r w:rsidR="00243DF5" w:rsidRPr="008D170A">
        <w:rPr>
          <w:rFonts w:cstheme="minorHAnsi"/>
          <w:sz w:val="20"/>
          <w:lang w:val="lt-LT"/>
        </w:rPr>
        <w:t xml:space="preserve">irkimo </w:t>
      </w:r>
      <w:r w:rsidR="00A604C6" w:rsidRPr="008D170A">
        <w:rPr>
          <w:rFonts w:cstheme="minorHAnsi"/>
          <w:sz w:val="20"/>
          <w:lang w:val="lt-LT"/>
        </w:rPr>
        <w:t>sąlygose</w:t>
      </w:r>
      <w:r w:rsidRPr="008D170A">
        <w:rPr>
          <w:rFonts w:eastAsia="Calibri" w:cstheme="minorHAnsi"/>
          <w:sz w:val="20"/>
          <w:lang w:val="lt-LT"/>
        </w:rPr>
        <w:t xml:space="preserve"> </w:t>
      </w:r>
      <w:r w:rsidRPr="008D170A">
        <w:rPr>
          <w:rFonts w:cstheme="minorHAnsi"/>
          <w:sz w:val="20"/>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8D170A" w:rsidRDefault="00502EDB" w:rsidP="00581DB7">
      <w:pPr>
        <w:pStyle w:val="Sraopastraipa"/>
        <w:numPr>
          <w:ilvl w:val="1"/>
          <w:numId w:val="9"/>
        </w:numPr>
        <w:tabs>
          <w:tab w:val="left" w:pos="567"/>
        </w:tabs>
        <w:spacing w:after="120" w:line="20" w:lineRule="atLeast"/>
        <w:ind w:left="0" w:firstLine="567"/>
        <w:jc w:val="both"/>
        <w:rPr>
          <w:rFonts w:eastAsia="Arial" w:cstheme="minorHAnsi"/>
          <w:sz w:val="20"/>
          <w:lang w:val="lt-LT"/>
        </w:rPr>
      </w:pPr>
      <w:r w:rsidRPr="008D170A">
        <w:rPr>
          <w:rFonts w:cstheme="minorHAnsi"/>
          <w:sz w:val="20"/>
          <w:lang w:val="lt-LT"/>
        </w:rPr>
        <w:t xml:space="preserve"> Perkančioji organizacija taip pat patikrina, ar dėl ūkio subjektų, kurių pajėgumais ketina remtis tiekėjas, nėra </w:t>
      </w:r>
      <w:r w:rsidR="004F14FB" w:rsidRPr="008D170A">
        <w:rPr>
          <w:rFonts w:cstheme="minorHAnsi"/>
          <w:sz w:val="20"/>
          <w:lang w:val="lt-LT"/>
        </w:rPr>
        <w:t>specialiosiose p</w:t>
      </w:r>
      <w:r w:rsidRPr="008D170A">
        <w:rPr>
          <w:rFonts w:cstheme="minorHAnsi"/>
          <w:sz w:val="20"/>
          <w:lang w:val="lt-LT"/>
        </w:rPr>
        <w:t xml:space="preserve">irkimo </w:t>
      </w:r>
      <w:r w:rsidR="00A604C6" w:rsidRPr="008D170A">
        <w:rPr>
          <w:rFonts w:cstheme="minorHAnsi"/>
          <w:sz w:val="20"/>
          <w:lang w:val="lt-LT"/>
        </w:rPr>
        <w:t>sąlygose</w:t>
      </w:r>
      <w:r w:rsidRPr="008D170A">
        <w:rPr>
          <w:rFonts w:cstheme="minorHAnsi"/>
          <w:sz w:val="20"/>
          <w:lang w:val="lt-LT"/>
        </w:rPr>
        <w:t xml:space="preserve"> nustatytų pašalinimo pagrindų. Jeigu dėl ūkio subjekto yra bent vienas </w:t>
      </w:r>
      <w:r w:rsidR="004F14FB" w:rsidRPr="008D170A">
        <w:rPr>
          <w:rFonts w:cstheme="minorHAnsi"/>
          <w:sz w:val="20"/>
          <w:lang w:val="lt-LT"/>
        </w:rPr>
        <w:t>specialiosiose p</w:t>
      </w:r>
      <w:r w:rsidRPr="008D170A">
        <w:rPr>
          <w:rFonts w:cstheme="minorHAnsi"/>
          <w:sz w:val="20"/>
          <w:lang w:val="lt-LT"/>
        </w:rPr>
        <w:t xml:space="preserve">irkimo </w:t>
      </w:r>
      <w:r w:rsidR="00A604C6" w:rsidRPr="008D170A">
        <w:rPr>
          <w:rFonts w:cstheme="minorHAnsi"/>
          <w:sz w:val="20"/>
          <w:lang w:val="lt-LT"/>
        </w:rPr>
        <w:t>sąlygose</w:t>
      </w:r>
      <w:r w:rsidRPr="008D170A">
        <w:rPr>
          <w:rFonts w:cstheme="minorHAnsi"/>
          <w:sz w:val="20"/>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8D170A">
        <w:rPr>
          <w:rFonts w:cstheme="minorHAnsi"/>
          <w:sz w:val="20"/>
          <w:lang w:val="lt-LT"/>
        </w:rPr>
        <w:t xml:space="preserve">specialiosiose </w:t>
      </w:r>
      <w:r w:rsidR="00FE6E86" w:rsidRPr="008D170A">
        <w:rPr>
          <w:rFonts w:cstheme="minorHAnsi"/>
          <w:sz w:val="20"/>
          <w:lang w:val="lt-LT"/>
        </w:rPr>
        <w:t>p</w:t>
      </w:r>
      <w:r w:rsidRPr="008D170A">
        <w:rPr>
          <w:rFonts w:cstheme="minorHAnsi"/>
          <w:sz w:val="20"/>
          <w:lang w:val="lt-LT"/>
        </w:rPr>
        <w:t xml:space="preserve">irkimo </w:t>
      </w:r>
      <w:r w:rsidR="00285359" w:rsidRPr="008D170A">
        <w:rPr>
          <w:rFonts w:cstheme="minorHAnsi"/>
          <w:sz w:val="20"/>
          <w:lang w:val="lt-LT"/>
        </w:rPr>
        <w:t>sąlygose</w:t>
      </w:r>
      <w:r w:rsidRPr="008D170A">
        <w:rPr>
          <w:rFonts w:cstheme="minorHAnsi"/>
          <w:sz w:val="20"/>
          <w:lang w:val="lt-LT"/>
        </w:rPr>
        <w:t xml:space="preserve"> nustatyta, kad pašalinimo pagrindai taikomi ir jiems.</w:t>
      </w:r>
      <w:r w:rsidR="00FE6E86" w:rsidRPr="008D170A">
        <w:rPr>
          <w:rFonts w:cstheme="minorHAnsi"/>
          <w:sz w:val="20"/>
          <w:lang w:val="lt-LT"/>
        </w:rPr>
        <w:t xml:space="preserve"> </w:t>
      </w:r>
    </w:p>
    <w:p w14:paraId="1925EA90" w14:textId="4FD535A2" w:rsidR="00F2782D" w:rsidRPr="008D170A" w:rsidRDefault="006460BE" w:rsidP="58B3C938">
      <w:pPr>
        <w:pStyle w:val="Sraopastraipa"/>
        <w:numPr>
          <w:ilvl w:val="1"/>
          <w:numId w:val="9"/>
        </w:numPr>
        <w:tabs>
          <w:tab w:val="left" w:pos="567"/>
        </w:tabs>
        <w:spacing w:after="120" w:line="20" w:lineRule="atLeast"/>
        <w:ind w:left="0" w:firstLine="567"/>
        <w:jc w:val="both"/>
        <w:rPr>
          <w:rFonts w:eastAsia="Arial"/>
          <w:sz w:val="20"/>
          <w:lang w:val="lt-LT"/>
        </w:rPr>
      </w:pPr>
      <w:r w:rsidRPr="008D170A">
        <w:rPr>
          <w:sz w:val="20"/>
          <w:lang w:val="lt-LT"/>
        </w:rPr>
        <w:t>Nepaisant 6.2. ir 6.</w:t>
      </w:r>
      <w:r w:rsidR="000A56C0" w:rsidRPr="008D170A">
        <w:rPr>
          <w:sz w:val="20"/>
          <w:lang w:val="lt-LT"/>
        </w:rPr>
        <w:t>3</w:t>
      </w:r>
      <w:r w:rsidRPr="008D170A">
        <w:rPr>
          <w:sz w:val="20"/>
          <w:lang w:val="lt-LT"/>
        </w:rPr>
        <w:t xml:space="preserve">. punkto nuostatų, tiekėjas iš </w:t>
      </w:r>
      <w:r w:rsidR="00FE6E86" w:rsidRPr="008D170A">
        <w:rPr>
          <w:sz w:val="20"/>
          <w:lang w:val="lt-LT"/>
        </w:rPr>
        <w:t>p</w:t>
      </w:r>
      <w:r w:rsidRPr="008D170A">
        <w:rPr>
          <w:sz w:val="20"/>
          <w:lang w:val="lt-LT"/>
        </w:rPr>
        <w:t>irkimo nepašalinamas VPĮ 46 straipsnio 3 ir 10</w:t>
      </w:r>
      <w:r w:rsidR="0001198F" w:rsidRPr="008D170A">
        <w:rPr>
          <w:sz w:val="20"/>
          <w:lang w:val="lt-LT"/>
        </w:rPr>
        <w:t xml:space="preserve"> </w:t>
      </w:r>
      <w:r w:rsidRPr="008D170A">
        <w:rPr>
          <w:sz w:val="20"/>
          <w:lang w:val="lt-LT"/>
        </w:rPr>
        <w:t xml:space="preserve"> dalyse nustatytais atvejais</w:t>
      </w:r>
      <w:r w:rsidR="009E40E6" w:rsidRPr="008D170A">
        <w:rPr>
          <w:sz w:val="20"/>
          <w:lang w:val="lt-LT"/>
        </w:rPr>
        <w:t xml:space="preserve"> (atsižvelgiant į VPĮ 46 straipsnio 11 ir 12 dalių nuostatas)</w:t>
      </w:r>
      <w:r w:rsidRPr="008D170A">
        <w:rPr>
          <w:sz w:val="20"/>
          <w:lang w:val="lt-LT"/>
        </w:rPr>
        <w:t>,</w:t>
      </w:r>
      <w:r w:rsidRPr="008D170A">
        <w:rPr>
          <w:rFonts w:eastAsia="Arial"/>
          <w:sz w:val="20"/>
          <w:lang w:val="lt-LT"/>
        </w:rPr>
        <w:t xml:space="preserve"> taip pat jeigu pagal VPĮ 46 straipsnio 8 dalį vertindama tiekėjo patikimumą </w:t>
      </w:r>
      <w:r w:rsidR="008D796F" w:rsidRPr="008D170A">
        <w:rPr>
          <w:sz w:val="20"/>
          <w:lang w:val="lt-LT"/>
        </w:rPr>
        <w:t>perkančioji organizacija</w:t>
      </w:r>
      <w:r w:rsidRPr="008D170A">
        <w:rPr>
          <w:rFonts w:eastAsia="Arial"/>
          <w:sz w:val="20"/>
          <w:lang w:val="lt-LT"/>
        </w:rPr>
        <w:t xml:space="preserve"> priėmė sprendimą, kad tiekėjo pašalinimas iš </w:t>
      </w:r>
      <w:r w:rsidRPr="008D170A">
        <w:rPr>
          <w:rFonts w:eastAsia="Arial"/>
          <w:sz w:val="20"/>
          <w:lang w:val="lt-LT"/>
        </w:rPr>
        <w:lastRenderedPageBreak/>
        <w:t xml:space="preserve">pirkimo procedūros būtų neproporcingas vertinamam tiekėjo elgesiui arba </w:t>
      </w:r>
      <w:r w:rsidR="008D796F" w:rsidRPr="008D170A">
        <w:rPr>
          <w:sz w:val="20"/>
          <w:lang w:val="lt-LT"/>
        </w:rPr>
        <w:t>perkančioji organizacija</w:t>
      </w:r>
      <w:r w:rsidRPr="008D170A">
        <w:rPr>
          <w:rFonts w:eastAsia="Arial"/>
          <w:sz w:val="20"/>
          <w:lang w:val="lt-LT"/>
        </w:rPr>
        <w:t xml:space="preserve"> priėmė sprendimą, kad esant nustatytam pašalinimo pagrindui pagal VPĮ 46 straipsnio 4 dalies 7 punkto c papunktį būtų reikšmingai apribota konkurencija. </w:t>
      </w:r>
      <w:r w:rsidR="00DB1FD2" w:rsidRPr="008D170A">
        <w:rPr>
          <w:rFonts w:eastAsia="Arial"/>
          <w:sz w:val="20"/>
          <w:lang w:val="lt-LT"/>
        </w:rPr>
        <w:t xml:space="preserve">Priimant sprendimus dėl tiekėjo pašalinimo iš </w:t>
      </w:r>
      <w:r w:rsidR="006374CF" w:rsidRPr="008D170A">
        <w:rPr>
          <w:rFonts w:eastAsia="Arial"/>
          <w:sz w:val="20"/>
          <w:lang w:val="lt-LT"/>
        </w:rPr>
        <w:t>p</w:t>
      </w:r>
      <w:r w:rsidR="00DB1FD2" w:rsidRPr="008D170A">
        <w:rPr>
          <w:rFonts w:eastAsia="Arial"/>
          <w:sz w:val="20"/>
          <w:lang w:val="lt-LT"/>
        </w:rPr>
        <w:t xml:space="preserve">irkimo procedūros </w:t>
      </w:r>
      <w:r w:rsidR="006D323F" w:rsidRPr="008D170A">
        <w:rPr>
          <w:rFonts w:eastAsia="Arial"/>
          <w:sz w:val="20"/>
          <w:lang w:val="lt-LT"/>
        </w:rPr>
        <w:t>6.3</w:t>
      </w:r>
      <w:r w:rsidR="0052395A" w:rsidRPr="008D170A">
        <w:rPr>
          <w:rFonts w:eastAsia="Arial"/>
          <w:sz w:val="20"/>
          <w:lang w:val="lt-LT"/>
        </w:rPr>
        <w:t xml:space="preserve"> </w:t>
      </w:r>
      <w:r w:rsidR="00A02A6B" w:rsidRPr="008D170A">
        <w:rPr>
          <w:rFonts w:eastAsia="Arial"/>
          <w:sz w:val="20"/>
          <w:lang w:val="lt-LT"/>
        </w:rPr>
        <w:t>punkt</w:t>
      </w:r>
      <w:r w:rsidR="003A3187" w:rsidRPr="008D170A">
        <w:rPr>
          <w:rFonts w:eastAsia="Arial"/>
          <w:sz w:val="20"/>
          <w:lang w:val="lt-LT"/>
        </w:rPr>
        <w:t>e nurodyt</w:t>
      </w:r>
      <w:r w:rsidR="00D64879" w:rsidRPr="008D170A">
        <w:rPr>
          <w:rFonts w:eastAsia="Arial"/>
          <w:sz w:val="20"/>
          <w:lang w:val="lt-LT"/>
        </w:rPr>
        <w:t>ais</w:t>
      </w:r>
      <w:r w:rsidR="003A3187" w:rsidRPr="008D170A">
        <w:rPr>
          <w:rFonts w:eastAsia="Arial"/>
          <w:sz w:val="20"/>
          <w:lang w:val="lt-LT"/>
        </w:rPr>
        <w:t xml:space="preserve"> pašalinimo pagrind</w:t>
      </w:r>
      <w:r w:rsidR="00D64879" w:rsidRPr="008D170A">
        <w:rPr>
          <w:rFonts w:eastAsia="Arial"/>
          <w:sz w:val="20"/>
          <w:lang w:val="lt-LT"/>
        </w:rPr>
        <w:t>ais</w:t>
      </w:r>
      <w:r w:rsidR="005C6D99" w:rsidRPr="008D170A">
        <w:rPr>
          <w:rFonts w:eastAsia="Arial"/>
          <w:sz w:val="20"/>
          <w:lang w:val="lt-LT"/>
        </w:rPr>
        <w:t xml:space="preserve"> gali būti atsižvelgiama į </w:t>
      </w:r>
      <w:r w:rsidR="00985315" w:rsidRPr="008D170A">
        <w:rPr>
          <w:rFonts w:eastAsia="Arial"/>
          <w:sz w:val="20"/>
          <w:lang w:val="lt-LT"/>
        </w:rPr>
        <w:t xml:space="preserve">pagal </w:t>
      </w:r>
      <w:r w:rsidR="00DB5853" w:rsidRPr="008D170A">
        <w:rPr>
          <w:rFonts w:eastAsia="Arial"/>
          <w:sz w:val="20"/>
          <w:lang w:val="lt-LT"/>
        </w:rPr>
        <w:t xml:space="preserve">VPĮ </w:t>
      </w:r>
      <w:r w:rsidR="00BE0B0F" w:rsidRPr="008D170A">
        <w:rPr>
          <w:rFonts w:eastAsia="Arial"/>
          <w:sz w:val="20"/>
          <w:lang w:val="lt-LT"/>
        </w:rPr>
        <w:t xml:space="preserve">52 </w:t>
      </w:r>
      <w:r w:rsidR="0077207D" w:rsidRPr="008D170A">
        <w:rPr>
          <w:rFonts w:eastAsia="Arial"/>
          <w:sz w:val="20"/>
          <w:lang w:val="lt-LT"/>
        </w:rPr>
        <w:t xml:space="preserve">ir 91 </w:t>
      </w:r>
      <w:r w:rsidR="00BE0B0F" w:rsidRPr="008D170A">
        <w:rPr>
          <w:rFonts w:eastAsia="Arial"/>
          <w:sz w:val="20"/>
          <w:lang w:val="lt-LT"/>
        </w:rPr>
        <w:t>straipsn</w:t>
      </w:r>
      <w:r w:rsidR="00DF3247" w:rsidRPr="008D170A">
        <w:rPr>
          <w:rFonts w:eastAsia="Arial"/>
          <w:sz w:val="20"/>
          <w:lang w:val="lt-LT"/>
        </w:rPr>
        <w:t>ius</w:t>
      </w:r>
      <w:r w:rsidR="00BE0B0F" w:rsidRPr="008D170A">
        <w:rPr>
          <w:rFonts w:eastAsia="Arial"/>
          <w:sz w:val="20"/>
          <w:lang w:val="lt-LT"/>
        </w:rPr>
        <w:t xml:space="preserve"> </w:t>
      </w:r>
      <w:r w:rsidR="00A64802" w:rsidRPr="008D170A">
        <w:rPr>
          <w:rFonts w:eastAsia="Arial"/>
          <w:sz w:val="20"/>
          <w:lang w:val="lt-LT"/>
        </w:rPr>
        <w:t>skelbiamą informaciją.</w:t>
      </w:r>
      <w:r w:rsidR="00A02A6B" w:rsidRPr="008D170A">
        <w:rPr>
          <w:rFonts w:eastAsia="Arial"/>
          <w:sz w:val="20"/>
          <w:lang w:val="lt-LT"/>
        </w:rPr>
        <w:t xml:space="preserve"> </w:t>
      </w:r>
    </w:p>
    <w:p w14:paraId="48105710" w14:textId="59415F6F" w:rsidR="00F31804" w:rsidRPr="008D170A" w:rsidRDefault="004E11A9" w:rsidP="001C4325">
      <w:pPr>
        <w:pStyle w:val="Antrat1"/>
        <w:numPr>
          <w:ilvl w:val="0"/>
          <w:numId w:val="9"/>
        </w:numPr>
        <w:ind w:left="709" w:hanging="709"/>
        <w:contextualSpacing/>
        <w:jc w:val="both"/>
        <w:rPr>
          <w:rFonts w:asciiTheme="minorHAnsi" w:hAnsiTheme="minorHAnsi" w:cstheme="minorHAnsi"/>
          <w:color w:val="auto"/>
          <w:sz w:val="24"/>
          <w:szCs w:val="24"/>
          <w:lang w:val="lt-LT"/>
        </w:rPr>
      </w:pPr>
      <w:bookmarkStart w:id="29" w:name="_Toc48053165"/>
      <w:bookmarkStart w:id="30" w:name="_Toc126263054"/>
      <w:r w:rsidRPr="008D170A">
        <w:rPr>
          <w:rFonts w:asciiTheme="minorHAnsi" w:hAnsiTheme="minorHAnsi" w:cstheme="minorHAnsi"/>
          <w:color w:val="auto"/>
          <w:sz w:val="24"/>
          <w:szCs w:val="24"/>
          <w:lang w:val="lt-LT"/>
        </w:rPr>
        <w:t>Tiekėjų kvalifikacijos reikalavimai ir reikalaujami kokybės bei aplinkos apsaugos vadybos sistemų standartai</w:t>
      </w:r>
      <w:bookmarkEnd w:id="29"/>
      <w:bookmarkEnd w:id="30"/>
    </w:p>
    <w:p w14:paraId="36DE4EEF" w14:textId="61F7C99B" w:rsidR="00F31804" w:rsidRPr="008D170A" w:rsidRDefault="004E11A9" w:rsidP="004A0E79">
      <w:pPr>
        <w:pStyle w:val="Sraopastraipa"/>
        <w:numPr>
          <w:ilvl w:val="1"/>
          <w:numId w:val="10"/>
        </w:numPr>
        <w:spacing w:after="120" w:line="20" w:lineRule="atLeast"/>
        <w:ind w:left="0" w:firstLine="709"/>
        <w:jc w:val="both"/>
        <w:rPr>
          <w:rFonts w:eastAsiaTheme="minorHAnsi"/>
          <w:sz w:val="20"/>
          <w:lang w:val="lt-LT"/>
        </w:rPr>
      </w:pPr>
      <w:r w:rsidRPr="008D170A">
        <w:rPr>
          <w:sz w:val="20"/>
          <w:lang w:val="lt-LT"/>
        </w:rPr>
        <w:t>Tiekėjams nustatomi kvalifikacijos reikalavimai ir (arba) reikalavimai dėl kokybės vadybos sistemos</w:t>
      </w:r>
      <w:r w:rsidR="00986B80" w:rsidRPr="008D170A">
        <w:rPr>
          <w:sz w:val="20"/>
          <w:lang w:val="lt-LT"/>
        </w:rPr>
        <w:t>,</w:t>
      </w:r>
      <w:r w:rsidRPr="008D170A">
        <w:rPr>
          <w:sz w:val="20"/>
          <w:lang w:val="lt-LT"/>
        </w:rPr>
        <w:t xml:space="preserve"> ir (arba) aplinkos apsaugos vadybos sistemos standartų laikymosi ir jų atitiktį patvirtinantys dokumentai nurodyti</w:t>
      </w:r>
      <w:r w:rsidR="00396585" w:rsidRPr="008D170A">
        <w:rPr>
          <w:sz w:val="20"/>
          <w:lang w:val="lt-LT"/>
        </w:rPr>
        <w:t xml:space="preserve"> </w:t>
      </w:r>
      <w:r w:rsidR="005F6D8B" w:rsidRPr="008D170A">
        <w:rPr>
          <w:rFonts w:eastAsiaTheme="minorHAnsi"/>
          <w:sz w:val="20"/>
          <w:lang w:val="lt-LT"/>
        </w:rPr>
        <w:t>s</w:t>
      </w:r>
      <w:r w:rsidR="00C70013" w:rsidRPr="008D170A">
        <w:rPr>
          <w:rFonts w:eastAsiaTheme="minorHAnsi"/>
          <w:sz w:val="20"/>
          <w:lang w:val="lt-LT"/>
        </w:rPr>
        <w:t xml:space="preserve">pecialiosiose </w:t>
      </w:r>
      <w:r w:rsidR="00AF012A" w:rsidRPr="008D170A">
        <w:rPr>
          <w:rFonts w:eastAsiaTheme="minorHAnsi"/>
          <w:sz w:val="20"/>
          <w:lang w:val="lt-LT"/>
        </w:rPr>
        <w:t xml:space="preserve">pirkimo </w:t>
      </w:r>
      <w:r w:rsidR="00C70013" w:rsidRPr="008D170A">
        <w:rPr>
          <w:rFonts w:eastAsiaTheme="minorHAnsi"/>
          <w:sz w:val="20"/>
          <w:lang w:val="lt-LT"/>
        </w:rPr>
        <w:t xml:space="preserve">sąlygose. </w:t>
      </w:r>
    </w:p>
    <w:p w14:paraId="5D267396" w14:textId="77E21220" w:rsidR="004E11A9" w:rsidRPr="008D170A" w:rsidRDefault="006B1EBA" w:rsidP="004A0E79">
      <w:pPr>
        <w:pStyle w:val="Sraopastraipa"/>
        <w:numPr>
          <w:ilvl w:val="1"/>
          <w:numId w:val="10"/>
        </w:numPr>
        <w:tabs>
          <w:tab w:val="left" w:pos="567"/>
        </w:tabs>
        <w:spacing w:after="120" w:line="20" w:lineRule="atLeast"/>
        <w:ind w:left="0" w:firstLine="697"/>
        <w:jc w:val="both"/>
        <w:rPr>
          <w:rFonts w:eastAsiaTheme="minorHAnsi"/>
          <w:sz w:val="20"/>
          <w:lang w:val="lt-LT"/>
        </w:rPr>
      </w:pPr>
      <w:r w:rsidRPr="008D170A">
        <w:rPr>
          <w:sz w:val="20"/>
          <w:lang w:val="lt-LT"/>
        </w:rPr>
        <w:t>Jeigu tiekėjo kvalifikacija dėl teisės verstis atitinkama veikla nebuvo tikrinama arba tikrinama ne visa apimtimi, t</w:t>
      </w:r>
      <w:r w:rsidR="004E11A9" w:rsidRPr="008D170A">
        <w:rPr>
          <w:sz w:val="20"/>
          <w:lang w:val="lt-LT"/>
        </w:rPr>
        <w:t>iekėjas, teikdamas pasiūlymą, perkančiajai organizacijai įsipareigoja, kad sutartį vykdys tik teisę verstis atitinkama veikla turintys asmenys.</w:t>
      </w:r>
    </w:p>
    <w:p w14:paraId="4D4036DC" w14:textId="783FBE85" w:rsidR="004431FB" w:rsidRPr="008D170A" w:rsidRDefault="00F31804" w:rsidP="004A0E79">
      <w:pPr>
        <w:pStyle w:val="Sraopastraipa"/>
        <w:numPr>
          <w:ilvl w:val="1"/>
          <w:numId w:val="10"/>
        </w:numPr>
        <w:tabs>
          <w:tab w:val="left" w:pos="567"/>
        </w:tabs>
        <w:spacing w:after="120" w:line="20" w:lineRule="atLeast"/>
        <w:ind w:left="0" w:firstLine="697"/>
        <w:jc w:val="both"/>
        <w:rPr>
          <w:rFonts w:eastAsiaTheme="minorHAnsi"/>
          <w:sz w:val="20"/>
          <w:lang w:val="lt-LT"/>
        </w:rPr>
      </w:pPr>
      <w:r w:rsidRPr="008D170A">
        <w:rPr>
          <w:sz w:val="20"/>
          <w:lang w:val="lt-LT"/>
        </w:rPr>
        <w:t xml:space="preserve"> Jeigu ūkio subjektas, kurio pajėgumais tiekėjas remiasi, netenkina jam keliamų kvalifikacijos reikalavimų,  </w:t>
      </w:r>
      <w:r w:rsidR="00696417" w:rsidRPr="008D170A">
        <w:rPr>
          <w:sz w:val="20"/>
          <w:lang w:val="lt-LT"/>
        </w:rPr>
        <w:t>perkančioji organizacija</w:t>
      </w:r>
      <w:r w:rsidRPr="008D170A">
        <w:rPr>
          <w:sz w:val="20"/>
          <w:lang w:val="lt-LT"/>
        </w:rPr>
        <w:t xml:space="preserve"> pareikalaus per jos nustatytą terminą pakeisti jį reikalavimus atitinkančiu ūkio subjektu.</w:t>
      </w:r>
    </w:p>
    <w:p w14:paraId="6760971A" w14:textId="7BE692CE" w:rsidR="005B08B2" w:rsidRPr="008D170A"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31" w:name="_Toc48053166"/>
      <w:bookmarkStart w:id="32" w:name="_Toc126263055"/>
      <w:r w:rsidRPr="008D170A">
        <w:rPr>
          <w:rFonts w:asciiTheme="minorHAnsi" w:hAnsiTheme="minorHAnsi" w:cstheme="minorHAnsi"/>
          <w:color w:val="auto"/>
          <w:sz w:val="24"/>
          <w:szCs w:val="24"/>
          <w:lang w:val="lt-LT"/>
        </w:rPr>
        <w:t>Rezervuota teisė dalyvauti pirkime</w:t>
      </w:r>
      <w:bookmarkEnd w:id="31"/>
      <w:bookmarkEnd w:id="32"/>
    </w:p>
    <w:p w14:paraId="7588BEB4" w14:textId="3FF90BB4" w:rsidR="004E11A9" w:rsidRPr="008D170A" w:rsidRDefault="005B08B2" w:rsidP="006F1547">
      <w:pPr>
        <w:pStyle w:val="Sraopastraipa"/>
        <w:numPr>
          <w:ilvl w:val="1"/>
          <w:numId w:val="9"/>
        </w:numPr>
        <w:spacing w:after="0" w:line="20" w:lineRule="atLeast"/>
        <w:ind w:left="0" w:firstLine="567"/>
        <w:jc w:val="both"/>
        <w:rPr>
          <w:rFonts w:cstheme="minorHAnsi"/>
          <w:sz w:val="20"/>
          <w:lang w:val="lt-LT"/>
        </w:rPr>
      </w:pPr>
      <w:r w:rsidRPr="008D170A">
        <w:rPr>
          <w:rFonts w:cstheme="minorHAnsi"/>
          <w:sz w:val="20"/>
          <w:lang w:val="lt-LT"/>
        </w:rPr>
        <w:t xml:space="preserve">Šis skyrius taikomas, jeigu perkančioji organizacija </w:t>
      </w:r>
      <w:r w:rsidR="000E292D" w:rsidRPr="008D170A">
        <w:rPr>
          <w:sz w:val="20"/>
          <w:lang w:val="lt-LT"/>
        </w:rPr>
        <w:t>s</w:t>
      </w:r>
      <w:r w:rsidRPr="008D170A">
        <w:rPr>
          <w:sz w:val="20"/>
          <w:lang w:val="lt-LT"/>
        </w:rPr>
        <w:t xml:space="preserve">pecialiosiose </w:t>
      </w:r>
      <w:r w:rsidR="00744472" w:rsidRPr="008D170A">
        <w:rPr>
          <w:sz w:val="20"/>
          <w:lang w:val="lt-LT"/>
        </w:rPr>
        <w:t xml:space="preserve">pirkimo </w:t>
      </w:r>
      <w:r w:rsidRPr="008D170A">
        <w:rPr>
          <w:sz w:val="20"/>
          <w:lang w:val="lt-LT"/>
        </w:rPr>
        <w:t xml:space="preserve">sąlygose rezervuoja teisę dalyvauti </w:t>
      </w:r>
      <w:r w:rsidR="006374CF" w:rsidRPr="008D170A">
        <w:rPr>
          <w:sz w:val="20"/>
          <w:lang w:val="lt-LT"/>
        </w:rPr>
        <w:t>p</w:t>
      </w:r>
      <w:r w:rsidRPr="008D170A">
        <w:rPr>
          <w:sz w:val="20"/>
          <w:lang w:val="lt-LT"/>
        </w:rPr>
        <w:t>irkime specialiosiose</w:t>
      </w:r>
      <w:r w:rsidR="00B82137" w:rsidRPr="008D170A">
        <w:rPr>
          <w:sz w:val="20"/>
          <w:lang w:val="lt-LT"/>
        </w:rPr>
        <w:t xml:space="preserve"> pirkimo</w:t>
      </w:r>
      <w:r w:rsidRPr="008D170A">
        <w:rPr>
          <w:sz w:val="20"/>
          <w:lang w:val="lt-LT"/>
        </w:rPr>
        <w:t xml:space="preserve"> sąlygose nurodytiems tiekėjams.</w:t>
      </w:r>
    </w:p>
    <w:p w14:paraId="0CA1C0E1" w14:textId="4CF243D7" w:rsidR="005B08B2" w:rsidRPr="008D170A" w:rsidRDefault="005B08B2" w:rsidP="006F1547">
      <w:pPr>
        <w:pStyle w:val="Sraopastraipa"/>
        <w:numPr>
          <w:ilvl w:val="1"/>
          <w:numId w:val="9"/>
        </w:numPr>
        <w:spacing w:line="240" w:lineRule="auto"/>
        <w:ind w:left="0" w:firstLine="567"/>
        <w:jc w:val="both"/>
        <w:rPr>
          <w:rFonts w:cstheme="minorHAnsi"/>
          <w:color w:val="000000"/>
          <w:sz w:val="20"/>
          <w:lang w:val="lt-LT"/>
        </w:rPr>
      </w:pPr>
      <w:bookmarkStart w:id="33" w:name="_Ref48036094"/>
      <w:r w:rsidRPr="008D170A">
        <w:rPr>
          <w:rFonts w:cstheme="minorHAnsi"/>
          <w:b/>
          <w:bCs/>
          <w:color w:val="000000"/>
          <w:sz w:val="20"/>
          <w:lang w:val="lt-LT"/>
        </w:rPr>
        <w:t xml:space="preserve">Jeigu perkančioji organizacija rezervuoja teisę  pirkime dalyvauti tik </w:t>
      </w:r>
      <w:r w:rsidR="00155DD9" w:rsidRPr="008D170A">
        <w:rPr>
          <w:rFonts w:cstheme="minorHAnsi"/>
          <w:b/>
          <w:bCs/>
          <w:color w:val="000000"/>
          <w:sz w:val="20"/>
          <w:lang w:val="lt-LT"/>
        </w:rPr>
        <w:t>VPĮ</w:t>
      </w:r>
      <w:r w:rsidRPr="008D170A">
        <w:rPr>
          <w:rFonts w:cstheme="minorHAnsi"/>
          <w:b/>
          <w:bCs/>
          <w:color w:val="000000"/>
          <w:sz w:val="20"/>
          <w:lang w:val="lt-LT"/>
        </w:rPr>
        <w:t xml:space="preserve"> 23 straipsnyje nurodytiems tiekėjams</w:t>
      </w:r>
      <w:r w:rsidRPr="008D170A">
        <w:rPr>
          <w:rFonts w:cstheme="minorHAnsi"/>
          <w:color w:val="000000"/>
          <w:sz w:val="20"/>
          <w:lang w:val="lt-LT"/>
        </w:rPr>
        <w:t xml:space="preserve">, </w:t>
      </w:r>
      <w:r w:rsidR="006374CF" w:rsidRPr="008D170A">
        <w:rPr>
          <w:rFonts w:cstheme="minorHAnsi"/>
          <w:color w:val="000000"/>
          <w:sz w:val="20"/>
          <w:lang w:val="lt-LT"/>
        </w:rPr>
        <w:t>p</w:t>
      </w:r>
      <w:r w:rsidRPr="008D170A">
        <w:rPr>
          <w:rFonts w:cstheme="minorHAnsi"/>
          <w:color w:val="000000"/>
          <w:sz w:val="20"/>
          <w:lang w:val="lt-LT"/>
        </w:rPr>
        <w:t>irkime gali dalyvauti tik:</w:t>
      </w:r>
      <w:bookmarkEnd w:id="33"/>
    </w:p>
    <w:p w14:paraId="752EE7AA" w14:textId="77777777" w:rsidR="005B08B2" w:rsidRPr="008D170A"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4" w:name="part_c8889be5d523482e81bb176e6fe56cd2"/>
      <w:bookmarkStart w:id="35" w:name="part_da460e3efffa45688cb920cd281c7959"/>
      <w:bookmarkStart w:id="36" w:name="part_2d694ec0bf4747a2ace8bc3a118ff44f"/>
      <w:bookmarkEnd w:id="34"/>
      <w:bookmarkEnd w:id="35"/>
      <w:bookmarkEnd w:id="36"/>
      <w:r w:rsidRPr="008D170A">
        <w:rPr>
          <w:rFonts w:cstheme="minorHAnsi"/>
          <w:color w:val="000000"/>
          <w:sz w:val="2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8D170A"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7" w:name="part_b3f278cdbcbe467a8b3f1d6ea4ea85f8"/>
      <w:bookmarkEnd w:id="37"/>
      <w:r w:rsidRPr="008D170A">
        <w:rPr>
          <w:rFonts w:cstheme="minorHAnsi"/>
          <w:color w:val="000000"/>
          <w:sz w:val="2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8D170A" w:rsidRDefault="005B08B2" w:rsidP="006F1547">
      <w:pPr>
        <w:pStyle w:val="Sraopastraipa"/>
        <w:numPr>
          <w:ilvl w:val="2"/>
          <w:numId w:val="9"/>
        </w:numPr>
        <w:spacing w:line="240" w:lineRule="auto"/>
        <w:ind w:left="0" w:firstLine="567"/>
        <w:jc w:val="both"/>
        <w:rPr>
          <w:rFonts w:cstheme="minorHAnsi"/>
          <w:color w:val="000000"/>
          <w:sz w:val="20"/>
          <w:lang w:val="lt-LT"/>
        </w:rPr>
      </w:pPr>
      <w:bookmarkStart w:id="38" w:name="part_472a163f4f844a9297cdf9e29b7fb942"/>
      <w:bookmarkEnd w:id="38"/>
      <w:r w:rsidRPr="008D170A">
        <w:rPr>
          <w:rFonts w:cstheme="minorHAnsi"/>
          <w:color w:val="000000"/>
          <w:sz w:val="2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Pr="008D170A" w:rsidRDefault="00291175" w:rsidP="006374CF">
      <w:pPr>
        <w:pStyle w:val="Sraopastraipa"/>
        <w:numPr>
          <w:ilvl w:val="1"/>
          <w:numId w:val="9"/>
        </w:numPr>
        <w:spacing w:line="240" w:lineRule="auto"/>
        <w:ind w:left="0" w:firstLine="567"/>
        <w:jc w:val="both"/>
        <w:rPr>
          <w:color w:val="000000"/>
          <w:sz w:val="20"/>
          <w:lang w:val="lt-LT"/>
        </w:rPr>
      </w:pPr>
      <w:r w:rsidRPr="008D170A">
        <w:rPr>
          <w:color w:val="000000"/>
          <w:sz w:val="20"/>
          <w:lang w:val="lt-LT"/>
        </w:rPr>
        <w:t xml:space="preserve">Tiekėjas gali pasitelkti tik </w:t>
      </w:r>
      <w:r w:rsidR="0046451F" w:rsidRPr="008D170A">
        <w:rPr>
          <w:color w:val="000000"/>
          <w:sz w:val="20"/>
          <w:lang w:val="lt-LT"/>
        </w:rPr>
        <w:t xml:space="preserve">tokius </w:t>
      </w:r>
      <w:r w:rsidRPr="008D170A">
        <w:rPr>
          <w:color w:val="000000"/>
          <w:sz w:val="20"/>
          <w:lang w:val="lt-LT"/>
        </w:rPr>
        <w:t xml:space="preserve">subtiekėjus </w:t>
      </w:r>
      <w:r w:rsidR="00852568" w:rsidRPr="008D170A">
        <w:rPr>
          <w:color w:val="000000"/>
          <w:sz w:val="20"/>
          <w:lang w:val="lt-LT"/>
        </w:rPr>
        <w:t>sutarčiai vykdyti</w:t>
      </w:r>
      <w:r w:rsidRPr="008D170A">
        <w:rPr>
          <w:color w:val="000000"/>
          <w:sz w:val="20"/>
          <w:lang w:val="lt-LT"/>
        </w:rPr>
        <w:t xml:space="preserve">, taip pat </w:t>
      </w:r>
      <w:r w:rsidR="00D32D50" w:rsidRPr="008D170A">
        <w:rPr>
          <w:color w:val="000000"/>
          <w:sz w:val="20"/>
          <w:lang w:val="lt-LT"/>
        </w:rPr>
        <w:t xml:space="preserve">gali remtis tik </w:t>
      </w:r>
      <w:r w:rsidR="00154736" w:rsidRPr="008D170A">
        <w:rPr>
          <w:color w:val="000000"/>
          <w:sz w:val="20"/>
          <w:lang w:val="lt-LT"/>
        </w:rPr>
        <w:t>tokių ūkio subjektų pajėgumais</w:t>
      </w:r>
      <w:r w:rsidRPr="008D170A">
        <w:rPr>
          <w:color w:val="000000"/>
          <w:sz w:val="20"/>
          <w:lang w:val="lt-LT"/>
        </w:rPr>
        <w:t xml:space="preserve">, kurie </w:t>
      </w:r>
      <w:r w:rsidR="005B5F39" w:rsidRPr="008D170A">
        <w:rPr>
          <w:color w:val="000000"/>
          <w:sz w:val="20"/>
          <w:lang w:val="lt-LT"/>
        </w:rPr>
        <w:t>turi</w:t>
      </w:r>
      <w:r w:rsidRPr="008D170A">
        <w:rPr>
          <w:color w:val="000000"/>
          <w:sz w:val="20"/>
          <w:lang w:val="lt-LT"/>
        </w:rPr>
        <w:t xml:space="preserve"> </w:t>
      </w:r>
      <w:r w:rsidR="00154736" w:rsidRPr="008D170A">
        <w:rPr>
          <w:color w:val="000000"/>
          <w:sz w:val="20"/>
          <w:lang w:val="lt-LT"/>
        </w:rPr>
        <w:t xml:space="preserve"> </w:t>
      </w:r>
      <w:r w:rsidR="00CD00C0" w:rsidRPr="008D170A">
        <w:rPr>
          <w:color w:val="000000"/>
          <w:sz w:val="20"/>
          <w:lang w:val="lt-LT"/>
        </w:rPr>
        <w:t xml:space="preserve">8.2 punkte </w:t>
      </w:r>
      <w:r w:rsidR="009E1509" w:rsidRPr="008D170A">
        <w:rPr>
          <w:color w:val="000000"/>
          <w:sz w:val="20"/>
          <w:lang w:val="lt-LT"/>
        </w:rPr>
        <w:t>nurodytą statusą</w:t>
      </w:r>
      <w:r w:rsidR="00276BCF" w:rsidRPr="008D170A">
        <w:rPr>
          <w:color w:val="000000"/>
          <w:sz w:val="20"/>
          <w:lang w:val="lt-LT"/>
        </w:rPr>
        <w:t>.</w:t>
      </w:r>
      <w:r w:rsidR="00144058" w:rsidRPr="008D170A">
        <w:rPr>
          <w:color w:val="000000"/>
          <w:sz w:val="20"/>
          <w:lang w:val="lt-LT"/>
        </w:rPr>
        <w:t xml:space="preserve"> </w:t>
      </w:r>
    </w:p>
    <w:p w14:paraId="7A8579FA" w14:textId="3DBF01F2" w:rsidR="00421F46" w:rsidRPr="008D170A" w:rsidRDefault="00DB0197" w:rsidP="006374CF">
      <w:pPr>
        <w:pStyle w:val="Sraopastraipa"/>
        <w:numPr>
          <w:ilvl w:val="1"/>
          <w:numId w:val="9"/>
        </w:numPr>
        <w:spacing w:line="240" w:lineRule="auto"/>
        <w:ind w:left="0" w:firstLine="567"/>
        <w:jc w:val="both"/>
        <w:rPr>
          <w:color w:val="000000"/>
          <w:sz w:val="20"/>
          <w:lang w:val="lt-LT"/>
        </w:rPr>
      </w:pPr>
      <w:r w:rsidRPr="008D170A">
        <w:rPr>
          <w:rFonts w:cstheme="minorHAnsi"/>
          <w:sz w:val="20"/>
          <w:lang w:val="lt-LT"/>
        </w:rPr>
        <w:t xml:space="preserve">Tiekėjas turi pagrįsti, kad </w:t>
      </w:r>
      <w:r w:rsidRPr="008D170A">
        <w:rPr>
          <w:color w:val="000000"/>
          <w:sz w:val="20"/>
          <w:lang w:val="lt-LT"/>
        </w:rPr>
        <w:t xml:space="preserve">jis, ūkio subjektai, kurių pajėgumais remiasi ir (ar) pasitelkiami subtiekėjai </w:t>
      </w:r>
      <w:r w:rsidR="00AB4CD4" w:rsidRPr="008D170A">
        <w:rPr>
          <w:rFonts w:cstheme="minorHAnsi"/>
          <w:sz w:val="20"/>
          <w:lang w:val="lt-LT"/>
        </w:rPr>
        <w:t>turi</w:t>
      </w:r>
      <w:r w:rsidRPr="008D170A">
        <w:rPr>
          <w:rFonts w:cstheme="minorHAnsi"/>
          <w:sz w:val="20"/>
          <w:lang w:val="lt-LT"/>
        </w:rPr>
        <w:t xml:space="preserve"> </w:t>
      </w:r>
      <w:r w:rsidRPr="008D170A">
        <w:rPr>
          <w:color w:val="000000"/>
          <w:sz w:val="20"/>
          <w:lang w:val="lt-LT"/>
        </w:rPr>
        <w:t>8.2 punkte nu</w:t>
      </w:r>
      <w:r w:rsidR="009136D2" w:rsidRPr="008D170A">
        <w:rPr>
          <w:color w:val="000000"/>
          <w:sz w:val="20"/>
          <w:lang w:val="lt-LT"/>
        </w:rPr>
        <w:t>rodytą statusą</w:t>
      </w:r>
      <w:r w:rsidR="00913E6B" w:rsidRPr="008D170A">
        <w:rPr>
          <w:color w:val="000000"/>
          <w:sz w:val="20"/>
          <w:lang w:val="lt-LT"/>
        </w:rPr>
        <w:t>,</w:t>
      </w:r>
      <w:r w:rsidRPr="008D170A">
        <w:rPr>
          <w:color w:val="000000"/>
          <w:sz w:val="20"/>
          <w:lang w:val="lt-LT"/>
        </w:rPr>
        <w:t xml:space="preserve"> pateikdamas </w:t>
      </w:r>
      <w:r w:rsidR="00EB5D00" w:rsidRPr="008D170A">
        <w:rPr>
          <w:color w:val="000000"/>
          <w:sz w:val="20"/>
          <w:lang w:val="lt-LT"/>
        </w:rPr>
        <w:t xml:space="preserve">kompetentingos institucijos </w:t>
      </w:r>
      <w:r w:rsidR="00190E33" w:rsidRPr="008D170A">
        <w:rPr>
          <w:color w:val="000000"/>
          <w:sz w:val="20"/>
          <w:lang w:val="lt-LT"/>
        </w:rPr>
        <w:t xml:space="preserve">išduotą dokumentą ar tiekėjo patvirtintą deklaraciją. </w:t>
      </w:r>
    </w:p>
    <w:p w14:paraId="729D4359" w14:textId="6F38C705" w:rsidR="00FE256C" w:rsidRPr="008D170A" w:rsidRDefault="008F281D" w:rsidP="003E1948">
      <w:pPr>
        <w:pStyle w:val="Sraopastraipa"/>
        <w:numPr>
          <w:ilvl w:val="1"/>
          <w:numId w:val="9"/>
        </w:numPr>
        <w:spacing w:line="240" w:lineRule="auto"/>
        <w:ind w:left="0" w:firstLine="567"/>
        <w:jc w:val="both"/>
        <w:rPr>
          <w:color w:val="000000"/>
          <w:sz w:val="20"/>
          <w:lang w:val="lt-LT"/>
        </w:rPr>
      </w:pPr>
      <w:r w:rsidRPr="008D170A">
        <w:rPr>
          <w:sz w:val="20"/>
          <w:lang w:val="lt-LT"/>
        </w:rPr>
        <w:t>Tiekėjas</w:t>
      </w:r>
      <w:r w:rsidR="00FF341F" w:rsidRPr="008D170A">
        <w:rPr>
          <w:sz w:val="20"/>
          <w:lang w:val="lt-LT"/>
        </w:rPr>
        <w:t xml:space="preserve">, ūkio subjektai, </w:t>
      </w:r>
      <w:r w:rsidR="005A09BC" w:rsidRPr="008D170A">
        <w:rPr>
          <w:sz w:val="20"/>
          <w:lang w:val="lt-LT"/>
        </w:rPr>
        <w:t xml:space="preserve">kurių pajėgumais </w:t>
      </w:r>
      <w:r w:rsidR="006374CF" w:rsidRPr="008D170A">
        <w:rPr>
          <w:sz w:val="20"/>
          <w:lang w:val="lt-LT"/>
        </w:rPr>
        <w:t xml:space="preserve">tiekėjas </w:t>
      </w:r>
      <w:r w:rsidR="005A09BC" w:rsidRPr="008D170A">
        <w:rPr>
          <w:sz w:val="20"/>
          <w:lang w:val="lt-LT"/>
        </w:rPr>
        <w:t>remiasi,</w:t>
      </w:r>
      <w:r w:rsidRPr="008D170A">
        <w:rPr>
          <w:sz w:val="20"/>
          <w:lang w:val="lt-LT"/>
        </w:rPr>
        <w:t xml:space="preserve"> ir</w:t>
      </w:r>
      <w:r w:rsidR="003C2F88" w:rsidRPr="008D170A">
        <w:rPr>
          <w:sz w:val="20"/>
          <w:lang w:val="lt-LT"/>
        </w:rPr>
        <w:t xml:space="preserve"> pasitelkiami</w:t>
      </w:r>
      <w:r w:rsidRPr="008D170A">
        <w:rPr>
          <w:sz w:val="20"/>
          <w:lang w:val="lt-LT"/>
        </w:rPr>
        <w:t xml:space="preserve"> subtiekėjai </w:t>
      </w:r>
      <w:r w:rsidRPr="008D170A">
        <w:rPr>
          <w:color w:val="000000" w:themeColor="text1"/>
          <w:sz w:val="20"/>
          <w:lang w:val="lt-LT"/>
        </w:rPr>
        <w:t xml:space="preserve">visą dalyvavimo pirkime ir sutarties vykdymo laikotarpį privalo </w:t>
      </w:r>
      <w:r w:rsidR="00DB0436" w:rsidRPr="008D170A">
        <w:rPr>
          <w:color w:val="000000" w:themeColor="text1"/>
          <w:sz w:val="20"/>
          <w:lang w:val="lt-LT"/>
        </w:rPr>
        <w:t xml:space="preserve"> </w:t>
      </w:r>
      <w:r w:rsidR="00913E6B" w:rsidRPr="008D170A">
        <w:rPr>
          <w:color w:val="000000" w:themeColor="text1"/>
          <w:sz w:val="20"/>
          <w:lang w:val="lt-LT"/>
        </w:rPr>
        <w:t xml:space="preserve">išlaikyti </w:t>
      </w:r>
      <w:r w:rsidR="00DB0436" w:rsidRPr="008D170A">
        <w:rPr>
          <w:color w:val="000000" w:themeColor="text1"/>
          <w:sz w:val="20"/>
          <w:lang w:val="lt-LT"/>
        </w:rPr>
        <w:t>8.2 punkte</w:t>
      </w:r>
      <w:r w:rsidR="00AB4CD4" w:rsidRPr="008D170A">
        <w:rPr>
          <w:color w:val="000000" w:themeColor="text1"/>
          <w:sz w:val="20"/>
          <w:lang w:val="lt-LT"/>
        </w:rPr>
        <w:t xml:space="preserve"> nurodytą statusą</w:t>
      </w:r>
      <w:r w:rsidRPr="008D170A">
        <w:rPr>
          <w:color w:val="000000" w:themeColor="text1"/>
          <w:sz w:val="20"/>
          <w:lang w:val="lt-LT"/>
        </w:rPr>
        <w:t>.</w:t>
      </w:r>
    </w:p>
    <w:p w14:paraId="00CB1615" w14:textId="03085B25" w:rsidR="005B08B2" w:rsidRPr="008D170A" w:rsidRDefault="0076184F" w:rsidP="003E1948">
      <w:pPr>
        <w:pStyle w:val="Sraopastraipa"/>
        <w:numPr>
          <w:ilvl w:val="1"/>
          <w:numId w:val="9"/>
        </w:numPr>
        <w:spacing w:line="240" w:lineRule="auto"/>
        <w:ind w:left="0" w:firstLine="567"/>
        <w:jc w:val="both"/>
        <w:rPr>
          <w:color w:val="000000"/>
          <w:sz w:val="20"/>
          <w:lang w:val="lt-LT"/>
        </w:rPr>
      </w:pPr>
      <w:r w:rsidRPr="008D170A">
        <w:rPr>
          <w:rFonts w:cstheme="minorHAnsi"/>
          <w:b/>
          <w:bCs/>
          <w:color w:val="000000"/>
          <w:sz w:val="20"/>
          <w:lang w:val="lt-LT"/>
        </w:rPr>
        <w:t xml:space="preserve">Jeigu perkančioji organizacija rezervuoja teisę  pirkime dalyvauti tik </w:t>
      </w:r>
      <w:r w:rsidR="00155DD9" w:rsidRPr="008D170A">
        <w:rPr>
          <w:rFonts w:cstheme="minorHAnsi"/>
          <w:b/>
          <w:bCs/>
          <w:color w:val="000000"/>
          <w:sz w:val="20"/>
          <w:lang w:val="lt-LT"/>
        </w:rPr>
        <w:t>VPĮ</w:t>
      </w:r>
      <w:r w:rsidRPr="008D170A">
        <w:rPr>
          <w:rFonts w:cstheme="minorHAnsi"/>
          <w:b/>
          <w:bCs/>
          <w:color w:val="000000"/>
          <w:sz w:val="20"/>
          <w:lang w:val="lt-LT"/>
        </w:rPr>
        <w:t xml:space="preserve"> 24 straipsnyje nurodytiems tiekėjams</w:t>
      </w:r>
      <w:r w:rsidRPr="008D170A">
        <w:rPr>
          <w:rFonts w:cstheme="minorHAnsi"/>
          <w:color w:val="000000"/>
          <w:sz w:val="20"/>
          <w:lang w:val="lt-LT"/>
        </w:rPr>
        <w:t xml:space="preserve">, </w:t>
      </w:r>
      <w:r w:rsidR="005B08B2" w:rsidRPr="008D170A">
        <w:rPr>
          <w:rFonts w:cstheme="minorHAnsi"/>
          <w:color w:val="000000"/>
          <w:sz w:val="20"/>
          <w:lang w:val="lt-LT"/>
        </w:rPr>
        <w:t>pirkime gali dalyvauti tik įmonės, atitinkančios visus šiuos reikalavimus:</w:t>
      </w:r>
    </w:p>
    <w:p w14:paraId="0A1AD83B" w14:textId="051DF226" w:rsidR="005B08B2" w:rsidRPr="008D170A" w:rsidRDefault="005B08B2" w:rsidP="003E1948">
      <w:pPr>
        <w:pStyle w:val="Sraopastraipa"/>
        <w:numPr>
          <w:ilvl w:val="2"/>
          <w:numId w:val="9"/>
        </w:numPr>
        <w:spacing w:after="0" w:line="240" w:lineRule="auto"/>
        <w:ind w:left="0" w:firstLine="567"/>
        <w:jc w:val="both"/>
        <w:rPr>
          <w:sz w:val="20"/>
          <w:lang w:val="lt-LT"/>
        </w:rPr>
      </w:pPr>
      <w:r w:rsidRPr="008D170A">
        <w:rPr>
          <w:sz w:val="20"/>
          <w:lang w:val="lt-LT"/>
        </w:rPr>
        <w:t xml:space="preserve"> </w:t>
      </w:r>
      <w:bookmarkStart w:id="39" w:name="_Ref51235541"/>
      <w:r w:rsidRPr="008D170A">
        <w:rPr>
          <w:sz w:val="20"/>
          <w:lang w:val="lt-LT"/>
        </w:rPr>
        <w:t xml:space="preserve">jos tikslas turi būti viešosios paslaugos, susijusios su </w:t>
      </w:r>
      <w:r w:rsidRPr="008D170A">
        <w:rPr>
          <w:color w:val="000000" w:themeColor="text1"/>
          <w:sz w:val="20"/>
          <w:lang w:val="lt-LT"/>
        </w:rPr>
        <w:t>sveikatos, socialin</w:t>
      </w:r>
      <w:r w:rsidR="00BA50AF" w:rsidRPr="008D170A">
        <w:rPr>
          <w:color w:val="000000" w:themeColor="text1"/>
          <w:sz w:val="20"/>
          <w:lang w:val="lt-LT"/>
        </w:rPr>
        <w:t>ėmis</w:t>
      </w:r>
      <w:r w:rsidRPr="008D170A">
        <w:rPr>
          <w:color w:val="000000" w:themeColor="text1"/>
          <w:sz w:val="20"/>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8D170A">
        <w:rPr>
          <w:sz w:val="20"/>
          <w:lang w:val="lt-LT"/>
        </w:rPr>
        <w:t>, teikimas;</w:t>
      </w:r>
      <w:bookmarkEnd w:id="39"/>
      <w:r w:rsidR="009B423C" w:rsidRPr="008D170A">
        <w:rPr>
          <w:sz w:val="20"/>
          <w:lang w:val="lt-LT"/>
        </w:rPr>
        <w:t xml:space="preserve"> </w:t>
      </w:r>
      <w:r w:rsidR="009B423C" w:rsidRPr="008D170A">
        <w:rPr>
          <w:sz w:val="20"/>
        </w:rPr>
        <w:t>(</w:t>
      </w:r>
    </w:p>
    <w:p w14:paraId="42E6168B" w14:textId="77777777" w:rsidR="005B08B2" w:rsidRPr="008D170A" w:rsidRDefault="005B08B2" w:rsidP="003E1948">
      <w:pPr>
        <w:pStyle w:val="Sraopastraipa"/>
        <w:numPr>
          <w:ilvl w:val="2"/>
          <w:numId w:val="9"/>
        </w:numPr>
        <w:spacing w:after="0" w:line="240" w:lineRule="auto"/>
        <w:ind w:left="0" w:firstLine="567"/>
        <w:jc w:val="both"/>
        <w:rPr>
          <w:rFonts w:cstheme="minorHAnsi"/>
          <w:sz w:val="20"/>
          <w:lang w:val="lt-LT"/>
        </w:rPr>
      </w:pPr>
      <w:r w:rsidRPr="008D170A">
        <w:rPr>
          <w:rFonts w:cstheme="minorHAnsi"/>
          <w:sz w:val="20"/>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8D170A" w:rsidRDefault="005B08B2" w:rsidP="003E1948">
      <w:pPr>
        <w:pStyle w:val="Sraopastraipa"/>
        <w:numPr>
          <w:ilvl w:val="2"/>
          <w:numId w:val="9"/>
        </w:numPr>
        <w:spacing w:after="0" w:line="240" w:lineRule="auto"/>
        <w:ind w:left="0" w:firstLine="567"/>
        <w:jc w:val="both"/>
        <w:rPr>
          <w:rFonts w:cstheme="minorHAnsi"/>
          <w:sz w:val="20"/>
          <w:lang w:val="lt-LT"/>
        </w:rPr>
      </w:pPr>
      <w:r w:rsidRPr="008D170A">
        <w:rPr>
          <w:rFonts w:cstheme="minorHAnsi"/>
          <w:sz w:val="20"/>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8D170A" w:rsidRDefault="005B08B2" w:rsidP="2E4BCC36">
      <w:pPr>
        <w:pStyle w:val="Sraopastraipa"/>
        <w:numPr>
          <w:ilvl w:val="2"/>
          <w:numId w:val="9"/>
        </w:numPr>
        <w:spacing w:after="0" w:line="240" w:lineRule="auto"/>
        <w:ind w:left="0" w:firstLine="567"/>
        <w:jc w:val="both"/>
        <w:rPr>
          <w:sz w:val="20"/>
          <w:lang w:val="lt-LT"/>
        </w:rPr>
      </w:pPr>
      <w:r w:rsidRPr="008D170A">
        <w:rPr>
          <w:sz w:val="20"/>
          <w:lang w:val="lt-LT"/>
        </w:rPr>
        <w:t xml:space="preserve">per paskutinius 3 metus perkančioji organizacija su šia įmone nebuvo sudariusi sutarties pagal </w:t>
      </w:r>
      <w:r w:rsidR="00BA50AF" w:rsidRPr="008D170A">
        <w:rPr>
          <w:sz w:val="20"/>
          <w:lang w:val="lt-LT"/>
        </w:rPr>
        <w:t xml:space="preserve">VPĮ 24 </w:t>
      </w:r>
      <w:r w:rsidRPr="008D170A">
        <w:rPr>
          <w:sz w:val="20"/>
          <w:lang w:val="lt-LT"/>
        </w:rPr>
        <w:t xml:space="preserve"> straipsnyje nustatytus reikalavimus.</w:t>
      </w:r>
    </w:p>
    <w:p w14:paraId="284D758F" w14:textId="6288C8CA" w:rsidR="005B08B2" w:rsidRPr="008D170A" w:rsidRDefault="005B08B2" w:rsidP="006F1547">
      <w:pPr>
        <w:pStyle w:val="Sraopastraipa"/>
        <w:numPr>
          <w:ilvl w:val="1"/>
          <w:numId w:val="9"/>
        </w:numPr>
        <w:spacing w:after="0" w:line="240" w:lineRule="auto"/>
        <w:ind w:left="0" w:firstLine="567"/>
        <w:jc w:val="both"/>
        <w:rPr>
          <w:sz w:val="20"/>
          <w:lang w:val="lt-LT"/>
        </w:rPr>
      </w:pPr>
      <w:r w:rsidRPr="008D170A">
        <w:rPr>
          <w:color w:val="000000"/>
          <w:sz w:val="20"/>
          <w:lang w:val="lt-LT"/>
        </w:rPr>
        <w:t xml:space="preserve">Tiekėjas gali remtis tik tokių ūkio subjektų pajėgumais ir (ar) </w:t>
      </w:r>
      <w:r w:rsidR="008C7522" w:rsidRPr="008D170A">
        <w:rPr>
          <w:color w:val="000000"/>
          <w:sz w:val="20"/>
          <w:lang w:val="lt-LT"/>
        </w:rPr>
        <w:t xml:space="preserve">pasitelkti </w:t>
      </w:r>
      <w:r w:rsidR="00363E82" w:rsidRPr="008D170A">
        <w:rPr>
          <w:color w:val="000000"/>
          <w:sz w:val="20"/>
          <w:lang w:val="lt-LT"/>
        </w:rPr>
        <w:t xml:space="preserve">tik </w:t>
      </w:r>
      <w:r w:rsidR="00CB439A" w:rsidRPr="008D170A">
        <w:rPr>
          <w:color w:val="000000"/>
          <w:sz w:val="20"/>
          <w:lang w:val="lt-LT"/>
        </w:rPr>
        <w:t>subtiekėjus</w:t>
      </w:r>
      <w:r w:rsidR="00363E82" w:rsidRPr="008D170A">
        <w:rPr>
          <w:color w:val="000000"/>
          <w:sz w:val="20"/>
          <w:lang w:val="lt-LT"/>
        </w:rPr>
        <w:t xml:space="preserve">, atitinkančius </w:t>
      </w:r>
      <w:r w:rsidR="00BE04E2" w:rsidRPr="008D170A">
        <w:rPr>
          <w:color w:val="000000"/>
          <w:sz w:val="20"/>
          <w:lang w:val="lt-LT"/>
        </w:rPr>
        <w:t>8.</w:t>
      </w:r>
      <w:r w:rsidR="00FE256C" w:rsidRPr="008D170A">
        <w:rPr>
          <w:color w:val="000000"/>
          <w:sz w:val="20"/>
          <w:lang w:val="lt-LT"/>
        </w:rPr>
        <w:t>6</w:t>
      </w:r>
      <w:r w:rsidR="00BE04E2" w:rsidRPr="008D170A">
        <w:rPr>
          <w:color w:val="000000"/>
          <w:sz w:val="20"/>
          <w:lang w:val="lt-LT"/>
        </w:rPr>
        <w:t xml:space="preserve"> punkte nustatytus reikalavimus.</w:t>
      </w:r>
    </w:p>
    <w:p w14:paraId="3EA3BAC7" w14:textId="5754446D" w:rsidR="005B08B2" w:rsidRPr="008D170A" w:rsidRDefault="005B08B2" w:rsidP="006F1547">
      <w:pPr>
        <w:pStyle w:val="Sraopastraipa"/>
        <w:numPr>
          <w:ilvl w:val="1"/>
          <w:numId w:val="9"/>
        </w:numPr>
        <w:spacing w:after="0" w:line="240" w:lineRule="auto"/>
        <w:ind w:left="0" w:firstLine="567"/>
        <w:jc w:val="both"/>
        <w:rPr>
          <w:rFonts w:cstheme="minorHAnsi"/>
          <w:sz w:val="20"/>
          <w:lang w:val="lt-LT"/>
        </w:rPr>
      </w:pPr>
      <w:r w:rsidRPr="008D170A">
        <w:rPr>
          <w:rFonts w:cstheme="minorHAnsi"/>
          <w:sz w:val="20"/>
          <w:lang w:val="lt-LT"/>
        </w:rPr>
        <w:t xml:space="preserve">Tiekėjas turi pagrįsti, kad </w:t>
      </w:r>
      <w:r w:rsidRPr="008D170A">
        <w:rPr>
          <w:color w:val="000000"/>
          <w:sz w:val="20"/>
          <w:lang w:val="lt-LT"/>
        </w:rPr>
        <w:t xml:space="preserve">jis, ūkio subjektai, kurių pajėgumais remiasi ir (ar) pasitelkiami subtiekėjai </w:t>
      </w:r>
      <w:r w:rsidRPr="008D170A">
        <w:rPr>
          <w:rFonts w:cstheme="minorHAnsi"/>
          <w:sz w:val="20"/>
          <w:lang w:val="lt-LT"/>
        </w:rPr>
        <w:t xml:space="preserve">atitinka </w:t>
      </w:r>
      <w:r w:rsidR="00BE04E2" w:rsidRPr="008D170A">
        <w:rPr>
          <w:color w:val="000000"/>
          <w:sz w:val="20"/>
          <w:lang w:val="lt-LT"/>
        </w:rPr>
        <w:t>8.</w:t>
      </w:r>
      <w:r w:rsidR="00FE256C" w:rsidRPr="008D170A">
        <w:rPr>
          <w:color w:val="000000"/>
          <w:sz w:val="20"/>
          <w:lang w:val="lt-LT"/>
        </w:rPr>
        <w:t>6</w:t>
      </w:r>
      <w:r w:rsidR="00BE04E2" w:rsidRPr="008D170A">
        <w:rPr>
          <w:color w:val="000000"/>
          <w:sz w:val="20"/>
          <w:lang w:val="lt-LT"/>
        </w:rPr>
        <w:t xml:space="preserve"> punkte</w:t>
      </w:r>
      <w:r w:rsidRPr="008D170A">
        <w:rPr>
          <w:color w:val="000000"/>
          <w:sz w:val="20"/>
          <w:lang w:val="lt-LT"/>
        </w:rPr>
        <w:t xml:space="preserve"> nustatytus reikalavimus</w:t>
      </w:r>
      <w:r w:rsidR="005F5C22" w:rsidRPr="008D170A">
        <w:rPr>
          <w:color w:val="000000"/>
          <w:sz w:val="20"/>
          <w:lang w:val="lt-LT"/>
        </w:rPr>
        <w:t xml:space="preserve"> pateikdamas tiekėjo patvirtintą deklaraciją</w:t>
      </w:r>
      <w:r w:rsidR="0056466A" w:rsidRPr="008D170A">
        <w:rPr>
          <w:color w:val="000000"/>
          <w:sz w:val="20"/>
          <w:lang w:val="lt-LT"/>
        </w:rPr>
        <w:t>.</w:t>
      </w:r>
    </w:p>
    <w:p w14:paraId="62F5439D" w14:textId="5EA82D52" w:rsidR="00730ADC" w:rsidRPr="008D170A" w:rsidRDefault="00730ADC" w:rsidP="00D36A03">
      <w:pPr>
        <w:spacing w:after="0" w:line="240" w:lineRule="auto"/>
        <w:jc w:val="both"/>
        <w:rPr>
          <w:rFonts w:cstheme="minorHAnsi"/>
          <w:sz w:val="20"/>
          <w:lang w:val="lt-LT"/>
        </w:rPr>
      </w:pPr>
    </w:p>
    <w:p w14:paraId="18A715F2" w14:textId="386C6C4E" w:rsidR="00546C35" w:rsidRPr="008D170A" w:rsidRDefault="00546C35" w:rsidP="4E8222E7">
      <w:pPr>
        <w:pStyle w:val="Antrat1"/>
        <w:numPr>
          <w:ilvl w:val="0"/>
          <w:numId w:val="9"/>
        </w:numPr>
        <w:spacing w:line="20" w:lineRule="atLeast"/>
        <w:contextualSpacing/>
        <w:rPr>
          <w:rFonts w:asciiTheme="minorHAnsi" w:hAnsiTheme="minorHAnsi" w:cstheme="minorHAnsi"/>
          <w:color w:val="auto"/>
          <w:sz w:val="24"/>
          <w:szCs w:val="24"/>
          <w:lang w:val="lt-LT"/>
        </w:rPr>
      </w:pPr>
      <w:bookmarkStart w:id="40" w:name="_Ref48037697"/>
      <w:bookmarkStart w:id="41" w:name="_Ref48037709"/>
      <w:bookmarkStart w:id="42" w:name="_Toc48053167"/>
      <w:bookmarkStart w:id="43" w:name="_Toc126263056"/>
      <w:r w:rsidRPr="008D170A">
        <w:rPr>
          <w:rFonts w:asciiTheme="minorHAnsi" w:hAnsiTheme="minorHAnsi" w:cstheme="minorHAnsi"/>
          <w:color w:val="auto"/>
          <w:sz w:val="24"/>
          <w:szCs w:val="24"/>
          <w:lang w:val="lt-LT"/>
        </w:rPr>
        <w:t xml:space="preserve">EBVPD </w:t>
      </w:r>
      <w:r w:rsidR="0080557B" w:rsidRPr="008D170A">
        <w:rPr>
          <w:rFonts w:asciiTheme="minorHAnsi" w:hAnsiTheme="minorHAnsi" w:cstheme="minorHAnsi"/>
          <w:color w:val="auto"/>
          <w:sz w:val="24"/>
          <w:szCs w:val="24"/>
          <w:lang w:val="lt-LT"/>
        </w:rPr>
        <w:t xml:space="preserve">pateikimo </w:t>
      </w:r>
      <w:r w:rsidR="00483CD3" w:rsidRPr="008D170A">
        <w:rPr>
          <w:rFonts w:asciiTheme="minorHAnsi" w:hAnsiTheme="minorHAnsi" w:cstheme="minorHAnsi"/>
          <w:color w:val="auto"/>
          <w:sz w:val="24"/>
          <w:szCs w:val="24"/>
          <w:lang w:val="lt-LT"/>
        </w:rPr>
        <w:t xml:space="preserve">tvarka </w:t>
      </w:r>
      <w:r w:rsidRPr="008D170A">
        <w:rPr>
          <w:rFonts w:asciiTheme="minorHAnsi" w:hAnsiTheme="minorHAnsi" w:cstheme="minorHAnsi"/>
          <w:color w:val="auto"/>
          <w:sz w:val="24"/>
          <w:szCs w:val="24"/>
          <w:lang w:val="lt-LT"/>
        </w:rPr>
        <w:t>ir EBVPD pateikiamos informacijos patvirtinimo priemonės</w:t>
      </w:r>
      <w:bookmarkEnd w:id="40"/>
      <w:bookmarkEnd w:id="41"/>
      <w:bookmarkEnd w:id="42"/>
      <w:bookmarkEnd w:id="43"/>
    </w:p>
    <w:p w14:paraId="785768EB" w14:textId="6754A7D8" w:rsidR="00783E88" w:rsidRPr="008D170A" w:rsidRDefault="00546C35" w:rsidP="003E1948">
      <w:pPr>
        <w:pStyle w:val="Sraopastraipa"/>
        <w:numPr>
          <w:ilvl w:val="1"/>
          <w:numId w:val="9"/>
        </w:numPr>
        <w:spacing w:after="0" w:line="20" w:lineRule="atLeast"/>
        <w:ind w:left="0" w:firstLine="567"/>
        <w:jc w:val="both"/>
        <w:rPr>
          <w:rFonts w:cstheme="minorHAnsi"/>
          <w:bCs/>
          <w:iCs/>
          <w:sz w:val="20"/>
          <w:lang w:val="lt-LT"/>
        </w:rPr>
      </w:pPr>
      <w:r w:rsidRPr="008D170A">
        <w:rPr>
          <w:rFonts w:cstheme="minorHAnsi"/>
          <w:sz w:val="20"/>
          <w:lang w:val="lt-LT"/>
        </w:rPr>
        <w:t xml:space="preserve">Tiekėjas, teikdamas </w:t>
      </w:r>
      <w:r w:rsidR="002719CB" w:rsidRPr="008D170A">
        <w:rPr>
          <w:rFonts w:cstheme="minorHAnsi"/>
          <w:sz w:val="20"/>
          <w:lang w:val="lt-LT"/>
        </w:rPr>
        <w:t>p</w:t>
      </w:r>
      <w:r w:rsidRPr="008D170A">
        <w:rPr>
          <w:rFonts w:cstheme="minorHAnsi"/>
          <w:sz w:val="20"/>
          <w:lang w:val="lt-LT"/>
        </w:rPr>
        <w:t>asiūlymą, turi pateikti EBVPD</w:t>
      </w:r>
      <w:r w:rsidR="00E51A2A" w:rsidRPr="008D170A">
        <w:rPr>
          <w:rFonts w:cstheme="minorHAnsi"/>
          <w:sz w:val="20"/>
          <w:lang w:val="lt-LT"/>
        </w:rPr>
        <w:t xml:space="preserve"> - </w:t>
      </w:r>
      <w:r w:rsidR="001C174C" w:rsidRPr="008D170A">
        <w:rPr>
          <w:rFonts w:cstheme="minorHAnsi"/>
          <w:sz w:val="20"/>
          <w:lang w:val="lt-LT"/>
        </w:rPr>
        <w:t>aktualią deklaraciją, pakeičiančią kompetentingų institucijų išduodamus dokumentus ir preliminariai patvirtinančią, kad tiekėjas ir ūkio subjektai, kurių pajėgumais jis remiasi pagal VPĮ 49 straipsnį</w:t>
      </w:r>
      <w:r w:rsidR="000A68DA" w:rsidRPr="008D170A">
        <w:rPr>
          <w:rFonts w:cstheme="minorHAnsi"/>
          <w:sz w:val="20"/>
          <w:lang w:val="lt-LT"/>
        </w:rPr>
        <w:t xml:space="preserve"> </w:t>
      </w:r>
      <w:r w:rsidR="0078409D" w:rsidRPr="008D170A">
        <w:rPr>
          <w:rFonts w:cstheme="minorHAnsi"/>
          <w:sz w:val="20"/>
          <w:lang w:val="lt-LT"/>
        </w:rPr>
        <w:t>(VPĮ 88 straipsnio 5 dalies nuostatų taikymo atvejais ir subtiekėjai</w:t>
      </w:r>
      <w:r w:rsidR="003E1948" w:rsidRPr="008D170A">
        <w:rPr>
          <w:rFonts w:cstheme="minorHAnsi"/>
          <w:sz w:val="20"/>
          <w:lang w:val="lt-LT"/>
        </w:rPr>
        <w:t>)</w:t>
      </w:r>
      <w:r w:rsidR="0078409D" w:rsidRPr="008D170A">
        <w:rPr>
          <w:rFonts w:cstheme="minorHAnsi"/>
          <w:sz w:val="20"/>
          <w:lang w:val="lt-LT"/>
        </w:rPr>
        <w:t xml:space="preserve">, </w:t>
      </w:r>
      <w:r w:rsidR="001C174C" w:rsidRPr="008D170A">
        <w:rPr>
          <w:rFonts w:cstheme="minorHAnsi"/>
          <w:sz w:val="20"/>
          <w:lang w:val="lt-LT"/>
        </w:rPr>
        <w:t xml:space="preserve">atitinka </w:t>
      </w:r>
      <w:r w:rsidR="00706FC4" w:rsidRPr="008D170A">
        <w:rPr>
          <w:rFonts w:cstheme="minorHAnsi"/>
          <w:sz w:val="20"/>
          <w:lang w:val="lt-LT"/>
        </w:rPr>
        <w:t>specialiosiose</w:t>
      </w:r>
      <w:r w:rsidR="001C174C" w:rsidRPr="008D170A">
        <w:rPr>
          <w:rFonts w:cstheme="minorHAnsi"/>
          <w:sz w:val="20"/>
          <w:lang w:val="lt-LT"/>
        </w:rPr>
        <w:t xml:space="preserve"> pirkimo </w:t>
      </w:r>
      <w:r w:rsidR="00706FC4" w:rsidRPr="008D170A">
        <w:rPr>
          <w:rFonts w:cstheme="minorHAnsi"/>
          <w:sz w:val="20"/>
          <w:lang w:val="lt-LT"/>
        </w:rPr>
        <w:t>sąlygose</w:t>
      </w:r>
      <w:r w:rsidR="001C174C" w:rsidRPr="008D170A">
        <w:rPr>
          <w:rFonts w:cstheme="minorHAnsi"/>
          <w:sz w:val="20"/>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8D170A">
        <w:rPr>
          <w:rFonts w:ascii="Arial" w:hAnsi="Arial" w:cs="Arial"/>
          <w:sz w:val="20"/>
          <w:lang w:val="lt-LT"/>
        </w:rPr>
        <w:t xml:space="preserve"> </w:t>
      </w:r>
    </w:p>
    <w:p w14:paraId="5A1351C9" w14:textId="77777777" w:rsidR="00546C35" w:rsidRPr="008D170A" w:rsidRDefault="00546C35" w:rsidP="006F1547">
      <w:pPr>
        <w:pStyle w:val="Sraopastraipa"/>
        <w:numPr>
          <w:ilvl w:val="1"/>
          <w:numId w:val="9"/>
        </w:numPr>
        <w:spacing w:after="0" w:line="20" w:lineRule="atLeast"/>
        <w:ind w:left="0" w:firstLine="567"/>
        <w:jc w:val="both"/>
        <w:rPr>
          <w:rFonts w:cstheme="minorHAnsi"/>
          <w:bCs/>
          <w:iCs/>
          <w:sz w:val="20"/>
          <w:lang w:val="lt-LT"/>
        </w:rPr>
      </w:pPr>
      <w:r w:rsidRPr="008D170A">
        <w:rPr>
          <w:rFonts w:cstheme="minorHAnsi"/>
          <w:sz w:val="20"/>
          <w:lang w:val="lt-LT"/>
        </w:rPr>
        <w:t>Atskirą EBVPD pildo:</w:t>
      </w:r>
    </w:p>
    <w:p w14:paraId="32358362" w14:textId="77777777" w:rsidR="00546C35" w:rsidRPr="008D170A"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8D170A">
        <w:rPr>
          <w:rFonts w:cstheme="minorHAnsi"/>
          <w:bCs/>
          <w:iCs/>
          <w:sz w:val="20"/>
          <w:lang w:val="lt-LT"/>
        </w:rPr>
        <w:t>tiekėjas;</w:t>
      </w:r>
    </w:p>
    <w:p w14:paraId="49FE07A4" w14:textId="57AF4CB7" w:rsidR="00546C35" w:rsidRPr="008D170A"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8D170A">
        <w:rPr>
          <w:rFonts w:cstheme="minorHAnsi"/>
          <w:bCs/>
          <w:iCs/>
          <w:sz w:val="20"/>
          <w:lang w:val="lt-LT"/>
        </w:rPr>
        <w:t xml:space="preserve">kiekvienas tiekėjų grupės narys (jeigu </w:t>
      </w:r>
      <w:r w:rsidR="001B4814" w:rsidRPr="008D170A">
        <w:rPr>
          <w:rFonts w:cstheme="minorHAnsi"/>
          <w:bCs/>
          <w:iCs/>
          <w:sz w:val="20"/>
          <w:lang w:val="lt-LT"/>
        </w:rPr>
        <w:t>p</w:t>
      </w:r>
      <w:r w:rsidRPr="008D170A">
        <w:rPr>
          <w:rFonts w:cstheme="minorHAnsi"/>
          <w:bCs/>
          <w:iCs/>
          <w:sz w:val="20"/>
          <w:lang w:val="lt-LT"/>
        </w:rPr>
        <w:t>asiūlymą teikia tiekėjų grupė);</w:t>
      </w:r>
    </w:p>
    <w:p w14:paraId="3177EB88" w14:textId="7A308558" w:rsidR="00546C35" w:rsidRPr="008D170A" w:rsidRDefault="00546C35" w:rsidP="006F1547">
      <w:pPr>
        <w:pStyle w:val="Sraopastraipa"/>
        <w:numPr>
          <w:ilvl w:val="2"/>
          <w:numId w:val="9"/>
        </w:numPr>
        <w:spacing w:after="0" w:line="20" w:lineRule="atLeast"/>
        <w:ind w:left="0" w:firstLine="567"/>
        <w:jc w:val="both"/>
        <w:rPr>
          <w:rFonts w:cstheme="minorHAnsi"/>
          <w:bCs/>
          <w:iCs/>
          <w:sz w:val="20"/>
          <w:lang w:val="lt-LT"/>
        </w:rPr>
      </w:pPr>
      <w:r w:rsidRPr="008D170A">
        <w:rPr>
          <w:rFonts w:cstheme="minorHAnsi"/>
          <w:bCs/>
          <w:iCs/>
          <w:sz w:val="20"/>
          <w:lang w:val="lt-LT"/>
        </w:rPr>
        <w:t xml:space="preserve">kiekvienas ūkio subjektas, </w:t>
      </w:r>
      <w:r w:rsidR="00D27F3C" w:rsidRPr="008D170A">
        <w:rPr>
          <w:rFonts w:cstheme="minorHAnsi"/>
          <w:bCs/>
          <w:iCs/>
          <w:sz w:val="20"/>
          <w:lang w:val="lt-LT"/>
        </w:rPr>
        <w:t xml:space="preserve">jeigu tiekėjas remiasi jo </w:t>
      </w:r>
      <w:r w:rsidR="00155DD9" w:rsidRPr="008D170A">
        <w:rPr>
          <w:rFonts w:cstheme="minorHAnsi"/>
          <w:bCs/>
          <w:iCs/>
          <w:sz w:val="20"/>
          <w:lang w:val="lt-LT"/>
        </w:rPr>
        <w:t xml:space="preserve">pajėgumais </w:t>
      </w:r>
      <w:r w:rsidRPr="008D170A">
        <w:rPr>
          <w:rFonts w:cstheme="minorHAnsi"/>
          <w:bCs/>
          <w:iCs/>
          <w:sz w:val="20"/>
          <w:lang w:val="lt-LT"/>
        </w:rPr>
        <w:t>pagal VPĮ 49 straipsnį;</w:t>
      </w:r>
    </w:p>
    <w:p w14:paraId="1F087797" w14:textId="4B507EB2" w:rsidR="00546C35" w:rsidRPr="008D170A" w:rsidRDefault="00C149D4" w:rsidP="006F1547">
      <w:pPr>
        <w:pStyle w:val="Sraopastraipa"/>
        <w:numPr>
          <w:ilvl w:val="2"/>
          <w:numId w:val="9"/>
        </w:numPr>
        <w:spacing w:after="0" w:line="20" w:lineRule="atLeast"/>
        <w:ind w:left="0" w:firstLine="567"/>
        <w:jc w:val="both"/>
        <w:rPr>
          <w:rFonts w:cstheme="minorHAnsi"/>
          <w:bCs/>
          <w:iCs/>
          <w:sz w:val="20"/>
          <w:lang w:val="lt-LT"/>
        </w:rPr>
      </w:pPr>
      <w:bookmarkStart w:id="44" w:name="_Ref39744259"/>
      <w:r w:rsidRPr="008D170A">
        <w:rPr>
          <w:rFonts w:cstheme="minorHAnsi"/>
          <w:sz w:val="20"/>
          <w:lang w:val="lt-LT"/>
        </w:rPr>
        <w:t>p</w:t>
      </w:r>
      <w:r w:rsidR="00546C35" w:rsidRPr="008D170A">
        <w:rPr>
          <w:rFonts w:cstheme="minorHAnsi"/>
          <w:sz w:val="20"/>
          <w:lang w:val="lt-LT"/>
        </w:rPr>
        <w:t>asiūlymo teikimo metu žinomi subtiekėjai</w:t>
      </w:r>
      <w:r w:rsidR="001C6058" w:rsidRPr="008D170A">
        <w:rPr>
          <w:rFonts w:cstheme="minorHAnsi"/>
          <w:sz w:val="20"/>
          <w:lang w:val="lt-LT"/>
        </w:rPr>
        <w:t xml:space="preserve"> (</w:t>
      </w:r>
      <w:r w:rsidR="00546C35" w:rsidRPr="008D170A">
        <w:rPr>
          <w:rFonts w:cstheme="minorHAnsi"/>
          <w:sz w:val="20"/>
          <w:lang w:val="lt-LT"/>
        </w:rPr>
        <w:t>jeigu perkančioji organizacija nustato reikalavimus dėl subtiekėjų pašalinimo pagrindų</w:t>
      </w:r>
      <w:r w:rsidR="001C6058" w:rsidRPr="008D170A">
        <w:rPr>
          <w:rFonts w:cstheme="minorHAnsi"/>
          <w:sz w:val="20"/>
          <w:lang w:val="lt-LT"/>
        </w:rPr>
        <w:t>)</w:t>
      </w:r>
      <w:r w:rsidR="00546C35" w:rsidRPr="008D170A">
        <w:rPr>
          <w:rFonts w:cstheme="minorHAnsi"/>
          <w:sz w:val="20"/>
          <w:lang w:val="lt-LT"/>
        </w:rPr>
        <w:t>.</w:t>
      </w:r>
      <w:bookmarkEnd w:id="44"/>
    </w:p>
    <w:p w14:paraId="5B3D31FB" w14:textId="6FA5B50D" w:rsidR="002635BC" w:rsidRPr="008D170A" w:rsidRDefault="002635BC" w:rsidP="6C5E09C9">
      <w:pPr>
        <w:pStyle w:val="Sraopastraipa"/>
        <w:numPr>
          <w:ilvl w:val="2"/>
          <w:numId w:val="9"/>
        </w:numPr>
        <w:spacing w:after="0" w:line="20" w:lineRule="atLeast"/>
        <w:ind w:left="0" w:firstLine="567"/>
        <w:jc w:val="both"/>
        <w:rPr>
          <w:rFonts w:cstheme="minorHAnsi"/>
          <w:bCs/>
          <w:iCs/>
          <w:sz w:val="20"/>
          <w:lang w:val="lt-LT"/>
        </w:rPr>
      </w:pPr>
      <w:bookmarkStart w:id="45" w:name="_Ref39744312"/>
      <w:r w:rsidRPr="008D170A">
        <w:rPr>
          <w:sz w:val="20"/>
          <w:lang w:val="lt-LT"/>
        </w:rPr>
        <w:t>fiziniai asmenys, kuriuos tiekėjas ketina įdarbinti Pirkimo laimėjimo atveju ir kurių pajėgumais tiekėjas remiasi pagal VPĮ 49</w:t>
      </w:r>
      <w:r w:rsidR="00FE256C" w:rsidRPr="008D170A">
        <w:rPr>
          <w:sz w:val="20"/>
          <w:lang w:val="lt-LT"/>
        </w:rPr>
        <w:t xml:space="preserve"> </w:t>
      </w:r>
      <w:r w:rsidR="00622A08" w:rsidRPr="008D170A">
        <w:rPr>
          <w:sz w:val="20"/>
          <w:lang w:val="lt-LT"/>
        </w:rPr>
        <w:t>(</w:t>
      </w:r>
      <w:proofErr w:type="spellStart"/>
      <w:r w:rsidR="00622A08" w:rsidRPr="008D170A">
        <w:rPr>
          <w:sz w:val="20"/>
          <w:lang w:val="lt-LT"/>
        </w:rPr>
        <w:t>kvazisubtiekėjai</w:t>
      </w:r>
      <w:proofErr w:type="spellEnd"/>
      <w:r w:rsidR="00622A08" w:rsidRPr="008D170A">
        <w:rPr>
          <w:sz w:val="20"/>
          <w:lang w:val="lt-LT"/>
        </w:rPr>
        <w:t>)</w:t>
      </w:r>
      <w:r w:rsidRPr="008D170A">
        <w:rPr>
          <w:sz w:val="20"/>
          <w:lang w:val="lt-LT"/>
        </w:rPr>
        <w:t xml:space="preserve"> (jeigu  </w:t>
      </w:r>
      <w:r w:rsidR="00406EFE" w:rsidRPr="008D170A">
        <w:rPr>
          <w:sz w:val="20"/>
          <w:lang w:val="lt-LT"/>
        </w:rPr>
        <w:t>perkančioji organizacija</w:t>
      </w:r>
      <w:r w:rsidRPr="008D170A">
        <w:rPr>
          <w:sz w:val="20"/>
          <w:lang w:val="lt-LT"/>
        </w:rPr>
        <w:t xml:space="preserve"> nustato reikalavimus dėl fizinių asmenų, kurių kvalifikacija tiekėjas remiasi ir kuriuos, </w:t>
      </w:r>
      <w:r w:rsidR="00C149D4" w:rsidRPr="008D170A">
        <w:rPr>
          <w:sz w:val="20"/>
          <w:lang w:val="lt-LT"/>
        </w:rPr>
        <w:t>p</w:t>
      </w:r>
      <w:r w:rsidRPr="008D170A">
        <w:rPr>
          <w:sz w:val="20"/>
          <w:lang w:val="lt-LT"/>
        </w:rPr>
        <w:t>irkimo laimėjimo atveju, tiekėjas ketina įdarbinti, pašalinimo pagrindų).</w:t>
      </w:r>
      <w:bookmarkEnd w:id="45"/>
    </w:p>
    <w:p w14:paraId="22E09028" w14:textId="104C2453" w:rsidR="00546C35" w:rsidRPr="008D170A" w:rsidRDefault="00546C35" w:rsidP="006F1547">
      <w:pPr>
        <w:pStyle w:val="Sraopastraipa"/>
        <w:numPr>
          <w:ilvl w:val="2"/>
          <w:numId w:val="9"/>
        </w:numPr>
        <w:spacing w:after="0" w:line="20" w:lineRule="atLeast"/>
        <w:ind w:left="0" w:firstLine="567"/>
        <w:jc w:val="both"/>
        <w:rPr>
          <w:rStyle w:val="Emfaz"/>
          <w:rFonts w:cstheme="minorHAnsi"/>
          <w:bCs/>
          <w:i w:val="0"/>
          <w:color w:val="auto"/>
          <w:sz w:val="20"/>
          <w:lang w:val="lt-LT"/>
        </w:rPr>
      </w:pPr>
      <w:r w:rsidRPr="008D170A">
        <w:rPr>
          <w:sz w:val="20"/>
          <w:lang w:val="lt-LT"/>
        </w:rPr>
        <w:t xml:space="preserve">EBVPD pildomas jį įkėlus </w:t>
      </w:r>
      <w:r w:rsidRPr="008D170A">
        <w:rPr>
          <w:rFonts w:eastAsia="Calibri"/>
          <w:sz w:val="20"/>
          <w:lang w:val="lt-LT"/>
        </w:rPr>
        <w:t xml:space="preserve">interneto svetainėje </w:t>
      </w:r>
      <w:hyperlink r:id="rId15" w:history="1">
        <w:r w:rsidRPr="008D170A">
          <w:rPr>
            <w:rStyle w:val="Hipersaitas"/>
            <w:color w:val="0070C0"/>
            <w:sz w:val="20"/>
            <w:lang w:val="lt-LT"/>
          </w:rPr>
          <w:t>http://ebvpd.eviesiejipirkimai.lt/espd-web/</w:t>
        </w:r>
      </w:hyperlink>
      <w:r w:rsidRPr="008D170A">
        <w:rPr>
          <w:sz w:val="20"/>
          <w:lang w:val="lt-LT"/>
        </w:rPr>
        <w:t>.</w:t>
      </w:r>
      <w:r w:rsidRPr="008D170A">
        <w:rPr>
          <w:rFonts w:eastAsia="Calibri"/>
          <w:sz w:val="20"/>
          <w:lang w:val="lt-LT"/>
        </w:rPr>
        <w:t xml:space="preserve"> </w:t>
      </w:r>
      <w:r w:rsidRPr="008D170A">
        <w:rPr>
          <w:sz w:val="20"/>
          <w:shd w:val="clear" w:color="auto" w:fill="FFFFFF"/>
          <w:lang w:val="lt-LT"/>
        </w:rPr>
        <w:t xml:space="preserve">Tiekėjas, pildydamas EBVPD, laukelyje </w:t>
      </w:r>
      <w:r w:rsidRPr="008D170A">
        <w:rPr>
          <w:i/>
          <w:iCs/>
          <w:sz w:val="20"/>
          <w:shd w:val="clear" w:color="auto" w:fill="FFFFFF"/>
          <w:lang w:val="lt-LT"/>
        </w:rPr>
        <w:t>„Procedūros tipas“</w:t>
      </w:r>
      <w:r w:rsidRPr="008D170A">
        <w:rPr>
          <w:sz w:val="20"/>
          <w:shd w:val="clear" w:color="auto" w:fill="FFFFFF"/>
          <w:lang w:val="lt-LT"/>
        </w:rPr>
        <w:t xml:space="preserve"> turi pasirinkti</w:t>
      </w:r>
      <w:r w:rsidRPr="008D170A">
        <w:rPr>
          <w:rStyle w:val="Emfaz"/>
          <w:sz w:val="20"/>
          <w:shd w:val="clear" w:color="auto" w:fill="FFFFFF"/>
          <w:lang w:val="lt-LT"/>
        </w:rPr>
        <w:t xml:space="preserve"> „Atvira“. </w:t>
      </w:r>
      <w:r w:rsidRPr="008D170A">
        <w:rPr>
          <w:rFonts w:eastAsia="Calibri"/>
          <w:sz w:val="20"/>
          <w:lang w:val="lt-LT"/>
        </w:rPr>
        <w:t xml:space="preserve">Teikdamas pasiūlymą CVP IS priemonėmis šį užpildytą ir pasirašytą (išskyrus jei visą </w:t>
      </w:r>
      <w:r w:rsidR="003449CF" w:rsidRPr="008D170A">
        <w:rPr>
          <w:rFonts w:eastAsia="Calibri"/>
          <w:sz w:val="20"/>
          <w:lang w:val="lt-LT"/>
        </w:rPr>
        <w:t>p</w:t>
      </w:r>
      <w:r w:rsidRPr="008D170A">
        <w:rPr>
          <w:rFonts w:eastAsia="Calibri"/>
          <w:sz w:val="20"/>
          <w:lang w:val="lt-LT"/>
        </w:rPr>
        <w:t>asiūlymą elektroniniu parašu pasirašo EBVPD turintis pasirašyti asmuo) EBVPD tiekėjas turi pridėti kartu su kitais pasiūlymo dokumentais (pasiūlymo pateikimo skiltyje „Prisegti dokumentus“).</w:t>
      </w:r>
      <w:r w:rsidRPr="008D170A">
        <w:rPr>
          <w:sz w:val="20"/>
          <w:lang w:val="lt-LT"/>
        </w:rPr>
        <w:t xml:space="preserve"> </w:t>
      </w:r>
    </w:p>
    <w:p w14:paraId="58686469" w14:textId="2AEC017E" w:rsidR="00546C35" w:rsidRPr="008D170A" w:rsidRDefault="00546C35" w:rsidP="006F1547">
      <w:pPr>
        <w:pStyle w:val="Sraopastraipa"/>
        <w:numPr>
          <w:ilvl w:val="1"/>
          <w:numId w:val="9"/>
        </w:numPr>
        <w:spacing w:after="0" w:line="20" w:lineRule="atLeast"/>
        <w:ind w:left="0" w:firstLine="567"/>
        <w:jc w:val="both"/>
        <w:rPr>
          <w:rFonts w:cstheme="minorHAnsi"/>
          <w:sz w:val="20"/>
          <w:lang w:val="lt-LT"/>
        </w:rPr>
      </w:pPr>
      <w:r w:rsidRPr="008D170A">
        <w:rPr>
          <w:rFonts w:eastAsia="Times New Roman" w:cstheme="minorHAnsi"/>
          <w:bCs/>
          <w:sz w:val="20"/>
          <w:lang w:val="lt-LT"/>
        </w:rPr>
        <w:t xml:space="preserve">EBVPD nurodytą informaciją pagrindžiantys dokumentai kartu su </w:t>
      </w:r>
      <w:r w:rsidR="003449CF" w:rsidRPr="008D170A">
        <w:rPr>
          <w:rFonts w:eastAsia="Times New Roman" w:cstheme="minorHAnsi"/>
          <w:bCs/>
          <w:sz w:val="20"/>
          <w:lang w:val="lt-LT"/>
        </w:rPr>
        <w:t>p</w:t>
      </w:r>
      <w:r w:rsidRPr="008D170A">
        <w:rPr>
          <w:rFonts w:eastAsia="Times New Roman" w:cstheme="minorHAnsi"/>
          <w:bCs/>
          <w:sz w:val="20"/>
          <w:lang w:val="lt-LT"/>
        </w:rPr>
        <w:t>asiūlymu neteikiami</w:t>
      </w:r>
      <w:r w:rsidR="00886153" w:rsidRPr="008D170A">
        <w:rPr>
          <w:rFonts w:eastAsia="Times New Roman" w:cstheme="minorHAnsi"/>
          <w:bCs/>
          <w:sz w:val="20"/>
          <w:lang w:val="lt-LT"/>
        </w:rPr>
        <w:t>.</w:t>
      </w:r>
      <w:r w:rsidRPr="008D170A">
        <w:rPr>
          <w:rFonts w:eastAsia="Times New Roman" w:cstheme="minorHAnsi"/>
          <w:bCs/>
          <w:sz w:val="20"/>
          <w:lang w:val="lt-LT"/>
        </w:rPr>
        <w:t xml:space="preserve"> </w:t>
      </w:r>
    </w:p>
    <w:p w14:paraId="03FA10C9" w14:textId="6E249953" w:rsidR="00F67C86" w:rsidRPr="008D170A" w:rsidRDefault="00F67C86" w:rsidP="006F1547">
      <w:pPr>
        <w:pStyle w:val="Sraopastraipa"/>
        <w:numPr>
          <w:ilvl w:val="1"/>
          <w:numId w:val="9"/>
        </w:numPr>
        <w:spacing w:after="0" w:line="20" w:lineRule="atLeast"/>
        <w:ind w:left="0" w:firstLine="567"/>
        <w:jc w:val="both"/>
        <w:rPr>
          <w:rFonts w:cstheme="minorHAnsi"/>
          <w:sz w:val="20"/>
          <w:lang w:val="lt-LT"/>
        </w:rPr>
      </w:pPr>
      <w:r w:rsidRPr="008D170A">
        <w:rPr>
          <w:sz w:val="20"/>
          <w:lang w:val="lt-LT"/>
        </w:rPr>
        <w:t xml:space="preserve">Perkančioji organizacija bet kuriuo </w:t>
      </w:r>
      <w:r w:rsidR="000728B5" w:rsidRPr="008D170A">
        <w:rPr>
          <w:sz w:val="20"/>
          <w:lang w:val="lt-LT"/>
        </w:rPr>
        <w:t>p</w:t>
      </w:r>
      <w:r w:rsidRPr="008D170A">
        <w:rPr>
          <w:sz w:val="20"/>
          <w:lang w:val="lt-LT"/>
        </w:rPr>
        <w:t xml:space="preserve">irkimo procedūros metu gali paprašyti </w:t>
      </w:r>
      <w:r w:rsidR="000728B5" w:rsidRPr="008D170A">
        <w:rPr>
          <w:sz w:val="20"/>
          <w:lang w:val="lt-LT"/>
        </w:rPr>
        <w:t>d</w:t>
      </w:r>
      <w:r w:rsidRPr="008D170A">
        <w:rPr>
          <w:sz w:val="20"/>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8D170A">
        <w:rPr>
          <w:sz w:val="20"/>
          <w:lang w:val="lt-LT"/>
        </w:rPr>
        <w:t>p</w:t>
      </w:r>
      <w:r w:rsidRPr="008D170A">
        <w:rPr>
          <w:sz w:val="20"/>
          <w:lang w:val="lt-LT"/>
        </w:rPr>
        <w:t>irkimo procedūros atlikimą.</w:t>
      </w:r>
    </w:p>
    <w:p w14:paraId="2E38FA61" w14:textId="684F0E5E" w:rsidR="009148FC" w:rsidRPr="008D170A" w:rsidRDefault="00546C35" w:rsidP="006F1547">
      <w:pPr>
        <w:pStyle w:val="Sraopastraipa"/>
        <w:numPr>
          <w:ilvl w:val="1"/>
          <w:numId w:val="9"/>
        </w:numPr>
        <w:spacing w:after="0" w:line="20" w:lineRule="atLeast"/>
        <w:ind w:left="0" w:firstLine="567"/>
        <w:jc w:val="both"/>
        <w:rPr>
          <w:rFonts w:cstheme="minorHAnsi"/>
          <w:sz w:val="20"/>
          <w:lang w:val="lt-LT"/>
        </w:rPr>
      </w:pPr>
      <w:r w:rsidRPr="008D170A">
        <w:rPr>
          <w:rFonts w:cstheme="minorHAnsi"/>
          <w:sz w:val="20"/>
          <w:lang w:val="lt-LT"/>
        </w:rPr>
        <w:t xml:space="preserve">Perkančioji organizacija, įvertinusi EBVPD pateiktą informaciją ir, jeigu taikytina, </w:t>
      </w:r>
      <w:r w:rsidR="0036054C" w:rsidRPr="008D170A">
        <w:rPr>
          <w:rFonts w:cstheme="minorHAnsi"/>
          <w:sz w:val="20"/>
          <w:lang w:val="lt-LT"/>
        </w:rPr>
        <w:t>EBVPD nurodytą informaciją pagrindžiančiuose</w:t>
      </w:r>
      <w:r w:rsidRPr="008D170A">
        <w:rPr>
          <w:rFonts w:cstheme="minorHAnsi"/>
          <w:sz w:val="20"/>
          <w:lang w:val="lt-LT"/>
        </w:rPr>
        <w:t xml:space="preserve"> dokumentuose pateiktą informaciją, priima sprendimą dėl kiekvieno </w:t>
      </w:r>
      <w:r w:rsidR="00284629" w:rsidRPr="008D170A">
        <w:rPr>
          <w:rFonts w:cstheme="minorHAnsi"/>
          <w:sz w:val="20"/>
          <w:lang w:val="lt-LT"/>
        </w:rPr>
        <w:t>p</w:t>
      </w:r>
      <w:r w:rsidRPr="008D170A">
        <w:rPr>
          <w:rFonts w:cstheme="minorHAnsi"/>
          <w:sz w:val="20"/>
          <w:lang w:val="lt-LT"/>
        </w:rPr>
        <w:t>asiūlymą pateikusio pirkimo dalyvio atitikties reikalavimams</w:t>
      </w:r>
      <w:r w:rsidRPr="008D170A">
        <w:rPr>
          <w:rFonts w:cstheme="minorHAnsi"/>
          <w:b/>
          <w:bCs/>
          <w:sz w:val="20"/>
          <w:lang w:val="lt-LT"/>
        </w:rPr>
        <w:t xml:space="preserve"> </w:t>
      </w:r>
      <w:r w:rsidRPr="008D170A">
        <w:rPr>
          <w:rFonts w:cstheme="minorHAnsi"/>
          <w:sz w:val="20"/>
          <w:lang w:val="lt-LT"/>
        </w:rPr>
        <w:t xml:space="preserve">ir kiekvienam iš jų per </w:t>
      </w:r>
      <w:r w:rsidR="007B4B57" w:rsidRPr="008D170A">
        <w:rPr>
          <w:rFonts w:cstheme="minorHAnsi"/>
          <w:sz w:val="20"/>
          <w:lang w:val="lt-LT"/>
        </w:rPr>
        <w:t xml:space="preserve">specialiosiose </w:t>
      </w:r>
      <w:r w:rsidR="003E1948" w:rsidRPr="008D170A">
        <w:rPr>
          <w:rFonts w:cstheme="minorHAnsi"/>
          <w:sz w:val="20"/>
          <w:lang w:val="lt-LT"/>
        </w:rPr>
        <w:t>p</w:t>
      </w:r>
      <w:r w:rsidR="00E92DF6" w:rsidRPr="008D170A">
        <w:rPr>
          <w:rFonts w:cstheme="minorHAnsi"/>
          <w:sz w:val="20"/>
          <w:lang w:val="lt-LT"/>
        </w:rPr>
        <w:t>irkimo</w:t>
      </w:r>
      <w:r w:rsidR="0065756E" w:rsidRPr="008D170A">
        <w:rPr>
          <w:rFonts w:cstheme="minorHAnsi"/>
          <w:sz w:val="20"/>
          <w:lang w:val="lt-LT"/>
        </w:rPr>
        <w:t xml:space="preserve"> </w:t>
      </w:r>
      <w:r w:rsidR="007B4B57" w:rsidRPr="008D170A">
        <w:rPr>
          <w:rFonts w:cstheme="minorHAnsi"/>
          <w:sz w:val="20"/>
          <w:lang w:val="lt-LT"/>
        </w:rPr>
        <w:t>sąlygose</w:t>
      </w:r>
      <w:r w:rsidRPr="008D170A">
        <w:rPr>
          <w:rFonts w:cstheme="minorHAnsi"/>
          <w:sz w:val="20"/>
          <w:lang w:val="lt-LT"/>
        </w:rPr>
        <w:t xml:space="preserve"> nustatytą terminą raštu praneša apie šio patikrinimo rezultatus, pagrįsdama priimtus sprendimus. Teisę dalyvauti tolesnėse </w:t>
      </w:r>
      <w:r w:rsidR="003E1948" w:rsidRPr="008D170A">
        <w:rPr>
          <w:rFonts w:cstheme="minorHAnsi"/>
          <w:sz w:val="20"/>
          <w:lang w:val="lt-LT"/>
        </w:rPr>
        <w:t>p</w:t>
      </w:r>
      <w:r w:rsidRPr="008D170A">
        <w:rPr>
          <w:rFonts w:cstheme="minorHAnsi"/>
          <w:sz w:val="20"/>
          <w:lang w:val="lt-LT"/>
        </w:rPr>
        <w:t>irkimo procedūrose turi tik tie pirkimo dalyviai, kurie atitinka perkančiosios organizacijos keliamus reikalavimus.</w:t>
      </w:r>
    </w:p>
    <w:p w14:paraId="680DE103" w14:textId="77777777" w:rsidR="00AA0E8F" w:rsidRPr="008D170A" w:rsidRDefault="00AA0E8F" w:rsidP="006F1547">
      <w:pPr>
        <w:pStyle w:val="Sraopastraipa"/>
        <w:numPr>
          <w:ilvl w:val="1"/>
          <w:numId w:val="9"/>
        </w:numPr>
        <w:spacing w:after="0" w:line="20" w:lineRule="atLeast"/>
        <w:ind w:left="0" w:firstLine="567"/>
        <w:jc w:val="both"/>
        <w:rPr>
          <w:rFonts w:cstheme="minorHAnsi"/>
          <w:sz w:val="20"/>
          <w:lang w:val="lt-LT"/>
        </w:rPr>
      </w:pPr>
    </w:p>
    <w:p w14:paraId="334F24FB" w14:textId="324DF66D" w:rsidR="0076192A" w:rsidRPr="008D170A" w:rsidRDefault="0076192A" w:rsidP="00B3619B">
      <w:pPr>
        <w:pStyle w:val="Sraopastraipa"/>
        <w:tabs>
          <w:tab w:val="left" w:pos="993"/>
        </w:tabs>
        <w:spacing w:after="120" w:line="20" w:lineRule="atLeast"/>
        <w:ind w:left="0"/>
        <w:jc w:val="both"/>
        <w:rPr>
          <w:rFonts w:cstheme="minorHAnsi"/>
          <w:sz w:val="20"/>
          <w:lang w:val="lt-LT"/>
        </w:rPr>
      </w:pPr>
      <w:r w:rsidRPr="008D170A">
        <w:rPr>
          <w:rFonts w:cstheme="minorHAnsi"/>
          <w:sz w:val="20"/>
          <w:lang w:val="lt-LT"/>
        </w:rPr>
        <w:t>Prieš nustatydama laimėjusį pasiūlymą</w:t>
      </w:r>
      <w:r w:rsidR="00D35B43" w:rsidRPr="008D170A">
        <w:rPr>
          <w:rFonts w:cstheme="minorHAnsi"/>
          <w:sz w:val="20"/>
          <w:lang w:val="lt-LT"/>
        </w:rPr>
        <w:t>,</w:t>
      </w:r>
      <w:r w:rsidRPr="008D170A">
        <w:rPr>
          <w:rFonts w:cstheme="minorHAnsi"/>
          <w:sz w:val="20"/>
          <w:lang w:val="lt-LT"/>
        </w:rPr>
        <w:t xml:space="preserve"> perkančioji organizacija reikalaus, kad ekonomiškai naudingiausią pasiūlymą pateikęs tiekėjas </w:t>
      </w:r>
      <w:r w:rsidR="002D03E4" w:rsidRPr="008D170A">
        <w:rPr>
          <w:sz w:val="20"/>
          <w:lang w:val="lt-LT"/>
        </w:rPr>
        <w:t xml:space="preserve">(ūkio subjektai, kurių pajėgumais tiekėjas remiasi ir subtiekėjai – jei taikoma) </w:t>
      </w:r>
      <w:r w:rsidRPr="008D170A">
        <w:rPr>
          <w:rFonts w:cstheme="minorHAnsi"/>
          <w:sz w:val="20"/>
          <w:lang w:val="lt-LT"/>
        </w:rPr>
        <w:t xml:space="preserve">pateiktų aktualius dokumentus, patvirtinančius jo atitiktį </w:t>
      </w:r>
      <w:r w:rsidR="00316E3B" w:rsidRPr="008D170A">
        <w:rPr>
          <w:sz w:val="20"/>
          <w:lang w:val="lt-LT"/>
        </w:rPr>
        <w:t>kvalifikacijos reikalavim</w:t>
      </w:r>
      <w:r w:rsidR="000D73B2" w:rsidRPr="008D170A">
        <w:rPr>
          <w:sz w:val="20"/>
          <w:lang w:val="lt-LT"/>
        </w:rPr>
        <w:t xml:space="preserve">ams </w:t>
      </w:r>
      <w:r w:rsidR="00316E3B" w:rsidRPr="008D170A">
        <w:rPr>
          <w:sz w:val="20"/>
          <w:lang w:val="lt-LT"/>
        </w:rPr>
        <w:t>ir, jeigu taikytina, reikalavim</w:t>
      </w:r>
      <w:r w:rsidR="00693051" w:rsidRPr="008D170A">
        <w:rPr>
          <w:sz w:val="20"/>
          <w:lang w:val="lt-LT"/>
        </w:rPr>
        <w:t>ams</w:t>
      </w:r>
      <w:r w:rsidR="00316E3B" w:rsidRPr="008D170A">
        <w:rPr>
          <w:sz w:val="20"/>
          <w:lang w:val="lt-LT"/>
        </w:rPr>
        <w:t xml:space="preserve"> dėl kokybės vadybos sistemos ir aplinkos apsaugos vadybos sistemos standartų</w:t>
      </w:r>
      <w:r w:rsidR="00693051" w:rsidRPr="008D170A">
        <w:rPr>
          <w:rFonts w:cstheme="minorHAnsi"/>
          <w:sz w:val="20"/>
          <w:lang w:val="lt-LT"/>
        </w:rPr>
        <w:t xml:space="preserve">. </w:t>
      </w:r>
      <w:r w:rsidR="006102A5" w:rsidRPr="008D170A">
        <w:rPr>
          <w:rFonts w:cstheme="minorHAnsi"/>
          <w:sz w:val="20"/>
          <w:lang w:val="lt-LT"/>
        </w:rPr>
        <w:t xml:space="preserve">Perkančioji organizacija </w:t>
      </w:r>
      <w:r w:rsidR="006E72FF" w:rsidRPr="008D170A">
        <w:rPr>
          <w:rFonts w:cstheme="minorHAnsi"/>
          <w:sz w:val="20"/>
          <w:lang w:val="lt-LT"/>
        </w:rPr>
        <w:t xml:space="preserve">ekonomiškai naudingiausią pasiūlymą pateikusio tiekėjo </w:t>
      </w:r>
      <w:r w:rsidR="00A367FA" w:rsidRPr="008D170A">
        <w:rPr>
          <w:sz w:val="20"/>
          <w:lang w:val="lt-LT"/>
        </w:rPr>
        <w:t>(ūkio subjekt</w:t>
      </w:r>
      <w:r w:rsidR="00A125C0" w:rsidRPr="008D170A">
        <w:rPr>
          <w:sz w:val="20"/>
          <w:lang w:val="lt-LT"/>
        </w:rPr>
        <w:t>ų</w:t>
      </w:r>
      <w:r w:rsidR="00A367FA" w:rsidRPr="008D170A">
        <w:rPr>
          <w:sz w:val="20"/>
          <w:lang w:val="lt-LT"/>
        </w:rPr>
        <w:t>, kurių pajėgumais tiekėjas remiasi ir subtiekėj</w:t>
      </w:r>
      <w:r w:rsidR="00A125C0" w:rsidRPr="008D170A">
        <w:rPr>
          <w:sz w:val="20"/>
          <w:lang w:val="lt-LT"/>
        </w:rPr>
        <w:t>ų</w:t>
      </w:r>
      <w:r w:rsidR="00A367FA" w:rsidRPr="008D170A">
        <w:rPr>
          <w:sz w:val="20"/>
          <w:lang w:val="lt-LT"/>
        </w:rPr>
        <w:t xml:space="preserve"> – jei taikoma) </w:t>
      </w:r>
      <w:r w:rsidR="006102A5" w:rsidRPr="008D170A">
        <w:rPr>
          <w:rFonts w:cstheme="minorHAnsi"/>
          <w:sz w:val="20"/>
          <w:lang w:val="lt-LT"/>
        </w:rPr>
        <w:t xml:space="preserve">nereikalauja pateikti </w:t>
      </w:r>
      <w:r w:rsidR="009E5A90" w:rsidRPr="008D170A">
        <w:rPr>
          <w:rFonts w:cstheme="minorHAnsi"/>
          <w:sz w:val="20"/>
          <w:lang w:val="lt-LT"/>
        </w:rPr>
        <w:t>dokumentų</w:t>
      </w:r>
      <w:r w:rsidR="006B2F72" w:rsidRPr="008D170A">
        <w:rPr>
          <w:rFonts w:cstheme="minorHAnsi"/>
          <w:sz w:val="20"/>
          <w:lang w:val="lt-LT"/>
        </w:rPr>
        <w:t>,</w:t>
      </w:r>
      <w:r w:rsidR="00DD0D36" w:rsidRPr="008D170A">
        <w:rPr>
          <w:rFonts w:cstheme="minorHAnsi"/>
          <w:sz w:val="20"/>
          <w:lang w:val="lt-LT"/>
        </w:rPr>
        <w:t xml:space="preserve"> </w:t>
      </w:r>
      <w:r w:rsidR="00342B69" w:rsidRPr="008D170A">
        <w:rPr>
          <w:rFonts w:cstheme="minorHAnsi"/>
          <w:sz w:val="20"/>
          <w:lang w:val="lt-LT"/>
        </w:rPr>
        <w:t xml:space="preserve">patvirtinančių </w:t>
      </w:r>
      <w:r w:rsidR="006B2F72" w:rsidRPr="008D170A">
        <w:rPr>
          <w:rFonts w:cstheme="minorHAnsi"/>
          <w:sz w:val="20"/>
          <w:lang w:val="lt-LT"/>
        </w:rPr>
        <w:t xml:space="preserve">nustatytų </w:t>
      </w:r>
      <w:r w:rsidR="00342B69" w:rsidRPr="008D170A">
        <w:rPr>
          <w:rFonts w:cstheme="minorHAnsi"/>
          <w:sz w:val="20"/>
          <w:lang w:val="lt-LT"/>
        </w:rPr>
        <w:t>pašalinimo pagrindų nebuvimą</w:t>
      </w:r>
      <w:r w:rsidR="00DD0D36" w:rsidRPr="008D170A">
        <w:rPr>
          <w:rFonts w:cstheme="minorHAnsi"/>
          <w:sz w:val="20"/>
          <w:lang w:val="lt-LT"/>
        </w:rPr>
        <w:t>,</w:t>
      </w:r>
      <w:r w:rsidR="00DF05E1" w:rsidRPr="008D170A">
        <w:rPr>
          <w:rFonts w:cstheme="minorHAnsi"/>
          <w:sz w:val="20"/>
          <w:lang w:val="lt-LT"/>
        </w:rPr>
        <w:t xml:space="preserve"> </w:t>
      </w:r>
      <w:r w:rsidR="00D15B61" w:rsidRPr="008D170A">
        <w:rPr>
          <w:rFonts w:cstheme="minorHAnsi"/>
          <w:sz w:val="20"/>
          <w:lang w:val="lt-LT"/>
        </w:rPr>
        <w:t xml:space="preserve">išskyrus </w:t>
      </w:r>
      <w:r w:rsidR="00CB0EF4" w:rsidRPr="008D170A">
        <w:rPr>
          <w:rFonts w:cstheme="minorHAnsi"/>
          <w:sz w:val="20"/>
          <w:lang w:val="lt-LT"/>
        </w:rPr>
        <w:t xml:space="preserve">atvejus, kai ji turi pagrįstų abejonių dėl </w:t>
      </w:r>
      <w:r w:rsidR="004A0D8A" w:rsidRPr="008D170A">
        <w:rPr>
          <w:rFonts w:cstheme="minorHAnsi"/>
          <w:sz w:val="20"/>
          <w:lang w:val="lt-LT"/>
        </w:rPr>
        <w:t>jo patikimumo</w:t>
      </w:r>
      <w:r w:rsidRPr="008D170A">
        <w:rPr>
          <w:sz w:val="20"/>
          <w:lang w:val="lt-LT"/>
        </w:rPr>
        <w:t>.</w:t>
      </w:r>
    </w:p>
    <w:p w14:paraId="3ECF4AB8" w14:textId="0959BA59" w:rsidR="002C3735" w:rsidRPr="008D170A" w:rsidRDefault="008E262D" w:rsidP="00C36B50">
      <w:pPr>
        <w:pStyle w:val="Sraopastraipa"/>
        <w:numPr>
          <w:ilvl w:val="1"/>
          <w:numId w:val="9"/>
        </w:numPr>
        <w:tabs>
          <w:tab w:val="left" w:pos="993"/>
        </w:tabs>
        <w:spacing w:after="120" w:line="20" w:lineRule="atLeast"/>
        <w:ind w:left="0" w:firstLine="426"/>
        <w:jc w:val="both"/>
        <w:rPr>
          <w:sz w:val="20"/>
          <w:lang w:val="lt-LT"/>
        </w:rPr>
      </w:pPr>
      <w:r w:rsidRPr="008D170A">
        <w:rPr>
          <w:sz w:val="20"/>
          <w:lang w:val="lt-LT"/>
        </w:rPr>
        <w:t>Perkančioji organizacija</w:t>
      </w:r>
      <w:r w:rsidR="002C3735" w:rsidRPr="008D170A">
        <w:rPr>
          <w:sz w:val="20"/>
          <w:lang w:val="lt-LT"/>
        </w:rPr>
        <w:t xml:space="preserve"> nereikalauja </w:t>
      </w:r>
      <w:r w:rsidR="007B4B57" w:rsidRPr="008D170A">
        <w:rPr>
          <w:sz w:val="20"/>
          <w:lang w:val="lt-LT"/>
        </w:rPr>
        <w:t xml:space="preserve">tiekėjo </w:t>
      </w:r>
      <w:r w:rsidR="002C3735" w:rsidRPr="008D170A">
        <w:rPr>
          <w:sz w:val="20"/>
          <w:lang w:val="lt-LT"/>
        </w:rPr>
        <w:t>pateikti dokumentų kaip nustatyta VPĮ 50 straipsnio 4 ir 6 dalyse, jeigu ji:</w:t>
      </w:r>
    </w:p>
    <w:p w14:paraId="31723895" w14:textId="7A8D3E3D" w:rsidR="002C3735" w:rsidRPr="008D170A" w:rsidRDefault="002C3735" w:rsidP="00B3619B">
      <w:pPr>
        <w:pStyle w:val="Sraopastraipa"/>
        <w:numPr>
          <w:ilvl w:val="2"/>
          <w:numId w:val="9"/>
        </w:numPr>
        <w:tabs>
          <w:tab w:val="left" w:pos="993"/>
        </w:tabs>
        <w:spacing w:after="120" w:line="20" w:lineRule="atLeast"/>
        <w:ind w:left="0" w:firstLine="426"/>
        <w:jc w:val="both"/>
        <w:rPr>
          <w:sz w:val="20"/>
          <w:lang w:val="lt-LT"/>
        </w:rPr>
      </w:pPr>
      <w:r w:rsidRPr="008D170A">
        <w:rPr>
          <w:sz w:val="20"/>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D170A" w:rsidRDefault="002C3735" w:rsidP="00B3619B">
      <w:pPr>
        <w:pStyle w:val="Sraopastraipa"/>
        <w:numPr>
          <w:ilvl w:val="2"/>
          <w:numId w:val="9"/>
        </w:numPr>
        <w:tabs>
          <w:tab w:val="left" w:pos="993"/>
        </w:tabs>
        <w:spacing w:after="120" w:line="20" w:lineRule="atLeast"/>
        <w:ind w:left="0" w:firstLine="426"/>
        <w:rPr>
          <w:sz w:val="20"/>
          <w:lang w:val="lt-LT"/>
        </w:rPr>
      </w:pPr>
      <w:r w:rsidRPr="008D170A">
        <w:rPr>
          <w:sz w:val="20"/>
          <w:lang w:val="lt-LT"/>
        </w:rPr>
        <w:t xml:space="preserve">šiuos dokumentus jau turi iš ankstesnių </w:t>
      </w:r>
      <w:r w:rsidR="00001711" w:rsidRPr="008D170A">
        <w:rPr>
          <w:sz w:val="20"/>
          <w:lang w:val="lt-LT"/>
        </w:rPr>
        <w:t xml:space="preserve">pirkimų </w:t>
      </w:r>
      <w:r w:rsidRPr="008D170A">
        <w:rPr>
          <w:sz w:val="20"/>
          <w:lang w:val="lt-LT"/>
        </w:rPr>
        <w:t>procedūrų.</w:t>
      </w:r>
    </w:p>
    <w:p w14:paraId="2DADF2AB" w14:textId="0D72E2DA" w:rsidR="00546C35" w:rsidRPr="008D170A" w:rsidRDefault="00546C35" w:rsidP="00B3619B">
      <w:pPr>
        <w:pStyle w:val="Sraopastraipa"/>
        <w:numPr>
          <w:ilvl w:val="1"/>
          <w:numId w:val="9"/>
        </w:numPr>
        <w:tabs>
          <w:tab w:val="left" w:pos="851"/>
        </w:tabs>
        <w:spacing w:after="120" w:line="20" w:lineRule="atLeast"/>
        <w:ind w:left="0" w:firstLine="426"/>
        <w:jc w:val="both"/>
        <w:rPr>
          <w:rFonts w:cstheme="minorHAnsi"/>
          <w:sz w:val="20"/>
          <w:lang w:val="lt-LT"/>
        </w:rPr>
      </w:pPr>
      <w:r w:rsidRPr="008D170A">
        <w:rPr>
          <w:sz w:val="20"/>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8D170A" w:rsidRDefault="00191ECC" w:rsidP="00B3619B">
      <w:pPr>
        <w:pStyle w:val="Sraopastraipa"/>
        <w:numPr>
          <w:ilvl w:val="1"/>
          <w:numId w:val="9"/>
        </w:numPr>
        <w:tabs>
          <w:tab w:val="left" w:pos="851"/>
        </w:tabs>
        <w:spacing w:after="120" w:line="20" w:lineRule="atLeast"/>
        <w:ind w:left="0" w:firstLine="426"/>
        <w:jc w:val="both"/>
        <w:rPr>
          <w:rFonts w:cstheme="minorHAnsi"/>
          <w:sz w:val="20"/>
          <w:lang w:val="lt-LT"/>
        </w:rPr>
      </w:pPr>
      <w:r w:rsidRPr="008D170A">
        <w:rPr>
          <w:sz w:val="20"/>
          <w:lang w:val="lt-LT"/>
        </w:rPr>
        <w:t xml:space="preserve">Jeigu tiekėjas negali pateikti </w:t>
      </w:r>
      <w:r w:rsidR="00001711" w:rsidRPr="008D170A">
        <w:rPr>
          <w:sz w:val="20"/>
          <w:lang w:val="lt-LT"/>
        </w:rPr>
        <w:t xml:space="preserve">specialiosiose </w:t>
      </w:r>
      <w:r w:rsidRPr="008D170A">
        <w:rPr>
          <w:sz w:val="20"/>
          <w:lang w:val="lt-LT"/>
        </w:rPr>
        <w:t>pirkimo sąlygose pagal VPĮ 46 straipsnio 1 ir 3 dalį bei 6 dalies 2 punktą nustatytų pašalinimo pagrindų nebuvimą įrodančių dokumentų</w:t>
      </w:r>
      <w:r w:rsidR="00F5533A" w:rsidRPr="008D170A">
        <w:rPr>
          <w:sz w:val="20"/>
          <w:lang w:val="lt-LT"/>
        </w:rPr>
        <w:t xml:space="preserve"> (kai taikoma)</w:t>
      </w:r>
      <w:r w:rsidRPr="008D170A">
        <w:rPr>
          <w:sz w:val="20"/>
          <w:lang w:val="lt-LT"/>
        </w:rPr>
        <w:t xml:space="preserve">, </w:t>
      </w:r>
      <w:r w:rsidRPr="008D170A">
        <w:rPr>
          <w:rFonts w:eastAsia="Arial"/>
          <w:color w:val="000000" w:themeColor="text1"/>
          <w:sz w:val="20"/>
          <w:lang w:val="lt-LT"/>
        </w:rPr>
        <w:t>nes valstybėje narėje ar atitinkamoje šalyje tokie dokumentai neišduodami arba toje šalyje išduodami dokumentai neapima visų keliamų klausimų, jie gali būti pakeisti</w:t>
      </w:r>
      <w:r w:rsidRPr="008D170A">
        <w:rPr>
          <w:sz w:val="20"/>
          <w:lang w:val="lt-LT"/>
        </w:rPr>
        <w:t>:</w:t>
      </w:r>
    </w:p>
    <w:p w14:paraId="40B22903" w14:textId="39B1E536" w:rsidR="00191ECC" w:rsidRPr="008D170A" w:rsidRDefault="00191ECC" w:rsidP="00B3619B">
      <w:pPr>
        <w:pStyle w:val="Sraopastraipa"/>
        <w:numPr>
          <w:ilvl w:val="2"/>
          <w:numId w:val="9"/>
        </w:numPr>
        <w:spacing w:after="0" w:line="240" w:lineRule="auto"/>
        <w:ind w:left="993" w:hanging="567"/>
        <w:jc w:val="both"/>
        <w:rPr>
          <w:sz w:val="20"/>
          <w:lang w:val="lt-LT"/>
        </w:rPr>
      </w:pPr>
      <w:r w:rsidRPr="008D170A">
        <w:rPr>
          <w:sz w:val="20"/>
          <w:lang w:val="lt-LT"/>
        </w:rPr>
        <w:t>priesaikos deklaracija;</w:t>
      </w:r>
    </w:p>
    <w:p w14:paraId="0DDC280B" w14:textId="77777777" w:rsidR="00191ECC" w:rsidRPr="008D170A" w:rsidRDefault="00191ECC" w:rsidP="00B3619B">
      <w:pPr>
        <w:pStyle w:val="Sraopastraipa"/>
        <w:numPr>
          <w:ilvl w:val="2"/>
          <w:numId w:val="9"/>
        </w:numPr>
        <w:tabs>
          <w:tab w:val="left" w:pos="993"/>
        </w:tabs>
        <w:spacing w:after="0" w:line="240" w:lineRule="auto"/>
        <w:ind w:left="0" w:firstLine="426"/>
        <w:jc w:val="both"/>
        <w:rPr>
          <w:sz w:val="20"/>
          <w:lang w:val="lt-LT"/>
        </w:rPr>
      </w:pPr>
      <w:r w:rsidRPr="008D170A">
        <w:rPr>
          <w:sz w:val="20"/>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8D170A" w:rsidRDefault="00546C35" w:rsidP="00B3619B">
      <w:pPr>
        <w:pStyle w:val="Sraopastraipa"/>
        <w:numPr>
          <w:ilvl w:val="1"/>
          <w:numId w:val="9"/>
        </w:numPr>
        <w:tabs>
          <w:tab w:val="left" w:pos="993"/>
        </w:tabs>
        <w:spacing w:after="120" w:line="20" w:lineRule="atLeast"/>
        <w:ind w:left="0" w:firstLine="426"/>
        <w:jc w:val="both"/>
        <w:rPr>
          <w:rFonts w:cstheme="minorHAnsi"/>
          <w:sz w:val="20"/>
          <w:lang w:val="lt-LT"/>
        </w:rPr>
      </w:pPr>
      <w:r w:rsidRPr="008D170A">
        <w:rPr>
          <w:sz w:val="20"/>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8D170A">
        <w:rPr>
          <w:i/>
          <w:iCs/>
          <w:sz w:val="20"/>
          <w:lang w:val="lt-LT"/>
        </w:rPr>
        <w:t>Apostille</w:t>
      </w:r>
      <w:proofErr w:type="spellEnd"/>
      <w:r w:rsidRPr="008D170A">
        <w:rPr>
          <w:sz w:val="20"/>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8D170A">
        <w:rPr>
          <w:i/>
          <w:iCs/>
          <w:sz w:val="20"/>
          <w:lang w:val="lt-LT"/>
        </w:rPr>
        <w:t>Apostille</w:t>
      </w:r>
      <w:proofErr w:type="spellEnd"/>
      <w:r w:rsidRPr="008D170A">
        <w:rPr>
          <w:sz w:val="20"/>
          <w:lang w:val="lt-LT"/>
        </w:rPr>
        <w:t>).</w:t>
      </w:r>
    </w:p>
    <w:p w14:paraId="05692DDE" w14:textId="49BDC443" w:rsidR="008F7425" w:rsidRPr="008D170A"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sz w:val="24"/>
          <w:szCs w:val="24"/>
          <w:lang w:val="lt-LT"/>
        </w:rPr>
      </w:pPr>
      <w:bookmarkStart w:id="46" w:name="_Toc48053168"/>
      <w:bookmarkStart w:id="47" w:name="_Toc126263057"/>
      <w:bookmarkStart w:id="48" w:name="_Hlk90906609"/>
      <w:r w:rsidRPr="008D170A">
        <w:rPr>
          <w:rFonts w:asciiTheme="minorHAnsi" w:hAnsiTheme="minorHAnsi" w:cstheme="minorHAnsi"/>
          <w:color w:val="auto"/>
          <w:sz w:val="24"/>
          <w:szCs w:val="24"/>
          <w:lang w:val="lt-LT"/>
        </w:rPr>
        <w:t>Rėmimasis ūkio subjektų pajėgumais</w:t>
      </w:r>
      <w:bookmarkEnd w:id="46"/>
      <w:bookmarkEnd w:id="47"/>
    </w:p>
    <w:bookmarkEnd w:id="48"/>
    <w:p w14:paraId="172AC6C4" w14:textId="08154001" w:rsidR="004F6A9A" w:rsidRPr="008D170A"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8D170A">
        <w:rPr>
          <w:rFonts w:cstheme="minorHAnsi"/>
          <w:sz w:val="20"/>
          <w:lang w:val="lt-LT"/>
        </w:rPr>
        <w:t xml:space="preserve">Tiekėjas gali remtis kitų ūkio subjektų pajėgumais pagal VPĮ 49 straipsnį, kad atitiktų </w:t>
      </w:r>
      <w:r w:rsidR="001E48A8" w:rsidRPr="008D170A">
        <w:rPr>
          <w:rFonts w:cstheme="minorHAnsi"/>
          <w:sz w:val="20"/>
          <w:lang w:val="lt-LT"/>
        </w:rPr>
        <w:t>specialio</w:t>
      </w:r>
      <w:r w:rsidR="009F719D" w:rsidRPr="008D170A">
        <w:rPr>
          <w:rFonts w:cstheme="minorHAnsi"/>
          <w:sz w:val="20"/>
          <w:lang w:val="lt-LT"/>
        </w:rPr>
        <w:t>siose</w:t>
      </w:r>
      <w:r w:rsidR="001E48A8" w:rsidRPr="008D170A">
        <w:rPr>
          <w:rFonts w:cstheme="minorHAnsi"/>
          <w:sz w:val="20"/>
          <w:lang w:val="lt-LT"/>
        </w:rPr>
        <w:t xml:space="preserve"> </w:t>
      </w:r>
      <w:r w:rsidR="003E1948" w:rsidRPr="008D170A">
        <w:rPr>
          <w:rFonts w:cstheme="minorHAnsi"/>
          <w:sz w:val="20"/>
          <w:lang w:val="lt-LT"/>
        </w:rPr>
        <w:t>p</w:t>
      </w:r>
      <w:r w:rsidRPr="008D170A">
        <w:rPr>
          <w:rFonts w:cstheme="minorHAnsi"/>
          <w:sz w:val="20"/>
          <w:lang w:val="lt-LT"/>
        </w:rPr>
        <w:t xml:space="preserve">irkimo </w:t>
      </w:r>
      <w:r w:rsidR="007764F7" w:rsidRPr="008D170A">
        <w:rPr>
          <w:rFonts w:cstheme="minorHAnsi"/>
          <w:sz w:val="20"/>
          <w:lang w:val="lt-LT"/>
        </w:rPr>
        <w:t>sąlygose</w:t>
      </w:r>
      <w:r w:rsidRPr="008D170A">
        <w:rPr>
          <w:rFonts w:cstheme="minorHAnsi"/>
          <w:sz w:val="20"/>
          <w:lang w:val="lt-LT"/>
        </w:rPr>
        <w:t xml:space="preserve"> nustatytus kvalifikacijos reikalavimus, neatsižvelgiant į ryšio su tais ūkio subjektais teisinį pobūdį. </w:t>
      </w:r>
      <w:r w:rsidRPr="008D170A">
        <w:rPr>
          <w:rFonts w:cstheme="minorHAnsi"/>
          <w:color w:val="000000" w:themeColor="text1"/>
          <w:sz w:val="20"/>
          <w:lang w:val="lt-LT"/>
        </w:rPr>
        <w:t xml:space="preserve">Šiais ūkio subjektais laikomi ir </w:t>
      </w:r>
      <w:r w:rsidRPr="008D170A">
        <w:rPr>
          <w:rFonts w:cstheme="minorHAnsi"/>
          <w:sz w:val="20"/>
          <w:lang w:val="lt-LT"/>
        </w:rPr>
        <w:t xml:space="preserve">fiziniai asmenys, kuriuos </w:t>
      </w:r>
      <w:r w:rsidR="007A3A73" w:rsidRPr="008D170A">
        <w:rPr>
          <w:rFonts w:cstheme="minorHAnsi"/>
          <w:sz w:val="20"/>
          <w:lang w:val="lt-LT"/>
        </w:rPr>
        <w:t>p</w:t>
      </w:r>
      <w:r w:rsidRPr="008D170A">
        <w:rPr>
          <w:rFonts w:cstheme="minorHAnsi"/>
          <w:sz w:val="20"/>
          <w:lang w:val="lt-LT"/>
        </w:rPr>
        <w:t xml:space="preserve">irkimo laimėjimo ir </w:t>
      </w:r>
      <w:r w:rsidR="007A3A73" w:rsidRPr="008D170A">
        <w:rPr>
          <w:rFonts w:cstheme="minorHAnsi"/>
          <w:sz w:val="20"/>
          <w:lang w:val="lt-LT"/>
        </w:rPr>
        <w:t>s</w:t>
      </w:r>
      <w:r w:rsidRPr="008D170A">
        <w:rPr>
          <w:rFonts w:cstheme="minorHAnsi"/>
          <w:sz w:val="20"/>
          <w:lang w:val="lt-LT"/>
        </w:rPr>
        <w:t>utarties sudarymo atveju tiekėjas ar jo pasitelkiamas ūkio subjektas įdarbins</w:t>
      </w:r>
      <w:r w:rsidR="00D21561" w:rsidRPr="008D170A">
        <w:rPr>
          <w:rFonts w:cstheme="minorHAnsi"/>
          <w:sz w:val="20"/>
          <w:lang w:val="lt-LT"/>
        </w:rPr>
        <w:t xml:space="preserve"> (</w:t>
      </w:r>
      <w:proofErr w:type="spellStart"/>
      <w:r w:rsidR="00D21561" w:rsidRPr="008D170A">
        <w:rPr>
          <w:rFonts w:cstheme="minorHAnsi"/>
          <w:sz w:val="20"/>
          <w:lang w:val="lt-LT"/>
        </w:rPr>
        <w:t>kvazisubtiekėjai</w:t>
      </w:r>
      <w:proofErr w:type="spellEnd"/>
      <w:r w:rsidR="00D21561" w:rsidRPr="008D170A">
        <w:rPr>
          <w:rFonts w:cstheme="minorHAnsi"/>
          <w:sz w:val="20"/>
          <w:lang w:val="lt-LT"/>
        </w:rPr>
        <w:t>)</w:t>
      </w:r>
      <w:r w:rsidRPr="008D170A">
        <w:rPr>
          <w:rFonts w:cstheme="minorHAnsi"/>
          <w:sz w:val="20"/>
          <w:lang w:val="lt-LT"/>
        </w:rPr>
        <w:t>.</w:t>
      </w:r>
    </w:p>
    <w:p w14:paraId="5F181728" w14:textId="531C5D78" w:rsidR="004F6A9A" w:rsidRPr="008D170A" w:rsidRDefault="004F6A9A" w:rsidP="001010DB">
      <w:pPr>
        <w:pStyle w:val="Body2"/>
        <w:numPr>
          <w:ilvl w:val="1"/>
          <w:numId w:val="9"/>
        </w:numPr>
        <w:tabs>
          <w:tab w:val="left" w:pos="1134"/>
        </w:tabs>
        <w:spacing w:after="0"/>
        <w:ind w:left="0" w:firstLine="567"/>
        <w:rPr>
          <w:rFonts w:asciiTheme="minorHAnsi" w:hAnsiTheme="minorHAnsi" w:cstheme="minorHAnsi"/>
          <w:sz w:val="20"/>
          <w:lang w:val="lt-LT"/>
        </w:rPr>
      </w:pPr>
      <w:r w:rsidRPr="008D170A">
        <w:rPr>
          <w:rFonts w:asciiTheme="minorHAnsi" w:hAnsiTheme="minorHAnsi" w:cstheme="minorHAnsi"/>
          <w:sz w:val="20"/>
          <w:lang w:val="lt-LT"/>
        </w:rPr>
        <w:t xml:space="preserve">Tiekėjas, pageidaujantis remtis kitų ūkio subjektų pajėgumais, privalo juos nurodyti </w:t>
      </w:r>
      <w:r w:rsidR="007A3A73" w:rsidRPr="008D170A">
        <w:rPr>
          <w:rFonts w:asciiTheme="minorHAnsi" w:hAnsiTheme="minorHAnsi" w:cstheme="minorHAnsi"/>
          <w:sz w:val="20"/>
          <w:lang w:val="lt-LT"/>
        </w:rPr>
        <w:t>p</w:t>
      </w:r>
      <w:r w:rsidRPr="008D170A">
        <w:rPr>
          <w:rFonts w:asciiTheme="minorHAnsi" w:hAnsiTheme="minorHAnsi" w:cstheme="minorHAnsi"/>
          <w:sz w:val="20"/>
          <w:lang w:val="lt-LT"/>
        </w:rPr>
        <w:t xml:space="preserve">asiūlyme ir pateikti dokumentus, įrodančius, kad per visą </w:t>
      </w:r>
      <w:r w:rsidR="007A3A73" w:rsidRPr="008D170A">
        <w:rPr>
          <w:rFonts w:asciiTheme="minorHAnsi" w:hAnsiTheme="minorHAnsi" w:cstheme="minorHAnsi"/>
          <w:sz w:val="20"/>
          <w:lang w:val="lt-LT"/>
        </w:rPr>
        <w:t>s</w:t>
      </w:r>
      <w:r w:rsidRPr="008D170A">
        <w:rPr>
          <w:rFonts w:asciiTheme="minorHAnsi" w:hAnsiTheme="minorHAnsi" w:cstheme="minorHAnsi"/>
          <w:sz w:val="20"/>
          <w:lang w:val="lt-LT"/>
        </w:rPr>
        <w:t>utarties vykdymo laikotarpį ūkio subjekto, kurio pajėgumais jis remiasi, ištekliai tiekėjui bus prieinami</w:t>
      </w:r>
      <w:r w:rsidR="0035166C" w:rsidRPr="008D170A">
        <w:rPr>
          <w:rFonts w:asciiTheme="minorHAnsi" w:hAnsiTheme="minorHAnsi" w:cstheme="minorHAnsi"/>
          <w:sz w:val="20"/>
          <w:lang w:val="lt-LT"/>
        </w:rPr>
        <w:t>.</w:t>
      </w:r>
      <w:r w:rsidRPr="008D170A">
        <w:rPr>
          <w:rFonts w:asciiTheme="minorHAnsi" w:hAnsiTheme="minorHAnsi" w:cstheme="minorHAnsi"/>
          <w:sz w:val="20"/>
          <w:lang w:val="lt-LT"/>
        </w:rPr>
        <w:t xml:space="preserve"> Tikrindama, ar tiekėjui bus prieinami kitų ūkio subjektų, kurių pajėgumais jis remiasi, turimi ištekliai, perkančioji organizacija iš jo priima bet kokias tai patvirtinančias priemones.</w:t>
      </w:r>
      <w:r w:rsidR="00CD7D20" w:rsidRPr="008D170A">
        <w:rPr>
          <w:rFonts w:asciiTheme="minorHAnsi" w:hAnsiTheme="minorHAnsi" w:cstheme="minorHAnsi"/>
          <w:sz w:val="20"/>
          <w:lang w:val="lt-LT"/>
        </w:rPr>
        <w:t xml:space="preserve"> </w:t>
      </w:r>
      <w:r w:rsidR="006F2D24" w:rsidRPr="008D170A">
        <w:rPr>
          <w:rFonts w:asciiTheme="minorHAnsi" w:hAnsiTheme="minorHAnsi" w:cstheme="minorHAnsi"/>
          <w:color w:val="auto"/>
          <w:sz w:val="20"/>
          <w:lang w:val="lt-LT"/>
        </w:rPr>
        <w:t>Tiekėjas</w:t>
      </w:r>
      <w:r w:rsidR="00A30304" w:rsidRPr="008D170A">
        <w:rPr>
          <w:rFonts w:asciiTheme="minorHAnsi" w:hAnsiTheme="minorHAnsi" w:cstheme="minorHAnsi"/>
          <w:color w:val="auto"/>
          <w:sz w:val="20"/>
          <w:lang w:val="lt-LT"/>
        </w:rPr>
        <w:t xml:space="preserve">, </w:t>
      </w:r>
      <w:r w:rsidR="00A30304" w:rsidRPr="008D170A">
        <w:rPr>
          <w:rFonts w:asciiTheme="minorHAnsi" w:hAnsiTheme="minorHAnsi" w:cstheme="minorHAnsi"/>
          <w:color w:val="auto"/>
          <w:spacing w:val="2"/>
          <w:sz w:val="20"/>
          <w:shd w:val="clear" w:color="auto" w:fill="FFFFFF"/>
          <w:lang w:val="lt-LT"/>
        </w:rPr>
        <w:t xml:space="preserve">nenurodęs, jog remiasi kitų ūkio subjektų pajėgumais (kvalifikacija), </w:t>
      </w:r>
      <w:r w:rsidR="006F2D24" w:rsidRPr="008D170A">
        <w:rPr>
          <w:rFonts w:asciiTheme="minorHAnsi" w:hAnsiTheme="minorHAnsi" w:cstheme="minorHAnsi"/>
          <w:color w:val="auto"/>
          <w:spacing w:val="2"/>
          <w:sz w:val="20"/>
          <w:shd w:val="clear" w:color="auto" w:fill="FFFFFF"/>
          <w:lang w:val="lt-LT"/>
        </w:rPr>
        <w:t xml:space="preserve">tačiau </w:t>
      </w:r>
      <w:r w:rsidR="00A30304" w:rsidRPr="008D170A">
        <w:rPr>
          <w:rFonts w:asciiTheme="minorHAnsi" w:hAnsiTheme="minorHAnsi" w:cstheme="minorHAnsi"/>
          <w:color w:val="auto"/>
          <w:spacing w:val="2"/>
          <w:sz w:val="20"/>
          <w:shd w:val="clear" w:color="auto" w:fill="FFFFFF"/>
          <w:lang w:val="lt-LT"/>
        </w:rPr>
        <w:t xml:space="preserve">pats neatitinka </w:t>
      </w:r>
      <w:r w:rsidR="00ED33E7" w:rsidRPr="008D170A">
        <w:rPr>
          <w:rFonts w:asciiTheme="minorHAnsi" w:hAnsiTheme="minorHAnsi" w:cstheme="minorHAnsi"/>
          <w:color w:val="auto"/>
          <w:spacing w:val="2"/>
          <w:sz w:val="20"/>
          <w:shd w:val="clear" w:color="auto" w:fill="FFFFFF"/>
          <w:lang w:val="lt-LT"/>
        </w:rPr>
        <w:t xml:space="preserve">specialiosiose </w:t>
      </w:r>
      <w:r w:rsidR="00A30304" w:rsidRPr="008D170A">
        <w:rPr>
          <w:rFonts w:asciiTheme="minorHAnsi" w:hAnsiTheme="minorHAnsi" w:cstheme="minorHAnsi"/>
          <w:color w:val="auto"/>
          <w:spacing w:val="2"/>
          <w:sz w:val="20"/>
          <w:shd w:val="clear" w:color="auto" w:fill="FFFFFF"/>
          <w:lang w:val="lt-LT"/>
        </w:rPr>
        <w:t xml:space="preserve">pirkimo </w:t>
      </w:r>
      <w:r w:rsidR="00ED33E7" w:rsidRPr="008D170A">
        <w:rPr>
          <w:rFonts w:asciiTheme="minorHAnsi" w:hAnsiTheme="minorHAnsi" w:cstheme="minorHAnsi"/>
          <w:color w:val="auto"/>
          <w:spacing w:val="2"/>
          <w:sz w:val="20"/>
          <w:shd w:val="clear" w:color="auto" w:fill="FFFFFF"/>
          <w:lang w:val="lt-LT"/>
        </w:rPr>
        <w:t>sąlygose</w:t>
      </w:r>
      <w:r w:rsidR="00A30304" w:rsidRPr="008D170A">
        <w:rPr>
          <w:rFonts w:asciiTheme="minorHAnsi" w:hAnsiTheme="minorHAnsi" w:cstheme="minorHAnsi"/>
          <w:color w:val="auto"/>
          <w:spacing w:val="2"/>
          <w:sz w:val="20"/>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D170A"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8D170A">
        <w:rPr>
          <w:rFonts w:eastAsia="Calibri" w:cstheme="minorHAnsi"/>
          <w:bCs/>
          <w:sz w:val="20"/>
          <w:lang w:val="lt-LT"/>
        </w:rPr>
        <w:t>Skirtingi tiekėjai gali remtis tų pačių ūkio subjektų pajėgumais</w:t>
      </w:r>
      <w:r w:rsidR="00D063C6" w:rsidRPr="008D170A">
        <w:rPr>
          <w:rFonts w:eastAsia="Calibri" w:cstheme="minorHAnsi"/>
          <w:bCs/>
          <w:sz w:val="20"/>
          <w:lang w:val="lt-LT"/>
        </w:rPr>
        <w:t>,</w:t>
      </w:r>
      <w:r w:rsidR="00D063C6" w:rsidRPr="008D170A">
        <w:rPr>
          <w:rFonts w:eastAsia="Calibri"/>
          <w:sz w:val="20"/>
          <w:lang w:val="lt-LT"/>
        </w:rPr>
        <w:t xml:space="preserve"> tačiau tai negali sąlygoti draudžiamų</w:t>
      </w:r>
      <w:r w:rsidR="003E1948" w:rsidRPr="008D170A">
        <w:rPr>
          <w:rFonts w:eastAsia="Calibri"/>
          <w:sz w:val="20"/>
          <w:lang w:val="lt-LT"/>
        </w:rPr>
        <w:t xml:space="preserve"> </w:t>
      </w:r>
      <w:r w:rsidR="00D063C6" w:rsidRPr="008D170A">
        <w:rPr>
          <w:rFonts w:eastAsia="Calibri"/>
          <w:sz w:val="20"/>
          <w:lang w:val="lt-LT"/>
        </w:rPr>
        <w:t>susitarimų</w:t>
      </w:r>
      <w:r w:rsidR="00B77D06" w:rsidRPr="008D170A">
        <w:rPr>
          <w:rFonts w:eastAsia="Calibri" w:cstheme="minorHAnsi"/>
          <w:bCs/>
          <w:sz w:val="20"/>
          <w:lang w:val="lt-LT"/>
        </w:rPr>
        <w:t>.</w:t>
      </w:r>
    </w:p>
    <w:p w14:paraId="346FA7BA" w14:textId="05E9DD36" w:rsidR="004F6A9A" w:rsidRPr="008D170A"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8D170A">
        <w:rPr>
          <w:rFonts w:cstheme="minorHAnsi"/>
          <w:sz w:val="20"/>
          <w:lang w:val="lt-LT"/>
        </w:rPr>
        <w:t xml:space="preserve">Tiekėjų grupė gali remtis grupės dalyvių arba kitų ūkio subjektų pajėgumais, laikantis šiame </w:t>
      </w:r>
      <w:r w:rsidR="007764F7" w:rsidRPr="008D170A">
        <w:rPr>
          <w:rFonts w:cstheme="minorHAnsi"/>
          <w:sz w:val="20"/>
          <w:lang w:val="lt-LT"/>
        </w:rPr>
        <w:t>b</w:t>
      </w:r>
      <w:r w:rsidR="009F5F3C" w:rsidRPr="008D170A">
        <w:rPr>
          <w:rFonts w:cstheme="minorHAnsi"/>
          <w:sz w:val="20"/>
          <w:lang w:val="lt-LT"/>
        </w:rPr>
        <w:t xml:space="preserve">endrųjų </w:t>
      </w:r>
      <w:r w:rsidR="00352D37" w:rsidRPr="008D170A">
        <w:rPr>
          <w:rFonts w:cstheme="minorHAnsi"/>
          <w:sz w:val="20"/>
          <w:lang w:val="lt-LT"/>
        </w:rPr>
        <w:t xml:space="preserve">pirkimo </w:t>
      </w:r>
      <w:r w:rsidR="000B1F50" w:rsidRPr="008D170A">
        <w:rPr>
          <w:rFonts w:cstheme="minorHAnsi"/>
          <w:sz w:val="20"/>
          <w:lang w:val="lt-LT"/>
        </w:rPr>
        <w:t xml:space="preserve">sąlygų </w:t>
      </w:r>
      <w:r w:rsidRPr="008D170A">
        <w:rPr>
          <w:rFonts w:cstheme="minorHAnsi"/>
          <w:sz w:val="20"/>
          <w:lang w:val="lt-LT"/>
        </w:rPr>
        <w:t>skyriuje nustatytų sąlygų.</w:t>
      </w:r>
    </w:p>
    <w:p w14:paraId="4A9E6092" w14:textId="77777777" w:rsidR="003B359D" w:rsidRPr="008D170A" w:rsidRDefault="004F6A9A"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8D170A">
        <w:rPr>
          <w:rFonts w:cstheme="minorHAnsi"/>
          <w:sz w:val="20"/>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D170A">
        <w:rPr>
          <w:rFonts w:cstheme="minorHAnsi"/>
          <w:sz w:val="20"/>
          <w:lang w:val="lt-LT"/>
        </w:rPr>
        <w:t>remtasi</w:t>
      </w:r>
      <w:r w:rsidRPr="008D170A">
        <w:rPr>
          <w:rFonts w:cstheme="minorHAnsi"/>
          <w:sz w:val="20"/>
          <w:lang w:val="lt-LT"/>
        </w:rPr>
        <w:t>, patys ir teiks tas paslaugas ar atliks darbus, kuriems reikia jų pajėgumų.</w:t>
      </w:r>
    </w:p>
    <w:p w14:paraId="0223A89B" w14:textId="306DB566" w:rsidR="00E65606" w:rsidRPr="008D170A" w:rsidRDefault="00E65606" w:rsidP="001010DB">
      <w:pPr>
        <w:pStyle w:val="Sraopastraipa"/>
        <w:numPr>
          <w:ilvl w:val="1"/>
          <w:numId w:val="9"/>
        </w:numPr>
        <w:tabs>
          <w:tab w:val="left" w:pos="1134"/>
        </w:tabs>
        <w:spacing w:after="0" w:line="20" w:lineRule="atLeast"/>
        <w:ind w:left="0" w:firstLine="567"/>
        <w:jc w:val="both"/>
        <w:rPr>
          <w:rFonts w:cstheme="minorHAnsi"/>
          <w:sz w:val="20"/>
          <w:lang w:val="lt-LT"/>
        </w:rPr>
      </w:pPr>
      <w:r w:rsidRPr="008D170A">
        <w:rPr>
          <w:rFonts w:cstheme="minorHAnsi"/>
          <w:sz w:val="20"/>
          <w:lang w:val="lt-LT"/>
        </w:rPr>
        <w:t xml:space="preserve">Jei tiekėjas remiasi ūkio subjektų pajėgumais, atsižvelgdamas į </w:t>
      </w:r>
      <w:r w:rsidR="005D1A7A" w:rsidRPr="008D170A">
        <w:rPr>
          <w:rFonts w:cstheme="minorHAnsi"/>
          <w:sz w:val="20"/>
          <w:lang w:val="lt-LT"/>
        </w:rPr>
        <w:t>specialiosiose p</w:t>
      </w:r>
      <w:r w:rsidRPr="008D170A">
        <w:rPr>
          <w:rFonts w:cstheme="minorHAnsi"/>
          <w:sz w:val="20"/>
          <w:lang w:val="lt-LT"/>
        </w:rPr>
        <w:t xml:space="preserve">irkimo </w:t>
      </w:r>
      <w:r w:rsidR="005D1A7A" w:rsidRPr="008D170A">
        <w:rPr>
          <w:rFonts w:cstheme="minorHAnsi"/>
          <w:sz w:val="20"/>
          <w:lang w:val="lt-LT"/>
        </w:rPr>
        <w:t>sąlygose</w:t>
      </w:r>
      <w:r w:rsidRPr="008D170A">
        <w:rPr>
          <w:rFonts w:cstheme="minorHAnsi"/>
          <w:sz w:val="20"/>
          <w:lang w:val="lt-LT"/>
        </w:rPr>
        <w:t xml:space="preserve"> nustatytus ekonominio ir finansinio pajėgumo reikalavimus, tiekėjas ir </w:t>
      </w:r>
      <w:r w:rsidR="007A15A2" w:rsidRPr="008D170A">
        <w:rPr>
          <w:rFonts w:cstheme="minorHAnsi"/>
          <w:sz w:val="20"/>
          <w:lang w:val="lt-LT"/>
        </w:rPr>
        <w:t xml:space="preserve">šie </w:t>
      </w:r>
      <w:r w:rsidRPr="008D170A">
        <w:rPr>
          <w:rFonts w:cstheme="minorHAnsi"/>
          <w:sz w:val="20"/>
          <w:lang w:val="lt-LT"/>
        </w:rPr>
        <w:t xml:space="preserve">ūkio subjektai, kurių pajėgumais remiamasi, turi prisiimti solidarią atsakomybę už sutarties įvykdymą (jei </w:t>
      </w:r>
      <w:r w:rsidR="00A104EC" w:rsidRPr="008D170A">
        <w:rPr>
          <w:rFonts w:cstheme="minorHAnsi"/>
          <w:sz w:val="20"/>
          <w:lang w:val="lt-LT"/>
        </w:rPr>
        <w:t>s</w:t>
      </w:r>
      <w:r w:rsidRPr="008D170A">
        <w:rPr>
          <w:rFonts w:cstheme="minorHAnsi"/>
          <w:sz w:val="20"/>
          <w:lang w:val="lt-LT"/>
        </w:rPr>
        <w:t>peciali</w:t>
      </w:r>
      <w:r w:rsidR="00A104EC" w:rsidRPr="008D170A">
        <w:rPr>
          <w:rFonts w:cstheme="minorHAnsi"/>
          <w:sz w:val="20"/>
          <w:lang w:val="lt-LT"/>
        </w:rPr>
        <w:t>osiose pirkimo</w:t>
      </w:r>
      <w:r w:rsidRPr="008D170A">
        <w:rPr>
          <w:rFonts w:cstheme="minorHAnsi"/>
          <w:sz w:val="20"/>
          <w:lang w:val="lt-LT"/>
        </w:rPr>
        <w:t xml:space="preserve"> sąlyg</w:t>
      </w:r>
      <w:r w:rsidR="005D1A7A" w:rsidRPr="008D170A">
        <w:rPr>
          <w:rFonts w:cstheme="minorHAnsi"/>
          <w:sz w:val="20"/>
          <w:lang w:val="lt-LT"/>
        </w:rPr>
        <w:t>ose</w:t>
      </w:r>
      <w:r w:rsidRPr="008D170A">
        <w:rPr>
          <w:rFonts w:cstheme="minorHAnsi"/>
          <w:sz w:val="20"/>
          <w:lang w:val="lt-LT"/>
        </w:rPr>
        <w:t xml:space="preserve"> nenu</w:t>
      </w:r>
      <w:r w:rsidR="00A104EC" w:rsidRPr="008D170A">
        <w:rPr>
          <w:rFonts w:cstheme="minorHAnsi"/>
          <w:sz w:val="20"/>
          <w:lang w:val="lt-LT"/>
        </w:rPr>
        <w:t>statyta</w:t>
      </w:r>
      <w:r w:rsidRPr="008D170A">
        <w:rPr>
          <w:rFonts w:cstheme="minorHAnsi"/>
          <w:sz w:val="20"/>
          <w:lang w:val="lt-LT"/>
        </w:rPr>
        <w:t xml:space="preserve"> kitaip).</w:t>
      </w:r>
      <w:r w:rsidRPr="008D170A">
        <w:rPr>
          <w:rFonts w:cstheme="minorHAnsi"/>
          <w:color w:val="FF0000"/>
          <w:sz w:val="20"/>
          <w:lang w:val="lt-LT"/>
        </w:rPr>
        <w:t xml:space="preserve"> </w:t>
      </w:r>
    </w:p>
    <w:p w14:paraId="21314D06" w14:textId="2D08036C" w:rsidR="0015220E" w:rsidRPr="008D170A" w:rsidRDefault="0015220E" w:rsidP="0072533F">
      <w:pPr>
        <w:spacing w:after="0" w:line="20" w:lineRule="atLeast"/>
        <w:jc w:val="both"/>
        <w:rPr>
          <w:rFonts w:cstheme="minorHAnsi"/>
          <w:sz w:val="20"/>
          <w:lang w:val="lt-LT"/>
        </w:rPr>
      </w:pPr>
    </w:p>
    <w:p w14:paraId="42A9ADC0" w14:textId="6263F98A" w:rsidR="003B359D" w:rsidRPr="008D170A" w:rsidRDefault="003B359D" w:rsidP="00B3619B">
      <w:pPr>
        <w:pStyle w:val="Antrat1"/>
        <w:numPr>
          <w:ilvl w:val="0"/>
          <w:numId w:val="9"/>
        </w:numPr>
        <w:tabs>
          <w:tab w:val="left" w:pos="567"/>
        </w:tabs>
        <w:contextualSpacing/>
        <w:rPr>
          <w:rFonts w:ascii="Calibri" w:hAnsi="Calibri" w:cs="Calibri"/>
          <w:b/>
          <w:color w:val="auto"/>
          <w:sz w:val="24"/>
          <w:szCs w:val="24"/>
          <w:lang w:val="lt-LT"/>
        </w:rPr>
      </w:pPr>
      <w:bookmarkStart w:id="49" w:name="_Toc48053169"/>
      <w:bookmarkStart w:id="50" w:name="_Toc126263058"/>
      <w:r w:rsidRPr="008D170A">
        <w:rPr>
          <w:rFonts w:ascii="Calibri" w:hAnsi="Calibri" w:cs="Calibri"/>
          <w:color w:val="auto"/>
          <w:sz w:val="24"/>
          <w:szCs w:val="24"/>
          <w:lang w:val="lt-LT"/>
        </w:rPr>
        <w:t>Subtiekėjų pasitelkimas</w:t>
      </w:r>
      <w:bookmarkEnd w:id="49"/>
      <w:bookmarkEnd w:id="50"/>
    </w:p>
    <w:p w14:paraId="36F00355" w14:textId="2B2E3374" w:rsidR="003B359D" w:rsidRPr="008D170A" w:rsidRDefault="003B359D" w:rsidP="00B3619B">
      <w:pPr>
        <w:pStyle w:val="Sraopastraipa"/>
        <w:numPr>
          <w:ilvl w:val="1"/>
          <w:numId w:val="9"/>
        </w:numPr>
        <w:spacing w:after="0" w:line="20" w:lineRule="atLeast"/>
        <w:ind w:left="0" w:firstLine="567"/>
        <w:jc w:val="both"/>
        <w:rPr>
          <w:sz w:val="20"/>
          <w:lang w:val="lt-LT"/>
        </w:rPr>
      </w:pPr>
      <w:r w:rsidRPr="008D170A">
        <w:rPr>
          <w:rFonts w:eastAsia="Calibri"/>
          <w:color w:val="000000" w:themeColor="text1"/>
          <w:sz w:val="20"/>
          <w:lang w:val="lt-LT"/>
        </w:rPr>
        <w:t xml:space="preserve">Tiekėjas savo </w:t>
      </w:r>
      <w:r w:rsidR="004234A9" w:rsidRPr="008D170A">
        <w:rPr>
          <w:rFonts w:eastAsia="Calibri"/>
          <w:color w:val="000000" w:themeColor="text1"/>
          <w:sz w:val="20"/>
          <w:lang w:val="lt-LT"/>
        </w:rPr>
        <w:t>p</w:t>
      </w:r>
      <w:r w:rsidRPr="008D170A">
        <w:rPr>
          <w:rFonts w:eastAsia="Calibri"/>
          <w:color w:val="000000" w:themeColor="text1"/>
          <w:sz w:val="20"/>
          <w:lang w:val="lt-LT"/>
        </w:rPr>
        <w:t>asiūlyme privalo nurodyti</w:t>
      </w:r>
      <w:r w:rsidR="012154B2" w:rsidRPr="008D170A">
        <w:rPr>
          <w:rFonts w:eastAsia="Calibri"/>
          <w:color w:val="000000" w:themeColor="text1"/>
          <w:sz w:val="20"/>
          <w:lang w:val="lt-LT"/>
        </w:rPr>
        <w:t>,</w:t>
      </w:r>
      <w:r w:rsidRPr="008D170A">
        <w:rPr>
          <w:rFonts w:eastAsia="Calibri"/>
          <w:color w:val="000000" w:themeColor="text1"/>
          <w:sz w:val="20"/>
          <w:lang w:val="lt-LT"/>
        </w:rPr>
        <w:t xml:space="preserve"> kokiai sutarties daliai ir kokius subtiekėjus, jeigu jie </w:t>
      </w:r>
      <w:r w:rsidR="00917A06" w:rsidRPr="008D170A">
        <w:rPr>
          <w:rFonts w:eastAsia="Calibri"/>
          <w:color w:val="000000" w:themeColor="text1"/>
          <w:sz w:val="20"/>
          <w:lang w:val="lt-LT"/>
        </w:rPr>
        <w:t>p</w:t>
      </w:r>
      <w:r w:rsidR="005D77A3" w:rsidRPr="008D170A">
        <w:rPr>
          <w:rFonts w:eastAsia="Calibri"/>
          <w:color w:val="000000" w:themeColor="text1"/>
          <w:sz w:val="20"/>
          <w:lang w:val="lt-LT"/>
        </w:rPr>
        <w:t xml:space="preserve">asiūlymo teikimo metu </w:t>
      </w:r>
      <w:r w:rsidRPr="008D170A">
        <w:rPr>
          <w:rFonts w:eastAsia="Calibri"/>
          <w:color w:val="000000" w:themeColor="text1"/>
          <w:sz w:val="20"/>
          <w:lang w:val="lt-LT"/>
        </w:rPr>
        <w:t xml:space="preserve">yra žinomi, </w:t>
      </w:r>
      <w:r w:rsidR="000C3A86" w:rsidRPr="008D170A">
        <w:rPr>
          <w:rFonts w:eastAsia="Calibri"/>
          <w:color w:val="000000" w:themeColor="text1"/>
          <w:sz w:val="20"/>
          <w:lang w:val="lt-LT"/>
        </w:rPr>
        <w:t xml:space="preserve">jis </w:t>
      </w:r>
      <w:r w:rsidRPr="008D170A">
        <w:rPr>
          <w:rFonts w:eastAsia="Calibri"/>
          <w:color w:val="000000" w:themeColor="text1"/>
          <w:sz w:val="20"/>
          <w:lang w:val="lt-LT"/>
        </w:rPr>
        <w:t xml:space="preserve">ketina pasitelkti. </w:t>
      </w:r>
    </w:p>
    <w:p w14:paraId="30BC93A5" w14:textId="3C84547E" w:rsidR="003B359D" w:rsidRPr="008D170A" w:rsidRDefault="003B359D" w:rsidP="00B3619B">
      <w:pPr>
        <w:pStyle w:val="Sraopastraipa"/>
        <w:numPr>
          <w:ilvl w:val="1"/>
          <w:numId w:val="9"/>
        </w:numPr>
        <w:spacing w:after="0" w:line="20" w:lineRule="atLeast"/>
        <w:ind w:left="0" w:firstLine="567"/>
        <w:jc w:val="both"/>
        <w:rPr>
          <w:sz w:val="20"/>
          <w:lang w:val="lt-LT"/>
        </w:rPr>
      </w:pPr>
      <w:r w:rsidRPr="008D170A">
        <w:rPr>
          <w:rFonts w:eastAsia="Calibri"/>
          <w:sz w:val="20"/>
          <w:lang w:val="lt-LT"/>
        </w:rPr>
        <w:t>Skirtingi tiekėjai gali pasitelkti tuos pačius subtiekėjus, tačiau tai negali sąlygoti draudžiamų susitarimų</w:t>
      </w:r>
      <w:r w:rsidRPr="008D170A">
        <w:rPr>
          <w:sz w:val="20"/>
          <w:lang w:val="lt-LT"/>
        </w:rPr>
        <w:t>.</w:t>
      </w:r>
    </w:p>
    <w:p w14:paraId="4D78EA85" w14:textId="682C8DCB" w:rsidR="003B359D" w:rsidRPr="008D170A" w:rsidRDefault="003B359D" w:rsidP="00B3619B">
      <w:pPr>
        <w:pStyle w:val="Sraopastraipa"/>
        <w:numPr>
          <w:ilvl w:val="1"/>
          <w:numId w:val="9"/>
        </w:numPr>
        <w:spacing w:after="120" w:line="20" w:lineRule="atLeast"/>
        <w:ind w:left="0" w:firstLine="567"/>
        <w:jc w:val="both"/>
        <w:rPr>
          <w:rFonts w:cstheme="minorHAnsi"/>
          <w:sz w:val="20"/>
          <w:lang w:val="lt-LT"/>
        </w:rPr>
      </w:pPr>
      <w:r w:rsidRPr="008D170A">
        <w:rPr>
          <w:rFonts w:eastAsia="Calibri" w:cstheme="minorHAnsi"/>
          <w:color w:val="000000" w:themeColor="text1"/>
          <w:sz w:val="20"/>
          <w:lang w:val="lt-LT"/>
        </w:rPr>
        <w:t>S</w:t>
      </w:r>
      <w:r w:rsidRPr="008D170A">
        <w:rPr>
          <w:rFonts w:cstheme="minorHAnsi"/>
          <w:sz w:val="20"/>
          <w:lang w:val="lt-LT"/>
        </w:rPr>
        <w:t xml:space="preserve">udarius sutartį, tačiau ne vėliau negu </w:t>
      </w:r>
      <w:r w:rsidR="00917A06" w:rsidRPr="008D170A">
        <w:rPr>
          <w:rFonts w:cstheme="minorHAnsi"/>
          <w:sz w:val="20"/>
          <w:lang w:val="lt-LT"/>
        </w:rPr>
        <w:t xml:space="preserve">ta </w:t>
      </w:r>
      <w:r w:rsidRPr="008D170A">
        <w:rPr>
          <w:rFonts w:cstheme="minorHAnsi"/>
          <w:sz w:val="20"/>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7A7319F5" w:rsidR="003B359D" w:rsidRPr="008D170A" w:rsidRDefault="003B359D" w:rsidP="00B3619B">
      <w:pPr>
        <w:pStyle w:val="Sraopastraipa"/>
        <w:numPr>
          <w:ilvl w:val="1"/>
          <w:numId w:val="9"/>
        </w:numPr>
        <w:spacing w:after="0" w:line="240" w:lineRule="auto"/>
        <w:ind w:left="0" w:firstLine="567"/>
        <w:jc w:val="both"/>
        <w:rPr>
          <w:sz w:val="20"/>
          <w:lang w:val="lt-LT"/>
        </w:rPr>
      </w:pPr>
      <w:r w:rsidRPr="008D170A">
        <w:rPr>
          <w:sz w:val="20"/>
          <w:lang w:val="lt-LT"/>
        </w:rPr>
        <w:t xml:space="preserve">Jeigu pagal </w:t>
      </w:r>
      <w:r w:rsidR="007764F7" w:rsidRPr="008D170A">
        <w:rPr>
          <w:sz w:val="20"/>
          <w:lang w:val="lt-LT"/>
        </w:rPr>
        <w:t>s</w:t>
      </w:r>
      <w:r w:rsidR="00FE48E8" w:rsidRPr="008D170A">
        <w:rPr>
          <w:sz w:val="20"/>
          <w:lang w:val="lt-LT"/>
        </w:rPr>
        <w:t>peciali</w:t>
      </w:r>
      <w:r w:rsidR="004A2B22" w:rsidRPr="008D170A">
        <w:rPr>
          <w:sz w:val="20"/>
          <w:lang w:val="lt-LT"/>
        </w:rPr>
        <w:t>ųjų</w:t>
      </w:r>
      <w:r w:rsidR="00FE48E8" w:rsidRPr="008D170A">
        <w:rPr>
          <w:sz w:val="20"/>
          <w:lang w:val="lt-LT"/>
        </w:rPr>
        <w:t xml:space="preserve"> </w:t>
      </w:r>
      <w:r w:rsidR="00B52329" w:rsidRPr="008D170A">
        <w:rPr>
          <w:sz w:val="20"/>
          <w:lang w:val="lt-LT"/>
        </w:rPr>
        <w:t>pirkimo</w:t>
      </w:r>
      <w:r w:rsidR="00FE48E8" w:rsidRPr="008D170A">
        <w:rPr>
          <w:sz w:val="20"/>
          <w:lang w:val="lt-LT"/>
        </w:rPr>
        <w:t xml:space="preserve"> sąlyg</w:t>
      </w:r>
      <w:r w:rsidR="004A2B22" w:rsidRPr="008D170A">
        <w:rPr>
          <w:sz w:val="20"/>
          <w:lang w:val="lt-LT"/>
        </w:rPr>
        <w:t>ų</w:t>
      </w:r>
      <w:r w:rsidR="00FE48E8" w:rsidRPr="008D170A">
        <w:rPr>
          <w:sz w:val="20"/>
          <w:lang w:val="lt-LT"/>
        </w:rPr>
        <w:t xml:space="preserve"> </w:t>
      </w:r>
      <w:r w:rsidR="004A2B22" w:rsidRPr="008D170A">
        <w:rPr>
          <w:sz w:val="20"/>
          <w:lang w:val="lt-LT"/>
        </w:rPr>
        <w:t>reikalavimus</w:t>
      </w:r>
      <w:r w:rsidR="00B628E8" w:rsidRPr="008D170A">
        <w:rPr>
          <w:sz w:val="20"/>
          <w:lang w:val="lt-LT"/>
        </w:rPr>
        <w:t xml:space="preserve"> </w:t>
      </w:r>
      <w:r w:rsidR="00190AD0" w:rsidRPr="008D170A">
        <w:rPr>
          <w:rFonts w:eastAsia="Calibri"/>
          <w:sz w:val="20"/>
          <w:lang w:val="lt-LT"/>
        </w:rPr>
        <w:t xml:space="preserve">yra </w:t>
      </w:r>
      <w:r w:rsidRPr="008D170A">
        <w:rPr>
          <w:sz w:val="20"/>
          <w:lang w:val="lt-LT"/>
        </w:rPr>
        <w:t>tikrinama, ar nėra VPĮ 46 straipsnyje nurodytų subtiekėjo pašalinimo pagrindų, kartu su informacija apie naujus subtiekėjus pateikiami ir subtiekėjo pašalinimo pagrindų nebuvimą patvirtinantys dokumentai</w:t>
      </w:r>
      <w:r w:rsidR="005E333E" w:rsidRPr="008D170A">
        <w:rPr>
          <w:sz w:val="20"/>
          <w:lang w:val="lt-LT"/>
        </w:rPr>
        <w:t xml:space="preserve"> (supaprastintų pirkimų atveju – </w:t>
      </w:r>
      <w:r w:rsidR="00B40CFD" w:rsidRPr="008D170A">
        <w:rPr>
          <w:sz w:val="20"/>
          <w:lang w:val="lt-LT"/>
        </w:rPr>
        <w:t xml:space="preserve">reikalaujama tik tuomet, kai </w:t>
      </w:r>
      <w:r w:rsidR="005E333E" w:rsidRPr="008D170A">
        <w:rPr>
          <w:sz w:val="20"/>
          <w:lang w:val="lt-LT"/>
        </w:rPr>
        <w:t xml:space="preserve"> </w:t>
      </w:r>
      <w:r w:rsidR="00D96F90" w:rsidRPr="008D170A">
        <w:rPr>
          <w:sz w:val="20"/>
          <w:lang w:val="lt-LT"/>
        </w:rPr>
        <w:t>perkančioji organizacija tur</w:t>
      </w:r>
      <w:r w:rsidR="00B40CFD" w:rsidRPr="008D170A">
        <w:rPr>
          <w:sz w:val="20"/>
          <w:lang w:val="lt-LT"/>
        </w:rPr>
        <w:t>i</w:t>
      </w:r>
      <w:r w:rsidR="00D96F90" w:rsidRPr="008D170A">
        <w:rPr>
          <w:sz w:val="20"/>
          <w:lang w:val="lt-LT"/>
        </w:rPr>
        <w:t xml:space="preserve"> pagrįstų abejonių dėl </w:t>
      </w:r>
      <w:r w:rsidR="00FB542B" w:rsidRPr="008D170A">
        <w:rPr>
          <w:sz w:val="20"/>
          <w:lang w:val="lt-LT"/>
        </w:rPr>
        <w:t>jo</w:t>
      </w:r>
      <w:r w:rsidR="00D96F90" w:rsidRPr="008D170A">
        <w:rPr>
          <w:sz w:val="20"/>
          <w:lang w:val="lt-LT"/>
        </w:rPr>
        <w:t xml:space="preserve"> patikimumo)</w:t>
      </w:r>
      <w:r w:rsidRPr="008D170A">
        <w:rPr>
          <w:sz w:val="20"/>
          <w:lang w:val="lt-LT"/>
        </w:rPr>
        <w:t xml:space="preserve">. Tokiu atveju, jeigu subtiekėjo padėtis atitinka bent vieną </w:t>
      </w:r>
      <w:r w:rsidR="00B52329" w:rsidRPr="008D170A">
        <w:rPr>
          <w:sz w:val="20"/>
          <w:lang w:val="lt-LT"/>
        </w:rPr>
        <w:t>specialiosiose p</w:t>
      </w:r>
      <w:r w:rsidRPr="008D170A">
        <w:rPr>
          <w:sz w:val="20"/>
          <w:lang w:val="lt-LT"/>
        </w:rPr>
        <w:t xml:space="preserve">irkimo </w:t>
      </w:r>
      <w:r w:rsidR="005C0A84" w:rsidRPr="008D170A">
        <w:rPr>
          <w:sz w:val="20"/>
          <w:lang w:val="lt-LT"/>
        </w:rPr>
        <w:t xml:space="preserve">sąlygose </w:t>
      </w:r>
      <w:r w:rsidRPr="008D170A">
        <w:rPr>
          <w:sz w:val="20"/>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D170A">
        <w:rPr>
          <w:sz w:val="20"/>
          <w:lang w:val="lt-LT"/>
        </w:rPr>
        <w:t xml:space="preserve">(pašalinimo pagrindų neturinčiu) </w:t>
      </w:r>
      <w:r w:rsidRPr="008D170A">
        <w:rPr>
          <w:sz w:val="20"/>
          <w:lang w:val="lt-LT"/>
        </w:rPr>
        <w:t>subtiekėju.</w:t>
      </w:r>
    </w:p>
    <w:p w14:paraId="1863C057" w14:textId="64B4B3B8" w:rsidR="00D531A6" w:rsidRPr="008D170A" w:rsidRDefault="00D97F1F" w:rsidP="00B3619B">
      <w:pPr>
        <w:pStyle w:val="Antrat1"/>
        <w:numPr>
          <w:ilvl w:val="0"/>
          <w:numId w:val="9"/>
        </w:numPr>
        <w:spacing w:line="20" w:lineRule="atLeast"/>
        <w:contextualSpacing/>
        <w:rPr>
          <w:rFonts w:asciiTheme="minorHAnsi" w:hAnsiTheme="minorHAnsi" w:cstheme="minorHAnsi"/>
          <w:color w:val="auto"/>
          <w:sz w:val="24"/>
          <w:szCs w:val="24"/>
          <w:lang w:val="lt-LT"/>
        </w:rPr>
      </w:pPr>
      <w:bookmarkStart w:id="51" w:name="_Toc91076050"/>
      <w:bookmarkStart w:id="52" w:name="_Toc91076157"/>
      <w:bookmarkStart w:id="53" w:name="_Toc91076504"/>
      <w:bookmarkStart w:id="54" w:name="_Toc91146045"/>
      <w:bookmarkStart w:id="55" w:name="_Toc91076051"/>
      <w:bookmarkStart w:id="56" w:name="_Toc91076158"/>
      <w:bookmarkStart w:id="57" w:name="_Toc91076505"/>
      <w:bookmarkStart w:id="58" w:name="_Toc91146046"/>
      <w:bookmarkStart w:id="59" w:name="_Toc91076052"/>
      <w:bookmarkStart w:id="60" w:name="_Toc91076159"/>
      <w:bookmarkStart w:id="61" w:name="_Toc91076506"/>
      <w:bookmarkStart w:id="62" w:name="_Toc91146047"/>
      <w:bookmarkStart w:id="63" w:name="_Toc91076053"/>
      <w:bookmarkStart w:id="64" w:name="_Toc91076160"/>
      <w:bookmarkStart w:id="65" w:name="_Toc91076507"/>
      <w:bookmarkStart w:id="66" w:name="_Toc91146048"/>
      <w:bookmarkStart w:id="67" w:name="_Toc91076054"/>
      <w:bookmarkStart w:id="68" w:name="_Toc91076161"/>
      <w:bookmarkStart w:id="69" w:name="_Toc91076508"/>
      <w:bookmarkStart w:id="70" w:name="_Toc91146049"/>
      <w:bookmarkStart w:id="71" w:name="_Ref39668380"/>
      <w:bookmarkStart w:id="72" w:name="_Ref39668383"/>
      <w:bookmarkStart w:id="73" w:name="_Toc48053170"/>
      <w:bookmarkStart w:id="74" w:name="_Toc126263059"/>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r w:rsidRPr="008D170A">
        <w:rPr>
          <w:rFonts w:asciiTheme="minorHAnsi" w:hAnsiTheme="minorHAnsi" w:cstheme="minorHAnsi"/>
          <w:color w:val="auto"/>
          <w:sz w:val="24"/>
          <w:szCs w:val="24"/>
          <w:lang w:val="lt-LT"/>
        </w:rPr>
        <w:t xml:space="preserve">Tiekėjų </w:t>
      </w:r>
      <w:r w:rsidR="00D531A6" w:rsidRPr="008D170A">
        <w:rPr>
          <w:rFonts w:asciiTheme="minorHAnsi" w:hAnsiTheme="minorHAnsi" w:cstheme="minorHAnsi"/>
          <w:color w:val="auto"/>
          <w:sz w:val="24"/>
          <w:szCs w:val="24"/>
          <w:lang w:val="lt-LT"/>
        </w:rPr>
        <w:t>grupės dalyvavimas</w:t>
      </w:r>
      <w:bookmarkEnd w:id="71"/>
      <w:bookmarkEnd w:id="72"/>
      <w:bookmarkEnd w:id="73"/>
      <w:bookmarkEnd w:id="74"/>
    </w:p>
    <w:p w14:paraId="77623249" w14:textId="699F5ABE" w:rsidR="001F20C8" w:rsidRPr="008D170A" w:rsidRDefault="001F20C8" w:rsidP="00B3619B">
      <w:pPr>
        <w:pStyle w:val="Sraopastraipa"/>
        <w:numPr>
          <w:ilvl w:val="1"/>
          <w:numId w:val="9"/>
        </w:numPr>
        <w:spacing w:after="120" w:line="20" w:lineRule="atLeast"/>
        <w:ind w:left="0" w:firstLine="567"/>
        <w:jc w:val="both"/>
        <w:rPr>
          <w:rFonts w:cstheme="minorHAnsi"/>
          <w:sz w:val="20"/>
          <w:lang w:val="lt-LT"/>
        </w:rPr>
      </w:pPr>
      <w:bookmarkStart w:id="75" w:name="_Hlk90910113"/>
      <w:r w:rsidRPr="008D170A">
        <w:rPr>
          <w:rFonts w:cstheme="minorHAnsi"/>
          <w:sz w:val="20"/>
          <w:lang w:val="lt-LT"/>
        </w:rPr>
        <w:t xml:space="preserve">Pasiūlymą gali pateikti </w:t>
      </w:r>
      <w:r w:rsidR="00AF20C8" w:rsidRPr="008D170A">
        <w:rPr>
          <w:rFonts w:cstheme="minorHAnsi"/>
          <w:sz w:val="20"/>
          <w:lang w:val="lt-LT"/>
        </w:rPr>
        <w:t>tiekėjų</w:t>
      </w:r>
      <w:r w:rsidRPr="008D170A">
        <w:rPr>
          <w:rFonts w:cstheme="minorHAnsi"/>
          <w:sz w:val="20"/>
          <w:lang w:val="lt-LT"/>
        </w:rPr>
        <w:t xml:space="preserve"> grupė. Pirkime pasiūlymą teikianti </w:t>
      </w:r>
      <w:r w:rsidR="00AF20C8" w:rsidRPr="008D170A">
        <w:rPr>
          <w:rFonts w:cstheme="minorHAnsi"/>
          <w:sz w:val="20"/>
          <w:lang w:val="lt-LT"/>
        </w:rPr>
        <w:t>tiekėjų</w:t>
      </w:r>
      <w:r w:rsidRPr="008D170A">
        <w:rPr>
          <w:rFonts w:cstheme="minorHAnsi"/>
          <w:sz w:val="20"/>
          <w:lang w:val="lt-LT"/>
        </w:rPr>
        <w:t xml:space="preserve"> grupė </w:t>
      </w:r>
      <w:r w:rsidR="002A2008" w:rsidRPr="008D170A">
        <w:rPr>
          <w:rFonts w:cstheme="minorHAnsi"/>
          <w:sz w:val="20"/>
          <w:lang w:val="lt-LT"/>
        </w:rPr>
        <w:t xml:space="preserve">su pasiūlymu </w:t>
      </w:r>
      <w:r w:rsidRPr="008D170A">
        <w:rPr>
          <w:rFonts w:cstheme="minorHAnsi"/>
          <w:sz w:val="20"/>
          <w:lang w:val="lt-LT"/>
        </w:rPr>
        <w:t>turi pateikti jungtinės veiklos sutarties kopiją. Jungtinės veiklos sutartyje privalo būti nurodyta:</w:t>
      </w:r>
    </w:p>
    <w:p w14:paraId="0D3014BB" w14:textId="42403A98" w:rsidR="001F20C8" w:rsidRPr="008D170A" w:rsidRDefault="00EE723D" w:rsidP="00B3619B">
      <w:pPr>
        <w:pStyle w:val="Sraopastraipa"/>
        <w:numPr>
          <w:ilvl w:val="2"/>
          <w:numId w:val="9"/>
        </w:numPr>
        <w:spacing w:after="120" w:line="20" w:lineRule="atLeast"/>
        <w:ind w:left="0" w:firstLine="567"/>
        <w:jc w:val="both"/>
        <w:rPr>
          <w:sz w:val="20"/>
          <w:lang w:val="lt-LT"/>
        </w:rPr>
      </w:pPr>
      <w:r w:rsidRPr="008D170A">
        <w:rPr>
          <w:sz w:val="20"/>
          <w:lang w:val="lt-LT"/>
        </w:rPr>
        <w:t>tiekėjų</w:t>
      </w:r>
      <w:r w:rsidR="001F20C8" w:rsidRPr="008D170A">
        <w:rPr>
          <w:sz w:val="20"/>
          <w:lang w:val="lt-LT"/>
        </w:rPr>
        <w:t xml:space="preserve"> grupės sudėtis ir kiekvieno tiekėjų grupės dalyvio įsipareigojimai vykdant numatomą su perkančiąja organizacija sudaryti sutartį</w:t>
      </w:r>
      <w:r w:rsidR="00457E3B" w:rsidRPr="008D170A">
        <w:rPr>
          <w:sz w:val="20"/>
          <w:lang w:val="lt-LT"/>
        </w:rPr>
        <w:t>;</w:t>
      </w:r>
    </w:p>
    <w:p w14:paraId="0898074E" w14:textId="49D5F932" w:rsidR="001F20C8" w:rsidRPr="008D170A" w:rsidRDefault="001F20C8" w:rsidP="00B3619B">
      <w:pPr>
        <w:pStyle w:val="Sraopastraipa"/>
        <w:numPr>
          <w:ilvl w:val="2"/>
          <w:numId w:val="9"/>
        </w:numPr>
        <w:spacing w:after="120" w:line="20" w:lineRule="atLeast"/>
        <w:ind w:left="0" w:firstLine="567"/>
        <w:jc w:val="both"/>
        <w:rPr>
          <w:rFonts w:cstheme="minorHAnsi"/>
          <w:sz w:val="20"/>
          <w:lang w:val="lt-LT"/>
        </w:rPr>
      </w:pPr>
      <w:r w:rsidRPr="008D170A">
        <w:rPr>
          <w:rFonts w:cstheme="minorHAnsi"/>
          <w:sz w:val="20"/>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D170A" w:rsidRDefault="001F20C8" w:rsidP="00B3619B">
      <w:pPr>
        <w:pStyle w:val="Sraopastraipa"/>
        <w:numPr>
          <w:ilvl w:val="2"/>
          <w:numId w:val="9"/>
        </w:numPr>
        <w:spacing w:after="0" w:line="20" w:lineRule="atLeast"/>
        <w:ind w:left="0" w:firstLine="567"/>
        <w:jc w:val="both"/>
        <w:rPr>
          <w:sz w:val="20"/>
          <w:lang w:val="lt-LT"/>
        </w:rPr>
      </w:pPr>
      <w:r w:rsidRPr="008D170A">
        <w:rPr>
          <w:sz w:val="20"/>
          <w:lang w:val="lt-LT"/>
        </w:rPr>
        <w:t xml:space="preserve">kuris šios sutarties dalyvis yra įgaliojamas </w:t>
      </w:r>
      <w:r w:rsidR="00721A0C" w:rsidRPr="008D170A">
        <w:rPr>
          <w:sz w:val="20"/>
          <w:lang w:val="lt-LT"/>
        </w:rPr>
        <w:t>tiekėjų</w:t>
      </w:r>
      <w:r w:rsidRPr="008D170A">
        <w:rPr>
          <w:sz w:val="20"/>
          <w:lang w:val="lt-LT"/>
        </w:rPr>
        <w:t xml:space="preserve"> grupės vardu teikti pasiūlymą, o laimėjus </w:t>
      </w:r>
      <w:r w:rsidR="008C5789" w:rsidRPr="008D170A">
        <w:rPr>
          <w:sz w:val="20"/>
          <w:lang w:val="lt-LT"/>
        </w:rPr>
        <w:t>p</w:t>
      </w:r>
      <w:r w:rsidRPr="008D170A">
        <w:rPr>
          <w:sz w:val="20"/>
          <w:lang w:val="lt-LT"/>
        </w:rPr>
        <w:t>irkimą, – pasirašyti sutartį su perkančiąja organizacija, teikti sąskaitas</w:t>
      </w:r>
      <w:r w:rsidR="00457E3B" w:rsidRPr="008D170A">
        <w:rPr>
          <w:sz w:val="20"/>
          <w:lang w:val="lt-LT"/>
        </w:rPr>
        <w:t xml:space="preserve"> </w:t>
      </w:r>
      <w:r w:rsidRPr="008D170A">
        <w:rPr>
          <w:sz w:val="20"/>
          <w:lang w:val="lt-LT"/>
        </w:rPr>
        <w:t>faktūras atsiskaitymams (mokėjimai bus atliekami tik vienam iš jungtinės veiklos sutarties dalyvių), pasirašyti su sutarties vykdymu susijusius dokumentus (įgaliotas dalyvis) ir kt.</w:t>
      </w:r>
    </w:p>
    <w:p w14:paraId="79DDF604" w14:textId="093F5624" w:rsidR="006F2481" w:rsidRPr="008D170A" w:rsidRDefault="001F20C8" w:rsidP="00B3619B">
      <w:pPr>
        <w:pStyle w:val="Sraopastraipa"/>
        <w:numPr>
          <w:ilvl w:val="1"/>
          <w:numId w:val="9"/>
        </w:numPr>
        <w:tabs>
          <w:tab w:val="left" w:pos="709"/>
        </w:tabs>
        <w:spacing w:after="0" w:line="240" w:lineRule="auto"/>
        <w:ind w:left="0" w:firstLine="567"/>
        <w:jc w:val="both"/>
        <w:rPr>
          <w:rFonts w:cstheme="minorHAnsi"/>
          <w:sz w:val="20"/>
          <w:lang w:val="lt-LT"/>
        </w:rPr>
      </w:pPr>
      <w:r w:rsidRPr="008D170A">
        <w:rPr>
          <w:rFonts w:cstheme="minorHAnsi"/>
          <w:sz w:val="20"/>
          <w:lang w:val="lt-LT"/>
        </w:rPr>
        <w:t xml:space="preserve">Jeigu </w:t>
      </w:r>
      <w:r w:rsidR="0057055E" w:rsidRPr="008D170A">
        <w:rPr>
          <w:rFonts w:cstheme="minorHAnsi"/>
          <w:sz w:val="20"/>
          <w:lang w:val="lt-LT"/>
        </w:rPr>
        <w:t>s</w:t>
      </w:r>
      <w:r w:rsidR="00CB799F" w:rsidRPr="008D170A">
        <w:rPr>
          <w:rFonts w:cstheme="minorHAnsi"/>
          <w:sz w:val="20"/>
          <w:lang w:val="lt-LT"/>
        </w:rPr>
        <w:t xml:space="preserve">pecialiosiose </w:t>
      </w:r>
      <w:r w:rsidR="001E22F0" w:rsidRPr="008D170A">
        <w:rPr>
          <w:rFonts w:cstheme="minorHAnsi"/>
          <w:sz w:val="20"/>
          <w:lang w:val="lt-LT"/>
        </w:rPr>
        <w:t xml:space="preserve">pirkimo </w:t>
      </w:r>
      <w:r w:rsidRPr="008D170A">
        <w:rPr>
          <w:rFonts w:cstheme="minorHAnsi"/>
          <w:sz w:val="20"/>
          <w:lang w:val="lt-LT"/>
        </w:rPr>
        <w:t xml:space="preserve">sąlygose nenurodyta kitaip, perkančioji </w:t>
      </w:r>
      <w:r w:rsidRPr="008D170A">
        <w:rPr>
          <w:rFonts w:cstheme="minorHAnsi"/>
          <w:color w:val="000000"/>
          <w:sz w:val="20"/>
          <w:lang w:val="lt-LT"/>
        </w:rPr>
        <w:t xml:space="preserve">organizacija nereikalauja, kad </w:t>
      </w:r>
      <w:r w:rsidR="0026789D" w:rsidRPr="008D170A">
        <w:rPr>
          <w:rFonts w:cstheme="minorHAnsi"/>
          <w:bCs/>
          <w:sz w:val="20"/>
          <w:lang w:val="lt-LT"/>
        </w:rPr>
        <w:t>tiekėjų</w:t>
      </w:r>
      <w:r w:rsidRPr="008D170A">
        <w:rPr>
          <w:rFonts w:cstheme="minorHAnsi"/>
          <w:bCs/>
          <w:sz w:val="20"/>
          <w:lang w:val="lt-LT"/>
        </w:rPr>
        <w:t xml:space="preserve"> grupės</w:t>
      </w:r>
      <w:r w:rsidRPr="008D170A">
        <w:rPr>
          <w:rFonts w:cstheme="minorHAnsi"/>
          <w:color w:val="000000"/>
          <w:sz w:val="20"/>
          <w:lang w:val="lt-LT"/>
        </w:rPr>
        <w:t xml:space="preserve"> pateiktą pasiūlymą pripažinus laimėjusiu ir pasiūlius sudaryti sutartį, ši </w:t>
      </w:r>
      <w:r w:rsidR="006959C3" w:rsidRPr="008D170A">
        <w:rPr>
          <w:rFonts w:cstheme="minorHAnsi"/>
          <w:bCs/>
          <w:sz w:val="20"/>
          <w:lang w:val="lt-LT"/>
        </w:rPr>
        <w:t>tiekėjų</w:t>
      </w:r>
      <w:r w:rsidRPr="008D170A">
        <w:rPr>
          <w:rFonts w:cstheme="minorHAnsi"/>
          <w:color w:val="000000"/>
          <w:sz w:val="20"/>
          <w:lang w:val="lt-LT"/>
        </w:rPr>
        <w:t xml:space="preserve"> grupė įgytų tam tikrą teisinę formą. </w:t>
      </w:r>
    </w:p>
    <w:p w14:paraId="1D20F0A2" w14:textId="1CB287CF" w:rsidR="00D4503B" w:rsidRPr="008D170A" w:rsidRDefault="00D4503B" w:rsidP="00B3619B">
      <w:pPr>
        <w:pStyle w:val="Sraopastraipa"/>
        <w:numPr>
          <w:ilvl w:val="1"/>
          <w:numId w:val="9"/>
        </w:numPr>
        <w:tabs>
          <w:tab w:val="left" w:pos="1276"/>
        </w:tabs>
        <w:spacing w:line="240" w:lineRule="auto"/>
        <w:ind w:left="0" w:firstLine="567"/>
        <w:jc w:val="both"/>
        <w:rPr>
          <w:sz w:val="20"/>
          <w:lang w:val="lt-LT"/>
        </w:rPr>
      </w:pPr>
      <w:r w:rsidRPr="008D170A">
        <w:rPr>
          <w:sz w:val="20"/>
          <w:lang w:val="lt-LT"/>
        </w:rPr>
        <w:t xml:space="preserve">Tiekėjui, teikiančiam </w:t>
      </w:r>
      <w:r w:rsidR="00BE7892" w:rsidRPr="008D170A">
        <w:rPr>
          <w:sz w:val="20"/>
          <w:lang w:val="lt-LT"/>
        </w:rPr>
        <w:t>p</w:t>
      </w:r>
      <w:r w:rsidRPr="008D170A">
        <w:rPr>
          <w:sz w:val="20"/>
          <w:lang w:val="lt-LT"/>
        </w:rPr>
        <w:t xml:space="preserve">asiūlymą savarankiškai ar kaip </w:t>
      </w:r>
      <w:r w:rsidR="00BE7892" w:rsidRPr="008D170A">
        <w:rPr>
          <w:sz w:val="20"/>
          <w:lang w:val="lt-LT"/>
        </w:rPr>
        <w:t>tiekėjų</w:t>
      </w:r>
      <w:r w:rsidRPr="008D170A">
        <w:rPr>
          <w:sz w:val="20"/>
          <w:lang w:val="lt-LT"/>
        </w:rPr>
        <w:t xml:space="preserve"> grupės nariui, nedraudžiama būti kito tiekėjo subtiekėju ar ūkio subjektu, kurio pajėgumais remiamasi kitas tiekėjas, tame pačiame </w:t>
      </w:r>
      <w:r w:rsidR="00BE7892" w:rsidRPr="008D170A">
        <w:rPr>
          <w:sz w:val="20"/>
          <w:lang w:val="lt-LT"/>
        </w:rPr>
        <w:t>p</w:t>
      </w:r>
      <w:r w:rsidRPr="008D170A">
        <w:rPr>
          <w:sz w:val="20"/>
          <w:lang w:val="lt-LT"/>
        </w:rPr>
        <w:t>irkime</w:t>
      </w:r>
      <w:r w:rsidR="00281167" w:rsidRPr="008D170A">
        <w:rPr>
          <w:sz w:val="20"/>
          <w:lang w:val="lt-LT"/>
        </w:rPr>
        <w:t>.</w:t>
      </w:r>
      <w:r w:rsidR="00F50252" w:rsidRPr="008D170A">
        <w:rPr>
          <w:sz w:val="20"/>
          <w:lang w:val="lt-LT"/>
        </w:rPr>
        <w:t xml:space="preserve"> </w:t>
      </w:r>
    </w:p>
    <w:p w14:paraId="21CAC95E" w14:textId="32A413AA" w:rsidR="001F20C8" w:rsidRPr="008D170A"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sz w:val="24"/>
          <w:szCs w:val="24"/>
          <w:lang w:val="lt-LT"/>
        </w:rPr>
      </w:pPr>
      <w:bookmarkStart w:id="76" w:name="_Toc91076056"/>
      <w:bookmarkStart w:id="77" w:name="_Toc91076163"/>
      <w:bookmarkStart w:id="78" w:name="_Toc91076510"/>
      <w:bookmarkStart w:id="79" w:name="_Toc91146051"/>
      <w:bookmarkStart w:id="80" w:name="_Toc91076057"/>
      <w:bookmarkStart w:id="81" w:name="_Toc91076164"/>
      <w:bookmarkStart w:id="82" w:name="_Toc91076511"/>
      <w:bookmarkStart w:id="83" w:name="_Toc91146052"/>
      <w:bookmarkStart w:id="84" w:name="_Ref39666794"/>
      <w:bookmarkStart w:id="85" w:name="_Ref39666796"/>
      <w:bookmarkStart w:id="86" w:name="_Toc48053171"/>
      <w:bookmarkStart w:id="87" w:name="_Toc126263060"/>
      <w:bookmarkEnd w:id="75"/>
      <w:bookmarkEnd w:id="76"/>
      <w:bookmarkEnd w:id="77"/>
      <w:bookmarkEnd w:id="78"/>
      <w:bookmarkEnd w:id="79"/>
      <w:bookmarkEnd w:id="80"/>
      <w:bookmarkEnd w:id="81"/>
      <w:bookmarkEnd w:id="82"/>
      <w:bookmarkEnd w:id="83"/>
      <w:r w:rsidRPr="008D170A">
        <w:rPr>
          <w:rFonts w:asciiTheme="minorHAnsi" w:hAnsiTheme="minorHAnsi" w:cstheme="minorHAnsi"/>
          <w:color w:val="auto"/>
          <w:sz w:val="24"/>
          <w:szCs w:val="24"/>
          <w:lang w:val="lt-LT"/>
        </w:rPr>
        <w:t>Reikalavimai pasiūlymų rengimui ir pateikimui</w:t>
      </w:r>
      <w:bookmarkEnd w:id="84"/>
      <w:bookmarkEnd w:id="85"/>
      <w:bookmarkEnd w:id="86"/>
      <w:bookmarkEnd w:id="87"/>
    </w:p>
    <w:p w14:paraId="580D2E7B" w14:textId="6947F3A3" w:rsidR="000D6EBE" w:rsidRPr="008D170A" w:rsidRDefault="000D6EBE" w:rsidP="00B3619B">
      <w:pPr>
        <w:pStyle w:val="Sraopastraipa"/>
        <w:numPr>
          <w:ilvl w:val="1"/>
          <w:numId w:val="9"/>
        </w:numPr>
        <w:tabs>
          <w:tab w:val="left" w:pos="1134"/>
        </w:tabs>
        <w:spacing w:after="120" w:line="20" w:lineRule="atLeast"/>
        <w:ind w:left="0" w:firstLine="709"/>
        <w:jc w:val="both"/>
        <w:rPr>
          <w:sz w:val="20"/>
          <w:lang w:val="lt-LT"/>
        </w:rPr>
      </w:pPr>
      <w:r w:rsidRPr="008D170A">
        <w:rPr>
          <w:sz w:val="20"/>
          <w:lang w:val="lt-LT"/>
        </w:rPr>
        <w:t xml:space="preserve">Pasiūlymas turi būti parengtas ir pateiktas pagal </w:t>
      </w:r>
      <w:r w:rsidR="00265973" w:rsidRPr="008D170A">
        <w:rPr>
          <w:sz w:val="20"/>
          <w:lang w:val="lt-LT"/>
        </w:rPr>
        <w:t>p</w:t>
      </w:r>
      <w:r w:rsidR="000E1D48" w:rsidRPr="008D170A">
        <w:rPr>
          <w:sz w:val="20"/>
          <w:lang w:val="lt-LT"/>
        </w:rPr>
        <w:t>irkimo</w:t>
      </w:r>
      <w:r w:rsidRPr="008D170A">
        <w:rPr>
          <w:sz w:val="20"/>
          <w:lang w:val="lt-LT"/>
        </w:rPr>
        <w:t xml:space="preserve"> sąlygų reikalavimus, užpildant </w:t>
      </w:r>
      <w:r w:rsidR="008C5789" w:rsidRPr="008D170A">
        <w:rPr>
          <w:sz w:val="20"/>
          <w:lang w:val="lt-LT"/>
        </w:rPr>
        <w:t>p</w:t>
      </w:r>
      <w:r w:rsidRPr="008D170A">
        <w:rPr>
          <w:sz w:val="20"/>
          <w:lang w:val="lt-LT"/>
        </w:rPr>
        <w:t xml:space="preserve">asiūlymo formą. Jeigu </w:t>
      </w:r>
      <w:r w:rsidR="0057055E" w:rsidRPr="008D170A">
        <w:rPr>
          <w:sz w:val="20"/>
          <w:lang w:val="lt-LT"/>
        </w:rPr>
        <w:t>s</w:t>
      </w:r>
      <w:r w:rsidRPr="008D170A">
        <w:rPr>
          <w:sz w:val="20"/>
          <w:lang w:val="lt-LT"/>
        </w:rPr>
        <w:t xml:space="preserve">pecialiosiose </w:t>
      </w:r>
      <w:r w:rsidR="00F02568" w:rsidRPr="008D170A">
        <w:rPr>
          <w:sz w:val="20"/>
          <w:lang w:val="lt-LT"/>
        </w:rPr>
        <w:t xml:space="preserve">pirkimo </w:t>
      </w:r>
      <w:r w:rsidRPr="008D170A">
        <w:rPr>
          <w:sz w:val="20"/>
          <w:lang w:val="lt-LT"/>
        </w:rPr>
        <w:t xml:space="preserve">sąlygose nenurodyta kitaip, </w:t>
      </w:r>
      <w:r w:rsidR="008C5789" w:rsidRPr="008D170A">
        <w:rPr>
          <w:sz w:val="20"/>
          <w:lang w:val="lt-LT"/>
        </w:rPr>
        <w:t>p</w:t>
      </w:r>
      <w:r w:rsidRPr="008D170A">
        <w:rPr>
          <w:sz w:val="20"/>
          <w:lang w:val="lt-LT"/>
        </w:rPr>
        <w:t xml:space="preserve">asiūlymą ir kartu su juo teikiamus dokumentus, visas </w:t>
      </w:r>
      <w:r w:rsidR="008C5789" w:rsidRPr="008D170A">
        <w:rPr>
          <w:sz w:val="20"/>
          <w:lang w:val="lt-LT"/>
        </w:rPr>
        <w:lastRenderedPageBreak/>
        <w:t>p</w:t>
      </w:r>
      <w:r w:rsidRPr="008D170A">
        <w:rPr>
          <w:sz w:val="20"/>
          <w:lang w:val="lt-LT"/>
        </w:rPr>
        <w:t xml:space="preserve">asiūlymo sudedamąsias dalis </w:t>
      </w:r>
      <w:r w:rsidR="000728B5" w:rsidRPr="008D170A">
        <w:rPr>
          <w:sz w:val="20"/>
          <w:lang w:val="lt-LT"/>
        </w:rPr>
        <w:t>d</w:t>
      </w:r>
      <w:r w:rsidRPr="008D170A">
        <w:rPr>
          <w:sz w:val="20"/>
          <w:lang w:val="lt-LT"/>
        </w:rPr>
        <w:t>alyviai privalo pateikti elektronine forma (tiesiogiai suformuotus elektroninėmis priemonėmis arba pateikiant skaitmenines dokumentų kopijas), naudojant CVP IS priemones.</w:t>
      </w:r>
    </w:p>
    <w:p w14:paraId="064A0AA7" w14:textId="437D2CB7" w:rsidR="001F20C8" w:rsidRPr="008D170A" w:rsidRDefault="001F20C8" w:rsidP="00B3619B">
      <w:pPr>
        <w:pStyle w:val="Sraopastraipa"/>
        <w:numPr>
          <w:ilvl w:val="1"/>
          <w:numId w:val="9"/>
        </w:numPr>
        <w:tabs>
          <w:tab w:val="left" w:pos="1134"/>
        </w:tabs>
        <w:spacing w:after="0" w:line="240" w:lineRule="auto"/>
        <w:ind w:left="0" w:firstLine="709"/>
        <w:jc w:val="both"/>
        <w:rPr>
          <w:sz w:val="20"/>
          <w:lang w:val="lt-LT"/>
        </w:rPr>
      </w:pPr>
      <w:r w:rsidRPr="008D170A">
        <w:rPr>
          <w:sz w:val="20"/>
          <w:lang w:val="lt-LT"/>
        </w:rPr>
        <w:t>Pasiūlymas turi būti pateiktas iki skelbime nurodyto pasiūlymų pateikimo termino pabaigos</w:t>
      </w:r>
      <w:r w:rsidR="0057055E" w:rsidRPr="008D170A">
        <w:rPr>
          <w:sz w:val="20"/>
          <w:lang w:val="lt-LT"/>
        </w:rPr>
        <w:t xml:space="preserve">, o jeigu </w:t>
      </w:r>
      <w:r w:rsidR="00FA4C5D" w:rsidRPr="008D170A">
        <w:rPr>
          <w:sz w:val="20"/>
          <w:lang w:val="lt-LT"/>
        </w:rPr>
        <w:t>skelbime nurodytas pasiūlymų pateikimo terminas buvo pratęstas – iki pratęsto termino pabaigos</w:t>
      </w:r>
      <w:r w:rsidRPr="008D170A">
        <w:rPr>
          <w:sz w:val="20"/>
          <w:lang w:val="lt-LT"/>
        </w:rPr>
        <w:t xml:space="preserve">. Perkančioji organizacija neatsako dėl pasiūlymų, kurie nebuvo gauti ar buvo gauti pavėluotai dėl tiekėjo ryšių ir telekomunikacinių priemonių, CVP IS darbo sutrikimų ar kitų nenumatytų atvejų. </w:t>
      </w:r>
      <w:r w:rsidRPr="008D170A">
        <w:rPr>
          <w:rFonts w:eastAsia="Times New Roman"/>
          <w:sz w:val="20"/>
          <w:lang w:val="lt-LT"/>
        </w:rPr>
        <w:t>Atsižvelgiant į tai, tiekėjams siūloma rengti pasiūlymus taip, kad liktų pakankamai laiko jiems laiku ir tinkamai pateikti.</w:t>
      </w:r>
      <w:r w:rsidRPr="008D170A">
        <w:rPr>
          <w:sz w:val="20"/>
          <w:lang w:val="lt-LT"/>
        </w:rPr>
        <w:t xml:space="preserve"> Pasiūlymai, gauti po nustatytos pasiūlymų pateikimo termino pabaigos, </w:t>
      </w:r>
      <w:r w:rsidR="00D52947" w:rsidRPr="008D170A">
        <w:rPr>
          <w:sz w:val="20"/>
          <w:lang w:val="lt-LT"/>
        </w:rPr>
        <w:t xml:space="preserve">bus laikomi negautais ir </w:t>
      </w:r>
      <w:r w:rsidRPr="008D170A">
        <w:rPr>
          <w:sz w:val="20"/>
          <w:lang w:val="lt-LT"/>
        </w:rPr>
        <w:t xml:space="preserve">nebus vertinami.  Sutrikus CVP IS veikimui, tiekėjai turi imtis veiksmų, numatytų </w:t>
      </w:r>
      <w:r w:rsidRPr="008D170A">
        <w:rPr>
          <w:rFonts w:ascii="Calibri" w:hAnsi="Calibri" w:cs="Calibri"/>
          <w:i/>
          <w:iCs/>
          <w:sz w:val="20"/>
          <w:shd w:val="clear" w:color="auto" w:fill="FFFFFF"/>
          <w:lang w:val="lt-LT"/>
        </w:rPr>
        <w:t>Rekomendacijose dėl veiksmų, kurių turėtų imtis pirkimo vykdytojai ir tiekėjai, sutrikus Centrinės viešųjų pirkimų informacinės sistemos veikimui</w:t>
      </w:r>
      <w:r w:rsidRPr="008D170A">
        <w:rPr>
          <w:rFonts w:ascii="Calibri" w:hAnsi="Calibri" w:cs="Calibri"/>
          <w:sz w:val="20"/>
          <w:shd w:val="clear" w:color="auto" w:fill="FFFFFF"/>
          <w:lang w:val="lt-LT"/>
        </w:rPr>
        <w:t>, patvirtintose</w:t>
      </w:r>
      <w:r w:rsidRPr="008D170A">
        <w:rPr>
          <w:sz w:val="20"/>
          <w:lang w:val="lt-LT"/>
        </w:rPr>
        <w:t xml:space="preserve"> </w:t>
      </w:r>
      <w:r w:rsidRPr="008D170A">
        <w:rPr>
          <w:rFonts w:ascii="Calibri" w:hAnsi="Calibri" w:cs="Calibri"/>
          <w:sz w:val="20"/>
          <w:shd w:val="clear" w:color="auto" w:fill="FFFFFF"/>
          <w:lang w:val="lt-LT"/>
        </w:rPr>
        <w:t>Viešųjų pirkimų tarnybos direktoriaus 2018 m. kovo 15 d. įsakymu Nr. 1S-31.</w:t>
      </w:r>
    </w:p>
    <w:p w14:paraId="562BBFFC" w14:textId="28F0D5DD" w:rsidR="00254D55" w:rsidRPr="008D170A" w:rsidRDefault="001561AC" w:rsidP="008E38C8">
      <w:pPr>
        <w:spacing w:after="0" w:line="240" w:lineRule="auto"/>
        <w:ind w:firstLine="709"/>
        <w:jc w:val="both"/>
        <w:rPr>
          <w:rFonts w:cstheme="minorHAnsi"/>
          <w:sz w:val="20"/>
          <w:highlight w:val="yellow"/>
          <w:lang w:val="lt-LT"/>
        </w:rPr>
      </w:pPr>
      <w:r w:rsidRPr="008D170A">
        <w:rPr>
          <w:sz w:val="20"/>
          <w:lang w:val="lt-LT"/>
        </w:rPr>
        <w:t xml:space="preserve">13.3. </w:t>
      </w:r>
      <w:r w:rsidR="00254D55" w:rsidRPr="008D170A">
        <w:rPr>
          <w:sz w:val="20"/>
          <w:lang w:val="lt-LT"/>
        </w:rPr>
        <w:t xml:space="preserve">Tiekėjas pasiūlyme turi aiškiai nurodyti, kuri pasiūlymo informacija yra </w:t>
      </w:r>
      <w:r w:rsidR="00254D55" w:rsidRPr="008D170A">
        <w:rPr>
          <w:b/>
          <w:bCs/>
          <w:sz w:val="20"/>
          <w:lang w:val="lt-LT"/>
        </w:rPr>
        <w:t>konfidenciali</w:t>
      </w:r>
      <w:r w:rsidR="00254D55" w:rsidRPr="008D170A">
        <w:rPr>
          <w:sz w:val="20"/>
          <w:lang w:val="lt-LT"/>
        </w:rPr>
        <w:t xml:space="preserve">, vadovaujantis VPĮ 20 straipsniu. </w:t>
      </w:r>
      <w:r w:rsidR="00254D55" w:rsidRPr="008D170A">
        <w:rPr>
          <w:rFonts w:eastAsia="Times New Roman"/>
          <w:sz w:val="20"/>
          <w:lang w:val="lt-LT"/>
        </w:rPr>
        <w:t>Jei tokia informacija pasiūlyme nebus nurodyta, tuomet bus laikoma, kad bet kuri pateiktame pasiūlyme nurodyta informacija nėra konfidenciali.</w:t>
      </w:r>
      <w:r w:rsidR="00254D55" w:rsidRPr="008D170A">
        <w:rPr>
          <w:sz w:val="20"/>
          <w:lang w:val="lt-LT"/>
        </w:rPr>
        <w:t xml:space="preserve"> </w:t>
      </w:r>
      <w:r w:rsidR="00785640" w:rsidRPr="008D170A">
        <w:rPr>
          <w:sz w:val="20"/>
          <w:lang w:val="lt-LT"/>
        </w:rPr>
        <w:t xml:space="preserve">Konfidencialia informacija negali būti laikomos </w:t>
      </w:r>
      <w:r w:rsidR="004249BB" w:rsidRPr="008D170A">
        <w:rPr>
          <w:sz w:val="20"/>
          <w:lang w:val="lt-LT"/>
        </w:rPr>
        <w:t>p</w:t>
      </w:r>
      <w:r w:rsidR="00785640" w:rsidRPr="008D170A">
        <w:rPr>
          <w:sz w:val="20"/>
          <w:lang w:val="lt-LT"/>
        </w:rPr>
        <w:t xml:space="preserve">asiūlymo charakteristikos, į kurias turi būti atsižvelgiama vertinant </w:t>
      </w:r>
      <w:r w:rsidR="004249BB" w:rsidRPr="008D170A">
        <w:rPr>
          <w:sz w:val="20"/>
          <w:lang w:val="lt-LT"/>
        </w:rPr>
        <w:t>p</w:t>
      </w:r>
      <w:r w:rsidR="00785640" w:rsidRPr="008D170A">
        <w:rPr>
          <w:sz w:val="20"/>
          <w:lang w:val="lt-LT"/>
        </w:rPr>
        <w:t>asiūlymus, taip pat informacija, nurodyta VPĮ 20 straipsnio 2 dalyje.</w:t>
      </w:r>
      <w:r w:rsidR="00785640" w:rsidRPr="008D170A">
        <w:rPr>
          <w:rFonts w:ascii="Arial" w:hAnsi="Arial" w:cs="Arial"/>
          <w:sz w:val="20"/>
        </w:rPr>
        <w:t xml:space="preserve"> </w:t>
      </w:r>
      <w:r w:rsidR="00254D55" w:rsidRPr="008D170A">
        <w:rPr>
          <w:sz w:val="20"/>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D170A">
        <w:rPr>
          <w:color w:val="000000" w:themeColor="text1"/>
          <w:sz w:val="20"/>
          <w:lang w:val="lt-LT"/>
        </w:rPr>
        <w:t xml:space="preserve"> (kuris negali būti trumpesnis kaip  </w:t>
      </w:r>
      <w:r w:rsidR="000E1A0E" w:rsidRPr="008D170A">
        <w:rPr>
          <w:color w:val="000000" w:themeColor="text1"/>
          <w:sz w:val="20"/>
          <w:lang w:val="lt-LT"/>
        </w:rPr>
        <w:t xml:space="preserve">3 </w:t>
      </w:r>
      <w:r w:rsidR="00254D55" w:rsidRPr="008D170A">
        <w:rPr>
          <w:color w:val="000000" w:themeColor="text1"/>
          <w:sz w:val="20"/>
          <w:lang w:val="lt-LT"/>
        </w:rPr>
        <w:t xml:space="preserve">darbo dienos) </w:t>
      </w:r>
      <w:r w:rsidR="00254D55" w:rsidRPr="008D170A">
        <w:rPr>
          <w:sz w:val="20"/>
          <w:lang w:val="lt-LT"/>
        </w:rPr>
        <w:t>nepateiks tokių įrodymų arba nepateiks pagrįstų argumentų ir (ar) įrodymų, jog informacija pagrįstai nurodyta kaip konfidenciali, bus laikoma, kad tokia informacija yra nekonfidenciali.</w:t>
      </w:r>
      <w:r w:rsidR="00FC3366" w:rsidRPr="008D170A">
        <w:rPr>
          <w:sz w:val="20"/>
          <w:lang w:val="lt-LT"/>
        </w:rPr>
        <w:t xml:space="preserve"> </w:t>
      </w:r>
      <w:r w:rsidR="00A5386A" w:rsidRPr="008D170A">
        <w:rPr>
          <w:sz w:val="20"/>
          <w:lang w:val="lt-LT"/>
        </w:rPr>
        <w:t xml:space="preserve">Gavusi </w:t>
      </w:r>
      <w:r w:rsidR="003443A5" w:rsidRPr="008D170A">
        <w:rPr>
          <w:sz w:val="20"/>
          <w:lang w:val="lt-LT"/>
        </w:rPr>
        <w:t xml:space="preserve">pirkime dalyvaujančio tiekėjo prašymą susipažinti su tiekėjo </w:t>
      </w:r>
      <w:r w:rsidR="00480065" w:rsidRPr="008D170A">
        <w:rPr>
          <w:sz w:val="20"/>
          <w:lang w:val="lt-LT"/>
        </w:rPr>
        <w:t>pasiūlym</w:t>
      </w:r>
      <w:r w:rsidR="003443A5" w:rsidRPr="008D170A">
        <w:rPr>
          <w:sz w:val="20"/>
          <w:lang w:val="lt-LT"/>
        </w:rPr>
        <w:t>u, kuria</w:t>
      </w:r>
      <w:r w:rsidR="00141DA0" w:rsidRPr="008D170A">
        <w:rPr>
          <w:sz w:val="20"/>
          <w:lang w:val="lt-LT"/>
        </w:rPr>
        <w:t>me nurodyta konfidenciali in</w:t>
      </w:r>
      <w:r w:rsidR="009F5271" w:rsidRPr="008D170A">
        <w:rPr>
          <w:sz w:val="20"/>
          <w:lang w:val="lt-LT"/>
        </w:rPr>
        <w:t>formacija, perkančioji organizacija suteiks tiek informacijos</w:t>
      </w:r>
      <w:r w:rsidR="00141DA0" w:rsidRPr="008D170A">
        <w:rPr>
          <w:sz w:val="20"/>
          <w:lang w:val="lt-LT"/>
        </w:rPr>
        <w:t xml:space="preserve">, </w:t>
      </w:r>
      <w:r w:rsidR="00C00143" w:rsidRPr="008D170A">
        <w:rPr>
          <w:sz w:val="20"/>
          <w:lang w:val="lt-LT"/>
        </w:rPr>
        <w:t xml:space="preserve">kiek reikia tiekėjui </w:t>
      </w:r>
      <w:r w:rsidR="00F1354F" w:rsidRPr="008D170A">
        <w:rPr>
          <w:sz w:val="20"/>
          <w:lang w:val="lt-LT"/>
        </w:rPr>
        <w:t xml:space="preserve">sprendžiant dėl </w:t>
      </w:r>
      <w:r w:rsidR="00C13F6E" w:rsidRPr="008D170A">
        <w:rPr>
          <w:sz w:val="20"/>
          <w:lang w:val="lt-LT"/>
        </w:rPr>
        <w:t xml:space="preserve">poreikio ginti savo </w:t>
      </w:r>
      <w:r w:rsidR="00F1354F" w:rsidRPr="008D170A">
        <w:rPr>
          <w:sz w:val="20"/>
          <w:lang w:val="lt-LT"/>
        </w:rPr>
        <w:t>teisėt</w:t>
      </w:r>
      <w:r w:rsidR="00C13F6E" w:rsidRPr="008D170A">
        <w:rPr>
          <w:sz w:val="20"/>
          <w:lang w:val="lt-LT"/>
        </w:rPr>
        <w:t>us</w:t>
      </w:r>
      <w:r w:rsidR="00F1354F" w:rsidRPr="008D170A">
        <w:rPr>
          <w:sz w:val="20"/>
          <w:lang w:val="lt-LT"/>
        </w:rPr>
        <w:t xml:space="preserve"> interes</w:t>
      </w:r>
      <w:r w:rsidR="00C13F6E" w:rsidRPr="008D170A">
        <w:rPr>
          <w:sz w:val="20"/>
          <w:lang w:val="lt-LT"/>
        </w:rPr>
        <w:t>us</w:t>
      </w:r>
      <w:r w:rsidR="00C71978" w:rsidRPr="008D170A">
        <w:rPr>
          <w:sz w:val="20"/>
          <w:lang w:val="lt-LT"/>
        </w:rPr>
        <w:t xml:space="preserve"> (kiekvienu konkrečiu atveju individualiai)</w:t>
      </w:r>
      <w:r w:rsidR="00B6308C" w:rsidRPr="008D170A">
        <w:rPr>
          <w:sz w:val="20"/>
          <w:lang w:val="lt-LT"/>
        </w:rPr>
        <w:t xml:space="preserve"> </w:t>
      </w:r>
      <w:r w:rsidR="00364D6D" w:rsidRPr="008D170A">
        <w:rPr>
          <w:sz w:val="20"/>
          <w:lang w:val="lt-LT"/>
        </w:rPr>
        <w:t>(</w:t>
      </w:r>
      <w:r w:rsidR="00B6308C" w:rsidRPr="008D170A">
        <w:rPr>
          <w:sz w:val="20"/>
          <w:lang w:val="lt-LT"/>
        </w:rPr>
        <w:t xml:space="preserve">pavyzdžiui, pateikdama </w:t>
      </w:r>
      <w:r w:rsidR="00F94832" w:rsidRPr="008D170A">
        <w:rPr>
          <w:sz w:val="20"/>
          <w:shd w:val="clear" w:color="auto" w:fill="FFFFFF"/>
          <w:lang w:val="lt-LT"/>
        </w:rPr>
        <w:t xml:space="preserve">pasiūlymo aspektų santrauką ir jų technines charakteristikas, </w:t>
      </w:r>
      <w:r w:rsidR="00364D6D" w:rsidRPr="008D170A">
        <w:rPr>
          <w:sz w:val="20"/>
          <w:shd w:val="clear" w:color="auto" w:fill="FFFFFF"/>
          <w:lang w:val="lt-LT"/>
        </w:rPr>
        <w:t xml:space="preserve">taip, </w:t>
      </w:r>
      <w:r w:rsidR="00F94832" w:rsidRPr="008D170A">
        <w:rPr>
          <w:sz w:val="20"/>
          <w:shd w:val="clear" w:color="auto" w:fill="FFFFFF"/>
          <w:lang w:val="lt-LT"/>
        </w:rPr>
        <w:t>kad nebūtų galima nustatyti konfidencialios informacijos</w:t>
      </w:r>
      <w:r w:rsidR="00364D6D" w:rsidRPr="008D170A">
        <w:rPr>
          <w:sz w:val="20"/>
          <w:shd w:val="clear" w:color="auto" w:fill="FFFFFF"/>
          <w:lang w:val="lt-LT"/>
        </w:rPr>
        <w:t>)</w:t>
      </w:r>
      <w:r w:rsidR="00C13F6E" w:rsidRPr="008D170A">
        <w:rPr>
          <w:sz w:val="20"/>
          <w:lang w:val="lt-LT"/>
        </w:rPr>
        <w:t>.</w:t>
      </w:r>
      <w:r w:rsidR="003E547E" w:rsidRPr="008D170A">
        <w:rPr>
          <w:sz w:val="20"/>
          <w:lang w:val="lt-LT"/>
        </w:rPr>
        <w:t xml:space="preserve"> </w:t>
      </w:r>
      <w:r w:rsidR="00395684" w:rsidRPr="008D170A">
        <w:rPr>
          <w:sz w:val="20"/>
          <w:lang w:val="lt-LT"/>
        </w:rPr>
        <w:t xml:space="preserve">Jei </w:t>
      </w:r>
      <w:r w:rsidR="00A76989" w:rsidRPr="008D170A">
        <w:rPr>
          <w:sz w:val="20"/>
          <w:lang w:val="lt-LT"/>
        </w:rPr>
        <w:t xml:space="preserve">tiekėjo pasiūlyme nurodyta konfidenciali informacija, </w:t>
      </w:r>
      <w:r w:rsidR="00395684" w:rsidRPr="008D170A">
        <w:rPr>
          <w:sz w:val="20"/>
          <w:lang w:val="lt-LT"/>
        </w:rPr>
        <w:t>perkančiosios organizacijos vertinimu</w:t>
      </w:r>
      <w:r w:rsidR="00B7788E" w:rsidRPr="008D170A">
        <w:rPr>
          <w:sz w:val="20"/>
          <w:lang w:val="lt-LT"/>
        </w:rPr>
        <w:t>,</w:t>
      </w:r>
      <w:r w:rsidR="00395684" w:rsidRPr="008D170A">
        <w:rPr>
          <w:sz w:val="20"/>
          <w:lang w:val="lt-LT"/>
        </w:rPr>
        <w:t xml:space="preserve"> nėra konfidenciali, prieš supažindindama </w:t>
      </w:r>
      <w:r w:rsidR="000C1A5F" w:rsidRPr="008D170A">
        <w:rPr>
          <w:sz w:val="20"/>
          <w:lang w:val="lt-LT"/>
        </w:rPr>
        <w:t xml:space="preserve">kitą tiekėją su tokiu pasiūlymu, ji apie tokius savo ketinimus informuos </w:t>
      </w:r>
      <w:r w:rsidR="00EA7D73" w:rsidRPr="008D170A">
        <w:rPr>
          <w:sz w:val="20"/>
          <w:lang w:val="lt-LT"/>
        </w:rPr>
        <w:t>konfidencialią informaciją pasiūlyme nurodžius</w:t>
      </w:r>
      <w:r w:rsidR="002136B1" w:rsidRPr="008D170A">
        <w:rPr>
          <w:sz w:val="20"/>
          <w:lang w:val="lt-LT"/>
        </w:rPr>
        <w:t>į tiekėją.</w:t>
      </w:r>
      <w:r w:rsidR="00EA7D73" w:rsidRPr="008D170A">
        <w:rPr>
          <w:sz w:val="20"/>
          <w:lang w:val="lt-LT"/>
        </w:rPr>
        <w:t xml:space="preserve"> </w:t>
      </w:r>
      <w:r w:rsidR="00F1354F" w:rsidRPr="008D170A">
        <w:rPr>
          <w:sz w:val="20"/>
          <w:lang w:val="lt-LT"/>
        </w:rPr>
        <w:t xml:space="preserve"> </w:t>
      </w:r>
    </w:p>
    <w:p w14:paraId="73C4862C" w14:textId="5FC7FFEC" w:rsidR="00194E7F" w:rsidRPr="008D170A" w:rsidRDefault="00194E7F" w:rsidP="74A8A0AC">
      <w:pPr>
        <w:pStyle w:val="Sraopastraipa"/>
        <w:numPr>
          <w:ilvl w:val="1"/>
          <w:numId w:val="67"/>
        </w:numPr>
        <w:tabs>
          <w:tab w:val="left" w:pos="1134"/>
        </w:tabs>
        <w:spacing w:after="0" w:line="240" w:lineRule="auto"/>
        <w:ind w:left="0" w:firstLine="709"/>
        <w:jc w:val="both"/>
        <w:rPr>
          <w:color w:val="7030A0"/>
          <w:sz w:val="20"/>
          <w:lang w:val="lt-LT"/>
        </w:rPr>
      </w:pPr>
      <w:r w:rsidRPr="008D170A">
        <w:rPr>
          <w:rFonts w:eastAsia="Arial"/>
          <w:color w:val="000000" w:themeColor="text1"/>
          <w:sz w:val="20"/>
          <w:lang w:val="lt-LT"/>
        </w:rPr>
        <w:t xml:space="preserve">Apskaičiuojant kainą, turi būti atsižvelgta į visą </w:t>
      </w:r>
      <w:r w:rsidR="00A76989" w:rsidRPr="008D170A">
        <w:rPr>
          <w:rFonts w:eastAsia="Arial"/>
          <w:color w:val="000000" w:themeColor="text1"/>
          <w:sz w:val="20"/>
          <w:lang w:val="lt-LT"/>
        </w:rPr>
        <w:t>p</w:t>
      </w:r>
      <w:r w:rsidRPr="008D170A">
        <w:rPr>
          <w:rFonts w:eastAsia="Arial"/>
          <w:color w:val="000000" w:themeColor="text1"/>
          <w:sz w:val="20"/>
          <w:lang w:val="lt-LT"/>
        </w:rPr>
        <w:t xml:space="preserve">irkimo dokumentuose nurodytą pirkimo objekto apimtį ir reikalavimus, kainos sudėtines dalis ir pan. PVM nurodomas atskirai. Jei </w:t>
      </w:r>
      <w:r w:rsidR="00554896" w:rsidRPr="008D170A">
        <w:rPr>
          <w:rFonts w:eastAsia="Arial"/>
          <w:color w:val="000000" w:themeColor="text1"/>
          <w:sz w:val="20"/>
          <w:lang w:val="lt-LT"/>
        </w:rPr>
        <w:t>tiekėjas</w:t>
      </w:r>
      <w:r w:rsidRPr="008D170A">
        <w:rPr>
          <w:rFonts w:eastAsia="Arial"/>
          <w:color w:val="000000" w:themeColor="text1"/>
          <w:sz w:val="20"/>
          <w:lang w:val="lt-LT"/>
        </w:rPr>
        <w:t xml:space="preserve"> yra ne PVM mokėtojas, turi apie tai nurodyti pasiūlyme, nurodant teisinį pagrindą. </w:t>
      </w:r>
      <w:r w:rsidR="00554896" w:rsidRPr="008D170A">
        <w:rPr>
          <w:rFonts w:eastAsia="Arial"/>
          <w:color w:val="000000" w:themeColor="text1"/>
          <w:sz w:val="20"/>
          <w:lang w:val="lt-LT"/>
        </w:rPr>
        <w:t>Tiekėjas</w:t>
      </w:r>
      <w:r w:rsidRPr="008D170A">
        <w:rPr>
          <w:rFonts w:eastAsia="Arial"/>
          <w:color w:val="000000" w:themeColor="text1"/>
          <w:sz w:val="20"/>
          <w:lang w:val="lt-LT"/>
        </w:rPr>
        <w:t xml:space="preserve"> turi įvertinti</w:t>
      </w:r>
      <w:r w:rsidR="33DF9790" w:rsidRPr="008D170A">
        <w:rPr>
          <w:rFonts w:eastAsia="Arial"/>
          <w:color w:val="000000" w:themeColor="text1"/>
          <w:sz w:val="20"/>
          <w:lang w:val="lt-LT"/>
        </w:rPr>
        <w:t>,</w:t>
      </w:r>
      <w:r w:rsidRPr="008D170A">
        <w:rPr>
          <w:rFonts w:eastAsia="Arial"/>
          <w:color w:val="000000" w:themeColor="text1"/>
          <w:sz w:val="20"/>
          <w:lang w:val="lt-LT"/>
        </w:rPr>
        <w:t xml:space="preserve"> ar sutarties vykdymo metu netaps PVM mokėtoju. Jei </w:t>
      </w:r>
      <w:r w:rsidR="00554896" w:rsidRPr="008D170A">
        <w:rPr>
          <w:rFonts w:eastAsia="Arial"/>
          <w:color w:val="000000" w:themeColor="text1"/>
          <w:sz w:val="20"/>
          <w:lang w:val="lt-LT"/>
        </w:rPr>
        <w:t>tiekėjas,</w:t>
      </w:r>
      <w:r w:rsidRPr="008D170A">
        <w:rPr>
          <w:rFonts w:eastAsia="Arial"/>
          <w:color w:val="000000" w:themeColor="text1"/>
          <w:sz w:val="20"/>
          <w:lang w:val="lt-LT"/>
        </w:rPr>
        <w:t xml:space="preserve"> vykdydamas sutartį taps PVM mokėtoju, pasiūlyme turi nurodyti kainą su PVM. </w:t>
      </w:r>
      <w:r w:rsidR="002C156A" w:rsidRPr="008D170A">
        <w:rPr>
          <w:rFonts w:eastAsia="Arial"/>
          <w:color w:val="000000" w:themeColor="text1"/>
          <w:sz w:val="20"/>
          <w:lang w:val="lt-LT"/>
        </w:rPr>
        <w:t xml:space="preserve">Jeigu specialiosiose pirkimo sąlygose nenumatyta kitaip, </w:t>
      </w:r>
      <w:r w:rsidR="00FC6039" w:rsidRPr="008D170A">
        <w:rPr>
          <w:rFonts w:eastAsia="Arial"/>
          <w:color w:val="000000" w:themeColor="text1"/>
          <w:sz w:val="20"/>
          <w:lang w:val="lt-LT"/>
        </w:rPr>
        <w:t>p</w:t>
      </w:r>
      <w:r w:rsidRPr="008D170A">
        <w:rPr>
          <w:rFonts w:eastAsia="Arial"/>
          <w:color w:val="000000" w:themeColor="text1"/>
          <w:sz w:val="20"/>
          <w:lang w:val="lt-LT"/>
        </w:rPr>
        <w:t xml:space="preserve">asiūlymų kainos bus vertinamos ir lyginamos su visais mokesčiais, įskaitant PVM. </w:t>
      </w:r>
      <w:r w:rsidR="00554896" w:rsidRPr="008D170A">
        <w:rPr>
          <w:rFonts w:eastAsia="Arial"/>
          <w:color w:val="000000" w:themeColor="text1"/>
          <w:sz w:val="20"/>
          <w:lang w:val="lt-LT"/>
        </w:rPr>
        <w:t>Jei p</w:t>
      </w:r>
      <w:r w:rsidRPr="008D170A">
        <w:rPr>
          <w:rFonts w:eastAsia="Arial"/>
          <w:color w:val="000000" w:themeColor="text1"/>
          <w:sz w:val="20"/>
          <w:lang w:val="lt-LT"/>
        </w:rPr>
        <w:t xml:space="preserve">erkančioji organizacija pati turi sumokėti PVM į valstybės biudžetą už įsigytą pirkimo objektą, šis mokestis įskaičiuojamas į pasiūlymo kainą (jeigu </w:t>
      </w:r>
      <w:r w:rsidR="00554896" w:rsidRPr="008D170A">
        <w:rPr>
          <w:rFonts w:eastAsia="Arial"/>
          <w:color w:val="000000" w:themeColor="text1"/>
          <w:sz w:val="20"/>
          <w:lang w:val="lt-LT"/>
        </w:rPr>
        <w:t>tiekėjas</w:t>
      </w:r>
      <w:r w:rsidRPr="008D170A">
        <w:rPr>
          <w:rFonts w:eastAsia="Arial"/>
          <w:color w:val="000000" w:themeColor="text1"/>
          <w:sz w:val="20"/>
          <w:lang w:val="lt-LT"/>
        </w:rPr>
        <w:t xml:space="preserve"> jo neįskaičiavo pateikiant pasiūlymą, </w:t>
      </w:r>
      <w:r w:rsidR="00832FEA" w:rsidRPr="008D170A">
        <w:rPr>
          <w:rFonts w:eastAsia="Arial"/>
          <w:color w:val="000000" w:themeColor="text1"/>
          <w:sz w:val="20"/>
          <w:lang w:val="lt-LT"/>
        </w:rPr>
        <w:t xml:space="preserve">pasiūlymų </w:t>
      </w:r>
      <w:r w:rsidRPr="008D170A">
        <w:rPr>
          <w:rFonts w:eastAsia="Arial"/>
          <w:color w:val="000000" w:themeColor="text1"/>
          <w:sz w:val="20"/>
          <w:lang w:val="lt-LT"/>
        </w:rPr>
        <w:t>palyginimo tikslais įskaičiuoja pati perkančioji organizacija). Į pasiūlymo kainą privalo būti įskaičiuoti visi mokesčiai bei visos</w:t>
      </w:r>
      <w:r w:rsidRPr="008D170A">
        <w:rPr>
          <w:rFonts w:eastAsia="Arial"/>
          <w:b/>
          <w:bCs/>
          <w:color w:val="000000" w:themeColor="text1"/>
          <w:sz w:val="20"/>
          <w:lang w:val="lt-LT"/>
        </w:rPr>
        <w:t xml:space="preserve"> </w:t>
      </w:r>
      <w:r w:rsidRPr="008D170A">
        <w:rPr>
          <w:rFonts w:eastAsia="Arial"/>
          <w:color w:val="000000" w:themeColor="text1"/>
          <w:sz w:val="20"/>
          <w:lang w:val="lt-LT"/>
        </w:rPr>
        <w:t xml:space="preserve">kitos </w:t>
      </w:r>
      <w:r w:rsidR="00554896" w:rsidRPr="008D170A">
        <w:rPr>
          <w:rFonts w:eastAsia="Arial"/>
          <w:color w:val="000000" w:themeColor="text1"/>
          <w:sz w:val="20"/>
          <w:lang w:val="lt-LT"/>
        </w:rPr>
        <w:t>tiekėjo</w:t>
      </w:r>
      <w:r w:rsidRPr="008D170A">
        <w:rPr>
          <w:rFonts w:eastAsia="Arial"/>
          <w:color w:val="000000" w:themeColor="text1"/>
          <w:sz w:val="20"/>
          <w:lang w:val="lt-LT"/>
        </w:rPr>
        <w:t xml:space="preserve"> patirtos ir (ar) galimos patirti tiesioginės ir netiesioginės išlaidos ir mokesčiai, susiję su </w:t>
      </w:r>
      <w:r w:rsidR="00497030" w:rsidRPr="008D170A">
        <w:rPr>
          <w:rFonts w:eastAsia="Arial"/>
          <w:color w:val="000000" w:themeColor="text1"/>
          <w:sz w:val="20"/>
          <w:lang w:val="lt-LT"/>
        </w:rPr>
        <w:t xml:space="preserve">pirkimo objektu </w:t>
      </w:r>
      <w:r w:rsidRPr="008D170A">
        <w:rPr>
          <w:rFonts w:eastAsia="Arial"/>
          <w:color w:val="000000" w:themeColor="text1"/>
          <w:sz w:val="20"/>
          <w:lang w:val="lt-LT"/>
        </w:rPr>
        <w:t xml:space="preserve">(išskyrus tuos atvejus, kai </w:t>
      </w:r>
      <w:r w:rsidR="001143F2" w:rsidRPr="008D170A">
        <w:rPr>
          <w:rFonts w:eastAsia="Arial"/>
          <w:color w:val="000000" w:themeColor="text1"/>
          <w:sz w:val="20"/>
          <w:lang w:val="lt-LT"/>
        </w:rPr>
        <w:t>p</w:t>
      </w:r>
      <w:r w:rsidRPr="008D170A">
        <w:rPr>
          <w:rFonts w:eastAsia="Arial"/>
          <w:color w:val="000000" w:themeColor="text1"/>
          <w:sz w:val="20"/>
          <w:lang w:val="lt-LT"/>
        </w:rPr>
        <w:t>irkimo dokumentuose aiškiai nurodyta, kad tam tikros konkrečios išlaidos neturi būti įskaičiuotos į sutarties kainą).</w:t>
      </w:r>
    </w:p>
    <w:p w14:paraId="1BF94894" w14:textId="5D2A4A6F" w:rsidR="00643CC7" w:rsidRPr="008D170A" w:rsidRDefault="00643CC7" w:rsidP="008E38C8">
      <w:pPr>
        <w:pStyle w:val="Sraopastraipa"/>
        <w:numPr>
          <w:ilvl w:val="1"/>
          <w:numId w:val="67"/>
        </w:numPr>
        <w:tabs>
          <w:tab w:val="left" w:pos="1134"/>
        </w:tabs>
        <w:spacing w:after="0" w:line="240" w:lineRule="auto"/>
        <w:ind w:left="0" w:firstLine="709"/>
        <w:jc w:val="both"/>
        <w:rPr>
          <w:rFonts w:cstheme="minorHAnsi"/>
          <w:color w:val="7030A0"/>
          <w:sz w:val="20"/>
          <w:lang w:val="lt-LT"/>
        </w:rPr>
      </w:pPr>
      <w:r w:rsidRPr="008D170A">
        <w:rPr>
          <w:rFonts w:cstheme="minorHAnsi"/>
          <w:bCs/>
          <w:iCs/>
          <w:sz w:val="20"/>
          <w:lang w:val="lt-LT"/>
        </w:rPr>
        <w:t xml:space="preserve">Pasiūlymas galioja jame tiekėjo nurodytą laiką, </w:t>
      </w:r>
      <w:r w:rsidRPr="008D170A">
        <w:rPr>
          <w:rFonts w:cstheme="minorHAnsi"/>
          <w:bCs/>
          <w:sz w:val="20"/>
          <w:szCs w:val="24"/>
          <w:lang w:val="lt-LT"/>
        </w:rPr>
        <w:t xml:space="preserve">tačiau ne trumpiau nei numatyta </w:t>
      </w:r>
      <w:r w:rsidR="00F70476" w:rsidRPr="008D170A">
        <w:rPr>
          <w:rFonts w:cstheme="minorHAnsi"/>
          <w:bCs/>
          <w:sz w:val="20"/>
          <w:szCs w:val="24"/>
          <w:lang w:val="lt-LT"/>
        </w:rPr>
        <w:t xml:space="preserve">specialiosiose </w:t>
      </w:r>
      <w:r w:rsidR="001143F2" w:rsidRPr="008D170A">
        <w:rPr>
          <w:rFonts w:cstheme="minorHAnsi"/>
          <w:sz w:val="20"/>
          <w:lang w:val="lt-LT"/>
        </w:rPr>
        <w:t>p</w:t>
      </w:r>
      <w:r w:rsidRPr="008D170A">
        <w:rPr>
          <w:rFonts w:cstheme="minorHAnsi"/>
          <w:sz w:val="20"/>
          <w:lang w:val="lt-LT"/>
        </w:rPr>
        <w:t>irkimo sąlyg</w:t>
      </w:r>
      <w:r w:rsidR="00F70476" w:rsidRPr="008D170A">
        <w:rPr>
          <w:rFonts w:cstheme="minorHAnsi"/>
          <w:sz w:val="20"/>
          <w:lang w:val="lt-LT"/>
        </w:rPr>
        <w:t>ose</w:t>
      </w:r>
      <w:r w:rsidRPr="008D170A">
        <w:rPr>
          <w:rFonts w:cstheme="minorHAnsi"/>
          <w:bCs/>
          <w:sz w:val="20"/>
          <w:szCs w:val="24"/>
          <w:lang w:val="lt-LT"/>
        </w:rPr>
        <w:t xml:space="preserve">. Jeigu </w:t>
      </w:r>
      <w:r w:rsidR="001143F2" w:rsidRPr="008D170A">
        <w:rPr>
          <w:rFonts w:cstheme="minorHAnsi"/>
          <w:bCs/>
          <w:sz w:val="20"/>
          <w:szCs w:val="24"/>
          <w:lang w:val="lt-LT"/>
        </w:rPr>
        <w:t>p</w:t>
      </w:r>
      <w:r w:rsidRPr="008D170A">
        <w:rPr>
          <w:rFonts w:cstheme="minorHAnsi"/>
          <w:bCs/>
          <w:sz w:val="20"/>
          <w:szCs w:val="24"/>
          <w:lang w:val="lt-LT"/>
        </w:rPr>
        <w:t xml:space="preserve">asiūlyme nenurodytas jo galiojimo laikas, laikoma, kad pasiūlymas galioja tiek, kiek numatyta </w:t>
      </w:r>
      <w:r w:rsidR="00C92329" w:rsidRPr="008D170A">
        <w:rPr>
          <w:rFonts w:cstheme="minorHAnsi"/>
          <w:bCs/>
          <w:sz w:val="20"/>
          <w:szCs w:val="24"/>
          <w:lang w:val="lt-LT"/>
        </w:rPr>
        <w:t xml:space="preserve">specialiosiose </w:t>
      </w:r>
      <w:r w:rsidR="00290394" w:rsidRPr="008D170A">
        <w:rPr>
          <w:rFonts w:cstheme="minorHAnsi"/>
          <w:bCs/>
          <w:sz w:val="20"/>
          <w:szCs w:val="24"/>
          <w:lang w:val="lt-LT"/>
        </w:rPr>
        <w:t>p</w:t>
      </w:r>
      <w:r w:rsidRPr="008D170A">
        <w:rPr>
          <w:rFonts w:cstheme="minorHAnsi"/>
          <w:bCs/>
          <w:sz w:val="20"/>
          <w:szCs w:val="24"/>
          <w:lang w:val="lt-LT"/>
        </w:rPr>
        <w:t>irkimo sąlygose</w:t>
      </w:r>
      <w:r w:rsidRPr="008D170A">
        <w:rPr>
          <w:rFonts w:cstheme="minorHAnsi"/>
          <w:bCs/>
          <w:iCs/>
          <w:sz w:val="20"/>
          <w:lang w:val="lt-LT"/>
        </w:rPr>
        <w:t>.</w:t>
      </w:r>
    </w:p>
    <w:p w14:paraId="63B6C45A" w14:textId="3A766402" w:rsidR="00643CC7" w:rsidRPr="008D170A" w:rsidRDefault="001018C3" w:rsidP="008E38C8">
      <w:pPr>
        <w:pStyle w:val="Sraopastraipa"/>
        <w:numPr>
          <w:ilvl w:val="1"/>
          <w:numId w:val="67"/>
        </w:numPr>
        <w:tabs>
          <w:tab w:val="left" w:pos="1276"/>
        </w:tabs>
        <w:spacing w:line="240" w:lineRule="auto"/>
        <w:ind w:left="0" w:firstLine="709"/>
        <w:jc w:val="both"/>
        <w:rPr>
          <w:rFonts w:cstheme="minorHAnsi"/>
          <w:sz w:val="20"/>
          <w:lang w:val="lt-LT"/>
        </w:rPr>
      </w:pPr>
      <w:r w:rsidRPr="008D170A">
        <w:rPr>
          <w:rFonts w:cstheme="minorHAnsi"/>
          <w:sz w:val="20"/>
          <w:lang w:val="lt-LT"/>
        </w:rPr>
        <w:t xml:space="preserve">Perkančioji organizacija turi teisę prašyti, kad tiekėjai pratęstų pasiūlymų galiojimą iki konkrečiai nurodyto termino. </w:t>
      </w:r>
    </w:p>
    <w:p w14:paraId="2173A2C7" w14:textId="08D52691" w:rsidR="001F20C8" w:rsidRPr="008D170A" w:rsidRDefault="001F20C8" w:rsidP="37164CC8">
      <w:pPr>
        <w:pStyle w:val="Sraopastraipa"/>
        <w:numPr>
          <w:ilvl w:val="1"/>
          <w:numId w:val="67"/>
        </w:numPr>
        <w:tabs>
          <w:tab w:val="left" w:pos="1276"/>
        </w:tabs>
        <w:spacing w:line="240" w:lineRule="auto"/>
        <w:ind w:left="0" w:firstLine="709"/>
        <w:jc w:val="both"/>
        <w:rPr>
          <w:sz w:val="20"/>
          <w:lang w:val="lt-LT"/>
        </w:rPr>
      </w:pPr>
      <w:r w:rsidRPr="008D170A">
        <w:rPr>
          <w:sz w:val="20"/>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8D170A">
        <w:rPr>
          <w:rFonts w:eastAsia="Times New Roman"/>
          <w:sz w:val="20"/>
          <w:lang w:val="lt-LT"/>
        </w:rPr>
        <w:t>Norėdamas vėl pateikti atšauktą ir pakeistą pasiūlymą, tiekėjas turi jį pateikti iš naujo</w:t>
      </w:r>
      <w:r w:rsidR="00F30B47" w:rsidRPr="008D170A">
        <w:rPr>
          <w:rFonts w:eastAsia="Times New Roman"/>
          <w:sz w:val="20"/>
          <w:lang w:val="lt-LT"/>
        </w:rPr>
        <w:t>.</w:t>
      </w:r>
      <w:r w:rsidR="00C03816" w:rsidRPr="008D170A">
        <w:rPr>
          <w:rFonts w:eastAsia="Times New Roman"/>
          <w:sz w:val="20"/>
          <w:lang w:val="lt-LT"/>
        </w:rPr>
        <w:t xml:space="preserve"> Po pasiūlymų pateikimo termino pabaigos </w:t>
      </w:r>
      <w:r w:rsidR="007577C2" w:rsidRPr="008D170A">
        <w:rPr>
          <w:rFonts w:eastAsia="Times New Roman"/>
          <w:sz w:val="20"/>
          <w:lang w:val="lt-LT"/>
        </w:rPr>
        <w:t xml:space="preserve"> tiekėjas negali </w:t>
      </w:r>
      <w:r w:rsidR="005E0108" w:rsidRPr="008D170A">
        <w:rPr>
          <w:rFonts w:eastAsia="Times New Roman"/>
          <w:sz w:val="20"/>
          <w:lang w:val="lt-LT"/>
        </w:rPr>
        <w:t xml:space="preserve">nei atsiimti (atšaukti), nei pakeisti jau pateikto savo </w:t>
      </w:r>
      <w:r w:rsidR="00C3127E" w:rsidRPr="008D170A">
        <w:rPr>
          <w:rFonts w:eastAsia="Times New Roman"/>
          <w:sz w:val="20"/>
          <w:lang w:val="lt-LT"/>
        </w:rPr>
        <w:t>p</w:t>
      </w:r>
      <w:r w:rsidR="005E0108" w:rsidRPr="008D170A">
        <w:rPr>
          <w:rFonts w:eastAsia="Times New Roman"/>
          <w:sz w:val="20"/>
          <w:lang w:val="lt-LT"/>
        </w:rPr>
        <w:t>asiūlymo</w:t>
      </w:r>
      <w:r w:rsidR="00C03816" w:rsidRPr="008D170A">
        <w:rPr>
          <w:rFonts w:eastAsia="Times New Roman"/>
          <w:sz w:val="20"/>
          <w:lang w:val="lt-LT"/>
        </w:rPr>
        <w:t>.</w:t>
      </w:r>
    </w:p>
    <w:p w14:paraId="0119CD0C" w14:textId="5BEF1452" w:rsidR="006E4597" w:rsidRPr="008D170A" w:rsidRDefault="001F20C8" w:rsidP="00516961">
      <w:pPr>
        <w:pStyle w:val="Sraopastraipa"/>
        <w:numPr>
          <w:ilvl w:val="1"/>
          <w:numId w:val="67"/>
        </w:numPr>
        <w:tabs>
          <w:tab w:val="left" w:pos="1276"/>
        </w:tabs>
        <w:spacing w:line="240" w:lineRule="auto"/>
        <w:ind w:left="0" w:firstLine="709"/>
        <w:jc w:val="both"/>
        <w:rPr>
          <w:sz w:val="20"/>
          <w:lang w:val="lt-LT"/>
        </w:rPr>
      </w:pPr>
      <w:r w:rsidRPr="008D170A">
        <w:rPr>
          <w:sz w:val="20"/>
          <w:lang w:val="lt-LT"/>
        </w:rPr>
        <w:t xml:space="preserve">Jei </w:t>
      </w:r>
      <w:r w:rsidR="007D0678" w:rsidRPr="008D170A">
        <w:rPr>
          <w:sz w:val="20"/>
          <w:lang w:val="lt-LT"/>
        </w:rPr>
        <w:t>s</w:t>
      </w:r>
      <w:r w:rsidR="00973CE7" w:rsidRPr="008D170A">
        <w:rPr>
          <w:sz w:val="20"/>
          <w:lang w:val="lt-LT"/>
        </w:rPr>
        <w:t>peciali</w:t>
      </w:r>
      <w:r w:rsidR="00CD5785" w:rsidRPr="008D170A">
        <w:rPr>
          <w:sz w:val="20"/>
          <w:lang w:val="lt-LT"/>
        </w:rPr>
        <w:t xml:space="preserve">osiose </w:t>
      </w:r>
      <w:r w:rsidR="00D4090F" w:rsidRPr="008D170A">
        <w:rPr>
          <w:sz w:val="20"/>
          <w:lang w:val="lt-LT"/>
        </w:rPr>
        <w:t xml:space="preserve">pirkimo </w:t>
      </w:r>
      <w:r w:rsidR="00CD5785" w:rsidRPr="008D170A">
        <w:rPr>
          <w:sz w:val="20"/>
          <w:lang w:val="lt-LT"/>
        </w:rPr>
        <w:t xml:space="preserve">sąlygose </w:t>
      </w:r>
      <w:r w:rsidRPr="008D170A">
        <w:rPr>
          <w:sz w:val="20"/>
          <w:lang w:val="lt-LT"/>
        </w:rPr>
        <w:t>nenurodyta kitaip, pasiūlymas turi būti parengtas lietuvių</w:t>
      </w:r>
      <w:r w:rsidR="00BB465C" w:rsidRPr="008D170A">
        <w:rPr>
          <w:sz w:val="20"/>
          <w:lang w:val="lt-LT"/>
        </w:rPr>
        <w:t xml:space="preserve"> arba anglų</w:t>
      </w:r>
      <w:r w:rsidRPr="008D170A">
        <w:rPr>
          <w:sz w:val="20"/>
          <w:lang w:val="lt-LT"/>
        </w:rPr>
        <w:t xml:space="preserve"> kalba. Jei su pasiūlymu pateikiami dokumentai </w:t>
      </w:r>
      <w:r w:rsidRPr="008D170A">
        <w:rPr>
          <w:rFonts w:eastAsia="Calibri"/>
          <w:sz w:val="20"/>
          <w:lang w:val="lt-LT"/>
        </w:rPr>
        <w:t xml:space="preserve">negali būti pateikti lietuvių </w:t>
      </w:r>
      <w:r w:rsidR="00B172B5" w:rsidRPr="008D170A">
        <w:rPr>
          <w:rFonts w:eastAsia="Calibri"/>
          <w:sz w:val="20"/>
          <w:lang w:val="lt-LT"/>
        </w:rPr>
        <w:t xml:space="preserve">arba anglų </w:t>
      </w:r>
      <w:r w:rsidRPr="008D170A">
        <w:rPr>
          <w:rFonts w:eastAsia="Calibri"/>
          <w:sz w:val="20"/>
          <w:lang w:val="lt-LT"/>
        </w:rPr>
        <w:t xml:space="preserve">kalba, šie dokumentai turi būti pateikti originalo kalba, pridedant jų vertimą į lietuvių </w:t>
      </w:r>
      <w:r w:rsidR="00103B3F" w:rsidRPr="008D170A">
        <w:rPr>
          <w:rFonts w:eastAsia="Calibri"/>
          <w:sz w:val="20"/>
          <w:lang w:val="lt-LT"/>
        </w:rPr>
        <w:t xml:space="preserve">ar anglų </w:t>
      </w:r>
      <w:r w:rsidRPr="008D170A">
        <w:rPr>
          <w:rFonts w:eastAsia="Calibri"/>
          <w:sz w:val="20"/>
          <w:lang w:val="lt-LT"/>
        </w:rPr>
        <w:t>k</w:t>
      </w:r>
      <w:r w:rsidR="00521D31" w:rsidRPr="008D170A">
        <w:rPr>
          <w:rFonts w:eastAsia="Calibri"/>
          <w:sz w:val="20"/>
          <w:lang w:val="lt-LT"/>
        </w:rPr>
        <w:t>a</w:t>
      </w:r>
      <w:r w:rsidRPr="008D170A">
        <w:rPr>
          <w:rFonts w:eastAsia="Calibri"/>
          <w:sz w:val="20"/>
          <w:lang w:val="lt-LT"/>
        </w:rPr>
        <w:t xml:space="preserve">lbą (vertimas turi būti patvirtintas vertimą atlikusio asmens parašu). </w:t>
      </w:r>
      <w:r w:rsidR="0001099D" w:rsidRPr="008D170A">
        <w:rPr>
          <w:sz w:val="20"/>
          <w:lang w:val="lt-LT"/>
        </w:rPr>
        <w:t xml:space="preserve">Perkančioji organizacija </w:t>
      </w:r>
      <w:r w:rsidR="004866CF" w:rsidRPr="008D170A">
        <w:rPr>
          <w:sz w:val="20"/>
          <w:lang w:val="lt-LT"/>
        </w:rPr>
        <w:t xml:space="preserve">specialiosiose </w:t>
      </w:r>
      <w:r w:rsidR="00D4090F" w:rsidRPr="008D170A">
        <w:rPr>
          <w:sz w:val="20"/>
          <w:lang w:val="lt-LT"/>
        </w:rPr>
        <w:t xml:space="preserve">pirkimo </w:t>
      </w:r>
      <w:r w:rsidR="004866CF" w:rsidRPr="008D170A">
        <w:rPr>
          <w:sz w:val="20"/>
          <w:lang w:val="lt-LT"/>
        </w:rPr>
        <w:t>sąlygose nurodo, ar k</w:t>
      </w:r>
      <w:r w:rsidRPr="008D170A">
        <w:rPr>
          <w:sz w:val="20"/>
          <w:lang w:val="lt-LT"/>
        </w:rPr>
        <w:t xml:space="preserve">ilus įtarimų dėl pasiūlyme pateikto dokumento vertimo kokybės ir (ar) jo atitikties dokumento originalo turiniui, </w:t>
      </w:r>
      <w:r w:rsidR="004866CF" w:rsidRPr="008D170A">
        <w:rPr>
          <w:sz w:val="20"/>
          <w:lang w:val="lt-LT"/>
        </w:rPr>
        <w:t>reikalaus</w:t>
      </w:r>
      <w:r w:rsidRPr="008D170A">
        <w:rPr>
          <w:sz w:val="20"/>
          <w:lang w:val="lt-LT"/>
        </w:rPr>
        <w:t xml:space="preserve"> pateikti </w:t>
      </w:r>
      <w:r w:rsidR="00870B2C" w:rsidRPr="008D170A">
        <w:rPr>
          <w:sz w:val="20"/>
          <w:lang w:val="lt-LT"/>
        </w:rPr>
        <w:t xml:space="preserve">vertimą </w:t>
      </w:r>
      <w:r w:rsidR="00870B2C" w:rsidRPr="008D170A">
        <w:rPr>
          <w:sz w:val="20"/>
          <w:lang w:val="lt-LT"/>
        </w:rPr>
        <w:lastRenderedPageBreak/>
        <w:t xml:space="preserve">atlikusio asmens </w:t>
      </w:r>
      <w:r w:rsidRPr="008D170A">
        <w:rPr>
          <w:sz w:val="20"/>
          <w:lang w:val="lt-LT"/>
        </w:rPr>
        <w:t xml:space="preserve">parašu ir vertimų biuro antspaudu (jei turi) patvirtintą šio dokumento vertimą ir (arba) </w:t>
      </w:r>
      <w:r w:rsidR="00B56EFF" w:rsidRPr="008D170A">
        <w:rPr>
          <w:sz w:val="20"/>
          <w:lang w:val="lt-LT"/>
        </w:rPr>
        <w:t>nurodys</w:t>
      </w:r>
      <w:r w:rsidRPr="008D170A">
        <w:rPr>
          <w:sz w:val="20"/>
          <w:lang w:val="lt-LT"/>
        </w:rPr>
        <w:t xml:space="preserve">, kad vertimą atlikusio asmens parašas būtų patvirtintas notariškai. </w:t>
      </w:r>
    </w:p>
    <w:p w14:paraId="43A72014" w14:textId="77777777" w:rsidR="0077267D" w:rsidRPr="008D170A" w:rsidRDefault="0077267D" w:rsidP="00516961">
      <w:pPr>
        <w:pStyle w:val="Sraopastraipa"/>
        <w:numPr>
          <w:ilvl w:val="1"/>
          <w:numId w:val="67"/>
        </w:numPr>
        <w:spacing w:line="240" w:lineRule="auto"/>
        <w:ind w:left="0" w:firstLine="426"/>
        <w:jc w:val="both"/>
        <w:rPr>
          <w:sz w:val="20"/>
          <w:lang w:val="lt-LT"/>
        </w:rPr>
      </w:pPr>
      <w:r w:rsidRPr="008D170A">
        <w:rPr>
          <w:sz w:val="20"/>
          <w:lang w:val="lt-LT"/>
        </w:rPr>
        <w:t>Pasiūlyme kaina nurodoma eurais</w:t>
      </w:r>
      <w:r w:rsidRPr="008D170A">
        <w:rPr>
          <w:rFonts w:eastAsia="Calibri"/>
          <w:sz w:val="20"/>
          <w:lang w:val="lt-LT"/>
        </w:rPr>
        <w:t>.</w:t>
      </w:r>
      <w:r w:rsidRPr="008D170A">
        <w:rPr>
          <w:sz w:val="20"/>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8D170A" w:rsidRDefault="0077267D" w:rsidP="0077267D">
      <w:pPr>
        <w:pStyle w:val="Sraopastraipa"/>
        <w:tabs>
          <w:tab w:val="left" w:pos="1276"/>
        </w:tabs>
        <w:spacing w:line="240" w:lineRule="auto"/>
        <w:ind w:left="709"/>
        <w:jc w:val="both"/>
        <w:rPr>
          <w:sz w:val="20"/>
          <w:lang w:val="lt-LT"/>
        </w:rPr>
      </w:pPr>
    </w:p>
    <w:p w14:paraId="34FBBDEC" w14:textId="7F679515" w:rsidR="0017028B" w:rsidRPr="008D170A" w:rsidRDefault="002A78CC" w:rsidP="002A78CC">
      <w:pPr>
        <w:pStyle w:val="Antrat1"/>
        <w:tabs>
          <w:tab w:val="left" w:pos="567"/>
        </w:tabs>
        <w:spacing w:line="20" w:lineRule="atLeast"/>
        <w:contextualSpacing/>
        <w:rPr>
          <w:rFonts w:asciiTheme="minorHAnsi" w:hAnsiTheme="minorHAnsi" w:cstheme="minorHAnsi"/>
          <w:color w:val="auto"/>
          <w:sz w:val="24"/>
          <w:szCs w:val="24"/>
          <w:lang w:val="lt-LT"/>
        </w:rPr>
      </w:pPr>
      <w:bookmarkStart w:id="88" w:name="_Toc48053175"/>
      <w:bookmarkStart w:id="89" w:name="_Toc126263061"/>
      <w:bookmarkStart w:id="90" w:name="_Hlk91497587"/>
      <w:r w:rsidRPr="008D170A">
        <w:rPr>
          <w:rFonts w:asciiTheme="minorHAnsi" w:hAnsiTheme="minorHAnsi" w:cstheme="minorHAnsi"/>
          <w:color w:val="auto"/>
          <w:sz w:val="24"/>
          <w:szCs w:val="24"/>
          <w:lang w:val="lt-LT"/>
        </w:rPr>
        <w:t xml:space="preserve">14. </w:t>
      </w:r>
      <w:r w:rsidR="00405CE1" w:rsidRPr="008D170A">
        <w:rPr>
          <w:rFonts w:asciiTheme="minorHAnsi" w:hAnsiTheme="minorHAnsi" w:cstheme="minorHAnsi"/>
          <w:color w:val="auto"/>
          <w:sz w:val="24"/>
          <w:szCs w:val="24"/>
          <w:lang w:val="lt-LT"/>
        </w:rPr>
        <w:t xml:space="preserve"> </w:t>
      </w:r>
      <w:r w:rsidR="0017028B" w:rsidRPr="008D170A">
        <w:rPr>
          <w:rFonts w:asciiTheme="minorHAnsi" w:hAnsiTheme="minorHAnsi" w:cstheme="minorHAnsi"/>
          <w:color w:val="auto"/>
          <w:sz w:val="24"/>
          <w:szCs w:val="24"/>
          <w:lang w:val="lt-LT"/>
        </w:rPr>
        <w:t>Pasiūlymų šifravimas</w:t>
      </w:r>
      <w:bookmarkEnd w:id="88"/>
      <w:bookmarkEnd w:id="89"/>
    </w:p>
    <w:p w14:paraId="5A6FF39E" w14:textId="0A50AFDD" w:rsidR="0017028B" w:rsidRPr="008D170A" w:rsidRDefault="009D0FD3" w:rsidP="002A78CC">
      <w:pPr>
        <w:pStyle w:val="Sraopastraipa"/>
        <w:numPr>
          <w:ilvl w:val="1"/>
          <w:numId w:val="64"/>
        </w:numPr>
        <w:spacing w:after="0" w:line="240" w:lineRule="auto"/>
        <w:jc w:val="both"/>
        <w:rPr>
          <w:rFonts w:cstheme="minorHAnsi"/>
          <w:color w:val="000000" w:themeColor="text1"/>
          <w:sz w:val="20"/>
          <w:lang w:val="lt-LT"/>
        </w:rPr>
      </w:pPr>
      <w:bookmarkStart w:id="91" w:name="_Ref39754676"/>
      <w:bookmarkEnd w:id="90"/>
      <w:r w:rsidRPr="008D170A">
        <w:rPr>
          <w:rFonts w:cstheme="minorHAnsi"/>
          <w:color w:val="000000" w:themeColor="text1"/>
          <w:sz w:val="20"/>
          <w:lang w:val="lt-LT"/>
        </w:rPr>
        <w:t xml:space="preserve"> </w:t>
      </w:r>
      <w:r w:rsidR="0017028B" w:rsidRPr="008D170A">
        <w:rPr>
          <w:rFonts w:cstheme="minorHAnsi"/>
          <w:color w:val="000000" w:themeColor="text1"/>
          <w:sz w:val="20"/>
          <w:lang w:val="lt-LT"/>
        </w:rPr>
        <w:t>Tiekėjo teikiamas pasiūlymas gali būti užšifruojamas.</w:t>
      </w:r>
    </w:p>
    <w:p w14:paraId="16CCE7CE" w14:textId="33897353" w:rsidR="0017028B" w:rsidRPr="008D170A"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sz w:val="20"/>
          <w:lang w:val="lt-LT"/>
        </w:rPr>
      </w:pPr>
      <w:r w:rsidRPr="008D170A">
        <w:rPr>
          <w:rFonts w:cstheme="minorHAnsi"/>
          <w:b/>
          <w:bCs/>
          <w:color w:val="000000" w:themeColor="text1"/>
          <w:sz w:val="20"/>
          <w:lang w:val="lt-LT"/>
        </w:rPr>
        <w:t>Jeigu perkančioji organizacija pasiūlymus vertins pagal kainą arba kainos ar sąnaudų ir kokybės santykį ir jos pasirinktos vertinti pasiūlymo techninės charakteristikos yra kiekybiškai įvertinamos</w:t>
      </w:r>
      <w:r w:rsidRPr="008D170A">
        <w:rPr>
          <w:rFonts w:cstheme="minorHAnsi"/>
          <w:color w:val="000000" w:themeColor="text1"/>
          <w:sz w:val="20"/>
          <w:lang w:val="lt-LT"/>
        </w:rPr>
        <w:t xml:space="preserve"> (</w:t>
      </w:r>
      <w:r w:rsidRPr="008D170A">
        <w:rPr>
          <w:rFonts w:cstheme="minorHAnsi"/>
          <w:b/>
          <w:bCs/>
          <w:color w:val="000000" w:themeColor="text1"/>
          <w:sz w:val="20"/>
          <w:lang w:val="lt-LT"/>
        </w:rPr>
        <w:t>pasiūlym</w:t>
      </w:r>
      <w:r w:rsidR="00FD43DE" w:rsidRPr="008D170A">
        <w:rPr>
          <w:rFonts w:cstheme="minorHAnsi"/>
          <w:b/>
          <w:bCs/>
          <w:color w:val="000000" w:themeColor="text1"/>
          <w:sz w:val="20"/>
          <w:lang w:val="lt-LT"/>
        </w:rPr>
        <w:t>ą</w:t>
      </w:r>
      <w:r w:rsidRPr="008D170A">
        <w:rPr>
          <w:rFonts w:cstheme="minorHAnsi"/>
          <w:b/>
          <w:bCs/>
          <w:color w:val="000000" w:themeColor="text1"/>
          <w:sz w:val="20"/>
          <w:lang w:val="lt-LT"/>
        </w:rPr>
        <w:t xml:space="preserve"> reikalaujama pateikti 1 voke</w:t>
      </w:r>
      <w:r w:rsidRPr="008D170A">
        <w:rPr>
          <w:rFonts w:cstheme="minorHAnsi"/>
          <w:color w:val="000000" w:themeColor="text1"/>
          <w:sz w:val="20"/>
          <w:lang w:val="lt-LT"/>
        </w:rPr>
        <w:t>), tiekėjas, nusprendęs pateikti užšifruotą pasiūlymą, turi:</w:t>
      </w:r>
      <w:bookmarkEnd w:id="91"/>
    </w:p>
    <w:p w14:paraId="4DE57691" w14:textId="047F2FD5" w:rsidR="0017028B" w:rsidRPr="008D170A" w:rsidRDefault="0017028B" w:rsidP="002A78CC">
      <w:pPr>
        <w:pStyle w:val="Sraopastraipa"/>
        <w:numPr>
          <w:ilvl w:val="2"/>
          <w:numId w:val="64"/>
        </w:numPr>
        <w:spacing w:after="0" w:line="240" w:lineRule="auto"/>
        <w:ind w:left="0" w:firstLine="567"/>
        <w:jc w:val="both"/>
        <w:rPr>
          <w:rFonts w:cstheme="minorHAnsi"/>
          <w:sz w:val="20"/>
          <w:lang w:val="lt-LT"/>
        </w:rPr>
      </w:pPr>
      <w:r w:rsidRPr="008D170A">
        <w:rPr>
          <w:rFonts w:cstheme="minorHAnsi"/>
          <w:b/>
          <w:bCs/>
          <w:color w:val="000000" w:themeColor="text1"/>
          <w:sz w:val="20"/>
          <w:lang w:val="lt-LT"/>
        </w:rPr>
        <w:t xml:space="preserve">iki </w:t>
      </w:r>
      <w:r w:rsidRPr="008D170A">
        <w:rPr>
          <w:rFonts w:cstheme="minorHAnsi"/>
          <w:b/>
          <w:color w:val="000000" w:themeColor="text1"/>
          <w:sz w:val="20"/>
          <w:lang w:val="lt-LT"/>
        </w:rPr>
        <w:t xml:space="preserve">pasiūlymų pateikimo termino pabaigos </w:t>
      </w:r>
      <w:r w:rsidRPr="008D170A">
        <w:rPr>
          <w:rFonts w:cstheme="minorHAnsi"/>
          <w:color w:val="000000" w:themeColor="text1"/>
          <w:sz w:val="20"/>
          <w:lang w:val="lt-LT"/>
        </w:rPr>
        <w:t xml:space="preserve">naudodamasis CVP IS priemonėmis </w:t>
      </w:r>
      <w:r w:rsidRPr="008D170A">
        <w:rPr>
          <w:rFonts w:cstheme="minorHAnsi"/>
          <w:iCs/>
          <w:color w:val="000000" w:themeColor="text1"/>
          <w:sz w:val="20"/>
          <w:lang w:val="lt-LT"/>
        </w:rPr>
        <w:t xml:space="preserve">pateikti užšifruotą pasiūlymą (užšifruojamas </w:t>
      </w:r>
      <w:r w:rsidRPr="008D170A">
        <w:rPr>
          <w:rFonts w:cstheme="minorHAnsi"/>
          <w:sz w:val="20"/>
          <w:lang w:val="lt-LT"/>
        </w:rPr>
        <w:t xml:space="preserve">visas pasiūlymas arba pasiūlymo dokumentas, kuriame nurodyta pasiūlymo kaina ir (ar) sąnaudos. Instrukciją, kaip tiekėjui užšifruoti pasiūlymą galima rasti </w:t>
      </w:r>
      <w:hyperlink r:id="rId16" w:history="1">
        <w:r w:rsidR="00F25F08" w:rsidRPr="008D170A">
          <w:rPr>
            <w:rStyle w:val="Hipersaitas"/>
            <w:rFonts w:cstheme="minorHAnsi"/>
            <w:b/>
            <w:bCs/>
            <w:sz w:val="20"/>
            <w:lang w:val="lt-LT"/>
          </w:rPr>
          <w:t>ČIA</w:t>
        </w:r>
      </w:hyperlink>
      <w:r w:rsidRPr="008D170A">
        <w:rPr>
          <w:rStyle w:val="Puslapioinaosnuoroda"/>
          <w:rFonts w:cstheme="minorHAnsi"/>
          <w:b/>
          <w:bCs/>
          <w:sz w:val="20"/>
          <w:lang w:val="lt-LT"/>
        </w:rPr>
        <w:footnoteReference w:id="3"/>
      </w:r>
      <w:r w:rsidRPr="008D170A">
        <w:rPr>
          <w:rFonts w:cstheme="minorHAnsi"/>
          <w:sz w:val="20"/>
          <w:lang w:val="lt-LT"/>
        </w:rPr>
        <w:t>.</w:t>
      </w:r>
    </w:p>
    <w:p w14:paraId="7702835F" w14:textId="5C987099" w:rsidR="0017028B" w:rsidRPr="008D170A" w:rsidRDefault="0017028B" w:rsidP="002A78CC">
      <w:pPr>
        <w:pStyle w:val="Sraopastraipa"/>
        <w:numPr>
          <w:ilvl w:val="2"/>
          <w:numId w:val="64"/>
        </w:numPr>
        <w:spacing w:after="0" w:line="240" w:lineRule="auto"/>
        <w:ind w:left="0" w:firstLine="567"/>
        <w:jc w:val="both"/>
        <w:rPr>
          <w:rFonts w:cstheme="minorHAnsi"/>
          <w:sz w:val="20"/>
          <w:lang w:val="lt-LT"/>
        </w:rPr>
      </w:pPr>
      <w:r w:rsidRPr="008D170A">
        <w:rPr>
          <w:rFonts w:cstheme="minorHAnsi"/>
          <w:b/>
          <w:sz w:val="20"/>
          <w:lang w:val="lt-LT"/>
        </w:rPr>
        <w:t xml:space="preserve">per </w:t>
      </w:r>
      <w:r w:rsidR="001C7493" w:rsidRPr="008D170A">
        <w:rPr>
          <w:rFonts w:cstheme="minorHAnsi"/>
          <w:b/>
          <w:sz w:val="20"/>
          <w:lang w:val="lt-LT"/>
        </w:rPr>
        <w:t>30</w:t>
      </w:r>
      <w:r w:rsidR="00277C30" w:rsidRPr="008D170A">
        <w:rPr>
          <w:rFonts w:cstheme="minorHAnsi"/>
          <w:b/>
          <w:sz w:val="20"/>
          <w:lang w:val="lt-LT"/>
        </w:rPr>
        <w:t xml:space="preserve"> </w:t>
      </w:r>
      <w:r w:rsidRPr="008D170A">
        <w:rPr>
          <w:rFonts w:cstheme="minorHAnsi"/>
          <w:b/>
          <w:sz w:val="20"/>
          <w:lang w:val="lt-LT"/>
        </w:rPr>
        <w:t xml:space="preserve">min. nuo </w:t>
      </w:r>
      <w:r w:rsidRPr="008D170A">
        <w:rPr>
          <w:rFonts w:cstheme="minorHAnsi"/>
          <w:b/>
          <w:color w:val="000000" w:themeColor="text1"/>
          <w:sz w:val="20"/>
          <w:lang w:val="lt-LT"/>
        </w:rPr>
        <w:t>pasiūlymų pateikimo termino pabaigos</w:t>
      </w:r>
      <w:r w:rsidRPr="008D170A">
        <w:rPr>
          <w:rFonts w:cstheme="minorHAnsi"/>
          <w:b/>
          <w:sz w:val="20"/>
          <w:lang w:val="lt-LT"/>
        </w:rPr>
        <w:t xml:space="preserve"> </w:t>
      </w:r>
      <w:r w:rsidRPr="008D170A">
        <w:rPr>
          <w:rFonts w:cstheme="minorHAnsi"/>
          <w:b/>
          <w:color w:val="000000" w:themeColor="text1"/>
          <w:sz w:val="20"/>
          <w:lang w:val="lt-LT"/>
        </w:rPr>
        <w:t>CVP IS susirašinėjimo priemonėmis</w:t>
      </w:r>
      <w:r w:rsidRPr="008D170A">
        <w:rPr>
          <w:rFonts w:cstheme="minorHAnsi"/>
          <w:color w:val="000000" w:themeColor="text1"/>
          <w:sz w:val="20"/>
          <w:lang w:val="lt-LT"/>
        </w:rPr>
        <w:t xml:space="preserve"> pateikti slaptažodį, su kuriuo perkančioji organizacija galės iššifruoti pateiktą pasiūlymą. </w:t>
      </w:r>
      <w:r w:rsidRPr="008D170A">
        <w:rPr>
          <w:rFonts w:eastAsia="Times New Roman" w:cstheme="minorHAnsi"/>
          <w:color w:val="000000"/>
          <w:sz w:val="20"/>
          <w:lang w:val="lt-LT"/>
        </w:rPr>
        <w:t>Iškilus CVP IS techninėms problemoms, kai tiekėjas neturi galimybės pateikti slaptažodžio CVP IS susirašinėjimo priemon</w:t>
      </w:r>
      <w:r w:rsidR="00642C9B" w:rsidRPr="008D170A">
        <w:rPr>
          <w:rFonts w:eastAsia="Times New Roman" w:cstheme="minorHAnsi"/>
          <w:color w:val="000000"/>
          <w:sz w:val="20"/>
          <w:lang w:val="lt-LT"/>
        </w:rPr>
        <w:t>ėmis</w:t>
      </w:r>
      <w:r w:rsidRPr="008D170A">
        <w:rPr>
          <w:rFonts w:eastAsia="Times New Roman" w:cstheme="minorHAnsi"/>
          <w:color w:val="000000"/>
          <w:sz w:val="2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8D170A" w:rsidRDefault="00093A56" w:rsidP="00093A56">
      <w:pPr>
        <w:spacing w:after="0" w:line="240" w:lineRule="auto"/>
        <w:ind w:firstLine="567"/>
        <w:jc w:val="both"/>
        <w:rPr>
          <w:rFonts w:cstheme="minorHAnsi"/>
          <w:sz w:val="20"/>
          <w:lang w:val="lt-LT"/>
        </w:rPr>
      </w:pPr>
      <w:bookmarkStart w:id="92" w:name="_Ref39754681"/>
      <w:r w:rsidRPr="008D170A">
        <w:rPr>
          <w:rFonts w:eastAsia="Times New Roman" w:cstheme="minorHAnsi"/>
          <w:color w:val="000000"/>
          <w:sz w:val="20"/>
          <w:lang w:val="lt-LT"/>
        </w:rPr>
        <w:t>1</w:t>
      </w:r>
      <w:r w:rsidR="002A78CC" w:rsidRPr="008D170A">
        <w:rPr>
          <w:rFonts w:eastAsia="Times New Roman" w:cstheme="minorHAnsi"/>
          <w:color w:val="000000"/>
          <w:sz w:val="20"/>
          <w:lang w:val="lt-LT"/>
        </w:rPr>
        <w:t>4</w:t>
      </w:r>
      <w:r w:rsidRPr="008D170A">
        <w:rPr>
          <w:rFonts w:eastAsia="Times New Roman" w:cstheme="minorHAnsi"/>
          <w:color w:val="000000"/>
          <w:sz w:val="20"/>
          <w:lang w:val="lt-LT"/>
        </w:rPr>
        <w:t xml:space="preserve">.3. </w:t>
      </w:r>
      <w:r w:rsidR="00D14597" w:rsidRPr="008D170A">
        <w:rPr>
          <w:rFonts w:eastAsia="Times New Roman" w:cstheme="minorHAnsi"/>
          <w:color w:val="000000"/>
          <w:sz w:val="20"/>
          <w:lang w:val="lt-LT"/>
        </w:rPr>
        <w:t>Kai pasiūlymas pateikiamas viename voke, t</w:t>
      </w:r>
      <w:r w:rsidR="0017028B" w:rsidRPr="008D170A">
        <w:rPr>
          <w:rFonts w:eastAsia="Times New Roman" w:cstheme="minorHAnsi"/>
          <w:color w:val="000000"/>
          <w:sz w:val="2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8D170A">
        <w:rPr>
          <w:rFonts w:cstheme="minorHAnsi"/>
          <w:sz w:val="20"/>
          <w:lang w:val="lt-LT"/>
        </w:rPr>
        <w:t>neatitinkantį pirkimo dokumentuose nustatytų reikalavimų (tiekėjas nepateikė pasiūlymo kainos ir (ar) sąnaudų)</w:t>
      </w:r>
      <w:bookmarkEnd w:id="92"/>
      <w:r w:rsidR="00D14597" w:rsidRPr="008D170A">
        <w:rPr>
          <w:rFonts w:eastAsia="Times New Roman" w:cstheme="minorHAnsi"/>
          <w:color w:val="000000"/>
          <w:sz w:val="20"/>
          <w:lang w:val="lt-LT"/>
        </w:rPr>
        <w:t>.</w:t>
      </w:r>
    </w:p>
    <w:p w14:paraId="0B91F5AD" w14:textId="5BCD3E9C" w:rsidR="0017028B" w:rsidRPr="008D170A" w:rsidRDefault="00093A56" w:rsidP="00093A56">
      <w:pPr>
        <w:spacing w:after="0" w:line="240" w:lineRule="auto"/>
        <w:ind w:firstLine="709"/>
        <w:jc w:val="both"/>
        <w:rPr>
          <w:rFonts w:cstheme="minorHAnsi"/>
          <w:color w:val="000000" w:themeColor="text1"/>
          <w:sz w:val="20"/>
          <w:lang w:val="lt-LT"/>
        </w:rPr>
      </w:pPr>
      <w:bookmarkStart w:id="93" w:name="_Ref39754709"/>
      <w:r w:rsidRPr="008D170A">
        <w:rPr>
          <w:rFonts w:cstheme="minorHAnsi"/>
          <w:color w:val="000000" w:themeColor="text1"/>
          <w:sz w:val="20"/>
          <w:lang w:val="lt-LT"/>
        </w:rPr>
        <w:t>1</w:t>
      </w:r>
      <w:r w:rsidR="0097614D" w:rsidRPr="008D170A">
        <w:rPr>
          <w:rFonts w:cstheme="minorHAnsi"/>
          <w:color w:val="000000" w:themeColor="text1"/>
          <w:sz w:val="20"/>
          <w:lang w:val="lt-LT"/>
        </w:rPr>
        <w:t>4</w:t>
      </w:r>
      <w:r w:rsidRPr="008D170A">
        <w:rPr>
          <w:rFonts w:cstheme="minorHAnsi"/>
          <w:color w:val="000000" w:themeColor="text1"/>
          <w:sz w:val="20"/>
          <w:lang w:val="lt-LT"/>
        </w:rPr>
        <w:t>.4.</w:t>
      </w:r>
      <w:r w:rsidR="0097614D" w:rsidRPr="008D170A">
        <w:rPr>
          <w:rFonts w:cstheme="minorHAnsi"/>
          <w:b/>
          <w:bCs/>
          <w:color w:val="000000" w:themeColor="text1"/>
          <w:sz w:val="20"/>
          <w:lang w:val="lt-LT"/>
        </w:rPr>
        <w:t xml:space="preserve"> </w:t>
      </w:r>
      <w:r w:rsidR="0017028B" w:rsidRPr="008D170A">
        <w:rPr>
          <w:rFonts w:cstheme="minorHAnsi"/>
          <w:b/>
          <w:bCs/>
          <w:color w:val="000000" w:themeColor="text1"/>
          <w:sz w:val="20"/>
          <w:lang w:val="lt-LT"/>
        </w:rPr>
        <w:t xml:space="preserve">Jeigu perkančioji organizacija pasiūlymus vertins pagal kainos ar sąnaudų ir kokybės santykį ir jos pasirinktos vertinti pasiūlymo techninės charakteristikos nėra kiekybiškai įvertinamos </w:t>
      </w:r>
      <w:r w:rsidR="0017028B" w:rsidRPr="008D170A">
        <w:rPr>
          <w:rFonts w:cstheme="minorHAnsi"/>
          <w:color w:val="000000" w:themeColor="text1"/>
          <w:sz w:val="20"/>
          <w:lang w:val="lt-LT"/>
        </w:rPr>
        <w:t>(</w:t>
      </w:r>
      <w:r w:rsidR="0017028B" w:rsidRPr="008D170A">
        <w:rPr>
          <w:rFonts w:cstheme="minorHAnsi"/>
          <w:b/>
          <w:bCs/>
          <w:color w:val="000000" w:themeColor="text1"/>
          <w:sz w:val="20"/>
          <w:lang w:val="lt-LT"/>
        </w:rPr>
        <w:t>pasiūlym</w:t>
      </w:r>
      <w:r w:rsidR="00FD43DE" w:rsidRPr="008D170A">
        <w:rPr>
          <w:rFonts w:cstheme="minorHAnsi"/>
          <w:b/>
          <w:bCs/>
          <w:color w:val="000000" w:themeColor="text1"/>
          <w:sz w:val="20"/>
          <w:lang w:val="lt-LT"/>
        </w:rPr>
        <w:t>ą</w:t>
      </w:r>
      <w:r w:rsidR="0017028B" w:rsidRPr="008D170A">
        <w:rPr>
          <w:rFonts w:cstheme="minorHAnsi"/>
          <w:b/>
          <w:bCs/>
          <w:color w:val="000000" w:themeColor="text1"/>
          <w:sz w:val="20"/>
          <w:lang w:val="lt-LT"/>
        </w:rPr>
        <w:t xml:space="preserve"> reikalaujama pateikti 2 vokuose), tiekėjo </w:t>
      </w:r>
      <w:r w:rsidR="0017028B" w:rsidRPr="008D170A">
        <w:rPr>
          <w:rFonts w:cstheme="minorHAnsi"/>
          <w:b/>
          <w:bCs/>
          <w:sz w:val="20"/>
          <w:lang w:val="lt-LT"/>
        </w:rPr>
        <w:t>pasiūlymo dokumentas, kuriame nurodyta pasiūlymo kaina ir (ar) sąnaudos</w:t>
      </w:r>
      <w:r w:rsidR="0017028B" w:rsidRPr="008D170A">
        <w:rPr>
          <w:rFonts w:cstheme="minorHAnsi"/>
          <w:b/>
          <w:bCs/>
          <w:color w:val="000000" w:themeColor="text1"/>
          <w:sz w:val="20"/>
          <w:lang w:val="lt-LT"/>
        </w:rPr>
        <w:t xml:space="preserve"> (antras vokas), gali būti užšifruojamas. </w:t>
      </w:r>
      <w:r w:rsidR="0017028B" w:rsidRPr="008D170A">
        <w:rPr>
          <w:rFonts w:cstheme="minorHAnsi"/>
          <w:color w:val="000000" w:themeColor="text1"/>
          <w:sz w:val="20"/>
          <w:lang w:val="lt-LT"/>
        </w:rPr>
        <w:t>Tiekėjas, nusprendęs pateikti užšifruotą dokumentą, turi:</w:t>
      </w:r>
      <w:bookmarkEnd w:id="93"/>
    </w:p>
    <w:p w14:paraId="798A9C60" w14:textId="38591928" w:rsidR="0017028B" w:rsidRPr="008D170A" w:rsidRDefault="0017028B" w:rsidP="0097614D">
      <w:pPr>
        <w:pStyle w:val="Sraopastraipa"/>
        <w:numPr>
          <w:ilvl w:val="2"/>
          <w:numId w:val="65"/>
        </w:numPr>
        <w:spacing w:after="0" w:line="240" w:lineRule="auto"/>
        <w:ind w:left="0" w:firstLine="709"/>
        <w:jc w:val="both"/>
        <w:rPr>
          <w:rFonts w:cstheme="minorHAnsi"/>
          <w:color w:val="000000" w:themeColor="text1"/>
          <w:sz w:val="20"/>
          <w:lang w:val="lt-LT"/>
        </w:rPr>
      </w:pPr>
      <w:r w:rsidRPr="008D170A">
        <w:rPr>
          <w:rFonts w:cstheme="minorHAnsi"/>
          <w:b/>
          <w:color w:val="000000" w:themeColor="text1"/>
          <w:sz w:val="20"/>
          <w:lang w:val="lt-LT"/>
        </w:rPr>
        <w:t>iki</w:t>
      </w:r>
      <w:r w:rsidRPr="008D170A">
        <w:rPr>
          <w:rFonts w:cstheme="minorHAnsi"/>
          <w:color w:val="000000" w:themeColor="text1"/>
          <w:sz w:val="20"/>
          <w:lang w:val="lt-LT"/>
        </w:rPr>
        <w:t xml:space="preserve"> </w:t>
      </w:r>
      <w:r w:rsidRPr="008D170A">
        <w:rPr>
          <w:rFonts w:cstheme="minorHAnsi"/>
          <w:b/>
          <w:color w:val="000000" w:themeColor="text1"/>
          <w:sz w:val="20"/>
          <w:lang w:val="lt-LT"/>
        </w:rPr>
        <w:t xml:space="preserve">pasiūlymų pateikimo termino pabaigos </w:t>
      </w:r>
      <w:r w:rsidRPr="008D170A">
        <w:rPr>
          <w:rFonts w:cstheme="minorHAnsi"/>
          <w:color w:val="000000" w:themeColor="text1"/>
          <w:sz w:val="20"/>
          <w:lang w:val="lt-LT"/>
        </w:rPr>
        <w:t xml:space="preserve">naudodamasis CVP IS priemonėmis </w:t>
      </w:r>
      <w:r w:rsidRPr="008D170A">
        <w:rPr>
          <w:rFonts w:cstheme="minorHAnsi"/>
          <w:iCs/>
          <w:color w:val="000000" w:themeColor="text1"/>
          <w:sz w:val="20"/>
          <w:lang w:val="lt-LT"/>
        </w:rPr>
        <w:t xml:space="preserve">pateikti pasiūlymą su užšifruotu dokumentu, kuriame nurodyta pasiūlymo kaina (iki nurodyto termino atskiruose vokuose pateikiamos abi pasiūlymo dalys (viena dėl pasiūlymo </w:t>
      </w:r>
      <w:r w:rsidRPr="008D170A">
        <w:rPr>
          <w:rFonts w:cstheme="minorHAnsi"/>
          <w:color w:val="000000" w:themeColor="text1"/>
          <w:sz w:val="20"/>
          <w:lang w:val="lt-LT"/>
        </w:rPr>
        <w:t>techninių duomenų ir kitos informacijos bei dokumentų, antra dėl kainos)</w:t>
      </w:r>
      <w:r w:rsidRPr="008D170A">
        <w:rPr>
          <w:rFonts w:cstheme="minorHAnsi"/>
          <w:iCs/>
          <w:color w:val="000000" w:themeColor="text1"/>
          <w:sz w:val="20"/>
          <w:lang w:val="lt-LT"/>
        </w:rPr>
        <w:t xml:space="preserve">, </w:t>
      </w:r>
      <w:r w:rsidRPr="008D170A">
        <w:rPr>
          <w:rFonts w:cstheme="minorHAnsi"/>
          <w:color w:val="000000" w:themeColor="text1"/>
          <w:sz w:val="20"/>
          <w:lang w:val="lt-LT"/>
        </w:rPr>
        <w:t xml:space="preserve">tačiau užšifruojamas tik dokumentas, kuriame nurodyta pasiūlymo kaina </w:t>
      </w:r>
      <w:r w:rsidRPr="008D170A">
        <w:rPr>
          <w:rFonts w:cstheme="minorHAnsi"/>
          <w:sz w:val="20"/>
          <w:lang w:val="lt-LT"/>
        </w:rPr>
        <w:t>ir (ar)</w:t>
      </w:r>
      <w:r w:rsidRPr="008D170A">
        <w:rPr>
          <w:rFonts w:cstheme="minorHAnsi"/>
          <w:color w:val="000000" w:themeColor="text1"/>
          <w:sz w:val="20"/>
          <w:lang w:val="lt-LT"/>
        </w:rPr>
        <w:t xml:space="preserve"> sąnaudos </w:t>
      </w:r>
      <w:r w:rsidRPr="008D170A">
        <w:rPr>
          <w:rFonts w:cstheme="minorHAnsi"/>
          <w:b/>
          <w:color w:val="000000" w:themeColor="text1"/>
          <w:sz w:val="20"/>
          <w:lang w:val="lt-LT"/>
        </w:rPr>
        <w:t>(antras vokas)</w:t>
      </w:r>
      <w:r w:rsidRPr="008D170A">
        <w:rPr>
          <w:rFonts w:cstheme="minorHAnsi"/>
          <w:color w:val="000000" w:themeColor="text1"/>
          <w:sz w:val="20"/>
          <w:lang w:val="lt-LT"/>
        </w:rPr>
        <w:t xml:space="preserve">. </w:t>
      </w:r>
    </w:p>
    <w:p w14:paraId="559E075C" w14:textId="3F8C56CC" w:rsidR="0017028B" w:rsidRPr="008D170A" w:rsidRDefault="0017028B" w:rsidP="0097614D">
      <w:pPr>
        <w:pStyle w:val="Sraopastraipa"/>
        <w:numPr>
          <w:ilvl w:val="2"/>
          <w:numId w:val="65"/>
        </w:numPr>
        <w:spacing w:after="0" w:line="240" w:lineRule="auto"/>
        <w:ind w:left="0" w:firstLine="709"/>
        <w:jc w:val="both"/>
        <w:rPr>
          <w:rFonts w:cstheme="minorHAnsi"/>
          <w:color w:val="000000" w:themeColor="text1"/>
          <w:sz w:val="20"/>
          <w:lang w:val="lt-LT"/>
        </w:rPr>
      </w:pPr>
      <w:r w:rsidRPr="008D170A">
        <w:rPr>
          <w:rFonts w:cstheme="minorHAnsi"/>
          <w:b/>
          <w:sz w:val="20"/>
          <w:lang w:val="lt-LT"/>
        </w:rPr>
        <w:t xml:space="preserve">iki susipažinimo su pasiūlymų dalimis, kuriuose nurodyta kaina ir (ar) sąnaudos, procedūros (posėdžio) pradžios (apie kurios laiką perkančioji organizacija, įvertinusi pasiūlymų techninę dalį, informuos tiekėjus), </w:t>
      </w:r>
      <w:r w:rsidRPr="008D170A">
        <w:rPr>
          <w:rFonts w:cstheme="minorHAnsi"/>
          <w:b/>
          <w:color w:val="000000" w:themeColor="text1"/>
          <w:sz w:val="20"/>
          <w:lang w:val="lt-LT"/>
        </w:rPr>
        <w:t>CVP IS susirašinėjimo priemonėmis</w:t>
      </w:r>
      <w:r w:rsidRPr="008D170A">
        <w:rPr>
          <w:rFonts w:cstheme="minorHAnsi"/>
          <w:color w:val="000000" w:themeColor="text1"/>
          <w:sz w:val="20"/>
          <w:lang w:val="lt-LT"/>
        </w:rPr>
        <w:t xml:space="preserve"> pateikti slaptažodį, su kuriuo perkančioji organizacija galės iššifruoti pateiktą dokumentą, kuriame nurodyta pasiūlymo kaina. </w:t>
      </w:r>
      <w:r w:rsidRPr="008D170A">
        <w:rPr>
          <w:rFonts w:eastAsia="Times New Roman" w:cstheme="minorHAnsi"/>
          <w:color w:val="000000"/>
          <w:sz w:val="20"/>
          <w:lang w:val="lt-LT"/>
        </w:rPr>
        <w:t>Iškilus CVP IS techninėms problemoms, kai tiekėjas neturi galimybės pateikti slaptažodžio CVP IS susirašinėjimo priemon</w:t>
      </w:r>
      <w:r w:rsidR="00AE721D" w:rsidRPr="008D170A">
        <w:rPr>
          <w:rFonts w:eastAsia="Times New Roman" w:cstheme="minorHAnsi"/>
          <w:color w:val="000000"/>
          <w:sz w:val="20"/>
          <w:lang w:val="lt-LT"/>
        </w:rPr>
        <w:t>ėmis</w:t>
      </w:r>
      <w:r w:rsidRPr="008D170A">
        <w:rPr>
          <w:rFonts w:eastAsia="Times New Roman" w:cstheme="minorHAnsi"/>
          <w:color w:val="000000"/>
          <w:sz w:val="2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8D170A" w:rsidRDefault="00D14597" w:rsidP="0097614D">
      <w:pPr>
        <w:pStyle w:val="Sraopastraipa"/>
        <w:numPr>
          <w:ilvl w:val="1"/>
          <w:numId w:val="65"/>
        </w:numPr>
        <w:spacing w:after="0" w:line="240" w:lineRule="auto"/>
        <w:ind w:left="0" w:firstLine="709"/>
        <w:jc w:val="both"/>
        <w:rPr>
          <w:rFonts w:cstheme="minorHAnsi"/>
          <w:color w:val="000000" w:themeColor="text1"/>
          <w:sz w:val="20"/>
          <w:lang w:val="lt-LT"/>
        </w:rPr>
      </w:pPr>
      <w:bookmarkStart w:id="94" w:name="_Ref39754712"/>
      <w:r w:rsidRPr="008D170A">
        <w:rPr>
          <w:rFonts w:eastAsia="Times New Roman" w:cstheme="minorHAnsi"/>
          <w:color w:val="000000"/>
          <w:sz w:val="20"/>
          <w:lang w:val="lt-LT"/>
        </w:rPr>
        <w:t>Kai pasiūlymas pateikiamas dvejuose vokuose, i</w:t>
      </w:r>
      <w:r w:rsidR="0017028B" w:rsidRPr="008D170A">
        <w:rPr>
          <w:rFonts w:cstheme="minorHAnsi"/>
          <w:sz w:val="20"/>
          <w:lang w:val="lt-LT"/>
        </w:rPr>
        <w:t xml:space="preserve">ki susipažinimo su pasiūlymų dalimis, kuriuose nurodyta kaina ir (ar) sąnaudos (antro voko), atidarymo </w:t>
      </w:r>
      <w:r w:rsidR="0017028B" w:rsidRPr="008D170A">
        <w:rPr>
          <w:rFonts w:eastAsia="Times New Roman" w:cstheme="minorHAnsi"/>
          <w:color w:val="000000"/>
          <w:sz w:val="20"/>
          <w:lang w:val="lt-LT"/>
        </w:rPr>
        <w:t xml:space="preserve">procedūros (posėdžio) pradžios tiekėjui nepateikus (dėl jo </w:t>
      </w:r>
      <w:r w:rsidR="0017028B" w:rsidRPr="008D170A">
        <w:rPr>
          <w:rFonts w:eastAsia="Times New Roman" w:cstheme="minorHAnsi"/>
          <w:color w:val="000000"/>
          <w:sz w:val="2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8D170A">
        <w:rPr>
          <w:rFonts w:cstheme="minorHAnsi"/>
          <w:sz w:val="20"/>
          <w:lang w:val="lt-LT"/>
        </w:rPr>
        <w:t>neatitinkantis pirkimo dokumentuose nustatytų reikalavimų (tiekėjas nepateikė pasiūlymo kainos ir (ar) sąnaudų).</w:t>
      </w:r>
      <w:bookmarkEnd w:id="94"/>
    </w:p>
    <w:p w14:paraId="39CC42F2" w14:textId="0FCE9823" w:rsidR="003D3124" w:rsidRPr="008D170A"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sz w:val="24"/>
          <w:szCs w:val="24"/>
          <w:lang w:val="lt-LT"/>
        </w:rPr>
      </w:pPr>
      <w:bookmarkStart w:id="95" w:name="_Ref38971193"/>
      <w:bookmarkStart w:id="96" w:name="_Ref38971207"/>
      <w:bookmarkStart w:id="97" w:name="_Toc48053176"/>
      <w:bookmarkStart w:id="98" w:name="_Toc126263062"/>
      <w:bookmarkStart w:id="99" w:name="_Hlk91497725"/>
      <w:r w:rsidRPr="008D170A">
        <w:rPr>
          <w:rFonts w:asciiTheme="minorHAnsi" w:hAnsiTheme="minorHAnsi" w:cstheme="minorHAnsi"/>
          <w:color w:val="auto"/>
          <w:sz w:val="24"/>
          <w:szCs w:val="24"/>
          <w:lang w:val="lt-LT"/>
        </w:rPr>
        <w:t>Susipažinimas su pasiūlymais</w:t>
      </w:r>
      <w:bookmarkEnd w:id="95"/>
      <w:bookmarkEnd w:id="96"/>
      <w:bookmarkEnd w:id="97"/>
      <w:bookmarkEnd w:id="98"/>
    </w:p>
    <w:p w14:paraId="3B43F355" w14:textId="4469F968" w:rsidR="00FD43DE" w:rsidRPr="008D170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bookmarkStart w:id="100" w:name="_Ref39756072"/>
      <w:bookmarkEnd w:id="99"/>
      <w:r w:rsidRPr="008D170A">
        <w:rPr>
          <w:rFonts w:cstheme="minorHAnsi"/>
          <w:color w:val="000000" w:themeColor="text1"/>
          <w:sz w:val="20"/>
          <w:lang w:val="lt-LT"/>
        </w:rPr>
        <w:t xml:space="preserve">Jeigu perkančioji organizacija pasiūlymus vertins pagal kainą </w:t>
      </w:r>
      <w:r w:rsidR="00B143C6" w:rsidRPr="008D170A">
        <w:rPr>
          <w:rFonts w:cstheme="minorHAnsi"/>
          <w:color w:val="000000" w:themeColor="text1"/>
          <w:sz w:val="20"/>
          <w:lang w:val="lt-LT"/>
        </w:rPr>
        <w:t xml:space="preserve">arba sąnaudas </w:t>
      </w:r>
      <w:r w:rsidRPr="008D170A">
        <w:rPr>
          <w:rFonts w:cstheme="minorHAnsi"/>
          <w:color w:val="000000" w:themeColor="text1"/>
          <w:sz w:val="20"/>
          <w:lang w:val="lt-LT"/>
        </w:rPr>
        <w:t xml:space="preserve">arba kainos ar sąnaudų ir kokybės santykį ir jos pasirinktos vertinti </w:t>
      </w:r>
      <w:r w:rsidR="00A338CB" w:rsidRPr="008D170A">
        <w:rPr>
          <w:rFonts w:cstheme="minorHAnsi"/>
          <w:color w:val="000000" w:themeColor="text1"/>
          <w:sz w:val="20"/>
          <w:lang w:val="lt-LT"/>
        </w:rPr>
        <w:t>P</w:t>
      </w:r>
      <w:r w:rsidRPr="008D170A">
        <w:rPr>
          <w:rFonts w:cstheme="minorHAnsi"/>
          <w:color w:val="000000" w:themeColor="text1"/>
          <w:sz w:val="20"/>
          <w:lang w:val="lt-LT"/>
        </w:rPr>
        <w:t>asiūlymo techninės charakteristikos yra kiekybiškai įvertinamos (</w:t>
      </w:r>
      <w:r w:rsidR="00A338CB" w:rsidRPr="008D170A">
        <w:rPr>
          <w:rFonts w:cstheme="minorHAnsi"/>
          <w:b/>
          <w:bCs/>
          <w:color w:val="000000" w:themeColor="text1"/>
          <w:sz w:val="20"/>
          <w:lang w:val="lt-LT"/>
        </w:rPr>
        <w:t>P</w:t>
      </w:r>
      <w:r w:rsidRPr="008D170A">
        <w:rPr>
          <w:rFonts w:cstheme="minorHAnsi"/>
          <w:b/>
          <w:bCs/>
          <w:color w:val="000000" w:themeColor="text1"/>
          <w:sz w:val="20"/>
          <w:lang w:val="lt-LT"/>
        </w:rPr>
        <w:t>asiūlymą reikalaujama pateikti 1 voke</w:t>
      </w:r>
      <w:r w:rsidRPr="008D170A">
        <w:rPr>
          <w:rFonts w:cstheme="minorHAnsi"/>
          <w:color w:val="000000" w:themeColor="text1"/>
          <w:sz w:val="20"/>
          <w:lang w:val="lt-LT"/>
        </w:rPr>
        <w:t xml:space="preserve">), </w:t>
      </w:r>
      <w:r w:rsidRPr="008D170A">
        <w:rPr>
          <w:rFonts w:eastAsia="Times New Roman" w:cstheme="minorHAnsi"/>
          <w:sz w:val="20"/>
          <w:lang w:val="lt-LT"/>
        </w:rPr>
        <w:t xml:space="preserve">pradinis susipažinimas su CVP IS priemonėmis gautais pasiūlymais pradedamas </w:t>
      </w:r>
      <w:r w:rsidR="00A338CB" w:rsidRPr="008D170A">
        <w:rPr>
          <w:rFonts w:eastAsia="Times New Roman" w:cstheme="minorHAnsi"/>
          <w:sz w:val="20"/>
          <w:lang w:val="lt-LT"/>
        </w:rPr>
        <w:t xml:space="preserve">specialiosiose </w:t>
      </w:r>
      <w:r w:rsidR="00A338CB" w:rsidRPr="008D170A">
        <w:rPr>
          <w:rFonts w:cstheme="minorHAnsi"/>
          <w:sz w:val="20"/>
          <w:lang w:val="lt-LT"/>
        </w:rPr>
        <w:t>p</w:t>
      </w:r>
      <w:r w:rsidR="00236783" w:rsidRPr="008D170A">
        <w:rPr>
          <w:rFonts w:cstheme="minorHAnsi"/>
          <w:sz w:val="20"/>
          <w:lang w:val="lt-LT"/>
        </w:rPr>
        <w:t>irkimo</w:t>
      </w:r>
      <w:r w:rsidRPr="008D170A">
        <w:rPr>
          <w:rFonts w:cstheme="minorHAnsi"/>
          <w:sz w:val="20"/>
          <w:lang w:val="lt-LT"/>
        </w:rPr>
        <w:t xml:space="preserve"> sąlyg</w:t>
      </w:r>
      <w:r w:rsidR="00A338CB" w:rsidRPr="008D170A">
        <w:rPr>
          <w:rFonts w:cstheme="minorHAnsi"/>
          <w:sz w:val="20"/>
          <w:lang w:val="lt-LT"/>
        </w:rPr>
        <w:t xml:space="preserve">ose </w:t>
      </w:r>
      <w:r w:rsidRPr="008D170A">
        <w:rPr>
          <w:rFonts w:cstheme="minorHAnsi"/>
          <w:sz w:val="20"/>
          <w:lang w:val="lt-LT"/>
        </w:rPr>
        <w:t>nustatytą dieną.</w:t>
      </w:r>
    </w:p>
    <w:p w14:paraId="7E4B2480" w14:textId="1994D844" w:rsidR="000F0295" w:rsidRPr="008D170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r w:rsidRPr="008D170A">
        <w:rPr>
          <w:rFonts w:cstheme="minorHAnsi"/>
          <w:sz w:val="20"/>
          <w:lang w:val="lt-LT"/>
        </w:rPr>
        <w:t xml:space="preserve">Jeigu perkančioji organizacija </w:t>
      </w:r>
      <w:r w:rsidR="004C76D3" w:rsidRPr="008D170A">
        <w:rPr>
          <w:rFonts w:cstheme="minorHAnsi"/>
          <w:sz w:val="20"/>
          <w:lang w:val="lt-LT"/>
        </w:rPr>
        <w:t>p</w:t>
      </w:r>
      <w:r w:rsidRPr="008D170A">
        <w:rPr>
          <w:rFonts w:cstheme="minorHAnsi"/>
          <w:sz w:val="20"/>
          <w:lang w:val="lt-LT"/>
        </w:rPr>
        <w:t>asiūlymus vertins pagal kainos ar sąnaudų ir kokybės santykį ir jos pasirinktos vertinti pasiūlymo techninės charakteristikos nėra kiekybiškai įvertinamos (</w:t>
      </w:r>
      <w:r w:rsidRPr="008D170A">
        <w:rPr>
          <w:rFonts w:cstheme="minorHAnsi"/>
          <w:b/>
          <w:bCs/>
          <w:sz w:val="20"/>
          <w:lang w:val="lt-LT"/>
        </w:rPr>
        <w:t>pasiūlymą reikalaujama pateikti 2 vokuose</w:t>
      </w:r>
      <w:r w:rsidRPr="008D170A">
        <w:rPr>
          <w:rFonts w:cstheme="minorHAnsi"/>
          <w:sz w:val="20"/>
          <w:lang w:val="lt-LT"/>
        </w:rPr>
        <w:t xml:space="preserve">), su </w:t>
      </w:r>
      <w:r w:rsidR="001B1A27" w:rsidRPr="008D170A">
        <w:rPr>
          <w:rFonts w:cstheme="minorHAnsi"/>
          <w:sz w:val="20"/>
          <w:lang w:val="lt-LT"/>
        </w:rPr>
        <w:t xml:space="preserve">kiekviena pasiūlymo dalimi </w:t>
      </w:r>
      <w:r w:rsidRPr="008D170A">
        <w:rPr>
          <w:rFonts w:cstheme="minorHAnsi"/>
          <w:sz w:val="20"/>
          <w:lang w:val="lt-LT"/>
        </w:rPr>
        <w:t>susipažįstama</w:t>
      </w:r>
      <w:r w:rsidR="00651F88" w:rsidRPr="008D170A">
        <w:rPr>
          <w:rFonts w:cstheme="minorHAnsi"/>
          <w:sz w:val="20"/>
          <w:lang w:val="lt-LT"/>
        </w:rPr>
        <w:t xml:space="preserve"> atskirai</w:t>
      </w:r>
      <w:r w:rsidRPr="008D170A">
        <w:rPr>
          <w:rFonts w:cstheme="minorHAnsi"/>
          <w:sz w:val="20"/>
          <w:lang w:val="lt-LT"/>
        </w:rPr>
        <w:t>:</w:t>
      </w:r>
    </w:p>
    <w:p w14:paraId="1DE0B134" w14:textId="5C848F09" w:rsidR="000F0295" w:rsidRPr="008D170A"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sz w:val="20"/>
          <w:lang w:val="lt-LT"/>
        </w:rPr>
      </w:pPr>
      <w:r w:rsidRPr="008D170A">
        <w:rPr>
          <w:rFonts w:eastAsia="Calibri" w:cstheme="minorHAnsi"/>
          <w:sz w:val="20"/>
          <w:lang w:val="lt-LT"/>
        </w:rPr>
        <w:t xml:space="preserve">Pradinis susipažinimas su pirma pasiūlymo dalimi, kurioje pateikti techniniai pasiūlymo duomenys, kita pagal pirkimo </w:t>
      </w:r>
      <w:r w:rsidR="00BC3EFB" w:rsidRPr="008D170A">
        <w:rPr>
          <w:rFonts w:eastAsia="Calibri" w:cstheme="minorHAnsi"/>
          <w:sz w:val="20"/>
          <w:lang w:val="lt-LT"/>
        </w:rPr>
        <w:t>sąlygas</w:t>
      </w:r>
      <w:r w:rsidRPr="008D170A">
        <w:rPr>
          <w:rFonts w:eastAsia="Calibri" w:cstheme="minorHAnsi"/>
          <w:sz w:val="20"/>
          <w:lang w:val="lt-LT"/>
        </w:rPr>
        <w:t xml:space="preserve"> reikalaujama informacija ir dokumentai, išskyrus pasiūlymo </w:t>
      </w:r>
      <w:r w:rsidRPr="008D170A">
        <w:rPr>
          <w:rFonts w:cstheme="minorHAnsi"/>
          <w:iCs/>
          <w:sz w:val="20"/>
          <w:lang w:val="lt-LT"/>
        </w:rPr>
        <w:t xml:space="preserve">kainą </w:t>
      </w:r>
      <w:r w:rsidRPr="008D170A">
        <w:rPr>
          <w:rFonts w:cstheme="minorHAnsi"/>
          <w:sz w:val="20"/>
          <w:lang w:val="lt-LT"/>
        </w:rPr>
        <w:t xml:space="preserve">ir (ar) </w:t>
      </w:r>
      <w:r w:rsidRPr="008D170A">
        <w:rPr>
          <w:rFonts w:cstheme="minorHAnsi"/>
          <w:iCs/>
          <w:sz w:val="20"/>
          <w:lang w:val="lt-LT"/>
        </w:rPr>
        <w:t>sąnaudas</w:t>
      </w:r>
      <w:r w:rsidRPr="008D170A">
        <w:rPr>
          <w:rFonts w:eastAsia="Calibri" w:cstheme="minorHAnsi"/>
          <w:sz w:val="20"/>
          <w:lang w:val="lt-LT"/>
        </w:rPr>
        <w:t xml:space="preserve">, vyks </w:t>
      </w:r>
      <w:r w:rsidR="00A338CB" w:rsidRPr="008D170A">
        <w:rPr>
          <w:rFonts w:eastAsia="Calibri" w:cstheme="minorHAnsi"/>
          <w:sz w:val="20"/>
          <w:lang w:val="lt-LT"/>
        </w:rPr>
        <w:t>specialiosiose p</w:t>
      </w:r>
      <w:r w:rsidR="00AB5F3B" w:rsidRPr="008D170A">
        <w:rPr>
          <w:rFonts w:cstheme="minorHAnsi"/>
          <w:sz w:val="20"/>
          <w:lang w:val="lt-LT"/>
        </w:rPr>
        <w:t xml:space="preserve">irkimo </w:t>
      </w:r>
      <w:r w:rsidR="00A338CB" w:rsidRPr="008D170A">
        <w:rPr>
          <w:rFonts w:cstheme="minorHAnsi"/>
          <w:sz w:val="20"/>
          <w:lang w:val="lt-LT"/>
        </w:rPr>
        <w:t xml:space="preserve">sąlygose </w:t>
      </w:r>
      <w:r w:rsidR="00AB5F3B" w:rsidRPr="008D170A">
        <w:rPr>
          <w:rFonts w:cstheme="minorHAnsi"/>
          <w:sz w:val="20"/>
          <w:lang w:val="lt-LT"/>
        </w:rPr>
        <w:t>nustatytą dieną</w:t>
      </w:r>
      <w:r w:rsidRPr="008D170A">
        <w:rPr>
          <w:rFonts w:cstheme="minorHAnsi"/>
          <w:sz w:val="20"/>
          <w:lang w:val="lt-LT"/>
        </w:rPr>
        <w:t>.</w:t>
      </w:r>
    </w:p>
    <w:p w14:paraId="5487DBF5" w14:textId="471D8EAC" w:rsidR="000F0295" w:rsidRPr="008D170A" w:rsidRDefault="000F0295" w:rsidP="2E4BCC36">
      <w:pPr>
        <w:pStyle w:val="Sraopastraipa"/>
        <w:numPr>
          <w:ilvl w:val="2"/>
          <w:numId w:val="66"/>
        </w:numPr>
        <w:autoSpaceDE w:val="0"/>
        <w:autoSpaceDN w:val="0"/>
        <w:adjustRightInd w:val="0"/>
        <w:spacing w:after="0" w:line="20" w:lineRule="atLeast"/>
        <w:ind w:left="0" w:firstLine="709"/>
        <w:jc w:val="both"/>
        <w:rPr>
          <w:sz w:val="20"/>
          <w:lang w:val="lt-LT"/>
        </w:rPr>
      </w:pPr>
      <w:r w:rsidRPr="008D170A">
        <w:rPr>
          <w:sz w:val="20"/>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8D170A">
        <w:rPr>
          <w:sz w:val="20"/>
          <w:lang w:val="lt-LT"/>
        </w:rPr>
        <w:t>p</w:t>
      </w:r>
      <w:r w:rsidRPr="008D170A">
        <w:rPr>
          <w:sz w:val="20"/>
          <w:lang w:val="lt-LT"/>
        </w:rPr>
        <w:t xml:space="preserve">irkimo </w:t>
      </w:r>
      <w:r w:rsidR="0010507E" w:rsidRPr="008D170A">
        <w:rPr>
          <w:sz w:val="20"/>
          <w:lang w:val="lt-LT"/>
        </w:rPr>
        <w:t>sąlygose</w:t>
      </w:r>
      <w:r w:rsidRPr="008D170A">
        <w:rPr>
          <w:sz w:val="20"/>
          <w:lang w:val="lt-LT"/>
        </w:rPr>
        <w:t xml:space="preserve"> keliamus reikalavimus, ir pagal </w:t>
      </w:r>
      <w:r w:rsidR="00B92A68" w:rsidRPr="008D170A">
        <w:rPr>
          <w:sz w:val="20"/>
          <w:lang w:val="lt-LT"/>
        </w:rPr>
        <w:t>p</w:t>
      </w:r>
      <w:r w:rsidRPr="008D170A">
        <w:rPr>
          <w:sz w:val="20"/>
          <w:lang w:val="lt-LT"/>
        </w:rPr>
        <w:t xml:space="preserve">irkimo </w:t>
      </w:r>
      <w:r w:rsidR="0010507E" w:rsidRPr="008D170A">
        <w:rPr>
          <w:sz w:val="20"/>
          <w:lang w:val="lt-LT"/>
        </w:rPr>
        <w:t>sąlygose</w:t>
      </w:r>
      <w:r w:rsidRPr="008D170A">
        <w:rPr>
          <w:sz w:val="20"/>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101" w:name="_Ref39756110"/>
      <w:r w:rsidRPr="008D170A">
        <w:rPr>
          <w:sz w:val="20"/>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101"/>
    </w:p>
    <w:p w14:paraId="56DB5DA5" w14:textId="450FC933" w:rsidR="000F0295" w:rsidRPr="008D170A"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sz w:val="20"/>
          <w:lang w:val="lt-LT"/>
        </w:rPr>
      </w:pPr>
      <w:r w:rsidRPr="008D170A">
        <w:rPr>
          <w:rFonts w:cstheme="minorHAnsi"/>
          <w:color w:val="000000"/>
          <w:sz w:val="20"/>
          <w:shd w:val="clear" w:color="auto" w:fill="FFFFFF"/>
          <w:lang w:val="lt-LT"/>
        </w:rPr>
        <w:t>Tiekėjai</w:t>
      </w:r>
      <w:r w:rsidR="00DB7964" w:rsidRPr="008D170A">
        <w:rPr>
          <w:rFonts w:cstheme="minorHAnsi"/>
          <w:color w:val="000000"/>
          <w:sz w:val="20"/>
          <w:shd w:val="clear" w:color="auto" w:fill="FFFFFF"/>
          <w:lang w:val="lt-LT"/>
        </w:rPr>
        <w:t xml:space="preserve"> ir (ar) jų įgaliotieji atstovai</w:t>
      </w:r>
      <w:r w:rsidR="00D35BCA" w:rsidRPr="008D170A">
        <w:rPr>
          <w:rFonts w:cstheme="minorHAnsi"/>
          <w:color w:val="000000"/>
          <w:sz w:val="20"/>
          <w:shd w:val="clear" w:color="auto" w:fill="FFFFFF"/>
          <w:lang w:val="lt-LT"/>
        </w:rPr>
        <w:t xml:space="preserve"> susipažįstant </w:t>
      </w:r>
      <w:r w:rsidRPr="008D170A">
        <w:rPr>
          <w:rFonts w:cstheme="minorHAnsi"/>
          <w:color w:val="000000"/>
          <w:sz w:val="20"/>
          <w:shd w:val="clear" w:color="auto" w:fill="FFFFFF"/>
          <w:lang w:val="lt-LT"/>
        </w:rPr>
        <w:t>su elektroninėmis priemonėmis pateiktais pasiūlymais</w:t>
      </w:r>
      <w:r w:rsidR="00D35BCA" w:rsidRPr="008D170A">
        <w:rPr>
          <w:rFonts w:cstheme="minorHAnsi"/>
          <w:color w:val="000000"/>
          <w:sz w:val="20"/>
          <w:shd w:val="clear" w:color="auto" w:fill="FFFFFF"/>
          <w:lang w:val="lt-LT"/>
        </w:rPr>
        <w:t xml:space="preserve"> nedalyvauja</w:t>
      </w:r>
      <w:r w:rsidRPr="008D170A">
        <w:rPr>
          <w:rFonts w:cstheme="minorHAnsi"/>
          <w:color w:val="000000"/>
          <w:sz w:val="20"/>
          <w:shd w:val="clear" w:color="auto" w:fill="FFFFFF"/>
          <w:lang w:val="lt-LT"/>
        </w:rPr>
        <w:t>.</w:t>
      </w:r>
      <w:r w:rsidRPr="008D170A">
        <w:rPr>
          <w:rFonts w:cstheme="minorHAnsi"/>
          <w:bCs/>
          <w:sz w:val="20"/>
          <w:lang w:val="lt-LT"/>
        </w:rPr>
        <w:t xml:space="preserve"> </w:t>
      </w:r>
    </w:p>
    <w:p w14:paraId="66E664A9" w14:textId="7F55D3B0" w:rsidR="000F0295" w:rsidRPr="008D170A"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2" w:name="_Ref39658218"/>
      <w:bookmarkStart w:id="103" w:name="_Ref39658226"/>
      <w:bookmarkStart w:id="104" w:name="_Ref39658248"/>
      <w:bookmarkStart w:id="105" w:name="_Ref39658251"/>
      <w:bookmarkStart w:id="106" w:name="_Toc48053177"/>
      <w:bookmarkStart w:id="107" w:name="_Toc126263063"/>
      <w:bookmarkEnd w:id="100"/>
      <w:r w:rsidRPr="008D170A">
        <w:rPr>
          <w:rFonts w:asciiTheme="minorHAnsi" w:hAnsiTheme="minorHAnsi" w:cstheme="minorHAnsi"/>
          <w:color w:val="auto"/>
          <w:sz w:val="24"/>
          <w:szCs w:val="24"/>
          <w:lang w:val="lt-LT"/>
        </w:rPr>
        <w:t>Elektroninis aukcionas</w:t>
      </w:r>
      <w:bookmarkEnd w:id="102"/>
      <w:bookmarkEnd w:id="103"/>
      <w:bookmarkEnd w:id="104"/>
      <w:bookmarkEnd w:id="105"/>
      <w:bookmarkEnd w:id="106"/>
      <w:bookmarkEnd w:id="107"/>
    </w:p>
    <w:p w14:paraId="37E1AF3C" w14:textId="6C68D580" w:rsidR="000F0295" w:rsidRPr="008D170A" w:rsidRDefault="00E840B8" w:rsidP="00463532">
      <w:pPr>
        <w:pStyle w:val="Sraopastraipa"/>
        <w:numPr>
          <w:ilvl w:val="1"/>
          <w:numId w:val="66"/>
        </w:numPr>
        <w:spacing w:after="0" w:line="240" w:lineRule="auto"/>
        <w:ind w:left="0" w:firstLine="567"/>
        <w:jc w:val="both"/>
        <w:rPr>
          <w:rFonts w:cstheme="minorHAnsi"/>
          <w:sz w:val="20"/>
          <w:lang w:val="lt-LT"/>
        </w:rPr>
      </w:pPr>
      <w:r w:rsidRPr="008D170A">
        <w:rPr>
          <w:rFonts w:cstheme="minorHAnsi"/>
          <w:sz w:val="20"/>
          <w:lang w:val="lt-LT"/>
        </w:rPr>
        <w:t>J</w:t>
      </w:r>
      <w:r w:rsidR="000F0295" w:rsidRPr="008D170A">
        <w:rPr>
          <w:rFonts w:cstheme="minorHAnsi"/>
          <w:sz w:val="20"/>
          <w:lang w:val="lt-LT"/>
        </w:rPr>
        <w:t>eigu perkančioji organizacija</w:t>
      </w:r>
      <w:r w:rsidR="00C92E1D" w:rsidRPr="008D170A">
        <w:rPr>
          <w:rFonts w:cstheme="minorHAnsi"/>
          <w:sz w:val="20"/>
          <w:lang w:val="lt-LT"/>
        </w:rPr>
        <w:t xml:space="preserve"> numato taikyti elektroninį aukcioną ji</w:t>
      </w:r>
      <w:r w:rsidR="00A847BD" w:rsidRPr="008D170A">
        <w:rPr>
          <w:rFonts w:cstheme="minorHAnsi"/>
          <w:sz w:val="20"/>
          <w:lang w:val="lt-LT"/>
        </w:rPr>
        <w:t xml:space="preserve"> s</w:t>
      </w:r>
      <w:r w:rsidR="000F0295" w:rsidRPr="008D170A">
        <w:rPr>
          <w:rFonts w:cstheme="minorHAnsi"/>
          <w:sz w:val="20"/>
          <w:lang w:val="lt-LT"/>
        </w:rPr>
        <w:t xml:space="preserve">pecialiosiose </w:t>
      </w:r>
      <w:r w:rsidR="00143590" w:rsidRPr="008D170A">
        <w:rPr>
          <w:rFonts w:cstheme="minorHAnsi"/>
          <w:sz w:val="20"/>
          <w:lang w:val="lt-LT"/>
        </w:rPr>
        <w:t xml:space="preserve">pirkimo </w:t>
      </w:r>
      <w:r w:rsidR="000F0295" w:rsidRPr="008D170A">
        <w:rPr>
          <w:rFonts w:cstheme="minorHAnsi"/>
          <w:sz w:val="20"/>
          <w:lang w:val="lt-LT"/>
        </w:rPr>
        <w:t>sąlygose nustato</w:t>
      </w:r>
      <w:r w:rsidR="0053390F" w:rsidRPr="008D170A">
        <w:rPr>
          <w:rFonts w:cstheme="minorHAnsi"/>
          <w:sz w:val="20"/>
          <w:lang w:val="lt-LT"/>
        </w:rPr>
        <w:t xml:space="preserve"> jo taikymo sąlygas ir tvarką.</w:t>
      </w:r>
    </w:p>
    <w:p w14:paraId="444AFC52" w14:textId="3D384E38" w:rsidR="00BB30D9" w:rsidRPr="008D170A"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sz w:val="24"/>
          <w:szCs w:val="24"/>
          <w:lang w:val="lt-LT"/>
        </w:rPr>
      </w:pPr>
      <w:bookmarkStart w:id="108" w:name="_Ref39667303"/>
      <w:bookmarkStart w:id="109" w:name="_Ref39667308"/>
      <w:bookmarkStart w:id="110" w:name="_Toc48053178"/>
      <w:bookmarkStart w:id="111" w:name="_Toc126263064"/>
      <w:r w:rsidRPr="008D170A">
        <w:rPr>
          <w:rFonts w:asciiTheme="minorHAnsi" w:hAnsiTheme="minorHAnsi" w:cstheme="minorHAnsi"/>
          <w:color w:val="auto"/>
          <w:sz w:val="24"/>
          <w:szCs w:val="24"/>
          <w:lang w:val="lt-LT"/>
        </w:rPr>
        <w:t>Pasiūlymų vertinimas</w:t>
      </w:r>
      <w:bookmarkEnd w:id="108"/>
      <w:bookmarkEnd w:id="109"/>
      <w:bookmarkEnd w:id="110"/>
      <w:bookmarkEnd w:id="111"/>
    </w:p>
    <w:p w14:paraId="6F19D7F0" w14:textId="3499AAD2" w:rsidR="004D162B" w:rsidRPr="008D170A" w:rsidRDefault="00026B2A" w:rsidP="00F6247C">
      <w:pPr>
        <w:pStyle w:val="Sraopastraipa"/>
        <w:numPr>
          <w:ilvl w:val="1"/>
          <w:numId w:val="66"/>
        </w:numPr>
        <w:spacing w:line="240" w:lineRule="auto"/>
        <w:ind w:left="0" w:firstLine="567"/>
        <w:jc w:val="both"/>
        <w:rPr>
          <w:sz w:val="20"/>
          <w:lang w:val="lt-LT"/>
        </w:rPr>
      </w:pPr>
      <w:r w:rsidRPr="008D170A">
        <w:rPr>
          <w:sz w:val="20"/>
          <w:lang w:val="lt-LT"/>
        </w:rPr>
        <w:t xml:space="preserve">Perkančioji organizacija pasiūlymus vertina </w:t>
      </w:r>
      <w:r w:rsidR="00DA5328" w:rsidRPr="008D170A">
        <w:rPr>
          <w:sz w:val="20"/>
          <w:lang w:val="lt-LT"/>
        </w:rPr>
        <w:t xml:space="preserve">ir pasiūlymų eilę sudaro </w:t>
      </w:r>
      <w:r w:rsidR="002B0301" w:rsidRPr="008D170A">
        <w:rPr>
          <w:sz w:val="20"/>
          <w:lang w:val="lt-LT"/>
        </w:rPr>
        <w:t xml:space="preserve">pagal kriterijus </w:t>
      </w:r>
      <w:r w:rsidR="00586AB5" w:rsidRPr="008D170A">
        <w:rPr>
          <w:sz w:val="20"/>
          <w:lang w:val="lt-LT"/>
        </w:rPr>
        <w:t xml:space="preserve">ir tvarką, </w:t>
      </w:r>
      <w:r w:rsidR="00CE4A4B" w:rsidRPr="008D170A">
        <w:rPr>
          <w:sz w:val="20"/>
          <w:lang w:val="lt-LT"/>
        </w:rPr>
        <w:t xml:space="preserve">nurodytą </w:t>
      </w:r>
      <w:r w:rsidR="00BF26C4" w:rsidRPr="008D170A">
        <w:rPr>
          <w:sz w:val="20"/>
          <w:lang w:val="lt-LT"/>
        </w:rPr>
        <w:t>p</w:t>
      </w:r>
      <w:r w:rsidR="00CE4A4B" w:rsidRPr="008D170A">
        <w:rPr>
          <w:sz w:val="20"/>
          <w:lang w:val="lt-LT"/>
        </w:rPr>
        <w:t>irkimo sąlygose.</w:t>
      </w:r>
    </w:p>
    <w:p w14:paraId="18E120CB" w14:textId="2F66DE25" w:rsidR="008B5AAC" w:rsidRPr="008D170A" w:rsidRDefault="008B5AAC" w:rsidP="005D0F23">
      <w:pPr>
        <w:pStyle w:val="Sraopastraipa"/>
        <w:numPr>
          <w:ilvl w:val="1"/>
          <w:numId w:val="66"/>
        </w:numPr>
        <w:spacing w:line="240" w:lineRule="auto"/>
        <w:ind w:left="0" w:firstLine="567"/>
        <w:jc w:val="both"/>
        <w:rPr>
          <w:sz w:val="20"/>
          <w:lang w:val="lt-LT"/>
        </w:rPr>
      </w:pPr>
      <w:r w:rsidRPr="008D170A">
        <w:rPr>
          <w:sz w:val="20"/>
          <w:lang w:val="lt-LT"/>
        </w:rPr>
        <w:t xml:space="preserve">Pasiūlymus vertins Komisija. Pasiūlymų techniniams duomenims įvertinti gali būti pasitelkti ekspertai (vertinamo objekto žinovai). Pasiūlymai bus vertinami </w:t>
      </w:r>
      <w:bookmarkStart w:id="112" w:name="_Hlk505013401"/>
      <w:r w:rsidRPr="008D170A">
        <w:rPr>
          <w:sz w:val="20"/>
          <w:lang w:val="lt-LT"/>
        </w:rPr>
        <w:t xml:space="preserve">tiekėjams ir (ar) jų įgaliotiesiems atstovams </w:t>
      </w:r>
      <w:bookmarkEnd w:id="112"/>
      <w:r w:rsidRPr="008D170A">
        <w:rPr>
          <w:sz w:val="20"/>
          <w:lang w:val="lt-LT"/>
        </w:rPr>
        <w:t xml:space="preserve">nedalyvaujant. </w:t>
      </w:r>
    </w:p>
    <w:p w14:paraId="0FB3D64E" w14:textId="458D1621" w:rsidR="008B5AAC" w:rsidRPr="008D170A" w:rsidRDefault="008B5AAC" w:rsidP="005D0F23">
      <w:pPr>
        <w:pStyle w:val="Sraopastraipa"/>
        <w:numPr>
          <w:ilvl w:val="1"/>
          <w:numId w:val="66"/>
        </w:numPr>
        <w:tabs>
          <w:tab w:val="left" w:pos="1418"/>
        </w:tabs>
        <w:spacing w:line="240" w:lineRule="auto"/>
        <w:ind w:left="426" w:firstLine="137"/>
        <w:jc w:val="both"/>
        <w:rPr>
          <w:sz w:val="20"/>
          <w:lang w:val="lt-LT"/>
        </w:rPr>
      </w:pPr>
      <w:r w:rsidRPr="008D170A">
        <w:rPr>
          <w:sz w:val="20"/>
          <w:lang w:val="lt-LT"/>
        </w:rPr>
        <w:t>Atlikusi pradinį susipažinimą su pasiūlymais, perkančioji organizacija:</w:t>
      </w:r>
    </w:p>
    <w:p w14:paraId="0131178D" w14:textId="30BB9CD7" w:rsidR="008B5AAC" w:rsidRPr="008D170A" w:rsidRDefault="00174394" w:rsidP="58B3C938">
      <w:pPr>
        <w:pStyle w:val="Sraopastraipa"/>
        <w:numPr>
          <w:ilvl w:val="2"/>
          <w:numId w:val="66"/>
        </w:numPr>
        <w:spacing w:after="0" w:line="240" w:lineRule="auto"/>
        <w:ind w:left="0" w:firstLine="567"/>
        <w:jc w:val="both"/>
        <w:rPr>
          <w:sz w:val="20"/>
          <w:lang w:val="lt-LT"/>
        </w:rPr>
      </w:pPr>
      <w:r w:rsidRPr="008D170A">
        <w:rPr>
          <w:sz w:val="20"/>
          <w:lang w:val="lt-LT"/>
        </w:rPr>
        <w:t>į</w:t>
      </w:r>
      <w:r w:rsidR="008B5AAC" w:rsidRPr="008D170A">
        <w:rPr>
          <w:sz w:val="20"/>
          <w:lang w:val="lt-LT"/>
        </w:rPr>
        <w:t>vertina</w:t>
      </w:r>
      <w:r w:rsidR="00A847BD" w:rsidRPr="008D170A">
        <w:rPr>
          <w:sz w:val="20"/>
          <w:lang w:val="lt-LT"/>
        </w:rPr>
        <w:t>,</w:t>
      </w:r>
      <w:r w:rsidR="008B5AAC" w:rsidRPr="008D170A">
        <w:rPr>
          <w:sz w:val="20"/>
          <w:lang w:val="lt-LT"/>
        </w:rPr>
        <w:t xml:space="preserve"> ar pasiūlyma</w:t>
      </w:r>
      <w:r w:rsidR="00A847BD" w:rsidRPr="008D170A">
        <w:rPr>
          <w:sz w:val="20"/>
          <w:lang w:val="lt-LT"/>
        </w:rPr>
        <w:t>i</w:t>
      </w:r>
      <w:r w:rsidR="008B5AAC" w:rsidRPr="008D170A">
        <w:rPr>
          <w:sz w:val="20"/>
          <w:lang w:val="lt-LT"/>
        </w:rPr>
        <w:t xml:space="preserve"> atitinka pirkimo dokumentuose nustatytus, su pirkimo objektu nesusijusius, reikalavimus, įskaitant nuostatas dėl alternatyvių pasiūlymų teikimo;</w:t>
      </w:r>
    </w:p>
    <w:p w14:paraId="51DFFE2A" w14:textId="126BBFB5" w:rsidR="008B5AAC" w:rsidRPr="008D170A"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sz w:val="20"/>
          <w:lang w:val="lt-LT"/>
        </w:rPr>
      </w:pPr>
      <w:r w:rsidRPr="008D170A">
        <w:rPr>
          <w:rFonts w:eastAsia="Times New Roman"/>
          <w:color w:val="000000" w:themeColor="text1"/>
          <w:sz w:val="20"/>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8D170A">
        <w:rPr>
          <w:rFonts w:eastAsia="Times New Roman"/>
          <w:color w:val="000000" w:themeColor="text1"/>
          <w:sz w:val="20"/>
          <w:lang w:val="lt-LT"/>
        </w:rPr>
        <w:t xml:space="preserve">remiantis EBVPD patikrina ar pasiūlymą pateikęs tiekėjas (ūkio subjektai, kurių pajėgumais tiekėjas remiasi ir subtiekėjai – jei taikoma) </w:t>
      </w:r>
      <w:r w:rsidR="008B5AAC" w:rsidRPr="008D170A">
        <w:rPr>
          <w:rFonts w:eastAsia="Times New Roman"/>
          <w:sz w:val="20"/>
          <w:lang w:val="lt-LT"/>
        </w:rPr>
        <w:t xml:space="preserve">neatitinka </w:t>
      </w:r>
      <w:r w:rsidR="00D07687" w:rsidRPr="008D170A">
        <w:rPr>
          <w:rFonts w:eastAsia="Times New Roman"/>
          <w:sz w:val="20"/>
          <w:lang w:val="lt-LT"/>
        </w:rPr>
        <w:t xml:space="preserve">specialiosiose </w:t>
      </w:r>
      <w:r w:rsidR="00CD2DE4" w:rsidRPr="008D170A">
        <w:rPr>
          <w:rFonts w:eastAsia="Times New Roman"/>
          <w:sz w:val="20"/>
          <w:lang w:val="lt-LT"/>
        </w:rPr>
        <w:t>p</w:t>
      </w:r>
      <w:r w:rsidR="008B5AAC" w:rsidRPr="008D170A">
        <w:rPr>
          <w:rFonts w:eastAsia="Times New Roman"/>
          <w:sz w:val="20"/>
          <w:lang w:val="lt-LT"/>
        </w:rPr>
        <w:t xml:space="preserve">irkimo </w:t>
      </w:r>
      <w:r w:rsidR="00263E18" w:rsidRPr="008D170A">
        <w:rPr>
          <w:rFonts w:eastAsia="Times New Roman"/>
          <w:sz w:val="20"/>
          <w:lang w:val="lt-LT"/>
        </w:rPr>
        <w:t>sąlygos</w:t>
      </w:r>
      <w:r w:rsidR="008B5AAC" w:rsidRPr="008D170A">
        <w:rPr>
          <w:rFonts w:eastAsia="Times New Roman"/>
          <w:sz w:val="20"/>
          <w:lang w:val="lt-LT"/>
        </w:rPr>
        <w:t>e nustatyt</w:t>
      </w:r>
      <w:r w:rsidR="0080572F" w:rsidRPr="008D170A">
        <w:rPr>
          <w:rFonts w:eastAsia="Times New Roman"/>
          <w:sz w:val="20"/>
          <w:lang w:val="lt-LT"/>
        </w:rPr>
        <w:t>ų</w:t>
      </w:r>
      <w:r w:rsidR="008B5AAC" w:rsidRPr="008D170A">
        <w:rPr>
          <w:rFonts w:eastAsia="Times New Roman"/>
          <w:sz w:val="20"/>
          <w:lang w:val="lt-LT"/>
        </w:rPr>
        <w:t xml:space="preserve"> pašalinimo pagrind</w:t>
      </w:r>
      <w:r w:rsidR="0080572F" w:rsidRPr="008D170A">
        <w:rPr>
          <w:rFonts w:eastAsia="Times New Roman"/>
          <w:sz w:val="20"/>
          <w:lang w:val="lt-LT"/>
        </w:rPr>
        <w:t>ų</w:t>
      </w:r>
      <w:r w:rsidR="008B5AAC" w:rsidRPr="008D170A">
        <w:rPr>
          <w:rFonts w:eastAsia="Times New Roman"/>
          <w:sz w:val="20"/>
          <w:lang w:val="lt-LT"/>
        </w:rPr>
        <w:t xml:space="preserve"> bei ar atitinka </w:t>
      </w:r>
      <w:r w:rsidR="00D07687" w:rsidRPr="008D170A">
        <w:rPr>
          <w:rFonts w:eastAsia="Times New Roman"/>
          <w:sz w:val="20"/>
          <w:lang w:val="lt-LT"/>
        </w:rPr>
        <w:t>p</w:t>
      </w:r>
      <w:r w:rsidR="00E37239" w:rsidRPr="008D170A">
        <w:rPr>
          <w:rFonts w:eastAsia="Times New Roman"/>
          <w:sz w:val="20"/>
          <w:lang w:val="lt-LT"/>
        </w:rPr>
        <w:t xml:space="preserve">irkimo </w:t>
      </w:r>
      <w:r w:rsidR="00263E18" w:rsidRPr="008D170A">
        <w:rPr>
          <w:rFonts w:eastAsia="Times New Roman"/>
          <w:sz w:val="20"/>
          <w:lang w:val="lt-LT"/>
        </w:rPr>
        <w:t>sąlygose</w:t>
      </w:r>
      <w:r w:rsidR="00E37239" w:rsidRPr="008D170A">
        <w:rPr>
          <w:rFonts w:eastAsia="Times New Roman"/>
          <w:sz w:val="20"/>
          <w:lang w:val="lt-LT"/>
        </w:rPr>
        <w:t xml:space="preserve"> nustatytus </w:t>
      </w:r>
      <w:r w:rsidR="008B5AAC" w:rsidRPr="008D170A">
        <w:rPr>
          <w:rFonts w:eastAsia="Times New Roman"/>
          <w:sz w:val="20"/>
          <w:lang w:val="lt-LT"/>
        </w:rPr>
        <w:t xml:space="preserve">kvalifikacijos reikalavimus ir, jeigu taikytina, kokybės vadybos sistemos ir aplinkos apsaugos vadybos sistemos standartus </w:t>
      </w:r>
      <w:r w:rsidR="008B5AAC" w:rsidRPr="008D170A">
        <w:rPr>
          <w:rFonts w:eastAsia="Times New Roman"/>
          <w:color w:val="000000" w:themeColor="text1"/>
          <w:sz w:val="20"/>
          <w:lang w:val="lt-LT"/>
        </w:rPr>
        <w:t>ir,</w:t>
      </w:r>
      <w:r w:rsidR="008B5AAC" w:rsidRPr="008D170A">
        <w:rPr>
          <w:sz w:val="20"/>
          <w:lang w:val="lt-LT"/>
        </w:rPr>
        <w:t xml:space="preserve"> priėmusi sprendimą dėl kiekvieno tiekėjo atitikties reikalavimams, apie šio patikrinimo rezultatus raštu informuoja kiekvieną tiekėją per </w:t>
      </w:r>
      <w:r w:rsidR="00D07687" w:rsidRPr="008D170A">
        <w:rPr>
          <w:sz w:val="20"/>
          <w:lang w:val="lt-LT"/>
        </w:rPr>
        <w:t xml:space="preserve">specialiosiose </w:t>
      </w:r>
      <w:r w:rsidR="00CD2DE4" w:rsidRPr="008D170A">
        <w:rPr>
          <w:sz w:val="20"/>
          <w:lang w:val="lt-LT"/>
        </w:rPr>
        <w:t>p</w:t>
      </w:r>
      <w:r w:rsidR="00236783" w:rsidRPr="008D170A">
        <w:rPr>
          <w:sz w:val="20"/>
          <w:lang w:val="lt-LT"/>
        </w:rPr>
        <w:t>irkimo</w:t>
      </w:r>
      <w:r w:rsidR="00E37239" w:rsidRPr="008D170A">
        <w:rPr>
          <w:sz w:val="20"/>
          <w:lang w:val="lt-LT"/>
        </w:rPr>
        <w:t xml:space="preserve"> </w:t>
      </w:r>
      <w:r w:rsidR="008B5AAC" w:rsidRPr="008D170A">
        <w:rPr>
          <w:sz w:val="20"/>
          <w:lang w:val="lt-LT"/>
        </w:rPr>
        <w:t>sąlyg</w:t>
      </w:r>
      <w:r w:rsidR="00D07687" w:rsidRPr="008D170A">
        <w:rPr>
          <w:sz w:val="20"/>
          <w:lang w:val="lt-LT"/>
        </w:rPr>
        <w:t>ose</w:t>
      </w:r>
      <w:r w:rsidR="00674183" w:rsidRPr="008D170A">
        <w:rPr>
          <w:sz w:val="20"/>
          <w:lang w:val="lt-LT"/>
        </w:rPr>
        <w:t xml:space="preserve"> </w:t>
      </w:r>
      <w:r w:rsidR="008B5AAC" w:rsidRPr="008D170A">
        <w:rPr>
          <w:sz w:val="20"/>
          <w:lang w:val="lt-LT"/>
        </w:rPr>
        <w:t xml:space="preserve">nustatytą terminą, pagrįsdama priimtus sprendimus. Teisę dalyvauti tolesnėse pirkimo procedūrose turi tik tie tiekėjai, dėl kurių </w:t>
      </w:r>
      <w:r w:rsidR="008B5AAC" w:rsidRPr="008D170A">
        <w:rPr>
          <w:sz w:val="20"/>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008D170A">
        <w:rPr>
          <w:sz w:val="20"/>
          <w:lang w:val="lt-LT"/>
        </w:rPr>
        <w:t>;</w:t>
      </w:r>
    </w:p>
    <w:p w14:paraId="1926845A" w14:textId="1A029D86" w:rsidR="008B5AAC" w:rsidRPr="008D170A" w:rsidRDefault="008B5AAC" w:rsidP="005D0F23">
      <w:pPr>
        <w:pStyle w:val="Sraopastraipa"/>
        <w:numPr>
          <w:ilvl w:val="2"/>
          <w:numId w:val="66"/>
        </w:numPr>
        <w:spacing w:after="0" w:line="240" w:lineRule="auto"/>
        <w:ind w:left="0" w:firstLine="709"/>
        <w:jc w:val="both"/>
        <w:rPr>
          <w:rFonts w:cstheme="minorHAnsi"/>
          <w:sz w:val="20"/>
          <w:lang w:val="lt-LT"/>
        </w:rPr>
      </w:pPr>
      <w:r w:rsidRPr="008D170A">
        <w:rPr>
          <w:rFonts w:cstheme="minorHAnsi"/>
          <w:sz w:val="20"/>
          <w:lang w:val="lt-LT"/>
        </w:rPr>
        <w:t xml:space="preserve">nagrinėja, vertina ir palygina pirkimo dalyvių pateiktus </w:t>
      </w:r>
      <w:r w:rsidR="00CD2DE4" w:rsidRPr="008D170A">
        <w:rPr>
          <w:rFonts w:cstheme="minorHAnsi"/>
          <w:sz w:val="20"/>
          <w:lang w:val="lt-LT"/>
        </w:rPr>
        <w:t>p</w:t>
      </w:r>
      <w:r w:rsidRPr="008D170A">
        <w:rPr>
          <w:rFonts w:cstheme="minorHAnsi"/>
          <w:sz w:val="20"/>
          <w:lang w:val="lt-LT"/>
        </w:rPr>
        <w:t xml:space="preserve">asiūlymus, vadovaudamasi </w:t>
      </w:r>
      <w:r w:rsidR="009432B2" w:rsidRPr="008D170A">
        <w:rPr>
          <w:rFonts w:cstheme="minorHAnsi"/>
          <w:sz w:val="20"/>
          <w:lang w:val="lt-LT"/>
        </w:rPr>
        <w:t>p</w:t>
      </w:r>
      <w:r w:rsidRPr="008D170A">
        <w:rPr>
          <w:rFonts w:cstheme="minorHAnsi"/>
          <w:sz w:val="20"/>
          <w:lang w:val="lt-LT"/>
        </w:rPr>
        <w:t xml:space="preserve">irkimo </w:t>
      </w:r>
      <w:r w:rsidR="000C6DA8" w:rsidRPr="008D170A">
        <w:rPr>
          <w:rFonts w:cstheme="minorHAnsi"/>
          <w:sz w:val="20"/>
          <w:lang w:val="lt-LT"/>
        </w:rPr>
        <w:t>sąlygų</w:t>
      </w:r>
      <w:r w:rsidR="00E409EC" w:rsidRPr="008D170A">
        <w:rPr>
          <w:rFonts w:cstheme="minorHAnsi"/>
          <w:sz w:val="20"/>
          <w:lang w:val="lt-LT"/>
        </w:rPr>
        <w:t xml:space="preserve"> </w:t>
      </w:r>
      <w:r w:rsidR="001712A5" w:rsidRPr="008D170A">
        <w:rPr>
          <w:rFonts w:cstheme="minorHAnsi"/>
          <w:sz w:val="20"/>
          <w:lang w:val="lt-LT"/>
        </w:rPr>
        <w:t>nuostatomis</w:t>
      </w:r>
      <w:r w:rsidRPr="008D170A">
        <w:rPr>
          <w:rFonts w:cstheme="minorHAnsi"/>
          <w:sz w:val="20"/>
          <w:lang w:val="lt-LT"/>
        </w:rPr>
        <w:t xml:space="preserve">. </w:t>
      </w:r>
      <w:r w:rsidR="007154FB" w:rsidRPr="008D170A">
        <w:rPr>
          <w:rFonts w:cstheme="minorHAnsi"/>
          <w:sz w:val="20"/>
          <w:lang w:val="lt-LT"/>
        </w:rPr>
        <w:t xml:space="preserve">Kai </w:t>
      </w:r>
      <w:r w:rsidRPr="008D170A">
        <w:rPr>
          <w:rFonts w:cstheme="minorHAnsi"/>
          <w:sz w:val="20"/>
          <w:lang w:val="lt-LT"/>
        </w:rPr>
        <w:t xml:space="preserve">perkančioji organizacija </w:t>
      </w:r>
      <w:r w:rsidR="009432B2" w:rsidRPr="008D170A">
        <w:rPr>
          <w:rFonts w:cstheme="minorHAnsi"/>
          <w:sz w:val="20"/>
          <w:lang w:val="lt-LT"/>
        </w:rPr>
        <w:t>p</w:t>
      </w:r>
      <w:r w:rsidRPr="008D170A">
        <w:rPr>
          <w:rFonts w:cstheme="minorHAnsi"/>
          <w:sz w:val="20"/>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8D170A">
        <w:rPr>
          <w:rFonts w:cstheme="minorHAnsi"/>
          <w:sz w:val="20"/>
          <w:lang w:val="lt-LT"/>
        </w:rPr>
        <w:t>;</w:t>
      </w:r>
    </w:p>
    <w:p w14:paraId="75B0242B" w14:textId="6140D7C8" w:rsidR="008B5AAC" w:rsidRPr="008D170A" w:rsidRDefault="0087296B" w:rsidP="00516961">
      <w:pPr>
        <w:pStyle w:val="Sraopastraipa"/>
        <w:numPr>
          <w:ilvl w:val="2"/>
          <w:numId w:val="66"/>
        </w:numPr>
        <w:shd w:val="clear" w:color="auto" w:fill="FFFFFF"/>
        <w:spacing w:after="0" w:line="240" w:lineRule="auto"/>
        <w:ind w:hanging="11"/>
        <w:jc w:val="both"/>
        <w:rPr>
          <w:rFonts w:eastAsia="Times New Roman" w:cstheme="minorHAnsi"/>
          <w:sz w:val="20"/>
          <w:lang w:val="lt-LT"/>
        </w:rPr>
      </w:pPr>
      <w:r w:rsidRPr="008D170A">
        <w:rPr>
          <w:rFonts w:cstheme="minorHAnsi"/>
          <w:bCs/>
          <w:iCs/>
          <w:sz w:val="20"/>
          <w:lang w:val="lt-LT"/>
        </w:rPr>
        <w:t xml:space="preserve">vykdo </w:t>
      </w:r>
      <w:r w:rsidR="008B5AAC" w:rsidRPr="008D170A">
        <w:rPr>
          <w:rFonts w:cstheme="minorHAnsi"/>
          <w:bCs/>
          <w:iCs/>
          <w:sz w:val="20"/>
          <w:lang w:val="lt-LT"/>
        </w:rPr>
        <w:t>elektroninį aukcioną (jei taikoma)</w:t>
      </w:r>
      <w:r w:rsidR="00943653" w:rsidRPr="008D170A">
        <w:rPr>
          <w:rFonts w:cstheme="minorHAnsi"/>
          <w:bCs/>
          <w:iCs/>
          <w:sz w:val="20"/>
          <w:lang w:val="lt-LT"/>
        </w:rPr>
        <w:t>;</w:t>
      </w:r>
    </w:p>
    <w:p w14:paraId="01687DA9" w14:textId="5595CC5B" w:rsidR="008B5AAC" w:rsidRPr="008D170A"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sz w:val="20"/>
          <w:lang w:val="lt-LT"/>
        </w:rPr>
      </w:pPr>
      <w:r w:rsidRPr="008D170A">
        <w:rPr>
          <w:sz w:val="20"/>
          <w:lang w:val="lt-LT"/>
        </w:rPr>
        <w:t>įvertina</w:t>
      </w:r>
      <w:r w:rsidR="004B18E0" w:rsidRPr="008D170A">
        <w:rPr>
          <w:sz w:val="20"/>
          <w:lang w:val="lt-LT"/>
        </w:rPr>
        <w:t>,</w:t>
      </w:r>
      <w:r w:rsidRPr="008D170A">
        <w:rPr>
          <w:sz w:val="20"/>
          <w:lang w:val="lt-LT"/>
        </w:rPr>
        <w:t xml:space="preserve"> ar tiekėj</w:t>
      </w:r>
      <w:r w:rsidR="00843380" w:rsidRPr="008D170A">
        <w:rPr>
          <w:sz w:val="20"/>
          <w:lang w:val="lt-LT"/>
        </w:rPr>
        <w:t>ų</w:t>
      </w:r>
      <w:r w:rsidRPr="008D170A">
        <w:rPr>
          <w:sz w:val="20"/>
          <w:lang w:val="lt-LT"/>
        </w:rPr>
        <w:t xml:space="preserve"> pasiūlyt</w:t>
      </w:r>
      <w:r w:rsidR="00843380" w:rsidRPr="008D170A">
        <w:rPr>
          <w:sz w:val="20"/>
          <w:lang w:val="lt-LT"/>
        </w:rPr>
        <w:t>os</w:t>
      </w:r>
      <w:r w:rsidRPr="008D170A">
        <w:rPr>
          <w:sz w:val="20"/>
          <w:lang w:val="lt-LT"/>
        </w:rPr>
        <w:t xml:space="preserve"> kain</w:t>
      </w:r>
      <w:r w:rsidR="00843380" w:rsidRPr="008D170A">
        <w:rPr>
          <w:sz w:val="20"/>
          <w:lang w:val="lt-LT"/>
        </w:rPr>
        <w:t>os</w:t>
      </w:r>
      <w:r w:rsidRPr="008D170A">
        <w:rPr>
          <w:sz w:val="20"/>
          <w:lang w:val="lt-LT"/>
        </w:rPr>
        <w:t xml:space="preserve"> ir (ar) sąnaudos nėra per didelės, perkančiajai organizacijai nepriimtinos.</w:t>
      </w:r>
      <w:r w:rsidR="00BE5C8B" w:rsidRPr="008D170A">
        <w:rPr>
          <w:sz w:val="20"/>
          <w:lang w:val="lt-LT"/>
        </w:rPr>
        <w:t xml:space="preserve"> Taikomos VPĮ 45 straipsnio 1 dalies 5 punkto nuostato</w:t>
      </w:r>
      <w:r w:rsidR="0013717F" w:rsidRPr="008D170A">
        <w:rPr>
          <w:sz w:val="20"/>
          <w:lang w:val="lt-LT"/>
        </w:rPr>
        <w:t>s</w:t>
      </w:r>
      <w:r w:rsidRPr="008D170A">
        <w:rPr>
          <w:sz w:val="20"/>
          <w:lang w:val="lt-LT"/>
        </w:rPr>
        <w:t>;</w:t>
      </w:r>
    </w:p>
    <w:p w14:paraId="20A96F93" w14:textId="2CCFDE87" w:rsidR="008B5AAC" w:rsidRPr="008D170A" w:rsidRDefault="008B5AAC" w:rsidP="005D0F23">
      <w:pPr>
        <w:pStyle w:val="Sraopastraipa"/>
        <w:numPr>
          <w:ilvl w:val="2"/>
          <w:numId w:val="66"/>
        </w:numPr>
        <w:spacing w:after="120" w:line="20" w:lineRule="atLeast"/>
        <w:ind w:left="0" w:firstLine="709"/>
        <w:jc w:val="both"/>
        <w:rPr>
          <w:rFonts w:cstheme="minorHAnsi"/>
          <w:bCs/>
          <w:iCs/>
          <w:sz w:val="20"/>
          <w:lang w:val="lt-LT"/>
        </w:rPr>
      </w:pPr>
      <w:r w:rsidRPr="008D170A">
        <w:rPr>
          <w:sz w:val="20"/>
          <w:lang w:val="lt-LT"/>
        </w:rPr>
        <w:t>tikrina</w:t>
      </w:r>
      <w:r w:rsidR="0013717F" w:rsidRPr="008D170A">
        <w:rPr>
          <w:sz w:val="20"/>
          <w:lang w:val="lt-LT"/>
        </w:rPr>
        <w:t>,</w:t>
      </w:r>
      <w:r w:rsidRPr="008D170A">
        <w:rPr>
          <w:sz w:val="20"/>
          <w:lang w:val="lt-LT"/>
        </w:rPr>
        <w:t xml:space="preserve"> ar nebuvo pasiūlyta neįprastai maža kaina. </w:t>
      </w:r>
      <w:r w:rsidRPr="008D170A">
        <w:rPr>
          <w:rFonts w:cstheme="minorHAnsi"/>
          <w:bCs/>
          <w:iCs/>
          <w:sz w:val="20"/>
          <w:lang w:val="lt-LT"/>
        </w:rPr>
        <w:t xml:space="preserve">Jeigu pasiūlymo kaina </w:t>
      </w:r>
      <w:r w:rsidRPr="008D170A">
        <w:rPr>
          <w:rFonts w:cstheme="minorHAnsi"/>
          <w:sz w:val="20"/>
          <w:lang w:val="lt-LT"/>
        </w:rPr>
        <w:t xml:space="preserve">ir (ar) </w:t>
      </w:r>
      <w:r w:rsidRPr="008D170A">
        <w:rPr>
          <w:rFonts w:cstheme="minorHAnsi"/>
          <w:bCs/>
          <w:iCs/>
          <w:sz w:val="20"/>
          <w:lang w:val="lt-LT"/>
        </w:rPr>
        <w:t>sąnaudos atrodo neįprastai mažos, CVP IS susirašinėjimo priemonėmis kreipiasi į tiekėją</w:t>
      </w:r>
      <w:r w:rsidR="00E0530A" w:rsidRPr="008D170A">
        <w:rPr>
          <w:rFonts w:cstheme="minorHAnsi"/>
          <w:bCs/>
          <w:iCs/>
          <w:sz w:val="20"/>
          <w:lang w:val="lt-LT"/>
        </w:rPr>
        <w:t xml:space="preserve"> </w:t>
      </w:r>
      <w:r w:rsidR="00E37239" w:rsidRPr="008D170A">
        <w:rPr>
          <w:rFonts w:cstheme="minorHAnsi"/>
          <w:bCs/>
          <w:iCs/>
          <w:sz w:val="20"/>
          <w:lang w:val="lt-LT"/>
        </w:rPr>
        <w:t xml:space="preserve">(supaprastinto pirkimo atveju – </w:t>
      </w:r>
      <w:r w:rsidR="00F7047C" w:rsidRPr="008D170A">
        <w:rPr>
          <w:rFonts w:cstheme="minorHAnsi"/>
          <w:bCs/>
          <w:iCs/>
          <w:sz w:val="20"/>
          <w:lang w:val="lt-LT"/>
        </w:rPr>
        <w:t xml:space="preserve">gali kreiptis į visus arba </w:t>
      </w:r>
      <w:r w:rsidR="00E37239" w:rsidRPr="008D170A">
        <w:rPr>
          <w:rFonts w:cstheme="minorHAnsi"/>
          <w:bCs/>
          <w:iCs/>
          <w:sz w:val="20"/>
          <w:lang w:val="lt-LT"/>
        </w:rPr>
        <w:t>tik į ekonomiškai naudingiausią pasiūlymą pateikusį tiekėją)</w:t>
      </w:r>
      <w:r w:rsidRPr="008D170A">
        <w:rPr>
          <w:rFonts w:cstheme="minorHAnsi"/>
          <w:bCs/>
          <w:iCs/>
          <w:sz w:val="20"/>
          <w:lang w:val="lt-LT"/>
        </w:rPr>
        <w:t xml:space="preserve">, kad šis per jos nustatytą protingą terminą, pagrįstų pasiūlyme nurodyto pirkimo objekto ar jo sudedamųjų dalių kainą </w:t>
      </w:r>
      <w:r w:rsidRPr="008D170A">
        <w:rPr>
          <w:rFonts w:cstheme="minorHAnsi"/>
          <w:sz w:val="20"/>
          <w:lang w:val="lt-LT"/>
        </w:rPr>
        <w:t xml:space="preserve">ir (ar) </w:t>
      </w:r>
      <w:r w:rsidRPr="008D170A">
        <w:rPr>
          <w:rFonts w:cstheme="minorHAnsi"/>
          <w:bCs/>
          <w:iCs/>
          <w:sz w:val="20"/>
          <w:lang w:val="lt-LT"/>
        </w:rPr>
        <w:t>sąnaudas</w:t>
      </w:r>
      <w:r w:rsidR="00943653" w:rsidRPr="008D170A">
        <w:rPr>
          <w:rFonts w:cstheme="minorHAnsi"/>
          <w:bCs/>
          <w:iCs/>
          <w:sz w:val="20"/>
          <w:lang w:val="lt-LT"/>
        </w:rPr>
        <w:t>;</w:t>
      </w:r>
    </w:p>
    <w:p w14:paraId="1F2A1034" w14:textId="40263F5C" w:rsidR="008B5AAC" w:rsidRPr="008D170A" w:rsidRDefault="008B5AAC" w:rsidP="005D0F23">
      <w:pPr>
        <w:pStyle w:val="Sraopastraipa"/>
        <w:numPr>
          <w:ilvl w:val="2"/>
          <w:numId w:val="66"/>
        </w:numPr>
        <w:spacing w:after="0" w:line="240" w:lineRule="auto"/>
        <w:ind w:left="0" w:firstLine="709"/>
        <w:jc w:val="both"/>
        <w:rPr>
          <w:rFonts w:cstheme="minorHAnsi"/>
          <w:sz w:val="20"/>
          <w:lang w:val="lt-LT"/>
        </w:rPr>
      </w:pPr>
      <w:r w:rsidRPr="008D170A">
        <w:rPr>
          <w:rFonts w:cstheme="minorHAnsi"/>
          <w:sz w:val="20"/>
          <w:lang w:val="lt-LT"/>
        </w:rPr>
        <w:t xml:space="preserve">kreipiasi į ekonomiškai naudingiausią </w:t>
      </w:r>
      <w:r w:rsidR="0008106D" w:rsidRPr="008D170A">
        <w:rPr>
          <w:rFonts w:cstheme="minorHAnsi"/>
          <w:sz w:val="20"/>
          <w:lang w:val="lt-LT"/>
        </w:rPr>
        <w:t xml:space="preserve">pasiūlymą pateikusį </w:t>
      </w:r>
      <w:r w:rsidRPr="008D170A">
        <w:rPr>
          <w:rFonts w:cstheme="minorHAnsi"/>
          <w:sz w:val="20"/>
          <w:lang w:val="lt-LT"/>
        </w:rPr>
        <w:t xml:space="preserve">tiekėją dėl aktualių dokumentų, patvirtinančių EBVPD nurodytą informaciją, pateikimo, </w:t>
      </w:r>
      <w:r w:rsidRPr="008D170A">
        <w:rPr>
          <w:rFonts w:eastAsia="Calibri" w:cstheme="minorHAnsi"/>
          <w:sz w:val="20"/>
          <w:lang w:val="lt-LT"/>
        </w:rPr>
        <w:t xml:space="preserve">jei, jų nebuvo paprašyta ir nebuvo įvertinta ankstesniuose pirkimo procedūros etapuose ir (arba) vadovaujantis </w:t>
      </w:r>
      <w:r w:rsidR="005465FA" w:rsidRPr="008D170A">
        <w:rPr>
          <w:rFonts w:eastAsia="Calibri" w:cstheme="minorHAnsi"/>
          <w:sz w:val="20"/>
          <w:lang w:val="lt-LT"/>
        </w:rPr>
        <w:t>p</w:t>
      </w:r>
      <w:r w:rsidRPr="008D170A">
        <w:rPr>
          <w:rFonts w:eastAsia="Calibri" w:cstheme="minorHAnsi"/>
          <w:sz w:val="20"/>
          <w:lang w:val="lt-LT"/>
        </w:rPr>
        <w:t>irkimo sąlygomis šių dokumentų nereikalaujama</w:t>
      </w:r>
      <w:r w:rsidR="00943653" w:rsidRPr="008D170A">
        <w:rPr>
          <w:rFonts w:eastAsia="Calibri" w:cstheme="minorHAnsi"/>
          <w:sz w:val="20"/>
          <w:lang w:val="lt-LT"/>
        </w:rPr>
        <w:t>.</w:t>
      </w:r>
    </w:p>
    <w:p w14:paraId="5C04D875" w14:textId="6740E8E0" w:rsidR="00482CCE" w:rsidRPr="008D170A" w:rsidRDefault="0030478B" w:rsidP="58B3C938">
      <w:pPr>
        <w:pStyle w:val="Sraopastraipa"/>
        <w:numPr>
          <w:ilvl w:val="1"/>
          <w:numId w:val="66"/>
        </w:numPr>
        <w:spacing w:after="120" w:line="20" w:lineRule="atLeast"/>
        <w:ind w:left="0" w:firstLine="709"/>
        <w:jc w:val="both"/>
        <w:rPr>
          <w:sz w:val="20"/>
          <w:lang w:val="lt-LT"/>
        </w:rPr>
      </w:pPr>
      <w:r w:rsidRPr="008D170A">
        <w:rPr>
          <w:sz w:val="20"/>
          <w:lang w:val="lt-LT"/>
        </w:rPr>
        <w:t xml:space="preserve"> </w:t>
      </w:r>
      <w:r w:rsidR="008B5AAC" w:rsidRPr="008D170A">
        <w:rPr>
          <w:sz w:val="20"/>
          <w:lang w:val="lt-LT"/>
        </w:rPr>
        <w:t xml:space="preserve">Jeigu tiekėjas pateikė netikslius, neišsamius ar klaidingus dokumentus ar duomenis apie atitiktį </w:t>
      </w:r>
      <w:r w:rsidR="005465FA" w:rsidRPr="008D170A">
        <w:rPr>
          <w:sz w:val="20"/>
          <w:lang w:val="lt-LT"/>
        </w:rPr>
        <w:t>p</w:t>
      </w:r>
      <w:r w:rsidR="008B5AAC" w:rsidRPr="008D170A">
        <w:rPr>
          <w:sz w:val="20"/>
          <w:lang w:val="lt-LT"/>
        </w:rPr>
        <w:t xml:space="preserve">irkimo </w:t>
      </w:r>
      <w:r w:rsidRPr="008D170A">
        <w:rPr>
          <w:sz w:val="20"/>
          <w:lang w:val="lt-LT"/>
        </w:rPr>
        <w:t>sąlygų</w:t>
      </w:r>
      <w:r w:rsidR="008B5AAC" w:rsidRPr="008D170A">
        <w:rPr>
          <w:sz w:val="20"/>
          <w:lang w:val="lt-LT"/>
        </w:rPr>
        <w:t xml:space="preserve"> reikalavimams ar šių dokumentų ar duomenų trūksta, </w:t>
      </w:r>
      <w:r w:rsidR="00FD12BF" w:rsidRPr="008D170A">
        <w:rPr>
          <w:sz w:val="20"/>
          <w:lang w:val="lt-LT"/>
        </w:rPr>
        <w:t>perkančioji organizacija</w:t>
      </w:r>
      <w:r w:rsidR="008B5AAC" w:rsidRPr="008D170A">
        <w:rPr>
          <w:sz w:val="20"/>
          <w:lang w:val="lt-LT"/>
        </w:rPr>
        <w:t xml:space="preserve"> prašo</w:t>
      </w:r>
      <w:r w:rsidR="00601C06" w:rsidRPr="008D170A">
        <w:rPr>
          <w:sz w:val="20"/>
          <w:lang w:val="lt-LT"/>
        </w:rPr>
        <w:t xml:space="preserve"> (kai ji tai gali daryti </w:t>
      </w:r>
      <w:r w:rsidR="000242BF" w:rsidRPr="008D170A">
        <w:rPr>
          <w:sz w:val="20"/>
          <w:lang w:val="lt-LT"/>
        </w:rPr>
        <w:t xml:space="preserve"> </w:t>
      </w:r>
      <w:r w:rsidR="000242BF" w:rsidRPr="008D170A">
        <w:rPr>
          <w:rFonts w:cstheme="minorHAnsi"/>
          <w:sz w:val="20"/>
          <w:lang w:val="lt-LT"/>
        </w:rPr>
        <w:t>nepažeisdama</w:t>
      </w:r>
      <w:r w:rsidR="008B5AAC" w:rsidRPr="008D170A">
        <w:rPr>
          <w:rFonts w:cstheme="minorHAnsi"/>
          <w:sz w:val="20"/>
          <w:lang w:val="lt-LT"/>
        </w:rPr>
        <w:t xml:space="preserve"> </w:t>
      </w:r>
      <w:r w:rsidR="000A450C" w:rsidRPr="008D170A">
        <w:rPr>
          <w:rStyle w:val="cf01"/>
          <w:rFonts w:asciiTheme="minorHAnsi" w:hAnsiTheme="minorHAnsi" w:cstheme="minorHAnsi"/>
          <w:sz w:val="20"/>
          <w:szCs w:val="21"/>
          <w:lang w:val="lt-LT"/>
        </w:rPr>
        <w:t>lygiateisiškumo ir skaidrumo principų</w:t>
      </w:r>
      <w:r w:rsidR="00C31119" w:rsidRPr="008D170A">
        <w:rPr>
          <w:rStyle w:val="cf01"/>
          <w:rFonts w:asciiTheme="minorHAnsi" w:hAnsiTheme="minorHAnsi" w:cstheme="minorHAnsi"/>
          <w:sz w:val="20"/>
          <w:szCs w:val="21"/>
          <w:lang w:val="lt-LT"/>
        </w:rPr>
        <w:t>)</w:t>
      </w:r>
      <w:r w:rsidR="000A450C" w:rsidRPr="008D170A">
        <w:rPr>
          <w:sz w:val="20"/>
          <w:lang w:val="lt-LT"/>
        </w:rPr>
        <w:t xml:space="preserve"> </w:t>
      </w:r>
      <w:r w:rsidR="008B5AAC" w:rsidRPr="008D170A">
        <w:rPr>
          <w:sz w:val="20"/>
          <w:lang w:val="lt-LT"/>
        </w:rPr>
        <w:t>tiekėją šiuos dokumentus ar duomenis patikslinti, papildyti arba paaiškinti per jos nustatytą protingą terminą.</w:t>
      </w:r>
      <w:r w:rsidR="00F9683B" w:rsidRPr="008D170A">
        <w:rPr>
          <w:sz w:val="20"/>
          <w:lang w:val="lt-LT"/>
        </w:rPr>
        <w:t xml:space="preserve"> Duomenys ir (arba) dokumentai tikslinami, aiškinami ar papildomi </w:t>
      </w:r>
      <w:r w:rsidR="00AC4CE3" w:rsidRPr="008D170A">
        <w:rPr>
          <w:sz w:val="20"/>
          <w:lang w:val="lt-LT"/>
        </w:rPr>
        <w:t xml:space="preserve"> </w:t>
      </w:r>
      <w:r w:rsidR="00DA23F4" w:rsidRPr="008D170A">
        <w:rPr>
          <w:sz w:val="20"/>
          <w:lang w:val="lt-LT"/>
        </w:rPr>
        <w:t xml:space="preserve">vadovaujantis Viešųjų pirkimų tarnybos nustatytomis </w:t>
      </w:r>
      <w:r w:rsidR="00AC4CE3" w:rsidRPr="008D170A">
        <w:rPr>
          <w:sz w:val="20"/>
          <w:lang w:val="lt-LT"/>
        </w:rPr>
        <w:t>taisyklėmis</w:t>
      </w:r>
      <w:r w:rsidR="00AC4CE3" w:rsidRPr="008D170A">
        <w:rPr>
          <w:rStyle w:val="Puslapioinaosnuoroda"/>
          <w:sz w:val="20"/>
          <w:lang w:val="lt-LT"/>
        </w:rPr>
        <w:footnoteReference w:id="4"/>
      </w:r>
      <w:r w:rsidR="00F9683B" w:rsidRPr="008D170A">
        <w:rPr>
          <w:sz w:val="20"/>
          <w:lang w:val="lt-LT"/>
        </w:rPr>
        <w:t>.</w:t>
      </w:r>
    </w:p>
    <w:p w14:paraId="4EC07D7F" w14:textId="140CF70E" w:rsidR="008B5AAC" w:rsidRPr="008D170A" w:rsidRDefault="008B5AAC" w:rsidP="58B3C938">
      <w:pPr>
        <w:pStyle w:val="Sraopastraipa"/>
        <w:numPr>
          <w:ilvl w:val="1"/>
          <w:numId w:val="66"/>
        </w:numPr>
        <w:spacing w:after="0" w:line="20" w:lineRule="atLeast"/>
        <w:ind w:left="0" w:firstLine="709"/>
        <w:jc w:val="both"/>
        <w:rPr>
          <w:sz w:val="20"/>
          <w:lang w:val="lt-LT"/>
        </w:rPr>
      </w:pPr>
      <w:r w:rsidRPr="008D170A">
        <w:rPr>
          <w:sz w:val="20"/>
          <w:lang w:val="lt-LT"/>
        </w:rPr>
        <w:t>Perkančioji organizacija gali nevertinti viso tiekėjo pasiūlymo, jeigu patikrinusi jo dalį nustato, kad, vadovaujantis</w:t>
      </w:r>
      <w:r w:rsidR="00D369B9" w:rsidRPr="008D170A">
        <w:rPr>
          <w:sz w:val="20"/>
          <w:lang w:val="lt-LT"/>
        </w:rPr>
        <w:t xml:space="preserve"> </w:t>
      </w:r>
      <w:r w:rsidR="005465FA" w:rsidRPr="008D170A">
        <w:rPr>
          <w:sz w:val="20"/>
          <w:lang w:val="lt-LT"/>
        </w:rPr>
        <w:t>p</w:t>
      </w:r>
      <w:r w:rsidRPr="008D170A">
        <w:rPr>
          <w:sz w:val="20"/>
          <w:lang w:val="lt-LT"/>
        </w:rPr>
        <w:t xml:space="preserve">irkimo </w:t>
      </w:r>
      <w:r w:rsidR="002C1F03" w:rsidRPr="008D170A">
        <w:rPr>
          <w:sz w:val="20"/>
          <w:lang w:val="lt-LT"/>
        </w:rPr>
        <w:t>sąlygų</w:t>
      </w:r>
      <w:r w:rsidRPr="008D170A">
        <w:rPr>
          <w:sz w:val="20"/>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D170A">
        <w:rPr>
          <w:sz w:val="20"/>
          <w:lang w:val="lt-LT"/>
        </w:rPr>
        <w:t>, taip pat tais atvejais,</w:t>
      </w:r>
      <w:r w:rsidR="00A35847" w:rsidRPr="008D170A">
        <w:rPr>
          <w:sz w:val="20"/>
          <w:lang w:val="lt-LT"/>
        </w:rPr>
        <w:t xml:space="preserve"> </w:t>
      </w:r>
      <w:r w:rsidR="00F6682C" w:rsidRPr="008D170A">
        <w:rPr>
          <w:sz w:val="20"/>
          <w:lang w:val="lt-LT"/>
        </w:rPr>
        <w:t xml:space="preserve">kai tiekėjo </w:t>
      </w:r>
      <w:r w:rsidR="005D018D" w:rsidRPr="008D170A">
        <w:rPr>
          <w:sz w:val="20"/>
          <w:lang w:val="lt-LT"/>
        </w:rPr>
        <w:t xml:space="preserve">pasiūlyme nurodyta </w:t>
      </w:r>
      <w:r w:rsidR="00F6682C" w:rsidRPr="008D170A">
        <w:rPr>
          <w:sz w:val="20"/>
          <w:lang w:val="lt-LT"/>
        </w:rPr>
        <w:t xml:space="preserve">kaina viršija </w:t>
      </w:r>
      <w:r w:rsidR="00B9171E" w:rsidRPr="008D170A">
        <w:rPr>
          <w:sz w:val="20"/>
          <w:lang w:val="lt-LT"/>
        </w:rPr>
        <w:t>pirkimui skirtas lėšas</w:t>
      </w:r>
      <w:r w:rsidR="00B211B1" w:rsidRPr="008D170A">
        <w:rPr>
          <w:sz w:val="20"/>
          <w:lang w:val="lt-LT"/>
        </w:rPr>
        <w:t>,</w:t>
      </w:r>
      <w:r w:rsidR="00BC7DF0" w:rsidRPr="008D170A">
        <w:rPr>
          <w:sz w:val="20"/>
          <w:lang w:val="lt-LT"/>
        </w:rPr>
        <w:t xml:space="preserve"> </w:t>
      </w:r>
      <w:r w:rsidR="006F6095" w:rsidRPr="008D170A">
        <w:rPr>
          <w:sz w:val="20"/>
          <w:lang w:val="lt-LT"/>
        </w:rPr>
        <w:t>o</w:t>
      </w:r>
      <w:r w:rsidR="00A35847" w:rsidRPr="008D170A">
        <w:rPr>
          <w:sz w:val="20"/>
          <w:lang w:val="lt-LT"/>
        </w:rPr>
        <w:t xml:space="preserve"> </w:t>
      </w:r>
      <w:r w:rsidR="00815FA7" w:rsidRPr="008D170A">
        <w:rPr>
          <w:sz w:val="20"/>
          <w:lang w:val="lt-LT"/>
        </w:rPr>
        <w:t xml:space="preserve">ekonomiškai naudingiausias pasiūlymas </w:t>
      </w:r>
      <w:r w:rsidR="00CA62EE" w:rsidRPr="008D170A">
        <w:rPr>
          <w:sz w:val="20"/>
          <w:lang w:val="lt-LT"/>
        </w:rPr>
        <w:t xml:space="preserve">išrenkamas </w:t>
      </w:r>
      <w:r w:rsidR="00612D8D" w:rsidRPr="008D170A">
        <w:rPr>
          <w:sz w:val="20"/>
          <w:lang w:val="lt-LT"/>
        </w:rPr>
        <w:t>pagal sąnaudų ar</w:t>
      </w:r>
      <w:r w:rsidR="00F21D0E" w:rsidRPr="008D170A">
        <w:rPr>
          <w:sz w:val="20"/>
          <w:lang w:val="lt-LT"/>
        </w:rPr>
        <w:t>ba</w:t>
      </w:r>
      <w:r w:rsidR="00612D8D" w:rsidRPr="008D170A">
        <w:rPr>
          <w:sz w:val="20"/>
          <w:lang w:val="lt-LT"/>
        </w:rPr>
        <w:t xml:space="preserve"> kainos </w:t>
      </w:r>
      <w:r w:rsidR="00276D19" w:rsidRPr="008D170A">
        <w:rPr>
          <w:sz w:val="20"/>
          <w:lang w:val="lt-LT"/>
        </w:rPr>
        <w:t xml:space="preserve">ar sąnaudų ir kokybės </w:t>
      </w:r>
      <w:r w:rsidR="00FA367E" w:rsidRPr="008D170A">
        <w:rPr>
          <w:sz w:val="20"/>
          <w:lang w:val="lt-LT"/>
        </w:rPr>
        <w:t>santykį ir perkančioji organizacija</w:t>
      </w:r>
      <w:r w:rsidR="00CE0F25" w:rsidRPr="008D170A">
        <w:rPr>
          <w:sz w:val="20"/>
          <w:lang w:val="lt-LT"/>
        </w:rPr>
        <w:t xml:space="preserve"> </w:t>
      </w:r>
      <w:r w:rsidR="005E62AD" w:rsidRPr="008D170A">
        <w:rPr>
          <w:sz w:val="20"/>
          <w:lang w:val="lt-LT"/>
        </w:rPr>
        <w:t>p</w:t>
      </w:r>
      <w:r w:rsidR="009E65E8" w:rsidRPr="008D170A">
        <w:rPr>
          <w:sz w:val="20"/>
          <w:lang w:val="lt-LT"/>
        </w:rPr>
        <w:t xml:space="preserve">irkimo dokumentuose nėra nurodžiusi </w:t>
      </w:r>
      <w:r w:rsidR="004D4F03" w:rsidRPr="008D170A">
        <w:rPr>
          <w:sz w:val="20"/>
          <w:lang w:val="lt-LT"/>
        </w:rPr>
        <w:t>pirkimui skirtos lėšų sumos</w:t>
      </w:r>
      <w:r w:rsidR="00F154FD" w:rsidRPr="008D170A">
        <w:rPr>
          <w:sz w:val="20"/>
          <w:lang w:val="lt-LT"/>
        </w:rPr>
        <w:t xml:space="preserve"> (išskyrus atvejus, kai atmetami visi gauti pasiūlymai</w:t>
      </w:r>
      <w:r w:rsidRPr="008D170A">
        <w:rPr>
          <w:sz w:val="20"/>
          <w:lang w:val="lt-LT"/>
        </w:rPr>
        <w:t>).</w:t>
      </w:r>
    </w:p>
    <w:p w14:paraId="682293E7" w14:textId="61F1E294" w:rsidR="00E37239" w:rsidRPr="008D170A"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sz w:val="24"/>
          <w:szCs w:val="24"/>
          <w:lang w:val="lt-LT"/>
        </w:rPr>
      </w:pPr>
      <w:bookmarkStart w:id="113" w:name="_Toc48053179"/>
      <w:bookmarkStart w:id="114" w:name="_Toc126263065"/>
      <w:r w:rsidRPr="008D170A">
        <w:rPr>
          <w:rFonts w:asciiTheme="minorHAnsi" w:hAnsiTheme="minorHAnsi" w:cstheme="minorHAnsi"/>
          <w:color w:val="auto"/>
          <w:sz w:val="24"/>
          <w:szCs w:val="24"/>
          <w:lang w:val="lt-LT"/>
        </w:rPr>
        <w:t xml:space="preserve">Pasiūlymų atmetimo </w:t>
      </w:r>
      <w:bookmarkEnd w:id="113"/>
      <w:r w:rsidR="00154399" w:rsidRPr="008D170A">
        <w:rPr>
          <w:rFonts w:asciiTheme="minorHAnsi" w:hAnsiTheme="minorHAnsi" w:cstheme="minorHAnsi"/>
          <w:color w:val="auto"/>
          <w:sz w:val="24"/>
          <w:szCs w:val="24"/>
          <w:lang w:val="lt-LT"/>
        </w:rPr>
        <w:t>pagrindai</w:t>
      </w:r>
      <w:bookmarkEnd w:id="114"/>
    </w:p>
    <w:p w14:paraId="33AB2790" w14:textId="65CA8914" w:rsidR="00D14597" w:rsidRPr="008D170A" w:rsidRDefault="00D14597" w:rsidP="005D0F23">
      <w:pPr>
        <w:pStyle w:val="Sraopastraipa"/>
        <w:numPr>
          <w:ilvl w:val="1"/>
          <w:numId w:val="66"/>
        </w:numPr>
        <w:tabs>
          <w:tab w:val="left" w:pos="1418"/>
        </w:tabs>
        <w:spacing w:after="120" w:line="20" w:lineRule="atLeast"/>
        <w:ind w:left="0" w:firstLine="567"/>
        <w:jc w:val="both"/>
        <w:rPr>
          <w:rFonts w:cstheme="minorHAnsi"/>
          <w:sz w:val="20"/>
          <w:lang w:val="lt-LT"/>
        </w:rPr>
      </w:pPr>
      <w:r w:rsidRPr="008D170A">
        <w:rPr>
          <w:rFonts w:cstheme="minorHAnsi"/>
          <w:sz w:val="20"/>
          <w:lang w:val="lt-LT"/>
        </w:rPr>
        <w:t>Tiekėjo pateiktas pasiūlymas yra atmetamas</w:t>
      </w:r>
      <w:r w:rsidR="00B72EDB" w:rsidRPr="008D170A">
        <w:rPr>
          <w:rFonts w:cstheme="minorHAnsi"/>
          <w:sz w:val="20"/>
          <w:lang w:val="lt-LT"/>
        </w:rPr>
        <w:t xml:space="preserve"> ir tiekėja</w:t>
      </w:r>
      <w:r w:rsidR="00587F77" w:rsidRPr="008D170A">
        <w:rPr>
          <w:rFonts w:cstheme="minorHAnsi"/>
          <w:sz w:val="20"/>
          <w:lang w:val="lt-LT"/>
        </w:rPr>
        <w:t>s</w:t>
      </w:r>
      <w:r w:rsidR="00B72EDB" w:rsidRPr="008D170A">
        <w:rPr>
          <w:rFonts w:cstheme="minorHAnsi"/>
          <w:sz w:val="20"/>
          <w:lang w:val="lt-LT"/>
        </w:rPr>
        <w:t xml:space="preserve"> pašalinamas iš pirkimo procedūros</w:t>
      </w:r>
      <w:r w:rsidRPr="008D170A">
        <w:rPr>
          <w:rFonts w:cstheme="minorHAnsi"/>
          <w:sz w:val="20"/>
          <w:lang w:val="lt-LT"/>
        </w:rPr>
        <w:t>, jeigu yra bent viena iš šių sąlygų:</w:t>
      </w:r>
    </w:p>
    <w:p w14:paraId="1723B9EB" w14:textId="0F2D57FB" w:rsidR="00F16479" w:rsidRPr="008D170A" w:rsidRDefault="00FE7018" w:rsidP="00F16479">
      <w:pPr>
        <w:pStyle w:val="Sraopastraipa"/>
        <w:tabs>
          <w:tab w:val="left" w:pos="1560"/>
          <w:tab w:val="left" w:pos="1701"/>
        </w:tabs>
        <w:spacing w:after="120" w:line="20" w:lineRule="atLeast"/>
        <w:ind w:left="567"/>
        <w:jc w:val="both"/>
        <w:rPr>
          <w:sz w:val="20"/>
          <w:lang w:val="lt-LT"/>
        </w:rPr>
      </w:pPr>
      <w:r w:rsidRPr="008D170A">
        <w:rPr>
          <w:rFonts w:cstheme="minorHAnsi"/>
          <w:sz w:val="20"/>
          <w:lang w:val="lt-LT"/>
        </w:rPr>
        <w:t xml:space="preserve">18.1.1. </w:t>
      </w:r>
      <w:r w:rsidR="002F2581" w:rsidRPr="008D170A">
        <w:rPr>
          <w:rFonts w:cstheme="minorHAnsi"/>
          <w:sz w:val="20"/>
          <w:lang w:val="lt-LT"/>
        </w:rPr>
        <w:t xml:space="preserve">     </w:t>
      </w:r>
      <w:r w:rsidR="00F16479" w:rsidRPr="008D170A">
        <w:rPr>
          <w:rFonts w:cstheme="minorHAnsi"/>
          <w:sz w:val="20"/>
          <w:lang w:val="lt-LT"/>
        </w:rPr>
        <w:t>tiekėjas Komisijos prašymu nepratęsia pasiūlymo galiojimo;</w:t>
      </w:r>
    </w:p>
    <w:p w14:paraId="1A529564" w14:textId="0FA3BA03" w:rsidR="00D14597" w:rsidRPr="008D170A" w:rsidRDefault="00D14597" w:rsidP="00326253">
      <w:pPr>
        <w:pStyle w:val="Sraopastraipa"/>
        <w:numPr>
          <w:ilvl w:val="2"/>
          <w:numId w:val="68"/>
        </w:numPr>
        <w:tabs>
          <w:tab w:val="left" w:pos="1418"/>
          <w:tab w:val="left" w:pos="1701"/>
          <w:tab w:val="left" w:pos="1843"/>
        </w:tabs>
        <w:spacing w:after="120" w:line="20" w:lineRule="atLeast"/>
        <w:ind w:hanging="153"/>
        <w:jc w:val="both"/>
        <w:rPr>
          <w:sz w:val="20"/>
          <w:lang w:val="lt-LT"/>
        </w:rPr>
      </w:pPr>
      <w:r w:rsidRPr="008D170A">
        <w:rPr>
          <w:rFonts w:eastAsia="Times New Roman"/>
          <w:color w:val="000000" w:themeColor="text1"/>
          <w:sz w:val="20"/>
          <w:lang w:val="lt-LT"/>
        </w:rPr>
        <w:t>tiekėjas i</w:t>
      </w:r>
      <w:r w:rsidRPr="008D170A">
        <w:rPr>
          <w:sz w:val="20"/>
          <w:lang w:val="lt-LT"/>
        </w:rPr>
        <w:t>ki susipažinimo su pasiūlym</w:t>
      </w:r>
      <w:r w:rsidR="003D65E3" w:rsidRPr="008D170A">
        <w:rPr>
          <w:sz w:val="20"/>
          <w:lang w:val="lt-LT"/>
        </w:rPr>
        <w:t>ais</w:t>
      </w:r>
      <w:r w:rsidR="00231C51" w:rsidRPr="008D170A">
        <w:rPr>
          <w:sz w:val="20"/>
          <w:lang w:val="lt-LT"/>
        </w:rPr>
        <w:t xml:space="preserve"> </w:t>
      </w:r>
      <w:r w:rsidRPr="008D170A">
        <w:rPr>
          <w:rFonts w:eastAsia="Times New Roman"/>
          <w:color w:val="000000" w:themeColor="text1"/>
          <w:sz w:val="20"/>
          <w:lang w:val="lt-LT"/>
        </w:rPr>
        <w:t xml:space="preserve">pradžios nepateikė </w:t>
      </w:r>
      <w:r w:rsidR="00AC0273" w:rsidRPr="008D170A">
        <w:rPr>
          <w:rFonts w:eastAsia="Times New Roman"/>
          <w:color w:val="000000" w:themeColor="text1"/>
          <w:sz w:val="20"/>
          <w:lang w:val="lt-LT"/>
        </w:rPr>
        <w:t xml:space="preserve">pasiūlymo iššifravimo </w:t>
      </w:r>
      <w:r w:rsidRPr="008D170A">
        <w:rPr>
          <w:rFonts w:eastAsia="Times New Roman"/>
          <w:color w:val="000000" w:themeColor="text1"/>
          <w:sz w:val="20"/>
          <w:lang w:val="lt-LT"/>
        </w:rPr>
        <w:t>slaptažodžio</w:t>
      </w:r>
      <w:r w:rsidR="00AC0273" w:rsidRPr="008D170A">
        <w:rPr>
          <w:rFonts w:eastAsia="Times New Roman"/>
          <w:color w:val="000000" w:themeColor="text1"/>
          <w:sz w:val="20"/>
          <w:lang w:val="lt-LT"/>
        </w:rPr>
        <w:t>;</w:t>
      </w:r>
      <w:r w:rsidRPr="008D170A">
        <w:rPr>
          <w:rFonts w:eastAsia="Times New Roman"/>
          <w:color w:val="000000" w:themeColor="text1"/>
          <w:sz w:val="20"/>
          <w:lang w:val="lt-LT"/>
        </w:rPr>
        <w:t xml:space="preserve"> </w:t>
      </w:r>
    </w:p>
    <w:p w14:paraId="61A6F6FE" w14:textId="2C93045D" w:rsidR="00D14597" w:rsidRPr="008D170A" w:rsidRDefault="00D14597" w:rsidP="00326253">
      <w:pPr>
        <w:pStyle w:val="Sraopastraipa"/>
        <w:numPr>
          <w:ilvl w:val="2"/>
          <w:numId w:val="68"/>
        </w:numPr>
        <w:tabs>
          <w:tab w:val="left" w:pos="1418"/>
        </w:tabs>
        <w:spacing w:after="120" w:line="20" w:lineRule="atLeast"/>
        <w:ind w:left="0" w:firstLine="567"/>
        <w:jc w:val="both"/>
        <w:rPr>
          <w:rFonts w:cstheme="minorHAnsi"/>
          <w:color w:val="000000"/>
          <w:sz w:val="20"/>
          <w:lang w:val="lt-LT"/>
        </w:rPr>
      </w:pPr>
      <w:r w:rsidRPr="008D170A">
        <w:rPr>
          <w:rFonts w:cstheme="minorHAnsi"/>
          <w:sz w:val="20"/>
          <w:lang w:val="lt-LT"/>
        </w:rPr>
        <w:t xml:space="preserve">tiekėjas turi būti pašalintas vadovaujantis </w:t>
      </w:r>
      <w:r w:rsidR="00862A54" w:rsidRPr="008D170A">
        <w:rPr>
          <w:rFonts w:cstheme="minorHAnsi"/>
          <w:sz w:val="20"/>
          <w:lang w:val="lt-LT"/>
        </w:rPr>
        <w:t>p</w:t>
      </w:r>
      <w:r w:rsidRPr="008D170A">
        <w:rPr>
          <w:rFonts w:cstheme="minorHAnsi"/>
          <w:sz w:val="20"/>
          <w:lang w:val="lt-LT"/>
        </w:rPr>
        <w:t xml:space="preserve">irkimo </w:t>
      </w:r>
      <w:r w:rsidR="009953FD" w:rsidRPr="008D170A">
        <w:rPr>
          <w:rFonts w:cstheme="minorHAnsi"/>
          <w:sz w:val="20"/>
          <w:lang w:val="lt-LT"/>
        </w:rPr>
        <w:t>sąlygų</w:t>
      </w:r>
      <w:r w:rsidRPr="008D170A">
        <w:rPr>
          <w:rFonts w:cstheme="minorHAnsi"/>
          <w:sz w:val="20"/>
          <w:lang w:val="lt-LT"/>
        </w:rPr>
        <w:t xml:space="preserve"> nuostatomis dėl pašalinimo pagrindų, taip pat ir tais atvejais, kai tiekėjas remiasi ūkio subjekto pajėgumais, arba pasitelkia subtiekėją ir jiems pagal </w:t>
      </w:r>
      <w:r w:rsidR="00862A54" w:rsidRPr="008D170A">
        <w:rPr>
          <w:rFonts w:cstheme="minorHAnsi"/>
          <w:sz w:val="20"/>
          <w:lang w:val="lt-LT"/>
        </w:rPr>
        <w:t>p</w:t>
      </w:r>
      <w:r w:rsidRPr="008D170A">
        <w:rPr>
          <w:rFonts w:cstheme="minorHAnsi"/>
          <w:sz w:val="20"/>
          <w:lang w:val="lt-LT"/>
        </w:rPr>
        <w:t xml:space="preserve">irkimo </w:t>
      </w:r>
      <w:r w:rsidR="009953FD" w:rsidRPr="008D170A">
        <w:rPr>
          <w:rFonts w:cstheme="minorHAnsi"/>
          <w:sz w:val="20"/>
          <w:lang w:val="lt-LT"/>
        </w:rPr>
        <w:t>sąlygas</w:t>
      </w:r>
      <w:r w:rsidRPr="008D170A">
        <w:rPr>
          <w:rFonts w:cstheme="minorHAnsi"/>
          <w:sz w:val="20"/>
          <w:lang w:val="lt-LT"/>
        </w:rPr>
        <w:t xml:space="preserve">, keliami reikalavimai dėl pašalinimo pagrindų, tačiau ūkio subjekto ar subtiekėjo </w:t>
      </w:r>
      <w:r w:rsidRPr="008D170A">
        <w:rPr>
          <w:rFonts w:cstheme="minorHAnsi"/>
          <w:color w:val="000000"/>
          <w:sz w:val="2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8D170A" w:rsidRDefault="00D14597" w:rsidP="00862A54">
      <w:pPr>
        <w:pStyle w:val="Sraopastraipa"/>
        <w:numPr>
          <w:ilvl w:val="2"/>
          <w:numId w:val="68"/>
        </w:numPr>
        <w:tabs>
          <w:tab w:val="left" w:pos="1418"/>
        </w:tabs>
        <w:spacing w:after="120" w:line="240" w:lineRule="auto"/>
        <w:ind w:left="0" w:firstLine="567"/>
        <w:jc w:val="both"/>
        <w:rPr>
          <w:color w:val="000000"/>
          <w:sz w:val="20"/>
          <w:lang w:val="lt-LT"/>
        </w:rPr>
      </w:pPr>
      <w:r w:rsidRPr="008D170A">
        <w:rPr>
          <w:sz w:val="20"/>
          <w:lang w:val="lt-LT"/>
        </w:rPr>
        <w:t xml:space="preserve">tiekėjas neatitinka </w:t>
      </w:r>
      <w:r w:rsidR="008F756B" w:rsidRPr="008D170A">
        <w:rPr>
          <w:sz w:val="20"/>
          <w:lang w:val="lt-LT"/>
        </w:rPr>
        <w:t xml:space="preserve">specialiosiose </w:t>
      </w:r>
      <w:r w:rsidRPr="008D170A">
        <w:rPr>
          <w:sz w:val="20"/>
          <w:lang w:val="lt-LT"/>
        </w:rPr>
        <w:t xml:space="preserve">pirkimo </w:t>
      </w:r>
      <w:r w:rsidR="008F756B" w:rsidRPr="008D170A">
        <w:rPr>
          <w:sz w:val="20"/>
          <w:lang w:val="lt-LT"/>
        </w:rPr>
        <w:t xml:space="preserve">sąlygose </w:t>
      </w:r>
      <w:r w:rsidR="00776DA1" w:rsidRPr="008D170A">
        <w:rPr>
          <w:sz w:val="20"/>
          <w:lang w:val="lt-LT"/>
        </w:rPr>
        <w:t xml:space="preserve">nustatytų </w:t>
      </w:r>
      <w:r w:rsidRPr="008D170A">
        <w:rPr>
          <w:sz w:val="20"/>
          <w:lang w:val="lt-LT"/>
        </w:rPr>
        <w:t xml:space="preserve">kvalifikacijos </w:t>
      </w:r>
      <w:r w:rsidR="00776DA1" w:rsidRPr="008D170A">
        <w:rPr>
          <w:sz w:val="20"/>
          <w:lang w:val="lt-LT"/>
        </w:rPr>
        <w:t>reikalavimų</w:t>
      </w:r>
      <w:r w:rsidRPr="008D170A">
        <w:rPr>
          <w:sz w:val="20"/>
          <w:lang w:val="lt-LT"/>
        </w:rPr>
        <w:t xml:space="preserve"> ir (ar), jeigu taikoma, kokybės vadybos sistemos ir aplinkos apsaugos vadybos sistemos standarto ir (ar) ūkio subjektas, kurio pajėgumais remiasi tiekėjas, netenkina </w:t>
      </w:r>
      <w:r w:rsidRPr="008D170A">
        <w:rPr>
          <w:color w:val="000000" w:themeColor="text1"/>
          <w:sz w:val="20"/>
          <w:lang w:val="lt-LT"/>
        </w:rPr>
        <w:t>jam keliamų kvalifikacijos reikalavimų ir perkančiosios organizacijos nurodymu nebuvo pakeistas į reikalavimus atitinkantį ūkio subjektą</w:t>
      </w:r>
      <w:r w:rsidR="00231C51" w:rsidRPr="008D170A">
        <w:rPr>
          <w:color w:val="000000" w:themeColor="text1"/>
          <w:sz w:val="20"/>
          <w:lang w:val="lt-LT"/>
        </w:rPr>
        <w:t>;</w:t>
      </w:r>
    </w:p>
    <w:p w14:paraId="07ECB096" w14:textId="41816DC9" w:rsidR="00D14597" w:rsidRPr="008D170A" w:rsidRDefault="00B75746" w:rsidP="00862A54">
      <w:pPr>
        <w:pStyle w:val="Sraopastraipa"/>
        <w:numPr>
          <w:ilvl w:val="2"/>
          <w:numId w:val="68"/>
        </w:numPr>
        <w:spacing w:line="240" w:lineRule="auto"/>
        <w:ind w:left="0" w:firstLine="567"/>
        <w:jc w:val="both"/>
        <w:rPr>
          <w:sz w:val="20"/>
          <w:lang w:val="lt-LT"/>
        </w:rPr>
      </w:pPr>
      <w:r w:rsidRPr="008D170A">
        <w:rPr>
          <w:sz w:val="20"/>
          <w:lang w:val="lt-LT"/>
        </w:rPr>
        <w:t xml:space="preserve">per </w:t>
      </w:r>
      <w:r w:rsidR="002C6444" w:rsidRPr="008D170A">
        <w:rPr>
          <w:sz w:val="20"/>
          <w:lang w:val="lt-LT"/>
        </w:rPr>
        <w:t>perkančiosios organizacijos</w:t>
      </w:r>
      <w:r w:rsidRPr="008D170A">
        <w:rPr>
          <w:sz w:val="20"/>
          <w:lang w:val="lt-LT"/>
        </w:rPr>
        <w:t xml:space="preserve"> </w:t>
      </w:r>
      <w:r w:rsidR="00D14597" w:rsidRPr="008D170A">
        <w:rPr>
          <w:sz w:val="20"/>
          <w:lang w:val="lt-LT"/>
        </w:rPr>
        <w:t>nustatytą terminą nepatikslino, nepapildė, nepaaiškino</w:t>
      </w:r>
      <w:r w:rsidR="00862A54" w:rsidRPr="008D170A">
        <w:rPr>
          <w:sz w:val="20"/>
          <w:lang w:val="lt-LT"/>
        </w:rPr>
        <w:t xml:space="preserve"> savo</w:t>
      </w:r>
      <w:r w:rsidR="00D14597" w:rsidRPr="008D170A">
        <w:rPr>
          <w:sz w:val="20"/>
          <w:lang w:val="lt-LT"/>
        </w:rPr>
        <w:t xml:space="preserve"> </w:t>
      </w:r>
      <w:r w:rsidR="00862A54" w:rsidRPr="008D170A">
        <w:rPr>
          <w:sz w:val="20"/>
          <w:lang w:val="lt-LT"/>
        </w:rPr>
        <w:t>p</w:t>
      </w:r>
      <w:r w:rsidR="0001026E" w:rsidRPr="008D170A">
        <w:rPr>
          <w:sz w:val="20"/>
          <w:lang w:val="lt-LT"/>
        </w:rPr>
        <w:t>asiūlymo</w:t>
      </w:r>
      <w:r w:rsidR="00862A54" w:rsidRPr="008D170A">
        <w:rPr>
          <w:sz w:val="20"/>
          <w:lang w:val="lt-LT"/>
        </w:rPr>
        <w:t>;</w:t>
      </w:r>
    </w:p>
    <w:p w14:paraId="1D78B684" w14:textId="46861593" w:rsidR="00776DA1" w:rsidRPr="008D170A" w:rsidRDefault="00662EFA" w:rsidP="00862A54">
      <w:pPr>
        <w:pStyle w:val="Sraopastraipa"/>
        <w:numPr>
          <w:ilvl w:val="2"/>
          <w:numId w:val="68"/>
        </w:numPr>
        <w:spacing w:line="240" w:lineRule="auto"/>
        <w:ind w:left="0" w:firstLine="567"/>
        <w:jc w:val="both"/>
        <w:rPr>
          <w:sz w:val="20"/>
          <w:lang w:val="lt-LT"/>
        </w:rPr>
      </w:pPr>
      <w:r w:rsidRPr="008D170A">
        <w:rPr>
          <w:sz w:val="20"/>
          <w:lang w:val="lt-LT"/>
        </w:rPr>
        <w:lastRenderedPageBreak/>
        <w:t>t</w:t>
      </w:r>
      <w:r w:rsidR="00776DA1" w:rsidRPr="008D170A">
        <w:rPr>
          <w:sz w:val="20"/>
          <w:lang w:val="lt-LT"/>
        </w:rPr>
        <w:t xml:space="preserve">iekėjas per perkančiosios organizacijos nustatytą terminą </w:t>
      </w:r>
      <w:r w:rsidR="008473C5" w:rsidRPr="008D170A">
        <w:rPr>
          <w:sz w:val="20"/>
          <w:lang w:val="lt-LT"/>
        </w:rPr>
        <w:t xml:space="preserve">patikslino, papildė, paaiškino </w:t>
      </w:r>
      <w:r w:rsidR="00862A54" w:rsidRPr="008D170A">
        <w:rPr>
          <w:sz w:val="20"/>
          <w:lang w:val="lt-LT"/>
        </w:rPr>
        <w:t>p</w:t>
      </w:r>
      <w:r w:rsidR="008473C5" w:rsidRPr="008D170A">
        <w:rPr>
          <w:sz w:val="20"/>
          <w:lang w:val="lt-LT"/>
        </w:rPr>
        <w:t xml:space="preserve">asiūlymą </w:t>
      </w:r>
      <w:r w:rsidR="000C1585" w:rsidRPr="008D170A">
        <w:rPr>
          <w:sz w:val="20"/>
          <w:lang w:val="lt-LT"/>
        </w:rPr>
        <w:t xml:space="preserve">ir tai lėmė esminį </w:t>
      </w:r>
      <w:r w:rsidR="00862A54" w:rsidRPr="008D170A">
        <w:rPr>
          <w:sz w:val="20"/>
          <w:lang w:val="lt-LT"/>
        </w:rPr>
        <w:t>jo p</w:t>
      </w:r>
      <w:r w:rsidRPr="008D170A">
        <w:rPr>
          <w:sz w:val="20"/>
          <w:lang w:val="lt-LT"/>
        </w:rPr>
        <w:t xml:space="preserve">asiūlymo </w:t>
      </w:r>
      <w:r w:rsidR="00E85FE0" w:rsidRPr="008D170A">
        <w:rPr>
          <w:sz w:val="20"/>
          <w:lang w:val="lt-LT"/>
        </w:rPr>
        <w:t>pakeitimą;</w:t>
      </w:r>
    </w:p>
    <w:p w14:paraId="27890231" w14:textId="6B602BAB" w:rsidR="004A5872" w:rsidRPr="008D170A" w:rsidRDefault="006A2495" w:rsidP="0041092D">
      <w:pPr>
        <w:pStyle w:val="Sraopastraipa"/>
        <w:numPr>
          <w:ilvl w:val="2"/>
          <w:numId w:val="68"/>
        </w:numPr>
        <w:spacing w:line="240" w:lineRule="auto"/>
        <w:ind w:left="0" w:firstLine="567"/>
        <w:jc w:val="both"/>
        <w:rPr>
          <w:sz w:val="20"/>
          <w:lang w:val="lt-LT"/>
        </w:rPr>
      </w:pPr>
      <w:r w:rsidRPr="008D170A">
        <w:rPr>
          <w:sz w:val="20"/>
          <w:lang w:val="lt-LT"/>
        </w:rPr>
        <w:t>p</w:t>
      </w:r>
      <w:r w:rsidR="004A5872" w:rsidRPr="008D170A">
        <w:rPr>
          <w:sz w:val="20"/>
          <w:lang w:val="lt-LT"/>
        </w:rPr>
        <w:t xml:space="preserve">asiūlymas neatitinka </w:t>
      </w:r>
      <w:r w:rsidR="00862A54" w:rsidRPr="008D170A">
        <w:rPr>
          <w:sz w:val="20"/>
          <w:lang w:val="lt-LT"/>
        </w:rPr>
        <w:t>p</w:t>
      </w:r>
      <w:r w:rsidR="00ED4D4C" w:rsidRPr="008D170A">
        <w:rPr>
          <w:sz w:val="20"/>
          <w:lang w:val="lt-LT"/>
        </w:rPr>
        <w:t xml:space="preserve">irkimo dokumentų reikalavimų ir jo trūkumai negali būti ištaisyti </w:t>
      </w:r>
      <w:r w:rsidR="00295AD4" w:rsidRPr="008D170A">
        <w:rPr>
          <w:sz w:val="20"/>
          <w:lang w:val="lt-LT"/>
        </w:rPr>
        <w:t xml:space="preserve">vadovaujantis </w:t>
      </w:r>
      <w:r w:rsidR="008114A9" w:rsidRPr="008D170A">
        <w:rPr>
          <w:color w:val="000000"/>
          <w:sz w:val="20"/>
          <w:lang w:val="lt-LT"/>
        </w:rPr>
        <w:t xml:space="preserve">Viešųjų pirkimų tarnybos </w:t>
      </w:r>
      <w:r w:rsidR="005401DA" w:rsidRPr="008D170A">
        <w:rPr>
          <w:color w:val="000000"/>
          <w:sz w:val="20"/>
          <w:lang w:val="lt-LT"/>
        </w:rPr>
        <w:t>nustatytomis taisyklėmis</w:t>
      </w:r>
      <w:r w:rsidR="005401DA" w:rsidRPr="008D170A">
        <w:rPr>
          <w:rStyle w:val="Puslapioinaosnuoroda"/>
          <w:sz w:val="20"/>
          <w:lang w:val="lt-LT"/>
        </w:rPr>
        <w:footnoteReference w:id="5"/>
      </w:r>
      <w:r w:rsidR="00EF68CC" w:rsidRPr="008D170A">
        <w:rPr>
          <w:color w:val="000000"/>
          <w:sz w:val="20"/>
          <w:lang w:val="lt-LT"/>
        </w:rPr>
        <w:t>.</w:t>
      </w:r>
    </w:p>
    <w:p w14:paraId="1E3F2038" w14:textId="6C93A5CA" w:rsidR="00D14597" w:rsidRPr="008D170A" w:rsidRDefault="00D6453B" w:rsidP="0041092D">
      <w:pPr>
        <w:pStyle w:val="Sraopastraipa"/>
        <w:numPr>
          <w:ilvl w:val="2"/>
          <w:numId w:val="68"/>
        </w:numPr>
        <w:spacing w:after="0" w:line="240" w:lineRule="auto"/>
        <w:ind w:left="0" w:firstLine="567"/>
        <w:jc w:val="both"/>
        <w:rPr>
          <w:rFonts w:cstheme="minorHAnsi"/>
          <w:sz w:val="20"/>
          <w:lang w:val="lt-LT"/>
        </w:rPr>
      </w:pPr>
      <w:r w:rsidRPr="008D170A">
        <w:rPr>
          <w:sz w:val="20"/>
          <w:lang w:val="lt-LT"/>
        </w:rPr>
        <w:t>tiekėjas iki nustatyto termino neprisij</w:t>
      </w:r>
      <w:r w:rsidR="001913B6" w:rsidRPr="008D170A">
        <w:rPr>
          <w:sz w:val="20"/>
          <w:lang w:val="lt-LT"/>
        </w:rPr>
        <w:t>ungė</w:t>
      </w:r>
      <w:r w:rsidRPr="008D170A">
        <w:rPr>
          <w:sz w:val="20"/>
          <w:lang w:val="lt-LT"/>
        </w:rPr>
        <w:t xml:space="preserve"> prie elektroninio aukciono (nepaspa</w:t>
      </w:r>
      <w:r w:rsidR="001913B6" w:rsidRPr="008D170A">
        <w:rPr>
          <w:sz w:val="20"/>
          <w:lang w:val="lt-LT"/>
        </w:rPr>
        <w:t>udė</w:t>
      </w:r>
      <w:r w:rsidRPr="008D170A">
        <w:rPr>
          <w:sz w:val="20"/>
          <w:lang w:val="lt-LT"/>
        </w:rPr>
        <w:t xml:space="preserve"> mygtuko „Pateikti pasiūlymą“) ir (arba) nesuderin</w:t>
      </w:r>
      <w:r w:rsidR="001913B6" w:rsidRPr="008D170A">
        <w:rPr>
          <w:sz w:val="20"/>
          <w:lang w:val="lt-LT"/>
        </w:rPr>
        <w:t>o</w:t>
      </w:r>
      <w:r w:rsidRPr="008D170A">
        <w:rPr>
          <w:sz w:val="20"/>
          <w:lang w:val="lt-LT"/>
        </w:rPr>
        <w:t xml:space="preserve"> pirminės elektroninio aukciono kainos</w:t>
      </w:r>
      <w:r w:rsidR="003905C5" w:rsidRPr="008D170A">
        <w:rPr>
          <w:sz w:val="20"/>
          <w:lang w:val="lt-LT"/>
        </w:rPr>
        <w:t>. Tiekėjas pateikė</w:t>
      </w:r>
      <w:r w:rsidRPr="008D170A">
        <w:rPr>
          <w:sz w:val="20"/>
          <w:lang w:val="lt-LT"/>
        </w:rPr>
        <w:t xml:space="preserve"> tinkamą pradinį pasiūlymą, tačiau vėliau </w:t>
      </w:r>
      <w:r w:rsidR="0092457A" w:rsidRPr="008D170A">
        <w:rPr>
          <w:sz w:val="20"/>
          <w:lang w:val="lt-LT"/>
        </w:rPr>
        <w:t xml:space="preserve">nesutiko </w:t>
      </w:r>
      <w:r w:rsidRPr="008D170A">
        <w:rPr>
          <w:sz w:val="20"/>
          <w:lang w:val="lt-LT"/>
        </w:rPr>
        <w:t>dalyvauti elektroniniame aukcione (pateik</w:t>
      </w:r>
      <w:r w:rsidR="003905C5" w:rsidRPr="008D170A">
        <w:rPr>
          <w:sz w:val="20"/>
          <w:lang w:val="lt-LT"/>
        </w:rPr>
        <w:t>ė</w:t>
      </w:r>
      <w:r w:rsidRPr="008D170A">
        <w:rPr>
          <w:sz w:val="20"/>
          <w:lang w:val="lt-LT"/>
        </w:rPr>
        <w:t xml:space="preserve"> neigiamą atsakymą arba nepateik</w:t>
      </w:r>
      <w:r w:rsidR="003905C5" w:rsidRPr="008D170A">
        <w:rPr>
          <w:sz w:val="20"/>
          <w:lang w:val="lt-LT"/>
        </w:rPr>
        <w:t>ė</w:t>
      </w:r>
      <w:r w:rsidRPr="008D170A">
        <w:rPr>
          <w:sz w:val="20"/>
          <w:lang w:val="lt-LT"/>
        </w:rPr>
        <w:t xml:space="preserve"> atsakymo)</w:t>
      </w:r>
      <w:r w:rsidR="003905C5" w:rsidRPr="008D170A">
        <w:rPr>
          <w:sz w:val="20"/>
          <w:lang w:val="lt-LT"/>
        </w:rPr>
        <w:t xml:space="preserve"> (kai taikomas elektroninis aukcionas)</w:t>
      </w:r>
      <w:r w:rsidRPr="008D170A">
        <w:rPr>
          <w:sz w:val="20"/>
          <w:lang w:val="lt-LT"/>
        </w:rPr>
        <w:t>.</w:t>
      </w:r>
    </w:p>
    <w:p w14:paraId="76C3C0E2" w14:textId="6DE158B3" w:rsidR="00D14597" w:rsidRPr="008D170A" w:rsidRDefault="00D14597" w:rsidP="00FE7018">
      <w:pPr>
        <w:pStyle w:val="Sraopastraipa"/>
        <w:numPr>
          <w:ilvl w:val="2"/>
          <w:numId w:val="68"/>
        </w:numPr>
        <w:spacing w:after="120" w:line="240" w:lineRule="auto"/>
        <w:ind w:left="0" w:firstLine="709"/>
        <w:jc w:val="both"/>
        <w:rPr>
          <w:rFonts w:cstheme="minorHAnsi"/>
          <w:sz w:val="20"/>
          <w:lang w:val="lt-LT"/>
        </w:rPr>
      </w:pPr>
      <w:r w:rsidRPr="008D170A">
        <w:rPr>
          <w:sz w:val="20"/>
          <w:lang w:val="lt-LT"/>
        </w:rPr>
        <w:t>pasiūlyme nurodyta kaina perkančiajai organizacijai yra per didelė ir nepriimtina</w:t>
      </w:r>
      <w:r w:rsidR="00061722" w:rsidRPr="008D170A">
        <w:rPr>
          <w:sz w:val="20"/>
          <w:lang w:val="lt-LT"/>
        </w:rPr>
        <w:t>, išskyrus VPĮ 45 straipsnio 1 dalies 5 punkte numatytus atvejus</w:t>
      </w:r>
      <w:r w:rsidRPr="008D170A">
        <w:rPr>
          <w:sz w:val="20"/>
          <w:lang w:val="lt-LT"/>
        </w:rPr>
        <w:t xml:space="preserve">. Jeigu šiuo pagrindu atmetamas ekonomiškai naudingiausias pasiūlymas, </w:t>
      </w:r>
      <w:r w:rsidR="000C5987" w:rsidRPr="008D170A">
        <w:rPr>
          <w:sz w:val="20"/>
          <w:lang w:val="lt-LT"/>
        </w:rPr>
        <w:t xml:space="preserve">o </w:t>
      </w:r>
      <w:r w:rsidR="000769E6" w:rsidRPr="008D170A">
        <w:rPr>
          <w:color w:val="000000"/>
          <w:sz w:val="20"/>
          <w:lang w:val="lt-LT"/>
        </w:rPr>
        <w:t>perkančioji organizacija pirkimo dokumentuose nėra nurodžiusi pirkimui skirtų lėšų sumos,</w:t>
      </w:r>
      <w:r w:rsidRPr="008D170A">
        <w:rPr>
          <w:sz w:val="20"/>
          <w:lang w:val="lt-LT"/>
        </w:rPr>
        <w:t xml:space="preserve"> kiti pasiūlymai negali būti nustatyti laimėjusiais;</w:t>
      </w:r>
    </w:p>
    <w:p w14:paraId="4ECB9550" w14:textId="749902E1" w:rsidR="00D14597" w:rsidRPr="008D170A" w:rsidRDefault="00D14597" w:rsidP="003D27B4">
      <w:pPr>
        <w:pStyle w:val="Sraopastraipa"/>
        <w:numPr>
          <w:ilvl w:val="2"/>
          <w:numId w:val="68"/>
        </w:numPr>
        <w:tabs>
          <w:tab w:val="left" w:pos="1701"/>
        </w:tabs>
        <w:spacing w:after="120" w:line="20" w:lineRule="atLeast"/>
        <w:ind w:left="0" w:firstLine="709"/>
        <w:jc w:val="both"/>
        <w:rPr>
          <w:rFonts w:cstheme="minorHAnsi"/>
          <w:sz w:val="20"/>
          <w:lang w:val="lt-LT"/>
        </w:rPr>
      </w:pPr>
      <w:r w:rsidRPr="008D170A">
        <w:rPr>
          <w:sz w:val="20"/>
          <w:lang w:val="lt-LT"/>
        </w:rPr>
        <w:t>pasiūlyme nurodyta neįprastai maža kaina ir (ar) sąnaudos ir tiekėjas</w:t>
      </w:r>
      <w:r w:rsidR="00A22D5C" w:rsidRPr="008D170A">
        <w:rPr>
          <w:sz w:val="20"/>
          <w:lang w:val="lt-LT"/>
        </w:rPr>
        <w:t xml:space="preserve"> </w:t>
      </w:r>
      <w:r w:rsidRPr="008D170A">
        <w:rPr>
          <w:sz w:val="20"/>
          <w:lang w:val="lt-LT"/>
        </w:rPr>
        <w:t xml:space="preserve">nepateikia tinkamų pasiūlytos </w:t>
      </w:r>
      <w:r w:rsidR="00B22C1C" w:rsidRPr="008D170A">
        <w:rPr>
          <w:sz w:val="20"/>
          <w:lang w:val="lt-LT"/>
        </w:rPr>
        <w:t xml:space="preserve">neįprastai mažos </w:t>
      </w:r>
      <w:r w:rsidRPr="008D170A">
        <w:rPr>
          <w:sz w:val="20"/>
          <w:lang w:val="lt-LT"/>
        </w:rPr>
        <w:t>kainos ir (ar) sąnaudų pagrįstumo įrodymų;</w:t>
      </w:r>
    </w:p>
    <w:p w14:paraId="732BF799" w14:textId="77777777" w:rsidR="00D14597" w:rsidRPr="008D170A" w:rsidRDefault="00D14597" w:rsidP="00FE7018">
      <w:pPr>
        <w:pStyle w:val="Sraopastraipa"/>
        <w:numPr>
          <w:ilvl w:val="2"/>
          <w:numId w:val="68"/>
        </w:numPr>
        <w:spacing w:after="120" w:line="20" w:lineRule="atLeast"/>
        <w:ind w:left="0" w:firstLine="709"/>
        <w:jc w:val="both"/>
        <w:rPr>
          <w:rFonts w:cstheme="minorHAnsi"/>
          <w:sz w:val="20"/>
          <w:lang w:val="lt-LT"/>
        </w:rPr>
      </w:pPr>
      <w:r w:rsidRPr="008D170A">
        <w:rPr>
          <w:sz w:val="20"/>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8D170A" w:rsidRDefault="00D14597" w:rsidP="00FE7018">
      <w:pPr>
        <w:pStyle w:val="Sraopastraipa"/>
        <w:numPr>
          <w:ilvl w:val="2"/>
          <w:numId w:val="68"/>
        </w:numPr>
        <w:spacing w:after="120" w:line="20" w:lineRule="atLeast"/>
        <w:ind w:left="0" w:firstLine="709"/>
        <w:jc w:val="both"/>
        <w:rPr>
          <w:rFonts w:cstheme="minorHAnsi"/>
          <w:sz w:val="20"/>
          <w:lang w:val="lt-LT"/>
        </w:rPr>
      </w:pPr>
      <w:r w:rsidRPr="008D170A">
        <w:rPr>
          <w:sz w:val="20"/>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8D170A" w:rsidRDefault="00950FFA" w:rsidP="003D27B4">
      <w:pPr>
        <w:pStyle w:val="Sraopastraipa"/>
        <w:numPr>
          <w:ilvl w:val="2"/>
          <w:numId w:val="68"/>
        </w:numPr>
        <w:spacing w:after="120" w:line="20" w:lineRule="atLeast"/>
        <w:ind w:left="0" w:firstLine="709"/>
        <w:jc w:val="both"/>
        <w:rPr>
          <w:sz w:val="20"/>
          <w:lang w:val="lt-LT"/>
        </w:rPr>
      </w:pPr>
      <w:r w:rsidRPr="008D170A">
        <w:rPr>
          <w:sz w:val="20"/>
          <w:lang w:val="lt-LT"/>
        </w:rPr>
        <w:t xml:space="preserve">paaiškėja, kad ekonomiškai naudingiausią pasiūlymą pateikusio </w:t>
      </w:r>
      <w:r w:rsidR="00307965" w:rsidRPr="008D170A">
        <w:rPr>
          <w:sz w:val="20"/>
          <w:lang w:val="lt-LT"/>
        </w:rPr>
        <w:t xml:space="preserve">tiekėjo </w:t>
      </w:r>
      <w:r w:rsidR="00D14597" w:rsidRPr="008D170A">
        <w:rPr>
          <w:sz w:val="20"/>
          <w:lang w:val="lt-LT"/>
        </w:rPr>
        <w:t xml:space="preserve">pasiūlymas neatitinka </w:t>
      </w:r>
      <w:r w:rsidR="00307965" w:rsidRPr="008D170A">
        <w:rPr>
          <w:sz w:val="20"/>
          <w:lang w:val="lt-LT"/>
        </w:rPr>
        <w:t xml:space="preserve">VPĮ 17 straipsnio 2 dalies 2 punkte </w:t>
      </w:r>
      <w:r w:rsidR="004E7C8B" w:rsidRPr="008D170A">
        <w:rPr>
          <w:sz w:val="20"/>
          <w:lang w:val="lt-LT"/>
        </w:rPr>
        <w:t xml:space="preserve">nurodytų </w:t>
      </w:r>
      <w:r w:rsidR="00D14597" w:rsidRPr="008D170A">
        <w:rPr>
          <w:sz w:val="20"/>
          <w:lang w:val="lt-LT"/>
        </w:rPr>
        <w:t>aplinkos apsaugos, socialinės ir darbo teisės įpareigojimų</w:t>
      </w:r>
      <w:r w:rsidR="007C30B1" w:rsidRPr="008D170A">
        <w:rPr>
          <w:sz w:val="20"/>
          <w:lang w:val="lt-LT"/>
        </w:rPr>
        <w:t>;</w:t>
      </w:r>
      <w:r w:rsidR="00D14597" w:rsidRPr="008D170A">
        <w:rPr>
          <w:sz w:val="20"/>
          <w:lang w:val="lt-LT"/>
        </w:rPr>
        <w:t xml:space="preserve"> </w:t>
      </w:r>
    </w:p>
    <w:p w14:paraId="3148C6DB" w14:textId="17E203D0" w:rsidR="00E76DFC" w:rsidRPr="008D170A" w:rsidRDefault="006364B5" w:rsidP="003D27B4">
      <w:pPr>
        <w:pStyle w:val="Sraopastraipa"/>
        <w:numPr>
          <w:ilvl w:val="2"/>
          <w:numId w:val="68"/>
        </w:numPr>
        <w:spacing w:after="120" w:line="20" w:lineRule="atLeast"/>
        <w:ind w:left="0" w:firstLine="709"/>
        <w:jc w:val="both"/>
        <w:rPr>
          <w:sz w:val="20"/>
          <w:lang w:val="lt-LT"/>
        </w:rPr>
      </w:pPr>
      <w:r w:rsidRPr="008D170A">
        <w:rPr>
          <w:sz w:val="20"/>
          <w:lang w:val="lt-LT"/>
        </w:rPr>
        <w:t>n</w:t>
      </w:r>
      <w:r w:rsidR="002B2897" w:rsidRPr="008D170A">
        <w:rPr>
          <w:sz w:val="20"/>
          <w:lang w:val="lt-LT"/>
        </w:rPr>
        <w:t>etenkinami</w:t>
      </w:r>
      <w:r w:rsidR="00004EA8" w:rsidRPr="008D170A">
        <w:rPr>
          <w:sz w:val="20"/>
          <w:lang w:val="lt-LT"/>
        </w:rPr>
        <w:t xml:space="preserve"> </w:t>
      </w:r>
      <w:r w:rsidR="00356893" w:rsidRPr="008D170A">
        <w:rPr>
          <w:sz w:val="20"/>
          <w:lang w:val="lt-LT"/>
        </w:rPr>
        <w:t>speciali</w:t>
      </w:r>
      <w:r w:rsidR="006B2391" w:rsidRPr="008D170A">
        <w:rPr>
          <w:sz w:val="20"/>
          <w:lang w:val="lt-LT"/>
        </w:rPr>
        <w:t xml:space="preserve">osiose </w:t>
      </w:r>
      <w:r w:rsidR="00880460" w:rsidRPr="008D170A">
        <w:rPr>
          <w:sz w:val="20"/>
          <w:lang w:val="lt-LT"/>
        </w:rPr>
        <w:t xml:space="preserve">pirkimo </w:t>
      </w:r>
      <w:r w:rsidR="00356893" w:rsidRPr="008D170A">
        <w:rPr>
          <w:sz w:val="20"/>
          <w:lang w:val="lt-LT"/>
        </w:rPr>
        <w:t>sąlyg</w:t>
      </w:r>
      <w:r w:rsidR="006B2391" w:rsidRPr="008D170A">
        <w:rPr>
          <w:sz w:val="20"/>
          <w:lang w:val="lt-LT"/>
        </w:rPr>
        <w:t>ose</w:t>
      </w:r>
      <w:r w:rsidR="00356893" w:rsidRPr="008D170A">
        <w:rPr>
          <w:sz w:val="20"/>
          <w:lang w:val="lt-LT"/>
        </w:rPr>
        <w:t xml:space="preserve"> nustatyt</w:t>
      </w:r>
      <w:r w:rsidR="00F77CDE" w:rsidRPr="008D170A">
        <w:rPr>
          <w:sz w:val="20"/>
          <w:lang w:val="lt-LT"/>
        </w:rPr>
        <w:t>i</w:t>
      </w:r>
      <w:r w:rsidR="00356893" w:rsidRPr="008D170A">
        <w:rPr>
          <w:sz w:val="20"/>
          <w:lang w:val="lt-LT"/>
        </w:rPr>
        <w:t xml:space="preserve"> reikalavim</w:t>
      </w:r>
      <w:r w:rsidR="00F77CDE" w:rsidRPr="008D170A">
        <w:rPr>
          <w:sz w:val="20"/>
          <w:lang w:val="lt-LT"/>
        </w:rPr>
        <w:t>ai</w:t>
      </w:r>
      <w:r w:rsidR="00356893" w:rsidRPr="008D170A">
        <w:rPr>
          <w:sz w:val="20"/>
          <w:lang w:val="lt-LT"/>
        </w:rPr>
        <w:t>, susij</w:t>
      </w:r>
      <w:r w:rsidR="00F77CDE" w:rsidRPr="008D170A">
        <w:rPr>
          <w:sz w:val="20"/>
          <w:lang w:val="lt-LT"/>
        </w:rPr>
        <w:t>ę</w:t>
      </w:r>
      <w:r w:rsidR="00356893" w:rsidRPr="008D170A">
        <w:rPr>
          <w:sz w:val="20"/>
          <w:lang w:val="lt-LT"/>
        </w:rPr>
        <w:t xml:space="preserve"> su nacionaliniu saugumu</w:t>
      </w:r>
      <w:r w:rsidR="00F77CDE" w:rsidRPr="008D170A">
        <w:rPr>
          <w:sz w:val="20"/>
          <w:lang w:val="lt-LT"/>
        </w:rPr>
        <w:t xml:space="preserve"> (</w:t>
      </w:r>
      <w:r w:rsidR="00ED2CD7" w:rsidRPr="008D170A">
        <w:rPr>
          <w:sz w:val="20"/>
          <w:lang w:val="lt-LT"/>
        </w:rPr>
        <w:t>kai</w:t>
      </w:r>
      <w:r w:rsidR="00F77CDE" w:rsidRPr="008D170A">
        <w:rPr>
          <w:sz w:val="20"/>
          <w:lang w:val="lt-LT"/>
        </w:rPr>
        <w:t xml:space="preserve"> taikoma)</w:t>
      </w:r>
      <w:r w:rsidR="00356893" w:rsidRPr="008D170A">
        <w:rPr>
          <w:sz w:val="20"/>
          <w:lang w:val="lt-LT"/>
        </w:rPr>
        <w:t>;</w:t>
      </w:r>
    </w:p>
    <w:p w14:paraId="5FD4F664" w14:textId="2A22B6A1" w:rsidR="00870F7B" w:rsidRPr="008D170A" w:rsidRDefault="00C87899" w:rsidP="003D27B4">
      <w:pPr>
        <w:pStyle w:val="Sraopastraipa"/>
        <w:numPr>
          <w:ilvl w:val="2"/>
          <w:numId w:val="68"/>
        </w:numPr>
        <w:spacing w:after="120" w:line="20" w:lineRule="atLeast"/>
        <w:ind w:left="0" w:firstLine="709"/>
        <w:jc w:val="both"/>
        <w:rPr>
          <w:rFonts w:cstheme="minorHAnsi"/>
          <w:sz w:val="20"/>
          <w:lang w:val="lt-LT"/>
        </w:rPr>
      </w:pPr>
      <w:r w:rsidRPr="008D170A">
        <w:rPr>
          <w:sz w:val="20"/>
          <w:lang w:val="lt-LT"/>
        </w:rPr>
        <w:t xml:space="preserve">tiekėjas </w:t>
      </w:r>
      <w:r w:rsidR="00B50AB5" w:rsidRPr="008D170A">
        <w:rPr>
          <w:sz w:val="20"/>
          <w:lang w:val="lt-LT"/>
        </w:rPr>
        <w:t>neatitinka Reglament</w:t>
      </w:r>
      <w:r w:rsidR="00CE5279" w:rsidRPr="008D170A">
        <w:rPr>
          <w:sz w:val="20"/>
          <w:lang w:val="lt-LT"/>
        </w:rPr>
        <w:t>e nustatytų reikalavimų</w:t>
      </w:r>
      <w:r w:rsidR="005C29E9" w:rsidRPr="008D170A">
        <w:rPr>
          <w:sz w:val="20"/>
          <w:lang w:val="lt-LT"/>
        </w:rPr>
        <w:t>;</w:t>
      </w:r>
    </w:p>
    <w:p w14:paraId="06A1C310" w14:textId="14931676" w:rsidR="0063217F" w:rsidRPr="008D170A" w:rsidRDefault="0063217F" w:rsidP="003D27B4">
      <w:pPr>
        <w:pStyle w:val="Sraopastraipa"/>
        <w:numPr>
          <w:ilvl w:val="2"/>
          <w:numId w:val="68"/>
        </w:numPr>
        <w:spacing w:after="120" w:line="20" w:lineRule="atLeast"/>
        <w:ind w:left="0" w:firstLine="709"/>
        <w:jc w:val="both"/>
        <w:rPr>
          <w:rFonts w:cstheme="minorHAnsi"/>
          <w:sz w:val="20"/>
          <w:lang w:val="lt-LT"/>
        </w:rPr>
      </w:pPr>
      <w:r w:rsidRPr="008D170A">
        <w:rPr>
          <w:color w:val="000000" w:themeColor="text1"/>
          <w:sz w:val="20"/>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D170A">
        <w:rPr>
          <w:color w:val="000000" w:themeColor="text1"/>
          <w:sz w:val="20"/>
          <w:lang w:val="lt-LT"/>
        </w:rPr>
        <w:t xml:space="preserve"> (jei taikoma)</w:t>
      </w:r>
      <w:r w:rsidR="005C29E9" w:rsidRPr="008D170A">
        <w:rPr>
          <w:color w:val="000000" w:themeColor="text1"/>
          <w:sz w:val="20"/>
          <w:lang w:val="lt-LT"/>
        </w:rPr>
        <w:t>;</w:t>
      </w:r>
    </w:p>
    <w:p w14:paraId="408DD04C" w14:textId="1F5BFFAC" w:rsidR="003D1ADA" w:rsidRPr="008D170A" w:rsidRDefault="003D1ADA" w:rsidP="003D27B4">
      <w:pPr>
        <w:pStyle w:val="Sraopastraipa"/>
        <w:numPr>
          <w:ilvl w:val="2"/>
          <w:numId w:val="68"/>
        </w:numPr>
        <w:spacing w:after="120" w:line="20" w:lineRule="atLeast"/>
        <w:ind w:left="0" w:firstLine="709"/>
        <w:jc w:val="both"/>
        <w:rPr>
          <w:rFonts w:cstheme="minorHAnsi"/>
          <w:sz w:val="20"/>
          <w:lang w:val="lt-LT"/>
        </w:rPr>
      </w:pPr>
      <w:r w:rsidRPr="008D170A">
        <w:rPr>
          <w:color w:val="000000"/>
          <w:sz w:val="20"/>
          <w:lang w:val="lt-LT"/>
        </w:rPr>
        <w:t xml:space="preserve">tiekėjas neturi reikalaujamo profesinio pajėgumo, </w:t>
      </w:r>
      <w:r w:rsidR="00B27D6A" w:rsidRPr="008D170A">
        <w:rPr>
          <w:color w:val="000000"/>
          <w:sz w:val="20"/>
          <w:lang w:val="lt-LT"/>
        </w:rPr>
        <w:t>kai</w:t>
      </w:r>
      <w:r w:rsidR="00516961" w:rsidRPr="008D170A">
        <w:rPr>
          <w:color w:val="000000"/>
          <w:sz w:val="20"/>
          <w:lang w:val="lt-LT"/>
        </w:rPr>
        <w:t xml:space="preserve"> perkančioji organizacija</w:t>
      </w:r>
      <w:r w:rsidRPr="008D170A">
        <w:rPr>
          <w:color w:val="000000"/>
          <w:sz w:val="20"/>
          <w:lang w:val="lt-LT"/>
        </w:rPr>
        <w:t xml:space="preserve"> nustato tiekėjo interesų konfliktą, galintį neigiamai paveikti sutarties vykdymą</w:t>
      </w:r>
      <w:r w:rsidR="005C29E9" w:rsidRPr="008D170A">
        <w:rPr>
          <w:color w:val="000000"/>
          <w:sz w:val="20"/>
          <w:lang w:val="lt-LT"/>
        </w:rPr>
        <w:t>;</w:t>
      </w:r>
    </w:p>
    <w:p w14:paraId="4113367B" w14:textId="1BBCB449" w:rsidR="00E6583D" w:rsidRPr="008D170A" w:rsidRDefault="00A93550" w:rsidP="003D27B4">
      <w:pPr>
        <w:pStyle w:val="Sraopastraipa"/>
        <w:numPr>
          <w:ilvl w:val="2"/>
          <w:numId w:val="68"/>
        </w:numPr>
        <w:spacing w:after="120" w:line="20" w:lineRule="atLeast"/>
        <w:ind w:left="0" w:firstLine="709"/>
        <w:jc w:val="both"/>
        <w:rPr>
          <w:rFonts w:cstheme="minorHAnsi"/>
          <w:sz w:val="20"/>
          <w:lang w:val="lt-LT"/>
        </w:rPr>
      </w:pPr>
      <w:r w:rsidRPr="008D170A">
        <w:rPr>
          <w:rFonts w:eastAsia="Arial"/>
          <w:sz w:val="20"/>
          <w:lang w:val="lt-LT"/>
        </w:rPr>
        <w:t>Perkančioji organizacija</w:t>
      </w:r>
      <w:r w:rsidR="002903B4" w:rsidRPr="008D170A">
        <w:rPr>
          <w:rFonts w:eastAsia="Arial"/>
          <w:sz w:val="20"/>
          <w:lang w:val="lt-LT"/>
        </w:rPr>
        <w:t xml:space="preserve"> gali atmesti pasiūlymus kitais </w:t>
      </w:r>
      <w:r w:rsidR="008B365C" w:rsidRPr="008D170A">
        <w:rPr>
          <w:rFonts w:eastAsia="Arial"/>
          <w:sz w:val="20"/>
          <w:lang w:val="lt-LT"/>
        </w:rPr>
        <w:t xml:space="preserve">specialiosiose </w:t>
      </w:r>
      <w:r w:rsidR="00724D6E" w:rsidRPr="008D170A">
        <w:rPr>
          <w:rFonts w:eastAsia="Arial"/>
          <w:sz w:val="20"/>
          <w:lang w:val="lt-LT"/>
        </w:rPr>
        <w:t xml:space="preserve">pirkimo </w:t>
      </w:r>
      <w:r w:rsidR="008B365C" w:rsidRPr="008D170A">
        <w:rPr>
          <w:rFonts w:eastAsia="Arial"/>
          <w:sz w:val="20"/>
          <w:lang w:val="lt-LT"/>
        </w:rPr>
        <w:t>sąlygose</w:t>
      </w:r>
      <w:r w:rsidR="008A4D1C" w:rsidRPr="008D170A">
        <w:rPr>
          <w:rFonts w:eastAsia="Arial"/>
          <w:sz w:val="20"/>
          <w:lang w:val="lt-LT"/>
        </w:rPr>
        <w:t xml:space="preserve"> nurodytais pagrindais</w:t>
      </w:r>
      <w:r w:rsidR="001C4EF6" w:rsidRPr="008D170A">
        <w:rPr>
          <w:rFonts w:eastAsia="Arial"/>
          <w:sz w:val="20"/>
          <w:lang w:val="lt-LT"/>
        </w:rPr>
        <w:t>.</w:t>
      </w:r>
    </w:p>
    <w:p w14:paraId="09EF0A1F" w14:textId="7867068B" w:rsidR="00D14597" w:rsidRPr="008D170A" w:rsidRDefault="00D14597" w:rsidP="003D27B4">
      <w:pPr>
        <w:pStyle w:val="Sraopastraipa"/>
        <w:numPr>
          <w:ilvl w:val="1"/>
          <w:numId w:val="68"/>
        </w:numPr>
        <w:tabs>
          <w:tab w:val="left" w:pos="1276"/>
        </w:tabs>
        <w:spacing w:after="120" w:line="20" w:lineRule="atLeast"/>
        <w:ind w:left="0" w:firstLine="709"/>
        <w:jc w:val="both"/>
        <w:rPr>
          <w:rFonts w:cstheme="minorHAnsi"/>
          <w:sz w:val="20"/>
          <w:lang w:val="lt-LT"/>
        </w:rPr>
      </w:pPr>
      <w:r w:rsidRPr="008D170A">
        <w:rPr>
          <w:sz w:val="20"/>
          <w:lang w:val="lt-LT"/>
        </w:rPr>
        <w:t>Apie pasiūlymo atmetimą ir tokio atmetimo priežastis tiekėjas informuojamas raštu CVP IS priemonėmis.</w:t>
      </w:r>
    </w:p>
    <w:p w14:paraId="2CAA6A97" w14:textId="77777777" w:rsidR="00C36A61" w:rsidRPr="008D170A"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sz w:val="24"/>
          <w:szCs w:val="24"/>
          <w:lang w:val="lt-LT"/>
        </w:rPr>
      </w:pPr>
      <w:bookmarkStart w:id="115" w:name="_Ref40443104"/>
      <w:bookmarkStart w:id="116" w:name="_Toc48053180"/>
      <w:bookmarkStart w:id="117" w:name="_Toc126263066"/>
      <w:r w:rsidRPr="008D170A">
        <w:rPr>
          <w:rFonts w:asciiTheme="minorHAnsi" w:hAnsiTheme="minorHAnsi" w:cstheme="minorHAnsi"/>
          <w:color w:val="auto"/>
          <w:sz w:val="24"/>
          <w:szCs w:val="24"/>
          <w:lang w:val="lt-LT"/>
        </w:rPr>
        <w:t>Pasiūlymų eilė ir laimėtojo nustatymas</w:t>
      </w:r>
      <w:bookmarkEnd w:id="115"/>
      <w:bookmarkEnd w:id="116"/>
      <w:bookmarkEnd w:id="117"/>
    </w:p>
    <w:p w14:paraId="6D9C58F7" w14:textId="6FEEF303" w:rsidR="00C36A61" w:rsidRPr="008D170A" w:rsidRDefault="00C36A61" w:rsidP="00516961">
      <w:pPr>
        <w:pStyle w:val="Sraopastraipa"/>
        <w:numPr>
          <w:ilvl w:val="1"/>
          <w:numId w:val="68"/>
        </w:numPr>
        <w:spacing w:after="0" w:line="20" w:lineRule="atLeast"/>
        <w:ind w:left="0" w:firstLine="567"/>
        <w:jc w:val="both"/>
        <w:rPr>
          <w:sz w:val="20"/>
          <w:lang w:val="lt-LT"/>
        </w:rPr>
      </w:pPr>
      <w:r w:rsidRPr="008D170A">
        <w:rPr>
          <w:sz w:val="20"/>
          <w:lang w:val="lt-LT"/>
        </w:rPr>
        <w:t>Išnagrinėjusi, įvertinusi ir palyginusi pateiktus pasiūlymus, perkančioji organizacija nustato pasiūlymų eilę</w:t>
      </w:r>
      <w:r w:rsidR="005B27F5" w:rsidRPr="008D170A">
        <w:rPr>
          <w:sz w:val="20"/>
          <w:lang w:val="lt-LT"/>
        </w:rPr>
        <w:t xml:space="preserve"> (</w:t>
      </w:r>
      <w:r w:rsidR="005B27F5" w:rsidRPr="008D170A">
        <w:rPr>
          <w:color w:val="000000"/>
          <w:sz w:val="20"/>
          <w:lang w:val="lt-LT"/>
        </w:rPr>
        <w:t>išskyrus atvejus, kai pasiūlymą pateikia, arba įvertinus pasiūlymus liko tik vienas tiekėjas)</w:t>
      </w:r>
      <w:r w:rsidRPr="008D170A">
        <w:rPr>
          <w:sz w:val="20"/>
          <w:lang w:val="lt-LT"/>
        </w:rPr>
        <w:t>, į kurią įtraukia neatmestus pasiūlymus, ir nustato laimėjusį pasiūlymą bei priima sprendimą dėl sutarties sudarymo.</w:t>
      </w:r>
    </w:p>
    <w:p w14:paraId="08C9C826" w14:textId="7C83F2B5" w:rsidR="00C36A61" w:rsidRPr="008D170A" w:rsidRDefault="00C36A61" w:rsidP="00516961">
      <w:pPr>
        <w:pStyle w:val="Sraopastraipa"/>
        <w:numPr>
          <w:ilvl w:val="1"/>
          <w:numId w:val="68"/>
        </w:numPr>
        <w:tabs>
          <w:tab w:val="left" w:pos="1418"/>
        </w:tabs>
        <w:spacing w:after="0" w:line="20" w:lineRule="atLeast"/>
        <w:ind w:left="0" w:firstLine="567"/>
        <w:jc w:val="both"/>
        <w:rPr>
          <w:rFonts w:cstheme="minorHAnsi"/>
          <w:bCs/>
          <w:iCs/>
          <w:sz w:val="20"/>
          <w:lang w:val="lt-LT"/>
        </w:rPr>
      </w:pPr>
      <w:r w:rsidRPr="008D170A">
        <w:rPr>
          <w:sz w:val="20"/>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8D170A" w:rsidRDefault="000525F8" w:rsidP="00516961">
      <w:pPr>
        <w:pStyle w:val="Sraopastraipa"/>
        <w:numPr>
          <w:ilvl w:val="1"/>
          <w:numId w:val="68"/>
        </w:numPr>
        <w:spacing w:after="0" w:line="20" w:lineRule="atLeast"/>
        <w:ind w:left="0" w:firstLine="567"/>
        <w:jc w:val="both"/>
        <w:rPr>
          <w:rFonts w:cstheme="minorHAnsi"/>
          <w:bCs/>
          <w:iCs/>
          <w:sz w:val="20"/>
          <w:lang w:val="lt-LT"/>
        </w:rPr>
      </w:pPr>
      <w:r w:rsidRPr="008D170A">
        <w:rPr>
          <w:rFonts w:eastAsia="Arial"/>
          <w:sz w:val="20"/>
          <w:lang w:val="lt-LT"/>
        </w:rPr>
        <w:t xml:space="preserve">Prieš nustatydama laimėjusį pasiūlymą, </w:t>
      </w:r>
      <w:r w:rsidR="00D4644F" w:rsidRPr="008D170A">
        <w:rPr>
          <w:sz w:val="20"/>
          <w:lang w:val="lt-LT"/>
        </w:rPr>
        <w:t>perkančioji organizacija</w:t>
      </w:r>
      <w:r w:rsidRPr="008D170A">
        <w:rPr>
          <w:rFonts w:eastAsia="Arial"/>
          <w:sz w:val="20"/>
          <w:lang w:val="lt-LT"/>
        </w:rPr>
        <w:t xml:space="preserve"> reikalauja, kad ekonomiškai naudingiausią pasiūlymą pateikęs </w:t>
      </w:r>
      <w:r w:rsidR="00D4644F" w:rsidRPr="008D170A">
        <w:rPr>
          <w:rFonts w:eastAsia="Arial"/>
          <w:sz w:val="20"/>
          <w:lang w:val="lt-LT"/>
        </w:rPr>
        <w:t>tiekėjas</w:t>
      </w:r>
      <w:r w:rsidRPr="008D170A">
        <w:rPr>
          <w:rFonts w:eastAsia="Arial"/>
          <w:sz w:val="20"/>
          <w:lang w:val="lt-LT"/>
        </w:rPr>
        <w:t xml:space="preserve"> pateiktų aktualius dokumentus, patvirtinančius </w:t>
      </w:r>
      <w:r w:rsidR="00764D28" w:rsidRPr="008D170A">
        <w:rPr>
          <w:rFonts w:eastAsia="Arial"/>
          <w:sz w:val="20"/>
          <w:lang w:val="lt-LT"/>
        </w:rPr>
        <w:t>p</w:t>
      </w:r>
      <w:r w:rsidRPr="008D170A">
        <w:rPr>
          <w:rFonts w:eastAsia="Arial"/>
          <w:sz w:val="20"/>
          <w:lang w:val="lt-LT"/>
        </w:rPr>
        <w:t xml:space="preserve">irkimo sąlygose nurodytų </w:t>
      </w:r>
      <w:r w:rsidRPr="008D170A">
        <w:rPr>
          <w:sz w:val="20"/>
          <w:lang w:val="lt-LT"/>
        </w:rPr>
        <w:t xml:space="preserve">pašalinimo pagrindų nebuvimą, įrodančius atitiktį </w:t>
      </w:r>
      <w:r w:rsidR="00764D28" w:rsidRPr="008D170A">
        <w:rPr>
          <w:sz w:val="20"/>
          <w:lang w:val="lt-LT"/>
        </w:rPr>
        <w:t>p</w:t>
      </w:r>
      <w:r w:rsidRPr="008D170A">
        <w:rPr>
          <w:sz w:val="20"/>
          <w:lang w:val="lt-LT"/>
        </w:rPr>
        <w:t xml:space="preserve">irkimo sąlygose nustatytiems kvalifikacijos reikalavimams ir, jeigu taikytina, patvirtinančius jo atitiktį kokybės vadybos sistemos ir (arba) aplinkos apsaugos vadybos sistemos </w:t>
      </w:r>
      <w:r w:rsidRPr="008D170A">
        <w:rPr>
          <w:sz w:val="20"/>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sidRPr="008D170A">
        <w:rPr>
          <w:sz w:val="20"/>
          <w:lang w:val="lt-LT"/>
        </w:rPr>
        <w:t>p</w:t>
      </w:r>
      <w:r w:rsidRPr="008D170A">
        <w:rPr>
          <w:sz w:val="20"/>
          <w:lang w:val="lt-LT"/>
        </w:rPr>
        <w:t xml:space="preserve">irkimo sąlygomis šių dokumentų nereikalaujama. </w:t>
      </w:r>
      <w:r w:rsidR="00D4644F" w:rsidRPr="008D170A">
        <w:rPr>
          <w:sz w:val="20"/>
          <w:lang w:val="lt-LT"/>
        </w:rPr>
        <w:t>Perkančioji organizacija</w:t>
      </w:r>
      <w:r w:rsidRPr="008D170A">
        <w:rPr>
          <w:sz w:val="20"/>
          <w:lang w:val="lt-LT"/>
        </w:rPr>
        <w:t xml:space="preserve"> taip pat įvertina, ar ekonomiškai naudingiausią pasiūlymą pateikusio </w:t>
      </w:r>
      <w:r w:rsidR="00D4644F" w:rsidRPr="008D170A">
        <w:rPr>
          <w:sz w:val="20"/>
          <w:lang w:val="lt-LT"/>
        </w:rPr>
        <w:t>tiekėjo</w:t>
      </w:r>
      <w:r w:rsidRPr="008D170A">
        <w:rPr>
          <w:sz w:val="20"/>
          <w:lang w:val="lt-LT"/>
        </w:rPr>
        <w:t xml:space="preserve"> pasiūlymas neturėtų būti atmestas dėl kitų priežasčių.</w:t>
      </w:r>
    </w:p>
    <w:p w14:paraId="4C641B54" w14:textId="5B080B4E" w:rsidR="00C36A61" w:rsidRPr="008D170A" w:rsidRDefault="00C36A61" w:rsidP="00516961">
      <w:pPr>
        <w:pStyle w:val="Sraopastraipa"/>
        <w:numPr>
          <w:ilvl w:val="1"/>
          <w:numId w:val="68"/>
        </w:numPr>
        <w:spacing w:after="0" w:line="20" w:lineRule="atLeast"/>
        <w:ind w:left="0" w:firstLine="567"/>
        <w:jc w:val="both"/>
        <w:rPr>
          <w:rFonts w:cstheme="minorHAnsi"/>
          <w:bCs/>
          <w:iCs/>
          <w:sz w:val="20"/>
          <w:lang w:val="lt-LT"/>
        </w:rPr>
      </w:pPr>
      <w:r w:rsidRPr="008D170A">
        <w:rPr>
          <w:rFonts w:cstheme="minorHAnsi"/>
          <w:sz w:val="20"/>
          <w:lang w:val="lt-LT"/>
        </w:rPr>
        <w:t xml:space="preserve">Jeigu pasiūlymą pateikė tik vienas tiekėjas </w:t>
      </w:r>
      <w:r w:rsidR="00A227FE" w:rsidRPr="008D170A">
        <w:rPr>
          <w:rFonts w:cstheme="minorHAnsi"/>
          <w:sz w:val="20"/>
          <w:lang w:val="lt-LT"/>
        </w:rPr>
        <w:t>arba įvertinus pasiūlymus liko tik vienas tiekėjas</w:t>
      </w:r>
      <w:r w:rsidRPr="008D170A">
        <w:rPr>
          <w:rFonts w:cstheme="minorHAnsi"/>
          <w:sz w:val="20"/>
          <w:lang w:val="lt-LT"/>
        </w:rPr>
        <w:t xml:space="preserve"> pasiūlymų eilė nenustatoma ir tas pasiūlymas laikomas laimėjusiu.</w:t>
      </w:r>
    </w:p>
    <w:p w14:paraId="04B49802" w14:textId="7BC4CB5B" w:rsidR="009641A6" w:rsidRPr="008D170A"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18" w:name="_Toc126263067"/>
      <w:bookmarkStart w:id="119" w:name="_Hlk91498524"/>
      <w:r w:rsidRPr="008D170A">
        <w:rPr>
          <w:rFonts w:asciiTheme="minorHAnsi" w:hAnsiTheme="minorHAnsi" w:cstheme="minorHAnsi"/>
          <w:color w:val="auto"/>
          <w:sz w:val="24"/>
          <w:szCs w:val="24"/>
          <w:lang w:val="lt-LT"/>
        </w:rPr>
        <w:t>Informavimas apie pirkimo procedūrų rezultatus</w:t>
      </w:r>
      <w:bookmarkEnd w:id="118"/>
    </w:p>
    <w:bookmarkEnd w:id="119"/>
    <w:p w14:paraId="3F0A54A9" w14:textId="690AD253" w:rsidR="0053096C" w:rsidRPr="008D170A" w:rsidRDefault="0053096C" w:rsidP="00516961">
      <w:pPr>
        <w:pStyle w:val="Sraopastraipa"/>
        <w:numPr>
          <w:ilvl w:val="1"/>
          <w:numId w:val="68"/>
        </w:numPr>
        <w:spacing w:after="0" w:line="20" w:lineRule="atLeast"/>
        <w:ind w:left="0" w:firstLine="709"/>
        <w:jc w:val="both"/>
        <w:rPr>
          <w:rFonts w:eastAsia="Arial"/>
          <w:sz w:val="20"/>
          <w:lang w:val="lt-LT"/>
        </w:rPr>
      </w:pPr>
      <w:r w:rsidRPr="008D170A">
        <w:rPr>
          <w:sz w:val="20"/>
          <w:lang w:val="lt-LT"/>
        </w:rPr>
        <w:t>Perkančioji organizacija</w:t>
      </w:r>
      <w:r w:rsidRPr="008D170A">
        <w:rPr>
          <w:rFonts w:eastAsia="Arial"/>
          <w:sz w:val="20"/>
          <w:lang w:val="lt-LT"/>
        </w:rPr>
        <w:t xml:space="preserve"> ne vėliau kaip per </w:t>
      </w:r>
      <w:r w:rsidR="00AB40FC" w:rsidRPr="008D170A">
        <w:rPr>
          <w:rFonts w:eastAsia="Arial"/>
          <w:sz w:val="20"/>
          <w:lang w:val="lt-LT"/>
        </w:rPr>
        <w:t xml:space="preserve">3 </w:t>
      </w:r>
      <w:r w:rsidRPr="008D170A">
        <w:rPr>
          <w:rFonts w:eastAsia="Arial"/>
          <w:sz w:val="20"/>
          <w:lang w:val="lt-LT"/>
        </w:rPr>
        <w:t>darbo dienas nuo</w:t>
      </w:r>
      <w:r w:rsidR="00896B00" w:rsidRPr="008D170A">
        <w:rPr>
          <w:rFonts w:eastAsia="Arial"/>
          <w:sz w:val="20"/>
          <w:lang w:val="lt-LT"/>
        </w:rPr>
        <w:t xml:space="preserve"> </w:t>
      </w:r>
      <w:r w:rsidRPr="008D170A">
        <w:rPr>
          <w:rFonts w:eastAsia="Arial"/>
          <w:sz w:val="20"/>
          <w:lang w:val="lt-LT"/>
        </w:rPr>
        <w:t>laimėjusio pasiūlymo nustatymo</w:t>
      </w:r>
      <w:r w:rsidR="00755F89" w:rsidRPr="008D170A">
        <w:rPr>
          <w:rFonts w:eastAsia="Arial"/>
          <w:sz w:val="20"/>
          <w:lang w:val="lt-LT"/>
        </w:rPr>
        <w:t>,</w:t>
      </w:r>
      <w:r w:rsidRPr="008D170A">
        <w:rPr>
          <w:rFonts w:eastAsia="Arial"/>
          <w:sz w:val="20"/>
          <w:lang w:val="lt-LT"/>
        </w:rPr>
        <w:t xml:space="preserve"> CVP IS priemonėmis tiekėjus informuoja apie </w:t>
      </w:r>
      <w:r w:rsidR="009B1BFA" w:rsidRPr="008D170A">
        <w:rPr>
          <w:rFonts w:eastAsia="Arial"/>
          <w:sz w:val="20"/>
          <w:lang w:val="lt-LT"/>
        </w:rPr>
        <w:t>p</w:t>
      </w:r>
      <w:r w:rsidRPr="008D170A">
        <w:rPr>
          <w:rFonts w:eastAsia="Arial"/>
          <w:sz w:val="20"/>
          <w:lang w:val="lt-LT"/>
        </w:rPr>
        <w:t>irkimo procedūros rezultatus, vadovaujantis VPĮ 58 straipsnio nuostatomis.</w:t>
      </w:r>
      <w:r w:rsidR="00CE7B02" w:rsidRPr="008D170A">
        <w:rPr>
          <w:rFonts w:eastAsia="Arial"/>
          <w:sz w:val="20"/>
          <w:lang w:val="lt-LT"/>
        </w:rPr>
        <w:t xml:space="preserve"> </w:t>
      </w:r>
      <w:r w:rsidR="00500015" w:rsidRPr="008D170A">
        <w:rPr>
          <w:rFonts w:eastAsia="Arial"/>
          <w:sz w:val="20"/>
          <w:lang w:val="lt-LT"/>
        </w:rPr>
        <w:t xml:space="preserve">Perkančioji organizacija taip pat turi </w:t>
      </w:r>
      <w:r w:rsidR="001C11E8" w:rsidRPr="008D170A">
        <w:rPr>
          <w:rFonts w:eastAsia="Arial"/>
          <w:sz w:val="20"/>
          <w:lang w:val="lt-LT"/>
        </w:rPr>
        <w:t xml:space="preserve">informuoti tiekėjus apie priežastis, </w:t>
      </w:r>
      <w:r w:rsidR="00171B94" w:rsidRPr="008D170A">
        <w:rPr>
          <w:rFonts w:eastAsia="Arial"/>
          <w:sz w:val="20"/>
          <w:lang w:val="lt-LT"/>
        </w:rPr>
        <w:t>dėl kurių buvo p</w:t>
      </w:r>
      <w:r w:rsidR="00E03FDE" w:rsidRPr="008D170A">
        <w:rPr>
          <w:rFonts w:eastAsia="Arial"/>
          <w:sz w:val="20"/>
          <w:lang w:val="lt-LT"/>
        </w:rPr>
        <w:t>r</w:t>
      </w:r>
      <w:r w:rsidR="00171B94" w:rsidRPr="008D170A">
        <w:rPr>
          <w:color w:val="000000"/>
          <w:sz w:val="20"/>
          <w:lang w:val="lt-LT"/>
        </w:rPr>
        <w:t>iimtas sprendimas nesudaryti sutarties</w:t>
      </w:r>
      <w:r w:rsidR="00E03FDE" w:rsidRPr="008D170A">
        <w:rPr>
          <w:color w:val="000000"/>
          <w:sz w:val="20"/>
          <w:lang w:val="lt-LT"/>
        </w:rPr>
        <w:t>.</w:t>
      </w:r>
    </w:p>
    <w:p w14:paraId="45101C61" w14:textId="5491561D" w:rsidR="00617E20" w:rsidRPr="008D170A" w:rsidRDefault="008412F7" w:rsidP="00516961">
      <w:pPr>
        <w:pStyle w:val="Sraopastraipa"/>
        <w:numPr>
          <w:ilvl w:val="1"/>
          <w:numId w:val="68"/>
        </w:numPr>
        <w:spacing w:after="0" w:line="20" w:lineRule="atLeast"/>
        <w:ind w:left="0" w:firstLine="709"/>
        <w:jc w:val="both"/>
        <w:rPr>
          <w:rFonts w:cstheme="minorHAnsi"/>
          <w:sz w:val="20"/>
          <w:lang w:val="lt-LT"/>
        </w:rPr>
      </w:pPr>
      <w:r w:rsidRPr="008D170A">
        <w:rPr>
          <w:rStyle w:val="cf01"/>
          <w:rFonts w:asciiTheme="minorHAnsi" w:hAnsiTheme="minorHAnsi" w:cstheme="minorHAnsi"/>
          <w:sz w:val="20"/>
          <w:szCs w:val="21"/>
          <w:lang w:val="lt-LT"/>
        </w:rPr>
        <w:t xml:space="preserve">Suinteresuoti dalyviai nuo perkančiosios organizacijos pranešimo apie sprendimą nustatyti laimėjusį pasiūlymą pateikimo </w:t>
      </w:r>
      <w:r w:rsidR="008D6AF2" w:rsidRPr="008D170A">
        <w:rPr>
          <w:rStyle w:val="cf01"/>
          <w:rFonts w:asciiTheme="minorHAnsi" w:hAnsiTheme="minorHAnsi" w:cstheme="minorHAnsi"/>
          <w:sz w:val="20"/>
          <w:szCs w:val="21"/>
          <w:lang w:val="lt-LT"/>
        </w:rPr>
        <w:t>d</w:t>
      </w:r>
      <w:r w:rsidRPr="008D170A">
        <w:rPr>
          <w:rStyle w:val="cf01"/>
          <w:rFonts w:asciiTheme="minorHAnsi" w:hAnsiTheme="minorHAnsi" w:cstheme="minorHAnsi"/>
          <w:sz w:val="20"/>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8D170A"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sz w:val="24"/>
          <w:szCs w:val="24"/>
          <w:lang w:val="lt-LT"/>
        </w:rPr>
      </w:pPr>
      <w:bookmarkStart w:id="120" w:name="_Ref39425999"/>
      <w:bookmarkStart w:id="121" w:name="_Ref39426005"/>
      <w:bookmarkStart w:id="122" w:name="_Toc48053182"/>
      <w:bookmarkStart w:id="123" w:name="_Toc126263068"/>
      <w:r w:rsidRPr="008D170A">
        <w:rPr>
          <w:rFonts w:asciiTheme="minorHAnsi" w:hAnsiTheme="minorHAnsi" w:cstheme="minorBidi"/>
          <w:color w:val="auto"/>
          <w:sz w:val="24"/>
          <w:szCs w:val="24"/>
          <w:lang w:val="lt-LT"/>
        </w:rPr>
        <w:t>Sutarties sudarymas</w:t>
      </w:r>
      <w:bookmarkEnd w:id="120"/>
      <w:bookmarkEnd w:id="121"/>
      <w:bookmarkEnd w:id="122"/>
      <w:bookmarkEnd w:id="123"/>
    </w:p>
    <w:p w14:paraId="4B164DAB" w14:textId="2F7666C8" w:rsidR="00DD1D0D" w:rsidRPr="008D170A"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0"/>
          <w:lang w:val="lt-LT"/>
        </w:rPr>
      </w:pPr>
      <w:r w:rsidRPr="008D170A">
        <w:rPr>
          <w:sz w:val="20"/>
          <w:lang w:val="lt-LT"/>
        </w:rPr>
        <w:t xml:space="preserve">Sutartis sudaroma su </w:t>
      </w:r>
      <w:r w:rsidR="000200BB" w:rsidRPr="008D170A">
        <w:rPr>
          <w:sz w:val="20"/>
          <w:lang w:val="lt-LT"/>
        </w:rPr>
        <w:t>tiekėju</w:t>
      </w:r>
      <w:r w:rsidRPr="008D170A">
        <w:rPr>
          <w:sz w:val="20"/>
          <w:lang w:val="lt-LT"/>
        </w:rPr>
        <w:t xml:space="preserve">, kurio pasiūlymas, vadovaujantis </w:t>
      </w:r>
      <w:r w:rsidR="00C635EE" w:rsidRPr="008D170A">
        <w:rPr>
          <w:rFonts w:cstheme="minorHAnsi"/>
          <w:sz w:val="20"/>
          <w:lang w:val="lt-LT"/>
        </w:rPr>
        <w:t>p</w:t>
      </w:r>
      <w:r w:rsidR="00DF4761" w:rsidRPr="008D170A">
        <w:rPr>
          <w:rFonts w:cstheme="minorHAnsi"/>
          <w:sz w:val="20"/>
          <w:lang w:val="lt-LT"/>
        </w:rPr>
        <w:t xml:space="preserve">irkimo </w:t>
      </w:r>
      <w:r w:rsidR="008B2EE2" w:rsidRPr="008D170A">
        <w:rPr>
          <w:rFonts w:cstheme="minorHAnsi"/>
          <w:sz w:val="20"/>
          <w:lang w:val="lt-LT"/>
        </w:rPr>
        <w:t xml:space="preserve">sąlygų </w:t>
      </w:r>
      <w:r w:rsidR="00370D99" w:rsidRPr="008D170A">
        <w:rPr>
          <w:rFonts w:cstheme="minorHAnsi"/>
          <w:sz w:val="20"/>
          <w:lang w:val="lt-LT"/>
        </w:rPr>
        <w:t>nustatyta</w:t>
      </w:r>
      <w:r w:rsidR="008B2EE2" w:rsidRPr="008D170A">
        <w:rPr>
          <w:rFonts w:cstheme="minorHAnsi"/>
          <w:sz w:val="20"/>
          <w:lang w:val="lt-LT"/>
        </w:rPr>
        <w:t xml:space="preserve"> </w:t>
      </w:r>
      <w:r w:rsidRPr="008D170A">
        <w:rPr>
          <w:sz w:val="20"/>
          <w:lang w:val="lt-LT"/>
        </w:rPr>
        <w:t>tvarka pripažintas laimėj</w:t>
      </w:r>
      <w:r w:rsidR="00B66116" w:rsidRPr="008D170A">
        <w:rPr>
          <w:sz w:val="20"/>
          <w:lang w:val="lt-LT"/>
        </w:rPr>
        <w:t>usiu</w:t>
      </w:r>
      <w:r w:rsidRPr="008D170A">
        <w:rPr>
          <w:sz w:val="20"/>
          <w:lang w:val="lt-LT"/>
        </w:rPr>
        <w:t xml:space="preserve">, o jei pirkimas skaidomas į dalis – su </w:t>
      </w:r>
      <w:r w:rsidR="00B66116" w:rsidRPr="008D170A">
        <w:rPr>
          <w:sz w:val="20"/>
          <w:lang w:val="lt-LT"/>
        </w:rPr>
        <w:t>tiekėjais</w:t>
      </w:r>
      <w:r w:rsidRPr="008D170A">
        <w:rPr>
          <w:sz w:val="20"/>
          <w:lang w:val="lt-LT"/>
        </w:rPr>
        <w:t>, kurių pasiūlymai pripažinti laimėj</w:t>
      </w:r>
      <w:r w:rsidR="00B66116" w:rsidRPr="008D170A">
        <w:rPr>
          <w:sz w:val="20"/>
          <w:lang w:val="lt-LT"/>
        </w:rPr>
        <w:t xml:space="preserve">usiais </w:t>
      </w:r>
      <w:r w:rsidRPr="008D170A">
        <w:rPr>
          <w:sz w:val="20"/>
          <w:lang w:val="lt-LT"/>
        </w:rPr>
        <w:t>(</w:t>
      </w:r>
      <w:r w:rsidR="00B66116" w:rsidRPr="008D170A">
        <w:rPr>
          <w:sz w:val="20"/>
          <w:lang w:val="lt-LT"/>
        </w:rPr>
        <w:t xml:space="preserve">perkančioji organizacija </w:t>
      </w:r>
      <w:r w:rsidR="00CA5DEC" w:rsidRPr="008D170A">
        <w:rPr>
          <w:sz w:val="20"/>
          <w:lang w:val="lt-LT"/>
        </w:rPr>
        <w:t>gali</w:t>
      </w:r>
      <w:r w:rsidRPr="008D170A">
        <w:rPr>
          <w:sz w:val="20"/>
          <w:lang w:val="lt-LT"/>
        </w:rPr>
        <w:t xml:space="preserve"> nuspręsti sudaryti vieną sutartį dėl </w:t>
      </w:r>
      <w:r w:rsidR="00DD1D0D" w:rsidRPr="008D170A">
        <w:rPr>
          <w:sz w:val="20"/>
          <w:lang w:val="lt-LT"/>
        </w:rPr>
        <w:t>p</w:t>
      </w:r>
      <w:r w:rsidRPr="008D170A">
        <w:rPr>
          <w:sz w:val="20"/>
          <w:lang w:val="lt-LT"/>
        </w:rPr>
        <w:t xml:space="preserve">irkimo dalių, dėl kurių laimėtoju nustatytas tas pats </w:t>
      </w:r>
      <w:r w:rsidR="00B66116" w:rsidRPr="008D170A">
        <w:rPr>
          <w:sz w:val="20"/>
          <w:lang w:val="lt-LT"/>
        </w:rPr>
        <w:t>tiekėjas</w:t>
      </w:r>
      <w:r w:rsidRPr="008D170A">
        <w:rPr>
          <w:sz w:val="20"/>
          <w:lang w:val="lt-LT"/>
        </w:rPr>
        <w:t>).</w:t>
      </w:r>
    </w:p>
    <w:p w14:paraId="79CE8DB1" w14:textId="7458B342" w:rsidR="009B1639" w:rsidRPr="008D170A"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sz w:val="20"/>
          <w:lang w:val="lt-LT"/>
        </w:rPr>
      </w:pPr>
      <w:r w:rsidRPr="008D170A">
        <w:rPr>
          <w:sz w:val="20"/>
          <w:lang w:val="lt-LT"/>
        </w:rPr>
        <w:t xml:space="preserve">Sutartis sudaroma nedelsiant, bet ne anksčiau negu pasibaigė </w:t>
      </w:r>
      <w:r w:rsidR="00732A86" w:rsidRPr="008D170A">
        <w:rPr>
          <w:sz w:val="20"/>
          <w:lang w:val="lt-LT"/>
        </w:rPr>
        <w:t>speciali</w:t>
      </w:r>
      <w:r w:rsidR="00B32818" w:rsidRPr="008D170A">
        <w:rPr>
          <w:sz w:val="20"/>
          <w:lang w:val="lt-LT"/>
        </w:rPr>
        <w:t>osiose</w:t>
      </w:r>
      <w:r w:rsidR="00732A86" w:rsidRPr="008D170A">
        <w:rPr>
          <w:sz w:val="20"/>
          <w:lang w:val="lt-LT"/>
        </w:rPr>
        <w:t xml:space="preserve"> </w:t>
      </w:r>
      <w:r w:rsidR="00C635EE" w:rsidRPr="008D170A">
        <w:rPr>
          <w:sz w:val="20"/>
          <w:lang w:val="lt-LT"/>
        </w:rPr>
        <w:t>p</w:t>
      </w:r>
      <w:r w:rsidR="00236783" w:rsidRPr="008D170A">
        <w:rPr>
          <w:sz w:val="20"/>
          <w:lang w:val="lt-LT"/>
        </w:rPr>
        <w:t>irkimo</w:t>
      </w:r>
      <w:r w:rsidRPr="008D170A">
        <w:rPr>
          <w:sz w:val="20"/>
          <w:lang w:val="lt-LT"/>
        </w:rPr>
        <w:t xml:space="preserve"> </w:t>
      </w:r>
      <w:r w:rsidR="00DB341F" w:rsidRPr="008D170A">
        <w:rPr>
          <w:sz w:val="20"/>
          <w:lang w:val="lt-LT"/>
        </w:rPr>
        <w:t>sąlyg</w:t>
      </w:r>
      <w:r w:rsidR="00B32818" w:rsidRPr="008D170A">
        <w:rPr>
          <w:sz w:val="20"/>
          <w:lang w:val="lt-LT"/>
        </w:rPr>
        <w:t>ose</w:t>
      </w:r>
      <w:r w:rsidR="00DB341F" w:rsidRPr="008D170A">
        <w:rPr>
          <w:sz w:val="20"/>
          <w:lang w:val="lt-LT"/>
        </w:rPr>
        <w:t xml:space="preserve"> </w:t>
      </w:r>
      <w:r w:rsidRPr="008D170A">
        <w:rPr>
          <w:sz w:val="20"/>
          <w:lang w:val="lt-LT"/>
        </w:rPr>
        <w:t>nustatytas atidėjimo terminas</w:t>
      </w:r>
      <w:r w:rsidR="00081E87" w:rsidRPr="008D170A">
        <w:rPr>
          <w:sz w:val="20"/>
          <w:lang w:val="lt-LT"/>
        </w:rPr>
        <w:t xml:space="preserve">, išskyrus atvejus, kai vadovaujantis </w:t>
      </w:r>
      <w:r w:rsidR="00C16E42" w:rsidRPr="008D170A">
        <w:rPr>
          <w:sz w:val="20"/>
          <w:lang w:val="lt-LT"/>
        </w:rPr>
        <w:t>VPĮ nuostatomis jis gali būti netaikomas</w:t>
      </w:r>
      <w:r w:rsidR="009211FE" w:rsidRPr="008D170A">
        <w:rPr>
          <w:sz w:val="20"/>
          <w:lang w:val="lt-LT"/>
        </w:rPr>
        <w:t xml:space="preserve">. </w:t>
      </w:r>
      <w:r w:rsidRPr="008D170A">
        <w:rPr>
          <w:rFonts w:eastAsia="Times New Roman"/>
          <w:color w:val="000000" w:themeColor="text1"/>
          <w:sz w:val="20"/>
          <w:lang w:val="lt-LT"/>
        </w:rPr>
        <w:t xml:space="preserve">Perkančioji organizacija, gavusi tiekėjo prašymo ar ieškinio teismui kopiją, negali sudaryti sutarties, kol nesibaigė </w:t>
      </w:r>
      <w:r w:rsidR="004C4F09" w:rsidRPr="008D170A">
        <w:rPr>
          <w:rFonts w:eastAsia="Times New Roman"/>
          <w:color w:val="000000" w:themeColor="text1"/>
          <w:sz w:val="20"/>
          <w:lang w:val="lt-LT"/>
        </w:rPr>
        <w:t xml:space="preserve">specialiosiose </w:t>
      </w:r>
      <w:r w:rsidR="004C4F09" w:rsidRPr="008D170A">
        <w:rPr>
          <w:sz w:val="20"/>
          <w:lang w:val="lt-LT"/>
        </w:rPr>
        <w:t>p</w:t>
      </w:r>
      <w:r w:rsidR="00DF4761" w:rsidRPr="008D170A">
        <w:rPr>
          <w:sz w:val="20"/>
          <w:lang w:val="lt-LT"/>
        </w:rPr>
        <w:t xml:space="preserve">irkimo </w:t>
      </w:r>
      <w:r w:rsidRPr="008D170A">
        <w:rPr>
          <w:sz w:val="20"/>
          <w:lang w:val="lt-LT"/>
        </w:rPr>
        <w:t>sąlyg</w:t>
      </w:r>
      <w:r w:rsidR="004C4F09" w:rsidRPr="008D170A">
        <w:rPr>
          <w:sz w:val="20"/>
          <w:lang w:val="lt-LT"/>
        </w:rPr>
        <w:t>ose</w:t>
      </w:r>
      <w:r w:rsidR="006A47D3" w:rsidRPr="008D170A">
        <w:rPr>
          <w:sz w:val="20"/>
          <w:lang w:val="lt-LT"/>
        </w:rPr>
        <w:t xml:space="preserve"> </w:t>
      </w:r>
      <w:r w:rsidRPr="008D170A">
        <w:rPr>
          <w:sz w:val="20"/>
          <w:lang w:val="lt-LT"/>
        </w:rPr>
        <w:t>nustatytas atidėjimo terminas</w:t>
      </w:r>
      <w:r w:rsidRPr="008D170A">
        <w:rPr>
          <w:rFonts w:eastAsia="Times New Roman"/>
          <w:color w:val="000000" w:themeColor="text1"/>
          <w:sz w:val="20"/>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D170A"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sz w:val="20"/>
          <w:lang w:val="lt-LT"/>
        </w:rPr>
      </w:pPr>
      <w:r w:rsidRPr="008D170A">
        <w:rPr>
          <w:rFonts w:eastAsia="Times New Roman" w:cstheme="minorHAnsi"/>
          <w:color w:val="000000"/>
          <w:sz w:val="20"/>
          <w:lang w:val="lt-LT"/>
        </w:rPr>
        <w:t>motyvuotą teismo nutartį, kuria atsisakoma priimti ieškinį;</w:t>
      </w:r>
    </w:p>
    <w:p w14:paraId="29B97834" w14:textId="77777777" w:rsidR="009B1639" w:rsidRPr="008D170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0"/>
          <w:lang w:val="lt-LT"/>
        </w:rPr>
      </w:pPr>
      <w:r w:rsidRPr="008D170A">
        <w:rPr>
          <w:rFonts w:eastAsia="Times New Roman" w:cstheme="minorHAnsi"/>
          <w:color w:val="000000"/>
          <w:sz w:val="20"/>
          <w:lang w:val="lt-LT"/>
        </w:rPr>
        <w:t>motyvuotą teismo nutartį dėl tiekėjo prašymo taikyti laikinąsias apsaugos priemones atmetimo, kai šis prašymas teisme buvo gautas iki ieškinio pareiškimo;</w:t>
      </w:r>
    </w:p>
    <w:p w14:paraId="4B4539CF" w14:textId="77777777" w:rsidR="009B1639" w:rsidRPr="008D170A"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sz w:val="20"/>
          <w:lang w:val="lt-LT"/>
        </w:rPr>
      </w:pPr>
      <w:r w:rsidRPr="008D170A">
        <w:rPr>
          <w:rFonts w:eastAsia="Times New Roman" w:cstheme="minorHAnsi"/>
          <w:color w:val="000000"/>
          <w:sz w:val="20"/>
          <w:lang w:val="lt-LT"/>
        </w:rPr>
        <w:t>teismo rezoliuciją priimti ieškinį netaikant laikinųjų apsaugos priemonių.</w:t>
      </w:r>
    </w:p>
    <w:p w14:paraId="39C788A6" w14:textId="77777777" w:rsidR="009B1639" w:rsidRPr="008D170A" w:rsidRDefault="009B1639" w:rsidP="00B76E84">
      <w:pPr>
        <w:pStyle w:val="Sraopastraipa"/>
        <w:numPr>
          <w:ilvl w:val="1"/>
          <w:numId w:val="68"/>
        </w:numPr>
        <w:spacing w:after="0" w:line="240" w:lineRule="auto"/>
        <w:ind w:left="0" w:firstLine="709"/>
        <w:jc w:val="both"/>
        <w:rPr>
          <w:rFonts w:cstheme="minorHAnsi"/>
          <w:bCs/>
          <w:iCs/>
          <w:sz w:val="20"/>
          <w:lang w:val="lt-LT"/>
        </w:rPr>
      </w:pPr>
      <w:r w:rsidRPr="008D170A">
        <w:rPr>
          <w:sz w:val="20"/>
          <w:lang w:val="lt-LT"/>
        </w:rPr>
        <w:t>Tiekėjas, kurio pasiūlymas nustatytas laimėjusiu, sudaryti sutartį kviečiamas raštu ir jam nurodomas laikas, iki kada jis turi sudaryti sutartį.</w:t>
      </w:r>
    </w:p>
    <w:p w14:paraId="36D228F7" w14:textId="77777777" w:rsidR="009B1639" w:rsidRPr="008D170A" w:rsidRDefault="009B1639" w:rsidP="00B76E84">
      <w:pPr>
        <w:pStyle w:val="Sraopastraipa"/>
        <w:numPr>
          <w:ilvl w:val="1"/>
          <w:numId w:val="68"/>
        </w:numPr>
        <w:spacing w:after="0" w:line="240" w:lineRule="auto"/>
        <w:ind w:left="0" w:firstLine="709"/>
        <w:jc w:val="both"/>
        <w:rPr>
          <w:rFonts w:cstheme="minorHAnsi"/>
          <w:bCs/>
          <w:iCs/>
          <w:sz w:val="20"/>
          <w:lang w:val="lt-LT"/>
        </w:rPr>
      </w:pPr>
      <w:r w:rsidRPr="008D170A">
        <w:rPr>
          <w:sz w:val="20"/>
          <w:lang w:val="lt-LT"/>
        </w:rPr>
        <w:t>Laikoma, kad tiekėjas atsisakė sudaryti sutartį, kai yra bent vienas iš šių atvejų:</w:t>
      </w:r>
    </w:p>
    <w:p w14:paraId="377A4B58" w14:textId="77777777" w:rsidR="009B1639" w:rsidRPr="008D170A" w:rsidRDefault="009B1639" w:rsidP="00B76E84">
      <w:pPr>
        <w:pStyle w:val="Sraopastraipa"/>
        <w:numPr>
          <w:ilvl w:val="2"/>
          <w:numId w:val="68"/>
        </w:numPr>
        <w:spacing w:after="0" w:line="240" w:lineRule="auto"/>
        <w:ind w:left="0" w:firstLine="709"/>
        <w:jc w:val="both"/>
        <w:rPr>
          <w:rFonts w:cstheme="minorHAnsi"/>
          <w:bCs/>
          <w:iCs/>
          <w:sz w:val="20"/>
          <w:lang w:val="lt-LT"/>
        </w:rPr>
      </w:pPr>
      <w:r w:rsidRPr="008D170A">
        <w:rPr>
          <w:rFonts w:cstheme="minorHAnsi"/>
          <w:bCs/>
          <w:iCs/>
          <w:sz w:val="20"/>
          <w:lang w:val="lt-LT"/>
        </w:rPr>
        <w:t>tiekėjas raštu atsisako ją sudaryti;</w:t>
      </w:r>
    </w:p>
    <w:p w14:paraId="1F9450C7" w14:textId="77777777" w:rsidR="009B1639" w:rsidRPr="008D170A"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8D170A">
        <w:rPr>
          <w:rFonts w:cstheme="minorHAnsi"/>
          <w:bCs/>
          <w:iCs/>
          <w:sz w:val="20"/>
          <w:lang w:val="lt-LT"/>
        </w:rPr>
        <w:t>iki perkančiosios organizacijos nurodyto laiko nepasirašo sutarties;</w:t>
      </w:r>
    </w:p>
    <w:p w14:paraId="17EBA07C" w14:textId="105FA738" w:rsidR="009B1639" w:rsidRPr="008D170A"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8D170A">
        <w:rPr>
          <w:rFonts w:cstheme="minorHAnsi"/>
          <w:bCs/>
          <w:iCs/>
          <w:sz w:val="20"/>
          <w:lang w:val="lt-LT"/>
        </w:rPr>
        <w:t xml:space="preserve">atsisako sudaryti sutartį VPĮ ir </w:t>
      </w:r>
      <w:r w:rsidR="0094304E" w:rsidRPr="008D170A">
        <w:rPr>
          <w:rFonts w:cstheme="minorHAnsi"/>
          <w:bCs/>
          <w:iCs/>
          <w:sz w:val="20"/>
          <w:lang w:val="lt-LT"/>
        </w:rPr>
        <w:t>P</w:t>
      </w:r>
      <w:r w:rsidRPr="008D170A">
        <w:rPr>
          <w:rFonts w:cstheme="minorHAnsi"/>
          <w:bCs/>
          <w:iCs/>
          <w:sz w:val="20"/>
          <w:lang w:val="lt-LT"/>
        </w:rPr>
        <w:t xml:space="preserve">irkimo </w:t>
      </w:r>
      <w:r w:rsidR="00A4586C" w:rsidRPr="008D170A">
        <w:rPr>
          <w:rFonts w:cstheme="minorHAnsi"/>
          <w:bCs/>
          <w:iCs/>
          <w:sz w:val="20"/>
          <w:lang w:val="lt-LT"/>
        </w:rPr>
        <w:t xml:space="preserve">sąlygose </w:t>
      </w:r>
      <w:r w:rsidRPr="008D170A">
        <w:rPr>
          <w:rFonts w:cstheme="minorHAnsi"/>
          <w:bCs/>
          <w:iCs/>
          <w:sz w:val="20"/>
          <w:lang w:val="lt-LT"/>
        </w:rPr>
        <w:t>nustatytomis sąlygomis;</w:t>
      </w:r>
    </w:p>
    <w:p w14:paraId="457885BF" w14:textId="04903F53" w:rsidR="009B1639" w:rsidRPr="008D170A" w:rsidRDefault="009B1639" w:rsidP="00B76E84">
      <w:pPr>
        <w:pStyle w:val="Sraopastraipa"/>
        <w:numPr>
          <w:ilvl w:val="2"/>
          <w:numId w:val="68"/>
        </w:numPr>
        <w:spacing w:after="120" w:line="20" w:lineRule="atLeast"/>
        <w:ind w:left="0" w:firstLine="709"/>
        <w:jc w:val="both"/>
        <w:rPr>
          <w:rFonts w:cstheme="minorHAnsi"/>
          <w:bCs/>
          <w:iCs/>
          <w:sz w:val="20"/>
          <w:lang w:val="lt-LT"/>
        </w:rPr>
      </w:pPr>
      <w:r w:rsidRPr="008D170A">
        <w:rPr>
          <w:rFonts w:cstheme="minorHAnsi"/>
          <w:bCs/>
          <w:iCs/>
          <w:sz w:val="20"/>
          <w:lang w:val="lt-LT"/>
        </w:rPr>
        <w:t>tiekėjų grupė, kurios pasiūlymas nustatytas laimėjęs</w:t>
      </w:r>
      <w:r w:rsidR="005A7017" w:rsidRPr="008D170A">
        <w:rPr>
          <w:rFonts w:cstheme="minorHAnsi"/>
          <w:bCs/>
          <w:iCs/>
          <w:sz w:val="20"/>
          <w:lang w:val="lt-LT"/>
        </w:rPr>
        <w:t>,</w:t>
      </w:r>
      <w:r w:rsidRPr="008D170A">
        <w:rPr>
          <w:rFonts w:cstheme="minorHAnsi"/>
          <w:bCs/>
          <w:iCs/>
          <w:sz w:val="20"/>
          <w:lang w:val="lt-LT"/>
        </w:rPr>
        <w:t xml:space="preserve"> neįsteigia juridinio asmens, </w:t>
      </w:r>
      <w:r w:rsidR="009641A6" w:rsidRPr="008D170A">
        <w:rPr>
          <w:rFonts w:cstheme="minorHAnsi"/>
          <w:bCs/>
          <w:iCs/>
          <w:sz w:val="20"/>
          <w:lang w:val="lt-LT"/>
        </w:rPr>
        <w:t xml:space="preserve">jeigu </w:t>
      </w:r>
      <w:r w:rsidR="00F508F6" w:rsidRPr="008D170A">
        <w:rPr>
          <w:rFonts w:cstheme="minorHAnsi"/>
          <w:bCs/>
          <w:iCs/>
          <w:sz w:val="20"/>
          <w:lang w:val="lt-LT"/>
        </w:rPr>
        <w:t xml:space="preserve">toks reikalavimas </w:t>
      </w:r>
      <w:r w:rsidR="009641A6" w:rsidRPr="008D170A">
        <w:rPr>
          <w:rFonts w:cstheme="minorHAnsi"/>
          <w:bCs/>
          <w:iCs/>
          <w:sz w:val="20"/>
          <w:lang w:val="lt-LT"/>
        </w:rPr>
        <w:t>nustatyta</w:t>
      </w:r>
      <w:r w:rsidR="00F508F6" w:rsidRPr="008D170A">
        <w:rPr>
          <w:rFonts w:cstheme="minorHAnsi"/>
          <w:bCs/>
          <w:iCs/>
          <w:sz w:val="20"/>
          <w:lang w:val="lt-LT"/>
        </w:rPr>
        <w:t>s</w:t>
      </w:r>
      <w:r w:rsidR="009641A6" w:rsidRPr="008D170A">
        <w:rPr>
          <w:rFonts w:cstheme="minorHAnsi"/>
          <w:bCs/>
          <w:iCs/>
          <w:sz w:val="20"/>
          <w:lang w:val="lt-LT"/>
        </w:rPr>
        <w:t xml:space="preserve"> </w:t>
      </w:r>
      <w:r w:rsidR="00DF4761" w:rsidRPr="008D170A">
        <w:rPr>
          <w:rFonts w:cstheme="minorHAnsi"/>
          <w:bCs/>
          <w:iCs/>
          <w:sz w:val="20"/>
          <w:lang w:val="lt-LT"/>
        </w:rPr>
        <w:t>s</w:t>
      </w:r>
      <w:r w:rsidR="009641A6" w:rsidRPr="008D170A">
        <w:rPr>
          <w:rFonts w:cstheme="minorHAnsi"/>
          <w:bCs/>
          <w:iCs/>
          <w:sz w:val="20"/>
          <w:lang w:val="lt-LT"/>
        </w:rPr>
        <w:t xml:space="preserve">pecialiosiose </w:t>
      </w:r>
      <w:r w:rsidR="00DF4761" w:rsidRPr="008D170A">
        <w:rPr>
          <w:rFonts w:cstheme="minorHAnsi"/>
          <w:bCs/>
          <w:iCs/>
          <w:sz w:val="20"/>
          <w:lang w:val="lt-LT"/>
        </w:rPr>
        <w:t xml:space="preserve">pirkimo </w:t>
      </w:r>
      <w:r w:rsidR="009641A6" w:rsidRPr="008D170A">
        <w:rPr>
          <w:rFonts w:cstheme="minorHAnsi"/>
          <w:bCs/>
          <w:iCs/>
          <w:sz w:val="20"/>
          <w:lang w:val="lt-LT"/>
        </w:rPr>
        <w:t>sąlygose</w:t>
      </w:r>
      <w:r w:rsidRPr="008D170A">
        <w:rPr>
          <w:rFonts w:cstheme="minorHAnsi"/>
          <w:bCs/>
          <w:iCs/>
          <w:sz w:val="20"/>
          <w:lang w:val="lt-LT"/>
        </w:rPr>
        <w:t>.</w:t>
      </w:r>
    </w:p>
    <w:p w14:paraId="3BAFBBEA" w14:textId="4EB44112" w:rsidR="009B1639" w:rsidRPr="008D170A" w:rsidRDefault="009B1639" w:rsidP="00A876C9">
      <w:pPr>
        <w:pStyle w:val="Sraopastraipa"/>
        <w:numPr>
          <w:ilvl w:val="1"/>
          <w:numId w:val="68"/>
        </w:numPr>
        <w:spacing w:after="120" w:line="20" w:lineRule="atLeast"/>
        <w:ind w:left="0" w:firstLine="709"/>
        <w:jc w:val="both"/>
        <w:rPr>
          <w:rFonts w:cstheme="minorHAnsi"/>
          <w:bCs/>
          <w:iCs/>
          <w:sz w:val="20"/>
          <w:lang w:val="lt-LT"/>
        </w:rPr>
      </w:pPr>
      <w:r w:rsidRPr="008D170A">
        <w:rPr>
          <w:sz w:val="20"/>
          <w:lang w:val="lt-LT"/>
        </w:rPr>
        <w:t xml:space="preserve">Jeigu laimėjęs tiekėjas atsisako sudaryti sutartį, </w:t>
      </w:r>
      <w:r w:rsidR="002500E0" w:rsidRPr="008D170A">
        <w:rPr>
          <w:sz w:val="20"/>
          <w:lang w:val="lt-LT"/>
        </w:rPr>
        <w:t xml:space="preserve">arba </w:t>
      </w:r>
      <w:r w:rsidR="006A3662" w:rsidRPr="008D170A">
        <w:rPr>
          <w:sz w:val="20"/>
          <w:lang w:val="lt-LT"/>
        </w:rPr>
        <w:t xml:space="preserve">jeigu iki perkančiosios organizacijos </w:t>
      </w:r>
      <w:r w:rsidR="009A30D3" w:rsidRPr="008D170A">
        <w:rPr>
          <w:sz w:val="20"/>
          <w:lang w:val="lt-LT"/>
        </w:rPr>
        <w:t xml:space="preserve">nurodyto termino </w:t>
      </w:r>
      <w:r w:rsidR="00627F0B" w:rsidRPr="008D170A">
        <w:rPr>
          <w:sz w:val="20"/>
          <w:lang w:val="lt-LT"/>
        </w:rPr>
        <w:t xml:space="preserve">nepateikia </w:t>
      </w:r>
      <w:r w:rsidR="00A876C9" w:rsidRPr="008D170A">
        <w:rPr>
          <w:sz w:val="20"/>
          <w:lang w:val="lt-LT"/>
        </w:rPr>
        <w:t>p</w:t>
      </w:r>
      <w:r w:rsidR="006E62B9" w:rsidRPr="008D170A">
        <w:rPr>
          <w:sz w:val="20"/>
          <w:lang w:val="lt-LT"/>
        </w:rPr>
        <w:t xml:space="preserve">irkimo sąlygose </w:t>
      </w:r>
      <w:r w:rsidR="00A60B54" w:rsidRPr="008D170A">
        <w:rPr>
          <w:sz w:val="20"/>
          <w:lang w:val="lt-LT"/>
        </w:rPr>
        <w:t xml:space="preserve">nustatyto </w:t>
      </w:r>
      <w:r w:rsidR="00A1586E" w:rsidRPr="008D170A">
        <w:rPr>
          <w:sz w:val="20"/>
          <w:lang w:val="lt-LT"/>
        </w:rPr>
        <w:t xml:space="preserve">sutarties įvykdymo užtikrinimą </w:t>
      </w:r>
      <w:r w:rsidR="00D80178" w:rsidRPr="008D170A">
        <w:rPr>
          <w:sz w:val="20"/>
          <w:lang w:val="lt-LT"/>
        </w:rPr>
        <w:t xml:space="preserve">patvirtinančio dokumento </w:t>
      </w:r>
      <w:r w:rsidR="005254BA" w:rsidRPr="008D170A">
        <w:rPr>
          <w:sz w:val="20"/>
          <w:lang w:val="lt-LT"/>
        </w:rPr>
        <w:t xml:space="preserve">arba neįvykdo </w:t>
      </w:r>
      <w:r w:rsidR="00AD498B" w:rsidRPr="008D170A">
        <w:rPr>
          <w:sz w:val="20"/>
          <w:lang w:val="lt-LT"/>
        </w:rPr>
        <w:t xml:space="preserve">kitų </w:t>
      </w:r>
      <w:r w:rsidR="00CF7C20" w:rsidRPr="008D170A">
        <w:rPr>
          <w:sz w:val="20"/>
          <w:lang w:val="lt-LT"/>
        </w:rPr>
        <w:t xml:space="preserve">sutartyje </w:t>
      </w:r>
      <w:r w:rsidR="009B181C" w:rsidRPr="008D170A">
        <w:rPr>
          <w:sz w:val="20"/>
          <w:lang w:val="lt-LT"/>
        </w:rPr>
        <w:t xml:space="preserve">nustatytų </w:t>
      </w:r>
      <w:r w:rsidR="00FE3B47" w:rsidRPr="008D170A">
        <w:rPr>
          <w:sz w:val="20"/>
          <w:lang w:val="lt-LT"/>
        </w:rPr>
        <w:t xml:space="preserve">jos </w:t>
      </w:r>
      <w:r w:rsidR="009B181C" w:rsidRPr="008D170A">
        <w:rPr>
          <w:sz w:val="20"/>
          <w:lang w:val="lt-LT"/>
        </w:rPr>
        <w:t>įsigaliojimo sąlygų</w:t>
      </w:r>
      <w:r w:rsidR="00461DF2" w:rsidRPr="008D170A">
        <w:rPr>
          <w:sz w:val="20"/>
          <w:lang w:val="lt-LT"/>
        </w:rPr>
        <w:t>,</w:t>
      </w:r>
      <w:r w:rsidR="00A876C9" w:rsidRPr="008D170A">
        <w:rPr>
          <w:color w:val="538135" w:themeColor="accent6" w:themeShade="BF"/>
          <w:sz w:val="20"/>
          <w:lang w:val="lt-LT"/>
        </w:rPr>
        <w:t xml:space="preserve"> </w:t>
      </w:r>
      <w:r w:rsidRPr="008D170A">
        <w:rPr>
          <w:sz w:val="20"/>
          <w:lang w:val="lt-LT"/>
        </w:rPr>
        <w:t>ją sudaryti siūloma tiekėjui, kurio pasiūlymas pagal nustatytą pasiūlymų eilę yra pirmas po tiekėjo, atsisakiusio sudaryti sutartį</w:t>
      </w:r>
      <w:r w:rsidR="00523392" w:rsidRPr="008D170A">
        <w:rPr>
          <w:sz w:val="20"/>
          <w:lang w:val="lt-LT"/>
        </w:rPr>
        <w:t xml:space="preserve">, </w:t>
      </w:r>
      <w:r w:rsidR="00F75A77" w:rsidRPr="008D170A">
        <w:rPr>
          <w:sz w:val="20"/>
          <w:lang w:val="lt-LT"/>
        </w:rPr>
        <w:t>nepateikusio sutarties įvykdymo užtikrini</w:t>
      </w:r>
      <w:r w:rsidR="007A7CB0" w:rsidRPr="008D170A">
        <w:rPr>
          <w:sz w:val="20"/>
          <w:lang w:val="lt-LT"/>
        </w:rPr>
        <w:t>mo</w:t>
      </w:r>
      <w:r w:rsidR="00250894" w:rsidRPr="008D170A">
        <w:rPr>
          <w:sz w:val="20"/>
          <w:lang w:val="lt-LT"/>
        </w:rPr>
        <w:t xml:space="preserve"> ar neįvykdžiusio </w:t>
      </w:r>
      <w:r w:rsidR="00237DE7" w:rsidRPr="008D170A">
        <w:rPr>
          <w:sz w:val="20"/>
          <w:lang w:val="lt-LT"/>
        </w:rPr>
        <w:t>sutarties įsigaliojimo sąlygų</w:t>
      </w:r>
      <w:r w:rsidR="00213F4B" w:rsidRPr="008D170A">
        <w:rPr>
          <w:sz w:val="20"/>
          <w:lang w:val="lt-LT"/>
        </w:rPr>
        <w:t>.</w:t>
      </w:r>
      <w:r w:rsidR="006748A5" w:rsidRPr="008D170A">
        <w:rPr>
          <w:sz w:val="20"/>
          <w:lang w:val="lt-LT"/>
        </w:rPr>
        <w:t xml:space="preserve"> </w:t>
      </w:r>
      <w:r w:rsidRPr="008D170A">
        <w:rPr>
          <w:sz w:val="20"/>
          <w:lang w:val="lt-LT"/>
        </w:rPr>
        <w:t xml:space="preserve">Prieš siūlant sudaryti sutartį, perkančioji organizacija paprašo to tiekėjo aktualių dokumentų, patvirtinančių EBVPD nurodytą informaciją, pateikimo, </w:t>
      </w:r>
      <w:r w:rsidRPr="008D170A">
        <w:rPr>
          <w:rFonts w:eastAsia="Calibri"/>
          <w:sz w:val="20"/>
          <w:lang w:val="lt-LT"/>
        </w:rPr>
        <w:t xml:space="preserve">jei, jų nebuvo paprašyta ir nebuvo </w:t>
      </w:r>
      <w:r w:rsidRPr="008D170A">
        <w:rPr>
          <w:rFonts w:eastAsia="Calibri"/>
          <w:sz w:val="20"/>
          <w:lang w:val="lt-LT"/>
        </w:rPr>
        <w:lastRenderedPageBreak/>
        <w:t>įvertinta ankstesniuose pirkimo procedūros etapuose ir (arba) vadovaujantis pirkimo sąlygomis šių dokumentų nereikalaujama</w:t>
      </w:r>
      <w:r w:rsidRPr="008D170A">
        <w:rPr>
          <w:sz w:val="20"/>
          <w:lang w:val="lt-LT"/>
        </w:rPr>
        <w:t xml:space="preserve"> ir įvertina, ar jo pasiūlymas neturėtų būti atmestas dėl kitų priežasčių.</w:t>
      </w:r>
    </w:p>
    <w:p w14:paraId="5FC8DD71" w14:textId="06A00AD2" w:rsidR="009B1639" w:rsidRPr="008D170A" w:rsidRDefault="009B1639" w:rsidP="00C635EE">
      <w:pPr>
        <w:pStyle w:val="Sraopastraipa"/>
        <w:numPr>
          <w:ilvl w:val="1"/>
          <w:numId w:val="68"/>
        </w:numPr>
        <w:spacing w:after="120" w:line="20" w:lineRule="atLeast"/>
        <w:ind w:left="0" w:firstLine="567"/>
        <w:jc w:val="both"/>
        <w:rPr>
          <w:rFonts w:ascii="Arial" w:hAnsi="Arial" w:cs="Arial"/>
          <w:sz w:val="20"/>
        </w:rPr>
      </w:pPr>
      <w:r w:rsidRPr="008D170A">
        <w:rPr>
          <w:sz w:val="20"/>
          <w:lang w:val="lt-LT"/>
        </w:rPr>
        <w:t xml:space="preserve">Sudarant sutartį, joje </w:t>
      </w:r>
      <w:r w:rsidR="00717824" w:rsidRPr="008D170A">
        <w:rPr>
          <w:sz w:val="20"/>
          <w:lang w:val="lt-LT"/>
        </w:rPr>
        <w:t xml:space="preserve">negali būti keičiama </w:t>
      </w:r>
      <w:r w:rsidRPr="008D170A">
        <w:rPr>
          <w:sz w:val="20"/>
          <w:lang w:val="lt-LT"/>
        </w:rPr>
        <w:t xml:space="preserve">laimėjusio tiekėjo pasiūlymo kaina, sąnaudos ir nekeičiamos kitos sąlygos. </w:t>
      </w:r>
      <w:r w:rsidR="00020815" w:rsidRPr="008D170A">
        <w:rPr>
          <w:sz w:val="20"/>
          <w:lang w:val="lt-LT"/>
        </w:rPr>
        <w:t xml:space="preserve"> </w:t>
      </w:r>
    </w:p>
    <w:p w14:paraId="37E4254C" w14:textId="0805A44A" w:rsidR="009B1639" w:rsidRPr="008D170A" w:rsidRDefault="009B1639" w:rsidP="00C635EE">
      <w:pPr>
        <w:pStyle w:val="Sraopastraipa"/>
        <w:numPr>
          <w:ilvl w:val="1"/>
          <w:numId w:val="68"/>
        </w:numPr>
        <w:spacing w:after="120" w:line="20" w:lineRule="atLeast"/>
        <w:ind w:left="0" w:firstLine="567"/>
        <w:jc w:val="both"/>
        <w:rPr>
          <w:rFonts w:cstheme="minorHAnsi"/>
          <w:bCs/>
          <w:iCs/>
          <w:sz w:val="20"/>
          <w:lang w:val="lt-LT"/>
        </w:rPr>
      </w:pPr>
      <w:r w:rsidRPr="008D170A">
        <w:rPr>
          <w:sz w:val="20"/>
          <w:lang w:val="lt-LT"/>
        </w:rPr>
        <w:t xml:space="preserve">Perkančioji organizacija </w:t>
      </w:r>
      <w:r w:rsidR="007016E5" w:rsidRPr="008D170A">
        <w:rPr>
          <w:sz w:val="20"/>
          <w:lang w:val="lt-LT"/>
        </w:rPr>
        <w:t xml:space="preserve">laimėjusį </w:t>
      </w:r>
      <w:r w:rsidRPr="008D170A">
        <w:rPr>
          <w:sz w:val="20"/>
          <w:lang w:val="lt-LT"/>
        </w:rPr>
        <w:t xml:space="preserve">pasiūlymą, sudarytą sutartį ir jos pakeitimus, išskyrus informaciją, </w:t>
      </w:r>
      <w:r w:rsidR="0025492F" w:rsidRPr="008D170A">
        <w:rPr>
          <w:sz w:val="20"/>
          <w:lang w:val="lt-LT"/>
        </w:rPr>
        <w:t xml:space="preserve">kuriai taikomi </w:t>
      </w:r>
      <w:r w:rsidR="003C722B" w:rsidRPr="008D170A">
        <w:rPr>
          <w:sz w:val="20"/>
          <w:lang w:val="lt-LT"/>
        </w:rPr>
        <w:t xml:space="preserve">VPĮ 20 straipsnio </w:t>
      </w:r>
      <w:r w:rsidR="00B02004" w:rsidRPr="008D170A">
        <w:rPr>
          <w:sz w:val="20"/>
          <w:lang w:val="lt-LT"/>
        </w:rPr>
        <w:t xml:space="preserve">5 dalyje nurodyti </w:t>
      </w:r>
      <w:r w:rsidR="00DD1B85" w:rsidRPr="008D170A">
        <w:rPr>
          <w:sz w:val="20"/>
          <w:lang w:val="lt-LT"/>
        </w:rPr>
        <w:t xml:space="preserve">konfidencialios informacijos </w:t>
      </w:r>
      <w:r w:rsidR="00AD1F50" w:rsidRPr="008D170A">
        <w:rPr>
          <w:sz w:val="20"/>
          <w:lang w:val="lt-LT"/>
        </w:rPr>
        <w:t xml:space="preserve">apsaugos reikalavimai </w:t>
      </w:r>
      <w:r w:rsidR="00652260" w:rsidRPr="008D170A">
        <w:rPr>
          <w:sz w:val="20"/>
          <w:lang w:val="lt-LT"/>
        </w:rPr>
        <w:t xml:space="preserve">arba </w:t>
      </w:r>
      <w:r w:rsidRPr="008D170A">
        <w:rPr>
          <w:sz w:val="20"/>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D170A">
        <w:rPr>
          <w:sz w:val="20"/>
          <w:lang w:val="lt-LT"/>
        </w:rPr>
        <w:t xml:space="preserve">jos </w:t>
      </w:r>
      <w:r w:rsidRPr="008D170A">
        <w:rPr>
          <w:sz w:val="20"/>
          <w:lang w:val="lt-LT"/>
        </w:rPr>
        <w:t>pakeitimo</w:t>
      </w:r>
      <w:r w:rsidR="00CF2E50" w:rsidRPr="008D170A">
        <w:rPr>
          <w:sz w:val="20"/>
          <w:lang w:val="lt-LT"/>
        </w:rPr>
        <w:t xml:space="preserve"> dienos</w:t>
      </w:r>
      <w:r w:rsidRPr="008D170A">
        <w:rPr>
          <w:sz w:val="20"/>
          <w:lang w:val="lt-LT"/>
        </w:rPr>
        <w:t xml:space="preserve">, bet ne vėliau kaip iki pirmojo mokėjimo pagal </w:t>
      </w:r>
      <w:r w:rsidR="00264CE3" w:rsidRPr="008D170A">
        <w:rPr>
          <w:sz w:val="20"/>
          <w:lang w:val="lt-LT"/>
        </w:rPr>
        <w:t xml:space="preserve">ją </w:t>
      </w:r>
      <w:r w:rsidRPr="008D170A">
        <w:rPr>
          <w:sz w:val="20"/>
          <w:lang w:val="lt-LT"/>
        </w:rPr>
        <w:t>pradžios</w:t>
      </w:r>
      <w:r w:rsidR="00965EC6" w:rsidRPr="008D170A">
        <w:rPr>
          <w:sz w:val="20"/>
          <w:lang w:val="lt-LT"/>
        </w:rPr>
        <w:t>,</w:t>
      </w:r>
      <w:r w:rsidRPr="008D170A">
        <w:rPr>
          <w:sz w:val="20"/>
          <w:lang w:val="lt-LT"/>
        </w:rPr>
        <w:t xml:space="preserve"> skelbia CVP IS.</w:t>
      </w:r>
      <w:r w:rsidR="00E94B94" w:rsidRPr="008D170A">
        <w:rPr>
          <w:sz w:val="20"/>
          <w:lang w:val="lt-LT"/>
        </w:rPr>
        <w:t xml:space="preserve"> </w:t>
      </w:r>
      <w:r w:rsidR="00E94B94" w:rsidRPr="008D170A">
        <w:rPr>
          <w:color w:val="000000"/>
          <w:sz w:val="20"/>
          <w:lang w:val="lt-LT"/>
        </w:rPr>
        <w:t xml:space="preserve">Informaciją apie žodžiu sudarytas sutartis </w:t>
      </w:r>
      <w:r w:rsidR="00D425A6" w:rsidRPr="008D170A">
        <w:rPr>
          <w:i/>
          <w:iCs/>
          <w:color w:val="7030A0"/>
          <w:sz w:val="20"/>
          <w:lang w:val="lt-LT"/>
        </w:rPr>
        <w:t>(supaprastintų pirkimų atveju)</w:t>
      </w:r>
      <w:r w:rsidR="00D425A6" w:rsidRPr="008D170A">
        <w:rPr>
          <w:color w:val="7030A0"/>
          <w:sz w:val="20"/>
          <w:lang w:val="lt-LT"/>
        </w:rPr>
        <w:t xml:space="preserve"> </w:t>
      </w:r>
      <w:r w:rsidR="00E94B94" w:rsidRPr="008D170A">
        <w:rPr>
          <w:color w:val="000000"/>
          <w:sz w:val="20"/>
          <w:lang w:val="lt-LT"/>
        </w:rPr>
        <w:t>perkančioji organizacija viešina CVP IS</w:t>
      </w:r>
      <w:r w:rsidR="00E94B94" w:rsidRPr="008D170A">
        <w:rPr>
          <w:b/>
          <w:bCs/>
          <w:color w:val="000000"/>
          <w:sz w:val="20"/>
          <w:lang w:val="lt-LT"/>
        </w:rPr>
        <w:t> </w:t>
      </w:r>
      <w:r w:rsidR="00E94B94" w:rsidRPr="008D170A">
        <w:rPr>
          <w:color w:val="000000"/>
          <w:sz w:val="20"/>
          <w:lang w:val="lt-LT"/>
        </w:rPr>
        <w:t>ne vėliau kaip per 15 kalendorinių dienų nuo to ketvirčio, per kurį buvo sudarytos sutartys, pabaigos.</w:t>
      </w:r>
    </w:p>
    <w:p w14:paraId="654056F0" w14:textId="6586D78D" w:rsidR="006B5699" w:rsidRPr="008D170A"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sz w:val="24"/>
          <w:szCs w:val="24"/>
          <w:lang w:val="lt-LT"/>
        </w:rPr>
      </w:pPr>
      <w:bookmarkStart w:id="124" w:name="_Hlk91498650"/>
      <w:r w:rsidRPr="008D170A">
        <w:rPr>
          <w:rFonts w:asciiTheme="minorHAnsi" w:hAnsiTheme="minorHAnsi" w:cstheme="minorHAnsi"/>
          <w:color w:val="auto"/>
          <w:sz w:val="24"/>
          <w:szCs w:val="24"/>
          <w:lang w:val="lt-LT"/>
        </w:rPr>
        <w:t xml:space="preserve"> </w:t>
      </w:r>
      <w:bookmarkStart w:id="125" w:name="_Toc126263069"/>
      <w:r w:rsidRPr="008D170A">
        <w:rPr>
          <w:rFonts w:asciiTheme="minorHAnsi" w:hAnsiTheme="minorHAnsi" w:cstheme="minorHAnsi"/>
          <w:color w:val="auto"/>
          <w:sz w:val="24"/>
          <w:szCs w:val="24"/>
          <w:lang w:val="lt-LT"/>
        </w:rPr>
        <w:t xml:space="preserve">Teisė ginčyti </w:t>
      </w:r>
      <w:r w:rsidR="000C066D" w:rsidRPr="008D170A">
        <w:rPr>
          <w:rFonts w:asciiTheme="minorHAnsi" w:hAnsiTheme="minorHAnsi" w:cstheme="minorHAnsi"/>
          <w:color w:val="auto"/>
          <w:sz w:val="24"/>
          <w:szCs w:val="24"/>
          <w:lang w:val="lt-LT"/>
        </w:rPr>
        <w:t xml:space="preserve">perkančiosios organizacijos veiksmus </w:t>
      </w:r>
      <w:r w:rsidR="004B6AE8" w:rsidRPr="008D170A">
        <w:rPr>
          <w:rFonts w:asciiTheme="minorHAnsi" w:hAnsiTheme="minorHAnsi" w:cstheme="minorHAnsi"/>
          <w:color w:val="auto"/>
          <w:sz w:val="24"/>
          <w:szCs w:val="24"/>
          <w:lang w:val="lt-LT"/>
        </w:rPr>
        <w:t>ar priimtus sprendimus</w:t>
      </w:r>
      <w:bookmarkEnd w:id="125"/>
      <w:r w:rsidR="005F09F0" w:rsidRPr="008D170A">
        <w:rPr>
          <w:rFonts w:asciiTheme="minorHAnsi" w:hAnsiTheme="minorHAnsi" w:cstheme="minorHAnsi"/>
          <w:color w:val="auto"/>
          <w:sz w:val="24"/>
          <w:szCs w:val="24"/>
          <w:lang w:val="lt-LT"/>
        </w:rPr>
        <w:tab/>
      </w:r>
      <w:bookmarkEnd w:id="124"/>
    </w:p>
    <w:p w14:paraId="4D642AA6" w14:textId="086A23DD" w:rsidR="006B5699" w:rsidRPr="008D170A" w:rsidRDefault="009D6E53" w:rsidP="00C635EE">
      <w:pPr>
        <w:pStyle w:val="Sraopastraipa"/>
        <w:numPr>
          <w:ilvl w:val="1"/>
          <w:numId w:val="68"/>
        </w:numPr>
        <w:spacing w:after="120" w:line="20" w:lineRule="atLeast"/>
        <w:ind w:left="0" w:firstLine="567"/>
        <w:jc w:val="both"/>
        <w:rPr>
          <w:rFonts w:eastAsia="Arial"/>
          <w:color w:val="002060"/>
          <w:sz w:val="20"/>
          <w:lang w:val="lt-LT"/>
        </w:rPr>
      </w:pPr>
      <w:r w:rsidRPr="008D170A">
        <w:rPr>
          <w:rFonts w:eastAsia="Arial"/>
          <w:sz w:val="20"/>
          <w:lang w:val="lt-LT"/>
        </w:rPr>
        <w:t>Tiekėjas</w:t>
      </w:r>
      <w:r w:rsidR="006B5699" w:rsidRPr="008D170A">
        <w:rPr>
          <w:rFonts w:eastAsia="Arial"/>
          <w:sz w:val="20"/>
          <w:lang w:val="lt-LT"/>
        </w:rPr>
        <w:t xml:space="preserve">, kuris mano, kad </w:t>
      </w:r>
      <w:r w:rsidR="006B5699" w:rsidRPr="008D170A">
        <w:rPr>
          <w:sz w:val="20"/>
          <w:lang w:val="lt-LT"/>
        </w:rPr>
        <w:t xml:space="preserve"> </w:t>
      </w:r>
      <w:r w:rsidR="001A44BB" w:rsidRPr="008D170A">
        <w:rPr>
          <w:sz w:val="20"/>
          <w:lang w:val="lt-LT"/>
        </w:rPr>
        <w:t>perkančioji organiza</w:t>
      </w:r>
      <w:r w:rsidR="005A4991" w:rsidRPr="008D170A">
        <w:rPr>
          <w:sz w:val="20"/>
          <w:lang w:val="lt-LT"/>
        </w:rPr>
        <w:t>cija</w:t>
      </w:r>
      <w:r w:rsidR="006B5699" w:rsidRPr="008D170A">
        <w:rPr>
          <w:rFonts w:eastAsia="Arial"/>
          <w:sz w:val="20"/>
          <w:lang w:val="lt-LT"/>
        </w:rPr>
        <w:t xml:space="preserve"> nesilaikė VPĮ</w:t>
      </w:r>
      <w:r w:rsidR="005A4991" w:rsidRPr="008D170A">
        <w:rPr>
          <w:rFonts w:eastAsia="Arial"/>
          <w:sz w:val="20"/>
          <w:lang w:val="lt-LT"/>
        </w:rPr>
        <w:t xml:space="preserve"> </w:t>
      </w:r>
      <w:r w:rsidR="006B5699" w:rsidRPr="008D170A">
        <w:rPr>
          <w:rFonts w:eastAsia="Arial"/>
          <w:sz w:val="20"/>
          <w:lang w:val="lt-LT"/>
        </w:rPr>
        <w:t>reikalavimų ir tuo pažeidė ar pažeis jo teisėtus interesus, VPĮ VII skyriuje nustatyta tvarka gali kreiptis į apygardos teismą, kaip pirmosios instancijos teismą.</w:t>
      </w:r>
    </w:p>
    <w:p w14:paraId="20788703" w14:textId="1F2A8FF0" w:rsidR="00975EB0" w:rsidRPr="008D170A" w:rsidRDefault="009D6E53" w:rsidP="00C635EE">
      <w:pPr>
        <w:pStyle w:val="Sraopastraipa"/>
        <w:numPr>
          <w:ilvl w:val="1"/>
          <w:numId w:val="68"/>
        </w:numPr>
        <w:spacing w:after="120" w:line="20" w:lineRule="atLeast"/>
        <w:ind w:left="0" w:firstLine="567"/>
        <w:jc w:val="both"/>
        <w:rPr>
          <w:rFonts w:eastAsia="Arial"/>
          <w:color w:val="002060"/>
          <w:sz w:val="20"/>
          <w:lang w:val="lt-LT"/>
        </w:rPr>
      </w:pPr>
      <w:r w:rsidRPr="008D170A">
        <w:rPr>
          <w:rFonts w:eastAsia="Arial"/>
          <w:sz w:val="20"/>
          <w:lang w:val="lt-LT"/>
        </w:rPr>
        <w:t>Tiekėjas</w:t>
      </w:r>
      <w:r w:rsidR="00975EB0" w:rsidRPr="008D170A">
        <w:rPr>
          <w:rFonts w:eastAsia="Arial"/>
          <w:sz w:val="20"/>
          <w:lang w:val="lt-LT"/>
        </w:rPr>
        <w:t xml:space="preserve">, norėdamas iki sutarties sudarymo teisme ginčyti </w:t>
      </w:r>
      <w:r w:rsidRPr="008D170A">
        <w:rPr>
          <w:sz w:val="20"/>
          <w:lang w:val="lt-LT"/>
        </w:rPr>
        <w:t>perkančiosios organizacijos</w:t>
      </w:r>
      <w:r w:rsidR="00975EB0" w:rsidRPr="008D170A">
        <w:rPr>
          <w:rFonts w:eastAsia="Arial"/>
          <w:sz w:val="20"/>
          <w:lang w:val="lt-LT"/>
        </w:rPr>
        <w:t xml:space="preserve"> sprendimus ar veiksmus, pirmiausia elektroninėmis priemonėmis turi pateikti pretenziją </w:t>
      </w:r>
      <w:r w:rsidRPr="008D170A">
        <w:rPr>
          <w:rFonts w:eastAsia="Arial"/>
          <w:sz w:val="20"/>
          <w:lang w:val="lt-LT"/>
        </w:rPr>
        <w:t>perkančiajai organizacijai</w:t>
      </w:r>
      <w:r w:rsidR="00975EB0" w:rsidRPr="008D170A">
        <w:rPr>
          <w:rFonts w:eastAsia="Arial"/>
          <w:sz w:val="20"/>
          <w:lang w:val="lt-LT"/>
        </w:rPr>
        <w:t xml:space="preserve">. </w:t>
      </w:r>
    </w:p>
    <w:p w14:paraId="6F38408B" w14:textId="19718CF3" w:rsidR="00CA253B" w:rsidRPr="008D170A" w:rsidRDefault="00CA253B" w:rsidP="00C635EE">
      <w:pPr>
        <w:pStyle w:val="Sraopastraipa"/>
        <w:numPr>
          <w:ilvl w:val="1"/>
          <w:numId w:val="68"/>
        </w:numPr>
        <w:spacing w:after="120" w:line="20" w:lineRule="atLeast"/>
        <w:ind w:left="0" w:firstLine="567"/>
        <w:jc w:val="both"/>
        <w:rPr>
          <w:rFonts w:eastAsia="Arial"/>
          <w:color w:val="002060"/>
          <w:sz w:val="20"/>
          <w:lang w:val="lt-LT"/>
        </w:rPr>
      </w:pPr>
      <w:r w:rsidRPr="008D170A">
        <w:rPr>
          <w:rFonts w:eastAsia="Arial"/>
          <w:sz w:val="20"/>
          <w:lang w:val="lt-LT"/>
        </w:rPr>
        <w:t>Pretenzijos pateikimo perkančiajai organizacijai, prašymo pateikimo ar ieškinio pareiškimo teismui terminai nustatyti VPĮ 102 straipsnyje.</w:t>
      </w:r>
    </w:p>
    <w:p w14:paraId="1646DA1A" w14:textId="7504CE3F" w:rsidR="009B1639" w:rsidRPr="008D170A" w:rsidRDefault="009641A6" w:rsidP="009641A6">
      <w:pPr>
        <w:pStyle w:val="Sraopastraipa"/>
        <w:spacing w:line="240" w:lineRule="auto"/>
        <w:ind w:left="567"/>
        <w:jc w:val="center"/>
        <w:rPr>
          <w:rFonts w:cstheme="minorHAnsi"/>
          <w:sz w:val="20"/>
          <w:lang w:val="lt-LT"/>
        </w:rPr>
      </w:pPr>
      <w:r w:rsidRPr="008D170A">
        <w:rPr>
          <w:rFonts w:cstheme="minorHAnsi"/>
          <w:sz w:val="20"/>
          <w:lang w:val="lt-LT"/>
        </w:rPr>
        <w:t>_____________</w:t>
      </w:r>
    </w:p>
    <w:sectPr w:rsidR="009B1639" w:rsidRPr="008D170A"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Porat"/>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revisionView w:markup="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70A"/>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purl.org/dc/terms/"/>
    <ds:schemaRef ds:uri="e58d86aa-8fe5-4539-8203-03c44674af5d"/>
    <ds:schemaRef ds:uri="http://schemas.microsoft.com/office/2006/metadata/properties"/>
    <ds:schemaRef ds:uri="http://www.w3.org/XML/1998/namespace"/>
    <ds:schemaRef ds:uri="http://purl.org/dc/dcmityp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9f7bfde5-fec1-41b1-af96-d0ead4fdf1a4"/>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40133</Words>
  <Characters>22877</Characters>
  <Application>Microsoft Office Word</Application>
  <DocSecurity>0</DocSecurity>
  <Lines>190</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62885</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2026-02-19T13:04:00Z</dcterms:created>
  <dcterms:modified xsi:type="dcterms:W3CDTF">2026-02-19T13:04:00Z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