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D58EE" w14:textId="2A296825" w:rsidR="00430B0D" w:rsidRDefault="003B6167" w:rsidP="00430B0D">
      <w:pPr>
        <w:tabs>
          <w:tab w:val="left" w:pos="4380"/>
        </w:tabs>
        <w:spacing w:after="0"/>
        <w:jc w:val="right"/>
        <w:rPr>
          <w:rFonts w:ascii="Trebuchet MS" w:hAnsi="Trebuchet MS"/>
          <w:color w:val="4472C4" w:themeColor="accent5"/>
          <w:sz w:val="20"/>
          <w:szCs w:val="20"/>
        </w:rPr>
      </w:pPr>
      <w:proofErr w:type="spellStart"/>
      <w:r w:rsidRPr="00C70AD1">
        <w:rPr>
          <w:rFonts w:ascii="Trebuchet MS" w:hAnsi="Trebuchet MS"/>
          <w:color w:val="4472C4" w:themeColor="accent5"/>
          <w:sz w:val="20"/>
          <w:szCs w:val="20"/>
        </w:rPr>
        <w:t>Pirkimo</w:t>
      </w:r>
      <w:proofErr w:type="spellEnd"/>
      <w:r w:rsidRPr="00C70AD1">
        <w:rPr>
          <w:rFonts w:ascii="Trebuchet MS" w:hAnsi="Trebuchet MS"/>
          <w:color w:val="4472C4" w:themeColor="accent5"/>
          <w:sz w:val="20"/>
          <w:szCs w:val="20"/>
        </w:rPr>
        <w:t xml:space="preserve"> </w:t>
      </w:r>
      <w:proofErr w:type="spellStart"/>
      <w:r>
        <w:rPr>
          <w:rFonts w:ascii="Trebuchet MS" w:hAnsi="Trebuchet MS" w:cs="Calibri"/>
          <w:color w:val="0070C0"/>
          <w:sz w:val="20"/>
          <w:szCs w:val="20"/>
        </w:rPr>
        <w:t>specialiųjų</w:t>
      </w:r>
      <w:proofErr w:type="spellEnd"/>
      <w:r w:rsidRPr="00C70AD1">
        <w:rPr>
          <w:rFonts w:ascii="Trebuchet MS" w:hAnsi="Trebuchet MS"/>
          <w:color w:val="4472C4" w:themeColor="accent5"/>
          <w:sz w:val="20"/>
          <w:szCs w:val="20"/>
        </w:rPr>
        <w:t xml:space="preserve"> </w:t>
      </w:r>
      <w:proofErr w:type="spellStart"/>
      <w:r w:rsidRPr="00C70AD1">
        <w:rPr>
          <w:rFonts w:ascii="Trebuchet MS" w:hAnsi="Trebuchet MS"/>
          <w:color w:val="4472C4" w:themeColor="accent5"/>
          <w:sz w:val="20"/>
          <w:szCs w:val="20"/>
        </w:rPr>
        <w:t>sąlygų</w:t>
      </w:r>
      <w:proofErr w:type="spellEnd"/>
      <w:r w:rsidRPr="00C70AD1">
        <w:rPr>
          <w:rFonts w:ascii="Trebuchet MS" w:hAnsi="Trebuchet MS"/>
          <w:color w:val="4472C4" w:themeColor="accent5"/>
          <w:sz w:val="20"/>
          <w:szCs w:val="20"/>
        </w:rPr>
        <w:t xml:space="preserve"> </w:t>
      </w:r>
      <w:r>
        <w:rPr>
          <w:rFonts w:ascii="Trebuchet MS" w:hAnsi="Trebuchet MS"/>
          <w:color w:val="4472C4" w:themeColor="accent5"/>
          <w:sz w:val="20"/>
          <w:szCs w:val="20"/>
        </w:rPr>
        <w:t>10</w:t>
      </w:r>
      <w:r w:rsidRPr="00E8170A">
        <w:rPr>
          <w:rFonts w:ascii="Trebuchet MS" w:hAnsi="Trebuchet MS"/>
          <w:color w:val="4472C4" w:themeColor="accent5"/>
          <w:sz w:val="20"/>
          <w:szCs w:val="20"/>
        </w:rPr>
        <w:t xml:space="preserve"> </w:t>
      </w:r>
      <w:proofErr w:type="spellStart"/>
      <w:r w:rsidRPr="00E8170A">
        <w:rPr>
          <w:rFonts w:ascii="Trebuchet MS" w:hAnsi="Trebuchet MS"/>
          <w:color w:val="4472C4" w:themeColor="accent5"/>
          <w:sz w:val="20"/>
          <w:szCs w:val="20"/>
        </w:rPr>
        <w:t>priedas</w:t>
      </w:r>
      <w:proofErr w:type="spellEnd"/>
    </w:p>
    <w:p w14:paraId="373ECAF1" w14:textId="23C0E6A7" w:rsidR="003B6167" w:rsidRPr="00C70AD1" w:rsidRDefault="003B6167" w:rsidP="003B6167">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w:t>
      </w:r>
      <w:proofErr w:type="spellStart"/>
      <w:r w:rsidR="00430B0D">
        <w:rPr>
          <w:rFonts w:ascii="Trebuchet MS" w:hAnsi="Trebuchet MS"/>
          <w:color w:val="4472C4" w:themeColor="accent5"/>
          <w:sz w:val="20"/>
          <w:szCs w:val="20"/>
        </w:rPr>
        <w:t>Pasiūlymų</w:t>
      </w:r>
      <w:proofErr w:type="spellEnd"/>
      <w:r w:rsidR="00430B0D">
        <w:rPr>
          <w:rFonts w:ascii="Trebuchet MS" w:hAnsi="Trebuchet MS"/>
          <w:color w:val="4472C4" w:themeColor="accent5"/>
          <w:sz w:val="20"/>
          <w:szCs w:val="20"/>
        </w:rPr>
        <w:t xml:space="preserve"> </w:t>
      </w:r>
      <w:proofErr w:type="spellStart"/>
      <w:r w:rsidR="00430B0D">
        <w:rPr>
          <w:rFonts w:ascii="Trebuchet MS" w:hAnsi="Trebuchet MS"/>
          <w:color w:val="4472C4" w:themeColor="accent5"/>
          <w:sz w:val="20"/>
          <w:szCs w:val="20"/>
        </w:rPr>
        <w:t>v</w:t>
      </w:r>
      <w:r>
        <w:rPr>
          <w:rFonts w:ascii="Trebuchet MS" w:hAnsi="Trebuchet MS"/>
          <w:color w:val="4472C4" w:themeColor="accent5"/>
          <w:sz w:val="20"/>
          <w:szCs w:val="20"/>
        </w:rPr>
        <w:t>ertinimo</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krit</w:t>
      </w:r>
      <w:bookmarkStart w:id="0" w:name="_GoBack"/>
      <w:bookmarkEnd w:id="0"/>
      <w:r>
        <w:rPr>
          <w:rFonts w:ascii="Trebuchet MS" w:hAnsi="Trebuchet MS"/>
          <w:color w:val="4472C4" w:themeColor="accent5"/>
          <w:sz w:val="20"/>
          <w:szCs w:val="20"/>
        </w:rPr>
        <w:t>erijai</w:t>
      </w:r>
      <w:proofErr w:type="spellEnd"/>
      <w:r>
        <w:rPr>
          <w:rFonts w:ascii="Trebuchet MS" w:hAnsi="Trebuchet MS"/>
          <w:color w:val="4472C4" w:themeColor="accent5"/>
          <w:sz w:val="20"/>
          <w:szCs w:val="20"/>
        </w:rPr>
        <w:t xml:space="preserve"> </w:t>
      </w:r>
      <w:proofErr w:type="spellStart"/>
      <w:r>
        <w:rPr>
          <w:rFonts w:ascii="Trebuchet MS" w:hAnsi="Trebuchet MS"/>
          <w:color w:val="4472C4" w:themeColor="accent5"/>
          <w:sz w:val="20"/>
          <w:szCs w:val="20"/>
        </w:rPr>
        <w:t>ir</w:t>
      </w:r>
      <w:proofErr w:type="spellEnd"/>
      <w:r>
        <w:rPr>
          <w:rFonts w:ascii="Trebuchet MS" w:hAnsi="Trebuchet MS"/>
          <w:color w:val="4472C4" w:themeColor="accent5"/>
          <w:sz w:val="20"/>
          <w:szCs w:val="20"/>
        </w:rPr>
        <w:t xml:space="preserve"> </w:t>
      </w:r>
      <w:proofErr w:type="spellStart"/>
      <w:proofErr w:type="gramStart"/>
      <w:r>
        <w:rPr>
          <w:rFonts w:ascii="Trebuchet MS" w:hAnsi="Trebuchet MS"/>
          <w:color w:val="4472C4" w:themeColor="accent5"/>
          <w:sz w:val="20"/>
          <w:szCs w:val="20"/>
        </w:rPr>
        <w:t>sąlygos</w:t>
      </w:r>
      <w:proofErr w:type="spellEnd"/>
      <w:r w:rsidRPr="00C70AD1">
        <w:rPr>
          <w:rFonts w:ascii="Trebuchet MS" w:hAnsi="Trebuchet MS"/>
          <w:color w:val="4472C4" w:themeColor="accent5"/>
          <w:sz w:val="20"/>
          <w:szCs w:val="20"/>
        </w:rPr>
        <w:t>“</w:t>
      </w:r>
      <w:proofErr w:type="gramEnd"/>
    </w:p>
    <w:p w14:paraId="4EC3E4EE" w14:textId="77777777" w:rsidR="00AB3638" w:rsidRPr="000B71D9" w:rsidRDefault="00AB3638" w:rsidP="00B965D6">
      <w:pPr>
        <w:jc w:val="center"/>
        <w:rPr>
          <w:rFonts w:ascii="Trebuchet MS" w:hAnsi="Trebuchet MS"/>
          <w:b/>
          <w:lang w:val="lt-LT"/>
        </w:rPr>
      </w:pPr>
    </w:p>
    <w:p w14:paraId="0887A1A9" w14:textId="77777777" w:rsidR="00B965D6" w:rsidRPr="000B71D9" w:rsidRDefault="00B965D6" w:rsidP="00B965D6">
      <w:pPr>
        <w:jc w:val="center"/>
        <w:rPr>
          <w:rFonts w:ascii="Trebuchet MS" w:hAnsi="Trebuchet MS"/>
          <w:b/>
          <w:lang w:val="lt-LT"/>
        </w:rPr>
      </w:pPr>
      <w:r w:rsidRPr="000B71D9">
        <w:rPr>
          <w:rFonts w:ascii="Trebuchet MS" w:hAnsi="Trebuchet MS"/>
          <w:b/>
          <w:lang w:val="lt-LT"/>
        </w:rPr>
        <w:t>PASIŪLYMŲ VERTINIMO KRITERIJAI IR SĄLYGOS</w:t>
      </w:r>
    </w:p>
    <w:p w14:paraId="3823C185" w14:textId="77777777" w:rsidR="00AB3638" w:rsidRPr="000B71D9" w:rsidRDefault="00AB3638" w:rsidP="00AB3638">
      <w:pPr>
        <w:pStyle w:val="Sraassuenkleliais"/>
        <w:rPr>
          <w:lang w:val="lt-LT"/>
        </w:rPr>
      </w:pPr>
    </w:p>
    <w:p w14:paraId="56519361" w14:textId="0A8822E8" w:rsidR="002B735E" w:rsidRPr="000B71D9" w:rsidRDefault="008F2184" w:rsidP="001B6CC0">
      <w:pPr>
        <w:pStyle w:val="Sraopastraipa"/>
        <w:numPr>
          <w:ilvl w:val="0"/>
          <w:numId w:val="17"/>
        </w:numPr>
        <w:rPr>
          <w:rFonts w:ascii="Trebuchet MS" w:hAnsi="Trebuchet MS"/>
          <w:lang w:val="lt-LT" w:eastAsia="lt-LT"/>
        </w:rPr>
      </w:pPr>
      <w:r w:rsidRPr="000B71D9">
        <w:rPr>
          <w:rFonts w:ascii="Trebuchet MS" w:hAnsi="Trebuchet MS"/>
          <w:lang w:val="lt-LT"/>
        </w:rPr>
        <w:t>Ekonominio naudingumo apskaičiavimas</w:t>
      </w:r>
      <w:r w:rsidR="005D5B9E" w:rsidRPr="000B71D9">
        <w:rPr>
          <w:rFonts w:ascii="Trebuchet MS" w:hAnsi="Trebuchet MS"/>
          <w:lang w:val="lt-LT"/>
        </w:rPr>
        <w:t xml:space="preserve"> pagal kainos ir kokybės santykį</w:t>
      </w:r>
      <w:r w:rsidRPr="000B71D9">
        <w:rPr>
          <w:rFonts w:ascii="Trebuchet MS" w:hAnsi="Trebuchet MS"/>
          <w:lang w:val="lt-LT"/>
        </w:rPr>
        <w:t>:</w:t>
      </w:r>
      <w:r w:rsidR="002B735E" w:rsidRPr="000B71D9">
        <w:rPr>
          <w:rFonts w:ascii="Trebuchet MS" w:hAnsi="Trebuchet MS"/>
          <w:lang w:val="lt-LT" w:eastAsia="lt-LT"/>
        </w:rPr>
        <w:t xml:space="preserve"> </w:t>
      </w:r>
    </w:p>
    <w:p w14:paraId="2AFBE713" w14:textId="77777777" w:rsidR="00146278" w:rsidRPr="000B71D9" w:rsidRDefault="00146278" w:rsidP="00146278">
      <w:pPr>
        <w:pStyle w:val="Sraopastraipa"/>
        <w:ind w:left="1069" w:firstLine="0"/>
        <w:rPr>
          <w:rFonts w:ascii="Trebuchet MS" w:hAnsi="Trebuchet MS"/>
          <w:lang w:val="lt-LT" w:eastAsia="lt-LT"/>
        </w:rPr>
      </w:pPr>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146278" w:rsidRPr="000B71D9" w14:paraId="73711F60" w14:textId="77777777" w:rsidTr="000009FD">
        <w:trPr>
          <w:trHeight w:val="274"/>
        </w:trPr>
        <w:tc>
          <w:tcPr>
            <w:tcW w:w="4961" w:type="dxa"/>
          </w:tcPr>
          <w:p w14:paraId="2DF53A6F" w14:textId="77777777" w:rsidR="00146278" w:rsidRPr="000B71D9" w:rsidRDefault="00146278" w:rsidP="00E078A7">
            <w:pPr>
              <w:spacing w:after="0"/>
              <w:ind w:firstLine="0"/>
              <w:rPr>
                <w:rFonts w:ascii="Trebuchet MS" w:hAnsi="Trebuchet MS"/>
                <w:lang w:val="lt-LT"/>
              </w:rPr>
            </w:pPr>
            <w:r w:rsidRPr="000B71D9">
              <w:rPr>
                <w:rFonts w:ascii="Trebuchet MS" w:hAnsi="Trebuchet MS"/>
                <w:lang w:val="lt-LT"/>
              </w:rPr>
              <w:t>Vertinimo kriterijai</w:t>
            </w:r>
          </w:p>
        </w:tc>
        <w:tc>
          <w:tcPr>
            <w:tcW w:w="2240" w:type="dxa"/>
          </w:tcPr>
          <w:p w14:paraId="3C6294DF" w14:textId="7230126B" w:rsidR="00146278" w:rsidRPr="000B71D9" w:rsidRDefault="001B6CC0" w:rsidP="007E2158">
            <w:pPr>
              <w:pStyle w:val="Sraassuenkleliais"/>
              <w:ind w:firstLine="0"/>
              <w:jc w:val="center"/>
              <w:rPr>
                <w:rFonts w:ascii="Trebuchet MS" w:hAnsi="Trebuchet MS"/>
                <w:lang w:val="lt-LT"/>
              </w:rPr>
            </w:pPr>
            <w:r w:rsidRPr="000B71D9">
              <w:rPr>
                <w:rFonts w:ascii="Trebuchet MS" w:hAnsi="Trebuchet MS"/>
                <w:lang w:val="lt-LT"/>
              </w:rPr>
              <w:t>Kriterijaus funkcinio parametro lyginamasis svoris</w:t>
            </w:r>
          </w:p>
        </w:tc>
        <w:tc>
          <w:tcPr>
            <w:tcW w:w="1905" w:type="dxa"/>
          </w:tcPr>
          <w:p w14:paraId="2CF5F97E" w14:textId="77777777" w:rsidR="00146278" w:rsidRPr="000B71D9" w:rsidRDefault="00146278" w:rsidP="001B6CC0">
            <w:pPr>
              <w:spacing w:after="0"/>
              <w:ind w:firstLine="0"/>
              <w:jc w:val="center"/>
              <w:rPr>
                <w:rFonts w:ascii="Trebuchet MS" w:hAnsi="Trebuchet MS"/>
                <w:lang w:val="lt-LT"/>
              </w:rPr>
            </w:pPr>
            <w:r w:rsidRPr="000B71D9">
              <w:rPr>
                <w:rFonts w:ascii="Trebuchet MS" w:hAnsi="Trebuchet MS"/>
                <w:lang w:val="lt-LT"/>
              </w:rPr>
              <w:t>Lyginamasis kriterijaus svoris ekonominio naudingumo vertinime</w:t>
            </w:r>
          </w:p>
        </w:tc>
      </w:tr>
      <w:tr w:rsidR="00146278" w:rsidRPr="000B71D9" w14:paraId="0FEAAB02" w14:textId="77777777" w:rsidTr="000009FD">
        <w:tc>
          <w:tcPr>
            <w:tcW w:w="4961" w:type="dxa"/>
          </w:tcPr>
          <w:p w14:paraId="55CDA673" w14:textId="77777777" w:rsidR="00146278" w:rsidRPr="000B71D9" w:rsidRDefault="00146278" w:rsidP="00E078A7">
            <w:pPr>
              <w:spacing w:after="0"/>
              <w:ind w:firstLine="0"/>
              <w:rPr>
                <w:rFonts w:ascii="Trebuchet MS" w:hAnsi="Trebuchet MS"/>
                <w:b/>
                <w:lang w:val="lt-LT"/>
              </w:rPr>
            </w:pPr>
            <w:r w:rsidRPr="000B71D9">
              <w:rPr>
                <w:rFonts w:ascii="Trebuchet MS" w:hAnsi="Trebuchet MS"/>
                <w:b/>
                <w:lang w:val="lt-LT"/>
              </w:rPr>
              <w:t>Kaina (C)</w:t>
            </w:r>
          </w:p>
        </w:tc>
        <w:tc>
          <w:tcPr>
            <w:tcW w:w="2240" w:type="dxa"/>
          </w:tcPr>
          <w:p w14:paraId="4D777E4A" w14:textId="77777777" w:rsidR="00146278" w:rsidRPr="000B71D9" w:rsidRDefault="00146278" w:rsidP="00E078A7">
            <w:pPr>
              <w:spacing w:after="0"/>
              <w:ind w:firstLine="0"/>
              <w:rPr>
                <w:rFonts w:ascii="Trebuchet MS" w:hAnsi="Trebuchet MS"/>
                <w:lang w:val="lt-LT"/>
              </w:rPr>
            </w:pPr>
          </w:p>
        </w:tc>
        <w:tc>
          <w:tcPr>
            <w:tcW w:w="1905" w:type="dxa"/>
          </w:tcPr>
          <w:p w14:paraId="7C34C807" w14:textId="7697BFD5" w:rsidR="00146278" w:rsidRPr="000B71D9" w:rsidRDefault="00146278" w:rsidP="00B6060A">
            <w:pPr>
              <w:spacing w:after="0"/>
              <w:ind w:firstLine="0"/>
              <w:jc w:val="center"/>
              <w:rPr>
                <w:rFonts w:ascii="Trebuchet MS" w:hAnsi="Trebuchet MS"/>
                <w:lang w:val="lt-LT"/>
              </w:rPr>
            </w:pPr>
            <w:r w:rsidRPr="000B71D9">
              <w:rPr>
                <w:rFonts w:ascii="Trebuchet MS" w:hAnsi="Trebuchet MS"/>
                <w:lang w:val="lt-LT"/>
              </w:rPr>
              <w:t>X=</w:t>
            </w:r>
            <w:r w:rsidR="00DF52B7">
              <w:rPr>
                <w:rFonts w:ascii="Trebuchet MS" w:hAnsi="Trebuchet MS"/>
                <w:lang w:val="lt-LT"/>
              </w:rPr>
              <w:t>85</w:t>
            </w:r>
          </w:p>
        </w:tc>
      </w:tr>
      <w:tr w:rsidR="00146278" w:rsidRPr="000B71D9" w14:paraId="11E66B5D" w14:textId="77777777" w:rsidTr="000009FD">
        <w:tc>
          <w:tcPr>
            <w:tcW w:w="4961" w:type="dxa"/>
          </w:tcPr>
          <w:p w14:paraId="324F93ED" w14:textId="0DC024BC" w:rsidR="00146278" w:rsidRPr="000B71D9" w:rsidRDefault="00A361A0" w:rsidP="00E078A7">
            <w:pPr>
              <w:pStyle w:val="Sraassuenkleliais"/>
              <w:ind w:firstLine="0"/>
              <w:rPr>
                <w:rFonts w:ascii="Trebuchet MS" w:hAnsi="Trebuchet MS"/>
                <w:lang w:val="lt-LT"/>
              </w:rPr>
            </w:pPr>
            <w:r w:rsidRPr="000B71D9">
              <w:rPr>
                <w:rFonts w:ascii="Trebuchet MS" w:hAnsi="Trebuchet MS"/>
                <w:b/>
                <w:lang w:val="lt-LT"/>
              </w:rPr>
              <w:t>Sutarčiai paskirtų s</w:t>
            </w:r>
            <w:r w:rsidR="00146278" w:rsidRPr="000B71D9">
              <w:rPr>
                <w:rFonts w:ascii="Trebuchet MS" w:hAnsi="Trebuchet MS"/>
                <w:b/>
                <w:lang w:val="lt-LT"/>
              </w:rPr>
              <w:t>pecialistų kvalifikacija (T)</w:t>
            </w:r>
          </w:p>
        </w:tc>
        <w:tc>
          <w:tcPr>
            <w:tcW w:w="2240" w:type="dxa"/>
          </w:tcPr>
          <w:p w14:paraId="31EAAADD" w14:textId="14FB9438" w:rsidR="00146278" w:rsidRPr="000B71D9" w:rsidRDefault="001B6CC0" w:rsidP="00AB3638">
            <w:pPr>
              <w:spacing w:after="0"/>
              <w:ind w:firstLine="0"/>
              <w:jc w:val="center"/>
              <w:rPr>
                <w:rFonts w:ascii="Trebuchet MS" w:hAnsi="Trebuchet MS"/>
                <w:lang w:val="lt-LT"/>
              </w:rPr>
            </w:pPr>
            <w:r w:rsidRPr="000B71D9">
              <w:rPr>
                <w:rFonts w:ascii="Trebuchet MS" w:hAnsi="Trebuchet MS"/>
                <w:lang w:val="lt-LT"/>
              </w:rPr>
              <w:t>Maksimalus balų skaičius</w:t>
            </w:r>
            <w:r w:rsidR="001D4AA0">
              <w:rPr>
                <w:rFonts w:ascii="Trebuchet MS" w:hAnsi="Trebuchet MS"/>
                <w:lang w:val="lt-LT"/>
              </w:rPr>
              <w:t xml:space="preserve"> (</w:t>
            </w:r>
            <w:proofErr w:type="spellStart"/>
            <w:r w:rsidR="001D4AA0" w:rsidRPr="000B71D9">
              <w:rPr>
                <w:rFonts w:ascii="Trebuchet MS" w:hAnsi="Trebuchet MS"/>
                <w:lang w:val="lt-LT"/>
              </w:rPr>
              <w:t>B</w:t>
            </w:r>
            <w:r w:rsidR="001D4AA0" w:rsidRPr="000B71D9">
              <w:rPr>
                <w:rFonts w:ascii="Trebuchet MS" w:hAnsi="Trebuchet MS"/>
                <w:vertAlign w:val="subscript"/>
                <w:lang w:val="lt-LT"/>
              </w:rPr>
              <w:t>max</w:t>
            </w:r>
            <w:proofErr w:type="spellEnd"/>
            <w:r w:rsidR="001D4AA0">
              <w:rPr>
                <w:rFonts w:ascii="Trebuchet MS" w:hAnsi="Trebuchet MS"/>
                <w:lang w:val="lt-LT"/>
              </w:rPr>
              <w:t>)</w:t>
            </w:r>
            <w:r w:rsidRPr="000B71D9">
              <w:rPr>
                <w:rFonts w:ascii="Trebuchet MS" w:hAnsi="Trebuchet MS"/>
                <w:lang w:val="lt-LT"/>
              </w:rPr>
              <w:t xml:space="preserve">: </w:t>
            </w:r>
            <w:r w:rsidR="004B540F" w:rsidRPr="00B67921">
              <w:rPr>
                <w:rFonts w:ascii="Trebuchet MS" w:hAnsi="Trebuchet MS"/>
                <w:lang w:val="lt-LT"/>
              </w:rPr>
              <w:t>1</w:t>
            </w:r>
            <w:r w:rsidR="00B67921" w:rsidRPr="00B67921">
              <w:rPr>
                <w:rFonts w:ascii="Trebuchet MS" w:hAnsi="Trebuchet MS"/>
                <w:lang w:val="lt-LT"/>
              </w:rPr>
              <w:t>5</w:t>
            </w:r>
            <w:r w:rsidR="00B75474">
              <w:rPr>
                <w:rFonts w:ascii="Trebuchet MS" w:hAnsi="Trebuchet MS"/>
                <w:lang w:val="lt-LT"/>
              </w:rPr>
              <w:t xml:space="preserve"> </w:t>
            </w:r>
            <w:r w:rsidRPr="000B71D9">
              <w:rPr>
                <w:rFonts w:ascii="Trebuchet MS" w:hAnsi="Trebuchet MS"/>
                <w:lang w:val="lt-LT"/>
              </w:rPr>
              <w:t>bal</w:t>
            </w:r>
            <w:r w:rsidR="00855ECD" w:rsidRPr="000B71D9">
              <w:rPr>
                <w:rFonts w:ascii="Trebuchet MS" w:hAnsi="Trebuchet MS"/>
                <w:lang w:val="lt-LT"/>
              </w:rPr>
              <w:t>ų</w:t>
            </w:r>
          </w:p>
        </w:tc>
        <w:tc>
          <w:tcPr>
            <w:tcW w:w="1905" w:type="dxa"/>
          </w:tcPr>
          <w:p w14:paraId="12A9A9DE" w14:textId="269E9F2E" w:rsidR="00146278" w:rsidRPr="000B71D9" w:rsidRDefault="00146278" w:rsidP="00B6060A">
            <w:pPr>
              <w:spacing w:after="0"/>
              <w:ind w:firstLine="0"/>
              <w:jc w:val="center"/>
              <w:rPr>
                <w:rFonts w:ascii="Trebuchet MS" w:hAnsi="Trebuchet MS"/>
                <w:lang w:val="lt-LT"/>
              </w:rPr>
            </w:pPr>
            <w:r w:rsidRPr="000B71D9">
              <w:rPr>
                <w:rFonts w:ascii="Trebuchet MS" w:hAnsi="Trebuchet MS"/>
                <w:lang w:val="lt-LT"/>
              </w:rPr>
              <w:t>Y=</w:t>
            </w:r>
            <w:r w:rsidR="00EC5ACE" w:rsidRPr="000B71D9">
              <w:rPr>
                <w:rFonts w:ascii="Trebuchet MS" w:hAnsi="Trebuchet MS"/>
              </w:rPr>
              <w:t>1</w:t>
            </w:r>
            <w:r w:rsidR="00B75474">
              <w:rPr>
                <w:rFonts w:ascii="Trebuchet MS" w:hAnsi="Trebuchet MS"/>
              </w:rPr>
              <w:t>5</w:t>
            </w:r>
          </w:p>
        </w:tc>
      </w:tr>
    </w:tbl>
    <w:p w14:paraId="10CF9923" w14:textId="36DB91C7" w:rsidR="00497C26" w:rsidRPr="000B71D9" w:rsidRDefault="00497C26" w:rsidP="003471E6">
      <w:pPr>
        <w:spacing w:before="60" w:after="0"/>
        <w:ind w:firstLine="0"/>
        <w:rPr>
          <w:rFonts w:ascii="Trebuchet MS" w:hAnsi="Trebuchet MS"/>
          <w:lang w:val="lt-LT"/>
        </w:rPr>
      </w:pPr>
    </w:p>
    <w:p w14:paraId="07328B3E" w14:textId="77777777" w:rsidR="00497C26" w:rsidRPr="000B71D9" w:rsidRDefault="00497C26" w:rsidP="003471E6">
      <w:pPr>
        <w:spacing w:after="0"/>
        <w:rPr>
          <w:rFonts w:ascii="Trebuchet MS" w:hAnsi="Trebuchet MS"/>
          <w:lang w:val="lt-LT"/>
        </w:rPr>
      </w:pPr>
    </w:p>
    <w:p w14:paraId="39146D7D" w14:textId="0C13D621" w:rsidR="00ED647A" w:rsidRPr="000B71D9" w:rsidRDefault="005D5B9E" w:rsidP="00E5148E">
      <w:pPr>
        <w:pStyle w:val="Skaiiai2lygis"/>
        <w:rPr>
          <w:rFonts w:ascii="Trebuchet MS" w:hAnsi="Trebuchet MS"/>
          <w:lang w:val="lt-LT"/>
        </w:rPr>
      </w:pPr>
      <w:r w:rsidRPr="000B71D9">
        <w:rPr>
          <w:rFonts w:ascii="Trebuchet MS" w:hAnsi="Trebuchet MS"/>
          <w:b/>
          <w:lang w:val="lt-LT"/>
        </w:rPr>
        <w:t>Kainos ir kokybės santykis</w:t>
      </w:r>
      <w:r w:rsidR="00ED647A" w:rsidRPr="000B71D9">
        <w:rPr>
          <w:rFonts w:ascii="Trebuchet MS" w:hAnsi="Trebuchet MS"/>
          <w:b/>
          <w:lang w:val="lt-LT"/>
        </w:rPr>
        <w:t xml:space="preserve"> (S)</w:t>
      </w:r>
      <w:r w:rsidR="00ED647A" w:rsidRPr="000B71D9">
        <w:rPr>
          <w:rFonts w:ascii="Trebuchet MS" w:hAnsi="Trebuchet MS"/>
          <w:lang w:val="lt-LT"/>
        </w:rPr>
        <w:t xml:space="preserve"> apskaičiuojamas sudedant </w:t>
      </w:r>
      <w:r w:rsidR="00C914FA" w:rsidRPr="000B71D9">
        <w:rPr>
          <w:rFonts w:ascii="Trebuchet MS" w:hAnsi="Trebuchet MS"/>
          <w:lang w:val="lt-LT"/>
        </w:rPr>
        <w:t>T</w:t>
      </w:r>
      <w:r w:rsidR="009E69FB">
        <w:rPr>
          <w:rFonts w:ascii="Trebuchet MS" w:hAnsi="Trebuchet MS"/>
          <w:lang w:val="lt-LT"/>
        </w:rPr>
        <w:t>iekėjo</w:t>
      </w:r>
      <w:r w:rsidR="00ED647A" w:rsidRPr="000B71D9">
        <w:rPr>
          <w:rFonts w:ascii="Trebuchet MS" w:hAnsi="Trebuchet MS"/>
          <w:lang w:val="lt-LT"/>
        </w:rPr>
        <w:t xml:space="preserve"> pasiūlymo kainos </w:t>
      </w:r>
      <w:r w:rsidR="001D4AA0">
        <w:rPr>
          <w:rFonts w:ascii="Trebuchet MS" w:hAnsi="Trebuchet MS"/>
          <w:lang w:val="lt-LT"/>
        </w:rPr>
        <w:t>(</w:t>
      </w:r>
      <w:r w:rsidR="00ED647A" w:rsidRPr="000B71D9">
        <w:rPr>
          <w:rFonts w:ascii="Trebuchet MS" w:hAnsi="Trebuchet MS"/>
          <w:lang w:val="lt-LT"/>
        </w:rPr>
        <w:t>C</w:t>
      </w:r>
      <w:r w:rsidR="001D4AA0">
        <w:rPr>
          <w:rFonts w:ascii="Trebuchet MS" w:hAnsi="Trebuchet MS"/>
          <w:lang w:val="lt-LT"/>
        </w:rPr>
        <w:t>)</w:t>
      </w:r>
      <w:r w:rsidR="00ED647A" w:rsidRPr="000B71D9">
        <w:rPr>
          <w:rFonts w:ascii="Trebuchet MS" w:hAnsi="Trebuchet MS"/>
          <w:lang w:val="lt-LT"/>
        </w:rPr>
        <w:t xml:space="preserve"> ir kriterijaus (T) balus:</w:t>
      </w:r>
    </w:p>
    <w:p w14:paraId="5F441281" w14:textId="77777777" w:rsidR="00ED647A" w:rsidRPr="000B71D9" w:rsidRDefault="00ED647A" w:rsidP="00ED647A">
      <w:pPr>
        <w:tabs>
          <w:tab w:val="num" w:pos="1080"/>
        </w:tabs>
        <w:ind w:firstLine="360"/>
        <w:jc w:val="center"/>
        <w:rPr>
          <w:rFonts w:ascii="Trebuchet MS" w:hAnsi="Trebuchet MS"/>
          <w:position w:val="-10"/>
          <w:lang w:val="lt-LT"/>
        </w:rPr>
      </w:pPr>
      <w:r w:rsidRPr="000B71D9">
        <w:rPr>
          <w:rFonts w:ascii="Trebuchet MS" w:hAnsi="Trebuchet MS"/>
          <w:noProof/>
          <w:position w:val="-10"/>
          <w:lang w:val="lt-LT" w:eastAsia="lt-LT"/>
        </w:rPr>
        <w:drawing>
          <wp:inline distT="0" distB="0" distL="0" distR="0" wp14:anchorId="3F6963B0" wp14:editId="53397B21">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5186D2A0" w14:textId="77777777" w:rsidR="00ED647A" w:rsidRPr="000B71D9" w:rsidRDefault="00ED647A" w:rsidP="00ED647A">
      <w:pPr>
        <w:tabs>
          <w:tab w:val="num" w:pos="1080"/>
        </w:tabs>
        <w:ind w:firstLine="360"/>
        <w:rPr>
          <w:rFonts w:ascii="Trebuchet MS" w:hAnsi="Trebuchet MS"/>
          <w:lang w:val="lt-LT"/>
        </w:rPr>
      </w:pPr>
    </w:p>
    <w:p w14:paraId="1B21A497" w14:textId="77777777" w:rsidR="00EC5ACE" w:rsidRPr="000B71D9" w:rsidRDefault="00EC5ACE" w:rsidP="00EC5ACE">
      <w:pPr>
        <w:pStyle w:val="Skaiiai2lygis"/>
        <w:numPr>
          <w:ilvl w:val="1"/>
          <w:numId w:val="13"/>
        </w:numPr>
        <w:rPr>
          <w:rFonts w:ascii="Trebuchet MS" w:hAnsi="Trebuchet MS"/>
          <w:lang w:val="lt-LT"/>
        </w:rPr>
      </w:pPr>
      <w:r w:rsidRPr="000B71D9">
        <w:rPr>
          <w:rFonts w:ascii="Trebuchet MS" w:hAnsi="Trebuchet MS"/>
          <w:b/>
          <w:lang w:val="lt-LT"/>
        </w:rPr>
        <w:t>Pasiūlymo kainos (C)</w:t>
      </w:r>
      <w:r w:rsidRPr="000B71D9">
        <w:rPr>
          <w:rFonts w:ascii="Trebuchet MS" w:hAnsi="Trebuchet MS"/>
          <w:lang w:val="lt-LT"/>
        </w:rPr>
        <w:t xml:space="preserve"> balai apskaičiuojami pagal formulę:</w:t>
      </w:r>
    </w:p>
    <w:p w14:paraId="74B3FC2F" w14:textId="77777777" w:rsidR="00EC5ACE" w:rsidRPr="000B71D9" w:rsidRDefault="00EC5ACE" w:rsidP="00EC5ACE">
      <w:pPr>
        <w:ind w:firstLine="360"/>
        <w:rPr>
          <w:rFonts w:ascii="Trebuchet MS" w:hAnsi="Trebuchet MS"/>
          <w:lang w:val="lt-LT"/>
        </w:rPr>
      </w:pPr>
    </w:p>
    <w:p w14:paraId="37DE9448" w14:textId="77777777" w:rsidR="00EC5ACE" w:rsidRPr="000B71D9" w:rsidRDefault="00EC5ACE" w:rsidP="00EC5ACE">
      <w:pPr>
        <w:ind w:firstLine="360"/>
        <w:jc w:val="center"/>
        <w:rPr>
          <w:rFonts w:ascii="Trebuchet MS" w:hAnsi="Trebuchet MS"/>
          <w:lang w:val="lt-LT"/>
        </w:rPr>
      </w:pPr>
      <w:r w:rsidRPr="000B71D9">
        <w:rPr>
          <w:rFonts w:ascii="Trebuchet MS" w:hAnsi="Trebuchet MS"/>
          <w:lang w:val="lt-LT"/>
        </w:rPr>
        <w:t>C = (1 –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w:t>
      </w:r>
      <w:r w:rsidRPr="000B71D9">
        <w:rPr>
          <w:lang w:val="lt-LT"/>
        </w:rPr>
        <w:t xml:space="preserve">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 X</w:t>
      </w:r>
    </w:p>
    <w:p w14:paraId="70EB55B6" w14:textId="77777777" w:rsidR="00EC5ACE" w:rsidRPr="000B71D9" w:rsidRDefault="00EC5ACE" w:rsidP="00EC5ACE">
      <w:pPr>
        <w:ind w:firstLine="360"/>
        <w:rPr>
          <w:rFonts w:ascii="Trebuchet MS" w:hAnsi="Trebuchet MS"/>
          <w:lang w:val="lt-LT"/>
        </w:rPr>
      </w:pPr>
    </w:p>
    <w:p w14:paraId="21978E99" w14:textId="2421253F" w:rsidR="007A5161" w:rsidRPr="000B71D9" w:rsidRDefault="00EC5ACE" w:rsidP="00EC5ACE">
      <w:pPr>
        <w:ind w:firstLine="360"/>
        <w:rPr>
          <w:rFonts w:ascii="Trebuchet MS" w:hAnsi="Trebuchet MS"/>
          <w:lang w:val="lt-LT"/>
        </w:rPr>
      </w:pPr>
      <w:r w:rsidRPr="000B71D9">
        <w:rPr>
          <w:rFonts w:ascii="Trebuchet MS" w:hAnsi="Trebuchet MS"/>
          <w:lang w:val="lt-LT"/>
        </w:rPr>
        <w:t xml:space="preserve">kur </w:t>
      </w:r>
      <w:proofErr w:type="spellStart"/>
      <w:r w:rsidRPr="000B71D9">
        <w:rPr>
          <w:rFonts w:ascii="Trebuchet MS" w:hAnsi="Trebuchet MS"/>
          <w:lang w:val="lt-LT"/>
        </w:rPr>
        <w:t>C</w:t>
      </w:r>
      <w:r w:rsidRPr="000B71D9">
        <w:rPr>
          <w:rFonts w:ascii="Trebuchet MS" w:hAnsi="Trebuchet MS"/>
          <w:vertAlign w:val="subscript"/>
          <w:lang w:val="lt-LT"/>
        </w:rPr>
        <w:t>p</w:t>
      </w:r>
      <w:proofErr w:type="spellEnd"/>
      <w:r w:rsidRPr="000B71D9">
        <w:rPr>
          <w:rFonts w:ascii="Trebuchet MS" w:hAnsi="Trebuchet MS"/>
          <w:lang w:val="lt-LT"/>
        </w:rPr>
        <w:t xml:space="preserve"> </w:t>
      </w:r>
      <w:r w:rsidR="00E83F8A" w:rsidRPr="000B71D9">
        <w:rPr>
          <w:rFonts w:ascii="Trebuchet MS" w:hAnsi="Trebuchet MS"/>
          <w:lang w:val="lt-LT"/>
        </w:rPr>
        <w:t>–</w:t>
      </w:r>
      <w:r w:rsidRPr="000B71D9">
        <w:rPr>
          <w:rFonts w:ascii="Trebuchet MS" w:hAnsi="Trebuchet MS"/>
          <w:lang w:val="lt-LT"/>
        </w:rPr>
        <w:t xml:space="preserve"> T</w:t>
      </w:r>
      <w:r w:rsidR="00070DDC">
        <w:rPr>
          <w:rFonts w:ascii="Trebuchet MS" w:hAnsi="Trebuchet MS"/>
          <w:lang w:val="lt-LT"/>
        </w:rPr>
        <w:t>iekėjo</w:t>
      </w:r>
      <w:r w:rsidRPr="000B71D9">
        <w:rPr>
          <w:rFonts w:ascii="Trebuchet MS" w:hAnsi="Trebuchet MS"/>
          <w:lang w:val="lt-LT"/>
        </w:rPr>
        <w:t xml:space="preserve"> pasiūlyta kaina, </w:t>
      </w:r>
      <w:proofErr w:type="spellStart"/>
      <w:r w:rsidRPr="000B71D9">
        <w:rPr>
          <w:rFonts w:ascii="Trebuchet MS" w:hAnsi="Trebuchet MS"/>
          <w:lang w:val="lt-LT"/>
        </w:rPr>
        <w:t>C</w:t>
      </w:r>
      <w:r w:rsidRPr="000B71D9">
        <w:rPr>
          <w:rFonts w:ascii="Trebuchet MS" w:hAnsi="Trebuchet MS"/>
          <w:vertAlign w:val="subscript"/>
          <w:lang w:val="lt-LT"/>
        </w:rPr>
        <w:t>max</w:t>
      </w:r>
      <w:proofErr w:type="spellEnd"/>
      <w:r w:rsidRPr="000B71D9">
        <w:rPr>
          <w:rFonts w:ascii="Trebuchet MS" w:hAnsi="Trebuchet MS"/>
          <w:lang w:val="lt-LT"/>
        </w:rPr>
        <w:t xml:space="preserve"> – pirkimui skirtų lėšų suma</w:t>
      </w:r>
      <w:r w:rsidR="00C14F24" w:rsidRPr="000B71D9">
        <w:rPr>
          <w:rFonts w:ascii="Trebuchet MS" w:hAnsi="Trebuchet MS"/>
          <w:lang w:val="lt-LT"/>
        </w:rPr>
        <w:t xml:space="preserve"> (</w:t>
      </w:r>
      <w:r w:rsidR="009F4528">
        <w:rPr>
          <w:rFonts w:ascii="Trebuchet MS" w:hAnsi="Trebuchet MS"/>
          <w:lang w:val="lt-LT"/>
        </w:rPr>
        <w:t>10</w:t>
      </w:r>
      <w:r w:rsidR="00B75474">
        <w:rPr>
          <w:rFonts w:ascii="Trebuchet MS" w:hAnsi="Trebuchet MS"/>
          <w:lang w:val="lt-LT"/>
        </w:rPr>
        <w:t>4000</w:t>
      </w:r>
      <w:r w:rsidR="009F4528">
        <w:rPr>
          <w:rFonts w:ascii="Trebuchet MS" w:hAnsi="Trebuchet MS"/>
          <w:lang w:val="lt-LT"/>
        </w:rPr>
        <w:t>0</w:t>
      </w:r>
      <w:r w:rsidR="00C14F24" w:rsidRPr="000B71D9">
        <w:rPr>
          <w:rFonts w:ascii="Trebuchet MS" w:hAnsi="Trebuchet MS"/>
          <w:lang w:val="lt-LT"/>
        </w:rPr>
        <w:t xml:space="preserve"> EUR su PVM)</w:t>
      </w:r>
      <w:r w:rsidRPr="000B71D9">
        <w:rPr>
          <w:rFonts w:ascii="Trebuchet MS" w:hAnsi="Trebuchet MS"/>
          <w:lang w:val="lt-LT"/>
        </w:rPr>
        <w:t xml:space="preserve">, X </w:t>
      </w:r>
      <w:r w:rsidR="00E83F8A" w:rsidRPr="000B71D9">
        <w:rPr>
          <w:rFonts w:ascii="Trebuchet MS" w:hAnsi="Trebuchet MS"/>
          <w:lang w:val="lt-LT"/>
        </w:rPr>
        <w:t>–</w:t>
      </w:r>
      <w:r w:rsidRPr="000B71D9">
        <w:rPr>
          <w:rFonts w:ascii="Trebuchet MS" w:hAnsi="Trebuchet MS"/>
          <w:lang w:val="lt-LT"/>
        </w:rPr>
        <w:t xml:space="preserve"> kainos lyginamasis svoris.</w:t>
      </w:r>
    </w:p>
    <w:p w14:paraId="2C6F945F" w14:textId="5F2971F5" w:rsidR="00ED647A" w:rsidRPr="000B71D9" w:rsidRDefault="007A5161" w:rsidP="007A5161">
      <w:pPr>
        <w:tabs>
          <w:tab w:val="num" w:pos="1080"/>
        </w:tabs>
        <w:ind w:firstLine="360"/>
        <w:rPr>
          <w:rFonts w:ascii="Trebuchet MS" w:hAnsi="Trebuchet MS"/>
          <w:lang w:val="lt-LT"/>
        </w:rPr>
      </w:pPr>
      <w:r w:rsidRPr="000B71D9">
        <w:rPr>
          <w:rFonts w:ascii="Trebuchet MS" w:hAnsi="Trebuchet MS"/>
          <w:lang w:val="lt-LT"/>
        </w:rPr>
        <w:t xml:space="preserve">Paaiškinimas: pagal aukščiau nurodytą formulę didžiausią leistiną kainą nurodęs </w:t>
      </w:r>
      <w:r w:rsidR="00CA6AA6" w:rsidRPr="000B71D9">
        <w:rPr>
          <w:rFonts w:ascii="Trebuchet MS" w:hAnsi="Trebuchet MS"/>
          <w:lang w:val="lt-LT"/>
        </w:rPr>
        <w:t>T</w:t>
      </w:r>
      <w:r w:rsidR="00D146D2">
        <w:rPr>
          <w:rFonts w:ascii="Trebuchet MS" w:hAnsi="Trebuchet MS"/>
          <w:lang w:val="lt-LT"/>
        </w:rPr>
        <w:t>iekėjas</w:t>
      </w:r>
      <w:r w:rsidR="00CA6AA6" w:rsidRPr="000B71D9">
        <w:rPr>
          <w:rFonts w:ascii="Trebuchet MS" w:hAnsi="Trebuchet MS"/>
          <w:lang w:val="lt-LT"/>
        </w:rPr>
        <w:t xml:space="preserve"> </w:t>
      </w:r>
      <w:r w:rsidRPr="000B71D9">
        <w:rPr>
          <w:rFonts w:ascii="Trebuchet MS" w:hAnsi="Trebuchet MS"/>
          <w:lang w:val="lt-LT"/>
        </w:rPr>
        <w:t xml:space="preserve">gauna 0 balų, o maksimalų balą (teoriškai) gautų </w:t>
      </w:r>
      <w:r w:rsidR="00CA6AA6" w:rsidRPr="000B71D9">
        <w:rPr>
          <w:rFonts w:ascii="Trebuchet MS" w:hAnsi="Trebuchet MS"/>
          <w:lang w:val="lt-LT"/>
        </w:rPr>
        <w:t>T</w:t>
      </w:r>
      <w:r w:rsidR="00D146D2">
        <w:rPr>
          <w:rFonts w:ascii="Trebuchet MS" w:hAnsi="Trebuchet MS"/>
          <w:lang w:val="lt-LT"/>
        </w:rPr>
        <w:t>iekėjas</w:t>
      </w:r>
      <w:r w:rsidRPr="000B71D9">
        <w:rPr>
          <w:rFonts w:ascii="Trebuchet MS" w:hAnsi="Trebuchet MS"/>
          <w:lang w:val="lt-LT"/>
        </w:rPr>
        <w:t>, nurodęs kainą lygią 0. Visi kiti balai už kainas nuo 0 iki maksimalios leistinos pasiskirsto proporcingai.</w:t>
      </w:r>
      <w:r w:rsidR="00855ECD" w:rsidRPr="000B71D9">
        <w:rPr>
          <w:rFonts w:ascii="Trebuchet MS" w:hAnsi="Trebuchet MS"/>
          <w:lang w:val="lt-LT"/>
        </w:rPr>
        <w:t xml:space="preserve"> </w:t>
      </w:r>
      <w:proofErr w:type="spellStart"/>
      <w:r w:rsidR="00855ECD" w:rsidRPr="000B71D9">
        <w:rPr>
          <w:rFonts w:ascii="Trebuchet MS" w:hAnsi="Trebuchet MS"/>
        </w:rPr>
        <w:t>Pasiūlymo</w:t>
      </w:r>
      <w:proofErr w:type="spellEnd"/>
      <w:r w:rsidR="00855ECD" w:rsidRPr="000B71D9">
        <w:rPr>
          <w:rFonts w:ascii="Trebuchet MS" w:hAnsi="Trebuchet MS"/>
        </w:rPr>
        <w:t xml:space="preserve"> </w:t>
      </w:r>
      <w:proofErr w:type="spellStart"/>
      <w:r w:rsidR="00855ECD" w:rsidRPr="000B71D9">
        <w:rPr>
          <w:rFonts w:ascii="Trebuchet MS" w:hAnsi="Trebuchet MS"/>
        </w:rPr>
        <w:t>kainos</w:t>
      </w:r>
      <w:proofErr w:type="spellEnd"/>
      <w:r w:rsidR="00855ECD" w:rsidRPr="000B71D9">
        <w:rPr>
          <w:rFonts w:ascii="Trebuchet MS" w:hAnsi="Trebuchet MS"/>
        </w:rPr>
        <w:t xml:space="preserve"> </w:t>
      </w:r>
      <w:proofErr w:type="spellStart"/>
      <w:r w:rsidR="00855ECD" w:rsidRPr="000B71D9">
        <w:rPr>
          <w:rFonts w:ascii="Trebuchet MS" w:hAnsi="Trebuchet MS"/>
        </w:rPr>
        <w:t>apskaičiuoti</w:t>
      </w:r>
      <w:proofErr w:type="spellEnd"/>
      <w:r w:rsidR="00855ECD" w:rsidRPr="000B71D9">
        <w:rPr>
          <w:rFonts w:ascii="Trebuchet MS" w:hAnsi="Trebuchet MS"/>
        </w:rPr>
        <w:t xml:space="preserve"> </w:t>
      </w:r>
      <w:proofErr w:type="spellStart"/>
      <w:r w:rsidR="00855ECD" w:rsidRPr="000B71D9">
        <w:rPr>
          <w:rFonts w:ascii="Trebuchet MS" w:hAnsi="Trebuchet MS"/>
        </w:rPr>
        <w:t>balai</w:t>
      </w:r>
      <w:proofErr w:type="spellEnd"/>
      <w:r w:rsidR="00855ECD" w:rsidRPr="000B71D9">
        <w:rPr>
          <w:rFonts w:ascii="Trebuchet MS" w:hAnsi="Trebuchet MS"/>
        </w:rPr>
        <w:t xml:space="preserve"> </w:t>
      </w:r>
      <w:proofErr w:type="spellStart"/>
      <w:r w:rsidR="00855ECD" w:rsidRPr="000B71D9">
        <w:rPr>
          <w:rFonts w:ascii="Trebuchet MS" w:hAnsi="Trebuchet MS"/>
        </w:rPr>
        <w:t>apvalinami</w:t>
      </w:r>
      <w:proofErr w:type="spellEnd"/>
      <w:r w:rsidR="00855ECD" w:rsidRPr="000B71D9">
        <w:rPr>
          <w:rFonts w:ascii="Trebuchet MS" w:hAnsi="Trebuchet MS"/>
        </w:rPr>
        <w:t xml:space="preserve"> </w:t>
      </w:r>
      <w:proofErr w:type="spellStart"/>
      <w:r w:rsidR="00855ECD" w:rsidRPr="000B71D9">
        <w:rPr>
          <w:rFonts w:ascii="Trebuchet MS" w:hAnsi="Trebuchet MS"/>
        </w:rPr>
        <w:t>dviejų</w:t>
      </w:r>
      <w:proofErr w:type="spellEnd"/>
      <w:r w:rsidR="00855ECD" w:rsidRPr="000B71D9">
        <w:rPr>
          <w:rFonts w:ascii="Trebuchet MS" w:hAnsi="Trebuchet MS"/>
        </w:rPr>
        <w:t xml:space="preserve"> </w:t>
      </w:r>
      <w:proofErr w:type="spellStart"/>
      <w:r w:rsidR="00855ECD" w:rsidRPr="000B71D9">
        <w:rPr>
          <w:rFonts w:ascii="Trebuchet MS" w:hAnsi="Trebuchet MS"/>
        </w:rPr>
        <w:t>skaičių</w:t>
      </w:r>
      <w:proofErr w:type="spellEnd"/>
      <w:r w:rsidR="00855ECD" w:rsidRPr="000B71D9">
        <w:rPr>
          <w:rFonts w:ascii="Trebuchet MS" w:hAnsi="Trebuchet MS"/>
        </w:rPr>
        <w:t xml:space="preserve"> po </w:t>
      </w:r>
      <w:proofErr w:type="spellStart"/>
      <w:r w:rsidR="00855ECD" w:rsidRPr="000B71D9">
        <w:rPr>
          <w:rFonts w:ascii="Trebuchet MS" w:hAnsi="Trebuchet MS"/>
        </w:rPr>
        <w:t>kablelio</w:t>
      </w:r>
      <w:proofErr w:type="spellEnd"/>
      <w:r w:rsidR="00855ECD" w:rsidRPr="000B71D9">
        <w:rPr>
          <w:rFonts w:ascii="Trebuchet MS" w:hAnsi="Trebuchet MS"/>
        </w:rPr>
        <w:t xml:space="preserve"> </w:t>
      </w:r>
      <w:proofErr w:type="spellStart"/>
      <w:r w:rsidR="00855ECD" w:rsidRPr="000B71D9">
        <w:rPr>
          <w:rFonts w:ascii="Trebuchet MS" w:hAnsi="Trebuchet MS"/>
        </w:rPr>
        <w:t>tikslumu</w:t>
      </w:r>
      <w:proofErr w:type="spellEnd"/>
      <w:r w:rsidR="00855ECD" w:rsidRPr="000B71D9">
        <w:rPr>
          <w:rFonts w:ascii="Trebuchet MS" w:hAnsi="Trebuchet MS"/>
        </w:rPr>
        <w:t>.</w:t>
      </w:r>
    </w:p>
    <w:p w14:paraId="4F9BDD46" w14:textId="5B155455" w:rsidR="00ED647A" w:rsidRPr="000B71D9" w:rsidRDefault="00ED647A" w:rsidP="00ED647A">
      <w:pPr>
        <w:tabs>
          <w:tab w:val="num" w:pos="1080"/>
        </w:tabs>
        <w:ind w:firstLine="360"/>
        <w:jc w:val="center"/>
        <w:rPr>
          <w:rFonts w:ascii="Trebuchet MS" w:hAnsi="Trebuchet MS"/>
          <w:lang w:val="lt-LT"/>
        </w:rPr>
      </w:pPr>
    </w:p>
    <w:p w14:paraId="540C14F2" w14:textId="58E187F4" w:rsidR="00855ECD" w:rsidRPr="000B71D9" w:rsidRDefault="00855ECD" w:rsidP="00855ECD">
      <w:pPr>
        <w:pStyle w:val="Skaiiai2lygis"/>
        <w:numPr>
          <w:ilvl w:val="1"/>
          <w:numId w:val="13"/>
        </w:numPr>
        <w:rPr>
          <w:rFonts w:ascii="Trebuchet MS" w:hAnsi="Trebuchet MS"/>
          <w:lang w:val="lt-LT"/>
        </w:rPr>
      </w:pPr>
      <w:r w:rsidRPr="000B71D9">
        <w:rPr>
          <w:rFonts w:ascii="Trebuchet MS" w:hAnsi="Trebuchet MS"/>
          <w:b/>
          <w:lang w:val="lt-LT"/>
        </w:rPr>
        <w:t>Kriterijaus (T)</w:t>
      </w:r>
      <w:r w:rsidRPr="000B71D9">
        <w:rPr>
          <w:rFonts w:ascii="Trebuchet MS" w:hAnsi="Trebuchet MS"/>
          <w:lang w:val="lt-LT"/>
        </w:rPr>
        <w:t xml:space="preserve"> balai apskaičiuojami pagal formulę </w:t>
      </w:r>
      <w:r w:rsidRPr="000B71D9">
        <w:rPr>
          <w:rFonts w:ascii="Trebuchet MS" w:hAnsi="Trebuchet MS"/>
        </w:rPr>
        <w:t>(</w:t>
      </w:r>
      <w:proofErr w:type="spellStart"/>
      <w:r w:rsidRPr="000B71D9">
        <w:rPr>
          <w:rFonts w:ascii="Trebuchet MS" w:hAnsi="Trebuchet MS"/>
        </w:rPr>
        <w:t>balai</w:t>
      </w:r>
      <w:proofErr w:type="spellEnd"/>
      <w:r w:rsidRPr="000B71D9">
        <w:rPr>
          <w:rFonts w:ascii="Trebuchet MS" w:hAnsi="Trebuchet MS"/>
        </w:rPr>
        <w:t xml:space="preserve"> </w:t>
      </w:r>
      <w:proofErr w:type="spellStart"/>
      <w:r w:rsidRPr="000B71D9">
        <w:rPr>
          <w:rFonts w:ascii="Trebuchet MS" w:hAnsi="Trebuchet MS"/>
        </w:rPr>
        <w:t>apvalinami</w:t>
      </w:r>
      <w:proofErr w:type="spellEnd"/>
      <w:r w:rsidRPr="000B71D9">
        <w:rPr>
          <w:rFonts w:ascii="Trebuchet MS" w:hAnsi="Trebuchet MS"/>
        </w:rPr>
        <w:t xml:space="preserve"> </w:t>
      </w:r>
      <w:proofErr w:type="spellStart"/>
      <w:r w:rsidRPr="000B71D9">
        <w:rPr>
          <w:rFonts w:ascii="Trebuchet MS" w:hAnsi="Trebuchet MS"/>
        </w:rPr>
        <w:t>dviejų</w:t>
      </w:r>
      <w:proofErr w:type="spellEnd"/>
      <w:r w:rsidRPr="000B71D9">
        <w:rPr>
          <w:rFonts w:ascii="Trebuchet MS" w:hAnsi="Trebuchet MS"/>
        </w:rPr>
        <w:t xml:space="preserve"> </w:t>
      </w:r>
      <w:proofErr w:type="spellStart"/>
      <w:r w:rsidRPr="000B71D9">
        <w:rPr>
          <w:rFonts w:ascii="Trebuchet MS" w:hAnsi="Trebuchet MS"/>
        </w:rPr>
        <w:t>skaičių</w:t>
      </w:r>
      <w:proofErr w:type="spellEnd"/>
      <w:r w:rsidRPr="000B71D9">
        <w:rPr>
          <w:rFonts w:ascii="Trebuchet MS" w:hAnsi="Trebuchet MS"/>
        </w:rPr>
        <w:t xml:space="preserve"> po </w:t>
      </w:r>
      <w:proofErr w:type="spellStart"/>
      <w:r w:rsidRPr="000B71D9">
        <w:rPr>
          <w:rFonts w:ascii="Trebuchet MS" w:hAnsi="Trebuchet MS"/>
        </w:rPr>
        <w:t>kablelio</w:t>
      </w:r>
      <w:proofErr w:type="spellEnd"/>
      <w:r w:rsidRPr="000B71D9">
        <w:rPr>
          <w:rFonts w:ascii="Trebuchet MS" w:hAnsi="Trebuchet MS"/>
        </w:rPr>
        <w:t xml:space="preserve"> </w:t>
      </w:r>
      <w:proofErr w:type="spellStart"/>
      <w:r w:rsidRPr="000B71D9">
        <w:rPr>
          <w:rFonts w:ascii="Trebuchet MS" w:hAnsi="Trebuchet MS"/>
        </w:rPr>
        <w:t>tikslumu</w:t>
      </w:r>
      <w:proofErr w:type="spellEnd"/>
      <w:r w:rsidRPr="000B71D9">
        <w:rPr>
          <w:rFonts w:ascii="Trebuchet MS" w:hAnsi="Trebuchet MS"/>
        </w:rPr>
        <w:t>)</w:t>
      </w:r>
      <w:r w:rsidRPr="000B71D9">
        <w:rPr>
          <w:rFonts w:ascii="Trebuchet MS" w:hAnsi="Trebuchet MS"/>
          <w:lang w:val="lt-LT"/>
        </w:rPr>
        <w:t>:</w:t>
      </w:r>
    </w:p>
    <w:p w14:paraId="6E8C5949" w14:textId="77777777" w:rsidR="00855ECD" w:rsidRPr="000B71D9" w:rsidRDefault="00855ECD" w:rsidP="00855ECD">
      <w:pPr>
        <w:rPr>
          <w:rFonts w:ascii="Trebuchet MS" w:hAnsi="Trebuchet MS"/>
          <w:lang w:val="lt-LT"/>
        </w:rPr>
      </w:pPr>
    </w:p>
    <w:p w14:paraId="194A2967" w14:textId="77777777" w:rsidR="00855ECD" w:rsidRPr="000B71D9" w:rsidRDefault="00855ECD" w:rsidP="00855ECD">
      <w:pPr>
        <w:pStyle w:val="Skaiiai2lygis"/>
        <w:numPr>
          <w:ilvl w:val="0"/>
          <w:numId w:val="0"/>
        </w:numPr>
        <w:ind w:left="360"/>
        <w:jc w:val="center"/>
        <w:rPr>
          <w:rFonts w:ascii="Trebuchet MS" w:hAnsi="Trebuchet MS"/>
          <w:sz w:val="28"/>
          <w:szCs w:val="28"/>
          <w:lang w:val="lt-LT"/>
        </w:rPr>
      </w:pPr>
      <w:r w:rsidRPr="000B71D9">
        <w:rPr>
          <w:rFonts w:ascii="Trebuchet MS" w:hAnsi="Trebuchet MS"/>
          <w:i/>
          <w:sz w:val="28"/>
          <w:szCs w:val="28"/>
          <w:lang w:val="it-IT"/>
        </w:rPr>
        <w:t>T</w:t>
      </w:r>
      <m:oMath>
        <m:r>
          <w:rPr>
            <w:rFonts w:ascii="Cambria Math" w:eastAsia="Cambria Math" w:hAnsi="Cambria Math" w:cs="Cambria Math"/>
            <w:sz w:val="28"/>
            <w:szCs w:val="28"/>
            <w:lang w:val="it-IT"/>
          </w:rPr>
          <m:t>=</m:t>
        </m:r>
      </m:oMath>
      <w:r w:rsidRPr="000B71D9">
        <w:rPr>
          <w:rFonts w:ascii="Trebuchet MS" w:hAnsi="Trebuchet MS"/>
          <w:i/>
          <w:sz w:val="28"/>
          <w:szCs w:val="28"/>
          <w:lang w:val="it-IT"/>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max</m:t>
                </m:r>
              </m:sub>
            </m:sSub>
          </m:den>
        </m:f>
      </m:oMath>
      <w:r w:rsidRPr="000B71D9">
        <w:rPr>
          <w:rFonts w:ascii="Trebuchet MS" w:hAnsi="Trebuchet MS"/>
          <w:i/>
          <w:sz w:val="28"/>
          <w:szCs w:val="28"/>
          <w:lang w:val="it-IT"/>
        </w:rPr>
        <w:t xml:space="preserve"> </w:t>
      </w:r>
      <m:oMath>
        <m:r>
          <w:rPr>
            <w:rFonts w:ascii="Cambria Math" w:hAnsi="Cambria Math"/>
            <w:sz w:val="28"/>
            <w:szCs w:val="28"/>
            <w:lang w:val="it-IT"/>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sSub>
      </m:oMath>
    </w:p>
    <w:p w14:paraId="4D230CD7" w14:textId="77777777" w:rsidR="00855ECD" w:rsidRPr="000B71D9" w:rsidRDefault="00855ECD" w:rsidP="00855ECD">
      <w:pPr>
        <w:pStyle w:val="Skaiiai2lygis"/>
        <w:numPr>
          <w:ilvl w:val="0"/>
          <w:numId w:val="0"/>
        </w:numPr>
        <w:ind w:left="360"/>
        <w:rPr>
          <w:rFonts w:ascii="Trebuchet MS" w:hAnsi="Trebuchet MS"/>
          <w:lang w:val="lt-LT"/>
        </w:rPr>
      </w:pPr>
    </w:p>
    <w:p w14:paraId="54B06554" w14:textId="007EBF39" w:rsidR="00855ECD" w:rsidRPr="000B71D9" w:rsidRDefault="00855ECD" w:rsidP="00393FD4">
      <w:pPr>
        <w:pStyle w:val="Skaiiai2lygis"/>
        <w:numPr>
          <w:ilvl w:val="0"/>
          <w:numId w:val="0"/>
        </w:numPr>
        <w:ind w:firstLine="360"/>
        <w:rPr>
          <w:rFonts w:ascii="Trebuchet MS" w:hAnsi="Trebuchet MS"/>
          <w:lang w:val="lt-LT"/>
        </w:rPr>
      </w:pPr>
      <w:r w:rsidRPr="000B71D9">
        <w:rPr>
          <w:rFonts w:ascii="Trebuchet MS" w:hAnsi="Trebuchet MS"/>
          <w:lang w:val="lt-LT"/>
        </w:rPr>
        <w:t xml:space="preserve">Kur B </w:t>
      </w:r>
      <w:r w:rsidRPr="000B71D9">
        <w:rPr>
          <w:rFonts w:ascii="Trebuchet MS" w:hAnsi="Trebuchet MS"/>
          <w:lang w:val="it-IT"/>
        </w:rPr>
        <w:t>–</w:t>
      </w:r>
      <w:r w:rsidRPr="000B71D9">
        <w:rPr>
          <w:rFonts w:ascii="Trebuchet MS" w:hAnsi="Trebuchet MS"/>
          <w:lang w:val="lt-LT"/>
        </w:rPr>
        <w:t xml:space="preserve"> vertinamo pasiūlymo surinkti balai kriterijaus </w:t>
      </w:r>
      <w:r w:rsidRPr="00637870">
        <w:rPr>
          <w:rFonts w:ascii="Trebuchet MS" w:hAnsi="Trebuchet MS"/>
          <w:b/>
          <w:lang w:val="lt-LT"/>
        </w:rPr>
        <w:t>T</w:t>
      </w:r>
      <w:r w:rsidRPr="000B71D9">
        <w:rPr>
          <w:rFonts w:ascii="Trebuchet MS" w:hAnsi="Trebuchet MS"/>
          <w:lang w:val="lt-LT"/>
        </w:rPr>
        <w:t xml:space="preserve"> apimtyje</w:t>
      </w:r>
      <w:r w:rsidR="001D4AA0" w:rsidRPr="001D4AA0">
        <w:rPr>
          <w:rFonts w:ascii="Trebuchet MS" w:hAnsi="Trebuchet MS"/>
          <w:color w:val="auto"/>
          <w:lang w:val="lt-LT"/>
        </w:rPr>
        <w:t xml:space="preserve"> </w:t>
      </w:r>
      <w:r w:rsidR="001D4AA0" w:rsidRPr="001D4AA0">
        <w:rPr>
          <w:rFonts w:ascii="Trebuchet MS" w:hAnsi="Trebuchet MS"/>
          <w:lang w:val="lt-LT"/>
        </w:rPr>
        <w:t>(siūlomų specialistų kriterijaus balų suma)</w:t>
      </w:r>
      <w:r w:rsidRPr="000B71D9">
        <w:rPr>
          <w:rFonts w:ascii="Trebuchet MS" w:hAnsi="Trebuchet MS"/>
          <w:lang w:val="lt-LT"/>
        </w:rPr>
        <w:t>.</w:t>
      </w:r>
      <w:r w:rsidR="00D53E0F">
        <w:rPr>
          <w:rFonts w:ascii="Trebuchet MS" w:hAnsi="Trebuchet MS"/>
          <w:lang w:val="lt-LT"/>
        </w:rPr>
        <w:t xml:space="preserve"> </w:t>
      </w:r>
    </w:p>
    <w:p w14:paraId="0E2C1D76" w14:textId="77777777" w:rsidR="00855ECD" w:rsidRPr="000B71D9" w:rsidRDefault="00855ECD" w:rsidP="00855ECD">
      <w:pPr>
        <w:pStyle w:val="Skaiiai2lygis"/>
        <w:numPr>
          <w:ilvl w:val="0"/>
          <w:numId w:val="0"/>
        </w:numPr>
        <w:ind w:left="360"/>
        <w:rPr>
          <w:rFonts w:ascii="Trebuchet MS" w:hAnsi="Trebuchet MS"/>
          <w:lang w:val="lt-LT"/>
        </w:rPr>
      </w:pPr>
      <w:proofErr w:type="spellStart"/>
      <w:r w:rsidRPr="000B71D9">
        <w:rPr>
          <w:rFonts w:ascii="Trebuchet MS" w:hAnsi="Trebuchet MS"/>
          <w:lang w:val="lt-LT"/>
        </w:rPr>
        <w:t>B</w:t>
      </w:r>
      <w:r w:rsidRPr="000B71D9">
        <w:rPr>
          <w:rFonts w:ascii="Trebuchet MS" w:hAnsi="Trebuchet MS"/>
          <w:vertAlign w:val="subscript"/>
          <w:lang w:val="lt-LT"/>
        </w:rPr>
        <w:t>max</w:t>
      </w:r>
      <w:proofErr w:type="spellEnd"/>
      <w:r w:rsidRPr="000B71D9">
        <w:rPr>
          <w:rFonts w:ascii="Trebuchet MS" w:hAnsi="Trebuchet MS"/>
          <w:lang w:val="lt-LT"/>
        </w:rPr>
        <w:t xml:space="preserve"> – lygus didžiausiam galimam surinkti balų skaičiui.</w:t>
      </w:r>
    </w:p>
    <w:p w14:paraId="6CB7AD10" w14:textId="480BC59A" w:rsidR="001F1F86" w:rsidRPr="000B71D9" w:rsidRDefault="00855ECD" w:rsidP="001F1F86">
      <w:pPr>
        <w:pStyle w:val="Skaiiai2lygis"/>
        <w:numPr>
          <w:ilvl w:val="0"/>
          <w:numId w:val="0"/>
        </w:numPr>
        <w:ind w:left="360"/>
        <w:rPr>
          <w:rFonts w:ascii="Trebuchet MS" w:hAnsi="Trebuchet MS"/>
          <w:lang w:val="lt-LT"/>
        </w:rPr>
      </w:pPr>
      <w:r w:rsidRPr="000B71D9">
        <w:rPr>
          <w:rFonts w:ascii="Trebuchet MS" w:hAnsi="Trebuchet MS"/>
          <w:lang w:val="lt-LT"/>
        </w:rPr>
        <w:t>Y</w:t>
      </w:r>
      <w:r w:rsidRPr="000B71D9">
        <w:rPr>
          <w:rFonts w:ascii="Trebuchet MS" w:hAnsi="Trebuchet MS"/>
          <w:vertAlign w:val="subscript"/>
          <w:lang w:val="lt-LT"/>
        </w:rPr>
        <w:t xml:space="preserve"> </w:t>
      </w:r>
      <w:r w:rsidRPr="000B71D9">
        <w:rPr>
          <w:rFonts w:ascii="Trebuchet MS" w:hAnsi="Trebuchet MS"/>
          <w:lang w:val="it-IT"/>
        </w:rPr>
        <w:t>–</w:t>
      </w:r>
      <w:r w:rsidRPr="000B71D9">
        <w:rPr>
          <w:rFonts w:ascii="Trebuchet MS" w:hAnsi="Trebuchet MS"/>
          <w:lang w:val="lt-LT"/>
        </w:rPr>
        <w:t xml:space="preserve"> lyginamasis kriterijaus svoris ekonominio naudingumo vertinime.</w:t>
      </w:r>
    </w:p>
    <w:p w14:paraId="1679B622" w14:textId="77777777" w:rsidR="00855ECD" w:rsidRPr="000B71D9" w:rsidRDefault="00855ECD" w:rsidP="00E61BDE">
      <w:pPr>
        <w:pStyle w:val="Skaiiai2lygis"/>
        <w:numPr>
          <w:ilvl w:val="0"/>
          <w:numId w:val="0"/>
        </w:numPr>
        <w:ind w:firstLine="491"/>
        <w:rPr>
          <w:rFonts w:ascii="Trebuchet MS" w:hAnsi="Trebuchet MS"/>
          <w:lang w:val="lt-LT"/>
        </w:rPr>
      </w:pPr>
    </w:p>
    <w:p w14:paraId="5A16D249" w14:textId="13B337E1" w:rsidR="008E071B" w:rsidRPr="000B71D9" w:rsidDel="007B1B0C" w:rsidRDefault="008F0D1F" w:rsidP="00152CBE">
      <w:pPr>
        <w:pStyle w:val="Skaiiai2lygis"/>
        <w:numPr>
          <w:ilvl w:val="0"/>
          <w:numId w:val="0"/>
        </w:numPr>
        <w:ind w:firstLine="426"/>
        <w:rPr>
          <w:del w:id="1" w:author="Vilija Mačytė" w:date="2026-02-25T19:49:00Z"/>
          <w:rFonts w:ascii="Trebuchet MS" w:hAnsi="Trebuchet MS"/>
          <w:b/>
          <w:lang w:val="lt-LT"/>
        </w:rPr>
        <w:sectPr w:rsidR="008E071B" w:rsidRPr="000B71D9" w:rsidDel="007B1B0C" w:rsidSect="006E432F">
          <w:footerReference w:type="even" r:id="rId12"/>
          <w:footerReference w:type="default" r:id="rId13"/>
          <w:pgSz w:w="11907" w:h="16839" w:code="9"/>
          <w:pgMar w:top="1134" w:right="851" w:bottom="1134" w:left="1701" w:header="567" w:footer="0" w:gutter="0"/>
          <w:cols w:space="1296"/>
          <w:docGrid w:linePitch="360"/>
        </w:sectPr>
      </w:pPr>
      <w:r w:rsidRPr="000B71D9">
        <w:rPr>
          <w:rFonts w:ascii="Trebuchet MS" w:hAnsi="Trebuchet MS"/>
          <w:b/>
          <w:lang w:val="lt-LT"/>
        </w:rPr>
        <w:t xml:space="preserve">(T) </w:t>
      </w:r>
      <w:r w:rsidR="00C4248F" w:rsidRPr="000B71D9">
        <w:rPr>
          <w:rFonts w:ascii="Trebuchet MS" w:hAnsi="Trebuchet MS"/>
          <w:b/>
          <w:lang w:val="lt-LT"/>
        </w:rPr>
        <w:t xml:space="preserve">kriterijaus </w:t>
      </w:r>
      <w:r w:rsidRPr="000B71D9">
        <w:rPr>
          <w:rFonts w:ascii="Trebuchet MS" w:hAnsi="Trebuchet MS"/>
          <w:b/>
          <w:lang w:val="lt-LT"/>
        </w:rPr>
        <w:t xml:space="preserve">balai skiriami tik už </w:t>
      </w:r>
      <w:r w:rsidR="00855ECD" w:rsidRPr="000B71D9">
        <w:rPr>
          <w:rFonts w:ascii="Trebuchet MS" w:hAnsi="Trebuchet MS"/>
          <w:b/>
          <w:lang w:val="lt-LT"/>
        </w:rPr>
        <w:t xml:space="preserve">aukštesnę </w:t>
      </w:r>
      <w:r w:rsidRPr="000B71D9">
        <w:rPr>
          <w:rFonts w:ascii="Trebuchet MS" w:hAnsi="Trebuchet MS"/>
          <w:b/>
          <w:lang w:val="lt-LT"/>
        </w:rPr>
        <w:t>specialistų kvalifikaciją</w:t>
      </w:r>
      <w:r w:rsidR="00855ECD" w:rsidRPr="000B71D9">
        <w:rPr>
          <w:rFonts w:ascii="Trebuchet MS" w:hAnsi="Trebuchet MS"/>
          <w:lang w:val="lt-LT"/>
        </w:rPr>
        <w:t xml:space="preserve"> </w:t>
      </w:r>
      <w:r w:rsidR="00855ECD" w:rsidRPr="000B71D9">
        <w:rPr>
          <w:rFonts w:ascii="Trebuchet MS" w:hAnsi="Trebuchet MS"/>
          <w:b/>
          <w:lang w:val="lt-LT"/>
        </w:rPr>
        <w:t>nei nurodyta minimaliuose kvalifikacijos reikalavimuose</w:t>
      </w:r>
      <w:r w:rsidRPr="000B71D9">
        <w:rPr>
          <w:rFonts w:ascii="Trebuchet MS" w:hAnsi="Trebuchet MS"/>
          <w:b/>
          <w:lang w:val="lt-LT"/>
        </w:rPr>
        <w:t>. Vertinami specialistai turi būti tie patys, kurie nurodomi grindžiant T</w:t>
      </w:r>
      <w:r w:rsidR="00EF53B8">
        <w:rPr>
          <w:rFonts w:ascii="Trebuchet MS" w:hAnsi="Trebuchet MS"/>
          <w:b/>
          <w:lang w:val="lt-LT"/>
        </w:rPr>
        <w:t xml:space="preserve">iekėjo </w:t>
      </w:r>
      <w:r w:rsidRPr="000B71D9">
        <w:rPr>
          <w:rFonts w:ascii="Trebuchet MS" w:hAnsi="Trebuchet MS"/>
          <w:b/>
          <w:lang w:val="lt-LT"/>
        </w:rPr>
        <w:t>atitiktį minimaliems tiekėjų kvalifikacijos reikalavimams. Už T</w:t>
      </w:r>
      <w:r w:rsidR="00EF53B8">
        <w:rPr>
          <w:rFonts w:ascii="Trebuchet MS" w:hAnsi="Trebuchet MS"/>
          <w:b/>
          <w:lang w:val="lt-LT"/>
        </w:rPr>
        <w:t>iekėjo</w:t>
      </w:r>
      <w:r w:rsidRPr="000B71D9">
        <w:rPr>
          <w:rFonts w:ascii="Trebuchet MS" w:hAnsi="Trebuchet MS"/>
          <w:b/>
          <w:lang w:val="lt-LT"/>
        </w:rPr>
        <w:t xml:space="preserve"> specialistų, kurie tik atitinka KONKURSO </w:t>
      </w:r>
      <w:r w:rsidR="003356A7" w:rsidRPr="000B71D9">
        <w:rPr>
          <w:rFonts w:ascii="Trebuchet MS" w:hAnsi="Trebuchet MS"/>
          <w:b/>
          <w:lang w:val="lt-LT"/>
        </w:rPr>
        <w:t>DOKUMENT</w:t>
      </w:r>
      <w:r w:rsidR="00FB2C6B" w:rsidRPr="000B71D9">
        <w:rPr>
          <w:rFonts w:ascii="Trebuchet MS" w:hAnsi="Trebuchet MS"/>
          <w:b/>
          <w:lang w:val="lt-LT"/>
        </w:rPr>
        <w:t>UOSE</w:t>
      </w:r>
      <w:r w:rsidRPr="000B71D9">
        <w:rPr>
          <w:rFonts w:ascii="Trebuchet MS" w:hAnsi="Trebuchet MS"/>
          <w:b/>
          <w:lang w:val="lt-LT"/>
        </w:rPr>
        <w:t xml:space="preserve"> nurodytus minimalius kvalifikacijos reikalavimus, kvalifikaciją skiriama 0 balų, tačiau T</w:t>
      </w:r>
      <w:r w:rsidR="00EF53B8">
        <w:rPr>
          <w:rFonts w:ascii="Trebuchet MS" w:hAnsi="Trebuchet MS"/>
          <w:b/>
          <w:lang w:val="lt-LT"/>
        </w:rPr>
        <w:t>iekėjui</w:t>
      </w:r>
      <w:r w:rsidRPr="000B71D9">
        <w:rPr>
          <w:rFonts w:ascii="Trebuchet MS" w:hAnsi="Trebuchet MS"/>
          <w:b/>
          <w:lang w:val="lt-LT"/>
        </w:rPr>
        <w:t xml:space="preserve"> neatmetama galimybė laimėti </w:t>
      </w:r>
      <w:proofErr w:type="spellStart"/>
      <w:r w:rsidRPr="000B71D9">
        <w:rPr>
          <w:rFonts w:ascii="Trebuchet MS" w:hAnsi="Trebuchet MS"/>
          <w:b/>
          <w:lang w:val="lt-LT"/>
        </w:rPr>
        <w:t>KONKURSE.</w:t>
      </w:r>
    </w:p>
    <w:p w14:paraId="38176455" w14:textId="6B7FE6DE" w:rsidR="0078111D" w:rsidRPr="000B71D9" w:rsidRDefault="00A361A0" w:rsidP="00A361A0">
      <w:pPr>
        <w:pStyle w:val="Sraassuenkleliais"/>
        <w:ind w:firstLine="0"/>
        <w:rPr>
          <w:rFonts w:ascii="Trebuchet MS" w:hAnsi="Trebuchet MS"/>
          <w:lang w:val="lt-LT"/>
        </w:rPr>
      </w:pPr>
      <w:r w:rsidRPr="000B71D9">
        <w:rPr>
          <w:rFonts w:ascii="Trebuchet MS" w:hAnsi="Trebuchet MS"/>
          <w:b/>
          <w:lang w:val="lt-LT"/>
        </w:rPr>
        <w:lastRenderedPageBreak/>
        <w:t>Sutarčiai</w:t>
      </w:r>
      <w:proofErr w:type="spellEnd"/>
      <w:r w:rsidRPr="000B71D9">
        <w:rPr>
          <w:rFonts w:ascii="Trebuchet MS" w:hAnsi="Trebuchet MS"/>
          <w:b/>
          <w:lang w:val="lt-LT"/>
        </w:rPr>
        <w:t xml:space="preserve"> paskirtų specialistų kvalifikacija</w:t>
      </w:r>
      <w:r w:rsidR="005A355C" w:rsidRPr="000B71D9">
        <w:rPr>
          <w:rFonts w:ascii="Trebuchet MS" w:hAnsi="Trebuchet MS"/>
          <w:b/>
          <w:lang w:val="lt-LT"/>
        </w:rPr>
        <w:t xml:space="preserve"> ir profesinė patirtis</w:t>
      </w:r>
      <w:r w:rsidRPr="000B71D9">
        <w:rPr>
          <w:rFonts w:ascii="Trebuchet MS" w:hAnsi="Trebuchet MS"/>
          <w:b/>
          <w:lang w:val="lt-LT"/>
        </w:rPr>
        <w:t xml:space="preserve"> (T)</w:t>
      </w:r>
      <w:r w:rsidR="00455EBB" w:rsidRPr="000B71D9">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67"/>
        <w:gridCol w:w="11765"/>
      </w:tblGrid>
      <w:tr w:rsidR="00DF7515" w:rsidRPr="000B71D9" w14:paraId="7E6B0C7B" w14:textId="77777777" w:rsidTr="002E516F">
        <w:trPr>
          <w:trHeight w:val="373"/>
        </w:trPr>
        <w:tc>
          <w:tcPr>
            <w:tcW w:w="1867" w:type="dxa"/>
            <w:shd w:val="clear" w:color="auto" w:fill="CCCCCC"/>
            <w:tcMar>
              <w:top w:w="0" w:type="dxa"/>
              <w:left w:w="108" w:type="dxa"/>
              <w:bottom w:w="0" w:type="dxa"/>
              <w:right w:w="108" w:type="dxa"/>
            </w:tcMar>
            <w:hideMark/>
          </w:tcPr>
          <w:p w14:paraId="7CE62302" w14:textId="77777777" w:rsidR="00DF7515" w:rsidRPr="000B71D9" w:rsidRDefault="00DF7515" w:rsidP="00C22BCE">
            <w:pPr>
              <w:spacing w:after="200"/>
              <w:ind w:firstLine="0"/>
              <w:jc w:val="center"/>
              <w:rPr>
                <w:rFonts w:ascii="Trebuchet MS" w:eastAsia="MS Mincho" w:hAnsi="Trebuchet MS"/>
                <w:b/>
              </w:rPr>
            </w:pPr>
            <w:proofErr w:type="spellStart"/>
            <w:r w:rsidRPr="000B71D9">
              <w:rPr>
                <w:rFonts w:ascii="Trebuchet MS" w:eastAsia="MS Mincho" w:hAnsi="Trebuchet MS"/>
                <w:b/>
                <w:lang w:eastAsia="ja-JP"/>
              </w:rPr>
              <w:t>Kriterijaus</w:t>
            </w:r>
            <w:proofErr w:type="spellEnd"/>
            <w:r w:rsidRPr="000B71D9">
              <w:rPr>
                <w:rFonts w:ascii="Trebuchet MS" w:eastAsia="MS Mincho" w:hAnsi="Trebuchet MS"/>
                <w:b/>
                <w:lang w:eastAsia="ja-JP"/>
              </w:rPr>
              <w:t xml:space="preserve"> </w:t>
            </w:r>
            <w:proofErr w:type="spellStart"/>
            <w:r w:rsidRPr="000B71D9">
              <w:rPr>
                <w:rFonts w:ascii="Trebuchet MS" w:eastAsia="MS Mincho" w:hAnsi="Trebuchet MS"/>
                <w:b/>
                <w:lang w:eastAsia="ja-JP"/>
              </w:rPr>
              <w:t>balai</w:t>
            </w:r>
            <w:proofErr w:type="spellEnd"/>
          </w:p>
        </w:tc>
        <w:tc>
          <w:tcPr>
            <w:tcW w:w="11765" w:type="dxa"/>
            <w:shd w:val="clear" w:color="auto" w:fill="CCCCCC"/>
            <w:tcMar>
              <w:top w:w="0" w:type="dxa"/>
              <w:left w:w="108" w:type="dxa"/>
              <w:bottom w:w="0" w:type="dxa"/>
              <w:right w:w="108" w:type="dxa"/>
            </w:tcMar>
            <w:hideMark/>
          </w:tcPr>
          <w:p w14:paraId="23DA07D4" w14:textId="77777777" w:rsidR="00DF7515" w:rsidRPr="000B71D9" w:rsidRDefault="00DF7515" w:rsidP="00C22BCE">
            <w:pPr>
              <w:spacing w:after="200"/>
              <w:ind w:firstLine="0"/>
              <w:jc w:val="center"/>
              <w:rPr>
                <w:rFonts w:ascii="Trebuchet MS" w:eastAsia="MS Mincho" w:hAnsi="Trebuchet MS"/>
                <w:b/>
                <w:lang w:eastAsia="ja-JP"/>
              </w:rPr>
            </w:pPr>
            <w:proofErr w:type="spellStart"/>
            <w:r w:rsidRPr="000B71D9">
              <w:rPr>
                <w:rFonts w:ascii="Trebuchet MS" w:eastAsia="MS Mincho" w:hAnsi="Trebuchet MS"/>
                <w:b/>
                <w:lang w:eastAsia="ja-JP"/>
              </w:rPr>
              <w:t>Vertinimo</w:t>
            </w:r>
            <w:proofErr w:type="spellEnd"/>
            <w:r w:rsidRPr="000B71D9">
              <w:rPr>
                <w:rFonts w:ascii="Trebuchet MS" w:eastAsia="MS Mincho" w:hAnsi="Trebuchet MS"/>
                <w:b/>
                <w:lang w:eastAsia="ja-JP"/>
              </w:rPr>
              <w:t xml:space="preserve"> </w:t>
            </w:r>
            <w:proofErr w:type="spellStart"/>
            <w:r w:rsidRPr="000B71D9">
              <w:rPr>
                <w:rFonts w:ascii="Trebuchet MS" w:eastAsia="MS Mincho" w:hAnsi="Trebuchet MS"/>
                <w:b/>
                <w:lang w:eastAsia="ja-JP"/>
              </w:rPr>
              <w:t>aprašymas</w:t>
            </w:r>
            <w:proofErr w:type="spellEnd"/>
          </w:p>
        </w:tc>
      </w:tr>
      <w:tr w:rsidR="00FE0DFF" w:rsidRPr="000B71D9" w14:paraId="7DE0EFC3" w14:textId="77777777" w:rsidTr="002E516F">
        <w:trPr>
          <w:trHeight w:val="373"/>
        </w:trPr>
        <w:tc>
          <w:tcPr>
            <w:tcW w:w="13632" w:type="dxa"/>
            <w:gridSpan w:val="2"/>
            <w:shd w:val="clear" w:color="auto" w:fill="auto"/>
            <w:tcMar>
              <w:top w:w="0" w:type="dxa"/>
              <w:left w:w="108" w:type="dxa"/>
              <w:bottom w:w="0" w:type="dxa"/>
              <w:right w:w="108" w:type="dxa"/>
            </w:tcMar>
          </w:tcPr>
          <w:p w14:paraId="6CCFE068" w14:textId="0C841DD2" w:rsidR="00FE0DFF" w:rsidRPr="000B71D9" w:rsidRDefault="00DD3321" w:rsidP="00177ED2">
            <w:pPr>
              <w:spacing w:after="200"/>
              <w:ind w:firstLine="0"/>
              <w:jc w:val="left"/>
              <w:rPr>
                <w:rFonts w:ascii="Trebuchet MS" w:eastAsia="MS Mincho" w:hAnsi="Trebuchet MS"/>
                <w:b/>
                <w:lang w:eastAsia="ja-JP"/>
              </w:rPr>
            </w:pPr>
            <w:proofErr w:type="spellStart"/>
            <w:r w:rsidRPr="000B71D9">
              <w:rPr>
                <w:rFonts w:ascii="Trebuchet MS" w:eastAsia="MS Mincho" w:hAnsi="Trebuchet MS"/>
                <w:b/>
                <w:lang w:eastAsia="ja-JP"/>
              </w:rPr>
              <w:t>P</w:t>
            </w:r>
            <w:r w:rsidR="00177ED2" w:rsidRPr="000B71D9">
              <w:rPr>
                <w:rFonts w:ascii="Trebuchet MS" w:eastAsia="MS Mincho" w:hAnsi="Trebuchet MS"/>
                <w:b/>
                <w:lang w:eastAsia="ja-JP"/>
              </w:rPr>
              <w:t>rojekto</w:t>
            </w:r>
            <w:proofErr w:type="spellEnd"/>
            <w:r w:rsidR="00FE0DFF" w:rsidRPr="000B71D9">
              <w:rPr>
                <w:rFonts w:ascii="Trebuchet MS" w:eastAsia="MS Mincho" w:hAnsi="Trebuchet MS"/>
                <w:b/>
                <w:lang w:eastAsia="ja-JP"/>
              </w:rPr>
              <w:t xml:space="preserve"> </w:t>
            </w:r>
            <w:proofErr w:type="spellStart"/>
            <w:r w:rsidR="00FE0DFF" w:rsidRPr="000B71D9">
              <w:rPr>
                <w:rFonts w:ascii="Trebuchet MS" w:eastAsia="MS Mincho" w:hAnsi="Trebuchet MS"/>
                <w:b/>
                <w:lang w:eastAsia="ja-JP"/>
              </w:rPr>
              <w:t>vadovas</w:t>
            </w:r>
            <w:proofErr w:type="spellEnd"/>
          </w:p>
        </w:tc>
      </w:tr>
      <w:tr w:rsidR="00DD3321" w:rsidRPr="000B71D9" w14:paraId="36686041" w14:textId="77777777" w:rsidTr="002E516F">
        <w:trPr>
          <w:trHeight w:val="373"/>
        </w:trPr>
        <w:tc>
          <w:tcPr>
            <w:tcW w:w="1867" w:type="dxa"/>
            <w:shd w:val="clear" w:color="auto" w:fill="auto"/>
            <w:tcMar>
              <w:top w:w="0" w:type="dxa"/>
              <w:left w:w="108" w:type="dxa"/>
              <w:bottom w:w="0" w:type="dxa"/>
              <w:right w:w="108" w:type="dxa"/>
            </w:tcMar>
          </w:tcPr>
          <w:p w14:paraId="595CD938" w14:textId="3555EB18" w:rsidR="00DD3321" w:rsidRPr="000B71D9" w:rsidRDefault="008A0FFE" w:rsidP="00DD3321">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5A061534" w14:textId="7D4DAF8C" w:rsidR="00C23FE8" w:rsidRPr="000B71D9" w:rsidRDefault="008A0FFE">
            <w:pPr>
              <w:pStyle w:val="Pagrindiniotekstotrauka3"/>
              <w:shd w:val="clear" w:color="auto" w:fill="FFFFFF"/>
              <w:tabs>
                <w:tab w:val="left" w:pos="1701"/>
              </w:tabs>
              <w:spacing w:after="0"/>
              <w:ind w:left="0" w:firstLine="0"/>
              <w:rPr>
                <w:rFonts w:ascii="Trebuchet MS" w:hAnsi="Trebuchet MS"/>
                <w:sz w:val="22"/>
                <w:szCs w:val="22"/>
              </w:rPr>
            </w:pPr>
            <w:r>
              <w:rPr>
                <w:rFonts w:ascii="Trebuchet MS" w:hAnsi="Trebuchet MS"/>
                <w:sz w:val="22"/>
                <w:szCs w:val="22"/>
              </w:rPr>
              <w:t>Turi turėti P</w:t>
            </w:r>
            <w:r w:rsidRPr="008A0FFE">
              <w:rPr>
                <w:rFonts w:ascii="Trebuchet MS" w:hAnsi="Trebuchet MS"/>
                <w:sz w:val="22"/>
                <w:szCs w:val="22"/>
              </w:rPr>
              <w:t>rojektų vadovo kvalifikaciją ir praktinę patirtį liudijantį tarptautiniu mastu pripažįstamą sertifikatą IPMA-</w:t>
            </w:r>
            <w:r>
              <w:rPr>
                <w:rFonts w:ascii="Trebuchet MS" w:hAnsi="Trebuchet MS"/>
                <w:sz w:val="22"/>
                <w:szCs w:val="22"/>
              </w:rPr>
              <w:t>B</w:t>
            </w:r>
            <w:r w:rsidR="00B47C49">
              <w:rPr>
                <w:rFonts w:ascii="Trebuchet MS" w:hAnsi="Trebuchet MS"/>
                <w:sz w:val="22"/>
                <w:szCs w:val="22"/>
              </w:rPr>
              <w:t xml:space="preserve">, </w:t>
            </w:r>
            <w:proofErr w:type="spellStart"/>
            <w:r w:rsidR="00B47C49" w:rsidRPr="00B47C49">
              <w:rPr>
                <w:rFonts w:ascii="Trebuchet MS" w:hAnsi="Trebuchet MS"/>
                <w:sz w:val="22"/>
                <w:szCs w:val="22"/>
              </w:rPr>
              <w:t>Program</w:t>
            </w:r>
            <w:proofErr w:type="spellEnd"/>
            <w:r w:rsidR="00B47C49" w:rsidRPr="00B47C49">
              <w:rPr>
                <w:rFonts w:ascii="Trebuchet MS" w:hAnsi="Trebuchet MS"/>
                <w:sz w:val="22"/>
                <w:szCs w:val="22"/>
              </w:rPr>
              <w:t xml:space="preserve"> </w:t>
            </w:r>
            <w:proofErr w:type="spellStart"/>
            <w:r w:rsidR="00B47C49" w:rsidRPr="00B47C49">
              <w:rPr>
                <w:rFonts w:ascii="Trebuchet MS" w:hAnsi="Trebuchet MS"/>
                <w:sz w:val="22"/>
                <w:szCs w:val="22"/>
              </w:rPr>
              <w:t>Management</w:t>
            </w:r>
            <w:proofErr w:type="spellEnd"/>
            <w:r w:rsidR="00B47C49" w:rsidRPr="00B47C49">
              <w:rPr>
                <w:rFonts w:ascii="Trebuchet MS" w:hAnsi="Trebuchet MS"/>
                <w:sz w:val="22"/>
                <w:szCs w:val="22"/>
              </w:rPr>
              <w:t xml:space="preserve"> Professional (</w:t>
            </w:r>
            <w:proofErr w:type="spellStart"/>
            <w:r w:rsidR="00B47C49" w:rsidRPr="00B47C49">
              <w:rPr>
                <w:rFonts w:ascii="Trebuchet MS" w:hAnsi="Trebuchet MS"/>
                <w:sz w:val="22"/>
                <w:szCs w:val="22"/>
              </w:rPr>
              <w:t>PgMP</w:t>
            </w:r>
            <w:proofErr w:type="spellEnd"/>
            <w:r w:rsidR="00B75474">
              <w:rPr>
                <w:rFonts w:ascii="Trebuchet MS" w:hAnsi="Trebuchet MS"/>
                <w:sz w:val="22"/>
                <w:szCs w:val="22"/>
              </w:rPr>
              <w:t>)</w:t>
            </w:r>
            <w:r>
              <w:rPr>
                <w:rFonts w:ascii="Trebuchet MS" w:hAnsi="Trebuchet MS"/>
                <w:sz w:val="22"/>
                <w:szCs w:val="22"/>
              </w:rPr>
              <w:t>.</w:t>
            </w:r>
          </w:p>
        </w:tc>
      </w:tr>
      <w:tr w:rsidR="006556E3" w:rsidRPr="000B71D9" w14:paraId="4FB0AD53" w14:textId="77777777" w:rsidTr="002E516F">
        <w:trPr>
          <w:trHeight w:val="373"/>
        </w:trPr>
        <w:tc>
          <w:tcPr>
            <w:tcW w:w="13632" w:type="dxa"/>
            <w:gridSpan w:val="2"/>
            <w:shd w:val="clear" w:color="auto" w:fill="auto"/>
            <w:tcMar>
              <w:top w:w="0" w:type="dxa"/>
              <w:left w:w="108" w:type="dxa"/>
              <w:bottom w:w="0" w:type="dxa"/>
              <w:right w:w="108" w:type="dxa"/>
            </w:tcMar>
          </w:tcPr>
          <w:p w14:paraId="64C75FBC" w14:textId="384B4961" w:rsidR="006556E3" w:rsidRPr="000B71D9" w:rsidRDefault="00F86909" w:rsidP="006556E3">
            <w:pPr>
              <w:spacing w:after="200"/>
              <w:ind w:firstLine="0"/>
              <w:jc w:val="left"/>
              <w:rPr>
                <w:rFonts w:ascii="Trebuchet MS" w:hAnsi="Trebuchet MS"/>
              </w:rPr>
            </w:pPr>
            <w:r w:rsidRPr="000B71D9">
              <w:rPr>
                <w:rFonts w:ascii="Trebuchet MS" w:hAnsi="Trebuchet MS"/>
                <w:b/>
                <w:spacing w:val="-2"/>
              </w:rPr>
              <w:t>I</w:t>
            </w:r>
            <w:r w:rsidR="00AE451C">
              <w:rPr>
                <w:rFonts w:ascii="Trebuchet MS" w:hAnsi="Trebuchet MS"/>
                <w:b/>
                <w:spacing w:val="-2"/>
              </w:rPr>
              <w:t>S</w:t>
            </w:r>
            <w:r w:rsidRPr="000B71D9">
              <w:rPr>
                <w:rFonts w:ascii="Trebuchet MS" w:hAnsi="Trebuchet MS"/>
                <w:b/>
                <w:spacing w:val="-2"/>
              </w:rPr>
              <w:t xml:space="preserve"> </w:t>
            </w:r>
            <w:proofErr w:type="spellStart"/>
            <w:r w:rsidRPr="000B71D9">
              <w:rPr>
                <w:rFonts w:ascii="Trebuchet MS" w:hAnsi="Trebuchet MS"/>
                <w:b/>
                <w:spacing w:val="-2"/>
              </w:rPr>
              <w:t>a</w:t>
            </w:r>
            <w:r w:rsidR="00E8306E" w:rsidRPr="000B71D9">
              <w:rPr>
                <w:rFonts w:ascii="Trebuchet MS" w:hAnsi="Trebuchet MS"/>
                <w:b/>
                <w:spacing w:val="-2"/>
              </w:rPr>
              <w:t>nalitikas</w:t>
            </w:r>
            <w:proofErr w:type="spellEnd"/>
          </w:p>
        </w:tc>
      </w:tr>
      <w:tr w:rsidR="00E8306E" w:rsidRPr="000B71D9" w14:paraId="44A20B45" w14:textId="77777777" w:rsidTr="00E86003">
        <w:trPr>
          <w:trHeight w:val="499"/>
        </w:trPr>
        <w:tc>
          <w:tcPr>
            <w:tcW w:w="1867" w:type="dxa"/>
            <w:shd w:val="clear" w:color="auto" w:fill="auto"/>
            <w:tcMar>
              <w:top w:w="0" w:type="dxa"/>
              <w:left w:w="108" w:type="dxa"/>
              <w:bottom w:w="0" w:type="dxa"/>
              <w:right w:w="108" w:type="dxa"/>
            </w:tcMar>
          </w:tcPr>
          <w:p w14:paraId="24B37859" w14:textId="5801AE5E" w:rsidR="00E8306E" w:rsidRPr="000B71D9" w:rsidRDefault="00E8306E" w:rsidP="00E8306E">
            <w:pPr>
              <w:spacing w:after="200"/>
              <w:ind w:firstLine="0"/>
              <w:jc w:val="center"/>
              <w:rPr>
                <w:rFonts w:ascii="Trebuchet MS" w:hAnsi="Trebuchet MS"/>
                <w:b/>
              </w:rPr>
            </w:pPr>
            <w:r w:rsidRPr="000B71D9">
              <w:rPr>
                <w:rFonts w:ascii="Trebuchet MS" w:eastAsia="MS Mincho" w:hAnsi="Trebuchet MS"/>
                <w:b/>
                <w:lang w:eastAsia="ja-JP"/>
              </w:rPr>
              <w:t>1</w:t>
            </w:r>
          </w:p>
        </w:tc>
        <w:tc>
          <w:tcPr>
            <w:tcW w:w="11765" w:type="dxa"/>
            <w:shd w:val="clear" w:color="auto" w:fill="auto"/>
          </w:tcPr>
          <w:p w14:paraId="7AB9CAB2" w14:textId="5E29CB16" w:rsidR="006357BE" w:rsidRPr="000B71D9" w:rsidRDefault="0097097D">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E8306E" w:rsidRPr="000B71D9">
              <w:rPr>
                <w:rFonts w:ascii="Trebuchet MS" w:hAnsi="Trebuchet MS"/>
              </w:rPr>
              <w:t>kaip</w:t>
            </w:r>
            <w:proofErr w:type="spellEnd"/>
            <w:r w:rsidR="00E8306E" w:rsidRPr="000B71D9">
              <w:rPr>
                <w:rFonts w:ascii="Trebuchet MS" w:hAnsi="Trebuchet MS"/>
              </w:rPr>
              <w:t xml:space="preserve"> IS </w:t>
            </w:r>
            <w:proofErr w:type="spellStart"/>
            <w:r w:rsidR="00E8306E" w:rsidRPr="000B71D9">
              <w:rPr>
                <w:rFonts w:ascii="Trebuchet MS" w:hAnsi="Trebuchet MS"/>
              </w:rPr>
              <w:t>analitikas</w:t>
            </w:r>
            <w:proofErr w:type="spellEnd"/>
            <w:r w:rsidR="00E8306E" w:rsidRPr="000B71D9">
              <w:rPr>
                <w:rFonts w:ascii="Trebuchet MS" w:hAnsi="Trebuchet MS"/>
              </w:rPr>
              <w:t xml:space="preserve"> </w:t>
            </w:r>
            <w:r w:rsidR="004E1470">
              <w:rPr>
                <w:rFonts w:ascii="Trebuchet MS" w:hAnsi="Trebuchet MS"/>
              </w:rPr>
              <w:t>2 (</w:t>
            </w:r>
            <w:proofErr w:type="spellStart"/>
            <w:r w:rsidR="004E1470">
              <w:rPr>
                <w:rFonts w:ascii="Trebuchet MS" w:hAnsi="Trebuchet MS"/>
              </w:rPr>
              <w:t>dviejuose</w:t>
            </w:r>
            <w:proofErr w:type="spellEnd"/>
            <w:r w:rsidR="004E1470">
              <w:rPr>
                <w:rFonts w:ascii="Trebuchet MS" w:hAnsi="Trebuchet MS"/>
              </w:rPr>
              <w:t>)</w:t>
            </w:r>
            <w:r w:rsidR="00C01F89"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D677AD"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034495" w:rsidRPr="000B71D9">
              <w:rPr>
                <w:rFonts w:ascii="Trebuchet MS" w:hAnsi="Trebuchet MS"/>
              </w:rPr>
              <w:t>2</w:t>
            </w:r>
            <w:r w:rsidR="002B087D">
              <w:rPr>
                <w:rFonts w:ascii="Trebuchet MS" w:hAnsi="Trebuchet MS"/>
              </w:rPr>
              <w:t>1</w:t>
            </w:r>
            <w:r w:rsidR="00E8306E" w:rsidRPr="000B71D9">
              <w:rPr>
                <w:rFonts w:ascii="Trebuchet MS" w:hAnsi="Trebuchet MS"/>
              </w:rPr>
              <w:t xml:space="preserve"> m</w:t>
            </w:r>
            <w:r w:rsidR="00501D42" w:rsidRPr="000B71D9">
              <w:rPr>
                <w:rFonts w:ascii="Trebuchet MS" w:hAnsi="Trebuchet MS"/>
              </w:rPr>
              <w:t>.</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w:t>
            </w:r>
          </w:p>
        </w:tc>
      </w:tr>
      <w:tr w:rsidR="00E8306E" w:rsidRPr="000B71D9" w14:paraId="720BD3B0" w14:textId="77777777" w:rsidTr="00424ECF">
        <w:trPr>
          <w:trHeight w:val="373"/>
        </w:trPr>
        <w:tc>
          <w:tcPr>
            <w:tcW w:w="1867" w:type="dxa"/>
            <w:shd w:val="clear" w:color="auto" w:fill="auto"/>
            <w:tcMar>
              <w:top w:w="0" w:type="dxa"/>
              <w:left w:w="108" w:type="dxa"/>
              <w:bottom w:w="0" w:type="dxa"/>
              <w:right w:w="108" w:type="dxa"/>
            </w:tcMar>
          </w:tcPr>
          <w:p w14:paraId="357DEE8D" w14:textId="52318FB3" w:rsidR="00E8306E" w:rsidRPr="000B71D9" w:rsidRDefault="00E8306E" w:rsidP="00E8306E">
            <w:pPr>
              <w:spacing w:after="200"/>
              <w:ind w:firstLine="0"/>
              <w:jc w:val="center"/>
              <w:rPr>
                <w:rFonts w:ascii="Trebuchet MS" w:hAnsi="Trebuchet MS"/>
                <w:b/>
              </w:rPr>
            </w:pPr>
            <w:r w:rsidRPr="000B71D9">
              <w:rPr>
                <w:rFonts w:ascii="Trebuchet MS" w:eastAsia="MS Mincho" w:hAnsi="Trebuchet MS"/>
                <w:b/>
                <w:lang w:eastAsia="ja-JP"/>
              </w:rPr>
              <w:t>2</w:t>
            </w:r>
          </w:p>
        </w:tc>
        <w:tc>
          <w:tcPr>
            <w:tcW w:w="11765" w:type="dxa"/>
            <w:shd w:val="clear" w:color="auto" w:fill="auto"/>
          </w:tcPr>
          <w:p w14:paraId="2382F55E" w14:textId="04610474" w:rsidR="00E8306E" w:rsidRPr="000B71D9" w:rsidRDefault="00221ED2" w:rsidP="00FE6BAB">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E8306E" w:rsidRPr="000B71D9">
              <w:rPr>
                <w:rFonts w:ascii="Trebuchet MS" w:hAnsi="Trebuchet MS"/>
              </w:rPr>
              <w:t>kaip</w:t>
            </w:r>
            <w:proofErr w:type="spellEnd"/>
            <w:r w:rsidR="00E8306E" w:rsidRPr="000B71D9">
              <w:rPr>
                <w:rFonts w:ascii="Trebuchet MS" w:hAnsi="Trebuchet MS"/>
              </w:rPr>
              <w:t xml:space="preserve"> IS </w:t>
            </w:r>
            <w:proofErr w:type="spellStart"/>
            <w:r w:rsidR="00E8306E" w:rsidRPr="000B71D9">
              <w:rPr>
                <w:rFonts w:ascii="Trebuchet MS" w:hAnsi="Trebuchet MS"/>
              </w:rPr>
              <w:t>analitikas</w:t>
            </w:r>
            <w:proofErr w:type="spellEnd"/>
            <w:r w:rsidR="00E8306E" w:rsidRPr="000B71D9">
              <w:rPr>
                <w:rFonts w:ascii="Trebuchet MS" w:hAnsi="Trebuchet MS"/>
              </w:rPr>
              <w:t xml:space="preserve"> </w:t>
            </w:r>
            <w:r w:rsidR="004E1470">
              <w:rPr>
                <w:rFonts w:ascii="Trebuchet MS" w:hAnsi="Trebuchet MS"/>
              </w:rPr>
              <w:t>3 (</w:t>
            </w:r>
            <w:proofErr w:type="spellStart"/>
            <w:r w:rsidR="004E1470">
              <w:rPr>
                <w:rFonts w:ascii="Trebuchet MS" w:hAnsi="Trebuchet MS"/>
              </w:rPr>
              <w:t>trijuose</w:t>
            </w:r>
            <w:proofErr w:type="spellEnd"/>
            <w:r w:rsidR="004E1470">
              <w:rPr>
                <w:rFonts w:ascii="Trebuchet MS" w:hAnsi="Trebuchet MS"/>
              </w:rPr>
              <w:t>)</w:t>
            </w:r>
            <w:r w:rsidR="00C01F89" w:rsidRPr="000B71D9">
              <w:rPr>
                <w:rFonts w:ascii="Trebuchet MS" w:hAnsi="Trebuchet MS"/>
              </w:rPr>
              <w:t xml:space="preserve"> </w:t>
            </w:r>
            <w:r w:rsidR="00E8306E" w:rsidRPr="000B71D9">
              <w:rPr>
                <w:rFonts w:ascii="Trebuchet MS" w:hAnsi="Trebuchet MS"/>
              </w:rPr>
              <w:t>IS</w:t>
            </w:r>
            <w:r w:rsidR="00E518F1" w:rsidRPr="000B71D9">
              <w:rPr>
                <w:rFonts w:ascii="Trebuchet MS" w:hAnsi="Trebuchet MS"/>
              </w:rPr>
              <w:t xml:space="preserve">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D677AD"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034495" w:rsidRPr="000B71D9">
              <w:rPr>
                <w:rFonts w:ascii="Trebuchet MS" w:hAnsi="Trebuchet MS"/>
              </w:rPr>
              <w:t>2</w:t>
            </w:r>
            <w:r w:rsidR="00E87515">
              <w:rPr>
                <w:rFonts w:ascii="Trebuchet MS" w:hAnsi="Trebuchet MS"/>
              </w:rPr>
              <w:t>1</w:t>
            </w:r>
            <w:r w:rsidR="00E8306E" w:rsidRPr="000B71D9">
              <w:rPr>
                <w:rFonts w:ascii="Trebuchet MS" w:hAnsi="Trebuchet MS"/>
              </w:rPr>
              <w:t xml:space="preserve"> m</w:t>
            </w:r>
            <w:r w:rsidR="00501D42" w:rsidRPr="000B71D9">
              <w:rPr>
                <w:rFonts w:ascii="Trebuchet MS" w:hAnsi="Trebuchet MS"/>
              </w:rPr>
              <w:t>.</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w:t>
            </w:r>
          </w:p>
        </w:tc>
      </w:tr>
      <w:tr w:rsidR="00E8306E" w:rsidRPr="000B71D9" w14:paraId="56A70C63" w14:textId="77777777" w:rsidTr="00424ECF">
        <w:trPr>
          <w:trHeight w:val="373"/>
        </w:trPr>
        <w:tc>
          <w:tcPr>
            <w:tcW w:w="1867" w:type="dxa"/>
            <w:shd w:val="clear" w:color="auto" w:fill="auto"/>
            <w:tcMar>
              <w:top w:w="0" w:type="dxa"/>
              <w:left w:w="108" w:type="dxa"/>
              <w:bottom w:w="0" w:type="dxa"/>
              <w:right w:w="108" w:type="dxa"/>
            </w:tcMar>
          </w:tcPr>
          <w:p w14:paraId="41E65618" w14:textId="4FED60B9" w:rsidR="00E8306E" w:rsidRPr="000B71D9" w:rsidRDefault="00E8306E" w:rsidP="00E8306E">
            <w:pPr>
              <w:spacing w:after="200"/>
              <w:ind w:firstLine="0"/>
              <w:jc w:val="center"/>
              <w:rPr>
                <w:rFonts w:ascii="Trebuchet MS" w:hAnsi="Trebuchet MS"/>
                <w:b/>
              </w:rPr>
            </w:pPr>
            <w:r w:rsidRPr="000B71D9">
              <w:rPr>
                <w:rFonts w:ascii="Trebuchet MS" w:eastAsia="MS Mincho" w:hAnsi="Trebuchet MS"/>
                <w:b/>
                <w:lang w:eastAsia="ja-JP"/>
              </w:rPr>
              <w:t>3</w:t>
            </w:r>
          </w:p>
        </w:tc>
        <w:tc>
          <w:tcPr>
            <w:tcW w:w="11765" w:type="dxa"/>
            <w:shd w:val="clear" w:color="auto" w:fill="auto"/>
          </w:tcPr>
          <w:p w14:paraId="3C81B26E" w14:textId="18F49A7A" w:rsidR="00E8306E" w:rsidRPr="000B71D9" w:rsidRDefault="00221ED2" w:rsidP="00152B3D">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00E8306E" w:rsidRPr="000B71D9">
              <w:rPr>
                <w:rFonts w:ascii="Trebuchet MS" w:hAnsi="Trebuchet MS"/>
              </w:rPr>
              <w:t>kaip</w:t>
            </w:r>
            <w:proofErr w:type="spellEnd"/>
            <w:r w:rsidR="00E8306E" w:rsidRPr="000B71D9">
              <w:rPr>
                <w:rFonts w:ascii="Trebuchet MS" w:hAnsi="Trebuchet MS"/>
              </w:rPr>
              <w:t xml:space="preserve"> IS </w:t>
            </w:r>
            <w:proofErr w:type="spellStart"/>
            <w:r w:rsidR="00E8306E" w:rsidRPr="000B71D9">
              <w:rPr>
                <w:rFonts w:ascii="Trebuchet MS" w:hAnsi="Trebuchet MS"/>
              </w:rPr>
              <w:t>analitikas</w:t>
            </w:r>
            <w:proofErr w:type="spellEnd"/>
            <w:r w:rsidR="00E8306E" w:rsidRPr="000B71D9">
              <w:rPr>
                <w:rFonts w:ascii="Trebuchet MS" w:hAnsi="Trebuchet MS"/>
              </w:rPr>
              <w:t xml:space="preserve"> </w:t>
            </w:r>
            <w:r w:rsidR="00222BB6" w:rsidRPr="000B71D9">
              <w:rPr>
                <w:rFonts w:ascii="Trebuchet MS" w:hAnsi="Trebuchet MS"/>
              </w:rPr>
              <w:t xml:space="preserve">bent </w:t>
            </w:r>
            <w:r w:rsidR="004E1470">
              <w:rPr>
                <w:rFonts w:ascii="Trebuchet MS" w:hAnsi="Trebuchet MS"/>
              </w:rPr>
              <w:t>4 (</w:t>
            </w:r>
            <w:proofErr w:type="spellStart"/>
            <w:r w:rsidR="004E1470">
              <w:rPr>
                <w:rFonts w:ascii="Trebuchet MS" w:hAnsi="Trebuchet MS"/>
              </w:rPr>
              <w:t>keturiuose</w:t>
            </w:r>
            <w:proofErr w:type="spellEnd"/>
            <w:r w:rsidR="004E1470">
              <w:rPr>
                <w:rFonts w:ascii="Trebuchet MS" w:hAnsi="Trebuchet MS"/>
              </w:rPr>
              <w:t>)</w:t>
            </w:r>
            <w:r w:rsidR="00E20817" w:rsidRPr="000B71D9">
              <w:rPr>
                <w:rFonts w:ascii="Trebuchet MS" w:hAnsi="Trebuchet MS"/>
              </w:rPr>
              <w:t xml:space="preserve"> </w:t>
            </w:r>
            <w:r w:rsidR="00E8306E" w:rsidRPr="000B71D9">
              <w:rPr>
                <w:rFonts w:ascii="Trebuchet MS" w:hAnsi="Trebuchet MS"/>
              </w:rPr>
              <w:t xml:space="preserve">IS </w:t>
            </w:r>
            <w:proofErr w:type="spellStart"/>
            <w:r w:rsidR="00E8306E" w:rsidRPr="000B71D9">
              <w:rPr>
                <w:rFonts w:ascii="Trebuchet MS" w:hAnsi="Trebuchet MS"/>
              </w:rPr>
              <w:t>kūrimo</w:t>
            </w:r>
            <w:proofErr w:type="spellEnd"/>
            <w:r w:rsidR="00E8306E" w:rsidRPr="000B71D9">
              <w:rPr>
                <w:rFonts w:ascii="Trebuchet MS" w:hAnsi="Trebuchet MS"/>
              </w:rPr>
              <w:t xml:space="preserve">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modernizavimo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w:t>
            </w:r>
            <w:proofErr w:type="spellStart"/>
            <w:r w:rsidR="00E8306E" w:rsidRPr="000B71D9">
              <w:rPr>
                <w:rFonts w:ascii="Trebuchet MS" w:hAnsi="Trebuchet MS"/>
              </w:rPr>
              <w:t>diegimo</w:t>
            </w:r>
            <w:proofErr w:type="spellEnd"/>
            <w:r w:rsidR="00E8306E" w:rsidRPr="000B71D9">
              <w:rPr>
                <w:rFonts w:ascii="Trebuchet MS" w:hAnsi="Trebuchet MS"/>
              </w:rPr>
              <w:t xml:space="preserve"> </w:t>
            </w:r>
            <w:proofErr w:type="spellStart"/>
            <w:r w:rsidR="00E8306E" w:rsidRPr="000B71D9">
              <w:rPr>
                <w:rFonts w:ascii="Trebuchet MS" w:hAnsi="Trebuchet MS"/>
              </w:rPr>
              <w:t>ir</w:t>
            </w:r>
            <w:proofErr w:type="spellEnd"/>
            <w:r w:rsidR="00E8306E" w:rsidRPr="000B71D9">
              <w:rPr>
                <w:rFonts w:ascii="Trebuchet MS" w:hAnsi="Trebuchet MS"/>
              </w:rPr>
              <w:t xml:space="preserve"> / </w:t>
            </w:r>
            <w:proofErr w:type="spellStart"/>
            <w:r w:rsidR="00E8306E" w:rsidRPr="000B71D9">
              <w:rPr>
                <w:rFonts w:ascii="Trebuchet MS" w:hAnsi="Trebuchet MS"/>
              </w:rPr>
              <w:t>ar</w:t>
            </w:r>
            <w:proofErr w:type="spellEnd"/>
            <w:r w:rsidR="00E8306E" w:rsidRPr="000B71D9">
              <w:rPr>
                <w:rFonts w:ascii="Trebuchet MS" w:hAnsi="Trebuchet MS"/>
              </w:rPr>
              <w:t xml:space="preserve"> </w:t>
            </w:r>
            <w:proofErr w:type="spellStart"/>
            <w:r w:rsidR="00E8306E" w:rsidRPr="000B71D9">
              <w:rPr>
                <w:rFonts w:ascii="Trebuchet MS" w:hAnsi="Trebuchet MS"/>
              </w:rPr>
              <w:t>priežiūros</w:t>
            </w:r>
            <w:proofErr w:type="spellEnd"/>
            <w:r w:rsidR="00E8306E" w:rsidRPr="000B71D9">
              <w:rPr>
                <w:rFonts w:ascii="Trebuchet MS" w:hAnsi="Trebuchet MS"/>
              </w:rPr>
              <w:t xml:space="preserve"> </w:t>
            </w:r>
            <w:proofErr w:type="spellStart"/>
            <w:r w:rsidR="00E8306E" w:rsidRPr="000B71D9">
              <w:rPr>
                <w:rFonts w:ascii="Trebuchet MS" w:hAnsi="Trebuchet MS"/>
              </w:rPr>
              <w:t>projektuose</w:t>
            </w:r>
            <w:proofErr w:type="spellEnd"/>
            <w:r w:rsidR="00E8306E" w:rsidRPr="000B71D9">
              <w:rPr>
                <w:rFonts w:ascii="Trebuchet MS" w:hAnsi="Trebuchet MS"/>
              </w:rPr>
              <w:t xml:space="preserve">, </w:t>
            </w:r>
            <w:proofErr w:type="spellStart"/>
            <w:r w:rsidR="00E8306E" w:rsidRPr="000B71D9">
              <w:rPr>
                <w:rFonts w:ascii="Trebuchet MS" w:hAnsi="Trebuchet MS"/>
              </w:rPr>
              <w:t>kurie</w:t>
            </w:r>
            <w:proofErr w:type="spellEnd"/>
            <w:r w:rsidR="00E8306E" w:rsidRPr="000B71D9">
              <w:rPr>
                <w:rFonts w:ascii="Trebuchet MS" w:hAnsi="Trebuchet MS"/>
              </w:rPr>
              <w:t xml:space="preserve"> </w:t>
            </w:r>
            <w:proofErr w:type="spellStart"/>
            <w:r w:rsidR="00D677AD" w:rsidRPr="000B71D9">
              <w:rPr>
                <w:rFonts w:ascii="Trebuchet MS" w:hAnsi="Trebuchet MS"/>
              </w:rPr>
              <w:t>į</w:t>
            </w:r>
            <w:r w:rsidR="00E8306E" w:rsidRPr="000B71D9">
              <w:rPr>
                <w:rFonts w:ascii="Trebuchet MS" w:hAnsi="Trebuchet MS"/>
              </w:rPr>
              <w:t>vykdyti</w:t>
            </w:r>
            <w:proofErr w:type="spellEnd"/>
            <w:r w:rsidR="00E8306E" w:rsidRPr="000B71D9">
              <w:rPr>
                <w:rFonts w:ascii="Trebuchet MS" w:hAnsi="Trebuchet MS"/>
              </w:rPr>
              <w:t xml:space="preserve"> ne </w:t>
            </w:r>
            <w:proofErr w:type="spellStart"/>
            <w:r w:rsidR="00E8306E" w:rsidRPr="000B71D9">
              <w:rPr>
                <w:rFonts w:ascii="Trebuchet MS" w:hAnsi="Trebuchet MS"/>
              </w:rPr>
              <w:t>seniau</w:t>
            </w:r>
            <w:proofErr w:type="spellEnd"/>
            <w:r w:rsidR="00E8306E" w:rsidRPr="000B71D9">
              <w:rPr>
                <w:rFonts w:ascii="Trebuchet MS" w:hAnsi="Trebuchet MS"/>
              </w:rPr>
              <w:t xml:space="preserve"> </w:t>
            </w:r>
            <w:proofErr w:type="spellStart"/>
            <w:r w:rsidR="00E8306E" w:rsidRPr="000B71D9">
              <w:rPr>
                <w:rFonts w:ascii="Trebuchet MS" w:hAnsi="Trebuchet MS"/>
              </w:rPr>
              <w:t>nei</w:t>
            </w:r>
            <w:proofErr w:type="spellEnd"/>
            <w:r w:rsidR="00E8306E" w:rsidRPr="000B71D9">
              <w:rPr>
                <w:rFonts w:ascii="Trebuchet MS" w:hAnsi="Trebuchet MS"/>
              </w:rPr>
              <w:t xml:space="preserve"> 20</w:t>
            </w:r>
            <w:r w:rsidR="00ED1A14" w:rsidRPr="000B71D9">
              <w:rPr>
                <w:rFonts w:ascii="Trebuchet MS" w:hAnsi="Trebuchet MS"/>
              </w:rPr>
              <w:t>2</w:t>
            </w:r>
            <w:r w:rsidR="00E87515">
              <w:rPr>
                <w:rFonts w:ascii="Trebuchet MS" w:hAnsi="Trebuchet MS"/>
              </w:rPr>
              <w:t>1</w:t>
            </w:r>
            <w:r w:rsidR="00E8306E" w:rsidRPr="000B71D9">
              <w:rPr>
                <w:rFonts w:ascii="Trebuchet MS" w:hAnsi="Trebuchet MS"/>
              </w:rPr>
              <w:t xml:space="preserve"> m</w:t>
            </w:r>
            <w:r w:rsidR="00501D42" w:rsidRPr="000B71D9">
              <w:rPr>
                <w:rFonts w:ascii="Trebuchet MS" w:hAnsi="Trebuchet MS"/>
              </w:rPr>
              <w:t>.</w:t>
            </w:r>
            <w:r w:rsidR="00FE6342" w:rsidRPr="000B71D9">
              <w:rPr>
                <w:rFonts w:ascii="Trebuchet MS" w:hAnsi="Trebuchet MS"/>
              </w:rPr>
              <w:t xml:space="preserve"> (</w:t>
            </w:r>
            <w:proofErr w:type="spellStart"/>
            <w:r w:rsidR="00FE6342" w:rsidRPr="000B71D9">
              <w:rPr>
                <w:rFonts w:ascii="Trebuchet MS" w:hAnsi="Trebuchet MS"/>
              </w:rPr>
              <w:t>gali</w:t>
            </w:r>
            <w:proofErr w:type="spellEnd"/>
            <w:r w:rsidR="00FE6342" w:rsidRPr="000B71D9">
              <w:rPr>
                <w:rFonts w:ascii="Trebuchet MS" w:hAnsi="Trebuchet MS"/>
              </w:rPr>
              <w:t xml:space="preserve"> </w:t>
            </w:r>
            <w:proofErr w:type="spellStart"/>
            <w:r w:rsidR="00FE6342" w:rsidRPr="000B71D9">
              <w:rPr>
                <w:rFonts w:ascii="Trebuchet MS" w:hAnsi="Trebuchet MS"/>
              </w:rPr>
              <w:t>būti</w:t>
            </w:r>
            <w:proofErr w:type="spellEnd"/>
            <w:r w:rsidR="00FE6342" w:rsidRPr="000B71D9">
              <w:rPr>
                <w:rFonts w:ascii="Trebuchet MS" w:hAnsi="Trebuchet MS"/>
              </w:rPr>
              <w:t xml:space="preserve"> </w:t>
            </w:r>
            <w:proofErr w:type="spellStart"/>
            <w:r w:rsidR="00FE6342" w:rsidRPr="000B71D9">
              <w:rPr>
                <w:rFonts w:ascii="Trebuchet MS" w:hAnsi="Trebuchet MS"/>
              </w:rPr>
              <w:t>prasidėję</w:t>
            </w:r>
            <w:proofErr w:type="spellEnd"/>
            <w:r w:rsidR="00FE6342" w:rsidRPr="000B71D9">
              <w:rPr>
                <w:rFonts w:ascii="Trebuchet MS" w:hAnsi="Trebuchet MS"/>
              </w:rPr>
              <w:t xml:space="preserve"> </w:t>
            </w:r>
            <w:proofErr w:type="spellStart"/>
            <w:r w:rsidR="00FE6342" w:rsidRPr="000B71D9">
              <w:rPr>
                <w:rFonts w:ascii="Trebuchet MS" w:hAnsi="Trebuchet MS"/>
              </w:rPr>
              <w:t>ir</w:t>
            </w:r>
            <w:proofErr w:type="spellEnd"/>
            <w:r w:rsidR="00FE6342" w:rsidRPr="000B71D9">
              <w:rPr>
                <w:rFonts w:ascii="Trebuchet MS" w:hAnsi="Trebuchet MS"/>
              </w:rPr>
              <w:t xml:space="preserve"> </w:t>
            </w:r>
            <w:proofErr w:type="spellStart"/>
            <w:r w:rsidR="00FE6342" w:rsidRPr="000B71D9">
              <w:rPr>
                <w:rFonts w:ascii="Trebuchet MS" w:hAnsi="Trebuchet MS"/>
              </w:rPr>
              <w:t>anksčiau</w:t>
            </w:r>
            <w:proofErr w:type="spellEnd"/>
            <w:r w:rsidR="00FE6342" w:rsidRPr="000B71D9">
              <w:rPr>
                <w:rFonts w:ascii="Trebuchet MS" w:hAnsi="Trebuchet MS"/>
              </w:rPr>
              <w:t>)</w:t>
            </w:r>
            <w:r w:rsidR="00E8306E" w:rsidRPr="000B71D9">
              <w:rPr>
                <w:rFonts w:ascii="Trebuchet MS" w:hAnsi="Trebuchet MS"/>
              </w:rPr>
              <w:t>.</w:t>
            </w:r>
          </w:p>
        </w:tc>
      </w:tr>
      <w:tr w:rsidR="00E8306E" w:rsidRPr="000B71D9" w14:paraId="14DBA680" w14:textId="77777777" w:rsidTr="00397C31">
        <w:trPr>
          <w:trHeight w:val="373"/>
        </w:trPr>
        <w:tc>
          <w:tcPr>
            <w:tcW w:w="13632" w:type="dxa"/>
            <w:gridSpan w:val="2"/>
            <w:shd w:val="clear" w:color="auto" w:fill="auto"/>
            <w:tcMar>
              <w:top w:w="0" w:type="dxa"/>
              <w:left w:w="108" w:type="dxa"/>
              <w:bottom w:w="0" w:type="dxa"/>
              <w:right w:w="108" w:type="dxa"/>
            </w:tcMar>
          </w:tcPr>
          <w:p w14:paraId="7C5CF2CD" w14:textId="202417C0" w:rsidR="00E8306E" w:rsidRPr="000B71D9" w:rsidRDefault="00FC1693" w:rsidP="00E8306E">
            <w:pPr>
              <w:spacing w:after="200"/>
              <w:ind w:firstLine="0"/>
              <w:jc w:val="left"/>
              <w:rPr>
                <w:rFonts w:ascii="Trebuchet MS" w:hAnsi="Trebuchet MS"/>
                <w:b/>
              </w:rPr>
            </w:pPr>
            <w:bookmarkStart w:id="2" w:name="_Hlk187664644"/>
            <w:proofErr w:type="spellStart"/>
            <w:r>
              <w:rPr>
                <w:rFonts w:ascii="Trebuchet MS" w:eastAsia="Trebuchet MS" w:hAnsi="Trebuchet MS" w:cs="Trebuchet MS"/>
                <w:b/>
                <w:lang w:val="lt-LT"/>
              </w:rPr>
              <w:t>Oracle</w:t>
            </w:r>
            <w:proofErr w:type="spellEnd"/>
            <w:r w:rsidR="00F86909" w:rsidRPr="000B71D9">
              <w:rPr>
                <w:rFonts w:ascii="Trebuchet MS" w:eastAsia="Trebuchet MS" w:hAnsi="Trebuchet MS" w:cs="Trebuchet MS"/>
                <w:b/>
                <w:lang w:val="lt-LT"/>
              </w:rPr>
              <w:t xml:space="preserve"> </w:t>
            </w:r>
            <w:proofErr w:type="spellStart"/>
            <w:r w:rsidR="00F86909" w:rsidRPr="000B71D9">
              <w:rPr>
                <w:rFonts w:ascii="Trebuchet MS" w:hAnsi="Trebuchet MS"/>
                <w:b/>
              </w:rPr>
              <w:t>p</w:t>
            </w:r>
            <w:r w:rsidR="00E8306E" w:rsidRPr="000B71D9">
              <w:rPr>
                <w:rFonts w:ascii="Trebuchet MS" w:hAnsi="Trebuchet MS"/>
                <w:b/>
              </w:rPr>
              <w:t>rogramuotojas</w:t>
            </w:r>
            <w:bookmarkEnd w:id="2"/>
            <w:proofErr w:type="spellEnd"/>
          </w:p>
        </w:tc>
      </w:tr>
      <w:tr w:rsidR="00E8306E" w:rsidRPr="000B71D9" w14:paraId="4C9C5C01" w14:textId="77777777" w:rsidTr="002E516F">
        <w:trPr>
          <w:trHeight w:val="373"/>
        </w:trPr>
        <w:tc>
          <w:tcPr>
            <w:tcW w:w="1867" w:type="dxa"/>
            <w:shd w:val="clear" w:color="auto" w:fill="auto"/>
            <w:tcMar>
              <w:top w:w="0" w:type="dxa"/>
              <w:left w:w="108" w:type="dxa"/>
              <w:bottom w:w="0" w:type="dxa"/>
              <w:right w:w="108" w:type="dxa"/>
            </w:tcMar>
          </w:tcPr>
          <w:p w14:paraId="29589809" w14:textId="2D6C4DAD"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6CD49FD" w14:textId="6DCBA072" w:rsidR="00AB717F" w:rsidRPr="000B71D9" w:rsidRDefault="00C11618" w:rsidP="00AB717F">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w:t>
            </w:r>
            <w:r w:rsidR="00E8306E" w:rsidRPr="000B71D9">
              <w:rPr>
                <w:rFonts w:ascii="Trebuchet MS" w:hAnsi="Trebuchet MS"/>
                <w:sz w:val="22"/>
                <w:szCs w:val="22"/>
              </w:rPr>
              <w:t xml:space="preserve">kaip </w:t>
            </w:r>
            <w:proofErr w:type="spellStart"/>
            <w:r w:rsidR="008020AE" w:rsidRPr="008020AE">
              <w:rPr>
                <w:rFonts w:ascii="Trebuchet MS" w:hAnsi="Trebuchet MS"/>
                <w:sz w:val="22"/>
                <w:szCs w:val="22"/>
              </w:rPr>
              <w:t>Oracle</w:t>
            </w:r>
            <w:proofErr w:type="spellEnd"/>
            <w:r w:rsidR="008020AE" w:rsidRPr="008020AE">
              <w:rPr>
                <w:rFonts w:ascii="Trebuchet MS" w:hAnsi="Trebuchet MS"/>
                <w:sz w:val="22"/>
                <w:szCs w:val="22"/>
              </w:rPr>
              <w:t xml:space="preserve"> </w:t>
            </w:r>
            <w:r w:rsidR="00E8306E" w:rsidRPr="000B71D9">
              <w:rPr>
                <w:rFonts w:ascii="Trebuchet MS" w:hAnsi="Trebuchet MS"/>
                <w:sz w:val="22"/>
                <w:szCs w:val="22"/>
              </w:rPr>
              <w:t xml:space="preserve">programuotojas </w:t>
            </w:r>
            <w:r w:rsidR="00465F7A" w:rsidRPr="00465F7A">
              <w:rPr>
                <w:rFonts w:ascii="Trebuchet MS" w:hAnsi="Trebuchet MS"/>
                <w:sz w:val="22"/>
                <w:szCs w:val="22"/>
              </w:rPr>
              <w:t>2 (dviejuose)</w:t>
            </w:r>
            <w:r w:rsidR="00465F7A" w:rsidRPr="000B71D9">
              <w:rPr>
                <w:rFonts w:ascii="Trebuchet MS" w:hAnsi="Trebuchet MS"/>
              </w:rPr>
              <w:t xml:space="preserve"> </w:t>
            </w:r>
            <w:r w:rsidR="003F38FC" w:rsidRPr="000B71D9">
              <w:rPr>
                <w:rFonts w:ascii="Trebuchet MS" w:hAnsi="Trebuchet MS"/>
                <w:sz w:val="22"/>
                <w:szCs w:val="22"/>
              </w:rPr>
              <w:t xml:space="preserve"> </w:t>
            </w:r>
            <w:r w:rsidR="00E8306E" w:rsidRPr="000B71D9">
              <w:rPr>
                <w:rFonts w:ascii="Trebuchet MS" w:hAnsi="Trebuchet MS"/>
                <w:sz w:val="22"/>
                <w:szCs w:val="22"/>
              </w:rPr>
              <w:t>IS kūrimo ar modernizavimo ir diegimo ir / ar priežiūros projektuose,</w:t>
            </w:r>
            <w:r w:rsidR="00CE1540" w:rsidRPr="000B71D9">
              <w:rPr>
                <w:rFonts w:ascii="Trebuchet MS" w:hAnsi="Trebuchet MS"/>
                <w:sz w:val="22"/>
                <w:szCs w:val="22"/>
              </w:rPr>
              <w:t xml:space="preserve"> </w:t>
            </w:r>
            <w:r w:rsidR="00ED1A14" w:rsidRPr="000B71D9">
              <w:rPr>
                <w:rFonts w:ascii="Trebuchet MS" w:hAnsi="Trebuchet MS"/>
                <w:sz w:val="22"/>
                <w:szCs w:val="22"/>
              </w:rPr>
              <w:t xml:space="preserve">iš </w:t>
            </w:r>
            <w:r w:rsidR="00CE1540" w:rsidRPr="000B71D9">
              <w:rPr>
                <w:rFonts w:ascii="Trebuchet MS" w:hAnsi="Trebuchet MS"/>
                <w:sz w:val="22"/>
                <w:szCs w:val="22"/>
              </w:rPr>
              <w:t>kuri</w:t>
            </w:r>
            <w:r w:rsidR="00ED1A14" w:rsidRPr="000B71D9">
              <w:rPr>
                <w:rFonts w:ascii="Trebuchet MS" w:hAnsi="Trebuchet MS"/>
                <w:sz w:val="22"/>
                <w:szCs w:val="22"/>
              </w:rPr>
              <w:t>ų</w:t>
            </w:r>
            <w:r w:rsidR="00CE1540" w:rsidRPr="000B71D9">
              <w:rPr>
                <w:rFonts w:ascii="Trebuchet MS" w:hAnsi="Trebuchet MS"/>
                <w:sz w:val="22"/>
                <w:szCs w:val="22"/>
              </w:rPr>
              <w:t xml:space="preserve"> bent viename būtų naudoti </w:t>
            </w:r>
            <w:proofErr w:type="spellStart"/>
            <w:r w:rsidR="00CE1540" w:rsidRPr="000B71D9">
              <w:rPr>
                <w:rFonts w:ascii="Trebuchet MS" w:hAnsi="Trebuchet MS"/>
                <w:sz w:val="22"/>
                <w:szCs w:val="22"/>
              </w:rPr>
              <w:t>Oracle</w:t>
            </w:r>
            <w:proofErr w:type="spellEnd"/>
            <w:r w:rsidR="00CE1540" w:rsidRPr="000B71D9">
              <w:rPr>
                <w:rFonts w:ascii="Trebuchet MS" w:hAnsi="Trebuchet MS"/>
                <w:sz w:val="22"/>
                <w:szCs w:val="22"/>
              </w:rPr>
              <w:t xml:space="preserve"> </w:t>
            </w:r>
            <w:r w:rsidR="000001E7" w:rsidRPr="000B71D9">
              <w:rPr>
                <w:rFonts w:ascii="Trebuchet MS" w:hAnsi="Trebuchet MS"/>
                <w:sz w:val="22"/>
                <w:szCs w:val="22"/>
              </w:rPr>
              <w:t xml:space="preserve">duomenų bazės (toliau — </w:t>
            </w:r>
            <w:r w:rsidR="00CE1540" w:rsidRPr="000B71D9">
              <w:rPr>
                <w:rFonts w:ascii="Trebuchet MS" w:hAnsi="Trebuchet MS"/>
                <w:sz w:val="22"/>
                <w:szCs w:val="22"/>
              </w:rPr>
              <w:t>DB</w:t>
            </w:r>
            <w:r w:rsidR="000001E7" w:rsidRPr="000B71D9">
              <w:rPr>
                <w:rFonts w:ascii="Trebuchet MS" w:hAnsi="Trebuchet MS"/>
                <w:sz w:val="22"/>
                <w:szCs w:val="22"/>
              </w:rPr>
              <w:t>)</w:t>
            </w:r>
            <w:r w:rsidR="00810E8A" w:rsidRPr="000B71D9">
              <w:rPr>
                <w:rStyle w:val="Puslapioinaosnuoroda"/>
                <w:rFonts w:ascii="Trebuchet MS" w:hAnsi="Trebuchet MS"/>
                <w:sz w:val="22"/>
                <w:szCs w:val="22"/>
              </w:rPr>
              <w:footnoteReference w:id="2"/>
            </w:r>
            <w:r w:rsidR="00CE1540" w:rsidRPr="000B71D9">
              <w:rPr>
                <w:rFonts w:ascii="Trebuchet MS" w:hAnsi="Trebuchet MS"/>
                <w:sz w:val="22"/>
                <w:szCs w:val="22"/>
              </w:rPr>
              <w:t xml:space="preserve"> sprendimai</w:t>
            </w:r>
            <w:r w:rsidR="00E5403E" w:rsidRPr="000B71D9">
              <w:rPr>
                <w:rFonts w:ascii="Trebuchet MS" w:hAnsi="Trebuchet MS"/>
                <w:sz w:val="22"/>
                <w:szCs w:val="22"/>
              </w:rPr>
              <w:t xml:space="preserve"> </w:t>
            </w:r>
            <w:r w:rsidR="00127145" w:rsidRPr="000B71D9">
              <w:rPr>
                <w:rFonts w:ascii="Trebuchet MS" w:hAnsi="Trebuchet MS"/>
                <w:sz w:val="22"/>
                <w:szCs w:val="22"/>
              </w:rPr>
              <w:t xml:space="preserve">ir </w:t>
            </w:r>
            <w:r w:rsidR="00E8306E" w:rsidRPr="000B71D9">
              <w:rPr>
                <w:rFonts w:ascii="Trebuchet MS" w:hAnsi="Trebuchet MS"/>
                <w:sz w:val="22"/>
                <w:szCs w:val="22"/>
              </w:rPr>
              <w:t xml:space="preserve">kurie </w:t>
            </w:r>
            <w:r w:rsidR="00127145" w:rsidRPr="000B71D9">
              <w:rPr>
                <w:rFonts w:ascii="Trebuchet MS" w:hAnsi="Trebuchet MS"/>
                <w:sz w:val="22"/>
                <w:szCs w:val="22"/>
              </w:rPr>
              <w:t>į</w:t>
            </w:r>
            <w:r w:rsidR="00E8306E" w:rsidRPr="000B71D9">
              <w:rPr>
                <w:rFonts w:ascii="Trebuchet MS" w:hAnsi="Trebuchet MS"/>
                <w:sz w:val="22"/>
                <w:szCs w:val="22"/>
              </w:rPr>
              <w:t>vykdyti ne seniau nei 20</w:t>
            </w:r>
            <w:r w:rsidR="00ED1A14" w:rsidRPr="000B71D9">
              <w:rPr>
                <w:rFonts w:ascii="Trebuchet MS" w:hAnsi="Trebuchet MS"/>
                <w:sz w:val="22"/>
                <w:szCs w:val="22"/>
              </w:rPr>
              <w:t>2</w:t>
            </w:r>
            <w:r w:rsidR="00E87515">
              <w:rPr>
                <w:rFonts w:ascii="Trebuchet MS" w:hAnsi="Trebuchet MS"/>
                <w:sz w:val="22"/>
                <w:szCs w:val="22"/>
              </w:rPr>
              <w:t>1</w:t>
            </w:r>
            <w:r w:rsidR="00E8306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r w:rsidR="00FE6342" w:rsidRPr="000B71D9">
              <w:rPr>
                <w:rFonts w:ascii="Trebuchet MS" w:hAnsi="Trebuchet MS"/>
                <w:sz w:val="22"/>
                <w:szCs w:val="22"/>
                <w:lang w:val="en-US"/>
              </w:rPr>
              <w:t>(</w:t>
            </w:r>
            <w:proofErr w:type="spellStart"/>
            <w:r w:rsidR="00FE6342" w:rsidRPr="000B71D9">
              <w:rPr>
                <w:rFonts w:ascii="Trebuchet MS" w:hAnsi="Trebuchet MS"/>
                <w:sz w:val="22"/>
                <w:szCs w:val="22"/>
                <w:lang w:val="en-US"/>
              </w:rPr>
              <w:t>gali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būti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prasidėję</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ir</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anksčiau</w:t>
            </w:r>
            <w:proofErr w:type="spellEnd"/>
            <w:r w:rsidR="00FE6342" w:rsidRPr="000B71D9">
              <w:rPr>
                <w:rFonts w:ascii="Trebuchet MS" w:hAnsi="Trebuchet MS"/>
                <w:sz w:val="22"/>
                <w:szCs w:val="22"/>
                <w:lang w:val="en-US"/>
              </w:rPr>
              <w:t>)</w:t>
            </w:r>
            <w:r w:rsidR="00E8306E" w:rsidRPr="000B71D9">
              <w:rPr>
                <w:rFonts w:ascii="Trebuchet MS" w:hAnsi="Trebuchet MS"/>
                <w:sz w:val="22"/>
                <w:szCs w:val="22"/>
              </w:rPr>
              <w:t>.</w:t>
            </w:r>
          </w:p>
        </w:tc>
      </w:tr>
      <w:tr w:rsidR="00E8306E" w:rsidRPr="000B71D9" w14:paraId="5472599E" w14:textId="77777777" w:rsidTr="002E516F">
        <w:trPr>
          <w:trHeight w:val="373"/>
        </w:trPr>
        <w:tc>
          <w:tcPr>
            <w:tcW w:w="1867" w:type="dxa"/>
            <w:shd w:val="clear" w:color="auto" w:fill="auto"/>
            <w:tcMar>
              <w:top w:w="0" w:type="dxa"/>
              <w:left w:w="108" w:type="dxa"/>
              <w:bottom w:w="0" w:type="dxa"/>
              <w:right w:w="108" w:type="dxa"/>
            </w:tcMar>
          </w:tcPr>
          <w:p w14:paraId="6120D946" w14:textId="5333EB98"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443C32B6" w14:textId="52DB06A1" w:rsidR="00E8306E" w:rsidRPr="000B71D9" w:rsidRDefault="00C11618" w:rsidP="008C3B27">
            <w:pPr>
              <w:pStyle w:val="Pagrindiniotekstotrauka3"/>
              <w:shd w:val="clear" w:color="auto" w:fill="FFFFFF"/>
              <w:tabs>
                <w:tab w:val="left" w:pos="1701"/>
              </w:tabs>
              <w:spacing w:after="0" w:line="100" w:lineRule="atLeast"/>
              <w:ind w:left="0" w:firstLine="0"/>
              <w:rPr>
                <w:rFonts w:ascii="Trebuchet MS" w:hAnsi="Trebuchet MS"/>
              </w:rPr>
            </w:pPr>
            <w:r w:rsidRPr="000B71D9">
              <w:rPr>
                <w:rFonts w:ascii="Trebuchet MS" w:hAnsi="Trebuchet MS"/>
                <w:sz w:val="22"/>
                <w:szCs w:val="22"/>
              </w:rPr>
              <w:t xml:space="preserve">Dirbęs </w:t>
            </w:r>
            <w:r w:rsidR="00E8306E" w:rsidRPr="000B71D9">
              <w:rPr>
                <w:rFonts w:ascii="Trebuchet MS" w:hAnsi="Trebuchet MS"/>
                <w:sz w:val="22"/>
                <w:szCs w:val="22"/>
              </w:rPr>
              <w:t xml:space="preserve">kaip </w:t>
            </w:r>
            <w:proofErr w:type="spellStart"/>
            <w:r w:rsidR="008020AE" w:rsidRPr="008020AE">
              <w:rPr>
                <w:rFonts w:ascii="Trebuchet MS" w:hAnsi="Trebuchet MS"/>
                <w:sz w:val="22"/>
                <w:szCs w:val="22"/>
              </w:rPr>
              <w:t>Oracle</w:t>
            </w:r>
            <w:proofErr w:type="spellEnd"/>
            <w:r w:rsidR="008020AE" w:rsidRPr="008020AE">
              <w:rPr>
                <w:rFonts w:ascii="Trebuchet MS" w:hAnsi="Trebuchet MS"/>
                <w:sz w:val="22"/>
                <w:szCs w:val="22"/>
              </w:rPr>
              <w:t xml:space="preserve"> </w:t>
            </w:r>
            <w:r w:rsidR="00E8306E" w:rsidRPr="000B71D9">
              <w:rPr>
                <w:rFonts w:ascii="Trebuchet MS" w:hAnsi="Trebuchet MS"/>
                <w:sz w:val="22"/>
                <w:szCs w:val="22"/>
              </w:rPr>
              <w:t xml:space="preserve">programuotojas </w:t>
            </w:r>
            <w:r w:rsidR="00D94323" w:rsidRPr="00D94323">
              <w:rPr>
                <w:rFonts w:ascii="Trebuchet MS" w:hAnsi="Trebuchet MS"/>
                <w:sz w:val="22"/>
                <w:szCs w:val="22"/>
              </w:rPr>
              <w:t>3 (trijuose)</w:t>
            </w:r>
            <w:r w:rsidR="00D94323" w:rsidRPr="000B71D9">
              <w:rPr>
                <w:rFonts w:ascii="Trebuchet MS" w:hAnsi="Trebuchet MS"/>
              </w:rPr>
              <w:t xml:space="preserve"> </w:t>
            </w:r>
            <w:r w:rsidR="00CE1540" w:rsidRPr="000B71D9">
              <w:rPr>
                <w:rFonts w:ascii="Trebuchet MS" w:hAnsi="Trebuchet MS"/>
                <w:sz w:val="22"/>
                <w:szCs w:val="22"/>
              </w:rPr>
              <w:t xml:space="preserve"> </w:t>
            </w:r>
            <w:r w:rsidR="00E8306E" w:rsidRPr="000B71D9">
              <w:rPr>
                <w:rFonts w:ascii="Trebuchet MS" w:hAnsi="Trebuchet MS"/>
                <w:sz w:val="22"/>
                <w:szCs w:val="22"/>
              </w:rPr>
              <w:t xml:space="preserve">IS kūrimo ar modernizavimo ir diegimo ir / ar priežiūros projektuose, </w:t>
            </w:r>
            <w:r w:rsidR="00ED1A14" w:rsidRPr="000B71D9">
              <w:rPr>
                <w:rFonts w:ascii="Trebuchet MS" w:hAnsi="Trebuchet MS"/>
                <w:sz w:val="22"/>
                <w:szCs w:val="22"/>
              </w:rPr>
              <w:t xml:space="preserve">iš </w:t>
            </w:r>
            <w:r w:rsidR="00E5403E" w:rsidRPr="000B71D9">
              <w:rPr>
                <w:rFonts w:ascii="Trebuchet MS" w:hAnsi="Trebuchet MS"/>
                <w:sz w:val="22"/>
                <w:szCs w:val="22"/>
              </w:rPr>
              <w:t>kuri</w:t>
            </w:r>
            <w:r w:rsidR="00ED1A14" w:rsidRPr="000B71D9">
              <w:rPr>
                <w:rFonts w:ascii="Trebuchet MS" w:hAnsi="Trebuchet MS"/>
                <w:sz w:val="22"/>
                <w:szCs w:val="22"/>
              </w:rPr>
              <w:t>ų</w:t>
            </w:r>
            <w:r w:rsidR="00E5403E" w:rsidRPr="000B71D9">
              <w:rPr>
                <w:rFonts w:ascii="Trebuchet MS" w:hAnsi="Trebuchet MS"/>
                <w:sz w:val="22"/>
                <w:szCs w:val="22"/>
              </w:rPr>
              <w:t xml:space="preserve"> bent viename būtų naudoti </w:t>
            </w:r>
            <w:proofErr w:type="spellStart"/>
            <w:r w:rsidR="00E5403E" w:rsidRPr="000B71D9">
              <w:rPr>
                <w:rFonts w:ascii="Trebuchet MS" w:hAnsi="Trebuchet MS"/>
                <w:sz w:val="22"/>
                <w:szCs w:val="22"/>
              </w:rPr>
              <w:t>Oracle</w:t>
            </w:r>
            <w:proofErr w:type="spellEnd"/>
            <w:r w:rsidR="00E5403E" w:rsidRPr="000B71D9">
              <w:rPr>
                <w:rFonts w:ascii="Trebuchet MS" w:hAnsi="Trebuchet MS"/>
                <w:sz w:val="22"/>
                <w:szCs w:val="22"/>
              </w:rPr>
              <w:t xml:space="preserve"> DB sprendimai</w:t>
            </w:r>
            <w:r w:rsidR="00E20817" w:rsidRPr="000B71D9">
              <w:rPr>
                <w:rFonts w:ascii="Trebuchet MS" w:hAnsi="Trebuchet MS"/>
                <w:sz w:val="22"/>
                <w:szCs w:val="22"/>
              </w:rPr>
              <w:t>,</w:t>
            </w:r>
            <w:r w:rsidR="00E5403E" w:rsidRPr="000B71D9">
              <w:rPr>
                <w:rFonts w:ascii="Trebuchet MS" w:hAnsi="Trebuchet MS"/>
                <w:sz w:val="22"/>
                <w:szCs w:val="22"/>
              </w:rPr>
              <w:t xml:space="preserve"> </w:t>
            </w:r>
            <w:proofErr w:type="spellStart"/>
            <w:r w:rsidR="00E5403E" w:rsidRPr="000B71D9">
              <w:rPr>
                <w:rFonts w:ascii="Trebuchet MS" w:hAnsi="Trebuchet MS"/>
                <w:sz w:val="22"/>
                <w:szCs w:val="22"/>
              </w:rPr>
              <w:t>mikroservisų</w:t>
            </w:r>
            <w:proofErr w:type="spellEnd"/>
            <w:r w:rsidR="00E5403E" w:rsidRPr="000B71D9">
              <w:rPr>
                <w:rFonts w:ascii="Trebuchet MS" w:hAnsi="Trebuchet MS"/>
                <w:sz w:val="22"/>
                <w:szCs w:val="22"/>
              </w:rPr>
              <w:t xml:space="preserve"> ir konteinerių taikymas </w:t>
            </w:r>
            <w:r w:rsidR="00E20817" w:rsidRPr="000B71D9">
              <w:rPr>
                <w:rFonts w:ascii="Trebuchet MS" w:hAnsi="Trebuchet MS"/>
                <w:sz w:val="22"/>
                <w:szCs w:val="22"/>
              </w:rPr>
              <w:t>ir</w:t>
            </w:r>
            <w:r w:rsidR="00E5403E" w:rsidRPr="000B71D9">
              <w:rPr>
                <w:rFonts w:ascii="Trebuchet MS" w:hAnsi="Trebuchet MS"/>
                <w:sz w:val="22"/>
                <w:szCs w:val="22"/>
              </w:rPr>
              <w:t xml:space="preserve"> kurie </w:t>
            </w:r>
            <w:r w:rsidR="00127145" w:rsidRPr="000B71D9">
              <w:rPr>
                <w:rFonts w:ascii="Trebuchet MS" w:hAnsi="Trebuchet MS"/>
                <w:sz w:val="22"/>
                <w:szCs w:val="22"/>
              </w:rPr>
              <w:t>į</w:t>
            </w:r>
            <w:r w:rsidR="00E5403E" w:rsidRPr="000B71D9">
              <w:rPr>
                <w:rFonts w:ascii="Trebuchet MS" w:hAnsi="Trebuchet MS"/>
                <w:sz w:val="22"/>
                <w:szCs w:val="22"/>
              </w:rPr>
              <w:t>vykdyti ne seniau nei 20</w:t>
            </w:r>
            <w:r w:rsidR="00ED1A14" w:rsidRPr="000B71D9">
              <w:rPr>
                <w:rFonts w:ascii="Trebuchet MS" w:hAnsi="Trebuchet MS"/>
                <w:sz w:val="22"/>
                <w:szCs w:val="22"/>
              </w:rPr>
              <w:t>2</w:t>
            </w:r>
            <w:r w:rsidR="00E87515">
              <w:rPr>
                <w:rFonts w:ascii="Trebuchet MS" w:hAnsi="Trebuchet MS"/>
                <w:sz w:val="22"/>
                <w:szCs w:val="22"/>
              </w:rPr>
              <w:t>1</w:t>
            </w:r>
            <w:r w:rsidR="00E5403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r w:rsidR="00FE6342" w:rsidRPr="000B71D9">
              <w:rPr>
                <w:rFonts w:ascii="Trebuchet MS" w:hAnsi="Trebuchet MS"/>
                <w:sz w:val="22"/>
                <w:szCs w:val="22"/>
                <w:lang w:val="en-US"/>
              </w:rPr>
              <w:t>(</w:t>
            </w:r>
            <w:proofErr w:type="spellStart"/>
            <w:r w:rsidR="00FE6342" w:rsidRPr="000B71D9">
              <w:rPr>
                <w:rFonts w:ascii="Trebuchet MS" w:hAnsi="Trebuchet MS"/>
                <w:sz w:val="22"/>
                <w:szCs w:val="22"/>
                <w:lang w:val="en-US"/>
              </w:rPr>
              <w:t>gali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būti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prasidėję</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ir</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anksčiau</w:t>
            </w:r>
            <w:proofErr w:type="spellEnd"/>
            <w:r w:rsidR="00FE6342" w:rsidRPr="000B71D9">
              <w:rPr>
                <w:rFonts w:ascii="Trebuchet MS" w:hAnsi="Trebuchet MS"/>
                <w:sz w:val="22"/>
                <w:szCs w:val="22"/>
                <w:lang w:val="en-US"/>
              </w:rPr>
              <w:t>)</w:t>
            </w:r>
            <w:r w:rsidR="00E5403E" w:rsidRPr="000B71D9">
              <w:rPr>
                <w:rFonts w:ascii="Trebuchet MS" w:hAnsi="Trebuchet MS"/>
                <w:sz w:val="22"/>
                <w:szCs w:val="22"/>
              </w:rPr>
              <w:t>.</w:t>
            </w:r>
          </w:p>
        </w:tc>
      </w:tr>
      <w:tr w:rsidR="00E8306E" w:rsidRPr="000B71D9" w14:paraId="32BE841E" w14:textId="77777777" w:rsidTr="002E516F">
        <w:trPr>
          <w:trHeight w:val="373"/>
        </w:trPr>
        <w:tc>
          <w:tcPr>
            <w:tcW w:w="1867" w:type="dxa"/>
            <w:shd w:val="clear" w:color="auto" w:fill="auto"/>
            <w:tcMar>
              <w:top w:w="0" w:type="dxa"/>
              <w:left w:w="108" w:type="dxa"/>
              <w:bottom w:w="0" w:type="dxa"/>
              <w:right w:w="108" w:type="dxa"/>
            </w:tcMar>
          </w:tcPr>
          <w:p w14:paraId="634097B5" w14:textId="71136AEF" w:rsidR="00E8306E" w:rsidRPr="000B71D9" w:rsidRDefault="00E8306E" w:rsidP="00E8306E">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4008F57D" w14:textId="31827F3F" w:rsidR="00E8306E" w:rsidRPr="000B71D9" w:rsidRDefault="00C11618" w:rsidP="00E8306E">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w:t>
            </w:r>
            <w:r w:rsidR="00E8306E" w:rsidRPr="000B71D9">
              <w:rPr>
                <w:rFonts w:ascii="Trebuchet MS" w:hAnsi="Trebuchet MS"/>
                <w:sz w:val="22"/>
                <w:szCs w:val="22"/>
              </w:rPr>
              <w:t xml:space="preserve">kaip </w:t>
            </w:r>
            <w:proofErr w:type="spellStart"/>
            <w:r w:rsidR="008020AE" w:rsidRPr="008020AE">
              <w:rPr>
                <w:rFonts w:ascii="Trebuchet MS" w:hAnsi="Trebuchet MS"/>
                <w:sz w:val="22"/>
                <w:szCs w:val="22"/>
              </w:rPr>
              <w:t>Oracle</w:t>
            </w:r>
            <w:proofErr w:type="spellEnd"/>
            <w:r w:rsidR="008020AE" w:rsidRPr="008020AE">
              <w:rPr>
                <w:rFonts w:ascii="Trebuchet MS" w:hAnsi="Trebuchet MS"/>
                <w:sz w:val="22"/>
                <w:szCs w:val="22"/>
              </w:rPr>
              <w:t xml:space="preserve"> </w:t>
            </w:r>
            <w:r w:rsidR="00E8306E" w:rsidRPr="000B71D9">
              <w:rPr>
                <w:rFonts w:ascii="Trebuchet MS" w:hAnsi="Trebuchet MS"/>
                <w:sz w:val="22"/>
                <w:szCs w:val="22"/>
              </w:rPr>
              <w:t xml:space="preserve">programuotojas </w:t>
            </w:r>
            <w:r w:rsidR="00CF7B52" w:rsidRPr="000B71D9">
              <w:rPr>
                <w:rFonts w:ascii="Trebuchet MS" w:hAnsi="Trebuchet MS"/>
                <w:sz w:val="22"/>
                <w:szCs w:val="22"/>
              </w:rPr>
              <w:t xml:space="preserve">bent </w:t>
            </w:r>
            <w:r w:rsidR="00D94323" w:rsidRPr="00D94323">
              <w:rPr>
                <w:rFonts w:ascii="Trebuchet MS" w:hAnsi="Trebuchet MS"/>
                <w:sz w:val="22"/>
                <w:szCs w:val="22"/>
              </w:rPr>
              <w:t>4 (keturiuose)</w:t>
            </w:r>
            <w:r w:rsidR="00E5403E" w:rsidRPr="000B71D9">
              <w:rPr>
                <w:rFonts w:ascii="Trebuchet MS" w:hAnsi="Trebuchet MS"/>
                <w:sz w:val="22"/>
                <w:szCs w:val="22"/>
              </w:rPr>
              <w:t xml:space="preserve"> </w:t>
            </w:r>
            <w:r w:rsidR="00E8306E" w:rsidRPr="000B71D9">
              <w:rPr>
                <w:rFonts w:ascii="Trebuchet MS" w:hAnsi="Trebuchet MS"/>
                <w:sz w:val="22"/>
                <w:szCs w:val="22"/>
              </w:rPr>
              <w:t xml:space="preserve">IS kūrimo ar modernizavimo ir diegimo ir / ar priežiūros projektuose, </w:t>
            </w:r>
            <w:r w:rsidR="00ED1A14" w:rsidRPr="000B71D9">
              <w:rPr>
                <w:rFonts w:ascii="Trebuchet MS" w:hAnsi="Trebuchet MS"/>
                <w:sz w:val="22"/>
                <w:szCs w:val="22"/>
              </w:rPr>
              <w:t xml:space="preserve">iš </w:t>
            </w:r>
            <w:r w:rsidR="00E5403E" w:rsidRPr="000B71D9">
              <w:rPr>
                <w:rFonts w:ascii="Trebuchet MS" w:hAnsi="Trebuchet MS"/>
                <w:sz w:val="22"/>
                <w:szCs w:val="22"/>
              </w:rPr>
              <w:t>kuri</w:t>
            </w:r>
            <w:r w:rsidR="00ED1A14" w:rsidRPr="000B71D9">
              <w:rPr>
                <w:rFonts w:ascii="Trebuchet MS" w:hAnsi="Trebuchet MS"/>
                <w:sz w:val="22"/>
                <w:szCs w:val="22"/>
              </w:rPr>
              <w:t>ų</w:t>
            </w:r>
            <w:r w:rsidR="00E5403E" w:rsidRPr="000B71D9">
              <w:rPr>
                <w:rFonts w:ascii="Trebuchet MS" w:hAnsi="Trebuchet MS"/>
                <w:sz w:val="22"/>
                <w:szCs w:val="22"/>
              </w:rPr>
              <w:t xml:space="preserve"> bent dviejuose būtų naudoti </w:t>
            </w:r>
            <w:proofErr w:type="spellStart"/>
            <w:r w:rsidR="00E5403E" w:rsidRPr="000B71D9">
              <w:rPr>
                <w:rFonts w:ascii="Trebuchet MS" w:hAnsi="Trebuchet MS"/>
                <w:sz w:val="22"/>
                <w:szCs w:val="22"/>
              </w:rPr>
              <w:t>Oracle</w:t>
            </w:r>
            <w:proofErr w:type="spellEnd"/>
            <w:r w:rsidR="00E5403E" w:rsidRPr="000B71D9">
              <w:rPr>
                <w:rFonts w:ascii="Trebuchet MS" w:hAnsi="Trebuchet MS"/>
                <w:sz w:val="22"/>
                <w:szCs w:val="22"/>
              </w:rPr>
              <w:t xml:space="preserve"> DB sprendimai</w:t>
            </w:r>
            <w:r w:rsidR="00E20817" w:rsidRPr="000B71D9">
              <w:rPr>
                <w:rFonts w:ascii="Trebuchet MS" w:hAnsi="Trebuchet MS"/>
                <w:sz w:val="22"/>
                <w:szCs w:val="22"/>
              </w:rPr>
              <w:t xml:space="preserve">, </w:t>
            </w:r>
            <w:proofErr w:type="spellStart"/>
            <w:r w:rsidR="00E5403E" w:rsidRPr="000B71D9">
              <w:rPr>
                <w:rFonts w:ascii="Trebuchet MS" w:hAnsi="Trebuchet MS"/>
                <w:sz w:val="22"/>
                <w:szCs w:val="22"/>
              </w:rPr>
              <w:t>mikroservisų</w:t>
            </w:r>
            <w:proofErr w:type="spellEnd"/>
            <w:r w:rsidR="00E5403E" w:rsidRPr="000B71D9">
              <w:rPr>
                <w:rFonts w:ascii="Trebuchet MS" w:hAnsi="Trebuchet MS"/>
                <w:sz w:val="22"/>
                <w:szCs w:val="22"/>
              </w:rPr>
              <w:t xml:space="preserve"> ir konteinerių taikymas</w:t>
            </w:r>
            <w:r w:rsidR="00E20817" w:rsidRPr="000B71D9">
              <w:rPr>
                <w:rFonts w:ascii="Trebuchet MS" w:hAnsi="Trebuchet MS"/>
                <w:sz w:val="22"/>
                <w:szCs w:val="22"/>
              </w:rPr>
              <w:t xml:space="preserve"> ir</w:t>
            </w:r>
            <w:r w:rsidR="00E5403E" w:rsidRPr="000B71D9">
              <w:rPr>
                <w:rFonts w:ascii="Trebuchet MS" w:hAnsi="Trebuchet MS"/>
                <w:sz w:val="22"/>
                <w:szCs w:val="22"/>
              </w:rPr>
              <w:t xml:space="preserve"> kurie </w:t>
            </w:r>
            <w:r w:rsidR="00127145" w:rsidRPr="000B71D9">
              <w:rPr>
                <w:rFonts w:ascii="Trebuchet MS" w:hAnsi="Trebuchet MS"/>
                <w:sz w:val="22"/>
                <w:szCs w:val="22"/>
              </w:rPr>
              <w:t>į</w:t>
            </w:r>
            <w:r w:rsidR="00E5403E" w:rsidRPr="000B71D9">
              <w:rPr>
                <w:rFonts w:ascii="Trebuchet MS" w:hAnsi="Trebuchet MS"/>
                <w:sz w:val="22"/>
                <w:szCs w:val="22"/>
              </w:rPr>
              <w:t>vykdyti ne seniau nei 20</w:t>
            </w:r>
            <w:r w:rsidR="00ED1A14" w:rsidRPr="000B71D9">
              <w:rPr>
                <w:rFonts w:ascii="Trebuchet MS" w:hAnsi="Trebuchet MS"/>
                <w:sz w:val="22"/>
                <w:szCs w:val="22"/>
              </w:rPr>
              <w:t>2</w:t>
            </w:r>
            <w:r w:rsidR="00E87515">
              <w:rPr>
                <w:rFonts w:ascii="Trebuchet MS" w:hAnsi="Trebuchet MS"/>
                <w:sz w:val="22"/>
                <w:szCs w:val="22"/>
              </w:rPr>
              <w:t>1</w:t>
            </w:r>
            <w:r w:rsidR="00E5403E" w:rsidRPr="000B71D9">
              <w:rPr>
                <w:rFonts w:ascii="Trebuchet MS" w:hAnsi="Trebuchet MS"/>
                <w:sz w:val="22"/>
                <w:szCs w:val="22"/>
              </w:rPr>
              <w:t xml:space="preserve"> m</w:t>
            </w:r>
            <w:r w:rsidR="00501D42" w:rsidRPr="000B71D9">
              <w:rPr>
                <w:rFonts w:ascii="Trebuchet MS" w:hAnsi="Trebuchet MS"/>
                <w:sz w:val="22"/>
                <w:szCs w:val="22"/>
              </w:rPr>
              <w:t>.</w:t>
            </w:r>
            <w:r w:rsidR="00FE6342" w:rsidRPr="000B71D9">
              <w:rPr>
                <w:rFonts w:ascii="Trebuchet MS" w:hAnsi="Trebuchet MS"/>
                <w:sz w:val="22"/>
                <w:szCs w:val="22"/>
              </w:rPr>
              <w:t xml:space="preserve"> </w:t>
            </w:r>
            <w:r w:rsidR="00FE6342" w:rsidRPr="000B71D9">
              <w:rPr>
                <w:rFonts w:ascii="Trebuchet MS" w:hAnsi="Trebuchet MS"/>
                <w:sz w:val="22"/>
                <w:szCs w:val="22"/>
                <w:lang w:val="en-US"/>
              </w:rPr>
              <w:t>(</w:t>
            </w:r>
            <w:proofErr w:type="spellStart"/>
            <w:r w:rsidR="00FE6342" w:rsidRPr="000B71D9">
              <w:rPr>
                <w:rFonts w:ascii="Trebuchet MS" w:hAnsi="Trebuchet MS"/>
                <w:sz w:val="22"/>
                <w:szCs w:val="22"/>
                <w:lang w:val="en-US"/>
              </w:rPr>
              <w:t>gali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būti</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prasidėję</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ir</w:t>
            </w:r>
            <w:proofErr w:type="spellEnd"/>
            <w:r w:rsidR="00FE6342" w:rsidRPr="000B71D9">
              <w:rPr>
                <w:rFonts w:ascii="Trebuchet MS" w:hAnsi="Trebuchet MS"/>
                <w:sz w:val="22"/>
                <w:szCs w:val="22"/>
                <w:lang w:val="en-US"/>
              </w:rPr>
              <w:t xml:space="preserve"> </w:t>
            </w:r>
            <w:proofErr w:type="spellStart"/>
            <w:r w:rsidR="00FE6342" w:rsidRPr="000B71D9">
              <w:rPr>
                <w:rFonts w:ascii="Trebuchet MS" w:hAnsi="Trebuchet MS"/>
                <w:sz w:val="22"/>
                <w:szCs w:val="22"/>
                <w:lang w:val="en-US"/>
              </w:rPr>
              <w:t>anksčiau</w:t>
            </w:r>
            <w:proofErr w:type="spellEnd"/>
            <w:r w:rsidR="00FE6342" w:rsidRPr="000B71D9">
              <w:rPr>
                <w:rFonts w:ascii="Trebuchet MS" w:hAnsi="Trebuchet MS"/>
                <w:sz w:val="22"/>
                <w:szCs w:val="22"/>
                <w:lang w:val="en-US"/>
              </w:rPr>
              <w:t>)</w:t>
            </w:r>
            <w:r w:rsidR="00E5403E" w:rsidRPr="000B71D9">
              <w:rPr>
                <w:rFonts w:ascii="Trebuchet MS" w:hAnsi="Trebuchet MS"/>
                <w:sz w:val="22"/>
                <w:szCs w:val="22"/>
              </w:rPr>
              <w:t>.</w:t>
            </w:r>
          </w:p>
        </w:tc>
      </w:tr>
      <w:tr w:rsidR="00D14FC5" w:rsidRPr="000B71D9" w14:paraId="6ADEC610" w14:textId="77777777" w:rsidTr="001B73A5">
        <w:trPr>
          <w:trHeight w:val="380"/>
        </w:trPr>
        <w:tc>
          <w:tcPr>
            <w:tcW w:w="13632" w:type="dxa"/>
            <w:gridSpan w:val="2"/>
            <w:shd w:val="clear" w:color="auto" w:fill="auto"/>
            <w:tcMar>
              <w:top w:w="0" w:type="dxa"/>
              <w:left w:w="108" w:type="dxa"/>
              <w:bottom w:w="0" w:type="dxa"/>
              <w:right w:w="108" w:type="dxa"/>
            </w:tcMar>
          </w:tcPr>
          <w:p w14:paraId="274706DB" w14:textId="6AFEF926" w:rsidR="00D14FC5" w:rsidRDefault="00D14FC5" w:rsidP="00AA2DE8">
            <w:pPr>
              <w:spacing w:line="100" w:lineRule="atLeast"/>
              <w:ind w:firstLine="0"/>
              <w:rPr>
                <w:rFonts w:ascii="Trebuchet MS" w:hAnsi="Trebuchet MS"/>
                <w:b/>
                <w:bCs/>
                <w:color w:val="000000"/>
              </w:rPr>
            </w:pPr>
            <w:r>
              <w:rPr>
                <w:rFonts w:ascii="Trebuchet MS" w:hAnsi="Trebuchet MS"/>
                <w:b/>
                <w:bCs/>
                <w:color w:val="000000"/>
              </w:rPr>
              <w:t xml:space="preserve">Oracle DB </w:t>
            </w:r>
            <w:proofErr w:type="spellStart"/>
            <w:r>
              <w:rPr>
                <w:rFonts w:ascii="Trebuchet MS" w:hAnsi="Trebuchet MS"/>
                <w:b/>
                <w:bCs/>
                <w:color w:val="000000"/>
              </w:rPr>
              <w:t>administratorius</w:t>
            </w:r>
            <w:proofErr w:type="spellEnd"/>
          </w:p>
        </w:tc>
      </w:tr>
      <w:tr w:rsidR="00D14FC5" w:rsidRPr="000B71D9" w14:paraId="71960518" w14:textId="77777777" w:rsidTr="007F50C2">
        <w:trPr>
          <w:trHeight w:val="380"/>
        </w:trPr>
        <w:tc>
          <w:tcPr>
            <w:tcW w:w="1867" w:type="dxa"/>
            <w:shd w:val="clear" w:color="auto" w:fill="auto"/>
            <w:tcMar>
              <w:top w:w="0" w:type="dxa"/>
              <w:left w:w="108" w:type="dxa"/>
              <w:bottom w:w="0" w:type="dxa"/>
              <w:right w:w="108" w:type="dxa"/>
            </w:tcMar>
          </w:tcPr>
          <w:p w14:paraId="05791FC4" w14:textId="18FA32C6" w:rsidR="00D14FC5" w:rsidRDefault="00D14FC5" w:rsidP="007F50C2">
            <w:pPr>
              <w:spacing w:line="100" w:lineRule="atLeast"/>
              <w:ind w:firstLine="0"/>
              <w:jc w:val="center"/>
              <w:rPr>
                <w:rFonts w:ascii="Trebuchet MS" w:hAnsi="Trebuchet MS"/>
                <w:b/>
                <w:bCs/>
                <w:color w:val="000000"/>
              </w:rPr>
            </w:pPr>
            <w:r>
              <w:rPr>
                <w:rFonts w:ascii="Trebuchet MS" w:hAnsi="Trebuchet MS"/>
                <w:b/>
                <w:bCs/>
                <w:color w:val="000000"/>
              </w:rPr>
              <w:t>1</w:t>
            </w:r>
          </w:p>
        </w:tc>
        <w:tc>
          <w:tcPr>
            <w:tcW w:w="11765" w:type="dxa"/>
            <w:shd w:val="clear" w:color="auto" w:fill="auto"/>
          </w:tcPr>
          <w:p w14:paraId="53EACBB7" w14:textId="282DF693" w:rsidR="00D14FC5" w:rsidRDefault="00D14FC5" w:rsidP="00D14FC5">
            <w:pPr>
              <w:spacing w:line="100" w:lineRule="atLeast"/>
              <w:ind w:firstLine="0"/>
              <w:rPr>
                <w:rFonts w:ascii="Trebuchet MS" w:hAnsi="Trebuchet MS"/>
                <w:b/>
                <w:bCs/>
                <w:color w:val="000000"/>
              </w:rPr>
            </w:pPr>
            <w:proofErr w:type="spellStart"/>
            <w:r w:rsidRPr="00433687">
              <w:rPr>
                <w:rFonts w:ascii="Trebuchet MS" w:hAnsi="Trebuchet MS"/>
              </w:rPr>
              <w:t>Turi</w:t>
            </w:r>
            <w:proofErr w:type="spellEnd"/>
            <w:r w:rsidRPr="00433687">
              <w:rPr>
                <w:rFonts w:ascii="Trebuchet MS" w:hAnsi="Trebuchet MS"/>
              </w:rPr>
              <w:t xml:space="preserve"> ne </w:t>
            </w:r>
            <w:proofErr w:type="spellStart"/>
            <w:r w:rsidRPr="00433687">
              <w:rPr>
                <w:rFonts w:ascii="Trebuchet MS" w:hAnsi="Trebuchet MS"/>
              </w:rPr>
              <w:t>trumpesnę</w:t>
            </w:r>
            <w:proofErr w:type="spellEnd"/>
            <w:r w:rsidRPr="00433687">
              <w:rPr>
                <w:rFonts w:ascii="Trebuchet MS" w:hAnsi="Trebuchet MS"/>
              </w:rPr>
              <w:t xml:space="preserve"> </w:t>
            </w:r>
            <w:proofErr w:type="spellStart"/>
            <w:r w:rsidRPr="00433687">
              <w:rPr>
                <w:rFonts w:ascii="Trebuchet MS" w:hAnsi="Trebuchet MS"/>
              </w:rPr>
              <w:t>nei</w:t>
            </w:r>
            <w:proofErr w:type="spellEnd"/>
            <w:r w:rsidRPr="00433687">
              <w:rPr>
                <w:rFonts w:ascii="Trebuchet MS" w:hAnsi="Trebuchet MS"/>
              </w:rPr>
              <w:t xml:space="preserve"> </w:t>
            </w:r>
            <w:r w:rsidR="00B75474">
              <w:rPr>
                <w:rFonts w:ascii="Trebuchet MS" w:hAnsi="Trebuchet MS"/>
              </w:rPr>
              <w:t>2</w:t>
            </w:r>
            <w:r w:rsidRPr="00433687">
              <w:rPr>
                <w:rFonts w:ascii="Trebuchet MS" w:hAnsi="Trebuchet MS"/>
              </w:rPr>
              <w:t xml:space="preserve"> </w:t>
            </w:r>
            <w:proofErr w:type="spellStart"/>
            <w:r w:rsidRPr="00433687">
              <w:rPr>
                <w:rFonts w:ascii="Trebuchet MS" w:hAnsi="Trebuchet MS"/>
              </w:rPr>
              <w:t>metų</w:t>
            </w:r>
            <w:proofErr w:type="spellEnd"/>
            <w:r w:rsidRPr="00433687">
              <w:rPr>
                <w:rFonts w:ascii="Trebuchet MS" w:hAnsi="Trebuchet MS"/>
              </w:rPr>
              <w:t xml:space="preserve"> </w:t>
            </w:r>
            <w:r w:rsidR="00B75474">
              <w:rPr>
                <w:rFonts w:ascii="Trebuchet MS" w:hAnsi="Trebuchet MS"/>
              </w:rPr>
              <w:t xml:space="preserve">Oracle </w:t>
            </w:r>
            <w:r>
              <w:rPr>
                <w:rFonts w:ascii="Trebuchet MS" w:hAnsi="Trebuchet MS"/>
              </w:rPr>
              <w:t>DB</w:t>
            </w:r>
            <w:r w:rsidRPr="00433687">
              <w:rPr>
                <w:rFonts w:ascii="Trebuchet MS" w:hAnsi="Trebuchet MS"/>
              </w:rPr>
              <w:t xml:space="preserve"> </w:t>
            </w:r>
            <w:proofErr w:type="spellStart"/>
            <w:r w:rsidRPr="00433687">
              <w:rPr>
                <w:rFonts w:ascii="Trebuchet MS" w:hAnsi="Trebuchet MS"/>
              </w:rPr>
              <w:t>administravimo</w:t>
            </w:r>
            <w:proofErr w:type="spellEnd"/>
            <w:r w:rsidRPr="00433687">
              <w:rPr>
                <w:rFonts w:ascii="Trebuchet MS" w:hAnsi="Trebuchet MS"/>
              </w:rPr>
              <w:t xml:space="preserve"> </w:t>
            </w:r>
            <w:proofErr w:type="spellStart"/>
            <w:r w:rsidRPr="00433687">
              <w:rPr>
                <w:rFonts w:ascii="Trebuchet MS" w:hAnsi="Trebuchet MS"/>
              </w:rPr>
              <w:t>patirtį</w:t>
            </w:r>
            <w:proofErr w:type="spellEnd"/>
            <w:r w:rsidRPr="00433687">
              <w:rPr>
                <w:rFonts w:ascii="Trebuchet MS" w:hAnsi="Trebuchet MS"/>
              </w:rPr>
              <w:t xml:space="preserve"> </w:t>
            </w:r>
            <w:proofErr w:type="spellStart"/>
            <w:r w:rsidR="00B75474">
              <w:rPr>
                <w:rFonts w:ascii="Trebuchet MS" w:hAnsi="Trebuchet MS"/>
              </w:rPr>
              <w:t>bei</w:t>
            </w:r>
            <w:proofErr w:type="spellEnd"/>
            <w:r w:rsidR="00B75474">
              <w:rPr>
                <w:rFonts w:ascii="Trebuchet MS" w:hAnsi="Trebuchet MS"/>
              </w:rPr>
              <w:t xml:space="preserve"> </w:t>
            </w:r>
            <w:proofErr w:type="spellStart"/>
            <w:r w:rsidR="00B75474">
              <w:rPr>
                <w:rFonts w:ascii="Trebuchet MS" w:hAnsi="Trebuchet MS"/>
              </w:rPr>
              <w:t>yra</w:t>
            </w:r>
            <w:proofErr w:type="spellEnd"/>
            <w:r w:rsidR="00B75474">
              <w:rPr>
                <w:rFonts w:ascii="Trebuchet MS" w:hAnsi="Trebuchet MS"/>
              </w:rPr>
              <w:t xml:space="preserve"> </w:t>
            </w:r>
            <w:proofErr w:type="spellStart"/>
            <w:r w:rsidR="00B75474">
              <w:rPr>
                <w:rFonts w:ascii="Trebuchet MS" w:hAnsi="Trebuchet MS"/>
              </w:rPr>
              <w:t>dalyvavęs</w:t>
            </w:r>
            <w:proofErr w:type="spellEnd"/>
            <w:r w:rsidR="00B75474">
              <w:rPr>
                <w:rFonts w:ascii="Trebuchet MS" w:hAnsi="Trebuchet MS"/>
              </w:rPr>
              <w:t xml:space="preserve"> </w:t>
            </w:r>
            <w:proofErr w:type="spellStart"/>
            <w:r w:rsidRPr="00433687">
              <w:rPr>
                <w:rFonts w:ascii="Trebuchet MS" w:hAnsi="Trebuchet MS"/>
              </w:rPr>
              <w:t>kaip</w:t>
            </w:r>
            <w:proofErr w:type="spellEnd"/>
            <w:r w:rsidRPr="00433687">
              <w:rPr>
                <w:rFonts w:ascii="Trebuchet MS" w:hAnsi="Trebuchet MS"/>
              </w:rPr>
              <w:t xml:space="preserve"> </w:t>
            </w:r>
            <w:r>
              <w:rPr>
                <w:rFonts w:ascii="Trebuchet MS" w:hAnsi="Trebuchet MS"/>
              </w:rPr>
              <w:t xml:space="preserve">DB </w:t>
            </w:r>
            <w:proofErr w:type="spellStart"/>
            <w:r w:rsidRPr="00433687">
              <w:rPr>
                <w:rFonts w:ascii="Trebuchet MS" w:hAnsi="Trebuchet MS"/>
              </w:rPr>
              <w:t>administratorius</w:t>
            </w:r>
            <w:proofErr w:type="spellEnd"/>
            <w:r w:rsidRPr="00E36757">
              <w:rPr>
                <w:rFonts w:ascii="Trebuchet MS" w:hAnsi="Trebuchet MS"/>
              </w:rPr>
              <w:t xml:space="preserve"> </w:t>
            </w:r>
            <w:r w:rsidR="00454165">
              <w:rPr>
                <w:rFonts w:ascii="Trebuchet MS" w:hAnsi="Trebuchet MS"/>
              </w:rPr>
              <w:t>2 (</w:t>
            </w:r>
            <w:proofErr w:type="spellStart"/>
            <w:r>
              <w:rPr>
                <w:rFonts w:ascii="Trebuchet MS" w:hAnsi="Trebuchet MS"/>
              </w:rPr>
              <w:t>dviejuose</w:t>
            </w:r>
            <w:proofErr w:type="spellEnd"/>
            <w:r w:rsidR="00454165">
              <w:rPr>
                <w:rFonts w:ascii="Trebuchet MS" w:hAnsi="Trebuchet MS"/>
              </w:rPr>
              <w:t>)</w:t>
            </w:r>
            <w:r w:rsidRPr="00E36757">
              <w:rPr>
                <w:rFonts w:ascii="Trebuchet MS" w:hAnsi="Trebuchet MS"/>
              </w:rPr>
              <w:t xml:space="preserve"> IS</w:t>
            </w:r>
            <w:r w:rsidRPr="0072228F">
              <w:rPr>
                <w:rFonts w:ascii="Trebuchet MS" w:hAnsi="Trebuchet MS"/>
              </w:rPr>
              <w:t xml:space="preserve">, </w:t>
            </w:r>
            <w:proofErr w:type="spellStart"/>
            <w:r w:rsidRPr="0072228F">
              <w:rPr>
                <w:rFonts w:ascii="Trebuchet MS" w:hAnsi="Trebuchet MS"/>
              </w:rPr>
              <w:t>paremt</w:t>
            </w:r>
            <w:r>
              <w:rPr>
                <w:rFonts w:ascii="Trebuchet MS" w:hAnsi="Trebuchet MS"/>
              </w:rPr>
              <w:t>ų</w:t>
            </w:r>
            <w:proofErr w:type="spellEnd"/>
            <w:r w:rsidRPr="0072228F">
              <w:rPr>
                <w:rFonts w:ascii="Trebuchet MS" w:hAnsi="Trebuchet MS"/>
              </w:rPr>
              <w:t xml:space="preserve"> </w:t>
            </w:r>
            <w:r w:rsidR="00B75474">
              <w:rPr>
                <w:rFonts w:ascii="Trebuchet MS" w:hAnsi="Trebuchet MS"/>
              </w:rPr>
              <w:t xml:space="preserve">Oracle DB </w:t>
            </w:r>
            <w:proofErr w:type="spellStart"/>
            <w:r w:rsidR="00B75474">
              <w:rPr>
                <w:rFonts w:ascii="Trebuchet MS" w:hAnsi="Trebuchet MS"/>
              </w:rPr>
              <w:t>sprendimais</w:t>
            </w:r>
            <w:proofErr w:type="spellEnd"/>
            <w:r>
              <w:rPr>
                <w:rFonts w:ascii="Trebuchet MS" w:hAnsi="Trebuchet MS"/>
              </w:rPr>
              <w:t>,</w:t>
            </w:r>
            <w:r w:rsidRPr="00433687">
              <w:rPr>
                <w:rFonts w:ascii="Trebuchet MS" w:hAnsi="Trebuchet MS"/>
              </w:rPr>
              <w:t xml:space="preserve"> </w:t>
            </w:r>
            <w:r w:rsidR="008020AE" w:rsidRPr="000B71D9">
              <w:rPr>
                <w:rFonts w:ascii="Trebuchet MS" w:hAnsi="Trebuchet MS"/>
              </w:rPr>
              <w:t xml:space="preserve">IS </w:t>
            </w:r>
            <w:proofErr w:type="spellStart"/>
            <w:r w:rsidR="008020AE" w:rsidRPr="000B71D9">
              <w:rPr>
                <w:rFonts w:ascii="Trebuchet MS" w:hAnsi="Trebuchet MS"/>
              </w:rPr>
              <w:t>kūrimo</w:t>
            </w:r>
            <w:proofErr w:type="spellEnd"/>
            <w:r w:rsidR="008020AE" w:rsidRPr="000B71D9">
              <w:rPr>
                <w:rFonts w:ascii="Trebuchet MS" w:hAnsi="Trebuchet MS"/>
              </w:rPr>
              <w:t xml:space="preserve"> </w:t>
            </w:r>
            <w:proofErr w:type="spellStart"/>
            <w:r w:rsidR="008020AE" w:rsidRPr="000B71D9">
              <w:rPr>
                <w:rFonts w:ascii="Trebuchet MS" w:hAnsi="Trebuchet MS"/>
              </w:rPr>
              <w:t>ar</w:t>
            </w:r>
            <w:proofErr w:type="spellEnd"/>
            <w:r w:rsidR="008020AE" w:rsidRPr="000B71D9">
              <w:rPr>
                <w:rFonts w:ascii="Trebuchet MS" w:hAnsi="Trebuchet MS"/>
              </w:rPr>
              <w:t xml:space="preserve"> </w:t>
            </w:r>
            <w:proofErr w:type="spellStart"/>
            <w:r w:rsidR="008020AE" w:rsidRPr="000B71D9">
              <w:rPr>
                <w:rFonts w:ascii="Trebuchet MS" w:hAnsi="Trebuchet MS"/>
              </w:rPr>
              <w:t>modernizavimo</w:t>
            </w:r>
            <w:proofErr w:type="spellEnd"/>
            <w:r w:rsidR="008020AE" w:rsidRPr="000B71D9">
              <w:rPr>
                <w:rFonts w:ascii="Trebuchet MS" w:hAnsi="Trebuchet MS"/>
              </w:rPr>
              <w:t xml:space="preserve"> </w:t>
            </w:r>
            <w:proofErr w:type="spellStart"/>
            <w:r w:rsidR="008020AE" w:rsidRPr="000B71D9">
              <w:rPr>
                <w:rFonts w:ascii="Trebuchet MS" w:hAnsi="Trebuchet MS"/>
              </w:rPr>
              <w:t>ir</w:t>
            </w:r>
            <w:proofErr w:type="spellEnd"/>
            <w:r w:rsidR="008020AE" w:rsidRPr="000B71D9">
              <w:rPr>
                <w:rFonts w:ascii="Trebuchet MS" w:hAnsi="Trebuchet MS"/>
              </w:rPr>
              <w:t xml:space="preserve"> </w:t>
            </w:r>
            <w:proofErr w:type="spellStart"/>
            <w:r w:rsidR="008020AE" w:rsidRPr="000B71D9">
              <w:rPr>
                <w:rFonts w:ascii="Trebuchet MS" w:hAnsi="Trebuchet MS"/>
              </w:rPr>
              <w:t>diegimo</w:t>
            </w:r>
            <w:proofErr w:type="spellEnd"/>
            <w:r w:rsidR="008020AE" w:rsidRPr="000B71D9">
              <w:rPr>
                <w:rFonts w:ascii="Trebuchet MS" w:hAnsi="Trebuchet MS"/>
              </w:rPr>
              <w:t xml:space="preserve"> </w:t>
            </w:r>
            <w:proofErr w:type="spellStart"/>
            <w:r w:rsidR="008020AE" w:rsidRPr="000B71D9">
              <w:rPr>
                <w:rFonts w:ascii="Trebuchet MS" w:hAnsi="Trebuchet MS"/>
              </w:rPr>
              <w:t>ir</w:t>
            </w:r>
            <w:proofErr w:type="spellEnd"/>
            <w:r w:rsidR="008020AE" w:rsidRPr="000B71D9">
              <w:rPr>
                <w:rFonts w:ascii="Trebuchet MS" w:hAnsi="Trebuchet MS"/>
              </w:rPr>
              <w:t xml:space="preserve"> / </w:t>
            </w:r>
            <w:proofErr w:type="spellStart"/>
            <w:r w:rsidR="008020AE" w:rsidRPr="000B71D9">
              <w:rPr>
                <w:rFonts w:ascii="Trebuchet MS" w:hAnsi="Trebuchet MS"/>
              </w:rPr>
              <w:t>ar</w:t>
            </w:r>
            <w:proofErr w:type="spellEnd"/>
            <w:r w:rsidR="008020AE" w:rsidRPr="000B71D9">
              <w:rPr>
                <w:rFonts w:ascii="Trebuchet MS" w:hAnsi="Trebuchet MS"/>
              </w:rPr>
              <w:t xml:space="preserve"> </w:t>
            </w:r>
            <w:proofErr w:type="spellStart"/>
            <w:r w:rsidR="008020AE" w:rsidRPr="000B71D9">
              <w:rPr>
                <w:rFonts w:ascii="Trebuchet MS" w:hAnsi="Trebuchet MS"/>
              </w:rPr>
              <w:t>priežiūros</w:t>
            </w:r>
            <w:proofErr w:type="spellEnd"/>
            <w:r w:rsidR="008020AE" w:rsidRPr="000B71D9">
              <w:rPr>
                <w:rFonts w:ascii="Trebuchet MS" w:hAnsi="Trebuchet MS"/>
              </w:rPr>
              <w:t xml:space="preserve"> </w:t>
            </w:r>
            <w:proofErr w:type="spellStart"/>
            <w:r>
              <w:rPr>
                <w:rFonts w:ascii="Trebuchet MS" w:hAnsi="Trebuchet MS"/>
              </w:rPr>
              <w:t>projektuose</w:t>
            </w:r>
            <w:proofErr w:type="spellEnd"/>
            <w:r>
              <w:rPr>
                <w:rFonts w:ascii="Trebuchet MS" w:hAnsi="Trebuchet MS"/>
              </w:rPr>
              <w:t xml:space="preserve">, </w:t>
            </w:r>
            <w:proofErr w:type="spellStart"/>
            <w:r>
              <w:rPr>
                <w:rFonts w:ascii="Trebuchet MS" w:hAnsi="Trebuchet MS"/>
              </w:rPr>
              <w:t>kurie</w:t>
            </w:r>
            <w:proofErr w:type="spellEnd"/>
            <w:r>
              <w:rPr>
                <w:rFonts w:ascii="Trebuchet MS" w:hAnsi="Trebuchet MS"/>
              </w:rPr>
              <w:t xml:space="preserve"> </w:t>
            </w:r>
            <w:proofErr w:type="spellStart"/>
            <w:r>
              <w:rPr>
                <w:rFonts w:ascii="Trebuchet MS" w:hAnsi="Trebuchet MS"/>
              </w:rPr>
              <w:t>vykdyti</w:t>
            </w:r>
            <w:proofErr w:type="spellEnd"/>
            <w:r>
              <w:rPr>
                <w:rFonts w:ascii="Trebuchet MS" w:hAnsi="Trebuchet MS"/>
              </w:rPr>
              <w:t xml:space="preserve"> ne </w:t>
            </w:r>
            <w:proofErr w:type="spellStart"/>
            <w:r>
              <w:rPr>
                <w:rFonts w:ascii="Trebuchet MS" w:hAnsi="Trebuchet MS"/>
              </w:rPr>
              <w:t>seniau</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202</w:t>
            </w:r>
            <w:r w:rsidR="00E87515">
              <w:rPr>
                <w:rFonts w:ascii="Trebuchet MS" w:hAnsi="Trebuchet MS"/>
              </w:rPr>
              <w:t>1</w:t>
            </w:r>
            <w:r>
              <w:rPr>
                <w:rFonts w:ascii="Trebuchet MS" w:hAnsi="Trebuchet MS"/>
              </w:rPr>
              <w:t xml:space="preserve"> m.</w:t>
            </w:r>
          </w:p>
        </w:tc>
      </w:tr>
      <w:tr w:rsidR="00B75474" w:rsidRPr="000B71D9" w14:paraId="4D10895C" w14:textId="77777777" w:rsidTr="00D14FC5">
        <w:trPr>
          <w:trHeight w:val="380"/>
        </w:trPr>
        <w:tc>
          <w:tcPr>
            <w:tcW w:w="1867" w:type="dxa"/>
            <w:shd w:val="clear" w:color="auto" w:fill="auto"/>
            <w:tcMar>
              <w:top w:w="0" w:type="dxa"/>
              <w:left w:w="108" w:type="dxa"/>
              <w:bottom w:w="0" w:type="dxa"/>
              <w:right w:w="108" w:type="dxa"/>
            </w:tcMar>
          </w:tcPr>
          <w:p w14:paraId="647AA21D" w14:textId="517A9E76" w:rsidR="00B75474" w:rsidRDefault="00B75474" w:rsidP="007F50C2">
            <w:pPr>
              <w:spacing w:line="100" w:lineRule="atLeast"/>
              <w:ind w:firstLine="0"/>
              <w:jc w:val="center"/>
              <w:rPr>
                <w:rFonts w:ascii="Trebuchet MS" w:hAnsi="Trebuchet MS"/>
                <w:b/>
                <w:bCs/>
                <w:color w:val="000000"/>
              </w:rPr>
            </w:pPr>
            <w:r>
              <w:rPr>
                <w:rFonts w:ascii="Trebuchet MS" w:hAnsi="Trebuchet MS"/>
                <w:b/>
                <w:bCs/>
                <w:color w:val="000000"/>
              </w:rPr>
              <w:lastRenderedPageBreak/>
              <w:t>2</w:t>
            </w:r>
          </w:p>
        </w:tc>
        <w:tc>
          <w:tcPr>
            <w:tcW w:w="11765" w:type="dxa"/>
            <w:shd w:val="clear" w:color="auto" w:fill="auto"/>
          </w:tcPr>
          <w:p w14:paraId="4FAA2314" w14:textId="2A14ACFA" w:rsidR="00B75474" w:rsidRDefault="00B75474" w:rsidP="00B75474">
            <w:pPr>
              <w:spacing w:line="100" w:lineRule="atLeast"/>
              <w:ind w:firstLine="0"/>
              <w:rPr>
                <w:rFonts w:ascii="Trebuchet MS" w:hAnsi="Trebuchet MS"/>
                <w:b/>
                <w:bCs/>
                <w:color w:val="000000"/>
              </w:rPr>
            </w:pPr>
            <w:proofErr w:type="spellStart"/>
            <w:r w:rsidRPr="00433687">
              <w:rPr>
                <w:rFonts w:ascii="Trebuchet MS" w:hAnsi="Trebuchet MS"/>
              </w:rPr>
              <w:t>Turi</w:t>
            </w:r>
            <w:proofErr w:type="spellEnd"/>
            <w:r w:rsidRPr="00433687">
              <w:rPr>
                <w:rFonts w:ascii="Trebuchet MS" w:hAnsi="Trebuchet MS"/>
              </w:rPr>
              <w:t xml:space="preserve"> ne </w:t>
            </w:r>
            <w:proofErr w:type="spellStart"/>
            <w:r w:rsidRPr="00433687">
              <w:rPr>
                <w:rFonts w:ascii="Trebuchet MS" w:hAnsi="Trebuchet MS"/>
              </w:rPr>
              <w:t>trumpesnę</w:t>
            </w:r>
            <w:proofErr w:type="spellEnd"/>
            <w:r w:rsidRPr="00433687">
              <w:rPr>
                <w:rFonts w:ascii="Trebuchet MS" w:hAnsi="Trebuchet MS"/>
              </w:rPr>
              <w:t xml:space="preserve"> </w:t>
            </w:r>
            <w:proofErr w:type="spellStart"/>
            <w:r w:rsidRPr="00433687">
              <w:rPr>
                <w:rFonts w:ascii="Trebuchet MS" w:hAnsi="Trebuchet MS"/>
              </w:rPr>
              <w:t>nei</w:t>
            </w:r>
            <w:proofErr w:type="spellEnd"/>
            <w:r w:rsidRPr="00433687">
              <w:rPr>
                <w:rFonts w:ascii="Trebuchet MS" w:hAnsi="Trebuchet MS"/>
              </w:rPr>
              <w:t xml:space="preserve"> </w:t>
            </w:r>
            <w:r>
              <w:rPr>
                <w:rFonts w:ascii="Trebuchet MS" w:hAnsi="Trebuchet MS"/>
              </w:rPr>
              <w:t>3</w:t>
            </w:r>
            <w:r w:rsidRPr="00433687">
              <w:rPr>
                <w:rFonts w:ascii="Trebuchet MS" w:hAnsi="Trebuchet MS"/>
              </w:rPr>
              <w:t xml:space="preserve"> </w:t>
            </w:r>
            <w:proofErr w:type="spellStart"/>
            <w:r w:rsidRPr="00433687">
              <w:rPr>
                <w:rFonts w:ascii="Trebuchet MS" w:hAnsi="Trebuchet MS"/>
              </w:rPr>
              <w:t>metų</w:t>
            </w:r>
            <w:proofErr w:type="spellEnd"/>
            <w:r w:rsidRPr="00433687">
              <w:rPr>
                <w:rFonts w:ascii="Trebuchet MS" w:hAnsi="Trebuchet MS"/>
              </w:rPr>
              <w:t xml:space="preserve"> </w:t>
            </w:r>
            <w:r>
              <w:rPr>
                <w:rFonts w:ascii="Trebuchet MS" w:hAnsi="Trebuchet MS"/>
              </w:rPr>
              <w:t>Oracle DB</w:t>
            </w:r>
            <w:r w:rsidRPr="00433687">
              <w:rPr>
                <w:rFonts w:ascii="Trebuchet MS" w:hAnsi="Trebuchet MS"/>
              </w:rPr>
              <w:t xml:space="preserve"> </w:t>
            </w:r>
            <w:proofErr w:type="spellStart"/>
            <w:r w:rsidRPr="00433687">
              <w:rPr>
                <w:rFonts w:ascii="Trebuchet MS" w:hAnsi="Trebuchet MS"/>
              </w:rPr>
              <w:t>administravimo</w:t>
            </w:r>
            <w:proofErr w:type="spellEnd"/>
            <w:r w:rsidRPr="00433687">
              <w:rPr>
                <w:rFonts w:ascii="Trebuchet MS" w:hAnsi="Trebuchet MS"/>
              </w:rPr>
              <w:t xml:space="preserve"> </w:t>
            </w:r>
            <w:proofErr w:type="spellStart"/>
            <w:r w:rsidRPr="00433687">
              <w:rPr>
                <w:rFonts w:ascii="Trebuchet MS" w:hAnsi="Trebuchet MS"/>
              </w:rPr>
              <w:t>patirtį</w:t>
            </w:r>
            <w:proofErr w:type="spellEnd"/>
            <w:r w:rsidRPr="00433687">
              <w:rPr>
                <w:rFonts w:ascii="Trebuchet MS" w:hAnsi="Trebuchet MS"/>
              </w:rPr>
              <w:t xml:space="preserve"> </w:t>
            </w:r>
            <w:proofErr w:type="spellStart"/>
            <w:r>
              <w:rPr>
                <w:rFonts w:ascii="Trebuchet MS" w:hAnsi="Trebuchet MS"/>
              </w:rPr>
              <w:t>bei</w:t>
            </w:r>
            <w:proofErr w:type="spellEnd"/>
            <w:r>
              <w:rPr>
                <w:rFonts w:ascii="Trebuchet MS" w:hAnsi="Trebuchet MS"/>
              </w:rPr>
              <w:t xml:space="preserve"> </w:t>
            </w:r>
            <w:proofErr w:type="spellStart"/>
            <w:r>
              <w:rPr>
                <w:rFonts w:ascii="Trebuchet MS" w:hAnsi="Trebuchet MS"/>
              </w:rPr>
              <w:t>yra</w:t>
            </w:r>
            <w:proofErr w:type="spellEnd"/>
            <w:r>
              <w:rPr>
                <w:rFonts w:ascii="Trebuchet MS" w:hAnsi="Trebuchet MS"/>
              </w:rPr>
              <w:t xml:space="preserve"> </w:t>
            </w:r>
            <w:proofErr w:type="spellStart"/>
            <w:r>
              <w:rPr>
                <w:rFonts w:ascii="Trebuchet MS" w:hAnsi="Trebuchet MS"/>
              </w:rPr>
              <w:t>dalyvavęs</w:t>
            </w:r>
            <w:proofErr w:type="spellEnd"/>
            <w:r>
              <w:rPr>
                <w:rFonts w:ascii="Trebuchet MS" w:hAnsi="Trebuchet MS"/>
              </w:rPr>
              <w:t xml:space="preserve"> </w:t>
            </w:r>
            <w:proofErr w:type="spellStart"/>
            <w:r w:rsidRPr="00433687">
              <w:rPr>
                <w:rFonts w:ascii="Trebuchet MS" w:hAnsi="Trebuchet MS"/>
              </w:rPr>
              <w:t>kaip</w:t>
            </w:r>
            <w:proofErr w:type="spellEnd"/>
            <w:r w:rsidRPr="00433687">
              <w:rPr>
                <w:rFonts w:ascii="Trebuchet MS" w:hAnsi="Trebuchet MS"/>
              </w:rPr>
              <w:t xml:space="preserve"> </w:t>
            </w:r>
            <w:r>
              <w:rPr>
                <w:rFonts w:ascii="Trebuchet MS" w:hAnsi="Trebuchet MS"/>
              </w:rPr>
              <w:t xml:space="preserve">DB </w:t>
            </w:r>
            <w:proofErr w:type="spellStart"/>
            <w:r w:rsidRPr="00433687">
              <w:rPr>
                <w:rFonts w:ascii="Trebuchet MS" w:hAnsi="Trebuchet MS"/>
              </w:rPr>
              <w:t>administratorius</w:t>
            </w:r>
            <w:proofErr w:type="spellEnd"/>
            <w:r w:rsidRPr="00E36757">
              <w:rPr>
                <w:rFonts w:ascii="Trebuchet MS" w:hAnsi="Trebuchet MS"/>
              </w:rPr>
              <w:t xml:space="preserve"> </w:t>
            </w:r>
            <w:r w:rsidR="00454165">
              <w:rPr>
                <w:rFonts w:ascii="Trebuchet MS" w:hAnsi="Trebuchet MS"/>
              </w:rPr>
              <w:t>3 (</w:t>
            </w:r>
            <w:proofErr w:type="spellStart"/>
            <w:r>
              <w:rPr>
                <w:rFonts w:ascii="Trebuchet MS" w:hAnsi="Trebuchet MS"/>
              </w:rPr>
              <w:t>trijuose</w:t>
            </w:r>
            <w:proofErr w:type="spellEnd"/>
            <w:r w:rsidR="00454165">
              <w:rPr>
                <w:rFonts w:ascii="Trebuchet MS" w:hAnsi="Trebuchet MS"/>
              </w:rPr>
              <w:t>)</w:t>
            </w:r>
            <w:r w:rsidRPr="00E36757">
              <w:rPr>
                <w:rFonts w:ascii="Trebuchet MS" w:hAnsi="Trebuchet MS"/>
              </w:rPr>
              <w:t xml:space="preserve"> IS</w:t>
            </w:r>
            <w:r w:rsidRPr="0072228F">
              <w:rPr>
                <w:rFonts w:ascii="Trebuchet MS" w:hAnsi="Trebuchet MS"/>
              </w:rPr>
              <w:t xml:space="preserve">, </w:t>
            </w:r>
            <w:proofErr w:type="spellStart"/>
            <w:r w:rsidRPr="0072228F">
              <w:rPr>
                <w:rFonts w:ascii="Trebuchet MS" w:hAnsi="Trebuchet MS"/>
              </w:rPr>
              <w:t>paremt</w:t>
            </w:r>
            <w:r>
              <w:rPr>
                <w:rFonts w:ascii="Trebuchet MS" w:hAnsi="Trebuchet MS"/>
              </w:rPr>
              <w:t>ų</w:t>
            </w:r>
            <w:proofErr w:type="spellEnd"/>
            <w:r w:rsidRPr="0072228F">
              <w:rPr>
                <w:rFonts w:ascii="Trebuchet MS" w:hAnsi="Trebuchet MS"/>
              </w:rPr>
              <w:t xml:space="preserve"> </w:t>
            </w:r>
            <w:r>
              <w:rPr>
                <w:rFonts w:ascii="Trebuchet MS" w:hAnsi="Trebuchet MS"/>
              </w:rPr>
              <w:t xml:space="preserve">Oracle DB </w:t>
            </w:r>
            <w:proofErr w:type="spellStart"/>
            <w:r>
              <w:rPr>
                <w:rFonts w:ascii="Trebuchet MS" w:hAnsi="Trebuchet MS"/>
              </w:rPr>
              <w:t>sprendimais</w:t>
            </w:r>
            <w:proofErr w:type="spellEnd"/>
            <w:r>
              <w:rPr>
                <w:rFonts w:ascii="Trebuchet MS" w:hAnsi="Trebuchet MS"/>
              </w:rPr>
              <w:t>,</w:t>
            </w:r>
            <w:r w:rsidRPr="00433687">
              <w:rPr>
                <w:rFonts w:ascii="Trebuchet MS" w:hAnsi="Trebuchet MS"/>
              </w:rPr>
              <w:t xml:space="preserve"> </w:t>
            </w:r>
            <w:r w:rsidR="008020AE" w:rsidRPr="000B71D9">
              <w:rPr>
                <w:rFonts w:ascii="Trebuchet MS" w:hAnsi="Trebuchet MS"/>
              </w:rPr>
              <w:t xml:space="preserve">IS </w:t>
            </w:r>
            <w:proofErr w:type="spellStart"/>
            <w:r w:rsidR="008020AE" w:rsidRPr="000B71D9">
              <w:rPr>
                <w:rFonts w:ascii="Trebuchet MS" w:hAnsi="Trebuchet MS"/>
              </w:rPr>
              <w:t>kūrimo</w:t>
            </w:r>
            <w:proofErr w:type="spellEnd"/>
            <w:r w:rsidR="008020AE" w:rsidRPr="000B71D9">
              <w:rPr>
                <w:rFonts w:ascii="Trebuchet MS" w:hAnsi="Trebuchet MS"/>
              </w:rPr>
              <w:t xml:space="preserve"> </w:t>
            </w:r>
            <w:proofErr w:type="spellStart"/>
            <w:r w:rsidR="008020AE" w:rsidRPr="000B71D9">
              <w:rPr>
                <w:rFonts w:ascii="Trebuchet MS" w:hAnsi="Trebuchet MS"/>
              </w:rPr>
              <w:t>ar</w:t>
            </w:r>
            <w:proofErr w:type="spellEnd"/>
            <w:r w:rsidR="008020AE" w:rsidRPr="000B71D9">
              <w:rPr>
                <w:rFonts w:ascii="Trebuchet MS" w:hAnsi="Trebuchet MS"/>
              </w:rPr>
              <w:t xml:space="preserve"> </w:t>
            </w:r>
            <w:proofErr w:type="spellStart"/>
            <w:r w:rsidR="008020AE" w:rsidRPr="000B71D9">
              <w:rPr>
                <w:rFonts w:ascii="Trebuchet MS" w:hAnsi="Trebuchet MS"/>
              </w:rPr>
              <w:t>modernizavimo</w:t>
            </w:r>
            <w:proofErr w:type="spellEnd"/>
            <w:r w:rsidR="008020AE" w:rsidRPr="000B71D9">
              <w:rPr>
                <w:rFonts w:ascii="Trebuchet MS" w:hAnsi="Trebuchet MS"/>
              </w:rPr>
              <w:t xml:space="preserve"> </w:t>
            </w:r>
            <w:proofErr w:type="spellStart"/>
            <w:r w:rsidR="008020AE" w:rsidRPr="000B71D9">
              <w:rPr>
                <w:rFonts w:ascii="Trebuchet MS" w:hAnsi="Trebuchet MS"/>
              </w:rPr>
              <w:t>ir</w:t>
            </w:r>
            <w:proofErr w:type="spellEnd"/>
            <w:r w:rsidR="008020AE" w:rsidRPr="000B71D9">
              <w:rPr>
                <w:rFonts w:ascii="Trebuchet MS" w:hAnsi="Trebuchet MS"/>
              </w:rPr>
              <w:t xml:space="preserve"> </w:t>
            </w:r>
            <w:proofErr w:type="spellStart"/>
            <w:r w:rsidR="008020AE" w:rsidRPr="000B71D9">
              <w:rPr>
                <w:rFonts w:ascii="Trebuchet MS" w:hAnsi="Trebuchet MS"/>
              </w:rPr>
              <w:t>diegimo</w:t>
            </w:r>
            <w:proofErr w:type="spellEnd"/>
            <w:r w:rsidR="008020AE" w:rsidRPr="000B71D9">
              <w:rPr>
                <w:rFonts w:ascii="Trebuchet MS" w:hAnsi="Trebuchet MS"/>
              </w:rPr>
              <w:t xml:space="preserve"> </w:t>
            </w:r>
            <w:proofErr w:type="spellStart"/>
            <w:r w:rsidR="008020AE" w:rsidRPr="000B71D9">
              <w:rPr>
                <w:rFonts w:ascii="Trebuchet MS" w:hAnsi="Trebuchet MS"/>
              </w:rPr>
              <w:t>ir</w:t>
            </w:r>
            <w:proofErr w:type="spellEnd"/>
            <w:r w:rsidR="008020AE" w:rsidRPr="000B71D9">
              <w:rPr>
                <w:rFonts w:ascii="Trebuchet MS" w:hAnsi="Trebuchet MS"/>
              </w:rPr>
              <w:t xml:space="preserve"> / </w:t>
            </w:r>
            <w:proofErr w:type="spellStart"/>
            <w:r w:rsidR="008020AE" w:rsidRPr="000B71D9">
              <w:rPr>
                <w:rFonts w:ascii="Trebuchet MS" w:hAnsi="Trebuchet MS"/>
              </w:rPr>
              <w:t>ar</w:t>
            </w:r>
            <w:proofErr w:type="spellEnd"/>
            <w:r w:rsidR="008020AE" w:rsidRPr="000B71D9">
              <w:rPr>
                <w:rFonts w:ascii="Trebuchet MS" w:hAnsi="Trebuchet MS"/>
              </w:rPr>
              <w:t xml:space="preserve"> </w:t>
            </w:r>
            <w:proofErr w:type="spellStart"/>
            <w:r w:rsidR="008020AE" w:rsidRPr="000B71D9">
              <w:rPr>
                <w:rFonts w:ascii="Trebuchet MS" w:hAnsi="Trebuchet MS"/>
              </w:rPr>
              <w:t>priežiūros</w:t>
            </w:r>
            <w:proofErr w:type="spellEnd"/>
            <w:r w:rsidR="008020AE" w:rsidRPr="000B71D9">
              <w:rPr>
                <w:rFonts w:ascii="Trebuchet MS" w:hAnsi="Trebuchet MS"/>
              </w:rPr>
              <w:t xml:space="preserve"> </w:t>
            </w:r>
            <w:proofErr w:type="spellStart"/>
            <w:r>
              <w:rPr>
                <w:rFonts w:ascii="Trebuchet MS" w:hAnsi="Trebuchet MS"/>
              </w:rPr>
              <w:t>projektuose</w:t>
            </w:r>
            <w:proofErr w:type="spellEnd"/>
            <w:r>
              <w:rPr>
                <w:rFonts w:ascii="Trebuchet MS" w:hAnsi="Trebuchet MS"/>
              </w:rPr>
              <w:t xml:space="preserve">, </w:t>
            </w:r>
            <w:proofErr w:type="spellStart"/>
            <w:r>
              <w:rPr>
                <w:rFonts w:ascii="Trebuchet MS" w:hAnsi="Trebuchet MS"/>
              </w:rPr>
              <w:t>kurie</w:t>
            </w:r>
            <w:proofErr w:type="spellEnd"/>
            <w:r>
              <w:rPr>
                <w:rFonts w:ascii="Trebuchet MS" w:hAnsi="Trebuchet MS"/>
              </w:rPr>
              <w:t xml:space="preserve"> </w:t>
            </w:r>
            <w:proofErr w:type="spellStart"/>
            <w:r>
              <w:rPr>
                <w:rFonts w:ascii="Trebuchet MS" w:hAnsi="Trebuchet MS"/>
              </w:rPr>
              <w:t>vykdyti</w:t>
            </w:r>
            <w:proofErr w:type="spellEnd"/>
            <w:r>
              <w:rPr>
                <w:rFonts w:ascii="Trebuchet MS" w:hAnsi="Trebuchet MS"/>
              </w:rPr>
              <w:t xml:space="preserve"> ne </w:t>
            </w:r>
            <w:proofErr w:type="spellStart"/>
            <w:r>
              <w:rPr>
                <w:rFonts w:ascii="Trebuchet MS" w:hAnsi="Trebuchet MS"/>
              </w:rPr>
              <w:t>seniau</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202</w:t>
            </w:r>
            <w:r w:rsidR="00E87515">
              <w:rPr>
                <w:rFonts w:ascii="Trebuchet MS" w:hAnsi="Trebuchet MS"/>
              </w:rPr>
              <w:t>1</w:t>
            </w:r>
            <w:r>
              <w:rPr>
                <w:rFonts w:ascii="Trebuchet MS" w:hAnsi="Trebuchet MS"/>
              </w:rPr>
              <w:t xml:space="preserve"> m.</w:t>
            </w:r>
          </w:p>
        </w:tc>
      </w:tr>
      <w:tr w:rsidR="00B75474" w:rsidRPr="000B71D9" w14:paraId="1B7CEB3A" w14:textId="77777777" w:rsidTr="001B73A5">
        <w:trPr>
          <w:trHeight w:val="380"/>
        </w:trPr>
        <w:tc>
          <w:tcPr>
            <w:tcW w:w="13632" w:type="dxa"/>
            <w:gridSpan w:val="2"/>
            <w:shd w:val="clear" w:color="auto" w:fill="auto"/>
            <w:tcMar>
              <w:top w:w="0" w:type="dxa"/>
              <w:left w:w="108" w:type="dxa"/>
              <w:bottom w:w="0" w:type="dxa"/>
              <w:right w:w="108" w:type="dxa"/>
            </w:tcMar>
          </w:tcPr>
          <w:p w14:paraId="6AE98414" w14:textId="04D5D819" w:rsidR="00B75474" w:rsidRPr="000B71D9" w:rsidRDefault="00B75474" w:rsidP="00B75474">
            <w:pPr>
              <w:spacing w:line="100" w:lineRule="atLeast"/>
              <w:ind w:firstLine="0"/>
              <w:rPr>
                <w:rFonts w:ascii="Trebuchet MS" w:hAnsi="Trebuchet MS"/>
                <w:b/>
              </w:rPr>
            </w:pPr>
            <w:r>
              <w:rPr>
                <w:rFonts w:ascii="Trebuchet MS" w:hAnsi="Trebuchet MS"/>
                <w:b/>
                <w:bCs/>
                <w:color w:val="000000"/>
              </w:rPr>
              <w:t>IS</w:t>
            </w:r>
            <w:r w:rsidRPr="000B71D9">
              <w:rPr>
                <w:rFonts w:ascii="Trebuchet MS" w:hAnsi="Trebuchet MS"/>
                <w:b/>
                <w:bCs/>
                <w:color w:val="000000"/>
              </w:rPr>
              <w:t xml:space="preserve"> </w:t>
            </w:r>
            <w:proofErr w:type="spellStart"/>
            <w:r w:rsidRPr="000B71D9">
              <w:rPr>
                <w:rFonts w:ascii="Trebuchet MS" w:hAnsi="Trebuchet MS"/>
                <w:b/>
                <w:bCs/>
                <w:color w:val="000000"/>
              </w:rPr>
              <w:t>saug</w:t>
            </w:r>
            <w:r>
              <w:rPr>
                <w:rFonts w:ascii="Trebuchet MS" w:hAnsi="Trebuchet MS"/>
                <w:b/>
                <w:bCs/>
                <w:color w:val="000000"/>
              </w:rPr>
              <w:t>os</w:t>
            </w:r>
            <w:proofErr w:type="spellEnd"/>
            <w:r>
              <w:rPr>
                <w:rFonts w:ascii="Trebuchet MS" w:hAnsi="Trebuchet MS"/>
                <w:b/>
                <w:bCs/>
                <w:color w:val="000000"/>
              </w:rPr>
              <w:t xml:space="preserve"> </w:t>
            </w:r>
            <w:proofErr w:type="spellStart"/>
            <w:r>
              <w:rPr>
                <w:rFonts w:ascii="Trebuchet MS" w:hAnsi="Trebuchet MS"/>
                <w:b/>
                <w:bCs/>
                <w:color w:val="000000"/>
              </w:rPr>
              <w:t>specialistas</w:t>
            </w:r>
            <w:proofErr w:type="spellEnd"/>
          </w:p>
        </w:tc>
      </w:tr>
      <w:tr w:rsidR="00B75474" w:rsidRPr="000B71D9" w14:paraId="62AF91D5" w14:textId="77777777" w:rsidTr="002E516F">
        <w:trPr>
          <w:trHeight w:val="384"/>
        </w:trPr>
        <w:tc>
          <w:tcPr>
            <w:tcW w:w="1867" w:type="dxa"/>
            <w:shd w:val="clear" w:color="auto" w:fill="auto"/>
            <w:tcMar>
              <w:top w:w="0" w:type="dxa"/>
              <w:left w:w="108" w:type="dxa"/>
              <w:bottom w:w="0" w:type="dxa"/>
              <w:right w:w="108" w:type="dxa"/>
            </w:tcMar>
          </w:tcPr>
          <w:p w14:paraId="22427055" w14:textId="7F615E73" w:rsidR="00B75474" w:rsidRPr="000B71D9" w:rsidRDefault="00B75474" w:rsidP="00B75474">
            <w:pPr>
              <w:spacing w:line="100" w:lineRule="atLeast"/>
              <w:ind w:firstLine="0"/>
              <w:jc w:val="center"/>
              <w:rPr>
                <w:rFonts w:ascii="Trebuchet MS" w:hAnsi="Trebuchet MS"/>
                <w:b/>
              </w:rPr>
            </w:pPr>
            <w:r w:rsidRPr="000B71D9">
              <w:rPr>
                <w:rFonts w:ascii="Trebuchet MS" w:hAnsi="Trebuchet MS"/>
                <w:b/>
              </w:rPr>
              <w:t>1</w:t>
            </w:r>
          </w:p>
        </w:tc>
        <w:tc>
          <w:tcPr>
            <w:tcW w:w="11765" w:type="dxa"/>
            <w:shd w:val="clear" w:color="auto" w:fill="auto"/>
          </w:tcPr>
          <w:p w14:paraId="75B9599B" w14:textId="15844112" w:rsidR="00B75474" w:rsidRPr="000B71D9" w:rsidRDefault="00B75474" w:rsidP="00B75474">
            <w:pPr>
              <w:spacing w:after="0"/>
              <w:ind w:firstLine="0"/>
              <w:rPr>
                <w:rFonts w:ascii="Trebuchet MS" w:hAnsi="Trebuchet MS"/>
                <w:b/>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Pr="000B71D9">
              <w:rPr>
                <w:rFonts w:ascii="Trebuchet MS" w:hAnsi="Trebuchet MS"/>
              </w:rPr>
              <w:t>kaip</w:t>
            </w:r>
            <w:proofErr w:type="spellEnd"/>
            <w:r w:rsidRPr="000B71D9">
              <w:rPr>
                <w:rFonts w:ascii="Trebuchet MS" w:hAnsi="Trebuchet MS"/>
              </w:rPr>
              <w:t xml:space="preserve"> IS </w:t>
            </w:r>
            <w:proofErr w:type="spellStart"/>
            <w:r w:rsidRPr="000B71D9">
              <w:rPr>
                <w:rFonts w:ascii="Trebuchet MS" w:hAnsi="Trebuchet MS"/>
              </w:rPr>
              <w:t>saugo</w:t>
            </w:r>
            <w:r w:rsidR="002B087D">
              <w:rPr>
                <w:rFonts w:ascii="Trebuchet MS" w:hAnsi="Trebuchet MS"/>
              </w:rPr>
              <w:t>s</w:t>
            </w:r>
            <w:proofErr w:type="spellEnd"/>
            <w:r w:rsidRPr="000B71D9">
              <w:rPr>
                <w:rFonts w:ascii="Trebuchet MS" w:hAnsi="Trebuchet MS"/>
              </w:rPr>
              <w:t xml:space="preserve"> </w:t>
            </w:r>
            <w:proofErr w:type="spellStart"/>
            <w:r w:rsidRPr="000B71D9">
              <w:rPr>
                <w:rFonts w:ascii="Trebuchet MS" w:hAnsi="Trebuchet MS"/>
              </w:rPr>
              <w:t>ekspertas</w:t>
            </w:r>
            <w:proofErr w:type="spellEnd"/>
            <w:r w:rsidRPr="000B71D9">
              <w:rPr>
                <w:rFonts w:ascii="Trebuchet MS" w:hAnsi="Trebuchet MS"/>
              </w:rPr>
              <w:t xml:space="preserve"> </w:t>
            </w:r>
            <w:r w:rsidRPr="00465F7A">
              <w:rPr>
                <w:rFonts w:ascii="Trebuchet MS" w:hAnsi="Trebuchet MS"/>
              </w:rPr>
              <w:t>2 (</w:t>
            </w:r>
            <w:proofErr w:type="spellStart"/>
            <w:r w:rsidRPr="00465F7A">
              <w:rPr>
                <w:rFonts w:ascii="Trebuchet MS" w:hAnsi="Trebuchet MS"/>
              </w:rPr>
              <w:t>dviejuose</w:t>
            </w:r>
            <w:proofErr w:type="spellEnd"/>
            <w:r w:rsidRPr="00465F7A">
              <w:rPr>
                <w:rFonts w:ascii="Trebuchet MS" w:hAnsi="Trebuchet MS"/>
              </w:rPr>
              <w:t>)</w:t>
            </w:r>
            <w:r w:rsidRPr="000B71D9">
              <w:rPr>
                <w:rFonts w:ascii="Trebuchet MS" w:hAnsi="Trebuchet MS"/>
              </w:rPr>
              <w:t xml:space="preserve"> IS </w:t>
            </w:r>
            <w:proofErr w:type="spellStart"/>
            <w:r w:rsidRPr="000B71D9">
              <w:rPr>
                <w:rFonts w:ascii="Trebuchet MS" w:hAnsi="Trebuchet MS"/>
              </w:rPr>
              <w:t>kūrimo</w:t>
            </w:r>
            <w:proofErr w:type="spellEnd"/>
            <w:r w:rsidRPr="000B71D9">
              <w:rPr>
                <w:rFonts w:ascii="Trebuchet MS" w:hAnsi="Trebuchet MS"/>
              </w:rPr>
              <w:t xml:space="preserve">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modernizavimo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diegimo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priežiūros</w:t>
            </w:r>
            <w:proofErr w:type="spellEnd"/>
            <w:r w:rsidRPr="000B71D9">
              <w:rPr>
                <w:rFonts w:ascii="Trebuchet MS" w:hAnsi="Trebuchet MS"/>
              </w:rPr>
              <w:t xml:space="preserve"> </w:t>
            </w:r>
            <w:proofErr w:type="spellStart"/>
            <w:r w:rsidRPr="000B71D9">
              <w:rPr>
                <w:rFonts w:ascii="Trebuchet MS" w:hAnsi="Trebuchet MS"/>
              </w:rPr>
              <w:t>projektuose</w:t>
            </w:r>
            <w:proofErr w:type="spellEnd"/>
            <w:r w:rsidRPr="000B71D9">
              <w:rPr>
                <w:rFonts w:ascii="Trebuchet MS" w:hAnsi="Trebuchet MS"/>
              </w:rPr>
              <w:t xml:space="preserve">, </w:t>
            </w:r>
            <w:proofErr w:type="spellStart"/>
            <w:r w:rsidRPr="000B71D9">
              <w:rPr>
                <w:rFonts w:ascii="Trebuchet MS" w:hAnsi="Trebuchet MS"/>
              </w:rPr>
              <w:t>kurie</w:t>
            </w:r>
            <w:proofErr w:type="spellEnd"/>
            <w:r w:rsidRPr="000B71D9">
              <w:rPr>
                <w:rFonts w:ascii="Trebuchet MS" w:hAnsi="Trebuchet MS"/>
              </w:rPr>
              <w:t xml:space="preserve"> </w:t>
            </w:r>
            <w:proofErr w:type="spellStart"/>
            <w:r w:rsidRPr="000B71D9">
              <w:rPr>
                <w:rFonts w:ascii="Trebuchet MS" w:hAnsi="Trebuchet MS"/>
              </w:rPr>
              <w:t>įvykdyti</w:t>
            </w:r>
            <w:proofErr w:type="spellEnd"/>
            <w:r w:rsidRPr="000B71D9">
              <w:rPr>
                <w:rFonts w:ascii="Trebuchet MS" w:hAnsi="Trebuchet MS"/>
              </w:rPr>
              <w:t xml:space="preserve"> ne </w:t>
            </w:r>
            <w:proofErr w:type="spellStart"/>
            <w:r w:rsidRPr="000B71D9">
              <w:rPr>
                <w:rFonts w:ascii="Trebuchet MS" w:hAnsi="Trebuchet MS"/>
              </w:rPr>
              <w:t>seniau</w:t>
            </w:r>
            <w:proofErr w:type="spellEnd"/>
            <w:r w:rsidRPr="000B71D9">
              <w:rPr>
                <w:rFonts w:ascii="Trebuchet MS" w:hAnsi="Trebuchet MS"/>
              </w:rPr>
              <w:t xml:space="preserve"> </w:t>
            </w:r>
            <w:proofErr w:type="spellStart"/>
            <w:r w:rsidRPr="000B71D9">
              <w:rPr>
                <w:rFonts w:ascii="Trebuchet MS" w:hAnsi="Trebuchet MS"/>
              </w:rPr>
              <w:t>nei</w:t>
            </w:r>
            <w:proofErr w:type="spellEnd"/>
            <w:r w:rsidRPr="000B71D9">
              <w:rPr>
                <w:rFonts w:ascii="Trebuchet MS" w:hAnsi="Trebuchet MS"/>
              </w:rPr>
              <w:t xml:space="preserve"> 202</w:t>
            </w:r>
            <w:r w:rsidR="00E87515">
              <w:rPr>
                <w:rFonts w:ascii="Trebuchet MS" w:hAnsi="Trebuchet MS"/>
              </w:rPr>
              <w:t>1</w:t>
            </w:r>
            <w:r w:rsidRPr="000B71D9">
              <w:rPr>
                <w:rFonts w:ascii="Trebuchet MS" w:hAnsi="Trebuchet MS"/>
              </w:rPr>
              <w:t xml:space="preserve"> m. (</w:t>
            </w:r>
            <w:proofErr w:type="spellStart"/>
            <w:r w:rsidRPr="000B71D9">
              <w:rPr>
                <w:rFonts w:ascii="Trebuchet MS" w:hAnsi="Trebuchet MS"/>
              </w:rPr>
              <w:t>gali</w:t>
            </w:r>
            <w:proofErr w:type="spellEnd"/>
            <w:r w:rsidRPr="000B71D9">
              <w:rPr>
                <w:rFonts w:ascii="Trebuchet MS" w:hAnsi="Trebuchet MS"/>
              </w:rPr>
              <w:t xml:space="preserve"> </w:t>
            </w:r>
            <w:proofErr w:type="spellStart"/>
            <w:r w:rsidRPr="000B71D9">
              <w:rPr>
                <w:rFonts w:ascii="Trebuchet MS" w:hAnsi="Trebuchet MS"/>
              </w:rPr>
              <w:t>būti</w:t>
            </w:r>
            <w:proofErr w:type="spellEnd"/>
            <w:r w:rsidRPr="000B71D9">
              <w:rPr>
                <w:rFonts w:ascii="Trebuchet MS" w:hAnsi="Trebuchet MS"/>
              </w:rPr>
              <w:t xml:space="preserve"> </w:t>
            </w:r>
            <w:proofErr w:type="spellStart"/>
            <w:r w:rsidRPr="000B71D9">
              <w:rPr>
                <w:rFonts w:ascii="Trebuchet MS" w:hAnsi="Trebuchet MS"/>
              </w:rPr>
              <w:t>prasidėję</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anksčiau</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kurių</w:t>
            </w:r>
            <w:proofErr w:type="spellEnd"/>
            <w:r w:rsidRPr="000B71D9">
              <w:rPr>
                <w:rFonts w:ascii="Trebuchet MS" w:hAnsi="Trebuchet MS"/>
              </w:rPr>
              <w:t xml:space="preserve"> </w:t>
            </w:r>
            <w:proofErr w:type="spellStart"/>
            <w:r w:rsidRPr="000B71D9">
              <w:rPr>
                <w:rFonts w:ascii="Trebuchet MS" w:hAnsi="Trebuchet MS"/>
              </w:rPr>
              <w:t>metu</w:t>
            </w:r>
            <w:proofErr w:type="spellEnd"/>
            <w:r w:rsidRPr="000B71D9">
              <w:rPr>
                <w:rFonts w:ascii="Trebuchet MS" w:hAnsi="Trebuchet MS"/>
              </w:rPr>
              <w:t xml:space="preserve"> </w:t>
            </w:r>
            <w:proofErr w:type="spellStart"/>
            <w:r w:rsidRPr="000B71D9">
              <w:rPr>
                <w:rFonts w:ascii="Trebuchet MS" w:hAnsi="Trebuchet MS"/>
              </w:rPr>
              <w:t>siūlomas</w:t>
            </w:r>
            <w:proofErr w:type="spellEnd"/>
            <w:r w:rsidRPr="000B71D9">
              <w:rPr>
                <w:rFonts w:ascii="Trebuchet MS" w:hAnsi="Trebuchet MS"/>
              </w:rPr>
              <w:t xml:space="preserve"> </w:t>
            </w:r>
            <w:proofErr w:type="spellStart"/>
            <w:r w:rsidRPr="000B71D9">
              <w:rPr>
                <w:rFonts w:ascii="Trebuchet MS" w:hAnsi="Trebuchet MS"/>
              </w:rPr>
              <w:t>specialistas</w:t>
            </w:r>
            <w:proofErr w:type="spellEnd"/>
            <w:r w:rsidRPr="000B71D9">
              <w:rPr>
                <w:rFonts w:ascii="Trebuchet MS" w:hAnsi="Trebuchet MS"/>
              </w:rPr>
              <w:t xml:space="preserve"> </w:t>
            </w:r>
            <w:proofErr w:type="spellStart"/>
            <w:r w:rsidRPr="000B71D9">
              <w:rPr>
                <w:rFonts w:ascii="Trebuchet MS" w:hAnsi="Trebuchet MS"/>
              </w:rPr>
              <w:t>buvo</w:t>
            </w:r>
            <w:proofErr w:type="spellEnd"/>
            <w:r w:rsidRPr="000B71D9">
              <w:rPr>
                <w:rFonts w:ascii="Trebuchet MS" w:hAnsi="Trebuchet MS"/>
              </w:rPr>
              <w:t xml:space="preserve"> </w:t>
            </w:r>
            <w:proofErr w:type="spellStart"/>
            <w:r w:rsidRPr="000B71D9">
              <w:rPr>
                <w:rFonts w:ascii="Trebuchet MS" w:hAnsi="Trebuchet MS"/>
              </w:rPr>
              <w:t>atsakingas</w:t>
            </w:r>
            <w:proofErr w:type="spellEnd"/>
            <w:r w:rsidRPr="000B71D9">
              <w:rPr>
                <w:rFonts w:ascii="Trebuchet MS" w:hAnsi="Trebuchet MS"/>
              </w:rPr>
              <w:t xml:space="preserve"> </w:t>
            </w:r>
            <w:proofErr w:type="spellStart"/>
            <w:r w:rsidRPr="000B71D9">
              <w:rPr>
                <w:rFonts w:ascii="Trebuchet MS" w:hAnsi="Trebuchet MS"/>
              </w:rPr>
              <w:t>už</w:t>
            </w:r>
            <w:proofErr w:type="spellEnd"/>
            <w:r w:rsidRPr="000B71D9">
              <w:rPr>
                <w:rFonts w:ascii="Trebuchet MS" w:hAnsi="Trebuchet MS"/>
              </w:rPr>
              <w:t xml:space="preserve"> IS </w:t>
            </w:r>
            <w:proofErr w:type="spellStart"/>
            <w:r w:rsidRPr="000B71D9">
              <w:rPr>
                <w:rFonts w:ascii="Trebuchet MS" w:hAnsi="Trebuchet MS"/>
              </w:rPr>
              <w:t>saugos</w:t>
            </w:r>
            <w:proofErr w:type="spellEnd"/>
            <w:r w:rsidRPr="000B71D9">
              <w:rPr>
                <w:rFonts w:ascii="Trebuchet MS" w:hAnsi="Trebuchet MS"/>
              </w:rPr>
              <w:t xml:space="preserve"> </w:t>
            </w:r>
            <w:proofErr w:type="spellStart"/>
            <w:r w:rsidRPr="000B71D9">
              <w:rPr>
                <w:rFonts w:ascii="Trebuchet MS" w:hAnsi="Trebuchet MS"/>
              </w:rPr>
              <w:t>reikalavimų</w:t>
            </w:r>
            <w:proofErr w:type="spellEnd"/>
            <w:r w:rsidRPr="000B71D9">
              <w:rPr>
                <w:rFonts w:ascii="Trebuchet MS" w:hAnsi="Trebuchet MS"/>
              </w:rPr>
              <w:t xml:space="preserve"> </w:t>
            </w:r>
            <w:proofErr w:type="spellStart"/>
            <w:r w:rsidRPr="000B71D9">
              <w:rPr>
                <w:rFonts w:ascii="Trebuchet MS" w:hAnsi="Trebuchet MS"/>
              </w:rPr>
              <w:t>nustatymą</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jų</w:t>
            </w:r>
            <w:proofErr w:type="spellEnd"/>
            <w:r w:rsidRPr="000B71D9">
              <w:rPr>
                <w:rFonts w:ascii="Trebuchet MS" w:hAnsi="Trebuchet MS"/>
              </w:rPr>
              <w:t xml:space="preserve"> </w:t>
            </w:r>
            <w:proofErr w:type="spellStart"/>
            <w:r w:rsidRPr="000B71D9">
              <w:rPr>
                <w:rFonts w:ascii="Trebuchet MS" w:hAnsi="Trebuchet MS"/>
              </w:rPr>
              <w:t>įgyvendinimo</w:t>
            </w:r>
            <w:proofErr w:type="spellEnd"/>
            <w:r w:rsidRPr="000B71D9">
              <w:rPr>
                <w:rFonts w:ascii="Trebuchet MS" w:hAnsi="Trebuchet MS"/>
              </w:rPr>
              <w:t xml:space="preserve"> </w:t>
            </w:r>
            <w:proofErr w:type="spellStart"/>
            <w:r w:rsidRPr="000B71D9">
              <w:rPr>
                <w:rFonts w:ascii="Trebuchet MS" w:hAnsi="Trebuchet MS"/>
              </w:rPr>
              <w:t>priežiūrą</w:t>
            </w:r>
            <w:proofErr w:type="spellEnd"/>
            <w:r w:rsidRPr="000B71D9">
              <w:rPr>
                <w:rFonts w:ascii="Trebuchet MS" w:hAnsi="Trebuchet MS"/>
              </w:rPr>
              <w:t>.</w:t>
            </w:r>
          </w:p>
        </w:tc>
      </w:tr>
      <w:tr w:rsidR="00B75474" w:rsidRPr="000B71D9" w14:paraId="4E2553BC" w14:textId="77777777" w:rsidTr="002E516F">
        <w:trPr>
          <w:trHeight w:val="382"/>
        </w:trPr>
        <w:tc>
          <w:tcPr>
            <w:tcW w:w="1867" w:type="dxa"/>
            <w:shd w:val="clear" w:color="auto" w:fill="auto"/>
            <w:tcMar>
              <w:top w:w="0" w:type="dxa"/>
              <w:left w:w="108" w:type="dxa"/>
              <w:bottom w:w="0" w:type="dxa"/>
              <w:right w:w="108" w:type="dxa"/>
            </w:tcMar>
          </w:tcPr>
          <w:p w14:paraId="2E837008" w14:textId="55716B1F" w:rsidR="00B75474" w:rsidRPr="000B71D9" w:rsidRDefault="00B75474" w:rsidP="00B75474">
            <w:pPr>
              <w:spacing w:line="100" w:lineRule="atLeast"/>
              <w:ind w:firstLine="0"/>
              <w:jc w:val="center"/>
              <w:rPr>
                <w:rFonts w:ascii="Trebuchet MS" w:hAnsi="Trebuchet MS"/>
                <w:b/>
              </w:rPr>
            </w:pPr>
            <w:r w:rsidRPr="000B71D9">
              <w:rPr>
                <w:rFonts w:ascii="Trebuchet MS" w:hAnsi="Trebuchet MS"/>
                <w:b/>
              </w:rPr>
              <w:t>2</w:t>
            </w:r>
          </w:p>
        </w:tc>
        <w:tc>
          <w:tcPr>
            <w:tcW w:w="11765" w:type="dxa"/>
            <w:shd w:val="clear" w:color="auto" w:fill="auto"/>
          </w:tcPr>
          <w:p w14:paraId="630B9378" w14:textId="409202A4" w:rsidR="00B75474" w:rsidRPr="000B71D9" w:rsidRDefault="00B75474" w:rsidP="00B75474">
            <w:pPr>
              <w:spacing w:after="0"/>
              <w:ind w:firstLine="0"/>
              <w:rPr>
                <w:rFonts w:ascii="Trebuchet MS" w:hAnsi="Trebuchet MS"/>
              </w:rPr>
            </w:pPr>
            <w:proofErr w:type="spellStart"/>
            <w:r w:rsidRPr="000B71D9">
              <w:rPr>
                <w:rFonts w:ascii="Trebuchet MS" w:hAnsi="Trebuchet MS"/>
              </w:rPr>
              <w:t>Dirbęs</w:t>
            </w:r>
            <w:proofErr w:type="spellEnd"/>
            <w:r w:rsidRPr="000B71D9">
              <w:rPr>
                <w:rFonts w:ascii="Trebuchet MS" w:hAnsi="Trebuchet MS"/>
              </w:rPr>
              <w:t xml:space="preserve"> </w:t>
            </w:r>
            <w:proofErr w:type="spellStart"/>
            <w:r w:rsidRPr="000B71D9">
              <w:rPr>
                <w:rFonts w:ascii="Trebuchet MS" w:hAnsi="Trebuchet MS"/>
              </w:rPr>
              <w:t>kaip</w:t>
            </w:r>
            <w:proofErr w:type="spellEnd"/>
            <w:r w:rsidRPr="000B71D9">
              <w:rPr>
                <w:rFonts w:ascii="Trebuchet MS" w:hAnsi="Trebuchet MS"/>
              </w:rPr>
              <w:t xml:space="preserve"> IS </w:t>
            </w:r>
            <w:proofErr w:type="spellStart"/>
            <w:r w:rsidRPr="000B71D9">
              <w:rPr>
                <w:rFonts w:ascii="Trebuchet MS" w:hAnsi="Trebuchet MS"/>
              </w:rPr>
              <w:t>saugo</w:t>
            </w:r>
            <w:r w:rsidR="002B087D">
              <w:rPr>
                <w:rFonts w:ascii="Trebuchet MS" w:hAnsi="Trebuchet MS"/>
              </w:rPr>
              <w:t>s</w:t>
            </w:r>
            <w:proofErr w:type="spellEnd"/>
            <w:r w:rsidRPr="000B71D9">
              <w:rPr>
                <w:rFonts w:ascii="Trebuchet MS" w:hAnsi="Trebuchet MS"/>
              </w:rPr>
              <w:t xml:space="preserve"> </w:t>
            </w:r>
            <w:proofErr w:type="spellStart"/>
            <w:r w:rsidRPr="000B71D9">
              <w:rPr>
                <w:rFonts w:ascii="Trebuchet MS" w:hAnsi="Trebuchet MS"/>
              </w:rPr>
              <w:t>ekspertas</w:t>
            </w:r>
            <w:proofErr w:type="spellEnd"/>
            <w:r w:rsidRPr="000B71D9">
              <w:rPr>
                <w:rFonts w:ascii="Trebuchet MS" w:hAnsi="Trebuchet MS"/>
              </w:rPr>
              <w:t xml:space="preserve"> </w:t>
            </w:r>
            <w:r w:rsidRPr="00D94323">
              <w:rPr>
                <w:rFonts w:ascii="Trebuchet MS" w:hAnsi="Trebuchet MS"/>
              </w:rPr>
              <w:t>3 (</w:t>
            </w:r>
            <w:proofErr w:type="spellStart"/>
            <w:r w:rsidRPr="00D94323">
              <w:rPr>
                <w:rFonts w:ascii="Trebuchet MS" w:hAnsi="Trebuchet MS"/>
              </w:rPr>
              <w:t>trijuose</w:t>
            </w:r>
            <w:proofErr w:type="spellEnd"/>
            <w:r w:rsidRPr="00D94323">
              <w:rPr>
                <w:rFonts w:ascii="Trebuchet MS" w:hAnsi="Trebuchet MS"/>
              </w:rPr>
              <w:t>)</w:t>
            </w:r>
            <w:r w:rsidRPr="000B71D9">
              <w:rPr>
                <w:rFonts w:ascii="Trebuchet MS" w:hAnsi="Trebuchet MS"/>
              </w:rPr>
              <w:t xml:space="preserve"> IS </w:t>
            </w:r>
            <w:proofErr w:type="spellStart"/>
            <w:r w:rsidRPr="000B71D9">
              <w:rPr>
                <w:rFonts w:ascii="Trebuchet MS" w:hAnsi="Trebuchet MS"/>
              </w:rPr>
              <w:t>kūrimo</w:t>
            </w:r>
            <w:proofErr w:type="spellEnd"/>
            <w:r w:rsidRPr="000B71D9">
              <w:rPr>
                <w:rFonts w:ascii="Trebuchet MS" w:hAnsi="Trebuchet MS"/>
              </w:rPr>
              <w:t xml:space="preserve">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modernizavimo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diegimo</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 </w:t>
            </w:r>
            <w:proofErr w:type="spellStart"/>
            <w:r w:rsidRPr="000B71D9">
              <w:rPr>
                <w:rFonts w:ascii="Trebuchet MS" w:hAnsi="Trebuchet MS"/>
              </w:rPr>
              <w:t>ar</w:t>
            </w:r>
            <w:proofErr w:type="spellEnd"/>
            <w:r w:rsidRPr="000B71D9">
              <w:rPr>
                <w:rFonts w:ascii="Trebuchet MS" w:hAnsi="Trebuchet MS"/>
              </w:rPr>
              <w:t xml:space="preserve"> </w:t>
            </w:r>
            <w:proofErr w:type="spellStart"/>
            <w:r w:rsidRPr="000B71D9">
              <w:rPr>
                <w:rFonts w:ascii="Trebuchet MS" w:hAnsi="Trebuchet MS"/>
              </w:rPr>
              <w:t>priežiūros</w:t>
            </w:r>
            <w:proofErr w:type="spellEnd"/>
            <w:r w:rsidRPr="000B71D9">
              <w:rPr>
                <w:rFonts w:ascii="Trebuchet MS" w:hAnsi="Trebuchet MS"/>
              </w:rPr>
              <w:t xml:space="preserve"> </w:t>
            </w:r>
            <w:proofErr w:type="spellStart"/>
            <w:r w:rsidRPr="000B71D9">
              <w:rPr>
                <w:rFonts w:ascii="Trebuchet MS" w:hAnsi="Trebuchet MS"/>
              </w:rPr>
              <w:t>projektuose</w:t>
            </w:r>
            <w:proofErr w:type="spellEnd"/>
            <w:r w:rsidRPr="000B71D9">
              <w:rPr>
                <w:rFonts w:ascii="Trebuchet MS" w:hAnsi="Trebuchet MS"/>
              </w:rPr>
              <w:t xml:space="preserve">, </w:t>
            </w:r>
            <w:proofErr w:type="spellStart"/>
            <w:r w:rsidRPr="000B71D9">
              <w:rPr>
                <w:rFonts w:ascii="Trebuchet MS" w:hAnsi="Trebuchet MS"/>
              </w:rPr>
              <w:t>kurie</w:t>
            </w:r>
            <w:proofErr w:type="spellEnd"/>
            <w:r w:rsidRPr="000B71D9">
              <w:rPr>
                <w:rFonts w:ascii="Trebuchet MS" w:hAnsi="Trebuchet MS"/>
              </w:rPr>
              <w:t xml:space="preserve"> </w:t>
            </w:r>
            <w:proofErr w:type="spellStart"/>
            <w:r w:rsidRPr="000B71D9">
              <w:rPr>
                <w:rFonts w:ascii="Trebuchet MS" w:hAnsi="Trebuchet MS"/>
              </w:rPr>
              <w:t>įvykdyti</w:t>
            </w:r>
            <w:proofErr w:type="spellEnd"/>
            <w:r w:rsidRPr="000B71D9">
              <w:rPr>
                <w:rFonts w:ascii="Trebuchet MS" w:hAnsi="Trebuchet MS"/>
              </w:rPr>
              <w:t xml:space="preserve"> ne </w:t>
            </w:r>
            <w:proofErr w:type="spellStart"/>
            <w:r w:rsidRPr="000B71D9">
              <w:rPr>
                <w:rFonts w:ascii="Trebuchet MS" w:hAnsi="Trebuchet MS"/>
              </w:rPr>
              <w:t>seniau</w:t>
            </w:r>
            <w:proofErr w:type="spellEnd"/>
            <w:r w:rsidRPr="000B71D9">
              <w:rPr>
                <w:rFonts w:ascii="Trebuchet MS" w:hAnsi="Trebuchet MS"/>
              </w:rPr>
              <w:t xml:space="preserve"> </w:t>
            </w:r>
            <w:proofErr w:type="spellStart"/>
            <w:r w:rsidRPr="000B71D9">
              <w:rPr>
                <w:rFonts w:ascii="Trebuchet MS" w:hAnsi="Trebuchet MS"/>
              </w:rPr>
              <w:t>nei</w:t>
            </w:r>
            <w:proofErr w:type="spellEnd"/>
            <w:r w:rsidRPr="000B71D9">
              <w:rPr>
                <w:rFonts w:ascii="Trebuchet MS" w:hAnsi="Trebuchet MS"/>
              </w:rPr>
              <w:t xml:space="preserve"> 202</w:t>
            </w:r>
            <w:r w:rsidR="00E87515">
              <w:rPr>
                <w:rFonts w:ascii="Trebuchet MS" w:hAnsi="Trebuchet MS"/>
              </w:rPr>
              <w:t>1</w:t>
            </w:r>
            <w:r w:rsidRPr="000B71D9">
              <w:rPr>
                <w:rFonts w:ascii="Trebuchet MS" w:hAnsi="Trebuchet MS"/>
              </w:rPr>
              <w:t xml:space="preserve"> m. (</w:t>
            </w:r>
            <w:proofErr w:type="spellStart"/>
            <w:r w:rsidRPr="000B71D9">
              <w:rPr>
                <w:rFonts w:ascii="Trebuchet MS" w:hAnsi="Trebuchet MS"/>
              </w:rPr>
              <w:t>gali</w:t>
            </w:r>
            <w:proofErr w:type="spellEnd"/>
            <w:r w:rsidRPr="000B71D9">
              <w:rPr>
                <w:rFonts w:ascii="Trebuchet MS" w:hAnsi="Trebuchet MS"/>
              </w:rPr>
              <w:t xml:space="preserve"> </w:t>
            </w:r>
            <w:proofErr w:type="spellStart"/>
            <w:r w:rsidRPr="000B71D9">
              <w:rPr>
                <w:rFonts w:ascii="Trebuchet MS" w:hAnsi="Trebuchet MS"/>
              </w:rPr>
              <w:t>būti</w:t>
            </w:r>
            <w:proofErr w:type="spellEnd"/>
            <w:r w:rsidRPr="000B71D9">
              <w:rPr>
                <w:rFonts w:ascii="Trebuchet MS" w:hAnsi="Trebuchet MS"/>
              </w:rPr>
              <w:t xml:space="preserve"> </w:t>
            </w:r>
            <w:proofErr w:type="spellStart"/>
            <w:r w:rsidRPr="000B71D9">
              <w:rPr>
                <w:rFonts w:ascii="Trebuchet MS" w:hAnsi="Trebuchet MS"/>
              </w:rPr>
              <w:t>prasidėję</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anksčiau</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kurių</w:t>
            </w:r>
            <w:proofErr w:type="spellEnd"/>
            <w:r w:rsidRPr="000B71D9">
              <w:rPr>
                <w:rFonts w:ascii="Trebuchet MS" w:hAnsi="Trebuchet MS"/>
              </w:rPr>
              <w:t xml:space="preserve"> </w:t>
            </w:r>
            <w:proofErr w:type="spellStart"/>
            <w:r w:rsidRPr="000B71D9">
              <w:rPr>
                <w:rFonts w:ascii="Trebuchet MS" w:hAnsi="Trebuchet MS"/>
              </w:rPr>
              <w:t>metu</w:t>
            </w:r>
            <w:proofErr w:type="spellEnd"/>
            <w:r w:rsidRPr="000B71D9">
              <w:rPr>
                <w:rFonts w:ascii="Trebuchet MS" w:hAnsi="Trebuchet MS"/>
              </w:rPr>
              <w:t xml:space="preserve"> </w:t>
            </w:r>
            <w:proofErr w:type="spellStart"/>
            <w:r w:rsidRPr="000B71D9">
              <w:rPr>
                <w:rFonts w:ascii="Trebuchet MS" w:hAnsi="Trebuchet MS"/>
              </w:rPr>
              <w:t>siūlomas</w:t>
            </w:r>
            <w:proofErr w:type="spellEnd"/>
            <w:r w:rsidRPr="000B71D9">
              <w:rPr>
                <w:rFonts w:ascii="Trebuchet MS" w:hAnsi="Trebuchet MS"/>
              </w:rPr>
              <w:t xml:space="preserve"> </w:t>
            </w:r>
            <w:proofErr w:type="spellStart"/>
            <w:r w:rsidRPr="000B71D9">
              <w:rPr>
                <w:rFonts w:ascii="Trebuchet MS" w:hAnsi="Trebuchet MS"/>
              </w:rPr>
              <w:t>specialistas</w:t>
            </w:r>
            <w:proofErr w:type="spellEnd"/>
            <w:r w:rsidRPr="000B71D9">
              <w:rPr>
                <w:rFonts w:ascii="Trebuchet MS" w:hAnsi="Trebuchet MS"/>
              </w:rPr>
              <w:t xml:space="preserve"> </w:t>
            </w:r>
            <w:proofErr w:type="spellStart"/>
            <w:r w:rsidRPr="000B71D9">
              <w:rPr>
                <w:rFonts w:ascii="Trebuchet MS" w:hAnsi="Trebuchet MS"/>
              </w:rPr>
              <w:t>buvo</w:t>
            </w:r>
            <w:proofErr w:type="spellEnd"/>
            <w:r w:rsidRPr="000B71D9">
              <w:rPr>
                <w:rFonts w:ascii="Trebuchet MS" w:hAnsi="Trebuchet MS"/>
              </w:rPr>
              <w:t xml:space="preserve"> </w:t>
            </w:r>
            <w:proofErr w:type="spellStart"/>
            <w:r w:rsidRPr="000B71D9">
              <w:rPr>
                <w:rFonts w:ascii="Trebuchet MS" w:hAnsi="Trebuchet MS"/>
              </w:rPr>
              <w:t>atsakingas</w:t>
            </w:r>
            <w:proofErr w:type="spellEnd"/>
            <w:r w:rsidRPr="000B71D9">
              <w:rPr>
                <w:rFonts w:ascii="Trebuchet MS" w:hAnsi="Trebuchet MS"/>
              </w:rPr>
              <w:t xml:space="preserve"> </w:t>
            </w:r>
            <w:proofErr w:type="spellStart"/>
            <w:r w:rsidRPr="000B71D9">
              <w:rPr>
                <w:rFonts w:ascii="Trebuchet MS" w:hAnsi="Trebuchet MS"/>
              </w:rPr>
              <w:t>už</w:t>
            </w:r>
            <w:proofErr w:type="spellEnd"/>
            <w:r w:rsidRPr="000B71D9">
              <w:rPr>
                <w:rFonts w:ascii="Trebuchet MS" w:hAnsi="Trebuchet MS"/>
              </w:rPr>
              <w:t xml:space="preserve"> IS </w:t>
            </w:r>
            <w:proofErr w:type="spellStart"/>
            <w:r w:rsidRPr="000B71D9">
              <w:rPr>
                <w:rFonts w:ascii="Trebuchet MS" w:hAnsi="Trebuchet MS"/>
              </w:rPr>
              <w:t>saugos</w:t>
            </w:r>
            <w:proofErr w:type="spellEnd"/>
            <w:r w:rsidRPr="000B71D9">
              <w:rPr>
                <w:rFonts w:ascii="Trebuchet MS" w:hAnsi="Trebuchet MS"/>
              </w:rPr>
              <w:t xml:space="preserve"> </w:t>
            </w:r>
            <w:proofErr w:type="spellStart"/>
            <w:r w:rsidRPr="000B71D9">
              <w:rPr>
                <w:rFonts w:ascii="Trebuchet MS" w:hAnsi="Trebuchet MS"/>
              </w:rPr>
              <w:t>reikalavimų</w:t>
            </w:r>
            <w:proofErr w:type="spellEnd"/>
            <w:r w:rsidRPr="000B71D9">
              <w:rPr>
                <w:rFonts w:ascii="Trebuchet MS" w:hAnsi="Trebuchet MS"/>
              </w:rPr>
              <w:t xml:space="preserve"> </w:t>
            </w:r>
            <w:proofErr w:type="spellStart"/>
            <w:r w:rsidRPr="000B71D9">
              <w:rPr>
                <w:rFonts w:ascii="Trebuchet MS" w:hAnsi="Trebuchet MS"/>
              </w:rPr>
              <w:t>nustatymą</w:t>
            </w:r>
            <w:proofErr w:type="spellEnd"/>
            <w:r w:rsidRPr="000B71D9">
              <w:rPr>
                <w:rFonts w:ascii="Trebuchet MS" w:hAnsi="Trebuchet MS"/>
              </w:rPr>
              <w:t xml:space="preserve"> </w:t>
            </w:r>
            <w:proofErr w:type="spellStart"/>
            <w:r w:rsidRPr="000B71D9">
              <w:rPr>
                <w:rFonts w:ascii="Trebuchet MS" w:hAnsi="Trebuchet MS"/>
              </w:rPr>
              <w:t>ir</w:t>
            </w:r>
            <w:proofErr w:type="spellEnd"/>
            <w:r w:rsidRPr="000B71D9">
              <w:rPr>
                <w:rFonts w:ascii="Trebuchet MS" w:hAnsi="Trebuchet MS"/>
              </w:rPr>
              <w:t xml:space="preserve"> </w:t>
            </w:r>
            <w:proofErr w:type="spellStart"/>
            <w:r w:rsidRPr="000B71D9">
              <w:rPr>
                <w:rFonts w:ascii="Trebuchet MS" w:hAnsi="Trebuchet MS"/>
              </w:rPr>
              <w:t>jų</w:t>
            </w:r>
            <w:proofErr w:type="spellEnd"/>
            <w:r w:rsidRPr="000B71D9">
              <w:rPr>
                <w:rFonts w:ascii="Trebuchet MS" w:hAnsi="Trebuchet MS"/>
              </w:rPr>
              <w:t xml:space="preserve"> </w:t>
            </w:r>
            <w:proofErr w:type="spellStart"/>
            <w:r w:rsidRPr="000B71D9">
              <w:rPr>
                <w:rFonts w:ascii="Trebuchet MS" w:hAnsi="Trebuchet MS"/>
              </w:rPr>
              <w:t>įgyvendinimo</w:t>
            </w:r>
            <w:proofErr w:type="spellEnd"/>
            <w:r w:rsidRPr="000B71D9">
              <w:rPr>
                <w:rFonts w:ascii="Trebuchet MS" w:hAnsi="Trebuchet MS"/>
              </w:rPr>
              <w:t xml:space="preserve"> </w:t>
            </w:r>
            <w:proofErr w:type="spellStart"/>
            <w:r w:rsidRPr="000B71D9">
              <w:rPr>
                <w:rFonts w:ascii="Trebuchet MS" w:hAnsi="Trebuchet MS"/>
              </w:rPr>
              <w:t>priežiūrą</w:t>
            </w:r>
            <w:proofErr w:type="spellEnd"/>
            <w:r w:rsidRPr="000B71D9">
              <w:rPr>
                <w:rFonts w:ascii="Trebuchet MS" w:hAnsi="Trebuchet MS"/>
              </w:rPr>
              <w:t>.</w:t>
            </w:r>
          </w:p>
        </w:tc>
      </w:tr>
      <w:tr w:rsidR="00B75474" w:rsidRPr="000B71D9" w14:paraId="55EFE592" w14:textId="77777777" w:rsidTr="002E516F">
        <w:trPr>
          <w:trHeight w:val="373"/>
        </w:trPr>
        <w:tc>
          <w:tcPr>
            <w:tcW w:w="13632" w:type="dxa"/>
            <w:gridSpan w:val="2"/>
            <w:shd w:val="clear" w:color="auto" w:fill="auto"/>
            <w:tcMar>
              <w:top w:w="0" w:type="dxa"/>
              <w:left w:w="108" w:type="dxa"/>
              <w:bottom w:w="0" w:type="dxa"/>
              <w:right w:w="108" w:type="dxa"/>
            </w:tcMar>
          </w:tcPr>
          <w:p w14:paraId="062BB5F3" w14:textId="4A89ABE6" w:rsidR="00B75474" w:rsidRPr="000B71D9" w:rsidRDefault="00B75474" w:rsidP="00B75474">
            <w:pPr>
              <w:spacing w:line="100" w:lineRule="atLeast"/>
              <w:ind w:firstLine="0"/>
              <w:rPr>
                <w:rFonts w:ascii="Trebuchet MS" w:hAnsi="Trebuchet MS"/>
                <w:b/>
              </w:rPr>
            </w:pPr>
            <w:r>
              <w:rPr>
                <w:rFonts w:ascii="Trebuchet MS" w:hAnsi="Trebuchet MS"/>
                <w:b/>
                <w:bCs/>
                <w:color w:val="000000"/>
              </w:rPr>
              <w:t>IS</w:t>
            </w:r>
            <w:r w:rsidRPr="000B71D9">
              <w:rPr>
                <w:rFonts w:ascii="Trebuchet MS" w:hAnsi="Trebuchet MS"/>
                <w:b/>
                <w:bCs/>
                <w:color w:val="000000"/>
              </w:rPr>
              <w:t xml:space="preserve"> </w:t>
            </w:r>
            <w:proofErr w:type="spellStart"/>
            <w:r w:rsidRPr="000B71D9">
              <w:rPr>
                <w:rFonts w:ascii="Trebuchet MS" w:hAnsi="Trebuchet MS"/>
                <w:b/>
                <w:bCs/>
                <w:color w:val="000000"/>
              </w:rPr>
              <w:t>testavimo</w:t>
            </w:r>
            <w:proofErr w:type="spellEnd"/>
            <w:r w:rsidRPr="000B71D9">
              <w:rPr>
                <w:rFonts w:ascii="Trebuchet MS" w:hAnsi="Trebuchet MS"/>
                <w:b/>
                <w:bCs/>
                <w:color w:val="000000"/>
              </w:rPr>
              <w:t xml:space="preserve"> </w:t>
            </w:r>
            <w:proofErr w:type="spellStart"/>
            <w:r w:rsidRPr="000B71D9">
              <w:rPr>
                <w:rFonts w:ascii="Trebuchet MS" w:hAnsi="Trebuchet MS"/>
                <w:b/>
                <w:bCs/>
                <w:color w:val="000000"/>
              </w:rPr>
              <w:t>specialistas</w:t>
            </w:r>
            <w:proofErr w:type="spellEnd"/>
          </w:p>
        </w:tc>
      </w:tr>
      <w:tr w:rsidR="00B75474" w:rsidRPr="000B71D9" w14:paraId="03AE45DA" w14:textId="77777777" w:rsidTr="002E516F">
        <w:trPr>
          <w:trHeight w:val="373"/>
        </w:trPr>
        <w:tc>
          <w:tcPr>
            <w:tcW w:w="1867" w:type="dxa"/>
            <w:shd w:val="clear" w:color="auto" w:fill="auto"/>
            <w:tcMar>
              <w:top w:w="0" w:type="dxa"/>
              <w:left w:w="108" w:type="dxa"/>
              <w:bottom w:w="0" w:type="dxa"/>
              <w:right w:w="108" w:type="dxa"/>
            </w:tcMar>
          </w:tcPr>
          <w:p w14:paraId="180C988A" w14:textId="730B8DC9" w:rsidR="00B75474" w:rsidRPr="000B71D9" w:rsidRDefault="00B75474" w:rsidP="00B75474">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3644AD04" w14:textId="3C7C3774" w:rsidR="00B75474" w:rsidRPr="000B71D9" w:rsidRDefault="00B75474" w:rsidP="00B75474">
            <w:pPr>
              <w:pStyle w:val="Komentarotekstas"/>
              <w:spacing w:after="0" w:line="100" w:lineRule="atLeast"/>
              <w:ind w:firstLine="0"/>
              <w:rPr>
                <w:rFonts w:ascii="Trebuchet MS" w:hAnsi="Trebuchet MS"/>
                <w:sz w:val="22"/>
                <w:szCs w:val="22"/>
              </w:rPr>
            </w:pPr>
            <w:proofErr w:type="spellStart"/>
            <w:r w:rsidRPr="000B71D9">
              <w:rPr>
                <w:rFonts w:ascii="Trebuchet MS" w:hAnsi="Trebuchet MS"/>
                <w:sz w:val="22"/>
                <w:szCs w:val="22"/>
              </w:rPr>
              <w:t>Dirbęs</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kaip</w:t>
            </w:r>
            <w:proofErr w:type="spellEnd"/>
            <w:r w:rsidRPr="000B71D9">
              <w:rPr>
                <w:rFonts w:ascii="Trebuchet MS" w:hAnsi="Trebuchet MS"/>
                <w:sz w:val="22"/>
                <w:szCs w:val="22"/>
              </w:rPr>
              <w:t xml:space="preserve"> IS </w:t>
            </w:r>
            <w:proofErr w:type="spellStart"/>
            <w:r w:rsidRPr="000B71D9">
              <w:rPr>
                <w:rFonts w:ascii="Trebuchet MS" w:hAnsi="Trebuchet MS"/>
                <w:sz w:val="22"/>
                <w:szCs w:val="22"/>
              </w:rPr>
              <w:t>testavimo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specialistas</w:t>
            </w:r>
            <w:proofErr w:type="spellEnd"/>
            <w:r w:rsidRPr="000B71D9">
              <w:rPr>
                <w:rFonts w:ascii="Trebuchet MS" w:hAnsi="Trebuchet MS"/>
                <w:sz w:val="22"/>
                <w:szCs w:val="22"/>
              </w:rPr>
              <w:t xml:space="preserve"> </w:t>
            </w:r>
            <w:r w:rsidRPr="00465F7A">
              <w:rPr>
                <w:rFonts w:ascii="Trebuchet MS" w:hAnsi="Trebuchet MS"/>
                <w:sz w:val="22"/>
                <w:szCs w:val="22"/>
              </w:rPr>
              <w:t>2 (</w:t>
            </w:r>
            <w:proofErr w:type="spellStart"/>
            <w:r w:rsidRPr="00465F7A">
              <w:rPr>
                <w:rFonts w:ascii="Trebuchet MS" w:hAnsi="Trebuchet MS"/>
                <w:sz w:val="22"/>
                <w:szCs w:val="22"/>
              </w:rPr>
              <w:t>dviejuose</w:t>
            </w:r>
            <w:proofErr w:type="spellEnd"/>
            <w:r w:rsidRPr="00465F7A">
              <w:rPr>
                <w:rFonts w:ascii="Trebuchet MS" w:hAnsi="Trebuchet MS"/>
                <w:sz w:val="22"/>
                <w:szCs w:val="22"/>
              </w:rPr>
              <w:t>)</w:t>
            </w:r>
            <w:r w:rsidRPr="000B71D9">
              <w:rPr>
                <w:rFonts w:ascii="Trebuchet MS" w:hAnsi="Trebuchet MS"/>
                <w:sz w:val="22"/>
                <w:szCs w:val="22"/>
              </w:rPr>
              <w:t xml:space="preserve"> IS </w:t>
            </w:r>
            <w:proofErr w:type="spellStart"/>
            <w:r w:rsidRPr="000B71D9">
              <w:rPr>
                <w:rFonts w:ascii="Trebuchet MS" w:hAnsi="Trebuchet MS"/>
                <w:sz w:val="22"/>
                <w:szCs w:val="22"/>
              </w:rPr>
              <w:t>kūrimo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ar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modernizavimo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ir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diegimo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ir</w:t>
            </w:r>
            <w:proofErr w:type="spellEnd"/>
            <w:r w:rsidRPr="000B71D9">
              <w:rPr>
                <w:rFonts w:ascii="Trebuchet MS" w:hAnsi="Trebuchet MS"/>
                <w:sz w:val="22"/>
                <w:szCs w:val="22"/>
              </w:rPr>
              <w:t xml:space="preserve"> / </w:t>
            </w:r>
            <w:proofErr w:type="spellStart"/>
            <w:r w:rsidRPr="000B71D9">
              <w:rPr>
                <w:rFonts w:ascii="Trebuchet MS" w:hAnsi="Trebuchet MS"/>
                <w:sz w:val="22"/>
                <w:szCs w:val="22"/>
              </w:rPr>
              <w:t>ar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priežiūros</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įskaitant</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testavimo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dokumentų</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parengimą</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projektuose</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kurie</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įvykdyti</w:t>
            </w:r>
            <w:proofErr w:type="spellEnd"/>
            <w:r w:rsidRPr="000B71D9">
              <w:rPr>
                <w:rFonts w:ascii="Trebuchet MS" w:hAnsi="Trebuchet MS"/>
                <w:sz w:val="22"/>
                <w:szCs w:val="22"/>
              </w:rPr>
              <w:t xml:space="preserve"> ne </w:t>
            </w:r>
            <w:proofErr w:type="spellStart"/>
            <w:r w:rsidRPr="000B71D9">
              <w:rPr>
                <w:rFonts w:ascii="Trebuchet MS" w:hAnsi="Trebuchet MS"/>
                <w:sz w:val="22"/>
                <w:szCs w:val="22"/>
              </w:rPr>
              <w:t>seniau</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nei</w:t>
            </w:r>
            <w:proofErr w:type="spellEnd"/>
            <w:r w:rsidRPr="000B71D9">
              <w:rPr>
                <w:rFonts w:ascii="Trebuchet MS" w:hAnsi="Trebuchet MS"/>
                <w:sz w:val="22"/>
                <w:szCs w:val="22"/>
              </w:rPr>
              <w:t xml:space="preserve"> 202</w:t>
            </w:r>
            <w:r w:rsidR="00E87515">
              <w:rPr>
                <w:rFonts w:ascii="Trebuchet MS" w:hAnsi="Trebuchet MS"/>
                <w:sz w:val="22"/>
                <w:szCs w:val="22"/>
              </w:rPr>
              <w:t>1</w:t>
            </w:r>
            <w:r w:rsidRPr="000B71D9">
              <w:rPr>
                <w:rFonts w:ascii="Trebuchet MS" w:hAnsi="Trebuchet MS"/>
                <w:sz w:val="22"/>
                <w:szCs w:val="22"/>
              </w:rPr>
              <w:t xml:space="preserve"> m. (</w:t>
            </w:r>
            <w:proofErr w:type="spellStart"/>
            <w:r w:rsidRPr="000B71D9">
              <w:rPr>
                <w:rFonts w:ascii="Trebuchet MS" w:hAnsi="Trebuchet MS"/>
                <w:sz w:val="22"/>
                <w:szCs w:val="22"/>
              </w:rPr>
              <w:t>gali</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būti</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prasidėję</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ir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anksčiau</w:t>
            </w:r>
            <w:proofErr w:type="spellEnd"/>
            <w:r w:rsidRPr="000B71D9">
              <w:rPr>
                <w:rFonts w:ascii="Trebuchet MS" w:hAnsi="Trebuchet MS"/>
                <w:sz w:val="22"/>
                <w:szCs w:val="22"/>
              </w:rPr>
              <w:t>).</w:t>
            </w:r>
          </w:p>
        </w:tc>
      </w:tr>
      <w:tr w:rsidR="00B75474" w:rsidRPr="000B71D9" w14:paraId="72527D7B" w14:textId="77777777" w:rsidTr="002E516F">
        <w:trPr>
          <w:trHeight w:val="373"/>
        </w:trPr>
        <w:tc>
          <w:tcPr>
            <w:tcW w:w="1867" w:type="dxa"/>
            <w:shd w:val="clear" w:color="auto" w:fill="auto"/>
            <w:tcMar>
              <w:top w:w="0" w:type="dxa"/>
              <w:left w:w="108" w:type="dxa"/>
              <w:bottom w:w="0" w:type="dxa"/>
              <w:right w:w="108" w:type="dxa"/>
            </w:tcMar>
          </w:tcPr>
          <w:p w14:paraId="7C2E7C0B" w14:textId="5471B8C3" w:rsidR="00B75474" w:rsidRPr="000B71D9" w:rsidRDefault="00B75474" w:rsidP="00B75474">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1E59B3C6" w14:textId="046829DF" w:rsidR="00B75474" w:rsidRPr="000B71D9" w:rsidRDefault="00B75474" w:rsidP="00B75474">
            <w:pPr>
              <w:pStyle w:val="Komentarotekstas"/>
              <w:spacing w:after="0" w:line="100" w:lineRule="atLeast"/>
              <w:ind w:firstLine="0"/>
              <w:rPr>
                <w:rFonts w:ascii="Trebuchet MS" w:hAnsi="Trebuchet MS"/>
                <w:sz w:val="22"/>
                <w:szCs w:val="22"/>
              </w:rPr>
            </w:pPr>
            <w:proofErr w:type="spellStart"/>
            <w:r w:rsidRPr="000B71D9">
              <w:rPr>
                <w:rFonts w:ascii="Trebuchet MS" w:hAnsi="Trebuchet MS"/>
                <w:sz w:val="22"/>
                <w:szCs w:val="22"/>
              </w:rPr>
              <w:t>Dirbęs</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kaip</w:t>
            </w:r>
            <w:proofErr w:type="spellEnd"/>
            <w:r w:rsidRPr="000B71D9">
              <w:rPr>
                <w:rFonts w:ascii="Trebuchet MS" w:hAnsi="Trebuchet MS"/>
                <w:sz w:val="22"/>
                <w:szCs w:val="22"/>
              </w:rPr>
              <w:t xml:space="preserve"> IS </w:t>
            </w:r>
            <w:proofErr w:type="spellStart"/>
            <w:r w:rsidRPr="000B71D9">
              <w:rPr>
                <w:rFonts w:ascii="Trebuchet MS" w:hAnsi="Trebuchet MS"/>
                <w:sz w:val="22"/>
                <w:szCs w:val="22"/>
              </w:rPr>
              <w:t>testavimo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specialistas</w:t>
            </w:r>
            <w:proofErr w:type="spellEnd"/>
            <w:r w:rsidRPr="000B71D9">
              <w:rPr>
                <w:rFonts w:ascii="Trebuchet MS" w:hAnsi="Trebuchet MS"/>
                <w:sz w:val="22"/>
                <w:szCs w:val="22"/>
              </w:rPr>
              <w:t xml:space="preserve"> </w:t>
            </w:r>
            <w:r w:rsidRPr="00D94323">
              <w:rPr>
                <w:rFonts w:ascii="Trebuchet MS" w:hAnsi="Trebuchet MS"/>
                <w:sz w:val="22"/>
                <w:szCs w:val="22"/>
              </w:rPr>
              <w:t>3 (</w:t>
            </w:r>
            <w:proofErr w:type="spellStart"/>
            <w:r w:rsidRPr="00D94323">
              <w:rPr>
                <w:rFonts w:ascii="Trebuchet MS" w:hAnsi="Trebuchet MS"/>
                <w:sz w:val="22"/>
                <w:szCs w:val="22"/>
              </w:rPr>
              <w:t>trijuose</w:t>
            </w:r>
            <w:proofErr w:type="spellEnd"/>
            <w:r w:rsidRPr="00D94323">
              <w:rPr>
                <w:rFonts w:ascii="Trebuchet MS" w:hAnsi="Trebuchet MS"/>
                <w:sz w:val="22"/>
                <w:szCs w:val="22"/>
              </w:rPr>
              <w:t>)</w:t>
            </w:r>
            <w:r w:rsidRPr="000B71D9">
              <w:rPr>
                <w:rFonts w:ascii="Trebuchet MS" w:hAnsi="Trebuchet MS"/>
                <w:sz w:val="22"/>
                <w:szCs w:val="22"/>
              </w:rPr>
              <w:t xml:space="preserve"> IS </w:t>
            </w:r>
            <w:proofErr w:type="spellStart"/>
            <w:r w:rsidRPr="000B71D9">
              <w:rPr>
                <w:rFonts w:ascii="Trebuchet MS" w:hAnsi="Trebuchet MS"/>
                <w:sz w:val="22"/>
                <w:szCs w:val="22"/>
              </w:rPr>
              <w:t>kūrimo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ar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modernizavimo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ir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diegimo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ir</w:t>
            </w:r>
            <w:proofErr w:type="spellEnd"/>
            <w:r w:rsidRPr="000B71D9">
              <w:rPr>
                <w:rFonts w:ascii="Trebuchet MS" w:hAnsi="Trebuchet MS"/>
                <w:sz w:val="22"/>
                <w:szCs w:val="22"/>
              </w:rPr>
              <w:t xml:space="preserve"> / </w:t>
            </w:r>
            <w:proofErr w:type="spellStart"/>
            <w:r w:rsidRPr="000B71D9">
              <w:rPr>
                <w:rFonts w:ascii="Trebuchet MS" w:hAnsi="Trebuchet MS"/>
                <w:sz w:val="22"/>
                <w:szCs w:val="22"/>
              </w:rPr>
              <w:t>ar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priežiūros</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įskaitant</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testavimo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dokumentų</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parengimą</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projektuose</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kurie</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įvykdyti</w:t>
            </w:r>
            <w:proofErr w:type="spellEnd"/>
            <w:r w:rsidRPr="000B71D9">
              <w:rPr>
                <w:rFonts w:ascii="Trebuchet MS" w:hAnsi="Trebuchet MS"/>
                <w:sz w:val="22"/>
                <w:szCs w:val="22"/>
              </w:rPr>
              <w:t xml:space="preserve"> ne </w:t>
            </w:r>
            <w:proofErr w:type="spellStart"/>
            <w:r w:rsidRPr="000B71D9">
              <w:rPr>
                <w:rFonts w:ascii="Trebuchet MS" w:hAnsi="Trebuchet MS"/>
                <w:sz w:val="22"/>
                <w:szCs w:val="22"/>
              </w:rPr>
              <w:t>seniau</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nei</w:t>
            </w:r>
            <w:proofErr w:type="spellEnd"/>
            <w:r w:rsidRPr="000B71D9">
              <w:rPr>
                <w:rFonts w:ascii="Trebuchet MS" w:hAnsi="Trebuchet MS"/>
                <w:sz w:val="22"/>
                <w:szCs w:val="22"/>
              </w:rPr>
              <w:t xml:space="preserve"> 202</w:t>
            </w:r>
            <w:r w:rsidR="00E87515">
              <w:rPr>
                <w:rFonts w:ascii="Trebuchet MS" w:hAnsi="Trebuchet MS"/>
                <w:sz w:val="22"/>
                <w:szCs w:val="22"/>
              </w:rPr>
              <w:t>1</w:t>
            </w:r>
            <w:r w:rsidRPr="000B71D9">
              <w:rPr>
                <w:rFonts w:ascii="Trebuchet MS" w:hAnsi="Trebuchet MS"/>
                <w:sz w:val="22"/>
                <w:szCs w:val="22"/>
              </w:rPr>
              <w:t xml:space="preserve"> m. (</w:t>
            </w:r>
            <w:proofErr w:type="spellStart"/>
            <w:r w:rsidRPr="000B71D9">
              <w:rPr>
                <w:rFonts w:ascii="Trebuchet MS" w:hAnsi="Trebuchet MS"/>
                <w:sz w:val="22"/>
                <w:szCs w:val="22"/>
              </w:rPr>
              <w:t>gali</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būti</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prasidėję</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ir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anksčiau</w:t>
            </w:r>
            <w:proofErr w:type="spellEnd"/>
            <w:r w:rsidRPr="000B71D9">
              <w:rPr>
                <w:rFonts w:ascii="Trebuchet MS" w:hAnsi="Trebuchet MS"/>
                <w:sz w:val="22"/>
                <w:szCs w:val="22"/>
              </w:rPr>
              <w:t>).</w:t>
            </w:r>
          </w:p>
        </w:tc>
      </w:tr>
      <w:tr w:rsidR="00B75474" w:rsidRPr="000B71D9" w14:paraId="304A13FD" w14:textId="77777777" w:rsidTr="002E516F">
        <w:trPr>
          <w:trHeight w:val="373"/>
        </w:trPr>
        <w:tc>
          <w:tcPr>
            <w:tcW w:w="1867" w:type="dxa"/>
            <w:shd w:val="clear" w:color="auto" w:fill="auto"/>
            <w:tcMar>
              <w:top w:w="0" w:type="dxa"/>
              <w:left w:w="108" w:type="dxa"/>
              <w:bottom w:w="0" w:type="dxa"/>
              <w:right w:w="108" w:type="dxa"/>
            </w:tcMar>
          </w:tcPr>
          <w:p w14:paraId="5CB8C31D" w14:textId="4F2E5FDB" w:rsidR="00B75474" w:rsidRPr="000B71D9" w:rsidRDefault="00B75474" w:rsidP="00B75474">
            <w:pPr>
              <w:spacing w:after="200"/>
              <w:ind w:firstLine="0"/>
              <w:jc w:val="center"/>
              <w:rPr>
                <w:rFonts w:ascii="Trebuchet MS" w:eastAsia="MS Mincho" w:hAnsi="Trebuchet MS"/>
                <w:b/>
                <w:lang w:eastAsia="ja-JP"/>
              </w:rPr>
            </w:pPr>
            <w:r w:rsidRPr="000B71D9">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37220C99" w14:textId="2B1B037D" w:rsidR="00B75474" w:rsidRPr="000B71D9" w:rsidRDefault="00B75474" w:rsidP="00B75474">
            <w:pPr>
              <w:pStyle w:val="Komentarotekstas"/>
              <w:spacing w:after="0" w:line="100" w:lineRule="atLeast"/>
              <w:ind w:firstLine="0"/>
              <w:rPr>
                <w:rFonts w:ascii="Trebuchet MS" w:hAnsi="Trebuchet MS"/>
                <w:sz w:val="22"/>
                <w:szCs w:val="22"/>
              </w:rPr>
            </w:pPr>
            <w:proofErr w:type="spellStart"/>
            <w:r w:rsidRPr="000B71D9">
              <w:rPr>
                <w:rFonts w:ascii="Trebuchet MS" w:hAnsi="Trebuchet MS"/>
                <w:sz w:val="22"/>
                <w:szCs w:val="22"/>
              </w:rPr>
              <w:t>Dirbęs</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kaip</w:t>
            </w:r>
            <w:proofErr w:type="spellEnd"/>
            <w:r w:rsidRPr="000B71D9">
              <w:rPr>
                <w:rFonts w:ascii="Trebuchet MS" w:hAnsi="Trebuchet MS"/>
                <w:sz w:val="22"/>
                <w:szCs w:val="22"/>
              </w:rPr>
              <w:t xml:space="preserve"> IS </w:t>
            </w:r>
            <w:proofErr w:type="spellStart"/>
            <w:r w:rsidRPr="000B71D9">
              <w:rPr>
                <w:rFonts w:ascii="Trebuchet MS" w:hAnsi="Trebuchet MS"/>
                <w:sz w:val="22"/>
                <w:szCs w:val="22"/>
              </w:rPr>
              <w:t>testavimo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specialistas</w:t>
            </w:r>
            <w:proofErr w:type="spellEnd"/>
            <w:r w:rsidRPr="000B71D9">
              <w:rPr>
                <w:rFonts w:ascii="Trebuchet MS" w:hAnsi="Trebuchet MS"/>
                <w:sz w:val="22"/>
                <w:szCs w:val="22"/>
              </w:rPr>
              <w:t xml:space="preserve"> bent </w:t>
            </w:r>
            <w:r w:rsidRPr="00D94323">
              <w:rPr>
                <w:rFonts w:ascii="Trebuchet MS" w:hAnsi="Trebuchet MS"/>
                <w:sz w:val="22"/>
                <w:szCs w:val="22"/>
              </w:rPr>
              <w:t>4 (</w:t>
            </w:r>
            <w:proofErr w:type="spellStart"/>
            <w:proofErr w:type="gramStart"/>
            <w:r w:rsidRPr="00D94323">
              <w:rPr>
                <w:rFonts w:ascii="Trebuchet MS" w:hAnsi="Trebuchet MS"/>
                <w:sz w:val="22"/>
                <w:szCs w:val="22"/>
              </w:rPr>
              <w:t>keturiuose</w:t>
            </w:r>
            <w:proofErr w:type="spellEnd"/>
            <w:r w:rsidRPr="00D94323">
              <w:rPr>
                <w:rFonts w:ascii="Trebuchet MS" w:hAnsi="Trebuchet MS"/>
                <w:sz w:val="22"/>
                <w:szCs w:val="22"/>
              </w:rPr>
              <w:t>)</w:t>
            </w:r>
            <w:r w:rsidRPr="000B71D9">
              <w:rPr>
                <w:rFonts w:ascii="Trebuchet MS" w:hAnsi="Trebuchet MS"/>
              </w:rPr>
              <w:t xml:space="preserve"> </w:t>
            </w:r>
            <w:r w:rsidRPr="000B71D9">
              <w:rPr>
                <w:rFonts w:ascii="Trebuchet MS" w:hAnsi="Trebuchet MS"/>
                <w:sz w:val="22"/>
                <w:szCs w:val="22"/>
              </w:rPr>
              <w:t xml:space="preserve"> IS</w:t>
            </w:r>
            <w:proofErr w:type="gramEnd"/>
            <w:r w:rsidRPr="000B71D9">
              <w:rPr>
                <w:rFonts w:ascii="Trebuchet MS" w:hAnsi="Trebuchet MS"/>
                <w:sz w:val="22"/>
                <w:szCs w:val="22"/>
              </w:rPr>
              <w:t xml:space="preserve"> </w:t>
            </w:r>
            <w:proofErr w:type="spellStart"/>
            <w:r w:rsidRPr="000B71D9">
              <w:rPr>
                <w:rFonts w:ascii="Trebuchet MS" w:hAnsi="Trebuchet MS"/>
                <w:sz w:val="22"/>
                <w:szCs w:val="22"/>
              </w:rPr>
              <w:t>kūrimo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ar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modernizavimo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ir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diegimo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ir</w:t>
            </w:r>
            <w:proofErr w:type="spellEnd"/>
            <w:r w:rsidRPr="000B71D9">
              <w:rPr>
                <w:rFonts w:ascii="Trebuchet MS" w:hAnsi="Trebuchet MS"/>
                <w:sz w:val="22"/>
                <w:szCs w:val="22"/>
              </w:rPr>
              <w:t xml:space="preserve"> / </w:t>
            </w:r>
            <w:proofErr w:type="spellStart"/>
            <w:r w:rsidRPr="000B71D9">
              <w:rPr>
                <w:rFonts w:ascii="Trebuchet MS" w:hAnsi="Trebuchet MS"/>
                <w:sz w:val="22"/>
                <w:szCs w:val="22"/>
              </w:rPr>
              <w:t>ar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priežiūros</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įskaitant</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testavimo</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dokumentų</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parengimą</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projektuose</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kurie</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įvykdyti</w:t>
            </w:r>
            <w:proofErr w:type="spellEnd"/>
            <w:r w:rsidRPr="000B71D9">
              <w:rPr>
                <w:rFonts w:ascii="Trebuchet MS" w:hAnsi="Trebuchet MS"/>
                <w:sz w:val="22"/>
                <w:szCs w:val="22"/>
              </w:rPr>
              <w:t xml:space="preserve"> ne </w:t>
            </w:r>
            <w:proofErr w:type="spellStart"/>
            <w:r w:rsidRPr="000B71D9">
              <w:rPr>
                <w:rFonts w:ascii="Trebuchet MS" w:hAnsi="Trebuchet MS"/>
                <w:sz w:val="22"/>
                <w:szCs w:val="22"/>
              </w:rPr>
              <w:t>seniau</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nei</w:t>
            </w:r>
            <w:proofErr w:type="spellEnd"/>
            <w:r w:rsidRPr="000B71D9">
              <w:rPr>
                <w:rFonts w:ascii="Trebuchet MS" w:hAnsi="Trebuchet MS"/>
                <w:sz w:val="22"/>
                <w:szCs w:val="22"/>
              </w:rPr>
              <w:t xml:space="preserve"> 202</w:t>
            </w:r>
            <w:r w:rsidR="00E87515">
              <w:rPr>
                <w:rFonts w:ascii="Trebuchet MS" w:hAnsi="Trebuchet MS"/>
                <w:sz w:val="22"/>
                <w:szCs w:val="22"/>
              </w:rPr>
              <w:t>1</w:t>
            </w:r>
            <w:r w:rsidRPr="000B71D9">
              <w:rPr>
                <w:rFonts w:ascii="Trebuchet MS" w:hAnsi="Trebuchet MS"/>
                <w:sz w:val="22"/>
                <w:szCs w:val="22"/>
              </w:rPr>
              <w:t xml:space="preserve"> m. (</w:t>
            </w:r>
            <w:proofErr w:type="spellStart"/>
            <w:r w:rsidRPr="000B71D9">
              <w:rPr>
                <w:rFonts w:ascii="Trebuchet MS" w:hAnsi="Trebuchet MS"/>
                <w:sz w:val="22"/>
                <w:szCs w:val="22"/>
              </w:rPr>
              <w:t>gali</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būti</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prasidėję</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ir</w:t>
            </w:r>
            <w:proofErr w:type="spellEnd"/>
            <w:r w:rsidRPr="000B71D9">
              <w:rPr>
                <w:rFonts w:ascii="Trebuchet MS" w:hAnsi="Trebuchet MS"/>
                <w:sz w:val="22"/>
                <w:szCs w:val="22"/>
              </w:rPr>
              <w:t xml:space="preserve"> </w:t>
            </w:r>
            <w:proofErr w:type="spellStart"/>
            <w:r w:rsidRPr="000B71D9">
              <w:rPr>
                <w:rFonts w:ascii="Trebuchet MS" w:hAnsi="Trebuchet MS"/>
                <w:sz w:val="22"/>
                <w:szCs w:val="22"/>
              </w:rPr>
              <w:t>anksčiau</w:t>
            </w:r>
            <w:proofErr w:type="spellEnd"/>
            <w:r w:rsidRPr="000B71D9">
              <w:rPr>
                <w:rFonts w:ascii="Trebuchet MS" w:hAnsi="Trebuchet MS"/>
                <w:sz w:val="22"/>
                <w:szCs w:val="22"/>
              </w:rPr>
              <w:t>).</w:t>
            </w:r>
          </w:p>
        </w:tc>
      </w:tr>
    </w:tbl>
    <w:p w14:paraId="5F1126FA" w14:textId="55B8DB0A" w:rsidR="0048726C" w:rsidRDefault="00455EBB" w:rsidP="0048726C">
      <w:pPr>
        <w:pStyle w:val="Skaiiai2lygis"/>
        <w:numPr>
          <w:ilvl w:val="0"/>
          <w:numId w:val="0"/>
        </w:numPr>
        <w:rPr>
          <w:rFonts w:ascii="Trebuchet MS" w:hAnsi="Trebuchet MS"/>
          <w:lang w:val="lt-LT"/>
        </w:rPr>
      </w:pPr>
      <w:r w:rsidRPr="000B71D9">
        <w:rPr>
          <w:rFonts w:ascii="Trebuchet MS" w:eastAsia="MS Mincho" w:hAnsi="Trebuchet MS"/>
          <w:lang w:eastAsia="ja-JP"/>
        </w:rPr>
        <w:t>*</w:t>
      </w:r>
      <w:proofErr w:type="spellStart"/>
      <w:r w:rsidRPr="000B71D9">
        <w:rPr>
          <w:rFonts w:ascii="Trebuchet MS" w:eastAsia="MS Mincho" w:hAnsi="Trebuchet MS"/>
          <w:lang w:eastAsia="ja-JP"/>
        </w:rPr>
        <w:t>T</w:t>
      </w:r>
      <w:r w:rsidR="003B5371">
        <w:rPr>
          <w:rFonts w:ascii="Trebuchet MS" w:eastAsia="MS Mincho" w:hAnsi="Trebuchet MS"/>
          <w:lang w:eastAsia="ja-JP"/>
        </w:rPr>
        <w:t>iekėjo</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įsipareigojimas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dėl</w:t>
      </w:r>
      <w:proofErr w:type="spellEnd"/>
      <w:r w:rsidRPr="000B71D9">
        <w:rPr>
          <w:rFonts w:ascii="Trebuchet MS" w:eastAsia="MS Mincho" w:hAnsi="Trebuchet MS"/>
          <w:lang w:eastAsia="ja-JP"/>
        </w:rPr>
        <w:t xml:space="preserve"> </w:t>
      </w:r>
      <w:r w:rsidRPr="000B71D9">
        <w:rPr>
          <w:rFonts w:ascii="Trebuchet MS" w:hAnsi="Trebuchet MS"/>
          <w:lang w:val="lt-LT"/>
        </w:rPr>
        <w:t>S</w:t>
      </w:r>
      <w:r w:rsidR="00EA4775">
        <w:rPr>
          <w:rFonts w:ascii="Trebuchet MS" w:hAnsi="Trebuchet MS"/>
          <w:lang w:val="lt-LT"/>
        </w:rPr>
        <w:t>utarčiai</w:t>
      </w:r>
      <w:r w:rsidRPr="000B71D9">
        <w:rPr>
          <w:rFonts w:ascii="Trebuchet MS" w:hAnsi="Trebuchet MS"/>
          <w:lang w:val="lt-LT"/>
        </w:rPr>
        <w:t xml:space="preserve"> paskirtų specialistų kvalifikacijos</w:t>
      </w:r>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įkeltas</w:t>
      </w:r>
      <w:proofErr w:type="spellEnd"/>
      <w:r w:rsidRPr="000B71D9">
        <w:rPr>
          <w:rFonts w:ascii="Trebuchet MS" w:eastAsia="MS Mincho" w:hAnsi="Trebuchet MS"/>
          <w:lang w:eastAsia="ja-JP"/>
        </w:rPr>
        <w:t xml:space="preserve"> į </w:t>
      </w:r>
      <w:proofErr w:type="spellStart"/>
      <w:r w:rsidRPr="000B71D9">
        <w:rPr>
          <w:rFonts w:ascii="Trebuchet MS" w:eastAsia="MS Mincho" w:hAnsi="Trebuchet MS"/>
          <w:lang w:eastAsia="ja-JP"/>
        </w:rPr>
        <w:t>sudaromos</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Paslaugų</w:t>
      </w:r>
      <w:proofErr w:type="spellEnd"/>
      <w:r w:rsidR="005B3D47">
        <w:rPr>
          <w:rFonts w:ascii="Trebuchet MS" w:eastAsia="MS Mincho" w:hAnsi="Trebuchet MS"/>
          <w:lang w:eastAsia="ja-JP"/>
        </w:rPr>
        <w:t xml:space="preserve"> </w:t>
      </w:r>
      <w:proofErr w:type="spellStart"/>
      <w:r w:rsidR="005B3D47">
        <w:rPr>
          <w:rFonts w:ascii="Trebuchet MS" w:eastAsia="MS Mincho" w:hAnsi="Trebuchet MS"/>
          <w:lang w:eastAsia="ja-JP"/>
        </w:rPr>
        <w:t>pirkimo</w:t>
      </w:r>
      <w:proofErr w:type="spellEnd"/>
      <w:r w:rsidR="005B3D47">
        <w:rPr>
          <w:rFonts w:ascii="Trebuchet MS" w:eastAsia="MS Mincho" w:hAnsi="Trebuchet MS"/>
          <w:lang w:eastAsia="ja-JP"/>
        </w:rPr>
        <w:t xml:space="preserve"> - </w:t>
      </w:r>
      <w:proofErr w:type="spellStart"/>
      <w:r w:rsidR="005B3D47">
        <w:rPr>
          <w:rFonts w:ascii="Trebuchet MS" w:eastAsia="MS Mincho" w:hAnsi="Trebuchet MS"/>
          <w:lang w:eastAsia="ja-JP"/>
        </w:rPr>
        <w:t>pardavimo</w:t>
      </w:r>
      <w:proofErr w:type="spellEnd"/>
      <w:r w:rsidRPr="000B71D9">
        <w:rPr>
          <w:rFonts w:ascii="Trebuchet MS" w:eastAsia="MS Mincho" w:hAnsi="Trebuchet MS"/>
          <w:lang w:eastAsia="ja-JP"/>
        </w:rPr>
        <w:t xml:space="preserve"> </w:t>
      </w:r>
      <w:proofErr w:type="spellStart"/>
      <w:r w:rsidR="005B3D47">
        <w:rPr>
          <w:rFonts w:ascii="Trebuchet MS" w:eastAsia="MS Mincho" w:hAnsi="Trebuchet MS"/>
          <w:lang w:eastAsia="ja-JP"/>
        </w:rPr>
        <w:t>sutarties</w:t>
      </w:r>
      <w:proofErr w:type="spellEnd"/>
      <w:r w:rsidRPr="000B71D9">
        <w:rPr>
          <w:rFonts w:ascii="Trebuchet MS" w:eastAsia="MS Mincho" w:hAnsi="Trebuchet MS"/>
          <w:lang w:eastAsia="ja-JP"/>
        </w:rPr>
        <w:t xml:space="preserve"> </w:t>
      </w:r>
      <w:proofErr w:type="spellStart"/>
      <w:r w:rsidR="00AF55A1">
        <w:rPr>
          <w:rFonts w:ascii="Trebuchet MS" w:eastAsia="MS Mincho" w:hAnsi="Trebuchet MS"/>
          <w:lang w:eastAsia="ja-JP"/>
        </w:rPr>
        <w:t>specialiąsias</w:t>
      </w:r>
      <w:proofErr w:type="spellEnd"/>
      <w:r w:rsidR="00AF55A1">
        <w:rPr>
          <w:rFonts w:ascii="Trebuchet MS" w:eastAsia="MS Mincho" w:hAnsi="Trebuchet MS"/>
          <w:lang w:eastAsia="ja-JP"/>
        </w:rPr>
        <w:t xml:space="preserve"> </w:t>
      </w:r>
      <w:proofErr w:type="spellStart"/>
      <w:r w:rsidRPr="000B71D9">
        <w:rPr>
          <w:rFonts w:ascii="Trebuchet MS" w:eastAsia="MS Mincho" w:hAnsi="Trebuchet MS"/>
          <w:lang w:eastAsia="ja-JP"/>
        </w:rPr>
        <w:t>sąlygas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kurių</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neįvykdžius</w:t>
      </w:r>
      <w:proofErr w:type="spellEnd"/>
      <w:r w:rsidRPr="000B71D9">
        <w:rPr>
          <w:rFonts w:ascii="Trebuchet MS" w:eastAsia="MS Mincho" w:hAnsi="Trebuchet MS"/>
          <w:lang w:eastAsia="ja-JP"/>
        </w:rPr>
        <w:t xml:space="preserve"> bus </w:t>
      </w:r>
      <w:proofErr w:type="spellStart"/>
      <w:r w:rsidRPr="000B71D9">
        <w:rPr>
          <w:rFonts w:ascii="Trebuchet MS" w:eastAsia="MS Mincho" w:hAnsi="Trebuchet MS"/>
          <w:lang w:eastAsia="ja-JP"/>
        </w:rPr>
        <w:t>taikomos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S</w:t>
      </w:r>
      <w:r w:rsidR="00015616">
        <w:rPr>
          <w:rFonts w:ascii="Trebuchet MS" w:eastAsia="MS Mincho" w:hAnsi="Trebuchet MS"/>
          <w:lang w:eastAsia="ja-JP"/>
        </w:rPr>
        <w:t>utartyje</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nustatytos</w:t>
      </w:r>
      <w:proofErr w:type="spellEnd"/>
      <w:r w:rsidRPr="000B71D9">
        <w:rPr>
          <w:rFonts w:ascii="Trebuchet MS" w:eastAsia="MS Mincho" w:hAnsi="Trebuchet MS"/>
          <w:lang w:eastAsia="ja-JP"/>
        </w:rPr>
        <w:t xml:space="preserve"> </w:t>
      </w:r>
      <w:proofErr w:type="spellStart"/>
      <w:r w:rsidRPr="000B71D9">
        <w:rPr>
          <w:rFonts w:ascii="Trebuchet MS" w:eastAsia="MS Mincho" w:hAnsi="Trebuchet MS"/>
          <w:lang w:eastAsia="ja-JP"/>
        </w:rPr>
        <w:t>netesybos</w:t>
      </w:r>
      <w:proofErr w:type="spellEnd"/>
      <w:r w:rsidRPr="000B71D9">
        <w:rPr>
          <w:rFonts w:ascii="Trebuchet MS" w:eastAsia="MS Mincho" w:hAnsi="Trebuchet MS"/>
          <w:lang w:eastAsia="ja-JP"/>
        </w:rPr>
        <w:t>.</w:t>
      </w:r>
    </w:p>
    <w:p w14:paraId="22462719" w14:textId="77777777" w:rsidR="002646F4" w:rsidRDefault="002646F4" w:rsidP="00F5269E">
      <w:pPr>
        <w:pStyle w:val="Skaiiai2lygis"/>
        <w:numPr>
          <w:ilvl w:val="0"/>
          <w:numId w:val="0"/>
        </w:numPr>
        <w:rPr>
          <w:rFonts w:ascii="Trebuchet MS" w:hAnsi="Trebuchet MS"/>
          <w:lang w:val="lt-LT"/>
        </w:rPr>
      </w:pPr>
    </w:p>
    <w:p w14:paraId="5DCD3C46" w14:textId="4FAF3CA7" w:rsidR="008E071B" w:rsidRDefault="008E071B" w:rsidP="000D0775">
      <w:pPr>
        <w:pStyle w:val="Skaiiai2lygis"/>
        <w:numPr>
          <w:ilvl w:val="0"/>
          <w:numId w:val="0"/>
        </w:numPr>
        <w:rPr>
          <w:rFonts w:ascii="Trebuchet MS" w:hAnsi="Trebuchet MS"/>
          <w:lang w:val="lt-LT"/>
        </w:rPr>
      </w:pPr>
    </w:p>
    <w:sectPr w:rsidR="008E071B" w:rsidSect="009A3926">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22098" w14:textId="77777777" w:rsidR="00863AF1" w:rsidRDefault="00863AF1" w:rsidP="00471EF8">
      <w:r>
        <w:separator/>
      </w:r>
    </w:p>
  </w:endnote>
  <w:endnote w:type="continuationSeparator" w:id="0">
    <w:p w14:paraId="5B4830B5" w14:textId="77777777" w:rsidR="00863AF1" w:rsidRDefault="00863AF1" w:rsidP="00471EF8">
      <w:r>
        <w:continuationSeparator/>
      </w:r>
    </w:p>
  </w:endnote>
  <w:endnote w:type="continuationNotice" w:id="1">
    <w:p w14:paraId="2F85F4D7" w14:textId="77777777" w:rsidR="00863AF1" w:rsidRDefault="00863A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457E"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C4248F" w:rsidRDefault="00C4248F" w:rsidP="00471EF8">
    <w:pPr>
      <w:pStyle w:val="Porat"/>
    </w:pPr>
  </w:p>
  <w:p w14:paraId="4439B820" w14:textId="77777777" w:rsidR="00C4248F" w:rsidRDefault="00C4248F"/>
  <w:p w14:paraId="755986FA" w14:textId="77777777" w:rsidR="00C4248F" w:rsidRDefault="00C42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727F" w14:textId="33BBECB6" w:rsidR="00C4248F" w:rsidRPr="001F45ED" w:rsidRDefault="00C4248F" w:rsidP="00471EF8">
    <w:pPr>
      <w:pStyle w:val="Porat"/>
    </w:pPr>
    <w:r>
      <w:fldChar w:fldCharType="begin"/>
    </w:r>
    <w:r>
      <w:instrText xml:space="preserve"> PAGE   \* MERGEFORMAT </w:instrText>
    </w:r>
    <w:r>
      <w:fldChar w:fldCharType="separate"/>
    </w:r>
    <w:r w:rsidR="00E473EF">
      <w:rPr>
        <w:noProof/>
      </w:rPr>
      <w:t>2</w:t>
    </w:r>
    <w:r>
      <w:rPr>
        <w:noProof/>
      </w:rPr>
      <w:fldChar w:fldCharType="end"/>
    </w:r>
  </w:p>
  <w:p w14:paraId="516BB3BD" w14:textId="77777777" w:rsidR="00C4248F" w:rsidRDefault="00C42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BEAA" w14:textId="77777777" w:rsidR="00863AF1" w:rsidRDefault="00863AF1" w:rsidP="00471EF8">
      <w:r>
        <w:separator/>
      </w:r>
    </w:p>
  </w:footnote>
  <w:footnote w:type="continuationSeparator" w:id="0">
    <w:p w14:paraId="0CD13589" w14:textId="77777777" w:rsidR="00863AF1" w:rsidRDefault="00863AF1" w:rsidP="00471EF8">
      <w:r>
        <w:continuationSeparator/>
      </w:r>
    </w:p>
  </w:footnote>
  <w:footnote w:type="continuationNotice" w:id="1">
    <w:p w14:paraId="73AA8CEC" w14:textId="77777777" w:rsidR="00863AF1" w:rsidRDefault="00863AF1">
      <w:pPr>
        <w:spacing w:after="0"/>
      </w:pPr>
    </w:p>
  </w:footnote>
  <w:footnote w:id="2">
    <w:p w14:paraId="7CA7C6CE" w14:textId="1A6571C3" w:rsidR="00810E8A" w:rsidRPr="00D677AD" w:rsidRDefault="00810E8A">
      <w:pPr>
        <w:pStyle w:val="Puslapioinaostekstas"/>
        <w:rPr>
          <w:rFonts w:ascii="Trebuchet MS" w:hAnsi="Trebuchet MS"/>
          <w:sz w:val="18"/>
          <w:szCs w:val="18"/>
          <w:lang w:val="lt-LT"/>
        </w:rPr>
      </w:pPr>
      <w:r w:rsidRPr="00D677AD">
        <w:rPr>
          <w:rStyle w:val="Puslapioinaosnuoroda"/>
          <w:rFonts w:ascii="Trebuchet MS" w:hAnsi="Trebuchet MS"/>
          <w:sz w:val="18"/>
          <w:szCs w:val="18"/>
        </w:rPr>
        <w:footnoteRef/>
      </w:r>
      <w:r w:rsidRPr="00D677AD">
        <w:rPr>
          <w:rFonts w:ascii="Trebuchet MS" w:hAnsi="Trebuchet MS"/>
          <w:sz w:val="18"/>
          <w:szCs w:val="18"/>
        </w:rPr>
        <w:t xml:space="preserve"> Esami </w:t>
      </w:r>
      <w:r w:rsidR="00637870">
        <w:rPr>
          <w:rFonts w:ascii="Trebuchet MS" w:hAnsi="Trebuchet MS"/>
          <w:sz w:val="18"/>
          <w:szCs w:val="18"/>
        </w:rPr>
        <w:t>IMIS</w:t>
      </w:r>
      <w:r w:rsidR="0060063B">
        <w:rPr>
          <w:rFonts w:ascii="Trebuchet MS" w:hAnsi="Trebuchet MS"/>
          <w:sz w:val="18"/>
          <w:szCs w:val="18"/>
          <w:lang w:val="lt-LT"/>
        </w:rPr>
        <w:t xml:space="preserve"> </w:t>
      </w:r>
      <w:r w:rsidRPr="00D677AD">
        <w:rPr>
          <w:rFonts w:ascii="Trebuchet MS" w:hAnsi="Trebuchet MS"/>
          <w:sz w:val="18"/>
          <w:szCs w:val="18"/>
          <w:lang w:val="lt-LT"/>
        </w:rPr>
        <w:t>sprendiniai įgyvendinti ORACLE DBVS pagrindu.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BA8B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B2F6D11"/>
    <w:multiLevelType w:val="hybridMultilevel"/>
    <w:tmpl w:val="4784F4D2"/>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5"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4"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5"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7F071523"/>
    <w:multiLevelType w:val="multilevel"/>
    <w:tmpl w:val="08B0AF0C"/>
    <w:lvl w:ilvl="0">
      <w:start w:val="1"/>
      <w:numFmt w:val="bullet"/>
      <w:lvlText w:val=""/>
      <w:lvlJc w:val="left"/>
      <w:pPr>
        <w:ind w:left="360" w:hanging="360"/>
      </w:pPr>
      <w:rPr>
        <w:rFonts w:ascii="Symbol" w:hAnsi="Symbol"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8"/>
  </w:num>
  <w:num w:numId="3">
    <w:abstractNumId w:val="17"/>
  </w:num>
  <w:num w:numId="4">
    <w:abstractNumId w:val="11"/>
  </w:num>
  <w:num w:numId="5">
    <w:abstractNumId w:val="2"/>
  </w:num>
  <w:num w:numId="6">
    <w:abstractNumId w:val="16"/>
  </w:num>
  <w:num w:numId="7">
    <w:abstractNumId w:val="5"/>
  </w:num>
  <w:num w:numId="8">
    <w:abstractNumId w:val="19"/>
  </w:num>
  <w:num w:numId="9">
    <w:abstractNumId w:val="12"/>
  </w:num>
  <w:num w:numId="10">
    <w:abstractNumId w:val="15"/>
  </w:num>
  <w:num w:numId="11">
    <w:abstractNumId w:val="9"/>
  </w:num>
  <w:num w:numId="12">
    <w:abstractNumId w:val="7"/>
  </w:num>
  <w:num w:numId="13">
    <w:abstractNumId w:val="6"/>
  </w:num>
  <w:num w:numId="14">
    <w:abstractNumId w:val="20"/>
  </w:num>
  <w:num w:numId="15">
    <w:abstractNumId w:val="1"/>
  </w:num>
  <w:num w:numId="16">
    <w:abstractNumId w:val="6"/>
  </w:num>
  <w:num w:numId="17">
    <w:abstractNumId w:val="8"/>
  </w:num>
  <w:num w:numId="18">
    <w:abstractNumId w:val="10"/>
  </w:num>
  <w:num w:numId="19">
    <w:abstractNumId w:val="6"/>
  </w:num>
  <w:num w:numId="20">
    <w:abstractNumId w:val="21"/>
  </w:num>
  <w:num w:numId="21">
    <w:abstractNumId w:val="14"/>
  </w:num>
  <w:num w:numId="22">
    <w:abstractNumId w:val="4"/>
  </w:num>
  <w:num w:numId="23">
    <w:abstractNumId w:val="13"/>
  </w:num>
  <w:num w:numId="24">
    <w:abstractNumId w:val="0"/>
  </w:num>
  <w:num w:numId="25">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lija Mačytė">
    <w15:presenceInfo w15:providerId="AD" w15:userId="S-1-5-21-12604286-831459112-1253772060-1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1E7"/>
    <w:rsid w:val="000009FD"/>
    <w:rsid w:val="000015B1"/>
    <w:rsid w:val="000018B2"/>
    <w:rsid w:val="00004D85"/>
    <w:rsid w:val="00005025"/>
    <w:rsid w:val="000057CF"/>
    <w:rsid w:val="000061B9"/>
    <w:rsid w:val="000071BC"/>
    <w:rsid w:val="00010654"/>
    <w:rsid w:val="000113AD"/>
    <w:rsid w:val="0001237A"/>
    <w:rsid w:val="00012E33"/>
    <w:rsid w:val="0001462C"/>
    <w:rsid w:val="00014986"/>
    <w:rsid w:val="000155D3"/>
    <w:rsid w:val="00015616"/>
    <w:rsid w:val="000158D8"/>
    <w:rsid w:val="00017978"/>
    <w:rsid w:val="00017E76"/>
    <w:rsid w:val="00020D69"/>
    <w:rsid w:val="00020E01"/>
    <w:rsid w:val="00021720"/>
    <w:rsid w:val="00024166"/>
    <w:rsid w:val="000257A3"/>
    <w:rsid w:val="0002596E"/>
    <w:rsid w:val="00025AB3"/>
    <w:rsid w:val="00026A6E"/>
    <w:rsid w:val="00027085"/>
    <w:rsid w:val="0003055E"/>
    <w:rsid w:val="0003133A"/>
    <w:rsid w:val="00031518"/>
    <w:rsid w:val="000325EA"/>
    <w:rsid w:val="00034495"/>
    <w:rsid w:val="00034CB8"/>
    <w:rsid w:val="0003525E"/>
    <w:rsid w:val="00035C83"/>
    <w:rsid w:val="000363C6"/>
    <w:rsid w:val="0003775B"/>
    <w:rsid w:val="00041FFF"/>
    <w:rsid w:val="0004325D"/>
    <w:rsid w:val="00043B22"/>
    <w:rsid w:val="00043F3F"/>
    <w:rsid w:val="000445C1"/>
    <w:rsid w:val="00044E50"/>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0DDC"/>
    <w:rsid w:val="00071E3C"/>
    <w:rsid w:val="000720A7"/>
    <w:rsid w:val="0007222E"/>
    <w:rsid w:val="00072FBD"/>
    <w:rsid w:val="000739DB"/>
    <w:rsid w:val="0007495F"/>
    <w:rsid w:val="00074B01"/>
    <w:rsid w:val="00074B9D"/>
    <w:rsid w:val="00077BB7"/>
    <w:rsid w:val="00077D1E"/>
    <w:rsid w:val="00081600"/>
    <w:rsid w:val="00081A6C"/>
    <w:rsid w:val="0008238D"/>
    <w:rsid w:val="0008345C"/>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61E4"/>
    <w:rsid w:val="000A797C"/>
    <w:rsid w:val="000A7C9C"/>
    <w:rsid w:val="000A7DDB"/>
    <w:rsid w:val="000B0661"/>
    <w:rsid w:val="000B0DE0"/>
    <w:rsid w:val="000B1041"/>
    <w:rsid w:val="000B235A"/>
    <w:rsid w:val="000B2774"/>
    <w:rsid w:val="000B48EC"/>
    <w:rsid w:val="000B5D35"/>
    <w:rsid w:val="000B6050"/>
    <w:rsid w:val="000B6937"/>
    <w:rsid w:val="000B71D9"/>
    <w:rsid w:val="000B78C8"/>
    <w:rsid w:val="000C0819"/>
    <w:rsid w:val="000C16DD"/>
    <w:rsid w:val="000C3927"/>
    <w:rsid w:val="000C3948"/>
    <w:rsid w:val="000C3A12"/>
    <w:rsid w:val="000C3E0A"/>
    <w:rsid w:val="000C3F9D"/>
    <w:rsid w:val="000C48CB"/>
    <w:rsid w:val="000C51D0"/>
    <w:rsid w:val="000C6212"/>
    <w:rsid w:val="000C6BCD"/>
    <w:rsid w:val="000C7448"/>
    <w:rsid w:val="000C79D2"/>
    <w:rsid w:val="000D0775"/>
    <w:rsid w:val="000D2013"/>
    <w:rsid w:val="000D29C4"/>
    <w:rsid w:val="000D3191"/>
    <w:rsid w:val="000D3D3F"/>
    <w:rsid w:val="000D3E0A"/>
    <w:rsid w:val="000D42E4"/>
    <w:rsid w:val="000D45F6"/>
    <w:rsid w:val="000D4B88"/>
    <w:rsid w:val="000D4D14"/>
    <w:rsid w:val="000D5650"/>
    <w:rsid w:val="000D57D8"/>
    <w:rsid w:val="000D6AF8"/>
    <w:rsid w:val="000D6F55"/>
    <w:rsid w:val="000D7599"/>
    <w:rsid w:val="000E057E"/>
    <w:rsid w:val="000E05E5"/>
    <w:rsid w:val="000E07A9"/>
    <w:rsid w:val="000E0DAA"/>
    <w:rsid w:val="000E0DAE"/>
    <w:rsid w:val="000E1320"/>
    <w:rsid w:val="000E1A65"/>
    <w:rsid w:val="000E1C4E"/>
    <w:rsid w:val="000E23E4"/>
    <w:rsid w:val="000E2B4A"/>
    <w:rsid w:val="000E2CAD"/>
    <w:rsid w:val="000E3138"/>
    <w:rsid w:val="000E35C5"/>
    <w:rsid w:val="000E5ED4"/>
    <w:rsid w:val="000E6420"/>
    <w:rsid w:val="000E6510"/>
    <w:rsid w:val="000E6AD3"/>
    <w:rsid w:val="000E6D97"/>
    <w:rsid w:val="000F044F"/>
    <w:rsid w:val="000F0474"/>
    <w:rsid w:val="000F0C45"/>
    <w:rsid w:val="000F0E8C"/>
    <w:rsid w:val="000F1410"/>
    <w:rsid w:val="000F5079"/>
    <w:rsid w:val="000F520B"/>
    <w:rsid w:val="000F5483"/>
    <w:rsid w:val="000F615B"/>
    <w:rsid w:val="000F6641"/>
    <w:rsid w:val="000F6B50"/>
    <w:rsid w:val="000F6B61"/>
    <w:rsid w:val="000F7801"/>
    <w:rsid w:val="00100754"/>
    <w:rsid w:val="00100ADC"/>
    <w:rsid w:val="00101CD1"/>
    <w:rsid w:val="00103BBE"/>
    <w:rsid w:val="001054B0"/>
    <w:rsid w:val="00105672"/>
    <w:rsid w:val="001057B9"/>
    <w:rsid w:val="00106071"/>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5B3"/>
    <w:rsid w:val="00124958"/>
    <w:rsid w:val="0012521E"/>
    <w:rsid w:val="0012653E"/>
    <w:rsid w:val="001266BC"/>
    <w:rsid w:val="00126D48"/>
    <w:rsid w:val="00127145"/>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99"/>
    <w:rsid w:val="001405F5"/>
    <w:rsid w:val="00140DAD"/>
    <w:rsid w:val="00140DB7"/>
    <w:rsid w:val="00141336"/>
    <w:rsid w:val="00142B37"/>
    <w:rsid w:val="00143233"/>
    <w:rsid w:val="00143C2A"/>
    <w:rsid w:val="00146278"/>
    <w:rsid w:val="0014633A"/>
    <w:rsid w:val="00146EB1"/>
    <w:rsid w:val="00147B12"/>
    <w:rsid w:val="00147B16"/>
    <w:rsid w:val="00150276"/>
    <w:rsid w:val="0015036D"/>
    <w:rsid w:val="00150550"/>
    <w:rsid w:val="0015170A"/>
    <w:rsid w:val="00151BCA"/>
    <w:rsid w:val="00152B3D"/>
    <w:rsid w:val="00152CBE"/>
    <w:rsid w:val="00156D10"/>
    <w:rsid w:val="00157208"/>
    <w:rsid w:val="001573A5"/>
    <w:rsid w:val="00160711"/>
    <w:rsid w:val="001628B6"/>
    <w:rsid w:val="001644AB"/>
    <w:rsid w:val="0016533A"/>
    <w:rsid w:val="001662CB"/>
    <w:rsid w:val="00170112"/>
    <w:rsid w:val="00170B5E"/>
    <w:rsid w:val="00172BEE"/>
    <w:rsid w:val="0017378B"/>
    <w:rsid w:val="00173B7C"/>
    <w:rsid w:val="0017527C"/>
    <w:rsid w:val="00176284"/>
    <w:rsid w:val="00177082"/>
    <w:rsid w:val="00177E97"/>
    <w:rsid w:val="00177ED2"/>
    <w:rsid w:val="00180DB8"/>
    <w:rsid w:val="00181C8E"/>
    <w:rsid w:val="0018250D"/>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2E6"/>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6AF"/>
    <w:rsid w:val="001B39C5"/>
    <w:rsid w:val="001B592E"/>
    <w:rsid w:val="001B6220"/>
    <w:rsid w:val="001B6CC0"/>
    <w:rsid w:val="001B73A5"/>
    <w:rsid w:val="001B7C64"/>
    <w:rsid w:val="001C0579"/>
    <w:rsid w:val="001C1BF5"/>
    <w:rsid w:val="001C256C"/>
    <w:rsid w:val="001C32DD"/>
    <w:rsid w:val="001C3B36"/>
    <w:rsid w:val="001C3CB2"/>
    <w:rsid w:val="001C4193"/>
    <w:rsid w:val="001C4800"/>
    <w:rsid w:val="001C4FB4"/>
    <w:rsid w:val="001C67BF"/>
    <w:rsid w:val="001C6DF8"/>
    <w:rsid w:val="001C7161"/>
    <w:rsid w:val="001C76FF"/>
    <w:rsid w:val="001C77F3"/>
    <w:rsid w:val="001C7871"/>
    <w:rsid w:val="001D4AA0"/>
    <w:rsid w:val="001D61A5"/>
    <w:rsid w:val="001D627C"/>
    <w:rsid w:val="001E1043"/>
    <w:rsid w:val="001E12D6"/>
    <w:rsid w:val="001E1676"/>
    <w:rsid w:val="001E24A6"/>
    <w:rsid w:val="001E3A32"/>
    <w:rsid w:val="001E3EC9"/>
    <w:rsid w:val="001E479A"/>
    <w:rsid w:val="001E4A4B"/>
    <w:rsid w:val="001E75B2"/>
    <w:rsid w:val="001E7B29"/>
    <w:rsid w:val="001F12DE"/>
    <w:rsid w:val="001F1F86"/>
    <w:rsid w:val="001F2274"/>
    <w:rsid w:val="001F3BEF"/>
    <w:rsid w:val="001F4584"/>
    <w:rsid w:val="001F45ED"/>
    <w:rsid w:val="001F4638"/>
    <w:rsid w:val="001F4C99"/>
    <w:rsid w:val="001F55E3"/>
    <w:rsid w:val="001F640B"/>
    <w:rsid w:val="001F6999"/>
    <w:rsid w:val="0020073C"/>
    <w:rsid w:val="00200BFC"/>
    <w:rsid w:val="00200DAD"/>
    <w:rsid w:val="00200E07"/>
    <w:rsid w:val="00202954"/>
    <w:rsid w:val="00203DAC"/>
    <w:rsid w:val="00204215"/>
    <w:rsid w:val="002048A1"/>
    <w:rsid w:val="00205B7F"/>
    <w:rsid w:val="00205EA5"/>
    <w:rsid w:val="00207916"/>
    <w:rsid w:val="00210DB6"/>
    <w:rsid w:val="00210EEA"/>
    <w:rsid w:val="00211345"/>
    <w:rsid w:val="00211A1D"/>
    <w:rsid w:val="00211B43"/>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1ED2"/>
    <w:rsid w:val="00222A74"/>
    <w:rsid w:val="00222BB6"/>
    <w:rsid w:val="002236CF"/>
    <w:rsid w:val="00224D3C"/>
    <w:rsid w:val="00224ECD"/>
    <w:rsid w:val="0022506A"/>
    <w:rsid w:val="002263BB"/>
    <w:rsid w:val="0022763D"/>
    <w:rsid w:val="002276BC"/>
    <w:rsid w:val="00227EB9"/>
    <w:rsid w:val="00227FDC"/>
    <w:rsid w:val="00230797"/>
    <w:rsid w:val="00230EFB"/>
    <w:rsid w:val="0023110C"/>
    <w:rsid w:val="0023185C"/>
    <w:rsid w:val="002321F9"/>
    <w:rsid w:val="00232535"/>
    <w:rsid w:val="00232E2C"/>
    <w:rsid w:val="002337CD"/>
    <w:rsid w:val="002345DA"/>
    <w:rsid w:val="0023559C"/>
    <w:rsid w:val="00235859"/>
    <w:rsid w:val="002367A4"/>
    <w:rsid w:val="00236E64"/>
    <w:rsid w:val="002375F9"/>
    <w:rsid w:val="00237AC4"/>
    <w:rsid w:val="00240E78"/>
    <w:rsid w:val="002430F4"/>
    <w:rsid w:val="00243F73"/>
    <w:rsid w:val="00243FEF"/>
    <w:rsid w:val="002444A1"/>
    <w:rsid w:val="00244E7F"/>
    <w:rsid w:val="002456EF"/>
    <w:rsid w:val="00246F83"/>
    <w:rsid w:val="00250C41"/>
    <w:rsid w:val="00251B02"/>
    <w:rsid w:val="00252A81"/>
    <w:rsid w:val="00253B0A"/>
    <w:rsid w:val="00254704"/>
    <w:rsid w:val="00254719"/>
    <w:rsid w:val="002548E6"/>
    <w:rsid w:val="00254AFA"/>
    <w:rsid w:val="0025526C"/>
    <w:rsid w:val="00255E89"/>
    <w:rsid w:val="00255F0C"/>
    <w:rsid w:val="002564C2"/>
    <w:rsid w:val="00256D5E"/>
    <w:rsid w:val="00256E71"/>
    <w:rsid w:val="00257A66"/>
    <w:rsid w:val="002603D8"/>
    <w:rsid w:val="0026075B"/>
    <w:rsid w:val="00260DE8"/>
    <w:rsid w:val="00261665"/>
    <w:rsid w:val="00262079"/>
    <w:rsid w:val="00262A1A"/>
    <w:rsid w:val="00262D59"/>
    <w:rsid w:val="00262DA4"/>
    <w:rsid w:val="00263B41"/>
    <w:rsid w:val="0026447C"/>
    <w:rsid w:val="002646F4"/>
    <w:rsid w:val="00267361"/>
    <w:rsid w:val="00267619"/>
    <w:rsid w:val="0027065B"/>
    <w:rsid w:val="00270939"/>
    <w:rsid w:val="00271DD1"/>
    <w:rsid w:val="002724D1"/>
    <w:rsid w:val="00272B69"/>
    <w:rsid w:val="002730FE"/>
    <w:rsid w:val="0027358A"/>
    <w:rsid w:val="00273766"/>
    <w:rsid w:val="00274C8C"/>
    <w:rsid w:val="00275323"/>
    <w:rsid w:val="00275661"/>
    <w:rsid w:val="00275DC9"/>
    <w:rsid w:val="00276CB7"/>
    <w:rsid w:val="00280E60"/>
    <w:rsid w:val="00280E75"/>
    <w:rsid w:val="00281F58"/>
    <w:rsid w:val="002832C2"/>
    <w:rsid w:val="002838AD"/>
    <w:rsid w:val="00283F04"/>
    <w:rsid w:val="002841B2"/>
    <w:rsid w:val="00284D49"/>
    <w:rsid w:val="00285821"/>
    <w:rsid w:val="00285C97"/>
    <w:rsid w:val="00285D4F"/>
    <w:rsid w:val="00285ECA"/>
    <w:rsid w:val="00286A95"/>
    <w:rsid w:val="00286AB6"/>
    <w:rsid w:val="00286D32"/>
    <w:rsid w:val="0029082A"/>
    <w:rsid w:val="00290B40"/>
    <w:rsid w:val="0029123C"/>
    <w:rsid w:val="00291DC9"/>
    <w:rsid w:val="00292B23"/>
    <w:rsid w:val="0029329E"/>
    <w:rsid w:val="00296395"/>
    <w:rsid w:val="0029680E"/>
    <w:rsid w:val="00296CC6"/>
    <w:rsid w:val="002974EC"/>
    <w:rsid w:val="0029773D"/>
    <w:rsid w:val="0029780F"/>
    <w:rsid w:val="00297C53"/>
    <w:rsid w:val="002A0B96"/>
    <w:rsid w:val="002A14F9"/>
    <w:rsid w:val="002A16C3"/>
    <w:rsid w:val="002A1A59"/>
    <w:rsid w:val="002A1D8E"/>
    <w:rsid w:val="002A2062"/>
    <w:rsid w:val="002A3CD0"/>
    <w:rsid w:val="002A4A9D"/>
    <w:rsid w:val="002A62E5"/>
    <w:rsid w:val="002A6B2D"/>
    <w:rsid w:val="002A71E4"/>
    <w:rsid w:val="002A7981"/>
    <w:rsid w:val="002A7D7E"/>
    <w:rsid w:val="002B03B6"/>
    <w:rsid w:val="002B087D"/>
    <w:rsid w:val="002B08AC"/>
    <w:rsid w:val="002B08EC"/>
    <w:rsid w:val="002B0AAB"/>
    <w:rsid w:val="002B124B"/>
    <w:rsid w:val="002B1C63"/>
    <w:rsid w:val="002B358F"/>
    <w:rsid w:val="002B380F"/>
    <w:rsid w:val="002B3A4B"/>
    <w:rsid w:val="002B3D88"/>
    <w:rsid w:val="002B58D8"/>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99A"/>
    <w:rsid w:val="002C7B5F"/>
    <w:rsid w:val="002D0C10"/>
    <w:rsid w:val="002D0D06"/>
    <w:rsid w:val="002D0E78"/>
    <w:rsid w:val="002D135C"/>
    <w:rsid w:val="002D14FC"/>
    <w:rsid w:val="002D1A74"/>
    <w:rsid w:val="002D41EA"/>
    <w:rsid w:val="002D44DF"/>
    <w:rsid w:val="002D4AB1"/>
    <w:rsid w:val="002D59C0"/>
    <w:rsid w:val="002D72CE"/>
    <w:rsid w:val="002E0A81"/>
    <w:rsid w:val="002E264F"/>
    <w:rsid w:val="002E29A5"/>
    <w:rsid w:val="002E2A5B"/>
    <w:rsid w:val="002E3795"/>
    <w:rsid w:val="002E4298"/>
    <w:rsid w:val="002E516F"/>
    <w:rsid w:val="002E585A"/>
    <w:rsid w:val="002E6274"/>
    <w:rsid w:val="002E6451"/>
    <w:rsid w:val="002E6CDF"/>
    <w:rsid w:val="002E791D"/>
    <w:rsid w:val="002E7DF9"/>
    <w:rsid w:val="002F03BD"/>
    <w:rsid w:val="002F03D6"/>
    <w:rsid w:val="002F076D"/>
    <w:rsid w:val="002F0EC7"/>
    <w:rsid w:val="002F1920"/>
    <w:rsid w:val="002F2319"/>
    <w:rsid w:val="002F2A3E"/>
    <w:rsid w:val="002F54CE"/>
    <w:rsid w:val="002F5AC6"/>
    <w:rsid w:val="002F677B"/>
    <w:rsid w:val="002F6EE5"/>
    <w:rsid w:val="003007EA"/>
    <w:rsid w:val="00301657"/>
    <w:rsid w:val="00301768"/>
    <w:rsid w:val="00301C04"/>
    <w:rsid w:val="003022C2"/>
    <w:rsid w:val="003029D1"/>
    <w:rsid w:val="00303F72"/>
    <w:rsid w:val="003058A1"/>
    <w:rsid w:val="00306CA9"/>
    <w:rsid w:val="003071BD"/>
    <w:rsid w:val="00307EE3"/>
    <w:rsid w:val="003110CB"/>
    <w:rsid w:val="0031308D"/>
    <w:rsid w:val="00313E83"/>
    <w:rsid w:val="003140BE"/>
    <w:rsid w:val="00314265"/>
    <w:rsid w:val="003151C7"/>
    <w:rsid w:val="003156A1"/>
    <w:rsid w:val="00315A77"/>
    <w:rsid w:val="00315D7C"/>
    <w:rsid w:val="00316B27"/>
    <w:rsid w:val="0032043F"/>
    <w:rsid w:val="003213DE"/>
    <w:rsid w:val="00321B5C"/>
    <w:rsid w:val="003229F7"/>
    <w:rsid w:val="0032716E"/>
    <w:rsid w:val="0032717D"/>
    <w:rsid w:val="00330AFD"/>
    <w:rsid w:val="00330F28"/>
    <w:rsid w:val="003316B1"/>
    <w:rsid w:val="00333543"/>
    <w:rsid w:val="0033356D"/>
    <w:rsid w:val="0033454E"/>
    <w:rsid w:val="003350FA"/>
    <w:rsid w:val="003355AD"/>
    <w:rsid w:val="003356A7"/>
    <w:rsid w:val="00337954"/>
    <w:rsid w:val="00341498"/>
    <w:rsid w:val="00341C8C"/>
    <w:rsid w:val="00344E9B"/>
    <w:rsid w:val="00345929"/>
    <w:rsid w:val="003465A3"/>
    <w:rsid w:val="003471E6"/>
    <w:rsid w:val="003472E0"/>
    <w:rsid w:val="00347646"/>
    <w:rsid w:val="00350753"/>
    <w:rsid w:val="003507D9"/>
    <w:rsid w:val="00351F54"/>
    <w:rsid w:val="0035202A"/>
    <w:rsid w:val="0035235A"/>
    <w:rsid w:val="00352580"/>
    <w:rsid w:val="0035302D"/>
    <w:rsid w:val="00353303"/>
    <w:rsid w:val="00354E68"/>
    <w:rsid w:val="00356E1D"/>
    <w:rsid w:val="00362029"/>
    <w:rsid w:val="00362956"/>
    <w:rsid w:val="00364125"/>
    <w:rsid w:val="00364FBB"/>
    <w:rsid w:val="00365AEC"/>
    <w:rsid w:val="00366A55"/>
    <w:rsid w:val="00366B0B"/>
    <w:rsid w:val="00367054"/>
    <w:rsid w:val="003672E1"/>
    <w:rsid w:val="00367C34"/>
    <w:rsid w:val="0037004B"/>
    <w:rsid w:val="00371B0A"/>
    <w:rsid w:val="00372B29"/>
    <w:rsid w:val="00375652"/>
    <w:rsid w:val="00375A11"/>
    <w:rsid w:val="00375AA5"/>
    <w:rsid w:val="00375C9D"/>
    <w:rsid w:val="00376B92"/>
    <w:rsid w:val="00376D64"/>
    <w:rsid w:val="003772D0"/>
    <w:rsid w:val="0037730E"/>
    <w:rsid w:val="0038083E"/>
    <w:rsid w:val="00380D1B"/>
    <w:rsid w:val="00381393"/>
    <w:rsid w:val="00384541"/>
    <w:rsid w:val="003846BD"/>
    <w:rsid w:val="00384A09"/>
    <w:rsid w:val="003857BA"/>
    <w:rsid w:val="0038596A"/>
    <w:rsid w:val="00387D8A"/>
    <w:rsid w:val="00390614"/>
    <w:rsid w:val="00390B1A"/>
    <w:rsid w:val="00391341"/>
    <w:rsid w:val="00391C90"/>
    <w:rsid w:val="00391ED6"/>
    <w:rsid w:val="0039320E"/>
    <w:rsid w:val="00393C47"/>
    <w:rsid w:val="00393FD4"/>
    <w:rsid w:val="00394165"/>
    <w:rsid w:val="00396023"/>
    <w:rsid w:val="0039734F"/>
    <w:rsid w:val="00397DAC"/>
    <w:rsid w:val="00397F87"/>
    <w:rsid w:val="003A1025"/>
    <w:rsid w:val="003A24A2"/>
    <w:rsid w:val="003A2790"/>
    <w:rsid w:val="003A5C6F"/>
    <w:rsid w:val="003A69EE"/>
    <w:rsid w:val="003A7644"/>
    <w:rsid w:val="003A7FA2"/>
    <w:rsid w:val="003B11DA"/>
    <w:rsid w:val="003B23D1"/>
    <w:rsid w:val="003B2612"/>
    <w:rsid w:val="003B2ECD"/>
    <w:rsid w:val="003B30AD"/>
    <w:rsid w:val="003B3275"/>
    <w:rsid w:val="003B4AA0"/>
    <w:rsid w:val="003B5371"/>
    <w:rsid w:val="003B563A"/>
    <w:rsid w:val="003B56B5"/>
    <w:rsid w:val="003B5F48"/>
    <w:rsid w:val="003B6167"/>
    <w:rsid w:val="003B72A4"/>
    <w:rsid w:val="003B7728"/>
    <w:rsid w:val="003B7E4D"/>
    <w:rsid w:val="003B7FD2"/>
    <w:rsid w:val="003C0D35"/>
    <w:rsid w:val="003C2081"/>
    <w:rsid w:val="003C271B"/>
    <w:rsid w:val="003C2840"/>
    <w:rsid w:val="003C2F26"/>
    <w:rsid w:val="003C36B0"/>
    <w:rsid w:val="003C3EC1"/>
    <w:rsid w:val="003C4435"/>
    <w:rsid w:val="003C45B0"/>
    <w:rsid w:val="003C51F6"/>
    <w:rsid w:val="003C586B"/>
    <w:rsid w:val="003C5913"/>
    <w:rsid w:val="003C5B88"/>
    <w:rsid w:val="003C6BD7"/>
    <w:rsid w:val="003C6C54"/>
    <w:rsid w:val="003C6CCA"/>
    <w:rsid w:val="003C7737"/>
    <w:rsid w:val="003D01FA"/>
    <w:rsid w:val="003D0AC2"/>
    <w:rsid w:val="003D1045"/>
    <w:rsid w:val="003D2C50"/>
    <w:rsid w:val="003D2DCB"/>
    <w:rsid w:val="003D3607"/>
    <w:rsid w:val="003D3FE3"/>
    <w:rsid w:val="003D4337"/>
    <w:rsid w:val="003D59D6"/>
    <w:rsid w:val="003D5B18"/>
    <w:rsid w:val="003D684C"/>
    <w:rsid w:val="003D735C"/>
    <w:rsid w:val="003D790E"/>
    <w:rsid w:val="003E05B8"/>
    <w:rsid w:val="003E1666"/>
    <w:rsid w:val="003E179D"/>
    <w:rsid w:val="003E18C2"/>
    <w:rsid w:val="003E2A0C"/>
    <w:rsid w:val="003E2A18"/>
    <w:rsid w:val="003E34B5"/>
    <w:rsid w:val="003E3BBE"/>
    <w:rsid w:val="003E417B"/>
    <w:rsid w:val="003E48F5"/>
    <w:rsid w:val="003E5058"/>
    <w:rsid w:val="003E5956"/>
    <w:rsid w:val="003E6436"/>
    <w:rsid w:val="003E6D8B"/>
    <w:rsid w:val="003E72B1"/>
    <w:rsid w:val="003E7DED"/>
    <w:rsid w:val="003F08FA"/>
    <w:rsid w:val="003F2475"/>
    <w:rsid w:val="003F2DD2"/>
    <w:rsid w:val="003F2F11"/>
    <w:rsid w:val="003F38FC"/>
    <w:rsid w:val="003F415C"/>
    <w:rsid w:val="003F553A"/>
    <w:rsid w:val="003F6552"/>
    <w:rsid w:val="003F7129"/>
    <w:rsid w:val="003F748E"/>
    <w:rsid w:val="003F78C7"/>
    <w:rsid w:val="00401E07"/>
    <w:rsid w:val="00402CF9"/>
    <w:rsid w:val="00403406"/>
    <w:rsid w:val="004038F5"/>
    <w:rsid w:val="00403A74"/>
    <w:rsid w:val="004044B1"/>
    <w:rsid w:val="00405254"/>
    <w:rsid w:val="00407232"/>
    <w:rsid w:val="00407808"/>
    <w:rsid w:val="004103CE"/>
    <w:rsid w:val="00411089"/>
    <w:rsid w:val="004112C3"/>
    <w:rsid w:val="00413787"/>
    <w:rsid w:val="0041431E"/>
    <w:rsid w:val="0041517E"/>
    <w:rsid w:val="004168A5"/>
    <w:rsid w:val="004177AE"/>
    <w:rsid w:val="00421571"/>
    <w:rsid w:val="00422053"/>
    <w:rsid w:val="00422738"/>
    <w:rsid w:val="00422DB9"/>
    <w:rsid w:val="00422FDC"/>
    <w:rsid w:val="00424017"/>
    <w:rsid w:val="004244DE"/>
    <w:rsid w:val="004244F7"/>
    <w:rsid w:val="004248AC"/>
    <w:rsid w:val="00424ECF"/>
    <w:rsid w:val="004267D2"/>
    <w:rsid w:val="00426F19"/>
    <w:rsid w:val="00427458"/>
    <w:rsid w:val="004275C8"/>
    <w:rsid w:val="00427963"/>
    <w:rsid w:val="00430B0D"/>
    <w:rsid w:val="00430BC5"/>
    <w:rsid w:val="00431949"/>
    <w:rsid w:val="00431B96"/>
    <w:rsid w:val="0043230D"/>
    <w:rsid w:val="004335CF"/>
    <w:rsid w:val="00433A2F"/>
    <w:rsid w:val="00433C1E"/>
    <w:rsid w:val="00434CDD"/>
    <w:rsid w:val="00434F28"/>
    <w:rsid w:val="0043517A"/>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165"/>
    <w:rsid w:val="00454315"/>
    <w:rsid w:val="004552A7"/>
    <w:rsid w:val="00455EA2"/>
    <w:rsid w:val="00455EBB"/>
    <w:rsid w:val="0045604F"/>
    <w:rsid w:val="00456631"/>
    <w:rsid w:val="00460074"/>
    <w:rsid w:val="00460B18"/>
    <w:rsid w:val="00460D9A"/>
    <w:rsid w:val="00461B4D"/>
    <w:rsid w:val="00461E4E"/>
    <w:rsid w:val="00462591"/>
    <w:rsid w:val="00462760"/>
    <w:rsid w:val="004632BF"/>
    <w:rsid w:val="00465DB4"/>
    <w:rsid w:val="00465F7A"/>
    <w:rsid w:val="00466AEC"/>
    <w:rsid w:val="00470048"/>
    <w:rsid w:val="00470EDB"/>
    <w:rsid w:val="00471446"/>
    <w:rsid w:val="00471EF8"/>
    <w:rsid w:val="00472411"/>
    <w:rsid w:val="00472D37"/>
    <w:rsid w:val="004748AC"/>
    <w:rsid w:val="00475D7F"/>
    <w:rsid w:val="00475D96"/>
    <w:rsid w:val="00476E67"/>
    <w:rsid w:val="00477482"/>
    <w:rsid w:val="00480387"/>
    <w:rsid w:val="00481300"/>
    <w:rsid w:val="0048202B"/>
    <w:rsid w:val="004826BE"/>
    <w:rsid w:val="00482B3A"/>
    <w:rsid w:val="004833A5"/>
    <w:rsid w:val="00483482"/>
    <w:rsid w:val="0048390C"/>
    <w:rsid w:val="00484207"/>
    <w:rsid w:val="00484885"/>
    <w:rsid w:val="00484989"/>
    <w:rsid w:val="00485820"/>
    <w:rsid w:val="0048596F"/>
    <w:rsid w:val="00486849"/>
    <w:rsid w:val="00486D5A"/>
    <w:rsid w:val="0048726C"/>
    <w:rsid w:val="00487373"/>
    <w:rsid w:val="00487B12"/>
    <w:rsid w:val="0049196B"/>
    <w:rsid w:val="0049222F"/>
    <w:rsid w:val="00493806"/>
    <w:rsid w:val="0049414C"/>
    <w:rsid w:val="0049458D"/>
    <w:rsid w:val="00495363"/>
    <w:rsid w:val="00495A54"/>
    <w:rsid w:val="00495E2C"/>
    <w:rsid w:val="00497C26"/>
    <w:rsid w:val="00497CD8"/>
    <w:rsid w:val="004A0116"/>
    <w:rsid w:val="004A1EA0"/>
    <w:rsid w:val="004A218C"/>
    <w:rsid w:val="004A3371"/>
    <w:rsid w:val="004A3F33"/>
    <w:rsid w:val="004A462E"/>
    <w:rsid w:val="004A4A11"/>
    <w:rsid w:val="004A56FF"/>
    <w:rsid w:val="004A5D15"/>
    <w:rsid w:val="004A6481"/>
    <w:rsid w:val="004A6B40"/>
    <w:rsid w:val="004A6BEE"/>
    <w:rsid w:val="004A6BF4"/>
    <w:rsid w:val="004A7293"/>
    <w:rsid w:val="004A72D7"/>
    <w:rsid w:val="004A731D"/>
    <w:rsid w:val="004A7B52"/>
    <w:rsid w:val="004B05DE"/>
    <w:rsid w:val="004B06B0"/>
    <w:rsid w:val="004B0D8B"/>
    <w:rsid w:val="004B11EB"/>
    <w:rsid w:val="004B2103"/>
    <w:rsid w:val="004B29EB"/>
    <w:rsid w:val="004B2C03"/>
    <w:rsid w:val="004B3D25"/>
    <w:rsid w:val="004B4053"/>
    <w:rsid w:val="004B5301"/>
    <w:rsid w:val="004B540F"/>
    <w:rsid w:val="004B5CE5"/>
    <w:rsid w:val="004B63A9"/>
    <w:rsid w:val="004B73CF"/>
    <w:rsid w:val="004B747B"/>
    <w:rsid w:val="004B74AB"/>
    <w:rsid w:val="004B7721"/>
    <w:rsid w:val="004B784A"/>
    <w:rsid w:val="004B78B1"/>
    <w:rsid w:val="004B7FA5"/>
    <w:rsid w:val="004C0E15"/>
    <w:rsid w:val="004C344A"/>
    <w:rsid w:val="004C36D7"/>
    <w:rsid w:val="004C3A4A"/>
    <w:rsid w:val="004C3E25"/>
    <w:rsid w:val="004C47AD"/>
    <w:rsid w:val="004C4C18"/>
    <w:rsid w:val="004C6230"/>
    <w:rsid w:val="004C7561"/>
    <w:rsid w:val="004D0955"/>
    <w:rsid w:val="004D1D53"/>
    <w:rsid w:val="004D2660"/>
    <w:rsid w:val="004D2D59"/>
    <w:rsid w:val="004D5489"/>
    <w:rsid w:val="004D7864"/>
    <w:rsid w:val="004E0423"/>
    <w:rsid w:val="004E1045"/>
    <w:rsid w:val="004E1145"/>
    <w:rsid w:val="004E1470"/>
    <w:rsid w:val="004E189A"/>
    <w:rsid w:val="004E1D1E"/>
    <w:rsid w:val="004E4A83"/>
    <w:rsid w:val="004E54C2"/>
    <w:rsid w:val="004E662F"/>
    <w:rsid w:val="004E6885"/>
    <w:rsid w:val="004F3BD2"/>
    <w:rsid w:val="004F5EBE"/>
    <w:rsid w:val="004F64DC"/>
    <w:rsid w:val="004F674C"/>
    <w:rsid w:val="00500D9C"/>
    <w:rsid w:val="00500ED4"/>
    <w:rsid w:val="005015DD"/>
    <w:rsid w:val="0050185E"/>
    <w:rsid w:val="00501BC1"/>
    <w:rsid w:val="00501D42"/>
    <w:rsid w:val="005044EC"/>
    <w:rsid w:val="00504B87"/>
    <w:rsid w:val="00506FFB"/>
    <w:rsid w:val="00507001"/>
    <w:rsid w:val="00511755"/>
    <w:rsid w:val="00511D7D"/>
    <w:rsid w:val="005124EF"/>
    <w:rsid w:val="00512881"/>
    <w:rsid w:val="005136CC"/>
    <w:rsid w:val="00514F38"/>
    <w:rsid w:val="005161C8"/>
    <w:rsid w:val="00517072"/>
    <w:rsid w:val="00520BA0"/>
    <w:rsid w:val="00521182"/>
    <w:rsid w:val="00521414"/>
    <w:rsid w:val="00521C88"/>
    <w:rsid w:val="00523143"/>
    <w:rsid w:val="005237D6"/>
    <w:rsid w:val="005238A9"/>
    <w:rsid w:val="00524EF3"/>
    <w:rsid w:val="00525647"/>
    <w:rsid w:val="00526787"/>
    <w:rsid w:val="0053014D"/>
    <w:rsid w:val="00530738"/>
    <w:rsid w:val="00530FBA"/>
    <w:rsid w:val="0053135B"/>
    <w:rsid w:val="00533217"/>
    <w:rsid w:val="0053373C"/>
    <w:rsid w:val="00535043"/>
    <w:rsid w:val="00535D5D"/>
    <w:rsid w:val="0053668D"/>
    <w:rsid w:val="0054131F"/>
    <w:rsid w:val="00542A46"/>
    <w:rsid w:val="00543074"/>
    <w:rsid w:val="005438AF"/>
    <w:rsid w:val="00543A28"/>
    <w:rsid w:val="00545AF5"/>
    <w:rsid w:val="00547018"/>
    <w:rsid w:val="0054733E"/>
    <w:rsid w:val="00547550"/>
    <w:rsid w:val="00547BB5"/>
    <w:rsid w:val="00547E27"/>
    <w:rsid w:val="005505D1"/>
    <w:rsid w:val="005506E9"/>
    <w:rsid w:val="005520E1"/>
    <w:rsid w:val="00555619"/>
    <w:rsid w:val="00555B25"/>
    <w:rsid w:val="00560561"/>
    <w:rsid w:val="005611DC"/>
    <w:rsid w:val="005613EE"/>
    <w:rsid w:val="00561A1C"/>
    <w:rsid w:val="00562099"/>
    <w:rsid w:val="0056224D"/>
    <w:rsid w:val="005622E6"/>
    <w:rsid w:val="00562695"/>
    <w:rsid w:val="0056324B"/>
    <w:rsid w:val="00564169"/>
    <w:rsid w:val="00564F28"/>
    <w:rsid w:val="005653B9"/>
    <w:rsid w:val="00565886"/>
    <w:rsid w:val="005672C7"/>
    <w:rsid w:val="0056794F"/>
    <w:rsid w:val="00567E1D"/>
    <w:rsid w:val="00570BB7"/>
    <w:rsid w:val="005713EA"/>
    <w:rsid w:val="00571A09"/>
    <w:rsid w:val="00572E76"/>
    <w:rsid w:val="0057304F"/>
    <w:rsid w:val="005733D4"/>
    <w:rsid w:val="00575CF0"/>
    <w:rsid w:val="00577C6F"/>
    <w:rsid w:val="00580F85"/>
    <w:rsid w:val="0058178C"/>
    <w:rsid w:val="005819DA"/>
    <w:rsid w:val="00582AE3"/>
    <w:rsid w:val="005832F9"/>
    <w:rsid w:val="00584B1E"/>
    <w:rsid w:val="0058594D"/>
    <w:rsid w:val="0058705C"/>
    <w:rsid w:val="00587BF6"/>
    <w:rsid w:val="00590B21"/>
    <w:rsid w:val="00592681"/>
    <w:rsid w:val="0059323E"/>
    <w:rsid w:val="005936F8"/>
    <w:rsid w:val="00594661"/>
    <w:rsid w:val="005957AF"/>
    <w:rsid w:val="00595C1F"/>
    <w:rsid w:val="00596422"/>
    <w:rsid w:val="00596EB2"/>
    <w:rsid w:val="005A010F"/>
    <w:rsid w:val="005A01F2"/>
    <w:rsid w:val="005A0227"/>
    <w:rsid w:val="005A0E45"/>
    <w:rsid w:val="005A119B"/>
    <w:rsid w:val="005A1FA3"/>
    <w:rsid w:val="005A355C"/>
    <w:rsid w:val="005A36DB"/>
    <w:rsid w:val="005A4E90"/>
    <w:rsid w:val="005A5BBE"/>
    <w:rsid w:val="005A67D9"/>
    <w:rsid w:val="005A7C06"/>
    <w:rsid w:val="005B018A"/>
    <w:rsid w:val="005B1512"/>
    <w:rsid w:val="005B2579"/>
    <w:rsid w:val="005B298E"/>
    <w:rsid w:val="005B3D47"/>
    <w:rsid w:val="005B4AC2"/>
    <w:rsid w:val="005B6822"/>
    <w:rsid w:val="005B6849"/>
    <w:rsid w:val="005B6EB2"/>
    <w:rsid w:val="005B7A5C"/>
    <w:rsid w:val="005C025E"/>
    <w:rsid w:val="005C0709"/>
    <w:rsid w:val="005C0F10"/>
    <w:rsid w:val="005C130C"/>
    <w:rsid w:val="005C2635"/>
    <w:rsid w:val="005C3F8E"/>
    <w:rsid w:val="005C4994"/>
    <w:rsid w:val="005C5F5C"/>
    <w:rsid w:val="005C62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31"/>
    <w:rsid w:val="005E27B9"/>
    <w:rsid w:val="005E3263"/>
    <w:rsid w:val="005E39B0"/>
    <w:rsid w:val="005E689D"/>
    <w:rsid w:val="005E6E44"/>
    <w:rsid w:val="005E7284"/>
    <w:rsid w:val="005E7AF4"/>
    <w:rsid w:val="005F10DB"/>
    <w:rsid w:val="005F113C"/>
    <w:rsid w:val="005F2A77"/>
    <w:rsid w:val="005F2E63"/>
    <w:rsid w:val="005F472F"/>
    <w:rsid w:val="005F6ACE"/>
    <w:rsid w:val="005F7A0B"/>
    <w:rsid w:val="00600028"/>
    <w:rsid w:val="0060063B"/>
    <w:rsid w:val="00600B12"/>
    <w:rsid w:val="00600D98"/>
    <w:rsid w:val="00601102"/>
    <w:rsid w:val="00601B2C"/>
    <w:rsid w:val="00602AD7"/>
    <w:rsid w:val="00602E83"/>
    <w:rsid w:val="00603B09"/>
    <w:rsid w:val="00604573"/>
    <w:rsid w:val="006062E0"/>
    <w:rsid w:val="0060703C"/>
    <w:rsid w:val="006075CC"/>
    <w:rsid w:val="00607B3B"/>
    <w:rsid w:val="00610272"/>
    <w:rsid w:val="00610EB5"/>
    <w:rsid w:val="006112C2"/>
    <w:rsid w:val="0061469A"/>
    <w:rsid w:val="00614FBD"/>
    <w:rsid w:val="00614FEE"/>
    <w:rsid w:val="00615208"/>
    <w:rsid w:val="00615A6E"/>
    <w:rsid w:val="00615DD8"/>
    <w:rsid w:val="0061681D"/>
    <w:rsid w:val="00617067"/>
    <w:rsid w:val="00617B0E"/>
    <w:rsid w:val="00622412"/>
    <w:rsid w:val="006227F8"/>
    <w:rsid w:val="00623728"/>
    <w:rsid w:val="00625090"/>
    <w:rsid w:val="00626D47"/>
    <w:rsid w:val="0062742B"/>
    <w:rsid w:val="006303D2"/>
    <w:rsid w:val="006305CF"/>
    <w:rsid w:val="00631229"/>
    <w:rsid w:val="006316C6"/>
    <w:rsid w:val="00631DE4"/>
    <w:rsid w:val="00632637"/>
    <w:rsid w:val="006327E6"/>
    <w:rsid w:val="00632DC7"/>
    <w:rsid w:val="006345DF"/>
    <w:rsid w:val="00634990"/>
    <w:rsid w:val="00634A90"/>
    <w:rsid w:val="00635505"/>
    <w:rsid w:val="006357BE"/>
    <w:rsid w:val="00637870"/>
    <w:rsid w:val="006406B9"/>
    <w:rsid w:val="00640C95"/>
    <w:rsid w:val="00641525"/>
    <w:rsid w:val="00641645"/>
    <w:rsid w:val="00641667"/>
    <w:rsid w:val="006416C1"/>
    <w:rsid w:val="006429C5"/>
    <w:rsid w:val="00643559"/>
    <w:rsid w:val="00643B43"/>
    <w:rsid w:val="00646AC3"/>
    <w:rsid w:val="00647D5F"/>
    <w:rsid w:val="00652CA4"/>
    <w:rsid w:val="00653307"/>
    <w:rsid w:val="00653753"/>
    <w:rsid w:val="00653864"/>
    <w:rsid w:val="00654EF9"/>
    <w:rsid w:val="00655438"/>
    <w:rsid w:val="006556E3"/>
    <w:rsid w:val="00657968"/>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4DA0"/>
    <w:rsid w:val="00675AA8"/>
    <w:rsid w:val="00677345"/>
    <w:rsid w:val="00677CBD"/>
    <w:rsid w:val="00677DF7"/>
    <w:rsid w:val="00677F2F"/>
    <w:rsid w:val="00682847"/>
    <w:rsid w:val="006833B9"/>
    <w:rsid w:val="00683523"/>
    <w:rsid w:val="00683B6E"/>
    <w:rsid w:val="00683D4A"/>
    <w:rsid w:val="00684118"/>
    <w:rsid w:val="006844E5"/>
    <w:rsid w:val="00685B65"/>
    <w:rsid w:val="00686188"/>
    <w:rsid w:val="00686729"/>
    <w:rsid w:val="006868E6"/>
    <w:rsid w:val="00686A3D"/>
    <w:rsid w:val="00687E82"/>
    <w:rsid w:val="00690B1C"/>
    <w:rsid w:val="00690D7F"/>
    <w:rsid w:val="006910AC"/>
    <w:rsid w:val="006921ED"/>
    <w:rsid w:val="006945A5"/>
    <w:rsid w:val="00694622"/>
    <w:rsid w:val="00694B1F"/>
    <w:rsid w:val="00695093"/>
    <w:rsid w:val="006969D0"/>
    <w:rsid w:val="00696CD0"/>
    <w:rsid w:val="00697DF1"/>
    <w:rsid w:val="006A09C1"/>
    <w:rsid w:val="006A1E19"/>
    <w:rsid w:val="006A1F86"/>
    <w:rsid w:val="006A2757"/>
    <w:rsid w:val="006A2E7D"/>
    <w:rsid w:val="006A5BCC"/>
    <w:rsid w:val="006A63B5"/>
    <w:rsid w:val="006A7840"/>
    <w:rsid w:val="006B079A"/>
    <w:rsid w:val="006B10DE"/>
    <w:rsid w:val="006B12B0"/>
    <w:rsid w:val="006B2E70"/>
    <w:rsid w:val="006B403B"/>
    <w:rsid w:val="006B4257"/>
    <w:rsid w:val="006B4886"/>
    <w:rsid w:val="006B507B"/>
    <w:rsid w:val="006B5EBA"/>
    <w:rsid w:val="006C0D05"/>
    <w:rsid w:val="006C28C8"/>
    <w:rsid w:val="006C3B3F"/>
    <w:rsid w:val="006C4846"/>
    <w:rsid w:val="006C54AD"/>
    <w:rsid w:val="006C5DE4"/>
    <w:rsid w:val="006C68EA"/>
    <w:rsid w:val="006C6DF6"/>
    <w:rsid w:val="006D0FF8"/>
    <w:rsid w:val="006D293A"/>
    <w:rsid w:val="006D2C47"/>
    <w:rsid w:val="006D36BC"/>
    <w:rsid w:val="006D428D"/>
    <w:rsid w:val="006D48B0"/>
    <w:rsid w:val="006D53BB"/>
    <w:rsid w:val="006D66B9"/>
    <w:rsid w:val="006D676A"/>
    <w:rsid w:val="006D67F1"/>
    <w:rsid w:val="006D696A"/>
    <w:rsid w:val="006D6E1A"/>
    <w:rsid w:val="006D74C4"/>
    <w:rsid w:val="006D7614"/>
    <w:rsid w:val="006D78E8"/>
    <w:rsid w:val="006D7F4E"/>
    <w:rsid w:val="006E0C33"/>
    <w:rsid w:val="006E1C2D"/>
    <w:rsid w:val="006E2276"/>
    <w:rsid w:val="006E2383"/>
    <w:rsid w:val="006E2BF2"/>
    <w:rsid w:val="006E2D0D"/>
    <w:rsid w:val="006E3AE5"/>
    <w:rsid w:val="006E41F5"/>
    <w:rsid w:val="006E42C9"/>
    <w:rsid w:val="006E432F"/>
    <w:rsid w:val="006E4BF2"/>
    <w:rsid w:val="006E5ACF"/>
    <w:rsid w:val="006E6725"/>
    <w:rsid w:val="006E7D5E"/>
    <w:rsid w:val="006F0C19"/>
    <w:rsid w:val="006F2B2A"/>
    <w:rsid w:val="006F3D3B"/>
    <w:rsid w:val="006F4C1F"/>
    <w:rsid w:val="006F4DC9"/>
    <w:rsid w:val="006F5D08"/>
    <w:rsid w:val="006F5E72"/>
    <w:rsid w:val="00700B34"/>
    <w:rsid w:val="00700BA9"/>
    <w:rsid w:val="00701879"/>
    <w:rsid w:val="00702641"/>
    <w:rsid w:val="007034E0"/>
    <w:rsid w:val="007034FA"/>
    <w:rsid w:val="00703F55"/>
    <w:rsid w:val="00703FDA"/>
    <w:rsid w:val="007058BE"/>
    <w:rsid w:val="00706606"/>
    <w:rsid w:val="00706D08"/>
    <w:rsid w:val="00707149"/>
    <w:rsid w:val="007103FF"/>
    <w:rsid w:val="0071105C"/>
    <w:rsid w:val="00712B39"/>
    <w:rsid w:val="00713246"/>
    <w:rsid w:val="00713B1D"/>
    <w:rsid w:val="007140F0"/>
    <w:rsid w:val="0071659D"/>
    <w:rsid w:val="007174F2"/>
    <w:rsid w:val="007178E2"/>
    <w:rsid w:val="007208A0"/>
    <w:rsid w:val="00720A77"/>
    <w:rsid w:val="007218BC"/>
    <w:rsid w:val="00721B26"/>
    <w:rsid w:val="00721CAA"/>
    <w:rsid w:val="00721DD3"/>
    <w:rsid w:val="007234B0"/>
    <w:rsid w:val="007238D6"/>
    <w:rsid w:val="00724387"/>
    <w:rsid w:val="00725E67"/>
    <w:rsid w:val="00727024"/>
    <w:rsid w:val="0073037B"/>
    <w:rsid w:val="007323C7"/>
    <w:rsid w:val="00733042"/>
    <w:rsid w:val="007348F3"/>
    <w:rsid w:val="00734A71"/>
    <w:rsid w:val="007365CE"/>
    <w:rsid w:val="00737197"/>
    <w:rsid w:val="00737B52"/>
    <w:rsid w:val="00737CC9"/>
    <w:rsid w:val="00740306"/>
    <w:rsid w:val="00740ECE"/>
    <w:rsid w:val="00743005"/>
    <w:rsid w:val="00743A53"/>
    <w:rsid w:val="0074565D"/>
    <w:rsid w:val="007456E2"/>
    <w:rsid w:val="0074573F"/>
    <w:rsid w:val="00746819"/>
    <w:rsid w:val="007511B4"/>
    <w:rsid w:val="00751EA4"/>
    <w:rsid w:val="00752C20"/>
    <w:rsid w:val="00753672"/>
    <w:rsid w:val="0075442A"/>
    <w:rsid w:val="00755D18"/>
    <w:rsid w:val="0075639F"/>
    <w:rsid w:val="00757BB8"/>
    <w:rsid w:val="00760546"/>
    <w:rsid w:val="00760E61"/>
    <w:rsid w:val="0076187F"/>
    <w:rsid w:val="00761BD0"/>
    <w:rsid w:val="00762861"/>
    <w:rsid w:val="0076305D"/>
    <w:rsid w:val="007634F8"/>
    <w:rsid w:val="0076441F"/>
    <w:rsid w:val="007651A3"/>
    <w:rsid w:val="00765ADA"/>
    <w:rsid w:val="00766204"/>
    <w:rsid w:val="007662FA"/>
    <w:rsid w:val="007705D3"/>
    <w:rsid w:val="0077128F"/>
    <w:rsid w:val="007719CF"/>
    <w:rsid w:val="00771DA0"/>
    <w:rsid w:val="0077238E"/>
    <w:rsid w:val="007728D5"/>
    <w:rsid w:val="00772BFA"/>
    <w:rsid w:val="00774A17"/>
    <w:rsid w:val="007758D6"/>
    <w:rsid w:val="00775E27"/>
    <w:rsid w:val="007767BE"/>
    <w:rsid w:val="00776A43"/>
    <w:rsid w:val="00776F21"/>
    <w:rsid w:val="00777063"/>
    <w:rsid w:val="0077715D"/>
    <w:rsid w:val="00777284"/>
    <w:rsid w:val="00777F22"/>
    <w:rsid w:val="00780C39"/>
    <w:rsid w:val="0078111D"/>
    <w:rsid w:val="00783863"/>
    <w:rsid w:val="00784532"/>
    <w:rsid w:val="00784E4C"/>
    <w:rsid w:val="00785808"/>
    <w:rsid w:val="00786622"/>
    <w:rsid w:val="0078692B"/>
    <w:rsid w:val="00786E2B"/>
    <w:rsid w:val="00790779"/>
    <w:rsid w:val="00790D4A"/>
    <w:rsid w:val="0079263C"/>
    <w:rsid w:val="007927F8"/>
    <w:rsid w:val="00793283"/>
    <w:rsid w:val="00793CF9"/>
    <w:rsid w:val="00794380"/>
    <w:rsid w:val="00794636"/>
    <w:rsid w:val="007A0253"/>
    <w:rsid w:val="007A074B"/>
    <w:rsid w:val="007A08E6"/>
    <w:rsid w:val="007A0962"/>
    <w:rsid w:val="007A3031"/>
    <w:rsid w:val="007A31A9"/>
    <w:rsid w:val="007A374D"/>
    <w:rsid w:val="007A38B6"/>
    <w:rsid w:val="007A3ADA"/>
    <w:rsid w:val="007A3E93"/>
    <w:rsid w:val="007A47D5"/>
    <w:rsid w:val="007A5161"/>
    <w:rsid w:val="007A6254"/>
    <w:rsid w:val="007A6724"/>
    <w:rsid w:val="007A687D"/>
    <w:rsid w:val="007A6D5E"/>
    <w:rsid w:val="007A70E1"/>
    <w:rsid w:val="007B16EB"/>
    <w:rsid w:val="007B1B0C"/>
    <w:rsid w:val="007B2D4F"/>
    <w:rsid w:val="007B403B"/>
    <w:rsid w:val="007B4438"/>
    <w:rsid w:val="007B4E28"/>
    <w:rsid w:val="007B5FB8"/>
    <w:rsid w:val="007B7EDB"/>
    <w:rsid w:val="007C0102"/>
    <w:rsid w:val="007C0F98"/>
    <w:rsid w:val="007C2CD2"/>
    <w:rsid w:val="007C33CE"/>
    <w:rsid w:val="007C3C44"/>
    <w:rsid w:val="007C5BBF"/>
    <w:rsid w:val="007C7202"/>
    <w:rsid w:val="007C7778"/>
    <w:rsid w:val="007C7FFA"/>
    <w:rsid w:val="007D1175"/>
    <w:rsid w:val="007D1EEB"/>
    <w:rsid w:val="007D2776"/>
    <w:rsid w:val="007D35B1"/>
    <w:rsid w:val="007D39FC"/>
    <w:rsid w:val="007D444B"/>
    <w:rsid w:val="007D4E1D"/>
    <w:rsid w:val="007D5876"/>
    <w:rsid w:val="007D6313"/>
    <w:rsid w:val="007E0F7F"/>
    <w:rsid w:val="007E15E8"/>
    <w:rsid w:val="007E2158"/>
    <w:rsid w:val="007E220E"/>
    <w:rsid w:val="007E2538"/>
    <w:rsid w:val="007E41A7"/>
    <w:rsid w:val="007E4229"/>
    <w:rsid w:val="007E4429"/>
    <w:rsid w:val="007E4C5A"/>
    <w:rsid w:val="007E4ED1"/>
    <w:rsid w:val="007E5E60"/>
    <w:rsid w:val="007E5FB5"/>
    <w:rsid w:val="007E60E9"/>
    <w:rsid w:val="007E66FA"/>
    <w:rsid w:val="007F0204"/>
    <w:rsid w:val="007F0213"/>
    <w:rsid w:val="007F126C"/>
    <w:rsid w:val="007F16A5"/>
    <w:rsid w:val="007F2EC4"/>
    <w:rsid w:val="007F3321"/>
    <w:rsid w:val="007F3516"/>
    <w:rsid w:val="007F50C2"/>
    <w:rsid w:val="007F5BCC"/>
    <w:rsid w:val="007F6DAC"/>
    <w:rsid w:val="008020AE"/>
    <w:rsid w:val="0080388E"/>
    <w:rsid w:val="00803EBD"/>
    <w:rsid w:val="00803FD5"/>
    <w:rsid w:val="00804296"/>
    <w:rsid w:val="0080490D"/>
    <w:rsid w:val="00804BEE"/>
    <w:rsid w:val="00805360"/>
    <w:rsid w:val="008056E7"/>
    <w:rsid w:val="0080570B"/>
    <w:rsid w:val="00806F03"/>
    <w:rsid w:val="00807021"/>
    <w:rsid w:val="0080759A"/>
    <w:rsid w:val="00810303"/>
    <w:rsid w:val="00810308"/>
    <w:rsid w:val="00810E8A"/>
    <w:rsid w:val="00813160"/>
    <w:rsid w:val="00814BD5"/>
    <w:rsid w:val="00814E91"/>
    <w:rsid w:val="00817102"/>
    <w:rsid w:val="00820F50"/>
    <w:rsid w:val="008217AC"/>
    <w:rsid w:val="0082288C"/>
    <w:rsid w:val="0082391A"/>
    <w:rsid w:val="0082648D"/>
    <w:rsid w:val="00826520"/>
    <w:rsid w:val="0082728F"/>
    <w:rsid w:val="00827937"/>
    <w:rsid w:val="0083075F"/>
    <w:rsid w:val="00830D95"/>
    <w:rsid w:val="008310C5"/>
    <w:rsid w:val="00832EAD"/>
    <w:rsid w:val="00833734"/>
    <w:rsid w:val="0083401B"/>
    <w:rsid w:val="008346BC"/>
    <w:rsid w:val="00834A41"/>
    <w:rsid w:val="00835088"/>
    <w:rsid w:val="00836D2D"/>
    <w:rsid w:val="00837A76"/>
    <w:rsid w:val="00840B82"/>
    <w:rsid w:val="00842468"/>
    <w:rsid w:val="0084253B"/>
    <w:rsid w:val="0084407C"/>
    <w:rsid w:val="00844A2F"/>
    <w:rsid w:val="00845424"/>
    <w:rsid w:val="008455B2"/>
    <w:rsid w:val="008464F0"/>
    <w:rsid w:val="00846EC7"/>
    <w:rsid w:val="00847AC7"/>
    <w:rsid w:val="0085132A"/>
    <w:rsid w:val="00851563"/>
    <w:rsid w:val="00851EF5"/>
    <w:rsid w:val="008542F1"/>
    <w:rsid w:val="00855420"/>
    <w:rsid w:val="008554F9"/>
    <w:rsid w:val="00855ECD"/>
    <w:rsid w:val="00856772"/>
    <w:rsid w:val="00856AA3"/>
    <w:rsid w:val="00857086"/>
    <w:rsid w:val="0086040E"/>
    <w:rsid w:val="0086059F"/>
    <w:rsid w:val="00860D03"/>
    <w:rsid w:val="00862EF5"/>
    <w:rsid w:val="00862FD9"/>
    <w:rsid w:val="00863855"/>
    <w:rsid w:val="00863AF1"/>
    <w:rsid w:val="00865949"/>
    <w:rsid w:val="00866675"/>
    <w:rsid w:val="008668C2"/>
    <w:rsid w:val="008675AD"/>
    <w:rsid w:val="00867B1C"/>
    <w:rsid w:val="00872B2A"/>
    <w:rsid w:val="00872FED"/>
    <w:rsid w:val="00873085"/>
    <w:rsid w:val="00876074"/>
    <w:rsid w:val="00876C8B"/>
    <w:rsid w:val="00877882"/>
    <w:rsid w:val="00880879"/>
    <w:rsid w:val="00880929"/>
    <w:rsid w:val="00880D7F"/>
    <w:rsid w:val="00881136"/>
    <w:rsid w:val="00881F25"/>
    <w:rsid w:val="0088311A"/>
    <w:rsid w:val="00884143"/>
    <w:rsid w:val="0088545C"/>
    <w:rsid w:val="008856E8"/>
    <w:rsid w:val="00885E32"/>
    <w:rsid w:val="00886700"/>
    <w:rsid w:val="0089142D"/>
    <w:rsid w:val="0089150D"/>
    <w:rsid w:val="00891FCC"/>
    <w:rsid w:val="008924C7"/>
    <w:rsid w:val="0089412A"/>
    <w:rsid w:val="00894237"/>
    <w:rsid w:val="008943B7"/>
    <w:rsid w:val="00894FF7"/>
    <w:rsid w:val="0089545F"/>
    <w:rsid w:val="00895BB9"/>
    <w:rsid w:val="00895EEA"/>
    <w:rsid w:val="00895F11"/>
    <w:rsid w:val="0089720F"/>
    <w:rsid w:val="00897A67"/>
    <w:rsid w:val="00897D78"/>
    <w:rsid w:val="008A0375"/>
    <w:rsid w:val="008A0FFE"/>
    <w:rsid w:val="008A1046"/>
    <w:rsid w:val="008A2358"/>
    <w:rsid w:val="008A2507"/>
    <w:rsid w:val="008A268A"/>
    <w:rsid w:val="008A2DB1"/>
    <w:rsid w:val="008A3E72"/>
    <w:rsid w:val="008A4077"/>
    <w:rsid w:val="008A434F"/>
    <w:rsid w:val="008A4885"/>
    <w:rsid w:val="008A4F0D"/>
    <w:rsid w:val="008A70BC"/>
    <w:rsid w:val="008A719E"/>
    <w:rsid w:val="008A737B"/>
    <w:rsid w:val="008A7A16"/>
    <w:rsid w:val="008B0A6B"/>
    <w:rsid w:val="008B34A3"/>
    <w:rsid w:val="008B3D71"/>
    <w:rsid w:val="008B4989"/>
    <w:rsid w:val="008B4CA6"/>
    <w:rsid w:val="008B5CD8"/>
    <w:rsid w:val="008B68E6"/>
    <w:rsid w:val="008B7052"/>
    <w:rsid w:val="008B71B0"/>
    <w:rsid w:val="008B7CD1"/>
    <w:rsid w:val="008C1798"/>
    <w:rsid w:val="008C1D3C"/>
    <w:rsid w:val="008C1D97"/>
    <w:rsid w:val="008C312F"/>
    <w:rsid w:val="008C316E"/>
    <w:rsid w:val="008C3B27"/>
    <w:rsid w:val="008C4267"/>
    <w:rsid w:val="008C4A12"/>
    <w:rsid w:val="008C4FFF"/>
    <w:rsid w:val="008C5038"/>
    <w:rsid w:val="008C611C"/>
    <w:rsid w:val="008C67A3"/>
    <w:rsid w:val="008C78D7"/>
    <w:rsid w:val="008C7D31"/>
    <w:rsid w:val="008D3D72"/>
    <w:rsid w:val="008D3F82"/>
    <w:rsid w:val="008D488A"/>
    <w:rsid w:val="008D4EDB"/>
    <w:rsid w:val="008D69D1"/>
    <w:rsid w:val="008D777A"/>
    <w:rsid w:val="008E071B"/>
    <w:rsid w:val="008E1A41"/>
    <w:rsid w:val="008E1FA0"/>
    <w:rsid w:val="008E39E5"/>
    <w:rsid w:val="008E3C75"/>
    <w:rsid w:val="008E4F1C"/>
    <w:rsid w:val="008E5766"/>
    <w:rsid w:val="008E5881"/>
    <w:rsid w:val="008E58A4"/>
    <w:rsid w:val="008E591B"/>
    <w:rsid w:val="008E6089"/>
    <w:rsid w:val="008E6514"/>
    <w:rsid w:val="008E7054"/>
    <w:rsid w:val="008E708A"/>
    <w:rsid w:val="008F09A7"/>
    <w:rsid w:val="008F0B59"/>
    <w:rsid w:val="008F0D1F"/>
    <w:rsid w:val="008F13E2"/>
    <w:rsid w:val="008F1989"/>
    <w:rsid w:val="008F2184"/>
    <w:rsid w:val="008F25DD"/>
    <w:rsid w:val="008F2D9F"/>
    <w:rsid w:val="008F2EF1"/>
    <w:rsid w:val="008F39F2"/>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DD1"/>
    <w:rsid w:val="00906BF1"/>
    <w:rsid w:val="0091085C"/>
    <w:rsid w:val="00912CC7"/>
    <w:rsid w:val="00913596"/>
    <w:rsid w:val="00914B1C"/>
    <w:rsid w:val="00915687"/>
    <w:rsid w:val="00915820"/>
    <w:rsid w:val="009162B8"/>
    <w:rsid w:val="00916F1C"/>
    <w:rsid w:val="009176A3"/>
    <w:rsid w:val="00917CE3"/>
    <w:rsid w:val="009202ED"/>
    <w:rsid w:val="009204FD"/>
    <w:rsid w:val="009205B1"/>
    <w:rsid w:val="009213AF"/>
    <w:rsid w:val="009239F3"/>
    <w:rsid w:val="009256F3"/>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410"/>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639"/>
    <w:rsid w:val="00946E90"/>
    <w:rsid w:val="00950065"/>
    <w:rsid w:val="009501C4"/>
    <w:rsid w:val="009510B5"/>
    <w:rsid w:val="00951679"/>
    <w:rsid w:val="00951B6A"/>
    <w:rsid w:val="00951B84"/>
    <w:rsid w:val="00951F50"/>
    <w:rsid w:val="009525B4"/>
    <w:rsid w:val="0095370C"/>
    <w:rsid w:val="009539F5"/>
    <w:rsid w:val="009540C2"/>
    <w:rsid w:val="00954A5D"/>
    <w:rsid w:val="00954D1A"/>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097D"/>
    <w:rsid w:val="00971512"/>
    <w:rsid w:val="00972032"/>
    <w:rsid w:val="0097481B"/>
    <w:rsid w:val="0097586E"/>
    <w:rsid w:val="00976157"/>
    <w:rsid w:val="00976501"/>
    <w:rsid w:val="0098051F"/>
    <w:rsid w:val="00980CAB"/>
    <w:rsid w:val="009817D5"/>
    <w:rsid w:val="00983BDB"/>
    <w:rsid w:val="009851C1"/>
    <w:rsid w:val="00985922"/>
    <w:rsid w:val="00986250"/>
    <w:rsid w:val="00990830"/>
    <w:rsid w:val="00992537"/>
    <w:rsid w:val="00994A34"/>
    <w:rsid w:val="00994EFA"/>
    <w:rsid w:val="00996D3D"/>
    <w:rsid w:val="00997C1B"/>
    <w:rsid w:val="009A1A45"/>
    <w:rsid w:val="009A2133"/>
    <w:rsid w:val="009A291F"/>
    <w:rsid w:val="009A29C3"/>
    <w:rsid w:val="009A3624"/>
    <w:rsid w:val="009A3926"/>
    <w:rsid w:val="009A46D5"/>
    <w:rsid w:val="009A561D"/>
    <w:rsid w:val="009A7166"/>
    <w:rsid w:val="009A7236"/>
    <w:rsid w:val="009A7330"/>
    <w:rsid w:val="009A7388"/>
    <w:rsid w:val="009A7D6E"/>
    <w:rsid w:val="009B08C1"/>
    <w:rsid w:val="009B091B"/>
    <w:rsid w:val="009B09A7"/>
    <w:rsid w:val="009B25D5"/>
    <w:rsid w:val="009B26EF"/>
    <w:rsid w:val="009B2E37"/>
    <w:rsid w:val="009B3188"/>
    <w:rsid w:val="009B40F7"/>
    <w:rsid w:val="009B4BC8"/>
    <w:rsid w:val="009B52D7"/>
    <w:rsid w:val="009B5831"/>
    <w:rsid w:val="009B5DEA"/>
    <w:rsid w:val="009B62EF"/>
    <w:rsid w:val="009C002C"/>
    <w:rsid w:val="009C078F"/>
    <w:rsid w:val="009C0A8B"/>
    <w:rsid w:val="009C1AF2"/>
    <w:rsid w:val="009C3D66"/>
    <w:rsid w:val="009C60DA"/>
    <w:rsid w:val="009C717C"/>
    <w:rsid w:val="009C7520"/>
    <w:rsid w:val="009C777B"/>
    <w:rsid w:val="009C7C7F"/>
    <w:rsid w:val="009D18EF"/>
    <w:rsid w:val="009D1B0F"/>
    <w:rsid w:val="009D2F06"/>
    <w:rsid w:val="009D3569"/>
    <w:rsid w:val="009D38C5"/>
    <w:rsid w:val="009D39EE"/>
    <w:rsid w:val="009D4EA9"/>
    <w:rsid w:val="009D57A8"/>
    <w:rsid w:val="009D6021"/>
    <w:rsid w:val="009E06A7"/>
    <w:rsid w:val="009E11D0"/>
    <w:rsid w:val="009E1FE9"/>
    <w:rsid w:val="009E3B20"/>
    <w:rsid w:val="009E407A"/>
    <w:rsid w:val="009E490B"/>
    <w:rsid w:val="009E5783"/>
    <w:rsid w:val="009E58B8"/>
    <w:rsid w:val="009E5CF5"/>
    <w:rsid w:val="009E69E8"/>
    <w:rsid w:val="009E69FB"/>
    <w:rsid w:val="009E6F62"/>
    <w:rsid w:val="009E70C2"/>
    <w:rsid w:val="009E7E35"/>
    <w:rsid w:val="009F1CB7"/>
    <w:rsid w:val="009F2FEF"/>
    <w:rsid w:val="009F3392"/>
    <w:rsid w:val="009F392E"/>
    <w:rsid w:val="009F4528"/>
    <w:rsid w:val="009F4DD5"/>
    <w:rsid w:val="009F5FEA"/>
    <w:rsid w:val="009F603D"/>
    <w:rsid w:val="009F6BF4"/>
    <w:rsid w:val="009F74FD"/>
    <w:rsid w:val="009F7DEE"/>
    <w:rsid w:val="00A00021"/>
    <w:rsid w:val="00A006F4"/>
    <w:rsid w:val="00A0297B"/>
    <w:rsid w:val="00A02AAB"/>
    <w:rsid w:val="00A03958"/>
    <w:rsid w:val="00A0562B"/>
    <w:rsid w:val="00A07047"/>
    <w:rsid w:val="00A0707C"/>
    <w:rsid w:val="00A0732B"/>
    <w:rsid w:val="00A077FE"/>
    <w:rsid w:val="00A1054F"/>
    <w:rsid w:val="00A11424"/>
    <w:rsid w:val="00A11859"/>
    <w:rsid w:val="00A12BBB"/>
    <w:rsid w:val="00A13415"/>
    <w:rsid w:val="00A135EF"/>
    <w:rsid w:val="00A14405"/>
    <w:rsid w:val="00A15A3D"/>
    <w:rsid w:val="00A16D8A"/>
    <w:rsid w:val="00A17B75"/>
    <w:rsid w:val="00A17FD1"/>
    <w:rsid w:val="00A20EC0"/>
    <w:rsid w:val="00A22964"/>
    <w:rsid w:val="00A235F4"/>
    <w:rsid w:val="00A23C81"/>
    <w:rsid w:val="00A25612"/>
    <w:rsid w:val="00A2674C"/>
    <w:rsid w:val="00A267D5"/>
    <w:rsid w:val="00A3049C"/>
    <w:rsid w:val="00A31502"/>
    <w:rsid w:val="00A32751"/>
    <w:rsid w:val="00A33C19"/>
    <w:rsid w:val="00A33E47"/>
    <w:rsid w:val="00A34540"/>
    <w:rsid w:val="00A34C77"/>
    <w:rsid w:val="00A357E4"/>
    <w:rsid w:val="00A361A0"/>
    <w:rsid w:val="00A404F4"/>
    <w:rsid w:val="00A41A47"/>
    <w:rsid w:val="00A41C59"/>
    <w:rsid w:val="00A45103"/>
    <w:rsid w:val="00A457A3"/>
    <w:rsid w:val="00A45F54"/>
    <w:rsid w:val="00A46090"/>
    <w:rsid w:val="00A4637B"/>
    <w:rsid w:val="00A46743"/>
    <w:rsid w:val="00A46B39"/>
    <w:rsid w:val="00A47520"/>
    <w:rsid w:val="00A47E38"/>
    <w:rsid w:val="00A507FF"/>
    <w:rsid w:val="00A5085D"/>
    <w:rsid w:val="00A50C07"/>
    <w:rsid w:val="00A51510"/>
    <w:rsid w:val="00A52429"/>
    <w:rsid w:val="00A52D89"/>
    <w:rsid w:val="00A52F21"/>
    <w:rsid w:val="00A538CE"/>
    <w:rsid w:val="00A54C68"/>
    <w:rsid w:val="00A5537C"/>
    <w:rsid w:val="00A57411"/>
    <w:rsid w:val="00A60C47"/>
    <w:rsid w:val="00A617BB"/>
    <w:rsid w:val="00A619A8"/>
    <w:rsid w:val="00A621BB"/>
    <w:rsid w:val="00A625C1"/>
    <w:rsid w:val="00A626DF"/>
    <w:rsid w:val="00A626EF"/>
    <w:rsid w:val="00A6390C"/>
    <w:rsid w:val="00A645FA"/>
    <w:rsid w:val="00A64B5E"/>
    <w:rsid w:val="00A64DF0"/>
    <w:rsid w:val="00A6598A"/>
    <w:rsid w:val="00A66CA2"/>
    <w:rsid w:val="00A701DD"/>
    <w:rsid w:val="00A70356"/>
    <w:rsid w:val="00A718D4"/>
    <w:rsid w:val="00A7258F"/>
    <w:rsid w:val="00A7268B"/>
    <w:rsid w:val="00A72CEE"/>
    <w:rsid w:val="00A72F6E"/>
    <w:rsid w:val="00A753D0"/>
    <w:rsid w:val="00A75861"/>
    <w:rsid w:val="00A75DDA"/>
    <w:rsid w:val="00A768D3"/>
    <w:rsid w:val="00A76AD6"/>
    <w:rsid w:val="00A7700D"/>
    <w:rsid w:val="00A7775B"/>
    <w:rsid w:val="00A80877"/>
    <w:rsid w:val="00A80DBE"/>
    <w:rsid w:val="00A82561"/>
    <w:rsid w:val="00A82FB1"/>
    <w:rsid w:val="00A839BB"/>
    <w:rsid w:val="00A85BA1"/>
    <w:rsid w:val="00A86554"/>
    <w:rsid w:val="00A87A71"/>
    <w:rsid w:val="00A9033E"/>
    <w:rsid w:val="00A9138F"/>
    <w:rsid w:val="00A914A7"/>
    <w:rsid w:val="00A91E79"/>
    <w:rsid w:val="00A93912"/>
    <w:rsid w:val="00A93C2A"/>
    <w:rsid w:val="00A957C4"/>
    <w:rsid w:val="00A97242"/>
    <w:rsid w:val="00A97588"/>
    <w:rsid w:val="00A97FAE"/>
    <w:rsid w:val="00AA0057"/>
    <w:rsid w:val="00AA278E"/>
    <w:rsid w:val="00AA27DF"/>
    <w:rsid w:val="00AA2DE8"/>
    <w:rsid w:val="00AA2F79"/>
    <w:rsid w:val="00AA3C18"/>
    <w:rsid w:val="00AA3D70"/>
    <w:rsid w:val="00AA400B"/>
    <w:rsid w:val="00AA5E21"/>
    <w:rsid w:val="00AA69DD"/>
    <w:rsid w:val="00AA78E2"/>
    <w:rsid w:val="00AB0F28"/>
    <w:rsid w:val="00AB296E"/>
    <w:rsid w:val="00AB3638"/>
    <w:rsid w:val="00AB3D26"/>
    <w:rsid w:val="00AB45F2"/>
    <w:rsid w:val="00AB48AF"/>
    <w:rsid w:val="00AB706E"/>
    <w:rsid w:val="00AB717F"/>
    <w:rsid w:val="00AB7EE2"/>
    <w:rsid w:val="00AB7EF7"/>
    <w:rsid w:val="00AC1E20"/>
    <w:rsid w:val="00AC2D77"/>
    <w:rsid w:val="00AC30BA"/>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3C8B"/>
    <w:rsid w:val="00AE451C"/>
    <w:rsid w:val="00AE47E4"/>
    <w:rsid w:val="00AE4A22"/>
    <w:rsid w:val="00AE4CC7"/>
    <w:rsid w:val="00AE78BB"/>
    <w:rsid w:val="00AF02C5"/>
    <w:rsid w:val="00AF02EC"/>
    <w:rsid w:val="00AF1104"/>
    <w:rsid w:val="00AF12DC"/>
    <w:rsid w:val="00AF1D17"/>
    <w:rsid w:val="00AF3DC4"/>
    <w:rsid w:val="00AF4A11"/>
    <w:rsid w:val="00AF4E73"/>
    <w:rsid w:val="00AF55A1"/>
    <w:rsid w:val="00AF7C2A"/>
    <w:rsid w:val="00AF7D9A"/>
    <w:rsid w:val="00B011CB"/>
    <w:rsid w:val="00B011DC"/>
    <w:rsid w:val="00B01763"/>
    <w:rsid w:val="00B01D0B"/>
    <w:rsid w:val="00B02C85"/>
    <w:rsid w:val="00B02F3A"/>
    <w:rsid w:val="00B04AB1"/>
    <w:rsid w:val="00B04D1B"/>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7EE"/>
    <w:rsid w:val="00B33CD8"/>
    <w:rsid w:val="00B3560C"/>
    <w:rsid w:val="00B36151"/>
    <w:rsid w:val="00B36FF0"/>
    <w:rsid w:val="00B4028D"/>
    <w:rsid w:val="00B4080D"/>
    <w:rsid w:val="00B4117E"/>
    <w:rsid w:val="00B4147B"/>
    <w:rsid w:val="00B41AFD"/>
    <w:rsid w:val="00B426FC"/>
    <w:rsid w:val="00B435D8"/>
    <w:rsid w:val="00B43A6D"/>
    <w:rsid w:val="00B447CC"/>
    <w:rsid w:val="00B44E0B"/>
    <w:rsid w:val="00B44E1D"/>
    <w:rsid w:val="00B44E2D"/>
    <w:rsid w:val="00B45445"/>
    <w:rsid w:val="00B46424"/>
    <w:rsid w:val="00B46654"/>
    <w:rsid w:val="00B46DD6"/>
    <w:rsid w:val="00B4704C"/>
    <w:rsid w:val="00B47C49"/>
    <w:rsid w:val="00B47E98"/>
    <w:rsid w:val="00B5053B"/>
    <w:rsid w:val="00B52575"/>
    <w:rsid w:val="00B53605"/>
    <w:rsid w:val="00B546F2"/>
    <w:rsid w:val="00B55118"/>
    <w:rsid w:val="00B566FA"/>
    <w:rsid w:val="00B56A28"/>
    <w:rsid w:val="00B56F93"/>
    <w:rsid w:val="00B57EDB"/>
    <w:rsid w:val="00B6060A"/>
    <w:rsid w:val="00B606BE"/>
    <w:rsid w:val="00B606CD"/>
    <w:rsid w:val="00B60DFA"/>
    <w:rsid w:val="00B62A01"/>
    <w:rsid w:val="00B62A45"/>
    <w:rsid w:val="00B63AFF"/>
    <w:rsid w:val="00B64316"/>
    <w:rsid w:val="00B64A5A"/>
    <w:rsid w:val="00B6518C"/>
    <w:rsid w:val="00B67921"/>
    <w:rsid w:val="00B7001D"/>
    <w:rsid w:val="00B70645"/>
    <w:rsid w:val="00B7239F"/>
    <w:rsid w:val="00B73227"/>
    <w:rsid w:val="00B73DBD"/>
    <w:rsid w:val="00B75474"/>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87880"/>
    <w:rsid w:val="00B90528"/>
    <w:rsid w:val="00B9071D"/>
    <w:rsid w:val="00B910B8"/>
    <w:rsid w:val="00B91F9E"/>
    <w:rsid w:val="00B921C8"/>
    <w:rsid w:val="00B927C1"/>
    <w:rsid w:val="00B93061"/>
    <w:rsid w:val="00B94AE5"/>
    <w:rsid w:val="00B95603"/>
    <w:rsid w:val="00B95DF5"/>
    <w:rsid w:val="00B963FE"/>
    <w:rsid w:val="00B965D6"/>
    <w:rsid w:val="00B9734E"/>
    <w:rsid w:val="00BA170D"/>
    <w:rsid w:val="00BA2058"/>
    <w:rsid w:val="00BA4197"/>
    <w:rsid w:val="00BA46A3"/>
    <w:rsid w:val="00BA5364"/>
    <w:rsid w:val="00BB0000"/>
    <w:rsid w:val="00BB2314"/>
    <w:rsid w:val="00BB2608"/>
    <w:rsid w:val="00BB262C"/>
    <w:rsid w:val="00BB2B8F"/>
    <w:rsid w:val="00BB37B2"/>
    <w:rsid w:val="00BB37D6"/>
    <w:rsid w:val="00BB4E17"/>
    <w:rsid w:val="00BB503F"/>
    <w:rsid w:val="00BB54D8"/>
    <w:rsid w:val="00BB5EC1"/>
    <w:rsid w:val="00BC0438"/>
    <w:rsid w:val="00BC12AE"/>
    <w:rsid w:val="00BC1B17"/>
    <w:rsid w:val="00BC4CA8"/>
    <w:rsid w:val="00BC4CDC"/>
    <w:rsid w:val="00BC4D07"/>
    <w:rsid w:val="00BC4D59"/>
    <w:rsid w:val="00BC5E29"/>
    <w:rsid w:val="00BC651C"/>
    <w:rsid w:val="00BC6CAB"/>
    <w:rsid w:val="00BD08BE"/>
    <w:rsid w:val="00BD1F03"/>
    <w:rsid w:val="00BD321C"/>
    <w:rsid w:val="00BD37D2"/>
    <w:rsid w:val="00BD3A05"/>
    <w:rsid w:val="00BD3B34"/>
    <w:rsid w:val="00BD3BA4"/>
    <w:rsid w:val="00BD419C"/>
    <w:rsid w:val="00BD6ADD"/>
    <w:rsid w:val="00BE031E"/>
    <w:rsid w:val="00BE03C7"/>
    <w:rsid w:val="00BE0EAD"/>
    <w:rsid w:val="00BE144C"/>
    <w:rsid w:val="00BE17E2"/>
    <w:rsid w:val="00BE1C03"/>
    <w:rsid w:val="00BE22E4"/>
    <w:rsid w:val="00BE46D5"/>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F1A"/>
    <w:rsid w:val="00BF4225"/>
    <w:rsid w:val="00BF47E9"/>
    <w:rsid w:val="00BF4C03"/>
    <w:rsid w:val="00C0005D"/>
    <w:rsid w:val="00C00F92"/>
    <w:rsid w:val="00C01F89"/>
    <w:rsid w:val="00C02F3A"/>
    <w:rsid w:val="00C036C2"/>
    <w:rsid w:val="00C03A78"/>
    <w:rsid w:val="00C040D1"/>
    <w:rsid w:val="00C06413"/>
    <w:rsid w:val="00C071A0"/>
    <w:rsid w:val="00C100CF"/>
    <w:rsid w:val="00C11618"/>
    <w:rsid w:val="00C136E4"/>
    <w:rsid w:val="00C1372F"/>
    <w:rsid w:val="00C13F7D"/>
    <w:rsid w:val="00C14824"/>
    <w:rsid w:val="00C14B3A"/>
    <w:rsid w:val="00C14F24"/>
    <w:rsid w:val="00C153EA"/>
    <w:rsid w:val="00C16D74"/>
    <w:rsid w:val="00C177D3"/>
    <w:rsid w:val="00C17C01"/>
    <w:rsid w:val="00C21064"/>
    <w:rsid w:val="00C21FF9"/>
    <w:rsid w:val="00C2204A"/>
    <w:rsid w:val="00C22333"/>
    <w:rsid w:val="00C22BCE"/>
    <w:rsid w:val="00C2398F"/>
    <w:rsid w:val="00C23FE8"/>
    <w:rsid w:val="00C248D1"/>
    <w:rsid w:val="00C2572D"/>
    <w:rsid w:val="00C261F6"/>
    <w:rsid w:val="00C26F5C"/>
    <w:rsid w:val="00C274BA"/>
    <w:rsid w:val="00C304C8"/>
    <w:rsid w:val="00C30AE9"/>
    <w:rsid w:val="00C31575"/>
    <w:rsid w:val="00C33F63"/>
    <w:rsid w:val="00C3441D"/>
    <w:rsid w:val="00C35231"/>
    <w:rsid w:val="00C35D57"/>
    <w:rsid w:val="00C36E10"/>
    <w:rsid w:val="00C37146"/>
    <w:rsid w:val="00C372B7"/>
    <w:rsid w:val="00C417EE"/>
    <w:rsid w:val="00C420A4"/>
    <w:rsid w:val="00C4248F"/>
    <w:rsid w:val="00C4295D"/>
    <w:rsid w:val="00C42BB2"/>
    <w:rsid w:val="00C443E4"/>
    <w:rsid w:val="00C45B6C"/>
    <w:rsid w:val="00C46183"/>
    <w:rsid w:val="00C4621F"/>
    <w:rsid w:val="00C466DF"/>
    <w:rsid w:val="00C47287"/>
    <w:rsid w:val="00C50738"/>
    <w:rsid w:val="00C51814"/>
    <w:rsid w:val="00C51F6F"/>
    <w:rsid w:val="00C526EC"/>
    <w:rsid w:val="00C53747"/>
    <w:rsid w:val="00C548C2"/>
    <w:rsid w:val="00C54A44"/>
    <w:rsid w:val="00C55D87"/>
    <w:rsid w:val="00C55E2F"/>
    <w:rsid w:val="00C56ABC"/>
    <w:rsid w:val="00C56FEF"/>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A11"/>
    <w:rsid w:val="00C75C0B"/>
    <w:rsid w:val="00C75EDE"/>
    <w:rsid w:val="00C77C06"/>
    <w:rsid w:val="00C81A4E"/>
    <w:rsid w:val="00C8234C"/>
    <w:rsid w:val="00C823A6"/>
    <w:rsid w:val="00C82F68"/>
    <w:rsid w:val="00C8436F"/>
    <w:rsid w:val="00C84D42"/>
    <w:rsid w:val="00C84D6A"/>
    <w:rsid w:val="00C85BBE"/>
    <w:rsid w:val="00C862C2"/>
    <w:rsid w:val="00C87213"/>
    <w:rsid w:val="00C90187"/>
    <w:rsid w:val="00C90E0A"/>
    <w:rsid w:val="00C914FA"/>
    <w:rsid w:val="00C925F0"/>
    <w:rsid w:val="00C936DB"/>
    <w:rsid w:val="00C93C6B"/>
    <w:rsid w:val="00C94A52"/>
    <w:rsid w:val="00C95A94"/>
    <w:rsid w:val="00CA3CA2"/>
    <w:rsid w:val="00CA3F70"/>
    <w:rsid w:val="00CA4728"/>
    <w:rsid w:val="00CA4FC6"/>
    <w:rsid w:val="00CA5002"/>
    <w:rsid w:val="00CA67F9"/>
    <w:rsid w:val="00CA6AA6"/>
    <w:rsid w:val="00CA6AC0"/>
    <w:rsid w:val="00CA6D5E"/>
    <w:rsid w:val="00CA7B27"/>
    <w:rsid w:val="00CB02DD"/>
    <w:rsid w:val="00CB0D71"/>
    <w:rsid w:val="00CB0DF7"/>
    <w:rsid w:val="00CB12C5"/>
    <w:rsid w:val="00CB1621"/>
    <w:rsid w:val="00CB2DED"/>
    <w:rsid w:val="00CB2FBD"/>
    <w:rsid w:val="00CB3971"/>
    <w:rsid w:val="00CB4293"/>
    <w:rsid w:val="00CB46CA"/>
    <w:rsid w:val="00CB539C"/>
    <w:rsid w:val="00CB6321"/>
    <w:rsid w:val="00CB655D"/>
    <w:rsid w:val="00CB70E7"/>
    <w:rsid w:val="00CB7E23"/>
    <w:rsid w:val="00CC0570"/>
    <w:rsid w:val="00CC130B"/>
    <w:rsid w:val="00CC1AB1"/>
    <w:rsid w:val="00CC1ABE"/>
    <w:rsid w:val="00CC22A4"/>
    <w:rsid w:val="00CC2CB8"/>
    <w:rsid w:val="00CC3264"/>
    <w:rsid w:val="00CC4169"/>
    <w:rsid w:val="00CC446B"/>
    <w:rsid w:val="00CC51B4"/>
    <w:rsid w:val="00CC74E9"/>
    <w:rsid w:val="00CD2779"/>
    <w:rsid w:val="00CD5292"/>
    <w:rsid w:val="00CD564E"/>
    <w:rsid w:val="00CD607D"/>
    <w:rsid w:val="00CD6534"/>
    <w:rsid w:val="00CD6FDE"/>
    <w:rsid w:val="00CD709A"/>
    <w:rsid w:val="00CD7203"/>
    <w:rsid w:val="00CD7721"/>
    <w:rsid w:val="00CE0C95"/>
    <w:rsid w:val="00CE146D"/>
    <w:rsid w:val="00CE1540"/>
    <w:rsid w:val="00CE318B"/>
    <w:rsid w:val="00CE4579"/>
    <w:rsid w:val="00CE4E22"/>
    <w:rsid w:val="00CE63C2"/>
    <w:rsid w:val="00CE65C4"/>
    <w:rsid w:val="00CE6BBD"/>
    <w:rsid w:val="00CE71C1"/>
    <w:rsid w:val="00CE740E"/>
    <w:rsid w:val="00CE7C67"/>
    <w:rsid w:val="00CF00D4"/>
    <w:rsid w:val="00CF1F6D"/>
    <w:rsid w:val="00CF22F5"/>
    <w:rsid w:val="00CF32C0"/>
    <w:rsid w:val="00CF6338"/>
    <w:rsid w:val="00CF6542"/>
    <w:rsid w:val="00CF7B52"/>
    <w:rsid w:val="00D00AA6"/>
    <w:rsid w:val="00D014ED"/>
    <w:rsid w:val="00D016E5"/>
    <w:rsid w:val="00D0232E"/>
    <w:rsid w:val="00D02F94"/>
    <w:rsid w:val="00D043A8"/>
    <w:rsid w:val="00D05D21"/>
    <w:rsid w:val="00D05F32"/>
    <w:rsid w:val="00D06658"/>
    <w:rsid w:val="00D0728B"/>
    <w:rsid w:val="00D07FC8"/>
    <w:rsid w:val="00D10976"/>
    <w:rsid w:val="00D11CBC"/>
    <w:rsid w:val="00D11F65"/>
    <w:rsid w:val="00D121C4"/>
    <w:rsid w:val="00D1272B"/>
    <w:rsid w:val="00D12C78"/>
    <w:rsid w:val="00D146D2"/>
    <w:rsid w:val="00D146E7"/>
    <w:rsid w:val="00D14A80"/>
    <w:rsid w:val="00D14FC5"/>
    <w:rsid w:val="00D1670C"/>
    <w:rsid w:val="00D16C09"/>
    <w:rsid w:val="00D1767A"/>
    <w:rsid w:val="00D17ADA"/>
    <w:rsid w:val="00D17CAE"/>
    <w:rsid w:val="00D17DE2"/>
    <w:rsid w:val="00D2010D"/>
    <w:rsid w:val="00D2016E"/>
    <w:rsid w:val="00D2222B"/>
    <w:rsid w:val="00D23A86"/>
    <w:rsid w:val="00D25AEE"/>
    <w:rsid w:val="00D2751B"/>
    <w:rsid w:val="00D27D58"/>
    <w:rsid w:val="00D27FEE"/>
    <w:rsid w:val="00D323A3"/>
    <w:rsid w:val="00D3269C"/>
    <w:rsid w:val="00D3357B"/>
    <w:rsid w:val="00D335EF"/>
    <w:rsid w:val="00D338E9"/>
    <w:rsid w:val="00D33B60"/>
    <w:rsid w:val="00D33D0C"/>
    <w:rsid w:val="00D3400E"/>
    <w:rsid w:val="00D34A2F"/>
    <w:rsid w:val="00D34EE3"/>
    <w:rsid w:val="00D35603"/>
    <w:rsid w:val="00D35A5E"/>
    <w:rsid w:val="00D36F2D"/>
    <w:rsid w:val="00D375D3"/>
    <w:rsid w:val="00D40431"/>
    <w:rsid w:val="00D4136C"/>
    <w:rsid w:val="00D416FA"/>
    <w:rsid w:val="00D41A61"/>
    <w:rsid w:val="00D43F68"/>
    <w:rsid w:val="00D50995"/>
    <w:rsid w:val="00D524E3"/>
    <w:rsid w:val="00D52E71"/>
    <w:rsid w:val="00D539A3"/>
    <w:rsid w:val="00D53E0F"/>
    <w:rsid w:val="00D5427D"/>
    <w:rsid w:val="00D54595"/>
    <w:rsid w:val="00D55258"/>
    <w:rsid w:val="00D558E2"/>
    <w:rsid w:val="00D55AC1"/>
    <w:rsid w:val="00D57DB2"/>
    <w:rsid w:val="00D6231F"/>
    <w:rsid w:val="00D63239"/>
    <w:rsid w:val="00D64004"/>
    <w:rsid w:val="00D64A55"/>
    <w:rsid w:val="00D64B98"/>
    <w:rsid w:val="00D657EF"/>
    <w:rsid w:val="00D65A81"/>
    <w:rsid w:val="00D677AD"/>
    <w:rsid w:val="00D7021D"/>
    <w:rsid w:val="00D70666"/>
    <w:rsid w:val="00D73292"/>
    <w:rsid w:val="00D803C3"/>
    <w:rsid w:val="00D807EB"/>
    <w:rsid w:val="00D8199C"/>
    <w:rsid w:val="00D834DF"/>
    <w:rsid w:val="00D83707"/>
    <w:rsid w:val="00D8577A"/>
    <w:rsid w:val="00D85A05"/>
    <w:rsid w:val="00D85D3B"/>
    <w:rsid w:val="00D8652F"/>
    <w:rsid w:val="00D867D0"/>
    <w:rsid w:val="00D87859"/>
    <w:rsid w:val="00D90E33"/>
    <w:rsid w:val="00D93924"/>
    <w:rsid w:val="00D94323"/>
    <w:rsid w:val="00D94450"/>
    <w:rsid w:val="00D96B04"/>
    <w:rsid w:val="00D97DBC"/>
    <w:rsid w:val="00DA0864"/>
    <w:rsid w:val="00DA1A66"/>
    <w:rsid w:val="00DA1A9F"/>
    <w:rsid w:val="00DA1CB9"/>
    <w:rsid w:val="00DA1DAD"/>
    <w:rsid w:val="00DA1F6F"/>
    <w:rsid w:val="00DA2C20"/>
    <w:rsid w:val="00DA42E0"/>
    <w:rsid w:val="00DA4904"/>
    <w:rsid w:val="00DA4D99"/>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754"/>
    <w:rsid w:val="00DB7CCD"/>
    <w:rsid w:val="00DC01C2"/>
    <w:rsid w:val="00DC0AE7"/>
    <w:rsid w:val="00DC179E"/>
    <w:rsid w:val="00DC21D5"/>
    <w:rsid w:val="00DC35DC"/>
    <w:rsid w:val="00DC3AC7"/>
    <w:rsid w:val="00DC41E2"/>
    <w:rsid w:val="00DC598B"/>
    <w:rsid w:val="00DC5D48"/>
    <w:rsid w:val="00DC6DC1"/>
    <w:rsid w:val="00DC79AA"/>
    <w:rsid w:val="00DD00A6"/>
    <w:rsid w:val="00DD0EDF"/>
    <w:rsid w:val="00DD1186"/>
    <w:rsid w:val="00DD1C2F"/>
    <w:rsid w:val="00DD2307"/>
    <w:rsid w:val="00DD3321"/>
    <w:rsid w:val="00DD3571"/>
    <w:rsid w:val="00DD478A"/>
    <w:rsid w:val="00DD5390"/>
    <w:rsid w:val="00DD55B6"/>
    <w:rsid w:val="00DD623B"/>
    <w:rsid w:val="00DD625D"/>
    <w:rsid w:val="00DD6EBF"/>
    <w:rsid w:val="00DD6F69"/>
    <w:rsid w:val="00DE04D7"/>
    <w:rsid w:val="00DE091D"/>
    <w:rsid w:val="00DE2A2F"/>
    <w:rsid w:val="00DE35D4"/>
    <w:rsid w:val="00DE3612"/>
    <w:rsid w:val="00DE3D7A"/>
    <w:rsid w:val="00DE4A3C"/>
    <w:rsid w:val="00DE5B39"/>
    <w:rsid w:val="00DE7580"/>
    <w:rsid w:val="00DE7DE4"/>
    <w:rsid w:val="00DF0855"/>
    <w:rsid w:val="00DF1258"/>
    <w:rsid w:val="00DF1DC2"/>
    <w:rsid w:val="00DF22A9"/>
    <w:rsid w:val="00DF2A4B"/>
    <w:rsid w:val="00DF44B6"/>
    <w:rsid w:val="00DF52B7"/>
    <w:rsid w:val="00DF567C"/>
    <w:rsid w:val="00DF660C"/>
    <w:rsid w:val="00DF6679"/>
    <w:rsid w:val="00DF7515"/>
    <w:rsid w:val="00DF78F6"/>
    <w:rsid w:val="00DF7C00"/>
    <w:rsid w:val="00E00143"/>
    <w:rsid w:val="00E003DC"/>
    <w:rsid w:val="00E00545"/>
    <w:rsid w:val="00E011C1"/>
    <w:rsid w:val="00E0176C"/>
    <w:rsid w:val="00E02CB1"/>
    <w:rsid w:val="00E03381"/>
    <w:rsid w:val="00E035AC"/>
    <w:rsid w:val="00E03963"/>
    <w:rsid w:val="00E0409C"/>
    <w:rsid w:val="00E04128"/>
    <w:rsid w:val="00E0539B"/>
    <w:rsid w:val="00E06445"/>
    <w:rsid w:val="00E07066"/>
    <w:rsid w:val="00E071B9"/>
    <w:rsid w:val="00E07859"/>
    <w:rsid w:val="00E078A7"/>
    <w:rsid w:val="00E07ACC"/>
    <w:rsid w:val="00E10F6D"/>
    <w:rsid w:val="00E12B42"/>
    <w:rsid w:val="00E133D1"/>
    <w:rsid w:val="00E136D4"/>
    <w:rsid w:val="00E15B37"/>
    <w:rsid w:val="00E167B2"/>
    <w:rsid w:val="00E20817"/>
    <w:rsid w:val="00E20901"/>
    <w:rsid w:val="00E21750"/>
    <w:rsid w:val="00E21863"/>
    <w:rsid w:val="00E22305"/>
    <w:rsid w:val="00E2378B"/>
    <w:rsid w:val="00E24D83"/>
    <w:rsid w:val="00E2693C"/>
    <w:rsid w:val="00E26A21"/>
    <w:rsid w:val="00E27320"/>
    <w:rsid w:val="00E27E95"/>
    <w:rsid w:val="00E27FDA"/>
    <w:rsid w:val="00E31138"/>
    <w:rsid w:val="00E323BD"/>
    <w:rsid w:val="00E329BA"/>
    <w:rsid w:val="00E33935"/>
    <w:rsid w:val="00E33A9B"/>
    <w:rsid w:val="00E33D7B"/>
    <w:rsid w:val="00E342F8"/>
    <w:rsid w:val="00E34FFE"/>
    <w:rsid w:val="00E37C0B"/>
    <w:rsid w:val="00E40D7C"/>
    <w:rsid w:val="00E4189C"/>
    <w:rsid w:val="00E41EDA"/>
    <w:rsid w:val="00E421C9"/>
    <w:rsid w:val="00E422D2"/>
    <w:rsid w:val="00E443E8"/>
    <w:rsid w:val="00E44612"/>
    <w:rsid w:val="00E457A6"/>
    <w:rsid w:val="00E46BFB"/>
    <w:rsid w:val="00E473EF"/>
    <w:rsid w:val="00E47C66"/>
    <w:rsid w:val="00E50003"/>
    <w:rsid w:val="00E5032C"/>
    <w:rsid w:val="00E510AA"/>
    <w:rsid w:val="00E51268"/>
    <w:rsid w:val="00E5148E"/>
    <w:rsid w:val="00E51583"/>
    <w:rsid w:val="00E51738"/>
    <w:rsid w:val="00E518F1"/>
    <w:rsid w:val="00E51A6E"/>
    <w:rsid w:val="00E525DE"/>
    <w:rsid w:val="00E529B0"/>
    <w:rsid w:val="00E52B01"/>
    <w:rsid w:val="00E52E51"/>
    <w:rsid w:val="00E53B8B"/>
    <w:rsid w:val="00E5403E"/>
    <w:rsid w:val="00E54052"/>
    <w:rsid w:val="00E548FF"/>
    <w:rsid w:val="00E54EFB"/>
    <w:rsid w:val="00E558D6"/>
    <w:rsid w:val="00E55BF1"/>
    <w:rsid w:val="00E56023"/>
    <w:rsid w:val="00E56FF8"/>
    <w:rsid w:val="00E5743E"/>
    <w:rsid w:val="00E6183E"/>
    <w:rsid w:val="00E61BD8"/>
    <w:rsid w:val="00E61BDE"/>
    <w:rsid w:val="00E63362"/>
    <w:rsid w:val="00E649F2"/>
    <w:rsid w:val="00E64D93"/>
    <w:rsid w:val="00E657B3"/>
    <w:rsid w:val="00E6628A"/>
    <w:rsid w:val="00E6768E"/>
    <w:rsid w:val="00E679A7"/>
    <w:rsid w:val="00E7032D"/>
    <w:rsid w:val="00E705E2"/>
    <w:rsid w:val="00E72412"/>
    <w:rsid w:val="00E7368E"/>
    <w:rsid w:val="00E73703"/>
    <w:rsid w:val="00E73B8F"/>
    <w:rsid w:val="00E7484F"/>
    <w:rsid w:val="00E74996"/>
    <w:rsid w:val="00E76EAF"/>
    <w:rsid w:val="00E81EAE"/>
    <w:rsid w:val="00E82202"/>
    <w:rsid w:val="00E829A9"/>
    <w:rsid w:val="00E8306E"/>
    <w:rsid w:val="00E83952"/>
    <w:rsid w:val="00E83F8A"/>
    <w:rsid w:val="00E8494C"/>
    <w:rsid w:val="00E84FD4"/>
    <w:rsid w:val="00E85DC2"/>
    <w:rsid w:val="00E86003"/>
    <w:rsid w:val="00E8666C"/>
    <w:rsid w:val="00E87515"/>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75"/>
    <w:rsid w:val="00EA47CE"/>
    <w:rsid w:val="00EA5907"/>
    <w:rsid w:val="00EA77F1"/>
    <w:rsid w:val="00EB0937"/>
    <w:rsid w:val="00EB0D85"/>
    <w:rsid w:val="00EB2116"/>
    <w:rsid w:val="00EB2496"/>
    <w:rsid w:val="00EB2FA3"/>
    <w:rsid w:val="00EB428A"/>
    <w:rsid w:val="00EB4571"/>
    <w:rsid w:val="00EB52E5"/>
    <w:rsid w:val="00EB5B55"/>
    <w:rsid w:val="00EB5CD1"/>
    <w:rsid w:val="00EB61F7"/>
    <w:rsid w:val="00EB68D2"/>
    <w:rsid w:val="00EB707B"/>
    <w:rsid w:val="00EC0152"/>
    <w:rsid w:val="00EC14B2"/>
    <w:rsid w:val="00EC2011"/>
    <w:rsid w:val="00EC2190"/>
    <w:rsid w:val="00EC270C"/>
    <w:rsid w:val="00EC2C3C"/>
    <w:rsid w:val="00EC3672"/>
    <w:rsid w:val="00EC41A7"/>
    <w:rsid w:val="00EC4326"/>
    <w:rsid w:val="00EC470D"/>
    <w:rsid w:val="00EC51CD"/>
    <w:rsid w:val="00EC5ACE"/>
    <w:rsid w:val="00EC66E7"/>
    <w:rsid w:val="00EC7BE8"/>
    <w:rsid w:val="00ED10AB"/>
    <w:rsid w:val="00ED1A14"/>
    <w:rsid w:val="00ED2915"/>
    <w:rsid w:val="00ED2E79"/>
    <w:rsid w:val="00ED3008"/>
    <w:rsid w:val="00ED3E4F"/>
    <w:rsid w:val="00ED4853"/>
    <w:rsid w:val="00ED5D5C"/>
    <w:rsid w:val="00ED607B"/>
    <w:rsid w:val="00ED647A"/>
    <w:rsid w:val="00ED6E28"/>
    <w:rsid w:val="00ED6EFB"/>
    <w:rsid w:val="00ED709B"/>
    <w:rsid w:val="00ED7108"/>
    <w:rsid w:val="00EE03B0"/>
    <w:rsid w:val="00EE1821"/>
    <w:rsid w:val="00EE29FE"/>
    <w:rsid w:val="00EE2AD1"/>
    <w:rsid w:val="00EE3515"/>
    <w:rsid w:val="00EE3EB3"/>
    <w:rsid w:val="00EE4462"/>
    <w:rsid w:val="00EE4A93"/>
    <w:rsid w:val="00EE5AE2"/>
    <w:rsid w:val="00EE5CDE"/>
    <w:rsid w:val="00EE5D93"/>
    <w:rsid w:val="00EF0255"/>
    <w:rsid w:val="00EF1B08"/>
    <w:rsid w:val="00EF380F"/>
    <w:rsid w:val="00EF3875"/>
    <w:rsid w:val="00EF4315"/>
    <w:rsid w:val="00EF4514"/>
    <w:rsid w:val="00EF4C36"/>
    <w:rsid w:val="00EF53B8"/>
    <w:rsid w:val="00EF6DC2"/>
    <w:rsid w:val="00F0114E"/>
    <w:rsid w:val="00F02881"/>
    <w:rsid w:val="00F035C4"/>
    <w:rsid w:val="00F040B4"/>
    <w:rsid w:val="00F0694C"/>
    <w:rsid w:val="00F06996"/>
    <w:rsid w:val="00F06C19"/>
    <w:rsid w:val="00F0780E"/>
    <w:rsid w:val="00F07C18"/>
    <w:rsid w:val="00F11556"/>
    <w:rsid w:val="00F1183E"/>
    <w:rsid w:val="00F11F8B"/>
    <w:rsid w:val="00F168F1"/>
    <w:rsid w:val="00F17468"/>
    <w:rsid w:val="00F223DB"/>
    <w:rsid w:val="00F22761"/>
    <w:rsid w:val="00F22B3D"/>
    <w:rsid w:val="00F23E7E"/>
    <w:rsid w:val="00F244A2"/>
    <w:rsid w:val="00F24B0D"/>
    <w:rsid w:val="00F24FF6"/>
    <w:rsid w:val="00F25735"/>
    <w:rsid w:val="00F30D4C"/>
    <w:rsid w:val="00F31C0F"/>
    <w:rsid w:val="00F339A5"/>
    <w:rsid w:val="00F370D5"/>
    <w:rsid w:val="00F3734D"/>
    <w:rsid w:val="00F374BA"/>
    <w:rsid w:val="00F40B9D"/>
    <w:rsid w:val="00F40BE8"/>
    <w:rsid w:val="00F40C37"/>
    <w:rsid w:val="00F413DF"/>
    <w:rsid w:val="00F42B33"/>
    <w:rsid w:val="00F43564"/>
    <w:rsid w:val="00F45063"/>
    <w:rsid w:val="00F4688C"/>
    <w:rsid w:val="00F508CB"/>
    <w:rsid w:val="00F51004"/>
    <w:rsid w:val="00F515F1"/>
    <w:rsid w:val="00F51A65"/>
    <w:rsid w:val="00F51C78"/>
    <w:rsid w:val="00F51F3A"/>
    <w:rsid w:val="00F5269E"/>
    <w:rsid w:val="00F52CB0"/>
    <w:rsid w:val="00F532BF"/>
    <w:rsid w:val="00F53AEE"/>
    <w:rsid w:val="00F54764"/>
    <w:rsid w:val="00F550A1"/>
    <w:rsid w:val="00F55AF6"/>
    <w:rsid w:val="00F56F63"/>
    <w:rsid w:val="00F6073C"/>
    <w:rsid w:val="00F6172E"/>
    <w:rsid w:val="00F62E26"/>
    <w:rsid w:val="00F63108"/>
    <w:rsid w:val="00F634DE"/>
    <w:rsid w:val="00F64A05"/>
    <w:rsid w:val="00F64FC7"/>
    <w:rsid w:val="00F65132"/>
    <w:rsid w:val="00F66BC6"/>
    <w:rsid w:val="00F67F1D"/>
    <w:rsid w:val="00F7071E"/>
    <w:rsid w:val="00F70AF5"/>
    <w:rsid w:val="00F71BFE"/>
    <w:rsid w:val="00F71EC7"/>
    <w:rsid w:val="00F7237D"/>
    <w:rsid w:val="00F733E2"/>
    <w:rsid w:val="00F743D0"/>
    <w:rsid w:val="00F7794D"/>
    <w:rsid w:val="00F804A7"/>
    <w:rsid w:val="00F8064E"/>
    <w:rsid w:val="00F83762"/>
    <w:rsid w:val="00F853D1"/>
    <w:rsid w:val="00F867DD"/>
    <w:rsid w:val="00F86909"/>
    <w:rsid w:val="00F8724F"/>
    <w:rsid w:val="00F87D7B"/>
    <w:rsid w:val="00F87EBB"/>
    <w:rsid w:val="00F908F9"/>
    <w:rsid w:val="00F90C2D"/>
    <w:rsid w:val="00F9104E"/>
    <w:rsid w:val="00F91B03"/>
    <w:rsid w:val="00F9205E"/>
    <w:rsid w:val="00F924E8"/>
    <w:rsid w:val="00F936F9"/>
    <w:rsid w:val="00F94FA6"/>
    <w:rsid w:val="00F95CC5"/>
    <w:rsid w:val="00F95D1E"/>
    <w:rsid w:val="00F966FF"/>
    <w:rsid w:val="00F96FE6"/>
    <w:rsid w:val="00FA0643"/>
    <w:rsid w:val="00FA0B17"/>
    <w:rsid w:val="00FA0C40"/>
    <w:rsid w:val="00FA124C"/>
    <w:rsid w:val="00FA14FF"/>
    <w:rsid w:val="00FA239D"/>
    <w:rsid w:val="00FA243D"/>
    <w:rsid w:val="00FA24DF"/>
    <w:rsid w:val="00FA32A3"/>
    <w:rsid w:val="00FA407A"/>
    <w:rsid w:val="00FA4777"/>
    <w:rsid w:val="00FA4F3B"/>
    <w:rsid w:val="00FA5BCF"/>
    <w:rsid w:val="00FA6453"/>
    <w:rsid w:val="00FB07EC"/>
    <w:rsid w:val="00FB18AD"/>
    <w:rsid w:val="00FB2C6B"/>
    <w:rsid w:val="00FB42C6"/>
    <w:rsid w:val="00FB45EB"/>
    <w:rsid w:val="00FB623A"/>
    <w:rsid w:val="00FB6FBF"/>
    <w:rsid w:val="00FB75D6"/>
    <w:rsid w:val="00FB7A28"/>
    <w:rsid w:val="00FB7F33"/>
    <w:rsid w:val="00FC04DB"/>
    <w:rsid w:val="00FC0681"/>
    <w:rsid w:val="00FC1693"/>
    <w:rsid w:val="00FC1D56"/>
    <w:rsid w:val="00FC1F19"/>
    <w:rsid w:val="00FC6272"/>
    <w:rsid w:val="00FC6ABF"/>
    <w:rsid w:val="00FC764C"/>
    <w:rsid w:val="00FC7B62"/>
    <w:rsid w:val="00FC7F8A"/>
    <w:rsid w:val="00FD04E7"/>
    <w:rsid w:val="00FD12B3"/>
    <w:rsid w:val="00FD189F"/>
    <w:rsid w:val="00FD27E2"/>
    <w:rsid w:val="00FD2BB5"/>
    <w:rsid w:val="00FD2D39"/>
    <w:rsid w:val="00FD3243"/>
    <w:rsid w:val="00FD3E33"/>
    <w:rsid w:val="00FD4072"/>
    <w:rsid w:val="00FD4594"/>
    <w:rsid w:val="00FD4681"/>
    <w:rsid w:val="00FD48A1"/>
    <w:rsid w:val="00FD53C6"/>
    <w:rsid w:val="00FD7047"/>
    <w:rsid w:val="00FD7434"/>
    <w:rsid w:val="00FE052D"/>
    <w:rsid w:val="00FE0DFF"/>
    <w:rsid w:val="00FE12EA"/>
    <w:rsid w:val="00FE3275"/>
    <w:rsid w:val="00FE493A"/>
    <w:rsid w:val="00FE49B0"/>
    <w:rsid w:val="00FE4D7D"/>
    <w:rsid w:val="00FE4E51"/>
    <w:rsid w:val="00FE502F"/>
    <w:rsid w:val="00FE53FA"/>
    <w:rsid w:val="00FE59D6"/>
    <w:rsid w:val="00FE6342"/>
    <w:rsid w:val="00FE6BAB"/>
    <w:rsid w:val="00FF13C7"/>
    <w:rsid w:val="00FF23B2"/>
    <w:rsid w:val="00FF3307"/>
    <w:rsid w:val="00FF33BE"/>
    <w:rsid w:val="00FF3821"/>
    <w:rsid w:val="00FF5652"/>
    <w:rsid w:val="00FF591A"/>
    <w:rsid w:val="00FF5E04"/>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EC65D15"/>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317928860">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452284874">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3.xml><?xml version="1.0" encoding="utf-8"?>
<ds:datastoreItem xmlns:ds="http://schemas.openxmlformats.org/officeDocument/2006/customXml" ds:itemID="{C3A7DB41-2376-44D1-9695-5EE473DC5182}">
  <ds:schemaRefs>
    <ds:schemaRef ds:uri="http://www.w3.org/XML/1998/namespace"/>
    <ds:schemaRef ds:uri="http://schemas.microsoft.com/office/2006/documentManagement/types"/>
    <ds:schemaRef ds:uri="http://schemas.openxmlformats.org/package/2006/metadata/core-properties"/>
    <ds:schemaRef ds:uri="http://ecm4d/sfmis/field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5ACFFA00-9CA5-4E51-9E5E-A4C6BD4B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819</Words>
  <Characters>5061</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Ramunė Rakauskienė</cp:lastModifiedBy>
  <cp:revision>4</cp:revision>
  <cp:lastPrinted>2010-02-25T22:03:00Z</cp:lastPrinted>
  <dcterms:created xsi:type="dcterms:W3CDTF">2026-03-05T13:52:00Z</dcterms:created>
  <dcterms:modified xsi:type="dcterms:W3CDTF">2026-03-06T09:25:00Z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y fmtid="{D5CDD505-2E9C-101B-9397-08002B2CF9AE}" pid="3" name="GrammarlyDocumentId">
    <vt:lpwstr>f8862aa9cb374b7a3294e7769af4118f2b89f0894d638e16653dace2fb5b5885</vt:lpwstr>
  </property>
</Properties>
</file>