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403F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403F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403F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403F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403F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403F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403F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403F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403F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403F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403F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403F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403F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403F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403F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403F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403F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403F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403F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403F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403F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403F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2440E2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ins w:id="2" w:author="Autorius">
        <w:r w:rsidR="00313719">
          <w:rPr>
            <w:color w:val="7030A0"/>
            <w:lang w:val="lt-LT"/>
          </w:rPr>
          <w:t xml:space="preserve">, </w:t>
        </w:r>
      </w:ins>
      <w:del w:id="3" w:author="Autorius">
        <w:r w:rsidR="00BB6982" w:rsidRPr="2F180F3F" w:rsidDel="00313719">
          <w:rPr>
            <w:color w:val="000000" w:themeColor="text1"/>
            <w:lang w:val="lt-LT"/>
          </w:rPr>
          <w:delText xml:space="preserve"> </w:delText>
        </w:r>
        <w:r w:rsidR="00BB6982" w:rsidRPr="2F180F3F" w:rsidDel="00313719">
          <w:rPr>
            <w:color w:val="7030A0"/>
            <w:lang w:val="lt-LT"/>
          </w:rPr>
          <w:delText>(</w:delText>
        </w:r>
        <w:r w:rsidR="00BB6982" w:rsidRPr="2F180F3F" w:rsidDel="00313719">
          <w:rPr>
            <w:i/>
            <w:iCs/>
            <w:color w:val="7030A0"/>
            <w:lang w:val="lt-LT"/>
          </w:rPr>
          <w:delText>išskyrus politinio (asmeninio) pasitikėjimo valstybės tarnautojus ir valstybės politikus</w:delText>
        </w:r>
        <w:r w:rsidR="00BB6982" w:rsidRPr="2F180F3F" w:rsidDel="00313719">
          <w:rPr>
            <w:rFonts w:ascii="Arial" w:hAnsi="Arial" w:cs="Arial"/>
            <w:color w:val="7030A0"/>
            <w:lang w:val="lt-LT"/>
          </w:rPr>
          <w:delText>)</w:delText>
        </w:r>
        <w:r w:rsidR="00DC3CC2" w:rsidRPr="2F180F3F" w:rsidDel="00313719">
          <w:rPr>
            <w:color w:val="000000" w:themeColor="text1"/>
            <w:lang w:val="lt-LT"/>
          </w:rPr>
          <w:delText xml:space="preserve">, </w:delText>
        </w:r>
      </w:del>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C342A0">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AE80750"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bookmarkStart w:id="123" w:name="_GoBack"/>
      <w:bookmarkEnd w:id="123"/>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29DB" w14:textId="77777777" w:rsidR="004403F9" w:rsidRDefault="004403F9" w:rsidP="00184B8C">
      <w:pPr>
        <w:spacing w:after="0" w:line="240" w:lineRule="auto"/>
      </w:pPr>
      <w:r>
        <w:separator/>
      </w:r>
    </w:p>
  </w:endnote>
  <w:endnote w:type="continuationSeparator" w:id="0">
    <w:p w14:paraId="13844456" w14:textId="77777777" w:rsidR="004403F9" w:rsidRDefault="004403F9" w:rsidP="00184B8C">
      <w:pPr>
        <w:spacing w:after="0" w:line="240" w:lineRule="auto"/>
      </w:pPr>
      <w:r>
        <w:continuationSeparator/>
      </w:r>
    </w:p>
  </w:endnote>
  <w:endnote w:type="continuationNotice" w:id="1">
    <w:p w14:paraId="7640B571" w14:textId="77777777" w:rsidR="004403F9" w:rsidRDefault="00440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57703">
          <w:rPr>
            <w:noProof/>
            <w:lang w:val="lt-LT"/>
          </w:rPr>
          <w:t>13</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54138" w14:textId="77777777" w:rsidR="004403F9" w:rsidRDefault="004403F9" w:rsidP="00184B8C">
      <w:pPr>
        <w:spacing w:after="0" w:line="240" w:lineRule="auto"/>
      </w:pPr>
      <w:r>
        <w:separator/>
      </w:r>
    </w:p>
  </w:footnote>
  <w:footnote w:type="continuationSeparator" w:id="0">
    <w:p w14:paraId="63E90518" w14:textId="77777777" w:rsidR="004403F9" w:rsidRDefault="004403F9" w:rsidP="00184B8C">
      <w:pPr>
        <w:spacing w:after="0" w:line="240" w:lineRule="auto"/>
      </w:pPr>
      <w:r>
        <w:continuationSeparator/>
      </w:r>
    </w:p>
  </w:footnote>
  <w:footnote w:type="continuationNotice" w:id="1">
    <w:p w14:paraId="16ECD3C7" w14:textId="77777777" w:rsidR="004403F9" w:rsidRDefault="004403F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19"/>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3F9"/>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2A0"/>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57703"/>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55530"/>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9372</Words>
  <Characters>53423</Characters>
  <Application>Microsoft Office Word</Application>
  <DocSecurity>0</DocSecurity>
  <Lines>445</Lines>
  <Paragraphs>125</Paragraphs>
  <ScaleCrop>false</ScaleCrop>
  <Company/>
  <LinksUpToDate>false</LinksUpToDate>
  <CharactersWithSpaces>62670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