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4619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46193"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46193"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46193"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46193"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46193"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46193"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46193"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46193"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46193"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46193"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46193"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46193"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46193"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46193"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46193"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46193"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46193"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46193"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46193"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46193"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46193"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246193">
        <w:rPr>
          <w:rFonts w:cstheme="minorHAnsi"/>
          <w:lang w:val="lt-LT"/>
          <w:rPrChange w:id="2" w:author="Author">
            <w:rPr>
              <w:color w:val="000000" w:themeColor="text1"/>
              <w:lang w:val="lt-LT"/>
            </w:rPr>
          </w:rPrChange>
        </w:rPr>
        <w:t>s</w:t>
      </w:r>
      <w:r w:rsidR="00D63D78" w:rsidRPr="00246193">
        <w:rPr>
          <w:rFonts w:cstheme="minorHAnsi"/>
          <w:lang w:val="lt-LT"/>
          <w:rPrChange w:id="3" w:author="Author">
            <w:rPr>
              <w:color w:val="000000" w:themeColor="text1"/>
              <w:lang w:val="lt-LT"/>
            </w:rPr>
          </w:rPrChange>
        </w:rPr>
        <w:t xml:space="preserve">pecialiosiose </w:t>
      </w:r>
      <w:r w:rsidR="00675588" w:rsidRPr="00246193">
        <w:rPr>
          <w:rFonts w:cstheme="minorHAnsi"/>
          <w:lang w:val="lt-LT"/>
          <w:rPrChange w:id="4" w:author="Author">
            <w:rPr>
              <w:color w:val="000000" w:themeColor="text1"/>
              <w:lang w:val="lt-LT"/>
            </w:rPr>
          </w:rPrChange>
        </w:rPr>
        <w:t xml:space="preserve">pirkimo </w:t>
      </w:r>
      <w:r w:rsidR="00D63D78" w:rsidRPr="00246193">
        <w:rPr>
          <w:rFonts w:cstheme="minorHAnsi"/>
          <w:lang w:val="lt-LT"/>
          <w:rPrChange w:id="5" w:author="Author">
            <w:rPr>
              <w:color w:val="000000" w:themeColor="text1"/>
              <w:lang w:val="lt-LT"/>
            </w:rPr>
          </w:rPrChange>
        </w:rPr>
        <w:t xml:space="preserve">sąlygose </w:t>
      </w:r>
      <w:r w:rsidRPr="00246193">
        <w:rPr>
          <w:rFonts w:cstheme="minorHAnsi"/>
          <w:lang w:val="lt-LT"/>
          <w:rPrChange w:id="6" w:author="Author">
            <w:rPr>
              <w:color w:val="000000" w:themeColor="text1"/>
              <w:lang w:val="lt-LT"/>
            </w:rPr>
          </w:rPrChange>
        </w:rPr>
        <w:t>yra nurodyta,</w:t>
      </w:r>
      <w:r w:rsidR="00750B40" w:rsidRPr="00246193">
        <w:rPr>
          <w:rFonts w:cstheme="minorHAnsi"/>
          <w:lang w:val="lt-LT"/>
          <w:rPrChange w:id="7" w:author="Author">
            <w:rPr>
              <w:color w:val="000000" w:themeColor="text1"/>
              <w:lang w:val="lt-LT"/>
            </w:rPr>
          </w:rPrChange>
        </w:rPr>
        <w:t xml:space="preserve"> kad</w:t>
      </w:r>
      <w:r w:rsidRPr="00246193">
        <w:rPr>
          <w:rFonts w:cstheme="minorHAnsi"/>
          <w:lang w:val="lt-LT"/>
          <w:rPrChange w:id="8" w:author="Author">
            <w:rPr>
              <w:color w:val="000000" w:themeColor="text1"/>
              <w:lang w:val="lt-LT"/>
            </w:rPr>
          </w:rPrChange>
        </w:rPr>
        <w:t xml:space="preserve"> </w:t>
      </w:r>
      <w:r w:rsidR="00EF3E6C" w:rsidRPr="00246193">
        <w:rPr>
          <w:rFonts w:cstheme="minorHAnsi"/>
          <w:lang w:val="lt-LT"/>
          <w:rPrChange w:id="9" w:author="Author">
            <w:rPr>
              <w:color w:val="000000" w:themeColor="text1"/>
              <w:lang w:val="lt-LT"/>
            </w:rPr>
          </w:rPrChange>
        </w:rPr>
        <w:t>K</w:t>
      </w:r>
      <w:r w:rsidR="00DC3CC2" w:rsidRPr="00246193">
        <w:rPr>
          <w:rFonts w:cstheme="minorHAnsi"/>
          <w:lang w:val="lt-LT"/>
          <w:rPrChange w:id="10" w:author="Author">
            <w:rPr>
              <w:color w:val="000000" w:themeColor="text1"/>
              <w:lang w:val="lt-LT"/>
            </w:rPr>
          </w:rPrChange>
        </w:rPr>
        <w:t xml:space="preserve">omisijos posėdžiuose </w:t>
      </w:r>
      <w:r w:rsidR="004C0374" w:rsidRPr="00246193">
        <w:rPr>
          <w:rFonts w:cstheme="minorHAnsi"/>
          <w:lang w:val="lt-LT"/>
          <w:rPrChange w:id="11" w:author="Author">
            <w:rPr>
              <w:color w:val="000000" w:themeColor="text1"/>
              <w:lang w:val="lt-LT"/>
            </w:rPr>
          </w:rPrChange>
        </w:rPr>
        <w:t xml:space="preserve">gali būti kviečiami </w:t>
      </w:r>
      <w:r w:rsidR="004A04F3" w:rsidRPr="00246193">
        <w:rPr>
          <w:rFonts w:cstheme="minorHAnsi"/>
          <w:lang w:val="lt-LT"/>
          <w:rPrChange w:id="12" w:author="Author">
            <w:rPr>
              <w:color w:val="000000" w:themeColor="text1"/>
              <w:lang w:val="lt-LT"/>
            </w:rPr>
          </w:rPrChange>
        </w:rPr>
        <w:t>dalyvauti stebėtojai</w:t>
      </w:r>
      <w:r w:rsidR="00955444" w:rsidRPr="00246193">
        <w:rPr>
          <w:rFonts w:cstheme="minorHAnsi"/>
          <w:lang w:val="lt-LT"/>
          <w:rPrChange w:id="13" w:author="Author">
            <w:rPr>
              <w:color w:val="000000" w:themeColor="text1"/>
              <w:lang w:val="lt-LT"/>
            </w:rPr>
          </w:rPrChange>
        </w:rPr>
        <w:t xml:space="preserve">, </w:t>
      </w:r>
      <w:r w:rsidR="00C60843" w:rsidRPr="00246193">
        <w:rPr>
          <w:rFonts w:cstheme="minorHAnsi"/>
          <w:lang w:val="lt-LT"/>
          <w:rPrChange w:id="14" w:author="Author">
            <w:rPr>
              <w:color w:val="000000" w:themeColor="text1"/>
              <w:lang w:val="lt-LT"/>
            </w:rPr>
          </w:rPrChange>
        </w:rPr>
        <w:t>Komisijos</w:t>
      </w:r>
      <w:r w:rsidR="00776BE3" w:rsidRPr="00246193">
        <w:rPr>
          <w:rFonts w:cstheme="minorHAnsi"/>
          <w:lang w:val="lt-LT"/>
          <w:rPrChange w:id="15" w:author="Author">
            <w:rPr>
              <w:color w:val="000000" w:themeColor="text1"/>
              <w:lang w:val="lt-LT"/>
            </w:rPr>
          </w:rPrChange>
        </w:rPr>
        <w:t xml:space="preserve"> </w:t>
      </w:r>
      <w:r w:rsidR="003D0544" w:rsidRPr="00246193">
        <w:rPr>
          <w:rFonts w:cstheme="minorHAnsi"/>
          <w:lang w:val="lt-LT"/>
          <w:rPrChange w:id="16" w:author="Author">
            <w:rPr>
              <w:color w:val="000000" w:themeColor="text1"/>
              <w:lang w:val="lt-LT"/>
            </w:rPr>
          </w:rPrChange>
        </w:rPr>
        <w:t xml:space="preserve">posėdžiuose </w:t>
      </w:r>
      <w:r w:rsidR="00DC3CC2" w:rsidRPr="00246193">
        <w:rPr>
          <w:rFonts w:cstheme="minorHAnsi"/>
          <w:lang w:val="lt-LT"/>
          <w:rPrChange w:id="17" w:author="Author">
            <w:rPr>
              <w:color w:val="000000" w:themeColor="text1"/>
              <w:lang w:val="lt-LT"/>
            </w:rPr>
          </w:rPrChange>
        </w:rPr>
        <w:t>stebėtojo teisėmis gali dalyvauti valstybės ir savivaldybių institucijų ar įstaigų atstovai</w:t>
      </w:r>
      <w:r w:rsidR="00BB6982" w:rsidRPr="00246193">
        <w:rPr>
          <w:rFonts w:cstheme="minorHAnsi"/>
          <w:lang w:val="lt-LT"/>
          <w:rPrChange w:id="18" w:author="Author">
            <w:rPr>
              <w:color w:val="000000" w:themeColor="text1"/>
              <w:lang w:val="lt-LT"/>
            </w:rPr>
          </w:rPrChange>
        </w:rPr>
        <w:t xml:space="preserve"> </w:t>
      </w:r>
      <w:r w:rsidR="00BB6982" w:rsidRPr="00246193">
        <w:rPr>
          <w:rFonts w:cstheme="minorHAnsi"/>
          <w:lang w:val="lt-LT"/>
          <w:rPrChange w:id="19" w:author="Author">
            <w:rPr>
              <w:color w:val="7030A0"/>
              <w:lang w:val="lt-LT"/>
            </w:rPr>
          </w:rPrChange>
        </w:rPr>
        <w:t>(</w:t>
      </w:r>
      <w:r w:rsidR="00BB6982" w:rsidRPr="00246193">
        <w:rPr>
          <w:rFonts w:cstheme="minorHAnsi"/>
          <w:lang w:val="lt-LT"/>
          <w:rPrChange w:id="20" w:author="Author">
            <w:rPr>
              <w:i/>
              <w:iCs/>
              <w:color w:val="7030A0"/>
              <w:lang w:val="lt-LT"/>
            </w:rPr>
          </w:rPrChange>
        </w:rPr>
        <w:t>išskyrus politinio (asmeninio) pasitikėjimo valstybės tarnautojus ir valstybės politikus</w:t>
      </w:r>
      <w:r w:rsidR="00BB6982" w:rsidRPr="00246193">
        <w:rPr>
          <w:rFonts w:cstheme="minorHAnsi"/>
          <w:lang w:val="lt-LT"/>
          <w:rPrChange w:id="21" w:author="Author">
            <w:rPr>
              <w:rFonts w:ascii="Arial" w:hAnsi="Arial" w:cs="Arial"/>
              <w:color w:val="7030A0"/>
              <w:lang w:val="lt-LT"/>
            </w:rPr>
          </w:rPrChange>
        </w:rPr>
        <w:t>)</w:t>
      </w:r>
      <w:r w:rsidR="00DC3CC2" w:rsidRPr="00246193">
        <w:rPr>
          <w:rFonts w:cstheme="minorHAnsi"/>
          <w:lang w:val="lt-LT"/>
          <w:rPrChange w:id="22" w:author="Author">
            <w:rPr>
              <w:color w:val="000000" w:themeColor="text1"/>
              <w:lang w:val="lt-LT"/>
            </w:rPr>
          </w:rPrChange>
        </w:rPr>
        <w:t xml:space="preserve">, pateikę atstovaujamo subjekto įgaliojimą (toliau – stebėtojai). Stebėtojai </w:t>
      </w:r>
      <w:r w:rsidR="00C60843" w:rsidRPr="00830354">
        <w:rPr>
          <w:rFonts w:cstheme="minorHAnsi"/>
          <w:lang w:val="lt-LT"/>
        </w:rPr>
        <w:t>p</w:t>
      </w:r>
      <w:r w:rsidR="00DC3CC2" w:rsidRPr="00830354">
        <w:rPr>
          <w:rFonts w:cstheme="minorHAnsi"/>
          <w:lang w:val="lt-LT"/>
        </w:rPr>
        <w:t>irkimo procedūrose galės dalyvauti tik prieš</w:t>
      </w:r>
      <w:r w:rsidR="00DC3CC2" w:rsidRPr="2F180F3F">
        <w:rPr>
          <w:lang w:val="lt-LT"/>
        </w:rPr>
        <w:t xml:space="preserve">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3" w:name="_Toc126263050"/>
      <w:r w:rsidRPr="00471E3D">
        <w:rPr>
          <w:rFonts w:asciiTheme="minorHAnsi" w:hAnsiTheme="minorHAnsi" w:cstheme="minorHAnsi"/>
          <w:color w:val="auto"/>
          <w:lang w:val="lt-LT"/>
        </w:rPr>
        <w:t>Pirkimo objektas</w:t>
      </w:r>
      <w:bookmarkEnd w:id="2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24" w:name="_Toc91146027"/>
      <w:bookmarkStart w:id="25" w:name="_Toc91146028"/>
      <w:bookmarkStart w:id="26" w:name="_Toc91146029"/>
      <w:bookmarkStart w:id="27" w:name="_Toc91146030"/>
      <w:bookmarkStart w:id="28" w:name="_Toc91146031"/>
      <w:bookmarkStart w:id="29" w:name="_Toc91146032"/>
      <w:bookmarkStart w:id="30" w:name="_Toc91146033"/>
      <w:bookmarkStart w:id="31" w:name="_Toc91146034"/>
      <w:bookmarkStart w:id="32" w:name="_Toc91146035"/>
      <w:bookmarkStart w:id="33" w:name="_Ref38446847"/>
      <w:bookmarkStart w:id="34" w:name="_Ref38446850"/>
      <w:bookmarkStart w:id="35" w:name="_Toc48053161"/>
      <w:bookmarkStart w:id="36" w:name="_Toc126263051"/>
      <w:bookmarkEnd w:id="24"/>
      <w:bookmarkEnd w:id="25"/>
      <w:bookmarkEnd w:id="26"/>
      <w:bookmarkEnd w:id="27"/>
      <w:bookmarkEnd w:id="28"/>
      <w:bookmarkEnd w:id="29"/>
      <w:bookmarkEnd w:id="30"/>
      <w:bookmarkEnd w:id="31"/>
      <w:bookmarkEnd w:id="32"/>
      <w:r w:rsidRPr="00471E3D">
        <w:rPr>
          <w:rFonts w:asciiTheme="minorHAnsi" w:hAnsiTheme="minorHAnsi" w:cstheme="minorHAnsi"/>
          <w:color w:val="auto"/>
          <w:lang w:val="lt-LT"/>
        </w:rPr>
        <w:t>Perkančiosios organizacijos ir tiekėjų bendravimo ir keitimosi informacija priemonės</w:t>
      </w:r>
      <w:bookmarkEnd w:id="33"/>
      <w:bookmarkEnd w:id="34"/>
      <w:bookmarkEnd w:id="35"/>
      <w:bookmarkEnd w:id="3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7" w:name="_Ref38446835"/>
      <w:bookmarkStart w:id="38" w:name="_Toc48053162"/>
      <w:bookmarkStart w:id="3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37"/>
      <w:bookmarkEnd w:id="38"/>
      <w:bookmarkEnd w:id="3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4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4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41" w:name="_Ref39473754"/>
      <w:bookmarkStart w:id="42" w:name="_Ref39473761"/>
      <w:bookmarkStart w:id="43" w:name="_Ref39474188"/>
      <w:bookmarkStart w:id="44" w:name="_Toc48053164"/>
      <w:bookmarkStart w:id="45" w:name="_Toc126263053"/>
      <w:r w:rsidRPr="00471E3D">
        <w:rPr>
          <w:rFonts w:asciiTheme="minorHAnsi" w:hAnsiTheme="minorHAnsi" w:cstheme="minorHAnsi"/>
          <w:color w:val="auto"/>
          <w:lang w:val="lt-LT"/>
        </w:rPr>
        <w:t>Tiekėjų pašalinimo pagrindai</w:t>
      </w:r>
      <w:bookmarkEnd w:id="41"/>
      <w:bookmarkEnd w:id="42"/>
      <w:bookmarkEnd w:id="43"/>
      <w:bookmarkEnd w:id="44"/>
      <w:bookmarkEnd w:id="4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46" w:name="_Hlk41039660"/>
      <w:r w:rsidRPr="58B3C938">
        <w:rPr>
          <w:lang w:val="lt-LT"/>
        </w:rPr>
        <w:t xml:space="preserve">subtiekėjų </w:t>
      </w:r>
      <w:bookmarkEnd w:id="4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47" w:name="_Toc48053165"/>
      <w:bookmarkStart w:id="4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47"/>
      <w:bookmarkEnd w:id="4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49" w:name="_Toc48053166"/>
      <w:bookmarkStart w:id="50" w:name="_Toc126263055"/>
      <w:r w:rsidRPr="00471E3D">
        <w:rPr>
          <w:rFonts w:asciiTheme="minorHAnsi" w:hAnsiTheme="minorHAnsi" w:cstheme="minorHAnsi"/>
          <w:color w:val="auto"/>
          <w:lang w:val="lt-LT"/>
        </w:rPr>
        <w:t>Rezervuota teisė dalyvauti pirkime</w:t>
      </w:r>
      <w:bookmarkEnd w:id="49"/>
      <w:bookmarkEnd w:id="5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5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5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52" w:name="part_c8889be5d523482e81bb176e6fe56cd2"/>
      <w:bookmarkStart w:id="53" w:name="part_da460e3efffa45688cb920cd281c7959"/>
      <w:bookmarkStart w:id="54" w:name="part_2d694ec0bf4747a2ace8bc3a118ff44f"/>
      <w:bookmarkEnd w:id="52"/>
      <w:bookmarkEnd w:id="53"/>
      <w:bookmarkEnd w:id="5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55" w:name="part_b3f278cdbcbe467a8b3f1d6ea4ea85f8"/>
      <w:bookmarkEnd w:id="5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56" w:name="part_472a163f4f844a9297cdf9e29b7fb942"/>
      <w:bookmarkEnd w:id="5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5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5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58" w:name="_Ref48037697"/>
      <w:bookmarkStart w:id="59" w:name="_Ref48037709"/>
      <w:bookmarkStart w:id="60" w:name="_Toc48053167"/>
      <w:bookmarkStart w:id="6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58"/>
      <w:bookmarkEnd w:id="59"/>
      <w:bookmarkEnd w:id="60"/>
      <w:bookmarkEnd w:id="6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6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6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6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6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Del="00830354" w:rsidRDefault="00AA0E8F" w:rsidP="00246193">
      <w:pPr>
        <w:pStyle w:val="ListParagraph"/>
        <w:numPr>
          <w:ilvl w:val="1"/>
          <w:numId w:val="9"/>
        </w:numPr>
        <w:spacing w:after="0" w:line="20" w:lineRule="atLeast"/>
        <w:ind w:left="0" w:firstLine="567"/>
        <w:jc w:val="both"/>
        <w:rPr>
          <w:del w:id="64" w:author="Author"/>
          <w:rFonts w:cstheme="minorHAnsi"/>
          <w:lang w:val="lt-LT"/>
        </w:rPr>
      </w:pPr>
    </w:p>
    <w:p w14:paraId="739C519A" w14:textId="3CC55724" w:rsidR="0076192A" w:rsidRPr="00246193" w:rsidDel="00830354" w:rsidRDefault="0017110F" w:rsidP="00246193">
      <w:pPr>
        <w:pStyle w:val="ListParagraph"/>
        <w:numPr>
          <w:ilvl w:val="1"/>
          <w:numId w:val="9"/>
        </w:numPr>
        <w:spacing w:after="0" w:line="20" w:lineRule="atLeast"/>
        <w:ind w:left="0" w:firstLine="567"/>
        <w:jc w:val="both"/>
        <w:rPr>
          <w:del w:id="65" w:author="Author"/>
          <w:rFonts w:cstheme="minorHAnsi"/>
          <w:i/>
          <w:iCs/>
          <w:color w:val="FF0000"/>
          <w:lang w:val="lt-LT"/>
          <w:rPrChange w:id="66" w:author="Author">
            <w:rPr>
              <w:del w:id="67" w:author="Author"/>
              <w:rFonts w:cstheme="minorHAnsi"/>
              <w:i/>
              <w:iCs/>
              <w:color w:val="FF0000"/>
              <w:lang w:val="lt-LT"/>
            </w:rPr>
          </w:rPrChange>
        </w:rPr>
        <w:pPrChange w:id="68" w:author="Author">
          <w:pPr>
            <w:pStyle w:val="ListParagraph"/>
            <w:spacing w:after="0" w:line="20" w:lineRule="atLeast"/>
            <w:ind w:left="567" w:hanging="567"/>
            <w:jc w:val="both"/>
          </w:pPr>
        </w:pPrChange>
      </w:pPr>
      <w:del w:id="69" w:author="Author">
        <w:r w:rsidRPr="00246193" w:rsidDel="00830354">
          <w:rPr>
            <w:rFonts w:cstheme="minorHAnsi"/>
            <w:i/>
            <w:iCs/>
            <w:color w:val="FF0000"/>
            <w:lang w:val="lt-LT"/>
            <w:rPrChange w:id="70" w:author="Author">
              <w:rPr>
                <w:rFonts w:cstheme="minorHAnsi"/>
                <w:i/>
                <w:iCs/>
                <w:color w:val="FF0000"/>
                <w:lang w:val="lt-LT"/>
              </w:rPr>
            </w:rPrChange>
          </w:rPr>
          <w:delText>Jei vykdomas tarptautinis pirkimas:</w:delText>
        </w:r>
      </w:del>
    </w:p>
    <w:p w14:paraId="495DC727" w14:textId="653DB980" w:rsidR="00546C35" w:rsidRPr="00D35B43" w:rsidDel="00830354" w:rsidRDefault="00546C35" w:rsidP="00246193">
      <w:pPr>
        <w:pStyle w:val="ListParagraph"/>
        <w:spacing w:after="120" w:line="20" w:lineRule="atLeast"/>
        <w:ind w:left="0"/>
        <w:jc w:val="both"/>
        <w:rPr>
          <w:del w:id="71" w:author="Author"/>
          <w:color w:val="FF0000"/>
          <w:lang w:val="lt-LT"/>
        </w:rPr>
      </w:pPr>
      <w:del w:id="72" w:author="Author">
        <w:r w:rsidRPr="00E51A2A" w:rsidDel="00830354">
          <w:rPr>
            <w:rFonts w:cstheme="minorHAnsi"/>
            <w:lang w:val="lt-LT"/>
          </w:rPr>
          <w:delText>Prieš nustatydama laimėjusį pasiūlymą</w:delText>
        </w:r>
        <w:r w:rsidR="007619A7" w:rsidDel="00830354">
          <w:rPr>
            <w:rFonts w:cstheme="minorHAnsi"/>
            <w:lang w:val="lt-LT"/>
          </w:rPr>
          <w:delText>,</w:delText>
        </w:r>
        <w:r w:rsidRPr="00E51A2A" w:rsidDel="00830354">
          <w:rPr>
            <w:rFonts w:cstheme="minorHAnsi"/>
            <w:lang w:val="lt-LT"/>
          </w:rPr>
          <w:delText xml:space="preserve"> perkančioji organizacija reikalaus, kad ekonomiškai naudingiausią pasiūlymą pateikęs tiekėjas pateiktų aktualius dokumentus, patvirtinančius jo atitiktį reikalavimams</w:delText>
        </w:r>
        <w:r w:rsidR="006E6C1C" w:rsidRPr="00E51A2A" w:rsidDel="00830354">
          <w:rPr>
            <w:lang w:val="lt-LT"/>
          </w:rPr>
          <w:delText xml:space="preserve">, t. y., kad </w:delText>
        </w:r>
        <w:r w:rsidR="00E95669" w:rsidRPr="00E51A2A" w:rsidDel="00830354">
          <w:rPr>
            <w:lang w:val="lt-LT"/>
          </w:rPr>
          <w:delText>tiekėjas</w:delText>
        </w:r>
        <w:r w:rsidR="006E6C1C" w:rsidRPr="00E51A2A" w:rsidDel="00830354">
          <w:rPr>
            <w:lang w:val="lt-LT"/>
          </w:rPr>
          <w:delTex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delText>
        </w:r>
      </w:del>
    </w:p>
    <w:p w14:paraId="1E889420" w14:textId="0C025039" w:rsidR="0076192A" w:rsidDel="00830354" w:rsidRDefault="0076192A" w:rsidP="00246193">
      <w:pPr>
        <w:pStyle w:val="ListParagraph"/>
        <w:spacing w:after="120" w:line="20" w:lineRule="atLeast"/>
        <w:ind w:left="0"/>
        <w:jc w:val="both"/>
        <w:rPr>
          <w:del w:id="73" w:author="Author"/>
          <w:i/>
          <w:iCs/>
          <w:lang w:val="lt-LT"/>
        </w:rPr>
      </w:pPr>
      <w:del w:id="74" w:author="Author">
        <w:r w:rsidRPr="00835D41" w:rsidDel="00830354">
          <w:rPr>
            <w:i/>
            <w:iCs/>
            <w:color w:val="FF0000"/>
            <w:lang w:val="lt-LT"/>
          </w:rPr>
          <w:lastRenderedPageBreak/>
          <w:delText>Jei vykdomas supaprastintas pirkimas:</w:delText>
        </w:r>
      </w:del>
    </w:p>
    <w:p w14:paraId="334F24FB" w14:textId="324DF66D" w:rsidR="0076192A" w:rsidRPr="00DF05E1" w:rsidRDefault="0076192A" w:rsidP="00246193">
      <w:pPr>
        <w:pStyle w:val="ListParagraph"/>
        <w:numPr>
          <w:ilvl w:val="1"/>
          <w:numId w:val="9"/>
        </w:numPr>
        <w:spacing w:after="0" w:line="20" w:lineRule="atLeast"/>
        <w:ind w:left="0" w:firstLine="567"/>
        <w:jc w:val="both"/>
        <w:rPr>
          <w:rFonts w:cstheme="minorHAnsi"/>
          <w:lang w:val="lt-LT"/>
        </w:rPr>
        <w:pPrChange w:id="75" w:author="Author">
          <w:pPr>
            <w:pStyle w:val="ListParagraph"/>
            <w:tabs>
              <w:tab w:val="left" w:pos="993"/>
            </w:tabs>
            <w:spacing w:after="120" w:line="20" w:lineRule="atLeast"/>
            <w:ind w:left="0"/>
            <w:jc w:val="both"/>
          </w:pPr>
        </w:pPrChange>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bookmarkStart w:id="76" w:name="_GoBack"/>
      <w:bookmarkEnd w:id="76"/>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77" w:name="_Toc48053168"/>
      <w:bookmarkStart w:id="78" w:name="_Toc126263057"/>
      <w:bookmarkStart w:id="79" w:name="_Hlk90906609"/>
      <w:r w:rsidRPr="00471E3D">
        <w:rPr>
          <w:rFonts w:asciiTheme="minorHAnsi" w:hAnsiTheme="minorHAnsi" w:cstheme="minorHAnsi"/>
          <w:color w:val="auto"/>
          <w:lang w:val="lt-LT"/>
        </w:rPr>
        <w:t>Rėmimasis ūkio subjektų pajėgumais</w:t>
      </w:r>
      <w:bookmarkEnd w:id="77"/>
      <w:bookmarkEnd w:id="78"/>
    </w:p>
    <w:bookmarkEnd w:id="79"/>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80" w:name="_Toc48053169"/>
      <w:bookmarkStart w:id="81" w:name="_Toc126263058"/>
      <w:r w:rsidRPr="00471E3D">
        <w:rPr>
          <w:rFonts w:ascii="Calibri" w:hAnsi="Calibri" w:cs="Calibri"/>
          <w:color w:val="auto"/>
          <w:lang w:val="lt-LT"/>
        </w:rPr>
        <w:t>Subtiekėjų pasitelkimas</w:t>
      </w:r>
      <w:bookmarkEnd w:id="80"/>
      <w:bookmarkEnd w:id="81"/>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82" w:name="_Toc91076050"/>
      <w:bookmarkStart w:id="83" w:name="_Toc91076157"/>
      <w:bookmarkStart w:id="84" w:name="_Toc91076504"/>
      <w:bookmarkStart w:id="85" w:name="_Toc91146045"/>
      <w:bookmarkStart w:id="86" w:name="_Toc91076051"/>
      <w:bookmarkStart w:id="87" w:name="_Toc91076158"/>
      <w:bookmarkStart w:id="88" w:name="_Toc91076505"/>
      <w:bookmarkStart w:id="89" w:name="_Toc91146046"/>
      <w:bookmarkStart w:id="90" w:name="_Toc91076052"/>
      <w:bookmarkStart w:id="91" w:name="_Toc91076159"/>
      <w:bookmarkStart w:id="92" w:name="_Toc91076506"/>
      <w:bookmarkStart w:id="93" w:name="_Toc91146047"/>
      <w:bookmarkStart w:id="94" w:name="_Toc91076053"/>
      <w:bookmarkStart w:id="95" w:name="_Toc91076160"/>
      <w:bookmarkStart w:id="96" w:name="_Toc91076507"/>
      <w:bookmarkStart w:id="97" w:name="_Toc91146048"/>
      <w:bookmarkStart w:id="98" w:name="_Toc91076054"/>
      <w:bookmarkStart w:id="99" w:name="_Toc91076161"/>
      <w:bookmarkStart w:id="100" w:name="_Toc91076508"/>
      <w:bookmarkStart w:id="101" w:name="_Toc91146049"/>
      <w:bookmarkStart w:id="102" w:name="_Ref39668380"/>
      <w:bookmarkStart w:id="103" w:name="_Ref39668383"/>
      <w:bookmarkStart w:id="104" w:name="_Toc48053170"/>
      <w:bookmarkStart w:id="105" w:name="_Toc12626305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102"/>
      <w:bookmarkEnd w:id="103"/>
      <w:bookmarkEnd w:id="104"/>
      <w:bookmarkEnd w:id="105"/>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106"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07" w:name="_Toc91076056"/>
      <w:bookmarkStart w:id="108" w:name="_Toc91076163"/>
      <w:bookmarkStart w:id="109" w:name="_Toc91076510"/>
      <w:bookmarkStart w:id="110" w:name="_Toc91146051"/>
      <w:bookmarkStart w:id="111" w:name="_Toc91076057"/>
      <w:bookmarkStart w:id="112" w:name="_Toc91076164"/>
      <w:bookmarkStart w:id="113" w:name="_Toc91076511"/>
      <w:bookmarkStart w:id="114" w:name="_Toc91146052"/>
      <w:bookmarkStart w:id="115" w:name="_Ref39666794"/>
      <w:bookmarkStart w:id="116" w:name="_Ref39666796"/>
      <w:bookmarkStart w:id="117" w:name="_Toc48053171"/>
      <w:bookmarkStart w:id="118" w:name="_Toc126263060"/>
      <w:bookmarkEnd w:id="106"/>
      <w:bookmarkEnd w:id="107"/>
      <w:bookmarkEnd w:id="108"/>
      <w:bookmarkEnd w:id="109"/>
      <w:bookmarkEnd w:id="110"/>
      <w:bookmarkEnd w:id="111"/>
      <w:bookmarkEnd w:id="112"/>
      <w:bookmarkEnd w:id="113"/>
      <w:bookmarkEnd w:id="114"/>
      <w:r w:rsidRPr="00471E3D">
        <w:rPr>
          <w:rFonts w:asciiTheme="minorHAnsi" w:hAnsiTheme="minorHAnsi" w:cstheme="minorHAnsi"/>
          <w:color w:val="auto"/>
          <w:lang w:val="lt-LT"/>
        </w:rPr>
        <w:t>Reikalavimai pasiūlymų rengimui ir pateikimui</w:t>
      </w:r>
      <w:bookmarkEnd w:id="115"/>
      <w:bookmarkEnd w:id="116"/>
      <w:bookmarkEnd w:id="117"/>
      <w:bookmarkEnd w:id="118"/>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119" w:name="_Toc48053175"/>
      <w:bookmarkStart w:id="120" w:name="_Toc126263061"/>
      <w:bookmarkStart w:id="121"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119"/>
      <w:bookmarkEnd w:id="120"/>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122" w:name="_Ref39754676"/>
      <w:bookmarkEnd w:id="121"/>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22"/>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23"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23"/>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24"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24"/>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125"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25"/>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26" w:name="_Ref38971193"/>
      <w:bookmarkStart w:id="127" w:name="_Ref38971207"/>
      <w:bookmarkStart w:id="128" w:name="_Toc48053176"/>
      <w:bookmarkStart w:id="129" w:name="_Toc126263062"/>
      <w:bookmarkStart w:id="130" w:name="_Hlk91497725"/>
      <w:r w:rsidRPr="00471E3D">
        <w:rPr>
          <w:rFonts w:asciiTheme="minorHAnsi" w:hAnsiTheme="minorHAnsi" w:cstheme="minorHAnsi"/>
          <w:color w:val="auto"/>
          <w:lang w:val="lt-LT"/>
        </w:rPr>
        <w:t>Susipažinimas su pasiūlymais</w:t>
      </w:r>
      <w:bookmarkEnd w:id="126"/>
      <w:bookmarkEnd w:id="127"/>
      <w:bookmarkEnd w:id="128"/>
      <w:bookmarkEnd w:id="129"/>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31" w:name="_Ref39756072"/>
      <w:bookmarkEnd w:id="130"/>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2"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2"/>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33" w:name="_Ref39658218"/>
      <w:bookmarkStart w:id="134" w:name="_Ref39658226"/>
      <w:bookmarkStart w:id="135" w:name="_Ref39658248"/>
      <w:bookmarkStart w:id="136" w:name="_Ref39658251"/>
      <w:bookmarkStart w:id="137" w:name="_Toc48053177"/>
      <w:bookmarkStart w:id="138" w:name="_Toc126263063"/>
      <w:bookmarkEnd w:id="131"/>
      <w:r w:rsidRPr="00471E3D">
        <w:rPr>
          <w:rFonts w:asciiTheme="minorHAnsi" w:hAnsiTheme="minorHAnsi" w:cstheme="minorHAnsi"/>
          <w:color w:val="auto"/>
          <w:lang w:val="lt-LT"/>
        </w:rPr>
        <w:t>Elektroninis aukcionas</w:t>
      </w:r>
      <w:bookmarkEnd w:id="133"/>
      <w:bookmarkEnd w:id="134"/>
      <w:bookmarkEnd w:id="135"/>
      <w:bookmarkEnd w:id="136"/>
      <w:bookmarkEnd w:id="137"/>
      <w:bookmarkEnd w:id="138"/>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39" w:name="_Ref39667303"/>
      <w:bookmarkStart w:id="140" w:name="_Ref39667308"/>
      <w:bookmarkStart w:id="141" w:name="_Toc48053178"/>
      <w:bookmarkStart w:id="142" w:name="_Toc126263064"/>
      <w:r w:rsidRPr="00F9566E">
        <w:rPr>
          <w:rFonts w:asciiTheme="minorHAnsi" w:hAnsiTheme="minorHAnsi" w:cstheme="minorHAnsi"/>
          <w:color w:val="auto"/>
          <w:lang w:val="lt-LT"/>
        </w:rPr>
        <w:t>Pasiūlymų vertinimas</w:t>
      </w:r>
      <w:bookmarkEnd w:id="139"/>
      <w:bookmarkEnd w:id="140"/>
      <w:bookmarkEnd w:id="141"/>
      <w:bookmarkEnd w:id="142"/>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43" w:name="_Hlk505013401"/>
      <w:r w:rsidRPr="00DA41C2">
        <w:rPr>
          <w:lang w:val="lt-LT"/>
        </w:rPr>
        <w:t xml:space="preserve">tiekėjams ir (ar) jų įgaliotiesiems atstovams </w:t>
      </w:r>
      <w:bookmarkEnd w:id="143"/>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44" w:name="_Toc48053179"/>
      <w:bookmarkStart w:id="145" w:name="_Toc126263065"/>
      <w:r w:rsidRPr="00F9566E">
        <w:rPr>
          <w:rFonts w:asciiTheme="minorHAnsi" w:hAnsiTheme="minorHAnsi" w:cstheme="minorHAnsi"/>
          <w:color w:val="auto"/>
          <w:lang w:val="lt-LT"/>
        </w:rPr>
        <w:t xml:space="preserve">Pasiūlymų atmetimo </w:t>
      </w:r>
      <w:bookmarkEnd w:id="144"/>
      <w:r w:rsidR="00154399" w:rsidRPr="00F9566E">
        <w:rPr>
          <w:rFonts w:asciiTheme="minorHAnsi" w:hAnsiTheme="minorHAnsi" w:cstheme="minorHAnsi"/>
          <w:color w:val="auto"/>
          <w:lang w:val="lt-LT"/>
        </w:rPr>
        <w:t>pagrindai</w:t>
      </w:r>
      <w:bookmarkEnd w:id="145"/>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46" w:name="_Ref40443104"/>
      <w:bookmarkStart w:id="147" w:name="_Toc48053180"/>
      <w:bookmarkStart w:id="148" w:name="_Toc126263066"/>
      <w:r w:rsidRPr="00F9566E">
        <w:rPr>
          <w:rFonts w:asciiTheme="minorHAnsi" w:hAnsiTheme="minorHAnsi" w:cstheme="minorHAnsi"/>
          <w:color w:val="auto"/>
          <w:lang w:val="lt-LT"/>
        </w:rPr>
        <w:t>Pasiūlymų eilė ir laimėtojo nustatymas</w:t>
      </w:r>
      <w:bookmarkEnd w:id="146"/>
      <w:bookmarkEnd w:id="147"/>
      <w:bookmarkEnd w:id="148"/>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49" w:name="_Toc126263067"/>
      <w:bookmarkStart w:id="150" w:name="_Hlk91498524"/>
      <w:r w:rsidRPr="00F9566E">
        <w:rPr>
          <w:rFonts w:asciiTheme="minorHAnsi" w:hAnsiTheme="minorHAnsi" w:cstheme="minorHAnsi"/>
          <w:color w:val="auto"/>
          <w:lang w:val="lt-LT"/>
        </w:rPr>
        <w:t>Informavimas apie pirkimo procedūrų rezultatus</w:t>
      </w:r>
      <w:bookmarkEnd w:id="149"/>
    </w:p>
    <w:bookmarkEnd w:id="150"/>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51" w:name="_Ref39425999"/>
      <w:bookmarkStart w:id="152" w:name="_Ref39426005"/>
      <w:bookmarkStart w:id="153" w:name="_Toc48053182"/>
      <w:bookmarkStart w:id="154" w:name="_Toc126263068"/>
      <w:r w:rsidRPr="58B3C938">
        <w:rPr>
          <w:rFonts w:asciiTheme="minorHAnsi" w:hAnsiTheme="minorHAnsi" w:cstheme="minorBidi"/>
          <w:color w:val="auto"/>
          <w:lang w:val="lt-LT"/>
        </w:rPr>
        <w:t>Sutarties sudarymas</w:t>
      </w:r>
      <w:bookmarkEnd w:id="151"/>
      <w:bookmarkEnd w:id="152"/>
      <w:bookmarkEnd w:id="153"/>
      <w:bookmarkEnd w:id="154"/>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5" w:name="_Hlk91498650"/>
      <w:r w:rsidRPr="00F9566E">
        <w:rPr>
          <w:rFonts w:asciiTheme="minorHAnsi" w:hAnsiTheme="minorHAnsi" w:cstheme="minorHAnsi"/>
          <w:color w:val="auto"/>
          <w:lang w:val="lt-LT"/>
        </w:rPr>
        <w:t xml:space="preserve"> </w:t>
      </w:r>
      <w:bookmarkStart w:id="156"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56"/>
      <w:r w:rsidR="005F09F0" w:rsidRPr="00F9566E">
        <w:rPr>
          <w:rFonts w:asciiTheme="minorHAnsi" w:hAnsiTheme="minorHAnsi" w:cstheme="minorHAnsi"/>
          <w:color w:val="auto"/>
          <w:lang w:val="lt-LT"/>
        </w:rPr>
        <w:tab/>
      </w:r>
      <w:bookmarkEnd w:id="155"/>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193"/>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354"/>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documentManagement/types"/>
    <ds:schemaRef ds:uri="http://www.w3.org/XML/1998/namespace"/>
    <ds:schemaRef ds:uri="e58d86aa-8fe5-4539-8203-03c44674af5d"/>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2026-02-11T08:10:00Z</dcterms:created>
  <dcterms:modified xsi:type="dcterms:W3CDTF">2026-02-11T08:10:00Z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