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AEDC6E" w14:textId="77777777" w:rsidR="002F2BA9" w:rsidRDefault="002F2BA9">
      <w:pPr>
        <w:spacing w:after="120" w:line="20" w:lineRule="atLeast"/>
        <w:contextualSpacing/>
        <w:jc w:val="center"/>
        <w:rPr>
          <w:rFonts w:ascii="Times New Roman" w:hAnsi="Times New Roman" w:cs="Times New Roman"/>
          <w:b/>
          <w:bCs/>
          <w:sz w:val="24"/>
          <w:szCs w:val="24"/>
        </w:rPr>
      </w:pPr>
    </w:p>
    <w:sdt>
      <w:sdtPr>
        <w:id w:val="-1975522537"/>
        <w:docPartObj>
          <w:docPartGallery w:val="Table of Contents"/>
          <w:docPartUnique/>
        </w:docPartObj>
      </w:sdtPr>
      <w:sdtContent>
        <w:p w14:paraId="0C4B43C0" w14:textId="77777777" w:rsidR="002F2BA9" w:rsidRDefault="002F2BA9">
          <w:pPr>
            <w:spacing w:after="120" w:line="20" w:lineRule="atLeast"/>
            <w:contextualSpacing/>
            <w:jc w:val="center"/>
            <w:rPr>
              <w:rFonts w:ascii="Times New Roman" w:hAnsi="Times New Roman" w:cs="Times New Roman"/>
              <w:b/>
              <w:bCs/>
              <w:sz w:val="24"/>
              <w:szCs w:val="24"/>
            </w:rPr>
          </w:pPr>
        </w:p>
        <w:p w14:paraId="6387ED4D" w14:textId="77777777" w:rsidR="00EB240C" w:rsidRPr="0059120B" w:rsidRDefault="00EB240C" w:rsidP="00EB240C">
          <w:pPr>
            <w:pStyle w:val="Porat"/>
            <w:tabs>
              <w:tab w:val="left" w:pos="567"/>
            </w:tabs>
            <w:jc w:val="center"/>
            <w:rPr>
              <w:rFonts w:ascii="Times New Roman" w:hAnsi="Times New Roman" w:cs="Times New Roman"/>
              <w:b/>
              <w:bCs/>
              <w:color w:val="000000"/>
              <w:sz w:val="28"/>
              <w:szCs w:val="28"/>
            </w:rPr>
          </w:pPr>
          <w:r w:rsidRPr="0059120B">
            <w:rPr>
              <w:rFonts w:ascii="Times New Roman" w:hAnsi="Times New Roman" w:cs="Times New Roman"/>
              <w:b/>
              <w:bCs/>
              <w:color w:val="000000"/>
              <w:sz w:val="28"/>
              <w:szCs w:val="28"/>
            </w:rPr>
            <w:t>UŽDAROJI AKCINĖ BENDROVĖ JURBARKO AUTOBUSŲ PARKAS</w:t>
          </w:r>
        </w:p>
        <w:p w14:paraId="70A77E3C" w14:textId="77777777" w:rsidR="00EB240C" w:rsidRPr="0059120B" w:rsidRDefault="00EB240C" w:rsidP="00EB240C">
          <w:pPr>
            <w:pStyle w:val="Porat"/>
            <w:tabs>
              <w:tab w:val="left" w:pos="567"/>
            </w:tabs>
            <w:jc w:val="center"/>
            <w:rPr>
              <w:rFonts w:ascii="Times New Roman" w:hAnsi="Times New Roman" w:cs="Times New Roman"/>
              <w:b/>
              <w:bCs/>
              <w:color w:val="000000"/>
              <w:sz w:val="28"/>
              <w:szCs w:val="28"/>
            </w:rPr>
          </w:pPr>
        </w:p>
        <w:p w14:paraId="64A2A6C6" w14:textId="77777777" w:rsidR="00EB240C" w:rsidRPr="0059120B" w:rsidRDefault="00EB240C" w:rsidP="00EB240C">
          <w:pPr>
            <w:pStyle w:val="Porat"/>
            <w:tabs>
              <w:tab w:val="left" w:pos="567"/>
            </w:tabs>
            <w:jc w:val="center"/>
            <w:rPr>
              <w:rFonts w:ascii="Times New Roman" w:hAnsi="Times New Roman" w:cs="Times New Roman"/>
              <w:b/>
              <w:bCs/>
              <w:color w:val="000000"/>
              <w:sz w:val="28"/>
              <w:szCs w:val="28"/>
            </w:rPr>
          </w:pPr>
        </w:p>
        <w:p w14:paraId="4EE4F82F" w14:textId="77777777" w:rsidR="00EB240C" w:rsidRPr="0059120B" w:rsidRDefault="00EB240C" w:rsidP="00EB240C">
          <w:pPr>
            <w:pStyle w:val="Porat"/>
            <w:tabs>
              <w:tab w:val="left" w:pos="567"/>
            </w:tabs>
            <w:rPr>
              <w:rFonts w:ascii="Times New Roman" w:hAnsi="Times New Roman" w:cs="Times New Roman"/>
              <w:color w:val="000000"/>
              <w:sz w:val="28"/>
              <w:szCs w:val="28"/>
            </w:rPr>
          </w:pPr>
        </w:p>
        <w:p w14:paraId="4111FF63" w14:textId="77777777" w:rsidR="00EB240C" w:rsidRPr="0059120B" w:rsidRDefault="00EB240C" w:rsidP="00EB240C">
          <w:pPr>
            <w:ind w:left="5245"/>
            <w:contextualSpacing/>
            <w:rPr>
              <w:rFonts w:ascii="Times New Roman" w:hAnsi="Times New Roman" w:cs="Times New Roman"/>
              <w:szCs w:val="24"/>
            </w:rPr>
          </w:pPr>
          <w:r w:rsidRPr="0059120B">
            <w:rPr>
              <w:rFonts w:ascii="Times New Roman" w:hAnsi="Times New Roman" w:cs="Times New Roman"/>
              <w:szCs w:val="24"/>
            </w:rPr>
            <w:t xml:space="preserve">PATVIRTINTA </w:t>
          </w:r>
        </w:p>
        <w:p w14:paraId="6A7F4A69" w14:textId="77777777" w:rsidR="00EB240C" w:rsidRPr="0059120B" w:rsidRDefault="00EB240C" w:rsidP="00EB240C">
          <w:pPr>
            <w:ind w:left="5245"/>
            <w:contextualSpacing/>
            <w:rPr>
              <w:rFonts w:ascii="Times New Roman" w:hAnsi="Times New Roman" w:cs="Times New Roman"/>
              <w:szCs w:val="24"/>
            </w:rPr>
          </w:pPr>
          <w:r w:rsidRPr="0059120B">
            <w:rPr>
              <w:rFonts w:ascii="Times New Roman" w:hAnsi="Times New Roman" w:cs="Times New Roman"/>
              <w:szCs w:val="24"/>
            </w:rPr>
            <w:t xml:space="preserve">Perkančiojo subjekto Viešųjų pirkimų komisijos protokolu </w:t>
          </w:r>
        </w:p>
        <w:p w14:paraId="305688FE" w14:textId="77777777" w:rsidR="00EB240C" w:rsidRPr="0059120B" w:rsidRDefault="00EB240C" w:rsidP="00EB240C">
          <w:pPr>
            <w:ind w:left="5245"/>
            <w:contextualSpacing/>
            <w:rPr>
              <w:rFonts w:ascii="Times New Roman" w:hAnsi="Times New Roman" w:cs="Times New Roman"/>
              <w:szCs w:val="24"/>
            </w:rPr>
          </w:pPr>
        </w:p>
        <w:p w14:paraId="02D252DE" w14:textId="77777777" w:rsidR="00EB240C" w:rsidRPr="0059120B" w:rsidRDefault="00EB240C" w:rsidP="00EB240C">
          <w:pPr>
            <w:ind w:left="5245"/>
            <w:contextualSpacing/>
            <w:rPr>
              <w:rFonts w:ascii="Times New Roman" w:hAnsi="Times New Roman" w:cs="Times New Roman"/>
              <w:szCs w:val="24"/>
            </w:rPr>
          </w:pPr>
        </w:p>
        <w:p w14:paraId="59C1B2EA" w14:textId="77777777" w:rsidR="00EB240C" w:rsidRPr="0059120B" w:rsidRDefault="00EB240C" w:rsidP="00EB240C">
          <w:pPr>
            <w:spacing w:after="120" w:line="20" w:lineRule="atLeast"/>
            <w:contextualSpacing/>
            <w:jc w:val="center"/>
            <w:rPr>
              <w:rFonts w:ascii="Times New Roman" w:hAnsi="Times New Roman" w:cs="Times New Roman"/>
              <w:b/>
              <w:bCs/>
              <w:sz w:val="28"/>
              <w:szCs w:val="28"/>
            </w:rPr>
          </w:pPr>
          <w:r w:rsidRPr="0059120B">
            <w:rPr>
              <w:rFonts w:ascii="Times New Roman" w:hAnsi="Times New Roman" w:cs="Times New Roman"/>
              <w:b/>
              <w:bCs/>
              <w:sz w:val="28"/>
              <w:szCs w:val="28"/>
            </w:rPr>
            <w:t xml:space="preserve">SUPAPRASTINTO VIEŠOJO PIRKIMO </w:t>
          </w:r>
        </w:p>
        <w:p w14:paraId="76F9918D" w14:textId="77777777" w:rsidR="00EB240C" w:rsidRPr="0059120B" w:rsidRDefault="00EB240C" w:rsidP="00EB240C">
          <w:pPr>
            <w:spacing w:after="120" w:line="20" w:lineRule="atLeast"/>
            <w:contextualSpacing/>
            <w:jc w:val="center"/>
            <w:rPr>
              <w:rFonts w:ascii="Times New Roman" w:hAnsi="Times New Roman" w:cs="Times New Roman"/>
              <w:b/>
              <w:bCs/>
              <w:sz w:val="28"/>
              <w:szCs w:val="28"/>
            </w:rPr>
          </w:pPr>
          <w:r w:rsidRPr="0059120B">
            <w:rPr>
              <w:rFonts w:ascii="Times New Roman" w:hAnsi="Times New Roman" w:cs="Times New Roman"/>
              <w:b/>
              <w:bCs/>
              <w:sz w:val="28"/>
              <w:szCs w:val="28"/>
            </w:rPr>
            <w:t xml:space="preserve">DĖL </w:t>
          </w:r>
        </w:p>
        <w:p w14:paraId="5F51B732" w14:textId="77777777" w:rsidR="00EB240C" w:rsidRPr="0059120B" w:rsidRDefault="00EB240C" w:rsidP="00EB240C">
          <w:pPr>
            <w:spacing w:after="120" w:line="20" w:lineRule="atLeast"/>
            <w:contextualSpacing/>
            <w:jc w:val="center"/>
            <w:rPr>
              <w:rFonts w:ascii="Times New Roman" w:hAnsi="Times New Roman" w:cs="Times New Roman"/>
              <w:b/>
              <w:bCs/>
              <w:sz w:val="28"/>
              <w:szCs w:val="28"/>
            </w:rPr>
          </w:pPr>
          <w:r w:rsidRPr="0059120B">
            <w:rPr>
              <w:rFonts w:ascii="Times New Roman" w:hAnsi="Times New Roman" w:cs="Times New Roman"/>
              <w:b/>
              <w:bCs/>
              <w:sz w:val="28"/>
              <w:szCs w:val="28"/>
            </w:rPr>
            <w:t>„NAUJŲ AUTOBUSO PIRKIMO“</w:t>
          </w:r>
        </w:p>
        <w:p w14:paraId="5CEDE56F" w14:textId="77777777" w:rsidR="00EB240C" w:rsidRPr="0059120B" w:rsidRDefault="00EB240C" w:rsidP="00EB240C">
          <w:pPr>
            <w:spacing w:after="120" w:line="20" w:lineRule="atLeast"/>
            <w:contextualSpacing/>
            <w:jc w:val="center"/>
            <w:rPr>
              <w:rFonts w:ascii="Times New Roman" w:hAnsi="Times New Roman" w:cs="Times New Roman"/>
              <w:b/>
              <w:bCs/>
              <w:sz w:val="28"/>
              <w:szCs w:val="28"/>
            </w:rPr>
          </w:pPr>
          <w:r w:rsidRPr="0059120B">
            <w:rPr>
              <w:rFonts w:ascii="Times New Roman" w:hAnsi="Times New Roman" w:cs="Times New Roman"/>
              <w:b/>
              <w:bCs/>
              <w:sz w:val="28"/>
              <w:szCs w:val="28"/>
            </w:rPr>
            <w:t>ATVIRO KONKURSO SPECIALIOSIOS SĄLYGOS</w:t>
          </w:r>
        </w:p>
        <w:p w14:paraId="2D87BF39" w14:textId="77777777" w:rsidR="00EB240C" w:rsidRPr="0059120B" w:rsidRDefault="00EB240C" w:rsidP="00EB240C">
          <w:pPr>
            <w:spacing w:after="120" w:line="20" w:lineRule="atLeast"/>
            <w:contextualSpacing/>
            <w:jc w:val="center"/>
            <w:rPr>
              <w:rFonts w:ascii="Times New Roman" w:hAnsi="Times New Roman" w:cs="Times New Roman"/>
              <w:b/>
              <w:bCs/>
              <w:sz w:val="28"/>
              <w:szCs w:val="28"/>
            </w:rPr>
          </w:pPr>
          <w:r w:rsidRPr="0059120B">
            <w:rPr>
              <w:rFonts w:ascii="Times New Roman" w:hAnsi="Times New Roman" w:cs="Times New Roman"/>
              <w:b/>
              <w:bCs/>
              <w:sz w:val="28"/>
              <w:szCs w:val="28"/>
            </w:rPr>
            <w:t>Versija Nr. 1.</w:t>
          </w:r>
          <w:r w:rsidRPr="0059120B">
            <w:rPr>
              <w:rFonts w:ascii="Times New Roman" w:hAnsi="Times New Roman" w:cs="Times New Roman"/>
              <w:i/>
              <w:iCs/>
              <w:sz w:val="28"/>
              <w:szCs w:val="28"/>
            </w:rPr>
            <w:t xml:space="preserve"> </w:t>
          </w:r>
        </w:p>
        <w:p w14:paraId="22179783" w14:textId="77777777" w:rsidR="002F2BA9" w:rsidRDefault="002F2BA9">
          <w:pPr>
            <w:spacing w:after="120" w:line="20" w:lineRule="atLeast"/>
            <w:contextualSpacing/>
            <w:jc w:val="center"/>
            <w:rPr>
              <w:rFonts w:ascii="Times New Roman" w:hAnsi="Times New Roman" w:cs="Times New Roman"/>
              <w:b/>
              <w:bCs/>
              <w:sz w:val="24"/>
              <w:szCs w:val="24"/>
            </w:rPr>
          </w:pPr>
        </w:p>
        <w:p w14:paraId="7E1C4D5C" w14:textId="77777777" w:rsidR="002F2BA9" w:rsidRDefault="00EB44F2">
          <w:pPr>
            <w:spacing w:after="120" w:line="20" w:lineRule="atLeast"/>
            <w:contextualSpacing/>
            <w:rPr>
              <w:rFonts w:ascii="Times New Roman" w:hAnsi="Times New Roman" w:cs="Times New Roman"/>
              <w:sz w:val="24"/>
              <w:szCs w:val="24"/>
            </w:rPr>
          </w:pPr>
          <w:r>
            <w:br w:type="page"/>
          </w:r>
        </w:p>
        <w:p w14:paraId="1ED0BB49" w14:textId="77777777" w:rsidR="002F2BA9" w:rsidRDefault="00EB44F2">
          <w:pPr>
            <w:pStyle w:val="Turinioantrat"/>
            <w:spacing w:before="0" w:line="20" w:lineRule="atLeast"/>
            <w:ind w:left="432" w:hanging="432"/>
            <w:contextualSpacing/>
            <w:rPr>
              <w:rFonts w:ascii="Times New Roman" w:hAnsi="Times New Roman" w:cs="Times New Roman"/>
              <w:color w:val="auto"/>
              <w:sz w:val="24"/>
              <w:szCs w:val="24"/>
            </w:rPr>
          </w:pPr>
          <w:r>
            <w:rPr>
              <w:rFonts w:ascii="Times New Roman" w:hAnsi="Times New Roman" w:cs="Times New Roman"/>
              <w:color w:val="auto"/>
              <w:sz w:val="24"/>
              <w:szCs w:val="24"/>
            </w:rPr>
            <w:lastRenderedPageBreak/>
            <w:t>TURINYS</w:t>
          </w:r>
        </w:p>
        <w:p w14:paraId="31684681" w14:textId="77697405" w:rsidR="0059120B" w:rsidRDefault="00EB44F2">
          <w:pPr>
            <w:pStyle w:val="Turinys1"/>
            <w:tabs>
              <w:tab w:val="left" w:pos="720"/>
            </w:tabs>
            <w:rPr>
              <w:noProof/>
              <w:kern w:val="2"/>
              <w:sz w:val="24"/>
              <w:szCs w:val="24"/>
              <w14:ligatures w14:val="standardContextual"/>
            </w:rPr>
          </w:pPr>
          <w:r>
            <w:fldChar w:fldCharType="begin"/>
          </w:r>
          <w:r>
            <w:rPr>
              <w:rStyle w:val="IndexLink"/>
              <w:rFonts w:ascii="Times New Roman" w:hAnsi="Times New Roman" w:cs="Times New Roman"/>
              <w:webHidden/>
            </w:rPr>
            <w:instrText xml:space="preserve"> TOC \z \o "1-3" \u \h</w:instrText>
          </w:r>
          <w:r>
            <w:rPr>
              <w:rStyle w:val="IndexLink"/>
            </w:rPr>
            <w:fldChar w:fldCharType="separate"/>
          </w:r>
          <w:hyperlink w:anchor="_Toc224544876" w:history="1">
            <w:r w:rsidR="0059120B" w:rsidRPr="003F6B59">
              <w:rPr>
                <w:rStyle w:val="Hipersaitas"/>
                <w:rFonts w:ascii="Times New Roman" w:hAnsi="Times New Roman"/>
                <w:noProof/>
              </w:rPr>
              <w:t>1.</w:t>
            </w:r>
            <w:r w:rsidR="0059120B">
              <w:rPr>
                <w:noProof/>
                <w:kern w:val="2"/>
                <w:sz w:val="24"/>
                <w:szCs w:val="24"/>
                <w14:ligatures w14:val="standardContextual"/>
              </w:rPr>
              <w:tab/>
            </w:r>
            <w:r w:rsidR="0059120B" w:rsidRPr="003F6B59">
              <w:rPr>
                <w:rStyle w:val="Hipersaitas"/>
                <w:rFonts w:ascii="Times New Roman" w:hAnsi="Times New Roman" w:cs="Times New Roman"/>
                <w:b/>
                <w:bCs/>
                <w:noProof/>
              </w:rPr>
              <w:t>Bendra informacija</w:t>
            </w:r>
            <w:r w:rsidR="0059120B">
              <w:rPr>
                <w:noProof/>
                <w:webHidden/>
              </w:rPr>
              <w:tab/>
            </w:r>
            <w:r w:rsidR="0059120B">
              <w:rPr>
                <w:noProof/>
                <w:webHidden/>
              </w:rPr>
              <w:fldChar w:fldCharType="begin"/>
            </w:r>
            <w:r w:rsidR="0059120B">
              <w:rPr>
                <w:noProof/>
                <w:webHidden/>
              </w:rPr>
              <w:instrText xml:space="preserve"> PAGEREF _Toc224544876 \h </w:instrText>
            </w:r>
            <w:r w:rsidR="0059120B">
              <w:rPr>
                <w:noProof/>
                <w:webHidden/>
              </w:rPr>
            </w:r>
            <w:r w:rsidR="0059120B">
              <w:rPr>
                <w:noProof/>
                <w:webHidden/>
              </w:rPr>
              <w:fldChar w:fldCharType="separate"/>
            </w:r>
            <w:r w:rsidR="00FF435C">
              <w:rPr>
                <w:noProof/>
                <w:webHidden/>
              </w:rPr>
              <w:t>2</w:t>
            </w:r>
            <w:r w:rsidR="0059120B">
              <w:rPr>
                <w:noProof/>
                <w:webHidden/>
              </w:rPr>
              <w:fldChar w:fldCharType="end"/>
            </w:r>
          </w:hyperlink>
        </w:p>
        <w:p w14:paraId="08657DFC" w14:textId="42FE9F6D" w:rsidR="0059120B" w:rsidRDefault="0059120B">
          <w:pPr>
            <w:pStyle w:val="Turinys1"/>
            <w:rPr>
              <w:noProof/>
              <w:kern w:val="2"/>
              <w:sz w:val="24"/>
              <w:szCs w:val="24"/>
              <w14:ligatures w14:val="standardContextual"/>
            </w:rPr>
          </w:pPr>
          <w:hyperlink w:anchor="_Toc224544877" w:history="1">
            <w:r w:rsidRPr="003F6B59">
              <w:rPr>
                <w:rStyle w:val="Hipersaitas"/>
                <w:rFonts w:ascii="Times New Roman" w:hAnsi="Times New Roman" w:cs="Times New Roman"/>
                <w:b/>
                <w:bCs/>
                <w:noProof/>
              </w:rPr>
              <w:t>2. Pirkimo objektas</w:t>
            </w:r>
            <w:r>
              <w:rPr>
                <w:noProof/>
                <w:webHidden/>
              </w:rPr>
              <w:tab/>
            </w:r>
            <w:r>
              <w:rPr>
                <w:noProof/>
                <w:webHidden/>
              </w:rPr>
              <w:fldChar w:fldCharType="begin"/>
            </w:r>
            <w:r>
              <w:rPr>
                <w:noProof/>
                <w:webHidden/>
              </w:rPr>
              <w:instrText xml:space="preserve"> PAGEREF _Toc224544877 \h </w:instrText>
            </w:r>
            <w:r>
              <w:rPr>
                <w:noProof/>
                <w:webHidden/>
              </w:rPr>
            </w:r>
            <w:r>
              <w:rPr>
                <w:noProof/>
                <w:webHidden/>
              </w:rPr>
              <w:fldChar w:fldCharType="separate"/>
            </w:r>
            <w:r w:rsidR="00FF435C">
              <w:rPr>
                <w:noProof/>
                <w:webHidden/>
              </w:rPr>
              <w:t>2</w:t>
            </w:r>
            <w:r>
              <w:rPr>
                <w:noProof/>
                <w:webHidden/>
              </w:rPr>
              <w:fldChar w:fldCharType="end"/>
            </w:r>
          </w:hyperlink>
        </w:p>
        <w:p w14:paraId="389EEC16" w14:textId="00CE7B0D" w:rsidR="0059120B" w:rsidRDefault="0059120B">
          <w:pPr>
            <w:pStyle w:val="Turinys1"/>
            <w:rPr>
              <w:noProof/>
              <w:kern w:val="2"/>
              <w:sz w:val="24"/>
              <w:szCs w:val="24"/>
              <w14:ligatures w14:val="standardContextual"/>
            </w:rPr>
          </w:pPr>
          <w:hyperlink w:anchor="_Toc224544878" w:history="1">
            <w:r w:rsidRPr="003F6B59">
              <w:rPr>
                <w:rStyle w:val="Hipersaitas"/>
                <w:rFonts w:ascii="Times New Roman" w:hAnsi="Times New Roman" w:cs="Times New Roman"/>
                <w:b/>
                <w:bCs/>
                <w:noProof/>
              </w:rPr>
              <w:t>3. Susitikimai su tiekėjais ir objekto apžiūra</w:t>
            </w:r>
            <w:r>
              <w:rPr>
                <w:noProof/>
                <w:webHidden/>
              </w:rPr>
              <w:tab/>
            </w:r>
            <w:r>
              <w:rPr>
                <w:noProof/>
                <w:webHidden/>
              </w:rPr>
              <w:fldChar w:fldCharType="begin"/>
            </w:r>
            <w:r>
              <w:rPr>
                <w:noProof/>
                <w:webHidden/>
              </w:rPr>
              <w:instrText xml:space="preserve"> PAGEREF _Toc224544878 \h </w:instrText>
            </w:r>
            <w:r>
              <w:rPr>
                <w:noProof/>
                <w:webHidden/>
              </w:rPr>
            </w:r>
            <w:r>
              <w:rPr>
                <w:noProof/>
                <w:webHidden/>
              </w:rPr>
              <w:fldChar w:fldCharType="separate"/>
            </w:r>
            <w:r w:rsidR="00FF435C">
              <w:rPr>
                <w:noProof/>
                <w:webHidden/>
              </w:rPr>
              <w:t>2</w:t>
            </w:r>
            <w:r>
              <w:rPr>
                <w:noProof/>
                <w:webHidden/>
              </w:rPr>
              <w:fldChar w:fldCharType="end"/>
            </w:r>
          </w:hyperlink>
        </w:p>
        <w:p w14:paraId="43D3E308" w14:textId="756E0663" w:rsidR="0059120B" w:rsidRDefault="0059120B">
          <w:pPr>
            <w:pStyle w:val="Turinys1"/>
            <w:rPr>
              <w:noProof/>
              <w:kern w:val="2"/>
              <w:sz w:val="24"/>
              <w:szCs w:val="24"/>
              <w14:ligatures w14:val="standardContextual"/>
            </w:rPr>
          </w:pPr>
          <w:hyperlink w:anchor="_Toc224544879" w:history="1">
            <w:r w:rsidRPr="003F6B59">
              <w:rPr>
                <w:rStyle w:val="Hipersaitas"/>
                <w:rFonts w:ascii="Times New Roman" w:hAnsi="Times New Roman" w:cs="Times New Roman"/>
                <w:b/>
                <w:bCs/>
                <w:noProof/>
              </w:rPr>
              <w:t>4. Tiekėjų pašalinimo pagrindai ir kvalifikacijos reikalavimai</w:t>
            </w:r>
            <w:r>
              <w:rPr>
                <w:noProof/>
                <w:webHidden/>
              </w:rPr>
              <w:tab/>
            </w:r>
            <w:r>
              <w:rPr>
                <w:noProof/>
                <w:webHidden/>
              </w:rPr>
              <w:fldChar w:fldCharType="begin"/>
            </w:r>
            <w:r>
              <w:rPr>
                <w:noProof/>
                <w:webHidden/>
              </w:rPr>
              <w:instrText xml:space="preserve"> PAGEREF _Toc224544879 \h </w:instrText>
            </w:r>
            <w:r>
              <w:rPr>
                <w:noProof/>
                <w:webHidden/>
              </w:rPr>
            </w:r>
            <w:r>
              <w:rPr>
                <w:noProof/>
                <w:webHidden/>
              </w:rPr>
              <w:fldChar w:fldCharType="separate"/>
            </w:r>
            <w:r w:rsidR="00FF435C">
              <w:rPr>
                <w:noProof/>
                <w:webHidden/>
              </w:rPr>
              <w:t>3</w:t>
            </w:r>
            <w:r>
              <w:rPr>
                <w:noProof/>
                <w:webHidden/>
              </w:rPr>
              <w:fldChar w:fldCharType="end"/>
            </w:r>
          </w:hyperlink>
        </w:p>
        <w:p w14:paraId="32B977FC" w14:textId="79E0B437" w:rsidR="0059120B" w:rsidRDefault="0059120B">
          <w:pPr>
            <w:pStyle w:val="Turinys1"/>
            <w:rPr>
              <w:noProof/>
              <w:kern w:val="2"/>
              <w:sz w:val="24"/>
              <w:szCs w:val="24"/>
              <w14:ligatures w14:val="standardContextual"/>
            </w:rPr>
          </w:pPr>
          <w:hyperlink w:anchor="_Toc224544880" w:history="1">
            <w:r w:rsidRPr="003F6B59">
              <w:rPr>
                <w:rStyle w:val="Hipersaitas"/>
                <w:rFonts w:ascii="Times New Roman" w:hAnsi="Times New Roman" w:cs="Times New Roman"/>
                <w:b/>
                <w:bCs/>
                <w:noProof/>
              </w:rPr>
              <w:t>5. Reikalavimai, susiję su nacionaliniu saugumu</w:t>
            </w:r>
            <w:r>
              <w:rPr>
                <w:noProof/>
                <w:webHidden/>
              </w:rPr>
              <w:tab/>
            </w:r>
            <w:r>
              <w:rPr>
                <w:noProof/>
                <w:webHidden/>
              </w:rPr>
              <w:fldChar w:fldCharType="begin"/>
            </w:r>
            <w:r>
              <w:rPr>
                <w:noProof/>
                <w:webHidden/>
              </w:rPr>
              <w:instrText xml:space="preserve"> PAGEREF _Toc224544880 \h </w:instrText>
            </w:r>
            <w:r>
              <w:rPr>
                <w:noProof/>
                <w:webHidden/>
              </w:rPr>
            </w:r>
            <w:r>
              <w:rPr>
                <w:noProof/>
                <w:webHidden/>
              </w:rPr>
              <w:fldChar w:fldCharType="separate"/>
            </w:r>
            <w:r w:rsidR="00FF435C">
              <w:rPr>
                <w:noProof/>
                <w:webHidden/>
              </w:rPr>
              <w:t>3</w:t>
            </w:r>
            <w:r>
              <w:rPr>
                <w:noProof/>
                <w:webHidden/>
              </w:rPr>
              <w:fldChar w:fldCharType="end"/>
            </w:r>
          </w:hyperlink>
        </w:p>
        <w:p w14:paraId="103CBC5E" w14:textId="7856F92A" w:rsidR="0059120B" w:rsidRDefault="0059120B">
          <w:pPr>
            <w:pStyle w:val="Turinys1"/>
            <w:rPr>
              <w:noProof/>
              <w:kern w:val="2"/>
              <w:sz w:val="24"/>
              <w:szCs w:val="24"/>
              <w14:ligatures w14:val="standardContextual"/>
            </w:rPr>
          </w:pPr>
          <w:hyperlink w:anchor="_Toc224544881" w:history="1">
            <w:r w:rsidRPr="003F6B59">
              <w:rPr>
                <w:rStyle w:val="Hipersaitas"/>
                <w:rFonts w:ascii="Times New Roman" w:hAnsi="Times New Roman" w:cs="Times New Roman"/>
                <w:b/>
                <w:bCs/>
                <w:noProof/>
              </w:rPr>
              <w:t>6.</w:t>
            </w:r>
            <w:r w:rsidRPr="003F6B59">
              <w:rPr>
                <w:rStyle w:val="Hipersaitas"/>
                <w:rFonts w:ascii="Times New Roman" w:hAnsi="Times New Roman" w:cs="Times New Roman"/>
                <w:noProof/>
              </w:rPr>
              <w:t xml:space="preserve"> </w:t>
            </w:r>
            <w:r w:rsidRPr="003F6B59">
              <w:rPr>
                <w:rStyle w:val="Hipersaitas"/>
                <w:rFonts w:ascii="Times New Roman" w:hAnsi="Times New Roman" w:cs="Times New Roman"/>
                <w:b/>
                <w:bCs/>
                <w:noProof/>
              </w:rPr>
              <w:t>Specialieji reikalavimai pasiūlymų rengimui ir pateikimui</w:t>
            </w:r>
            <w:r>
              <w:rPr>
                <w:noProof/>
                <w:webHidden/>
              </w:rPr>
              <w:tab/>
            </w:r>
            <w:r>
              <w:rPr>
                <w:noProof/>
                <w:webHidden/>
              </w:rPr>
              <w:fldChar w:fldCharType="begin"/>
            </w:r>
            <w:r>
              <w:rPr>
                <w:noProof/>
                <w:webHidden/>
              </w:rPr>
              <w:instrText xml:space="preserve"> PAGEREF _Toc224544881 \h </w:instrText>
            </w:r>
            <w:r>
              <w:rPr>
                <w:noProof/>
                <w:webHidden/>
              </w:rPr>
            </w:r>
            <w:r>
              <w:rPr>
                <w:noProof/>
                <w:webHidden/>
              </w:rPr>
              <w:fldChar w:fldCharType="separate"/>
            </w:r>
            <w:r w:rsidR="00FF435C">
              <w:rPr>
                <w:noProof/>
                <w:webHidden/>
              </w:rPr>
              <w:t>3</w:t>
            </w:r>
            <w:r>
              <w:rPr>
                <w:noProof/>
                <w:webHidden/>
              </w:rPr>
              <w:fldChar w:fldCharType="end"/>
            </w:r>
          </w:hyperlink>
        </w:p>
        <w:p w14:paraId="05131002" w14:textId="4655ECB7" w:rsidR="0059120B" w:rsidRDefault="0059120B">
          <w:pPr>
            <w:pStyle w:val="Turinys1"/>
            <w:tabs>
              <w:tab w:val="left" w:pos="720"/>
            </w:tabs>
            <w:rPr>
              <w:noProof/>
              <w:kern w:val="2"/>
              <w:sz w:val="24"/>
              <w:szCs w:val="24"/>
              <w14:ligatures w14:val="standardContextual"/>
            </w:rPr>
          </w:pPr>
          <w:hyperlink w:anchor="_Toc224544882" w:history="1">
            <w:r w:rsidRPr="003F6B59">
              <w:rPr>
                <w:rStyle w:val="Hipersaitas"/>
                <w:rFonts w:ascii="Times New Roman" w:eastAsia="Arial" w:hAnsi="Times New Roman"/>
                <w:b/>
                <w:bCs/>
                <w:noProof/>
              </w:rPr>
              <w:t>7.</w:t>
            </w:r>
            <w:r>
              <w:rPr>
                <w:noProof/>
                <w:kern w:val="2"/>
                <w:sz w:val="24"/>
                <w:szCs w:val="24"/>
                <w14:ligatures w14:val="standardContextual"/>
              </w:rPr>
              <w:tab/>
            </w:r>
            <w:r w:rsidRPr="003F6B59">
              <w:rPr>
                <w:rStyle w:val="Hipersaitas"/>
                <w:rFonts w:ascii="Times New Roman" w:hAnsi="Times New Roman" w:cs="Times New Roman"/>
                <w:b/>
                <w:bCs/>
                <w:noProof/>
              </w:rPr>
              <w:t>Pasiūlymo galiojimo užtikrinimas</w:t>
            </w:r>
            <w:r>
              <w:rPr>
                <w:noProof/>
                <w:webHidden/>
              </w:rPr>
              <w:tab/>
            </w:r>
            <w:r>
              <w:rPr>
                <w:noProof/>
                <w:webHidden/>
              </w:rPr>
              <w:fldChar w:fldCharType="begin"/>
            </w:r>
            <w:r>
              <w:rPr>
                <w:noProof/>
                <w:webHidden/>
              </w:rPr>
              <w:instrText xml:space="preserve"> PAGEREF _Toc224544882 \h </w:instrText>
            </w:r>
            <w:r>
              <w:rPr>
                <w:noProof/>
                <w:webHidden/>
              </w:rPr>
            </w:r>
            <w:r>
              <w:rPr>
                <w:noProof/>
                <w:webHidden/>
              </w:rPr>
              <w:fldChar w:fldCharType="separate"/>
            </w:r>
            <w:r w:rsidR="00FF435C">
              <w:rPr>
                <w:noProof/>
                <w:webHidden/>
              </w:rPr>
              <w:t>4</w:t>
            </w:r>
            <w:r>
              <w:rPr>
                <w:noProof/>
                <w:webHidden/>
              </w:rPr>
              <w:fldChar w:fldCharType="end"/>
            </w:r>
          </w:hyperlink>
        </w:p>
        <w:p w14:paraId="4759D67F" w14:textId="31C7DED4" w:rsidR="0059120B" w:rsidRDefault="0059120B">
          <w:pPr>
            <w:pStyle w:val="Turinys1"/>
            <w:tabs>
              <w:tab w:val="left" w:pos="720"/>
            </w:tabs>
            <w:rPr>
              <w:noProof/>
              <w:kern w:val="2"/>
              <w:sz w:val="24"/>
              <w:szCs w:val="24"/>
              <w14:ligatures w14:val="standardContextual"/>
            </w:rPr>
          </w:pPr>
          <w:hyperlink w:anchor="_Toc224544883" w:history="1">
            <w:r w:rsidRPr="003F6B59">
              <w:rPr>
                <w:rStyle w:val="Hipersaitas"/>
                <w:rFonts w:ascii="Times New Roman" w:eastAsia="Arial" w:hAnsi="Times New Roman"/>
                <w:b/>
                <w:bCs/>
                <w:noProof/>
              </w:rPr>
              <w:t>8.</w:t>
            </w:r>
            <w:r>
              <w:rPr>
                <w:noProof/>
                <w:kern w:val="2"/>
                <w:sz w:val="24"/>
                <w:szCs w:val="24"/>
                <w14:ligatures w14:val="standardContextual"/>
              </w:rPr>
              <w:tab/>
            </w:r>
            <w:r w:rsidRPr="003F6B59">
              <w:rPr>
                <w:rStyle w:val="Hipersaitas"/>
                <w:rFonts w:ascii="Times New Roman" w:hAnsi="Times New Roman" w:cs="Times New Roman"/>
                <w:b/>
                <w:bCs/>
                <w:noProof/>
              </w:rPr>
              <w:t>Elektroninis aukcionas</w:t>
            </w:r>
            <w:r>
              <w:rPr>
                <w:noProof/>
                <w:webHidden/>
              </w:rPr>
              <w:tab/>
            </w:r>
            <w:r>
              <w:rPr>
                <w:noProof/>
                <w:webHidden/>
              </w:rPr>
              <w:fldChar w:fldCharType="begin"/>
            </w:r>
            <w:r>
              <w:rPr>
                <w:noProof/>
                <w:webHidden/>
              </w:rPr>
              <w:instrText xml:space="preserve"> PAGEREF _Toc224544883 \h </w:instrText>
            </w:r>
            <w:r>
              <w:rPr>
                <w:noProof/>
                <w:webHidden/>
              </w:rPr>
            </w:r>
            <w:r>
              <w:rPr>
                <w:noProof/>
                <w:webHidden/>
              </w:rPr>
              <w:fldChar w:fldCharType="separate"/>
            </w:r>
            <w:r w:rsidR="00FF435C">
              <w:rPr>
                <w:noProof/>
                <w:webHidden/>
              </w:rPr>
              <w:t>5</w:t>
            </w:r>
            <w:r>
              <w:rPr>
                <w:noProof/>
                <w:webHidden/>
              </w:rPr>
              <w:fldChar w:fldCharType="end"/>
            </w:r>
          </w:hyperlink>
        </w:p>
        <w:p w14:paraId="5C86A1B3" w14:textId="61C12AAF" w:rsidR="0059120B" w:rsidRDefault="0059120B">
          <w:pPr>
            <w:pStyle w:val="Turinys1"/>
            <w:tabs>
              <w:tab w:val="left" w:pos="720"/>
            </w:tabs>
            <w:rPr>
              <w:noProof/>
              <w:kern w:val="2"/>
              <w:sz w:val="24"/>
              <w:szCs w:val="24"/>
              <w14:ligatures w14:val="standardContextual"/>
            </w:rPr>
          </w:pPr>
          <w:hyperlink w:anchor="_Toc224544884" w:history="1">
            <w:r w:rsidRPr="003F6B59">
              <w:rPr>
                <w:rStyle w:val="Hipersaitas"/>
                <w:rFonts w:ascii="Times New Roman" w:eastAsia="Arial" w:hAnsi="Times New Roman"/>
                <w:b/>
                <w:bCs/>
                <w:noProof/>
              </w:rPr>
              <w:t>9.</w:t>
            </w:r>
            <w:r>
              <w:rPr>
                <w:noProof/>
                <w:kern w:val="2"/>
                <w:sz w:val="24"/>
                <w:szCs w:val="24"/>
                <w14:ligatures w14:val="standardContextual"/>
              </w:rPr>
              <w:tab/>
            </w:r>
            <w:r w:rsidRPr="003F6B59">
              <w:rPr>
                <w:rStyle w:val="Hipersaitas"/>
                <w:rFonts w:ascii="Times New Roman" w:hAnsi="Times New Roman" w:cs="Times New Roman"/>
                <w:b/>
                <w:bCs/>
                <w:noProof/>
              </w:rPr>
              <w:t>Pasiūlymų vertinimas</w:t>
            </w:r>
            <w:r>
              <w:rPr>
                <w:noProof/>
                <w:webHidden/>
              </w:rPr>
              <w:tab/>
            </w:r>
            <w:r>
              <w:rPr>
                <w:noProof/>
                <w:webHidden/>
              </w:rPr>
              <w:fldChar w:fldCharType="begin"/>
            </w:r>
            <w:r>
              <w:rPr>
                <w:noProof/>
                <w:webHidden/>
              </w:rPr>
              <w:instrText xml:space="preserve"> PAGEREF _Toc224544884 \h </w:instrText>
            </w:r>
            <w:r>
              <w:rPr>
                <w:noProof/>
                <w:webHidden/>
              </w:rPr>
            </w:r>
            <w:r>
              <w:rPr>
                <w:noProof/>
                <w:webHidden/>
              </w:rPr>
              <w:fldChar w:fldCharType="separate"/>
            </w:r>
            <w:r w:rsidR="00FF435C">
              <w:rPr>
                <w:noProof/>
                <w:webHidden/>
              </w:rPr>
              <w:t>5</w:t>
            </w:r>
            <w:r>
              <w:rPr>
                <w:noProof/>
                <w:webHidden/>
              </w:rPr>
              <w:fldChar w:fldCharType="end"/>
            </w:r>
          </w:hyperlink>
        </w:p>
        <w:p w14:paraId="33F62885" w14:textId="7B110F8B" w:rsidR="0059120B" w:rsidRDefault="0059120B">
          <w:pPr>
            <w:pStyle w:val="Turinys1"/>
            <w:tabs>
              <w:tab w:val="left" w:pos="720"/>
            </w:tabs>
            <w:rPr>
              <w:noProof/>
              <w:kern w:val="2"/>
              <w:sz w:val="24"/>
              <w:szCs w:val="24"/>
              <w14:ligatures w14:val="standardContextual"/>
            </w:rPr>
          </w:pPr>
          <w:hyperlink w:anchor="_Toc224544885" w:history="1">
            <w:r w:rsidRPr="003F6B59">
              <w:rPr>
                <w:rStyle w:val="Hipersaitas"/>
                <w:rFonts w:ascii="Times New Roman" w:hAnsi="Times New Roman"/>
                <w:b/>
                <w:bCs/>
                <w:noProof/>
              </w:rPr>
              <w:t>10.</w:t>
            </w:r>
            <w:r>
              <w:rPr>
                <w:noProof/>
                <w:kern w:val="2"/>
                <w:sz w:val="24"/>
                <w:szCs w:val="24"/>
                <w14:ligatures w14:val="standardContextual"/>
              </w:rPr>
              <w:tab/>
            </w:r>
            <w:r w:rsidRPr="003F6B59">
              <w:rPr>
                <w:rStyle w:val="Hipersaitas"/>
                <w:rFonts w:ascii="Times New Roman" w:hAnsi="Times New Roman" w:cs="Times New Roman"/>
                <w:b/>
                <w:bCs/>
                <w:noProof/>
              </w:rPr>
              <w:t>Prekių pavyzdžių pateikimas</w:t>
            </w:r>
            <w:r>
              <w:rPr>
                <w:noProof/>
                <w:webHidden/>
              </w:rPr>
              <w:tab/>
            </w:r>
            <w:r>
              <w:rPr>
                <w:noProof/>
                <w:webHidden/>
              </w:rPr>
              <w:fldChar w:fldCharType="begin"/>
            </w:r>
            <w:r>
              <w:rPr>
                <w:noProof/>
                <w:webHidden/>
              </w:rPr>
              <w:instrText xml:space="preserve"> PAGEREF _Toc224544885 \h </w:instrText>
            </w:r>
            <w:r>
              <w:rPr>
                <w:noProof/>
                <w:webHidden/>
              </w:rPr>
            </w:r>
            <w:r>
              <w:rPr>
                <w:noProof/>
                <w:webHidden/>
              </w:rPr>
              <w:fldChar w:fldCharType="separate"/>
            </w:r>
            <w:r w:rsidR="00FF435C">
              <w:rPr>
                <w:noProof/>
                <w:webHidden/>
              </w:rPr>
              <w:t>5</w:t>
            </w:r>
            <w:r>
              <w:rPr>
                <w:noProof/>
                <w:webHidden/>
              </w:rPr>
              <w:fldChar w:fldCharType="end"/>
            </w:r>
          </w:hyperlink>
        </w:p>
        <w:p w14:paraId="057D3DA7" w14:textId="63D1E1AC" w:rsidR="0059120B" w:rsidRDefault="0059120B">
          <w:pPr>
            <w:pStyle w:val="Turinys1"/>
            <w:tabs>
              <w:tab w:val="left" w:pos="720"/>
            </w:tabs>
            <w:rPr>
              <w:noProof/>
              <w:kern w:val="2"/>
              <w:sz w:val="24"/>
              <w:szCs w:val="24"/>
              <w14:ligatures w14:val="standardContextual"/>
            </w:rPr>
          </w:pPr>
          <w:hyperlink w:anchor="_Toc224544886" w:history="1">
            <w:r w:rsidRPr="003F6B59">
              <w:rPr>
                <w:rStyle w:val="Hipersaitas"/>
                <w:rFonts w:ascii="Times New Roman" w:hAnsi="Times New Roman"/>
                <w:b/>
                <w:bCs/>
                <w:noProof/>
              </w:rPr>
              <w:t>11.</w:t>
            </w:r>
            <w:r>
              <w:rPr>
                <w:noProof/>
                <w:kern w:val="2"/>
                <w:sz w:val="24"/>
                <w:szCs w:val="24"/>
                <w14:ligatures w14:val="standardContextual"/>
              </w:rPr>
              <w:tab/>
            </w:r>
            <w:r w:rsidRPr="003F6B59">
              <w:rPr>
                <w:rStyle w:val="Hipersaitas"/>
                <w:rFonts w:ascii="Times New Roman" w:hAnsi="Times New Roman" w:cs="Times New Roman"/>
                <w:b/>
                <w:bCs/>
                <w:noProof/>
              </w:rPr>
              <w:t>Sutarties sudarymas</w:t>
            </w:r>
            <w:r>
              <w:rPr>
                <w:noProof/>
                <w:webHidden/>
              </w:rPr>
              <w:tab/>
            </w:r>
            <w:r>
              <w:rPr>
                <w:noProof/>
                <w:webHidden/>
              </w:rPr>
              <w:fldChar w:fldCharType="begin"/>
            </w:r>
            <w:r>
              <w:rPr>
                <w:noProof/>
                <w:webHidden/>
              </w:rPr>
              <w:instrText xml:space="preserve"> PAGEREF _Toc224544886 \h </w:instrText>
            </w:r>
            <w:r>
              <w:rPr>
                <w:noProof/>
                <w:webHidden/>
              </w:rPr>
            </w:r>
            <w:r>
              <w:rPr>
                <w:noProof/>
                <w:webHidden/>
              </w:rPr>
              <w:fldChar w:fldCharType="separate"/>
            </w:r>
            <w:r w:rsidR="00FF435C">
              <w:rPr>
                <w:noProof/>
                <w:webHidden/>
              </w:rPr>
              <w:t>5</w:t>
            </w:r>
            <w:r>
              <w:rPr>
                <w:noProof/>
                <w:webHidden/>
              </w:rPr>
              <w:fldChar w:fldCharType="end"/>
            </w:r>
          </w:hyperlink>
        </w:p>
        <w:p w14:paraId="30B2E026" w14:textId="6B11EDE9" w:rsidR="0059120B" w:rsidRDefault="0059120B">
          <w:pPr>
            <w:pStyle w:val="Turinys1"/>
            <w:rPr>
              <w:noProof/>
              <w:kern w:val="2"/>
              <w:sz w:val="24"/>
              <w:szCs w:val="24"/>
              <w14:ligatures w14:val="standardContextual"/>
            </w:rPr>
          </w:pPr>
          <w:hyperlink w:anchor="_Toc224544887" w:history="1">
            <w:r w:rsidRPr="003F6B59">
              <w:rPr>
                <w:rStyle w:val="Hipersaitas"/>
                <w:rFonts w:ascii="Times New Roman" w:hAnsi="Times New Roman" w:cs="Times New Roman"/>
                <w:noProof/>
              </w:rPr>
              <w:t>Pirkimo sąlygų 1 priedas „Terminai“</w:t>
            </w:r>
            <w:r>
              <w:rPr>
                <w:noProof/>
                <w:webHidden/>
              </w:rPr>
              <w:tab/>
            </w:r>
            <w:r>
              <w:rPr>
                <w:noProof/>
                <w:webHidden/>
              </w:rPr>
              <w:fldChar w:fldCharType="begin"/>
            </w:r>
            <w:r>
              <w:rPr>
                <w:noProof/>
                <w:webHidden/>
              </w:rPr>
              <w:instrText xml:space="preserve"> PAGEREF _Toc224544887 \h </w:instrText>
            </w:r>
            <w:r>
              <w:rPr>
                <w:noProof/>
                <w:webHidden/>
              </w:rPr>
            </w:r>
            <w:r>
              <w:rPr>
                <w:noProof/>
                <w:webHidden/>
              </w:rPr>
              <w:fldChar w:fldCharType="separate"/>
            </w:r>
            <w:r w:rsidR="00FF435C">
              <w:rPr>
                <w:noProof/>
                <w:webHidden/>
              </w:rPr>
              <w:t>22</w:t>
            </w:r>
            <w:r>
              <w:rPr>
                <w:noProof/>
                <w:webHidden/>
              </w:rPr>
              <w:fldChar w:fldCharType="end"/>
            </w:r>
          </w:hyperlink>
        </w:p>
        <w:p w14:paraId="594DD949" w14:textId="34DF75BA" w:rsidR="0059120B" w:rsidRDefault="0059120B">
          <w:pPr>
            <w:pStyle w:val="Turinys2"/>
            <w:rPr>
              <w:noProof/>
              <w:kern w:val="2"/>
              <w:sz w:val="24"/>
              <w:szCs w:val="24"/>
              <w14:ligatures w14:val="standardContextual"/>
            </w:rPr>
          </w:pPr>
          <w:hyperlink w:anchor="_Toc224544888" w:history="1">
            <w:r w:rsidRPr="003F6B59">
              <w:rPr>
                <w:rStyle w:val="Hipersaitas"/>
                <w:rFonts w:ascii="Times New Roman" w:eastAsia="Calibri" w:hAnsi="Times New Roman" w:cs="Times New Roman"/>
                <w:noProof/>
              </w:rPr>
              <w:t>Pirkimo sąlygų 2 priedas „Techninė specifikacija“</w:t>
            </w:r>
            <w:r>
              <w:rPr>
                <w:noProof/>
                <w:webHidden/>
              </w:rPr>
              <w:tab/>
            </w:r>
            <w:r>
              <w:rPr>
                <w:noProof/>
                <w:webHidden/>
              </w:rPr>
              <w:fldChar w:fldCharType="begin"/>
            </w:r>
            <w:r>
              <w:rPr>
                <w:noProof/>
                <w:webHidden/>
              </w:rPr>
              <w:instrText xml:space="preserve"> PAGEREF _Toc224544888 \h </w:instrText>
            </w:r>
            <w:r>
              <w:rPr>
                <w:noProof/>
                <w:webHidden/>
              </w:rPr>
            </w:r>
            <w:r>
              <w:rPr>
                <w:noProof/>
                <w:webHidden/>
              </w:rPr>
              <w:fldChar w:fldCharType="separate"/>
            </w:r>
            <w:r w:rsidR="00FF435C">
              <w:rPr>
                <w:noProof/>
                <w:webHidden/>
              </w:rPr>
              <w:t>24</w:t>
            </w:r>
            <w:r>
              <w:rPr>
                <w:noProof/>
                <w:webHidden/>
              </w:rPr>
              <w:fldChar w:fldCharType="end"/>
            </w:r>
          </w:hyperlink>
        </w:p>
        <w:p w14:paraId="1A95AA4D" w14:textId="48B967C7" w:rsidR="0059120B" w:rsidRDefault="0059120B">
          <w:pPr>
            <w:pStyle w:val="Turinys2"/>
            <w:rPr>
              <w:noProof/>
              <w:kern w:val="2"/>
              <w:sz w:val="24"/>
              <w:szCs w:val="24"/>
              <w14:ligatures w14:val="standardContextual"/>
            </w:rPr>
          </w:pPr>
          <w:hyperlink w:anchor="_Toc224544889" w:history="1">
            <w:r w:rsidRPr="003F6B59">
              <w:rPr>
                <w:rStyle w:val="Hipersaitas"/>
                <w:rFonts w:ascii="Times New Roman" w:eastAsia="Calibri" w:hAnsi="Times New Roman" w:cs="Times New Roman"/>
                <w:noProof/>
              </w:rPr>
              <w:t>Pirkimo sąlygų 3 priedas „Tiekėjų pašalinimo pagrindai“</w:t>
            </w:r>
            <w:r>
              <w:rPr>
                <w:noProof/>
                <w:webHidden/>
              </w:rPr>
              <w:tab/>
            </w:r>
            <w:r>
              <w:rPr>
                <w:noProof/>
                <w:webHidden/>
              </w:rPr>
              <w:fldChar w:fldCharType="begin"/>
            </w:r>
            <w:r>
              <w:rPr>
                <w:noProof/>
                <w:webHidden/>
              </w:rPr>
              <w:instrText xml:space="preserve"> PAGEREF _Toc224544889 \h </w:instrText>
            </w:r>
            <w:r>
              <w:rPr>
                <w:noProof/>
                <w:webHidden/>
              </w:rPr>
            </w:r>
            <w:r>
              <w:rPr>
                <w:noProof/>
                <w:webHidden/>
              </w:rPr>
              <w:fldChar w:fldCharType="separate"/>
            </w:r>
            <w:r w:rsidR="00FF435C">
              <w:rPr>
                <w:noProof/>
                <w:webHidden/>
              </w:rPr>
              <w:t>31</w:t>
            </w:r>
            <w:r>
              <w:rPr>
                <w:noProof/>
                <w:webHidden/>
              </w:rPr>
              <w:fldChar w:fldCharType="end"/>
            </w:r>
          </w:hyperlink>
        </w:p>
        <w:p w14:paraId="7AB30B35" w14:textId="23C578DE" w:rsidR="0059120B" w:rsidRDefault="0059120B">
          <w:pPr>
            <w:pStyle w:val="Turinys2"/>
            <w:rPr>
              <w:noProof/>
              <w:kern w:val="2"/>
              <w:sz w:val="24"/>
              <w:szCs w:val="24"/>
              <w14:ligatures w14:val="standardContextual"/>
            </w:rPr>
          </w:pPr>
          <w:hyperlink w:anchor="_Toc224544890" w:history="1">
            <w:r w:rsidRPr="003F6B59">
              <w:rPr>
                <w:rStyle w:val="Hipersaitas"/>
                <w:rFonts w:ascii="Times New Roman" w:eastAsia="Calibri" w:hAnsi="Times New Roman" w:cs="Times New Roman"/>
                <w:noProof/>
              </w:rPr>
              <w:t>Pirkimo sąlygų 4 priedas „Tiekėjų kvalifikacijos reikalavimai“</w:t>
            </w:r>
            <w:r>
              <w:rPr>
                <w:noProof/>
                <w:webHidden/>
              </w:rPr>
              <w:tab/>
            </w:r>
            <w:r>
              <w:rPr>
                <w:noProof/>
                <w:webHidden/>
              </w:rPr>
              <w:fldChar w:fldCharType="begin"/>
            </w:r>
            <w:r>
              <w:rPr>
                <w:noProof/>
                <w:webHidden/>
              </w:rPr>
              <w:instrText xml:space="preserve"> PAGEREF _Toc224544890 \h </w:instrText>
            </w:r>
            <w:r>
              <w:rPr>
                <w:noProof/>
                <w:webHidden/>
              </w:rPr>
            </w:r>
            <w:r>
              <w:rPr>
                <w:noProof/>
                <w:webHidden/>
              </w:rPr>
              <w:fldChar w:fldCharType="separate"/>
            </w:r>
            <w:r w:rsidR="00FF435C">
              <w:rPr>
                <w:noProof/>
                <w:webHidden/>
              </w:rPr>
              <w:t>43</w:t>
            </w:r>
            <w:r>
              <w:rPr>
                <w:noProof/>
                <w:webHidden/>
              </w:rPr>
              <w:fldChar w:fldCharType="end"/>
            </w:r>
          </w:hyperlink>
        </w:p>
        <w:p w14:paraId="41C1FC25" w14:textId="3A56B253" w:rsidR="0059120B" w:rsidRDefault="0059120B">
          <w:pPr>
            <w:pStyle w:val="Turinys2"/>
            <w:rPr>
              <w:noProof/>
              <w:kern w:val="2"/>
              <w:sz w:val="24"/>
              <w:szCs w:val="24"/>
              <w14:ligatures w14:val="standardContextual"/>
            </w:rPr>
          </w:pPr>
          <w:hyperlink w:anchor="_Toc224544891" w:history="1">
            <w:r w:rsidRPr="003F6B59">
              <w:rPr>
                <w:rStyle w:val="Hipersaitas"/>
                <w:rFonts w:ascii="Times New Roman" w:eastAsia="Calibri" w:hAnsi="Times New Roman" w:cs="Times New Roman"/>
                <w:noProof/>
              </w:rPr>
              <w:t xml:space="preserve">Pirkimo sąlygų 5 priedas „EBVPD“ </w:t>
            </w:r>
            <w:r w:rsidRPr="003F6B59">
              <w:rPr>
                <w:rStyle w:val="Hipersaitas"/>
                <w:rFonts w:ascii="Times New Roman" w:hAnsi="Times New Roman" w:cs="Times New Roman"/>
                <w:noProof/>
              </w:rPr>
              <w:t>(XML formatu)</w:t>
            </w:r>
            <w:r>
              <w:rPr>
                <w:noProof/>
                <w:webHidden/>
              </w:rPr>
              <w:tab/>
            </w:r>
            <w:r>
              <w:rPr>
                <w:noProof/>
                <w:webHidden/>
              </w:rPr>
              <w:fldChar w:fldCharType="begin"/>
            </w:r>
            <w:r>
              <w:rPr>
                <w:noProof/>
                <w:webHidden/>
              </w:rPr>
              <w:instrText xml:space="preserve"> PAGEREF _Toc224544891 \h </w:instrText>
            </w:r>
            <w:r>
              <w:rPr>
                <w:noProof/>
                <w:webHidden/>
              </w:rPr>
            </w:r>
            <w:r>
              <w:rPr>
                <w:noProof/>
                <w:webHidden/>
              </w:rPr>
              <w:fldChar w:fldCharType="separate"/>
            </w:r>
            <w:r w:rsidR="00FF435C">
              <w:rPr>
                <w:noProof/>
                <w:webHidden/>
              </w:rPr>
              <w:t>44</w:t>
            </w:r>
            <w:r>
              <w:rPr>
                <w:noProof/>
                <w:webHidden/>
              </w:rPr>
              <w:fldChar w:fldCharType="end"/>
            </w:r>
          </w:hyperlink>
        </w:p>
        <w:p w14:paraId="49F2F613" w14:textId="51B9E8B0" w:rsidR="0059120B" w:rsidRDefault="0059120B">
          <w:pPr>
            <w:pStyle w:val="Turinys2"/>
            <w:rPr>
              <w:noProof/>
              <w:kern w:val="2"/>
              <w:sz w:val="24"/>
              <w:szCs w:val="24"/>
              <w14:ligatures w14:val="standardContextual"/>
            </w:rPr>
          </w:pPr>
          <w:hyperlink w:anchor="_Toc224544892" w:history="1">
            <w:r w:rsidRPr="003F6B59">
              <w:rPr>
                <w:rStyle w:val="Hipersaitas"/>
                <w:rFonts w:ascii="Times New Roman" w:eastAsia="Calibri" w:hAnsi="Times New Roman" w:cs="Times New Roman"/>
                <w:noProof/>
              </w:rPr>
              <w:t>Pirkimo sąlygų 6 priedas „Pasiūlymo forma“</w:t>
            </w:r>
            <w:r>
              <w:rPr>
                <w:noProof/>
                <w:webHidden/>
              </w:rPr>
              <w:tab/>
            </w:r>
            <w:r>
              <w:rPr>
                <w:noProof/>
                <w:webHidden/>
              </w:rPr>
              <w:fldChar w:fldCharType="begin"/>
            </w:r>
            <w:r>
              <w:rPr>
                <w:noProof/>
                <w:webHidden/>
              </w:rPr>
              <w:instrText xml:space="preserve"> PAGEREF _Toc224544892 \h </w:instrText>
            </w:r>
            <w:r>
              <w:rPr>
                <w:noProof/>
                <w:webHidden/>
              </w:rPr>
            </w:r>
            <w:r>
              <w:rPr>
                <w:noProof/>
                <w:webHidden/>
              </w:rPr>
              <w:fldChar w:fldCharType="separate"/>
            </w:r>
            <w:r w:rsidR="00FF435C">
              <w:rPr>
                <w:noProof/>
                <w:webHidden/>
              </w:rPr>
              <w:t>45</w:t>
            </w:r>
            <w:r>
              <w:rPr>
                <w:noProof/>
                <w:webHidden/>
              </w:rPr>
              <w:fldChar w:fldCharType="end"/>
            </w:r>
          </w:hyperlink>
        </w:p>
        <w:p w14:paraId="08D7208E" w14:textId="4CD20FF7" w:rsidR="0059120B" w:rsidRDefault="0059120B">
          <w:pPr>
            <w:pStyle w:val="Turinys2"/>
            <w:rPr>
              <w:noProof/>
              <w:kern w:val="2"/>
              <w:sz w:val="24"/>
              <w:szCs w:val="24"/>
              <w14:ligatures w14:val="standardContextual"/>
            </w:rPr>
          </w:pPr>
          <w:hyperlink w:anchor="_Toc224544893" w:history="1">
            <w:r w:rsidRPr="003F6B59">
              <w:rPr>
                <w:rStyle w:val="Hipersaitas"/>
                <w:rFonts w:ascii="Times New Roman" w:hAnsi="Times New Roman" w:cs="Times New Roman"/>
                <w:noProof/>
              </w:rPr>
              <w:t>Pirkimo sąlygų 10 priedas „Sutarties projektas“</w:t>
            </w:r>
            <w:r>
              <w:rPr>
                <w:noProof/>
                <w:webHidden/>
              </w:rPr>
              <w:tab/>
            </w:r>
            <w:r>
              <w:rPr>
                <w:noProof/>
                <w:webHidden/>
              </w:rPr>
              <w:fldChar w:fldCharType="begin"/>
            </w:r>
            <w:r>
              <w:rPr>
                <w:noProof/>
                <w:webHidden/>
              </w:rPr>
              <w:instrText xml:space="preserve"> PAGEREF _Toc224544893 \h </w:instrText>
            </w:r>
            <w:r>
              <w:rPr>
                <w:noProof/>
                <w:webHidden/>
              </w:rPr>
            </w:r>
            <w:r>
              <w:rPr>
                <w:noProof/>
                <w:webHidden/>
              </w:rPr>
              <w:fldChar w:fldCharType="separate"/>
            </w:r>
            <w:r w:rsidR="00FF435C">
              <w:rPr>
                <w:noProof/>
                <w:webHidden/>
              </w:rPr>
              <w:t>56</w:t>
            </w:r>
            <w:r>
              <w:rPr>
                <w:noProof/>
                <w:webHidden/>
              </w:rPr>
              <w:fldChar w:fldCharType="end"/>
            </w:r>
          </w:hyperlink>
        </w:p>
        <w:p w14:paraId="3AF9413A" w14:textId="40089F68" w:rsidR="002F2BA9" w:rsidRDefault="00EB44F2">
          <w:pPr>
            <w:spacing w:after="120" w:line="20" w:lineRule="atLeast"/>
            <w:contextualSpacing/>
            <w:rPr>
              <w:rFonts w:ascii="Times New Roman" w:hAnsi="Times New Roman" w:cs="Times New Roman"/>
              <w:sz w:val="24"/>
              <w:szCs w:val="24"/>
            </w:rPr>
          </w:pPr>
          <w:r>
            <w:rPr>
              <w:rFonts w:ascii="Times New Roman" w:hAnsi="Times New Roman" w:cs="Times New Roman"/>
              <w:sz w:val="24"/>
              <w:szCs w:val="24"/>
            </w:rPr>
            <w:fldChar w:fldCharType="end"/>
          </w:r>
        </w:p>
      </w:sdtContent>
    </w:sdt>
    <w:p w14:paraId="074810C3" w14:textId="77777777" w:rsidR="002F2BA9" w:rsidRDefault="00EB44F2">
      <w:pPr>
        <w:spacing w:after="120" w:line="20" w:lineRule="atLeast"/>
        <w:contextualSpacing/>
        <w:rPr>
          <w:rFonts w:ascii="Times New Roman" w:hAnsi="Times New Roman" w:cs="Times New Roman"/>
          <w:sz w:val="24"/>
          <w:szCs w:val="24"/>
        </w:rPr>
      </w:pPr>
      <w:r>
        <w:br w:type="page"/>
      </w:r>
    </w:p>
    <w:p w14:paraId="72B7AF46" w14:textId="77777777" w:rsidR="002F2BA9" w:rsidRDefault="00EB44F2">
      <w:pPr>
        <w:pStyle w:val="Antrat1"/>
        <w:numPr>
          <w:ilvl w:val="0"/>
          <w:numId w:val="1"/>
        </w:numPr>
        <w:spacing w:before="0" w:line="20" w:lineRule="atLeast"/>
        <w:ind w:left="567" w:hanging="567"/>
        <w:contextualSpacing/>
        <w:rPr>
          <w:b/>
          <w:bCs/>
        </w:rPr>
      </w:pPr>
      <w:bookmarkStart w:id="0" w:name="_Toc224544876"/>
      <w:r>
        <w:rPr>
          <w:rFonts w:ascii="Times New Roman" w:hAnsi="Times New Roman" w:cs="Times New Roman"/>
          <w:b/>
          <w:bCs/>
          <w:color w:val="auto"/>
          <w:sz w:val="24"/>
          <w:szCs w:val="24"/>
        </w:rPr>
        <w:lastRenderedPageBreak/>
        <w:t>Bendra informacija</w:t>
      </w:r>
      <w:bookmarkEnd w:id="0"/>
    </w:p>
    <w:p w14:paraId="0BCC179B" w14:textId="6ACC4030" w:rsidR="002F2BA9" w:rsidRDefault="00EB44F2">
      <w:pPr>
        <w:pStyle w:val="Sraopastraipa"/>
        <w:numPr>
          <w:ilvl w:val="1"/>
          <w:numId w:val="1"/>
        </w:numPr>
        <w:tabs>
          <w:tab w:val="left" w:pos="1134"/>
        </w:tabs>
        <w:spacing w:after="0" w:line="20" w:lineRule="atLeast"/>
        <w:ind w:left="0" w:firstLine="567"/>
        <w:jc w:val="both"/>
        <w:rPr>
          <w:rFonts w:ascii="Times New Roman" w:eastAsia="Calibri" w:hAnsi="Times New Roman" w:cs="Times New Roman"/>
          <w:sz w:val="24"/>
          <w:szCs w:val="24"/>
        </w:rPr>
      </w:pPr>
      <w:r>
        <w:rPr>
          <w:rFonts w:ascii="Times New Roman" w:hAnsi="Times New Roman" w:cs="Times New Roman"/>
          <w:sz w:val="24"/>
          <w:szCs w:val="24"/>
        </w:rPr>
        <w:t>Pe</w:t>
      </w:r>
      <w:r w:rsidR="00EB240C">
        <w:rPr>
          <w:rFonts w:ascii="Times New Roman" w:hAnsi="Times New Roman" w:cs="Times New Roman"/>
          <w:sz w:val="24"/>
          <w:szCs w:val="24"/>
        </w:rPr>
        <w:t>rkantysis subjektas (toliau – Perkantysis subjektas arba Perkančioji organizacija)</w:t>
      </w:r>
      <w:r>
        <w:rPr>
          <w:rFonts w:ascii="Times New Roman" w:hAnsi="Times New Roman" w:cs="Times New Roman"/>
          <w:sz w:val="24"/>
          <w:szCs w:val="24"/>
        </w:rPr>
        <w:t xml:space="preserve"> – </w:t>
      </w:r>
      <w:r w:rsidR="00EB240C">
        <w:rPr>
          <w:rFonts w:ascii="Times New Roman" w:eastAsiaTheme="minorHAnsi" w:hAnsi="Times New Roman" w:cs="Times New Roman"/>
          <w:sz w:val="24"/>
          <w:szCs w:val="24"/>
          <w:lang w:eastAsia="en-US"/>
        </w:rPr>
        <w:t>UAB Jurbarko autobusų parkas</w:t>
      </w:r>
      <w:r>
        <w:rPr>
          <w:rFonts w:ascii="Times New Roman" w:eastAsiaTheme="minorHAnsi" w:hAnsi="Times New Roman" w:cs="Times New Roman"/>
          <w:sz w:val="24"/>
          <w:szCs w:val="24"/>
          <w:lang w:eastAsia="en-US"/>
        </w:rPr>
        <w:t xml:space="preserve">, juridinio asmens kodas </w:t>
      </w:r>
      <w:r w:rsidR="00EB240C">
        <w:rPr>
          <w:rFonts w:ascii="Times New Roman" w:eastAsiaTheme="minorHAnsi" w:hAnsi="Times New Roman" w:cs="Times New Roman"/>
          <w:sz w:val="24"/>
          <w:szCs w:val="24"/>
          <w:lang w:eastAsia="en-US"/>
        </w:rPr>
        <w:t>158161361</w:t>
      </w:r>
      <w:r>
        <w:rPr>
          <w:rFonts w:ascii="Times New Roman" w:eastAsiaTheme="minorHAnsi" w:hAnsi="Times New Roman" w:cs="Times New Roman"/>
          <w:sz w:val="24"/>
          <w:szCs w:val="24"/>
          <w:lang w:eastAsia="en-US"/>
        </w:rPr>
        <w:t xml:space="preserve">, adresas </w:t>
      </w:r>
      <w:r w:rsidR="00EB240C">
        <w:rPr>
          <w:rFonts w:ascii="Times New Roman" w:eastAsiaTheme="minorHAnsi" w:hAnsi="Times New Roman" w:cs="Times New Roman"/>
          <w:sz w:val="24"/>
          <w:szCs w:val="24"/>
          <w:lang w:eastAsia="en-US"/>
        </w:rPr>
        <w:t>V. Kudirkos 35</w:t>
      </w:r>
      <w:r>
        <w:rPr>
          <w:rFonts w:ascii="Times New Roman" w:eastAsiaTheme="minorHAnsi" w:hAnsi="Times New Roman" w:cs="Times New Roman"/>
          <w:sz w:val="24"/>
          <w:szCs w:val="24"/>
          <w:lang w:eastAsia="en-US"/>
        </w:rPr>
        <w:t xml:space="preserve">, </w:t>
      </w:r>
      <w:r w:rsidR="00EB240C">
        <w:rPr>
          <w:rFonts w:ascii="Times New Roman" w:eastAsiaTheme="minorHAnsi" w:hAnsi="Times New Roman" w:cs="Times New Roman"/>
          <w:sz w:val="24"/>
          <w:szCs w:val="24"/>
          <w:lang w:eastAsia="en-US"/>
        </w:rPr>
        <w:t>Jurbarkas</w:t>
      </w:r>
      <w:r>
        <w:rPr>
          <w:rFonts w:ascii="Times New Roman" w:eastAsiaTheme="minorHAnsi" w:hAnsi="Times New Roman" w:cs="Times New Roman"/>
          <w:sz w:val="24"/>
          <w:szCs w:val="24"/>
          <w:lang w:eastAsia="en-US"/>
        </w:rPr>
        <w:t>. Perkan</w:t>
      </w:r>
      <w:r w:rsidR="00EB240C">
        <w:rPr>
          <w:rFonts w:ascii="Times New Roman" w:eastAsiaTheme="minorHAnsi" w:hAnsi="Times New Roman" w:cs="Times New Roman"/>
          <w:sz w:val="24"/>
          <w:szCs w:val="24"/>
          <w:lang w:eastAsia="en-US"/>
        </w:rPr>
        <w:t>tysis subjektas</w:t>
      </w:r>
      <w:r>
        <w:rPr>
          <w:rFonts w:ascii="Times New Roman" w:eastAsiaTheme="minorHAnsi" w:hAnsi="Times New Roman" w:cs="Times New Roman"/>
          <w:sz w:val="24"/>
          <w:szCs w:val="24"/>
          <w:lang w:eastAsia="en-US"/>
        </w:rPr>
        <w:t xml:space="preserve"> </w:t>
      </w:r>
      <w:r w:rsidR="00EB240C">
        <w:rPr>
          <w:rFonts w:ascii="Times New Roman" w:eastAsiaTheme="minorHAnsi" w:hAnsi="Times New Roman" w:cs="Times New Roman"/>
          <w:sz w:val="24"/>
          <w:szCs w:val="24"/>
          <w:lang w:eastAsia="en-US"/>
        </w:rPr>
        <w:t>yra</w:t>
      </w:r>
      <w:r>
        <w:rPr>
          <w:rFonts w:ascii="Times New Roman" w:eastAsiaTheme="minorHAnsi" w:hAnsi="Times New Roman" w:cs="Times New Roman"/>
          <w:sz w:val="24"/>
          <w:szCs w:val="24"/>
          <w:lang w:eastAsia="en-US"/>
        </w:rPr>
        <w:t xml:space="preserve"> PVM mokėtoja</w:t>
      </w:r>
      <w:r w:rsidR="00EB240C">
        <w:rPr>
          <w:rFonts w:ascii="Times New Roman" w:eastAsiaTheme="minorHAnsi" w:hAnsi="Times New Roman" w:cs="Times New Roman"/>
          <w:sz w:val="24"/>
          <w:szCs w:val="24"/>
          <w:lang w:eastAsia="en-US"/>
        </w:rPr>
        <w:t>s</w:t>
      </w:r>
      <w:r>
        <w:rPr>
          <w:rFonts w:ascii="Times New Roman" w:eastAsia="Calibri" w:hAnsi="Times New Roman" w:cs="Times New Roman"/>
          <w:sz w:val="24"/>
          <w:szCs w:val="24"/>
        </w:rPr>
        <w:t>.</w:t>
      </w:r>
    </w:p>
    <w:p w14:paraId="2FB23C7F" w14:textId="6D76016C" w:rsidR="002F2BA9" w:rsidRDefault="00EB44F2">
      <w:pPr>
        <w:pStyle w:val="Sraopastraipa"/>
        <w:numPr>
          <w:ilvl w:val="1"/>
          <w:numId w:val="1"/>
        </w:numPr>
        <w:tabs>
          <w:tab w:val="left" w:pos="993"/>
        </w:tabs>
        <w:spacing w:after="0" w:line="240" w:lineRule="auto"/>
        <w:ind w:left="0" w:firstLine="567"/>
        <w:jc w:val="both"/>
        <w:rPr>
          <w:rFonts w:ascii="Times New Roman" w:eastAsia="Calibri" w:hAnsi="Times New Roman" w:cs="Times New Roman"/>
          <w:sz w:val="24"/>
          <w:szCs w:val="24"/>
        </w:rPr>
      </w:pPr>
      <w:r>
        <w:rPr>
          <w:rFonts w:ascii="Times New Roman" w:hAnsi="Times New Roman" w:cs="Times New Roman"/>
          <w:sz w:val="24"/>
          <w:szCs w:val="24"/>
        </w:rPr>
        <w:t xml:space="preserve"> Pirkimas neatliekamas naudojantis centralizuotų pirkimų katalogu, nes</w:t>
      </w:r>
      <w:r w:rsidR="005171A8">
        <w:rPr>
          <w:rFonts w:ascii="Times New Roman" w:hAnsi="Times New Roman" w:cs="Times New Roman"/>
          <w:sz w:val="24"/>
          <w:szCs w:val="24"/>
          <w:lang w:val="en-US"/>
        </w:rPr>
        <w:t xml:space="preserve"> </w:t>
      </w:r>
      <w:proofErr w:type="spellStart"/>
      <w:r w:rsidR="005171A8">
        <w:rPr>
          <w:rFonts w:ascii="Times New Roman" w:hAnsi="Times New Roman" w:cs="Times New Roman"/>
          <w:sz w:val="24"/>
          <w:szCs w:val="24"/>
          <w:lang w:val="en-US"/>
        </w:rPr>
        <w:t>perkamų</w:t>
      </w:r>
      <w:proofErr w:type="spellEnd"/>
      <w:r w:rsidR="005171A8">
        <w:rPr>
          <w:rFonts w:ascii="Times New Roman" w:hAnsi="Times New Roman" w:cs="Times New Roman"/>
          <w:sz w:val="24"/>
          <w:szCs w:val="24"/>
          <w:lang w:val="en-US"/>
        </w:rPr>
        <w:t xml:space="preserve"> </w:t>
      </w:r>
      <w:proofErr w:type="spellStart"/>
      <w:r w:rsidR="005171A8">
        <w:rPr>
          <w:rFonts w:ascii="Times New Roman" w:hAnsi="Times New Roman" w:cs="Times New Roman"/>
          <w:sz w:val="24"/>
          <w:szCs w:val="24"/>
          <w:lang w:val="en-US"/>
        </w:rPr>
        <w:t>prekių</w:t>
      </w:r>
      <w:proofErr w:type="spellEnd"/>
      <w:r>
        <w:rPr>
          <w:rFonts w:ascii="Times New Roman" w:hAnsi="Times New Roman" w:cs="Times New Roman"/>
          <w:sz w:val="24"/>
          <w:szCs w:val="24"/>
        </w:rPr>
        <w:t xml:space="preserve"> </w:t>
      </w:r>
      <w:r w:rsidR="005171A8">
        <w:rPr>
          <w:rFonts w:ascii="Times New Roman" w:hAnsi="Times New Roman" w:cs="Times New Roman"/>
          <w:sz w:val="24"/>
          <w:szCs w:val="24"/>
        </w:rPr>
        <w:t>atitinkančių</w:t>
      </w:r>
      <w:r>
        <w:rPr>
          <w:rFonts w:ascii="Times New Roman" w:hAnsi="Times New Roman" w:cs="Times New Roman"/>
          <w:sz w:val="24"/>
          <w:szCs w:val="24"/>
          <w:lang w:val="en-US"/>
        </w:rPr>
        <w:t xml:space="preserve"> </w:t>
      </w:r>
      <w:r>
        <w:rPr>
          <w:rFonts w:ascii="Times New Roman" w:eastAsia="Calibri" w:hAnsi="Times New Roman" w:cs="Times New Roman"/>
          <w:sz w:val="24"/>
          <w:szCs w:val="24"/>
        </w:rPr>
        <w:t>technin</w:t>
      </w:r>
      <w:r w:rsidR="005171A8">
        <w:rPr>
          <w:rFonts w:ascii="Times New Roman" w:eastAsia="Calibri" w:hAnsi="Times New Roman" w:cs="Times New Roman"/>
          <w:sz w:val="24"/>
          <w:szCs w:val="24"/>
        </w:rPr>
        <w:t>ę</w:t>
      </w:r>
      <w:r>
        <w:rPr>
          <w:rFonts w:ascii="Times New Roman" w:eastAsia="Calibri" w:hAnsi="Times New Roman" w:cs="Times New Roman"/>
          <w:sz w:val="24"/>
          <w:szCs w:val="24"/>
        </w:rPr>
        <w:t xml:space="preserve"> specifikacij</w:t>
      </w:r>
      <w:r w:rsidR="00EC66F9">
        <w:rPr>
          <w:rFonts w:ascii="Times New Roman" w:eastAsia="Calibri" w:hAnsi="Times New Roman" w:cs="Times New Roman"/>
          <w:sz w:val="24"/>
          <w:szCs w:val="24"/>
        </w:rPr>
        <w:t>ą</w:t>
      </w:r>
      <w:r>
        <w:rPr>
          <w:rFonts w:ascii="Times New Roman" w:eastAsia="Calibri" w:hAnsi="Times New Roman" w:cs="Times New Roman"/>
          <w:sz w:val="24"/>
          <w:szCs w:val="24"/>
        </w:rPr>
        <w:t xml:space="preserve"> CPO.LT kataloge nėra</w:t>
      </w:r>
      <w:r>
        <w:rPr>
          <w:rFonts w:ascii="Times New Roman" w:hAnsi="Times New Roman" w:cs="Times New Roman"/>
          <w:sz w:val="24"/>
          <w:szCs w:val="24"/>
        </w:rPr>
        <w:t xml:space="preserve">.  </w:t>
      </w:r>
    </w:p>
    <w:p w14:paraId="63C7ADE6" w14:textId="77777777" w:rsidR="002F2BA9" w:rsidRDefault="00EB44F2">
      <w:pPr>
        <w:pStyle w:val="Sraopastraipa"/>
        <w:numPr>
          <w:ilvl w:val="1"/>
          <w:numId w:val="1"/>
        </w:numPr>
        <w:tabs>
          <w:tab w:val="left" w:pos="993"/>
        </w:tabs>
        <w:spacing w:after="0" w:line="240" w:lineRule="auto"/>
        <w:ind w:left="0" w:firstLine="567"/>
        <w:rPr>
          <w:rFonts w:ascii="Times New Roman" w:hAnsi="Times New Roman" w:cs="Times New Roman"/>
          <w:sz w:val="24"/>
          <w:szCs w:val="24"/>
        </w:rPr>
      </w:pPr>
      <w:r>
        <w:rPr>
          <w:rFonts w:ascii="Times New Roman" w:eastAsia="Times New Roman" w:hAnsi="Times New Roman" w:cs="Times New Roman"/>
          <w:sz w:val="24"/>
          <w:szCs w:val="24"/>
        </w:rPr>
        <w:t>Perkančioji organizacija nerezervuoja teisės dalyvauti pirkime.</w:t>
      </w:r>
    </w:p>
    <w:p w14:paraId="7E67419E" w14:textId="77777777" w:rsidR="002F2BA9" w:rsidRDefault="00EB44F2">
      <w:pPr>
        <w:pStyle w:val="Sraopastraipa"/>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1.4. Stebėtojai dalyvauti Komisijos posėdžiuose nėra kviečiami.</w:t>
      </w:r>
    </w:p>
    <w:p w14:paraId="62C0A147" w14:textId="1C78110F" w:rsidR="002F2BA9" w:rsidRDefault="00EB44F2" w:rsidP="005171A8">
      <w:pPr>
        <w:tabs>
          <w:tab w:val="left" w:pos="993"/>
        </w:tabs>
        <w:spacing w:after="0" w:line="240" w:lineRule="auto"/>
        <w:ind w:firstLine="567"/>
        <w:jc w:val="both"/>
        <w:rPr>
          <w:rFonts w:ascii="Times New Roman" w:hAnsi="Times New Roman" w:cs="Times New Roman"/>
          <w:i/>
          <w:iCs/>
          <w:sz w:val="24"/>
          <w:szCs w:val="24"/>
        </w:rPr>
      </w:pPr>
      <w:r>
        <w:rPr>
          <w:rFonts w:ascii="Times New Roman" w:hAnsi="Times New Roman" w:cs="Times New Roman"/>
          <w:sz w:val="24"/>
          <w:szCs w:val="24"/>
        </w:rPr>
        <w:t xml:space="preserve">1.5. </w:t>
      </w:r>
      <w:r>
        <w:rPr>
          <w:rFonts w:ascii="Times New Roman" w:hAnsi="Times New Roman" w:cs="Times New Roman"/>
          <w:color w:val="000000"/>
          <w:sz w:val="24"/>
          <w:szCs w:val="24"/>
        </w:rPr>
        <w:t>Atliekamas žaliasis pirkimas.</w:t>
      </w:r>
      <w:r>
        <w:rPr>
          <w:rFonts w:ascii="Times New Roman" w:hAnsi="Times New Roman" w:cs="Times New Roman"/>
          <w:sz w:val="24"/>
          <w:szCs w:val="24"/>
        </w:rPr>
        <w:t xml:space="preserve"> Pirkimas vykdomas vadovaujantis Lietuvos Respublikos aplinkos ministro 2011 m. birželio 28 d. įsakymo Nr. D1-508 „</w:t>
      </w:r>
      <w:hyperlink r:id="rId11">
        <w:r>
          <w:rPr>
            <w:rStyle w:val="Hipersaitas"/>
            <w:rFonts w:ascii="Times New Roman" w:hAnsi="Times New Roman" w:cs="Times New Roman"/>
            <w:color w:val="0070C0"/>
            <w:sz w:val="24"/>
            <w:szCs w:val="24"/>
            <w:u w:val="single"/>
          </w:rPr>
          <w:t>Dėl Aplinkos apsaugos kriterijų taikymo, vykdant žaliuosius pirkimus, tvarkos aprašo patvirtinimo</w:t>
        </w:r>
      </w:hyperlink>
      <w:r>
        <w:rPr>
          <w:rFonts w:ascii="Times New Roman" w:hAnsi="Times New Roman" w:cs="Times New Roman"/>
          <w:sz w:val="24"/>
          <w:szCs w:val="24"/>
        </w:rPr>
        <w:t>“ (toliau - Tvarkos aprašas) 4</w:t>
      </w:r>
      <w:r w:rsidR="005171A8">
        <w:rPr>
          <w:rFonts w:ascii="Times New Roman" w:hAnsi="Times New Roman" w:cs="Times New Roman"/>
          <w:sz w:val="24"/>
          <w:szCs w:val="24"/>
        </w:rPr>
        <w:t>.1</w:t>
      </w:r>
      <w:r>
        <w:rPr>
          <w:rFonts w:ascii="Times New Roman" w:hAnsi="Times New Roman" w:cs="Times New Roman"/>
          <w:sz w:val="24"/>
          <w:szCs w:val="24"/>
        </w:rPr>
        <w:t xml:space="preserve"> punktu</w:t>
      </w:r>
      <w:r w:rsidR="005171A8">
        <w:rPr>
          <w:rFonts w:ascii="Times New Roman" w:hAnsi="Times New Roman" w:cs="Times New Roman"/>
          <w:sz w:val="24"/>
          <w:szCs w:val="24"/>
        </w:rPr>
        <w:t xml:space="preserve"> (-</w:t>
      </w:r>
      <w:proofErr w:type="spellStart"/>
      <w:r w:rsidR="005171A8">
        <w:rPr>
          <w:rFonts w:ascii="Times New Roman" w:hAnsi="Times New Roman" w:cs="Times New Roman"/>
          <w:sz w:val="24"/>
          <w:szCs w:val="24"/>
        </w:rPr>
        <w:t>ais</w:t>
      </w:r>
      <w:proofErr w:type="spellEnd"/>
      <w:r w:rsidR="005171A8">
        <w:rPr>
          <w:rFonts w:ascii="Times New Roman" w:hAnsi="Times New Roman" w:cs="Times New Roman"/>
          <w:sz w:val="24"/>
          <w:szCs w:val="24"/>
        </w:rPr>
        <w:t>). Aplinkos apsaugos kriterijai nustatyti sutarties projekte.</w:t>
      </w:r>
      <w:r>
        <w:rPr>
          <w:rFonts w:ascii="Times New Roman" w:hAnsi="Times New Roman" w:cs="Times New Roman"/>
          <w:sz w:val="24"/>
          <w:szCs w:val="24"/>
        </w:rPr>
        <w:t xml:space="preserve"> </w:t>
      </w:r>
    </w:p>
    <w:p w14:paraId="12F8166F" w14:textId="77777777" w:rsidR="002F2BA9" w:rsidRDefault="00EB44F2">
      <w:pPr>
        <w:tabs>
          <w:tab w:val="left" w:pos="8300"/>
        </w:tabs>
        <w:spacing w:after="0" w:line="240" w:lineRule="auto"/>
        <w:ind w:firstLine="567"/>
        <w:rPr>
          <w:rFonts w:ascii="Times New Roman" w:hAnsi="Times New Roman" w:cs="Times New Roman"/>
          <w:sz w:val="24"/>
          <w:szCs w:val="24"/>
        </w:rPr>
      </w:pPr>
      <w:r>
        <w:rPr>
          <w:rFonts w:ascii="Times New Roman" w:hAnsi="Times New Roman" w:cs="Times New Roman"/>
          <w:sz w:val="24"/>
          <w:szCs w:val="24"/>
        </w:rPr>
        <w:t xml:space="preserve">1.6. Išankstinis skelbimas apie pirkimą nebuvo paskelbtas. </w:t>
      </w:r>
      <w:r>
        <w:rPr>
          <w:rFonts w:ascii="Times New Roman" w:hAnsi="Times New Roman" w:cs="Times New Roman"/>
          <w:sz w:val="24"/>
          <w:szCs w:val="24"/>
        </w:rPr>
        <w:tab/>
      </w:r>
    </w:p>
    <w:p w14:paraId="52815A8B" w14:textId="6AF38B1D" w:rsidR="002F2BA9" w:rsidRDefault="00EB44F2">
      <w:pPr>
        <w:tabs>
          <w:tab w:val="left" w:pos="8300"/>
        </w:tabs>
        <w:spacing w:after="0" w:line="240" w:lineRule="auto"/>
        <w:ind w:firstLine="567"/>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1.7. Pirkime </w:t>
      </w:r>
      <w:r>
        <w:rPr>
          <w:rFonts w:ascii="Times New Roman" w:hAnsi="Times New Roman" w:cs="Times New Roman"/>
          <w:sz w:val="24"/>
          <w:szCs w:val="24"/>
        </w:rPr>
        <w:t xml:space="preserve"> perk</w:t>
      </w:r>
      <w:r w:rsidR="005171A8">
        <w:rPr>
          <w:rFonts w:ascii="Times New Roman" w:hAnsi="Times New Roman" w:cs="Times New Roman"/>
          <w:sz w:val="24"/>
          <w:szCs w:val="24"/>
        </w:rPr>
        <w:t>antysis subjektas</w:t>
      </w:r>
      <w:r>
        <w:rPr>
          <w:rFonts w:ascii="Times New Roman" w:hAnsi="Times New Roman" w:cs="Times New Roman"/>
          <w:sz w:val="24"/>
          <w:szCs w:val="24"/>
          <w:lang w:eastAsia="en-US"/>
        </w:rPr>
        <w:t xml:space="preserve"> nenumato skelbti pranešimo dėl savanoriško </w:t>
      </w:r>
      <w:proofErr w:type="spellStart"/>
      <w:r>
        <w:rPr>
          <w:rFonts w:ascii="Times New Roman" w:hAnsi="Times New Roman" w:cs="Times New Roman"/>
          <w:i/>
          <w:iCs/>
          <w:sz w:val="24"/>
          <w:szCs w:val="24"/>
          <w:lang w:eastAsia="en-US"/>
        </w:rPr>
        <w:t>ex</w:t>
      </w:r>
      <w:proofErr w:type="spellEnd"/>
      <w:r>
        <w:rPr>
          <w:rFonts w:ascii="Times New Roman" w:hAnsi="Times New Roman" w:cs="Times New Roman"/>
          <w:i/>
          <w:iCs/>
          <w:sz w:val="24"/>
          <w:szCs w:val="24"/>
          <w:lang w:eastAsia="en-US"/>
        </w:rPr>
        <w:t xml:space="preserve"> ante</w:t>
      </w:r>
      <w:r>
        <w:rPr>
          <w:rFonts w:ascii="Times New Roman" w:hAnsi="Times New Roman" w:cs="Times New Roman"/>
          <w:sz w:val="24"/>
          <w:szCs w:val="24"/>
          <w:lang w:eastAsia="en-US"/>
        </w:rPr>
        <w:t xml:space="preserve"> skaidrumo.</w:t>
      </w:r>
    </w:p>
    <w:p w14:paraId="63F1EBFD" w14:textId="77777777" w:rsidR="002F2BA9" w:rsidRDefault="00EB44F2">
      <w:pPr>
        <w:pStyle w:val="Sraopastraipa"/>
        <w:numPr>
          <w:ilvl w:val="1"/>
          <w:numId w:val="6"/>
        </w:numPr>
        <w:tabs>
          <w:tab w:val="left" w:pos="851"/>
          <w:tab w:val="left" w:pos="993"/>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Pirkime neleidžiama pateikti alternatyvių pasiūlymų. </w:t>
      </w:r>
    </w:p>
    <w:p w14:paraId="52F738DA" w14:textId="77777777" w:rsidR="002F2BA9" w:rsidRDefault="00EB44F2">
      <w:pPr>
        <w:pStyle w:val="Sraopastraipa"/>
        <w:numPr>
          <w:ilvl w:val="1"/>
          <w:numId w:val="6"/>
        </w:numPr>
        <w:tabs>
          <w:tab w:val="left" w:pos="851"/>
          <w:tab w:val="left" w:pos="993"/>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eastAsia="Arial" w:hAnsi="Times New Roman" w:cs="Times New Roman"/>
          <w:sz w:val="24"/>
          <w:szCs w:val="24"/>
        </w:rPr>
        <w:t>Bendrosios pirkimo sąlygos yra neatskiriama šių pirkimo sąlygų dalis.</w:t>
      </w:r>
    </w:p>
    <w:p w14:paraId="714CEB45" w14:textId="77777777" w:rsidR="002F2BA9" w:rsidRDefault="002F2BA9">
      <w:pPr>
        <w:pStyle w:val="Sraopastraipa"/>
        <w:tabs>
          <w:tab w:val="left" w:pos="851"/>
          <w:tab w:val="left" w:pos="993"/>
          <w:tab w:val="left" w:pos="1134"/>
        </w:tabs>
        <w:spacing w:after="0" w:line="240" w:lineRule="auto"/>
        <w:ind w:left="0"/>
        <w:jc w:val="both"/>
        <w:rPr>
          <w:rFonts w:ascii="Times New Roman" w:hAnsi="Times New Roman" w:cs="Times New Roman"/>
          <w:sz w:val="24"/>
          <w:szCs w:val="24"/>
        </w:rPr>
      </w:pPr>
    </w:p>
    <w:p w14:paraId="2EEA9B5F" w14:textId="77777777" w:rsidR="002F2BA9" w:rsidRDefault="00EB44F2">
      <w:pPr>
        <w:pStyle w:val="Antrat1"/>
        <w:spacing w:line="20" w:lineRule="atLeast"/>
        <w:contextualSpacing/>
        <w:rPr>
          <w:b/>
          <w:bCs/>
        </w:rPr>
      </w:pPr>
      <w:bookmarkStart w:id="1" w:name="_Toc335201954"/>
      <w:bookmarkStart w:id="2" w:name="_Ref39426332"/>
      <w:bookmarkStart w:id="3" w:name="_Ref39426338"/>
      <w:bookmarkStart w:id="4" w:name="_Toc224544877"/>
      <w:bookmarkEnd w:id="1"/>
      <w:r>
        <w:rPr>
          <w:rFonts w:ascii="Times New Roman" w:hAnsi="Times New Roman" w:cs="Times New Roman"/>
          <w:b/>
          <w:bCs/>
          <w:color w:val="auto"/>
          <w:sz w:val="24"/>
          <w:szCs w:val="24"/>
        </w:rPr>
        <w:t>2. Pirkimo objektas</w:t>
      </w:r>
      <w:bookmarkEnd w:id="2"/>
      <w:bookmarkEnd w:id="3"/>
      <w:bookmarkEnd w:id="4"/>
    </w:p>
    <w:p w14:paraId="266B1B4E" w14:textId="380AF35D" w:rsidR="002F2BA9" w:rsidRPr="008903E8" w:rsidRDefault="00EB44F2" w:rsidP="008903E8">
      <w:pPr>
        <w:pStyle w:val="Betarp"/>
        <w:numPr>
          <w:ilvl w:val="1"/>
          <w:numId w:val="16"/>
        </w:numPr>
        <w:tabs>
          <w:tab w:val="left" w:pos="993"/>
        </w:tabs>
        <w:spacing w:after="120"/>
        <w:ind w:left="0" w:firstLine="567"/>
        <w:contextualSpacing/>
        <w:jc w:val="both"/>
        <w:rPr>
          <w:rFonts w:ascii="Times New Roman" w:hAnsi="Times New Roman" w:cs="Times New Roman"/>
          <w:sz w:val="24"/>
          <w:szCs w:val="24"/>
        </w:rPr>
      </w:pPr>
      <w:r>
        <w:rPr>
          <w:rFonts w:ascii="Times New Roman" w:eastAsia="Calibri" w:hAnsi="Times New Roman" w:cs="Times New Roman"/>
          <w:sz w:val="24"/>
          <w:szCs w:val="24"/>
        </w:rPr>
        <w:t>Perkan</w:t>
      </w:r>
      <w:r w:rsidR="005171A8">
        <w:rPr>
          <w:rFonts w:ascii="Times New Roman" w:eastAsia="Calibri" w:hAnsi="Times New Roman" w:cs="Times New Roman"/>
          <w:sz w:val="24"/>
          <w:szCs w:val="24"/>
        </w:rPr>
        <w:t>tysis subjektas</w:t>
      </w:r>
      <w:r>
        <w:rPr>
          <w:rFonts w:ascii="Times New Roman" w:eastAsia="Calibri" w:hAnsi="Times New Roman" w:cs="Times New Roman"/>
          <w:sz w:val="24"/>
          <w:szCs w:val="24"/>
        </w:rPr>
        <w:t xml:space="preserve"> numato įsigyti</w:t>
      </w:r>
      <w:r>
        <w:rPr>
          <w:rFonts w:ascii="Times New Roman" w:eastAsia="Calibri" w:hAnsi="Times New Roman" w:cs="Times New Roman"/>
          <w:sz w:val="24"/>
          <w:szCs w:val="24"/>
          <w:lang w:val="en-US"/>
        </w:rPr>
        <w:t xml:space="preserve"> </w:t>
      </w:r>
      <w:r w:rsidR="005171A8">
        <w:rPr>
          <w:rFonts w:ascii="Times New Roman" w:eastAsia="Calibri" w:hAnsi="Times New Roman" w:cs="Times New Roman"/>
          <w:sz w:val="24"/>
          <w:szCs w:val="24"/>
          <w:lang w:val="en-US"/>
        </w:rPr>
        <w:t xml:space="preserve">2 (du) </w:t>
      </w:r>
      <w:proofErr w:type="spellStart"/>
      <w:r w:rsidR="005171A8">
        <w:rPr>
          <w:rFonts w:ascii="Times New Roman" w:eastAsia="Calibri" w:hAnsi="Times New Roman" w:cs="Times New Roman"/>
          <w:sz w:val="24"/>
          <w:szCs w:val="24"/>
          <w:lang w:val="en-US"/>
        </w:rPr>
        <w:t>naujus</w:t>
      </w:r>
      <w:proofErr w:type="spellEnd"/>
      <w:r w:rsidR="005171A8">
        <w:rPr>
          <w:rFonts w:ascii="Times New Roman" w:eastAsia="Calibri" w:hAnsi="Times New Roman" w:cs="Times New Roman"/>
          <w:sz w:val="24"/>
          <w:szCs w:val="24"/>
          <w:lang w:val="en-US"/>
        </w:rPr>
        <w:t xml:space="preserve"> </w:t>
      </w:r>
      <w:proofErr w:type="spellStart"/>
      <w:r w:rsidR="005171A8">
        <w:rPr>
          <w:rFonts w:ascii="Times New Roman" w:eastAsia="Calibri" w:hAnsi="Times New Roman" w:cs="Times New Roman"/>
          <w:sz w:val="24"/>
          <w:szCs w:val="24"/>
          <w:lang w:val="en-US"/>
        </w:rPr>
        <w:t>autobusus</w:t>
      </w:r>
      <w:proofErr w:type="spellEnd"/>
      <w:r w:rsidR="008903E8">
        <w:rPr>
          <w:rFonts w:ascii="Times New Roman" w:eastAsia="Calibri" w:hAnsi="Times New Roman" w:cs="Times New Roman"/>
          <w:sz w:val="24"/>
          <w:szCs w:val="24"/>
          <w:lang w:val="en-US"/>
        </w:rPr>
        <w:t xml:space="preserve"> (</w:t>
      </w:r>
      <w:proofErr w:type="spellStart"/>
      <w:r w:rsidR="008903E8">
        <w:rPr>
          <w:rFonts w:ascii="Times New Roman" w:eastAsia="Calibri" w:hAnsi="Times New Roman" w:cs="Times New Roman"/>
          <w:sz w:val="24"/>
          <w:szCs w:val="24"/>
          <w:lang w:val="en-US"/>
        </w:rPr>
        <w:t>toliau</w:t>
      </w:r>
      <w:proofErr w:type="spellEnd"/>
      <w:r w:rsidR="008903E8">
        <w:rPr>
          <w:rFonts w:ascii="Times New Roman" w:eastAsia="Calibri" w:hAnsi="Times New Roman" w:cs="Times New Roman"/>
          <w:sz w:val="24"/>
          <w:szCs w:val="24"/>
          <w:lang w:val="en-US"/>
        </w:rPr>
        <w:t xml:space="preserve"> - </w:t>
      </w:r>
      <w:proofErr w:type="spellStart"/>
      <w:r w:rsidR="008903E8">
        <w:rPr>
          <w:rFonts w:ascii="Times New Roman" w:eastAsia="Calibri" w:hAnsi="Times New Roman" w:cs="Times New Roman"/>
          <w:sz w:val="24"/>
          <w:szCs w:val="24"/>
          <w:lang w:val="en-US"/>
        </w:rPr>
        <w:t>Prekės</w:t>
      </w:r>
      <w:proofErr w:type="spellEnd"/>
      <w:r w:rsidR="008903E8">
        <w:rPr>
          <w:rFonts w:ascii="Times New Roman" w:eastAsia="Calibri" w:hAnsi="Times New Roman" w:cs="Times New Roman"/>
          <w:sz w:val="24"/>
          <w:szCs w:val="24"/>
          <w:lang w:val="en-US"/>
        </w:rPr>
        <w:t>)</w:t>
      </w:r>
      <w:r>
        <w:rPr>
          <w:rFonts w:ascii="Times New Roman" w:eastAsia="Calibri" w:hAnsi="Times New Roman" w:cs="Times New Roman"/>
          <w:sz w:val="24"/>
          <w:szCs w:val="24"/>
        </w:rPr>
        <w:t>.</w:t>
      </w:r>
      <w:r>
        <w:rPr>
          <w:rFonts w:ascii="Times New Roman" w:hAnsi="Times New Roman" w:cs="Times New Roman"/>
          <w:sz w:val="24"/>
          <w:szCs w:val="24"/>
        </w:rPr>
        <w:t xml:space="preserve"> Reikalavimai pirkimo objektui nustatyti specialiųjų pirkimo sąlygų 2 priede „Techninė specifikacija“.</w:t>
      </w:r>
    </w:p>
    <w:p w14:paraId="76033A4D" w14:textId="32CD6196" w:rsidR="002F2BA9" w:rsidRDefault="00EB44F2">
      <w:pPr>
        <w:pStyle w:val="Betarp"/>
        <w:numPr>
          <w:ilvl w:val="1"/>
          <w:numId w:val="16"/>
        </w:numPr>
        <w:tabs>
          <w:tab w:val="left" w:pos="993"/>
        </w:tabs>
        <w:spacing w:after="120"/>
        <w:ind w:left="0"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 Pirkimo objektas skaidomas į </w:t>
      </w:r>
      <w:r w:rsidR="008903E8">
        <w:rPr>
          <w:rFonts w:ascii="Times New Roman" w:hAnsi="Times New Roman" w:cs="Times New Roman"/>
          <w:sz w:val="24"/>
          <w:szCs w:val="24"/>
        </w:rPr>
        <w:t>2</w:t>
      </w:r>
      <w:r>
        <w:rPr>
          <w:rFonts w:ascii="Times New Roman" w:hAnsi="Times New Roman" w:cs="Times New Roman"/>
          <w:i/>
          <w:iCs/>
          <w:sz w:val="24"/>
          <w:szCs w:val="24"/>
        </w:rPr>
        <w:t xml:space="preserve"> </w:t>
      </w:r>
      <w:r>
        <w:rPr>
          <w:rFonts w:ascii="Times New Roman" w:hAnsi="Times New Roman" w:cs="Times New Roman"/>
          <w:sz w:val="24"/>
          <w:szCs w:val="24"/>
        </w:rPr>
        <w:t xml:space="preserve">dalis, kurių apimtys ir dalykas, reikalavimai ir techninė specifikacija apibrėžti </w:t>
      </w:r>
      <w:bookmarkStart w:id="5" w:name="_Hlk91152632"/>
      <w:r>
        <w:rPr>
          <w:rFonts w:ascii="Times New Roman" w:hAnsi="Times New Roman" w:cs="Times New Roman"/>
          <w:sz w:val="24"/>
          <w:szCs w:val="24"/>
        </w:rPr>
        <w:t>specialiųjų pirkimo sąlygų 2 priede</w:t>
      </w:r>
      <w:bookmarkEnd w:id="5"/>
      <w:r>
        <w:rPr>
          <w:rFonts w:ascii="Times New Roman" w:hAnsi="Times New Roman" w:cs="Times New Roman"/>
          <w:sz w:val="24"/>
          <w:szCs w:val="24"/>
        </w:rPr>
        <w:t xml:space="preserve"> „Techninė specifikacija“. Perkan</w:t>
      </w:r>
      <w:r w:rsidR="008903E8">
        <w:rPr>
          <w:rFonts w:ascii="Times New Roman" w:hAnsi="Times New Roman" w:cs="Times New Roman"/>
          <w:sz w:val="24"/>
          <w:szCs w:val="24"/>
        </w:rPr>
        <w:t>tysis subjektas</w:t>
      </w:r>
      <w:r>
        <w:rPr>
          <w:rFonts w:ascii="Times New Roman" w:hAnsi="Times New Roman" w:cs="Times New Roman"/>
          <w:sz w:val="24"/>
          <w:szCs w:val="24"/>
        </w:rPr>
        <w:t xml:space="preserve"> sudarys vieną sutartį dėl pirkimo dalių, dėl kurių laimėtoju nustatytas tas pats tiekėjas.</w:t>
      </w:r>
    </w:p>
    <w:p w14:paraId="74E09A4D" w14:textId="77777777" w:rsidR="002F2BA9" w:rsidRDefault="00EB44F2">
      <w:pPr>
        <w:pStyle w:val="Betarp"/>
        <w:numPr>
          <w:ilvl w:val="1"/>
          <w:numId w:val="16"/>
        </w:numPr>
        <w:tabs>
          <w:tab w:val="left" w:pos="993"/>
        </w:tabs>
        <w:spacing w:after="120"/>
        <w:ind w:left="0"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678C5F67" w14:textId="77777777" w:rsidR="002F2BA9" w:rsidRDefault="00EB44F2">
      <w:pPr>
        <w:pStyle w:val="Betarp"/>
        <w:numPr>
          <w:ilvl w:val="1"/>
          <w:numId w:val="16"/>
        </w:numPr>
        <w:tabs>
          <w:tab w:val="left" w:pos="993"/>
        </w:tabs>
        <w:spacing w:after="120"/>
        <w:ind w:left="0"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0F34CDC2" w14:textId="77777777" w:rsidR="002F2BA9" w:rsidRDefault="00EB44F2">
      <w:pPr>
        <w:pStyle w:val="Antrat1"/>
        <w:spacing w:line="20" w:lineRule="atLeast"/>
        <w:contextualSpacing/>
        <w:rPr>
          <w:b/>
          <w:bCs/>
        </w:rPr>
      </w:pPr>
      <w:bookmarkStart w:id="6" w:name="_Toc224544878"/>
      <w:r>
        <w:rPr>
          <w:rFonts w:ascii="Times New Roman" w:hAnsi="Times New Roman" w:cs="Times New Roman"/>
          <w:b/>
          <w:bCs/>
          <w:color w:val="auto"/>
          <w:sz w:val="24"/>
          <w:szCs w:val="24"/>
        </w:rPr>
        <w:t xml:space="preserve">3. </w:t>
      </w:r>
      <w:bookmarkStart w:id="7" w:name="_Ref39427921"/>
      <w:bookmarkStart w:id="8" w:name="_Ref39427927"/>
      <w:bookmarkStart w:id="9" w:name="_Ref39740354"/>
      <w:r>
        <w:rPr>
          <w:rFonts w:ascii="Times New Roman" w:hAnsi="Times New Roman" w:cs="Times New Roman"/>
          <w:b/>
          <w:bCs/>
          <w:color w:val="auto"/>
          <w:sz w:val="24"/>
          <w:szCs w:val="24"/>
        </w:rPr>
        <w:t>Susitikimai su tiekėjais</w:t>
      </w:r>
      <w:bookmarkEnd w:id="7"/>
      <w:bookmarkEnd w:id="8"/>
      <w:r>
        <w:rPr>
          <w:rFonts w:ascii="Times New Roman" w:hAnsi="Times New Roman" w:cs="Times New Roman"/>
          <w:b/>
          <w:bCs/>
          <w:color w:val="auto"/>
          <w:sz w:val="24"/>
          <w:szCs w:val="24"/>
        </w:rPr>
        <w:t xml:space="preserve"> ir objekto apžiūra</w:t>
      </w:r>
      <w:bookmarkEnd w:id="6"/>
      <w:bookmarkEnd w:id="9"/>
    </w:p>
    <w:p w14:paraId="77C64F0F" w14:textId="3D2BC756" w:rsidR="002F2BA9" w:rsidRDefault="00EB44F2">
      <w:pPr>
        <w:pStyle w:val="Sraopastraipa"/>
        <w:spacing w:after="0"/>
        <w:ind w:left="0" w:firstLine="567"/>
        <w:jc w:val="both"/>
        <w:rPr>
          <w:rFonts w:ascii="Times New Roman" w:hAnsi="Times New Roman" w:cs="Times New Roman"/>
          <w:sz w:val="24"/>
          <w:szCs w:val="24"/>
        </w:rPr>
      </w:pPr>
      <w:r>
        <w:rPr>
          <w:rFonts w:ascii="Times New Roman" w:hAnsi="Times New Roman" w:cs="Times New Roman"/>
          <w:iCs/>
          <w:sz w:val="24"/>
          <w:szCs w:val="24"/>
        </w:rPr>
        <w:t>3.1.</w:t>
      </w:r>
      <w:r>
        <w:rPr>
          <w:rFonts w:ascii="Times New Roman" w:hAnsi="Times New Roman" w:cs="Times New Roman"/>
          <w:i/>
          <w:sz w:val="24"/>
          <w:szCs w:val="24"/>
        </w:rPr>
        <w:t xml:space="preserve"> </w:t>
      </w:r>
      <w:r>
        <w:rPr>
          <w:rFonts w:ascii="Times New Roman" w:hAnsi="Times New Roman" w:cs="Times New Roman"/>
          <w:sz w:val="24"/>
          <w:szCs w:val="24"/>
        </w:rPr>
        <w:t>Perkan</w:t>
      </w:r>
      <w:r w:rsidR="008903E8">
        <w:rPr>
          <w:rFonts w:ascii="Times New Roman" w:hAnsi="Times New Roman" w:cs="Times New Roman"/>
          <w:sz w:val="24"/>
          <w:szCs w:val="24"/>
        </w:rPr>
        <w:t>tysis subjektas</w:t>
      </w:r>
      <w:r>
        <w:rPr>
          <w:rFonts w:ascii="Times New Roman" w:hAnsi="Times New Roman" w:cs="Times New Roman"/>
          <w:sz w:val="24"/>
          <w:szCs w:val="24"/>
        </w:rPr>
        <w:t xml:space="preserve"> nerengs susitikimo su tiekėjais dėl pirkimo sąlygų paaiškinimo.</w:t>
      </w:r>
    </w:p>
    <w:p w14:paraId="0DD3EC83" w14:textId="77777777" w:rsidR="002F2BA9" w:rsidRDefault="00EB44F2">
      <w:pPr>
        <w:pStyle w:val="Antrat1"/>
        <w:spacing w:line="20" w:lineRule="atLeast"/>
        <w:contextualSpacing/>
        <w:rPr>
          <w:b/>
          <w:bCs/>
        </w:rPr>
      </w:pPr>
      <w:bookmarkStart w:id="10" w:name="_Ref39473754"/>
      <w:bookmarkStart w:id="11" w:name="_Ref39473761"/>
      <w:bookmarkStart w:id="12" w:name="_Ref39474188"/>
      <w:bookmarkStart w:id="13" w:name="_Toc224544879"/>
      <w:r>
        <w:rPr>
          <w:rFonts w:ascii="Times New Roman" w:hAnsi="Times New Roman" w:cs="Times New Roman"/>
          <w:b/>
          <w:bCs/>
          <w:color w:val="auto"/>
          <w:sz w:val="24"/>
          <w:szCs w:val="24"/>
        </w:rPr>
        <w:lastRenderedPageBreak/>
        <w:t>4. Tiekėjų pašalinimo pagrindai</w:t>
      </w:r>
      <w:bookmarkEnd w:id="10"/>
      <w:bookmarkEnd w:id="11"/>
      <w:bookmarkEnd w:id="12"/>
      <w:r>
        <w:rPr>
          <w:rFonts w:ascii="Times New Roman" w:hAnsi="Times New Roman" w:cs="Times New Roman"/>
          <w:b/>
          <w:bCs/>
          <w:color w:val="auto"/>
          <w:sz w:val="24"/>
          <w:szCs w:val="24"/>
        </w:rPr>
        <w:t xml:space="preserve"> ir kvalifikacijos reikalavimai</w:t>
      </w:r>
      <w:bookmarkEnd w:id="13"/>
    </w:p>
    <w:p w14:paraId="16250D06" w14:textId="77777777" w:rsidR="002F2BA9" w:rsidRDefault="00EB44F2">
      <w:pPr>
        <w:pStyle w:val="Sraopastraipa"/>
        <w:spacing w:after="120" w:line="20" w:lineRule="atLeast"/>
        <w:ind w:left="0" w:firstLine="567"/>
        <w:jc w:val="both"/>
        <w:rPr>
          <w:rFonts w:ascii="Times New Roman" w:hAnsi="Times New Roman" w:cs="Times New Roman"/>
          <w:sz w:val="24"/>
          <w:szCs w:val="24"/>
        </w:rPr>
      </w:pPr>
      <w:r>
        <w:rPr>
          <w:rFonts w:ascii="Times New Roman" w:hAnsi="Times New Roman" w:cs="Times New Roman"/>
          <w:sz w:val="24"/>
          <w:szCs w:val="24"/>
        </w:rPr>
        <w:t>4.1. Reikalavimai dėl tiekėjo ir</w:t>
      </w:r>
      <w:bookmarkStart w:id="14" w:name="_Hlk41039660"/>
      <w:r>
        <w:rPr>
          <w:rFonts w:ascii="Times New Roman" w:hAnsi="Times New Roman" w:cs="Times New Roman"/>
          <w:sz w:val="24"/>
          <w:szCs w:val="24"/>
        </w:rPr>
        <w:t xml:space="preserve"> subtiekėjų (jei taikoma), ūkio subjektų, kurių pajėgumais tiekėjas remiasi, </w:t>
      </w:r>
      <w:bookmarkEnd w:id="14"/>
      <w:r>
        <w:rPr>
          <w:rFonts w:ascii="Times New Roman" w:hAnsi="Times New Roman" w:cs="Times New Roman"/>
          <w:sz w:val="24"/>
          <w:szCs w:val="24"/>
        </w:rPr>
        <w:t xml:space="preserve">pašalinimo pagrindų nebuvimo bei jų nebuvimą patvirtinantys dokumentai nurodyti specialiųjų </w:t>
      </w:r>
      <w:r>
        <w:rPr>
          <w:rFonts w:ascii="Times New Roman" w:eastAsia="Calibri" w:hAnsi="Times New Roman" w:cs="Times New Roman"/>
          <w:sz w:val="24"/>
          <w:szCs w:val="24"/>
        </w:rPr>
        <w:t xml:space="preserve">pirkimo sąlygų </w:t>
      </w:r>
      <w:r>
        <w:rPr>
          <w:rFonts w:ascii="Times New Roman" w:hAnsi="Times New Roman" w:cs="Times New Roman"/>
          <w:sz w:val="24"/>
          <w:szCs w:val="24"/>
        </w:rPr>
        <w:t xml:space="preserve">3 </w:t>
      </w:r>
      <w:r>
        <w:rPr>
          <w:rFonts w:ascii="Times New Roman" w:eastAsia="Calibri" w:hAnsi="Times New Roman" w:cs="Times New Roman"/>
          <w:sz w:val="24"/>
          <w:szCs w:val="24"/>
        </w:rPr>
        <w:t>priede</w:t>
      </w:r>
      <w:r>
        <w:rPr>
          <w:rFonts w:ascii="Times New Roman" w:hAnsi="Times New Roman" w:cs="Times New Roman"/>
          <w:sz w:val="24"/>
          <w:szCs w:val="24"/>
        </w:rPr>
        <w:t xml:space="preserve">. </w:t>
      </w:r>
    </w:p>
    <w:p w14:paraId="267151D5" w14:textId="7DA1BE04" w:rsidR="002F2BA9" w:rsidRDefault="00EB44F2">
      <w:pPr>
        <w:pStyle w:val="Sraopastraipa"/>
        <w:tabs>
          <w:tab w:val="left" w:pos="851"/>
        </w:tabs>
        <w:spacing w:after="0" w:line="20" w:lineRule="atLeast"/>
        <w:ind w:left="0" w:firstLine="567"/>
        <w:jc w:val="both"/>
        <w:rPr>
          <w:rFonts w:ascii="Times New Roman" w:hAnsi="Times New Roman" w:cs="Times New Roman"/>
          <w:sz w:val="24"/>
          <w:szCs w:val="24"/>
          <w:highlight w:val="yellow"/>
        </w:rPr>
      </w:pPr>
      <w:r>
        <w:rPr>
          <w:rFonts w:ascii="Times New Roman" w:hAnsi="Times New Roman" w:cs="Times New Roman"/>
          <w:sz w:val="24"/>
          <w:szCs w:val="24"/>
        </w:rPr>
        <w:t xml:space="preserve">4.2. Tiekėjams nustatomi kvalifikacijos reikalavimai ir jų atitiktį patvirtinantys dokumentai nurodyti specialiųjų pirkimo sąlygų 4 priede. </w:t>
      </w:r>
    </w:p>
    <w:p w14:paraId="645D2A20" w14:textId="77777777" w:rsidR="002F2BA9" w:rsidRDefault="00EB44F2">
      <w:pPr>
        <w:pStyle w:val="Antrat1"/>
        <w:tabs>
          <w:tab w:val="left" w:pos="567"/>
        </w:tabs>
        <w:spacing w:after="0"/>
        <w:contextualSpacing/>
        <w:jc w:val="both"/>
        <w:rPr>
          <w:b/>
          <w:bCs/>
        </w:rPr>
      </w:pPr>
      <w:bookmarkStart w:id="15" w:name="_Toc224544880"/>
      <w:r>
        <w:rPr>
          <w:rFonts w:ascii="Times New Roman" w:hAnsi="Times New Roman" w:cs="Times New Roman"/>
          <w:b/>
          <w:bCs/>
          <w:color w:val="auto"/>
          <w:sz w:val="24"/>
          <w:szCs w:val="24"/>
        </w:rPr>
        <w:t>5. Reikalavimai, susiję su nacionaliniu saugumu</w:t>
      </w:r>
      <w:bookmarkEnd w:id="15"/>
      <w:r>
        <w:rPr>
          <w:rFonts w:ascii="Times New Roman" w:hAnsi="Times New Roman" w:cs="Times New Roman"/>
          <w:b/>
          <w:bCs/>
          <w:color w:val="auto"/>
          <w:sz w:val="24"/>
          <w:szCs w:val="24"/>
        </w:rPr>
        <w:t xml:space="preserve"> </w:t>
      </w:r>
    </w:p>
    <w:p w14:paraId="7C115F08" w14:textId="43EDAE7C" w:rsidR="002F2BA9" w:rsidRDefault="00EB44F2" w:rsidP="00FF435C">
      <w:pPr>
        <w:spacing w:after="0" w:line="240" w:lineRule="auto"/>
        <w:ind w:firstLine="567"/>
        <w:jc w:val="both"/>
        <w:rPr>
          <w:rFonts w:ascii="Times New Roman" w:hAnsi="Times New Roman" w:cs="Times New Roman"/>
          <w:sz w:val="24"/>
          <w:szCs w:val="24"/>
          <w:highlight w:val="yellow"/>
        </w:rPr>
      </w:pPr>
      <w:r>
        <w:rPr>
          <w:rFonts w:ascii="Times New Roman" w:hAnsi="Times New Roman" w:cs="Times New Roman"/>
          <w:sz w:val="24"/>
          <w:szCs w:val="24"/>
        </w:rPr>
        <w:t xml:space="preserve">5.1. </w:t>
      </w:r>
      <w:r w:rsidR="00FF435C" w:rsidRPr="00FF435C">
        <w:rPr>
          <w:rFonts w:ascii="Times New Roman" w:hAnsi="Times New Roman" w:cs="Times New Roman"/>
          <w:color w:val="000000" w:themeColor="text1"/>
          <w:sz w:val="24"/>
          <w:szCs w:val="24"/>
        </w:rPr>
        <w:t>Perkantysis subjektas netaiko reikalavimų, susijusių su nacionaliniu saugumu.</w:t>
      </w:r>
    </w:p>
    <w:p w14:paraId="4177A04E" w14:textId="77777777" w:rsidR="002F2BA9" w:rsidRDefault="00EB44F2">
      <w:pPr>
        <w:pStyle w:val="Antrat1"/>
        <w:spacing w:line="20" w:lineRule="atLeast"/>
        <w:contextualSpacing/>
        <w:rPr>
          <w:rFonts w:ascii="Times New Roman" w:hAnsi="Times New Roman" w:cs="Times New Roman"/>
          <w:color w:val="auto"/>
          <w:sz w:val="24"/>
          <w:szCs w:val="24"/>
        </w:rPr>
      </w:pPr>
      <w:bookmarkStart w:id="16" w:name="_Ref39666794"/>
      <w:bookmarkStart w:id="17" w:name="_Ref39666796"/>
      <w:bookmarkStart w:id="18" w:name="_Toc224544881"/>
      <w:r>
        <w:rPr>
          <w:rFonts w:ascii="Times New Roman" w:hAnsi="Times New Roman" w:cs="Times New Roman"/>
          <w:b/>
          <w:bCs/>
          <w:color w:val="auto"/>
          <w:sz w:val="24"/>
          <w:szCs w:val="24"/>
        </w:rPr>
        <w:t>6.</w:t>
      </w:r>
      <w:r>
        <w:rPr>
          <w:rFonts w:ascii="Times New Roman" w:hAnsi="Times New Roman" w:cs="Times New Roman"/>
          <w:color w:val="auto"/>
          <w:sz w:val="24"/>
          <w:szCs w:val="24"/>
        </w:rPr>
        <w:t xml:space="preserve"> </w:t>
      </w:r>
      <w:r>
        <w:rPr>
          <w:rFonts w:ascii="Times New Roman" w:hAnsi="Times New Roman" w:cs="Times New Roman"/>
          <w:b/>
          <w:bCs/>
          <w:color w:val="auto"/>
          <w:sz w:val="24"/>
          <w:szCs w:val="24"/>
        </w:rPr>
        <w:t>Specialieji reikalavimai pasiūlymų rengimui ir pateikimui</w:t>
      </w:r>
      <w:bookmarkEnd w:id="16"/>
      <w:bookmarkEnd w:id="17"/>
      <w:bookmarkEnd w:id="18"/>
    </w:p>
    <w:p w14:paraId="254DA77B" w14:textId="77777777" w:rsidR="002F2BA9" w:rsidRDefault="00EB44F2">
      <w:pPr>
        <w:spacing w:after="0" w:line="20" w:lineRule="atLeast"/>
        <w:ind w:firstLine="567"/>
        <w:jc w:val="both"/>
        <w:rPr>
          <w:rFonts w:ascii="Times New Roman" w:hAnsi="Times New Roman" w:cs="Times New Roman"/>
          <w:sz w:val="24"/>
          <w:szCs w:val="24"/>
        </w:rPr>
      </w:pPr>
      <w:r>
        <w:rPr>
          <w:rFonts w:ascii="Times New Roman" w:hAnsi="Times New Roman" w:cs="Times New Roman"/>
          <w:sz w:val="24"/>
          <w:szCs w:val="24"/>
        </w:rPr>
        <w:t>6.1. Tiekėjo pasiūlymą sudaro CVP IS pateikiamų ir žemiau nurodytų dokumentų visuma:</w:t>
      </w:r>
    </w:p>
    <w:p w14:paraId="2F1ED6AD" w14:textId="77777777" w:rsidR="002F2BA9" w:rsidRDefault="00EB44F2">
      <w:pPr>
        <w:pStyle w:val="Sraopastraipa"/>
        <w:numPr>
          <w:ilvl w:val="2"/>
          <w:numId w:val="4"/>
        </w:numPr>
        <w:tabs>
          <w:tab w:val="left" w:pos="1276"/>
        </w:tabs>
        <w:spacing w:after="0" w:line="240" w:lineRule="auto"/>
        <w:ind w:left="0" w:firstLine="567"/>
        <w:jc w:val="both"/>
        <w:rPr>
          <w:rFonts w:ascii="Times New Roman" w:hAnsi="Times New Roman" w:cs="Times New Roman"/>
          <w:sz w:val="24"/>
          <w:szCs w:val="24"/>
          <w:u w:val="single"/>
        </w:rPr>
      </w:pPr>
      <w:r>
        <w:rPr>
          <w:rFonts w:ascii="Times New Roman" w:hAnsi="Times New Roman" w:cs="Times New Roman"/>
          <w:sz w:val="24"/>
          <w:szCs w:val="24"/>
        </w:rPr>
        <w:t xml:space="preserve">tiekėjo pasiūlymas, parengtas pagal specialiųjų pirkimo sąlygų </w:t>
      </w:r>
      <w:r>
        <w:rPr>
          <w:rFonts w:ascii="Times New Roman" w:hAnsi="Times New Roman" w:cs="Times New Roman"/>
          <w:sz w:val="24"/>
          <w:szCs w:val="24"/>
          <w:shd w:val="clear" w:color="auto" w:fill="FFFFFF"/>
        </w:rPr>
        <w:t xml:space="preserve">6 </w:t>
      </w:r>
      <w:r>
        <w:rPr>
          <w:rFonts w:ascii="Times New Roman" w:hAnsi="Times New Roman" w:cs="Times New Roman"/>
          <w:sz w:val="24"/>
          <w:szCs w:val="24"/>
        </w:rPr>
        <w:t>priede pateiktą pasiūlymo formą.</w:t>
      </w:r>
    </w:p>
    <w:p w14:paraId="4D1E7F24" w14:textId="77777777" w:rsidR="002F2BA9" w:rsidRDefault="00EB44F2">
      <w:pPr>
        <w:pStyle w:val="Sraopastraipa"/>
        <w:numPr>
          <w:ilvl w:val="2"/>
          <w:numId w:val="4"/>
        </w:numPr>
        <w:tabs>
          <w:tab w:val="left" w:pos="1276"/>
        </w:tabs>
        <w:spacing w:after="0" w:line="240" w:lineRule="auto"/>
        <w:ind w:left="0" w:firstLine="567"/>
        <w:jc w:val="both"/>
        <w:rPr>
          <w:rFonts w:ascii="Times New Roman" w:hAnsi="Times New Roman" w:cs="Times New Roman"/>
          <w:sz w:val="24"/>
          <w:szCs w:val="24"/>
          <w:u w:val="single"/>
        </w:rPr>
      </w:pPr>
      <w:r>
        <w:rPr>
          <w:rFonts w:ascii="Times New Roman" w:hAnsi="Times New Roman" w:cs="Times New Roman"/>
          <w:sz w:val="24"/>
          <w:szCs w:val="24"/>
        </w:rPr>
        <w:t>užpildytas EBVPD (specialiųjų pirkimo sąlygų 5 priedas). Pateikdamas pasiūlymą, tiekėjas patvirtina ir EBVPD tikrumą;</w:t>
      </w:r>
    </w:p>
    <w:p w14:paraId="26006F2E" w14:textId="77777777" w:rsidR="002F2BA9" w:rsidRDefault="00EB44F2">
      <w:pPr>
        <w:pStyle w:val="Sraopastraipa"/>
        <w:numPr>
          <w:ilvl w:val="2"/>
          <w:numId w:val="4"/>
        </w:numPr>
        <w:tabs>
          <w:tab w:val="left" w:pos="1276"/>
        </w:tabs>
        <w:spacing w:after="0" w:line="240" w:lineRule="auto"/>
        <w:ind w:left="0" w:firstLine="567"/>
        <w:jc w:val="both"/>
        <w:rPr>
          <w:rFonts w:ascii="Times New Roman" w:hAnsi="Times New Roman" w:cs="Times New Roman"/>
          <w:sz w:val="24"/>
          <w:szCs w:val="24"/>
          <w:u w:val="single"/>
        </w:rPr>
      </w:pPr>
      <w:r>
        <w:rPr>
          <w:rFonts w:ascii="Times New Roman" w:hAnsi="Times New Roman" w:cs="Times New Roman"/>
          <w:sz w:val="24"/>
          <w:szCs w:val="24"/>
        </w:rPr>
        <w:t>jungtinės veiklos sutarties kopija (jeigu pirkime dalyvauja ūkio subjektų grupė jungtinės veiklos sutarties pagrindu);</w:t>
      </w:r>
    </w:p>
    <w:p w14:paraId="79B60F26" w14:textId="77777777" w:rsidR="002F2BA9" w:rsidRDefault="00EB44F2">
      <w:pPr>
        <w:pStyle w:val="Sraopastraipa"/>
        <w:numPr>
          <w:ilvl w:val="2"/>
          <w:numId w:val="4"/>
        </w:numPr>
        <w:tabs>
          <w:tab w:val="left" w:pos="1276"/>
        </w:tabs>
        <w:spacing w:after="0" w:line="240" w:lineRule="auto"/>
        <w:ind w:left="0" w:firstLine="567"/>
        <w:jc w:val="both"/>
        <w:rPr>
          <w:rFonts w:ascii="Times New Roman" w:hAnsi="Times New Roman" w:cs="Times New Roman"/>
          <w:sz w:val="24"/>
          <w:szCs w:val="24"/>
          <w:u w:val="single"/>
        </w:rPr>
      </w:pPr>
      <w:r>
        <w:rPr>
          <w:rFonts w:ascii="Times New Roman" w:hAnsi="Times New Roman" w:cs="Times New Roman"/>
          <w:sz w:val="24"/>
          <w:szCs w:val="24"/>
        </w:rPr>
        <w:t>dokumentas, patvirtinantis, kad asmuo, kuris pateikė pasiūlymą (jei jis ne tiekėjo vadovas), turėjo teisę jį pasirašyti;</w:t>
      </w:r>
    </w:p>
    <w:p w14:paraId="58702408" w14:textId="379AEEB6" w:rsidR="002F2BA9" w:rsidRDefault="001718C5">
      <w:pPr>
        <w:pStyle w:val="Sraopastraipa"/>
        <w:numPr>
          <w:ilvl w:val="2"/>
          <w:numId w:val="4"/>
        </w:numPr>
        <w:tabs>
          <w:tab w:val="left" w:pos="1276"/>
        </w:tabs>
        <w:spacing w:after="0" w:line="240" w:lineRule="auto"/>
        <w:ind w:left="0" w:firstLine="567"/>
        <w:jc w:val="both"/>
        <w:rPr>
          <w:rFonts w:ascii="Times New Roman" w:hAnsi="Times New Roman" w:cs="Times New Roman"/>
          <w:sz w:val="24"/>
          <w:szCs w:val="24"/>
          <w:u w:val="single"/>
        </w:rPr>
      </w:pPr>
      <w:r>
        <w:rPr>
          <w:rFonts w:ascii="Times New Roman" w:hAnsi="Times New Roman" w:cs="Times New Roman"/>
          <w:sz w:val="24"/>
          <w:szCs w:val="24"/>
        </w:rPr>
        <w:t>pasiūlymo galiojimą užtikrinantis dokumentas</w:t>
      </w:r>
      <w:r w:rsidR="00EB44F2">
        <w:rPr>
          <w:rFonts w:ascii="Times New Roman" w:hAnsi="Times New Roman" w:cs="Times New Roman"/>
          <w:sz w:val="24"/>
          <w:szCs w:val="24"/>
        </w:rPr>
        <w:t>;</w:t>
      </w:r>
    </w:p>
    <w:p w14:paraId="6123313A" w14:textId="3FEA59C8" w:rsidR="002F2BA9" w:rsidRDefault="00EB44F2">
      <w:pPr>
        <w:pStyle w:val="Sraopastraipa"/>
        <w:numPr>
          <w:ilvl w:val="2"/>
          <w:numId w:val="4"/>
        </w:numPr>
        <w:tabs>
          <w:tab w:val="left" w:pos="1276"/>
        </w:tabs>
        <w:spacing w:after="0" w:line="240" w:lineRule="auto"/>
        <w:ind w:left="0" w:firstLine="567"/>
        <w:jc w:val="both"/>
        <w:rPr>
          <w:rFonts w:ascii="Times New Roman" w:hAnsi="Times New Roman" w:cs="Times New Roman"/>
          <w:sz w:val="24"/>
          <w:szCs w:val="24"/>
          <w:u w:val="single"/>
        </w:rPr>
      </w:pPr>
      <w:r>
        <w:rPr>
          <w:rFonts w:ascii="Times New Roman" w:hAnsi="Times New Roman" w:cs="Times New Roman"/>
          <w:sz w:val="24"/>
          <w:szCs w:val="24"/>
        </w:rPr>
        <w:t>jei tiekėjas pasitelkia</w:t>
      </w:r>
      <w:r w:rsidR="00B25A76">
        <w:rPr>
          <w:rFonts w:ascii="Times New Roman" w:hAnsi="Times New Roman" w:cs="Times New Roman"/>
          <w:sz w:val="24"/>
          <w:szCs w:val="24"/>
        </w:rPr>
        <w:t xml:space="preserve"> ūkio subjektus, kurių pajėgumais remiasi</w:t>
      </w:r>
      <w:r>
        <w:rPr>
          <w:rFonts w:ascii="Times New Roman" w:hAnsi="Times New Roman" w:cs="Times New Roman"/>
          <w:sz w:val="24"/>
          <w:szCs w:val="24"/>
        </w:rPr>
        <w:t>,</w:t>
      </w:r>
      <w:r w:rsidR="00B25A76">
        <w:rPr>
          <w:rFonts w:ascii="Times New Roman" w:hAnsi="Times New Roman" w:cs="Times New Roman"/>
          <w:sz w:val="24"/>
          <w:szCs w:val="24"/>
        </w:rPr>
        <w:t xml:space="preserve"> - įrodymai, kad šie ištekliai bus prieinami per visą </w:t>
      </w:r>
      <w:proofErr w:type="spellStart"/>
      <w:r w:rsidR="00B25A76">
        <w:rPr>
          <w:rFonts w:ascii="Times New Roman" w:hAnsi="Times New Roman" w:cs="Times New Roman"/>
          <w:sz w:val="24"/>
          <w:szCs w:val="24"/>
        </w:rPr>
        <w:t>visą</w:t>
      </w:r>
      <w:proofErr w:type="spellEnd"/>
      <w:r w:rsidR="00B25A76">
        <w:rPr>
          <w:rFonts w:ascii="Times New Roman" w:hAnsi="Times New Roman" w:cs="Times New Roman"/>
          <w:sz w:val="24"/>
          <w:szCs w:val="24"/>
        </w:rPr>
        <w:t xml:space="preserve"> sutartinių įsipareigojimų vykdymo laikotarpį;</w:t>
      </w:r>
    </w:p>
    <w:p w14:paraId="1E24749C" w14:textId="4C85E422" w:rsidR="002F2BA9" w:rsidRDefault="00B25A76">
      <w:pPr>
        <w:pStyle w:val="Sraopastraipa"/>
        <w:numPr>
          <w:ilvl w:val="2"/>
          <w:numId w:val="4"/>
        </w:numPr>
        <w:tabs>
          <w:tab w:val="left" w:pos="1276"/>
        </w:tabs>
        <w:spacing w:after="0" w:line="240" w:lineRule="auto"/>
        <w:ind w:left="0" w:firstLine="567"/>
        <w:jc w:val="both"/>
        <w:rPr>
          <w:rFonts w:ascii="Times New Roman" w:hAnsi="Times New Roman" w:cs="Times New Roman"/>
          <w:sz w:val="24"/>
          <w:szCs w:val="24"/>
          <w:u w:val="single"/>
        </w:rPr>
      </w:pPr>
      <w:r>
        <w:rPr>
          <w:rFonts w:ascii="Times New Roman" w:hAnsi="Times New Roman" w:cs="Times New Roman"/>
          <w:sz w:val="24"/>
          <w:szCs w:val="24"/>
        </w:rPr>
        <w:t xml:space="preserve">jei tiekėjas pasitelkia subtiekėjus, </w:t>
      </w:r>
      <w:r w:rsidRPr="00B25A76">
        <w:rPr>
          <w:rFonts w:ascii="Times New Roman" w:hAnsi="Times New Roman" w:cs="Times New Roman"/>
          <w:sz w:val="24"/>
          <w:szCs w:val="24"/>
        </w:rPr>
        <w:t>subtiekėjo deklaracija ar kitas dokumentas, patvirtinantis jo sutikimą būti subtiekėju pirkime</w:t>
      </w:r>
      <w:r w:rsidR="00FA6E3D">
        <w:rPr>
          <w:rFonts w:ascii="Times New Roman" w:hAnsi="Times New Roman" w:cs="Times New Roman"/>
          <w:sz w:val="24"/>
          <w:szCs w:val="24"/>
        </w:rPr>
        <w:t>;</w:t>
      </w:r>
    </w:p>
    <w:p w14:paraId="21C7F8D0" w14:textId="6118A37C" w:rsidR="002F2BA9" w:rsidRDefault="00EB44F2">
      <w:pPr>
        <w:spacing w:after="0" w:line="240" w:lineRule="auto"/>
        <w:ind w:firstLine="567"/>
        <w:jc w:val="both"/>
        <w:rPr>
          <w:rFonts w:ascii="Times New Roman" w:eastAsia="Calibri" w:hAnsi="Times New Roman" w:cs="Times New Roman"/>
          <w:sz w:val="24"/>
          <w:szCs w:val="24"/>
        </w:rPr>
      </w:pPr>
      <w:r>
        <w:rPr>
          <w:rFonts w:ascii="Times New Roman" w:hAnsi="Times New Roman" w:cs="Times New Roman"/>
          <w:sz w:val="24"/>
          <w:szCs w:val="24"/>
        </w:rPr>
        <w:t xml:space="preserve">6.2. </w:t>
      </w:r>
      <w:r w:rsidR="00FA6E3D">
        <w:rPr>
          <w:rFonts w:ascii="Times New Roman" w:hAnsi="Times New Roman" w:cs="Times New Roman"/>
          <w:sz w:val="24"/>
          <w:szCs w:val="24"/>
        </w:rPr>
        <w:t xml:space="preserve"> Pasiūlymas gali būti pasirašytas fiziniu parašu arba kvalifikuotu elektroniniu parašu. </w:t>
      </w:r>
      <w:r w:rsidR="00FA6E3D" w:rsidRPr="00FA6E3D">
        <w:rPr>
          <w:rFonts w:ascii="Times New Roman" w:eastAsia="Calibri" w:hAnsi="Times New Roman" w:cs="Times New Roman"/>
          <w:sz w:val="24"/>
          <w:szCs w:val="24"/>
        </w:rPr>
        <w:t xml:space="preserve">Jeigu tiekėjas dokumentus tvirtina naudodamas elektroninį, o ne fizinį parašą, elektroninis parašas turi atitikti VPĮ 22 straipsnio 11 dalies 2 ir 3 punktuose nustatytus reikalavimus. </w:t>
      </w:r>
      <w:r w:rsidR="00FA6E3D" w:rsidRPr="00FA6E3D">
        <w:rPr>
          <w:rFonts w:ascii="Times New Roman" w:hAnsi="Times New Roman" w:cs="Times New Roman"/>
          <w:sz w:val="24"/>
          <w:szCs w:val="24"/>
        </w:rPr>
        <w:t>Perkančiajai organizacijai kilus abejonių dėl dokumentų tikrumo, ji turi teisę reikalauti pateikti dokumentų originalus.</w:t>
      </w:r>
      <w:r w:rsidR="00FA6E3D" w:rsidRPr="00FA6E3D">
        <w:rPr>
          <w:rFonts w:ascii="Times New Roman" w:eastAsia="Calibri" w:hAnsi="Times New Roman" w:cs="Times New Roman"/>
          <w:sz w:val="24"/>
          <w:szCs w:val="24"/>
        </w:rPr>
        <w:t xml:space="preserve"> Gali būti:</w:t>
      </w:r>
    </w:p>
    <w:p w14:paraId="0B3905F2" w14:textId="21BC43AC" w:rsidR="00FA6E3D" w:rsidRDefault="00FA6E3D">
      <w:pPr>
        <w:spacing w:after="0" w:line="240" w:lineRule="auto"/>
        <w:ind w:firstLine="567"/>
        <w:jc w:val="both"/>
        <w:rPr>
          <w:rFonts w:ascii="Times New Roman" w:eastAsia="Calibri" w:hAnsi="Times New Roman" w:cs="Times New Roman"/>
          <w:bCs/>
          <w:iCs/>
          <w:sz w:val="24"/>
          <w:szCs w:val="24"/>
        </w:rPr>
      </w:pPr>
      <w:r>
        <w:rPr>
          <w:rFonts w:ascii="Times New Roman" w:eastAsia="Calibri" w:hAnsi="Times New Roman" w:cs="Times New Roman"/>
          <w:bCs/>
          <w:iCs/>
          <w:sz w:val="24"/>
          <w:szCs w:val="24"/>
        </w:rPr>
        <w:t>6.2.1 pateikiami kvalifikuotu elektroniniu parašu pasirašyti elektroninėmis priemonėmis suformuoti dokumentai;</w:t>
      </w:r>
    </w:p>
    <w:p w14:paraId="25216246" w14:textId="76AEE33C" w:rsidR="00FA6E3D" w:rsidRDefault="00FA6E3D">
      <w:pPr>
        <w:spacing w:after="0" w:line="240" w:lineRule="auto"/>
        <w:ind w:firstLine="567"/>
        <w:jc w:val="both"/>
        <w:rPr>
          <w:rFonts w:ascii="Times New Roman" w:eastAsia="Calibri" w:hAnsi="Times New Roman" w:cs="Times New Roman"/>
          <w:bCs/>
          <w:iCs/>
          <w:sz w:val="24"/>
          <w:szCs w:val="24"/>
        </w:rPr>
      </w:pPr>
      <w:r>
        <w:rPr>
          <w:rFonts w:ascii="Times New Roman" w:eastAsia="Calibri" w:hAnsi="Times New Roman" w:cs="Times New Roman"/>
          <w:bCs/>
          <w:iCs/>
          <w:sz w:val="24"/>
          <w:szCs w:val="24"/>
        </w:rPr>
        <w:t>6.2.2</w:t>
      </w:r>
      <w:r w:rsidR="000E63BF">
        <w:rPr>
          <w:rFonts w:ascii="Times New Roman" w:eastAsia="Calibri" w:hAnsi="Times New Roman" w:cs="Times New Roman"/>
          <w:bCs/>
          <w:iCs/>
          <w:sz w:val="24"/>
          <w:szCs w:val="24"/>
        </w:rPr>
        <w:t xml:space="preserve"> skaitmeninės dokumentų kopijos (fiziniu parašu tvirtinami dokumentai turi būti pateikiami pasirašyti ir nuskenuoti).</w:t>
      </w:r>
    </w:p>
    <w:p w14:paraId="2FEF6CC0" w14:textId="758301E6" w:rsidR="002F2BA9" w:rsidRDefault="00EB44F2">
      <w:pPr>
        <w:tabs>
          <w:tab w:val="left" w:pos="993"/>
        </w:tabs>
        <w:spacing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6.3. Pasiūlymas turi būti parengtas lietuvių kalba arba anglų kalba (tačiau, viešojo pirkimo komisijai pareikalavus, turės būti pateikti dokumentų vertimai į lietuvių kalbą). </w:t>
      </w:r>
      <w:r>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r>
        <w:rPr>
          <w:rFonts w:ascii="Times New Roman" w:hAnsi="Times New Roman" w:cs="Times New Roman"/>
          <w:sz w:val="24"/>
          <w:szCs w:val="24"/>
        </w:rPr>
        <w:t>Perkančia</w:t>
      </w:r>
      <w:r w:rsidR="000E63BF">
        <w:rPr>
          <w:rFonts w:ascii="Times New Roman" w:hAnsi="Times New Roman" w:cs="Times New Roman"/>
          <w:sz w:val="24"/>
          <w:szCs w:val="24"/>
        </w:rPr>
        <w:t>jam subjektui</w:t>
      </w:r>
      <w:r>
        <w:rPr>
          <w:rFonts w:ascii="Times New Roman" w:hAnsi="Times New Roman" w:cs="Times New Roman"/>
          <w:sz w:val="24"/>
          <w:szCs w:val="24"/>
        </w:rPr>
        <w:t xml:space="preserve"> turint įtarimų dėl pasiūlyme pateikto dokumento vertimo kokybės ir (ar) jo atitikties dokumento originalo turiniui, perkan</w:t>
      </w:r>
      <w:r w:rsidR="000E63BF">
        <w:rPr>
          <w:rFonts w:ascii="Times New Roman" w:hAnsi="Times New Roman" w:cs="Times New Roman"/>
          <w:sz w:val="24"/>
          <w:szCs w:val="24"/>
        </w:rPr>
        <w:t>tysis subjektas</w:t>
      </w:r>
      <w:r>
        <w:rPr>
          <w:rFonts w:ascii="Times New Roman" w:hAnsi="Times New Roman" w:cs="Times New Roman"/>
          <w:sz w:val="24"/>
          <w:szCs w:val="24"/>
        </w:rPr>
        <w:t xml:space="preserve"> reikalauja pateikti vertimą atlikusio asmens parašu ir vertimų biuro antspaudu (jei turi) patvirtintą šio dokumento vertimą.</w:t>
      </w:r>
    </w:p>
    <w:p w14:paraId="0F2BD30D" w14:textId="77777777" w:rsidR="002F2BA9" w:rsidRDefault="00EB44F2">
      <w:pPr>
        <w:pStyle w:val="Sraopastraipa"/>
        <w:numPr>
          <w:ilvl w:val="1"/>
          <w:numId w:val="19"/>
        </w:numPr>
        <w:tabs>
          <w:tab w:val="left" w:pos="993"/>
        </w:tabs>
        <w:spacing w:line="240" w:lineRule="auto"/>
        <w:ind w:left="0" w:firstLine="567"/>
        <w:jc w:val="both"/>
        <w:rPr>
          <w:rFonts w:ascii="Times New Roman" w:hAnsi="Times New Roman" w:cs="Times New Roman"/>
          <w:sz w:val="24"/>
          <w:szCs w:val="24"/>
        </w:rPr>
      </w:pPr>
      <w:r>
        <w:rPr>
          <w:rFonts w:ascii="Times New Roman" w:eastAsia="Arial" w:hAnsi="Times New Roman" w:cs="Times New Roman"/>
          <w:sz w:val="24"/>
          <w:szCs w:val="24"/>
        </w:rPr>
        <w:t>Bendra pasiūlymo kaina (sąnaudos) su PVM  turi būti nurodoma dviejų skaičių po kablelio tikslumu. Šią kainą sudarančios kainos sudedamosios dalys ar įkainiai gali būti išreikštos neribojant skaičių po kablelio kiekio.</w:t>
      </w:r>
    </w:p>
    <w:p w14:paraId="1F4C5046" w14:textId="77777777" w:rsidR="002F2BA9" w:rsidRDefault="00EB44F2">
      <w:pPr>
        <w:pStyle w:val="Sraopastraipa"/>
        <w:numPr>
          <w:ilvl w:val="1"/>
          <w:numId w:val="19"/>
        </w:numPr>
        <w:tabs>
          <w:tab w:val="left" w:pos="993"/>
        </w:tabs>
        <w:spacing w:line="240" w:lineRule="auto"/>
        <w:ind w:left="0" w:firstLine="567"/>
        <w:jc w:val="both"/>
        <w:rPr>
          <w:rFonts w:ascii="Times New Roman" w:hAnsi="Times New Roman" w:cs="Times New Roman"/>
          <w:sz w:val="24"/>
          <w:szCs w:val="24"/>
        </w:rPr>
      </w:pPr>
      <w:r>
        <w:rPr>
          <w:rFonts w:ascii="Times New Roman" w:eastAsia="Arial" w:hAnsi="Times New Roman" w:cs="Times New Roman"/>
          <w:sz w:val="24"/>
          <w:szCs w:val="24"/>
        </w:rPr>
        <w:lastRenderedPageBreak/>
        <w:t xml:space="preserve">Tiekėjų pasiūlymuose nurodytos kainos bus vertinamos </w:t>
      </w:r>
      <w:r>
        <w:rPr>
          <w:rFonts w:ascii="Times New Roman" w:hAnsi="Times New Roman" w:cs="Times New Roman"/>
          <w:sz w:val="24"/>
          <w:szCs w:val="24"/>
        </w:rPr>
        <w:t xml:space="preserve">ir lyginamos su visais mokesčiais, įskaitant PVM. </w:t>
      </w:r>
    </w:p>
    <w:p w14:paraId="4DB049E5" w14:textId="77777777" w:rsidR="002F2BA9" w:rsidRDefault="00EB44F2">
      <w:pPr>
        <w:pStyle w:val="Antrat1"/>
        <w:numPr>
          <w:ilvl w:val="0"/>
          <w:numId w:val="19"/>
        </w:numPr>
        <w:tabs>
          <w:tab w:val="left" w:pos="709"/>
        </w:tabs>
        <w:rPr>
          <w:b/>
          <w:bCs/>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224544882"/>
      <w:bookmarkEnd w:id="19"/>
      <w:bookmarkEnd w:id="20"/>
      <w:bookmarkEnd w:id="21"/>
      <w:bookmarkEnd w:id="22"/>
      <w:bookmarkEnd w:id="23"/>
      <w:r>
        <w:rPr>
          <w:rFonts w:ascii="Times New Roman" w:hAnsi="Times New Roman" w:cs="Times New Roman"/>
          <w:b/>
          <w:bCs/>
          <w:color w:val="auto"/>
          <w:sz w:val="24"/>
          <w:szCs w:val="24"/>
        </w:rPr>
        <w:t>Pasiūlymo galiojimo užtikrinimas</w:t>
      </w:r>
      <w:bookmarkEnd w:id="24"/>
      <w:bookmarkEnd w:id="25"/>
      <w:bookmarkEnd w:id="26"/>
    </w:p>
    <w:p w14:paraId="7F0FC66E" w14:textId="60284DF4" w:rsidR="002F2BA9" w:rsidRDefault="00EB44F2">
      <w:pPr>
        <w:pStyle w:val="Sraopastraipa"/>
        <w:spacing w:after="0" w:line="240" w:lineRule="auto"/>
        <w:ind w:left="0" w:firstLine="567"/>
        <w:jc w:val="both"/>
        <w:rPr>
          <w:rFonts w:ascii="Times New Roman" w:eastAsia="Calibri" w:hAnsi="Times New Roman" w:cs="Times New Roman"/>
          <w:sz w:val="24"/>
          <w:szCs w:val="24"/>
        </w:rPr>
      </w:pPr>
      <w:r>
        <w:rPr>
          <w:rFonts w:ascii="Times New Roman" w:hAnsi="Times New Roman" w:cs="Times New Roman"/>
          <w:sz w:val="24"/>
          <w:szCs w:val="24"/>
        </w:rPr>
        <w:t xml:space="preserve">7.1. </w:t>
      </w:r>
      <w:r w:rsidR="00CF795F" w:rsidRPr="00CF795F">
        <w:rPr>
          <w:rFonts w:ascii="Times New Roman" w:eastAsia="Calibri" w:hAnsi="Times New Roman" w:cs="Times New Roman"/>
          <w:sz w:val="24"/>
          <w:szCs w:val="24"/>
        </w:rPr>
        <w:t xml:space="preserve">Tiekėjo pateikiamo pasiūlymo galiojimas turi būti užtikrintas Lietuvos Respublikoje ar užsienyje registruoto banko ar kredito unijos garantija ar draudimo bendrovės laidavimo draudimu. Užtikrinimo vertė – </w:t>
      </w:r>
      <w:r w:rsidR="00190538">
        <w:rPr>
          <w:rFonts w:ascii="Times New Roman" w:eastAsia="Calibri" w:hAnsi="Times New Roman" w:cs="Times New Roman"/>
          <w:sz w:val="24"/>
          <w:szCs w:val="24"/>
        </w:rPr>
        <w:t>1</w:t>
      </w:r>
      <w:r w:rsidR="00CF795F" w:rsidRPr="00CF795F">
        <w:rPr>
          <w:rFonts w:ascii="Times New Roman" w:eastAsia="Calibri" w:hAnsi="Times New Roman" w:cs="Times New Roman"/>
          <w:sz w:val="24"/>
          <w:szCs w:val="24"/>
        </w:rPr>
        <w:t>000 eurų, kiekvienai pirkimo daliai.</w:t>
      </w:r>
    </w:p>
    <w:p w14:paraId="5E3E6382" w14:textId="3A3064E6" w:rsidR="00CF795F" w:rsidRDefault="00CF795F">
      <w:pPr>
        <w:pStyle w:val="Sraopastraipa"/>
        <w:spacing w:after="0" w:line="240" w:lineRule="auto"/>
        <w:ind w:left="0"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7.2. </w:t>
      </w:r>
      <w:r w:rsidRPr="00CF795F">
        <w:rPr>
          <w:rFonts w:ascii="Times New Roman" w:eastAsia="Calibri" w:hAnsi="Times New Roman" w:cs="Times New Roman"/>
          <w:sz w:val="24"/>
          <w:szCs w:val="24"/>
        </w:rPr>
        <w:t>Prieš pateikdamas pasiūlymo galiojimo užtikrinimą tiekėjas gali prašyti perkančiojo subjekto patvirtinti, kad ji sutinka priimti jo siūlomą pasiūlymo galiojimo užtikrinimą. Tokiu atveju perkantysis subjektas privalo atsakyti tiekėjui ne vėliau kaip per 3 darbo dienas nuo prašymo gavimo dienos. Šis patvirtinimas neatima teisės iš perkančiojo subjekto atmesti pasiūlymo galiojimo užtikrinimą, gavus informaciją, kad pasiūlymo galiojimą užtikrinantis ūkio subjektas tapo nemokus ar neįvykdė įsipareigojimų perkančiajai organizacijai arba kitiems ūkio subjektams, ar netinkamai juos vykdė.</w:t>
      </w:r>
    </w:p>
    <w:p w14:paraId="673F654F" w14:textId="524FB44C" w:rsidR="00CF795F" w:rsidRDefault="00CF795F">
      <w:pPr>
        <w:pStyle w:val="Sraopastraipa"/>
        <w:spacing w:after="0" w:line="240" w:lineRule="auto"/>
        <w:ind w:left="0"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7.3. </w:t>
      </w:r>
      <w:r w:rsidRPr="00CF795F">
        <w:rPr>
          <w:rFonts w:ascii="Times New Roman" w:eastAsia="Calibri" w:hAnsi="Times New Roman" w:cs="Times New Roman"/>
          <w:sz w:val="24"/>
          <w:szCs w:val="24"/>
        </w:rPr>
        <w:t>Perkan</w:t>
      </w:r>
      <w:r w:rsidR="00B25A76">
        <w:rPr>
          <w:rFonts w:ascii="Times New Roman" w:eastAsia="Calibri" w:hAnsi="Times New Roman" w:cs="Times New Roman"/>
          <w:sz w:val="24"/>
          <w:szCs w:val="24"/>
        </w:rPr>
        <w:t>tysis subjektas</w:t>
      </w:r>
      <w:r w:rsidRPr="00CF795F">
        <w:rPr>
          <w:rFonts w:ascii="Times New Roman" w:eastAsia="Calibri" w:hAnsi="Times New Roman" w:cs="Times New Roman"/>
          <w:sz w:val="24"/>
          <w:szCs w:val="24"/>
        </w:rPr>
        <w:t>, tiekėjui pareikalavus, įsipareigoja nedelsdama ir ne vėliau kaip per 7 dienas grąžinti konkurso pasiūlymo galiojimą užtikrinantį dokumentą, kai:</w:t>
      </w:r>
    </w:p>
    <w:p w14:paraId="28C0F76E" w14:textId="0FFDEFAC" w:rsidR="008B4530" w:rsidRDefault="008B4530">
      <w:pPr>
        <w:pStyle w:val="Sraopastraipa"/>
        <w:spacing w:after="0" w:line="240" w:lineRule="auto"/>
        <w:ind w:left="0"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7.3.1. </w:t>
      </w:r>
      <w:r w:rsidRPr="008B4530">
        <w:rPr>
          <w:rFonts w:ascii="Times New Roman" w:eastAsia="Calibri" w:hAnsi="Times New Roman" w:cs="Times New Roman"/>
          <w:sz w:val="24"/>
          <w:szCs w:val="24"/>
        </w:rPr>
        <w:t>pasibaigia konkurso pasiūlymų užtikrinimo galiojimo laikas;</w:t>
      </w:r>
    </w:p>
    <w:p w14:paraId="550A7901" w14:textId="326CD2FF" w:rsidR="008B4530" w:rsidRDefault="008B4530">
      <w:pPr>
        <w:pStyle w:val="Sraopastraipa"/>
        <w:spacing w:after="0" w:line="240" w:lineRule="auto"/>
        <w:ind w:left="0"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7.3.2. </w:t>
      </w:r>
      <w:r w:rsidRPr="008B4530">
        <w:rPr>
          <w:rFonts w:ascii="Times New Roman" w:eastAsia="Calibri" w:hAnsi="Times New Roman" w:cs="Times New Roman"/>
          <w:sz w:val="24"/>
          <w:szCs w:val="24"/>
        </w:rPr>
        <w:t>įsigalioja pirkimo sutartis ir pirkimo sutarties įvykdymo užtikrinimas;</w:t>
      </w:r>
    </w:p>
    <w:p w14:paraId="05E30A10" w14:textId="6A2A6E3A" w:rsidR="008B4530" w:rsidRDefault="008B4530">
      <w:pPr>
        <w:pStyle w:val="Sraopastraipa"/>
        <w:spacing w:after="0" w:line="240" w:lineRule="auto"/>
        <w:ind w:left="0"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7.3.3. </w:t>
      </w:r>
      <w:r w:rsidRPr="008B4530">
        <w:rPr>
          <w:rFonts w:ascii="Times New Roman" w:eastAsia="Calibri" w:hAnsi="Times New Roman" w:cs="Times New Roman"/>
          <w:sz w:val="24"/>
          <w:szCs w:val="24"/>
        </w:rPr>
        <w:t>buvo nutrauktos pirkimo procedūros.</w:t>
      </w:r>
    </w:p>
    <w:p w14:paraId="4483F8B0" w14:textId="6D98B3C8" w:rsidR="008B4530" w:rsidRDefault="008B4530">
      <w:pPr>
        <w:pStyle w:val="Sraopastraipa"/>
        <w:spacing w:after="0" w:line="240" w:lineRule="auto"/>
        <w:ind w:left="0"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7.4. </w:t>
      </w:r>
      <w:r w:rsidRPr="008B4530">
        <w:rPr>
          <w:rFonts w:ascii="Times New Roman" w:eastAsia="Calibri" w:hAnsi="Times New Roman" w:cs="Times New Roman"/>
          <w:sz w:val="24"/>
          <w:szCs w:val="24"/>
        </w:rPr>
        <w:t>Pasiūlymų galiojimą užtikrinantis dokumentas (originalas) negrąžinamas, jeigu jis nebuvo pateiktas atskirai, kaip to reikalaujama, taip pat tais atvejais, kai pasiūlymo galiojimas pateiktas elektronine forma.</w:t>
      </w:r>
    </w:p>
    <w:p w14:paraId="077775B1" w14:textId="6B28BEB6" w:rsidR="008B4530" w:rsidRDefault="008B4530">
      <w:pPr>
        <w:pStyle w:val="Sraopastraipa"/>
        <w:spacing w:after="0" w:line="240" w:lineRule="auto"/>
        <w:ind w:left="0"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7.5. </w:t>
      </w:r>
      <w:r w:rsidRPr="008B4530">
        <w:rPr>
          <w:rFonts w:ascii="Times New Roman" w:eastAsia="Calibri" w:hAnsi="Times New Roman" w:cs="Times New Roman"/>
          <w:sz w:val="24"/>
          <w:szCs w:val="24"/>
        </w:rPr>
        <w:t>Tiekėjas netenka pasiūlymo galiojimo užtikrinimo esant bent vienai šių sąlygų:</w:t>
      </w:r>
    </w:p>
    <w:p w14:paraId="79648FA7" w14:textId="6F6560F5" w:rsidR="008B4530" w:rsidRDefault="008B4530">
      <w:pPr>
        <w:pStyle w:val="Sraopastraipa"/>
        <w:spacing w:after="0" w:line="240" w:lineRule="auto"/>
        <w:ind w:left="0"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7.5.1. </w:t>
      </w:r>
      <w:r w:rsidRPr="008B4530">
        <w:rPr>
          <w:rFonts w:ascii="Times New Roman" w:eastAsia="Calibri" w:hAnsi="Times New Roman" w:cs="Times New Roman"/>
          <w:sz w:val="24"/>
          <w:szCs w:val="24"/>
        </w:rPr>
        <w:t>pasiūlymo galiojimo laikotarpiu tiekėjas atsisako savo pasiūlymo arba jo dalies (pasiūlyme nurodyto pirkimo objekto, jo kiekio (apimties), siūlomų kainų, tiekimo ar mokėjimo terminų, kitų pasiūlyme nurodytų sąlygų);</w:t>
      </w:r>
    </w:p>
    <w:p w14:paraId="7C6558C1" w14:textId="1EF8B2D7" w:rsidR="008B4530" w:rsidRDefault="008B4530">
      <w:pPr>
        <w:pStyle w:val="Sraopastraipa"/>
        <w:spacing w:after="0" w:line="240" w:lineRule="auto"/>
        <w:ind w:left="0"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7.5.2. </w:t>
      </w:r>
      <w:r w:rsidRPr="008B4530">
        <w:rPr>
          <w:rFonts w:ascii="Times New Roman" w:eastAsia="Calibri" w:hAnsi="Times New Roman" w:cs="Times New Roman"/>
          <w:sz w:val="24"/>
          <w:szCs w:val="24"/>
        </w:rPr>
        <w:t>tiekėjas, perkančiajai organizacijai paprašius, netikslina ar nepateikia trūkstamų duomenų ar dokumentų apie atitiktį pirkimo dokumentų reikalavimams;</w:t>
      </w:r>
    </w:p>
    <w:p w14:paraId="3C7E98CD" w14:textId="553170BF" w:rsidR="008B4530" w:rsidRDefault="008B4530">
      <w:pPr>
        <w:pStyle w:val="Sraopastraipa"/>
        <w:spacing w:after="0" w:line="240" w:lineRule="auto"/>
        <w:ind w:left="0"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7.5.3. </w:t>
      </w:r>
      <w:r w:rsidRPr="008B4530">
        <w:rPr>
          <w:rFonts w:ascii="Times New Roman" w:eastAsia="Calibri" w:hAnsi="Times New Roman" w:cs="Times New Roman"/>
          <w:sz w:val="24"/>
          <w:szCs w:val="24"/>
        </w:rPr>
        <w:t>tiekėjui, paprašius pagrįsti neįprastai mažą kainą, tiekėjas nepateikia jokio pagrindimo;</w:t>
      </w:r>
    </w:p>
    <w:p w14:paraId="77BBCBB9" w14:textId="1E039494" w:rsidR="008B4530" w:rsidRDefault="008B4530">
      <w:pPr>
        <w:pStyle w:val="Sraopastraipa"/>
        <w:spacing w:after="0" w:line="240" w:lineRule="auto"/>
        <w:ind w:left="0"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7.5.4. </w:t>
      </w:r>
      <w:r w:rsidRPr="008B4530">
        <w:rPr>
          <w:rFonts w:ascii="Times New Roman" w:eastAsia="Calibri" w:hAnsi="Times New Roman" w:cs="Times New Roman"/>
          <w:sz w:val="24"/>
          <w:szCs w:val="24"/>
        </w:rPr>
        <w:t>pripažinus, kad tiekėjas pateikė ekonomiškai naudingiausią pasiūlymą ir paprašius pirkimo dalyvio pateikti aktualius dokumentus, patvirtinančius jo pašalinimo pagrindų nebuvimą ir atitiktį kvalifikacijos reikalavimams, tiekėjas neteikia savo kvalifikaciją patvirtinančių dokumentų;</w:t>
      </w:r>
    </w:p>
    <w:p w14:paraId="3024D454" w14:textId="53B7EC9D" w:rsidR="008B4530" w:rsidRDefault="008B4530">
      <w:pPr>
        <w:pStyle w:val="Sraopastraipa"/>
        <w:spacing w:after="0" w:line="240" w:lineRule="auto"/>
        <w:ind w:left="0"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7.5.5. </w:t>
      </w:r>
      <w:r w:rsidRPr="008B4530">
        <w:rPr>
          <w:rFonts w:ascii="Times New Roman" w:eastAsia="Calibri" w:hAnsi="Times New Roman" w:cs="Times New Roman"/>
          <w:sz w:val="24"/>
          <w:szCs w:val="24"/>
        </w:rPr>
        <w:t>laimėjęs pirkimą tiekėjas atsisako sudaryti sutartį pagal šiuose pirkimo dokumentuose pateiktas sutarties sąlygas ir (ar) sutarties projektą. Jei iki perkančiosios organizacijos nurodyto laiko tiekėjas nepasirašo sutarties, laikoma, kad jis atsisakė sudaryti sutartį;</w:t>
      </w:r>
    </w:p>
    <w:p w14:paraId="19A6EE25" w14:textId="49ECFA33" w:rsidR="008B4530" w:rsidRDefault="008B4530">
      <w:pPr>
        <w:pStyle w:val="Sraopastraipa"/>
        <w:spacing w:after="0" w:line="240" w:lineRule="auto"/>
        <w:ind w:left="0"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7.5.6. </w:t>
      </w:r>
      <w:r w:rsidRPr="008B4530">
        <w:rPr>
          <w:rFonts w:ascii="Times New Roman" w:eastAsia="Calibri" w:hAnsi="Times New Roman" w:cs="Times New Roman"/>
          <w:sz w:val="24"/>
          <w:szCs w:val="24"/>
        </w:rPr>
        <w:t>laimėjęs pirkimą ir pasirašęs sutartį tiekėjas per sutartyje nustatytą terminą nepateikia sutarties įvykdymo užtikrinimo – nepateikia sutarties įvykdymą užtikrinančio dokumento (jeigu taikoma).</w:t>
      </w:r>
    </w:p>
    <w:p w14:paraId="7FBED813" w14:textId="77777777" w:rsidR="00CF795F" w:rsidRDefault="00CF795F">
      <w:pPr>
        <w:pStyle w:val="Sraopastraipa"/>
        <w:spacing w:after="0" w:line="240" w:lineRule="auto"/>
        <w:ind w:left="0" w:firstLine="567"/>
        <w:jc w:val="both"/>
        <w:rPr>
          <w:rFonts w:eastAsia="Calibri"/>
          <w:i/>
          <w:iCs/>
        </w:rPr>
      </w:pPr>
    </w:p>
    <w:p w14:paraId="1B3C6DEA" w14:textId="22CB64F9" w:rsidR="002F2BA9" w:rsidRDefault="00EB44F2" w:rsidP="000E63BF">
      <w:pPr>
        <w:pStyle w:val="Antrat1"/>
        <w:numPr>
          <w:ilvl w:val="0"/>
          <w:numId w:val="19"/>
        </w:numPr>
        <w:tabs>
          <w:tab w:val="left" w:pos="709"/>
        </w:tabs>
        <w:spacing w:line="20" w:lineRule="atLeast"/>
        <w:contextualSpacing/>
        <w:rPr>
          <w:b/>
          <w:bCs/>
        </w:rPr>
      </w:pPr>
      <w:bookmarkStart w:id="27" w:name="_Ref39658218"/>
      <w:bookmarkStart w:id="28" w:name="_Ref39658226"/>
      <w:bookmarkStart w:id="29" w:name="_Ref39658248"/>
      <w:bookmarkStart w:id="30" w:name="_Ref39658251"/>
      <w:bookmarkStart w:id="31" w:name="_Toc224544883"/>
      <w:r>
        <w:rPr>
          <w:rFonts w:ascii="Times New Roman" w:hAnsi="Times New Roman" w:cs="Times New Roman"/>
          <w:b/>
          <w:bCs/>
          <w:color w:val="auto"/>
          <w:sz w:val="24"/>
          <w:szCs w:val="24"/>
        </w:rPr>
        <w:t>Elektroninis aukcionas</w:t>
      </w:r>
      <w:bookmarkEnd w:id="27"/>
      <w:bookmarkEnd w:id="28"/>
      <w:bookmarkEnd w:id="29"/>
      <w:bookmarkEnd w:id="30"/>
      <w:bookmarkEnd w:id="31"/>
    </w:p>
    <w:p w14:paraId="78515889" w14:textId="07145989" w:rsidR="002F2BA9" w:rsidRDefault="00EB44F2">
      <w:pPr>
        <w:spacing w:after="0" w:line="240" w:lineRule="auto"/>
        <w:ind w:left="710" w:hanging="143"/>
        <w:rPr>
          <w:rFonts w:ascii="Times New Roman" w:hAnsi="Times New Roman" w:cs="Times New Roman"/>
          <w:sz w:val="24"/>
          <w:szCs w:val="24"/>
        </w:rPr>
      </w:pPr>
      <w:r>
        <w:rPr>
          <w:rFonts w:ascii="Times New Roman" w:hAnsi="Times New Roman" w:cs="Times New Roman"/>
          <w:sz w:val="24"/>
          <w:szCs w:val="24"/>
        </w:rPr>
        <w:t>8.1. Perkan</w:t>
      </w:r>
      <w:r w:rsidR="000E63BF">
        <w:rPr>
          <w:rFonts w:ascii="Times New Roman" w:hAnsi="Times New Roman" w:cs="Times New Roman"/>
          <w:sz w:val="24"/>
          <w:szCs w:val="24"/>
        </w:rPr>
        <w:t>tysis subjektas</w:t>
      </w:r>
      <w:r>
        <w:rPr>
          <w:rFonts w:ascii="Times New Roman" w:hAnsi="Times New Roman" w:cs="Times New Roman"/>
          <w:sz w:val="24"/>
          <w:szCs w:val="24"/>
        </w:rPr>
        <w:t xml:space="preserve"> pirkime netaikys elektroninio aukciono.</w:t>
      </w:r>
    </w:p>
    <w:p w14:paraId="63BE7841" w14:textId="77777777" w:rsidR="002F2BA9" w:rsidRDefault="00EB44F2" w:rsidP="000E63BF">
      <w:pPr>
        <w:pStyle w:val="Antrat1"/>
        <w:numPr>
          <w:ilvl w:val="0"/>
          <w:numId w:val="19"/>
        </w:numPr>
        <w:tabs>
          <w:tab w:val="left" w:pos="709"/>
        </w:tabs>
        <w:spacing w:line="20" w:lineRule="atLeast"/>
        <w:contextualSpacing/>
        <w:rPr>
          <w:b/>
          <w:bCs/>
        </w:rPr>
      </w:pPr>
      <w:bookmarkStart w:id="32" w:name="_Ref39667303"/>
      <w:bookmarkStart w:id="33" w:name="_Ref39667308"/>
      <w:bookmarkStart w:id="34" w:name="_Ref39485250"/>
      <w:bookmarkStart w:id="35" w:name="_Ref39485258"/>
      <w:bookmarkStart w:id="36" w:name="_Toc224544884"/>
      <w:r>
        <w:rPr>
          <w:rFonts w:ascii="Times New Roman" w:hAnsi="Times New Roman" w:cs="Times New Roman"/>
          <w:b/>
          <w:bCs/>
          <w:color w:val="auto"/>
          <w:sz w:val="24"/>
          <w:szCs w:val="24"/>
        </w:rPr>
        <w:lastRenderedPageBreak/>
        <w:t>Pasiūlymų vertinimas</w:t>
      </w:r>
      <w:bookmarkEnd w:id="32"/>
      <w:bookmarkEnd w:id="33"/>
      <w:bookmarkEnd w:id="34"/>
      <w:bookmarkEnd w:id="35"/>
      <w:bookmarkEnd w:id="36"/>
    </w:p>
    <w:p w14:paraId="4EEA6855" w14:textId="77777777" w:rsidR="008B4530" w:rsidRDefault="00EB44F2" w:rsidP="008B4530">
      <w:pPr>
        <w:spacing w:after="0" w:line="240" w:lineRule="auto"/>
        <w:ind w:firstLine="567"/>
        <w:jc w:val="both"/>
        <w:rPr>
          <w:color w:val="000000"/>
          <w:szCs w:val="24"/>
        </w:rPr>
      </w:pPr>
      <w:r>
        <w:rPr>
          <w:rFonts w:ascii="Times New Roman" w:hAnsi="Times New Roman" w:cs="Times New Roman"/>
          <w:sz w:val="24"/>
          <w:szCs w:val="24"/>
        </w:rPr>
        <w:t xml:space="preserve">9.1. </w:t>
      </w:r>
      <w:r>
        <w:rPr>
          <w:rFonts w:ascii="Times New Roman" w:eastAsia="Calibri" w:hAnsi="Times New Roman" w:cs="Times New Roman"/>
          <w:sz w:val="24"/>
          <w:szCs w:val="24"/>
        </w:rPr>
        <w:t>Perkan</w:t>
      </w:r>
      <w:r w:rsidR="000E63BF">
        <w:rPr>
          <w:rFonts w:ascii="Times New Roman" w:eastAsia="Calibri" w:hAnsi="Times New Roman" w:cs="Times New Roman"/>
          <w:sz w:val="24"/>
          <w:szCs w:val="24"/>
        </w:rPr>
        <w:t>tysis subjektas</w:t>
      </w:r>
      <w:r>
        <w:rPr>
          <w:rFonts w:ascii="Times New Roman" w:eastAsia="Calibri" w:hAnsi="Times New Roman" w:cs="Times New Roman"/>
          <w:sz w:val="24"/>
          <w:szCs w:val="24"/>
        </w:rPr>
        <w:t xml:space="preserve"> ekonomiškai naudingiausią pasiūlymą išrenka pagal kain</w:t>
      </w:r>
      <w:r w:rsidR="008B4530">
        <w:rPr>
          <w:rFonts w:ascii="Times New Roman" w:eastAsia="Calibri" w:hAnsi="Times New Roman" w:cs="Times New Roman"/>
          <w:sz w:val="24"/>
          <w:szCs w:val="24"/>
        </w:rPr>
        <w:t>ą.</w:t>
      </w:r>
      <w:r>
        <w:rPr>
          <w:rFonts w:ascii="Times New Roman" w:eastAsia="Calibri" w:hAnsi="Times New Roman" w:cs="Times New Roman"/>
          <w:sz w:val="24"/>
          <w:szCs w:val="24"/>
        </w:rPr>
        <w:t xml:space="preserve"> </w:t>
      </w:r>
      <w:r w:rsidR="008B4530" w:rsidRPr="008B4530">
        <w:rPr>
          <w:rFonts w:ascii="Times New Roman" w:hAnsi="Times New Roman" w:cs="Times New Roman"/>
          <w:color w:val="000000"/>
          <w:sz w:val="24"/>
          <w:szCs w:val="24"/>
        </w:rPr>
        <w:t>Ekonomiškai naudingiausiu pasiūlymu laikomas mažiausios kainos pasiūlymas</w:t>
      </w:r>
      <w:r w:rsidR="008B4530" w:rsidRPr="00FE1464">
        <w:rPr>
          <w:color w:val="000000"/>
          <w:szCs w:val="24"/>
        </w:rPr>
        <w:t>.</w:t>
      </w:r>
    </w:p>
    <w:p w14:paraId="445441A4" w14:textId="7E5E2A01" w:rsidR="002F2BA9" w:rsidRDefault="00EB44F2" w:rsidP="008B453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9.2. Laimėjusiu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w:t>
      </w:r>
      <w:r w:rsidR="00570D3D">
        <w:rPr>
          <w:rFonts w:ascii="Times New Roman" w:hAnsi="Times New Roman" w:cs="Times New Roman"/>
          <w:sz w:val="24"/>
          <w:szCs w:val="24"/>
        </w:rPr>
        <w:t>.</w:t>
      </w:r>
    </w:p>
    <w:p w14:paraId="5D4150FA" w14:textId="7D9C4506" w:rsidR="002F2BA9" w:rsidRDefault="00EB44F2" w:rsidP="00570D3D">
      <w:pPr>
        <w:pStyle w:val="Antrat1"/>
        <w:numPr>
          <w:ilvl w:val="0"/>
          <w:numId w:val="5"/>
        </w:numPr>
        <w:tabs>
          <w:tab w:val="left" w:pos="567"/>
        </w:tabs>
        <w:spacing w:line="20" w:lineRule="atLeast"/>
        <w:contextualSpacing/>
        <w:rPr>
          <w:b/>
          <w:bCs/>
        </w:rPr>
      </w:pPr>
      <w:bookmarkStart w:id="37" w:name="_Ref39425999"/>
      <w:bookmarkStart w:id="38" w:name="_Ref39426005"/>
      <w:bookmarkStart w:id="39" w:name="_Toc224544885"/>
      <w:r>
        <w:rPr>
          <w:rFonts w:ascii="Times New Roman" w:hAnsi="Times New Roman" w:cs="Times New Roman"/>
          <w:b/>
          <w:bCs/>
          <w:color w:val="auto"/>
          <w:sz w:val="24"/>
          <w:szCs w:val="24"/>
        </w:rPr>
        <w:t>Prekių pavyzdžių pateikimas</w:t>
      </w:r>
      <w:bookmarkEnd w:id="37"/>
      <w:bookmarkEnd w:id="38"/>
      <w:bookmarkEnd w:id="39"/>
    </w:p>
    <w:p w14:paraId="2DCC5F2A" w14:textId="46963594" w:rsidR="002F2BA9" w:rsidRDefault="00EB44F2">
      <w:pPr>
        <w:pStyle w:val="Sraopastraipa"/>
        <w:numPr>
          <w:ilvl w:val="1"/>
          <w:numId w:val="5"/>
        </w:numPr>
        <w:tabs>
          <w:tab w:val="left" w:pos="1134"/>
        </w:tabs>
        <w:spacing w:after="0" w:line="240" w:lineRule="auto"/>
        <w:ind w:left="0" w:firstLine="567"/>
        <w:jc w:val="both"/>
        <w:rPr>
          <w:rFonts w:ascii="Times New Roman" w:hAnsi="Times New Roman" w:cs="Times New Roman"/>
          <w:sz w:val="24"/>
          <w:szCs w:val="24"/>
        </w:rPr>
      </w:pPr>
      <w:r>
        <w:rPr>
          <w:rFonts w:ascii="Times New Roman" w:eastAsia="Calibri" w:hAnsi="Times New Roman" w:cs="Times New Roman"/>
          <w:sz w:val="24"/>
          <w:szCs w:val="24"/>
        </w:rPr>
        <w:t>Perkan</w:t>
      </w:r>
      <w:r w:rsidR="00B25A76">
        <w:rPr>
          <w:rFonts w:ascii="Times New Roman" w:eastAsia="Calibri" w:hAnsi="Times New Roman" w:cs="Times New Roman"/>
          <w:sz w:val="24"/>
          <w:szCs w:val="24"/>
        </w:rPr>
        <w:t>tysis subjektas</w:t>
      </w:r>
      <w:r>
        <w:rPr>
          <w:rFonts w:ascii="Times New Roman" w:eastAsia="Calibri" w:hAnsi="Times New Roman" w:cs="Times New Roman"/>
          <w:sz w:val="24"/>
          <w:szCs w:val="24"/>
        </w:rPr>
        <w:t xml:space="preserve"> nereikalauja prekių pavyzdžių. </w:t>
      </w:r>
    </w:p>
    <w:p w14:paraId="146B87A8" w14:textId="77777777" w:rsidR="002F2BA9" w:rsidRDefault="002F2BA9">
      <w:pPr>
        <w:pStyle w:val="Sraopastraipa"/>
        <w:tabs>
          <w:tab w:val="left" w:pos="1134"/>
        </w:tabs>
        <w:spacing w:after="0" w:line="240" w:lineRule="auto"/>
        <w:ind w:left="0"/>
        <w:jc w:val="both"/>
        <w:rPr>
          <w:rFonts w:ascii="Times New Roman" w:hAnsi="Times New Roman" w:cs="Times New Roman"/>
          <w:sz w:val="24"/>
          <w:szCs w:val="24"/>
        </w:rPr>
      </w:pPr>
    </w:p>
    <w:p w14:paraId="7C3FF0C0" w14:textId="77777777" w:rsidR="002F2BA9" w:rsidRDefault="00EB44F2">
      <w:pPr>
        <w:pStyle w:val="Antrat1"/>
        <w:numPr>
          <w:ilvl w:val="0"/>
          <w:numId w:val="5"/>
        </w:numPr>
        <w:tabs>
          <w:tab w:val="left" w:pos="567"/>
        </w:tabs>
        <w:spacing w:line="20" w:lineRule="atLeast"/>
        <w:contextualSpacing/>
        <w:jc w:val="both"/>
        <w:rPr>
          <w:b/>
          <w:bCs/>
        </w:rPr>
      </w:pPr>
      <w:bookmarkStart w:id="40" w:name="_Toc224544886"/>
      <w:r>
        <w:rPr>
          <w:rFonts w:ascii="Times New Roman" w:hAnsi="Times New Roman" w:cs="Times New Roman"/>
          <w:b/>
          <w:bCs/>
          <w:color w:val="auto"/>
          <w:sz w:val="24"/>
          <w:szCs w:val="24"/>
        </w:rPr>
        <w:t>Sutarties sudarymas</w:t>
      </w:r>
      <w:bookmarkEnd w:id="40"/>
    </w:p>
    <w:p w14:paraId="3C03E2D9" w14:textId="77777777" w:rsidR="002F2BA9" w:rsidRPr="00B25A76" w:rsidRDefault="00EB44F2">
      <w:pPr>
        <w:shd w:val="clear" w:color="auto" w:fill="FFFFFF"/>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11.1. 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w:t>
      </w:r>
      <w:r w:rsidRPr="00B25A76">
        <w:rPr>
          <w:rFonts w:ascii="Times New Roman" w:eastAsia="Times New Roman" w:hAnsi="Times New Roman" w:cs="Times New Roman"/>
          <w:sz w:val="24"/>
          <w:szCs w:val="24"/>
        </w:rPr>
        <w:t>10 Pirkimo sąlygų priede „Sutarties projektas“.</w:t>
      </w:r>
    </w:p>
    <w:p w14:paraId="7C22644A" w14:textId="77777777" w:rsidR="002F2BA9" w:rsidRDefault="00EB44F2">
      <w:pPr>
        <w:shd w:val="clear" w:color="auto" w:fill="FFFFFF"/>
        <w:spacing w:after="0" w:line="240" w:lineRule="auto"/>
        <w:jc w:val="center"/>
        <w:rPr>
          <w:rFonts w:ascii="Times New Roman" w:eastAsia="Calibri" w:hAnsi="Times New Roman" w:cs="Times New Roman"/>
          <w:sz w:val="24"/>
          <w:szCs w:val="24"/>
        </w:rPr>
        <w:sectPr w:rsidR="002F2BA9">
          <w:headerReference w:type="default" r:id="rId12"/>
          <w:footerReference w:type="default" r:id="rId13"/>
          <w:footerReference w:type="first" r:id="rId14"/>
          <w:pgSz w:w="12240" w:h="15840"/>
          <w:pgMar w:top="1134" w:right="567" w:bottom="1134" w:left="1701" w:header="720" w:footer="720" w:gutter="0"/>
          <w:pgNumType w:start="0"/>
          <w:cols w:space="1296"/>
          <w:formProt w:val="0"/>
          <w:titlePg/>
          <w:docGrid w:linePitch="360" w:charSpace="11468"/>
        </w:sectPr>
      </w:pPr>
      <w:r>
        <w:rPr>
          <w:rFonts w:ascii="Times New Roman" w:eastAsia="Calibri" w:hAnsi="Times New Roman" w:cs="Times New Roman"/>
          <w:sz w:val="24"/>
          <w:szCs w:val="24"/>
        </w:rPr>
        <w:t>__________</w:t>
      </w:r>
    </w:p>
    <w:p w14:paraId="4E6E5355" w14:textId="77777777" w:rsidR="002F2BA9" w:rsidRDefault="00EB44F2">
      <w:pPr>
        <w:pStyle w:val="Antrat1"/>
        <w:jc w:val="right"/>
        <w:rPr>
          <w:rFonts w:ascii="Times New Roman" w:hAnsi="Times New Roman" w:cs="Times New Roman"/>
          <w:color w:val="auto"/>
          <w:sz w:val="24"/>
          <w:szCs w:val="24"/>
        </w:rPr>
      </w:pPr>
      <w:bookmarkStart w:id="41" w:name="_Toc224544887"/>
      <w:r>
        <w:rPr>
          <w:rFonts w:ascii="Times New Roman" w:hAnsi="Times New Roman" w:cs="Times New Roman"/>
          <w:color w:val="auto"/>
          <w:sz w:val="24"/>
          <w:szCs w:val="24"/>
        </w:rPr>
        <w:lastRenderedPageBreak/>
        <w:t>Pirkimo sąlygų 1 priedas „Terminai“</w:t>
      </w:r>
      <w:bookmarkEnd w:id="41"/>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3981"/>
        <w:gridCol w:w="5245"/>
      </w:tblGrid>
      <w:tr w:rsidR="00CC3A53" w:rsidRPr="00F0499F" w14:paraId="714D6AC1" w14:textId="77777777" w:rsidTr="00CC3A53">
        <w:trPr>
          <w:trHeight w:val="20"/>
        </w:trPr>
        <w:tc>
          <w:tcPr>
            <w:tcW w:w="726" w:type="dxa"/>
            <w:shd w:val="clear" w:color="auto" w:fill="D9D9D9" w:themeFill="background1" w:themeFillShade="D9"/>
            <w:tcMar>
              <w:top w:w="0" w:type="dxa"/>
              <w:left w:w="108" w:type="dxa"/>
              <w:bottom w:w="0" w:type="dxa"/>
              <w:right w:w="108" w:type="dxa"/>
            </w:tcMar>
          </w:tcPr>
          <w:p w14:paraId="7A7D471E" w14:textId="77777777" w:rsidR="00CC3A53" w:rsidRPr="00CC3A53" w:rsidRDefault="00CC3A53" w:rsidP="00E67018">
            <w:pPr>
              <w:jc w:val="center"/>
              <w:rPr>
                <w:rFonts w:ascii="Times New Roman" w:hAnsi="Times New Roman" w:cs="Times New Roman"/>
                <w:b/>
                <w:bCs/>
                <w:sz w:val="24"/>
                <w:szCs w:val="24"/>
              </w:rPr>
            </w:pPr>
            <w:r w:rsidRPr="00CC3A53">
              <w:rPr>
                <w:rFonts w:ascii="Times New Roman" w:hAnsi="Times New Roman" w:cs="Times New Roman"/>
                <w:b/>
                <w:bCs/>
                <w:sz w:val="24"/>
                <w:szCs w:val="24"/>
              </w:rPr>
              <w:t>Eil.</w:t>
            </w:r>
            <w:ins w:id="42" w:author="Jana Kislaja" w:date="2025-11-03T09:33:00Z">
              <w:r w:rsidRPr="00CC3A53">
                <w:rPr>
                  <w:rFonts w:ascii="Times New Roman" w:hAnsi="Times New Roman" w:cs="Times New Roman"/>
                  <w:b/>
                  <w:bCs/>
                  <w:sz w:val="24"/>
                  <w:szCs w:val="24"/>
                </w:rPr>
                <w:t xml:space="preserve"> </w:t>
              </w:r>
            </w:ins>
            <w:r w:rsidRPr="00CC3A53">
              <w:rPr>
                <w:rFonts w:ascii="Times New Roman" w:hAnsi="Times New Roman" w:cs="Times New Roman"/>
                <w:b/>
                <w:bCs/>
                <w:sz w:val="24"/>
                <w:szCs w:val="24"/>
              </w:rPr>
              <w:t>Nr.</w:t>
            </w:r>
          </w:p>
        </w:tc>
        <w:tc>
          <w:tcPr>
            <w:tcW w:w="3981" w:type="dxa"/>
            <w:shd w:val="clear" w:color="auto" w:fill="D9D9D9" w:themeFill="background1" w:themeFillShade="D9"/>
            <w:tcMar>
              <w:top w:w="0" w:type="dxa"/>
              <w:left w:w="108" w:type="dxa"/>
              <w:bottom w:w="0" w:type="dxa"/>
              <w:right w:w="108" w:type="dxa"/>
            </w:tcMar>
          </w:tcPr>
          <w:p w14:paraId="331E3C04" w14:textId="77777777" w:rsidR="00CC3A53" w:rsidRPr="00CC3A53" w:rsidRDefault="00CC3A53" w:rsidP="00E67018">
            <w:pPr>
              <w:jc w:val="center"/>
              <w:rPr>
                <w:rFonts w:ascii="Times New Roman" w:hAnsi="Times New Roman" w:cs="Times New Roman"/>
                <w:b/>
                <w:bCs/>
                <w:sz w:val="24"/>
                <w:szCs w:val="24"/>
              </w:rPr>
            </w:pPr>
            <w:r w:rsidRPr="00CC3A53">
              <w:rPr>
                <w:rFonts w:ascii="Times New Roman" w:hAnsi="Times New Roman" w:cs="Times New Roman"/>
                <w:b/>
                <w:bCs/>
                <w:sz w:val="24"/>
                <w:szCs w:val="24"/>
              </w:rPr>
              <w:t>VEIKSMAS</w:t>
            </w:r>
          </w:p>
        </w:tc>
        <w:tc>
          <w:tcPr>
            <w:tcW w:w="5245" w:type="dxa"/>
            <w:shd w:val="clear" w:color="auto" w:fill="D9D9D9" w:themeFill="background1" w:themeFillShade="D9"/>
            <w:tcMar>
              <w:top w:w="0" w:type="dxa"/>
              <w:left w:w="108" w:type="dxa"/>
              <w:bottom w:w="0" w:type="dxa"/>
              <w:right w:w="108" w:type="dxa"/>
            </w:tcMar>
          </w:tcPr>
          <w:p w14:paraId="29F13182" w14:textId="77777777" w:rsidR="00CC3A53" w:rsidRPr="00CC3A53" w:rsidRDefault="00CC3A53" w:rsidP="00E67018">
            <w:pPr>
              <w:spacing w:after="0"/>
              <w:jc w:val="center"/>
              <w:rPr>
                <w:rFonts w:ascii="Times New Roman" w:hAnsi="Times New Roman" w:cs="Times New Roman"/>
                <w:b/>
                <w:sz w:val="24"/>
                <w:szCs w:val="24"/>
              </w:rPr>
            </w:pPr>
            <w:r w:rsidRPr="00CC3A53">
              <w:rPr>
                <w:rFonts w:ascii="Times New Roman" w:hAnsi="Times New Roman" w:cs="Times New Roman"/>
                <w:b/>
                <w:sz w:val="24"/>
                <w:szCs w:val="24"/>
              </w:rPr>
              <w:t>DATA/DIENŲ SKAIČIUS/ LAIKAS</w:t>
            </w:r>
          </w:p>
          <w:p w14:paraId="250509B7" w14:textId="77777777" w:rsidR="00CC3A53" w:rsidRPr="00CC3A53" w:rsidRDefault="00CC3A53" w:rsidP="00E67018">
            <w:pPr>
              <w:spacing w:after="0"/>
              <w:jc w:val="center"/>
              <w:rPr>
                <w:rFonts w:ascii="Times New Roman" w:hAnsi="Times New Roman" w:cs="Times New Roman"/>
                <w:sz w:val="24"/>
                <w:szCs w:val="24"/>
              </w:rPr>
            </w:pPr>
            <w:r w:rsidRPr="00CC3A53">
              <w:rPr>
                <w:rFonts w:ascii="Times New Roman" w:hAnsi="Times New Roman" w:cs="Times New Roman"/>
                <w:sz w:val="24"/>
                <w:szCs w:val="24"/>
              </w:rPr>
              <w:t>(Lietuvos laiku)</w:t>
            </w:r>
          </w:p>
        </w:tc>
      </w:tr>
      <w:tr w:rsidR="00CC3A53" w:rsidRPr="00F0499F" w14:paraId="72C50011" w14:textId="77777777" w:rsidTr="00CC3A53">
        <w:trPr>
          <w:trHeight w:val="20"/>
        </w:trPr>
        <w:tc>
          <w:tcPr>
            <w:tcW w:w="726" w:type="dxa"/>
            <w:tcMar>
              <w:top w:w="0" w:type="dxa"/>
              <w:left w:w="108" w:type="dxa"/>
              <w:bottom w:w="0" w:type="dxa"/>
              <w:right w:w="108" w:type="dxa"/>
            </w:tcMar>
          </w:tcPr>
          <w:p w14:paraId="42055C09" w14:textId="77777777" w:rsidR="00CC3A53" w:rsidRPr="00CC3A53" w:rsidRDefault="00CC3A53" w:rsidP="00E67018">
            <w:pPr>
              <w:keepNext/>
              <w:spacing w:after="0" w:line="240" w:lineRule="auto"/>
              <w:rPr>
                <w:rFonts w:ascii="Times New Roman" w:hAnsi="Times New Roman" w:cs="Times New Roman"/>
                <w:bCs/>
                <w:sz w:val="24"/>
                <w:szCs w:val="24"/>
              </w:rPr>
            </w:pPr>
            <w:r w:rsidRPr="00CC3A53">
              <w:rPr>
                <w:rFonts w:ascii="Times New Roman" w:hAnsi="Times New Roman" w:cs="Times New Roman"/>
                <w:bCs/>
                <w:sz w:val="24"/>
                <w:szCs w:val="24"/>
              </w:rPr>
              <w:t>1.</w:t>
            </w:r>
          </w:p>
        </w:tc>
        <w:tc>
          <w:tcPr>
            <w:tcW w:w="3981" w:type="dxa"/>
            <w:tcMar>
              <w:top w:w="0" w:type="dxa"/>
              <w:left w:w="108" w:type="dxa"/>
              <w:bottom w:w="0" w:type="dxa"/>
              <w:right w:w="108" w:type="dxa"/>
            </w:tcMar>
          </w:tcPr>
          <w:p w14:paraId="62A88ABA" w14:textId="77777777" w:rsidR="00CC3A53" w:rsidRPr="00CC3A53" w:rsidRDefault="00CC3A53" w:rsidP="00E67018">
            <w:pPr>
              <w:keepNext/>
              <w:spacing w:after="0" w:line="240" w:lineRule="auto"/>
              <w:rPr>
                <w:rFonts w:ascii="Times New Roman" w:hAnsi="Times New Roman" w:cs="Times New Roman"/>
                <w:sz w:val="24"/>
                <w:szCs w:val="24"/>
              </w:rPr>
            </w:pPr>
            <w:r w:rsidRPr="00CC3A53">
              <w:rPr>
                <w:rFonts w:ascii="Times New Roman" w:hAnsi="Times New Roman" w:cs="Times New Roman"/>
                <w:bCs/>
                <w:sz w:val="24"/>
                <w:szCs w:val="24"/>
              </w:rPr>
              <w:t>Pasiūlymų pateikimo terminas</w:t>
            </w:r>
          </w:p>
        </w:tc>
        <w:tc>
          <w:tcPr>
            <w:tcW w:w="5245" w:type="dxa"/>
            <w:tcMar>
              <w:top w:w="0" w:type="dxa"/>
              <w:left w:w="108" w:type="dxa"/>
              <w:bottom w:w="0" w:type="dxa"/>
              <w:right w:w="108" w:type="dxa"/>
            </w:tcMar>
          </w:tcPr>
          <w:p w14:paraId="68218A2E" w14:textId="25496511" w:rsidR="00CC3A53" w:rsidRDefault="00CC3A53" w:rsidP="00E67018">
            <w:pPr>
              <w:spacing w:after="0" w:line="240" w:lineRule="auto"/>
              <w:jc w:val="both"/>
              <w:rPr>
                <w:rFonts w:ascii="Times New Roman" w:hAnsi="Times New Roman" w:cs="Times New Roman"/>
                <w:sz w:val="24"/>
                <w:szCs w:val="24"/>
              </w:rPr>
            </w:pPr>
            <w:r w:rsidRPr="00CC3A53">
              <w:rPr>
                <w:rFonts w:ascii="Times New Roman" w:hAnsi="Times New Roman" w:cs="Times New Roman"/>
                <w:sz w:val="24"/>
                <w:szCs w:val="24"/>
              </w:rPr>
              <w:t xml:space="preserve">Nurodytas </w:t>
            </w:r>
            <w:r w:rsidR="006B41AB">
              <w:rPr>
                <w:rFonts w:ascii="Times New Roman" w:hAnsi="Times New Roman" w:cs="Times New Roman"/>
                <w:sz w:val="24"/>
                <w:szCs w:val="24"/>
              </w:rPr>
              <w:t>skelbime</w:t>
            </w:r>
            <w:r w:rsidRPr="00CC3A53">
              <w:rPr>
                <w:rFonts w:ascii="Times New Roman" w:hAnsi="Times New Roman" w:cs="Times New Roman"/>
                <w:sz w:val="24"/>
                <w:szCs w:val="24"/>
              </w:rPr>
              <w:t>.</w:t>
            </w:r>
          </w:p>
          <w:p w14:paraId="5C124360" w14:textId="77777777" w:rsidR="00B42EC4" w:rsidRDefault="00B42EC4" w:rsidP="00E67018">
            <w:pPr>
              <w:spacing w:after="0" w:line="240" w:lineRule="auto"/>
              <w:jc w:val="both"/>
              <w:rPr>
                <w:rFonts w:ascii="Times New Roman" w:hAnsi="Times New Roman" w:cs="Times New Roman"/>
                <w:sz w:val="24"/>
                <w:szCs w:val="24"/>
              </w:rPr>
            </w:pPr>
          </w:p>
          <w:p w14:paraId="76DEEA04" w14:textId="42600FE5" w:rsidR="00B42EC4" w:rsidRPr="00CC3A53" w:rsidRDefault="00B42EC4" w:rsidP="00E67018">
            <w:pPr>
              <w:spacing w:after="0" w:line="240" w:lineRule="auto"/>
              <w:jc w:val="both"/>
              <w:rPr>
                <w:rFonts w:ascii="Times New Roman" w:hAnsi="Times New Roman" w:cs="Times New Roman"/>
                <w:sz w:val="24"/>
                <w:szCs w:val="24"/>
              </w:rPr>
            </w:pPr>
            <w:r>
              <w:rPr>
                <w:rFonts w:ascii="Times New Roman" w:hAnsi="Times New Roman" w:cs="Times New Roman"/>
                <w:b/>
                <w:bCs/>
                <w:i/>
                <w:iCs/>
                <w:sz w:val="24"/>
                <w:szCs w:val="24"/>
              </w:rPr>
              <w:t>PASTABA:</w:t>
            </w:r>
            <w:r>
              <w:rPr>
                <w:rFonts w:ascii="Times New Roman" w:hAnsi="Times New Roman" w:cs="Times New Roman"/>
                <w:i/>
                <w:iCs/>
                <w:sz w:val="24"/>
                <w:szCs w:val="24"/>
              </w:rPr>
              <w:t xml:space="preserve"> Perkančioji organizacija turi teisę pratęsti pasiūlymų pateikimo terminą.</w:t>
            </w:r>
          </w:p>
        </w:tc>
      </w:tr>
      <w:tr w:rsidR="00CC3A53" w:rsidRPr="00F0499F" w14:paraId="5AC48EEE" w14:textId="77777777" w:rsidTr="00CC3A53">
        <w:trPr>
          <w:trHeight w:val="20"/>
        </w:trPr>
        <w:tc>
          <w:tcPr>
            <w:tcW w:w="726" w:type="dxa"/>
            <w:tcMar>
              <w:top w:w="0" w:type="dxa"/>
              <w:left w:w="108" w:type="dxa"/>
              <w:bottom w:w="0" w:type="dxa"/>
              <w:right w:w="108" w:type="dxa"/>
            </w:tcMar>
          </w:tcPr>
          <w:p w14:paraId="0AA08411" w14:textId="77777777" w:rsidR="00CC3A53" w:rsidRPr="00CC3A53" w:rsidRDefault="00CC3A53" w:rsidP="00E67018">
            <w:pPr>
              <w:keepNext/>
              <w:spacing w:after="0" w:line="240" w:lineRule="auto"/>
              <w:rPr>
                <w:rFonts w:ascii="Times New Roman" w:hAnsi="Times New Roman" w:cs="Times New Roman"/>
                <w:bCs/>
                <w:sz w:val="24"/>
                <w:szCs w:val="24"/>
              </w:rPr>
            </w:pPr>
            <w:r w:rsidRPr="00CC3A53">
              <w:rPr>
                <w:rFonts w:ascii="Times New Roman" w:hAnsi="Times New Roman" w:cs="Times New Roman"/>
                <w:bCs/>
                <w:sz w:val="24"/>
                <w:szCs w:val="24"/>
              </w:rPr>
              <w:t>2.</w:t>
            </w:r>
          </w:p>
        </w:tc>
        <w:tc>
          <w:tcPr>
            <w:tcW w:w="3981" w:type="dxa"/>
            <w:tcMar>
              <w:top w:w="0" w:type="dxa"/>
              <w:left w:w="108" w:type="dxa"/>
              <w:bottom w:w="0" w:type="dxa"/>
              <w:right w:w="108" w:type="dxa"/>
            </w:tcMar>
          </w:tcPr>
          <w:p w14:paraId="4AF72544" w14:textId="77777777" w:rsidR="00CC3A53" w:rsidRPr="00CC3A53" w:rsidRDefault="00CC3A53" w:rsidP="00E67018">
            <w:pPr>
              <w:keepNext/>
              <w:spacing w:after="0" w:line="240" w:lineRule="auto"/>
              <w:rPr>
                <w:rFonts w:ascii="Times New Roman" w:hAnsi="Times New Roman" w:cs="Times New Roman"/>
                <w:sz w:val="24"/>
                <w:szCs w:val="24"/>
              </w:rPr>
            </w:pPr>
            <w:r w:rsidRPr="00CC3A53">
              <w:rPr>
                <w:rFonts w:ascii="Times New Roman" w:eastAsia="Times New Roman" w:hAnsi="Times New Roman" w:cs="Times New Roman"/>
                <w:sz w:val="24"/>
                <w:szCs w:val="24"/>
              </w:rPr>
              <w:t>Pradinis susipažinimas su CVP IS priemonėmis gautais pasiūlymais</w:t>
            </w:r>
          </w:p>
        </w:tc>
        <w:tc>
          <w:tcPr>
            <w:tcW w:w="5245" w:type="dxa"/>
            <w:tcMar>
              <w:top w:w="0" w:type="dxa"/>
              <w:left w:w="108" w:type="dxa"/>
              <w:bottom w:w="0" w:type="dxa"/>
              <w:right w:w="108" w:type="dxa"/>
            </w:tcMar>
          </w:tcPr>
          <w:p w14:paraId="065D782D" w14:textId="77777777" w:rsidR="00CC3A53" w:rsidRPr="00CC3A53" w:rsidRDefault="00CC3A53" w:rsidP="00E67018">
            <w:pPr>
              <w:spacing w:after="0" w:line="240" w:lineRule="auto"/>
              <w:jc w:val="both"/>
              <w:rPr>
                <w:rFonts w:ascii="Times New Roman" w:hAnsi="Times New Roman" w:cs="Times New Roman"/>
                <w:sz w:val="24"/>
                <w:szCs w:val="24"/>
              </w:rPr>
            </w:pPr>
            <w:r w:rsidRPr="00CC3A53">
              <w:rPr>
                <w:rFonts w:ascii="Times New Roman" w:hAnsi="Times New Roman" w:cs="Times New Roman"/>
                <w:sz w:val="24"/>
                <w:szCs w:val="24"/>
              </w:rPr>
              <w:t>Pradedamas ne anksčiau nei po 30 minučių po pasiūlymų pateikimo termino pabaigos</w:t>
            </w:r>
          </w:p>
        </w:tc>
      </w:tr>
      <w:tr w:rsidR="00CC3A53" w:rsidRPr="00F0499F" w14:paraId="0F79CF46" w14:textId="77777777" w:rsidTr="00CC3A53">
        <w:trPr>
          <w:trHeight w:val="20"/>
        </w:trPr>
        <w:tc>
          <w:tcPr>
            <w:tcW w:w="726" w:type="dxa"/>
            <w:tcMar>
              <w:top w:w="0" w:type="dxa"/>
              <w:left w:w="108" w:type="dxa"/>
              <w:bottom w:w="0" w:type="dxa"/>
              <w:right w:w="108" w:type="dxa"/>
            </w:tcMar>
          </w:tcPr>
          <w:p w14:paraId="41AC2431" w14:textId="77777777" w:rsidR="00CC3A53" w:rsidRPr="00CC3A53" w:rsidRDefault="00CC3A53" w:rsidP="00E67018">
            <w:pPr>
              <w:keepNext/>
              <w:spacing w:after="0" w:line="240" w:lineRule="auto"/>
              <w:rPr>
                <w:rFonts w:ascii="Times New Roman" w:hAnsi="Times New Roman" w:cs="Times New Roman"/>
                <w:bCs/>
                <w:sz w:val="24"/>
                <w:szCs w:val="24"/>
              </w:rPr>
            </w:pPr>
            <w:r w:rsidRPr="00CC3A53">
              <w:rPr>
                <w:rFonts w:ascii="Times New Roman" w:hAnsi="Times New Roman" w:cs="Times New Roman"/>
                <w:bCs/>
                <w:sz w:val="24"/>
                <w:szCs w:val="24"/>
              </w:rPr>
              <w:t>3.</w:t>
            </w:r>
          </w:p>
        </w:tc>
        <w:tc>
          <w:tcPr>
            <w:tcW w:w="3981" w:type="dxa"/>
            <w:tcMar>
              <w:top w:w="0" w:type="dxa"/>
              <w:left w:w="108" w:type="dxa"/>
              <w:bottom w:w="0" w:type="dxa"/>
              <w:right w:w="108" w:type="dxa"/>
            </w:tcMar>
          </w:tcPr>
          <w:p w14:paraId="03F53C94" w14:textId="77777777" w:rsidR="00CC3A53" w:rsidRPr="00CC3A53" w:rsidRDefault="00CC3A53" w:rsidP="00E67018">
            <w:pPr>
              <w:keepNext/>
              <w:spacing w:after="0" w:line="240" w:lineRule="auto"/>
              <w:rPr>
                <w:rFonts w:ascii="Times New Roman" w:hAnsi="Times New Roman" w:cs="Times New Roman"/>
                <w:bCs/>
                <w:sz w:val="24"/>
                <w:szCs w:val="24"/>
              </w:rPr>
            </w:pPr>
            <w:r w:rsidRPr="00CC3A53">
              <w:rPr>
                <w:rFonts w:ascii="Times New Roman" w:hAnsi="Times New Roman" w:cs="Times New Roman"/>
                <w:sz w:val="24"/>
                <w:szCs w:val="24"/>
              </w:rPr>
              <w:t>Prašymą paaiškinti, patikslinti pirkimo sąlygas tiekėjas turi pateikti ne vėliau kaip:</w:t>
            </w:r>
          </w:p>
        </w:tc>
        <w:tc>
          <w:tcPr>
            <w:tcW w:w="5245" w:type="dxa"/>
            <w:tcMar>
              <w:top w:w="0" w:type="dxa"/>
              <w:left w:w="108" w:type="dxa"/>
              <w:bottom w:w="0" w:type="dxa"/>
              <w:right w:w="108" w:type="dxa"/>
            </w:tcMar>
          </w:tcPr>
          <w:p w14:paraId="7221A5E5" w14:textId="77777777" w:rsidR="00CC3A53" w:rsidRPr="00CC3A53" w:rsidRDefault="00CC3A53" w:rsidP="00E67018">
            <w:pPr>
              <w:spacing w:after="0" w:line="240" w:lineRule="auto"/>
              <w:jc w:val="both"/>
              <w:rPr>
                <w:rFonts w:ascii="Times New Roman" w:hAnsi="Times New Roman" w:cs="Times New Roman"/>
                <w:sz w:val="24"/>
                <w:szCs w:val="24"/>
              </w:rPr>
            </w:pPr>
            <w:r w:rsidRPr="00CC3A53">
              <w:rPr>
                <w:rFonts w:ascii="Times New Roman" w:hAnsi="Times New Roman" w:cs="Times New Roman"/>
                <w:sz w:val="24"/>
                <w:szCs w:val="24"/>
              </w:rPr>
              <w:t>6 (šešios) dienos iki pasiūlymų pateikimo termino dienos</w:t>
            </w:r>
          </w:p>
        </w:tc>
      </w:tr>
      <w:tr w:rsidR="00CC3A53" w:rsidRPr="00F0499F" w14:paraId="6C295306" w14:textId="77777777" w:rsidTr="00CC3A53">
        <w:trPr>
          <w:trHeight w:val="20"/>
        </w:trPr>
        <w:tc>
          <w:tcPr>
            <w:tcW w:w="726" w:type="dxa"/>
            <w:tcMar>
              <w:top w:w="0" w:type="dxa"/>
              <w:left w:w="108" w:type="dxa"/>
              <w:bottom w:w="0" w:type="dxa"/>
              <w:right w:w="108" w:type="dxa"/>
            </w:tcMar>
          </w:tcPr>
          <w:p w14:paraId="4F1159F0" w14:textId="77777777" w:rsidR="00CC3A53" w:rsidRPr="00CC3A53" w:rsidRDefault="00CC3A53" w:rsidP="00CC3A53">
            <w:pPr>
              <w:pStyle w:val="Sraopastraipa"/>
              <w:numPr>
                <w:ilvl w:val="0"/>
                <w:numId w:val="29"/>
              </w:numPr>
              <w:suppressAutoHyphens w:val="0"/>
              <w:spacing w:after="0" w:line="240" w:lineRule="auto"/>
              <w:rPr>
                <w:rFonts w:ascii="Times New Roman" w:hAnsi="Times New Roman" w:cs="Times New Roman"/>
                <w:bCs/>
                <w:sz w:val="24"/>
                <w:szCs w:val="24"/>
              </w:rPr>
            </w:pPr>
          </w:p>
        </w:tc>
        <w:tc>
          <w:tcPr>
            <w:tcW w:w="3981" w:type="dxa"/>
            <w:tcMar>
              <w:top w:w="0" w:type="dxa"/>
              <w:left w:w="108" w:type="dxa"/>
              <w:bottom w:w="0" w:type="dxa"/>
              <w:right w:w="108" w:type="dxa"/>
            </w:tcMar>
          </w:tcPr>
          <w:p w14:paraId="67B43E27" w14:textId="77777777" w:rsidR="00CC3A53" w:rsidRPr="00CC3A53" w:rsidRDefault="00CC3A53" w:rsidP="00E67018">
            <w:pPr>
              <w:spacing w:after="0" w:line="240" w:lineRule="auto"/>
              <w:rPr>
                <w:rFonts w:ascii="Times New Roman" w:hAnsi="Times New Roman" w:cs="Times New Roman"/>
                <w:sz w:val="24"/>
                <w:szCs w:val="24"/>
              </w:rPr>
            </w:pPr>
            <w:r w:rsidRPr="00CC3A53">
              <w:rPr>
                <w:rFonts w:ascii="Times New Roman" w:hAnsi="Times New Roman" w:cs="Times New Roman"/>
                <w:sz w:val="24"/>
                <w:szCs w:val="24"/>
              </w:rPr>
              <w:t>Perkantysis subjektas pirkimo sąlygų paaiškinimą, patikslinimą pateikia visiems tiekėjams ne vėliau kaip:</w:t>
            </w:r>
          </w:p>
        </w:tc>
        <w:tc>
          <w:tcPr>
            <w:tcW w:w="5245" w:type="dxa"/>
            <w:tcMar>
              <w:top w:w="0" w:type="dxa"/>
              <w:left w:w="108" w:type="dxa"/>
              <w:bottom w:w="0" w:type="dxa"/>
              <w:right w:w="108" w:type="dxa"/>
            </w:tcMar>
          </w:tcPr>
          <w:p w14:paraId="08C14293" w14:textId="77777777" w:rsidR="00CC3A53" w:rsidRPr="00CC3A53" w:rsidRDefault="00CC3A53" w:rsidP="00E67018">
            <w:pPr>
              <w:spacing w:after="0" w:line="240" w:lineRule="auto"/>
              <w:jc w:val="both"/>
              <w:rPr>
                <w:rFonts w:ascii="Times New Roman" w:hAnsi="Times New Roman" w:cs="Times New Roman"/>
                <w:sz w:val="24"/>
                <w:szCs w:val="24"/>
              </w:rPr>
            </w:pPr>
            <w:r w:rsidRPr="00CC3A53">
              <w:rPr>
                <w:rFonts w:ascii="Times New Roman" w:hAnsi="Times New Roman" w:cs="Times New Roman"/>
                <w:sz w:val="24"/>
                <w:szCs w:val="24"/>
              </w:rPr>
              <w:t>4 (keturios)  dienos iki pasiūlymų pateikimo termino dienos</w:t>
            </w:r>
          </w:p>
        </w:tc>
      </w:tr>
      <w:tr w:rsidR="00CC3A53" w:rsidRPr="00F0499F" w14:paraId="6D42A0AA" w14:textId="77777777" w:rsidTr="00CC3A53">
        <w:trPr>
          <w:trHeight w:val="20"/>
        </w:trPr>
        <w:tc>
          <w:tcPr>
            <w:tcW w:w="726" w:type="dxa"/>
            <w:tcMar>
              <w:top w:w="0" w:type="dxa"/>
              <w:left w:w="108" w:type="dxa"/>
              <w:bottom w:w="0" w:type="dxa"/>
              <w:right w:w="108" w:type="dxa"/>
            </w:tcMar>
          </w:tcPr>
          <w:p w14:paraId="08631062" w14:textId="77777777" w:rsidR="00CC3A53" w:rsidRPr="00CC3A53" w:rsidRDefault="00CC3A53" w:rsidP="00CC3A53">
            <w:pPr>
              <w:pStyle w:val="Sraopastraipa"/>
              <w:numPr>
                <w:ilvl w:val="0"/>
                <w:numId w:val="29"/>
              </w:numPr>
              <w:suppressAutoHyphens w:val="0"/>
              <w:spacing w:after="0" w:line="240" w:lineRule="auto"/>
              <w:rPr>
                <w:rFonts w:ascii="Times New Roman" w:hAnsi="Times New Roman" w:cs="Times New Roman"/>
                <w:bCs/>
                <w:sz w:val="24"/>
                <w:szCs w:val="24"/>
              </w:rPr>
            </w:pPr>
          </w:p>
        </w:tc>
        <w:tc>
          <w:tcPr>
            <w:tcW w:w="3981" w:type="dxa"/>
            <w:tcMar>
              <w:top w:w="0" w:type="dxa"/>
              <w:left w:w="108" w:type="dxa"/>
              <w:bottom w:w="0" w:type="dxa"/>
              <w:right w:w="108" w:type="dxa"/>
            </w:tcMar>
          </w:tcPr>
          <w:p w14:paraId="5B78352D" w14:textId="77777777" w:rsidR="00CC3A53" w:rsidRPr="00CC3A53" w:rsidRDefault="00CC3A53" w:rsidP="00E67018">
            <w:pPr>
              <w:spacing w:after="0" w:line="240" w:lineRule="auto"/>
              <w:rPr>
                <w:rFonts w:ascii="Times New Roman" w:hAnsi="Times New Roman" w:cs="Times New Roman"/>
                <w:sz w:val="24"/>
                <w:szCs w:val="24"/>
              </w:rPr>
            </w:pPr>
            <w:r w:rsidRPr="00CC3A53">
              <w:rPr>
                <w:rFonts w:ascii="Times New Roman" w:hAnsi="Times New Roman" w:cs="Times New Roman"/>
                <w:sz w:val="24"/>
                <w:szCs w:val="24"/>
              </w:rPr>
              <w:t>Objekto apžiūra bus vykdoma:</w:t>
            </w:r>
          </w:p>
        </w:tc>
        <w:tc>
          <w:tcPr>
            <w:tcW w:w="5245" w:type="dxa"/>
            <w:tcMar>
              <w:top w:w="0" w:type="dxa"/>
              <w:left w:w="108" w:type="dxa"/>
              <w:bottom w:w="0" w:type="dxa"/>
              <w:right w:w="108" w:type="dxa"/>
            </w:tcMar>
          </w:tcPr>
          <w:p w14:paraId="2D9CD451" w14:textId="77777777" w:rsidR="00CC3A53" w:rsidRPr="00CC3A53" w:rsidRDefault="00CC3A53" w:rsidP="00E67018">
            <w:pPr>
              <w:spacing w:after="0" w:line="240" w:lineRule="auto"/>
              <w:jc w:val="both"/>
              <w:rPr>
                <w:rFonts w:ascii="Times New Roman" w:hAnsi="Times New Roman" w:cs="Times New Roman"/>
                <w:iCs/>
                <w:color w:val="FF0000"/>
                <w:sz w:val="24"/>
                <w:szCs w:val="24"/>
              </w:rPr>
            </w:pPr>
            <w:r w:rsidRPr="00CC3A53">
              <w:rPr>
                <w:rFonts w:ascii="Times New Roman" w:hAnsi="Times New Roman" w:cs="Times New Roman"/>
                <w:iCs/>
                <w:sz w:val="24"/>
                <w:szCs w:val="24"/>
              </w:rPr>
              <w:t>NETAIKOMA</w:t>
            </w:r>
          </w:p>
        </w:tc>
      </w:tr>
      <w:tr w:rsidR="00CC3A53" w:rsidRPr="00F0499F" w14:paraId="3B25368C" w14:textId="77777777" w:rsidTr="00CC3A53">
        <w:trPr>
          <w:trHeight w:val="20"/>
        </w:trPr>
        <w:tc>
          <w:tcPr>
            <w:tcW w:w="726" w:type="dxa"/>
            <w:tcMar>
              <w:top w:w="0" w:type="dxa"/>
              <w:left w:w="108" w:type="dxa"/>
              <w:bottom w:w="0" w:type="dxa"/>
              <w:right w:w="108" w:type="dxa"/>
            </w:tcMar>
          </w:tcPr>
          <w:p w14:paraId="301A9C5C" w14:textId="77777777" w:rsidR="00CC3A53" w:rsidRPr="00CC3A53" w:rsidRDefault="00CC3A53" w:rsidP="00CC3A53">
            <w:pPr>
              <w:pStyle w:val="Sraopastraipa"/>
              <w:numPr>
                <w:ilvl w:val="0"/>
                <w:numId w:val="29"/>
              </w:numPr>
              <w:suppressAutoHyphens w:val="0"/>
              <w:spacing w:after="0" w:line="240" w:lineRule="auto"/>
              <w:rPr>
                <w:rFonts w:ascii="Times New Roman" w:hAnsi="Times New Roman" w:cs="Times New Roman"/>
                <w:bCs/>
                <w:sz w:val="24"/>
                <w:szCs w:val="24"/>
              </w:rPr>
            </w:pPr>
          </w:p>
        </w:tc>
        <w:tc>
          <w:tcPr>
            <w:tcW w:w="3981" w:type="dxa"/>
            <w:tcMar>
              <w:top w:w="0" w:type="dxa"/>
              <w:left w:w="108" w:type="dxa"/>
              <w:bottom w:w="0" w:type="dxa"/>
              <w:right w:w="108" w:type="dxa"/>
            </w:tcMar>
          </w:tcPr>
          <w:p w14:paraId="07ED3FFB" w14:textId="77777777" w:rsidR="00CC3A53" w:rsidRPr="00CC3A53" w:rsidRDefault="00CC3A53" w:rsidP="00E67018">
            <w:pPr>
              <w:spacing w:after="0" w:line="240" w:lineRule="auto"/>
              <w:rPr>
                <w:rFonts w:ascii="Times New Roman" w:hAnsi="Times New Roman" w:cs="Times New Roman"/>
                <w:sz w:val="24"/>
                <w:szCs w:val="24"/>
              </w:rPr>
            </w:pPr>
            <w:r w:rsidRPr="00CC3A53">
              <w:rPr>
                <w:rFonts w:ascii="Times New Roman" w:hAnsi="Times New Roman" w:cs="Times New Roman"/>
                <w:sz w:val="24"/>
                <w:szCs w:val="24"/>
              </w:rPr>
              <w:t>Perkantysis subjektas rengs susitikimus su tiekėjais dėl pirkimo sąlygų paaiškinimo</w:t>
            </w:r>
          </w:p>
        </w:tc>
        <w:tc>
          <w:tcPr>
            <w:tcW w:w="5245" w:type="dxa"/>
            <w:tcMar>
              <w:top w:w="0" w:type="dxa"/>
              <w:left w:w="108" w:type="dxa"/>
              <w:bottom w:w="0" w:type="dxa"/>
              <w:right w:w="108" w:type="dxa"/>
            </w:tcMar>
          </w:tcPr>
          <w:p w14:paraId="33BC2965" w14:textId="77777777" w:rsidR="00CC3A53" w:rsidRPr="00CC3A53" w:rsidRDefault="00CC3A53" w:rsidP="00E67018">
            <w:pPr>
              <w:spacing w:after="0" w:line="240" w:lineRule="auto"/>
              <w:jc w:val="both"/>
              <w:rPr>
                <w:rFonts w:ascii="Times New Roman" w:hAnsi="Times New Roman" w:cs="Times New Roman"/>
                <w:iCs/>
                <w:sz w:val="24"/>
                <w:szCs w:val="24"/>
              </w:rPr>
            </w:pPr>
            <w:r w:rsidRPr="00CC3A53">
              <w:rPr>
                <w:rFonts w:ascii="Times New Roman" w:hAnsi="Times New Roman" w:cs="Times New Roman"/>
                <w:iCs/>
                <w:sz w:val="24"/>
                <w:szCs w:val="24"/>
              </w:rPr>
              <w:t>NETAIKOMA</w:t>
            </w:r>
          </w:p>
        </w:tc>
      </w:tr>
      <w:tr w:rsidR="00CC3A53" w:rsidRPr="00F0499F" w14:paraId="2607DF69" w14:textId="77777777" w:rsidTr="00CC3A53">
        <w:trPr>
          <w:trHeight w:val="20"/>
        </w:trPr>
        <w:tc>
          <w:tcPr>
            <w:tcW w:w="726" w:type="dxa"/>
            <w:tcMar>
              <w:top w:w="0" w:type="dxa"/>
              <w:left w:w="108" w:type="dxa"/>
              <w:bottom w:w="0" w:type="dxa"/>
              <w:right w:w="108" w:type="dxa"/>
            </w:tcMar>
          </w:tcPr>
          <w:p w14:paraId="1DAA5A20" w14:textId="77777777" w:rsidR="00CC3A53" w:rsidRPr="00CC3A53" w:rsidRDefault="00CC3A53" w:rsidP="00CC3A53">
            <w:pPr>
              <w:pStyle w:val="Sraopastraipa"/>
              <w:numPr>
                <w:ilvl w:val="0"/>
                <w:numId w:val="29"/>
              </w:numPr>
              <w:suppressAutoHyphens w:val="0"/>
              <w:spacing w:after="0" w:line="240" w:lineRule="auto"/>
              <w:rPr>
                <w:rFonts w:ascii="Times New Roman" w:hAnsi="Times New Roman" w:cs="Times New Roman"/>
                <w:bCs/>
                <w:sz w:val="24"/>
                <w:szCs w:val="24"/>
              </w:rPr>
            </w:pPr>
          </w:p>
        </w:tc>
        <w:tc>
          <w:tcPr>
            <w:tcW w:w="3981" w:type="dxa"/>
            <w:tcMar>
              <w:top w:w="0" w:type="dxa"/>
              <w:left w:w="108" w:type="dxa"/>
              <w:bottom w:w="0" w:type="dxa"/>
              <w:right w:w="108" w:type="dxa"/>
            </w:tcMar>
          </w:tcPr>
          <w:p w14:paraId="2B50391F" w14:textId="77777777" w:rsidR="00CC3A53" w:rsidRPr="00CC3A53" w:rsidRDefault="00CC3A53" w:rsidP="00E67018">
            <w:pPr>
              <w:spacing w:after="0" w:line="240" w:lineRule="auto"/>
              <w:rPr>
                <w:rFonts w:ascii="Times New Roman" w:hAnsi="Times New Roman" w:cs="Times New Roman"/>
                <w:sz w:val="24"/>
                <w:szCs w:val="24"/>
              </w:rPr>
            </w:pPr>
            <w:r w:rsidRPr="00CC3A53">
              <w:rPr>
                <w:rFonts w:ascii="Times New Roman" w:hAnsi="Times New Roman" w:cs="Times New Roman"/>
                <w:sz w:val="24"/>
                <w:szCs w:val="24"/>
              </w:rPr>
              <w:t>Tiekėjai turi pateikti prekių pavyzdžius</w:t>
            </w:r>
          </w:p>
        </w:tc>
        <w:tc>
          <w:tcPr>
            <w:tcW w:w="5245" w:type="dxa"/>
            <w:tcMar>
              <w:top w:w="0" w:type="dxa"/>
              <w:left w:w="108" w:type="dxa"/>
              <w:bottom w:w="0" w:type="dxa"/>
              <w:right w:w="108" w:type="dxa"/>
            </w:tcMar>
          </w:tcPr>
          <w:p w14:paraId="3FAC1648" w14:textId="77777777" w:rsidR="00CC3A53" w:rsidRPr="00CC3A53" w:rsidRDefault="00CC3A53" w:rsidP="00E67018">
            <w:pPr>
              <w:pStyle w:val="Body2"/>
              <w:spacing w:after="0"/>
              <w:rPr>
                <w:rFonts w:cs="Times New Roman"/>
                <w:color w:val="auto"/>
                <w:sz w:val="24"/>
                <w:szCs w:val="24"/>
                <w:lang w:val="lt-LT"/>
              </w:rPr>
            </w:pPr>
            <w:r w:rsidRPr="00CC3A53">
              <w:rPr>
                <w:rFonts w:cs="Times New Roman"/>
                <w:color w:val="auto"/>
                <w:sz w:val="24"/>
                <w:szCs w:val="24"/>
                <w:lang w:val="lt-LT"/>
              </w:rPr>
              <w:t>NETAIKOMA</w:t>
            </w:r>
          </w:p>
          <w:p w14:paraId="47DF8E97" w14:textId="77777777" w:rsidR="00CC3A53" w:rsidRPr="00CC3A53" w:rsidRDefault="00CC3A53" w:rsidP="00E67018">
            <w:pPr>
              <w:spacing w:after="0" w:line="240" w:lineRule="auto"/>
              <w:jc w:val="both"/>
              <w:rPr>
                <w:rFonts w:ascii="Times New Roman" w:hAnsi="Times New Roman" w:cs="Times New Roman"/>
                <w:iCs/>
                <w:sz w:val="24"/>
                <w:szCs w:val="24"/>
              </w:rPr>
            </w:pPr>
          </w:p>
        </w:tc>
      </w:tr>
      <w:tr w:rsidR="00CC3A53" w:rsidRPr="00F0499F" w14:paraId="27EA353E" w14:textId="77777777" w:rsidTr="00CC3A53">
        <w:trPr>
          <w:trHeight w:val="20"/>
        </w:trPr>
        <w:tc>
          <w:tcPr>
            <w:tcW w:w="726" w:type="dxa"/>
            <w:tcMar>
              <w:top w:w="0" w:type="dxa"/>
              <w:left w:w="108" w:type="dxa"/>
              <w:bottom w:w="0" w:type="dxa"/>
              <w:right w:w="108" w:type="dxa"/>
            </w:tcMar>
          </w:tcPr>
          <w:p w14:paraId="17127911" w14:textId="77777777" w:rsidR="00CC3A53" w:rsidRPr="00CC3A53" w:rsidRDefault="00CC3A53" w:rsidP="00CC3A53">
            <w:pPr>
              <w:pStyle w:val="Sraopastraipa"/>
              <w:numPr>
                <w:ilvl w:val="0"/>
                <w:numId w:val="29"/>
              </w:numPr>
              <w:suppressAutoHyphens w:val="0"/>
              <w:spacing w:after="0" w:line="240" w:lineRule="auto"/>
              <w:rPr>
                <w:rFonts w:ascii="Times New Roman" w:hAnsi="Times New Roman" w:cs="Times New Roman"/>
                <w:bCs/>
                <w:sz w:val="24"/>
                <w:szCs w:val="24"/>
              </w:rPr>
            </w:pPr>
          </w:p>
        </w:tc>
        <w:tc>
          <w:tcPr>
            <w:tcW w:w="3981" w:type="dxa"/>
            <w:tcMar>
              <w:top w:w="0" w:type="dxa"/>
              <w:left w:w="108" w:type="dxa"/>
              <w:bottom w:w="0" w:type="dxa"/>
              <w:right w:w="108" w:type="dxa"/>
            </w:tcMar>
          </w:tcPr>
          <w:p w14:paraId="3ABB4450" w14:textId="77777777" w:rsidR="00CC3A53" w:rsidRPr="00CC3A53" w:rsidRDefault="00CC3A53" w:rsidP="00E67018">
            <w:pPr>
              <w:spacing w:after="0" w:line="240" w:lineRule="auto"/>
              <w:rPr>
                <w:rFonts w:ascii="Times New Roman" w:hAnsi="Times New Roman" w:cs="Times New Roman"/>
                <w:bCs/>
                <w:sz w:val="24"/>
                <w:szCs w:val="24"/>
              </w:rPr>
            </w:pPr>
            <w:r w:rsidRPr="00CC3A53">
              <w:rPr>
                <w:rFonts w:ascii="Times New Roman" w:hAnsi="Times New Roman" w:cs="Times New Roman"/>
                <w:bCs/>
                <w:sz w:val="24"/>
                <w:szCs w:val="24"/>
              </w:rPr>
              <w:t>Pasiūlymo galiojimo ir pasiūlymo galiojimo užtikrinimo (jei taikoma) terminas ne trumpesnis kaip</w:t>
            </w:r>
          </w:p>
        </w:tc>
        <w:tc>
          <w:tcPr>
            <w:tcW w:w="5245" w:type="dxa"/>
            <w:tcMar>
              <w:top w:w="0" w:type="dxa"/>
              <w:left w:w="108" w:type="dxa"/>
              <w:bottom w:w="0" w:type="dxa"/>
              <w:right w:w="108" w:type="dxa"/>
            </w:tcMar>
          </w:tcPr>
          <w:p w14:paraId="3D388150" w14:textId="77777777" w:rsidR="00CC3A53" w:rsidRPr="00CC3A53" w:rsidRDefault="00CC3A53" w:rsidP="00E67018">
            <w:pPr>
              <w:spacing w:after="0" w:line="240" w:lineRule="auto"/>
              <w:jc w:val="both"/>
              <w:rPr>
                <w:rFonts w:ascii="Times New Roman" w:hAnsi="Times New Roman" w:cs="Times New Roman"/>
                <w:iCs/>
                <w:sz w:val="24"/>
                <w:szCs w:val="24"/>
              </w:rPr>
            </w:pPr>
            <w:r w:rsidRPr="00CC3A53">
              <w:rPr>
                <w:rFonts w:ascii="Times New Roman" w:hAnsi="Times New Roman" w:cs="Times New Roman"/>
                <w:iCs/>
                <w:sz w:val="24"/>
                <w:szCs w:val="24"/>
              </w:rPr>
              <w:t>90 (devyniasdešimt) dienų nuo pasiūlymų pateikimo galutinio termino pabaigos</w:t>
            </w:r>
          </w:p>
        </w:tc>
      </w:tr>
      <w:tr w:rsidR="00CC3A53" w:rsidRPr="00F0499F" w14:paraId="3C1B99E1" w14:textId="77777777" w:rsidTr="00CC3A53">
        <w:trPr>
          <w:trHeight w:val="20"/>
        </w:trPr>
        <w:tc>
          <w:tcPr>
            <w:tcW w:w="726" w:type="dxa"/>
            <w:tcMar>
              <w:top w:w="0" w:type="dxa"/>
              <w:left w:w="108" w:type="dxa"/>
              <w:bottom w:w="0" w:type="dxa"/>
              <w:right w:w="108" w:type="dxa"/>
            </w:tcMar>
          </w:tcPr>
          <w:p w14:paraId="5F095028" w14:textId="77777777" w:rsidR="00CC3A53" w:rsidRPr="00CC3A53" w:rsidRDefault="00CC3A53" w:rsidP="00CC3A53">
            <w:pPr>
              <w:pStyle w:val="Sraopastraipa"/>
              <w:numPr>
                <w:ilvl w:val="0"/>
                <w:numId w:val="29"/>
              </w:numPr>
              <w:suppressAutoHyphens w:val="0"/>
              <w:spacing w:after="0" w:line="240" w:lineRule="auto"/>
              <w:rPr>
                <w:rFonts w:ascii="Times New Roman" w:hAnsi="Times New Roman" w:cs="Times New Roman"/>
                <w:sz w:val="24"/>
                <w:szCs w:val="24"/>
              </w:rPr>
            </w:pPr>
          </w:p>
        </w:tc>
        <w:tc>
          <w:tcPr>
            <w:tcW w:w="3981" w:type="dxa"/>
            <w:tcMar>
              <w:top w:w="0" w:type="dxa"/>
              <w:left w:w="108" w:type="dxa"/>
              <w:bottom w:w="0" w:type="dxa"/>
              <w:right w:w="108" w:type="dxa"/>
            </w:tcMar>
          </w:tcPr>
          <w:p w14:paraId="0354F70F" w14:textId="77777777" w:rsidR="00CC3A53" w:rsidRPr="00CC3A53" w:rsidRDefault="00CC3A53" w:rsidP="00E67018">
            <w:pPr>
              <w:spacing w:after="0" w:line="240" w:lineRule="auto"/>
              <w:rPr>
                <w:rFonts w:ascii="Times New Roman" w:hAnsi="Times New Roman" w:cs="Times New Roman"/>
                <w:sz w:val="24"/>
                <w:szCs w:val="24"/>
              </w:rPr>
            </w:pPr>
            <w:r w:rsidRPr="00CC3A53">
              <w:rPr>
                <w:rFonts w:ascii="Times New Roman" w:hAnsi="Times New Roman" w:cs="Times New Roman"/>
                <w:sz w:val="24"/>
                <w:szCs w:val="24"/>
              </w:rPr>
              <w:t xml:space="preserve">Perkantysis subjektas atsako tiekėjui, ar jis sutinka priimti tiekėjo siūlomą pasiūlymo galiojimo užtikrinimą patvirtinantį dokumentą ne vėliau kaip per </w:t>
            </w:r>
          </w:p>
        </w:tc>
        <w:tc>
          <w:tcPr>
            <w:tcW w:w="5245" w:type="dxa"/>
            <w:tcMar>
              <w:top w:w="0" w:type="dxa"/>
              <w:left w:w="108" w:type="dxa"/>
              <w:bottom w:w="0" w:type="dxa"/>
              <w:right w:w="108" w:type="dxa"/>
            </w:tcMar>
          </w:tcPr>
          <w:p w14:paraId="6D96BCD5" w14:textId="77777777" w:rsidR="00CC3A53" w:rsidRPr="00CC3A53" w:rsidRDefault="00CC3A53" w:rsidP="00E67018">
            <w:pPr>
              <w:spacing w:after="0" w:line="240" w:lineRule="auto"/>
              <w:jc w:val="both"/>
              <w:rPr>
                <w:rFonts w:ascii="Times New Roman" w:hAnsi="Times New Roman" w:cs="Times New Roman"/>
                <w:sz w:val="24"/>
                <w:szCs w:val="24"/>
              </w:rPr>
            </w:pPr>
            <w:r w:rsidRPr="00CC3A53">
              <w:rPr>
                <w:rFonts w:ascii="Times New Roman" w:hAnsi="Times New Roman" w:cs="Times New Roman"/>
                <w:sz w:val="24"/>
                <w:szCs w:val="24"/>
              </w:rPr>
              <w:t>3 (tris) darbo dienas nuo prašymo gavimo dienos</w:t>
            </w:r>
          </w:p>
          <w:p w14:paraId="4AD73509" w14:textId="77777777" w:rsidR="00CC3A53" w:rsidRPr="00CC3A53" w:rsidRDefault="00CC3A53" w:rsidP="00E67018">
            <w:pPr>
              <w:spacing w:after="0" w:line="240" w:lineRule="auto"/>
              <w:jc w:val="both"/>
              <w:rPr>
                <w:rFonts w:ascii="Times New Roman" w:hAnsi="Times New Roman" w:cs="Times New Roman"/>
                <w:sz w:val="24"/>
                <w:szCs w:val="24"/>
              </w:rPr>
            </w:pPr>
          </w:p>
        </w:tc>
      </w:tr>
      <w:tr w:rsidR="00CC3A53" w:rsidRPr="00F0499F" w14:paraId="310C2FAA" w14:textId="77777777" w:rsidTr="00CC3A53">
        <w:trPr>
          <w:trHeight w:val="20"/>
        </w:trPr>
        <w:tc>
          <w:tcPr>
            <w:tcW w:w="726" w:type="dxa"/>
            <w:tcMar>
              <w:top w:w="0" w:type="dxa"/>
              <w:left w:w="108" w:type="dxa"/>
              <w:bottom w:w="0" w:type="dxa"/>
              <w:right w:w="108" w:type="dxa"/>
            </w:tcMar>
          </w:tcPr>
          <w:p w14:paraId="09EB0F0E" w14:textId="77777777" w:rsidR="00CC3A53" w:rsidRPr="00CC3A53" w:rsidRDefault="00CC3A53" w:rsidP="00CC3A53">
            <w:pPr>
              <w:pStyle w:val="Sraopastraipa"/>
              <w:numPr>
                <w:ilvl w:val="0"/>
                <w:numId w:val="29"/>
              </w:numPr>
              <w:suppressAutoHyphens w:val="0"/>
              <w:spacing w:after="0" w:line="240" w:lineRule="auto"/>
              <w:rPr>
                <w:rFonts w:ascii="Times New Roman" w:hAnsi="Times New Roman" w:cs="Times New Roman"/>
                <w:bCs/>
                <w:sz w:val="24"/>
                <w:szCs w:val="24"/>
              </w:rPr>
            </w:pPr>
          </w:p>
        </w:tc>
        <w:tc>
          <w:tcPr>
            <w:tcW w:w="3981" w:type="dxa"/>
            <w:tcMar>
              <w:top w:w="0" w:type="dxa"/>
              <w:left w:w="108" w:type="dxa"/>
              <w:bottom w:w="0" w:type="dxa"/>
              <w:right w:w="108" w:type="dxa"/>
            </w:tcMar>
          </w:tcPr>
          <w:p w14:paraId="19AD360C" w14:textId="77777777" w:rsidR="00CC3A53" w:rsidRPr="00CC3A53" w:rsidRDefault="00CC3A53" w:rsidP="00E67018">
            <w:pPr>
              <w:spacing w:after="0" w:line="240" w:lineRule="auto"/>
              <w:rPr>
                <w:rFonts w:ascii="Times New Roman" w:hAnsi="Times New Roman" w:cs="Times New Roman"/>
                <w:bCs/>
                <w:sz w:val="24"/>
                <w:szCs w:val="24"/>
              </w:rPr>
            </w:pPr>
            <w:r w:rsidRPr="00CC3A53">
              <w:rPr>
                <w:rFonts w:ascii="Times New Roman" w:hAnsi="Times New Roman" w:cs="Times New Roman"/>
                <w:sz w:val="24"/>
                <w:szCs w:val="24"/>
              </w:rPr>
              <w:t>Pasiūlymo galiojimo užtikrinimas pirkimo dalyviui grąžinamas (arba atsisakoma teisių į jį) per</w:t>
            </w:r>
          </w:p>
        </w:tc>
        <w:tc>
          <w:tcPr>
            <w:tcW w:w="5245" w:type="dxa"/>
            <w:tcMar>
              <w:top w:w="0" w:type="dxa"/>
              <w:left w:w="108" w:type="dxa"/>
              <w:bottom w:w="0" w:type="dxa"/>
              <w:right w:w="108" w:type="dxa"/>
            </w:tcMar>
          </w:tcPr>
          <w:p w14:paraId="24FF3969" w14:textId="77777777" w:rsidR="00CC3A53" w:rsidRPr="00CC3A53" w:rsidRDefault="00CC3A53" w:rsidP="00E67018">
            <w:pPr>
              <w:spacing w:after="0" w:line="240" w:lineRule="auto"/>
              <w:jc w:val="both"/>
              <w:rPr>
                <w:rFonts w:ascii="Times New Roman" w:hAnsi="Times New Roman" w:cs="Times New Roman"/>
                <w:sz w:val="24"/>
                <w:szCs w:val="24"/>
              </w:rPr>
            </w:pPr>
            <w:r w:rsidRPr="00CC3A53">
              <w:rPr>
                <w:rFonts w:ascii="Times New Roman" w:hAnsi="Times New Roman" w:cs="Times New Roman"/>
                <w:sz w:val="24"/>
                <w:szCs w:val="24"/>
              </w:rPr>
              <w:t>5 (penkias) darbo dienas nuo prašymo gavimo dienos</w:t>
            </w:r>
          </w:p>
        </w:tc>
      </w:tr>
      <w:tr w:rsidR="00CC3A53" w:rsidRPr="00F0499F" w14:paraId="3B3C1508" w14:textId="77777777" w:rsidTr="00CC3A53">
        <w:trPr>
          <w:trHeight w:val="20"/>
        </w:trPr>
        <w:tc>
          <w:tcPr>
            <w:tcW w:w="726" w:type="dxa"/>
            <w:tcMar>
              <w:top w:w="0" w:type="dxa"/>
              <w:left w:w="108" w:type="dxa"/>
              <w:bottom w:w="0" w:type="dxa"/>
              <w:right w:w="108" w:type="dxa"/>
            </w:tcMar>
          </w:tcPr>
          <w:p w14:paraId="3B8D4B79" w14:textId="77777777" w:rsidR="00CC3A53" w:rsidRPr="00CC3A53" w:rsidRDefault="00CC3A53" w:rsidP="00CC3A53">
            <w:pPr>
              <w:pStyle w:val="Sraopastraipa"/>
              <w:numPr>
                <w:ilvl w:val="0"/>
                <w:numId w:val="29"/>
              </w:numPr>
              <w:suppressAutoHyphens w:val="0"/>
              <w:spacing w:after="0" w:line="240" w:lineRule="auto"/>
              <w:rPr>
                <w:rFonts w:ascii="Times New Roman" w:hAnsi="Times New Roman" w:cs="Times New Roman"/>
                <w:bCs/>
                <w:sz w:val="24"/>
                <w:szCs w:val="24"/>
              </w:rPr>
            </w:pPr>
          </w:p>
        </w:tc>
        <w:tc>
          <w:tcPr>
            <w:tcW w:w="3981" w:type="dxa"/>
            <w:tcMar>
              <w:top w:w="0" w:type="dxa"/>
              <w:left w:w="108" w:type="dxa"/>
              <w:bottom w:w="0" w:type="dxa"/>
              <w:right w:w="108" w:type="dxa"/>
            </w:tcMar>
          </w:tcPr>
          <w:p w14:paraId="36953C12" w14:textId="77777777" w:rsidR="00CC3A53" w:rsidRPr="00CC3A53" w:rsidRDefault="00CC3A53" w:rsidP="00E67018">
            <w:pPr>
              <w:spacing w:after="0" w:line="240" w:lineRule="auto"/>
              <w:rPr>
                <w:rFonts w:ascii="Times New Roman" w:hAnsi="Times New Roman" w:cs="Times New Roman"/>
                <w:bCs/>
                <w:sz w:val="24"/>
                <w:szCs w:val="24"/>
              </w:rPr>
            </w:pPr>
            <w:r w:rsidRPr="00CC3A53">
              <w:rPr>
                <w:rFonts w:ascii="Times New Roman" w:hAnsi="Times New Roman" w:cs="Times New Roman"/>
                <w:bCs/>
                <w:sz w:val="24"/>
                <w:szCs w:val="24"/>
              </w:rPr>
              <w:t>Perkantysis subjektas informuoja pirkimo dalyvius apie EBVPD vertinimo rezultatus ne vėliau kaip per</w:t>
            </w:r>
          </w:p>
        </w:tc>
        <w:tc>
          <w:tcPr>
            <w:tcW w:w="5245" w:type="dxa"/>
            <w:tcMar>
              <w:top w:w="0" w:type="dxa"/>
              <w:left w:w="108" w:type="dxa"/>
              <w:bottom w:w="0" w:type="dxa"/>
              <w:right w:w="108" w:type="dxa"/>
            </w:tcMar>
          </w:tcPr>
          <w:p w14:paraId="162E5396" w14:textId="77777777" w:rsidR="00CC3A53" w:rsidRPr="00CC3A53" w:rsidRDefault="00CC3A53" w:rsidP="00E67018">
            <w:pPr>
              <w:spacing w:after="0" w:line="240" w:lineRule="auto"/>
              <w:jc w:val="both"/>
              <w:rPr>
                <w:rFonts w:ascii="Times New Roman" w:hAnsi="Times New Roman" w:cs="Times New Roman"/>
                <w:bCs/>
                <w:sz w:val="24"/>
                <w:szCs w:val="24"/>
              </w:rPr>
            </w:pPr>
            <w:r w:rsidRPr="00CC3A53">
              <w:rPr>
                <w:rFonts w:ascii="Times New Roman" w:hAnsi="Times New Roman" w:cs="Times New Roman"/>
                <w:bCs/>
                <w:sz w:val="24"/>
                <w:szCs w:val="24"/>
              </w:rPr>
              <w:t>3 (tris) darbo dienas nuo sprendimo priėmimo dienos</w:t>
            </w:r>
          </w:p>
        </w:tc>
      </w:tr>
      <w:tr w:rsidR="00CC3A53" w:rsidRPr="00F0499F" w14:paraId="6E982148" w14:textId="77777777" w:rsidTr="00CC3A53">
        <w:trPr>
          <w:trHeight w:val="20"/>
        </w:trPr>
        <w:tc>
          <w:tcPr>
            <w:tcW w:w="726" w:type="dxa"/>
            <w:tcMar>
              <w:top w:w="0" w:type="dxa"/>
              <w:left w:w="108" w:type="dxa"/>
              <w:bottom w:w="0" w:type="dxa"/>
              <w:right w:w="108" w:type="dxa"/>
            </w:tcMar>
          </w:tcPr>
          <w:p w14:paraId="0AFFB085" w14:textId="77777777" w:rsidR="00CC3A53" w:rsidRPr="00CC3A53" w:rsidRDefault="00CC3A53" w:rsidP="00CC3A53">
            <w:pPr>
              <w:pStyle w:val="Sraopastraipa"/>
              <w:numPr>
                <w:ilvl w:val="0"/>
                <w:numId w:val="29"/>
              </w:numPr>
              <w:suppressAutoHyphens w:val="0"/>
              <w:spacing w:after="0" w:line="240" w:lineRule="auto"/>
              <w:rPr>
                <w:rFonts w:ascii="Times New Roman" w:hAnsi="Times New Roman" w:cs="Times New Roman"/>
                <w:bCs/>
                <w:sz w:val="24"/>
                <w:szCs w:val="24"/>
              </w:rPr>
            </w:pPr>
          </w:p>
        </w:tc>
        <w:tc>
          <w:tcPr>
            <w:tcW w:w="3981" w:type="dxa"/>
            <w:tcMar>
              <w:top w:w="0" w:type="dxa"/>
              <w:left w:w="108" w:type="dxa"/>
              <w:bottom w:w="0" w:type="dxa"/>
              <w:right w:w="108" w:type="dxa"/>
            </w:tcMar>
          </w:tcPr>
          <w:p w14:paraId="0E23A547" w14:textId="77777777" w:rsidR="00CC3A53" w:rsidRPr="00CC3A53" w:rsidRDefault="00CC3A53" w:rsidP="00E67018">
            <w:pPr>
              <w:spacing w:after="0" w:line="240" w:lineRule="auto"/>
              <w:rPr>
                <w:rFonts w:ascii="Times New Roman" w:hAnsi="Times New Roman" w:cs="Times New Roman"/>
                <w:bCs/>
                <w:sz w:val="24"/>
                <w:szCs w:val="24"/>
              </w:rPr>
            </w:pPr>
            <w:r w:rsidRPr="00CC3A53">
              <w:rPr>
                <w:rFonts w:ascii="Times New Roman" w:hAnsi="Times New Roman" w:cs="Times New Roman"/>
                <w:bCs/>
                <w:sz w:val="24"/>
                <w:szCs w:val="24"/>
              </w:rPr>
              <w:t xml:space="preserve">Perkantysis subjektas pirkimo dalyviams praneša apie priimtą sprendimą nustatyti laimėjusį pasiūlymą, </w:t>
            </w:r>
            <w:r w:rsidRPr="00CC3A53">
              <w:rPr>
                <w:rFonts w:ascii="Times New Roman" w:hAnsi="Times New Roman" w:cs="Times New Roman"/>
                <w:sz w:val="24"/>
                <w:szCs w:val="24"/>
              </w:rPr>
              <w:t>dėl kurio bus sudaroma</w:t>
            </w:r>
            <w:r w:rsidRPr="00CC3A53">
              <w:rPr>
                <w:rFonts w:ascii="Times New Roman" w:hAnsi="Times New Roman" w:cs="Times New Roman"/>
                <w:bCs/>
                <w:sz w:val="24"/>
                <w:szCs w:val="24"/>
              </w:rPr>
              <w:t xml:space="preserve"> sutartis ne vėliau kaip per</w:t>
            </w:r>
          </w:p>
        </w:tc>
        <w:tc>
          <w:tcPr>
            <w:tcW w:w="5245" w:type="dxa"/>
            <w:tcMar>
              <w:top w:w="0" w:type="dxa"/>
              <w:left w:w="108" w:type="dxa"/>
              <w:bottom w:w="0" w:type="dxa"/>
              <w:right w:w="108" w:type="dxa"/>
            </w:tcMar>
          </w:tcPr>
          <w:p w14:paraId="088848CC" w14:textId="77777777" w:rsidR="00CC3A53" w:rsidRPr="00CC3A53" w:rsidRDefault="00CC3A53" w:rsidP="00E67018">
            <w:pPr>
              <w:spacing w:after="0" w:line="240" w:lineRule="auto"/>
              <w:jc w:val="both"/>
              <w:rPr>
                <w:rFonts w:ascii="Times New Roman" w:hAnsi="Times New Roman" w:cs="Times New Roman"/>
                <w:bCs/>
                <w:sz w:val="24"/>
                <w:szCs w:val="24"/>
              </w:rPr>
            </w:pPr>
            <w:r w:rsidRPr="00CC3A53">
              <w:rPr>
                <w:rFonts w:ascii="Times New Roman" w:hAnsi="Times New Roman" w:cs="Times New Roman"/>
                <w:bCs/>
                <w:sz w:val="24"/>
                <w:szCs w:val="24"/>
              </w:rPr>
              <w:t>3 (tris) darbo dienas nuo sprendimo priėmimo dienos</w:t>
            </w:r>
          </w:p>
        </w:tc>
      </w:tr>
      <w:tr w:rsidR="00CC3A53" w:rsidRPr="00F0499F" w14:paraId="5BA570CE" w14:textId="77777777" w:rsidTr="00CC3A53">
        <w:trPr>
          <w:trHeight w:val="20"/>
        </w:trPr>
        <w:tc>
          <w:tcPr>
            <w:tcW w:w="726" w:type="dxa"/>
            <w:tcMar>
              <w:top w:w="0" w:type="dxa"/>
              <w:left w:w="108" w:type="dxa"/>
              <w:bottom w:w="0" w:type="dxa"/>
              <w:right w:w="108" w:type="dxa"/>
            </w:tcMar>
          </w:tcPr>
          <w:p w14:paraId="5D41BE5E" w14:textId="77777777" w:rsidR="00CC3A53" w:rsidRPr="00CC3A53" w:rsidRDefault="00CC3A53" w:rsidP="00CC3A53">
            <w:pPr>
              <w:pStyle w:val="Sraopastraipa"/>
              <w:numPr>
                <w:ilvl w:val="0"/>
                <w:numId w:val="29"/>
              </w:numPr>
              <w:suppressAutoHyphens w:val="0"/>
              <w:spacing w:after="0" w:line="240" w:lineRule="auto"/>
              <w:rPr>
                <w:rFonts w:ascii="Times New Roman" w:hAnsi="Times New Roman" w:cs="Times New Roman"/>
                <w:bCs/>
                <w:sz w:val="24"/>
                <w:szCs w:val="24"/>
              </w:rPr>
            </w:pPr>
          </w:p>
        </w:tc>
        <w:tc>
          <w:tcPr>
            <w:tcW w:w="3981" w:type="dxa"/>
            <w:tcMar>
              <w:top w:w="0" w:type="dxa"/>
              <w:left w:w="108" w:type="dxa"/>
              <w:bottom w:w="0" w:type="dxa"/>
              <w:right w:w="108" w:type="dxa"/>
            </w:tcMar>
          </w:tcPr>
          <w:p w14:paraId="3E30F5B0" w14:textId="77777777" w:rsidR="00CC3A53" w:rsidRPr="00CC3A53" w:rsidRDefault="00CC3A53" w:rsidP="00E67018">
            <w:pPr>
              <w:spacing w:after="0" w:line="240" w:lineRule="auto"/>
              <w:rPr>
                <w:rFonts w:ascii="Times New Roman" w:hAnsi="Times New Roman" w:cs="Times New Roman"/>
                <w:bCs/>
                <w:sz w:val="24"/>
                <w:szCs w:val="24"/>
              </w:rPr>
            </w:pPr>
            <w:r w:rsidRPr="00CC3A53">
              <w:rPr>
                <w:rFonts w:ascii="Times New Roman" w:hAnsi="Times New Roman" w:cs="Times New Roman"/>
                <w:bCs/>
                <w:sz w:val="24"/>
                <w:szCs w:val="24"/>
              </w:rPr>
              <w:t xml:space="preserve">Perkantysis subjektas, pirkimo dalyviui raštu paprašius, jam pateikia </w:t>
            </w:r>
            <w:r w:rsidRPr="00CC3A53">
              <w:rPr>
                <w:rFonts w:ascii="Times New Roman" w:hAnsi="Times New Roman" w:cs="Times New Roman"/>
                <w:bCs/>
                <w:sz w:val="24"/>
                <w:szCs w:val="24"/>
              </w:rPr>
              <w:lastRenderedPageBreak/>
              <w:t>PĮ 68 straipsnio 2 dalyje nustatytą informaciją ne vėliau kaip per</w:t>
            </w:r>
          </w:p>
        </w:tc>
        <w:tc>
          <w:tcPr>
            <w:tcW w:w="5245" w:type="dxa"/>
            <w:tcMar>
              <w:top w:w="0" w:type="dxa"/>
              <w:left w:w="108" w:type="dxa"/>
              <w:bottom w:w="0" w:type="dxa"/>
              <w:right w:w="108" w:type="dxa"/>
            </w:tcMar>
          </w:tcPr>
          <w:p w14:paraId="774E3D19" w14:textId="77777777" w:rsidR="00CC3A53" w:rsidRPr="00CC3A53" w:rsidRDefault="00CC3A53" w:rsidP="00E67018">
            <w:pPr>
              <w:spacing w:after="0" w:line="240" w:lineRule="auto"/>
              <w:jc w:val="both"/>
              <w:rPr>
                <w:rFonts w:ascii="Times New Roman" w:hAnsi="Times New Roman" w:cs="Times New Roman"/>
                <w:bCs/>
                <w:sz w:val="24"/>
                <w:szCs w:val="24"/>
              </w:rPr>
            </w:pPr>
            <w:r w:rsidRPr="00CC3A53">
              <w:rPr>
                <w:rFonts w:ascii="Times New Roman" w:hAnsi="Times New Roman" w:cs="Times New Roman"/>
                <w:bCs/>
                <w:sz w:val="24"/>
                <w:szCs w:val="24"/>
              </w:rPr>
              <w:lastRenderedPageBreak/>
              <w:t>15 (penkiolika) dienų nuo pirkimo dalyvio raštu pateikto prašymo gavimo dienos</w:t>
            </w:r>
          </w:p>
        </w:tc>
      </w:tr>
      <w:tr w:rsidR="00CC3A53" w:rsidRPr="00F0499F" w14:paraId="71A587BD" w14:textId="77777777" w:rsidTr="00CC3A53">
        <w:trPr>
          <w:trHeight w:val="20"/>
        </w:trPr>
        <w:tc>
          <w:tcPr>
            <w:tcW w:w="726" w:type="dxa"/>
            <w:tcMar>
              <w:top w:w="0" w:type="dxa"/>
              <w:left w:w="108" w:type="dxa"/>
              <w:bottom w:w="0" w:type="dxa"/>
              <w:right w:w="108" w:type="dxa"/>
            </w:tcMar>
          </w:tcPr>
          <w:p w14:paraId="74E56FA4" w14:textId="77777777" w:rsidR="00CC3A53" w:rsidRPr="00CC3A53" w:rsidRDefault="00CC3A53" w:rsidP="00CC3A53">
            <w:pPr>
              <w:pStyle w:val="Sraopastraipa"/>
              <w:numPr>
                <w:ilvl w:val="0"/>
                <w:numId w:val="29"/>
              </w:numPr>
              <w:suppressAutoHyphens w:val="0"/>
              <w:spacing w:after="0" w:line="240" w:lineRule="auto"/>
              <w:rPr>
                <w:rFonts w:ascii="Times New Roman" w:hAnsi="Times New Roman" w:cs="Times New Roman"/>
                <w:bCs/>
                <w:sz w:val="24"/>
                <w:szCs w:val="24"/>
              </w:rPr>
            </w:pPr>
          </w:p>
        </w:tc>
        <w:tc>
          <w:tcPr>
            <w:tcW w:w="3981" w:type="dxa"/>
            <w:tcMar>
              <w:top w:w="0" w:type="dxa"/>
              <w:left w:w="108" w:type="dxa"/>
              <w:bottom w:w="0" w:type="dxa"/>
              <w:right w:w="108" w:type="dxa"/>
            </w:tcMar>
          </w:tcPr>
          <w:p w14:paraId="20F8DA7F" w14:textId="77777777" w:rsidR="00CC3A53" w:rsidRPr="00CC3A53" w:rsidRDefault="00CC3A53" w:rsidP="00E67018">
            <w:pPr>
              <w:spacing w:after="0" w:line="240" w:lineRule="auto"/>
              <w:rPr>
                <w:rFonts w:ascii="Times New Roman" w:hAnsi="Times New Roman" w:cs="Times New Roman"/>
                <w:bCs/>
                <w:sz w:val="24"/>
                <w:szCs w:val="24"/>
              </w:rPr>
            </w:pPr>
            <w:r w:rsidRPr="00CC3A53">
              <w:rPr>
                <w:rFonts w:ascii="Times New Roman" w:hAnsi="Times New Roman" w:cs="Times New Roman"/>
                <w:color w:val="000000"/>
                <w:sz w:val="24"/>
                <w:szCs w:val="24"/>
                <w:shd w:val="clear" w:color="auto" w:fill="FFFFFF"/>
              </w:rPr>
              <w:t xml:space="preserve">Tiekėjas turi teisę pateikti pretenziją perkančiajam subjektui, pateikti prašymą ar pareikšti ieškinį teismui </w:t>
            </w:r>
            <w:r w:rsidRPr="00CC3A53">
              <w:rPr>
                <w:rFonts w:ascii="Times New Roman" w:hAnsi="Times New Roman" w:cs="Times New Roman"/>
                <w:bCs/>
                <w:sz w:val="24"/>
                <w:szCs w:val="24"/>
              </w:rPr>
              <w:t>ne vėliau kaip per</w:t>
            </w:r>
          </w:p>
        </w:tc>
        <w:tc>
          <w:tcPr>
            <w:tcW w:w="5245" w:type="dxa"/>
            <w:tcMar>
              <w:top w:w="0" w:type="dxa"/>
              <w:left w:w="108" w:type="dxa"/>
              <w:bottom w:w="0" w:type="dxa"/>
              <w:right w:w="108" w:type="dxa"/>
            </w:tcMar>
          </w:tcPr>
          <w:p w14:paraId="05E2ED9E" w14:textId="77777777" w:rsidR="00CC3A53" w:rsidRPr="00CC3A53" w:rsidRDefault="00CC3A53" w:rsidP="00E67018">
            <w:pPr>
              <w:spacing w:after="0" w:line="240" w:lineRule="auto"/>
              <w:jc w:val="both"/>
              <w:rPr>
                <w:rFonts w:ascii="Times New Roman" w:hAnsi="Times New Roman" w:cs="Times New Roman"/>
                <w:sz w:val="24"/>
                <w:szCs w:val="24"/>
              </w:rPr>
            </w:pPr>
            <w:r w:rsidRPr="00CC3A53">
              <w:rPr>
                <w:rFonts w:ascii="Times New Roman" w:hAnsi="Times New Roman" w:cs="Times New Roman"/>
                <w:sz w:val="24"/>
                <w:szCs w:val="24"/>
              </w:rPr>
              <w:t xml:space="preserve"> 5 (penkias) darbo dienas nuo </w:t>
            </w:r>
            <w:r w:rsidRPr="00CC3A53">
              <w:rPr>
                <w:rFonts w:ascii="Times New Roman" w:eastAsia="Arial" w:hAnsi="Times New Roman" w:cs="Times New Roman"/>
                <w:sz w:val="24"/>
                <w:szCs w:val="24"/>
              </w:rPr>
              <w:t xml:space="preserve">perkančiojo subjekto </w:t>
            </w:r>
            <w:r w:rsidRPr="00CC3A53">
              <w:rPr>
                <w:rFonts w:ascii="Times New Roman" w:hAnsi="Times New Roman" w:cs="Times New Roman"/>
                <w:sz w:val="24"/>
                <w:szCs w:val="24"/>
              </w:rPr>
              <w:t xml:space="preserve">pranešimo raštu apie jo priimtą sprendimą išsiuntimo tiekėjams dienos arba nuo paskelbimo apie </w:t>
            </w:r>
            <w:r w:rsidRPr="00CC3A53">
              <w:rPr>
                <w:rFonts w:ascii="Times New Roman" w:eastAsia="Arial" w:hAnsi="Times New Roman" w:cs="Times New Roman"/>
                <w:sz w:val="24"/>
                <w:szCs w:val="24"/>
              </w:rPr>
              <w:t>perkančiojo subjekto</w:t>
            </w:r>
            <w:r w:rsidRPr="00CC3A53">
              <w:rPr>
                <w:rFonts w:ascii="Times New Roman" w:hAnsi="Times New Roman" w:cs="Times New Roman"/>
                <w:sz w:val="24"/>
                <w:szCs w:val="24"/>
              </w:rPr>
              <w:t xml:space="preserve"> priimtus sprendimus dienos, jei PĮ nenumato reikalavimo raštu informuoti tiekėjus apie </w:t>
            </w:r>
            <w:r w:rsidRPr="00CC3A53">
              <w:rPr>
                <w:rFonts w:ascii="Times New Roman" w:eastAsia="Arial" w:hAnsi="Times New Roman" w:cs="Times New Roman"/>
                <w:sz w:val="24"/>
                <w:szCs w:val="24"/>
              </w:rPr>
              <w:t xml:space="preserve"> perkančiojo subjekto</w:t>
            </w:r>
            <w:r w:rsidRPr="00CC3A53">
              <w:rPr>
                <w:rFonts w:ascii="Times New Roman" w:hAnsi="Times New Roman" w:cs="Times New Roman"/>
                <w:sz w:val="24"/>
                <w:szCs w:val="24"/>
              </w:rPr>
              <w:t xml:space="preserve"> priimtus sprendimus;</w:t>
            </w:r>
          </w:p>
          <w:p w14:paraId="6DC271B4" w14:textId="77777777" w:rsidR="00CC3A53" w:rsidRPr="00CC3A53" w:rsidRDefault="00CC3A53" w:rsidP="00E67018">
            <w:pPr>
              <w:spacing w:after="0" w:line="240" w:lineRule="auto"/>
              <w:jc w:val="both"/>
              <w:rPr>
                <w:rFonts w:ascii="Times New Roman" w:hAnsi="Times New Roman" w:cs="Times New Roman"/>
                <w:sz w:val="24"/>
                <w:szCs w:val="24"/>
              </w:rPr>
            </w:pPr>
            <w:r w:rsidRPr="00CC3A53">
              <w:rPr>
                <w:rFonts w:ascii="Times New Roman" w:hAnsi="Times New Roman" w:cs="Times New Roman"/>
                <w:sz w:val="24"/>
                <w:szCs w:val="24"/>
              </w:rPr>
              <w:t>15 (penkiolika) dienų nuo pranešimo išsiuntimo tiekėjams dienos, jeigu šis pranešimas nebuvo siunčiamas elektroninėmis priemonėmis.</w:t>
            </w:r>
          </w:p>
        </w:tc>
      </w:tr>
      <w:tr w:rsidR="00CC3A53" w:rsidRPr="00F0499F" w14:paraId="6F8058F5" w14:textId="77777777" w:rsidTr="00CC3A53">
        <w:trPr>
          <w:trHeight w:val="20"/>
        </w:trPr>
        <w:tc>
          <w:tcPr>
            <w:tcW w:w="726" w:type="dxa"/>
            <w:tcMar>
              <w:top w:w="0" w:type="dxa"/>
              <w:left w:w="108" w:type="dxa"/>
              <w:bottom w:w="0" w:type="dxa"/>
              <w:right w:w="108" w:type="dxa"/>
            </w:tcMar>
          </w:tcPr>
          <w:p w14:paraId="765556BE" w14:textId="77777777" w:rsidR="00CC3A53" w:rsidRPr="00CC3A53" w:rsidRDefault="00CC3A53" w:rsidP="00CC3A53">
            <w:pPr>
              <w:pStyle w:val="Sraopastraipa"/>
              <w:numPr>
                <w:ilvl w:val="0"/>
                <w:numId w:val="29"/>
              </w:numPr>
              <w:suppressAutoHyphens w:val="0"/>
              <w:spacing w:after="0" w:line="240" w:lineRule="auto"/>
              <w:rPr>
                <w:rFonts w:ascii="Times New Roman" w:hAnsi="Times New Roman" w:cs="Times New Roman"/>
                <w:sz w:val="24"/>
                <w:szCs w:val="24"/>
              </w:rPr>
            </w:pPr>
          </w:p>
        </w:tc>
        <w:tc>
          <w:tcPr>
            <w:tcW w:w="3981" w:type="dxa"/>
            <w:tcMar>
              <w:top w:w="0" w:type="dxa"/>
              <w:left w:w="108" w:type="dxa"/>
              <w:bottom w:w="0" w:type="dxa"/>
              <w:right w:w="108" w:type="dxa"/>
            </w:tcMar>
          </w:tcPr>
          <w:p w14:paraId="42EDA53E" w14:textId="77777777" w:rsidR="00CC3A53" w:rsidRPr="00CC3A53" w:rsidRDefault="00CC3A53" w:rsidP="00E67018">
            <w:pPr>
              <w:spacing w:after="0" w:line="240" w:lineRule="auto"/>
              <w:rPr>
                <w:rFonts w:ascii="Times New Roman" w:hAnsi="Times New Roman" w:cs="Times New Roman"/>
                <w:sz w:val="24"/>
                <w:szCs w:val="24"/>
              </w:rPr>
            </w:pPr>
            <w:r w:rsidRPr="00CC3A53">
              <w:rPr>
                <w:rFonts w:ascii="Times New Roman" w:hAnsi="Times New Roman" w:cs="Times New Roman"/>
                <w:sz w:val="24"/>
                <w:szCs w:val="24"/>
              </w:rPr>
              <w:t>Perkantysis subjektas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5245" w:type="dxa"/>
            <w:tcMar>
              <w:top w:w="0" w:type="dxa"/>
              <w:left w:w="108" w:type="dxa"/>
              <w:bottom w:w="0" w:type="dxa"/>
              <w:right w:w="108" w:type="dxa"/>
            </w:tcMar>
          </w:tcPr>
          <w:p w14:paraId="31E91CDB" w14:textId="77777777" w:rsidR="00CC3A53" w:rsidRPr="00CC3A53" w:rsidRDefault="00CC3A53" w:rsidP="00E67018">
            <w:pPr>
              <w:spacing w:after="0" w:line="240" w:lineRule="auto"/>
              <w:jc w:val="both"/>
              <w:rPr>
                <w:rFonts w:ascii="Times New Roman" w:hAnsi="Times New Roman" w:cs="Times New Roman"/>
                <w:sz w:val="24"/>
                <w:szCs w:val="24"/>
              </w:rPr>
            </w:pPr>
            <w:r w:rsidRPr="00CC3A53">
              <w:rPr>
                <w:rFonts w:ascii="Times New Roman" w:hAnsi="Times New Roman" w:cs="Times New Roman"/>
                <w:sz w:val="24"/>
                <w:szCs w:val="24"/>
              </w:rPr>
              <w:t>6 (šešias) darbo dienas nuo pretenzijos gavimo dienos</w:t>
            </w:r>
          </w:p>
        </w:tc>
      </w:tr>
      <w:tr w:rsidR="00CC3A53" w:rsidRPr="00F0499F" w14:paraId="45462D58" w14:textId="77777777" w:rsidTr="00CC3A53">
        <w:trPr>
          <w:trHeight w:val="20"/>
        </w:trPr>
        <w:tc>
          <w:tcPr>
            <w:tcW w:w="726" w:type="dxa"/>
            <w:tcMar>
              <w:top w:w="0" w:type="dxa"/>
              <w:left w:w="108" w:type="dxa"/>
              <w:bottom w:w="0" w:type="dxa"/>
              <w:right w:w="108" w:type="dxa"/>
            </w:tcMar>
          </w:tcPr>
          <w:p w14:paraId="29E1A2B2" w14:textId="77777777" w:rsidR="00CC3A53" w:rsidRPr="00CC3A53" w:rsidRDefault="00CC3A53" w:rsidP="00CC3A53">
            <w:pPr>
              <w:pStyle w:val="Sraopastraipa"/>
              <w:numPr>
                <w:ilvl w:val="0"/>
                <w:numId w:val="29"/>
              </w:numPr>
              <w:suppressAutoHyphens w:val="0"/>
              <w:spacing w:after="0" w:line="240" w:lineRule="auto"/>
              <w:rPr>
                <w:rFonts w:ascii="Times New Roman" w:hAnsi="Times New Roman" w:cs="Times New Roman"/>
                <w:bCs/>
                <w:sz w:val="24"/>
                <w:szCs w:val="24"/>
              </w:rPr>
            </w:pPr>
          </w:p>
        </w:tc>
        <w:tc>
          <w:tcPr>
            <w:tcW w:w="3981" w:type="dxa"/>
            <w:tcMar>
              <w:top w:w="0" w:type="dxa"/>
              <w:left w:w="108" w:type="dxa"/>
              <w:bottom w:w="0" w:type="dxa"/>
              <w:right w:w="108" w:type="dxa"/>
            </w:tcMar>
          </w:tcPr>
          <w:p w14:paraId="502B4B86" w14:textId="77777777" w:rsidR="00CC3A53" w:rsidRPr="00CC3A53" w:rsidRDefault="00CC3A53" w:rsidP="00E67018">
            <w:pPr>
              <w:spacing w:after="0" w:line="240" w:lineRule="auto"/>
              <w:rPr>
                <w:rFonts w:ascii="Times New Roman" w:hAnsi="Times New Roman" w:cs="Times New Roman"/>
                <w:bCs/>
                <w:sz w:val="24"/>
                <w:szCs w:val="24"/>
              </w:rPr>
            </w:pPr>
            <w:r w:rsidRPr="00CC3A53">
              <w:rPr>
                <w:rFonts w:ascii="Times New Roman" w:hAnsi="Times New Roman" w:cs="Times New Roman"/>
                <w:sz w:val="24"/>
                <w:szCs w:val="24"/>
              </w:rPr>
              <w:t>Jeigu perkantysis subjektas per nustatytą terminą neišnagrinėja jam pateiktos pretenzijos, tiekėjas turi teisę pateikti prašymą ar pareikšti ieškinį teismui per</w:t>
            </w:r>
            <w:r w:rsidRPr="00CC3A53">
              <w:rPr>
                <w:rFonts w:ascii="Times New Roman" w:hAnsi="Times New Roman" w:cs="Times New Roman"/>
                <w:bCs/>
                <w:sz w:val="24"/>
                <w:szCs w:val="24"/>
              </w:rPr>
              <w:t xml:space="preserve"> (išskyrus ieškinį dėl sutarties pripažinimo negaliojančia) </w:t>
            </w:r>
          </w:p>
        </w:tc>
        <w:tc>
          <w:tcPr>
            <w:tcW w:w="5245" w:type="dxa"/>
            <w:tcMar>
              <w:top w:w="0" w:type="dxa"/>
              <w:left w:w="108" w:type="dxa"/>
              <w:bottom w:w="0" w:type="dxa"/>
              <w:right w:w="108" w:type="dxa"/>
            </w:tcMar>
          </w:tcPr>
          <w:p w14:paraId="27FD2AC0" w14:textId="77777777" w:rsidR="00CC3A53" w:rsidRPr="00CC3A53" w:rsidRDefault="00CC3A53" w:rsidP="00E67018">
            <w:pPr>
              <w:spacing w:after="0" w:line="240" w:lineRule="auto"/>
              <w:jc w:val="both"/>
              <w:rPr>
                <w:rFonts w:ascii="Times New Roman" w:hAnsi="Times New Roman" w:cs="Times New Roman"/>
                <w:sz w:val="24"/>
                <w:szCs w:val="24"/>
              </w:rPr>
            </w:pPr>
            <w:r w:rsidRPr="00CC3A53">
              <w:rPr>
                <w:rFonts w:ascii="Times New Roman" w:hAnsi="Times New Roman" w:cs="Times New Roman"/>
                <w:sz w:val="24"/>
                <w:szCs w:val="24"/>
              </w:rPr>
              <w:t>per 15 (penkiolika) dienų nuo dienos, kurią perkantysis subjektas turėjo raštu pranešti apie priimtą sprendimą pretenziją pateikusiam tiekėjui,   suinteresuotiems pirkimo dalyviams.</w:t>
            </w:r>
          </w:p>
        </w:tc>
      </w:tr>
      <w:tr w:rsidR="00CC3A53" w:rsidRPr="00F0499F" w14:paraId="78FCF628" w14:textId="77777777" w:rsidTr="00CC3A53">
        <w:trPr>
          <w:trHeight w:val="20"/>
        </w:trPr>
        <w:tc>
          <w:tcPr>
            <w:tcW w:w="726" w:type="dxa"/>
            <w:tcMar>
              <w:top w:w="0" w:type="dxa"/>
              <w:left w:w="108" w:type="dxa"/>
              <w:bottom w:w="0" w:type="dxa"/>
              <w:right w:w="108" w:type="dxa"/>
            </w:tcMar>
          </w:tcPr>
          <w:p w14:paraId="30466FB2" w14:textId="77777777" w:rsidR="00CC3A53" w:rsidRPr="00CC3A53" w:rsidRDefault="00CC3A53" w:rsidP="00CC3A53">
            <w:pPr>
              <w:pStyle w:val="Sraopastraipa"/>
              <w:numPr>
                <w:ilvl w:val="0"/>
                <w:numId w:val="29"/>
              </w:numPr>
              <w:suppressAutoHyphens w:val="0"/>
              <w:spacing w:after="0" w:line="240" w:lineRule="auto"/>
              <w:rPr>
                <w:rFonts w:ascii="Times New Roman" w:hAnsi="Times New Roman" w:cs="Times New Roman"/>
                <w:sz w:val="24"/>
                <w:szCs w:val="24"/>
              </w:rPr>
            </w:pPr>
          </w:p>
        </w:tc>
        <w:tc>
          <w:tcPr>
            <w:tcW w:w="3981" w:type="dxa"/>
            <w:tcMar>
              <w:top w:w="0" w:type="dxa"/>
              <w:left w:w="108" w:type="dxa"/>
              <w:bottom w:w="0" w:type="dxa"/>
              <w:right w:w="108" w:type="dxa"/>
            </w:tcMar>
          </w:tcPr>
          <w:p w14:paraId="1937DAA1" w14:textId="77777777" w:rsidR="00CC3A53" w:rsidRPr="00CC3A53" w:rsidRDefault="00CC3A53" w:rsidP="00E67018">
            <w:pPr>
              <w:spacing w:after="0" w:line="240" w:lineRule="auto"/>
              <w:rPr>
                <w:rFonts w:ascii="Times New Roman" w:hAnsi="Times New Roman" w:cs="Times New Roman"/>
                <w:sz w:val="24"/>
                <w:szCs w:val="24"/>
              </w:rPr>
            </w:pPr>
            <w:r w:rsidRPr="00CC3A53">
              <w:rPr>
                <w:rFonts w:ascii="Times New Roman" w:hAnsi="Times New Roman" w:cs="Times New Roman"/>
                <w:sz w:val="24"/>
                <w:szCs w:val="24"/>
              </w:rPr>
              <w:t>Perkantysis subjektas negali sudaryti sutarties anksčiau kaip po</w:t>
            </w:r>
          </w:p>
        </w:tc>
        <w:tc>
          <w:tcPr>
            <w:tcW w:w="5245" w:type="dxa"/>
            <w:tcMar>
              <w:top w:w="0" w:type="dxa"/>
              <w:left w:w="108" w:type="dxa"/>
              <w:bottom w:w="0" w:type="dxa"/>
              <w:right w:w="108" w:type="dxa"/>
            </w:tcMar>
          </w:tcPr>
          <w:p w14:paraId="0ECB1999" w14:textId="77777777" w:rsidR="00CC3A53" w:rsidRPr="00CC3A53" w:rsidRDefault="00CC3A53" w:rsidP="00E67018">
            <w:pPr>
              <w:spacing w:after="0" w:line="240" w:lineRule="auto"/>
              <w:jc w:val="both"/>
              <w:rPr>
                <w:rFonts w:ascii="Times New Roman" w:hAnsi="Times New Roman" w:cs="Times New Roman"/>
                <w:sz w:val="24"/>
                <w:szCs w:val="24"/>
              </w:rPr>
            </w:pPr>
            <w:r w:rsidRPr="00CC3A53">
              <w:rPr>
                <w:rFonts w:ascii="Times New Roman" w:hAnsi="Times New Roman" w:cs="Times New Roman"/>
                <w:bCs/>
                <w:sz w:val="24"/>
                <w:szCs w:val="24"/>
              </w:rPr>
              <w:t>5 (penkių) darbo dienų, nuo pranešimo apie sprendimą sudaryti sutartį (o jei buvau gauta pretenzija – nuo pranešimo raštu apie jo priimtą sprendimą dėl pretenzijos) išsiuntimo iš perkančiojo subjekto pirkimo dalyviams dienos, o jeigu šis pranešimas nebuvo siunčiamas elektroninėmis priemonėmis, – ne anksčiau kaip po 15 (penkiolikos) dienų.</w:t>
            </w:r>
          </w:p>
        </w:tc>
      </w:tr>
      <w:tr w:rsidR="00CC3A53" w:rsidRPr="00F0499F" w14:paraId="1A927DEE" w14:textId="77777777" w:rsidTr="00CC3A53">
        <w:trPr>
          <w:trHeight w:val="20"/>
        </w:trPr>
        <w:tc>
          <w:tcPr>
            <w:tcW w:w="726" w:type="dxa"/>
            <w:tcMar>
              <w:top w:w="0" w:type="dxa"/>
              <w:left w:w="108" w:type="dxa"/>
              <w:bottom w:w="0" w:type="dxa"/>
              <w:right w:w="108" w:type="dxa"/>
            </w:tcMar>
          </w:tcPr>
          <w:p w14:paraId="1B7C668D" w14:textId="77777777" w:rsidR="00CC3A53" w:rsidRPr="00CC3A53" w:rsidRDefault="00CC3A53" w:rsidP="00CC3A53">
            <w:pPr>
              <w:pStyle w:val="Sraopastraipa"/>
              <w:numPr>
                <w:ilvl w:val="0"/>
                <w:numId w:val="29"/>
              </w:numPr>
              <w:suppressAutoHyphens w:val="0"/>
              <w:spacing w:after="0" w:line="240" w:lineRule="auto"/>
              <w:rPr>
                <w:rFonts w:ascii="Times New Roman" w:hAnsi="Times New Roman" w:cs="Times New Roman"/>
                <w:sz w:val="24"/>
                <w:szCs w:val="24"/>
              </w:rPr>
            </w:pPr>
          </w:p>
        </w:tc>
        <w:tc>
          <w:tcPr>
            <w:tcW w:w="3981" w:type="dxa"/>
            <w:tcMar>
              <w:top w:w="0" w:type="dxa"/>
              <w:left w:w="108" w:type="dxa"/>
              <w:bottom w:w="0" w:type="dxa"/>
              <w:right w:w="108" w:type="dxa"/>
            </w:tcMar>
          </w:tcPr>
          <w:p w14:paraId="0E76F92E" w14:textId="77777777" w:rsidR="00CC3A53" w:rsidRPr="00CC3A53" w:rsidRDefault="00CC3A53" w:rsidP="00E67018">
            <w:pPr>
              <w:spacing w:after="0" w:line="240" w:lineRule="auto"/>
              <w:rPr>
                <w:rFonts w:ascii="Times New Roman" w:hAnsi="Times New Roman" w:cs="Times New Roman"/>
                <w:sz w:val="24"/>
                <w:szCs w:val="24"/>
              </w:rPr>
            </w:pPr>
            <w:r w:rsidRPr="00CC3A53">
              <w:rPr>
                <w:rFonts w:ascii="Times New Roman" w:hAnsi="Times New Roman" w:cs="Times New Roman"/>
                <w:sz w:val="24"/>
                <w:szCs w:val="24"/>
              </w:rPr>
              <w:t xml:space="preserve">Jeigu </w:t>
            </w:r>
            <w:r w:rsidRPr="00CC3A53">
              <w:rPr>
                <w:rFonts w:ascii="Times New Roman" w:hAnsi="Times New Roman" w:cs="Times New Roman"/>
                <w:iCs/>
                <w:sz w:val="24"/>
                <w:szCs w:val="24"/>
              </w:rPr>
              <w:t>suinteresuotas dalyvis paprašys perkančiojo subjekto pateikti laimėjusį pasiūlymą</w:t>
            </w:r>
          </w:p>
        </w:tc>
        <w:tc>
          <w:tcPr>
            <w:tcW w:w="5245" w:type="dxa"/>
            <w:tcMar>
              <w:top w:w="0" w:type="dxa"/>
              <w:left w:w="108" w:type="dxa"/>
              <w:bottom w:w="0" w:type="dxa"/>
              <w:right w:w="108" w:type="dxa"/>
            </w:tcMar>
          </w:tcPr>
          <w:p w14:paraId="054217E8" w14:textId="77777777" w:rsidR="00CC3A53" w:rsidRPr="00CC3A53" w:rsidRDefault="00CC3A53" w:rsidP="00E67018">
            <w:pPr>
              <w:spacing w:after="0" w:line="240" w:lineRule="auto"/>
              <w:jc w:val="both"/>
              <w:rPr>
                <w:rFonts w:ascii="Times New Roman" w:hAnsi="Times New Roman" w:cs="Times New Roman"/>
                <w:color w:val="FF0000"/>
                <w:sz w:val="24"/>
                <w:szCs w:val="24"/>
              </w:rPr>
            </w:pPr>
            <w:r w:rsidRPr="00CC3A53">
              <w:rPr>
                <w:rFonts w:ascii="Times New Roman" w:hAnsi="Times New Roman" w:cs="Times New Roman"/>
                <w:sz w:val="24"/>
                <w:szCs w:val="24"/>
              </w:rPr>
              <w:t>PĮ 108 straipsnio 1 dalyje nustatytas terminas ir atidėjimo terminas pratęsiami papildomam terminui, jį skaičiuojant nuo suinteresuoto dalyvio prašymo pateikti laimėjusį pasiūlymą pateikimo perkančiajam subjektui dienos iki tol, kol suinteresuotam dalyviui bus pateiktas minėtas pasiūlymas. Jeigu laimėjusio dalyvio pasiūlymas pateikiamas tą pačią dieną, kai buvo paprašyta, PĮ 108 straipsnio 1 dalyje nustatytas terminas ir atidėjimo terminas pratęsiami vienai darbo dienai.</w:t>
            </w:r>
          </w:p>
        </w:tc>
      </w:tr>
    </w:tbl>
    <w:p w14:paraId="00F5CA8A" w14:textId="77777777" w:rsidR="00CC3A53" w:rsidRPr="00F0499F" w:rsidRDefault="00CC3A53" w:rsidP="00CC3A53">
      <w:pPr>
        <w:rPr>
          <w:rFonts w:eastAsia="Calibri" w:cstheme="minorHAnsi"/>
        </w:rPr>
      </w:pPr>
    </w:p>
    <w:p w14:paraId="1FFC6F41" w14:textId="77777777" w:rsidR="002F2BA9" w:rsidRDefault="00EB44F2">
      <w:pPr>
        <w:pStyle w:val="Antrat2"/>
        <w:spacing w:before="0"/>
        <w:ind w:left="5103"/>
        <w:rPr>
          <w:rFonts w:ascii="Times New Roman" w:eastAsia="Calibri" w:hAnsi="Times New Roman" w:cs="Times New Roman"/>
          <w:color w:val="auto"/>
          <w:sz w:val="24"/>
          <w:szCs w:val="24"/>
        </w:rPr>
      </w:pPr>
      <w:bookmarkStart w:id="43" w:name="_Ref38539939"/>
      <w:bookmarkStart w:id="44" w:name="_Ref38541068"/>
      <w:bookmarkStart w:id="45" w:name="_Ref38885053"/>
      <w:bookmarkStart w:id="46" w:name="_Ref38899023"/>
      <w:bookmarkStart w:id="47" w:name="_Toc224544888"/>
      <w:r>
        <w:rPr>
          <w:rFonts w:ascii="Times New Roman" w:eastAsia="Calibri" w:hAnsi="Times New Roman" w:cs="Times New Roman"/>
          <w:color w:val="auto"/>
          <w:sz w:val="24"/>
          <w:szCs w:val="24"/>
        </w:rPr>
        <w:lastRenderedPageBreak/>
        <w:t>Pirkimo sąlygų 2 priedas „Techninė specifikacija“</w:t>
      </w:r>
      <w:bookmarkEnd w:id="43"/>
      <w:bookmarkEnd w:id="44"/>
      <w:bookmarkEnd w:id="45"/>
      <w:bookmarkEnd w:id="46"/>
      <w:bookmarkEnd w:id="47"/>
    </w:p>
    <w:p w14:paraId="3244E570" w14:textId="77777777" w:rsidR="002F2BA9" w:rsidRDefault="002F2BA9">
      <w:pPr>
        <w:jc w:val="center"/>
        <w:rPr>
          <w:rFonts w:ascii="Times New Roman" w:hAnsi="Times New Roman" w:cs="Times New Roman"/>
          <w:b/>
          <w:bCs/>
          <w:sz w:val="24"/>
          <w:szCs w:val="24"/>
        </w:rPr>
      </w:pPr>
    </w:p>
    <w:p w14:paraId="62D73D48" w14:textId="77777777" w:rsidR="00C87A56" w:rsidRPr="00C87A56" w:rsidRDefault="00C87A56" w:rsidP="00C87A56">
      <w:pPr>
        <w:suppressAutoHyphens w:val="0"/>
        <w:jc w:val="center"/>
        <w:rPr>
          <w:rFonts w:ascii="Times New Roman" w:hAnsi="Times New Roman" w:cs="Times New Roman"/>
          <w:sz w:val="24"/>
          <w:szCs w:val="24"/>
        </w:rPr>
      </w:pPr>
      <w:bookmarkStart w:id="48" w:name="_Ref38285444"/>
      <w:bookmarkStart w:id="49" w:name="_Ref38291496"/>
      <w:r>
        <w:t xml:space="preserve">      </w:t>
      </w:r>
      <w:r w:rsidRPr="00C87A56">
        <w:rPr>
          <w:rFonts w:ascii="Times New Roman" w:hAnsi="Times New Roman" w:cs="Times New Roman"/>
          <w:sz w:val="24"/>
          <w:szCs w:val="24"/>
        </w:rPr>
        <w:t>I PIRKIMO DALIS</w:t>
      </w:r>
      <w:r w:rsidRPr="00C87A56">
        <w:rPr>
          <w:rFonts w:ascii="Times New Roman" w:hAnsi="Times New Roman" w:cs="Times New Roman"/>
          <w:sz w:val="24"/>
          <w:szCs w:val="24"/>
        </w:rPr>
        <w:tab/>
      </w:r>
    </w:p>
    <w:p w14:paraId="7656D1CA" w14:textId="77777777" w:rsidR="00C87A56" w:rsidRPr="00C87A56" w:rsidRDefault="00C87A56" w:rsidP="00C87A56">
      <w:pPr>
        <w:suppressAutoHyphens w:val="0"/>
        <w:jc w:val="center"/>
        <w:rPr>
          <w:rFonts w:ascii="Times New Roman" w:eastAsia="Calibri" w:hAnsi="Times New Roman" w:cs="Times New Roman"/>
          <w:b/>
          <w:sz w:val="24"/>
          <w:szCs w:val="24"/>
          <w:lang w:eastAsia="en-US"/>
        </w:rPr>
      </w:pPr>
      <w:r w:rsidRPr="00C87A56">
        <w:rPr>
          <w:rFonts w:ascii="Times New Roman" w:eastAsia="Calibri" w:hAnsi="Times New Roman" w:cs="Times New Roman"/>
          <w:b/>
          <w:sz w:val="24"/>
          <w:szCs w:val="24"/>
          <w:lang w:eastAsia="en-US"/>
        </w:rPr>
        <w:t xml:space="preserve">AUTOBUSAS NR.1 </w:t>
      </w:r>
    </w:p>
    <w:p w14:paraId="7BBB1C07" w14:textId="77777777" w:rsidR="00C87A56" w:rsidRPr="00C87A56" w:rsidRDefault="00C87A56" w:rsidP="00C87A56">
      <w:pPr>
        <w:suppressAutoHyphens w:val="0"/>
        <w:jc w:val="center"/>
        <w:rPr>
          <w:rFonts w:ascii="Times New Roman" w:eastAsia="Calibri" w:hAnsi="Times New Roman" w:cs="Times New Roman"/>
          <w:b/>
          <w:sz w:val="24"/>
          <w:szCs w:val="24"/>
          <w:lang w:eastAsia="en-US"/>
        </w:rPr>
      </w:pPr>
      <w:r w:rsidRPr="00C87A56">
        <w:rPr>
          <w:rFonts w:ascii="Times New Roman" w:eastAsia="Calibri" w:hAnsi="Times New Roman" w:cs="Times New Roman"/>
          <w:b/>
          <w:sz w:val="24"/>
          <w:szCs w:val="24"/>
          <w:lang w:eastAsia="en-US"/>
        </w:rPr>
        <w:t xml:space="preserve"> TECHNINĖ SPECIFIKACIJA</w:t>
      </w:r>
    </w:p>
    <w:p w14:paraId="542F3D3D" w14:textId="77777777" w:rsidR="00C87A56" w:rsidRPr="00C87A56" w:rsidRDefault="00C87A56" w:rsidP="00C87A56">
      <w:pPr>
        <w:suppressAutoHyphens w:val="0"/>
        <w:jc w:val="center"/>
        <w:rPr>
          <w:rFonts w:ascii="Times New Roman" w:eastAsia="Calibri" w:hAnsi="Times New Roman" w:cs="Times New Roman"/>
          <w:b/>
          <w:sz w:val="24"/>
          <w:szCs w:val="24"/>
          <w:lang w:eastAsia="en-US"/>
        </w:rPr>
      </w:pPr>
    </w:p>
    <w:p w14:paraId="334D4160" w14:textId="77777777" w:rsidR="00C87A56" w:rsidRPr="00C87A56" w:rsidRDefault="00C87A56" w:rsidP="00C87A56">
      <w:pPr>
        <w:suppressAutoHyphens w:val="0"/>
        <w:rPr>
          <w:rFonts w:ascii="Times New Roman" w:eastAsia="Calibri" w:hAnsi="Times New Roman" w:cs="Times New Roman"/>
          <w:bCs/>
          <w:sz w:val="24"/>
          <w:szCs w:val="24"/>
          <w:lang w:eastAsia="en-US"/>
        </w:rPr>
      </w:pPr>
      <w:r w:rsidRPr="00C87A56">
        <w:rPr>
          <w:rFonts w:ascii="Times New Roman" w:eastAsia="Calibri" w:hAnsi="Times New Roman" w:cs="Times New Roman"/>
          <w:bCs/>
          <w:sz w:val="24"/>
          <w:szCs w:val="24"/>
          <w:lang w:eastAsia="en-US"/>
        </w:rPr>
        <w:t>1. BVPŽ kodas – 34121000 – 1 (Autobusai ir tolimojo susisiekimo autobusai).</w:t>
      </w:r>
    </w:p>
    <w:p w14:paraId="4D04C563" w14:textId="074BE0D5" w:rsidR="00C87A56" w:rsidRPr="00C87A56" w:rsidRDefault="00C87A56" w:rsidP="00C87A56">
      <w:pPr>
        <w:suppressAutoHyphens w:val="0"/>
        <w:jc w:val="right"/>
        <w:rPr>
          <w:rFonts w:ascii="Times New Roman" w:eastAsia="Calibri" w:hAnsi="Times New Roman" w:cs="Times New Roman"/>
          <w:b/>
          <w:sz w:val="24"/>
          <w:szCs w:val="24"/>
          <w:lang w:eastAsia="en-US"/>
        </w:rPr>
      </w:pPr>
      <w:r w:rsidRPr="00C87A56">
        <w:rPr>
          <w:rFonts w:ascii="Times New Roman" w:eastAsia="Calibri" w:hAnsi="Times New Roman" w:cs="Times New Roman"/>
          <w:b/>
          <w:sz w:val="24"/>
          <w:szCs w:val="24"/>
          <w:lang w:eastAsia="en-US"/>
        </w:rPr>
        <w:t>1 lentelė</w:t>
      </w:r>
    </w:p>
    <w:tbl>
      <w:tblPr>
        <w:tblpPr w:leftFromText="180" w:rightFromText="180" w:vertAnchor="text" w:tblpY="1"/>
        <w:tblOverlap w:val="neve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8930"/>
      </w:tblGrid>
      <w:tr w:rsidR="00C87A56" w:rsidRPr="00C87A56" w14:paraId="13090F13" w14:textId="77777777" w:rsidTr="00E67018">
        <w:trPr>
          <w:trHeight w:val="869"/>
        </w:trPr>
        <w:tc>
          <w:tcPr>
            <w:tcW w:w="709" w:type="dxa"/>
            <w:tcBorders>
              <w:top w:val="single" w:sz="4" w:space="0" w:color="auto"/>
              <w:left w:val="single" w:sz="4" w:space="0" w:color="auto"/>
              <w:bottom w:val="single" w:sz="4" w:space="0" w:color="auto"/>
              <w:right w:val="single" w:sz="4" w:space="0" w:color="auto"/>
            </w:tcBorders>
            <w:vAlign w:val="center"/>
            <w:hideMark/>
          </w:tcPr>
          <w:p w14:paraId="4B1545F9" w14:textId="77777777" w:rsidR="00C87A56" w:rsidRPr="00C87A56" w:rsidRDefault="00C87A56" w:rsidP="00E67018">
            <w:pPr>
              <w:widowControl w:val="0"/>
              <w:tabs>
                <w:tab w:val="right" w:pos="57"/>
              </w:tabs>
              <w:suppressAutoHyphens w:val="0"/>
              <w:jc w:val="center"/>
              <w:rPr>
                <w:rFonts w:ascii="Times New Roman" w:eastAsia="Calibri" w:hAnsi="Times New Roman" w:cs="Times New Roman"/>
                <w:sz w:val="24"/>
                <w:szCs w:val="24"/>
                <w:lang w:eastAsia="en-US"/>
              </w:rPr>
            </w:pPr>
            <w:r w:rsidRPr="00C87A56">
              <w:rPr>
                <w:rFonts w:ascii="Times New Roman" w:eastAsia="Calibri" w:hAnsi="Times New Roman" w:cs="Times New Roman"/>
                <w:b/>
                <w:sz w:val="24"/>
                <w:szCs w:val="24"/>
                <w:lang w:eastAsia="en-US"/>
              </w:rPr>
              <w:t xml:space="preserve">Eil. Nr. </w:t>
            </w:r>
          </w:p>
        </w:tc>
        <w:tc>
          <w:tcPr>
            <w:tcW w:w="8930" w:type="dxa"/>
            <w:tcBorders>
              <w:top w:val="single" w:sz="4" w:space="0" w:color="auto"/>
              <w:left w:val="single" w:sz="4" w:space="0" w:color="auto"/>
              <w:bottom w:val="single" w:sz="4" w:space="0" w:color="auto"/>
              <w:right w:val="single" w:sz="4" w:space="0" w:color="auto"/>
            </w:tcBorders>
            <w:vAlign w:val="center"/>
            <w:hideMark/>
          </w:tcPr>
          <w:p w14:paraId="0A2A4797" w14:textId="77777777" w:rsidR="00C87A56" w:rsidRPr="00C87A56" w:rsidRDefault="00C87A56" w:rsidP="00E67018">
            <w:pPr>
              <w:widowControl w:val="0"/>
              <w:tabs>
                <w:tab w:val="right" w:pos="57"/>
              </w:tabs>
              <w:suppressAutoHyphens w:val="0"/>
              <w:rPr>
                <w:rFonts w:ascii="Times New Roman" w:eastAsia="Calibri" w:hAnsi="Times New Roman" w:cs="Times New Roman"/>
                <w:b/>
                <w:sz w:val="24"/>
                <w:szCs w:val="24"/>
                <w:lang w:eastAsia="en-US"/>
              </w:rPr>
            </w:pPr>
            <w:r w:rsidRPr="00C87A56">
              <w:rPr>
                <w:rFonts w:ascii="Times New Roman" w:eastAsia="Calibri" w:hAnsi="Times New Roman" w:cs="Times New Roman"/>
                <w:b/>
                <w:sz w:val="24"/>
                <w:szCs w:val="24"/>
                <w:lang w:eastAsia="en-US"/>
              </w:rPr>
              <w:t>Perkančiojo subjekto viešojo transporto paslaugų autobuso reikalaujami techniniai rodikliai</w:t>
            </w:r>
          </w:p>
        </w:tc>
      </w:tr>
      <w:tr w:rsidR="00C87A56" w:rsidRPr="00C87A56" w14:paraId="59344442" w14:textId="77777777" w:rsidTr="00E67018">
        <w:trPr>
          <w:trHeight w:val="376"/>
        </w:trPr>
        <w:tc>
          <w:tcPr>
            <w:tcW w:w="709" w:type="dxa"/>
            <w:tcBorders>
              <w:top w:val="single" w:sz="4" w:space="0" w:color="auto"/>
              <w:left w:val="single" w:sz="4" w:space="0" w:color="auto"/>
              <w:bottom w:val="single" w:sz="4" w:space="0" w:color="auto"/>
              <w:right w:val="single" w:sz="4" w:space="0" w:color="auto"/>
            </w:tcBorders>
            <w:shd w:val="clear" w:color="auto" w:fill="D0CECE"/>
          </w:tcPr>
          <w:p w14:paraId="5D940D9D" w14:textId="77777777" w:rsidR="00C87A56" w:rsidRPr="00C87A56" w:rsidRDefault="00C87A56" w:rsidP="00E67018">
            <w:pPr>
              <w:widowControl w:val="0"/>
              <w:tabs>
                <w:tab w:val="right" w:pos="57"/>
              </w:tabs>
              <w:suppressAutoHyphens w:val="0"/>
              <w:jc w:val="both"/>
              <w:rPr>
                <w:rFonts w:ascii="Times New Roman" w:eastAsia="Calibri" w:hAnsi="Times New Roman" w:cs="Times New Roman"/>
                <w:b/>
                <w:bCs/>
                <w:sz w:val="24"/>
                <w:szCs w:val="24"/>
                <w:lang w:eastAsia="en-US"/>
              </w:rPr>
            </w:pPr>
            <w:r w:rsidRPr="00C87A56">
              <w:rPr>
                <w:rFonts w:ascii="Times New Roman" w:eastAsia="Calibri" w:hAnsi="Times New Roman" w:cs="Times New Roman"/>
                <w:b/>
                <w:bCs/>
                <w:sz w:val="24"/>
                <w:szCs w:val="24"/>
                <w:lang w:eastAsia="en-US"/>
              </w:rPr>
              <w:t xml:space="preserve"> 1.</w:t>
            </w:r>
          </w:p>
        </w:tc>
        <w:tc>
          <w:tcPr>
            <w:tcW w:w="8930" w:type="dxa"/>
            <w:tcBorders>
              <w:top w:val="single" w:sz="4" w:space="0" w:color="auto"/>
              <w:left w:val="single" w:sz="4" w:space="0" w:color="auto"/>
              <w:bottom w:val="single" w:sz="4" w:space="0" w:color="auto"/>
              <w:right w:val="single" w:sz="4" w:space="0" w:color="auto"/>
            </w:tcBorders>
            <w:shd w:val="clear" w:color="auto" w:fill="D0CECE"/>
          </w:tcPr>
          <w:p w14:paraId="13DB2557" w14:textId="77777777" w:rsidR="00C87A56" w:rsidRPr="00C87A56" w:rsidRDefault="00C87A56" w:rsidP="00E67018">
            <w:pPr>
              <w:tabs>
                <w:tab w:val="num" w:pos="720"/>
              </w:tabs>
              <w:jc w:val="both"/>
              <w:rPr>
                <w:rFonts w:ascii="Times New Roman" w:hAnsi="Times New Roman" w:cs="Times New Roman"/>
                <w:b/>
                <w:bCs/>
                <w:sz w:val="24"/>
                <w:szCs w:val="24"/>
              </w:rPr>
            </w:pPr>
            <w:r w:rsidRPr="00C87A56">
              <w:rPr>
                <w:rFonts w:ascii="Times New Roman" w:hAnsi="Times New Roman" w:cs="Times New Roman"/>
                <w:b/>
                <w:bCs/>
                <w:sz w:val="24"/>
                <w:szCs w:val="24"/>
              </w:rPr>
              <w:t>BENDRI DUOMENYS</w:t>
            </w:r>
          </w:p>
        </w:tc>
      </w:tr>
      <w:tr w:rsidR="00C87A56" w:rsidRPr="00C87A56" w14:paraId="1FBE4608" w14:textId="77777777" w:rsidTr="00E67018">
        <w:trPr>
          <w:trHeight w:val="296"/>
        </w:trPr>
        <w:tc>
          <w:tcPr>
            <w:tcW w:w="709" w:type="dxa"/>
            <w:tcBorders>
              <w:top w:val="single" w:sz="4" w:space="0" w:color="auto"/>
              <w:left w:val="single" w:sz="4" w:space="0" w:color="auto"/>
              <w:bottom w:val="single" w:sz="4" w:space="0" w:color="auto"/>
              <w:right w:val="single" w:sz="4" w:space="0" w:color="auto"/>
            </w:tcBorders>
            <w:hideMark/>
          </w:tcPr>
          <w:p w14:paraId="452B8705" w14:textId="77777777" w:rsidR="00C87A56" w:rsidRPr="00C87A56" w:rsidRDefault="00C87A56" w:rsidP="00E67018">
            <w:pPr>
              <w:widowControl w:val="0"/>
              <w:tabs>
                <w:tab w:val="right" w:pos="57"/>
              </w:tabs>
              <w:suppressAutoHyphens w:val="0"/>
              <w:jc w:val="both"/>
              <w:rPr>
                <w:rFonts w:ascii="Times New Roman" w:eastAsia="Calibri" w:hAnsi="Times New Roman" w:cs="Times New Roman"/>
                <w:sz w:val="24"/>
                <w:szCs w:val="24"/>
                <w:lang w:eastAsia="en-US"/>
              </w:rPr>
            </w:pPr>
            <w:r w:rsidRPr="00C87A56">
              <w:rPr>
                <w:rFonts w:ascii="Times New Roman" w:eastAsia="Calibri" w:hAnsi="Times New Roman" w:cs="Times New Roman"/>
                <w:sz w:val="24"/>
                <w:szCs w:val="24"/>
                <w:lang w:eastAsia="en-US"/>
              </w:rPr>
              <w:t>1.1</w:t>
            </w:r>
          </w:p>
        </w:tc>
        <w:tc>
          <w:tcPr>
            <w:tcW w:w="8930" w:type="dxa"/>
            <w:tcBorders>
              <w:top w:val="single" w:sz="4" w:space="0" w:color="auto"/>
              <w:left w:val="single" w:sz="4" w:space="0" w:color="auto"/>
              <w:bottom w:val="single" w:sz="4" w:space="0" w:color="auto"/>
              <w:right w:val="single" w:sz="4" w:space="0" w:color="auto"/>
            </w:tcBorders>
            <w:hideMark/>
          </w:tcPr>
          <w:p w14:paraId="31E7AC00" w14:textId="77777777" w:rsidR="00C87A56" w:rsidRPr="00C87A56" w:rsidRDefault="00C87A56" w:rsidP="00E67018">
            <w:pPr>
              <w:tabs>
                <w:tab w:val="num" w:pos="720"/>
              </w:tabs>
              <w:jc w:val="both"/>
              <w:rPr>
                <w:rFonts w:ascii="Times New Roman" w:hAnsi="Times New Roman" w:cs="Times New Roman"/>
                <w:sz w:val="24"/>
                <w:szCs w:val="24"/>
              </w:rPr>
            </w:pPr>
            <w:r w:rsidRPr="00C87A56">
              <w:rPr>
                <w:rFonts w:ascii="Times New Roman" w:hAnsi="Times New Roman" w:cs="Times New Roman"/>
                <w:sz w:val="24"/>
                <w:szCs w:val="24"/>
              </w:rPr>
              <w:t xml:space="preserve"> Vienas (1 vnt.) naujas M3 klasės tipo, autobusas, pagamintas (pirmoji registracija) ne anksčiau, kaip 2026 m</w:t>
            </w:r>
          </w:p>
        </w:tc>
      </w:tr>
      <w:tr w:rsidR="00C87A56" w:rsidRPr="00C87A56" w14:paraId="4443C604" w14:textId="77777777" w:rsidTr="00E67018">
        <w:trPr>
          <w:trHeight w:val="544"/>
        </w:trPr>
        <w:tc>
          <w:tcPr>
            <w:tcW w:w="709" w:type="dxa"/>
            <w:tcBorders>
              <w:top w:val="single" w:sz="4" w:space="0" w:color="auto"/>
              <w:left w:val="single" w:sz="4" w:space="0" w:color="auto"/>
              <w:bottom w:val="single" w:sz="4" w:space="0" w:color="auto"/>
              <w:right w:val="single" w:sz="4" w:space="0" w:color="auto"/>
            </w:tcBorders>
            <w:hideMark/>
          </w:tcPr>
          <w:p w14:paraId="61916610" w14:textId="77777777" w:rsidR="00C87A56" w:rsidRPr="00C87A56" w:rsidRDefault="00C87A56" w:rsidP="00E67018">
            <w:pPr>
              <w:widowControl w:val="0"/>
              <w:tabs>
                <w:tab w:val="right" w:pos="57"/>
              </w:tabs>
              <w:jc w:val="both"/>
              <w:rPr>
                <w:rFonts w:ascii="Times New Roman" w:eastAsia="Calibri" w:hAnsi="Times New Roman" w:cs="Times New Roman"/>
                <w:sz w:val="24"/>
                <w:szCs w:val="24"/>
                <w:lang w:eastAsia="en-US"/>
              </w:rPr>
            </w:pPr>
            <w:r w:rsidRPr="00C87A56">
              <w:rPr>
                <w:rFonts w:ascii="Times New Roman" w:eastAsia="Calibri" w:hAnsi="Times New Roman" w:cs="Times New Roman"/>
                <w:sz w:val="24"/>
                <w:szCs w:val="24"/>
                <w:lang w:eastAsia="en-US"/>
              </w:rPr>
              <w:t xml:space="preserve">1.2 </w:t>
            </w:r>
          </w:p>
        </w:tc>
        <w:tc>
          <w:tcPr>
            <w:tcW w:w="8930" w:type="dxa"/>
            <w:tcBorders>
              <w:top w:val="single" w:sz="4" w:space="0" w:color="auto"/>
              <w:left w:val="single" w:sz="4" w:space="0" w:color="auto"/>
              <w:bottom w:val="single" w:sz="4" w:space="0" w:color="auto"/>
              <w:right w:val="single" w:sz="4" w:space="0" w:color="auto"/>
            </w:tcBorders>
            <w:hideMark/>
          </w:tcPr>
          <w:p w14:paraId="220566C1" w14:textId="77777777" w:rsidR="00C87A56" w:rsidRPr="00C87A56" w:rsidRDefault="00C87A56" w:rsidP="00E67018">
            <w:pPr>
              <w:tabs>
                <w:tab w:val="num" w:pos="720"/>
              </w:tabs>
              <w:jc w:val="both"/>
              <w:rPr>
                <w:rFonts w:ascii="Times New Roman" w:eastAsia="Calibri" w:hAnsi="Times New Roman" w:cs="Times New Roman"/>
                <w:sz w:val="24"/>
                <w:szCs w:val="24"/>
                <w:lang w:eastAsia="en-US"/>
              </w:rPr>
            </w:pPr>
            <w:r w:rsidRPr="00C87A56">
              <w:rPr>
                <w:rFonts w:ascii="Times New Roman" w:eastAsia="Calibri" w:hAnsi="Times New Roman" w:cs="Times New Roman"/>
                <w:sz w:val="24"/>
                <w:szCs w:val="24"/>
                <w:lang w:eastAsia="en-US"/>
              </w:rPr>
              <w:t>Autobusas turi turėti ne mažiau kaip 21 sėdimą vietą, įskaitant vairuotoją ir ne mažiau kaip 7 stovimas vietas.</w:t>
            </w:r>
          </w:p>
        </w:tc>
      </w:tr>
      <w:tr w:rsidR="00C87A56" w:rsidRPr="00C87A56" w14:paraId="65C0B9B9" w14:textId="77777777" w:rsidTr="00E67018">
        <w:trPr>
          <w:trHeight w:val="282"/>
        </w:trPr>
        <w:tc>
          <w:tcPr>
            <w:tcW w:w="709" w:type="dxa"/>
            <w:tcBorders>
              <w:top w:val="single" w:sz="4" w:space="0" w:color="auto"/>
              <w:left w:val="single" w:sz="4" w:space="0" w:color="auto"/>
              <w:bottom w:val="single" w:sz="4" w:space="0" w:color="auto"/>
              <w:right w:val="single" w:sz="4" w:space="0" w:color="auto"/>
            </w:tcBorders>
            <w:hideMark/>
          </w:tcPr>
          <w:p w14:paraId="7710615D" w14:textId="77777777" w:rsidR="00C87A56" w:rsidRPr="00C87A56" w:rsidRDefault="00C87A56" w:rsidP="00E67018">
            <w:pPr>
              <w:widowControl w:val="0"/>
              <w:tabs>
                <w:tab w:val="right" w:pos="57"/>
              </w:tabs>
              <w:jc w:val="both"/>
              <w:rPr>
                <w:rFonts w:ascii="Times New Roman" w:eastAsia="Calibri" w:hAnsi="Times New Roman" w:cs="Times New Roman"/>
                <w:sz w:val="24"/>
                <w:szCs w:val="24"/>
                <w:lang w:eastAsia="en-US"/>
              </w:rPr>
            </w:pPr>
            <w:r w:rsidRPr="00C87A56">
              <w:rPr>
                <w:rFonts w:ascii="Times New Roman" w:eastAsia="Calibri" w:hAnsi="Times New Roman" w:cs="Times New Roman"/>
                <w:sz w:val="24"/>
                <w:szCs w:val="24"/>
                <w:lang w:eastAsia="en-US"/>
              </w:rPr>
              <w:t xml:space="preserve">1.3 </w:t>
            </w:r>
          </w:p>
        </w:tc>
        <w:tc>
          <w:tcPr>
            <w:tcW w:w="8930" w:type="dxa"/>
            <w:tcBorders>
              <w:top w:val="single" w:sz="4" w:space="0" w:color="auto"/>
              <w:left w:val="single" w:sz="4" w:space="0" w:color="auto"/>
              <w:bottom w:val="single" w:sz="4" w:space="0" w:color="auto"/>
              <w:right w:val="single" w:sz="4" w:space="0" w:color="auto"/>
            </w:tcBorders>
            <w:hideMark/>
          </w:tcPr>
          <w:p w14:paraId="4A742BCA" w14:textId="77777777" w:rsidR="00C87A56" w:rsidRPr="00C87A56" w:rsidRDefault="00C87A56" w:rsidP="00E67018">
            <w:pPr>
              <w:tabs>
                <w:tab w:val="num" w:pos="720"/>
              </w:tabs>
              <w:jc w:val="both"/>
              <w:rPr>
                <w:rFonts w:ascii="Times New Roman" w:eastAsia="Calibri" w:hAnsi="Times New Roman" w:cs="Times New Roman"/>
                <w:sz w:val="24"/>
                <w:szCs w:val="24"/>
                <w:lang w:eastAsia="en-US"/>
              </w:rPr>
            </w:pPr>
            <w:r w:rsidRPr="00C87A56">
              <w:rPr>
                <w:rFonts w:ascii="Times New Roman" w:hAnsi="Times New Roman" w:cs="Times New Roman"/>
                <w:color w:val="000000"/>
                <w:sz w:val="24"/>
                <w:szCs w:val="24"/>
              </w:rPr>
              <w:t>Autobusas, autobuso salonas, perdirbtas kėbulas ar atskiri perdirbami/montuojami nauji mazgai bei visos perdirbimui naudojamos medžiagos turi atitikti Lietuvoje galiojančius ir/arba autobuso pristatymo dieną įsigaliosiančius autobusams taikomus teisės aktų reikalavimus.</w:t>
            </w:r>
          </w:p>
        </w:tc>
      </w:tr>
      <w:tr w:rsidR="00C87A56" w:rsidRPr="00C87A56" w14:paraId="16A5AE8D" w14:textId="77777777" w:rsidTr="00E67018">
        <w:tc>
          <w:tcPr>
            <w:tcW w:w="709" w:type="dxa"/>
            <w:tcBorders>
              <w:top w:val="single" w:sz="4" w:space="0" w:color="auto"/>
              <w:left w:val="single" w:sz="4" w:space="0" w:color="auto"/>
              <w:bottom w:val="single" w:sz="4" w:space="0" w:color="auto"/>
              <w:right w:val="single" w:sz="4" w:space="0" w:color="auto"/>
            </w:tcBorders>
          </w:tcPr>
          <w:p w14:paraId="2DA1EA24" w14:textId="77777777" w:rsidR="00C87A56" w:rsidRPr="00C87A56" w:rsidRDefault="00C87A56" w:rsidP="00E67018">
            <w:pPr>
              <w:widowControl w:val="0"/>
              <w:tabs>
                <w:tab w:val="right" w:pos="57"/>
              </w:tabs>
              <w:suppressAutoHyphens w:val="0"/>
              <w:jc w:val="both"/>
              <w:rPr>
                <w:rFonts w:ascii="Times New Roman" w:eastAsia="Calibri" w:hAnsi="Times New Roman" w:cs="Times New Roman"/>
                <w:sz w:val="24"/>
                <w:szCs w:val="24"/>
                <w:lang w:eastAsia="en-US"/>
              </w:rPr>
            </w:pPr>
            <w:r w:rsidRPr="00C87A56">
              <w:rPr>
                <w:rFonts w:ascii="Times New Roman" w:eastAsia="Calibri" w:hAnsi="Times New Roman" w:cs="Times New Roman"/>
                <w:sz w:val="24"/>
                <w:szCs w:val="24"/>
                <w:lang w:eastAsia="en-US"/>
              </w:rPr>
              <w:t>1.4</w:t>
            </w:r>
          </w:p>
        </w:tc>
        <w:tc>
          <w:tcPr>
            <w:tcW w:w="8930" w:type="dxa"/>
            <w:tcBorders>
              <w:top w:val="single" w:sz="4" w:space="0" w:color="auto"/>
              <w:left w:val="single" w:sz="4" w:space="0" w:color="auto"/>
              <w:bottom w:val="single" w:sz="4" w:space="0" w:color="auto"/>
              <w:right w:val="single" w:sz="4" w:space="0" w:color="auto"/>
            </w:tcBorders>
          </w:tcPr>
          <w:p w14:paraId="37A02B30" w14:textId="77777777" w:rsidR="00C87A56" w:rsidRPr="00C87A56" w:rsidRDefault="00C87A56" w:rsidP="00E67018">
            <w:pPr>
              <w:widowControl w:val="0"/>
              <w:tabs>
                <w:tab w:val="right" w:pos="57"/>
              </w:tabs>
              <w:suppressAutoHyphens w:val="0"/>
              <w:jc w:val="both"/>
              <w:rPr>
                <w:rFonts w:ascii="Times New Roman" w:eastAsia="Calibri" w:hAnsi="Times New Roman" w:cs="Times New Roman"/>
                <w:sz w:val="24"/>
                <w:szCs w:val="24"/>
                <w:lang w:eastAsia="en-US"/>
              </w:rPr>
            </w:pPr>
            <w:r w:rsidRPr="00C87A56">
              <w:rPr>
                <w:rFonts w:ascii="Times New Roman" w:eastAsia="Calibri" w:hAnsi="Times New Roman" w:cs="Times New Roman"/>
                <w:sz w:val="24"/>
                <w:szCs w:val="24"/>
                <w:lang w:eastAsia="en-US"/>
              </w:rPr>
              <w:t>Dvigubi galiniai ratai.</w:t>
            </w:r>
          </w:p>
        </w:tc>
      </w:tr>
      <w:tr w:rsidR="00C87A56" w:rsidRPr="00C87A56" w14:paraId="1CF3E2B2" w14:textId="77777777" w:rsidTr="00E67018">
        <w:tc>
          <w:tcPr>
            <w:tcW w:w="709" w:type="dxa"/>
            <w:tcBorders>
              <w:top w:val="single" w:sz="4" w:space="0" w:color="auto"/>
              <w:left w:val="single" w:sz="4" w:space="0" w:color="auto"/>
              <w:bottom w:val="single" w:sz="4" w:space="0" w:color="auto"/>
              <w:right w:val="single" w:sz="4" w:space="0" w:color="auto"/>
            </w:tcBorders>
          </w:tcPr>
          <w:p w14:paraId="6D261017" w14:textId="77777777" w:rsidR="00C87A56" w:rsidRPr="00C87A56" w:rsidRDefault="00C87A56" w:rsidP="00E67018">
            <w:pPr>
              <w:widowControl w:val="0"/>
              <w:tabs>
                <w:tab w:val="right" w:pos="57"/>
              </w:tabs>
              <w:suppressAutoHyphens w:val="0"/>
              <w:jc w:val="both"/>
              <w:rPr>
                <w:rFonts w:ascii="Times New Roman" w:eastAsia="Calibri" w:hAnsi="Times New Roman" w:cs="Times New Roman"/>
                <w:sz w:val="24"/>
                <w:szCs w:val="24"/>
                <w:lang w:eastAsia="en-US"/>
              </w:rPr>
            </w:pPr>
            <w:r w:rsidRPr="00C87A56">
              <w:rPr>
                <w:rFonts w:ascii="Times New Roman" w:eastAsia="Calibri" w:hAnsi="Times New Roman" w:cs="Times New Roman"/>
                <w:sz w:val="24"/>
                <w:szCs w:val="24"/>
                <w:lang w:eastAsia="en-US"/>
              </w:rPr>
              <w:t>1.5</w:t>
            </w:r>
          </w:p>
        </w:tc>
        <w:tc>
          <w:tcPr>
            <w:tcW w:w="8930" w:type="dxa"/>
            <w:tcBorders>
              <w:top w:val="single" w:sz="4" w:space="0" w:color="auto"/>
              <w:left w:val="single" w:sz="4" w:space="0" w:color="auto"/>
              <w:bottom w:val="single" w:sz="4" w:space="0" w:color="auto"/>
              <w:right w:val="single" w:sz="4" w:space="0" w:color="auto"/>
            </w:tcBorders>
          </w:tcPr>
          <w:p w14:paraId="68443D63" w14:textId="77777777" w:rsidR="00C87A56" w:rsidRPr="00C87A56" w:rsidRDefault="00C87A56" w:rsidP="00E67018">
            <w:pPr>
              <w:jc w:val="both"/>
              <w:rPr>
                <w:rFonts w:ascii="Times New Roman" w:hAnsi="Times New Roman" w:cs="Times New Roman"/>
                <w:color w:val="000000"/>
                <w:sz w:val="24"/>
                <w:szCs w:val="24"/>
              </w:rPr>
            </w:pPr>
            <w:r w:rsidRPr="00C87A56">
              <w:rPr>
                <w:rFonts w:ascii="Times New Roman" w:hAnsi="Times New Roman" w:cs="Times New Roman"/>
                <w:color w:val="000000"/>
                <w:sz w:val="24"/>
                <w:szCs w:val="24"/>
              </w:rPr>
              <w:t>Iki autobuso pristatymo perkančiajai organizacijai turi būti pateiktas atitikties sertifikatas ar tinkamai patvirtinta sertifikato kopija.</w:t>
            </w:r>
          </w:p>
        </w:tc>
      </w:tr>
      <w:tr w:rsidR="00C87A56" w:rsidRPr="00C87A56" w14:paraId="1B523D96" w14:textId="77777777" w:rsidTr="00E67018">
        <w:tc>
          <w:tcPr>
            <w:tcW w:w="709" w:type="dxa"/>
            <w:tcBorders>
              <w:top w:val="single" w:sz="4" w:space="0" w:color="auto"/>
              <w:left w:val="single" w:sz="4" w:space="0" w:color="auto"/>
              <w:bottom w:val="single" w:sz="4" w:space="0" w:color="auto"/>
              <w:right w:val="single" w:sz="4" w:space="0" w:color="auto"/>
            </w:tcBorders>
          </w:tcPr>
          <w:p w14:paraId="534C9770" w14:textId="77777777" w:rsidR="00C87A56" w:rsidRPr="00C87A56" w:rsidRDefault="00C87A56" w:rsidP="00E67018">
            <w:pPr>
              <w:widowControl w:val="0"/>
              <w:tabs>
                <w:tab w:val="right" w:pos="57"/>
              </w:tabs>
              <w:suppressAutoHyphens w:val="0"/>
              <w:jc w:val="both"/>
              <w:rPr>
                <w:rFonts w:ascii="Times New Roman" w:eastAsia="Calibri" w:hAnsi="Times New Roman" w:cs="Times New Roman"/>
                <w:sz w:val="24"/>
                <w:szCs w:val="24"/>
                <w:lang w:eastAsia="en-US"/>
              </w:rPr>
            </w:pPr>
            <w:r w:rsidRPr="00C87A56">
              <w:rPr>
                <w:rFonts w:ascii="Times New Roman" w:eastAsia="Calibri" w:hAnsi="Times New Roman" w:cs="Times New Roman"/>
                <w:sz w:val="24"/>
                <w:szCs w:val="24"/>
                <w:lang w:eastAsia="en-US"/>
              </w:rPr>
              <w:t>1.6</w:t>
            </w:r>
          </w:p>
        </w:tc>
        <w:tc>
          <w:tcPr>
            <w:tcW w:w="8930" w:type="dxa"/>
            <w:tcBorders>
              <w:top w:val="single" w:sz="4" w:space="0" w:color="auto"/>
              <w:left w:val="single" w:sz="4" w:space="0" w:color="auto"/>
              <w:bottom w:val="single" w:sz="4" w:space="0" w:color="auto"/>
              <w:right w:val="single" w:sz="4" w:space="0" w:color="auto"/>
            </w:tcBorders>
          </w:tcPr>
          <w:p w14:paraId="3C5A762F" w14:textId="77777777" w:rsidR="00C87A56" w:rsidRPr="00C87A56" w:rsidRDefault="00C87A56" w:rsidP="00E67018">
            <w:pPr>
              <w:jc w:val="both"/>
              <w:rPr>
                <w:rFonts w:ascii="Times New Roman" w:hAnsi="Times New Roman" w:cs="Times New Roman"/>
                <w:color w:val="000000"/>
                <w:sz w:val="24"/>
                <w:szCs w:val="24"/>
              </w:rPr>
            </w:pPr>
            <w:r w:rsidRPr="00C87A56">
              <w:rPr>
                <w:rFonts w:ascii="Times New Roman" w:hAnsi="Times New Roman" w:cs="Times New Roman"/>
                <w:color w:val="000000"/>
                <w:sz w:val="24"/>
                <w:szCs w:val="24"/>
              </w:rPr>
              <w:t>Salono garso ir šiluminė izoliacija, atitinkanti prekių perdavimo metu tokioms medžiagoms Europos Sąjungos šalyse taikomus reikalavimus.</w:t>
            </w:r>
          </w:p>
          <w:p w14:paraId="7574C263" w14:textId="77777777" w:rsidR="00C87A56" w:rsidRPr="00C87A56" w:rsidRDefault="00C87A56" w:rsidP="00E67018">
            <w:pPr>
              <w:widowControl w:val="0"/>
              <w:tabs>
                <w:tab w:val="right" w:pos="57"/>
              </w:tabs>
              <w:suppressAutoHyphens w:val="0"/>
              <w:jc w:val="both"/>
              <w:rPr>
                <w:rFonts w:ascii="Times New Roman" w:eastAsia="Calibri" w:hAnsi="Times New Roman" w:cs="Times New Roman"/>
                <w:sz w:val="24"/>
                <w:szCs w:val="24"/>
                <w:lang w:eastAsia="en-US"/>
              </w:rPr>
            </w:pPr>
            <w:r w:rsidRPr="00C87A56">
              <w:rPr>
                <w:rFonts w:ascii="Times New Roman" w:hAnsi="Times New Roman" w:cs="Times New Roman"/>
                <w:color w:val="000000"/>
                <w:sz w:val="24"/>
                <w:szCs w:val="24"/>
              </w:rPr>
              <w:t>Keleivių salono pilna šonų bei lubų apdaila. Šonų bei lubų vidinės kėbulo matomos metalinės dalys turi būti padengtos audiniu, plastiku ar kita medžiaga. Medžiagų pasirinkimas apdailai neribojamas. Apdailos spalva – pilkų atspalvių. Salono apšvietimui turi būti panaudota LED tipo elementai.</w:t>
            </w:r>
          </w:p>
        </w:tc>
      </w:tr>
      <w:tr w:rsidR="00C87A56" w:rsidRPr="00C87A56" w14:paraId="01341C0C" w14:textId="77777777" w:rsidTr="00E67018">
        <w:tc>
          <w:tcPr>
            <w:tcW w:w="709" w:type="dxa"/>
            <w:tcBorders>
              <w:top w:val="single" w:sz="4" w:space="0" w:color="auto"/>
              <w:left w:val="single" w:sz="4" w:space="0" w:color="auto"/>
              <w:bottom w:val="single" w:sz="4" w:space="0" w:color="auto"/>
              <w:right w:val="single" w:sz="4" w:space="0" w:color="auto"/>
            </w:tcBorders>
          </w:tcPr>
          <w:p w14:paraId="3D117371" w14:textId="77777777" w:rsidR="00C87A56" w:rsidRPr="00C87A56" w:rsidRDefault="00C87A56" w:rsidP="00E67018">
            <w:pPr>
              <w:widowControl w:val="0"/>
              <w:tabs>
                <w:tab w:val="right" w:pos="57"/>
              </w:tabs>
              <w:suppressAutoHyphens w:val="0"/>
              <w:jc w:val="both"/>
              <w:rPr>
                <w:rFonts w:ascii="Times New Roman" w:eastAsia="Calibri" w:hAnsi="Times New Roman" w:cs="Times New Roman"/>
                <w:sz w:val="24"/>
                <w:szCs w:val="24"/>
                <w:lang w:eastAsia="en-US"/>
              </w:rPr>
            </w:pPr>
            <w:r w:rsidRPr="00C87A56">
              <w:rPr>
                <w:rFonts w:ascii="Times New Roman" w:eastAsia="Calibri" w:hAnsi="Times New Roman" w:cs="Times New Roman"/>
                <w:sz w:val="24"/>
                <w:szCs w:val="24"/>
                <w:lang w:eastAsia="en-US"/>
              </w:rPr>
              <w:lastRenderedPageBreak/>
              <w:t>1.7</w:t>
            </w:r>
          </w:p>
        </w:tc>
        <w:tc>
          <w:tcPr>
            <w:tcW w:w="8930" w:type="dxa"/>
            <w:tcBorders>
              <w:top w:val="single" w:sz="4" w:space="0" w:color="auto"/>
              <w:left w:val="single" w:sz="4" w:space="0" w:color="auto"/>
              <w:bottom w:val="single" w:sz="4" w:space="0" w:color="auto"/>
              <w:right w:val="single" w:sz="4" w:space="0" w:color="auto"/>
            </w:tcBorders>
          </w:tcPr>
          <w:p w14:paraId="6186889F" w14:textId="77777777" w:rsidR="00C87A56" w:rsidRPr="00C87A56" w:rsidRDefault="00C87A56" w:rsidP="00E67018">
            <w:pPr>
              <w:jc w:val="both"/>
              <w:rPr>
                <w:rFonts w:ascii="Times New Roman" w:hAnsi="Times New Roman" w:cs="Times New Roman"/>
                <w:color w:val="000000"/>
                <w:sz w:val="24"/>
                <w:szCs w:val="24"/>
              </w:rPr>
            </w:pPr>
            <w:r w:rsidRPr="00C87A56">
              <w:rPr>
                <w:rFonts w:ascii="Times New Roman" w:hAnsi="Times New Roman" w:cs="Times New Roman"/>
                <w:color w:val="000000"/>
                <w:sz w:val="24"/>
                <w:szCs w:val="24"/>
              </w:rPr>
              <w:t xml:space="preserve"> Keleivių skyriaus kondicionavimo sistemos galia ne mažesnė kaip 10 kW. Vairuotojo skyriaus kondicionavimo sistema gamyklinė. Turi būti galimybė įjungti tik vairuotojo skyriaus kondicionierių.</w:t>
            </w:r>
          </w:p>
        </w:tc>
      </w:tr>
      <w:tr w:rsidR="00C87A56" w:rsidRPr="00C87A56" w14:paraId="2EA2F483" w14:textId="77777777" w:rsidTr="00E67018">
        <w:trPr>
          <w:trHeight w:val="410"/>
        </w:trPr>
        <w:tc>
          <w:tcPr>
            <w:tcW w:w="709" w:type="dxa"/>
            <w:tcBorders>
              <w:top w:val="single" w:sz="4" w:space="0" w:color="auto"/>
              <w:left w:val="single" w:sz="4" w:space="0" w:color="auto"/>
              <w:bottom w:val="single" w:sz="4" w:space="0" w:color="auto"/>
              <w:right w:val="single" w:sz="4" w:space="0" w:color="auto"/>
            </w:tcBorders>
            <w:shd w:val="clear" w:color="auto" w:fill="D0CECE"/>
          </w:tcPr>
          <w:p w14:paraId="4724BB7F" w14:textId="77777777" w:rsidR="00C87A56" w:rsidRPr="00C87A56" w:rsidRDefault="00C87A56" w:rsidP="00E67018">
            <w:pPr>
              <w:widowControl w:val="0"/>
              <w:tabs>
                <w:tab w:val="right" w:pos="57"/>
              </w:tabs>
              <w:suppressAutoHyphens w:val="0"/>
              <w:jc w:val="both"/>
              <w:rPr>
                <w:rFonts w:ascii="Times New Roman" w:eastAsia="Calibri" w:hAnsi="Times New Roman" w:cs="Times New Roman"/>
                <w:b/>
                <w:bCs/>
                <w:sz w:val="24"/>
                <w:szCs w:val="24"/>
                <w:lang w:eastAsia="en-US"/>
              </w:rPr>
            </w:pPr>
            <w:r w:rsidRPr="00C87A56">
              <w:rPr>
                <w:rFonts w:ascii="Times New Roman" w:eastAsia="Calibri" w:hAnsi="Times New Roman" w:cs="Times New Roman"/>
                <w:b/>
                <w:bCs/>
                <w:sz w:val="24"/>
                <w:szCs w:val="24"/>
                <w:lang w:eastAsia="en-US"/>
              </w:rPr>
              <w:t xml:space="preserve"> 2.</w:t>
            </w:r>
          </w:p>
        </w:tc>
        <w:tc>
          <w:tcPr>
            <w:tcW w:w="8930" w:type="dxa"/>
            <w:tcBorders>
              <w:top w:val="single" w:sz="4" w:space="0" w:color="auto"/>
              <w:left w:val="single" w:sz="4" w:space="0" w:color="auto"/>
              <w:bottom w:val="single" w:sz="4" w:space="0" w:color="auto"/>
              <w:right w:val="single" w:sz="4" w:space="0" w:color="auto"/>
            </w:tcBorders>
            <w:shd w:val="clear" w:color="auto" w:fill="D0CECE"/>
          </w:tcPr>
          <w:p w14:paraId="6739C762" w14:textId="77777777" w:rsidR="00C87A56" w:rsidRPr="00C87A56" w:rsidRDefault="00C87A56" w:rsidP="00E67018">
            <w:pPr>
              <w:ind w:right="60"/>
              <w:jc w:val="both"/>
              <w:rPr>
                <w:rFonts w:ascii="Times New Roman" w:eastAsia="Calibri" w:hAnsi="Times New Roman" w:cs="Times New Roman"/>
                <w:b/>
                <w:bCs/>
                <w:sz w:val="24"/>
                <w:szCs w:val="24"/>
              </w:rPr>
            </w:pPr>
            <w:r w:rsidRPr="00C87A56">
              <w:rPr>
                <w:rFonts w:ascii="Times New Roman" w:eastAsia="Calibri" w:hAnsi="Times New Roman" w:cs="Times New Roman"/>
                <w:b/>
                <w:bCs/>
                <w:sz w:val="24"/>
                <w:szCs w:val="24"/>
              </w:rPr>
              <w:t>MATMENYS IR MASĖ IR SPALVA</w:t>
            </w:r>
          </w:p>
        </w:tc>
      </w:tr>
      <w:tr w:rsidR="00C87A56" w:rsidRPr="00C87A56" w14:paraId="5E0CC097" w14:textId="77777777" w:rsidTr="00E67018">
        <w:trPr>
          <w:trHeight w:val="335"/>
        </w:trPr>
        <w:tc>
          <w:tcPr>
            <w:tcW w:w="709" w:type="dxa"/>
            <w:tcBorders>
              <w:top w:val="single" w:sz="4" w:space="0" w:color="auto"/>
              <w:left w:val="single" w:sz="4" w:space="0" w:color="auto"/>
              <w:bottom w:val="single" w:sz="4" w:space="0" w:color="auto"/>
              <w:right w:val="single" w:sz="4" w:space="0" w:color="auto"/>
            </w:tcBorders>
            <w:hideMark/>
          </w:tcPr>
          <w:p w14:paraId="3C8B0D5F" w14:textId="77777777" w:rsidR="00C87A56" w:rsidRPr="00C87A56" w:rsidRDefault="00C87A56" w:rsidP="00E67018">
            <w:pPr>
              <w:widowControl w:val="0"/>
              <w:tabs>
                <w:tab w:val="right" w:pos="57"/>
              </w:tabs>
              <w:suppressAutoHyphens w:val="0"/>
              <w:jc w:val="both"/>
              <w:rPr>
                <w:rFonts w:ascii="Times New Roman" w:eastAsia="Calibri" w:hAnsi="Times New Roman" w:cs="Times New Roman"/>
                <w:sz w:val="24"/>
                <w:szCs w:val="24"/>
                <w:lang w:eastAsia="en-US"/>
              </w:rPr>
            </w:pPr>
            <w:r w:rsidRPr="00C87A56">
              <w:rPr>
                <w:rFonts w:ascii="Times New Roman" w:eastAsia="Calibri" w:hAnsi="Times New Roman" w:cs="Times New Roman"/>
                <w:sz w:val="24"/>
                <w:szCs w:val="24"/>
                <w:lang w:eastAsia="en-US"/>
              </w:rPr>
              <w:t xml:space="preserve">2.1 </w:t>
            </w:r>
          </w:p>
        </w:tc>
        <w:tc>
          <w:tcPr>
            <w:tcW w:w="8930" w:type="dxa"/>
            <w:tcBorders>
              <w:top w:val="single" w:sz="4" w:space="0" w:color="auto"/>
              <w:left w:val="single" w:sz="4" w:space="0" w:color="auto"/>
              <w:bottom w:val="single" w:sz="4" w:space="0" w:color="auto"/>
              <w:right w:val="single" w:sz="4" w:space="0" w:color="auto"/>
            </w:tcBorders>
            <w:hideMark/>
          </w:tcPr>
          <w:p w14:paraId="3D8CCFCD" w14:textId="77777777" w:rsidR="00C87A56" w:rsidRPr="00C87A56" w:rsidRDefault="00C87A56" w:rsidP="00E67018">
            <w:pPr>
              <w:jc w:val="both"/>
              <w:rPr>
                <w:rFonts w:ascii="Times New Roman" w:eastAsia="Calibri" w:hAnsi="Times New Roman" w:cs="Times New Roman"/>
                <w:sz w:val="24"/>
                <w:szCs w:val="24"/>
              </w:rPr>
            </w:pPr>
            <w:r w:rsidRPr="00C87A56">
              <w:rPr>
                <w:rFonts w:ascii="Times New Roman" w:eastAsia="Calibri" w:hAnsi="Times New Roman" w:cs="Times New Roman"/>
                <w:sz w:val="24"/>
                <w:szCs w:val="24"/>
              </w:rPr>
              <w:t>Autobuso ilgis ne daugiau kaip 7400 mm.</w:t>
            </w:r>
          </w:p>
        </w:tc>
      </w:tr>
      <w:tr w:rsidR="00C87A56" w:rsidRPr="00C87A56" w14:paraId="37BBD964" w14:textId="77777777" w:rsidTr="00E67018">
        <w:trPr>
          <w:trHeight w:val="149"/>
        </w:trPr>
        <w:tc>
          <w:tcPr>
            <w:tcW w:w="709" w:type="dxa"/>
            <w:tcBorders>
              <w:top w:val="single" w:sz="4" w:space="0" w:color="auto"/>
              <w:left w:val="single" w:sz="4" w:space="0" w:color="auto"/>
              <w:bottom w:val="single" w:sz="4" w:space="0" w:color="auto"/>
              <w:right w:val="single" w:sz="4" w:space="0" w:color="auto"/>
            </w:tcBorders>
          </w:tcPr>
          <w:p w14:paraId="2A4547E2" w14:textId="77777777" w:rsidR="00C87A56" w:rsidRPr="00C87A56" w:rsidRDefault="00C87A56" w:rsidP="00E67018">
            <w:pPr>
              <w:widowControl w:val="0"/>
              <w:tabs>
                <w:tab w:val="right" w:pos="57"/>
              </w:tabs>
              <w:suppressAutoHyphens w:val="0"/>
              <w:jc w:val="both"/>
              <w:rPr>
                <w:rFonts w:ascii="Times New Roman" w:eastAsia="Calibri" w:hAnsi="Times New Roman" w:cs="Times New Roman"/>
                <w:sz w:val="24"/>
                <w:szCs w:val="24"/>
                <w:lang w:eastAsia="en-US"/>
              </w:rPr>
            </w:pPr>
            <w:r w:rsidRPr="00C87A56">
              <w:rPr>
                <w:rFonts w:ascii="Times New Roman" w:eastAsia="Calibri" w:hAnsi="Times New Roman" w:cs="Times New Roman"/>
                <w:sz w:val="24"/>
                <w:szCs w:val="24"/>
                <w:lang w:eastAsia="en-US"/>
              </w:rPr>
              <w:t>2.2</w:t>
            </w:r>
          </w:p>
        </w:tc>
        <w:tc>
          <w:tcPr>
            <w:tcW w:w="8930" w:type="dxa"/>
            <w:tcBorders>
              <w:top w:val="single" w:sz="4" w:space="0" w:color="auto"/>
              <w:left w:val="single" w:sz="4" w:space="0" w:color="auto"/>
              <w:bottom w:val="single" w:sz="4" w:space="0" w:color="auto"/>
              <w:right w:val="single" w:sz="4" w:space="0" w:color="auto"/>
            </w:tcBorders>
          </w:tcPr>
          <w:p w14:paraId="3EE37993" w14:textId="77777777" w:rsidR="00C87A56" w:rsidRPr="00C87A56" w:rsidRDefault="00C87A56" w:rsidP="00E67018">
            <w:pPr>
              <w:ind w:right="60"/>
              <w:jc w:val="both"/>
              <w:rPr>
                <w:rFonts w:ascii="Times New Roman" w:eastAsia="Calibri" w:hAnsi="Times New Roman" w:cs="Times New Roman"/>
                <w:sz w:val="24"/>
                <w:szCs w:val="24"/>
              </w:rPr>
            </w:pPr>
            <w:r w:rsidRPr="00C87A56">
              <w:rPr>
                <w:rFonts w:ascii="Times New Roman" w:eastAsia="Calibri" w:hAnsi="Times New Roman" w:cs="Times New Roman"/>
                <w:sz w:val="24"/>
                <w:szCs w:val="24"/>
              </w:rPr>
              <w:t>Autobuso spalva balta arba sidabrinė.</w:t>
            </w:r>
          </w:p>
        </w:tc>
      </w:tr>
      <w:tr w:rsidR="00C87A56" w:rsidRPr="00C87A56" w14:paraId="33D80354" w14:textId="77777777" w:rsidTr="00E67018">
        <w:trPr>
          <w:trHeight w:val="149"/>
        </w:trPr>
        <w:tc>
          <w:tcPr>
            <w:tcW w:w="709" w:type="dxa"/>
            <w:tcBorders>
              <w:top w:val="single" w:sz="4" w:space="0" w:color="auto"/>
              <w:left w:val="single" w:sz="4" w:space="0" w:color="auto"/>
              <w:bottom w:val="single" w:sz="4" w:space="0" w:color="auto"/>
              <w:right w:val="single" w:sz="4" w:space="0" w:color="auto"/>
            </w:tcBorders>
          </w:tcPr>
          <w:p w14:paraId="3C8F94C4" w14:textId="77777777" w:rsidR="00C87A56" w:rsidRPr="00C87A56" w:rsidRDefault="00C87A56" w:rsidP="00E67018">
            <w:pPr>
              <w:widowControl w:val="0"/>
              <w:tabs>
                <w:tab w:val="right" w:pos="57"/>
              </w:tabs>
              <w:suppressAutoHyphens w:val="0"/>
              <w:jc w:val="both"/>
              <w:rPr>
                <w:rFonts w:ascii="Times New Roman" w:eastAsia="Calibri" w:hAnsi="Times New Roman" w:cs="Times New Roman"/>
                <w:sz w:val="24"/>
                <w:szCs w:val="24"/>
                <w:lang w:eastAsia="en-US"/>
              </w:rPr>
            </w:pPr>
            <w:r w:rsidRPr="00C87A56">
              <w:rPr>
                <w:rFonts w:ascii="Times New Roman" w:eastAsia="Calibri" w:hAnsi="Times New Roman" w:cs="Times New Roman"/>
                <w:sz w:val="24"/>
                <w:szCs w:val="24"/>
                <w:lang w:eastAsia="en-US"/>
              </w:rPr>
              <w:t>2.3</w:t>
            </w:r>
          </w:p>
        </w:tc>
        <w:tc>
          <w:tcPr>
            <w:tcW w:w="8930" w:type="dxa"/>
            <w:tcBorders>
              <w:top w:val="single" w:sz="4" w:space="0" w:color="auto"/>
              <w:left w:val="single" w:sz="4" w:space="0" w:color="auto"/>
              <w:bottom w:val="single" w:sz="4" w:space="0" w:color="auto"/>
              <w:right w:val="single" w:sz="4" w:space="0" w:color="auto"/>
            </w:tcBorders>
          </w:tcPr>
          <w:p w14:paraId="6B4AE8F6" w14:textId="77777777" w:rsidR="00C87A56" w:rsidRPr="00C87A56" w:rsidRDefault="00C87A56" w:rsidP="00E67018">
            <w:pPr>
              <w:ind w:right="60"/>
              <w:jc w:val="both"/>
              <w:rPr>
                <w:rFonts w:ascii="Times New Roman" w:eastAsia="Calibri" w:hAnsi="Times New Roman" w:cs="Times New Roman"/>
                <w:sz w:val="24"/>
                <w:szCs w:val="24"/>
              </w:rPr>
            </w:pPr>
            <w:r w:rsidRPr="00C87A56">
              <w:rPr>
                <w:rFonts w:ascii="Times New Roman" w:eastAsia="Calibri" w:hAnsi="Times New Roman" w:cs="Times New Roman"/>
                <w:sz w:val="24"/>
                <w:szCs w:val="24"/>
              </w:rPr>
              <w:t>Autobuso bendra masė ne mažiau kaip 6000 kg.</w:t>
            </w:r>
          </w:p>
        </w:tc>
      </w:tr>
      <w:tr w:rsidR="00C87A56" w:rsidRPr="00C87A56" w14:paraId="7F67AE91" w14:textId="77777777" w:rsidTr="00E67018">
        <w:trPr>
          <w:trHeight w:val="296"/>
        </w:trPr>
        <w:tc>
          <w:tcPr>
            <w:tcW w:w="709" w:type="dxa"/>
            <w:tcBorders>
              <w:top w:val="single" w:sz="4" w:space="0" w:color="auto"/>
              <w:left w:val="single" w:sz="4" w:space="0" w:color="000000"/>
              <w:bottom w:val="single" w:sz="4" w:space="0" w:color="000000"/>
              <w:right w:val="nil"/>
            </w:tcBorders>
            <w:shd w:val="clear" w:color="auto" w:fill="DDDDDD"/>
            <w:hideMark/>
          </w:tcPr>
          <w:p w14:paraId="01047EF8" w14:textId="77777777" w:rsidR="00C87A56" w:rsidRPr="00C87A56" w:rsidRDefault="00C87A56" w:rsidP="00E67018">
            <w:pPr>
              <w:suppressAutoHyphens w:val="0"/>
              <w:rPr>
                <w:rFonts w:ascii="Times New Roman" w:eastAsia="Calibri" w:hAnsi="Times New Roman" w:cs="Times New Roman"/>
                <w:b/>
                <w:sz w:val="24"/>
                <w:szCs w:val="24"/>
                <w:lang w:eastAsia="en-US"/>
              </w:rPr>
            </w:pPr>
            <w:r w:rsidRPr="00C87A56">
              <w:rPr>
                <w:rFonts w:ascii="Times New Roman" w:eastAsia="Calibri" w:hAnsi="Times New Roman" w:cs="Times New Roman"/>
                <w:b/>
                <w:sz w:val="24"/>
                <w:szCs w:val="24"/>
                <w:lang w:eastAsia="en-US"/>
              </w:rPr>
              <w:t xml:space="preserve"> 3. </w:t>
            </w:r>
          </w:p>
        </w:tc>
        <w:tc>
          <w:tcPr>
            <w:tcW w:w="8930" w:type="dxa"/>
            <w:tcBorders>
              <w:top w:val="single" w:sz="4" w:space="0" w:color="auto"/>
              <w:left w:val="single" w:sz="4" w:space="0" w:color="000000"/>
              <w:bottom w:val="single" w:sz="4" w:space="0" w:color="000000"/>
              <w:right w:val="single" w:sz="4" w:space="0" w:color="auto"/>
            </w:tcBorders>
            <w:shd w:val="clear" w:color="auto" w:fill="DDDDDD"/>
            <w:hideMark/>
          </w:tcPr>
          <w:p w14:paraId="24878E38" w14:textId="77777777" w:rsidR="00C87A56" w:rsidRPr="00C87A56" w:rsidRDefault="00C87A56" w:rsidP="00E67018">
            <w:pPr>
              <w:suppressAutoHyphens w:val="0"/>
              <w:jc w:val="both"/>
              <w:rPr>
                <w:rFonts w:ascii="Times New Roman" w:eastAsia="Calibri" w:hAnsi="Times New Roman" w:cs="Times New Roman"/>
                <w:b/>
                <w:sz w:val="24"/>
                <w:szCs w:val="24"/>
                <w:lang w:eastAsia="en-US"/>
              </w:rPr>
            </w:pPr>
            <w:r w:rsidRPr="00C87A56">
              <w:rPr>
                <w:rFonts w:ascii="Times New Roman" w:eastAsia="Calibri" w:hAnsi="Times New Roman" w:cs="Times New Roman"/>
                <w:b/>
                <w:sz w:val="24"/>
                <w:szCs w:val="24"/>
                <w:lang w:eastAsia="en-US"/>
              </w:rPr>
              <w:t>DEGALŲ REZERVUARAS</w:t>
            </w:r>
          </w:p>
        </w:tc>
      </w:tr>
      <w:tr w:rsidR="00C87A56" w:rsidRPr="00C87A56" w14:paraId="2F4AC0E2" w14:textId="77777777" w:rsidTr="00E67018">
        <w:tc>
          <w:tcPr>
            <w:tcW w:w="709" w:type="dxa"/>
            <w:tcBorders>
              <w:top w:val="single" w:sz="4" w:space="0" w:color="000000"/>
              <w:left w:val="single" w:sz="4" w:space="0" w:color="000000"/>
              <w:bottom w:val="single" w:sz="4" w:space="0" w:color="000000"/>
              <w:right w:val="nil"/>
            </w:tcBorders>
          </w:tcPr>
          <w:p w14:paraId="47A0ED2B" w14:textId="77777777" w:rsidR="00C87A56" w:rsidRPr="00C87A56" w:rsidRDefault="00C87A56" w:rsidP="00E67018">
            <w:pPr>
              <w:suppressAutoHyphens w:val="0"/>
              <w:ind w:left="-66"/>
              <w:rPr>
                <w:rFonts w:ascii="Times New Roman" w:eastAsia="Calibri" w:hAnsi="Times New Roman" w:cs="Times New Roman"/>
                <w:sz w:val="24"/>
                <w:szCs w:val="24"/>
                <w:lang w:eastAsia="en-US"/>
              </w:rPr>
            </w:pPr>
            <w:r w:rsidRPr="00C87A56">
              <w:rPr>
                <w:rFonts w:ascii="Times New Roman" w:eastAsia="Calibri" w:hAnsi="Times New Roman" w:cs="Times New Roman"/>
                <w:sz w:val="24"/>
                <w:szCs w:val="24"/>
                <w:lang w:eastAsia="en-US"/>
              </w:rPr>
              <w:t xml:space="preserve"> 3.1</w:t>
            </w:r>
          </w:p>
        </w:tc>
        <w:tc>
          <w:tcPr>
            <w:tcW w:w="8930" w:type="dxa"/>
            <w:tcBorders>
              <w:top w:val="single" w:sz="4" w:space="0" w:color="000000"/>
              <w:left w:val="single" w:sz="4" w:space="0" w:color="000000"/>
              <w:bottom w:val="single" w:sz="4" w:space="0" w:color="000000"/>
              <w:right w:val="single" w:sz="4" w:space="0" w:color="auto"/>
            </w:tcBorders>
          </w:tcPr>
          <w:p w14:paraId="03B76FDA" w14:textId="77777777" w:rsidR="00C87A56" w:rsidRPr="00C87A56" w:rsidRDefault="00C87A56" w:rsidP="00E67018">
            <w:pPr>
              <w:tabs>
                <w:tab w:val="left" w:pos="567"/>
              </w:tabs>
              <w:suppressAutoHyphens w:val="0"/>
              <w:jc w:val="both"/>
              <w:rPr>
                <w:rFonts w:ascii="Times New Roman" w:eastAsia="Calibri" w:hAnsi="Times New Roman" w:cs="Times New Roman"/>
                <w:sz w:val="24"/>
                <w:szCs w:val="24"/>
                <w:lang w:eastAsia="en-US"/>
              </w:rPr>
            </w:pPr>
            <w:r w:rsidRPr="00C87A56">
              <w:rPr>
                <w:rFonts w:ascii="Times New Roman" w:eastAsia="Calibri" w:hAnsi="Times New Roman" w:cs="Times New Roman"/>
                <w:sz w:val="24"/>
                <w:szCs w:val="24"/>
                <w:lang w:eastAsia="en-US"/>
              </w:rPr>
              <w:t xml:space="preserve">Kuro bakas padengtas antikorozine danga arba pagamintas iš korozijai atsparių medžiagų, įpylimo anga rakinama raktu. Talpa ne mažesnė kaip 60 </w:t>
            </w:r>
            <w:proofErr w:type="spellStart"/>
            <w:r w:rsidRPr="00C87A56">
              <w:rPr>
                <w:rFonts w:ascii="Times New Roman" w:eastAsia="Calibri" w:hAnsi="Times New Roman" w:cs="Times New Roman"/>
                <w:sz w:val="24"/>
                <w:szCs w:val="24"/>
                <w:lang w:eastAsia="en-US"/>
              </w:rPr>
              <w:t>ltr</w:t>
            </w:r>
            <w:proofErr w:type="spellEnd"/>
            <w:r w:rsidRPr="00C87A56">
              <w:rPr>
                <w:rFonts w:ascii="Times New Roman" w:eastAsia="Calibri" w:hAnsi="Times New Roman" w:cs="Times New Roman"/>
                <w:sz w:val="24"/>
                <w:szCs w:val="24"/>
                <w:lang w:eastAsia="en-US"/>
              </w:rPr>
              <w:t>.</w:t>
            </w:r>
          </w:p>
        </w:tc>
      </w:tr>
      <w:tr w:rsidR="00C87A56" w:rsidRPr="00C87A56" w14:paraId="3BB8AD1F" w14:textId="77777777" w:rsidTr="00E67018">
        <w:tc>
          <w:tcPr>
            <w:tcW w:w="709" w:type="dxa"/>
            <w:tcBorders>
              <w:top w:val="single" w:sz="4" w:space="0" w:color="000000"/>
              <w:left w:val="single" w:sz="4" w:space="0" w:color="000000"/>
              <w:bottom w:val="single" w:sz="4" w:space="0" w:color="000000"/>
              <w:right w:val="single" w:sz="4" w:space="0" w:color="auto"/>
            </w:tcBorders>
            <w:shd w:val="clear" w:color="auto" w:fill="D9D9D9"/>
          </w:tcPr>
          <w:p w14:paraId="61D66AE7" w14:textId="77777777" w:rsidR="00C87A56" w:rsidRPr="00C87A56" w:rsidRDefault="00C87A56" w:rsidP="00E67018">
            <w:pPr>
              <w:suppressAutoHyphens w:val="0"/>
              <w:ind w:left="-80"/>
              <w:rPr>
                <w:rFonts w:ascii="Times New Roman" w:eastAsia="Calibri" w:hAnsi="Times New Roman" w:cs="Times New Roman"/>
                <w:b/>
                <w:bCs/>
                <w:sz w:val="24"/>
                <w:szCs w:val="24"/>
                <w:lang w:eastAsia="en-US"/>
              </w:rPr>
            </w:pPr>
            <w:r w:rsidRPr="00C87A56">
              <w:rPr>
                <w:rFonts w:ascii="Times New Roman" w:eastAsia="Calibri" w:hAnsi="Times New Roman" w:cs="Times New Roman"/>
                <w:b/>
                <w:bCs/>
                <w:sz w:val="24"/>
                <w:szCs w:val="24"/>
                <w:lang w:eastAsia="en-US"/>
              </w:rPr>
              <w:t xml:space="preserve">  4.</w:t>
            </w:r>
          </w:p>
        </w:tc>
        <w:tc>
          <w:tcPr>
            <w:tcW w:w="8930" w:type="dxa"/>
            <w:tcBorders>
              <w:top w:val="single" w:sz="4" w:space="0" w:color="000000"/>
              <w:left w:val="single" w:sz="4" w:space="0" w:color="auto"/>
              <w:bottom w:val="single" w:sz="4" w:space="0" w:color="000000"/>
              <w:right w:val="single" w:sz="4" w:space="0" w:color="auto"/>
            </w:tcBorders>
            <w:shd w:val="clear" w:color="auto" w:fill="D9D9D9"/>
          </w:tcPr>
          <w:p w14:paraId="79D000B9" w14:textId="77777777" w:rsidR="00C87A56" w:rsidRPr="00C87A56" w:rsidRDefault="00C87A56" w:rsidP="00E67018">
            <w:pPr>
              <w:suppressAutoHyphens w:val="0"/>
              <w:jc w:val="both"/>
              <w:rPr>
                <w:rFonts w:ascii="Times New Roman" w:hAnsi="Times New Roman" w:cs="Times New Roman"/>
                <w:b/>
                <w:bCs/>
                <w:sz w:val="24"/>
                <w:szCs w:val="24"/>
              </w:rPr>
            </w:pPr>
            <w:r w:rsidRPr="00C87A56">
              <w:rPr>
                <w:rFonts w:ascii="Times New Roman" w:hAnsi="Times New Roman" w:cs="Times New Roman"/>
                <w:b/>
                <w:bCs/>
                <w:sz w:val="24"/>
                <w:szCs w:val="24"/>
              </w:rPr>
              <w:t>VARIKLIS, AUŠINIMO SISTEMA</w:t>
            </w:r>
          </w:p>
        </w:tc>
      </w:tr>
      <w:tr w:rsidR="00C87A56" w:rsidRPr="00C87A56" w14:paraId="6090EB49" w14:textId="77777777" w:rsidTr="00E67018">
        <w:tc>
          <w:tcPr>
            <w:tcW w:w="709" w:type="dxa"/>
            <w:tcBorders>
              <w:top w:val="single" w:sz="4" w:space="0" w:color="000000"/>
              <w:left w:val="single" w:sz="4" w:space="0" w:color="000000"/>
              <w:bottom w:val="single" w:sz="4" w:space="0" w:color="000000"/>
              <w:right w:val="single" w:sz="4" w:space="0" w:color="auto"/>
            </w:tcBorders>
            <w:hideMark/>
          </w:tcPr>
          <w:p w14:paraId="36D6581A" w14:textId="77777777" w:rsidR="00C87A56" w:rsidRPr="00C87A56" w:rsidRDefault="00C87A56" w:rsidP="00E67018">
            <w:pPr>
              <w:suppressAutoHyphens w:val="0"/>
              <w:ind w:left="-108"/>
              <w:rPr>
                <w:rFonts w:ascii="Times New Roman" w:eastAsia="Calibri" w:hAnsi="Times New Roman" w:cs="Times New Roman"/>
                <w:sz w:val="24"/>
                <w:szCs w:val="24"/>
                <w:lang w:eastAsia="en-US"/>
              </w:rPr>
            </w:pPr>
            <w:r w:rsidRPr="00C87A56">
              <w:rPr>
                <w:rFonts w:ascii="Times New Roman" w:eastAsia="Calibri" w:hAnsi="Times New Roman" w:cs="Times New Roman"/>
                <w:sz w:val="24"/>
                <w:szCs w:val="24"/>
                <w:lang w:eastAsia="en-US"/>
              </w:rPr>
              <w:t xml:space="preserve">  4.1</w:t>
            </w:r>
          </w:p>
        </w:tc>
        <w:tc>
          <w:tcPr>
            <w:tcW w:w="8930" w:type="dxa"/>
            <w:tcBorders>
              <w:top w:val="single" w:sz="4" w:space="0" w:color="000000"/>
              <w:left w:val="single" w:sz="4" w:space="0" w:color="auto"/>
              <w:bottom w:val="single" w:sz="4" w:space="0" w:color="000000"/>
              <w:right w:val="single" w:sz="4" w:space="0" w:color="auto"/>
            </w:tcBorders>
            <w:hideMark/>
          </w:tcPr>
          <w:p w14:paraId="57FEAF1E" w14:textId="77777777" w:rsidR="00C87A56" w:rsidRPr="00C87A56" w:rsidRDefault="00C87A56" w:rsidP="00E67018">
            <w:pPr>
              <w:suppressAutoHyphens w:val="0"/>
              <w:jc w:val="both"/>
              <w:rPr>
                <w:rFonts w:ascii="Times New Roman" w:eastAsia="Calibri" w:hAnsi="Times New Roman" w:cs="Times New Roman"/>
                <w:sz w:val="24"/>
                <w:szCs w:val="24"/>
                <w:lang w:eastAsia="en-US"/>
              </w:rPr>
            </w:pPr>
            <w:r w:rsidRPr="00C87A56">
              <w:rPr>
                <w:rFonts w:ascii="Times New Roman" w:eastAsia="Calibri" w:hAnsi="Times New Roman" w:cs="Times New Roman"/>
                <w:sz w:val="24"/>
                <w:szCs w:val="24"/>
                <w:lang w:eastAsia="en-US"/>
              </w:rPr>
              <w:t>Dyzelinis variklis.</w:t>
            </w:r>
          </w:p>
        </w:tc>
      </w:tr>
      <w:tr w:rsidR="00C87A56" w:rsidRPr="00C87A56" w14:paraId="062A9D14" w14:textId="77777777" w:rsidTr="00E67018">
        <w:tc>
          <w:tcPr>
            <w:tcW w:w="709" w:type="dxa"/>
            <w:tcBorders>
              <w:top w:val="single" w:sz="4" w:space="0" w:color="000000"/>
              <w:left w:val="single" w:sz="4" w:space="0" w:color="000000"/>
              <w:bottom w:val="single" w:sz="4" w:space="0" w:color="000000"/>
              <w:right w:val="single" w:sz="4" w:space="0" w:color="auto"/>
            </w:tcBorders>
          </w:tcPr>
          <w:p w14:paraId="329F441C" w14:textId="77777777" w:rsidR="00C87A56" w:rsidRPr="00C87A56" w:rsidRDefault="00C87A56" w:rsidP="00E67018">
            <w:pPr>
              <w:suppressAutoHyphens w:val="0"/>
              <w:ind w:left="-108"/>
              <w:rPr>
                <w:rFonts w:ascii="Times New Roman" w:eastAsia="Calibri" w:hAnsi="Times New Roman" w:cs="Times New Roman"/>
                <w:sz w:val="24"/>
                <w:szCs w:val="24"/>
                <w:lang w:eastAsia="en-US"/>
              </w:rPr>
            </w:pPr>
            <w:r w:rsidRPr="00C87A56">
              <w:rPr>
                <w:rFonts w:ascii="Times New Roman" w:eastAsia="Calibri" w:hAnsi="Times New Roman" w:cs="Times New Roman"/>
                <w:sz w:val="24"/>
                <w:szCs w:val="24"/>
                <w:lang w:eastAsia="en-US"/>
              </w:rPr>
              <w:t xml:space="preserve">  4.2</w:t>
            </w:r>
          </w:p>
        </w:tc>
        <w:tc>
          <w:tcPr>
            <w:tcW w:w="8930" w:type="dxa"/>
            <w:tcBorders>
              <w:top w:val="single" w:sz="4" w:space="0" w:color="000000"/>
              <w:left w:val="single" w:sz="4" w:space="0" w:color="auto"/>
              <w:bottom w:val="single" w:sz="4" w:space="0" w:color="000000"/>
              <w:right w:val="single" w:sz="4" w:space="0" w:color="auto"/>
            </w:tcBorders>
          </w:tcPr>
          <w:p w14:paraId="2304B1ED" w14:textId="77777777" w:rsidR="00C87A56" w:rsidRPr="00C87A56" w:rsidRDefault="00C87A56" w:rsidP="00E67018">
            <w:pPr>
              <w:suppressAutoHyphens w:val="0"/>
              <w:jc w:val="both"/>
              <w:rPr>
                <w:rFonts w:ascii="Times New Roman" w:eastAsia="Calibri" w:hAnsi="Times New Roman" w:cs="Times New Roman"/>
                <w:sz w:val="24"/>
                <w:szCs w:val="24"/>
                <w:lang w:eastAsia="en-US"/>
              </w:rPr>
            </w:pPr>
            <w:r w:rsidRPr="00C87A56">
              <w:rPr>
                <w:rFonts w:ascii="Times New Roman" w:eastAsia="Calibri" w:hAnsi="Times New Roman" w:cs="Times New Roman"/>
                <w:sz w:val="24"/>
                <w:szCs w:val="24"/>
                <w:lang w:eastAsia="en-US"/>
              </w:rPr>
              <w:t xml:space="preserve">Galia ne daugiau kaip 120 </w:t>
            </w:r>
            <w:proofErr w:type="spellStart"/>
            <w:r w:rsidRPr="00C87A56">
              <w:rPr>
                <w:rFonts w:ascii="Times New Roman" w:eastAsia="Calibri" w:hAnsi="Times New Roman" w:cs="Times New Roman"/>
                <w:sz w:val="24"/>
                <w:szCs w:val="24"/>
                <w:lang w:eastAsia="en-US"/>
              </w:rPr>
              <w:t>kw</w:t>
            </w:r>
            <w:proofErr w:type="spellEnd"/>
            <w:r w:rsidRPr="00C87A56">
              <w:rPr>
                <w:rFonts w:ascii="Times New Roman" w:eastAsia="Calibri" w:hAnsi="Times New Roman" w:cs="Times New Roman"/>
                <w:sz w:val="24"/>
                <w:szCs w:val="24"/>
                <w:lang w:eastAsia="en-US"/>
              </w:rPr>
              <w:t>.</w:t>
            </w:r>
          </w:p>
        </w:tc>
      </w:tr>
      <w:tr w:rsidR="00C87A56" w:rsidRPr="00C87A56" w14:paraId="0C381CC8" w14:textId="77777777" w:rsidTr="00E67018">
        <w:tc>
          <w:tcPr>
            <w:tcW w:w="709" w:type="dxa"/>
            <w:tcBorders>
              <w:top w:val="single" w:sz="4" w:space="0" w:color="000000"/>
              <w:left w:val="single" w:sz="4" w:space="0" w:color="000000"/>
              <w:bottom w:val="single" w:sz="4" w:space="0" w:color="000000"/>
              <w:right w:val="single" w:sz="4" w:space="0" w:color="auto"/>
            </w:tcBorders>
          </w:tcPr>
          <w:p w14:paraId="2BD8C2C9" w14:textId="77777777" w:rsidR="00C87A56" w:rsidRPr="00C87A56" w:rsidRDefault="00C87A56" w:rsidP="00E67018">
            <w:pPr>
              <w:suppressAutoHyphens w:val="0"/>
              <w:ind w:left="-108"/>
              <w:rPr>
                <w:rFonts w:ascii="Times New Roman" w:eastAsia="Calibri" w:hAnsi="Times New Roman" w:cs="Times New Roman"/>
                <w:sz w:val="24"/>
                <w:szCs w:val="24"/>
                <w:lang w:eastAsia="en-US"/>
              </w:rPr>
            </w:pPr>
            <w:r w:rsidRPr="00C87A56">
              <w:rPr>
                <w:rFonts w:ascii="Times New Roman" w:eastAsia="Calibri" w:hAnsi="Times New Roman" w:cs="Times New Roman"/>
                <w:sz w:val="24"/>
                <w:szCs w:val="24"/>
                <w:lang w:eastAsia="en-US"/>
              </w:rPr>
              <w:t xml:space="preserve">  4.3</w:t>
            </w:r>
          </w:p>
        </w:tc>
        <w:tc>
          <w:tcPr>
            <w:tcW w:w="8930" w:type="dxa"/>
            <w:tcBorders>
              <w:top w:val="single" w:sz="4" w:space="0" w:color="000000"/>
              <w:left w:val="single" w:sz="4" w:space="0" w:color="auto"/>
              <w:bottom w:val="single" w:sz="4" w:space="0" w:color="000000"/>
              <w:right w:val="single" w:sz="4" w:space="0" w:color="auto"/>
            </w:tcBorders>
          </w:tcPr>
          <w:p w14:paraId="35B56D8A" w14:textId="77777777" w:rsidR="00C87A56" w:rsidRPr="00C87A56" w:rsidRDefault="00C87A56" w:rsidP="00E67018">
            <w:pPr>
              <w:suppressAutoHyphens w:val="0"/>
              <w:jc w:val="both"/>
              <w:rPr>
                <w:rFonts w:ascii="Times New Roman" w:eastAsia="Calibri" w:hAnsi="Times New Roman" w:cs="Times New Roman"/>
                <w:sz w:val="24"/>
                <w:szCs w:val="24"/>
                <w:lang w:eastAsia="en-US"/>
              </w:rPr>
            </w:pPr>
            <w:r w:rsidRPr="00C87A56">
              <w:rPr>
                <w:rFonts w:ascii="Times New Roman" w:eastAsia="Calibri" w:hAnsi="Times New Roman" w:cs="Times New Roman"/>
                <w:sz w:val="24"/>
                <w:szCs w:val="24"/>
                <w:lang w:eastAsia="en-US"/>
              </w:rPr>
              <w:t>Darbinis tūris ne daugiau 2000 cm</w:t>
            </w:r>
            <w:r w:rsidRPr="00C87A56">
              <w:rPr>
                <w:rFonts w:ascii="Times New Roman" w:eastAsia="Calibri" w:hAnsi="Times New Roman" w:cs="Times New Roman"/>
                <w:sz w:val="24"/>
                <w:szCs w:val="24"/>
                <w:vertAlign w:val="superscript"/>
                <w:lang w:eastAsia="en-US"/>
              </w:rPr>
              <w:t>3</w:t>
            </w:r>
            <w:r w:rsidRPr="00C87A56">
              <w:rPr>
                <w:rFonts w:ascii="Times New Roman" w:eastAsia="Calibri" w:hAnsi="Times New Roman" w:cs="Times New Roman"/>
                <w:sz w:val="24"/>
                <w:szCs w:val="24"/>
                <w:lang w:eastAsia="en-US"/>
              </w:rPr>
              <w:t>.</w:t>
            </w:r>
          </w:p>
        </w:tc>
      </w:tr>
      <w:tr w:rsidR="00C87A56" w:rsidRPr="00C87A56" w14:paraId="0D91DD1D" w14:textId="77777777" w:rsidTr="00E67018">
        <w:tc>
          <w:tcPr>
            <w:tcW w:w="709" w:type="dxa"/>
            <w:tcBorders>
              <w:top w:val="single" w:sz="4" w:space="0" w:color="000000"/>
              <w:left w:val="single" w:sz="4" w:space="0" w:color="000000"/>
              <w:bottom w:val="single" w:sz="4" w:space="0" w:color="000000"/>
              <w:right w:val="single" w:sz="4" w:space="0" w:color="auto"/>
            </w:tcBorders>
          </w:tcPr>
          <w:p w14:paraId="5FB4C95F" w14:textId="77777777" w:rsidR="00C87A56" w:rsidRPr="00C87A56" w:rsidRDefault="00C87A56" w:rsidP="00E67018">
            <w:pPr>
              <w:suppressAutoHyphens w:val="0"/>
              <w:ind w:left="-108"/>
              <w:rPr>
                <w:rFonts w:ascii="Times New Roman" w:eastAsia="Calibri" w:hAnsi="Times New Roman" w:cs="Times New Roman"/>
                <w:sz w:val="24"/>
                <w:szCs w:val="24"/>
                <w:lang w:eastAsia="en-US"/>
              </w:rPr>
            </w:pPr>
            <w:r w:rsidRPr="00C87A56">
              <w:rPr>
                <w:rFonts w:ascii="Times New Roman" w:eastAsia="Calibri" w:hAnsi="Times New Roman" w:cs="Times New Roman"/>
                <w:sz w:val="24"/>
                <w:szCs w:val="24"/>
                <w:lang w:eastAsia="en-US"/>
              </w:rPr>
              <w:t xml:space="preserve">  4.4</w:t>
            </w:r>
          </w:p>
        </w:tc>
        <w:tc>
          <w:tcPr>
            <w:tcW w:w="8930" w:type="dxa"/>
            <w:tcBorders>
              <w:top w:val="single" w:sz="4" w:space="0" w:color="000000"/>
              <w:left w:val="single" w:sz="4" w:space="0" w:color="auto"/>
              <w:bottom w:val="single" w:sz="4" w:space="0" w:color="000000"/>
              <w:right w:val="single" w:sz="4" w:space="0" w:color="auto"/>
            </w:tcBorders>
          </w:tcPr>
          <w:p w14:paraId="359E1B80" w14:textId="77777777" w:rsidR="00C87A56" w:rsidRPr="00C87A56" w:rsidRDefault="00C87A56" w:rsidP="00E67018">
            <w:pPr>
              <w:suppressAutoHyphens w:val="0"/>
              <w:jc w:val="both"/>
              <w:rPr>
                <w:rFonts w:ascii="Times New Roman" w:eastAsia="Calibri" w:hAnsi="Times New Roman" w:cs="Times New Roman"/>
                <w:sz w:val="24"/>
                <w:szCs w:val="24"/>
                <w:lang w:eastAsia="en-US"/>
              </w:rPr>
            </w:pPr>
            <w:r w:rsidRPr="00C87A56">
              <w:rPr>
                <w:rFonts w:ascii="Times New Roman" w:eastAsia="Calibri" w:hAnsi="Times New Roman" w:cs="Times New Roman"/>
                <w:sz w:val="24"/>
                <w:szCs w:val="24"/>
                <w:lang w:eastAsia="en-US"/>
              </w:rPr>
              <w:t>Turi atitikti ES toksiškumo standartus ne žemesnius kaip EURO 6.</w:t>
            </w:r>
          </w:p>
        </w:tc>
      </w:tr>
      <w:tr w:rsidR="00C87A56" w:rsidRPr="00C87A56" w14:paraId="18EB87EA" w14:textId="77777777" w:rsidTr="00E67018">
        <w:tc>
          <w:tcPr>
            <w:tcW w:w="709" w:type="dxa"/>
            <w:tcBorders>
              <w:top w:val="single" w:sz="4" w:space="0" w:color="000000"/>
              <w:left w:val="single" w:sz="4" w:space="0" w:color="000000"/>
              <w:bottom w:val="single" w:sz="4" w:space="0" w:color="000000"/>
              <w:right w:val="single" w:sz="4" w:space="0" w:color="auto"/>
            </w:tcBorders>
          </w:tcPr>
          <w:p w14:paraId="2FDC4C52" w14:textId="77777777" w:rsidR="00C87A56" w:rsidRPr="00C87A56" w:rsidRDefault="00C87A56" w:rsidP="00E67018">
            <w:pPr>
              <w:suppressAutoHyphens w:val="0"/>
              <w:ind w:left="-108"/>
              <w:rPr>
                <w:rFonts w:ascii="Times New Roman" w:eastAsia="Calibri" w:hAnsi="Times New Roman" w:cs="Times New Roman"/>
                <w:sz w:val="24"/>
                <w:szCs w:val="24"/>
                <w:lang w:eastAsia="en-US"/>
              </w:rPr>
            </w:pPr>
            <w:r w:rsidRPr="00C87A56">
              <w:rPr>
                <w:rFonts w:ascii="Times New Roman" w:eastAsia="Calibri" w:hAnsi="Times New Roman" w:cs="Times New Roman"/>
                <w:sz w:val="24"/>
                <w:szCs w:val="24"/>
                <w:lang w:eastAsia="en-US"/>
              </w:rPr>
              <w:t xml:space="preserve">  4.5</w:t>
            </w:r>
          </w:p>
        </w:tc>
        <w:tc>
          <w:tcPr>
            <w:tcW w:w="8930" w:type="dxa"/>
            <w:tcBorders>
              <w:top w:val="single" w:sz="4" w:space="0" w:color="000000"/>
              <w:left w:val="single" w:sz="4" w:space="0" w:color="auto"/>
              <w:bottom w:val="single" w:sz="4" w:space="0" w:color="000000"/>
              <w:right w:val="single" w:sz="4" w:space="0" w:color="auto"/>
            </w:tcBorders>
          </w:tcPr>
          <w:p w14:paraId="3168B4C4" w14:textId="77777777" w:rsidR="00C87A56" w:rsidRPr="00C87A56" w:rsidRDefault="00C87A56" w:rsidP="00E67018">
            <w:pPr>
              <w:suppressAutoHyphens w:val="0"/>
              <w:jc w:val="both"/>
              <w:rPr>
                <w:rFonts w:ascii="Times New Roman" w:eastAsia="Calibri" w:hAnsi="Times New Roman" w:cs="Times New Roman"/>
                <w:sz w:val="24"/>
                <w:szCs w:val="24"/>
                <w:lang w:eastAsia="en-US"/>
              </w:rPr>
            </w:pPr>
            <w:r w:rsidRPr="00C87A56">
              <w:rPr>
                <w:rFonts w:ascii="Times New Roman" w:eastAsia="Calibri" w:hAnsi="Times New Roman" w:cs="Times New Roman"/>
                <w:sz w:val="24"/>
                <w:szCs w:val="24"/>
                <w:lang w:eastAsia="en-US"/>
              </w:rPr>
              <w:t xml:space="preserve">Aušinimo sistema turi būti užpildyta skysčiu neužšąlančiu prie temperatūros -35 </w:t>
            </w:r>
            <w:r w:rsidRPr="00C87A56">
              <w:rPr>
                <w:rFonts w:ascii="Times New Roman" w:eastAsia="Calibri" w:hAnsi="Times New Roman" w:cs="Times New Roman"/>
                <w:sz w:val="24"/>
                <w:szCs w:val="24"/>
                <w:vertAlign w:val="superscript"/>
                <w:lang w:eastAsia="en-US"/>
              </w:rPr>
              <w:t>0</w:t>
            </w:r>
            <w:r w:rsidRPr="00C87A56">
              <w:rPr>
                <w:rFonts w:ascii="Times New Roman" w:eastAsia="Calibri" w:hAnsi="Times New Roman" w:cs="Times New Roman"/>
                <w:sz w:val="24"/>
                <w:szCs w:val="24"/>
                <w:lang w:eastAsia="en-US"/>
              </w:rPr>
              <w:t>C.</w:t>
            </w:r>
          </w:p>
        </w:tc>
      </w:tr>
      <w:tr w:rsidR="00C87A56" w:rsidRPr="00C87A56" w14:paraId="37788BA3" w14:textId="77777777" w:rsidTr="00E67018">
        <w:tc>
          <w:tcPr>
            <w:tcW w:w="709" w:type="dxa"/>
            <w:tcBorders>
              <w:top w:val="single" w:sz="4" w:space="0" w:color="000000"/>
              <w:left w:val="single" w:sz="4" w:space="0" w:color="000000"/>
              <w:bottom w:val="single" w:sz="4" w:space="0" w:color="000000"/>
              <w:right w:val="single" w:sz="4" w:space="0" w:color="auto"/>
            </w:tcBorders>
            <w:shd w:val="clear" w:color="auto" w:fill="DDDDDD"/>
            <w:hideMark/>
          </w:tcPr>
          <w:p w14:paraId="1EC9E524" w14:textId="77777777" w:rsidR="00C87A56" w:rsidRPr="00C87A56" w:rsidRDefault="00C87A56" w:rsidP="00E67018">
            <w:pPr>
              <w:suppressAutoHyphens w:val="0"/>
              <w:ind w:left="-80"/>
              <w:rPr>
                <w:rFonts w:ascii="Times New Roman" w:eastAsia="Calibri" w:hAnsi="Times New Roman" w:cs="Times New Roman"/>
                <w:b/>
                <w:sz w:val="24"/>
                <w:szCs w:val="24"/>
                <w:lang w:eastAsia="en-US"/>
              </w:rPr>
            </w:pPr>
            <w:r w:rsidRPr="00C87A56">
              <w:rPr>
                <w:rFonts w:ascii="Times New Roman" w:eastAsia="Calibri" w:hAnsi="Times New Roman" w:cs="Times New Roman"/>
                <w:b/>
                <w:sz w:val="24"/>
                <w:szCs w:val="24"/>
                <w:lang w:eastAsia="en-US"/>
              </w:rPr>
              <w:t xml:space="preserve">  5.</w:t>
            </w:r>
          </w:p>
        </w:tc>
        <w:tc>
          <w:tcPr>
            <w:tcW w:w="8930" w:type="dxa"/>
            <w:tcBorders>
              <w:top w:val="single" w:sz="4" w:space="0" w:color="000000"/>
              <w:left w:val="single" w:sz="4" w:space="0" w:color="auto"/>
              <w:bottom w:val="single" w:sz="4" w:space="0" w:color="000000"/>
              <w:right w:val="single" w:sz="4" w:space="0" w:color="auto"/>
            </w:tcBorders>
            <w:shd w:val="clear" w:color="auto" w:fill="DDDDDD"/>
            <w:hideMark/>
          </w:tcPr>
          <w:p w14:paraId="42685458" w14:textId="77777777" w:rsidR="00C87A56" w:rsidRPr="00C87A56" w:rsidRDefault="00C87A56" w:rsidP="00E67018">
            <w:pPr>
              <w:suppressAutoHyphens w:val="0"/>
              <w:rPr>
                <w:rFonts w:ascii="Times New Roman" w:eastAsia="Calibri" w:hAnsi="Times New Roman" w:cs="Times New Roman"/>
                <w:b/>
                <w:sz w:val="24"/>
                <w:szCs w:val="24"/>
                <w:lang w:eastAsia="en-US"/>
              </w:rPr>
            </w:pPr>
            <w:r w:rsidRPr="00C87A56">
              <w:rPr>
                <w:rFonts w:ascii="Times New Roman" w:eastAsia="Calibri" w:hAnsi="Times New Roman" w:cs="Times New Roman"/>
                <w:b/>
                <w:sz w:val="24"/>
                <w:szCs w:val="24"/>
                <w:lang w:eastAsia="en-US"/>
              </w:rPr>
              <w:t>TRANSMISIJA, VAŽIUOKLĖ</w:t>
            </w:r>
          </w:p>
        </w:tc>
      </w:tr>
      <w:tr w:rsidR="00C87A56" w:rsidRPr="00C87A56" w14:paraId="5049A2C3" w14:textId="77777777" w:rsidTr="00E67018">
        <w:tc>
          <w:tcPr>
            <w:tcW w:w="709" w:type="dxa"/>
            <w:tcBorders>
              <w:top w:val="single" w:sz="4" w:space="0" w:color="000000"/>
              <w:left w:val="single" w:sz="4" w:space="0" w:color="000000"/>
              <w:bottom w:val="single" w:sz="4" w:space="0" w:color="000000"/>
              <w:right w:val="single" w:sz="4" w:space="0" w:color="auto"/>
            </w:tcBorders>
            <w:hideMark/>
          </w:tcPr>
          <w:p w14:paraId="2691B3A0" w14:textId="77777777" w:rsidR="00C87A56" w:rsidRPr="00C87A56" w:rsidRDefault="00C87A56" w:rsidP="00E67018">
            <w:pPr>
              <w:suppressAutoHyphens w:val="0"/>
              <w:ind w:left="-80"/>
              <w:rPr>
                <w:rFonts w:ascii="Times New Roman" w:eastAsia="Calibri" w:hAnsi="Times New Roman" w:cs="Times New Roman"/>
                <w:sz w:val="24"/>
                <w:szCs w:val="24"/>
                <w:lang w:eastAsia="en-US"/>
              </w:rPr>
            </w:pPr>
            <w:r w:rsidRPr="00C87A56">
              <w:rPr>
                <w:rFonts w:ascii="Times New Roman" w:eastAsia="Calibri" w:hAnsi="Times New Roman" w:cs="Times New Roman"/>
                <w:sz w:val="24"/>
                <w:szCs w:val="24"/>
                <w:lang w:eastAsia="en-US"/>
              </w:rPr>
              <w:t xml:space="preserve"> 5.1 </w:t>
            </w:r>
          </w:p>
        </w:tc>
        <w:tc>
          <w:tcPr>
            <w:tcW w:w="8930" w:type="dxa"/>
            <w:tcBorders>
              <w:top w:val="single" w:sz="4" w:space="0" w:color="000000"/>
              <w:left w:val="single" w:sz="4" w:space="0" w:color="auto"/>
              <w:bottom w:val="single" w:sz="4" w:space="0" w:color="auto"/>
              <w:right w:val="single" w:sz="4" w:space="0" w:color="auto"/>
            </w:tcBorders>
            <w:hideMark/>
          </w:tcPr>
          <w:p w14:paraId="3EA4B893" w14:textId="77777777" w:rsidR="00C87A56" w:rsidRPr="00C87A56" w:rsidRDefault="00C87A56" w:rsidP="00E67018">
            <w:pPr>
              <w:jc w:val="both"/>
              <w:rPr>
                <w:rFonts w:ascii="Times New Roman" w:eastAsia="Calibri" w:hAnsi="Times New Roman" w:cs="Times New Roman"/>
                <w:bCs/>
                <w:sz w:val="24"/>
                <w:szCs w:val="24"/>
                <w:lang w:eastAsia="en-US"/>
              </w:rPr>
            </w:pPr>
            <w:r w:rsidRPr="00C87A56">
              <w:rPr>
                <w:rFonts w:ascii="Times New Roman" w:eastAsia="Calibri" w:hAnsi="Times New Roman" w:cs="Times New Roman"/>
                <w:bCs/>
                <w:sz w:val="24"/>
                <w:szCs w:val="24"/>
              </w:rPr>
              <w:t>Pavarų dėžė – automatinė.</w:t>
            </w:r>
          </w:p>
        </w:tc>
      </w:tr>
      <w:tr w:rsidR="00C87A56" w:rsidRPr="00C87A56" w14:paraId="39024CFB" w14:textId="77777777" w:rsidTr="00E67018">
        <w:tc>
          <w:tcPr>
            <w:tcW w:w="709" w:type="dxa"/>
            <w:tcBorders>
              <w:top w:val="single" w:sz="4" w:space="0" w:color="000000"/>
              <w:left w:val="single" w:sz="4" w:space="0" w:color="000000"/>
              <w:bottom w:val="single" w:sz="4" w:space="0" w:color="000000"/>
              <w:right w:val="single" w:sz="4" w:space="0" w:color="auto"/>
            </w:tcBorders>
          </w:tcPr>
          <w:p w14:paraId="33F5F7FE" w14:textId="77777777" w:rsidR="00C87A56" w:rsidRPr="00C87A56" w:rsidRDefault="00C87A56" w:rsidP="00E67018">
            <w:pPr>
              <w:suppressAutoHyphens w:val="0"/>
              <w:ind w:left="-80"/>
              <w:rPr>
                <w:rFonts w:ascii="Times New Roman" w:eastAsia="Calibri" w:hAnsi="Times New Roman" w:cs="Times New Roman"/>
                <w:sz w:val="24"/>
                <w:szCs w:val="24"/>
                <w:lang w:eastAsia="en-US"/>
              </w:rPr>
            </w:pPr>
            <w:r w:rsidRPr="00C87A56">
              <w:rPr>
                <w:rFonts w:ascii="Times New Roman" w:eastAsia="Calibri" w:hAnsi="Times New Roman" w:cs="Times New Roman"/>
                <w:sz w:val="24"/>
                <w:szCs w:val="24"/>
                <w:lang w:eastAsia="en-US"/>
              </w:rPr>
              <w:t xml:space="preserve"> 5.2</w:t>
            </w:r>
          </w:p>
        </w:tc>
        <w:tc>
          <w:tcPr>
            <w:tcW w:w="8930" w:type="dxa"/>
            <w:tcBorders>
              <w:top w:val="single" w:sz="4" w:space="0" w:color="000000"/>
              <w:left w:val="single" w:sz="4" w:space="0" w:color="auto"/>
              <w:bottom w:val="single" w:sz="4" w:space="0" w:color="auto"/>
              <w:right w:val="single" w:sz="4" w:space="0" w:color="auto"/>
            </w:tcBorders>
          </w:tcPr>
          <w:p w14:paraId="7E37AD5A" w14:textId="77777777" w:rsidR="00C87A56" w:rsidRPr="00C87A56" w:rsidRDefault="00C87A56" w:rsidP="00E67018">
            <w:pPr>
              <w:jc w:val="both"/>
              <w:rPr>
                <w:rFonts w:ascii="Times New Roman" w:eastAsia="Calibri" w:hAnsi="Times New Roman" w:cs="Times New Roman"/>
                <w:bCs/>
                <w:sz w:val="24"/>
                <w:szCs w:val="24"/>
              </w:rPr>
            </w:pPr>
            <w:r w:rsidRPr="00C87A56">
              <w:rPr>
                <w:rFonts w:ascii="Times New Roman" w:eastAsia="Calibri" w:hAnsi="Times New Roman" w:cs="Times New Roman"/>
                <w:bCs/>
                <w:sz w:val="24"/>
                <w:szCs w:val="24"/>
              </w:rPr>
              <w:t>Galiniai varantieji ratai.</w:t>
            </w:r>
          </w:p>
        </w:tc>
      </w:tr>
      <w:tr w:rsidR="00C87A56" w:rsidRPr="00C87A56" w14:paraId="526D50F6" w14:textId="77777777" w:rsidTr="00E67018">
        <w:tc>
          <w:tcPr>
            <w:tcW w:w="709" w:type="dxa"/>
            <w:tcBorders>
              <w:top w:val="single" w:sz="4" w:space="0" w:color="000000"/>
              <w:left w:val="single" w:sz="4" w:space="0" w:color="000000"/>
              <w:bottom w:val="single" w:sz="4" w:space="0" w:color="000000"/>
              <w:right w:val="single" w:sz="4" w:space="0" w:color="auto"/>
            </w:tcBorders>
            <w:hideMark/>
          </w:tcPr>
          <w:p w14:paraId="2850199E" w14:textId="77777777" w:rsidR="00C87A56" w:rsidRPr="00C87A56" w:rsidRDefault="00C87A56" w:rsidP="00E67018">
            <w:pPr>
              <w:suppressAutoHyphens w:val="0"/>
              <w:ind w:left="-80"/>
              <w:rPr>
                <w:rFonts w:ascii="Times New Roman" w:eastAsia="Calibri" w:hAnsi="Times New Roman" w:cs="Times New Roman"/>
                <w:sz w:val="24"/>
                <w:szCs w:val="24"/>
                <w:lang w:eastAsia="en-US"/>
              </w:rPr>
            </w:pPr>
            <w:r w:rsidRPr="00C87A56">
              <w:rPr>
                <w:rFonts w:ascii="Times New Roman" w:eastAsia="Calibri" w:hAnsi="Times New Roman" w:cs="Times New Roman"/>
                <w:sz w:val="24"/>
                <w:szCs w:val="24"/>
                <w:lang w:eastAsia="en-US"/>
              </w:rPr>
              <w:t xml:space="preserve"> 5.3 </w:t>
            </w:r>
          </w:p>
        </w:tc>
        <w:tc>
          <w:tcPr>
            <w:tcW w:w="8930" w:type="dxa"/>
            <w:tcBorders>
              <w:top w:val="single" w:sz="4" w:space="0" w:color="000000"/>
              <w:left w:val="single" w:sz="4" w:space="0" w:color="auto"/>
              <w:bottom w:val="single" w:sz="4" w:space="0" w:color="auto"/>
              <w:right w:val="single" w:sz="4" w:space="0" w:color="auto"/>
            </w:tcBorders>
            <w:hideMark/>
          </w:tcPr>
          <w:p w14:paraId="23F39379" w14:textId="77777777" w:rsidR="00C87A56" w:rsidRPr="00C87A56" w:rsidRDefault="00C87A56" w:rsidP="00E67018">
            <w:pPr>
              <w:jc w:val="both"/>
              <w:rPr>
                <w:rFonts w:ascii="Times New Roman" w:eastAsia="Calibri" w:hAnsi="Times New Roman" w:cs="Times New Roman"/>
                <w:sz w:val="24"/>
                <w:szCs w:val="24"/>
              </w:rPr>
            </w:pPr>
            <w:r w:rsidRPr="00C87A56">
              <w:rPr>
                <w:rFonts w:ascii="Times New Roman" w:eastAsia="Calibri" w:hAnsi="Times New Roman" w:cs="Times New Roman"/>
                <w:sz w:val="24"/>
                <w:szCs w:val="24"/>
              </w:rPr>
              <w:t>Stabdžiai: ABS antiblokavimo sistema (arba analogiška).</w:t>
            </w:r>
          </w:p>
        </w:tc>
      </w:tr>
      <w:tr w:rsidR="00C87A56" w:rsidRPr="00C87A56" w14:paraId="54B0F953" w14:textId="77777777" w:rsidTr="00E67018">
        <w:tc>
          <w:tcPr>
            <w:tcW w:w="709" w:type="dxa"/>
            <w:tcBorders>
              <w:top w:val="single" w:sz="4" w:space="0" w:color="000000"/>
              <w:left w:val="single" w:sz="4" w:space="0" w:color="000000"/>
              <w:bottom w:val="single" w:sz="4" w:space="0" w:color="000000"/>
              <w:right w:val="single" w:sz="4" w:space="0" w:color="auto"/>
            </w:tcBorders>
          </w:tcPr>
          <w:p w14:paraId="46C7DC90" w14:textId="77777777" w:rsidR="00C87A56" w:rsidRPr="00C87A56" w:rsidRDefault="00C87A56" w:rsidP="00E67018">
            <w:pPr>
              <w:suppressAutoHyphens w:val="0"/>
              <w:ind w:left="-80"/>
              <w:rPr>
                <w:rFonts w:ascii="Times New Roman" w:eastAsia="Calibri" w:hAnsi="Times New Roman" w:cs="Times New Roman"/>
                <w:sz w:val="24"/>
                <w:szCs w:val="24"/>
                <w:lang w:eastAsia="en-US"/>
              </w:rPr>
            </w:pPr>
            <w:r w:rsidRPr="00C87A56">
              <w:rPr>
                <w:rFonts w:ascii="Times New Roman" w:eastAsia="Calibri" w:hAnsi="Times New Roman" w:cs="Times New Roman"/>
                <w:sz w:val="24"/>
                <w:szCs w:val="24"/>
                <w:lang w:eastAsia="en-US"/>
              </w:rPr>
              <w:t xml:space="preserve"> 5.4</w:t>
            </w:r>
          </w:p>
        </w:tc>
        <w:tc>
          <w:tcPr>
            <w:tcW w:w="8930" w:type="dxa"/>
            <w:tcBorders>
              <w:top w:val="single" w:sz="4" w:space="0" w:color="000000"/>
              <w:left w:val="single" w:sz="4" w:space="0" w:color="auto"/>
              <w:bottom w:val="single" w:sz="4" w:space="0" w:color="auto"/>
              <w:right w:val="single" w:sz="4" w:space="0" w:color="auto"/>
            </w:tcBorders>
          </w:tcPr>
          <w:p w14:paraId="7C654911" w14:textId="77777777" w:rsidR="00C87A56" w:rsidRPr="00C87A56" w:rsidRDefault="00C87A56" w:rsidP="00E67018">
            <w:pPr>
              <w:jc w:val="both"/>
              <w:rPr>
                <w:rFonts w:ascii="Times New Roman" w:eastAsia="Calibri" w:hAnsi="Times New Roman" w:cs="Times New Roman"/>
                <w:sz w:val="24"/>
                <w:szCs w:val="24"/>
              </w:rPr>
            </w:pPr>
            <w:r w:rsidRPr="00C87A56">
              <w:rPr>
                <w:rFonts w:ascii="Times New Roman" w:eastAsia="Calibri" w:hAnsi="Times New Roman" w:cs="Times New Roman"/>
                <w:sz w:val="24"/>
                <w:szCs w:val="24"/>
              </w:rPr>
              <w:t xml:space="preserve">Ratų </w:t>
            </w:r>
            <w:r w:rsidRPr="00C87A56">
              <w:rPr>
                <w:rFonts w:ascii="Times New Roman" w:hAnsi="Times New Roman" w:cs="Times New Roman"/>
                <w:sz w:val="24"/>
                <w:szCs w:val="24"/>
              </w:rPr>
              <w:t xml:space="preserve"> </w:t>
            </w:r>
            <w:proofErr w:type="spellStart"/>
            <w:r w:rsidRPr="00C87A56">
              <w:rPr>
                <w:rFonts w:ascii="Times New Roman" w:hAnsi="Times New Roman" w:cs="Times New Roman"/>
                <w:sz w:val="24"/>
                <w:szCs w:val="24"/>
              </w:rPr>
              <w:t>antipraslydimo</w:t>
            </w:r>
            <w:proofErr w:type="spellEnd"/>
            <w:r w:rsidRPr="00C87A56">
              <w:rPr>
                <w:rFonts w:ascii="Times New Roman" w:hAnsi="Times New Roman" w:cs="Times New Roman"/>
                <w:sz w:val="24"/>
                <w:szCs w:val="24"/>
              </w:rPr>
              <w:t xml:space="preserve"> sistema (ASR arba analogiška).</w:t>
            </w:r>
          </w:p>
        </w:tc>
      </w:tr>
      <w:tr w:rsidR="00C87A56" w:rsidRPr="00C87A56" w14:paraId="6C059D30" w14:textId="77777777" w:rsidTr="00E67018">
        <w:tc>
          <w:tcPr>
            <w:tcW w:w="709" w:type="dxa"/>
            <w:tcBorders>
              <w:top w:val="single" w:sz="4" w:space="0" w:color="000000"/>
              <w:left w:val="single" w:sz="4" w:space="0" w:color="000000"/>
              <w:bottom w:val="single" w:sz="4" w:space="0" w:color="000000"/>
              <w:right w:val="single" w:sz="4" w:space="0" w:color="auto"/>
            </w:tcBorders>
          </w:tcPr>
          <w:p w14:paraId="2459D193" w14:textId="77777777" w:rsidR="00C87A56" w:rsidRPr="00C87A56" w:rsidRDefault="00C87A56" w:rsidP="00E67018">
            <w:pPr>
              <w:suppressAutoHyphens w:val="0"/>
              <w:ind w:left="-80"/>
              <w:rPr>
                <w:rFonts w:ascii="Times New Roman" w:eastAsia="Calibri" w:hAnsi="Times New Roman" w:cs="Times New Roman"/>
                <w:sz w:val="24"/>
                <w:szCs w:val="24"/>
                <w:lang w:eastAsia="en-US"/>
              </w:rPr>
            </w:pPr>
            <w:r w:rsidRPr="00C87A56">
              <w:rPr>
                <w:rFonts w:ascii="Times New Roman" w:eastAsia="Calibri" w:hAnsi="Times New Roman" w:cs="Times New Roman"/>
                <w:sz w:val="24"/>
                <w:szCs w:val="24"/>
                <w:lang w:eastAsia="en-US"/>
              </w:rPr>
              <w:t xml:space="preserve"> 5.5</w:t>
            </w:r>
          </w:p>
        </w:tc>
        <w:tc>
          <w:tcPr>
            <w:tcW w:w="8930" w:type="dxa"/>
            <w:tcBorders>
              <w:top w:val="single" w:sz="4" w:space="0" w:color="000000"/>
              <w:left w:val="single" w:sz="4" w:space="0" w:color="auto"/>
              <w:bottom w:val="single" w:sz="4" w:space="0" w:color="auto"/>
              <w:right w:val="single" w:sz="4" w:space="0" w:color="auto"/>
            </w:tcBorders>
          </w:tcPr>
          <w:p w14:paraId="24C9C7E0" w14:textId="77777777" w:rsidR="00C87A56" w:rsidRPr="00C87A56" w:rsidRDefault="00C87A56" w:rsidP="00E67018">
            <w:pPr>
              <w:jc w:val="both"/>
              <w:rPr>
                <w:rFonts w:ascii="Times New Roman" w:eastAsia="Calibri" w:hAnsi="Times New Roman" w:cs="Times New Roman"/>
                <w:sz w:val="24"/>
                <w:szCs w:val="24"/>
              </w:rPr>
            </w:pPr>
            <w:r w:rsidRPr="00C87A56">
              <w:rPr>
                <w:rFonts w:ascii="Times New Roman" w:eastAsia="Calibri" w:hAnsi="Times New Roman" w:cs="Times New Roman"/>
                <w:sz w:val="24"/>
                <w:szCs w:val="24"/>
              </w:rPr>
              <w:t xml:space="preserve">Elektroninė </w:t>
            </w:r>
            <w:r w:rsidRPr="00C87A56">
              <w:rPr>
                <w:rFonts w:ascii="Times New Roman" w:hAnsi="Times New Roman" w:cs="Times New Roman"/>
                <w:sz w:val="24"/>
                <w:szCs w:val="24"/>
              </w:rPr>
              <w:t xml:space="preserve"> stabilumo kontrolės sistema (ESP arba analogiška).</w:t>
            </w:r>
          </w:p>
        </w:tc>
      </w:tr>
      <w:tr w:rsidR="00C87A56" w:rsidRPr="00C87A56" w14:paraId="5E691EF3" w14:textId="77777777" w:rsidTr="00E67018">
        <w:tc>
          <w:tcPr>
            <w:tcW w:w="709" w:type="dxa"/>
            <w:tcBorders>
              <w:top w:val="single" w:sz="4" w:space="0" w:color="000000"/>
              <w:left w:val="single" w:sz="4" w:space="0" w:color="000000"/>
              <w:bottom w:val="single" w:sz="4" w:space="0" w:color="000000"/>
              <w:right w:val="single" w:sz="4" w:space="0" w:color="auto"/>
            </w:tcBorders>
          </w:tcPr>
          <w:p w14:paraId="2E6C18D9" w14:textId="77777777" w:rsidR="00C87A56" w:rsidRPr="00C87A56" w:rsidRDefault="00C87A56" w:rsidP="00E67018">
            <w:pPr>
              <w:suppressAutoHyphens w:val="0"/>
              <w:ind w:left="-80"/>
              <w:rPr>
                <w:rFonts w:ascii="Times New Roman" w:eastAsia="Calibri" w:hAnsi="Times New Roman" w:cs="Times New Roman"/>
                <w:sz w:val="24"/>
                <w:szCs w:val="24"/>
                <w:lang w:eastAsia="en-US"/>
              </w:rPr>
            </w:pPr>
            <w:r w:rsidRPr="00C87A56">
              <w:rPr>
                <w:rFonts w:ascii="Times New Roman" w:eastAsia="Calibri" w:hAnsi="Times New Roman" w:cs="Times New Roman"/>
                <w:sz w:val="24"/>
                <w:szCs w:val="24"/>
                <w:lang w:eastAsia="en-US"/>
              </w:rPr>
              <w:t xml:space="preserve"> 5.6</w:t>
            </w:r>
          </w:p>
        </w:tc>
        <w:tc>
          <w:tcPr>
            <w:tcW w:w="8930" w:type="dxa"/>
            <w:tcBorders>
              <w:top w:val="single" w:sz="4" w:space="0" w:color="000000"/>
              <w:left w:val="single" w:sz="4" w:space="0" w:color="auto"/>
              <w:bottom w:val="single" w:sz="4" w:space="0" w:color="auto"/>
              <w:right w:val="single" w:sz="4" w:space="0" w:color="auto"/>
            </w:tcBorders>
          </w:tcPr>
          <w:p w14:paraId="04021194" w14:textId="77777777" w:rsidR="00C87A56" w:rsidRPr="00C87A56" w:rsidRDefault="00C87A56" w:rsidP="00E67018">
            <w:pPr>
              <w:jc w:val="both"/>
              <w:rPr>
                <w:rFonts w:ascii="Times New Roman" w:eastAsia="Calibri" w:hAnsi="Times New Roman" w:cs="Times New Roman"/>
                <w:sz w:val="24"/>
                <w:szCs w:val="24"/>
              </w:rPr>
            </w:pPr>
            <w:r w:rsidRPr="00C87A56">
              <w:rPr>
                <w:rFonts w:ascii="Times New Roman" w:eastAsia="Calibri" w:hAnsi="Times New Roman" w:cs="Times New Roman"/>
                <w:sz w:val="24"/>
                <w:szCs w:val="24"/>
              </w:rPr>
              <w:t>Dvigubi galiniai ratai.</w:t>
            </w:r>
          </w:p>
        </w:tc>
      </w:tr>
      <w:tr w:rsidR="00C87A56" w:rsidRPr="00C87A56" w14:paraId="45EED008" w14:textId="77777777" w:rsidTr="00E67018">
        <w:tc>
          <w:tcPr>
            <w:tcW w:w="709" w:type="dxa"/>
            <w:tcBorders>
              <w:top w:val="single" w:sz="4" w:space="0" w:color="000000"/>
              <w:left w:val="single" w:sz="4" w:space="0" w:color="000000"/>
              <w:bottom w:val="single" w:sz="4" w:space="0" w:color="000000"/>
              <w:right w:val="single" w:sz="4" w:space="0" w:color="auto"/>
            </w:tcBorders>
            <w:shd w:val="clear" w:color="auto" w:fill="D0CECE"/>
          </w:tcPr>
          <w:p w14:paraId="01D5355C" w14:textId="77777777" w:rsidR="00C87A56" w:rsidRPr="00C87A56" w:rsidRDefault="00C87A56" w:rsidP="00E67018">
            <w:pPr>
              <w:suppressAutoHyphens w:val="0"/>
              <w:rPr>
                <w:rFonts w:ascii="Times New Roman" w:eastAsia="Calibri" w:hAnsi="Times New Roman" w:cs="Times New Roman"/>
                <w:b/>
                <w:bCs/>
                <w:sz w:val="24"/>
                <w:szCs w:val="24"/>
                <w:lang w:eastAsia="en-US"/>
              </w:rPr>
            </w:pPr>
            <w:r w:rsidRPr="00C87A56">
              <w:rPr>
                <w:rFonts w:ascii="Times New Roman" w:eastAsia="Calibri" w:hAnsi="Times New Roman" w:cs="Times New Roman"/>
                <w:b/>
                <w:bCs/>
                <w:sz w:val="24"/>
                <w:szCs w:val="24"/>
                <w:lang w:eastAsia="en-US"/>
              </w:rPr>
              <w:t xml:space="preserve"> 6.</w:t>
            </w:r>
          </w:p>
        </w:tc>
        <w:tc>
          <w:tcPr>
            <w:tcW w:w="8930" w:type="dxa"/>
            <w:tcBorders>
              <w:top w:val="single" w:sz="4" w:space="0" w:color="000000"/>
              <w:left w:val="single" w:sz="4" w:space="0" w:color="auto"/>
              <w:bottom w:val="single" w:sz="4" w:space="0" w:color="000000"/>
              <w:right w:val="single" w:sz="4" w:space="0" w:color="auto"/>
            </w:tcBorders>
            <w:shd w:val="clear" w:color="auto" w:fill="D0CECE"/>
          </w:tcPr>
          <w:p w14:paraId="6B6CBF2B" w14:textId="77777777" w:rsidR="00C87A56" w:rsidRPr="00C87A56" w:rsidRDefault="00C87A56" w:rsidP="00E67018">
            <w:pPr>
              <w:tabs>
                <w:tab w:val="left" w:pos="426"/>
              </w:tabs>
              <w:suppressAutoHyphens w:val="0"/>
              <w:jc w:val="both"/>
              <w:rPr>
                <w:rFonts w:ascii="Times New Roman" w:eastAsia="Calibri" w:hAnsi="Times New Roman" w:cs="Times New Roman"/>
                <w:b/>
                <w:bCs/>
                <w:sz w:val="24"/>
                <w:szCs w:val="24"/>
                <w:lang w:eastAsia="en-US"/>
              </w:rPr>
            </w:pPr>
            <w:r w:rsidRPr="00C87A56">
              <w:rPr>
                <w:rFonts w:ascii="Times New Roman" w:eastAsia="Calibri" w:hAnsi="Times New Roman" w:cs="Times New Roman"/>
                <w:b/>
                <w:bCs/>
                <w:sz w:val="24"/>
                <w:szCs w:val="24"/>
                <w:lang w:eastAsia="en-US"/>
              </w:rPr>
              <w:t>KELEIVIŲ SALONO ĮRANGA</w:t>
            </w:r>
          </w:p>
        </w:tc>
      </w:tr>
      <w:tr w:rsidR="00C87A56" w:rsidRPr="00C87A56" w14:paraId="03622B2F" w14:textId="77777777" w:rsidTr="00E67018">
        <w:tc>
          <w:tcPr>
            <w:tcW w:w="709" w:type="dxa"/>
            <w:tcBorders>
              <w:top w:val="single" w:sz="4" w:space="0" w:color="000000"/>
              <w:left w:val="single" w:sz="4" w:space="0" w:color="000000"/>
              <w:bottom w:val="single" w:sz="4" w:space="0" w:color="000000"/>
              <w:right w:val="nil"/>
            </w:tcBorders>
            <w:hideMark/>
          </w:tcPr>
          <w:p w14:paraId="75AF939A" w14:textId="77777777" w:rsidR="00C87A56" w:rsidRPr="00C87A56" w:rsidRDefault="00C87A56" w:rsidP="00E67018">
            <w:pPr>
              <w:suppressAutoHyphens w:val="0"/>
              <w:ind w:left="-52"/>
              <w:rPr>
                <w:rFonts w:ascii="Times New Roman" w:eastAsia="Calibri" w:hAnsi="Times New Roman" w:cs="Times New Roman"/>
                <w:sz w:val="24"/>
                <w:szCs w:val="24"/>
                <w:lang w:eastAsia="en-US"/>
              </w:rPr>
            </w:pPr>
            <w:r w:rsidRPr="00C87A56">
              <w:rPr>
                <w:rFonts w:ascii="Times New Roman" w:eastAsia="Calibri" w:hAnsi="Times New Roman" w:cs="Times New Roman"/>
                <w:sz w:val="24"/>
                <w:szCs w:val="24"/>
                <w:lang w:eastAsia="en-US"/>
              </w:rPr>
              <w:t xml:space="preserve">  6.1</w:t>
            </w:r>
          </w:p>
        </w:tc>
        <w:tc>
          <w:tcPr>
            <w:tcW w:w="8930" w:type="dxa"/>
            <w:tcBorders>
              <w:top w:val="single" w:sz="4" w:space="0" w:color="000000"/>
              <w:left w:val="single" w:sz="4" w:space="0" w:color="000000"/>
              <w:bottom w:val="single" w:sz="4" w:space="0" w:color="000000"/>
              <w:right w:val="single" w:sz="4" w:space="0" w:color="auto"/>
            </w:tcBorders>
            <w:hideMark/>
          </w:tcPr>
          <w:p w14:paraId="6BBE6CD5" w14:textId="77777777" w:rsidR="00C87A56" w:rsidRPr="00C87A56" w:rsidRDefault="00C87A56" w:rsidP="00E67018">
            <w:pPr>
              <w:jc w:val="both"/>
              <w:rPr>
                <w:rFonts w:ascii="Times New Roman" w:eastAsia="Calibri" w:hAnsi="Times New Roman" w:cs="Times New Roman"/>
                <w:sz w:val="24"/>
                <w:szCs w:val="24"/>
                <w:lang w:eastAsia="en-US"/>
              </w:rPr>
            </w:pPr>
            <w:r w:rsidRPr="00C87A56">
              <w:rPr>
                <w:rFonts w:ascii="Times New Roman" w:eastAsia="Calibri" w:hAnsi="Times New Roman" w:cs="Times New Roman"/>
                <w:sz w:val="24"/>
                <w:szCs w:val="24"/>
                <w:lang w:eastAsia="en-US"/>
              </w:rPr>
              <w:t xml:space="preserve">Individualaus </w:t>
            </w:r>
            <w:r w:rsidRPr="00C87A56">
              <w:rPr>
                <w:rFonts w:ascii="Times New Roman" w:hAnsi="Times New Roman" w:cs="Times New Roman"/>
                <w:sz w:val="24"/>
                <w:szCs w:val="24"/>
              </w:rPr>
              <w:t xml:space="preserve"> tipo sėdynės keleiviams su atlenkiama atgal sėdynių nugarėle. Saugos diržai kiekvienai sėdynei.</w:t>
            </w:r>
          </w:p>
        </w:tc>
      </w:tr>
      <w:tr w:rsidR="00C87A56" w:rsidRPr="00C87A56" w14:paraId="3E68DD22" w14:textId="77777777" w:rsidTr="00E67018">
        <w:tc>
          <w:tcPr>
            <w:tcW w:w="709" w:type="dxa"/>
            <w:tcBorders>
              <w:top w:val="single" w:sz="4" w:space="0" w:color="000000"/>
              <w:left w:val="single" w:sz="4" w:space="0" w:color="000000"/>
              <w:bottom w:val="single" w:sz="4" w:space="0" w:color="000000"/>
              <w:right w:val="nil"/>
            </w:tcBorders>
          </w:tcPr>
          <w:p w14:paraId="681F4AAA" w14:textId="77777777" w:rsidR="00C87A56" w:rsidRPr="00C87A56" w:rsidRDefault="00C87A56" w:rsidP="00E67018">
            <w:pPr>
              <w:suppressAutoHyphens w:val="0"/>
              <w:ind w:left="-52"/>
              <w:rPr>
                <w:rFonts w:ascii="Times New Roman" w:eastAsia="Calibri" w:hAnsi="Times New Roman" w:cs="Times New Roman"/>
                <w:sz w:val="24"/>
                <w:szCs w:val="24"/>
                <w:lang w:eastAsia="en-US"/>
              </w:rPr>
            </w:pPr>
            <w:r w:rsidRPr="00C87A56">
              <w:rPr>
                <w:rFonts w:ascii="Times New Roman" w:eastAsia="Calibri" w:hAnsi="Times New Roman" w:cs="Times New Roman"/>
                <w:sz w:val="24"/>
                <w:szCs w:val="24"/>
                <w:lang w:eastAsia="en-US"/>
              </w:rPr>
              <w:t xml:space="preserve">  6.2</w:t>
            </w:r>
          </w:p>
        </w:tc>
        <w:tc>
          <w:tcPr>
            <w:tcW w:w="8930" w:type="dxa"/>
            <w:tcBorders>
              <w:top w:val="single" w:sz="4" w:space="0" w:color="000000"/>
              <w:left w:val="single" w:sz="4" w:space="0" w:color="000000"/>
              <w:bottom w:val="single" w:sz="4" w:space="0" w:color="000000"/>
              <w:right w:val="single" w:sz="4" w:space="0" w:color="auto"/>
            </w:tcBorders>
          </w:tcPr>
          <w:p w14:paraId="13805C7D" w14:textId="77777777" w:rsidR="00C87A56" w:rsidRPr="00C87A56" w:rsidRDefault="00C87A56" w:rsidP="00E67018">
            <w:pPr>
              <w:jc w:val="both"/>
              <w:rPr>
                <w:rFonts w:ascii="Times New Roman" w:eastAsia="Calibri" w:hAnsi="Times New Roman" w:cs="Times New Roman"/>
                <w:sz w:val="24"/>
                <w:szCs w:val="24"/>
                <w:lang w:eastAsia="en-US"/>
              </w:rPr>
            </w:pPr>
            <w:r w:rsidRPr="00C87A56">
              <w:rPr>
                <w:rFonts w:ascii="Times New Roman" w:eastAsia="Calibri" w:hAnsi="Times New Roman" w:cs="Times New Roman"/>
                <w:sz w:val="24"/>
                <w:szCs w:val="24"/>
                <w:lang w:eastAsia="en-US"/>
              </w:rPr>
              <w:t xml:space="preserve">Šoniniai keleivių salono stiklai turi būti </w:t>
            </w:r>
            <w:proofErr w:type="spellStart"/>
            <w:r w:rsidRPr="00C87A56">
              <w:rPr>
                <w:rFonts w:ascii="Times New Roman" w:eastAsia="Calibri" w:hAnsi="Times New Roman" w:cs="Times New Roman"/>
                <w:sz w:val="24"/>
                <w:szCs w:val="24"/>
                <w:lang w:eastAsia="en-US"/>
              </w:rPr>
              <w:t>tonuoti</w:t>
            </w:r>
            <w:proofErr w:type="spellEnd"/>
            <w:r w:rsidRPr="00C87A56">
              <w:rPr>
                <w:rFonts w:ascii="Times New Roman" w:eastAsia="Calibri" w:hAnsi="Times New Roman" w:cs="Times New Roman"/>
                <w:sz w:val="24"/>
                <w:szCs w:val="24"/>
                <w:lang w:eastAsia="en-US"/>
              </w:rPr>
              <w:t>, dvigubi.</w:t>
            </w:r>
          </w:p>
        </w:tc>
      </w:tr>
      <w:tr w:rsidR="00C87A56" w:rsidRPr="00C87A56" w14:paraId="6945401D" w14:textId="77777777" w:rsidTr="00E67018">
        <w:tc>
          <w:tcPr>
            <w:tcW w:w="709" w:type="dxa"/>
            <w:tcBorders>
              <w:top w:val="single" w:sz="4" w:space="0" w:color="000000"/>
              <w:left w:val="single" w:sz="4" w:space="0" w:color="000000"/>
              <w:bottom w:val="single" w:sz="4" w:space="0" w:color="000000"/>
              <w:right w:val="nil"/>
            </w:tcBorders>
          </w:tcPr>
          <w:p w14:paraId="57F84441" w14:textId="77777777" w:rsidR="00C87A56" w:rsidRPr="00C87A56" w:rsidRDefault="00C87A56" w:rsidP="00E67018">
            <w:pPr>
              <w:suppressAutoHyphens w:val="0"/>
              <w:ind w:left="-52"/>
              <w:rPr>
                <w:rFonts w:ascii="Times New Roman" w:eastAsia="Calibri" w:hAnsi="Times New Roman" w:cs="Times New Roman"/>
                <w:sz w:val="24"/>
                <w:szCs w:val="24"/>
                <w:lang w:eastAsia="en-US"/>
              </w:rPr>
            </w:pPr>
            <w:r w:rsidRPr="00C87A56">
              <w:rPr>
                <w:rFonts w:ascii="Times New Roman" w:eastAsia="Calibri" w:hAnsi="Times New Roman" w:cs="Times New Roman"/>
                <w:sz w:val="24"/>
                <w:szCs w:val="24"/>
                <w:lang w:eastAsia="en-US"/>
              </w:rPr>
              <w:lastRenderedPageBreak/>
              <w:t xml:space="preserve">  6.3</w:t>
            </w:r>
          </w:p>
        </w:tc>
        <w:tc>
          <w:tcPr>
            <w:tcW w:w="8930" w:type="dxa"/>
            <w:tcBorders>
              <w:top w:val="single" w:sz="4" w:space="0" w:color="000000"/>
              <w:left w:val="single" w:sz="4" w:space="0" w:color="000000"/>
              <w:bottom w:val="single" w:sz="4" w:space="0" w:color="000000"/>
              <w:right w:val="single" w:sz="4" w:space="0" w:color="auto"/>
            </w:tcBorders>
          </w:tcPr>
          <w:p w14:paraId="6A5F68D2" w14:textId="77777777" w:rsidR="00C87A56" w:rsidRPr="00C87A56" w:rsidRDefault="00C87A56" w:rsidP="00E67018">
            <w:pPr>
              <w:jc w:val="both"/>
              <w:rPr>
                <w:rFonts w:ascii="Times New Roman" w:eastAsia="Calibri" w:hAnsi="Times New Roman" w:cs="Times New Roman"/>
                <w:sz w:val="24"/>
                <w:szCs w:val="24"/>
                <w:lang w:eastAsia="en-US"/>
              </w:rPr>
            </w:pPr>
            <w:r w:rsidRPr="00C87A56">
              <w:rPr>
                <w:rFonts w:ascii="Times New Roman" w:eastAsia="Calibri" w:hAnsi="Times New Roman" w:cs="Times New Roman"/>
                <w:sz w:val="24"/>
                <w:szCs w:val="24"/>
                <w:lang w:eastAsia="en-US"/>
              </w:rPr>
              <w:t xml:space="preserve">Keleivių </w:t>
            </w:r>
            <w:r w:rsidRPr="00C87A56">
              <w:rPr>
                <w:rFonts w:ascii="Times New Roman" w:hAnsi="Times New Roman" w:cs="Times New Roman"/>
                <w:sz w:val="24"/>
                <w:szCs w:val="24"/>
              </w:rPr>
              <w:t xml:space="preserve"> klimato kontrolė ir atskiras vairuotojo kondicionierius.</w:t>
            </w:r>
          </w:p>
        </w:tc>
      </w:tr>
      <w:tr w:rsidR="00C87A56" w:rsidRPr="00C87A56" w14:paraId="7E465D0B" w14:textId="77777777" w:rsidTr="00E67018">
        <w:tc>
          <w:tcPr>
            <w:tcW w:w="709" w:type="dxa"/>
            <w:tcBorders>
              <w:top w:val="single" w:sz="4" w:space="0" w:color="000000"/>
              <w:left w:val="single" w:sz="4" w:space="0" w:color="000000"/>
              <w:bottom w:val="single" w:sz="4" w:space="0" w:color="000000"/>
              <w:right w:val="nil"/>
            </w:tcBorders>
          </w:tcPr>
          <w:p w14:paraId="20B99418" w14:textId="77777777" w:rsidR="00C87A56" w:rsidRPr="00C87A56" w:rsidRDefault="00C87A56" w:rsidP="00E67018">
            <w:pPr>
              <w:suppressAutoHyphens w:val="0"/>
              <w:ind w:left="-52"/>
              <w:rPr>
                <w:rFonts w:ascii="Times New Roman" w:eastAsia="Calibri" w:hAnsi="Times New Roman" w:cs="Times New Roman"/>
                <w:sz w:val="24"/>
                <w:szCs w:val="24"/>
                <w:lang w:eastAsia="en-US"/>
              </w:rPr>
            </w:pPr>
            <w:r w:rsidRPr="00C87A56">
              <w:rPr>
                <w:rFonts w:ascii="Times New Roman" w:eastAsia="Calibri" w:hAnsi="Times New Roman" w:cs="Times New Roman"/>
                <w:sz w:val="24"/>
                <w:szCs w:val="24"/>
                <w:lang w:eastAsia="en-US"/>
              </w:rPr>
              <w:t xml:space="preserve">  6.4</w:t>
            </w:r>
          </w:p>
        </w:tc>
        <w:tc>
          <w:tcPr>
            <w:tcW w:w="8930" w:type="dxa"/>
            <w:tcBorders>
              <w:top w:val="single" w:sz="4" w:space="0" w:color="000000"/>
              <w:left w:val="single" w:sz="4" w:space="0" w:color="000000"/>
              <w:bottom w:val="single" w:sz="4" w:space="0" w:color="000000"/>
              <w:right w:val="single" w:sz="4" w:space="0" w:color="auto"/>
            </w:tcBorders>
          </w:tcPr>
          <w:p w14:paraId="0A73245B" w14:textId="77777777" w:rsidR="00C87A56" w:rsidRPr="00C87A56" w:rsidRDefault="00C87A56" w:rsidP="00E67018">
            <w:pPr>
              <w:jc w:val="both"/>
              <w:rPr>
                <w:rFonts w:ascii="Times New Roman" w:eastAsia="Calibri" w:hAnsi="Times New Roman" w:cs="Times New Roman"/>
                <w:sz w:val="24"/>
                <w:szCs w:val="24"/>
                <w:lang w:eastAsia="en-US"/>
              </w:rPr>
            </w:pPr>
            <w:r w:rsidRPr="00C87A56">
              <w:rPr>
                <w:rFonts w:ascii="Times New Roman" w:eastAsia="Calibri" w:hAnsi="Times New Roman" w:cs="Times New Roman"/>
                <w:sz w:val="24"/>
                <w:szCs w:val="24"/>
                <w:lang w:eastAsia="en-US"/>
              </w:rPr>
              <w:t>Smulkaus bagažo lentynos keleiviams abejose pusėse.</w:t>
            </w:r>
          </w:p>
        </w:tc>
      </w:tr>
      <w:tr w:rsidR="00C87A56" w:rsidRPr="00C87A56" w14:paraId="3A10B398" w14:textId="77777777" w:rsidTr="00E67018">
        <w:tc>
          <w:tcPr>
            <w:tcW w:w="709" w:type="dxa"/>
            <w:tcBorders>
              <w:top w:val="single" w:sz="4" w:space="0" w:color="000000"/>
              <w:left w:val="single" w:sz="4" w:space="0" w:color="000000"/>
              <w:bottom w:val="single" w:sz="4" w:space="0" w:color="000000"/>
              <w:right w:val="nil"/>
            </w:tcBorders>
          </w:tcPr>
          <w:p w14:paraId="6C6C72B8" w14:textId="77777777" w:rsidR="00C87A56" w:rsidRPr="00C87A56" w:rsidRDefault="00C87A56" w:rsidP="00E67018">
            <w:pPr>
              <w:suppressAutoHyphens w:val="0"/>
              <w:ind w:left="-52"/>
              <w:rPr>
                <w:rFonts w:ascii="Times New Roman" w:eastAsia="Calibri" w:hAnsi="Times New Roman" w:cs="Times New Roman"/>
                <w:sz w:val="24"/>
                <w:szCs w:val="24"/>
                <w:lang w:eastAsia="en-US"/>
              </w:rPr>
            </w:pPr>
            <w:r w:rsidRPr="00C87A56">
              <w:rPr>
                <w:rFonts w:ascii="Times New Roman" w:eastAsia="Calibri" w:hAnsi="Times New Roman" w:cs="Times New Roman"/>
                <w:sz w:val="24"/>
                <w:szCs w:val="24"/>
                <w:lang w:eastAsia="en-US"/>
              </w:rPr>
              <w:t xml:space="preserve">  6.5</w:t>
            </w:r>
          </w:p>
        </w:tc>
        <w:tc>
          <w:tcPr>
            <w:tcW w:w="8930" w:type="dxa"/>
            <w:tcBorders>
              <w:top w:val="single" w:sz="4" w:space="0" w:color="000000"/>
              <w:left w:val="single" w:sz="4" w:space="0" w:color="000000"/>
              <w:bottom w:val="single" w:sz="4" w:space="0" w:color="000000"/>
              <w:right w:val="single" w:sz="4" w:space="0" w:color="auto"/>
            </w:tcBorders>
          </w:tcPr>
          <w:p w14:paraId="1779E346" w14:textId="77777777" w:rsidR="00C87A56" w:rsidRPr="00C87A56" w:rsidRDefault="00C87A56" w:rsidP="00E67018">
            <w:pPr>
              <w:jc w:val="both"/>
              <w:rPr>
                <w:rFonts w:ascii="Times New Roman" w:eastAsia="Calibri" w:hAnsi="Times New Roman" w:cs="Times New Roman"/>
                <w:sz w:val="24"/>
                <w:szCs w:val="24"/>
                <w:lang w:eastAsia="en-US"/>
              </w:rPr>
            </w:pPr>
            <w:r w:rsidRPr="00C87A56">
              <w:rPr>
                <w:rFonts w:ascii="Times New Roman" w:eastAsia="Calibri" w:hAnsi="Times New Roman" w:cs="Times New Roman"/>
                <w:sz w:val="24"/>
                <w:szCs w:val="24"/>
                <w:lang w:eastAsia="en-US"/>
              </w:rPr>
              <w:t xml:space="preserve">Autonominė </w:t>
            </w:r>
            <w:r w:rsidRPr="00C87A56">
              <w:rPr>
                <w:rFonts w:ascii="Times New Roman" w:hAnsi="Times New Roman" w:cs="Times New Roman"/>
                <w:sz w:val="24"/>
                <w:szCs w:val="24"/>
              </w:rPr>
              <w:t xml:space="preserve"> salono šildymo įranga – ne trumpesni nei 2000 mm </w:t>
            </w:r>
            <w:proofErr w:type="spellStart"/>
            <w:r w:rsidRPr="00C87A56">
              <w:rPr>
                <w:rFonts w:ascii="Times New Roman" w:hAnsi="Times New Roman" w:cs="Times New Roman"/>
                <w:sz w:val="24"/>
                <w:szCs w:val="24"/>
              </w:rPr>
              <w:t>konvektoriniai</w:t>
            </w:r>
            <w:proofErr w:type="spellEnd"/>
            <w:r w:rsidRPr="00C87A56">
              <w:rPr>
                <w:rFonts w:ascii="Times New Roman" w:hAnsi="Times New Roman" w:cs="Times New Roman"/>
                <w:sz w:val="24"/>
                <w:szCs w:val="24"/>
              </w:rPr>
              <w:t xml:space="preserve"> radiatoriai abiejuose keleivių salono pusėse.</w:t>
            </w:r>
          </w:p>
        </w:tc>
      </w:tr>
      <w:tr w:rsidR="00C87A56" w:rsidRPr="00C87A56" w14:paraId="4266A2C3" w14:textId="77777777" w:rsidTr="00E67018">
        <w:tc>
          <w:tcPr>
            <w:tcW w:w="709" w:type="dxa"/>
            <w:tcBorders>
              <w:top w:val="single" w:sz="4" w:space="0" w:color="000000"/>
              <w:left w:val="single" w:sz="4" w:space="0" w:color="000000"/>
              <w:bottom w:val="single" w:sz="4" w:space="0" w:color="000000"/>
              <w:right w:val="nil"/>
            </w:tcBorders>
          </w:tcPr>
          <w:p w14:paraId="2DC6ACC8" w14:textId="77777777" w:rsidR="00C87A56" w:rsidRPr="00C87A56" w:rsidRDefault="00C87A56" w:rsidP="00E67018">
            <w:pPr>
              <w:suppressAutoHyphens w:val="0"/>
              <w:ind w:left="-52"/>
              <w:rPr>
                <w:rFonts w:ascii="Times New Roman" w:eastAsia="Calibri" w:hAnsi="Times New Roman" w:cs="Times New Roman"/>
                <w:sz w:val="24"/>
                <w:szCs w:val="24"/>
                <w:lang w:eastAsia="en-US"/>
              </w:rPr>
            </w:pPr>
            <w:r w:rsidRPr="00C87A56">
              <w:rPr>
                <w:rFonts w:ascii="Times New Roman" w:eastAsia="Calibri" w:hAnsi="Times New Roman" w:cs="Times New Roman"/>
                <w:sz w:val="24"/>
                <w:szCs w:val="24"/>
                <w:lang w:eastAsia="en-US"/>
              </w:rPr>
              <w:t xml:space="preserve">  6.6</w:t>
            </w:r>
          </w:p>
        </w:tc>
        <w:tc>
          <w:tcPr>
            <w:tcW w:w="8930" w:type="dxa"/>
            <w:tcBorders>
              <w:top w:val="single" w:sz="4" w:space="0" w:color="000000"/>
              <w:left w:val="single" w:sz="4" w:space="0" w:color="000000"/>
              <w:bottom w:val="single" w:sz="4" w:space="0" w:color="000000"/>
              <w:right w:val="single" w:sz="4" w:space="0" w:color="auto"/>
            </w:tcBorders>
          </w:tcPr>
          <w:p w14:paraId="39DF30F9" w14:textId="77777777" w:rsidR="00C87A56" w:rsidRPr="00C87A56" w:rsidRDefault="00C87A56" w:rsidP="00E67018">
            <w:pPr>
              <w:jc w:val="both"/>
              <w:rPr>
                <w:rFonts w:ascii="Times New Roman" w:eastAsia="Calibri" w:hAnsi="Times New Roman" w:cs="Times New Roman"/>
                <w:sz w:val="24"/>
                <w:szCs w:val="24"/>
                <w:lang w:eastAsia="en-US"/>
              </w:rPr>
            </w:pPr>
            <w:r w:rsidRPr="00C87A56">
              <w:rPr>
                <w:rFonts w:ascii="Times New Roman" w:eastAsia="Calibri" w:hAnsi="Times New Roman" w:cs="Times New Roman"/>
                <w:sz w:val="24"/>
                <w:szCs w:val="24"/>
                <w:lang w:eastAsia="en-US"/>
              </w:rPr>
              <w:t xml:space="preserve">Smulkaus </w:t>
            </w:r>
            <w:r w:rsidRPr="00C87A56">
              <w:rPr>
                <w:rFonts w:ascii="Times New Roman" w:hAnsi="Times New Roman" w:cs="Times New Roman"/>
                <w:sz w:val="24"/>
                <w:szCs w:val="24"/>
              </w:rPr>
              <w:t xml:space="preserve"> bagažo lentynose keleiviams įrengti atskiri šviestuvai ir ventiliacinės angos.</w:t>
            </w:r>
          </w:p>
        </w:tc>
      </w:tr>
      <w:tr w:rsidR="00C87A56" w:rsidRPr="00C87A56" w14:paraId="7C0D0625" w14:textId="77777777" w:rsidTr="00E67018">
        <w:tc>
          <w:tcPr>
            <w:tcW w:w="709" w:type="dxa"/>
            <w:tcBorders>
              <w:top w:val="single" w:sz="4" w:space="0" w:color="000000"/>
              <w:left w:val="single" w:sz="4" w:space="0" w:color="000000"/>
              <w:bottom w:val="single" w:sz="4" w:space="0" w:color="000000"/>
              <w:right w:val="nil"/>
            </w:tcBorders>
          </w:tcPr>
          <w:p w14:paraId="767EF8AA" w14:textId="77777777" w:rsidR="00C87A56" w:rsidRPr="00C87A56" w:rsidRDefault="00C87A56" w:rsidP="00E67018">
            <w:pPr>
              <w:suppressAutoHyphens w:val="0"/>
              <w:ind w:left="-52"/>
              <w:rPr>
                <w:rFonts w:ascii="Times New Roman" w:eastAsia="Calibri" w:hAnsi="Times New Roman" w:cs="Times New Roman"/>
                <w:sz w:val="24"/>
                <w:szCs w:val="24"/>
                <w:lang w:eastAsia="en-US"/>
              </w:rPr>
            </w:pPr>
            <w:r w:rsidRPr="00C87A56">
              <w:rPr>
                <w:rFonts w:ascii="Times New Roman" w:eastAsia="Calibri" w:hAnsi="Times New Roman" w:cs="Times New Roman"/>
                <w:sz w:val="24"/>
                <w:szCs w:val="24"/>
                <w:lang w:eastAsia="en-US"/>
              </w:rPr>
              <w:t xml:space="preserve">  6.7</w:t>
            </w:r>
          </w:p>
        </w:tc>
        <w:tc>
          <w:tcPr>
            <w:tcW w:w="8930" w:type="dxa"/>
            <w:tcBorders>
              <w:top w:val="single" w:sz="4" w:space="0" w:color="000000"/>
              <w:left w:val="single" w:sz="4" w:space="0" w:color="000000"/>
              <w:bottom w:val="single" w:sz="4" w:space="0" w:color="000000"/>
              <w:right w:val="single" w:sz="4" w:space="0" w:color="auto"/>
            </w:tcBorders>
          </w:tcPr>
          <w:p w14:paraId="00168C32" w14:textId="77777777" w:rsidR="00C87A56" w:rsidRPr="00C87A56" w:rsidRDefault="00C87A56" w:rsidP="00E67018">
            <w:pPr>
              <w:jc w:val="both"/>
              <w:rPr>
                <w:rFonts w:ascii="Times New Roman" w:eastAsia="Calibri" w:hAnsi="Times New Roman" w:cs="Times New Roman"/>
                <w:sz w:val="24"/>
                <w:szCs w:val="24"/>
                <w:lang w:eastAsia="en-US"/>
              </w:rPr>
            </w:pPr>
            <w:r w:rsidRPr="00C87A56">
              <w:rPr>
                <w:rFonts w:ascii="Times New Roman" w:eastAsia="Calibri" w:hAnsi="Times New Roman" w:cs="Times New Roman"/>
                <w:sz w:val="24"/>
                <w:szCs w:val="24"/>
                <w:lang w:eastAsia="en-US"/>
              </w:rPr>
              <w:t xml:space="preserve">Grindų </w:t>
            </w:r>
            <w:r w:rsidRPr="00C87A56">
              <w:rPr>
                <w:rFonts w:ascii="Times New Roman" w:hAnsi="Times New Roman" w:cs="Times New Roman"/>
                <w:sz w:val="24"/>
                <w:szCs w:val="24"/>
              </w:rPr>
              <w:t xml:space="preserve"> danga – dilimui atspari, neslidi PVC danga ne plonesnė kaip 2mm;</w:t>
            </w:r>
          </w:p>
        </w:tc>
      </w:tr>
      <w:tr w:rsidR="00C87A56" w:rsidRPr="00C87A56" w14:paraId="1B8433BC" w14:textId="77777777" w:rsidTr="00E67018">
        <w:tc>
          <w:tcPr>
            <w:tcW w:w="709" w:type="dxa"/>
            <w:tcBorders>
              <w:top w:val="single" w:sz="4" w:space="0" w:color="000000"/>
              <w:left w:val="single" w:sz="4" w:space="0" w:color="000000"/>
              <w:bottom w:val="single" w:sz="4" w:space="0" w:color="000000"/>
              <w:right w:val="nil"/>
            </w:tcBorders>
          </w:tcPr>
          <w:p w14:paraId="1AB1AB30" w14:textId="77777777" w:rsidR="00C87A56" w:rsidRPr="00C87A56" w:rsidRDefault="00C87A56" w:rsidP="00E67018">
            <w:pPr>
              <w:suppressAutoHyphens w:val="0"/>
              <w:ind w:left="-52"/>
              <w:rPr>
                <w:rFonts w:ascii="Times New Roman" w:eastAsia="Calibri" w:hAnsi="Times New Roman" w:cs="Times New Roman"/>
                <w:sz w:val="24"/>
                <w:szCs w:val="24"/>
                <w:lang w:eastAsia="en-US"/>
              </w:rPr>
            </w:pPr>
            <w:r w:rsidRPr="00C87A56">
              <w:rPr>
                <w:rFonts w:ascii="Times New Roman" w:eastAsia="Calibri" w:hAnsi="Times New Roman" w:cs="Times New Roman"/>
                <w:sz w:val="24"/>
                <w:szCs w:val="24"/>
                <w:lang w:eastAsia="en-US"/>
              </w:rPr>
              <w:t xml:space="preserve">  6.8</w:t>
            </w:r>
          </w:p>
        </w:tc>
        <w:tc>
          <w:tcPr>
            <w:tcW w:w="8930" w:type="dxa"/>
            <w:tcBorders>
              <w:top w:val="single" w:sz="4" w:space="0" w:color="000000"/>
              <w:left w:val="single" w:sz="4" w:space="0" w:color="000000"/>
              <w:bottom w:val="single" w:sz="4" w:space="0" w:color="000000"/>
              <w:right w:val="single" w:sz="4" w:space="0" w:color="auto"/>
            </w:tcBorders>
          </w:tcPr>
          <w:p w14:paraId="2D01075D" w14:textId="77777777" w:rsidR="00C87A56" w:rsidRPr="00C87A56" w:rsidRDefault="00C87A56" w:rsidP="00E67018">
            <w:pPr>
              <w:jc w:val="both"/>
              <w:rPr>
                <w:rFonts w:ascii="Times New Roman" w:eastAsia="Calibri" w:hAnsi="Times New Roman" w:cs="Times New Roman"/>
                <w:sz w:val="24"/>
                <w:szCs w:val="24"/>
                <w:lang w:eastAsia="en-US"/>
              </w:rPr>
            </w:pPr>
            <w:r w:rsidRPr="00C87A56">
              <w:rPr>
                <w:rFonts w:ascii="Times New Roman" w:eastAsia="Calibri" w:hAnsi="Times New Roman" w:cs="Times New Roman"/>
                <w:sz w:val="24"/>
                <w:szCs w:val="24"/>
                <w:lang w:eastAsia="en-US"/>
              </w:rPr>
              <w:t>Pertvara už vairuotojo nugaros.</w:t>
            </w:r>
          </w:p>
        </w:tc>
      </w:tr>
      <w:tr w:rsidR="00C87A56" w:rsidRPr="00C87A56" w14:paraId="59E259B6" w14:textId="77777777" w:rsidTr="00E67018">
        <w:tc>
          <w:tcPr>
            <w:tcW w:w="709" w:type="dxa"/>
            <w:tcBorders>
              <w:top w:val="single" w:sz="4" w:space="0" w:color="000000"/>
              <w:left w:val="single" w:sz="4" w:space="0" w:color="000000"/>
              <w:bottom w:val="single" w:sz="4" w:space="0" w:color="000000"/>
              <w:right w:val="nil"/>
            </w:tcBorders>
          </w:tcPr>
          <w:p w14:paraId="39C16892" w14:textId="77777777" w:rsidR="00C87A56" w:rsidRPr="00C87A56" w:rsidRDefault="00C87A56" w:rsidP="00E67018">
            <w:pPr>
              <w:suppressAutoHyphens w:val="0"/>
              <w:ind w:left="-52"/>
              <w:rPr>
                <w:rFonts w:ascii="Times New Roman" w:eastAsia="Calibri" w:hAnsi="Times New Roman" w:cs="Times New Roman"/>
                <w:sz w:val="24"/>
                <w:szCs w:val="24"/>
                <w:lang w:eastAsia="en-US"/>
              </w:rPr>
            </w:pPr>
            <w:r w:rsidRPr="00C87A56">
              <w:rPr>
                <w:rFonts w:ascii="Times New Roman" w:eastAsia="Calibri" w:hAnsi="Times New Roman" w:cs="Times New Roman"/>
                <w:sz w:val="24"/>
                <w:szCs w:val="24"/>
                <w:lang w:eastAsia="en-US"/>
              </w:rPr>
              <w:t xml:space="preserve">  6.9</w:t>
            </w:r>
          </w:p>
        </w:tc>
        <w:tc>
          <w:tcPr>
            <w:tcW w:w="8930" w:type="dxa"/>
            <w:tcBorders>
              <w:top w:val="single" w:sz="4" w:space="0" w:color="000000"/>
              <w:left w:val="single" w:sz="4" w:space="0" w:color="000000"/>
              <w:bottom w:val="single" w:sz="4" w:space="0" w:color="000000"/>
              <w:right w:val="single" w:sz="4" w:space="0" w:color="auto"/>
            </w:tcBorders>
          </w:tcPr>
          <w:p w14:paraId="4BD5887F" w14:textId="77777777" w:rsidR="00C87A56" w:rsidRPr="00C87A56" w:rsidRDefault="00C87A56" w:rsidP="00E67018">
            <w:pPr>
              <w:jc w:val="both"/>
              <w:rPr>
                <w:rFonts w:ascii="Times New Roman" w:eastAsia="Calibri" w:hAnsi="Times New Roman" w:cs="Times New Roman"/>
                <w:sz w:val="24"/>
                <w:szCs w:val="24"/>
                <w:lang w:eastAsia="en-US"/>
              </w:rPr>
            </w:pPr>
            <w:r w:rsidRPr="00C87A56">
              <w:rPr>
                <w:rFonts w:ascii="Times New Roman" w:eastAsia="Calibri" w:hAnsi="Times New Roman" w:cs="Times New Roman"/>
                <w:sz w:val="24"/>
                <w:szCs w:val="24"/>
                <w:lang w:eastAsia="en-US"/>
              </w:rPr>
              <w:t>Įgilintas salono praėjimo takas.</w:t>
            </w:r>
          </w:p>
        </w:tc>
      </w:tr>
      <w:tr w:rsidR="00C87A56" w:rsidRPr="00C87A56" w14:paraId="470BC810" w14:textId="77777777" w:rsidTr="00E67018">
        <w:tc>
          <w:tcPr>
            <w:tcW w:w="709" w:type="dxa"/>
            <w:tcBorders>
              <w:top w:val="single" w:sz="4" w:space="0" w:color="000000"/>
              <w:left w:val="single" w:sz="4" w:space="0" w:color="000000"/>
              <w:bottom w:val="single" w:sz="4" w:space="0" w:color="000000"/>
              <w:right w:val="nil"/>
            </w:tcBorders>
          </w:tcPr>
          <w:p w14:paraId="5B987255" w14:textId="77777777" w:rsidR="00C87A56" w:rsidRPr="00C87A56" w:rsidRDefault="00C87A56" w:rsidP="00E67018">
            <w:pPr>
              <w:suppressAutoHyphens w:val="0"/>
              <w:ind w:left="-52"/>
              <w:rPr>
                <w:rFonts w:ascii="Times New Roman" w:eastAsia="Calibri" w:hAnsi="Times New Roman" w:cs="Times New Roman"/>
                <w:sz w:val="24"/>
                <w:szCs w:val="24"/>
                <w:lang w:eastAsia="en-US"/>
              </w:rPr>
            </w:pPr>
            <w:r w:rsidRPr="00C87A56">
              <w:rPr>
                <w:rFonts w:ascii="Times New Roman" w:eastAsia="Calibri" w:hAnsi="Times New Roman" w:cs="Times New Roman"/>
                <w:sz w:val="24"/>
                <w:szCs w:val="24"/>
                <w:lang w:eastAsia="en-US"/>
              </w:rPr>
              <w:t xml:space="preserve">  6.10</w:t>
            </w:r>
          </w:p>
        </w:tc>
        <w:tc>
          <w:tcPr>
            <w:tcW w:w="8930" w:type="dxa"/>
            <w:tcBorders>
              <w:top w:val="single" w:sz="4" w:space="0" w:color="000000"/>
              <w:left w:val="single" w:sz="4" w:space="0" w:color="000000"/>
              <w:bottom w:val="single" w:sz="4" w:space="0" w:color="000000"/>
              <w:right w:val="single" w:sz="4" w:space="0" w:color="auto"/>
            </w:tcBorders>
          </w:tcPr>
          <w:p w14:paraId="02671135" w14:textId="77777777" w:rsidR="00C87A56" w:rsidRPr="00C87A56" w:rsidRDefault="00C87A56" w:rsidP="00E67018">
            <w:pPr>
              <w:jc w:val="both"/>
              <w:rPr>
                <w:rFonts w:ascii="Times New Roman" w:eastAsia="Calibri" w:hAnsi="Times New Roman" w:cs="Times New Roman"/>
                <w:sz w:val="24"/>
                <w:szCs w:val="24"/>
                <w:lang w:eastAsia="en-US"/>
              </w:rPr>
            </w:pPr>
            <w:r w:rsidRPr="00C87A56">
              <w:rPr>
                <w:rFonts w:ascii="Times New Roman" w:eastAsia="Calibri" w:hAnsi="Times New Roman" w:cs="Times New Roman"/>
                <w:sz w:val="24"/>
                <w:szCs w:val="24"/>
                <w:lang w:eastAsia="en-US"/>
              </w:rPr>
              <w:t>Įgilinta bagažinė autobuso salone.</w:t>
            </w:r>
          </w:p>
        </w:tc>
      </w:tr>
      <w:tr w:rsidR="00C87A56" w:rsidRPr="00C87A56" w14:paraId="70617A64" w14:textId="77777777" w:rsidTr="00E67018">
        <w:tc>
          <w:tcPr>
            <w:tcW w:w="709" w:type="dxa"/>
            <w:tcBorders>
              <w:top w:val="single" w:sz="4" w:space="0" w:color="000000"/>
              <w:left w:val="single" w:sz="4" w:space="0" w:color="000000"/>
              <w:bottom w:val="single" w:sz="4" w:space="0" w:color="000000"/>
              <w:right w:val="nil"/>
            </w:tcBorders>
          </w:tcPr>
          <w:p w14:paraId="2A06F54B" w14:textId="77777777" w:rsidR="00C87A56" w:rsidRPr="00C87A56" w:rsidRDefault="00C87A56" w:rsidP="00E67018">
            <w:pPr>
              <w:suppressAutoHyphens w:val="0"/>
              <w:ind w:left="-52"/>
              <w:rPr>
                <w:rFonts w:ascii="Times New Roman" w:eastAsia="Calibri" w:hAnsi="Times New Roman" w:cs="Times New Roman"/>
                <w:sz w:val="24"/>
                <w:szCs w:val="24"/>
                <w:lang w:eastAsia="en-US"/>
              </w:rPr>
            </w:pPr>
            <w:r w:rsidRPr="00C87A56">
              <w:rPr>
                <w:rFonts w:ascii="Times New Roman" w:eastAsia="Calibri" w:hAnsi="Times New Roman" w:cs="Times New Roman"/>
                <w:sz w:val="24"/>
                <w:szCs w:val="24"/>
                <w:lang w:eastAsia="en-US"/>
              </w:rPr>
              <w:t xml:space="preserve">  6.11</w:t>
            </w:r>
          </w:p>
        </w:tc>
        <w:tc>
          <w:tcPr>
            <w:tcW w:w="8930" w:type="dxa"/>
            <w:tcBorders>
              <w:top w:val="single" w:sz="4" w:space="0" w:color="000000"/>
              <w:left w:val="single" w:sz="4" w:space="0" w:color="000000"/>
              <w:bottom w:val="single" w:sz="4" w:space="0" w:color="000000"/>
              <w:right w:val="single" w:sz="4" w:space="0" w:color="auto"/>
            </w:tcBorders>
          </w:tcPr>
          <w:p w14:paraId="67FD02CE" w14:textId="77777777" w:rsidR="00C87A56" w:rsidRPr="00C87A56" w:rsidRDefault="00C87A56" w:rsidP="00E67018">
            <w:pPr>
              <w:jc w:val="both"/>
              <w:rPr>
                <w:rFonts w:ascii="Times New Roman" w:eastAsia="Calibri" w:hAnsi="Times New Roman" w:cs="Times New Roman"/>
                <w:sz w:val="24"/>
                <w:szCs w:val="24"/>
                <w:lang w:eastAsia="en-US"/>
              </w:rPr>
            </w:pPr>
            <w:r w:rsidRPr="00C87A56">
              <w:rPr>
                <w:rFonts w:ascii="Times New Roman" w:eastAsia="Calibri" w:hAnsi="Times New Roman" w:cs="Times New Roman"/>
                <w:sz w:val="24"/>
                <w:szCs w:val="24"/>
                <w:lang w:eastAsia="en-US"/>
              </w:rPr>
              <w:t>Plaktukai avariniam išėjimui.</w:t>
            </w:r>
          </w:p>
        </w:tc>
      </w:tr>
      <w:tr w:rsidR="00C87A56" w:rsidRPr="00C87A56" w14:paraId="1DF9C5BD" w14:textId="77777777" w:rsidTr="00E67018">
        <w:tc>
          <w:tcPr>
            <w:tcW w:w="709" w:type="dxa"/>
            <w:tcBorders>
              <w:top w:val="single" w:sz="4" w:space="0" w:color="000000"/>
              <w:left w:val="single" w:sz="4" w:space="0" w:color="000000"/>
              <w:bottom w:val="single" w:sz="4" w:space="0" w:color="000000"/>
              <w:right w:val="nil"/>
            </w:tcBorders>
            <w:shd w:val="clear" w:color="auto" w:fill="E7E6E6"/>
          </w:tcPr>
          <w:p w14:paraId="66A13B32" w14:textId="77777777" w:rsidR="00C87A56" w:rsidRPr="00C87A56" w:rsidRDefault="00C87A56" w:rsidP="00E67018">
            <w:pPr>
              <w:suppressAutoHyphens w:val="0"/>
              <w:ind w:left="-52"/>
              <w:rPr>
                <w:rFonts w:ascii="Times New Roman" w:eastAsia="Calibri" w:hAnsi="Times New Roman" w:cs="Times New Roman"/>
                <w:b/>
                <w:sz w:val="24"/>
                <w:szCs w:val="24"/>
                <w:lang w:eastAsia="en-US"/>
              </w:rPr>
            </w:pPr>
            <w:r w:rsidRPr="00C87A56">
              <w:rPr>
                <w:rFonts w:ascii="Times New Roman" w:eastAsia="Calibri" w:hAnsi="Times New Roman" w:cs="Times New Roman"/>
                <w:b/>
                <w:sz w:val="24"/>
                <w:szCs w:val="24"/>
                <w:lang w:eastAsia="en-US"/>
              </w:rPr>
              <w:t xml:space="preserve">  7.</w:t>
            </w:r>
          </w:p>
        </w:tc>
        <w:tc>
          <w:tcPr>
            <w:tcW w:w="8930" w:type="dxa"/>
            <w:tcBorders>
              <w:top w:val="single" w:sz="4" w:space="0" w:color="000000"/>
              <w:left w:val="single" w:sz="4" w:space="0" w:color="000000"/>
              <w:bottom w:val="single" w:sz="4" w:space="0" w:color="000000"/>
              <w:right w:val="single" w:sz="4" w:space="0" w:color="auto"/>
            </w:tcBorders>
            <w:shd w:val="clear" w:color="auto" w:fill="E7E6E6"/>
          </w:tcPr>
          <w:p w14:paraId="5268EA85" w14:textId="77777777" w:rsidR="00C87A56" w:rsidRPr="00C87A56" w:rsidRDefault="00C87A56" w:rsidP="00E67018">
            <w:pPr>
              <w:jc w:val="both"/>
              <w:rPr>
                <w:rFonts w:ascii="Times New Roman" w:eastAsia="Calibri" w:hAnsi="Times New Roman" w:cs="Times New Roman"/>
                <w:b/>
                <w:sz w:val="24"/>
                <w:szCs w:val="24"/>
                <w:lang w:eastAsia="en-US"/>
              </w:rPr>
            </w:pPr>
            <w:r w:rsidRPr="00C87A56">
              <w:rPr>
                <w:rFonts w:ascii="Times New Roman" w:eastAsia="Calibri" w:hAnsi="Times New Roman" w:cs="Times New Roman"/>
                <w:b/>
                <w:sz w:val="24"/>
                <w:szCs w:val="24"/>
                <w:lang w:eastAsia="en-US"/>
              </w:rPr>
              <w:t>ĮLIPIMO DURYS IR AVARINIAI IŠĖJIMASI</w:t>
            </w:r>
          </w:p>
        </w:tc>
      </w:tr>
      <w:tr w:rsidR="00C87A56" w:rsidRPr="00C87A56" w14:paraId="4E5EF26B" w14:textId="77777777" w:rsidTr="00E67018">
        <w:tc>
          <w:tcPr>
            <w:tcW w:w="709" w:type="dxa"/>
            <w:tcBorders>
              <w:top w:val="single" w:sz="4" w:space="0" w:color="000000"/>
              <w:left w:val="single" w:sz="4" w:space="0" w:color="000000"/>
              <w:bottom w:val="single" w:sz="4" w:space="0" w:color="000000"/>
              <w:right w:val="nil"/>
            </w:tcBorders>
          </w:tcPr>
          <w:p w14:paraId="122399D6" w14:textId="77777777" w:rsidR="00C87A56" w:rsidRPr="00C87A56" w:rsidRDefault="00C87A56" w:rsidP="00E67018">
            <w:pPr>
              <w:suppressAutoHyphens w:val="0"/>
              <w:ind w:left="-52"/>
              <w:rPr>
                <w:rFonts w:ascii="Times New Roman" w:eastAsia="Calibri" w:hAnsi="Times New Roman" w:cs="Times New Roman"/>
                <w:sz w:val="24"/>
                <w:szCs w:val="24"/>
                <w:lang w:eastAsia="en-US"/>
              </w:rPr>
            </w:pPr>
            <w:r w:rsidRPr="00C87A56">
              <w:rPr>
                <w:rFonts w:ascii="Times New Roman" w:eastAsia="Calibri" w:hAnsi="Times New Roman" w:cs="Times New Roman"/>
                <w:sz w:val="24"/>
                <w:szCs w:val="24"/>
                <w:lang w:eastAsia="en-US"/>
              </w:rPr>
              <w:t xml:space="preserve">  7.1</w:t>
            </w:r>
          </w:p>
        </w:tc>
        <w:tc>
          <w:tcPr>
            <w:tcW w:w="8930" w:type="dxa"/>
            <w:tcBorders>
              <w:top w:val="single" w:sz="4" w:space="0" w:color="000000"/>
              <w:left w:val="single" w:sz="4" w:space="0" w:color="000000"/>
              <w:bottom w:val="single" w:sz="4" w:space="0" w:color="000000"/>
              <w:right w:val="single" w:sz="4" w:space="0" w:color="auto"/>
            </w:tcBorders>
          </w:tcPr>
          <w:p w14:paraId="7AD166BA" w14:textId="77777777" w:rsidR="00C87A56" w:rsidRPr="00C87A56" w:rsidRDefault="00C87A56" w:rsidP="00E67018">
            <w:pPr>
              <w:jc w:val="both"/>
              <w:rPr>
                <w:rFonts w:ascii="Times New Roman" w:eastAsia="Calibri" w:hAnsi="Times New Roman" w:cs="Times New Roman"/>
                <w:sz w:val="24"/>
                <w:szCs w:val="24"/>
                <w:lang w:eastAsia="en-US"/>
              </w:rPr>
            </w:pPr>
            <w:r w:rsidRPr="00C87A56">
              <w:rPr>
                <w:rFonts w:ascii="Times New Roman" w:eastAsia="Calibri" w:hAnsi="Times New Roman" w:cs="Times New Roman"/>
                <w:sz w:val="24"/>
                <w:szCs w:val="24"/>
                <w:lang w:eastAsia="en-US"/>
              </w:rPr>
              <w:t>Atskiros vairuotojo įlipimo/išlipimo durys.</w:t>
            </w:r>
          </w:p>
        </w:tc>
      </w:tr>
      <w:tr w:rsidR="00C87A56" w:rsidRPr="00C87A56" w14:paraId="04BE66EF" w14:textId="77777777" w:rsidTr="00E67018">
        <w:tc>
          <w:tcPr>
            <w:tcW w:w="709" w:type="dxa"/>
            <w:tcBorders>
              <w:top w:val="single" w:sz="4" w:space="0" w:color="000000"/>
              <w:left w:val="single" w:sz="4" w:space="0" w:color="000000"/>
              <w:bottom w:val="single" w:sz="4" w:space="0" w:color="000000"/>
              <w:right w:val="nil"/>
            </w:tcBorders>
          </w:tcPr>
          <w:p w14:paraId="2B86CEA9" w14:textId="77777777" w:rsidR="00C87A56" w:rsidRPr="00C87A56" w:rsidRDefault="00C87A56" w:rsidP="00E67018">
            <w:pPr>
              <w:suppressAutoHyphens w:val="0"/>
              <w:ind w:left="-52"/>
              <w:rPr>
                <w:rFonts w:ascii="Times New Roman" w:eastAsia="Calibri" w:hAnsi="Times New Roman" w:cs="Times New Roman"/>
                <w:sz w:val="24"/>
                <w:szCs w:val="24"/>
                <w:lang w:eastAsia="en-US"/>
              </w:rPr>
            </w:pPr>
            <w:r w:rsidRPr="00C87A56">
              <w:rPr>
                <w:rFonts w:ascii="Times New Roman" w:eastAsia="Calibri" w:hAnsi="Times New Roman" w:cs="Times New Roman"/>
                <w:sz w:val="24"/>
                <w:szCs w:val="24"/>
                <w:lang w:eastAsia="en-US"/>
              </w:rPr>
              <w:t xml:space="preserve">  7.2</w:t>
            </w:r>
          </w:p>
        </w:tc>
        <w:tc>
          <w:tcPr>
            <w:tcW w:w="8930" w:type="dxa"/>
            <w:tcBorders>
              <w:top w:val="single" w:sz="4" w:space="0" w:color="000000"/>
              <w:left w:val="single" w:sz="4" w:space="0" w:color="000000"/>
              <w:bottom w:val="single" w:sz="4" w:space="0" w:color="000000"/>
              <w:right w:val="single" w:sz="4" w:space="0" w:color="auto"/>
            </w:tcBorders>
          </w:tcPr>
          <w:p w14:paraId="6DB2F06D" w14:textId="77777777" w:rsidR="00C87A56" w:rsidRPr="00C87A56" w:rsidRDefault="00C87A56" w:rsidP="00E67018">
            <w:pPr>
              <w:jc w:val="both"/>
              <w:rPr>
                <w:rFonts w:ascii="Times New Roman" w:eastAsia="Calibri" w:hAnsi="Times New Roman" w:cs="Times New Roman"/>
                <w:sz w:val="24"/>
                <w:szCs w:val="24"/>
                <w:lang w:eastAsia="en-US"/>
              </w:rPr>
            </w:pPr>
            <w:r w:rsidRPr="00C87A56">
              <w:rPr>
                <w:rFonts w:ascii="Times New Roman" w:eastAsia="Calibri" w:hAnsi="Times New Roman" w:cs="Times New Roman"/>
                <w:sz w:val="24"/>
                <w:szCs w:val="24"/>
                <w:lang w:eastAsia="en-US"/>
              </w:rPr>
              <w:t>Panoraminės (ne mažiau kaip 70 % stiklas) keleivių įlipimo durys, esančios dešinėje transporto priemonės pusėje, valdomos oru arba elektra, atsidarymo metu slenkančios link galinės ašies.</w:t>
            </w:r>
          </w:p>
        </w:tc>
      </w:tr>
      <w:tr w:rsidR="00C87A56" w:rsidRPr="00C87A56" w14:paraId="49DA56F4" w14:textId="77777777" w:rsidTr="00E67018">
        <w:tc>
          <w:tcPr>
            <w:tcW w:w="709" w:type="dxa"/>
            <w:tcBorders>
              <w:top w:val="single" w:sz="4" w:space="0" w:color="000000"/>
              <w:left w:val="single" w:sz="4" w:space="0" w:color="000000"/>
              <w:bottom w:val="single" w:sz="4" w:space="0" w:color="000000"/>
              <w:right w:val="nil"/>
            </w:tcBorders>
          </w:tcPr>
          <w:p w14:paraId="177F9081" w14:textId="77777777" w:rsidR="00C87A56" w:rsidRPr="00C87A56" w:rsidRDefault="00C87A56" w:rsidP="00E67018">
            <w:pPr>
              <w:suppressAutoHyphens w:val="0"/>
              <w:ind w:left="-52"/>
              <w:rPr>
                <w:rFonts w:ascii="Times New Roman" w:eastAsia="Calibri" w:hAnsi="Times New Roman" w:cs="Times New Roman"/>
                <w:sz w:val="24"/>
                <w:szCs w:val="24"/>
                <w:lang w:eastAsia="en-US"/>
              </w:rPr>
            </w:pPr>
            <w:r w:rsidRPr="00C87A56">
              <w:rPr>
                <w:rFonts w:ascii="Times New Roman" w:eastAsia="Calibri" w:hAnsi="Times New Roman" w:cs="Times New Roman"/>
                <w:sz w:val="24"/>
                <w:szCs w:val="24"/>
                <w:lang w:eastAsia="en-US"/>
              </w:rPr>
              <w:t xml:space="preserve">  7.3</w:t>
            </w:r>
          </w:p>
        </w:tc>
        <w:tc>
          <w:tcPr>
            <w:tcW w:w="8930" w:type="dxa"/>
            <w:tcBorders>
              <w:top w:val="single" w:sz="4" w:space="0" w:color="000000"/>
              <w:left w:val="single" w:sz="4" w:space="0" w:color="000000"/>
              <w:bottom w:val="single" w:sz="4" w:space="0" w:color="000000"/>
              <w:right w:val="single" w:sz="4" w:space="0" w:color="auto"/>
            </w:tcBorders>
          </w:tcPr>
          <w:p w14:paraId="13D768C0" w14:textId="77777777" w:rsidR="00C87A56" w:rsidRPr="00C87A56" w:rsidRDefault="00C87A56" w:rsidP="00E67018">
            <w:pPr>
              <w:jc w:val="both"/>
              <w:rPr>
                <w:rFonts w:ascii="Times New Roman" w:eastAsia="Calibri" w:hAnsi="Times New Roman" w:cs="Times New Roman"/>
                <w:sz w:val="24"/>
                <w:szCs w:val="24"/>
                <w:lang w:eastAsia="en-US"/>
              </w:rPr>
            </w:pPr>
            <w:r w:rsidRPr="00C87A56">
              <w:rPr>
                <w:rFonts w:ascii="Times New Roman" w:eastAsia="Calibri" w:hAnsi="Times New Roman" w:cs="Times New Roman"/>
                <w:sz w:val="24"/>
                <w:szCs w:val="24"/>
                <w:lang w:eastAsia="en-US"/>
              </w:rPr>
              <w:t>Stoglangis – avarinis išėjimas.</w:t>
            </w:r>
          </w:p>
        </w:tc>
      </w:tr>
      <w:tr w:rsidR="00C87A56" w:rsidRPr="00C87A56" w14:paraId="01A6AC8A" w14:textId="77777777" w:rsidTr="00E67018">
        <w:tc>
          <w:tcPr>
            <w:tcW w:w="709" w:type="dxa"/>
            <w:tcBorders>
              <w:top w:val="single" w:sz="4" w:space="0" w:color="000000"/>
              <w:left w:val="single" w:sz="4" w:space="0" w:color="000000"/>
              <w:bottom w:val="single" w:sz="4" w:space="0" w:color="000000"/>
              <w:right w:val="nil"/>
            </w:tcBorders>
          </w:tcPr>
          <w:p w14:paraId="5846BA3D" w14:textId="77777777" w:rsidR="00C87A56" w:rsidRPr="00C87A56" w:rsidRDefault="00C87A56" w:rsidP="00E67018">
            <w:pPr>
              <w:suppressAutoHyphens w:val="0"/>
              <w:ind w:left="-52"/>
              <w:jc w:val="center"/>
              <w:rPr>
                <w:rFonts w:ascii="Times New Roman" w:eastAsia="Calibri" w:hAnsi="Times New Roman" w:cs="Times New Roman"/>
                <w:sz w:val="24"/>
                <w:szCs w:val="24"/>
                <w:lang w:eastAsia="en-US"/>
              </w:rPr>
            </w:pPr>
            <w:r w:rsidRPr="00C87A56">
              <w:rPr>
                <w:rFonts w:ascii="Times New Roman" w:eastAsia="Calibri" w:hAnsi="Times New Roman" w:cs="Times New Roman"/>
                <w:sz w:val="24"/>
                <w:szCs w:val="24"/>
                <w:lang w:eastAsia="en-US"/>
              </w:rPr>
              <w:t>7.4</w:t>
            </w:r>
          </w:p>
        </w:tc>
        <w:tc>
          <w:tcPr>
            <w:tcW w:w="8930" w:type="dxa"/>
            <w:tcBorders>
              <w:top w:val="single" w:sz="4" w:space="0" w:color="000000"/>
              <w:left w:val="single" w:sz="4" w:space="0" w:color="000000"/>
              <w:bottom w:val="single" w:sz="4" w:space="0" w:color="000000"/>
              <w:right w:val="single" w:sz="4" w:space="0" w:color="auto"/>
            </w:tcBorders>
          </w:tcPr>
          <w:p w14:paraId="2C6389B5" w14:textId="77777777" w:rsidR="00C87A56" w:rsidRPr="00C87A56" w:rsidRDefault="00C87A56" w:rsidP="00E67018">
            <w:pPr>
              <w:jc w:val="both"/>
              <w:rPr>
                <w:rFonts w:ascii="Times New Roman" w:eastAsia="Calibri" w:hAnsi="Times New Roman" w:cs="Times New Roman"/>
                <w:sz w:val="24"/>
                <w:szCs w:val="24"/>
                <w:lang w:eastAsia="en-US"/>
              </w:rPr>
            </w:pPr>
            <w:r w:rsidRPr="00C87A56">
              <w:rPr>
                <w:rFonts w:ascii="Times New Roman" w:eastAsia="Calibri" w:hAnsi="Times New Roman" w:cs="Times New Roman"/>
                <w:sz w:val="24"/>
                <w:szCs w:val="24"/>
                <w:lang w:eastAsia="en-US"/>
              </w:rPr>
              <w:t>Elektra šildomas priekinis stiklas.</w:t>
            </w:r>
          </w:p>
        </w:tc>
      </w:tr>
      <w:tr w:rsidR="00C87A56" w:rsidRPr="00C87A56" w14:paraId="3FC63F3E" w14:textId="77777777" w:rsidTr="00E67018">
        <w:tc>
          <w:tcPr>
            <w:tcW w:w="709" w:type="dxa"/>
            <w:tcBorders>
              <w:top w:val="single" w:sz="4" w:space="0" w:color="000000"/>
              <w:left w:val="single" w:sz="4" w:space="0" w:color="000000"/>
              <w:bottom w:val="single" w:sz="4" w:space="0" w:color="000000"/>
              <w:right w:val="nil"/>
            </w:tcBorders>
            <w:shd w:val="clear" w:color="auto" w:fill="E7E6E6"/>
          </w:tcPr>
          <w:p w14:paraId="7235DE0E" w14:textId="77777777" w:rsidR="00C87A56" w:rsidRPr="00C87A56" w:rsidRDefault="00C87A56" w:rsidP="00E67018">
            <w:pPr>
              <w:suppressAutoHyphens w:val="0"/>
              <w:ind w:left="-52"/>
              <w:rPr>
                <w:rFonts w:ascii="Times New Roman" w:eastAsia="Calibri" w:hAnsi="Times New Roman" w:cs="Times New Roman"/>
                <w:b/>
                <w:sz w:val="24"/>
                <w:szCs w:val="24"/>
                <w:lang w:eastAsia="en-US"/>
              </w:rPr>
            </w:pPr>
            <w:r w:rsidRPr="00C87A56">
              <w:rPr>
                <w:rFonts w:ascii="Times New Roman" w:eastAsia="Calibri" w:hAnsi="Times New Roman" w:cs="Times New Roman"/>
                <w:b/>
                <w:sz w:val="24"/>
                <w:szCs w:val="24"/>
                <w:lang w:eastAsia="en-US"/>
              </w:rPr>
              <w:t xml:space="preserve">  8. </w:t>
            </w:r>
          </w:p>
        </w:tc>
        <w:tc>
          <w:tcPr>
            <w:tcW w:w="8930" w:type="dxa"/>
            <w:tcBorders>
              <w:top w:val="single" w:sz="4" w:space="0" w:color="000000"/>
              <w:left w:val="single" w:sz="4" w:space="0" w:color="000000"/>
              <w:bottom w:val="single" w:sz="4" w:space="0" w:color="000000"/>
              <w:right w:val="single" w:sz="4" w:space="0" w:color="auto"/>
            </w:tcBorders>
            <w:shd w:val="clear" w:color="auto" w:fill="E7E6E6"/>
          </w:tcPr>
          <w:p w14:paraId="1794BA92" w14:textId="77777777" w:rsidR="00C87A56" w:rsidRPr="00C87A56" w:rsidRDefault="00C87A56" w:rsidP="00E67018">
            <w:pPr>
              <w:jc w:val="both"/>
              <w:rPr>
                <w:rFonts w:ascii="Times New Roman" w:eastAsia="Calibri" w:hAnsi="Times New Roman" w:cs="Times New Roman"/>
                <w:b/>
                <w:sz w:val="24"/>
                <w:szCs w:val="24"/>
                <w:lang w:eastAsia="en-US"/>
              </w:rPr>
            </w:pPr>
            <w:r w:rsidRPr="00C87A56">
              <w:rPr>
                <w:rFonts w:ascii="Times New Roman" w:eastAsia="Calibri" w:hAnsi="Times New Roman" w:cs="Times New Roman"/>
                <w:b/>
                <w:sz w:val="24"/>
                <w:szCs w:val="24"/>
                <w:lang w:eastAsia="en-US"/>
              </w:rPr>
              <w:t>KITA ĮRANGA</w:t>
            </w:r>
          </w:p>
        </w:tc>
      </w:tr>
      <w:tr w:rsidR="00C87A56" w:rsidRPr="00C87A56" w14:paraId="124E7F18" w14:textId="77777777" w:rsidTr="00E67018">
        <w:tc>
          <w:tcPr>
            <w:tcW w:w="709" w:type="dxa"/>
            <w:tcBorders>
              <w:top w:val="single" w:sz="4" w:space="0" w:color="000000"/>
              <w:left w:val="single" w:sz="4" w:space="0" w:color="000000"/>
              <w:bottom w:val="single" w:sz="4" w:space="0" w:color="000000"/>
              <w:right w:val="nil"/>
            </w:tcBorders>
          </w:tcPr>
          <w:p w14:paraId="3374FCF3" w14:textId="77777777" w:rsidR="00C87A56" w:rsidRPr="00C87A56" w:rsidRDefault="00C87A56" w:rsidP="00E67018">
            <w:pPr>
              <w:suppressAutoHyphens w:val="0"/>
              <w:ind w:left="-52"/>
              <w:rPr>
                <w:rFonts w:ascii="Times New Roman" w:eastAsia="Calibri" w:hAnsi="Times New Roman" w:cs="Times New Roman"/>
                <w:sz w:val="24"/>
                <w:szCs w:val="24"/>
                <w:lang w:eastAsia="en-US"/>
              </w:rPr>
            </w:pPr>
            <w:r w:rsidRPr="00C87A56">
              <w:rPr>
                <w:rFonts w:ascii="Times New Roman" w:eastAsia="Calibri" w:hAnsi="Times New Roman" w:cs="Times New Roman"/>
                <w:sz w:val="24"/>
                <w:szCs w:val="24"/>
                <w:lang w:eastAsia="en-US"/>
              </w:rPr>
              <w:t xml:space="preserve">  8.1</w:t>
            </w:r>
          </w:p>
        </w:tc>
        <w:tc>
          <w:tcPr>
            <w:tcW w:w="8930" w:type="dxa"/>
            <w:tcBorders>
              <w:top w:val="single" w:sz="4" w:space="0" w:color="000000"/>
              <w:left w:val="single" w:sz="4" w:space="0" w:color="000000"/>
              <w:bottom w:val="single" w:sz="4" w:space="0" w:color="000000"/>
              <w:right w:val="single" w:sz="4" w:space="0" w:color="auto"/>
            </w:tcBorders>
          </w:tcPr>
          <w:p w14:paraId="2A18BE6F" w14:textId="77777777" w:rsidR="00C87A56" w:rsidRPr="00C87A56" w:rsidRDefault="00C87A56" w:rsidP="00E67018">
            <w:pPr>
              <w:jc w:val="both"/>
              <w:rPr>
                <w:rFonts w:ascii="Times New Roman" w:eastAsia="Calibri" w:hAnsi="Times New Roman" w:cs="Times New Roman"/>
                <w:sz w:val="24"/>
                <w:szCs w:val="24"/>
                <w:lang w:eastAsia="en-US"/>
              </w:rPr>
            </w:pPr>
            <w:r w:rsidRPr="00C87A56">
              <w:rPr>
                <w:rFonts w:ascii="Times New Roman" w:eastAsia="Calibri" w:hAnsi="Times New Roman" w:cs="Times New Roman"/>
                <w:sz w:val="24"/>
                <w:szCs w:val="24"/>
                <w:lang w:eastAsia="en-US"/>
              </w:rPr>
              <w:t xml:space="preserve">Guminė </w:t>
            </w:r>
            <w:r w:rsidRPr="00C87A56">
              <w:rPr>
                <w:rFonts w:ascii="Times New Roman" w:hAnsi="Times New Roman" w:cs="Times New Roman"/>
                <w:sz w:val="24"/>
                <w:szCs w:val="24"/>
              </w:rPr>
              <w:t xml:space="preserve"> grindų danga vairuotojo skyriuje.</w:t>
            </w:r>
          </w:p>
        </w:tc>
      </w:tr>
      <w:tr w:rsidR="00C87A56" w:rsidRPr="00C87A56" w14:paraId="40CBBE1B" w14:textId="77777777" w:rsidTr="00E67018">
        <w:tc>
          <w:tcPr>
            <w:tcW w:w="709" w:type="dxa"/>
            <w:tcBorders>
              <w:top w:val="single" w:sz="4" w:space="0" w:color="000000"/>
              <w:left w:val="single" w:sz="4" w:space="0" w:color="000000"/>
              <w:bottom w:val="single" w:sz="4" w:space="0" w:color="000000"/>
              <w:right w:val="nil"/>
            </w:tcBorders>
          </w:tcPr>
          <w:p w14:paraId="686E7C3B" w14:textId="77777777" w:rsidR="00C87A56" w:rsidRPr="00C87A56" w:rsidRDefault="00C87A56" w:rsidP="00E67018">
            <w:pPr>
              <w:suppressAutoHyphens w:val="0"/>
              <w:ind w:left="-52"/>
              <w:rPr>
                <w:rFonts w:ascii="Times New Roman" w:eastAsia="Calibri" w:hAnsi="Times New Roman" w:cs="Times New Roman"/>
                <w:sz w:val="24"/>
                <w:szCs w:val="24"/>
                <w:lang w:eastAsia="en-US"/>
              </w:rPr>
            </w:pPr>
            <w:r w:rsidRPr="00C87A56">
              <w:rPr>
                <w:rFonts w:ascii="Times New Roman" w:eastAsia="Calibri" w:hAnsi="Times New Roman" w:cs="Times New Roman"/>
                <w:sz w:val="24"/>
                <w:szCs w:val="24"/>
                <w:lang w:eastAsia="en-US"/>
              </w:rPr>
              <w:t xml:space="preserve">  8.2</w:t>
            </w:r>
          </w:p>
        </w:tc>
        <w:tc>
          <w:tcPr>
            <w:tcW w:w="8930" w:type="dxa"/>
            <w:tcBorders>
              <w:top w:val="single" w:sz="4" w:space="0" w:color="000000"/>
              <w:left w:val="single" w:sz="4" w:space="0" w:color="000000"/>
              <w:bottom w:val="single" w:sz="4" w:space="0" w:color="000000"/>
              <w:right w:val="single" w:sz="4" w:space="0" w:color="auto"/>
            </w:tcBorders>
          </w:tcPr>
          <w:p w14:paraId="71A0CC55" w14:textId="77777777" w:rsidR="00C87A56" w:rsidRPr="00C87A56" w:rsidRDefault="00C87A56" w:rsidP="00E67018">
            <w:pPr>
              <w:jc w:val="both"/>
              <w:rPr>
                <w:rFonts w:ascii="Times New Roman" w:eastAsia="Calibri" w:hAnsi="Times New Roman" w:cs="Times New Roman"/>
                <w:sz w:val="24"/>
                <w:szCs w:val="24"/>
                <w:lang w:eastAsia="en-US"/>
              </w:rPr>
            </w:pPr>
            <w:proofErr w:type="spellStart"/>
            <w:r w:rsidRPr="00C87A56">
              <w:rPr>
                <w:rFonts w:ascii="Times New Roman" w:eastAsia="Calibri" w:hAnsi="Times New Roman" w:cs="Times New Roman"/>
                <w:sz w:val="24"/>
                <w:szCs w:val="24"/>
                <w:lang w:eastAsia="en-US"/>
              </w:rPr>
              <w:t>Purvasaugiai</w:t>
            </w:r>
            <w:proofErr w:type="spellEnd"/>
            <w:r w:rsidRPr="00C87A56">
              <w:rPr>
                <w:rFonts w:ascii="Times New Roman" w:eastAsia="Calibri" w:hAnsi="Times New Roman" w:cs="Times New Roman"/>
                <w:sz w:val="24"/>
                <w:szCs w:val="24"/>
                <w:lang w:eastAsia="en-US"/>
              </w:rPr>
              <w:t xml:space="preserve"> visiems ratams.</w:t>
            </w:r>
          </w:p>
        </w:tc>
      </w:tr>
      <w:tr w:rsidR="00C87A56" w:rsidRPr="00C87A56" w14:paraId="0F0581E9" w14:textId="77777777" w:rsidTr="00E67018">
        <w:tc>
          <w:tcPr>
            <w:tcW w:w="709" w:type="dxa"/>
            <w:tcBorders>
              <w:top w:val="single" w:sz="4" w:space="0" w:color="000000"/>
              <w:left w:val="single" w:sz="4" w:space="0" w:color="000000"/>
              <w:bottom w:val="single" w:sz="4" w:space="0" w:color="000000"/>
              <w:right w:val="nil"/>
            </w:tcBorders>
          </w:tcPr>
          <w:p w14:paraId="6348FAEE" w14:textId="77777777" w:rsidR="00C87A56" w:rsidRPr="00C87A56" w:rsidRDefault="00C87A56" w:rsidP="00E67018">
            <w:pPr>
              <w:suppressAutoHyphens w:val="0"/>
              <w:ind w:left="-52"/>
              <w:rPr>
                <w:rFonts w:ascii="Times New Roman" w:eastAsia="Calibri" w:hAnsi="Times New Roman" w:cs="Times New Roman"/>
                <w:sz w:val="24"/>
                <w:szCs w:val="24"/>
                <w:lang w:eastAsia="en-US"/>
              </w:rPr>
            </w:pPr>
            <w:r w:rsidRPr="00C87A56">
              <w:rPr>
                <w:rFonts w:ascii="Times New Roman" w:eastAsia="Calibri" w:hAnsi="Times New Roman" w:cs="Times New Roman"/>
                <w:sz w:val="24"/>
                <w:szCs w:val="24"/>
                <w:lang w:eastAsia="en-US"/>
              </w:rPr>
              <w:t xml:space="preserve">  8.3</w:t>
            </w:r>
          </w:p>
        </w:tc>
        <w:tc>
          <w:tcPr>
            <w:tcW w:w="8930" w:type="dxa"/>
            <w:tcBorders>
              <w:top w:val="single" w:sz="4" w:space="0" w:color="000000"/>
              <w:left w:val="single" w:sz="4" w:space="0" w:color="000000"/>
              <w:bottom w:val="single" w:sz="4" w:space="0" w:color="000000"/>
              <w:right w:val="single" w:sz="4" w:space="0" w:color="auto"/>
            </w:tcBorders>
          </w:tcPr>
          <w:p w14:paraId="01CF7699" w14:textId="77777777" w:rsidR="00C87A56" w:rsidRPr="00C87A56" w:rsidRDefault="00C87A56" w:rsidP="00E67018">
            <w:pPr>
              <w:jc w:val="both"/>
              <w:rPr>
                <w:rFonts w:ascii="Times New Roman" w:eastAsia="Calibri" w:hAnsi="Times New Roman" w:cs="Times New Roman"/>
                <w:sz w:val="24"/>
                <w:szCs w:val="24"/>
                <w:lang w:eastAsia="en-US"/>
              </w:rPr>
            </w:pPr>
            <w:proofErr w:type="spellStart"/>
            <w:r w:rsidRPr="00C87A56">
              <w:rPr>
                <w:rFonts w:ascii="Times New Roman" w:eastAsia="Calibri" w:hAnsi="Times New Roman" w:cs="Times New Roman"/>
                <w:sz w:val="24"/>
                <w:szCs w:val="24"/>
                <w:lang w:eastAsia="en-US"/>
              </w:rPr>
              <w:t>Tachografas</w:t>
            </w:r>
            <w:proofErr w:type="spellEnd"/>
            <w:r w:rsidRPr="00C87A56">
              <w:rPr>
                <w:rFonts w:ascii="Times New Roman" w:eastAsia="Calibri" w:hAnsi="Times New Roman" w:cs="Times New Roman"/>
                <w:sz w:val="24"/>
                <w:szCs w:val="24"/>
                <w:lang w:eastAsia="en-US"/>
              </w:rPr>
              <w:t xml:space="preserve"> - </w:t>
            </w:r>
            <w:r w:rsidRPr="00C87A56">
              <w:rPr>
                <w:rFonts w:ascii="Times New Roman" w:hAnsi="Times New Roman" w:cs="Times New Roman"/>
                <w:sz w:val="24"/>
                <w:szCs w:val="24"/>
              </w:rPr>
              <w:t>skaitmeninis atitinkantis ES reikalavimus.</w:t>
            </w:r>
          </w:p>
        </w:tc>
      </w:tr>
      <w:tr w:rsidR="00C87A56" w:rsidRPr="00C87A56" w14:paraId="5AAFCEE5" w14:textId="77777777" w:rsidTr="00E67018">
        <w:tc>
          <w:tcPr>
            <w:tcW w:w="709" w:type="dxa"/>
            <w:tcBorders>
              <w:top w:val="single" w:sz="4" w:space="0" w:color="000000"/>
              <w:left w:val="single" w:sz="4" w:space="0" w:color="000000"/>
              <w:bottom w:val="single" w:sz="4" w:space="0" w:color="000000"/>
              <w:right w:val="nil"/>
            </w:tcBorders>
          </w:tcPr>
          <w:p w14:paraId="61556F35" w14:textId="77777777" w:rsidR="00C87A56" w:rsidRPr="00C87A56" w:rsidRDefault="00C87A56" w:rsidP="00E67018">
            <w:pPr>
              <w:suppressAutoHyphens w:val="0"/>
              <w:ind w:left="-52"/>
              <w:rPr>
                <w:rFonts w:ascii="Times New Roman" w:eastAsia="Calibri" w:hAnsi="Times New Roman" w:cs="Times New Roman"/>
                <w:sz w:val="24"/>
                <w:szCs w:val="24"/>
                <w:lang w:eastAsia="en-US"/>
              </w:rPr>
            </w:pPr>
            <w:r w:rsidRPr="00C87A56">
              <w:rPr>
                <w:rFonts w:ascii="Times New Roman" w:eastAsia="Calibri" w:hAnsi="Times New Roman" w:cs="Times New Roman"/>
                <w:sz w:val="24"/>
                <w:szCs w:val="24"/>
                <w:lang w:eastAsia="en-US"/>
              </w:rPr>
              <w:t xml:space="preserve">  8.4</w:t>
            </w:r>
          </w:p>
        </w:tc>
        <w:tc>
          <w:tcPr>
            <w:tcW w:w="8930" w:type="dxa"/>
            <w:tcBorders>
              <w:top w:val="single" w:sz="4" w:space="0" w:color="000000"/>
              <w:left w:val="single" w:sz="4" w:space="0" w:color="000000"/>
              <w:bottom w:val="single" w:sz="4" w:space="0" w:color="000000"/>
              <w:right w:val="single" w:sz="4" w:space="0" w:color="auto"/>
            </w:tcBorders>
          </w:tcPr>
          <w:p w14:paraId="25983180" w14:textId="77777777" w:rsidR="00C87A56" w:rsidRPr="00C87A56" w:rsidRDefault="00C87A56" w:rsidP="00E67018">
            <w:pPr>
              <w:jc w:val="both"/>
              <w:rPr>
                <w:rFonts w:ascii="Times New Roman" w:eastAsia="Calibri" w:hAnsi="Times New Roman" w:cs="Times New Roman"/>
                <w:sz w:val="24"/>
                <w:szCs w:val="24"/>
                <w:lang w:eastAsia="en-US"/>
              </w:rPr>
            </w:pPr>
            <w:r w:rsidRPr="00C87A56">
              <w:rPr>
                <w:rFonts w:ascii="Times New Roman" w:eastAsia="Calibri" w:hAnsi="Times New Roman" w:cs="Times New Roman"/>
                <w:sz w:val="24"/>
                <w:szCs w:val="24"/>
                <w:lang w:eastAsia="en-US"/>
              </w:rPr>
              <w:t xml:space="preserve">Avarinis </w:t>
            </w:r>
            <w:r w:rsidRPr="00C87A56">
              <w:rPr>
                <w:rFonts w:ascii="Times New Roman" w:hAnsi="Times New Roman" w:cs="Times New Roman"/>
                <w:sz w:val="24"/>
                <w:szCs w:val="24"/>
              </w:rPr>
              <w:t xml:space="preserve"> ženklas, gesintuvai, 2 vnt. pirmosios pagalbos rinkiniai, šviesą atspindinti liemenė, rato keitimo įrankiai.</w:t>
            </w:r>
          </w:p>
        </w:tc>
      </w:tr>
      <w:tr w:rsidR="00C87A56" w:rsidRPr="00C87A56" w14:paraId="495A6CDC" w14:textId="77777777" w:rsidTr="00E67018">
        <w:tc>
          <w:tcPr>
            <w:tcW w:w="709" w:type="dxa"/>
            <w:tcBorders>
              <w:top w:val="single" w:sz="4" w:space="0" w:color="000000"/>
              <w:left w:val="single" w:sz="4" w:space="0" w:color="000000"/>
              <w:bottom w:val="single" w:sz="4" w:space="0" w:color="000000"/>
              <w:right w:val="nil"/>
            </w:tcBorders>
            <w:shd w:val="clear" w:color="auto" w:fill="E7E6E6"/>
          </w:tcPr>
          <w:p w14:paraId="25A10767" w14:textId="77777777" w:rsidR="00C87A56" w:rsidRPr="00C87A56" w:rsidRDefault="00C87A56" w:rsidP="00E67018">
            <w:pPr>
              <w:suppressAutoHyphens w:val="0"/>
              <w:ind w:left="-52"/>
              <w:rPr>
                <w:rFonts w:ascii="Times New Roman" w:eastAsia="Calibri" w:hAnsi="Times New Roman" w:cs="Times New Roman"/>
                <w:b/>
                <w:sz w:val="24"/>
                <w:szCs w:val="24"/>
                <w:lang w:eastAsia="en-US"/>
              </w:rPr>
            </w:pPr>
            <w:r w:rsidRPr="00C87A56">
              <w:rPr>
                <w:rFonts w:ascii="Times New Roman" w:eastAsia="Calibri" w:hAnsi="Times New Roman" w:cs="Times New Roman"/>
                <w:b/>
                <w:sz w:val="24"/>
                <w:szCs w:val="24"/>
                <w:lang w:eastAsia="en-US"/>
              </w:rPr>
              <w:t xml:space="preserve">  9.</w:t>
            </w:r>
          </w:p>
        </w:tc>
        <w:tc>
          <w:tcPr>
            <w:tcW w:w="8930" w:type="dxa"/>
            <w:tcBorders>
              <w:top w:val="single" w:sz="4" w:space="0" w:color="000000"/>
              <w:left w:val="single" w:sz="4" w:space="0" w:color="000000"/>
              <w:bottom w:val="single" w:sz="4" w:space="0" w:color="000000"/>
              <w:right w:val="single" w:sz="4" w:space="0" w:color="auto"/>
            </w:tcBorders>
            <w:shd w:val="clear" w:color="auto" w:fill="E7E6E6"/>
          </w:tcPr>
          <w:p w14:paraId="2DA5B696" w14:textId="77777777" w:rsidR="00C87A56" w:rsidRPr="00C87A56" w:rsidRDefault="00C87A56" w:rsidP="00E67018">
            <w:pPr>
              <w:jc w:val="both"/>
              <w:rPr>
                <w:rFonts w:ascii="Times New Roman" w:eastAsia="Calibri" w:hAnsi="Times New Roman" w:cs="Times New Roman"/>
                <w:b/>
                <w:sz w:val="24"/>
                <w:szCs w:val="24"/>
                <w:lang w:eastAsia="en-US"/>
              </w:rPr>
            </w:pPr>
            <w:r w:rsidRPr="00C87A56">
              <w:rPr>
                <w:rFonts w:ascii="Times New Roman" w:eastAsia="Calibri" w:hAnsi="Times New Roman" w:cs="Times New Roman"/>
                <w:b/>
                <w:sz w:val="24"/>
                <w:szCs w:val="24"/>
                <w:lang w:eastAsia="en-US"/>
              </w:rPr>
              <w:t>GARSO IR VAIZDO ĮRANGA</w:t>
            </w:r>
          </w:p>
        </w:tc>
      </w:tr>
      <w:tr w:rsidR="00C87A56" w:rsidRPr="00C87A56" w14:paraId="35900076" w14:textId="77777777" w:rsidTr="00E67018">
        <w:tc>
          <w:tcPr>
            <w:tcW w:w="709" w:type="dxa"/>
            <w:tcBorders>
              <w:top w:val="single" w:sz="4" w:space="0" w:color="000000"/>
              <w:left w:val="single" w:sz="4" w:space="0" w:color="000000"/>
              <w:bottom w:val="single" w:sz="4" w:space="0" w:color="000000"/>
              <w:right w:val="nil"/>
            </w:tcBorders>
          </w:tcPr>
          <w:p w14:paraId="2D0F21FE" w14:textId="77777777" w:rsidR="00C87A56" w:rsidRPr="00C87A56" w:rsidRDefault="00C87A56" w:rsidP="00E67018">
            <w:pPr>
              <w:suppressAutoHyphens w:val="0"/>
              <w:ind w:left="-52"/>
              <w:rPr>
                <w:rFonts w:ascii="Times New Roman" w:eastAsia="Calibri" w:hAnsi="Times New Roman" w:cs="Times New Roman"/>
                <w:sz w:val="24"/>
                <w:szCs w:val="24"/>
                <w:lang w:eastAsia="en-US"/>
              </w:rPr>
            </w:pPr>
            <w:r w:rsidRPr="00C87A56">
              <w:rPr>
                <w:rFonts w:ascii="Times New Roman" w:eastAsia="Calibri" w:hAnsi="Times New Roman" w:cs="Times New Roman"/>
                <w:sz w:val="24"/>
                <w:szCs w:val="24"/>
                <w:lang w:eastAsia="en-US"/>
              </w:rPr>
              <w:t xml:space="preserve">  9.1</w:t>
            </w:r>
          </w:p>
        </w:tc>
        <w:tc>
          <w:tcPr>
            <w:tcW w:w="8930" w:type="dxa"/>
            <w:tcBorders>
              <w:top w:val="single" w:sz="4" w:space="0" w:color="000000"/>
              <w:left w:val="single" w:sz="4" w:space="0" w:color="000000"/>
              <w:bottom w:val="single" w:sz="4" w:space="0" w:color="000000"/>
              <w:right w:val="single" w:sz="4" w:space="0" w:color="auto"/>
            </w:tcBorders>
          </w:tcPr>
          <w:p w14:paraId="3897E098" w14:textId="77777777" w:rsidR="00C87A56" w:rsidRPr="00C87A56" w:rsidRDefault="00C87A56" w:rsidP="00E67018">
            <w:pPr>
              <w:jc w:val="both"/>
              <w:rPr>
                <w:rFonts w:ascii="Times New Roman" w:eastAsia="Calibri" w:hAnsi="Times New Roman" w:cs="Times New Roman"/>
                <w:sz w:val="24"/>
                <w:szCs w:val="24"/>
                <w:lang w:eastAsia="en-US"/>
              </w:rPr>
            </w:pPr>
            <w:r w:rsidRPr="00C87A56">
              <w:rPr>
                <w:rFonts w:ascii="Times New Roman" w:eastAsia="Calibri" w:hAnsi="Times New Roman" w:cs="Times New Roman"/>
                <w:sz w:val="24"/>
                <w:szCs w:val="24"/>
                <w:lang w:eastAsia="en-US"/>
              </w:rPr>
              <w:t>Mikrofonas</w:t>
            </w:r>
          </w:p>
        </w:tc>
      </w:tr>
      <w:tr w:rsidR="00C87A56" w:rsidRPr="00C87A56" w14:paraId="5BCB7758" w14:textId="77777777" w:rsidTr="00E67018">
        <w:tc>
          <w:tcPr>
            <w:tcW w:w="709" w:type="dxa"/>
            <w:tcBorders>
              <w:top w:val="single" w:sz="4" w:space="0" w:color="000000"/>
              <w:left w:val="single" w:sz="4" w:space="0" w:color="000000"/>
              <w:bottom w:val="single" w:sz="4" w:space="0" w:color="000000"/>
              <w:right w:val="nil"/>
            </w:tcBorders>
            <w:shd w:val="clear" w:color="auto" w:fill="E7E6E6"/>
          </w:tcPr>
          <w:p w14:paraId="706E6F27" w14:textId="77777777" w:rsidR="00C87A56" w:rsidRPr="00C87A56" w:rsidRDefault="00C87A56" w:rsidP="00E67018">
            <w:pPr>
              <w:suppressAutoHyphens w:val="0"/>
              <w:ind w:left="-52"/>
              <w:rPr>
                <w:rFonts w:ascii="Times New Roman" w:eastAsia="Calibri" w:hAnsi="Times New Roman" w:cs="Times New Roman"/>
                <w:b/>
                <w:sz w:val="24"/>
                <w:szCs w:val="24"/>
                <w:lang w:eastAsia="en-US"/>
              </w:rPr>
            </w:pPr>
            <w:r w:rsidRPr="00C87A56">
              <w:rPr>
                <w:rFonts w:ascii="Times New Roman" w:eastAsia="Calibri" w:hAnsi="Times New Roman" w:cs="Times New Roman"/>
                <w:b/>
                <w:sz w:val="24"/>
                <w:szCs w:val="24"/>
                <w:lang w:eastAsia="en-US"/>
              </w:rPr>
              <w:t xml:space="preserve">  10.</w:t>
            </w:r>
          </w:p>
        </w:tc>
        <w:tc>
          <w:tcPr>
            <w:tcW w:w="8930" w:type="dxa"/>
            <w:tcBorders>
              <w:top w:val="single" w:sz="4" w:space="0" w:color="000000"/>
              <w:left w:val="single" w:sz="4" w:space="0" w:color="000000"/>
              <w:bottom w:val="single" w:sz="4" w:space="0" w:color="000000"/>
              <w:right w:val="single" w:sz="4" w:space="0" w:color="auto"/>
            </w:tcBorders>
            <w:shd w:val="clear" w:color="auto" w:fill="E7E6E6"/>
          </w:tcPr>
          <w:p w14:paraId="57AB2586" w14:textId="77777777" w:rsidR="00C87A56" w:rsidRPr="00C87A56" w:rsidRDefault="00C87A56" w:rsidP="00E67018">
            <w:pPr>
              <w:jc w:val="both"/>
              <w:rPr>
                <w:rFonts w:ascii="Times New Roman" w:eastAsia="Calibri" w:hAnsi="Times New Roman" w:cs="Times New Roman"/>
                <w:b/>
                <w:sz w:val="24"/>
                <w:szCs w:val="24"/>
                <w:lang w:eastAsia="en-US"/>
              </w:rPr>
            </w:pPr>
            <w:r w:rsidRPr="00C87A56">
              <w:rPr>
                <w:rFonts w:ascii="Times New Roman" w:eastAsia="Calibri" w:hAnsi="Times New Roman" w:cs="Times New Roman"/>
                <w:b/>
                <w:sz w:val="24"/>
                <w:szCs w:val="24"/>
                <w:lang w:eastAsia="en-US"/>
              </w:rPr>
              <w:t>PRISTATYMAS</w:t>
            </w:r>
          </w:p>
        </w:tc>
      </w:tr>
      <w:tr w:rsidR="00C87A56" w:rsidRPr="00C87A56" w14:paraId="1330A1AE" w14:textId="77777777" w:rsidTr="00E67018">
        <w:tc>
          <w:tcPr>
            <w:tcW w:w="709" w:type="dxa"/>
            <w:tcBorders>
              <w:top w:val="single" w:sz="4" w:space="0" w:color="000000"/>
              <w:left w:val="single" w:sz="4" w:space="0" w:color="000000"/>
              <w:bottom w:val="single" w:sz="4" w:space="0" w:color="000000"/>
              <w:right w:val="nil"/>
            </w:tcBorders>
          </w:tcPr>
          <w:p w14:paraId="27AE59DD" w14:textId="77777777" w:rsidR="00C87A56" w:rsidRPr="00C87A56" w:rsidRDefault="00C87A56" w:rsidP="00E67018">
            <w:pPr>
              <w:suppressAutoHyphens w:val="0"/>
              <w:ind w:left="-52"/>
              <w:rPr>
                <w:rFonts w:ascii="Times New Roman" w:eastAsia="Calibri" w:hAnsi="Times New Roman" w:cs="Times New Roman"/>
                <w:sz w:val="24"/>
                <w:szCs w:val="24"/>
                <w:lang w:eastAsia="en-US"/>
              </w:rPr>
            </w:pPr>
            <w:r w:rsidRPr="00C87A56">
              <w:rPr>
                <w:rFonts w:ascii="Times New Roman" w:eastAsia="Calibri" w:hAnsi="Times New Roman" w:cs="Times New Roman"/>
                <w:sz w:val="24"/>
                <w:szCs w:val="24"/>
                <w:lang w:eastAsia="en-US"/>
              </w:rPr>
              <w:lastRenderedPageBreak/>
              <w:t xml:space="preserve">  10.1</w:t>
            </w:r>
          </w:p>
        </w:tc>
        <w:tc>
          <w:tcPr>
            <w:tcW w:w="8930" w:type="dxa"/>
            <w:tcBorders>
              <w:top w:val="single" w:sz="4" w:space="0" w:color="000000"/>
              <w:left w:val="single" w:sz="4" w:space="0" w:color="000000"/>
              <w:bottom w:val="single" w:sz="4" w:space="0" w:color="000000"/>
              <w:right w:val="single" w:sz="4" w:space="0" w:color="auto"/>
            </w:tcBorders>
          </w:tcPr>
          <w:p w14:paraId="66BA4687" w14:textId="77777777" w:rsidR="00C87A56" w:rsidRPr="00C87A56" w:rsidRDefault="00C87A56" w:rsidP="00E67018">
            <w:pPr>
              <w:jc w:val="both"/>
              <w:rPr>
                <w:rFonts w:ascii="Times New Roman" w:eastAsia="Calibri" w:hAnsi="Times New Roman" w:cs="Times New Roman"/>
                <w:sz w:val="24"/>
                <w:szCs w:val="24"/>
                <w:lang w:eastAsia="en-US"/>
              </w:rPr>
            </w:pPr>
            <w:r w:rsidRPr="00C87A56">
              <w:rPr>
                <w:rFonts w:ascii="Times New Roman" w:eastAsia="Calibri" w:hAnsi="Times New Roman" w:cs="Times New Roman"/>
                <w:sz w:val="24"/>
                <w:szCs w:val="24"/>
                <w:lang w:eastAsia="en-US"/>
              </w:rPr>
              <w:t xml:space="preserve">Autobusas turi būti užregistruoti pirkėjo vardu, atlikta </w:t>
            </w:r>
            <w:proofErr w:type="spellStart"/>
            <w:r w:rsidRPr="00C87A56">
              <w:rPr>
                <w:rFonts w:ascii="Times New Roman" w:eastAsia="Calibri" w:hAnsi="Times New Roman" w:cs="Times New Roman"/>
                <w:sz w:val="24"/>
                <w:szCs w:val="24"/>
                <w:lang w:eastAsia="en-US"/>
              </w:rPr>
              <w:t>tachografo</w:t>
            </w:r>
            <w:proofErr w:type="spellEnd"/>
            <w:r w:rsidRPr="00C87A56">
              <w:rPr>
                <w:rFonts w:ascii="Times New Roman" w:eastAsia="Calibri" w:hAnsi="Times New Roman" w:cs="Times New Roman"/>
                <w:sz w:val="24"/>
                <w:szCs w:val="24"/>
                <w:lang w:eastAsia="en-US"/>
              </w:rPr>
              <w:t xml:space="preserve"> ir greičio ribotuvo patikra, atlikta techninė apžiūra ir pristatyta adresu V. Kudirkos g. 35, UAB Jurbarko autobusų parkas.</w:t>
            </w:r>
          </w:p>
        </w:tc>
      </w:tr>
      <w:tr w:rsidR="00C87A56" w:rsidRPr="00C87A56" w14:paraId="602B1D59" w14:textId="77777777" w:rsidTr="00E67018">
        <w:tc>
          <w:tcPr>
            <w:tcW w:w="709" w:type="dxa"/>
            <w:tcBorders>
              <w:top w:val="single" w:sz="4" w:space="0" w:color="000000"/>
              <w:left w:val="single" w:sz="4" w:space="0" w:color="000000"/>
              <w:bottom w:val="single" w:sz="4" w:space="0" w:color="000000"/>
              <w:right w:val="nil"/>
            </w:tcBorders>
          </w:tcPr>
          <w:p w14:paraId="4BB7549F" w14:textId="77777777" w:rsidR="00C87A56" w:rsidRPr="00C87A56" w:rsidRDefault="00C87A56" w:rsidP="00E67018">
            <w:pPr>
              <w:suppressAutoHyphens w:val="0"/>
              <w:ind w:left="-52"/>
              <w:rPr>
                <w:rFonts w:ascii="Times New Roman" w:eastAsia="Calibri" w:hAnsi="Times New Roman" w:cs="Times New Roman"/>
                <w:sz w:val="24"/>
                <w:szCs w:val="24"/>
                <w:lang w:eastAsia="en-US"/>
              </w:rPr>
            </w:pPr>
            <w:r w:rsidRPr="00C87A56">
              <w:rPr>
                <w:rFonts w:ascii="Times New Roman" w:eastAsia="Calibri" w:hAnsi="Times New Roman" w:cs="Times New Roman"/>
                <w:sz w:val="24"/>
                <w:szCs w:val="24"/>
                <w:lang w:eastAsia="en-US"/>
              </w:rPr>
              <w:t xml:space="preserve">  10.2</w:t>
            </w:r>
          </w:p>
        </w:tc>
        <w:tc>
          <w:tcPr>
            <w:tcW w:w="8930" w:type="dxa"/>
            <w:tcBorders>
              <w:top w:val="single" w:sz="4" w:space="0" w:color="000000"/>
              <w:left w:val="single" w:sz="4" w:space="0" w:color="000000"/>
              <w:bottom w:val="single" w:sz="4" w:space="0" w:color="000000"/>
              <w:right w:val="single" w:sz="4" w:space="0" w:color="auto"/>
            </w:tcBorders>
          </w:tcPr>
          <w:p w14:paraId="53362B61" w14:textId="77777777" w:rsidR="00C87A56" w:rsidRPr="00C87A56" w:rsidRDefault="00C87A56" w:rsidP="00E67018">
            <w:pPr>
              <w:jc w:val="both"/>
              <w:rPr>
                <w:rFonts w:ascii="Times New Roman" w:eastAsia="Calibri" w:hAnsi="Times New Roman" w:cs="Times New Roman"/>
                <w:sz w:val="24"/>
                <w:szCs w:val="24"/>
                <w:lang w:eastAsia="en-US"/>
              </w:rPr>
            </w:pPr>
            <w:r w:rsidRPr="00C87A56">
              <w:rPr>
                <w:rFonts w:ascii="Times New Roman" w:eastAsia="Calibri" w:hAnsi="Times New Roman" w:cs="Times New Roman"/>
                <w:sz w:val="24"/>
                <w:szCs w:val="24"/>
                <w:lang w:eastAsia="en-US"/>
              </w:rPr>
              <w:t>Autobusas turi būti pristatytas ne vėliau kaip per 120 d. nuo sutarties pasirašymo datos.</w:t>
            </w:r>
          </w:p>
        </w:tc>
      </w:tr>
      <w:tr w:rsidR="00C87A56" w:rsidRPr="00C87A56" w14:paraId="27A1EFE0" w14:textId="77777777" w:rsidTr="00E67018">
        <w:tc>
          <w:tcPr>
            <w:tcW w:w="709" w:type="dxa"/>
            <w:tcBorders>
              <w:top w:val="single" w:sz="4" w:space="0" w:color="000000"/>
              <w:left w:val="single" w:sz="4" w:space="0" w:color="000000"/>
              <w:bottom w:val="single" w:sz="4" w:space="0" w:color="000000"/>
              <w:right w:val="nil"/>
            </w:tcBorders>
            <w:shd w:val="clear" w:color="auto" w:fill="E7E6E6"/>
          </w:tcPr>
          <w:p w14:paraId="7111DBDC" w14:textId="77777777" w:rsidR="00C87A56" w:rsidRPr="00C87A56" w:rsidRDefault="00C87A56" w:rsidP="00E67018">
            <w:pPr>
              <w:suppressAutoHyphens w:val="0"/>
              <w:ind w:left="-52"/>
              <w:rPr>
                <w:rFonts w:ascii="Times New Roman" w:eastAsia="Calibri" w:hAnsi="Times New Roman" w:cs="Times New Roman"/>
                <w:b/>
                <w:sz w:val="24"/>
                <w:szCs w:val="24"/>
                <w:lang w:eastAsia="en-US"/>
              </w:rPr>
            </w:pPr>
            <w:r w:rsidRPr="00C87A56">
              <w:rPr>
                <w:rFonts w:ascii="Times New Roman" w:eastAsia="Calibri" w:hAnsi="Times New Roman" w:cs="Times New Roman"/>
                <w:b/>
                <w:sz w:val="24"/>
                <w:szCs w:val="24"/>
                <w:lang w:eastAsia="en-US"/>
              </w:rPr>
              <w:t xml:space="preserve">  11. </w:t>
            </w:r>
          </w:p>
        </w:tc>
        <w:tc>
          <w:tcPr>
            <w:tcW w:w="8930" w:type="dxa"/>
            <w:tcBorders>
              <w:top w:val="single" w:sz="4" w:space="0" w:color="000000"/>
              <w:left w:val="single" w:sz="4" w:space="0" w:color="000000"/>
              <w:bottom w:val="single" w:sz="4" w:space="0" w:color="000000"/>
              <w:right w:val="single" w:sz="4" w:space="0" w:color="auto"/>
            </w:tcBorders>
            <w:shd w:val="clear" w:color="auto" w:fill="E7E6E6"/>
          </w:tcPr>
          <w:p w14:paraId="552C82C7" w14:textId="77777777" w:rsidR="00C87A56" w:rsidRPr="00C87A56" w:rsidRDefault="00C87A56" w:rsidP="00E67018">
            <w:pPr>
              <w:jc w:val="both"/>
              <w:rPr>
                <w:rFonts w:ascii="Times New Roman" w:eastAsia="Calibri" w:hAnsi="Times New Roman" w:cs="Times New Roman"/>
                <w:b/>
                <w:sz w:val="24"/>
                <w:szCs w:val="24"/>
                <w:lang w:eastAsia="en-US"/>
              </w:rPr>
            </w:pPr>
            <w:r w:rsidRPr="00C87A56">
              <w:rPr>
                <w:rFonts w:ascii="Times New Roman" w:eastAsia="Calibri" w:hAnsi="Times New Roman" w:cs="Times New Roman"/>
                <w:b/>
                <w:sz w:val="24"/>
                <w:szCs w:val="24"/>
                <w:lang w:eastAsia="en-US"/>
              </w:rPr>
              <w:t>GARANTIJA</w:t>
            </w:r>
          </w:p>
        </w:tc>
      </w:tr>
      <w:tr w:rsidR="00C87A56" w:rsidRPr="00C87A56" w14:paraId="0AE804A1" w14:textId="77777777" w:rsidTr="00E67018">
        <w:tc>
          <w:tcPr>
            <w:tcW w:w="709" w:type="dxa"/>
            <w:tcBorders>
              <w:top w:val="single" w:sz="4" w:space="0" w:color="000000"/>
              <w:left w:val="single" w:sz="4" w:space="0" w:color="000000"/>
              <w:bottom w:val="single" w:sz="4" w:space="0" w:color="000000"/>
              <w:right w:val="nil"/>
            </w:tcBorders>
          </w:tcPr>
          <w:p w14:paraId="0A7C2737" w14:textId="77777777" w:rsidR="00C87A56" w:rsidRPr="00C87A56" w:rsidRDefault="00C87A56" w:rsidP="00E67018">
            <w:pPr>
              <w:suppressAutoHyphens w:val="0"/>
              <w:ind w:left="-52"/>
              <w:rPr>
                <w:rFonts w:ascii="Times New Roman" w:eastAsia="Calibri" w:hAnsi="Times New Roman" w:cs="Times New Roman"/>
                <w:sz w:val="24"/>
                <w:szCs w:val="24"/>
                <w:lang w:eastAsia="en-US"/>
              </w:rPr>
            </w:pPr>
            <w:r w:rsidRPr="00C87A56">
              <w:rPr>
                <w:rFonts w:ascii="Times New Roman" w:eastAsia="Calibri" w:hAnsi="Times New Roman" w:cs="Times New Roman"/>
                <w:sz w:val="24"/>
                <w:szCs w:val="24"/>
                <w:lang w:eastAsia="en-US"/>
              </w:rPr>
              <w:t xml:space="preserve">  11.1</w:t>
            </w:r>
          </w:p>
        </w:tc>
        <w:tc>
          <w:tcPr>
            <w:tcW w:w="8930" w:type="dxa"/>
            <w:tcBorders>
              <w:top w:val="single" w:sz="4" w:space="0" w:color="000000"/>
              <w:left w:val="single" w:sz="4" w:space="0" w:color="000000"/>
              <w:bottom w:val="single" w:sz="4" w:space="0" w:color="000000"/>
              <w:right w:val="single" w:sz="4" w:space="0" w:color="auto"/>
            </w:tcBorders>
          </w:tcPr>
          <w:p w14:paraId="57F91D5B" w14:textId="77777777" w:rsidR="00C87A56" w:rsidRPr="00C87A56" w:rsidRDefault="00C87A56" w:rsidP="00E67018">
            <w:pPr>
              <w:jc w:val="both"/>
              <w:rPr>
                <w:rFonts w:ascii="Times New Roman" w:eastAsia="Calibri" w:hAnsi="Times New Roman" w:cs="Times New Roman"/>
                <w:sz w:val="24"/>
                <w:szCs w:val="24"/>
                <w:lang w:eastAsia="en-US"/>
              </w:rPr>
            </w:pPr>
            <w:r w:rsidRPr="00C87A56">
              <w:rPr>
                <w:rFonts w:ascii="Times New Roman" w:eastAsia="Calibri" w:hAnsi="Times New Roman" w:cs="Times New Roman"/>
                <w:sz w:val="24"/>
                <w:szCs w:val="24"/>
                <w:lang w:eastAsia="en-US"/>
              </w:rPr>
              <w:t>Ne mažiau kaip 24 mėnesiai nuo perdavimo-priėmimo akto pasirašymo arba 100 000 km ridos garantija viskam, išskyrus savaime susidėvinčias dalis, ir gedimus kurie įvyko dėl naudotojo kaltės.</w:t>
            </w:r>
          </w:p>
        </w:tc>
      </w:tr>
    </w:tbl>
    <w:p w14:paraId="02063C6E" w14:textId="77777777" w:rsidR="00C87A56" w:rsidRPr="00C87A56" w:rsidRDefault="00C87A56" w:rsidP="00C87A56">
      <w:pPr>
        <w:rPr>
          <w:rFonts w:ascii="Times New Roman" w:hAnsi="Times New Roman" w:cs="Times New Roman"/>
          <w:sz w:val="24"/>
          <w:szCs w:val="24"/>
        </w:rPr>
      </w:pPr>
    </w:p>
    <w:p w14:paraId="2BD4B584" w14:textId="77777777" w:rsidR="00C87A56" w:rsidRPr="00C87A56" w:rsidRDefault="00C87A56" w:rsidP="00C87A56">
      <w:pPr>
        <w:pStyle w:val="Patvirtinta"/>
        <w:tabs>
          <w:tab w:val="left" w:pos="690"/>
        </w:tabs>
        <w:ind w:left="0"/>
        <w:jc w:val="right"/>
        <w:rPr>
          <w:rFonts w:ascii="Times New Roman" w:hAnsi="Times New Roman"/>
          <w:sz w:val="24"/>
          <w:szCs w:val="24"/>
          <w:lang w:val="lt-LT"/>
        </w:rPr>
      </w:pPr>
    </w:p>
    <w:p w14:paraId="1A4455E8" w14:textId="77777777" w:rsidR="00C87A56" w:rsidRPr="00C87A56" w:rsidRDefault="00C87A56" w:rsidP="00C87A56">
      <w:pPr>
        <w:suppressAutoHyphens w:val="0"/>
        <w:jc w:val="center"/>
        <w:rPr>
          <w:rFonts w:ascii="Times New Roman" w:hAnsi="Times New Roman" w:cs="Times New Roman"/>
          <w:sz w:val="24"/>
          <w:szCs w:val="24"/>
        </w:rPr>
      </w:pPr>
      <w:r w:rsidRPr="00C87A56">
        <w:rPr>
          <w:rFonts w:ascii="Times New Roman" w:hAnsi="Times New Roman" w:cs="Times New Roman"/>
          <w:sz w:val="24"/>
          <w:szCs w:val="24"/>
        </w:rPr>
        <w:t xml:space="preserve">      II PIRKIMO DALIS</w:t>
      </w:r>
      <w:r w:rsidRPr="00C87A56">
        <w:rPr>
          <w:rFonts w:ascii="Times New Roman" w:hAnsi="Times New Roman" w:cs="Times New Roman"/>
          <w:sz w:val="24"/>
          <w:szCs w:val="24"/>
        </w:rPr>
        <w:tab/>
      </w:r>
    </w:p>
    <w:p w14:paraId="4AA06DA9" w14:textId="77777777" w:rsidR="00C87A56" w:rsidRPr="00C87A56" w:rsidRDefault="00C87A56" w:rsidP="00C87A56">
      <w:pPr>
        <w:suppressAutoHyphens w:val="0"/>
        <w:jc w:val="center"/>
        <w:rPr>
          <w:rFonts w:ascii="Times New Roman" w:eastAsia="Calibri" w:hAnsi="Times New Roman" w:cs="Times New Roman"/>
          <w:b/>
          <w:sz w:val="24"/>
          <w:szCs w:val="24"/>
          <w:lang w:eastAsia="en-US"/>
        </w:rPr>
      </w:pPr>
      <w:r w:rsidRPr="00C87A56">
        <w:rPr>
          <w:rFonts w:ascii="Times New Roman" w:eastAsia="Calibri" w:hAnsi="Times New Roman" w:cs="Times New Roman"/>
          <w:b/>
          <w:sz w:val="24"/>
          <w:szCs w:val="24"/>
          <w:lang w:eastAsia="en-US"/>
        </w:rPr>
        <w:t xml:space="preserve">AUTOBUSAS NR.1 </w:t>
      </w:r>
    </w:p>
    <w:p w14:paraId="079BD812" w14:textId="77777777" w:rsidR="00C87A56" w:rsidRPr="00C87A56" w:rsidRDefault="00C87A56" w:rsidP="00C87A56">
      <w:pPr>
        <w:suppressAutoHyphens w:val="0"/>
        <w:jc w:val="center"/>
        <w:rPr>
          <w:rFonts w:ascii="Times New Roman" w:eastAsia="Calibri" w:hAnsi="Times New Roman" w:cs="Times New Roman"/>
          <w:b/>
          <w:sz w:val="24"/>
          <w:szCs w:val="24"/>
          <w:lang w:eastAsia="en-US"/>
        </w:rPr>
      </w:pPr>
      <w:r w:rsidRPr="00C87A56">
        <w:rPr>
          <w:rFonts w:ascii="Times New Roman" w:eastAsia="Calibri" w:hAnsi="Times New Roman" w:cs="Times New Roman"/>
          <w:b/>
          <w:sz w:val="24"/>
          <w:szCs w:val="24"/>
          <w:lang w:eastAsia="en-US"/>
        </w:rPr>
        <w:t xml:space="preserve"> TECHNINĖ SPECIFIKACIJA</w:t>
      </w:r>
    </w:p>
    <w:p w14:paraId="00BCDEB1" w14:textId="77777777" w:rsidR="00C87A56" w:rsidRPr="00C87A56" w:rsidRDefault="00C87A56" w:rsidP="00C87A56">
      <w:pPr>
        <w:suppressAutoHyphens w:val="0"/>
        <w:jc w:val="center"/>
        <w:rPr>
          <w:rFonts w:ascii="Times New Roman" w:eastAsia="Calibri" w:hAnsi="Times New Roman" w:cs="Times New Roman"/>
          <w:b/>
          <w:sz w:val="24"/>
          <w:szCs w:val="24"/>
          <w:lang w:eastAsia="en-US"/>
        </w:rPr>
      </w:pPr>
    </w:p>
    <w:p w14:paraId="68B7EFF5" w14:textId="77777777" w:rsidR="00C87A56" w:rsidRPr="00C87A56" w:rsidRDefault="00C87A56" w:rsidP="00C87A56">
      <w:pPr>
        <w:suppressAutoHyphens w:val="0"/>
        <w:rPr>
          <w:rFonts w:ascii="Times New Roman" w:eastAsia="Calibri" w:hAnsi="Times New Roman" w:cs="Times New Roman"/>
          <w:bCs/>
          <w:sz w:val="24"/>
          <w:szCs w:val="24"/>
          <w:lang w:eastAsia="en-US"/>
        </w:rPr>
      </w:pPr>
      <w:r w:rsidRPr="00C87A56">
        <w:rPr>
          <w:rFonts w:ascii="Times New Roman" w:eastAsia="Calibri" w:hAnsi="Times New Roman" w:cs="Times New Roman"/>
          <w:bCs/>
          <w:sz w:val="24"/>
          <w:szCs w:val="24"/>
          <w:lang w:eastAsia="en-US"/>
        </w:rPr>
        <w:t>1. BVPŽ kodas – 34121000 – 1 (Autobusai ir tolimojo susisiekimo autobusai).</w:t>
      </w:r>
    </w:p>
    <w:p w14:paraId="324B8EF8" w14:textId="04FD0ED1" w:rsidR="00C87A56" w:rsidRPr="00C87A56" w:rsidRDefault="00C87A56" w:rsidP="00C87A56">
      <w:pPr>
        <w:suppressAutoHyphens w:val="0"/>
        <w:jc w:val="right"/>
        <w:rPr>
          <w:rFonts w:ascii="Times New Roman" w:eastAsia="Calibri" w:hAnsi="Times New Roman" w:cs="Times New Roman"/>
          <w:b/>
          <w:sz w:val="24"/>
          <w:szCs w:val="24"/>
          <w:lang w:eastAsia="en-US"/>
        </w:rPr>
      </w:pPr>
      <w:r w:rsidRPr="00C87A56">
        <w:rPr>
          <w:rFonts w:ascii="Times New Roman" w:eastAsia="Calibri" w:hAnsi="Times New Roman" w:cs="Times New Roman"/>
          <w:b/>
          <w:sz w:val="24"/>
          <w:szCs w:val="24"/>
          <w:lang w:eastAsia="en-US"/>
        </w:rPr>
        <w:t>2 lentelė</w:t>
      </w:r>
    </w:p>
    <w:tbl>
      <w:tblPr>
        <w:tblpPr w:leftFromText="180" w:rightFromText="180" w:vertAnchor="text" w:tblpY="1"/>
        <w:tblOverlap w:val="neve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8930"/>
      </w:tblGrid>
      <w:tr w:rsidR="00C87A56" w:rsidRPr="00C87A56" w14:paraId="639F7AD4" w14:textId="77777777" w:rsidTr="00E67018">
        <w:trPr>
          <w:trHeight w:val="869"/>
        </w:trPr>
        <w:tc>
          <w:tcPr>
            <w:tcW w:w="709" w:type="dxa"/>
            <w:tcBorders>
              <w:top w:val="single" w:sz="4" w:space="0" w:color="auto"/>
              <w:left w:val="single" w:sz="4" w:space="0" w:color="auto"/>
              <w:bottom w:val="single" w:sz="4" w:space="0" w:color="auto"/>
              <w:right w:val="single" w:sz="4" w:space="0" w:color="auto"/>
            </w:tcBorders>
            <w:vAlign w:val="center"/>
            <w:hideMark/>
          </w:tcPr>
          <w:p w14:paraId="17B88AA6" w14:textId="77777777" w:rsidR="00C87A56" w:rsidRPr="00C87A56" w:rsidRDefault="00C87A56" w:rsidP="00E67018">
            <w:pPr>
              <w:widowControl w:val="0"/>
              <w:tabs>
                <w:tab w:val="right" w:pos="57"/>
              </w:tabs>
              <w:suppressAutoHyphens w:val="0"/>
              <w:jc w:val="center"/>
              <w:rPr>
                <w:rFonts w:ascii="Times New Roman" w:eastAsia="Calibri" w:hAnsi="Times New Roman" w:cs="Times New Roman"/>
                <w:sz w:val="24"/>
                <w:szCs w:val="24"/>
                <w:lang w:eastAsia="en-US"/>
              </w:rPr>
            </w:pPr>
            <w:r w:rsidRPr="00C87A56">
              <w:rPr>
                <w:rFonts w:ascii="Times New Roman" w:eastAsia="Calibri" w:hAnsi="Times New Roman" w:cs="Times New Roman"/>
                <w:b/>
                <w:sz w:val="24"/>
                <w:szCs w:val="24"/>
                <w:lang w:eastAsia="en-US"/>
              </w:rPr>
              <w:t xml:space="preserve">Eil. Nr. </w:t>
            </w:r>
          </w:p>
        </w:tc>
        <w:tc>
          <w:tcPr>
            <w:tcW w:w="8930" w:type="dxa"/>
            <w:tcBorders>
              <w:top w:val="single" w:sz="4" w:space="0" w:color="auto"/>
              <w:left w:val="single" w:sz="4" w:space="0" w:color="auto"/>
              <w:bottom w:val="single" w:sz="4" w:space="0" w:color="auto"/>
              <w:right w:val="single" w:sz="4" w:space="0" w:color="auto"/>
            </w:tcBorders>
            <w:vAlign w:val="center"/>
            <w:hideMark/>
          </w:tcPr>
          <w:p w14:paraId="1DABD1E2" w14:textId="77777777" w:rsidR="00C87A56" w:rsidRPr="00C87A56" w:rsidRDefault="00C87A56" w:rsidP="00E67018">
            <w:pPr>
              <w:widowControl w:val="0"/>
              <w:tabs>
                <w:tab w:val="right" w:pos="57"/>
              </w:tabs>
              <w:suppressAutoHyphens w:val="0"/>
              <w:rPr>
                <w:rFonts w:ascii="Times New Roman" w:eastAsia="Calibri" w:hAnsi="Times New Roman" w:cs="Times New Roman"/>
                <w:b/>
                <w:sz w:val="24"/>
                <w:szCs w:val="24"/>
                <w:lang w:eastAsia="en-US"/>
              </w:rPr>
            </w:pPr>
            <w:r w:rsidRPr="00C87A56">
              <w:rPr>
                <w:rFonts w:ascii="Times New Roman" w:eastAsia="Calibri" w:hAnsi="Times New Roman" w:cs="Times New Roman"/>
                <w:b/>
                <w:sz w:val="24"/>
                <w:szCs w:val="24"/>
                <w:lang w:eastAsia="en-US"/>
              </w:rPr>
              <w:t>Perkančiojo subjekto viešojo transporto paslaugų autobuso reikalaujami techniniai rodikliai</w:t>
            </w:r>
          </w:p>
        </w:tc>
      </w:tr>
      <w:tr w:rsidR="00C87A56" w:rsidRPr="00C87A56" w14:paraId="0242AA6E" w14:textId="77777777" w:rsidTr="00E67018">
        <w:trPr>
          <w:trHeight w:val="376"/>
        </w:trPr>
        <w:tc>
          <w:tcPr>
            <w:tcW w:w="709" w:type="dxa"/>
            <w:tcBorders>
              <w:top w:val="single" w:sz="4" w:space="0" w:color="auto"/>
              <w:left w:val="single" w:sz="4" w:space="0" w:color="auto"/>
              <w:bottom w:val="single" w:sz="4" w:space="0" w:color="auto"/>
              <w:right w:val="single" w:sz="4" w:space="0" w:color="auto"/>
            </w:tcBorders>
            <w:shd w:val="clear" w:color="auto" w:fill="D0CECE"/>
          </w:tcPr>
          <w:p w14:paraId="78380BE7" w14:textId="77777777" w:rsidR="00C87A56" w:rsidRPr="00C87A56" w:rsidRDefault="00C87A56" w:rsidP="00E67018">
            <w:pPr>
              <w:widowControl w:val="0"/>
              <w:tabs>
                <w:tab w:val="right" w:pos="57"/>
              </w:tabs>
              <w:suppressAutoHyphens w:val="0"/>
              <w:jc w:val="both"/>
              <w:rPr>
                <w:rFonts w:ascii="Times New Roman" w:eastAsia="Calibri" w:hAnsi="Times New Roman" w:cs="Times New Roman"/>
                <w:b/>
                <w:bCs/>
                <w:sz w:val="24"/>
                <w:szCs w:val="24"/>
                <w:lang w:eastAsia="en-US"/>
              </w:rPr>
            </w:pPr>
            <w:r w:rsidRPr="00C87A56">
              <w:rPr>
                <w:rFonts w:ascii="Times New Roman" w:eastAsia="Calibri" w:hAnsi="Times New Roman" w:cs="Times New Roman"/>
                <w:b/>
                <w:bCs/>
                <w:sz w:val="24"/>
                <w:szCs w:val="24"/>
                <w:lang w:eastAsia="en-US"/>
              </w:rPr>
              <w:t xml:space="preserve"> 1.</w:t>
            </w:r>
          </w:p>
        </w:tc>
        <w:tc>
          <w:tcPr>
            <w:tcW w:w="8930" w:type="dxa"/>
            <w:tcBorders>
              <w:top w:val="single" w:sz="4" w:space="0" w:color="auto"/>
              <w:left w:val="single" w:sz="4" w:space="0" w:color="auto"/>
              <w:bottom w:val="single" w:sz="4" w:space="0" w:color="auto"/>
              <w:right w:val="single" w:sz="4" w:space="0" w:color="auto"/>
            </w:tcBorders>
            <w:shd w:val="clear" w:color="auto" w:fill="D0CECE"/>
          </w:tcPr>
          <w:p w14:paraId="192D848C" w14:textId="77777777" w:rsidR="00C87A56" w:rsidRPr="00C87A56" w:rsidRDefault="00C87A56" w:rsidP="00E67018">
            <w:pPr>
              <w:tabs>
                <w:tab w:val="num" w:pos="720"/>
              </w:tabs>
              <w:jc w:val="both"/>
              <w:rPr>
                <w:rFonts w:ascii="Times New Roman" w:hAnsi="Times New Roman" w:cs="Times New Roman"/>
                <w:b/>
                <w:bCs/>
                <w:sz w:val="24"/>
                <w:szCs w:val="24"/>
              </w:rPr>
            </w:pPr>
            <w:r w:rsidRPr="00C87A56">
              <w:rPr>
                <w:rFonts w:ascii="Times New Roman" w:hAnsi="Times New Roman" w:cs="Times New Roman"/>
                <w:b/>
                <w:bCs/>
                <w:sz w:val="24"/>
                <w:szCs w:val="24"/>
              </w:rPr>
              <w:t>BENDRI DUOMENYS</w:t>
            </w:r>
          </w:p>
        </w:tc>
      </w:tr>
      <w:tr w:rsidR="00C87A56" w:rsidRPr="00C87A56" w14:paraId="2961842F" w14:textId="77777777" w:rsidTr="00E67018">
        <w:trPr>
          <w:trHeight w:val="296"/>
        </w:trPr>
        <w:tc>
          <w:tcPr>
            <w:tcW w:w="709" w:type="dxa"/>
            <w:tcBorders>
              <w:top w:val="single" w:sz="4" w:space="0" w:color="auto"/>
              <w:left w:val="single" w:sz="4" w:space="0" w:color="auto"/>
              <w:bottom w:val="single" w:sz="4" w:space="0" w:color="auto"/>
              <w:right w:val="single" w:sz="4" w:space="0" w:color="auto"/>
            </w:tcBorders>
            <w:hideMark/>
          </w:tcPr>
          <w:p w14:paraId="529100F2" w14:textId="77777777" w:rsidR="00C87A56" w:rsidRPr="00C87A56" w:rsidRDefault="00C87A56" w:rsidP="00E67018">
            <w:pPr>
              <w:widowControl w:val="0"/>
              <w:tabs>
                <w:tab w:val="right" w:pos="57"/>
              </w:tabs>
              <w:suppressAutoHyphens w:val="0"/>
              <w:jc w:val="both"/>
              <w:rPr>
                <w:rFonts w:ascii="Times New Roman" w:eastAsia="Calibri" w:hAnsi="Times New Roman" w:cs="Times New Roman"/>
                <w:sz w:val="24"/>
                <w:szCs w:val="24"/>
                <w:lang w:eastAsia="en-US"/>
              </w:rPr>
            </w:pPr>
            <w:r w:rsidRPr="00C87A56">
              <w:rPr>
                <w:rFonts w:ascii="Times New Roman" w:eastAsia="Calibri" w:hAnsi="Times New Roman" w:cs="Times New Roman"/>
                <w:sz w:val="24"/>
                <w:szCs w:val="24"/>
                <w:lang w:eastAsia="en-US"/>
              </w:rPr>
              <w:t>1.1</w:t>
            </w:r>
          </w:p>
        </w:tc>
        <w:tc>
          <w:tcPr>
            <w:tcW w:w="8930" w:type="dxa"/>
            <w:tcBorders>
              <w:top w:val="single" w:sz="4" w:space="0" w:color="auto"/>
              <w:left w:val="single" w:sz="4" w:space="0" w:color="auto"/>
              <w:bottom w:val="single" w:sz="4" w:space="0" w:color="auto"/>
              <w:right w:val="single" w:sz="4" w:space="0" w:color="auto"/>
            </w:tcBorders>
            <w:hideMark/>
          </w:tcPr>
          <w:p w14:paraId="1FDE2C98" w14:textId="77777777" w:rsidR="00C87A56" w:rsidRPr="00C87A56" w:rsidRDefault="00C87A56" w:rsidP="00E67018">
            <w:pPr>
              <w:tabs>
                <w:tab w:val="num" w:pos="720"/>
              </w:tabs>
              <w:jc w:val="both"/>
              <w:rPr>
                <w:rFonts w:ascii="Times New Roman" w:hAnsi="Times New Roman" w:cs="Times New Roman"/>
                <w:sz w:val="24"/>
                <w:szCs w:val="24"/>
              </w:rPr>
            </w:pPr>
            <w:r w:rsidRPr="00C87A56">
              <w:rPr>
                <w:rFonts w:ascii="Times New Roman" w:hAnsi="Times New Roman" w:cs="Times New Roman"/>
                <w:sz w:val="24"/>
                <w:szCs w:val="24"/>
              </w:rPr>
              <w:t xml:space="preserve"> Vienas (1 vnt.) naujas M3 klasės tipo, autobusas, pagamintas (pirmoji registracija) ne anksčiau, kaip 2026 m</w:t>
            </w:r>
          </w:p>
        </w:tc>
      </w:tr>
      <w:tr w:rsidR="00C87A56" w:rsidRPr="00C87A56" w14:paraId="482E0193" w14:textId="77777777" w:rsidTr="00E67018">
        <w:trPr>
          <w:trHeight w:val="544"/>
        </w:trPr>
        <w:tc>
          <w:tcPr>
            <w:tcW w:w="709" w:type="dxa"/>
            <w:tcBorders>
              <w:top w:val="single" w:sz="4" w:space="0" w:color="auto"/>
              <w:left w:val="single" w:sz="4" w:space="0" w:color="auto"/>
              <w:bottom w:val="single" w:sz="4" w:space="0" w:color="auto"/>
              <w:right w:val="single" w:sz="4" w:space="0" w:color="auto"/>
            </w:tcBorders>
            <w:hideMark/>
          </w:tcPr>
          <w:p w14:paraId="1D18C50F" w14:textId="77777777" w:rsidR="00C87A56" w:rsidRPr="00C87A56" w:rsidRDefault="00C87A56" w:rsidP="00E67018">
            <w:pPr>
              <w:widowControl w:val="0"/>
              <w:tabs>
                <w:tab w:val="right" w:pos="57"/>
              </w:tabs>
              <w:jc w:val="both"/>
              <w:rPr>
                <w:rFonts w:ascii="Times New Roman" w:eastAsia="Calibri" w:hAnsi="Times New Roman" w:cs="Times New Roman"/>
                <w:sz w:val="24"/>
                <w:szCs w:val="24"/>
                <w:lang w:eastAsia="en-US"/>
              </w:rPr>
            </w:pPr>
            <w:r w:rsidRPr="00C87A56">
              <w:rPr>
                <w:rFonts w:ascii="Times New Roman" w:eastAsia="Calibri" w:hAnsi="Times New Roman" w:cs="Times New Roman"/>
                <w:sz w:val="24"/>
                <w:szCs w:val="24"/>
                <w:lang w:eastAsia="en-US"/>
              </w:rPr>
              <w:t xml:space="preserve">1.2 </w:t>
            </w:r>
          </w:p>
        </w:tc>
        <w:tc>
          <w:tcPr>
            <w:tcW w:w="8930" w:type="dxa"/>
            <w:tcBorders>
              <w:top w:val="single" w:sz="4" w:space="0" w:color="auto"/>
              <w:left w:val="single" w:sz="4" w:space="0" w:color="auto"/>
              <w:bottom w:val="single" w:sz="4" w:space="0" w:color="auto"/>
              <w:right w:val="single" w:sz="4" w:space="0" w:color="auto"/>
            </w:tcBorders>
            <w:hideMark/>
          </w:tcPr>
          <w:p w14:paraId="5A4C9CF3" w14:textId="77777777" w:rsidR="00C87A56" w:rsidRPr="00C87A56" w:rsidRDefault="00C87A56" w:rsidP="00E67018">
            <w:pPr>
              <w:tabs>
                <w:tab w:val="num" w:pos="720"/>
              </w:tabs>
              <w:jc w:val="both"/>
              <w:rPr>
                <w:rFonts w:ascii="Times New Roman" w:eastAsia="Calibri" w:hAnsi="Times New Roman" w:cs="Times New Roman"/>
                <w:sz w:val="24"/>
                <w:szCs w:val="24"/>
                <w:lang w:eastAsia="en-US"/>
              </w:rPr>
            </w:pPr>
            <w:r w:rsidRPr="00C87A56">
              <w:rPr>
                <w:rFonts w:ascii="Times New Roman" w:eastAsia="Calibri" w:hAnsi="Times New Roman" w:cs="Times New Roman"/>
                <w:sz w:val="24"/>
                <w:szCs w:val="24"/>
                <w:lang w:eastAsia="en-US"/>
              </w:rPr>
              <w:t>Autobusas turi turėti ne mažiau kaip 21 sėdimą vietą, įskaitant vairuotoją ir ne mažiau kaip 7 stovimas vietas.</w:t>
            </w:r>
          </w:p>
        </w:tc>
      </w:tr>
      <w:tr w:rsidR="00C87A56" w:rsidRPr="00C87A56" w14:paraId="73D95B6E" w14:textId="77777777" w:rsidTr="00E67018">
        <w:trPr>
          <w:trHeight w:val="282"/>
        </w:trPr>
        <w:tc>
          <w:tcPr>
            <w:tcW w:w="709" w:type="dxa"/>
            <w:tcBorders>
              <w:top w:val="single" w:sz="4" w:space="0" w:color="auto"/>
              <w:left w:val="single" w:sz="4" w:space="0" w:color="auto"/>
              <w:bottom w:val="single" w:sz="4" w:space="0" w:color="auto"/>
              <w:right w:val="single" w:sz="4" w:space="0" w:color="auto"/>
            </w:tcBorders>
            <w:hideMark/>
          </w:tcPr>
          <w:p w14:paraId="27FF4270" w14:textId="77777777" w:rsidR="00C87A56" w:rsidRPr="00C87A56" w:rsidRDefault="00C87A56" w:rsidP="00E67018">
            <w:pPr>
              <w:widowControl w:val="0"/>
              <w:tabs>
                <w:tab w:val="right" w:pos="57"/>
              </w:tabs>
              <w:jc w:val="both"/>
              <w:rPr>
                <w:rFonts w:ascii="Times New Roman" w:eastAsia="Calibri" w:hAnsi="Times New Roman" w:cs="Times New Roman"/>
                <w:sz w:val="24"/>
                <w:szCs w:val="24"/>
                <w:lang w:eastAsia="en-US"/>
              </w:rPr>
            </w:pPr>
            <w:r w:rsidRPr="00C87A56">
              <w:rPr>
                <w:rFonts w:ascii="Times New Roman" w:eastAsia="Calibri" w:hAnsi="Times New Roman" w:cs="Times New Roman"/>
                <w:sz w:val="24"/>
                <w:szCs w:val="24"/>
                <w:lang w:eastAsia="en-US"/>
              </w:rPr>
              <w:t xml:space="preserve">1.3 </w:t>
            </w:r>
          </w:p>
        </w:tc>
        <w:tc>
          <w:tcPr>
            <w:tcW w:w="8930" w:type="dxa"/>
            <w:tcBorders>
              <w:top w:val="single" w:sz="4" w:space="0" w:color="auto"/>
              <w:left w:val="single" w:sz="4" w:space="0" w:color="auto"/>
              <w:bottom w:val="single" w:sz="4" w:space="0" w:color="auto"/>
              <w:right w:val="single" w:sz="4" w:space="0" w:color="auto"/>
            </w:tcBorders>
            <w:hideMark/>
          </w:tcPr>
          <w:p w14:paraId="06A49AF5" w14:textId="77777777" w:rsidR="00C87A56" w:rsidRPr="00C87A56" w:rsidRDefault="00C87A56" w:rsidP="00E67018">
            <w:pPr>
              <w:tabs>
                <w:tab w:val="num" w:pos="720"/>
              </w:tabs>
              <w:jc w:val="both"/>
              <w:rPr>
                <w:rFonts w:ascii="Times New Roman" w:eastAsia="Calibri" w:hAnsi="Times New Roman" w:cs="Times New Roman"/>
                <w:sz w:val="24"/>
                <w:szCs w:val="24"/>
                <w:lang w:eastAsia="en-US"/>
              </w:rPr>
            </w:pPr>
            <w:r w:rsidRPr="00C87A56">
              <w:rPr>
                <w:rFonts w:ascii="Times New Roman" w:hAnsi="Times New Roman" w:cs="Times New Roman"/>
                <w:color w:val="000000"/>
                <w:sz w:val="24"/>
                <w:szCs w:val="24"/>
              </w:rPr>
              <w:t>Autobusas, autobuso salonas, perdirbtas kėbulas ar atskiri perdirbami/montuojami nauji mazgai bei visos perdirbimui naudojamos medžiagos turi atitikti Lietuvoje galiojančius ir/arba autobuso pristatymo dieną įsigaliosiančius autobusams taikomus teisės aktų reikalavimus.</w:t>
            </w:r>
          </w:p>
        </w:tc>
      </w:tr>
      <w:tr w:rsidR="00C87A56" w:rsidRPr="00C87A56" w14:paraId="38E0BF3D" w14:textId="77777777" w:rsidTr="00E67018">
        <w:tc>
          <w:tcPr>
            <w:tcW w:w="709" w:type="dxa"/>
            <w:tcBorders>
              <w:top w:val="single" w:sz="4" w:space="0" w:color="auto"/>
              <w:left w:val="single" w:sz="4" w:space="0" w:color="auto"/>
              <w:bottom w:val="single" w:sz="4" w:space="0" w:color="auto"/>
              <w:right w:val="single" w:sz="4" w:space="0" w:color="auto"/>
            </w:tcBorders>
          </w:tcPr>
          <w:p w14:paraId="74956E2A" w14:textId="77777777" w:rsidR="00C87A56" w:rsidRPr="00C87A56" w:rsidRDefault="00C87A56" w:rsidP="00E67018">
            <w:pPr>
              <w:widowControl w:val="0"/>
              <w:tabs>
                <w:tab w:val="right" w:pos="57"/>
              </w:tabs>
              <w:suppressAutoHyphens w:val="0"/>
              <w:jc w:val="both"/>
              <w:rPr>
                <w:rFonts w:ascii="Times New Roman" w:eastAsia="Calibri" w:hAnsi="Times New Roman" w:cs="Times New Roman"/>
                <w:sz w:val="24"/>
                <w:szCs w:val="24"/>
                <w:lang w:eastAsia="en-US"/>
              </w:rPr>
            </w:pPr>
            <w:r w:rsidRPr="00C87A56">
              <w:rPr>
                <w:rFonts w:ascii="Times New Roman" w:eastAsia="Calibri" w:hAnsi="Times New Roman" w:cs="Times New Roman"/>
                <w:sz w:val="24"/>
                <w:szCs w:val="24"/>
                <w:lang w:eastAsia="en-US"/>
              </w:rPr>
              <w:t>1.4</w:t>
            </w:r>
          </w:p>
        </w:tc>
        <w:tc>
          <w:tcPr>
            <w:tcW w:w="8930" w:type="dxa"/>
            <w:tcBorders>
              <w:top w:val="single" w:sz="4" w:space="0" w:color="auto"/>
              <w:left w:val="single" w:sz="4" w:space="0" w:color="auto"/>
              <w:bottom w:val="single" w:sz="4" w:space="0" w:color="auto"/>
              <w:right w:val="single" w:sz="4" w:space="0" w:color="auto"/>
            </w:tcBorders>
          </w:tcPr>
          <w:p w14:paraId="23B02DFB" w14:textId="77777777" w:rsidR="00C87A56" w:rsidRPr="00C87A56" w:rsidRDefault="00C87A56" w:rsidP="00E67018">
            <w:pPr>
              <w:widowControl w:val="0"/>
              <w:tabs>
                <w:tab w:val="right" w:pos="57"/>
              </w:tabs>
              <w:suppressAutoHyphens w:val="0"/>
              <w:jc w:val="both"/>
              <w:rPr>
                <w:rFonts w:ascii="Times New Roman" w:eastAsia="Calibri" w:hAnsi="Times New Roman" w:cs="Times New Roman"/>
                <w:sz w:val="24"/>
                <w:szCs w:val="24"/>
                <w:lang w:eastAsia="en-US"/>
              </w:rPr>
            </w:pPr>
            <w:r w:rsidRPr="00C87A56">
              <w:rPr>
                <w:rFonts w:ascii="Times New Roman" w:eastAsia="Calibri" w:hAnsi="Times New Roman" w:cs="Times New Roman"/>
                <w:sz w:val="24"/>
                <w:szCs w:val="24"/>
                <w:lang w:eastAsia="en-US"/>
              </w:rPr>
              <w:t>Dvigubi galiniai ratai.</w:t>
            </w:r>
          </w:p>
        </w:tc>
      </w:tr>
      <w:tr w:rsidR="00C87A56" w:rsidRPr="00C87A56" w14:paraId="6F41CE4C" w14:textId="77777777" w:rsidTr="00E67018">
        <w:tc>
          <w:tcPr>
            <w:tcW w:w="709" w:type="dxa"/>
            <w:tcBorders>
              <w:top w:val="single" w:sz="4" w:space="0" w:color="auto"/>
              <w:left w:val="single" w:sz="4" w:space="0" w:color="auto"/>
              <w:bottom w:val="single" w:sz="4" w:space="0" w:color="auto"/>
              <w:right w:val="single" w:sz="4" w:space="0" w:color="auto"/>
            </w:tcBorders>
          </w:tcPr>
          <w:p w14:paraId="211564D3" w14:textId="77777777" w:rsidR="00C87A56" w:rsidRPr="00C87A56" w:rsidRDefault="00C87A56" w:rsidP="00E67018">
            <w:pPr>
              <w:widowControl w:val="0"/>
              <w:tabs>
                <w:tab w:val="right" w:pos="57"/>
              </w:tabs>
              <w:suppressAutoHyphens w:val="0"/>
              <w:jc w:val="both"/>
              <w:rPr>
                <w:rFonts w:ascii="Times New Roman" w:eastAsia="Calibri" w:hAnsi="Times New Roman" w:cs="Times New Roman"/>
                <w:sz w:val="24"/>
                <w:szCs w:val="24"/>
                <w:lang w:eastAsia="en-US"/>
              </w:rPr>
            </w:pPr>
            <w:r w:rsidRPr="00C87A56">
              <w:rPr>
                <w:rFonts w:ascii="Times New Roman" w:eastAsia="Calibri" w:hAnsi="Times New Roman" w:cs="Times New Roman"/>
                <w:sz w:val="24"/>
                <w:szCs w:val="24"/>
                <w:lang w:eastAsia="en-US"/>
              </w:rPr>
              <w:t>1.5</w:t>
            </w:r>
          </w:p>
        </w:tc>
        <w:tc>
          <w:tcPr>
            <w:tcW w:w="8930" w:type="dxa"/>
            <w:tcBorders>
              <w:top w:val="single" w:sz="4" w:space="0" w:color="auto"/>
              <w:left w:val="single" w:sz="4" w:space="0" w:color="auto"/>
              <w:bottom w:val="single" w:sz="4" w:space="0" w:color="auto"/>
              <w:right w:val="single" w:sz="4" w:space="0" w:color="auto"/>
            </w:tcBorders>
          </w:tcPr>
          <w:p w14:paraId="4CC9A813" w14:textId="77777777" w:rsidR="00C87A56" w:rsidRPr="00C87A56" w:rsidRDefault="00C87A56" w:rsidP="00E67018">
            <w:pPr>
              <w:jc w:val="both"/>
              <w:rPr>
                <w:rFonts w:ascii="Times New Roman" w:hAnsi="Times New Roman" w:cs="Times New Roman"/>
                <w:color w:val="000000"/>
                <w:sz w:val="24"/>
                <w:szCs w:val="24"/>
              </w:rPr>
            </w:pPr>
            <w:r w:rsidRPr="00C87A56">
              <w:rPr>
                <w:rFonts w:ascii="Times New Roman" w:hAnsi="Times New Roman" w:cs="Times New Roman"/>
                <w:color w:val="000000"/>
                <w:sz w:val="24"/>
                <w:szCs w:val="24"/>
              </w:rPr>
              <w:t>Iki autobuso pristatymo perkančiajai organizacijai turi būti pateiktas atitikties sertifikatas ar tinkamai patvirtinta sertifikato kopija.</w:t>
            </w:r>
          </w:p>
        </w:tc>
      </w:tr>
      <w:tr w:rsidR="00C87A56" w:rsidRPr="00C87A56" w14:paraId="1E223304" w14:textId="77777777" w:rsidTr="00E67018">
        <w:tc>
          <w:tcPr>
            <w:tcW w:w="709" w:type="dxa"/>
            <w:tcBorders>
              <w:top w:val="single" w:sz="4" w:space="0" w:color="auto"/>
              <w:left w:val="single" w:sz="4" w:space="0" w:color="auto"/>
              <w:bottom w:val="single" w:sz="4" w:space="0" w:color="auto"/>
              <w:right w:val="single" w:sz="4" w:space="0" w:color="auto"/>
            </w:tcBorders>
          </w:tcPr>
          <w:p w14:paraId="4A941AF1" w14:textId="77777777" w:rsidR="00C87A56" w:rsidRPr="00C87A56" w:rsidRDefault="00C87A56" w:rsidP="00E67018">
            <w:pPr>
              <w:widowControl w:val="0"/>
              <w:tabs>
                <w:tab w:val="right" w:pos="57"/>
              </w:tabs>
              <w:suppressAutoHyphens w:val="0"/>
              <w:jc w:val="both"/>
              <w:rPr>
                <w:rFonts w:ascii="Times New Roman" w:eastAsia="Calibri" w:hAnsi="Times New Roman" w:cs="Times New Roman"/>
                <w:sz w:val="24"/>
                <w:szCs w:val="24"/>
                <w:lang w:eastAsia="en-US"/>
              </w:rPr>
            </w:pPr>
            <w:r w:rsidRPr="00C87A56">
              <w:rPr>
                <w:rFonts w:ascii="Times New Roman" w:eastAsia="Calibri" w:hAnsi="Times New Roman" w:cs="Times New Roman"/>
                <w:sz w:val="24"/>
                <w:szCs w:val="24"/>
                <w:lang w:eastAsia="en-US"/>
              </w:rPr>
              <w:lastRenderedPageBreak/>
              <w:t>1.6</w:t>
            </w:r>
          </w:p>
        </w:tc>
        <w:tc>
          <w:tcPr>
            <w:tcW w:w="8930" w:type="dxa"/>
            <w:tcBorders>
              <w:top w:val="single" w:sz="4" w:space="0" w:color="auto"/>
              <w:left w:val="single" w:sz="4" w:space="0" w:color="auto"/>
              <w:bottom w:val="single" w:sz="4" w:space="0" w:color="auto"/>
              <w:right w:val="single" w:sz="4" w:space="0" w:color="auto"/>
            </w:tcBorders>
          </w:tcPr>
          <w:p w14:paraId="2EDA6798" w14:textId="77777777" w:rsidR="00C87A56" w:rsidRPr="00C87A56" w:rsidRDefault="00C87A56" w:rsidP="00E67018">
            <w:pPr>
              <w:jc w:val="both"/>
              <w:rPr>
                <w:rFonts w:ascii="Times New Roman" w:hAnsi="Times New Roman" w:cs="Times New Roman"/>
                <w:color w:val="000000"/>
                <w:sz w:val="24"/>
                <w:szCs w:val="24"/>
              </w:rPr>
            </w:pPr>
            <w:r w:rsidRPr="00C87A56">
              <w:rPr>
                <w:rFonts w:ascii="Times New Roman" w:hAnsi="Times New Roman" w:cs="Times New Roman"/>
                <w:color w:val="000000"/>
                <w:sz w:val="24"/>
                <w:szCs w:val="24"/>
              </w:rPr>
              <w:t>Salono garso ir šiluminė izoliacija, atitinkanti prekių perdavimo metu tokioms medžiagoms Europos Sąjungos šalyse taikomus reikalavimus.</w:t>
            </w:r>
          </w:p>
          <w:p w14:paraId="0BC4F61B" w14:textId="77777777" w:rsidR="00C87A56" w:rsidRPr="00C87A56" w:rsidRDefault="00C87A56" w:rsidP="00E67018">
            <w:pPr>
              <w:widowControl w:val="0"/>
              <w:tabs>
                <w:tab w:val="right" w:pos="57"/>
              </w:tabs>
              <w:suppressAutoHyphens w:val="0"/>
              <w:jc w:val="both"/>
              <w:rPr>
                <w:rFonts w:ascii="Times New Roman" w:eastAsia="Calibri" w:hAnsi="Times New Roman" w:cs="Times New Roman"/>
                <w:sz w:val="24"/>
                <w:szCs w:val="24"/>
                <w:lang w:eastAsia="en-US"/>
              </w:rPr>
            </w:pPr>
            <w:r w:rsidRPr="00C87A56">
              <w:rPr>
                <w:rFonts w:ascii="Times New Roman" w:hAnsi="Times New Roman" w:cs="Times New Roman"/>
                <w:color w:val="000000"/>
                <w:sz w:val="24"/>
                <w:szCs w:val="24"/>
              </w:rPr>
              <w:t>Keleivių salono pilna šonų bei lubų apdaila. Šonų bei lubų vidinės kėbulo matomos metalinės dalys turi būti padengtos audiniu, plastiku ar kita medžiaga. Medžiagų pasirinkimas apdailai neribojamas. Apdailos spalva – pilkų atspalvių. Salono apšvietimui turi būti panaudota LED tipo elementai.</w:t>
            </w:r>
          </w:p>
        </w:tc>
      </w:tr>
      <w:tr w:rsidR="00C87A56" w:rsidRPr="00C87A56" w14:paraId="5F56B0D4" w14:textId="77777777" w:rsidTr="00E67018">
        <w:tc>
          <w:tcPr>
            <w:tcW w:w="709" w:type="dxa"/>
            <w:tcBorders>
              <w:top w:val="single" w:sz="4" w:space="0" w:color="auto"/>
              <w:left w:val="single" w:sz="4" w:space="0" w:color="auto"/>
              <w:bottom w:val="single" w:sz="4" w:space="0" w:color="auto"/>
              <w:right w:val="single" w:sz="4" w:space="0" w:color="auto"/>
            </w:tcBorders>
          </w:tcPr>
          <w:p w14:paraId="210BE5B0" w14:textId="77777777" w:rsidR="00C87A56" w:rsidRPr="00C87A56" w:rsidRDefault="00C87A56" w:rsidP="00E67018">
            <w:pPr>
              <w:widowControl w:val="0"/>
              <w:tabs>
                <w:tab w:val="right" w:pos="57"/>
              </w:tabs>
              <w:suppressAutoHyphens w:val="0"/>
              <w:jc w:val="both"/>
              <w:rPr>
                <w:rFonts w:ascii="Times New Roman" w:eastAsia="Calibri" w:hAnsi="Times New Roman" w:cs="Times New Roman"/>
                <w:sz w:val="24"/>
                <w:szCs w:val="24"/>
                <w:lang w:eastAsia="en-US"/>
              </w:rPr>
            </w:pPr>
            <w:r w:rsidRPr="00C87A56">
              <w:rPr>
                <w:rFonts w:ascii="Times New Roman" w:eastAsia="Calibri" w:hAnsi="Times New Roman" w:cs="Times New Roman"/>
                <w:sz w:val="24"/>
                <w:szCs w:val="24"/>
                <w:lang w:eastAsia="en-US"/>
              </w:rPr>
              <w:t>1.7</w:t>
            </w:r>
          </w:p>
        </w:tc>
        <w:tc>
          <w:tcPr>
            <w:tcW w:w="8930" w:type="dxa"/>
            <w:tcBorders>
              <w:top w:val="single" w:sz="4" w:space="0" w:color="auto"/>
              <w:left w:val="single" w:sz="4" w:space="0" w:color="auto"/>
              <w:bottom w:val="single" w:sz="4" w:space="0" w:color="auto"/>
              <w:right w:val="single" w:sz="4" w:space="0" w:color="auto"/>
            </w:tcBorders>
          </w:tcPr>
          <w:p w14:paraId="6077647B" w14:textId="77777777" w:rsidR="00C87A56" w:rsidRPr="00C87A56" w:rsidRDefault="00C87A56" w:rsidP="00E67018">
            <w:pPr>
              <w:jc w:val="both"/>
              <w:rPr>
                <w:rFonts w:ascii="Times New Roman" w:hAnsi="Times New Roman" w:cs="Times New Roman"/>
                <w:color w:val="000000"/>
                <w:sz w:val="24"/>
                <w:szCs w:val="24"/>
              </w:rPr>
            </w:pPr>
            <w:r w:rsidRPr="00C87A56">
              <w:rPr>
                <w:rFonts w:ascii="Times New Roman" w:hAnsi="Times New Roman" w:cs="Times New Roman"/>
                <w:color w:val="000000"/>
                <w:sz w:val="24"/>
                <w:szCs w:val="24"/>
              </w:rPr>
              <w:t xml:space="preserve"> Keleivių skyriaus kondicionavimo sistemos galia ne mažesnė kaip 10 kW. Vairuotojo skyriaus kondicionavimo sistema gamyklinė. Turi būti galimybė įjungti tik vairuotojo skyriaus kondicionierių.</w:t>
            </w:r>
          </w:p>
        </w:tc>
      </w:tr>
      <w:tr w:rsidR="00C87A56" w:rsidRPr="00C87A56" w14:paraId="2561E12B" w14:textId="77777777" w:rsidTr="00E67018">
        <w:trPr>
          <w:trHeight w:val="410"/>
        </w:trPr>
        <w:tc>
          <w:tcPr>
            <w:tcW w:w="709" w:type="dxa"/>
            <w:tcBorders>
              <w:top w:val="single" w:sz="4" w:space="0" w:color="auto"/>
              <w:left w:val="single" w:sz="4" w:space="0" w:color="auto"/>
              <w:bottom w:val="single" w:sz="4" w:space="0" w:color="auto"/>
              <w:right w:val="single" w:sz="4" w:space="0" w:color="auto"/>
            </w:tcBorders>
            <w:shd w:val="clear" w:color="auto" w:fill="D0CECE"/>
          </w:tcPr>
          <w:p w14:paraId="1BCA8F4F" w14:textId="77777777" w:rsidR="00C87A56" w:rsidRPr="00C87A56" w:rsidRDefault="00C87A56" w:rsidP="00E67018">
            <w:pPr>
              <w:widowControl w:val="0"/>
              <w:tabs>
                <w:tab w:val="right" w:pos="57"/>
              </w:tabs>
              <w:suppressAutoHyphens w:val="0"/>
              <w:jc w:val="both"/>
              <w:rPr>
                <w:rFonts w:ascii="Times New Roman" w:eastAsia="Calibri" w:hAnsi="Times New Roman" w:cs="Times New Roman"/>
                <w:b/>
                <w:bCs/>
                <w:sz w:val="24"/>
                <w:szCs w:val="24"/>
                <w:lang w:eastAsia="en-US"/>
              </w:rPr>
            </w:pPr>
            <w:r w:rsidRPr="00C87A56">
              <w:rPr>
                <w:rFonts w:ascii="Times New Roman" w:eastAsia="Calibri" w:hAnsi="Times New Roman" w:cs="Times New Roman"/>
                <w:b/>
                <w:bCs/>
                <w:sz w:val="24"/>
                <w:szCs w:val="24"/>
                <w:lang w:eastAsia="en-US"/>
              </w:rPr>
              <w:t xml:space="preserve"> 2.</w:t>
            </w:r>
          </w:p>
        </w:tc>
        <w:tc>
          <w:tcPr>
            <w:tcW w:w="8930" w:type="dxa"/>
            <w:tcBorders>
              <w:top w:val="single" w:sz="4" w:space="0" w:color="auto"/>
              <w:left w:val="single" w:sz="4" w:space="0" w:color="auto"/>
              <w:bottom w:val="single" w:sz="4" w:space="0" w:color="auto"/>
              <w:right w:val="single" w:sz="4" w:space="0" w:color="auto"/>
            </w:tcBorders>
            <w:shd w:val="clear" w:color="auto" w:fill="D0CECE"/>
          </w:tcPr>
          <w:p w14:paraId="44E87874" w14:textId="77777777" w:rsidR="00C87A56" w:rsidRPr="00C87A56" w:rsidRDefault="00C87A56" w:rsidP="00E67018">
            <w:pPr>
              <w:ind w:right="60"/>
              <w:jc w:val="both"/>
              <w:rPr>
                <w:rFonts w:ascii="Times New Roman" w:eastAsia="Calibri" w:hAnsi="Times New Roman" w:cs="Times New Roman"/>
                <w:b/>
                <w:bCs/>
                <w:sz w:val="24"/>
                <w:szCs w:val="24"/>
              </w:rPr>
            </w:pPr>
            <w:r w:rsidRPr="00C87A56">
              <w:rPr>
                <w:rFonts w:ascii="Times New Roman" w:eastAsia="Calibri" w:hAnsi="Times New Roman" w:cs="Times New Roman"/>
                <w:b/>
                <w:bCs/>
                <w:sz w:val="24"/>
                <w:szCs w:val="24"/>
              </w:rPr>
              <w:t>MATMENYS IR MASĖ IR SPALVA</w:t>
            </w:r>
          </w:p>
        </w:tc>
      </w:tr>
      <w:tr w:rsidR="00C87A56" w:rsidRPr="00C87A56" w14:paraId="3F0A9B31" w14:textId="77777777" w:rsidTr="00E67018">
        <w:trPr>
          <w:trHeight w:val="335"/>
        </w:trPr>
        <w:tc>
          <w:tcPr>
            <w:tcW w:w="709" w:type="dxa"/>
            <w:tcBorders>
              <w:top w:val="single" w:sz="4" w:space="0" w:color="auto"/>
              <w:left w:val="single" w:sz="4" w:space="0" w:color="auto"/>
              <w:bottom w:val="single" w:sz="4" w:space="0" w:color="auto"/>
              <w:right w:val="single" w:sz="4" w:space="0" w:color="auto"/>
            </w:tcBorders>
            <w:hideMark/>
          </w:tcPr>
          <w:p w14:paraId="3707FF18" w14:textId="77777777" w:rsidR="00C87A56" w:rsidRPr="00C87A56" w:rsidRDefault="00C87A56" w:rsidP="00E67018">
            <w:pPr>
              <w:widowControl w:val="0"/>
              <w:tabs>
                <w:tab w:val="right" w:pos="57"/>
              </w:tabs>
              <w:suppressAutoHyphens w:val="0"/>
              <w:jc w:val="both"/>
              <w:rPr>
                <w:rFonts w:ascii="Times New Roman" w:eastAsia="Calibri" w:hAnsi="Times New Roman" w:cs="Times New Roman"/>
                <w:sz w:val="24"/>
                <w:szCs w:val="24"/>
                <w:lang w:eastAsia="en-US"/>
              </w:rPr>
            </w:pPr>
            <w:r w:rsidRPr="00C87A56">
              <w:rPr>
                <w:rFonts w:ascii="Times New Roman" w:eastAsia="Calibri" w:hAnsi="Times New Roman" w:cs="Times New Roman"/>
                <w:sz w:val="24"/>
                <w:szCs w:val="24"/>
                <w:lang w:eastAsia="en-US"/>
              </w:rPr>
              <w:t xml:space="preserve">2.1 </w:t>
            </w:r>
          </w:p>
        </w:tc>
        <w:tc>
          <w:tcPr>
            <w:tcW w:w="8930" w:type="dxa"/>
            <w:tcBorders>
              <w:top w:val="single" w:sz="4" w:space="0" w:color="auto"/>
              <w:left w:val="single" w:sz="4" w:space="0" w:color="auto"/>
              <w:bottom w:val="single" w:sz="4" w:space="0" w:color="auto"/>
              <w:right w:val="single" w:sz="4" w:space="0" w:color="auto"/>
            </w:tcBorders>
            <w:hideMark/>
          </w:tcPr>
          <w:p w14:paraId="48D218B4" w14:textId="77777777" w:rsidR="00C87A56" w:rsidRPr="00C87A56" w:rsidRDefault="00C87A56" w:rsidP="00E67018">
            <w:pPr>
              <w:jc w:val="both"/>
              <w:rPr>
                <w:rFonts w:ascii="Times New Roman" w:eastAsia="Calibri" w:hAnsi="Times New Roman" w:cs="Times New Roman"/>
                <w:sz w:val="24"/>
                <w:szCs w:val="24"/>
              </w:rPr>
            </w:pPr>
            <w:r w:rsidRPr="00C87A56">
              <w:rPr>
                <w:rFonts w:ascii="Times New Roman" w:eastAsia="Calibri" w:hAnsi="Times New Roman" w:cs="Times New Roman"/>
                <w:sz w:val="24"/>
                <w:szCs w:val="24"/>
              </w:rPr>
              <w:t>Autobuso ilgis ne daugiau kaip 7400 mm.</w:t>
            </w:r>
          </w:p>
        </w:tc>
      </w:tr>
      <w:tr w:rsidR="00C87A56" w:rsidRPr="00C87A56" w14:paraId="1247C6F2" w14:textId="77777777" w:rsidTr="00E67018">
        <w:trPr>
          <w:trHeight w:val="149"/>
        </w:trPr>
        <w:tc>
          <w:tcPr>
            <w:tcW w:w="709" w:type="dxa"/>
            <w:tcBorders>
              <w:top w:val="single" w:sz="4" w:space="0" w:color="auto"/>
              <w:left w:val="single" w:sz="4" w:space="0" w:color="auto"/>
              <w:bottom w:val="single" w:sz="4" w:space="0" w:color="auto"/>
              <w:right w:val="single" w:sz="4" w:space="0" w:color="auto"/>
            </w:tcBorders>
          </w:tcPr>
          <w:p w14:paraId="14F06C90" w14:textId="77777777" w:rsidR="00C87A56" w:rsidRPr="00C87A56" w:rsidRDefault="00C87A56" w:rsidP="00E67018">
            <w:pPr>
              <w:widowControl w:val="0"/>
              <w:tabs>
                <w:tab w:val="right" w:pos="57"/>
              </w:tabs>
              <w:suppressAutoHyphens w:val="0"/>
              <w:jc w:val="both"/>
              <w:rPr>
                <w:rFonts w:ascii="Times New Roman" w:eastAsia="Calibri" w:hAnsi="Times New Roman" w:cs="Times New Roman"/>
                <w:sz w:val="24"/>
                <w:szCs w:val="24"/>
                <w:lang w:eastAsia="en-US"/>
              </w:rPr>
            </w:pPr>
            <w:r w:rsidRPr="00C87A56">
              <w:rPr>
                <w:rFonts w:ascii="Times New Roman" w:eastAsia="Calibri" w:hAnsi="Times New Roman" w:cs="Times New Roman"/>
                <w:sz w:val="24"/>
                <w:szCs w:val="24"/>
                <w:lang w:eastAsia="en-US"/>
              </w:rPr>
              <w:t>2.2</w:t>
            </w:r>
          </w:p>
        </w:tc>
        <w:tc>
          <w:tcPr>
            <w:tcW w:w="8930" w:type="dxa"/>
            <w:tcBorders>
              <w:top w:val="single" w:sz="4" w:space="0" w:color="auto"/>
              <w:left w:val="single" w:sz="4" w:space="0" w:color="auto"/>
              <w:bottom w:val="single" w:sz="4" w:space="0" w:color="auto"/>
              <w:right w:val="single" w:sz="4" w:space="0" w:color="auto"/>
            </w:tcBorders>
          </w:tcPr>
          <w:p w14:paraId="668187E8" w14:textId="77777777" w:rsidR="00C87A56" w:rsidRPr="00C87A56" w:rsidRDefault="00C87A56" w:rsidP="00E67018">
            <w:pPr>
              <w:ind w:right="60"/>
              <w:jc w:val="both"/>
              <w:rPr>
                <w:rFonts w:ascii="Times New Roman" w:eastAsia="Calibri" w:hAnsi="Times New Roman" w:cs="Times New Roman"/>
                <w:sz w:val="24"/>
                <w:szCs w:val="24"/>
              </w:rPr>
            </w:pPr>
            <w:r w:rsidRPr="00C87A56">
              <w:rPr>
                <w:rFonts w:ascii="Times New Roman" w:eastAsia="Calibri" w:hAnsi="Times New Roman" w:cs="Times New Roman"/>
                <w:sz w:val="24"/>
                <w:szCs w:val="24"/>
              </w:rPr>
              <w:t>Autobuso spalva balta arba sidabrinė.</w:t>
            </w:r>
          </w:p>
        </w:tc>
      </w:tr>
      <w:tr w:rsidR="00C87A56" w:rsidRPr="00C87A56" w14:paraId="26E571E9" w14:textId="77777777" w:rsidTr="00E67018">
        <w:trPr>
          <w:trHeight w:val="149"/>
        </w:trPr>
        <w:tc>
          <w:tcPr>
            <w:tcW w:w="709" w:type="dxa"/>
            <w:tcBorders>
              <w:top w:val="single" w:sz="4" w:space="0" w:color="auto"/>
              <w:left w:val="single" w:sz="4" w:space="0" w:color="auto"/>
              <w:bottom w:val="single" w:sz="4" w:space="0" w:color="auto"/>
              <w:right w:val="single" w:sz="4" w:space="0" w:color="auto"/>
            </w:tcBorders>
          </w:tcPr>
          <w:p w14:paraId="66A7E876" w14:textId="77777777" w:rsidR="00C87A56" w:rsidRPr="00C87A56" w:rsidRDefault="00C87A56" w:rsidP="00E67018">
            <w:pPr>
              <w:widowControl w:val="0"/>
              <w:tabs>
                <w:tab w:val="right" w:pos="57"/>
              </w:tabs>
              <w:suppressAutoHyphens w:val="0"/>
              <w:jc w:val="both"/>
              <w:rPr>
                <w:rFonts w:ascii="Times New Roman" w:eastAsia="Calibri" w:hAnsi="Times New Roman" w:cs="Times New Roman"/>
                <w:sz w:val="24"/>
                <w:szCs w:val="24"/>
                <w:lang w:eastAsia="en-US"/>
              </w:rPr>
            </w:pPr>
            <w:r w:rsidRPr="00C87A56">
              <w:rPr>
                <w:rFonts w:ascii="Times New Roman" w:eastAsia="Calibri" w:hAnsi="Times New Roman" w:cs="Times New Roman"/>
                <w:sz w:val="24"/>
                <w:szCs w:val="24"/>
                <w:lang w:eastAsia="en-US"/>
              </w:rPr>
              <w:t>2.3</w:t>
            </w:r>
          </w:p>
        </w:tc>
        <w:tc>
          <w:tcPr>
            <w:tcW w:w="8930" w:type="dxa"/>
            <w:tcBorders>
              <w:top w:val="single" w:sz="4" w:space="0" w:color="auto"/>
              <w:left w:val="single" w:sz="4" w:space="0" w:color="auto"/>
              <w:bottom w:val="single" w:sz="4" w:space="0" w:color="auto"/>
              <w:right w:val="single" w:sz="4" w:space="0" w:color="auto"/>
            </w:tcBorders>
          </w:tcPr>
          <w:p w14:paraId="528DD9B2" w14:textId="77777777" w:rsidR="00C87A56" w:rsidRPr="00C87A56" w:rsidRDefault="00C87A56" w:rsidP="00E67018">
            <w:pPr>
              <w:ind w:right="60"/>
              <w:jc w:val="both"/>
              <w:rPr>
                <w:rFonts w:ascii="Times New Roman" w:eastAsia="Calibri" w:hAnsi="Times New Roman" w:cs="Times New Roman"/>
                <w:sz w:val="24"/>
                <w:szCs w:val="24"/>
              </w:rPr>
            </w:pPr>
            <w:r w:rsidRPr="00C87A56">
              <w:rPr>
                <w:rFonts w:ascii="Times New Roman" w:eastAsia="Calibri" w:hAnsi="Times New Roman" w:cs="Times New Roman"/>
                <w:sz w:val="24"/>
                <w:szCs w:val="24"/>
              </w:rPr>
              <w:t>Autobuso bendra masė ne mažiau kaip 6000 kg.</w:t>
            </w:r>
          </w:p>
        </w:tc>
      </w:tr>
      <w:tr w:rsidR="00C87A56" w:rsidRPr="00C87A56" w14:paraId="199979C0" w14:textId="77777777" w:rsidTr="00E67018">
        <w:trPr>
          <w:trHeight w:val="296"/>
        </w:trPr>
        <w:tc>
          <w:tcPr>
            <w:tcW w:w="709" w:type="dxa"/>
            <w:tcBorders>
              <w:top w:val="single" w:sz="4" w:space="0" w:color="auto"/>
              <w:left w:val="single" w:sz="4" w:space="0" w:color="000000"/>
              <w:bottom w:val="single" w:sz="4" w:space="0" w:color="000000"/>
              <w:right w:val="nil"/>
            </w:tcBorders>
            <w:shd w:val="clear" w:color="auto" w:fill="DDDDDD"/>
            <w:hideMark/>
          </w:tcPr>
          <w:p w14:paraId="4B4FAEDE" w14:textId="77777777" w:rsidR="00C87A56" w:rsidRPr="00C87A56" w:rsidRDefault="00C87A56" w:rsidP="00E67018">
            <w:pPr>
              <w:suppressAutoHyphens w:val="0"/>
              <w:rPr>
                <w:rFonts w:ascii="Times New Roman" w:eastAsia="Calibri" w:hAnsi="Times New Roman" w:cs="Times New Roman"/>
                <w:b/>
                <w:sz w:val="24"/>
                <w:szCs w:val="24"/>
                <w:lang w:eastAsia="en-US"/>
              </w:rPr>
            </w:pPr>
            <w:r w:rsidRPr="00C87A56">
              <w:rPr>
                <w:rFonts w:ascii="Times New Roman" w:eastAsia="Calibri" w:hAnsi="Times New Roman" w:cs="Times New Roman"/>
                <w:b/>
                <w:sz w:val="24"/>
                <w:szCs w:val="24"/>
                <w:lang w:eastAsia="en-US"/>
              </w:rPr>
              <w:t xml:space="preserve"> 3. </w:t>
            </w:r>
          </w:p>
        </w:tc>
        <w:tc>
          <w:tcPr>
            <w:tcW w:w="8930" w:type="dxa"/>
            <w:tcBorders>
              <w:top w:val="single" w:sz="4" w:space="0" w:color="auto"/>
              <w:left w:val="single" w:sz="4" w:space="0" w:color="000000"/>
              <w:bottom w:val="single" w:sz="4" w:space="0" w:color="000000"/>
              <w:right w:val="single" w:sz="4" w:space="0" w:color="auto"/>
            </w:tcBorders>
            <w:shd w:val="clear" w:color="auto" w:fill="DDDDDD"/>
            <w:hideMark/>
          </w:tcPr>
          <w:p w14:paraId="4AF44F78" w14:textId="77777777" w:rsidR="00C87A56" w:rsidRPr="00C87A56" w:rsidRDefault="00C87A56" w:rsidP="00E67018">
            <w:pPr>
              <w:suppressAutoHyphens w:val="0"/>
              <w:jc w:val="both"/>
              <w:rPr>
                <w:rFonts w:ascii="Times New Roman" w:eastAsia="Calibri" w:hAnsi="Times New Roman" w:cs="Times New Roman"/>
                <w:b/>
                <w:sz w:val="24"/>
                <w:szCs w:val="24"/>
                <w:lang w:eastAsia="en-US"/>
              </w:rPr>
            </w:pPr>
            <w:r w:rsidRPr="00C87A56">
              <w:rPr>
                <w:rFonts w:ascii="Times New Roman" w:eastAsia="Calibri" w:hAnsi="Times New Roman" w:cs="Times New Roman"/>
                <w:b/>
                <w:sz w:val="24"/>
                <w:szCs w:val="24"/>
                <w:lang w:eastAsia="en-US"/>
              </w:rPr>
              <w:t>DEGALŲ REZERVUARAS</w:t>
            </w:r>
          </w:p>
        </w:tc>
      </w:tr>
      <w:tr w:rsidR="00C87A56" w:rsidRPr="00C87A56" w14:paraId="69D33606" w14:textId="77777777" w:rsidTr="00E67018">
        <w:tc>
          <w:tcPr>
            <w:tcW w:w="709" w:type="dxa"/>
            <w:tcBorders>
              <w:top w:val="single" w:sz="4" w:space="0" w:color="000000"/>
              <w:left w:val="single" w:sz="4" w:space="0" w:color="000000"/>
              <w:bottom w:val="single" w:sz="4" w:space="0" w:color="000000"/>
              <w:right w:val="nil"/>
            </w:tcBorders>
          </w:tcPr>
          <w:p w14:paraId="2FE07558" w14:textId="77777777" w:rsidR="00C87A56" w:rsidRPr="00C87A56" w:rsidRDefault="00C87A56" w:rsidP="00E67018">
            <w:pPr>
              <w:suppressAutoHyphens w:val="0"/>
              <w:ind w:left="-66"/>
              <w:rPr>
                <w:rFonts w:ascii="Times New Roman" w:eastAsia="Calibri" w:hAnsi="Times New Roman" w:cs="Times New Roman"/>
                <w:sz w:val="24"/>
                <w:szCs w:val="24"/>
                <w:lang w:eastAsia="en-US"/>
              </w:rPr>
            </w:pPr>
            <w:r w:rsidRPr="00C87A56">
              <w:rPr>
                <w:rFonts w:ascii="Times New Roman" w:eastAsia="Calibri" w:hAnsi="Times New Roman" w:cs="Times New Roman"/>
                <w:sz w:val="24"/>
                <w:szCs w:val="24"/>
                <w:lang w:eastAsia="en-US"/>
              </w:rPr>
              <w:t xml:space="preserve"> 3.1</w:t>
            </w:r>
          </w:p>
        </w:tc>
        <w:tc>
          <w:tcPr>
            <w:tcW w:w="8930" w:type="dxa"/>
            <w:tcBorders>
              <w:top w:val="single" w:sz="4" w:space="0" w:color="000000"/>
              <w:left w:val="single" w:sz="4" w:space="0" w:color="000000"/>
              <w:bottom w:val="single" w:sz="4" w:space="0" w:color="000000"/>
              <w:right w:val="single" w:sz="4" w:space="0" w:color="auto"/>
            </w:tcBorders>
          </w:tcPr>
          <w:p w14:paraId="51028C75" w14:textId="77777777" w:rsidR="00C87A56" w:rsidRPr="00C87A56" w:rsidRDefault="00C87A56" w:rsidP="00E67018">
            <w:pPr>
              <w:tabs>
                <w:tab w:val="left" w:pos="567"/>
              </w:tabs>
              <w:suppressAutoHyphens w:val="0"/>
              <w:jc w:val="both"/>
              <w:rPr>
                <w:rFonts w:ascii="Times New Roman" w:eastAsia="Calibri" w:hAnsi="Times New Roman" w:cs="Times New Roman"/>
                <w:sz w:val="24"/>
                <w:szCs w:val="24"/>
                <w:lang w:eastAsia="en-US"/>
              </w:rPr>
            </w:pPr>
            <w:r w:rsidRPr="00C87A56">
              <w:rPr>
                <w:rFonts w:ascii="Times New Roman" w:eastAsia="Calibri" w:hAnsi="Times New Roman" w:cs="Times New Roman"/>
                <w:sz w:val="24"/>
                <w:szCs w:val="24"/>
                <w:lang w:eastAsia="en-US"/>
              </w:rPr>
              <w:t xml:space="preserve">Kuro bakas padengtas antikorozine danga arba pagamintas iš korozijai atsparių medžiagų, įpylimo anga rakinama raktu. Talpa ne mažesnė kaip 60 </w:t>
            </w:r>
            <w:proofErr w:type="spellStart"/>
            <w:r w:rsidRPr="00C87A56">
              <w:rPr>
                <w:rFonts w:ascii="Times New Roman" w:eastAsia="Calibri" w:hAnsi="Times New Roman" w:cs="Times New Roman"/>
                <w:sz w:val="24"/>
                <w:szCs w:val="24"/>
                <w:lang w:eastAsia="en-US"/>
              </w:rPr>
              <w:t>ltr</w:t>
            </w:r>
            <w:proofErr w:type="spellEnd"/>
            <w:r w:rsidRPr="00C87A56">
              <w:rPr>
                <w:rFonts w:ascii="Times New Roman" w:eastAsia="Calibri" w:hAnsi="Times New Roman" w:cs="Times New Roman"/>
                <w:sz w:val="24"/>
                <w:szCs w:val="24"/>
                <w:lang w:eastAsia="en-US"/>
              </w:rPr>
              <w:t>.</w:t>
            </w:r>
          </w:p>
        </w:tc>
      </w:tr>
      <w:tr w:rsidR="00C87A56" w:rsidRPr="00C87A56" w14:paraId="04736CD1" w14:textId="77777777" w:rsidTr="00E67018">
        <w:tc>
          <w:tcPr>
            <w:tcW w:w="709" w:type="dxa"/>
            <w:tcBorders>
              <w:top w:val="single" w:sz="4" w:space="0" w:color="000000"/>
              <w:left w:val="single" w:sz="4" w:space="0" w:color="000000"/>
              <w:bottom w:val="single" w:sz="4" w:space="0" w:color="000000"/>
              <w:right w:val="single" w:sz="4" w:space="0" w:color="auto"/>
            </w:tcBorders>
            <w:shd w:val="clear" w:color="auto" w:fill="D9D9D9"/>
          </w:tcPr>
          <w:p w14:paraId="66CC75FE" w14:textId="77777777" w:rsidR="00C87A56" w:rsidRPr="00C87A56" w:rsidRDefault="00C87A56" w:rsidP="00E67018">
            <w:pPr>
              <w:suppressAutoHyphens w:val="0"/>
              <w:ind w:left="-80"/>
              <w:rPr>
                <w:rFonts w:ascii="Times New Roman" w:eastAsia="Calibri" w:hAnsi="Times New Roman" w:cs="Times New Roman"/>
                <w:b/>
                <w:bCs/>
                <w:sz w:val="24"/>
                <w:szCs w:val="24"/>
                <w:lang w:eastAsia="en-US"/>
              </w:rPr>
            </w:pPr>
            <w:r w:rsidRPr="00C87A56">
              <w:rPr>
                <w:rFonts w:ascii="Times New Roman" w:eastAsia="Calibri" w:hAnsi="Times New Roman" w:cs="Times New Roman"/>
                <w:b/>
                <w:bCs/>
                <w:sz w:val="24"/>
                <w:szCs w:val="24"/>
                <w:lang w:eastAsia="en-US"/>
              </w:rPr>
              <w:t xml:space="preserve">  4.</w:t>
            </w:r>
          </w:p>
        </w:tc>
        <w:tc>
          <w:tcPr>
            <w:tcW w:w="8930" w:type="dxa"/>
            <w:tcBorders>
              <w:top w:val="single" w:sz="4" w:space="0" w:color="000000"/>
              <w:left w:val="single" w:sz="4" w:space="0" w:color="auto"/>
              <w:bottom w:val="single" w:sz="4" w:space="0" w:color="000000"/>
              <w:right w:val="single" w:sz="4" w:space="0" w:color="auto"/>
            </w:tcBorders>
            <w:shd w:val="clear" w:color="auto" w:fill="D9D9D9"/>
          </w:tcPr>
          <w:p w14:paraId="4CD78E1A" w14:textId="77777777" w:rsidR="00C87A56" w:rsidRPr="00C87A56" w:rsidRDefault="00C87A56" w:rsidP="00E67018">
            <w:pPr>
              <w:suppressAutoHyphens w:val="0"/>
              <w:jc w:val="both"/>
              <w:rPr>
                <w:rFonts w:ascii="Times New Roman" w:hAnsi="Times New Roman" w:cs="Times New Roman"/>
                <w:b/>
                <w:bCs/>
                <w:sz w:val="24"/>
                <w:szCs w:val="24"/>
              </w:rPr>
            </w:pPr>
            <w:r w:rsidRPr="00C87A56">
              <w:rPr>
                <w:rFonts w:ascii="Times New Roman" w:hAnsi="Times New Roman" w:cs="Times New Roman"/>
                <w:b/>
                <w:bCs/>
                <w:sz w:val="24"/>
                <w:szCs w:val="24"/>
              </w:rPr>
              <w:t>VARIKLIS, AUŠINIMO SISTEMA</w:t>
            </w:r>
          </w:p>
        </w:tc>
      </w:tr>
      <w:tr w:rsidR="00C87A56" w:rsidRPr="00C87A56" w14:paraId="49D44DB2" w14:textId="77777777" w:rsidTr="00E67018">
        <w:tc>
          <w:tcPr>
            <w:tcW w:w="709" w:type="dxa"/>
            <w:tcBorders>
              <w:top w:val="single" w:sz="4" w:space="0" w:color="000000"/>
              <w:left w:val="single" w:sz="4" w:space="0" w:color="000000"/>
              <w:bottom w:val="single" w:sz="4" w:space="0" w:color="000000"/>
              <w:right w:val="single" w:sz="4" w:space="0" w:color="auto"/>
            </w:tcBorders>
            <w:hideMark/>
          </w:tcPr>
          <w:p w14:paraId="5B223A95" w14:textId="77777777" w:rsidR="00C87A56" w:rsidRPr="00C87A56" w:rsidRDefault="00C87A56" w:rsidP="00E67018">
            <w:pPr>
              <w:suppressAutoHyphens w:val="0"/>
              <w:ind w:left="-108"/>
              <w:rPr>
                <w:rFonts w:ascii="Times New Roman" w:eastAsia="Calibri" w:hAnsi="Times New Roman" w:cs="Times New Roman"/>
                <w:sz w:val="24"/>
                <w:szCs w:val="24"/>
                <w:lang w:eastAsia="en-US"/>
              </w:rPr>
            </w:pPr>
            <w:r w:rsidRPr="00C87A56">
              <w:rPr>
                <w:rFonts w:ascii="Times New Roman" w:eastAsia="Calibri" w:hAnsi="Times New Roman" w:cs="Times New Roman"/>
                <w:sz w:val="24"/>
                <w:szCs w:val="24"/>
                <w:lang w:eastAsia="en-US"/>
              </w:rPr>
              <w:t xml:space="preserve">  4.1</w:t>
            </w:r>
          </w:p>
        </w:tc>
        <w:tc>
          <w:tcPr>
            <w:tcW w:w="8930" w:type="dxa"/>
            <w:tcBorders>
              <w:top w:val="single" w:sz="4" w:space="0" w:color="000000"/>
              <w:left w:val="single" w:sz="4" w:space="0" w:color="auto"/>
              <w:bottom w:val="single" w:sz="4" w:space="0" w:color="000000"/>
              <w:right w:val="single" w:sz="4" w:space="0" w:color="auto"/>
            </w:tcBorders>
            <w:hideMark/>
          </w:tcPr>
          <w:p w14:paraId="4B2E49DC" w14:textId="77777777" w:rsidR="00C87A56" w:rsidRPr="00C87A56" w:rsidRDefault="00C87A56" w:rsidP="00E67018">
            <w:pPr>
              <w:suppressAutoHyphens w:val="0"/>
              <w:jc w:val="both"/>
              <w:rPr>
                <w:rFonts w:ascii="Times New Roman" w:eastAsia="Calibri" w:hAnsi="Times New Roman" w:cs="Times New Roman"/>
                <w:sz w:val="24"/>
                <w:szCs w:val="24"/>
                <w:lang w:eastAsia="en-US"/>
              </w:rPr>
            </w:pPr>
            <w:r w:rsidRPr="00C87A56">
              <w:rPr>
                <w:rFonts w:ascii="Times New Roman" w:eastAsia="Calibri" w:hAnsi="Times New Roman" w:cs="Times New Roman"/>
                <w:sz w:val="24"/>
                <w:szCs w:val="24"/>
                <w:lang w:eastAsia="en-US"/>
              </w:rPr>
              <w:t>Dyzelinis variklis.</w:t>
            </w:r>
          </w:p>
        </w:tc>
      </w:tr>
      <w:tr w:rsidR="00C87A56" w:rsidRPr="00C87A56" w14:paraId="42C25CE0" w14:textId="77777777" w:rsidTr="00E67018">
        <w:tc>
          <w:tcPr>
            <w:tcW w:w="709" w:type="dxa"/>
            <w:tcBorders>
              <w:top w:val="single" w:sz="4" w:space="0" w:color="000000"/>
              <w:left w:val="single" w:sz="4" w:space="0" w:color="000000"/>
              <w:bottom w:val="single" w:sz="4" w:space="0" w:color="000000"/>
              <w:right w:val="single" w:sz="4" w:space="0" w:color="auto"/>
            </w:tcBorders>
          </w:tcPr>
          <w:p w14:paraId="70B57828" w14:textId="77777777" w:rsidR="00C87A56" w:rsidRPr="00C87A56" w:rsidRDefault="00C87A56" w:rsidP="00E67018">
            <w:pPr>
              <w:suppressAutoHyphens w:val="0"/>
              <w:ind w:left="-108"/>
              <w:rPr>
                <w:rFonts w:ascii="Times New Roman" w:eastAsia="Calibri" w:hAnsi="Times New Roman" w:cs="Times New Roman"/>
                <w:sz w:val="24"/>
                <w:szCs w:val="24"/>
                <w:lang w:eastAsia="en-US"/>
              </w:rPr>
            </w:pPr>
            <w:r w:rsidRPr="00C87A56">
              <w:rPr>
                <w:rFonts w:ascii="Times New Roman" w:eastAsia="Calibri" w:hAnsi="Times New Roman" w:cs="Times New Roman"/>
                <w:sz w:val="24"/>
                <w:szCs w:val="24"/>
                <w:lang w:eastAsia="en-US"/>
              </w:rPr>
              <w:t xml:space="preserve">  4.2</w:t>
            </w:r>
          </w:p>
        </w:tc>
        <w:tc>
          <w:tcPr>
            <w:tcW w:w="8930" w:type="dxa"/>
            <w:tcBorders>
              <w:top w:val="single" w:sz="4" w:space="0" w:color="000000"/>
              <w:left w:val="single" w:sz="4" w:space="0" w:color="auto"/>
              <w:bottom w:val="single" w:sz="4" w:space="0" w:color="000000"/>
              <w:right w:val="single" w:sz="4" w:space="0" w:color="auto"/>
            </w:tcBorders>
          </w:tcPr>
          <w:p w14:paraId="7CCF9635" w14:textId="77777777" w:rsidR="00C87A56" w:rsidRPr="00C87A56" w:rsidRDefault="00C87A56" w:rsidP="00E67018">
            <w:pPr>
              <w:suppressAutoHyphens w:val="0"/>
              <w:jc w:val="both"/>
              <w:rPr>
                <w:rFonts w:ascii="Times New Roman" w:eastAsia="Calibri" w:hAnsi="Times New Roman" w:cs="Times New Roman"/>
                <w:sz w:val="24"/>
                <w:szCs w:val="24"/>
                <w:lang w:eastAsia="en-US"/>
              </w:rPr>
            </w:pPr>
            <w:r w:rsidRPr="00C87A56">
              <w:rPr>
                <w:rFonts w:ascii="Times New Roman" w:eastAsia="Calibri" w:hAnsi="Times New Roman" w:cs="Times New Roman"/>
                <w:sz w:val="24"/>
                <w:szCs w:val="24"/>
                <w:lang w:eastAsia="en-US"/>
              </w:rPr>
              <w:t xml:space="preserve">Galia ne daugiau kaip 120 </w:t>
            </w:r>
            <w:proofErr w:type="spellStart"/>
            <w:r w:rsidRPr="00C87A56">
              <w:rPr>
                <w:rFonts w:ascii="Times New Roman" w:eastAsia="Calibri" w:hAnsi="Times New Roman" w:cs="Times New Roman"/>
                <w:sz w:val="24"/>
                <w:szCs w:val="24"/>
                <w:lang w:eastAsia="en-US"/>
              </w:rPr>
              <w:t>kw</w:t>
            </w:r>
            <w:proofErr w:type="spellEnd"/>
            <w:r w:rsidRPr="00C87A56">
              <w:rPr>
                <w:rFonts w:ascii="Times New Roman" w:eastAsia="Calibri" w:hAnsi="Times New Roman" w:cs="Times New Roman"/>
                <w:sz w:val="24"/>
                <w:szCs w:val="24"/>
                <w:lang w:eastAsia="en-US"/>
              </w:rPr>
              <w:t>.</w:t>
            </w:r>
          </w:p>
        </w:tc>
      </w:tr>
      <w:tr w:rsidR="00C87A56" w:rsidRPr="00C87A56" w14:paraId="20D4887E" w14:textId="77777777" w:rsidTr="00E67018">
        <w:tc>
          <w:tcPr>
            <w:tcW w:w="709" w:type="dxa"/>
            <w:tcBorders>
              <w:top w:val="single" w:sz="4" w:space="0" w:color="000000"/>
              <w:left w:val="single" w:sz="4" w:space="0" w:color="000000"/>
              <w:bottom w:val="single" w:sz="4" w:space="0" w:color="000000"/>
              <w:right w:val="single" w:sz="4" w:space="0" w:color="auto"/>
            </w:tcBorders>
          </w:tcPr>
          <w:p w14:paraId="3571CD53" w14:textId="77777777" w:rsidR="00C87A56" w:rsidRPr="00C87A56" w:rsidRDefault="00C87A56" w:rsidP="00E67018">
            <w:pPr>
              <w:suppressAutoHyphens w:val="0"/>
              <w:ind w:left="-108"/>
              <w:rPr>
                <w:rFonts w:ascii="Times New Roman" w:eastAsia="Calibri" w:hAnsi="Times New Roman" w:cs="Times New Roman"/>
                <w:sz w:val="24"/>
                <w:szCs w:val="24"/>
                <w:lang w:eastAsia="en-US"/>
              </w:rPr>
            </w:pPr>
            <w:r w:rsidRPr="00C87A56">
              <w:rPr>
                <w:rFonts w:ascii="Times New Roman" w:eastAsia="Calibri" w:hAnsi="Times New Roman" w:cs="Times New Roman"/>
                <w:sz w:val="24"/>
                <w:szCs w:val="24"/>
                <w:lang w:eastAsia="en-US"/>
              </w:rPr>
              <w:t xml:space="preserve">  4.3</w:t>
            </w:r>
          </w:p>
        </w:tc>
        <w:tc>
          <w:tcPr>
            <w:tcW w:w="8930" w:type="dxa"/>
            <w:tcBorders>
              <w:top w:val="single" w:sz="4" w:space="0" w:color="000000"/>
              <w:left w:val="single" w:sz="4" w:space="0" w:color="auto"/>
              <w:bottom w:val="single" w:sz="4" w:space="0" w:color="000000"/>
              <w:right w:val="single" w:sz="4" w:space="0" w:color="auto"/>
            </w:tcBorders>
          </w:tcPr>
          <w:p w14:paraId="69DEBBB9" w14:textId="77777777" w:rsidR="00C87A56" w:rsidRPr="00C87A56" w:rsidRDefault="00C87A56" w:rsidP="00E67018">
            <w:pPr>
              <w:suppressAutoHyphens w:val="0"/>
              <w:jc w:val="both"/>
              <w:rPr>
                <w:rFonts w:ascii="Times New Roman" w:eastAsia="Calibri" w:hAnsi="Times New Roman" w:cs="Times New Roman"/>
                <w:sz w:val="24"/>
                <w:szCs w:val="24"/>
                <w:lang w:eastAsia="en-US"/>
              </w:rPr>
            </w:pPr>
            <w:r w:rsidRPr="00C87A56">
              <w:rPr>
                <w:rFonts w:ascii="Times New Roman" w:eastAsia="Calibri" w:hAnsi="Times New Roman" w:cs="Times New Roman"/>
                <w:sz w:val="24"/>
                <w:szCs w:val="24"/>
                <w:lang w:eastAsia="en-US"/>
              </w:rPr>
              <w:t>Darbinis tūris ne daugiau 2000 cm</w:t>
            </w:r>
            <w:r w:rsidRPr="00C87A56">
              <w:rPr>
                <w:rFonts w:ascii="Times New Roman" w:eastAsia="Calibri" w:hAnsi="Times New Roman" w:cs="Times New Roman"/>
                <w:sz w:val="24"/>
                <w:szCs w:val="24"/>
                <w:vertAlign w:val="superscript"/>
                <w:lang w:eastAsia="en-US"/>
              </w:rPr>
              <w:t>3</w:t>
            </w:r>
            <w:r w:rsidRPr="00C87A56">
              <w:rPr>
                <w:rFonts w:ascii="Times New Roman" w:eastAsia="Calibri" w:hAnsi="Times New Roman" w:cs="Times New Roman"/>
                <w:sz w:val="24"/>
                <w:szCs w:val="24"/>
                <w:lang w:eastAsia="en-US"/>
              </w:rPr>
              <w:t>.</w:t>
            </w:r>
          </w:p>
        </w:tc>
      </w:tr>
      <w:tr w:rsidR="00C87A56" w:rsidRPr="00C87A56" w14:paraId="5B741745" w14:textId="77777777" w:rsidTr="00E67018">
        <w:tc>
          <w:tcPr>
            <w:tcW w:w="709" w:type="dxa"/>
            <w:tcBorders>
              <w:top w:val="single" w:sz="4" w:space="0" w:color="000000"/>
              <w:left w:val="single" w:sz="4" w:space="0" w:color="000000"/>
              <w:bottom w:val="single" w:sz="4" w:space="0" w:color="000000"/>
              <w:right w:val="single" w:sz="4" w:space="0" w:color="auto"/>
            </w:tcBorders>
          </w:tcPr>
          <w:p w14:paraId="14850CEA" w14:textId="77777777" w:rsidR="00C87A56" w:rsidRPr="00C87A56" w:rsidRDefault="00C87A56" w:rsidP="00E67018">
            <w:pPr>
              <w:suppressAutoHyphens w:val="0"/>
              <w:ind w:left="-108"/>
              <w:rPr>
                <w:rFonts w:ascii="Times New Roman" w:eastAsia="Calibri" w:hAnsi="Times New Roman" w:cs="Times New Roman"/>
                <w:sz w:val="24"/>
                <w:szCs w:val="24"/>
                <w:lang w:eastAsia="en-US"/>
              </w:rPr>
            </w:pPr>
            <w:r w:rsidRPr="00C87A56">
              <w:rPr>
                <w:rFonts w:ascii="Times New Roman" w:eastAsia="Calibri" w:hAnsi="Times New Roman" w:cs="Times New Roman"/>
                <w:sz w:val="24"/>
                <w:szCs w:val="24"/>
                <w:lang w:eastAsia="en-US"/>
              </w:rPr>
              <w:t xml:space="preserve">  4.4</w:t>
            </w:r>
          </w:p>
        </w:tc>
        <w:tc>
          <w:tcPr>
            <w:tcW w:w="8930" w:type="dxa"/>
            <w:tcBorders>
              <w:top w:val="single" w:sz="4" w:space="0" w:color="000000"/>
              <w:left w:val="single" w:sz="4" w:space="0" w:color="auto"/>
              <w:bottom w:val="single" w:sz="4" w:space="0" w:color="000000"/>
              <w:right w:val="single" w:sz="4" w:space="0" w:color="auto"/>
            </w:tcBorders>
          </w:tcPr>
          <w:p w14:paraId="4F4D16E4" w14:textId="77777777" w:rsidR="00C87A56" w:rsidRPr="00C87A56" w:rsidRDefault="00C87A56" w:rsidP="00E67018">
            <w:pPr>
              <w:suppressAutoHyphens w:val="0"/>
              <w:jc w:val="both"/>
              <w:rPr>
                <w:rFonts w:ascii="Times New Roman" w:eastAsia="Calibri" w:hAnsi="Times New Roman" w:cs="Times New Roman"/>
                <w:sz w:val="24"/>
                <w:szCs w:val="24"/>
                <w:lang w:eastAsia="en-US"/>
              </w:rPr>
            </w:pPr>
            <w:r w:rsidRPr="00C87A56">
              <w:rPr>
                <w:rFonts w:ascii="Times New Roman" w:eastAsia="Calibri" w:hAnsi="Times New Roman" w:cs="Times New Roman"/>
                <w:sz w:val="24"/>
                <w:szCs w:val="24"/>
                <w:lang w:eastAsia="en-US"/>
              </w:rPr>
              <w:t>Turi atitikti ES toksiškumo standartus ne žemesnius kaip EURO 6.</w:t>
            </w:r>
          </w:p>
        </w:tc>
      </w:tr>
      <w:tr w:rsidR="00C87A56" w:rsidRPr="00C87A56" w14:paraId="037208B4" w14:textId="77777777" w:rsidTr="00E67018">
        <w:tc>
          <w:tcPr>
            <w:tcW w:w="709" w:type="dxa"/>
            <w:tcBorders>
              <w:top w:val="single" w:sz="4" w:space="0" w:color="000000"/>
              <w:left w:val="single" w:sz="4" w:space="0" w:color="000000"/>
              <w:bottom w:val="single" w:sz="4" w:space="0" w:color="000000"/>
              <w:right w:val="single" w:sz="4" w:space="0" w:color="auto"/>
            </w:tcBorders>
          </w:tcPr>
          <w:p w14:paraId="0FADA83B" w14:textId="77777777" w:rsidR="00C87A56" w:rsidRPr="00C87A56" w:rsidRDefault="00C87A56" w:rsidP="00E67018">
            <w:pPr>
              <w:suppressAutoHyphens w:val="0"/>
              <w:ind w:left="-108"/>
              <w:rPr>
                <w:rFonts w:ascii="Times New Roman" w:eastAsia="Calibri" w:hAnsi="Times New Roman" w:cs="Times New Roman"/>
                <w:sz w:val="24"/>
                <w:szCs w:val="24"/>
                <w:lang w:eastAsia="en-US"/>
              </w:rPr>
            </w:pPr>
            <w:r w:rsidRPr="00C87A56">
              <w:rPr>
                <w:rFonts w:ascii="Times New Roman" w:eastAsia="Calibri" w:hAnsi="Times New Roman" w:cs="Times New Roman"/>
                <w:sz w:val="24"/>
                <w:szCs w:val="24"/>
                <w:lang w:eastAsia="en-US"/>
              </w:rPr>
              <w:t xml:space="preserve">  4.5</w:t>
            </w:r>
          </w:p>
        </w:tc>
        <w:tc>
          <w:tcPr>
            <w:tcW w:w="8930" w:type="dxa"/>
            <w:tcBorders>
              <w:top w:val="single" w:sz="4" w:space="0" w:color="000000"/>
              <w:left w:val="single" w:sz="4" w:space="0" w:color="auto"/>
              <w:bottom w:val="single" w:sz="4" w:space="0" w:color="000000"/>
              <w:right w:val="single" w:sz="4" w:space="0" w:color="auto"/>
            </w:tcBorders>
          </w:tcPr>
          <w:p w14:paraId="141BA412" w14:textId="77777777" w:rsidR="00C87A56" w:rsidRPr="00C87A56" w:rsidRDefault="00C87A56" w:rsidP="00E67018">
            <w:pPr>
              <w:suppressAutoHyphens w:val="0"/>
              <w:jc w:val="both"/>
              <w:rPr>
                <w:rFonts w:ascii="Times New Roman" w:eastAsia="Calibri" w:hAnsi="Times New Roman" w:cs="Times New Roman"/>
                <w:sz w:val="24"/>
                <w:szCs w:val="24"/>
                <w:lang w:eastAsia="en-US"/>
              </w:rPr>
            </w:pPr>
            <w:r w:rsidRPr="00C87A56">
              <w:rPr>
                <w:rFonts w:ascii="Times New Roman" w:eastAsia="Calibri" w:hAnsi="Times New Roman" w:cs="Times New Roman"/>
                <w:sz w:val="24"/>
                <w:szCs w:val="24"/>
                <w:lang w:eastAsia="en-US"/>
              </w:rPr>
              <w:t xml:space="preserve">Aušinimo sistema turi būti užpildyta skysčiu neužšąlančiu prie temperatūros -35 </w:t>
            </w:r>
            <w:r w:rsidRPr="00C87A56">
              <w:rPr>
                <w:rFonts w:ascii="Times New Roman" w:eastAsia="Calibri" w:hAnsi="Times New Roman" w:cs="Times New Roman"/>
                <w:sz w:val="24"/>
                <w:szCs w:val="24"/>
                <w:vertAlign w:val="superscript"/>
                <w:lang w:eastAsia="en-US"/>
              </w:rPr>
              <w:t>0</w:t>
            </w:r>
            <w:r w:rsidRPr="00C87A56">
              <w:rPr>
                <w:rFonts w:ascii="Times New Roman" w:eastAsia="Calibri" w:hAnsi="Times New Roman" w:cs="Times New Roman"/>
                <w:sz w:val="24"/>
                <w:szCs w:val="24"/>
                <w:lang w:eastAsia="en-US"/>
              </w:rPr>
              <w:t>C.</w:t>
            </w:r>
          </w:p>
        </w:tc>
      </w:tr>
      <w:tr w:rsidR="00C87A56" w:rsidRPr="00C87A56" w14:paraId="3A73A56C" w14:textId="77777777" w:rsidTr="00E67018">
        <w:tc>
          <w:tcPr>
            <w:tcW w:w="709" w:type="dxa"/>
            <w:tcBorders>
              <w:top w:val="single" w:sz="4" w:space="0" w:color="000000"/>
              <w:left w:val="single" w:sz="4" w:space="0" w:color="000000"/>
              <w:bottom w:val="single" w:sz="4" w:space="0" w:color="000000"/>
              <w:right w:val="single" w:sz="4" w:space="0" w:color="auto"/>
            </w:tcBorders>
            <w:shd w:val="clear" w:color="auto" w:fill="DDDDDD"/>
            <w:hideMark/>
          </w:tcPr>
          <w:p w14:paraId="48C4A3C7" w14:textId="77777777" w:rsidR="00C87A56" w:rsidRPr="00C87A56" w:rsidRDefault="00C87A56" w:rsidP="00E67018">
            <w:pPr>
              <w:suppressAutoHyphens w:val="0"/>
              <w:ind w:left="-80"/>
              <w:rPr>
                <w:rFonts w:ascii="Times New Roman" w:eastAsia="Calibri" w:hAnsi="Times New Roman" w:cs="Times New Roman"/>
                <w:b/>
                <w:sz w:val="24"/>
                <w:szCs w:val="24"/>
                <w:lang w:eastAsia="en-US"/>
              </w:rPr>
            </w:pPr>
            <w:r w:rsidRPr="00C87A56">
              <w:rPr>
                <w:rFonts w:ascii="Times New Roman" w:eastAsia="Calibri" w:hAnsi="Times New Roman" w:cs="Times New Roman"/>
                <w:b/>
                <w:sz w:val="24"/>
                <w:szCs w:val="24"/>
                <w:lang w:eastAsia="en-US"/>
              </w:rPr>
              <w:t xml:space="preserve">  5.</w:t>
            </w:r>
          </w:p>
        </w:tc>
        <w:tc>
          <w:tcPr>
            <w:tcW w:w="8930" w:type="dxa"/>
            <w:tcBorders>
              <w:top w:val="single" w:sz="4" w:space="0" w:color="000000"/>
              <w:left w:val="single" w:sz="4" w:space="0" w:color="auto"/>
              <w:bottom w:val="single" w:sz="4" w:space="0" w:color="000000"/>
              <w:right w:val="single" w:sz="4" w:space="0" w:color="auto"/>
            </w:tcBorders>
            <w:shd w:val="clear" w:color="auto" w:fill="DDDDDD"/>
            <w:hideMark/>
          </w:tcPr>
          <w:p w14:paraId="3ACBE096" w14:textId="77777777" w:rsidR="00C87A56" w:rsidRPr="00C87A56" w:rsidRDefault="00C87A56" w:rsidP="00E67018">
            <w:pPr>
              <w:suppressAutoHyphens w:val="0"/>
              <w:rPr>
                <w:rFonts w:ascii="Times New Roman" w:eastAsia="Calibri" w:hAnsi="Times New Roman" w:cs="Times New Roman"/>
                <w:b/>
                <w:sz w:val="24"/>
                <w:szCs w:val="24"/>
                <w:lang w:eastAsia="en-US"/>
              </w:rPr>
            </w:pPr>
            <w:r w:rsidRPr="00C87A56">
              <w:rPr>
                <w:rFonts w:ascii="Times New Roman" w:eastAsia="Calibri" w:hAnsi="Times New Roman" w:cs="Times New Roman"/>
                <w:b/>
                <w:sz w:val="24"/>
                <w:szCs w:val="24"/>
                <w:lang w:eastAsia="en-US"/>
              </w:rPr>
              <w:t>TRANSMISIJA, VAŽIUOKLĖ</w:t>
            </w:r>
          </w:p>
        </w:tc>
      </w:tr>
      <w:tr w:rsidR="00C87A56" w:rsidRPr="00C87A56" w14:paraId="6D0ED0E9" w14:textId="77777777" w:rsidTr="00E67018">
        <w:tc>
          <w:tcPr>
            <w:tcW w:w="709" w:type="dxa"/>
            <w:tcBorders>
              <w:top w:val="single" w:sz="4" w:space="0" w:color="000000"/>
              <w:left w:val="single" w:sz="4" w:space="0" w:color="000000"/>
              <w:bottom w:val="single" w:sz="4" w:space="0" w:color="000000"/>
              <w:right w:val="single" w:sz="4" w:space="0" w:color="auto"/>
            </w:tcBorders>
            <w:hideMark/>
          </w:tcPr>
          <w:p w14:paraId="019DEC4A" w14:textId="77777777" w:rsidR="00C87A56" w:rsidRPr="00C87A56" w:rsidRDefault="00C87A56" w:rsidP="00E67018">
            <w:pPr>
              <w:suppressAutoHyphens w:val="0"/>
              <w:ind w:left="-80"/>
              <w:rPr>
                <w:rFonts w:ascii="Times New Roman" w:eastAsia="Calibri" w:hAnsi="Times New Roman" w:cs="Times New Roman"/>
                <w:sz w:val="24"/>
                <w:szCs w:val="24"/>
                <w:lang w:eastAsia="en-US"/>
              </w:rPr>
            </w:pPr>
            <w:r w:rsidRPr="00C87A56">
              <w:rPr>
                <w:rFonts w:ascii="Times New Roman" w:eastAsia="Calibri" w:hAnsi="Times New Roman" w:cs="Times New Roman"/>
                <w:sz w:val="24"/>
                <w:szCs w:val="24"/>
                <w:lang w:eastAsia="en-US"/>
              </w:rPr>
              <w:t xml:space="preserve"> 5.1 </w:t>
            </w:r>
          </w:p>
        </w:tc>
        <w:tc>
          <w:tcPr>
            <w:tcW w:w="8930" w:type="dxa"/>
            <w:tcBorders>
              <w:top w:val="single" w:sz="4" w:space="0" w:color="000000"/>
              <w:left w:val="single" w:sz="4" w:space="0" w:color="auto"/>
              <w:bottom w:val="single" w:sz="4" w:space="0" w:color="auto"/>
              <w:right w:val="single" w:sz="4" w:space="0" w:color="auto"/>
            </w:tcBorders>
            <w:hideMark/>
          </w:tcPr>
          <w:p w14:paraId="227E945F" w14:textId="77777777" w:rsidR="00C87A56" w:rsidRPr="00C87A56" w:rsidRDefault="00C87A56" w:rsidP="00E67018">
            <w:pPr>
              <w:jc w:val="both"/>
              <w:rPr>
                <w:rFonts w:ascii="Times New Roman" w:eastAsia="Calibri" w:hAnsi="Times New Roman" w:cs="Times New Roman"/>
                <w:bCs/>
                <w:sz w:val="24"/>
                <w:szCs w:val="24"/>
                <w:lang w:eastAsia="en-US"/>
              </w:rPr>
            </w:pPr>
            <w:r w:rsidRPr="00C87A56">
              <w:rPr>
                <w:rFonts w:ascii="Times New Roman" w:eastAsia="Calibri" w:hAnsi="Times New Roman" w:cs="Times New Roman"/>
                <w:bCs/>
                <w:sz w:val="24"/>
                <w:szCs w:val="24"/>
              </w:rPr>
              <w:t>Pavarų dėžė – automatinė.</w:t>
            </w:r>
          </w:p>
        </w:tc>
      </w:tr>
      <w:tr w:rsidR="00C87A56" w:rsidRPr="00C87A56" w14:paraId="41E64409" w14:textId="77777777" w:rsidTr="00E67018">
        <w:tc>
          <w:tcPr>
            <w:tcW w:w="709" w:type="dxa"/>
            <w:tcBorders>
              <w:top w:val="single" w:sz="4" w:space="0" w:color="000000"/>
              <w:left w:val="single" w:sz="4" w:space="0" w:color="000000"/>
              <w:bottom w:val="single" w:sz="4" w:space="0" w:color="000000"/>
              <w:right w:val="single" w:sz="4" w:space="0" w:color="auto"/>
            </w:tcBorders>
          </w:tcPr>
          <w:p w14:paraId="6C715C29" w14:textId="77777777" w:rsidR="00C87A56" w:rsidRPr="00C87A56" w:rsidRDefault="00C87A56" w:rsidP="00E67018">
            <w:pPr>
              <w:suppressAutoHyphens w:val="0"/>
              <w:ind w:left="-80"/>
              <w:rPr>
                <w:rFonts w:ascii="Times New Roman" w:eastAsia="Calibri" w:hAnsi="Times New Roman" w:cs="Times New Roman"/>
                <w:sz w:val="24"/>
                <w:szCs w:val="24"/>
                <w:lang w:eastAsia="en-US"/>
              </w:rPr>
            </w:pPr>
            <w:r w:rsidRPr="00C87A56">
              <w:rPr>
                <w:rFonts w:ascii="Times New Roman" w:eastAsia="Calibri" w:hAnsi="Times New Roman" w:cs="Times New Roman"/>
                <w:sz w:val="24"/>
                <w:szCs w:val="24"/>
                <w:lang w:eastAsia="en-US"/>
              </w:rPr>
              <w:t xml:space="preserve"> 5.2</w:t>
            </w:r>
          </w:p>
        </w:tc>
        <w:tc>
          <w:tcPr>
            <w:tcW w:w="8930" w:type="dxa"/>
            <w:tcBorders>
              <w:top w:val="single" w:sz="4" w:space="0" w:color="000000"/>
              <w:left w:val="single" w:sz="4" w:space="0" w:color="auto"/>
              <w:bottom w:val="single" w:sz="4" w:space="0" w:color="auto"/>
              <w:right w:val="single" w:sz="4" w:space="0" w:color="auto"/>
            </w:tcBorders>
          </w:tcPr>
          <w:p w14:paraId="53E98D80" w14:textId="77777777" w:rsidR="00C87A56" w:rsidRPr="00C87A56" w:rsidRDefault="00C87A56" w:rsidP="00E67018">
            <w:pPr>
              <w:jc w:val="both"/>
              <w:rPr>
                <w:rFonts w:ascii="Times New Roman" w:eastAsia="Calibri" w:hAnsi="Times New Roman" w:cs="Times New Roman"/>
                <w:bCs/>
                <w:sz w:val="24"/>
                <w:szCs w:val="24"/>
              </w:rPr>
            </w:pPr>
            <w:r w:rsidRPr="00C87A56">
              <w:rPr>
                <w:rFonts w:ascii="Times New Roman" w:eastAsia="Calibri" w:hAnsi="Times New Roman" w:cs="Times New Roman"/>
                <w:bCs/>
                <w:sz w:val="24"/>
                <w:szCs w:val="24"/>
              </w:rPr>
              <w:t>Galiniai varantieji ratai.</w:t>
            </w:r>
          </w:p>
        </w:tc>
      </w:tr>
      <w:tr w:rsidR="00C87A56" w:rsidRPr="00C87A56" w14:paraId="6828C199" w14:textId="77777777" w:rsidTr="00E67018">
        <w:tc>
          <w:tcPr>
            <w:tcW w:w="709" w:type="dxa"/>
            <w:tcBorders>
              <w:top w:val="single" w:sz="4" w:space="0" w:color="000000"/>
              <w:left w:val="single" w:sz="4" w:space="0" w:color="000000"/>
              <w:bottom w:val="single" w:sz="4" w:space="0" w:color="000000"/>
              <w:right w:val="single" w:sz="4" w:space="0" w:color="auto"/>
            </w:tcBorders>
            <w:hideMark/>
          </w:tcPr>
          <w:p w14:paraId="39CCF39F" w14:textId="77777777" w:rsidR="00C87A56" w:rsidRPr="00C87A56" w:rsidRDefault="00C87A56" w:rsidP="00E67018">
            <w:pPr>
              <w:suppressAutoHyphens w:val="0"/>
              <w:ind w:left="-80"/>
              <w:rPr>
                <w:rFonts w:ascii="Times New Roman" w:eastAsia="Calibri" w:hAnsi="Times New Roman" w:cs="Times New Roman"/>
                <w:sz w:val="24"/>
                <w:szCs w:val="24"/>
                <w:lang w:eastAsia="en-US"/>
              </w:rPr>
            </w:pPr>
            <w:r w:rsidRPr="00C87A56">
              <w:rPr>
                <w:rFonts w:ascii="Times New Roman" w:eastAsia="Calibri" w:hAnsi="Times New Roman" w:cs="Times New Roman"/>
                <w:sz w:val="24"/>
                <w:szCs w:val="24"/>
                <w:lang w:eastAsia="en-US"/>
              </w:rPr>
              <w:t xml:space="preserve"> 5.3 </w:t>
            </w:r>
          </w:p>
        </w:tc>
        <w:tc>
          <w:tcPr>
            <w:tcW w:w="8930" w:type="dxa"/>
            <w:tcBorders>
              <w:top w:val="single" w:sz="4" w:space="0" w:color="000000"/>
              <w:left w:val="single" w:sz="4" w:space="0" w:color="auto"/>
              <w:bottom w:val="single" w:sz="4" w:space="0" w:color="auto"/>
              <w:right w:val="single" w:sz="4" w:space="0" w:color="auto"/>
            </w:tcBorders>
            <w:hideMark/>
          </w:tcPr>
          <w:p w14:paraId="06AAF940" w14:textId="77777777" w:rsidR="00C87A56" w:rsidRPr="00C87A56" w:rsidRDefault="00C87A56" w:rsidP="00E67018">
            <w:pPr>
              <w:jc w:val="both"/>
              <w:rPr>
                <w:rFonts w:ascii="Times New Roman" w:eastAsia="Calibri" w:hAnsi="Times New Roman" w:cs="Times New Roman"/>
                <w:sz w:val="24"/>
                <w:szCs w:val="24"/>
              </w:rPr>
            </w:pPr>
            <w:r w:rsidRPr="00C87A56">
              <w:rPr>
                <w:rFonts w:ascii="Times New Roman" w:eastAsia="Calibri" w:hAnsi="Times New Roman" w:cs="Times New Roman"/>
                <w:sz w:val="24"/>
                <w:szCs w:val="24"/>
              </w:rPr>
              <w:t>Stabdžiai: ABS antiblokavimo sistema (arba analogiška).</w:t>
            </w:r>
          </w:p>
        </w:tc>
      </w:tr>
      <w:tr w:rsidR="00C87A56" w:rsidRPr="00C87A56" w14:paraId="45841F74" w14:textId="77777777" w:rsidTr="00E67018">
        <w:tc>
          <w:tcPr>
            <w:tcW w:w="709" w:type="dxa"/>
            <w:tcBorders>
              <w:top w:val="single" w:sz="4" w:space="0" w:color="000000"/>
              <w:left w:val="single" w:sz="4" w:space="0" w:color="000000"/>
              <w:bottom w:val="single" w:sz="4" w:space="0" w:color="000000"/>
              <w:right w:val="single" w:sz="4" w:space="0" w:color="auto"/>
            </w:tcBorders>
          </w:tcPr>
          <w:p w14:paraId="7E97F101" w14:textId="77777777" w:rsidR="00C87A56" w:rsidRPr="00C87A56" w:rsidRDefault="00C87A56" w:rsidP="00E67018">
            <w:pPr>
              <w:suppressAutoHyphens w:val="0"/>
              <w:ind w:left="-80"/>
              <w:rPr>
                <w:rFonts w:ascii="Times New Roman" w:eastAsia="Calibri" w:hAnsi="Times New Roman" w:cs="Times New Roman"/>
                <w:sz w:val="24"/>
                <w:szCs w:val="24"/>
                <w:lang w:eastAsia="en-US"/>
              </w:rPr>
            </w:pPr>
            <w:r w:rsidRPr="00C87A56">
              <w:rPr>
                <w:rFonts w:ascii="Times New Roman" w:eastAsia="Calibri" w:hAnsi="Times New Roman" w:cs="Times New Roman"/>
                <w:sz w:val="24"/>
                <w:szCs w:val="24"/>
                <w:lang w:eastAsia="en-US"/>
              </w:rPr>
              <w:t xml:space="preserve"> 5.4</w:t>
            </w:r>
          </w:p>
        </w:tc>
        <w:tc>
          <w:tcPr>
            <w:tcW w:w="8930" w:type="dxa"/>
            <w:tcBorders>
              <w:top w:val="single" w:sz="4" w:space="0" w:color="000000"/>
              <w:left w:val="single" w:sz="4" w:space="0" w:color="auto"/>
              <w:bottom w:val="single" w:sz="4" w:space="0" w:color="auto"/>
              <w:right w:val="single" w:sz="4" w:space="0" w:color="auto"/>
            </w:tcBorders>
          </w:tcPr>
          <w:p w14:paraId="2605BF2E" w14:textId="77777777" w:rsidR="00C87A56" w:rsidRPr="00C87A56" w:rsidRDefault="00C87A56" w:rsidP="00E67018">
            <w:pPr>
              <w:jc w:val="both"/>
              <w:rPr>
                <w:rFonts w:ascii="Times New Roman" w:eastAsia="Calibri" w:hAnsi="Times New Roman" w:cs="Times New Roman"/>
                <w:sz w:val="24"/>
                <w:szCs w:val="24"/>
              </w:rPr>
            </w:pPr>
            <w:r w:rsidRPr="00C87A56">
              <w:rPr>
                <w:rFonts w:ascii="Times New Roman" w:eastAsia="Calibri" w:hAnsi="Times New Roman" w:cs="Times New Roman"/>
                <w:sz w:val="24"/>
                <w:szCs w:val="24"/>
              </w:rPr>
              <w:t xml:space="preserve">Ratų </w:t>
            </w:r>
            <w:r w:rsidRPr="00C87A56">
              <w:rPr>
                <w:rFonts w:ascii="Times New Roman" w:hAnsi="Times New Roman" w:cs="Times New Roman"/>
                <w:sz w:val="24"/>
                <w:szCs w:val="24"/>
              </w:rPr>
              <w:t xml:space="preserve"> </w:t>
            </w:r>
            <w:proofErr w:type="spellStart"/>
            <w:r w:rsidRPr="00C87A56">
              <w:rPr>
                <w:rFonts w:ascii="Times New Roman" w:hAnsi="Times New Roman" w:cs="Times New Roman"/>
                <w:sz w:val="24"/>
                <w:szCs w:val="24"/>
              </w:rPr>
              <w:t>antipraslydimo</w:t>
            </w:r>
            <w:proofErr w:type="spellEnd"/>
            <w:r w:rsidRPr="00C87A56">
              <w:rPr>
                <w:rFonts w:ascii="Times New Roman" w:hAnsi="Times New Roman" w:cs="Times New Roman"/>
                <w:sz w:val="24"/>
                <w:szCs w:val="24"/>
              </w:rPr>
              <w:t xml:space="preserve"> sistema (ASR arba analogiška).</w:t>
            </w:r>
          </w:p>
        </w:tc>
      </w:tr>
      <w:tr w:rsidR="00C87A56" w:rsidRPr="00C87A56" w14:paraId="52D645C0" w14:textId="77777777" w:rsidTr="00E67018">
        <w:tc>
          <w:tcPr>
            <w:tcW w:w="709" w:type="dxa"/>
            <w:tcBorders>
              <w:top w:val="single" w:sz="4" w:space="0" w:color="000000"/>
              <w:left w:val="single" w:sz="4" w:space="0" w:color="000000"/>
              <w:bottom w:val="single" w:sz="4" w:space="0" w:color="000000"/>
              <w:right w:val="single" w:sz="4" w:space="0" w:color="auto"/>
            </w:tcBorders>
          </w:tcPr>
          <w:p w14:paraId="78B77383" w14:textId="77777777" w:rsidR="00C87A56" w:rsidRPr="00C87A56" w:rsidRDefault="00C87A56" w:rsidP="00E67018">
            <w:pPr>
              <w:suppressAutoHyphens w:val="0"/>
              <w:ind w:left="-80"/>
              <w:rPr>
                <w:rFonts w:ascii="Times New Roman" w:eastAsia="Calibri" w:hAnsi="Times New Roman" w:cs="Times New Roman"/>
                <w:sz w:val="24"/>
                <w:szCs w:val="24"/>
                <w:lang w:eastAsia="en-US"/>
              </w:rPr>
            </w:pPr>
            <w:r w:rsidRPr="00C87A56">
              <w:rPr>
                <w:rFonts w:ascii="Times New Roman" w:eastAsia="Calibri" w:hAnsi="Times New Roman" w:cs="Times New Roman"/>
                <w:sz w:val="24"/>
                <w:szCs w:val="24"/>
                <w:lang w:eastAsia="en-US"/>
              </w:rPr>
              <w:t xml:space="preserve"> 5.5</w:t>
            </w:r>
          </w:p>
        </w:tc>
        <w:tc>
          <w:tcPr>
            <w:tcW w:w="8930" w:type="dxa"/>
            <w:tcBorders>
              <w:top w:val="single" w:sz="4" w:space="0" w:color="000000"/>
              <w:left w:val="single" w:sz="4" w:space="0" w:color="auto"/>
              <w:bottom w:val="single" w:sz="4" w:space="0" w:color="auto"/>
              <w:right w:val="single" w:sz="4" w:space="0" w:color="auto"/>
            </w:tcBorders>
          </w:tcPr>
          <w:p w14:paraId="30D768A5" w14:textId="77777777" w:rsidR="00C87A56" w:rsidRPr="00C87A56" w:rsidRDefault="00C87A56" w:rsidP="00E67018">
            <w:pPr>
              <w:jc w:val="both"/>
              <w:rPr>
                <w:rFonts w:ascii="Times New Roman" w:eastAsia="Calibri" w:hAnsi="Times New Roman" w:cs="Times New Roman"/>
                <w:sz w:val="24"/>
                <w:szCs w:val="24"/>
              </w:rPr>
            </w:pPr>
            <w:r w:rsidRPr="00C87A56">
              <w:rPr>
                <w:rFonts w:ascii="Times New Roman" w:eastAsia="Calibri" w:hAnsi="Times New Roman" w:cs="Times New Roman"/>
                <w:sz w:val="24"/>
                <w:szCs w:val="24"/>
              </w:rPr>
              <w:t xml:space="preserve">Elektroninė </w:t>
            </w:r>
            <w:r w:rsidRPr="00C87A56">
              <w:rPr>
                <w:rFonts w:ascii="Times New Roman" w:hAnsi="Times New Roman" w:cs="Times New Roman"/>
                <w:sz w:val="24"/>
                <w:szCs w:val="24"/>
              </w:rPr>
              <w:t xml:space="preserve"> stabilumo kontrolės sistema (ESP arba analogiška).</w:t>
            </w:r>
          </w:p>
        </w:tc>
      </w:tr>
      <w:tr w:rsidR="00C87A56" w:rsidRPr="00C87A56" w14:paraId="28452AE5" w14:textId="77777777" w:rsidTr="00E67018">
        <w:tc>
          <w:tcPr>
            <w:tcW w:w="709" w:type="dxa"/>
            <w:tcBorders>
              <w:top w:val="single" w:sz="4" w:space="0" w:color="000000"/>
              <w:left w:val="single" w:sz="4" w:space="0" w:color="000000"/>
              <w:bottom w:val="single" w:sz="4" w:space="0" w:color="000000"/>
              <w:right w:val="single" w:sz="4" w:space="0" w:color="auto"/>
            </w:tcBorders>
          </w:tcPr>
          <w:p w14:paraId="013EBF5B" w14:textId="77777777" w:rsidR="00C87A56" w:rsidRPr="00C87A56" w:rsidRDefault="00C87A56" w:rsidP="00E67018">
            <w:pPr>
              <w:suppressAutoHyphens w:val="0"/>
              <w:ind w:left="-80"/>
              <w:rPr>
                <w:rFonts w:ascii="Times New Roman" w:eastAsia="Calibri" w:hAnsi="Times New Roman" w:cs="Times New Roman"/>
                <w:sz w:val="24"/>
                <w:szCs w:val="24"/>
                <w:lang w:eastAsia="en-US"/>
              </w:rPr>
            </w:pPr>
            <w:r w:rsidRPr="00C87A56">
              <w:rPr>
                <w:rFonts w:ascii="Times New Roman" w:eastAsia="Calibri" w:hAnsi="Times New Roman" w:cs="Times New Roman"/>
                <w:sz w:val="24"/>
                <w:szCs w:val="24"/>
                <w:lang w:eastAsia="en-US"/>
              </w:rPr>
              <w:lastRenderedPageBreak/>
              <w:t xml:space="preserve"> 5.6</w:t>
            </w:r>
          </w:p>
        </w:tc>
        <w:tc>
          <w:tcPr>
            <w:tcW w:w="8930" w:type="dxa"/>
            <w:tcBorders>
              <w:top w:val="single" w:sz="4" w:space="0" w:color="000000"/>
              <w:left w:val="single" w:sz="4" w:space="0" w:color="auto"/>
              <w:bottom w:val="single" w:sz="4" w:space="0" w:color="auto"/>
              <w:right w:val="single" w:sz="4" w:space="0" w:color="auto"/>
            </w:tcBorders>
          </w:tcPr>
          <w:p w14:paraId="5F3FA90C" w14:textId="77777777" w:rsidR="00C87A56" w:rsidRPr="00C87A56" w:rsidRDefault="00C87A56" w:rsidP="00E67018">
            <w:pPr>
              <w:jc w:val="both"/>
              <w:rPr>
                <w:rFonts w:ascii="Times New Roman" w:eastAsia="Calibri" w:hAnsi="Times New Roman" w:cs="Times New Roman"/>
                <w:sz w:val="24"/>
                <w:szCs w:val="24"/>
              </w:rPr>
            </w:pPr>
            <w:r w:rsidRPr="00C87A56">
              <w:rPr>
                <w:rFonts w:ascii="Times New Roman" w:eastAsia="Calibri" w:hAnsi="Times New Roman" w:cs="Times New Roman"/>
                <w:sz w:val="24"/>
                <w:szCs w:val="24"/>
              </w:rPr>
              <w:t>Dvigubi galiniai ratai.</w:t>
            </w:r>
          </w:p>
        </w:tc>
      </w:tr>
      <w:tr w:rsidR="00C87A56" w:rsidRPr="00C87A56" w14:paraId="0A7D1AA5" w14:textId="77777777" w:rsidTr="00E67018">
        <w:tc>
          <w:tcPr>
            <w:tcW w:w="709" w:type="dxa"/>
            <w:tcBorders>
              <w:top w:val="single" w:sz="4" w:space="0" w:color="000000"/>
              <w:left w:val="single" w:sz="4" w:space="0" w:color="000000"/>
              <w:bottom w:val="single" w:sz="4" w:space="0" w:color="000000"/>
              <w:right w:val="single" w:sz="4" w:space="0" w:color="auto"/>
            </w:tcBorders>
            <w:shd w:val="clear" w:color="auto" w:fill="D0CECE"/>
          </w:tcPr>
          <w:p w14:paraId="008B69F6" w14:textId="77777777" w:rsidR="00C87A56" w:rsidRPr="00C87A56" w:rsidRDefault="00C87A56" w:rsidP="00E67018">
            <w:pPr>
              <w:suppressAutoHyphens w:val="0"/>
              <w:rPr>
                <w:rFonts w:ascii="Times New Roman" w:eastAsia="Calibri" w:hAnsi="Times New Roman" w:cs="Times New Roman"/>
                <w:b/>
                <w:bCs/>
                <w:sz w:val="24"/>
                <w:szCs w:val="24"/>
                <w:lang w:eastAsia="en-US"/>
              </w:rPr>
            </w:pPr>
            <w:r w:rsidRPr="00C87A56">
              <w:rPr>
                <w:rFonts w:ascii="Times New Roman" w:eastAsia="Calibri" w:hAnsi="Times New Roman" w:cs="Times New Roman"/>
                <w:b/>
                <w:bCs/>
                <w:sz w:val="24"/>
                <w:szCs w:val="24"/>
                <w:lang w:eastAsia="en-US"/>
              </w:rPr>
              <w:t xml:space="preserve"> 6.</w:t>
            </w:r>
          </w:p>
        </w:tc>
        <w:tc>
          <w:tcPr>
            <w:tcW w:w="8930" w:type="dxa"/>
            <w:tcBorders>
              <w:top w:val="single" w:sz="4" w:space="0" w:color="000000"/>
              <w:left w:val="single" w:sz="4" w:space="0" w:color="auto"/>
              <w:bottom w:val="single" w:sz="4" w:space="0" w:color="000000"/>
              <w:right w:val="single" w:sz="4" w:space="0" w:color="auto"/>
            </w:tcBorders>
            <w:shd w:val="clear" w:color="auto" w:fill="D0CECE"/>
          </w:tcPr>
          <w:p w14:paraId="7F6CC2E0" w14:textId="77777777" w:rsidR="00C87A56" w:rsidRPr="00C87A56" w:rsidRDefault="00C87A56" w:rsidP="00E67018">
            <w:pPr>
              <w:tabs>
                <w:tab w:val="left" w:pos="426"/>
              </w:tabs>
              <w:suppressAutoHyphens w:val="0"/>
              <w:jc w:val="both"/>
              <w:rPr>
                <w:rFonts w:ascii="Times New Roman" w:eastAsia="Calibri" w:hAnsi="Times New Roman" w:cs="Times New Roman"/>
                <w:b/>
                <w:bCs/>
                <w:sz w:val="24"/>
                <w:szCs w:val="24"/>
                <w:lang w:eastAsia="en-US"/>
              </w:rPr>
            </w:pPr>
            <w:r w:rsidRPr="00C87A56">
              <w:rPr>
                <w:rFonts w:ascii="Times New Roman" w:eastAsia="Calibri" w:hAnsi="Times New Roman" w:cs="Times New Roman"/>
                <w:b/>
                <w:bCs/>
                <w:sz w:val="24"/>
                <w:szCs w:val="24"/>
                <w:lang w:eastAsia="en-US"/>
              </w:rPr>
              <w:t>KELEIVIŲ SALONO ĮRANGA</w:t>
            </w:r>
          </w:p>
        </w:tc>
      </w:tr>
      <w:tr w:rsidR="00C87A56" w:rsidRPr="00C87A56" w14:paraId="23ECC169" w14:textId="77777777" w:rsidTr="00E67018">
        <w:tc>
          <w:tcPr>
            <w:tcW w:w="709" w:type="dxa"/>
            <w:tcBorders>
              <w:top w:val="single" w:sz="4" w:space="0" w:color="000000"/>
              <w:left w:val="single" w:sz="4" w:space="0" w:color="000000"/>
              <w:bottom w:val="single" w:sz="4" w:space="0" w:color="000000"/>
              <w:right w:val="nil"/>
            </w:tcBorders>
            <w:hideMark/>
          </w:tcPr>
          <w:p w14:paraId="7C73CFFB" w14:textId="77777777" w:rsidR="00C87A56" w:rsidRPr="00C87A56" w:rsidRDefault="00C87A56" w:rsidP="00E67018">
            <w:pPr>
              <w:suppressAutoHyphens w:val="0"/>
              <w:ind w:left="-52"/>
              <w:rPr>
                <w:rFonts w:ascii="Times New Roman" w:eastAsia="Calibri" w:hAnsi="Times New Roman" w:cs="Times New Roman"/>
                <w:sz w:val="24"/>
                <w:szCs w:val="24"/>
                <w:lang w:eastAsia="en-US"/>
              </w:rPr>
            </w:pPr>
            <w:r w:rsidRPr="00C87A56">
              <w:rPr>
                <w:rFonts w:ascii="Times New Roman" w:eastAsia="Calibri" w:hAnsi="Times New Roman" w:cs="Times New Roman"/>
                <w:sz w:val="24"/>
                <w:szCs w:val="24"/>
                <w:lang w:eastAsia="en-US"/>
              </w:rPr>
              <w:t xml:space="preserve">  6.1</w:t>
            </w:r>
          </w:p>
        </w:tc>
        <w:tc>
          <w:tcPr>
            <w:tcW w:w="8930" w:type="dxa"/>
            <w:tcBorders>
              <w:top w:val="single" w:sz="4" w:space="0" w:color="000000"/>
              <w:left w:val="single" w:sz="4" w:space="0" w:color="000000"/>
              <w:bottom w:val="single" w:sz="4" w:space="0" w:color="000000"/>
              <w:right w:val="single" w:sz="4" w:space="0" w:color="auto"/>
            </w:tcBorders>
            <w:hideMark/>
          </w:tcPr>
          <w:p w14:paraId="01FEB830" w14:textId="77777777" w:rsidR="00C87A56" w:rsidRPr="00C87A56" w:rsidRDefault="00C87A56" w:rsidP="00E67018">
            <w:pPr>
              <w:jc w:val="both"/>
              <w:rPr>
                <w:rFonts w:ascii="Times New Roman" w:eastAsia="Calibri" w:hAnsi="Times New Roman" w:cs="Times New Roman"/>
                <w:sz w:val="24"/>
                <w:szCs w:val="24"/>
                <w:lang w:eastAsia="en-US"/>
              </w:rPr>
            </w:pPr>
            <w:r w:rsidRPr="00C87A56">
              <w:rPr>
                <w:rFonts w:ascii="Times New Roman" w:eastAsia="Calibri" w:hAnsi="Times New Roman" w:cs="Times New Roman"/>
                <w:sz w:val="24"/>
                <w:szCs w:val="24"/>
                <w:lang w:eastAsia="en-US"/>
              </w:rPr>
              <w:t xml:space="preserve">Individualaus </w:t>
            </w:r>
            <w:r w:rsidRPr="00C87A56">
              <w:rPr>
                <w:rFonts w:ascii="Times New Roman" w:hAnsi="Times New Roman" w:cs="Times New Roman"/>
                <w:sz w:val="24"/>
                <w:szCs w:val="24"/>
              </w:rPr>
              <w:t xml:space="preserve"> tipo sėdynės keleiviams su atlenkiama atgal sėdynių nugarėle. Saugos diržai kiekvienai sėdynei.</w:t>
            </w:r>
          </w:p>
        </w:tc>
      </w:tr>
      <w:tr w:rsidR="00C87A56" w:rsidRPr="00C87A56" w14:paraId="739700A1" w14:textId="77777777" w:rsidTr="00E67018">
        <w:tc>
          <w:tcPr>
            <w:tcW w:w="709" w:type="dxa"/>
            <w:tcBorders>
              <w:top w:val="single" w:sz="4" w:space="0" w:color="000000"/>
              <w:left w:val="single" w:sz="4" w:space="0" w:color="000000"/>
              <w:bottom w:val="single" w:sz="4" w:space="0" w:color="000000"/>
              <w:right w:val="nil"/>
            </w:tcBorders>
          </w:tcPr>
          <w:p w14:paraId="4CC4A6EC" w14:textId="77777777" w:rsidR="00C87A56" w:rsidRPr="00C87A56" w:rsidRDefault="00C87A56" w:rsidP="00E67018">
            <w:pPr>
              <w:suppressAutoHyphens w:val="0"/>
              <w:ind w:left="-52"/>
              <w:rPr>
                <w:rFonts w:ascii="Times New Roman" w:eastAsia="Calibri" w:hAnsi="Times New Roman" w:cs="Times New Roman"/>
                <w:sz w:val="24"/>
                <w:szCs w:val="24"/>
                <w:lang w:eastAsia="en-US"/>
              </w:rPr>
            </w:pPr>
            <w:r w:rsidRPr="00C87A56">
              <w:rPr>
                <w:rFonts w:ascii="Times New Roman" w:eastAsia="Calibri" w:hAnsi="Times New Roman" w:cs="Times New Roman"/>
                <w:sz w:val="24"/>
                <w:szCs w:val="24"/>
                <w:lang w:eastAsia="en-US"/>
              </w:rPr>
              <w:t xml:space="preserve">  6.2</w:t>
            </w:r>
          </w:p>
        </w:tc>
        <w:tc>
          <w:tcPr>
            <w:tcW w:w="8930" w:type="dxa"/>
            <w:tcBorders>
              <w:top w:val="single" w:sz="4" w:space="0" w:color="000000"/>
              <w:left w:val="single" w:sz="4" w:space="0" w:color="000000"/>
              <w:bottom w:val="single" w:sz="4" w:space="0" w:color="000000"/>
              <w:right w:val="single" w:sz="4" w:space="0" w:color="auto"/>
            </w:tcBorders>
          </w:tcPr>
          <w:p w14:paraId="2F448B0B" w14:textId="77777777" w:rsidR="00C87A56" w:rsidRPr="00C87A56" w:rsidRDefault="00C87A56" w:rsidP="00E67018">
            <w:pPr>
              <w:jc w:val="both"/>
              <w:rPr>
                <w:rFonts w:ascii="Times New Roman" w:eastAsia="Calibri" w:hAnsi="Times New Roman" w:cs="Times New Roman"/>
                <w:sz w:val="24"/>
                <w:szCs w:val="24"/>
                <w:lang w:eastAsia="en-US"/>
              </w:rPr>
            </w:pPr>
            <w:r w:rsidRPr="00C87A56">
              <w:rPr>
                <w:rFonts w:ascii="Times New Roman" w:eastAsia="Calibri" w:hAnsi="Times New Roman" w:cs="Times New Roman"/>
                <w:sz w:val="24"/>
                <w:szCs w:val="24"/>
                <w:lang w:eastAsia="en-US"/>
              </w:rPr>
              <w:t xml:space="preserve">Šoniniai keleivių salono stiklai turi būti </w:t>
            </w:r>
            <w:proofErr w:type="spellStart"/>
            <w:r w:rsidRPr="00C87A56">
              <w:rPr>
                <w:rFonts w:ascii="Times New Roman" w:eastAsia="Calibri" w:hAnsi="Times New Roman" w:cs="Times New Roman"/>
                <w:sz w:val="24"/>
                <w:szCs w:val="24"/>
                <w:lang w:eastAsia="en-US"/>
              </w:rPr>
              <w:t>tonuoti</w:t>
            </w:r>
            <w:proofErr w:type="spellEnd"/>
            <w:r w:rsidRPr="00C87A56">
              <w:rPr>
                <w:rFonts w:ascii="Times New Roman" w:eastAsia="Calibri" w:hAnsi="Times New Roman" w:cs="Times New Roman"/>
                <w:sz w:val="24"/>
                <w:szCs w:val="24"/>
                <w:lang w:eastAsia="en-US"/>
              </w:rPr>
              <w:t>, dvigubi.</w:t>
            </w:r>
          </w:p>
        </w:tc>
      </w:tr>
      <w:tr w:rsidR="00C87A56" w:rsidRPr="00C87A56" w14:paraId="70C6AA63" w14:textId="77777777" w:rsidTr="00E67018">
        <w:tc>
          <w:tcPr>
            <w:tcW w:w="709" w:type="dxa"/>
            <w:tcBorders>
              <w:top w:val="single" w:sz="4" w:space="0" w:color="000000"/>
              <w:left w:val="single" w:sz="4" w:space="0" w:color="000000"/>
              <w:bottom w:val="single" w:sz="4" w:space="0" w:color="000000"/>
              <w:right w:val="nil"/>
            </w:tcBorders>
          </w:tcPr>
          <w:p w14:paraId="03002650" w14:textId="77777777" w:rsidR="00C87A56" w:rsidRPr="00C87A56" w:rsidRDefault="00C87A56" w:rsidP="00E67018">
            <w:pPr>
              <w:suppressAutoHyphens w:val="0"/>
              <w:ind w:left="-52"/>
              <w:rPr>
                <w:rFonts w:ascii="Times New Roman" w:eastAsia="Calibri" w:hAnsi="Times New Roman" w:cs="Times New Roman"/>
                <w:sz w:val="24"/>
                <w:szCs w:val="24"/>
                <w:lang w:eastAsia="en-US"/>
              </w:rPr>
            </w:pPr>
            <w:r w:rsidRPr="00C87A56">
              <w:rPr>
                <w:rFonts w:ascii="Times New Roman" w:eastAsia="Calibri" w:hAnsi="Times New Roman" w:cs="Times New Roman"/>
                <w:sz w:val="24"/>
                <w:szCs w:val="24"/>
                <w:lang w:eastAsia="en-US"/>
              </w:rPr>
              <w:t xml:space="preserve">  6.3</w:t>
            </w:r>
          </w:p>
        </w:tc>
        <w:tc>
          <w:tcPr>
            <w:tcW w:w="8930" w:type="dxa"/>
            <w:tcBorders>
              <w:top w:val="single" w:sz="4" w:space="0" w:color="000000"/>
              <w:left w:val="single" w:sz="4" w:space="0" w:color="000000"/>
              <w:bottom w:val="single" w:sz="4" w:space="0" w:color="000000"/>
              <w:right w:val="single" w:sz="4" w:space="0" w:color="auto"/>
            </w:tcBorders>
          </w:tcPr>
          <w:p w14:paraId="37CA8E6D" w14:textId="77777777" w:rsidR="00C87A56" w:rsidRPr="00C87A56" w:rsidRDefault="00C87A56" w:rsidP="00E67018">
            <w:pPr>
              <w:jc w:val="both"/>
              <w:rPr>
                <w:rFonts w:ascii="Times New Roman" w:eastAsia="Calibri" w:hAnsi="Times New Roman" w:cs="Times New Roman"/>
                <w:sz w:val="24"/>
                <w:szCs w:val="24"/>
                <w:lang w:eastAsia="en-US"/>
              </w:rPr>
            </w:pPr>
            <w:r w:rsidRPr="00C87A56">
              <w:rPr>
                <w:rFonts w:ascii="Times New Roman" w:eastAsia="Calibri" w:hAnsi="Times New Roman" w:cs="Times New Roman"/>
                <w:sz w:val="24"/>
                <w:szCs w:val="24"/>
                <w:lang w:eastAsia="en-US"/>
              </w:rPr>
              <w:t xml:space="preserve">Keleivių </w:t>
            </w:r>
            <w:r w:rsidRPr="00C87A56">
              <w:rPr>
                <w:rFonts w:ascii="Times New Roman" w:hAnsi="Times New Roman" w:cs="Times New Roman"/>
                <w:sz w:val="24"/>
                <w:szCs w:val="24"/>
              </w:rPr>
              <w:t xml:space="preserve"> klimato kontrolė ir atskiras vairuotojo kondicionierius.</w:t>
            </w:r>
          </w:p>
        </w:tc>
      </w:tr>
      <w:tr w:rsidR="00C87A56" w:rsidRPr="00C87A56" w14:paraId="67727A05" w14:textId="77777777" w:rsidTr="00E67018">
        <w:tc>
          <w:tcPr>
            <w:tcW w:w="709" w:type="dxa"/>
            <w:tcBorders>
              <w:top w:val="single" w:sz="4" w:space="0" w:color="000000"/>
              <w:left w:val="single" w:sz="4" w:space="0" w:color="000000"/>
              <w:bottom w:val="single" w:sz="4" w:space="0" w:color="000000"/>
              <w:right w:val="nil"/>
            </w:tcBorders>
          </w:tcPr>
          <w:p w14:paraId="1083910D" w14:textId="77777777" w:rsidR="00C87A56" w:rsidRPr="00C87A56" w:rsidRDefault="00C87A56" w:rsidP="00E67018">
            <w:pPr>
              <w:suppressAutoHyphens w:val="0"/>
              <w:ind w:left="-52"/>
              <w:rPr>
                <w:rFonts w:ascii="Times New Roman" w:eastAsia="Calibri" w:hAnsi="Times New Roman" w:cs="Times New Roman"/>
                <w:sz w:val="24"/>
                <w:szCs w:val="24"/>
                <w:lang w:eastAsia="en-US"/>
              </w:rPr>
            </w:pPr>
            <w:r w:rsidRPr="00C87A56">
              <w:rPr>
                <w:rFonts w:ascii="Times New Roman" w:eastAsia="Calibri" w:hAnsi="Times New Roman" w:cs="Times New Roman"/>
                <w:sz w:val="24"/>
                <w:szCs w:val="24"/>
                <w:lang w:eastAsia="en-US"/>
              </w:rPr>
              <w:t xml:space="preserve">  6.4</w:t>
            </w:r>
          </w:p>
        </w:tc>
        <w:tc>
          <w:tcPr>
            <w:tcW w:w="8930" w:type="dxa"/>
            <w:tcBorders>
              <w:top w:val="single" w:sz="4" w:space="0" w:color="000000"/>
              <w:left w:val="single" w:sz="4" w:space="0" w:color="000000"/>
              <w:bottom w:val="single" w:sz="4" w:space="0" w:color="000000"/>
              <w:right w:val="single" w:sz="4" w:space="0" w:color="auto"/>
            </w:tcBorders>
          </w:tcPr>
          <w:p w14:paraId="22606795" w14:textId="77777777" w:rsidR="00C87A56" w:rsidRPr="00C87A56" w:rsidRDefault="00C87A56" w:rsidP="00E67018">
            <w:pPr>
              <w:jc w:val="both"/>
              <w:rPr>
                <w:rFonts w:ascii="Times New Roman" w:eastAsia="Calibri" w:hAnsi="Times New Roman" w:cs="Times New Roman"/>
                <w:sz w:val="24"/>
                <w:szCs w:val="24"/>
                <w:lang w:eastAsia="en-US"/>
              </w:rPr>
            </w:pPr>
            <w:r w:rsidRPr="00C87A56">
              <w:rPr>
                <w:rFonts w:ascii="Times New Roman" w:eastAsia="Calibri" w:hAnsi="Times New Roman" w:cs="Times New Roman"/>
                <w:sz w:val="24"/>
                <w:szCs w:val="24"/>
                <w:lang w:eastAsia="en-US"/>
              </w:rPr>
              <w:t>Smulkaus bagažo lentynos keleiviams abejose pusėse.</w:t>
            </w:r>
          </w:p>
        </w:tc>
      </w:tr>
      <w:tr w:rsidR="00C87A56" w:rsidRPr="00C87A56" w14:paraId="453694B4" w14:textId="77777777" w:rsidTr="00E67018">
        <w:tc>
          <w:tcPr>
            <w:tcW w:w="709" w:type="dxa"/>
            <w:tcBorders>
              <w:top w:val="single" w:sz="4" w:space="0" w:color="000000"/>
              <w:left w:val="single" w:sz="4" w:space="0" w:color="000000"/>
              <w:bottom w:val="single" w:sz="4" w:space="0" w:color="000000"/>
              <w:right w:val="nil"/>
            </w:tcBorders>
          </w:tcPr>
          <w:p w14:paraId="2DC0092E" w14:textId="77777777" w:rsidR="00C87A56" w:rsidRPr="00C87A56" w:rsidRDefault="00C87A56" w:rsidP="00E67018">
            <w:pPr>
              <w:suppressAutoHyphens w:val="0"/>
              <w:ind w:left="-52"/>
              <w:rPr>
                <w:rFonts w:ascii="Times New Roman" w:eastAsia="Calibri" w:hAnsi="Times New Roman" w:cs="Times New Roman"/>
                <w:sz w:val="24"/>
                <w:szCs w:val="24"/>
                <w:lang w:eastAsia="en-US"/>
              </w:rPr>
            </w:pPr>
            <w:r w:rsidRPr="00C87A56">
              <w:rPr>
                <w:rFonts w:ascii="Times New Roman" w:eastAsia="Calibri" w:hAnsi="Times New Roman" w:cs="Times New Roman"/>
                <w:sz w:val="24"/>
                <w:szCs w:val="24"/>
                <w:lang w:eastAsia="en-US"/>
              </w:rPr>
              <w:t xml:space="preserve">  6.5</w:t>
            </w:r>
          </w:p>
        </w:tc>
        <w:tc>
          <w:tcPr>
            <w:tcW w:w="8930" w:type="dxa"/>
            <w:tcBorders>
              <w:top w:val="single" w:sz="4" w:space="0" w:color="000000"/>
              <w:left w:val="single" w:sz="4" w:space="0" w:color="000000"/>
              <w:bottom w:val="single" w:sz="4" w:space="0" w:color="000000"/>
              <w:right w:val="single" w:sz="4" w:space="0" w:color="auto"/>
            </w:tcBorders>
          </w:tcPr>
          <w:p w14:paraId="3B2CEAC0" w14:textId="77777777" w:rsidR="00C87A56" w:rsidRPr="00C87A56" w:rsidRDefault="00C87A56" w:rsidP="00E67018">
            <w:pPr>
              <w:jc w:val="both"/>
              <w:rPr>
                <w:rFonts w:ascii="Times New Roman" w:eastAsia="Calibri" w:hAnsi="Times New Roman" w:cs="Times New Roman"/>
                <w:sz w:val="24"/>
                <w:szCs w:val="24"/>
                <w:lang w:eastAsia="en-US"/>
              </w:rPr>
            </w:pPr>
            <w:r w:rsidRPr="00C87A56">
              <w:rPr>
                <w:rFonts w:ascii="Times New Roman" w:eastAsia="Calibri" w:hAnsi="Times New Roman" w:cs="Times New Roman"/>
                <w:sz w:val="24"/>
                <w:szCs w:val="24"/>
                <w:lang w:eastAsia="en-US"/>
              </w:rPr>
              <w:t xml:space="preserve">Autonominė </w:t>
            </w:r>
            <w:r w:rsidRPr="00C87A56">
              <w:rPr>
                <w:rFonts w:ascii="Times New Roman" w:hAnsi="Times New Roman" w:cs="Times New Roman"/>
                <w:sz w:val="24"/>
                <w:szCs w:val="24"/>
              </w:rPr>
              <w:t xml:space="preserve"> salono šildymo įranga – ne trumpesni nei 2000 mm </w:t>
            </w:r>
            <w:proofErr w:type="spellStart"/>
            <w:r w:rsidRPr="00C87A56">
              <w:rPr>
                <w:rFonts w:ascii="Times New Roman" w:hAnsi="Times New Roman" w:cs="Times New Roman"/>
                <w:sz w:val="24"/>
                <w:szCs w:val="24"/>
              </w:rPr>
              <w:t>konvektoriniai</w:t>
            </w:r>
            <w:proofErr w:type="spellEnd"/>
            <w:r w:rsidRPr="00C87A56">
              <w:rPr>
                <w:rFonts w:ascii="Times New Roman" w:hAnsi="Times New Roman" w:cs="Times New Roman"/>
                <w:sz w:val="24"/>
                <w:szCs w:val="24"/>
              </w:rPr>
              <w:t xml:space="preserve"> radiatoriai abiejuose keleivių salono pusėse.</w:t>
            </w:r>
          </w:p>
        </w:tc>
      </w:tr>
      <w:tr w:rsidR="00C87A56" w:rsidRPr="00C87A56" w14:paraId="6AAB78AC" w14:textId="77777777" w:rsidTr="00E67018">
        <w:tc>
          <w:tcPr>
            <w:tcW w:w="709" w:type="dxa"/>
            <w:tcBorders>
              <w:top w:val="single" w:sz="4" w:space="0" w:color="000000"/>
              <w:left w:val="single" w:sz="4" w:space="0" w:color="000000"/>
              <w:bottom w:val="single" w:sz="4" w:space="0" w:color="000000"/>
              <w:right w:val="nil"/>
            </w:tcBorders>
          </w:tcPr>
          <w:p w14:paraId="59F385C5" w14:textId="77777777" w:rsidR="00C87A56" w:rsidRPr="00C87A56" w:rsidRDefault="00C87A56" w:rsidP="00E67018">
            <w:pPr>
              <w:suppressAutoHyphens w:val="0"/>
              <w:ind w:left="-52"/>
              <w:rPr>
                <w:rFonts w:ascii="Times New Roman" w:eastAsia="Calibri" w:hAnsi="Times New Roman" w:cs="Times New Roman"/>
                <w:sz w:val="24"/>
                <w:szCs w:val="24"/>
                <w:lang w:eastAsia="en-US"/>
              </w:rPr>
            </w:pPr>
            <w:r w:rsidRPr="00C87A56">
              <w:rPr>
                <w:rFonts w:ascii="Times New Roman" w:eastAsia="Calibri" w:hAnsi="Times New Roman" w:cs="Times New Roman"/>
                <w:sz w:val="24"/>
                <w:szCs w:val="24"/>
                <w:lang w:eastAsia="en-US"/>
              </w:rPr>
              <w:t xml:space="preserve">  6.6</w:t>
            </w:r>
          </w:p>
        </w:tc>
        <w:tc>
          <w:tcPr>
            <w:tcW w:w="8930" w:type="dxa"/>
            <w:tcBorders>
              <w:top w:val="single" w:sz="4" w:space="0" w:color="000000"/>
              <w:left w:val="single" w:sz="4" w:space="0" w:color="000000"/>
              <w:bottom w:val="single" w:sz="4" w:space="0" w:color="000000"/>
              <w:right w:val="single" w:sz="4" w:space="0" w:color="auto"/>
            </w:tcBorders>
          </w:tcPr>
          <w:p w14:paraId="6E5FC23C" w14:textId="77777777" w:rsidR="00C87A56" w:rsidRPr="00C87A56" w:rsidRDefault="00C87A56" w:rsidP="00E67018">
            <w:pPr>
              <w:jc w:val="both"/>
              <w:rPr>
                <w:rFonts w:ascii="Times New Roman" w:eastAsia="Calibri" w:hAnsi="Times New Roman" w:cs="Times New Roman"/>
                <w:sz w:val="24"/>
                <w:szCs w:val="24"/>
                <w:lang w:eastAsia="en-US"/>
              </w:rPr>
            </w:pPr>
            <w:r w:rsidRPr="00C87A56">
              <w:rPr>
                <w:rFonts w:ascii="Times New Roman" w:eastAsia="Calibri" w:hAnsi="Times New Roman" w:cs="Times New Roman"/>
                <w:sz w:val="24"/>
                <w:szCs w:val="24"/>
                <w:lang w:eastAsia="en-US"/>
              </w:rPr>
              <w:t xml:space="preserve">Smulkaus </w:t>
            </w:r>
            <w:r w:rsidRPr="00C87A56">
              <w:rPr>
                <w:rFonts w:ascii="Times New Roman" w:hAnsi="Times New Roman" w:cs="Times New Roman"/>
                <w:sz w:val="24"/>
                <w:szCs w:val="24"/>
              </w:rPr>
              <w:t xml:space="preserve"> bagažo lentynose keleiviams įrengti atskiri šviestuvai ir ventiliacinės angos.</w:t>
            </w:r>
          </w:p>
        </w:tc>
      </w:tr>
      <w:tr w:rsidR="00C87A56" w:rsidRPr="00C87A56" w14:paraId="66F5656C" w14:textId="77777777" w:rsidTr="00E67018">
        <w:tc>
          <w:tcPr>
            <w:tcW w:w="709" w:type="dxa"/>
            <w:tcBorders>
              <w:top w:val="single" w:sz="4" w:space="0" w:color="000000"/>
              <w:left w:val="single" w:sz="4" w:space="0" w:color="000000"/>
              <w:bottom w:val="single" w:sz="4" w:space="0" w:color="000000"/>
              <w:right w:val="nil"/>
            </w:tcBorders>
          </w:tcPr>
          <w:p w14:paraId="4F414882" w14:textId="77777777" w:rsidR="00C87A56" w:rsidRPr="00C87A56" w:rsidRDefault="00C87A56" w:rsidP="00E67018">
            <w:pPr>
              <w:suppressAutoHyphens w:val="0"/>
              <w:ind w:left="-52"/>
              <w:rPr>
                <w:rFonts w:ascii="Times New Roman" w:eastAsia="Calibri" w:hAnsi="Times New Roman" w:cs="Times New Roman"/>
                <w:sz w:val="24"/>
                <w:szCs w:val="24"/>
                <w:lang w:eastAsia="en-US"/>
              </w:rPr>
            </w:pPr>
            <w:r w:rsidRPr="00C87A56">
              <w:rPr>
                <w:rFonts w:ascii="Times New Roman" w:eastAsia="Calibri" w:hAnsi="Times New Roman" w:cs="Times New Roman"/>
                <w:sz w:val="24"/>
                <w:szCs w:val="24"/>
                <w:lang w:eastAsia="en-US"/>
              </w:rPr>
              <w:t xml:space="preserve">  6.7</w:t>
            </w:r>
          </w:p>
        </w:tc>
        <w:tc>
          <w:tcPr>
            <w:tcW w:w="8930" w:type="dxa"/>
            <w:tcBorders>
              <w:top w:val="single" w:sz="4" w:space="0" w:color="000000"/>
              <w:left w:val="single" w:sz="4" w:space="0" w:color="000000"/>
              <w:bottom w:val="single" w:sz="4" w:space="0" w:color="000000"/>
              <w:right w:val="single" w:sz="4" w:space="0" w:color="auto"/>
            </w:tcBorders>
          </w:tcPr>
          <w:p w14:paraId="16877DE5" w14:textId="77777777" w:rsidR="00C87A56" w:rsidRPr="00C87A56" w:rsidRDefault="00C87A56" w:rsidP="00E67018">
            <w:pPr>
              <w:jc w:val="both"/>
              <w:rPr>
                <w:rFonts w:ascii="Times New Roman" w:eastAsia="Calibri" w:hAnsi="Times New Roman" w:cs="Times New Roman"/>
                <w:sz w:val="24"/>
                <w:szCs w:val="24"/>
                <w:lang w:eastAsia="en-US"/>
              </w:rPr>
            </w:pPr>
            <w:r w:rsidRPr="00C87A56">
              <w:rPr>
                <w:rFonts w:ascii="Times New Roman" w:eastAsia="Calibri" w:hAnsi="Times New Roman" w:cs="Times New Roman"/>
                <w:sz w:val="24"/>
                <w:szCs w:val="24"/>
                <w:lang w:eastAsia="en-US"/>
              </w:rPr>
              <w:t xml:space="preserve">Grindų </w:t>
            </w:r>
            <w:r w:rsidRPr="00C87A56">
              <w:rPr>
                <w:rFonts w:ascii="Times New Roman" w:hAnsi="Times New Roman" w:cs="Times New Roman"/>
                <w:sz w:val="24"/>
                <w:szCs w:val="24"/>
              </w:rPr>
              <w:t xml:space="preserve"> danga – dilimui atspari, neslidi PVC danga ne plonesnė kaip 2mm;</w:t>
            </w:r>
          </w:p>
        </w:tc>
      </w:tr>
      <w:tr w:rsidR="00C87A56" w:rsidRPr="00C87A56" w14:paraId="13CC81B7" w14:textId="77777777" w:rsidTr="00E67018">
        <w:tc>
          <w:tcPr>
            <w:tcW w:w="709" w:type="dxa"/>
            <w:tcBorders>
              <w:top w:val="single" w:sz="4" w:space="0" w:color="000000"/>
              <w:left w:val="single" w:sz="4" w:space="0" w:color="000000"/>
              <w:bottom w:val="single" w:sz="4" w:space="0" w:color="000000"/>
              <w:right w:val="nil"/>
            </w:tcBorders>
          </w:tcPr>
          <w:p w14:paraId="6F40D904" w14:textId="77777777" w:rsidR="00C87A56" w:rsidRPr="00C87A56" w:rsidRDefault="00C87A56" w:rsidP="00E67018">
            <w:pPr>
              <w:suppressAutoHyphens w:val="0"/>
              <w:ind w:left="-52"/>
              <w:rPr>
                <w:rFonts w:ascii="Times New Roman" w:eastAsia="Calibri" w:hAnsi="Times New Roman" w:cs="Times New Roman"/>
                <w:sz w:val="24"/>
                <w:szCs w:val="24"/>
                <w:lang w:eastAsia="en-US"/>
              </w:rPr>
            </w:pPr>
            <w:r w:rsidRPr="00C87A56">
              <w:rPr>
                <w:rFonts w:ascii="Times New Roman" w:eastAsia="Calibri" w:hAnsi="Times New Roman" w:cs="Times New Roman"/>
                <w:sz w:val="24"/>
                <w:szCs w:val="24"/>
                <w:lang w:eastAsia="en-US"/>
              </w:rPr>
              <w:t xml:space="preserve">  6.8</w:t>
            </w:r>
          </w:p>
        </w:tc>
        <w:tc>
          <w:tcPr>
            <w:tcW w:w="8930" w:type="dxa"/>
            <w:tcBorders>
              <w:top w:val="single" w:sz="4" w:space="0" w:color="000000"/>
              <w:left w:val="single" w:sz="4" w:space="0" w:color="000000"/>
              <w:bottom w:val="single" w:sz="4" w:space="0" w:color="000000"/>
              <w:right w:val="single" w:sz="4" w:space="0" w:color="auto"/>
            </w:tcBorders>
          </w:tcPr>
          <w:p w14:paraId="25D2672A" w14:textId="77777777" w:rsidR="00C87A56" w:rsidRPr="00C87A56" w:rsidRDefault="00C87A56" w:rsidP="00E67018">
            <w:pPr>
              <w:jc w:val="both"/>
              <w:rPr>
                <w:rFonts w:ascii="Times New Roman" w:eastAsia="Calibri" w:hAnsi="Times New Roman" w:cs="Times New Roman"/>
                <w:sz w:val="24"/>
                <w:szCs w:val="24"/>
                <w:lang w:eastAsia="en-US"/>
              </w:rPr>
            </w:pPr>
            <w:r w:rsidRPr="00C87A56">
              <w:rPr>
                <w:rFonts w:ascii="Times New Roman" w:eastAsia="Calibri" w:hAnsi="Times New Roman" w:cs="Times New Roman"/>
                <w:sz w:val="24"/>
                <w:szCs w:val="24"/>
                <w:lang w:eastAsia="en-US"/>
              </w:rPr>
              <w:t>Pertvara už vairuotojo nugaros.</w:t>
            </w:r>
          </w:p>
        </w:tc>
      </w:tr>
      <w:tr w:rsidR="00C87A56" w:rsidRPr="00C87A56" w14:paraId="011E6D29" w14:textId="77777777" w:rsidTr="00E67018">
        <w:tc>
          <w:tcPr>
            <w:tcW w:w="709" w:type="dxa"/>
            <w:tcBorders>
              <w:top w:val="single" w:sz="4" w:space="0" w:color="000000"/>
              <w:left w:val="single" w:sz="4" w:space="0" w:color="000000"/>
              <w:bottom w:val="single" w:sz="4" w:space="0" w:color="000000"/>
              <w:right w:val="nil"/>
            </w:tcBorders>
          </w:tcPr>
          <w:p w14:paraId="2798F996" w14:textId="77777777" w:rsidR="00C87A56" w:rsidRPr="00C87A56" w:rsidRDefault="00C87A56" w:rsidP="00E67018">
            <w:pPr>
              <w:suppressAutoHyphens w:val="0"/>
              <w:ind w:left="-52"/>
              <w:rPr>
                <w:rFonts w:ascii="Times New Roman" w:eastAsia="Calibri" w:hAnsi="Times New Roman" w:cs="Times New Roman"/>
                <w:sz w:val="24"/>
                <w:szCs w:val="24"/>
                <w:lang w:eastAsia="en-US"/>
              </w:rPr>
            </w:pPr>
            <w:r w:rsidRPr="00C87A56">
              <w:rPr>
                <w:rFonts w:ascii="Times New Roman" w:eastAsia="Calibri" w:hAnsi="Times New Roman" w:cs="Times New Roman"/>
                <w:sz w:val="24"/>
                <w:szCs w:val="24"/>
                <w:lang w:eastAsia="en-US"/>
              </w:rPr>
              <w:t xml:space="preserve">  6.9</w:t>
            </w:r>
          </w:p>
        </w:tc>
        <w:tc>
          <w:tcPr>
            <w:tcW w:w="8930" w:type="dxa"/>
            <w:tcBorders>
              <w:top w:val="single" w:sz="4" w:space="0" w:color="000000"/>
              <w:left w:val="single" w:sz="4" w:space="0" w:color="000000"/>
              <w:bottom w:val="single" w:sz="4" w:space="0" w:color="000000"/>
              <w:right w:val="single" w:sz="4" w:space="0" w:color="auto"/>
            </w:tcBorders>
          </w:tcPr>
          <w:p w14:paraId="32ABBA7F" w14:textId="77777777" w:rsidR="00C87A56" w:rsidRPr="00C87A56" w:rsidRDefault="00C87A56" w:rsidP="00E67018">
            <w:pPr>
              <w:jc w:val="both"/>
              <w:rPr>
                <w:rFonts w:ascii="Times New Roman" w:eastAsia="Calibri" w:hAnsi="Times New Roman" w:cs="Times New Roman"/>
                <w:sz w:val="24"/>
                <w:szCs w:val="24"/>
                <w:lang w:eastAsia="en-US"/>
              </w:rPr>
            </w:pPr>
            <w:r w:rsidRPr="00C87A56">
              <w:rPr>
                <w:rFonts w:ascii="Times New Roman" w:eastAsia="Calibri" w:hAnsi="Times New Roman" w:cs="Times New Roman"/>
                <w:sz w:val="24"/>
                <w:szCs w:val="24"/>
                <w:lang w:eastAsia="en-US"/>
              </w:rPr>
              <w:t>Įgilintas salono praėjimo takas.</w:t>
            </w:r>
          </w:p>
        </w:tc>
      </w:tr>
      <w:tr w:rsidR="00C87A56" w:rsidRPr="00C87A56" w14:paraId="494E5888" w14:textId="77777777" w:rsidTr="00E67018">
        <w:tc>
          <w:tcPr>
            <w:tcW w:w="709" w:type="dxa"/>
            <w:tcBorders>
              <w:top w:val="single" w:sz="4" w:space="0" w:color="000000"/>
              <w:left w:val="single" w:sz="4" w:space="0" w:color="000000"/>
              <w:bottom w:val="single" w:sz="4" w:space="0" w:color="000000"/>
              <w:right w:val="nil"/>
            </w:tcBorders>
          </w:tcPr>
          <w:p w14:paraId="074E7B44" w14:textId="77777777" w:rsidR="00C87A56" w:rsidRPr="00C87A56" w:rsidRDefault="00C87A56" w:rsidP="00E67018">
            <w:pPr>
              <w:suppressAutoHyphens w:val="0"/>
              <w:ind w:left="-52"/>
              <w:rPr>
                <w:rFonts w:ascii="Times New Roman" w:eastAsia="Calibri" w:hAnsi="Times New Roman" w:cs="Times New Roman"/>
                <w:sz w:val="24"/>
                <w:szCs w:val="24"/>
                <w:lang w:eastAsia="en-US"/>
              </w:rPr>
            </w:pPr>
            <w:r w:rsidRPr="00C87A56">
              <w:rPr>
                <w:rFonts w:ascii="Times New Roman" w:eastAsia="Calibri" w:hAnsi="Times New Roman" w:cs="Times New Roman"/>
                <w:sz w:val="24"/>
                <w:szCs w:val="24"/>
                <w:lang w:eastAsia="en-US"/>
              </w:rPr>
              <w:t xml:space="preserve">  6.10</w:t>
            </w:r>
          </w:p>
        </w:tc>
        <w:tc>
          <w:tcPr>
            <w:tcW w:w="8930" w:type="dxa"/>
            <w:tcBorders>
              <w:top w:val="single" w:sz="4" w:space="0" w:color="000000"/>
              <w:left w:val="single" w:sz="4" w:space="0" w:color="000000"/>
              <w:bottom w:val="single" w:sz="4" w:space="0" w:color="000000"/>
              <w:right w:val="single" w:sz="4" w:space="0" w:color="auto"/>
            </w:tcBorders>
          </w:tcPr>
          <w:p w14:paraId="68DB8A1D" w14:textId="77777777" w:rsidR="00C87A56" w:rsidRPr="00C87A56" w:rsidRDefault="00C87A56" w:rsidP="00E67018">
            <w:pPr>
              <w:jc w:val="both"/>
              <w:rPr>
                <w:rFonts w:ascii="Times New Roman" w:eastAsia="Calibri" w:hAnsi="Times New Roman" w:cs="Times New Roman"/>
                <w:sz w:val="24"/>
                <w:szCs w:val="24"/>
                <w:lang w:eastAsia="en-US"/>
              </w:rPr>
            </w:pPr>
            <w:r w:rsidRPr="00C87A56">
              <w:rPr>
                <w:rFonts w:ascii="Times New Roman" w:eastAsia="Calibri" w:hAnsi="Times New Roman" w:cs="Times New Roman"/>
                <w:sz w:val="24"/>
                <w:szCs w:val="24"/>
                <w:lang w:eastAsia="en-US"/>
              </w:rPr>
              <w:t>Įgilinta bagažinė autobuso salone.</w:t>
            </w:r>
          </w:p>
        </w:tc>
      </w:tr>
      <w:tr w:rsidR="00C87A56" w:rsidRPr="00C87A56" w14:paraId="2FEE79AD" w14:textId="77777777" w:rsidTr="00E67018">
        <w:tc>
          <w:tcPr>
            <w:tcW w:w="709" w:type="dxa"/>
            <w:tcBorders>
              <w:top w:val="single" w:sz="4" w:space="0" w:color="000000"/>
              <w:left w:val="single" w:sz="4" w:space="0" w:color="000000"/>
              <w:bottom w:val="single" w:sz="4" w:space="0" w:color="000000"/>
              <w:right w:val="nil"/>
            </w:tcBorders>
          </w:tcPr>
          <w:p w14:paraId="5DA74168" w14:textId="77777777" w:rsidR="00C87A56" w:rsidRPr="00C87A56" w:rsidRDefault="00C87A56" w:rsidP="00E67018">
            <w:pPr>
              <w:suppressAutoHyphens w:val="0"/>
              <w:ind w:left="-52"/>
              <w:rPr>
                <w:rFonts w:ascii="Times New Roman" w:eastAsia="Calibri" w:hAnsi="Times New Roman" w:cs="Times New Roman"/>
                <w:sz w:val="24"/>
                <w:szCs w:val="24"/>
                <w:lang w:eastAsia="en-US"/>
              </w:rPr>
            </w:pPr>
            <w:r w:rsidRPr="00C87A56">
              <w:rPr>
                <w:rFonts w:ascii="Times New Roman" w:eastAsia="Calibri" w:hAnsi="Times New Roman" w:cs="Times New Roman"/>
                <w:sz w:val="24"/>
                <w:szCs w:val="24"/>
                <w:lang w:eastAsia="en-US"/>
              </w:rPr>
              <w:t xml:space="preserve">  6.11</w:t>
            </w:r>
          </w:p>
        </w:tc>
        <w:tc>
          <w:tcPr>
            <w:tcW w:w="8930" w:type="dxa"/>
            <w:tcBorders>
              <w:top w:val="single" w:sz="4" w:space="0" w:color="000000"/>
              <w:left w:val="single" w:sz="4" w:space="0" w:color="000000"/>
              <w:bottom w:val="single" w:sz="4" w:space="0" w:color="000000"/>
              <w:right w:val="single" w:sz="4" w:space="0" w:color="auto"/>
            </w:tcBorders>
          </w:tcPr>
          <w:p w14:paraId="7485111D" w14:textId="77777777" w:rsidR="00C87A56" w:rsidRPr="00C87A56" w:rsidRDefault="00C87A56" w:rsidP="00E67018">
            <w:pPr>
              <w:jc w:val="both"/>
              <w:rPr>
                <w:rFonts w:ascii="Times New Roman" w:eastAsia="Calibri" w:hAnsi="Times New Roman" w:cs="Times New Roman"/>
                <w:sz w:val="24"/>
                <w:szCs w:val="24"/>
                <w:lang w:eastAsia="en-US"/>
              </w:rPr>
            </w:pPr>
            <w:r w:rsidRPr="00C87A56">
              <w:rPr>
                <w:rFonts w:ascii="Times New Roman" w:eastAsia="Calibri" w:hAnsi="Times New Roman" w:cs="Times New Roman"/>
                <w:sz w:val="24"/>
                <w:szCs w:val="24"/>
                <w:lang w:eastAsia="en-US"/>
              </w:rPr>
              <w:t>Plaktukai avariniam išėjimui.</w:t>
            </w:r>
          </w:p>
        </w:tc>
      </w:tr>
      <w:tr w:rsidR="00C87A56" w:rsidRPr="00C87A56" w14:paraId="7EA6E36D" w14:textId="77777777" w:rsidTr="00E67018">
        <w:tc>
          <w:tcPr>
            <w:tcW w:w="709" w:type="dxa"/>
            <w:tcBorders>
              <w:top w:val="single" w:sz="4" w:space="0" w:color="000000"/>
              <w:left w:val="single" w:sz="4" w:space="0" w:color="000000"/>
              <w:bottom w:val="single" w:sz="4" w:space="0" w:color="000000"/>
              <w:right w:val="nil"/>
            </w:tcBorders>
            <w:shd w:val="clear" w:color="auto" w:fill="E7E6E6"/>
          </w:tcPr>
          <w:p w14:paraId="6ABEAA4D" w14:textId="77777777" w:rsidR="00C87A56" w:rsidRPr="00C87A56" w:rsidRDefault="00C87A56" w:rsidP="00E67018">
            <w:pPr>
              <w:suppressAutoHyphens w:val="0"/>
              <w:ind w:left="-52"/>
              <w:rPr>
                <w:rFonts w:ascii="Times New Roman" w:eastAsia="Calibri" w:hAnsi="Times New Roman" w:cs="Times New Roman"/>
                <w:b/>
                <w:sz w:val="24"/>
                <w:szCs w:val="24"/>
                <w:lang w:eastAsia="en-US"/>
              </w:rPr>
            </w:pPr>
            <w:r w:rsidRPr="00C87A56">
              <w:rPr>
                <w:rFonts w:ascii="Times New Roman" w:eastAsia="Calibri" w:hAnsi="Times New Roman" w:cs="Times New Roman"/>
                <w:b/>
                <w:sz w:val="24"/>
                <w:szCs w:val="24"/>
                <w:lang w:eastAsia="en-US"/>
              </w:rPr>
              <w:t xml:space="preserve">  7.</w:t>
            </w:r>
          </w:p>
        </w:tc>
        <w:tc>
          <w:tcPr>
            <w:tcW w:w="8930" w:type="dxa"/>
            <w:tcBorders>
              <w:top w:val="single" w:sz="4" w:space="0" w:color="000000"/>
              <w:left w:val="single" w:sz="4" w:space="0" w:color="000000"/>
              <w:bottom w:val="single" w:sz="4" w:space="0" w:color="000000"/>
              <w:right w:val="single" w:sz="4" w:space="0" w:color="auto"/>
            </w:tcBorders>
            <w:shd w:val="clear" w:color="auto" w:fill="E7E6E6"/>
          </w:tcPr>
          <w:p w14:paraId="2F983E9D" w14:textId="77777777" w:rsidR="00C87A56" w:rsidRPr="00C87A56" w:rsidRDefault="00C87A56" w:rsidP="00E67018">
            <w:pPr>
              <w:jc w:val="both"/>
              <w:rPr>
                <w:rFonts w:ascii="Times New Roman" w:eastAsia="Calibri" w:hAnsi="Times New Roman" w:cs="Times New Roman"/>
                <w:b/>
                <w:sz w:val="24"/>
                <w:szCs w:val="24"/>
                <w:lang w:eastAsia="en-US"/>
              </w:rPr>
            </w:pPr>
            <w:r w:rsidRPr="00C87A56">
              <w:rPr>
                <w:rFonts w:ascii="Times New Roman" w:eastAsia="Calibri" w:hAnsi="Times New Roman" w:cs="Times New Roman"/>
                <w:b/>
                <w:sz w:val="24"/>
                <w:szCs w:val="24"/>
                <w:lang w:eastAsia="en-US"/>
              </w:rPr>
              <w:t>ĮLIPIMO DURYS IR AVARINIAI IŠĖJIMASI</w:t>
            </w:r>
          </w:p>
        </w:tc>
      </w:tr>
      <w:tr w:rsidR="00C87A56" w:rsidRPr="00C87A56" w14:paraId="66B854A5" w14:textId="77777777" w:rsidTr="00E67018">
        <w:tc>
          <w:tcPr>
            <w:tcW w:w="709" w:type="dxa"/>
            <w:tcBorders>
              <w:top w:val="single" w:sz="4" w:space="0" w:color="000000"/>
              <w:left w:val="single" w:sz="4" w:space="0" w:color="000000"/>
              <w:bottom w:val="single" w:sz="4" w:space="0" w:color="000000"/>
              <w:right w:val="nil"/>
            </w:tcBorders>
          </w:tcPr>
          <w:p w14:paraId="636FB6FE" w14:textId="77777777" w:rsidR="00C87A56" w:rsidRPr="00C87A56" w:rsidRDefault="00C87A56" w:rsidP="00E67018">
            <w:pPr>
              <w:suppressAutoHyphens w:val="0"/>
              <w:ind w:left="-52"/>
              <w:rPr>
                <w:rFonts w:ascii="Times New Roman" w:eastAsia="Calibri" w:hAnsi="Times New Roman" w:cs="Times New Roman"/>
                <w:sz w:val="24"/>
                <w:szCs w:val="24"/>
                <w:lang w:eastAsia="en-US"/>
              </w:rPr>
            </w:pPr>
            <w:r w:rsidRPr="00C87A56">
              <w:rPr>
                <w:rFonts w:ascii="Times New Roman" w:eastAsia="Calibri" w:hAnsi="Times New Roman" w:cs="Times New Roman"/>
                <w:sz w:val="24"/>
                <w:szCs w:val="24"/>
                <w:lang w:eastAsia="en-US"/>
              </w:rPr>
              <w:t xml:space="preserve">  7.1</w:t>
            </w:r>
          </w:p>
        </w:tc>
        <w:tc>
          <w:tcPr>
            <w:tcW w:w="8930" w:type="dxa"/>
            <w:tcBorders>
              <w:top w:val="single" w:sz="4" w:space="0" w:color="000000"/>
              <w:left w:val="single" w:sz="4" w:space="0" w:color="000000"/>
              <w:bottom w:val="single" w:sz="4" w:space="0" w:color="000000"/>
              <w:right w:val="single" w:sz="4" w:space="0" w:color="auto"/>
            </w:tcBorders>
          </w:tcPr>
          <w:p w14:paraId="4FCC2BC7" w14:textId="77777777" w:rsidR="00C87A56" w:rsidRPr="00C87A56" w:rsidRDefault="00C87A56" w:rsidP="00E67018">
            <w:pPr>
              <w:jc w:val="both"/>
              <w:rPr>
                <w:rFonts w:ascii="Times New Roman" w:eastAsia="Calibri" w:hAnsi="Times New Roman" w:cs="Times New Roman"/>
                <w:sz w:val="24"/>
                <w:szCs w:val="24"/>
                <w:lang w:eastAsia="en-US"/>
              </w:rPr>
            </w:pPr>
            <w:r w:rsidRPr="00C87A56">
              <w:rPr>
                <w:rFonts w:ascii="Times New Roman" w:eastAsia="Calibri" w:hAnsi="Times New Roman" w:cs="Times New Roman"/>
                <w:sz w:val="24"/>
                <w:szCs w:val="24"/>
                <w:lang w:eastAsia="en-US"/>
              </w:rPr>
              <w:t>Atskiros vairuotojo įlipimo/išlipimo durys.</w:t>
            </w:r>
          </w:p>
        </w:tc>
      </w:tr>
      <w:tr w:rsidR="00C87A56" w:rsidRPr="00C87A56" w14:paraId="7A5B0D03" w14:textId="77777777" w:rsidTr="00E67018">
        <w:tc>
          <w:tcPr>
            <w:tcW w:w="709" w:type="dxa"/>
            <w:tcBorders>
              <w:top w:val="single" w:sz="4" w:space="0" w:color="000000"/>
              <w:left w:val="single" w:sz="4" w:space="0" w:color="000000"/>
              <w:bottom w:val="single" w:sz="4" w:space="0" w:color="000000"/>
              <w:right w:val="nil"/>
            </w:tcBorders>
          </w:tcPr>
          <w:p w14:paraId="48943899" w14:textId="77777777" w:rsidR="00C87A56" w:rsidRPr="00C87A56" w:rsidRDefault="00C87A56" w:rsidP="00E67018">
            <w:pPr>
              <w:suppressAutoHyphens w:val="0"/>
              <w:ind w:left="-52"/>
              <w:rPr>
                <w:rFonts w:ascii="Times New Roman" w:eastAsia="Calibri" w:hAnsi="Times New Roman" w:cs="Times New Roman"/>
                <w:sz w:val="24"/>
                <w:szCs w:val="24"/>
                <w:lang w:eastAsia="en-US"/>
              </w:rPr>
            </w:pPr>
            <w:r w:rsidRPr="00C87A56">
              <w:rPr>
                <w:rFonts w:ascii="Times New Roman" w:eastAsia="Calibri" w:hAnsi="Times New Roman" w:cs="Times New Roman"/>
                <w:sz w:val="24"/>
                <w:szCs w:val="24"/>
                <w:lang w:eastAsia="en-US"/>
              </w:rPr>
              <w:t xml:space="preserve">  7.2</w:t>
            </w:r>
          </w:p>
        </w:tc>
        <w:tc>
          <w:tcPr>
            <w:tcW w:w="8930" w:type="dxa"/>
            <w:tcBorders>
              <w:top w:val="single" w:sz="4" w:space="0" w:color="000000"/>
              <w:left w:val="single" w:sz="4" w:space="0" w:color="000000"/>
              <w:bottom w:val="single" w:sz="4" w:space="0" w:color="000000"/>
              <w:right w:val="single" w:sz="4" w:space="0" w:color="auto"/>
            </w:tcBorders>
          </w:tcPr>
          <w:p w14:paraId="794C2CAE" w14:textId="77777777" w:rsidR="00C87A56" w:rsidRPr="00C87A56" w:rsidRDefault="00C87A56" w:rsidP="00E67018">
            <w:pPr>
              <w:jc w:val="both"/>
              <w:rPr>
                <w:rFonts w:ascii="Times New Roman" w:eastAsia="Calibri" w:hAnsi="Times New Roman" w:cs="Times New Roman"/>
                <w:sz w:val="24"/>
                <w:szCs w:val="24"/>
                <w:lang w:eastAsia="en-US"/>
              </w:rPr>
            </w:pPr>
            <w:r w:rsidRPr="00C87A56">
              <w:rPr>
                <w:rFonts w:ascii="Times New Roman" w:eastAsia="Calibri" w:hAnsi="Times New Roman" w:cs="Times New Roman"/>
                <w:sz w:val="24"/>
                <w:szCs w:val="24"/>
                <w:lang w:eastAsia="en-US"/>
              </w:rPr>
              <w:t>Panoraminės (ne mažiau kaip 70 % stiklas) keleivių įlipimo durys, esančios dešinėje transporto priemonės pusėje, valdomos oru arba elektra, atsidarymo metu slenkančios link galinės ašies.</w:t>
            </w:r>
          </w:p>
        </w:tc>
      </w:tr>
      <w:tr w:rsidR="00C87A56" w:rsidRPr="00C87A56" w14:paraId="0F1C9BF2" w14:textId="77777777" w:rsidTr="00E67018">
        <w:tc>
          <w:tcPr>
            <w:tcW w:w="709" w:type="dxa"/>
            <w:tcBorders>
              <w:top w:val="single" w:sz="4" w:space="0" w:color="000000"/>
              <w:left w:val="single" w:sz="4" w:space="0" w:color="000000"/>
              <w:bottom w:val="single" w:sz="4" w:space="0" w:color="000000"/>
              <w:right w:val="nil"/>
            </w:tcBorders>
          </w:tcPr>
          <w:p w14:paraId="120F2B65" w14:textId="77777777" w:rsidR="00C87A56" w:rsidRPr="00C87A56" w:rsidRDefault="00C87A56" w:rsidP="00E67018">
            <w:pPr>
              <w:suppressAutoHyphens w:val="0"/>
              <w:ind w:left="-52"/>
              <w:rPr>
                <w:rFonts w:ascii="Times New Roman" w:eastAsia="Calibri" w:hAnsi="Times New Roman" w:cs="Times New Roman"/>
                <w:sz w:val="24"/>
                <w:szCs w:val="24"/>
                <w:lang w:eastAsia="en-US"/>
              </w:rPr>
            </w:pPr>
            <w:r w:rsidRPr="00C87A56">
              <w:rPr>
                <w:rFonts w:ascii="Times New Roman" w:eastAsia="Calibri" w:hAnsi="Times New Roman" w:cs="Times New Roman"/>
                <w:sz w:val="24"/>
                <w:szCs w:val="24"/>
                <w:lang w:eastAsia="en-US"/>
              </w:rPr>
              <w:t xml:space="preserve">  7.3</w:t>
            </w:r>
          </w:p>
        </w:tc>
        <w:tc>
          <w:tcPr>
            <w:tcW w:w="8930" w:type="dxa"/>
            <w:tcBorders>
              <w:top w:val="single" w:sz="4" w:space="0" w:color="000000"/>
              <w:left w:val="single" w:sz="4" w:space="0" w:color="000000"/>
              <w:bottom w:val="single" w:sz="4" w:space="0" w:color="000000"/>
              <w:right w:val="single" w:sz="4" w:space="0" w:color="auto"/>
            </w:tcBorders>
          </w:tcPr>
          <w:p w14:paraId="6B008C8B" w14:textId="77777777" w:rsidR="00C87A56" w:rsidRPr="00C87A56" w:rsidRDefault="00C87A56" w:rsidP="00E67018">
            <w:pPr>
              <w:jc w:val="both"/>
              <w:rPr>
                <w:rFonts w:ascii="Times New Roman" w:eastAsia="Calibri" w:hAnsi="Times New Roman" w:cs="Times New Roman"/>
                <w:sz w:val="24"/>
                <w:szCs w:val="24"/>
                <w:lang w:eastAsia="en-US"/>
              </w:rPr>
            </w:pPr>
            <w:r w:rsidRPr="00C87A56">
              <w:rPr>
                <w:rFonts w:ascii="Times New Roman" w:eastAsia="Calibri" w:hAnsi="Times New Roman" w:cs="Times New Roman"/>
                <w:sz w:val="24"/>
                <w:szCs w:val="24"/>
                <w:lang w:eastAsia="en-US"/>
              </w:rPr>
              <w:t>Stoglangis – avarinis išėjimas.</w:t>
            </w:r>
          </w:p>
        </w:tc>
      </w:tr>
      <w:tr w:rsidR="00C87A56" w:rsidRPr="00C87A56" w14:paraId="5E4B92B6" w14:textId="77777777" w:rsidTr="00E67018">
        <w:tc>
          <w:tcPr>
            <w:tcW w:w="709" w:type="dxa"/>
            <w:tcBorders>
              <w:top w:val="single" w:sz="4" w:space="0" w:color="000000"/>
              <w:left w:val="single" w:sz="4" w:space="0" w:color="000000"/>
              <w:bottom w:val="single" w:sz="4" w:space="0" w:color="000000"/>
              <w:right w:val="nil"/>
            </w:tcBorders>
          </w:tcPr>
          <w:p w14:paraId="579758AC" w14:textId="77777777" w:rsidR="00C87A56" w:rsidRPr="00C87A56" w:rsidRDefault="00C87A56" w:rsidP="00E67018">
            <w:pPr>
              <w:suppressAutoHyphens w:val="0"/>
              <w:ind w:left="-52"/>
              <w:jc w:val="center"/>
              <w:rPr>
                <w:rFonts w:ascii="Times New Roman" w:eastAsia="Calibri" w:hAnsi="Times New Roman" w:cs="Times New Roman"/>
                <w:sz w:val="24"/>
                <w:szCs w:val="24"/>
                <w:lang w:eastAsia="en-US"/>
              </w:rPr>
            </w:pPr>
            <w:r w:rsidRPr="00C87A56">
              <w:rPr>
                <w:rFonts w:ascii="Times New Roman" w:eastAsia="Calibri" w:hAnsi="Times New Roman" w:cs="Times New Roman"/>
                <w:sz w:val="24"/>
                <w:szCs w:val="24"/>
                <w:lang w:eastAsia="en-US"/>
              </w:rPr>
              <w:t>7.4</w:t>
            </w:r>
          </w:p>
        </w:tc>
        <w:tc>
          <w:tcPr>
            <w:tcW w:w="8930" w:type="dxa"/>
            <w:tcBorders>
              <w:top w:val="single" w:sz="4" w:space="0" w:color="000000"/>
              <w:left w:val="single" w:sz="4" w:space="0" w:color="000000"/>
              <w:bottom w:val="single" w:sz="4" w:space="0" w:color="000000"/>
              <w:right w:val="single" w:sz="4" w:space="0" w:color="auto"/>
            </w:tcBorders>
          </w:tcPr>
          <w:p w14:paraId="64319C71" w14:textId="77777777" w:rsidR="00C87A56" w:rsidRPr="00C87A56" w:rsidRDefault="00C87A56" w:rsidP="00E67018">
            <w:pPr>
              <w:jc w:val="both"/>
              <w:rPr>
                <w:rFonts w:ascii="Times New Roman" w:eastAsia="Calibri" w:hAnsi="Times New Roman" w:cs="Times New Roman"/>
                <w:sz w:val="24"/>
                <w:szCs w:val="24"/>
                <w:lang w:eastAsia="en-US"/>
              </w:rPr>
            </w:pPr>
            <w:r w:rsidRPr="00C87A56">
              <w:rPr>
                <w:rFonts w:ascii="Times New Roman" w:eastAsia="Calibri" w:hAnsi="Times New Roman" w:cs="Times New Roman"/>
                <w:sz w:val="24"/>
                <w:szCs w:val="24"/>
                <w:lang w:eastAsia="en-US"/>
              </w:rPr>
              <w:t>Elektra šildomas priekinis stiklas.</w:t>
            </w:r>
          </w:p>
        </w:tc>
      </w:tr>
      <w:tr w:rsidR="00C87A56" w:rsidRPr="00C87A56" w14:paraId="498954C1" w14:textId="77777777" w:rsidTr="00E67018">
        <w:tc>
          <w:tcPr>
            <w:tcW w:w="709" w:type="dxa"/>
            <w:tcBorders>
              <w:top w:val="single" w:sz="4" w:space="0" w:color="000000"/>
              <w:left w:val="single" w:sz="4" w:space="0" w:color="000000"/>
              <w:bottom w:val="single" w:sz="4" w:space="0" w:color="000000"/>
              <w:right w:val="nil"/>
            </w:tcBorders>
            <w:shd w:val="clear" w:color="auto" w:fill="E7E6E6"/>
          </w:tcPr>
          <w:p w14:paraId="14482D08" w14:textId="77777777" w:rsidR="00C87A56" w:rsidRPr="00C87A56" w:rsidRDefault="00C87A56" w:rsidP="00E67018">
            <w:pPr>
              <w:suppressAutoHyphens w:val="0"/>
              <w:ind w:left="-52"/>
              <w:rPr>
                <w:rFonts w:ascii="Times New Roman" w:eastAsia="Calibri" w:hAnsi="Times New Roman" w:cs="Times New Roman"/>
                <w:b/>
                <w:sz w:val="24"/>
                <w:szCs w:val="24"/>
                <w:lang w:eastAsia="en-US"/>
              </w:rPr>
            </w:pPr>
            <w:r w:rsidRPr="00C87A56">
              <w:rPr>
                <w:rFonts w:ascii="Times New Roman" w:eastAsia="Calibri" w:hAnsi="Times New Roman" w:cs="Times New Roman"/>
                <w:b/>
                <w:sz w:val="24"/>
                <w:szCs w:val="24"/>
                <w:lang w:eastAsia="en-US"/>
              </w:rPr>
              <w:t xml:space="preserve">  8. </w:t>
            </w:r>
          </w:p>
        </w:tc>
        <w:tc>
          <w:tcPr>
            <w:tcW w:w="8930" w:type="dxa"/>
            <w:tcBorders>
              <w:top w:val="single" w:sz="4" w:space="0" w:color="000000"/>
              <w:left w:val="single" w:sz="4" w:space="0" w:color="000000"/>
              <w:bottom w:val="single" w:sz="4" w:space="0" w:color="000000"/>
              <w:right w:val="single" w:sz="4" w:space="0" w:color="auto"/>
            </w:tcBorders>
            <w:shd w:val="clear" w:color="auto" w:fill="E7E6E6"/>
          </w:tcPr>
          <w:p w14:paraId="2FF44860" w14:textId="77777777" w:rsidR="00C87A56" w:rsidRPr="00C87A56" w:rsidRDefault="00C87A56" w:rsidP="00E67018">
            <w:pPr>
              <w:jc w:val="both"/>
              <w:rPr>
                <w:rFonts w:ascii="Times New Roman" w:eastAsia="Calibri" w:hAnsi="Times New Roman" w:cs="Times New Roman"/>
                <w:b/>
                <w:sz w:val="24"/>
                <w:szCs w:val="24"/>
                <w:lang w:eastAsia="en-US"/>
              </w:rPr>
            </w:pPr>
            <w:r w:rsidRPr="00C87A56">
              <w:rPr>
                <w:rFonts w:ascii="Times New Roman" w:eastAsia="Calibri" w:hAnsi="Times New Roman" w:cs="Times New Roman"/>
                <w:b/>
                <w:sz w:val="24"/>
                <w:szCs w:val="24"/>
                <w:lang w:eastAsia="en-US"/>
              </w:rPr>
              <w:t>KITA ĮRANGA</w:t>
            </w:r>
          </w:p>
        </w:tc>
      </w:tr>
      <w:tr w:rsidR="00C87A56" w:rsidRPr="00C87A56" w14:paraId="74E16FFB" w14:textId="77777777" w:rsidTr="00E67018">
        <w:tc>
          <w:tcPr>
            <w:tcW w:w="709" w:type="dxa"/>
            <w:tcBorders>
              <w:top w:val="single" w:sz="4" w:space="0" w:color="000000"/>
              <w:left w:val="single" w:sz="4" w:space="0" w:color="000000"/>
              <w:bottom w:val="single" w:sz="4" w:space="0" w:color="000000"/>
              <w:right w:val="nil"/>
            </w:tcBorders>
          </w:tcPr>
          <w:p w14:paraId="34854DB3" w14:textId="77777777" w:rsidR="00C87A56" w:rsidRPr="00C87A56" w:rsidRDefault="00C87A56" w:rsidP="00E67018">
            <w:pPr>
              <w:suppressAutoHyphens w:val="0"/>
              <w:ind w:left="-52"/>
              <w:rPr>
                <w:rFonts w:ascii="Times New Roman" w:eastAsia="Calibri" w:hAnsi="Times New Roman" w:cs="Times New Roman"/>
                <w:sz w:val="24"/>
                <w:szCs w:val="24"/>
                <w:lang w:eastAsia="en-US"/>
              </w:rPr>
            </w:pPr>
            <w:r w:rsidRPr="00C87A56">
              <w:rPr>
                <w:rFonts w:ascii="Times New Roman" w:eastAsia="Calibri" w:hAnsi="Times New Roman" w:cs="Times New Roman"/>
                <w:sz w:val="24"/>
                <w:szCs w:val="24"/>
                <w:lang w:eastAsia="en-US"/>
              </w:rPr>
              <w:t xml:space="preserve">  8.1</w:t>
            </w:r>
          </w:p>
        </w:tc>
        <w:tc>
          <w:tcPr>
            <w:tcW w:w="8930" w:type="dxa"/>
            <w:tcBorders>
              <w:top w:val="single" w:sz="4" w:space="0" w:color="000000"/>
              <w:left w:val="single" w:sz="4" w:space="0" w:color="000000"/>
              <w:bottom w:val="single" w:sz="4" w:space="0" w:color="000000"/>
              <w:right w:val="single" w:sz="4" w:space="0" w:color="auto"/>
            </w:tcBorders>
          </w:tcPr>
          <w:p w14:paraId="7902A0D8" w14:textId="77777777" w:rsidR="00C87A56" w:rsidRPr="00C87A56" w:rsidRDefault="00C87A56" w:rsidP="00E67018">
            <w:pPr>
              <w:jc w:val="both"/>
              <w:rPr>
                <w:rFonts w:ascii="Times New Roman" w:eastAsia="Calibri" w:hAnsi="Times New Roman" w:cs="Times New Roman"/>
                <w:sz w:val="24"/>
                <w:szCs w:val="24"/>
                <w:lang w:eastAsia="en-US"/>
              </w:rPr>
            </w:pPr>
            <w:r w:rsidRPr="00C87A56">
              <w:rPr>
                <w:rFonts w:ascii="Times New Roman" w:eastAsia="Calibri" w:hAnsi="Times New Roman" w:cs="Times New Roman"/>
                <w:sz w:val="24"/>
                <w:szCs w:val="24"/>
                <w:lang w:eastAsia="en-US"/>
              </w:rPr>
              <w:t xml:space="preserve">Guminė </w:t>
            </w:r>
            <w:r w:rsidRPr="00C87A56">
              <w:rPr>
                <w:rFonts w:ascii="Times New Roman" w:hAnsi="Times New Roman" w:cs="Times New Roman"/>
                <w:sz w:val="24"/>
                <w:szCs w:val="24"/>
              </w:rPr>
              <w:t xml:space="preserve"> grindų danga vairuotojo skyriuje.</w:t>
            </w:r>
          </w:p>
        </w:tc>
      </w:tr>
      <w:tr w:rsidR="00C87A56" w:rsidRPr="00C87A56" w14:paraId="292AF6FB" w14:textId="77777777" w:rsidTr="00E67018">
        <w:tc>
          <w:tcPr>
            <w:tcW w:w="709" w:type="dxa"/>
            <w:tcBorders>
              <w:top w:val="single" w:sz="4" w:space="0" w:color="000000"/>
              <w:left w:val="single" w:sz="4" w:space="0" w:color="000000"/>
              <w:bottom w:val="single" w:sz="4" w:space="0" w:color="000000"/>
              <w:right w:val="nil"/>
            </w:tcBorders>
          </w:tcPr>
          <w:p w14:paraId="0791F795" w14:textId="77777777" w:rsidR="00C87A56" w:rsidRPr="00C87A56" w:rsidRDefault="00C87A56" w:rsidP="00E67018">
            <w:pPr>
              <w:suppressAutoHyphens w:val="0"/>
              <w:ind w:left="-52"/>
              <w:rPr>
                <w:rFonts w:ascii="Times New Roman" w:eastAsia="Calibri" w:hAnsi="Times New Roman" w:cs="Times New Roman"/>
                <w:sz w:val="24"/>
                <w:szCs w:val="24"/>
                <w:lang w:eastAsia="en-US"/>
              </w:rPr>
            </w:pPr>
            <w:r w:rsidRPr="00C87A56">
              <w:rPr>
                <w:rFonts w:ascii="Times New Roman" w:eastAsia="Calibri" w:hAnsi="Times New Roman" w:cs="Times New Roman"/>
                <w:sz w:val="24"/>
                <w:szCs w:val="24"/>
                <w:lang w:eastAsia="en-US"/>
              </w:rPr>
              <w:t xml:space="preserve">  8.2</w:t>
            </w:r>
          </w:p>
        </w:tc>
        <w:tc>
          <w:tcPr>
            <w:tcW w:w="8930" w:type="dxa"/>
            <w:tcBorders>
              <w:top w:val="single" w:sz="4" w:space="0" w:color="000000"/>
              <w:left w:val="single" w:sz="4" w:space="0" w:color="000000"/>
              <w:bottom w:val="single" w:sz="4" w:space="0" w:color="000000"/>
              <w:right w:val="single" w:sz="4" w:space="0" w:color="auto"/>
            </w:tcBorders>
          </w:tcPr>
          <w:p w14:paraId="05D3CB4D" w14:textId="77777777" w:rsidR="00C87A56" w:rsidRPr="00C87A56" w:rsidRDefault="00C87A56" w:rsidP="00E67018">
            <w:pPr>
              <w:jc w:val="both"/>
              <w:rPr>
                <w:rFonts w:ascii="Times New Roman" w:eastAsia="Calibri" w:hAnsi="Times New Roman" w:cs="Times New Roman"/>
                <w:sz w:val="24"/>
                <w:szCs w:val="24"/>
                <w:lang w:eastAsia="en-US"/>
              </w:rPr>
            </w:pPr>
            <w:proofErr w:type="spellStart"/>
            <w:r w:rsidRPr="00C87A56">
              <w:rPr>
                <w:rFonts w:ascii="Times New Roman" w:eastAsia="Calibri" w:hAnsi="Times New Roman" w:cs="Times New Roman"/>
                <w:sz w:val="24"/>
                <w:szCs w:val="24"/>
                <w:lang w:eastAsia="en-US"/>
              </w:rPr>
              <w:t>Purvasaugiai</w:t>
            </w:r>
            <w:proofErr w:type="spellEnd"/>
            <w:r w:rsidRPr="00C87A56">
              <w:rPr>
                <w:rFonts w:ascii="Times New Roman" w:eastAsia="Calibri" w:hAnsi="Times New Roman" w:cs="Times New Roman"/>
                <w:sz w:val="24"/>
                <w:szCs w:val="24"/>
                <w:lang w:eastAsia="en-US"/>
              </w:rPr>
              <w:t xml:space="preserve"> visiems ratams.</w:t>
            </w:r>
          </w:p>
        </w:tc>
      </w:tr>
      <w:tr w:rsidR="00C87A56" w:rsidRPr="00C87A56" w14:paraId="3F44230B" w14:textId="77777777" w:rsidTr="00E67018">
        <w:tc>
          <w:tcPr>
            <w:tcW w:w="709" w:type="dxa"/>
            <w:tcBorders>
              <w:top w:val="single" w:sz="4" w:space="0" w:color="000000"/>
              <w:left w:val="single" w:sz="4" w:space="0" w:color="000000"/>
              <w:bottom w:val="single" w:sz="4" w:space="0" w:color="000000"/>
              <w:right w:val="nil"/>
            </w:tcBorders>
          </w:tcPr>
          <w:p w14:paraId="7051C2E3" w14:textId="77777777" w:rsidR="00C87A56" w:rsidRPr="00C87A56" w:rsidRDefault="00C87A56" w:rsidP="00E67018">
            <w:pPr>
              <w:suppressAutoHyphens w:val="0"/>
              <w:ind w:left="-52"/>
              <w:rPr>
                <w:rFonts w:ascii="Times New Roman" w:eastAsia="Calibri" w:hAnsi="Times New Roman" w:cs="Times New Roman"/>
                <w:sz w:val="24"/>
                <w:szCs w:val="24"/>
                <w:lang w:eastAsia="en-US"/>
              </w:rPr>
            </w:pPr>
            <w:r w:rsidRPr="00C87A56">
              <w:rPr>
                <w:rFonts w:ascii="Times New Roman" w:eastAsia="Calibri" w:hAnsi="Times New Roman" w:cs="Times New Roman"/>
                <w:sz w:val="24"/>
                <w:szCs w:val="24"/>
                <w:lang w:eastAsia="en-US"/>
              </w:rPr>
              <w:t xml:space="preserve">  8.3</w:t>
            </w:r>
          </w:p>
        </w:tc>
        <w:tc>
          <w:tcPr>
            <w:tcW w:w="8930" w:type="dxa"/>
            <w:tcBorders>
              <w:top w:val="single" w:sz="4" w:space="0" w:color="000000"/>
              <w:left w:val="single" w:sz="4" w:space="0" w:color="000000"/>
              <w:bottom w:val="single" w:sz="4" w:space="0" w:color="000000"/>
              <w:right w:val="single" w:sz="4" w:space="0" w:color="auto"/>
            </w:tcBorders>
          </w:tcPr>
          <w:p w14:paraId="0BAE7827" w14:textId="77777777" w:rsidR="00C87A56" w:rsidRPr="00C87A56" w:rsidRDefault="00C87A56" w:rsidP="00E67018">
            <w:pPr>
              <w:jc w:val="both"/>
              <w:rPr>
                <w:rFonts w:ascii="Times New Roman" w:eastAsia="Calibri" w:hAnsi="Times New Roman" w:cs="Times New Roman"/>
                <w:sz w:val="24"/>
                <w:szCs w:val="24"/>
                <w:lang w:eastAsia="en-US"/>
              </w:rPr>
            </w:pPr>
            <w:proofErr w:type="spellStart"/>
            <w:r w:rsidRPr="00C87A56">
              <w:rPr>
                <w:rFonts w:ascii="Times New Roman" w:eastAsia="Calibri" w:hAnsi="Times New Roman" w:cs="Times New Roman"/>
                <w:sz w:val="24"/>
                <w:szCs w:val="24"/>
                <w:lang w:eastAsia="en-US"/>
              </w:rPr>
              <w:t>Tachografas</w:t>
            </w:r>
            <w:proofErr w:type="spellEnd"/>
            <w:r w:rsidRPr="00C87A56">
              <w:rPr>
                <w:rFonts w:ascii="Times New Roman" w:eastAsia="Calibri" w:hAnsi="Times New Roman" w:cs="Times New Roman"/>
                <w:sz w:val="24"/>
                <w:szCs w:val="24"/>
                <w:lang w:eastAsia="en-US"/>
              </w:rPr>
              <w:t xml:space="preserve"> - </w:t>
            </w:r>
            <w:r w:rsidRPr="00C87A56">
              <w:rPr>
                <w:rFonts w:ascii="Times New Roman" w:hAnsi="Times New Roman" w:cs="Times New Roman"/>
                <w:sz w:val="24"/>
                <w:szCs w:val="24"/>
              </w:rPr>
              <w:t>skaitmeninis atitinkantis ES reikalavimus.</w:t>
            </w:r>
          </w:p>
        </w:tc>
      </w:tr>
      <w:tr w:rsidR="00C87A56" w:rsidRPr="00C87A56" w14:paraId="50F75433" w14:textId="77777777" w:rsidTr="00E67018">
        <w:tc>
          <w:tcPr>
            <w:tcW w:w="709" w:type="dxa"/>
            <w:tcBorders>
              <w:top w:val="single" w:sz="4" w:space="0" w:color="000000"/>
              <w:left w:val="single" w:sz="4" w:space="0" w:color="000000"/>
              <w:bottom w:val="single" w:sz="4" w:space="0" w:color="000000"/>
              <w:right w:val="nil"/>
            </w:tcBorders>
          </w:tcPr>
          <w:p w14:paraId="340143A6" w14:textId="77777777" w:rsidR="00C87A56" w:rsidRPr="00C87A56" w:rsidRDefault="00C87A56" w:rsidP="00E67018">
            <w:pPr>
              <w:suppressAutoHyphens w:val="0"/>
              <w:ind w:left="-52"/>
              <w:rPr>
                <w:rFonts w:ascii="Times New Roman" w:eastAsia="Calibri" w:hAnsi="Times New Roman" w:cs="Times New Roman"/>
                <w:sz w:val="24"/>
                <w:szCs w:val="24"/>
                <w:lang w:eastAsia="en-US"/>
              </w:rPr>
            </w:pPr>
            <w:r w:rsidRPr="00C87A56">
              <w:rPr>
                <w:rFonts w:ascii="Times New Roman" w:eastAsia="Calibri" w:hAnsi="Times New Roman" w:cs="Times New Roman"/>
                <w:sz w:val="24"/>
                <w:szCs w:val="24"/>
                <w:lang w:eastAsia="en-US"/>
              </w:rPr>
              <w:lastRenderedPageBreak/>
              <w:t xml:space="preserve">  8.4</w:t>
            </w:r>
          </w:p>
        </w:tc>
        <w:tc>
          <w:tcPr>
            <w:tcW w:w="8930" w:type="dxa"/>
            <w:tcBorders>
              <w:top w:val="single" w:sz="4" w:space="0" w:color="000000"/>
              <w:left w:val="single" w:sz="4" w:space="0" w:color="000000"/>
              <w:bottom w:val="single" w:sz="4" w:space="0" w:color="000000"/>
              <w:right w:val="single" w:sz="4" w:space="0" w:color="auto"/>
            </w:tcBorders>
          </w:tcPr>
          <w:p w14:paraId="2F8D0B4D" w14:textId="77777777" w:rsidR="00C87A56" w:rsidRPr="00C87A56" w:rsidRDefault="00C87A56" w:rsidP="00E67018">
            <w:pPr>
              <w:jc w:val="both"/>
              <w:rPr>
                <w:rFonts w:ascii="Times New Roman" w:eastAsia="Calibri" w:hAnsi="Times New Roman" w:cs="Times New Roman"/>
                <w:sz w:val="24"/>
                <w:szCs w:val="24"/>
                <w:lang w:eastAsia="en-US"/>
              </w:rPr>
            </w:pPr>
            <w:r w:rsidRPr="00C87A56">
              <w:rPr>
                <w:rFonts w:ascii="Times New Roman" w:eastAsia="Calibri" w:hAnsi="Times New Roman" w:cs="Times New Roman"/>
                <w:sz w:val="24"/>
                <w:szCs w:val="24"/>
                <w:lang w:eastAsia="en-US"/>
              </w:rPr>
              <w:t xml:space="preserve">Avarinis </w:t>
            </w:r>
            <w:r w:rsidRPr="00C87A56">
              <w:rPr>
                <w:rFonts w:ascii="Times New Roman" w:hAnsi="Times New Roman" w:cs="Times New Roman"/>
                <w:sz w:val="24"/>
                <w:szCs w:val="24"/>
              </w:rPr>
              <w:t xml:space="preserve"> ženklas, gesintuvai, 2 vnt. pirmosios pagalbos rinkiniai, šviesą atspindinti liemenė, rato keitimo įrankiai.</w:t>
            </w:r>
          </w:p>
        </w:tc>
      </w:tr>
      <w:tr w:rsidR="00C87A56" w:rsidRPr="00C87A56" w14:paraId="5E83921F" w14:textId="77777777" w:rsidTr="00E67018">
        <w:tc>
          <w:tcPr>
            <w:tcW w:w="709" w:type="dxa"/>
            <w:tcBorders>
              <w:top w:val="single" w:sz="4" w:space="0" w:color="000000"/>
              <w:left w:val="single" w:sz="4" w:space="0" w:color="000000"/>
              <w:bottom w:val="single" w:sz="4" w:space="0" w:color="000000"/>
              <w:right w:val="nil"/>
            </w:tcBorders>
            <w:shd w:val="clear" w:color="auto" w:fill="E7E6E6"/>
          </w:tcPr>
          <w:p w14:paraId="3B661074" w14:textId="77777777" w:rsidR="00C87A56" w:rsidRPr="00C87A56" w:rsidRDefault="00C87A56" w:rsidP="00E67018">
            <w:pPr>
              <w:suppressAutoHyphens w:val="0"/>
              <w:ind w:left="-52"/>
              <w:rPr>
                <w:rFonts w:ascii="Times New Roman" w:eastAsia="Calibri" w:hAnsi="Times New Roman" w:cs="Times New Roman"/>
                <w:b/>
                <w:sz w:val="24"/>
                <w:szCs w:val="24"/>
                <w:lang w:eastAsia="en-US"/>
              </w:rPr>
            </w:pPr>
            <w:r w:rsidRPr="00C87A56">
              <w:rPr>
                <w:rFonts w:ascii="Times New Roman" w:eastAsia="Calibri" w:hAnsi="Times New Roman" w:cs="Times New Roman"/>
                <w:b/>
                <w:sz w:val="24"/>
                <w:szCs w:val="24"/>
                <w:lang w:eastAsia="en-US"/>
              </w:rPr>
              <w:t xml:space="preserve">  9.</w:t>
            </w:r>
          </w:p>
        </w:tc>
        <w:tc>
          <w:tcPr>
            <w:tcW w:w="8930" w:type="dxa"/>
            <w:tcBorders>
              <w:top w:val="single" w:sz="4" w:space="0" w:color="000000"/>
              <w:left w:val="single" w:sz="4" w:space="0" w:color="000000"/>
              <w:bottom w:val="single" w:sz="4" w:space="0" w:color="000000"/>
              <w:right w:val="single" w:sz="4" w:space="0" w:color="auto"/>
            </w:tcBorders>
            <w:shd w:val="clear" w:color="auto" w:fill="E7E6E6"/>
          </w:tcPr>
          <w:p w14:paraId="55920982" w14:textId="77777777" w:rsidR="00C87A56" w:rsidRPr="00C87A56" w:rsidRDefault="00C87A56" w:rsidP="00E67018">
            <w:pPr>
              <w:jc w:val="both"/>
              <w:rPr>
                <w:rFonts w:ascii="Times New Roman" w:eastAsia="Calibri" w:hAnsi="Times New Roman" w:cs="Times New Roman"/>
                <w:b/>
                <w:sz w:val="24"/>
                <w:szCs w:val="24"/>
                <w:lang w:eastAsia="en-US"/>
              </w:rPr>
            </w:pPr>
            <w:r w:rsidRPr="00C87A56">
              <w:rPr>
                <w:rFonts w:ascii="Times New Roman" w:eastAsia="Calibri" w:hAnsi="Times New Roman" w:cs="Times New Roman"/>
                <w:b/>
                <w:sz w:val="24"/>
                <w:szCs w:val="24"/>
                <w:lang w:eastAsia="en-US"/>
              </w:rPr>
              <w:t>GARSO IR VAIZDO ĮRANGA</w:t>
            </w:r>
          </w:p>
        </w:tc>
      </w:tr>
      <w:tr w:rsidR="00C87A56" w:rsidRPr="00C87A56" w14:paraId="69865083" w14:textId="77777777" w:rsidTr="00E67018">
        <w:tc>
          <w:tcPr>
            <w:tcW w:w="709" w:type="dxa"/>
            <w:tcBorders>
              <w:top w:val="single" w:sz="4" w:space="0" w:color="000000"/>
              <w:left w:val="single" w:sz="4" w:space="0" w:color="000000"/>
              <w:bottom w:val="single" w:sz="4" w:space="0" w:color="000000"/>
              <w:right w:val="nil"/>
            </w:tcBorders>
          </w:tcPr>
          <w:p w14:paraId="78899D8E" w14:textId="77777777" w:rsidR="00C87A56" w:rsidRPr="00C87A56" w:rsidRDefault="00C87A56" w:rsidP="00E67018">
            <w:pPr>
              <w:suppressAutoHyphens w:val="0"/>
              <w:ind w:left="-52"/>
              <w:rPr>
                <w:rFonts w:ascii="Times New Roman" w:eastAsia="Calibri" w:hAnsi="Times New Roman" w:cs="Times New Roman"/>
                <w:sz w:val="24"/>
                <w:szCs w:val="24"/>
                <w:lang w:eastAsia="en-US"/>
              </w:rPr>
            </w:pPr>
            <w:r w:rsidRPr="00C87A56">
              <w:rPr>
                <w:rFonts w:ascii="Times New Roman" w:eastAsia="Calibri" w:hAnsi="Times New Roman" w:cs="Times New Roman"/>
                <w:sz w:val="24"/>
                <w:szCs w:val="24"/>
                <w:lang w:eastAsia="en-US"/>
              </w:rPr>
              <w:t xml:space="preserve">  9.1</w:t>
            </w:r>
          </w:p>
        </w:tc>
        <w:tc>
          <w:tcPr>
            <w:tcW w:w="8930" w:type="dxa"/>
            <w:tcBorders>
              <w:top w:val="single" w:sz="4" w:space="0" w:color="000000"/>
              <w:left w:val="single" w:sz="4" w:space="0" w:color="000000"/>
              <w:bottom w:val="single" w:sz="4" w:space="0" w:color="000000"/>
              <w:right w:val="single" w:sz="4" w:space="0" w:color="auto"/>
            </w:tcBorders>
          </w:tcPr>
          <w:p w14:paraId="526E38CF" w14:textId="77777777" w:rsidR="00C87A56" w:rsidRPr="00C87A56" w:rsidRDefault="00C87A56" w:rsidP="00E67018">
            <w:pPr>
              <w:jc w:val="both"/>
              <w:rPr>
                <w:rFonts w:ascii="Times New Roman" w:eastAsia="Calibri" w:hAnsi="Times New Roman" w:cs="Times New Roman"/>
                <w:sz w:val="24"/>
                <w:szCs w:val="24"/>
                <w:lang w:eastAsia="en-US"/>
              </w:rPr>
            </w:pPr>
            <w:r w:rsidRPr="00C87A56">
              <w:rPr>
                <w:rFonts w:ascii="Times New Roman" w:eastAsia="Calibri" w:hAnsi="Times New Roman" w:cs="Times New Roman"/>
                <w:sz w:val="24"/>
                <w:szCs w:val="24"/>
                <w:lang w:eastAsia="en-US"/>
              </w:rPr>
              <w:t>Mikrofonas</w:t>
            </w:r>
          </w:p>
        </w:tc>
      </w:tr>
      <w:tr w:rsidR="00C87A56" w:rsidRPr="00C87A56" w14:paraId="7764A3BC" w14:textId="77777777" w:rsidTr="00E67018">
        <w:tc>
          <w:tcPr>
            <w:tcW w:w="709" w:type="dxa"/>
            <w:tcBorders>
              <w:top w:val="single" w:sz="4" w:space="0" w:color="000000"/>
              <w:left w:val="single" w:sz="4" w:space="0" w:color="000000"/>
              <w:bottom w:val="single" w:sz="4" w:space="0" w:color="000000"/>
              <w:right w:val="nil"/>
            </w:tcBorders>
            <w:shd w:val="clear" w:color="auto" w:fill="E7E6E6"/>
          </w:tcPr>
          <w:p w14:paraId="60CBA055" w14:textId="77777777" w:rsidR="00C87A56" w:rsidRPr="00C87A56" w:rsidRDefault="00C87A56" w:rsidP="00E67018">
            <w:pPr>
              <w:suppressAutoHyphens w:val="0"/>
              <w:ind w:left="-52"/>
              <w:rPr>
                <w:rFonts w:ascii="Times New Roman" w:eastAsia="Calibri" w:hAnsi="Times New Roman" w:cs="Times New Roman"/>
                <w:b/>
                <w:sz w:val="24"/>
                <w:szCs w:val="24"/>
                <w:lang w:eastAsia="en-US"/>
              </w:rPr>
            </w:pPr>
            <w:r w:rsidRPr="00C87A56">
              <w:rPr>
                <w:rFonts w:ascii="Times New Roman" w:eastAsia="Calibri" w:hAnsi="Times New Roman" w:cs="Times New Roman"/>
                <w:b/>
                <w:sz w:val="24"/>
                <w:szCs w:val="24"/>
                <w:lang w:eastAsia="en-US"/>
              </w:rPr>
              <w:t xml:space="preserve">  10.</w:t>
            </w:r>
          </w:p>
        </w:tc>
        <w:tc>
          <w:tcPr>
            <w:tcW w:w="8930" w:type="dxa"/>
            <w:tcBorders>
              <w:top w:val="single" w:sz="4" w:space="0" w:color="000000"/>
              <w:left w:val="single" w:sz="4" w:space="0" w:color="000000"/>
              <w:bottom w:val="single" w:sz="4" w:space="0" w:color="000000"/>
              <w:right w:val="single" w:sz="4" w:space="0" w:color="auto"/>
            </w:tcBorders>
            <w:shd w:val="clear" w:color="auto" w:fill="E7E6E6"/>
          </w:tcPr>
          <w:p w14:paraId="7ED2C88C" w14:textId="77777777" w:rsidR="00C87A56" w:rsidRPr="00C87A56" w:rsidRDefault="00C87A56" w:rsidP="00E67018">
            <w:pPr>
              <w:jc w:val="both"/>
              <w:rPr>
                <w:rFonts w:ascii="Times New Roman" w:eastAsia="Calibri" w:hAnsi="Times New Roman" w:cs="Times New Roman"/>
                <w:b/>
                <w:sz w:val="24"/>
                <w:szCs w:val="24"/>
                <w:lang w:eastAsia="en-US"/>
              </w:rPr>
            </w:pPr>
            <w:r w:rsidRPr="00C87A56">
              <w:rPr>
                <w:rFonts w:ascii="Times New Roman" w:eastAsia="Calibri" w:hAnsi="Times New Roman" w:cs="Times New Roman"/>
                <w:b/>
                <w:sz w:val="24"/>
                <w:szCs w:val="24"/>
                <w:lang w:eastAsia="en-US"/>
              </w:rPr>
              <w:t>PRISTATYMAS</w:t>
            </w:r>
          </w:p>
        </w:tc>
      </w:tr>
      <w:tr w:rsidR="00C87A56" w:rsidRPr="00C87A56" w14:paraId="0E6A9CB0" w14:textId="77777777" w:rsidTr="00E67018">
        <w:tc>
          <w:tcPr>
            <w:tcW w:w="709" w:type="dxa"/>
            <w:tcBorders>
              <w:top w:val="single" w:sz="4" w:space="0" w:color="000000"/>
              <w:left w:val="single" w:sz="4" w:space="0" w:color="000000"/>
              <w:bottom w:val="single" w:sz="4" w:space="0" w:color="000000"/>
              <w:right w:val="nil"/>
            </w:tcBorders>
          </w:tcPr>
          <w:p w14:paraId="6AEA4D51" w14:textId="77777777" w:rsidR="00C87A56" w:rsidRPr="00C87A56" w:rsidRDefault="00C87A56" w:rsidP="00E67018">
            <w:pPr>
              <w:suppressAutoHyphens w:val="0"/>
              <w:ind w:left="-52"/>
              <w:rPr>
                <w:rFonts w:ascii="Times New Roman" w:eastAsia="Calibri" w:hAnsi="Times New Roman" w:cs="Times New Roman"/>
                <w:sz w:val="24"/>
                <w:szCs w:val="24"/>
                <w:lang w:eastAsia="en-US"/>
              </w:rPr>
            </w:pPr>
            <w:r w:rsidRPr="00C87A56">
              <w:rPr>
                <w:rFonts w:ascii="Times New Roman" w:eastAsia="Calibri" w:hAnsi="Times New Roman" w:cs="Times New Roman"/>
                <w:sz w:val="24"/>
                <w:szCs w:val="24"/>
                <w:lang w:eastAsia="en-US"/>
              </w:rPr>
              <w:t xml:space="preserve">  10.1</w:t>
            </w:r>
          </w:p>
        </w:tc>
        <w:tc>
          <w:tcPr>
            <w:tcW w:w="8930" w:type="dxa"/>
            <w:tcBorders>
              <w:top w:val="single" w:sz="4" w:space="0" w:color="000000"/>
              <w:left w:val="single" w:sz="4" w:space="0" w:color="000000"/>
              <w:bottom w:val="single" w:sz="4" w:space="0" w:color="000000"/>
              <w:right w:val="single" w:sz="4" w:space="0" w:color="auto"/>
            </w:tcBorders>
          </w:tcPr>
          <w:p w14:paraId="39A51D87" w14:textId="77777777" w:rsidR="00C87A56" w:rsidRPr="00C87A56" w:rsidRDefault="00C87A56" w:rsidP="00E67018">
            <w:pPr>
              <w:jc w:val="both"/>
              <w:rPr>
                <w:rFonts w:ascii="Times New Roman" w:eastAsia="Calibri" w:hAnsi="Times New Roman" w:cs="Times New Roman"/>
                <w:sz w:val="24"/>
                <w:szCs w:val="24"/>
                <w:lang w:eastAsia="en-US"/>
              </w:rPr>
            </w:pPr>
            <w:r w:rsidRPr="00C87A56">
              <w:rPr>
                <w:rFonts w:ascii="Times New Roman" w:eastAsia="Calibri" w:hAnsi="Times New Roman" w:cs="Times New Roman"/>
                <w:sz w:val="24"/>
                <w:szCs w:val="24"/>
                <w:lang w:eastAsia="en-US"/>
              </w:rPr>
              <w:t xml:space="preserve">Autobusas turi būti užregistruoti pirkėjo vardu, atlikta </w:t>
            </w:r>
            <w:proofErr w:type="spellStart"/>
            <w:r w:rsidRPr="00C87A56">
              <w:rPr>
                <w:rFonts w:ascii="Times New Roman" w:eastAsia="Calibri" w:hAnsi="Times New Roman" w:cs="Times New Roman"/>
                <w:sz w:val="24"/>
                <w:szCs w:val="24"/>
                <w:lang w:eastAsia="en-US"/>
              </w:rPr>
              <w:t>tachografo</w:t>
            </w:r>
            <w:proofErr w:type="spellEnd"/>
            <w:r w:rsidRPr="00C87A56">
              <w:rPr>
                <w:rFonts w:ascii="Times New Roman" w:eastAsia="Calibri" w:hAnsi="Times New Roman" w:cs="Times New Roman"/>
                <w:sz w:val="24"/>
                <w:szCs w:val="24"/>
                <w:lang w:eastAsia="en-US"/>
              </w:rPr>
              <w:t xml:space="preserve"> ir greičio ribotuvo patikra, atlikta techninė apžiūra ir pristatyta adresu V. Kudirkos g. 35, UAB Jurbarko autobusų parkas.</w:t>
            </w:r>
          </w:p>
        </w:tc>
      </w:tr>
      <w:tr w:rsidR="00C87A56" w:rsidRPr="00C87A56" w14:paraId="6E1BDDC4" w14:textId="77777777" w:rsidTr="00E67018">
        <w:tc>
          <w:tcPr>
            <w:tcW w:w="709" w:type="dxa"/>
            <w:tcBorders>
              <w:top w:val="single" w:sz="4" w:space="0" w:color="000000"/>
              <w:left w:val="single" w:sz="4" w:space="0" w:color="000000"/>
              <w:bottom w:val="single" w:sz="4" w:space="0" w:color="000000"/>
              <w:right w:val="nil"/>
            </w:tcBorders>
          </w:tcPr>
          <w:p w14:paraId="2B09BAD8" w14:textId="77777777" w:rsidR="00C87A56" w:rsidRPr="00C87A56" w:rsidRDefault="00C87A56" w:rsidP="00E67018">
            <w:pPr>
              <w:suppressAutoHyphens w:val="0"/>
              <w:ind w:left="-52"/>
              <w:rPr>
                <w:rFonts w:ascii="Times New Roman" w:eastAsia="Calibri" w:hAnsi="Times New Roman" w:cs="Times New Roman"/>
                <w:sz w:val="24"/>
                <w:szCs w:val="24"/>
                <w:lang w:eastAsia="en-US"/>
              </w:rPr>
            </w:pPr>
            <w:r w:rsidRPr="00C87A56">
              <w:rPr>
                <w:rFonts w:ascii="Times New Roman" w:eastAsia="Calibri" w:hAnsi="Times New Roman" w:cs="Times New Roman"/>
                <w:sz w:val="24"/>
                <w:szCs w:val="24"/>
                <w:lang w:eastAsia="en-US"/>
              </w:rPr>
              <w:t xml:space="preserve">  10.2</w:t>
            </w:r>
          </w:p>
        </w:tc>
        <w:tc>
          <w:tcPr>
            <w:tcW w:w="8930" w:type="dxa"/>
            <w:tcBorders>
              <w:top w:val="single" w:sz="4" w:space="0" w:color="000000"/>
              <w:left w:val="single" w:sz="4" w:space="0" w:color="000000"/>
              <w:bottom w:val="single" w:sz="4" w:space="0" w:color="000000"/>
              <w:right w:val="single" w:sz="4" w:space="0" w:color="auto"/>
            </w:tcBorders>
          </w:tcPr>
          <w:p w14:paraId="2F51BF12" w14:textId="77777777" w:rsidR="00C87A56" w:rsidRPr="00C87A56" w:rsidRDefault="00C87A56" w:rsidP="00E67018">
            <w:pPr>
              <w:jc w:val="both"/>
              <w:rPr>
                <w:rFonts w:ascii="Times New Roman" w:eastAsia="Calibri" w:hAnsi="Times New Roman" w:cs="Times New Roman"/>
                <w:sz w:val="24"/>
                <w:szCs w:val="24"/>
                <w:lang w:eastAsia="en-US"/>
              </w:rPr>
            </w:pPr>
            <w:r w:rsidRPr="00C87A56">
              <w:rPr>
                <w:rFonts w:ascii="Times New Roman" w:eastAsia="Calibri" w:hAnsi="Times New Roman" w:cs="Times New Roman"/>
                <w:sz w:val="24"/>
                <w:szCs w:val="24"/>
                <w:lang w:eastAsia="en-US"/>
              </w:rPr>
              <w:t>Autobusas turi būti pristatytas ne vėliau kaip per 120 d. nuo sutarties pasirašymo datos.</w:t>
            </w:r>
          </w:p>
        </w:tc>
      </w:tr>
      <w:tr w:rsidR="00C87A56" w:rsidRPr="00C87A56" w14:paraId="21A4F0B8" w14:textId="77777777" w:rsidTr="00E67018">
        <w:tc>
          <w:tcPr>
            <w:tcW w:w="709" w:type="dxa"/>
            <w:tcBorders>
              <w:top w:val="single" w:sz="4" w:space="0" w:color="000000"/>
              <w:left w:val="single" w:sz="4" w:space="0" w:color="000000"/>
              <w:bottom w:val="single" w:sz="4" w:space="0" w:color="000000"/>
              <w:right w:val="nil"/>
            </w:tcBorders>
            <w:shd w:val="clear" w:color="auto" w:fill="E7E6E6"/>
          </w:tcPr>
          <w:p w14:paraId="3E17AC4D" w14:textId="77777777" w:rsidR="00C87A56" w:rsidRPr="00C87A56" w:rsidRDefault="00C87A56" w:rsidP="00E67018">
            <w:pPr>
              <w:suppressAutoHyphens w:val="0"/>
              <w:ind w:left="-52"/>
              <w:rPr>
                <w:rFonts w:ascii="Times New Roman" w:eastAsia="Calibri" w:hAnsi="Times New Roman" w:cs="Times New Roman"/>
                <w:b/>
                <w:sz w:val="24"/>
                <w:szCs w:val="24"/>
                <w:lang w:eastAsia="en-US"/>
              </w:rPr>
            </w:pPr>
            <w:r w:rsidRPr="00C87A56">
              <w:rPr>
                <w:rFonts w:ascii="Times New Roman" w:eastAsia="Calibri" w:hAnsi="Times New Roman" w:cs="Times New Roman"/>
                <w:b/>
                <w:sz w:val="24"/>
                <w:szCs w:val="24"/>
                <w:lang w:eastAsia="en-US"/>
              </w:rPr>
              <w:t xml:space="preserve">  11. </w:t>
            </w:r>
          </w:p>
        </w:tc>
        <w:tc>
          <w:tcPr>
            <w:tcW w:w="8930" w:type="dxa"/>
            <w:tcBorders>
              <w:top w:val="single" w:sz="4" w:space="0" w:color="000000"/>
              <w:left w:val="single" w:sz="4" w:space="0" w:color="000000"/>
              <w:bottom w:val="single" w:sz="4" w:space="0" w:color="000000"/>
              <w:right w:val="single" w:sz="4" w:space="0" w:color="auto"/>
            </w:tcBorders>
            <w:shd w:val="clear" w:color="auto" w:fill="E7E6E6"/>
          </w:tcPr>
          <w:p w14:paraId="2D39E8CE" w14:textId="77777777" w:rsidR="00C87A56" w:rsidRPr="00C87A56" w:rsidRDefault="00C87A56" w:rsidP="00E67018">
            <w:pPr>
              <w:jc w:val="both"/>
              <w:rPr>
                <w:rFonts w:ascii="Times New Roman" w:eastAsia="Calibri" w:hAnsi="Times New Roman" w:cs="Times New Roman"/>
                <w:b/>
                <w:sz w:val="24"/>
                <w:szCs w:val="24"/>
                <w:lang w:eastAsia="en-US"/>
              </w:rPr>
            </w:pPr>
            <w:r w:rsidRPr="00C87A56">
              <w:rPr>
                <w:rFonts w:ascii="Times New Roman" w:eastAsia="Calibri" w:hAnsi="Times New Roman" w:cs="Times New Roman"/>
                <w:b/>
                <w:sz w:val="24"/>
                <w:szCs w:val="24"/>
                <w:lang w:eastAsia="en-US"/>
              </w:rPr>
              <w:t>GARANTIJA</w:t>
            </w:r>
          </w:p>
        </w:tc>
      </w:tr>
      <w:tr w:rsidR="00C87A56" w:rsidRPr="00C87A56" w14:paraId="5305ABCA" w14:textId="77777777" w:rsidTr="00E67018">
        <w:tc>
          <w:tcPr>
            <w:tcW w:w="709" w:type="dxa"/>
            <w:tcBorders>
              <w:top w:val="single" w:sz="4" w:space="0" w:color="000000"/>
              <w:left w:val="single" w:sz="4" w:space="0" w:color="000000"/>
              <w:bottom w:val="single" w:sz="4" w:space="0" w:color="000000"/>
              <w:right w:val="nil"/>
            </w:tcBorders>
          </w:tcPr>
          <w:p w14:paraId="4FB37A11" w14:textId="77777777" w:rsidR="00C87A56" w:rsidRPr="00C87A56" w:rsidRDefault="00C87A56" w:rsidP="00E67018">
            <w:pPr>
              <w:suppressAutoHyphens w:val="0"/>
              <w:ind w:left="-52"/>
              <w:rPr>
                <w:rFonts w:ascii="Times New Roman" w:eastAsia="Calibri" w:hAnsi="Times New Roman" w:cs="Times New Roman"/>
                <w:sz w:val="24"/>
                <w:szCs w:val="24"/>
                <w:lang w:eastAsia="en-US"/>
              </w:rPr>
            </w:pPr>
            <w:r w:rsidRPr="00C87A56">
              <w:rPr>
                <w:rFonts w:ascii="Times New Roman" w:eastAsia="Calibri" w:hAnsi="Times New Roman" w:cs="Times New Roman"/>
                <w:sz w:val="24"/>
                <w:szCs w:val="24"/>
                <w:lang w:eastAsia="en-US"/>
              </w:rPr>
              <w:t xml:space="preserve">  11.1</w:t>
            </w:r>
          </w:p>
        </w:tc>
        <w:tc>
          <w:tcPr>
            <w:tcW w:w="8930" w:type="dxa"/>
            <w:tcBorders>
              <w:top w:val="single" w:sz="4" w:space="0" w:color="000000"/>
              <w:left w:val="single" w:sz="4" w:space="0" w:color="000000"/>
              <w:bottom w:val="single" w:sz="4" w:space="0" w:color="000000"/>
              <w:right w:val="single" w:sz="4" w:space="0" w:color="auto"/>
            </w:tcBorders>
          </w:tcPr>
          <w:p w14:paraId="335EB2FF" w14:textId="77777777" w:rsidR="00C87A56" w:rsidRPr="00C87A56" w:rsidRDefault="00C87A56" w:rsidP="00E67018">
            <w:pPr>
              <w:jc w:val="both"/>
              <w:rPr>
                <w:rFonts w:ascii="Times New Roman" w:eastAsia="Calibri" w:hAnsi="Times New Roman" w:cs="Times New Roman"/>
                <w:sz w:val="24"/>
                <w:szCs w:val="24"/>
                <w:lang w:eastAsia="en-US"/>
              </w:rPr>
            </w:pPr>
            <w:r w:rsidRPr="00C87A56">
              <w:rPr>
                <w:rFonts w:ascii="Times New Roman" w:eastAsia="Calibri" w:hAnsi="Times New Roman" w:cs="Times New Roman"/>
                <w:sz w:val="24"/>
                <w:szCs w:val="24"/>
                <w:lang w:eastAsia="en-US"/>
              </w:rPr>
              <w:t>Ne mažiau kaip 24 mėnesiai nuo perdavimo-priėmimo akto pasirašymo arba 100 000 km ridos garantija viskam, išskyrus savaime susidėvinčias dalis, ir gedimus kurie įvyko dėl naudotojo kaltės.</w:t>
            </w:r>
          </w:p>
        </w:tc>
      </w:tr>
    </w:tbl>
    <w:p w14:paraId="1B9C4558" w14:textId="77777777" w:rsidR="00C87A56" w:rsidRDefault="00C87A56" w:rsidP="00C87A56">
      <w:pPr>
        <w:rPr>
          <w:rFonts w:ascii="Times New Roman" w:hAnsi="Times New Roman" w:cs="Times New Roman"/>
          <w:sz w:val="24"/>
          <w:szCs w:val="24"/>
        </w:rPr>
      </w:pPr>
    </w:p>
    <w:p w14:paraId="359B7089" w14:textId="77777777" w:rsidR="00C87A56" w:rsidRDefault="00C87A56" w:rsidP="00C87A56">
      <w:pPr>
        <w:rPr>
          <w:rFonts w:ascii="Times New Roman" w:hAnsi="Times New Roman" w:cs="Times New Roman"/>
          <w:sz w:val="24"/>
          <w:szCs w:val="24"/>
        </w:rPr>
      </w:pPr>
    </w:p>
    <w:p w14:paraId="52236DD4" w14:textId="77777777" w:rsidR="00C87A56" w:rsidRDefault="00C87A56" w:rsidP="00C87A56">
      <w:pPr>
        <w:rPr>
          <w:rFonts w:ascii="Times New Roman" w:hAnsi="Times New Roman" w:cs="Times New Roman"/>
          <w:sz w:val="24"/>
          <w:szCs w:val="24"/>
        </w:rPr>
      </w:pPr>
    </w:p>
    <w:p w14:paraId="123D5CF1" w14:textId="77777777" w:rsidR="00C87A56" w:rsidRDefault="00C87A56" w:rsidP="00C87A56">
      <w:pPr>
        <w:rPr>
          <w:rFonts w:ascii="Times New Roman" w:hAnsi="Times New Roman" w:cs="Times New Roman"/>
          <w:sz w:val="24"/>
          <w:szCs w:val="24"/>
        </w:rPr>
      </w:pPr>
    </w:p>
    <w:p w14:paraId="7D6A8CE7" w14:textId="77777777" w:rsidR="00C87A56" w:rsidRDefault="00C87A56" w:rsidP="00C87A56">
      <w:pPr>
        <w:rPr>
          <w:rFonts w:ascii="Times New Roman" w:hAnsi="Times New Roman" w:cs="Times New Roman"/>
          <w:sz w:val="24"/>
          <w:szCs w:val="24"/>
        </w:rPr>
      </w:pPr>
    </w:p>
    <w:p w14:paraId="21321BE4" w14:textId="77777777" w:rsidR="00C87A56" w:rsidRDefault="00C87A56" w:rsidP="00C87A56">
      <w:pPr>
        <w:rPr>
          <w:rFonts w:ascii="Times New Roman" w:hAnsi="Times New Roman" w:cs="Times New Roman"/>
          <w:sz w:val="24"/>
          <w:szCs w:val="24"/>
        </w:rPr>
      </w:pPr>
    </w:p>
    <w:p w14:paraId="2844625D" w14:textId="77777777" w:rsidR="00C87A56" w:rsidRDefault="00C87A56" w:rsidP="00C87A56">
      <w:pPr>
        <w:rPr>
          <w:rFonts w:ascii="Times New Roman" w:hAnsi="Times New Roman" w:cs="Times New Roman"/>
          <w:sz w:val="24"/>
          <w:szCs w:val="24"/>
        </w:rPr>
      </w:pPr>
    </w:p>
    <w:p w14:paraId="2564C6F0" w14:textId="77777777" w:rsidR="00C87A56" w:rsidRDefault="00C87A56" w:rsidP="00C87A56">
      <w:pPr>
        <w:rPr>
          <w:rFonts w:ascii="Times New Roman" w:hAnsi="Times New Roman" w:cs="Times New Roman"/>
          <w:sz w:val="24"/>
          <w:szCs w:val="24"/>
        </w:rPr>
      </w:pPr>
    </w:p>
    <w:p w14:paraId="33D0273D" w14:textId="77777777" w:rsidR="00C87A56" w:rsidRDefault="00C87A56" w:rsidP="00C87A56">
      <w:pPr>
        <w:rPr>
          <w:rFonts w:ascii="Times New Roman" w:hAnsi="Times New Roman" w:cs="Times New Roman"/>
          <w:sz w:val="24"/>
          <w:szCs w:val="24"/>
        </w:rPr>
      </w:pPr>
    </w:p>
    <w:p w14:paraId="277F5320" w14:textId="77777777" w:rsidR="00C87A56" w:rsidRDefault="00C87A56" w:rsidP="00C87A56">
      <w:pPr>
        <w:rPr>
          <w:rFonts w:ascii="Times New Roman" w:hAnsi="Times New Roman" w:cs="Times New Roman"/>
          <w:sz w:val="24"/>
          <w:szCs w:val="24"/>
        </w:rPr>
      </w:pPr>
    </w:p>
    <w:p w14:paraId="7D171BFD" w14:textId="77777777" w:rsidR="00C87A56" w:rsidRDefault="00C87A56" w:rsidP="00C87A56">
      <w:pPr>
        <w:rPr>
          <w:rFonts w:ascii="Times New Roman" w:hAnsi="Times New Roman" w:cs="Times New Roman"/>
          <w:sz w:val="24"/>
          <w:szCs w:val="24"/>
        </w:rPr>
      </w:pPr>
    </w:p>
    <w:p w14:paraId="75626AA9" w14:textId="77777777" w:rsidR="00C87A56" w:rsidRDefault="00C87A56" w:rsidP="00C87A56">
      <w:pPr>
        <w:rPr>
          <w:rFonts w:ascii="Times New Roman" w:hAnsi="Times New Roman" w:cs="Times New Roman"/>
          <w:sz w:val="24"/>
          <w:szCs w:val="24"/>
        </w:rPr>
      </w:pPr>
    </w:p>
    <w:p w14:paraId="0EC1392A" w14:textId="77777777" w:rsidR="00C87A56" w:rsidRDefault="00C87A56" w:rsidP="00C87A56">
      <w:pPr>
        <w:rPr>
          <w:rFonts w:ascii="Times New Roman" w:hAnsi="Times New Roman" w:cs="Times New Roman"/>
          <w:sz w:val="24"/>
          <w:szCs w:val="24"/>
        </w:rPr>
      </w:pPr>
    </w:p>
    <w:p w14:paraId="0560328D" w14:textId="77777777" w:rsidR="00C87A56" w:rsidRDefault="00C87A56" w:rsidP="00C87A56">
      <w:pPr>
        <w:rPr>
          <w:rFonts w:ascii="Times New Roman" w:hAnsi="Times New Roman" w:cs="Times New Roman"/>
          <w:sz w:val="24"/>
          <w:szCs w:val="24"/>
        </w:rPr>
      </w:pPr>
    </w:p>
    <w:p w14:paraId="08E4B8FC" w14:textId="77777777" w:rsidR="00C87A56" w:rsidRDefault="00C87A56" w:rsidP="00C87A56">
      <w:pPr>
        <w:rPr>
          <w:rFonts w:ascii="Times New Roman" w:hAnsi="Times New Roman" w:cs="Times New Roman"/>
          <w:sz w:val="24"/>
          <w:szCs w:val="24"/>
        </w:rPr>
      </w:pPr>
    </w:p>
    <w:p w14:paraId="6D841F80" w14:textId="77777777" w:rsidR="002F2BA9" w:rsidRDefault="00EB44F2">
      <w:pPr>
        <w:pStyle w:val="Antrat2"/>
        <w:spacing w:before="0"/>
        <w:ind w:left="5103"/>
        <w:rPr>
          <w:rFonts w:ascii="Times New Roman" w:eastAsia="Calibri" w:hAnsi="Times New Roman" w:cs="Times New Roman"/>
          <w:color w:val="auto"/>
          <w:sz w:val="24"/>
          <w:szCs w:val="24"/>
        </w:rPr>
      </w:pPr>
      <w:bookmarkStart w:id="50" w:name="_Toc224544889"/>
      <w:r>
        <w:rPr>
          <w:rFonts w:ascii="Times New Roman" w:eastAsia="Calibri" w:hAnsi="Times New Roman" w:cs="Times New Roman"/>
          <w:color w:val="auto"/>
          <w:sz w:val="24"/>
          <w:szCs w:val="24"/>
        </w:rPr>
        <w:lastRenderedPageBreak/>
        <w:t>Pirkimo sąlygų 3 priedas „Tiekėjų pašalinimo pagrindai“</w:t>
      </w:r>
      <w:bookmarkEnd w:id="48"/>
      <w:bookmarkEnd w:id="49"/>
      <w:bookmarkEnd w:id="50"/>
    </w:p>
    <w:p w14:paraId="00B9627F" w14:textId="77777777" w:rsidR="002F2BA9" w:rsidRDefault="002F2BA9">
      <w:pPr>
        <w:jc w:val="center"/>
        <w:rPr>
          <w:rFonts w:ascii="Times New Roman" w:hAnsi="Times New Roman" w:cs="Times New Roman"/>
          <w:b/>
          <w:bCs/>
          <w:smallCaps/>
          <w:sz w:val="24"/>
          <w:szCs w:val="24"/>
        </w:rPr>
      </w:pPr>
    </w:p>
    <w:p w14:paraId="63045250" w14:textId="77777777" w:rsidR="002F2BA9" w:rsidRDefault="00EB44F2">
      <w:pPr>
        <w:pStyle w:val="Paantrat"/>
        <w:jc w:val="center"/>
        <w:rPr>
          <w:rFonts w:ascii="Times New Roman" w:hAnsi="Times New Roman" w:cs="Times New Roman"/>
          <w:color w:val="auto"/>
          <w:sz w:val="24"/>
          <w:szCs w:val="24"/>
        </w:rPr>
      </w:pPr>
      <w:r>
        <w:rPr>
          <w:rFonts w:ascii="Times New Roman" w:hAnsi="Times New Roman" w:cs="Times New Roman"/>
          <w:color w:val="auto"/>
          <w:sz w:val="24"/>
          <w:szCs w:val="24"/>
        </w:rPr>
        <w:t>TIEKĖJŲ PAŠALINIMO PAGRINDAI</w:t>
      </w:r>
    </w:p>
    <w:p w14:paraId="37D6BF66" w14:textId="77777777" w:rsidR="002F2BA9" w:rsidRDefault="00EB44F2">
      <w:pPr>
        <w:pStyle w:val="Betarp"/>
        <w:numPr>
          <w:ilvl w:val="0"/>
          <w:numId w:val="15"/>
        </w:numPr>
        <w:tabs>
          <w:tab w:val="left" w:pos="851"/>
        </w:tabs>
        <w:ind w:left="0" w:firstLine="567"/>
        <w:jc w:val="both"/>
        <w:rPr>
          <w:rFonts w:ascii="Times New Roman" w:hAnsi="Times New Roman" w:cs="Times New Roman"/>
          <w:sz w:val="24"/>
          <w:szCs w:val="24"/>
        </w:rPr>
      </w:pPr>
      <w:r>
        <w:rPr>
          <w:rFonts w:ascii="Times New Roman"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4479866B" w14:textId="77777777" w:rsidR="002F2BA9" w:rsidRDefault="00EB44F2">
      <w:pPr>
        <w:pStyle w:val="Betarp"/>
        <w:numPr>
          <w:ilvl w:val="0"/>
          <w:numId w:val="15"/>
        </w:numPr>
        <w:tabs>
          <w:tab w:val="left" w:pos="851"/>
        </w:tabs>
        <w:ind w:left="0" w:firstLine="567"/>
        <w:jc w:val="both"/>
        <w:rPr>
          <w:rFonts w:ascii="Times New Roman" w:hAnsi="Times New Roman" w:cs="Times New Roman"/>
          <w:b/>
          <w:bCs/>
          <w:sz w:val="24"/>
          <w:szCs w:val="24"/>
        </w:rPr>
      </w:pPr>
      <w:r>
        <w:rPr>
          <w:rFonts w:ascii="Times New Roman" w:hAnsi="Times New Roman" w:cs="Times New Roman"/>
          <w:b/>
          <w:bCs/>
          <w:sz w:val="24"/>
          <w:szCs w:val="24"/>
        </w:rPr>
        <w:t xml:space="preserve">Pašalinimo pagrindai taikomi tiekėjui (kai pasiūlymą teikia ūkio subjektų grupė – visiems tos grupės nariams), ūkio subjektams, kurių pajėgumais tiekėjas remiasi ir pasiūlymo teikimo metu žinomiems subtiekėjams. </w:t>
      </w:r>
    </w:p>
    <w:p w14:paraId="052692F6" w14:textId="77777777" w:rsidR="002F2BA9" w:rsidRDefault="00EB44F2">
      <w:pPr>
        <w:pStyle w:val="Betarp"/>
        <w:numPr>
          <w:ilvl w:val="0"/>
          <w:numId w:val="15"/>
        </w:numPr>
        <w:tabs>
          <w:tab w:val="left" w:pos="851"/>
        </w:tabs>
        <w:ind w:left="0" w:firstLine="567"/>
        <w:jc w:val="both"/>
        <w:rPr>
          <w:rFonts w:ascii="Times New Roman" w:eastAsia="Verdana" w:hAnsi="Times New Roman" w:cs="Times New Roman"/>
          <w:sz w:val="24"/>
          <w:szCs w:val="24"/>
        </w:rPr>
      </w:pPr>
      <w:r>
        <w:rPr>
          <w:rFonts w:ascii="Times New Roman" w:hAnsi="Times New Roman" w:cs="Times New Roman"/>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Pr>
          <w:rFonts w:ascii="Times New Roman" w:eastAsia="Verdana" w:hAnsi="Times New Roman" w:cs="Times New Roman"/>
          <w:sz w:val="24"/>
          <w:szCs w:val="24"/>
        </w:rPr>
        <w:t xml:space="preserve">e nustatytų tiekėjo pašalinimo pagrindų, išskyrus VPĮ 46 straipsnio 10 dalyje nustatytus atvejus (tačiau atsižvelgiant į VPĮ 46 straipsnio 11 ir 12 dalių nuostatas). </w:t>
      </w:r>
    </w:p>
    <w:p w14:paraId="33E0A3E9" w14:textId="77777777" w:rsidR="002F2BA9" w:rsidRDefault="00EB44F2">
      <w:pPr>
        <w:pStyle w:val="Betarp"/>
        <w:numPr>
          <w:ilvl w:val="0"/>
          <w:numId w:val="15"/>
        </w:numPr>
        <w:tabs>
          <w:tab w:val="left" w:pos="851"/>
        </w:tabs>
        <w:ind w:left="0" w:firstLine="567"/>
        <w:jc w:val="both"/>
        <w:rPr>
          <w:rFonts w:ascii="Times New Roman" w:eastAsia="Verdana" w:hAnsi="Times New Roman" w:cs="Times New Roman"/>
          <w:sz w:val="24"/>
          <w:szCs w:val="24"/>
        </w:rPr>
      </w:pPr>
      <w:r>
        <w:rPr>
          <w:rFonts w:ascii="Times New Roman" w:eastAsia="Verdana" w:hAnsi="Times New Roman" w:cs="Times New Roman"/>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BFCF27E" w14:textId="77777777" w:rsidR="002F2BA9" w:rsidRDefault="00EB44F2">
      <w:pPr>
        <w:pStyle w:val="Betarp"/>
        <w:numPr>
          <w:ilvl w:val="0"/>
          <w:numId w:val="15"/>
        </w:numPr>
        <w:tabs>
          <w:tab w:val="left" w:pos="851"/>
        </w:tabs>
        <w:ind w:left="0" w:firstLine="567"/>
        <w:jc w:val="both"/>
        <w:rPr>
          <w:rFonts w:ascii="Times New Roman" w:hAnsi="Times New Roman" w:cs="Times New Roman"/>
          <w:sz w:val="24"/>
          <w:szCs w:val="24"/>
        </w:rPr>
      </w:pPr>
      <w:r>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Pr>
          <w:rFonts w:ascii="Times New Roman" w:eastAsia="Verdana" w:hAnsi="Times New Roman" w:cs="Times New Roman"/>
          <w:sz w:val="24"/>
          <w:szCs w:val="24"/>
        </w:rPr>
        <w:t>Certis</w:t>
      </w:r>
      <w:proofErr w:type="spellEnd"/>
      <w:r>
        <w:rPr>
          <w:rFonts w:ascii="Times New Roman" w:eastAsia="Verdana" w:hAnsi="Times New Roman" w:cs="Times New Roman"/>
          <w:sz w:val="24"/>
          <w:szCs w:val="24"/>
        </w:rPr>
        <w:t>“. Lentelės ketvirtame stulpelyje nurodomi doku</w:t>
      </w:r>
      <w:r>
        <w:rPr>
          <w:rFonts w:ascii="Times New Roman"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Pr>
          <w:rFonts w:ascii="Times New Roman" w:hAnsi="Times New Roman" w:cs="Times New Roman"/>
          <w:sz w:val="24"/>
          <w:szCs w:val="24"/>
        </w:rPr>
        <w:t>Certis</w:t>
      </w:r>
      <w:proofErr w:type="spellEnd"/>
      <w:r>
        <w:rPr>
          <w:rFonts w:ascii="Times New Roman" w:hAnsi="Times New Roman" w:cs="Times New Roman"/>
          <w:sz w:val="24"/>
          <w:szCs w:val="24"/>
        </w:rPr>
        <w:t xml:space="preserve">“, adresu </w:t>
      </w:r>
      <w:hyperlink r:id="rId15">
        <w:r>
          <w:rPr>
            <w:rStyle w:val="Hipersaitas"/>
            <w:rFonts w:ascii="Times New Roman" w:eastAsia="Calibri" w:hAnsi="Times New Roman" w:cs="Times New Roman"/>
            <w:sz w:val="24"/>
            <w:szCs w:val="24"/>
          </w:rPr>
          <w:t>https://ec.europa.eu/tools/ecertis/</w:t>
        </w:r>
      </w:hyperlink>
      <w:r>
        <w:rPr>
          <w:rFonts w:ascii="Times New Roman" w:hAnsi="Times New Roman" w:cs="Times New Roman"/>
          <w:sz w:val="24"/>
          <w:szCs w:val="24"/>
        </w:rPr>
        <w:t xml:space="preserve">. </w:t>
      </w:r>
    </w:p>
    <w:p w14:paraId="41EFA53D" w14:textId="77777777" w:rsidR="002F2BA9" w:rsidRDefault="00EB44F2">
      <w:pPr>
        <w:pStyle w:val="Betarp"/>
        <w:numPr>
          <w:ilvl w:val="0"/>
          <w:numId w:val="15"/>
        </w:numPr>
        <w:tabs>
          <w:tab w:val="left" w:pos="851"/>
        </w:tabs>
        <w:ind w:left="0" w:firstLine="567"/>
        <w:jc w:val="both"/>
        <w:rPr>
          <w:rFonts w:ascii="Times New Roman" w:hAnsi="Times New Roman" w:cs="Times New Roman"/>
          <w:sz w:val="24"/>
          <w:szCs w:val="24"/>
        </w:rPr>
      </w:pPr>
      <w:r>
        <w:rPr>
          <w:rFonts w:ascii="Times New Roman" w:hAnsi="Times New Roman" w:cs="Times New Roman"/>
          <w:sz w:val="24"/>
          <w:szCs w:val="24"/>
        </w:rPr>
        <w:t>Perkančioji organizacija nereikalauja iš tiekėjo pateikti dokumentų, patvirtinančių jo pašalinimo pagrindų nebuvimą, jeigu ji:</w:t>
      </w:r>
    </w:p>
    <w:p w14:paraId="21A2EA5B" w14:textId="77777777" w:rsidR="002F2BA9" w:rsidRDefault="00EB44F2">
      <w:pPr>
        <w:pStyle w:val="Betarp"/>
        <w:numPr>
          <w:ilvl w:val="1"/>
          <w:numId w:val="15"/>
        </w:numPr>
        <w:tabs>
          <w:tab w:val="left" w:pos="851"/>
          <w:tab w:val="left" w:pos="993"/>
        </w:tabs>
        <w:ind w:left="0" w:firstLine="567"/>
        <w:jc w:val="both"/>
        <w:rPr>
          <w:rFonts w:ascii="Times New Roman" w:hAnsi="Times New Roman" w:cs="Times New Roman"/>
          <w:sz w:val="24"/>
          <w:szCs w:val="24"/>
        </w:rPr>
      </w:pPr>
      <w:r>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02056CB2" w14:textId="77777777" w:rsidR="002F2BA9" w:rsidRDefault="00EB44F2">
      <w:pPr>
        <w:pStyle w:val="Betarp"/>
        <w:numPr>
          <w:ilvl w:val="1"/>
          <w:numId w:val="15"/>
        </w:numPr>
        <w:tabs>
          <w:tab w:val="left" w:pos="851"/>
          <w:tab w:val="left" w:pos="993"/>
        </w:tabs>
        <w:ind w:left="0" w:firstLine="567"/>
        <w:jc w:val="both"/>
        <w:rPr>
          <w:rFonts w:ascii="Times New Roman" w:hAnsi="Times New Roman" w:cs="Times New Roman"/>
          <w:sz w:val="24"/>
          <w:szCs w:val="24"/>
        </w:rPr>
      </w:pPr>
      <w:r>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25278EA8" w14:textId="77777777" w:rsidR="002F2BA9" w:rsidRDefault="00EB44F2">
      <w:pPr>
        <w:pStyle w:val="Betarp"/>
        <w:numPr>
          <w:ilvl w:val="0"/>
          <w:numId w:val="15"/>
        </w:numPr>
        <w:tabs>
          <w:tab w:val="left" w:pos="851"/>
        </w:tabs>
        <w:ind w:left="0" w:firstLine="567"/>
        <w:jc w:val="both"/>
        <w:rPr>
          <w:rFonts w:ascii="Times New Roman" w:hAnsi="Times New Roman" w:cs="Times New Roman"/>
          <w:sz w:val="24"/>
          <w:szCs w:val="24"/>
        </w:rPr>
      </w:pPr>
      <w:r>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79987A07" w14:textId="77777777" w:rsidR="002F2BA9" w:rsidRDefault="00EB44F2">
      <w:pPr>
        <w:pStyle w:val="Betarp"/>
        <w:numPr>
          <w:ilvl w:val="1"/>
          <w:numId w:val="15"/>
        </w:numPr>
        <w:tabs>
          <w:tab w:val="left" w:pos="851"/>
          <w:tab w:val="left" w:pos="993"/>
        </w:tabs>
        <w:ind w:left="0" w:firstLine="567"/>
        <w:jc w:val="both"/>
        <w:rPr>
          <w:rFonts w:ascii="Times New Roman" w:hAnsi="Times New Roman" w:cs="Times New Roman"/>
          <w:sz w:val="24"/>
          <w:szCs w:val="24"/>
        </w:rPr>
      </w:pPr>
      <w:r>
        <w:rPr>
          <w:rFonts w:ascii="Times New Roman" w:hAnsi="Times New Roman" w:cs="Times New Roman"/>
          <w:sz w:val="24"/>
          <w:szCs w:val="24"/>
        </w:rPr>
        <w:t>priesaikos deklaracija;</w:t>
      </w:r>
    </w:p>
    <w:p w14:paraId="698E5BD2" w14:textId="77777777" w:rsidR="002F2BA9" w:rsidRDefault="00EB44F2">
      <w:pPr>
        <w:tabs>
          <w:tab w:val="left" w:pos="851"/>
          <w:tab w:val="left" w:pos="993"/>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15657C1B" w14:textId="77777777" w:rsidR="002F2BA9" w:rsidRDefault="002F2BA9">
      <w:pPr>
        <w:spacing w:after="0" w:line="240" w:lineRule="auto"/>
        <w:rPr>
          <w:rFonts w:ascii="Times New Roman" w:hAnsi="Times New Roman" w:cs="Times New Roman"/>
          <w:sz w:val="24"/>
          <w:szCs w:val="24"/>
        </w:rPr>
      </w:pPr>
    </w:p>
    <w:tbl>
      <w:tblPr>
        <w:tblW w:w="9918" w:type="dxa"/>
        <w:tblLayout w:type="fixed"/>
        <w:tblLook w:val="04A0" w:firstRow="1" w:lastRow="0" w:firstColumn="1" w:lastColumn="0" w:noHBand="0" w:noVBand="1"/>
      </w:tblPr>
      <w:tblGrid>
        <w:gridCol w:w="706"/>
        <w:gridCol w:w="3349"/>
        <w:gridCol w:w="2408"/>
        <w:gridCol w:w="3455"/>
      </w:tblGrid>
      <w:tr w:rsidR="002F2BA9" w14:paraId="430D9CC4" w14:textId="77777777">
        <w:tc>
          <w:tcPr>
            <w:tcW w:w="705" w:type="dxa"/>
            <w:tcBorders>
              <w:top w:val="single" w:sz="4" w:space="0" w:color="000000"/>
              <w:left w:val="single" w:sz="4" w:space="0" w:color="000000"/>
              <w:bottom w:val="single" w:sz="4" w:space="0" w:color="000000"/>
              <w:right w:val="single" w:sz="4" w:space="0" w:color="000000"/>
            </w:tcBorders>
            <w:vAlign w:val="center"/>
          </w:tcPr>
          <w:p w14:paraId="7156D21A" w14:textId="77777777" w:rsidR="002F2BA9" w:rsidRDefault="00EB44F2">
            <w:pPr>
              <w:pStyle w:val="Betarp"/>
              <w:ind w:left="32"/>
              <w:jc w:val="center"/>
              <w:rPr>
                <w:rFonts w:ascii="Times New Roman" w:hAnsi="Times New Roman" w:cs="Times New Roman"/>
                <w:b/>
                <w:bCs/>
                <w:sz w:val="24"/>
                <w:szCs w:val="24"/>
              </w:rPr>
            </w:pPr>
            <w:r>
              <w:rPr>
                <w:rFonts w:ascii="Times New Roman" w:hAnsi="Times New Roman" w:cs="Times New Roman"/>
                <w:b/>
                <w:bCs/>
                <w:sz w:val="24"/>
                <w:szCs w:val="24"/>
              </w:rPr>
              <w:t>Eil. Nr.</w:t>
            </w:r>
          </w:p>
        </w:tc>
        <w:tc>
          <w:tcPr>
            <w:tcW w:w="3349" w:type="dxa"/>
            <w:tcBorders>
              <w:top w:val="single" w:sz="4" w:space="0" w:color="000000"/>
              <w:left w:val="single" w:sz="4" w:space="0" w:color="000000"/>
              <w:bottom w:val="single" w:sz="4" w:space="0" w:color="000000"/>
              <w:right w:val="single" w:sz="4" w:space="0" w:color="000000"/>
            </w:tcBorders>
            <w:vAlign w:val="center"/>
          </w:tcPr>
          <w:p w14:paraId="2AC7156D" w14:textId="77777777" w:rsidR="002F2BA9" w:rsidRDefault="00EB44F2">
            <w:pPr>
              <w:pStyle w:val="Betarp"/>
              <w:jc w:val="center"/>
              <w:rPr>
                <w:rFonts w:ascii="Times New Roman" w:hAnsi="Times New Roman" w:cs="Times New Roman"/>
                <w:bCs/>
                <w:sz w:val="24"/>
                <w:szCs w:val="24"/>
                <w:lang w:eastAsia="en-US"/>
              </w:rPr>
            </w:pPr>
            <w:r>
              <w:rPr>
                <w:rFonts w:ascii="Times New Roman" w:hAnsi="Times New Roman" w:cs="Times New Roman"/>
                <w:b/>
                <w:sz w:val="24"/>
                <w:szCs w:val="24"/>
              </w:rPr>
              <w:t>Tiekėjo pašalinimo pagrindai</w:t>
            </w:r>
          </w:p>
        </w:tc>
        <w:tc>
          <w:tcPr>
            <w:tcW w:w="2408" w:type="dxa"/>
            <w:tcBorders>
              <w:top w:val="single" w:sz="4" w:space="0" w:color="000000"/>
              <w:left w:val="single" w:sz="4" w:space="0" w:color="000000"/>
              <w:bottom w:val="single" w:sz="4" w:space="0" w:color="000000"/>
              <w:right w:val="single" w:sz="4" w:space="0" w:color="000000"/>
            </w:tcBorders>
            <w:vAlign w:val="center"/>
          </w:tcPr>
          <w:p w14:paraId="328DB251" w14:textId="77777777" w:rsidR="002F2BA9" w:rsidRDefault="00EB44F2">
            <w:pPr>
              <w:pStyle w:val="Betarp"/>
              <w:jc w:val="center"/>
              <w:rPr>
                <w:rFonts w:ascii="Times New Roman" w:eastAsia="Yu Mincho" w:hAnsi="Times New Roman" w:cs="Times New Roman"/>
                <w:b/>
                <w:bCs/>
                <w:sz w:val="24"/>
                <w:szCs w:val="24"/>
              </w:rPr>
            </w:pPr>
            <w:r>
              <w:rPr>
                <w:rFonts w:ascii="Times New Roman" w:eastAsia="Yu Mincho" w:hAnsi="Times New Roman" w:cs="Times New Roman"/>
                <w:b/>
                <w:bCs/>
                <w:sz w:val="24"/>
                <w:szCs w:val="24"/>
              </w:rPr>
              <w:t>VPĮ straipsnis,  dalis, punktas bei EBVPD formos dalis pildymui</w:t>
            </w:r>
          </w:p>
        </w:tc>
        <w:tc>
          <w:tcPr>
            <w:tcW w:w="3455" w:type="dxa"/>
            <w:tcBorders>
              <w:top w:val="single" w:sz="4" w:space="0" w:color="000000"/>
              <w:left w:val="single" w:sz="4" w:space="0" w:color="000000"/>
              <w:bottom w:val="single" w:sz="4" w:space="0" w:color="000000"/>
              <w:right w:val="single" w:sz="4" w:space="0" w:color="000000"/>
            </w:tcBorders>
            <w:vAlign w:val="center"/>
          </w:tcPr>
          <w:p w14:paraId="00FE9E5A" w14:textId="77777777" w:rsidR="002F2BA9" w:rsidRDefault="00EB44F2">
            <w:pPr>
              <w:pStyle w:val="Betarp"/>
              <w:jc w:val="center"/>
              <w:rPr>
                <w:rFonts w:ascii="Times New Roman" w:hAnsi="Times New Roman" w:cs="Times New Roman"/>
                <w:bCs/>
                <w:iCs/>
                <w:sz w:val="24"/>
                <w:szCs w:val="24"/>
                <w:lang w:eastAsia="en-US"/>
              </w:rPr>
            </w:pPr>
            <w:r>
              <w:rPr>
                <w:rFonts w:ascii="Times New Roman" w:hAnsi="Times New Roman" w:cs="Times New Roman"/>
                <w:b/>
                <w:sz w:val="24"/>
                <w:szCs w:val="24"/>
              </w:rPr>
              <w:t>Pašalinimo pagrindų nebuvimą įrodantys dokumentai</w:t>
            </w:r>
          </w:p>
        </w:tc>
      </w:tr>
      <w:tr w:rsidR="002F2BA9" w14:paraId="77870C65" w14:textId="77777777">
        <w:tc>
          <w:tcPr>
            <w:tcW w:w="705" w:type="dxa"/>
            <w:tcBorders>
              <w:top w:val="single" w:sz="4" w:space="0" w:color="000000"/>
              <w:left w:val="single" w:sz="4" w:space="0" w:color="000000"/>
              <w:bottom w:val="single" w:sz="4" w:space="0" w:color="000000"/>
              <w:right w:val="single" w:sz="4" w:space="0" w:color="000000"/>
            </w:tcBorders>
          </w:tcPr>
          <w:p w14:paraId="7C43DC46" w14:textId="77777777" w:rsidR="002F2BA9" w:rsidRDefault="002F2BA9">
            <w:pPr>
              <w:pStyle w:val="Betarp"/>
              <w:numPr>
                <w:ilvl w:val="0"/>
                <w:numId w:val="11"/>
              </w:numPr>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52666343" w14:textId="77777777" w:rsidR="002F2BA9" w:rsidRDefault="00EB44F2">
            <w:pPr>
              <w:pStyle w:val="Betarp"/>
              <w:jc w:val="both"/>
              <w:rPr>
                <w:rFonts w:ascii="Times New Roman" w:hAnsi="Times New Roman" w:cs="Times New Roman"/>
                <w:b/>
                <w:bCs/>
                <w:sz w:val="24"/>
                <w:szCs w:val="24"/>
                <w:lang w:eastAsia="en-US"/>
              </w:rPr>
            </w:pPr>
            <w:r>
              <w:rPr>
                <w:rFonts w:ascii="Times New Roman" w:hAnsi="Times New Roman" w:cs="Times New Roman"/>
                <w:sz w:val="24"/>
                <w:szCs w:val="24"/>
                <w:lang w:eastAsia="en-US"/>
              </w:rPr>
              <w:t>Tiekėjas arba jo atsakingas asmuo, nurodytas VPĮ 46 straipsnio 2 dalies 2 punkte, nuteistas už šią nusikalstamą veiką:</w:t>
            </w:r>
          </w:p>
          <w:p w14:paraId="3CFAE8AB" w14:textId="77777777" w:rsidR="002F2BA9" w:rsidRDefault="00EB44F2">
            <w:pPr>
              <w:pStyle w:val="Betarp"/>
              <w:jc w:val="both"/>
              <w:rPr>
                <w:rFonts w:ascii="Times New Roman" w:hAnsi="Times New Roman" w:cs="Times New Roman"/>
                <w:b/>
                <w:bCs/>
                <w:sz w:val="24"/>
                <w:szCs w:val="24"/>
                <w:lang w:eastAsia="en-US"/>
              </w:rPr>
            </w:pPr>
            <w:r>
              <w:rPr>
                <w:rFonts w:ascii="Times New Roman" w:hAnsi="Times New Roman" w:cs="Times New Roman"/>
                <w:bCs/>
                <w:sz w:val="24"/>
                <w:szCs w:val="24"/>
                <w:lang w:eastAsia="en-US"/>
              </w:rPr>
              <w:t>1) dalyvavimą nusikalstamame susivienijime, jo organizavimą ar vadovavimą jam;</w:t>
            </w:r>
          </w:p>
          <w:p w14:paraId="00BCAE1C" w14:textId="77777777" w:rsidR="002F2BA9" w:rsidRDefault="00EB44F2">
            <w:pPr>
              <w:pStyle w:val="Betarp"/>
              <w:jc w:val="both"/>
              <w:rPr>
                <w:rFonts w:ascii="Times New Roman" w:hAnsi="Times New Roman" w:cs="Times New Roman"/>
                <w:b/>
                <w:bCs/>
                <w:sz w:val="24"/>
                <w:szCs w:val="24"/>
                <w:lang w:eastAsia="en-US"/>
              </w:rPr>
            </w:pPr>
            <w:r>
              <w:rPr>
                <w:rFonts w:ascii="Times New Roman" w:hAnsi="Times New Roman" w:cs="Times New Roman"/>
                <w:bCs/>
                <w:sz w:val="24"/>
                <w:szCs w:val="24"/>
                <w:lang w:eastAsia="en-US"/>
              </w:rPr>
              <w:t>2) kyšininkavimą, prekybą poveikiu, papirkimą;</w:t>
            </w:r>
          </w:p>
          <w:p w14:paraId="61700E4F" w14:textId="77777777" w:rsidR="002F2BA9" w:rsidRDefault="00EB44F2">
            <w:pPr>
              <w:pStyle w:val="Betarp"/>
              <w:jc w:val="both"/>
              <w:rPr>
                <w:rFonts w:ascii="Times New Roman" w:hAnsi="Times New Roman" w:cs="Times New Roman"/>
                <w:b/>
                <w:bCs/>
                <w:sz w:val="24"/>
                <w:szCs w:val="24"/>
                <w:lang w:eastAsia="en-US"/>
              </w:rPr>
            </w:pPr>
            <w:r>
              <w:rPr>
                <w:rFonts w:ascii="Times New Roman" w:hAnsi="Times New Roman" w:cs="Times New Roman"/>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w:t>
            </w:r>
            <w:r>
              <w:rPr>
                <w:rFonts w:ascii="Times New Roman" w:hAnsi="Times New Roman" w:cs="Times New Roman"/>
                <w:bCs/>
                <w:sz w:val="24"/>
                <w:szCs w:val="24"/>
                <w:lang w:eastAsia="en-US"/>
              </w:rPr>
              <w:lastRenderedPageBreak/>
              <w:t>Europos Bendrijų finansinių interesų apsaugos 1 straipsnyje;</w:t>
            </w:r>
          </w:p>
          <w:p w14:paraId="22E1D800" w14:textId="77777777" w:rsidR="002F2BA9" w:rsidRDefault="00EB44F2">
            <w:pPr>
              <w:pStyle w:val="Betarp"/>
              <w:jc w:val="both"/>
              <w:rPr>
                <w:rFonts w:ascii="Times New Roman" w:hAnsi="Times New Roman" w:cs="Times New Roman"/>
                <w:b/>
                <w:bCs/>
                <w:sz w:val="24"/>
                <w:szCs w:val="24"/>
                <w:lang w:eastAsia="en-US"/>
              </w:rPr>
            </w:pPr>
            <w:r>
              <w:rPr>
                <w:rFonts w:ascii="Times New Roman" w:hAnsi="Times New Roman" w:cs="Times New Roman"/>
                <w:bCs/>
                <w:sz w:val="24"/>
                <w:szCs w:val="24"/>
                <w:lang w:eastAsia="en-US"/>
              </w:rPr>
              <w:t>4) nusikalstamą bankrotą;</w:t>
            </w:r>
          </w:p>
          <w:p w14:paraId="4D283B23" w14:textId="77777777" w:rsidR="002F2BA9" w:rsidRDefault="00EB44F2">
            <w:pPr>
              <w:pStyle w:val="Betarp"/>
              <w:jc w:val="both"/>
              <w:rPr>
                <w:rFonts w:ascii="Times New Roman" w:hAnsi="Times New Roman" w:cs="Times New Roman"/>
                <w:b/>
                <w:bCs/>
                <w:sz w:val="24"/>
                <w:szCs w:val="24"/>
                <w:lang w:eastAsia="en-US"/>
              </w:rPr>
            </w:pPr>
            <w:r>
              <w:rPr>
                <w:rFonts w:ascii="Times New Roman" w:hAnsi="Times New Roman" w:cs="Times New Roman"/>
                <w:bCs/>
                <w:sz w:val="24"/>
                <w:szCs w:val="24"/>
                <w:lang w:eastAsia="en-US"/>
              </w:rPr>
              <w:t>5) teroristinį ir su teroristine veikla susijusį nusikaltimą;</w:t>
            </w:r>
          </w:p>
          <w:p w14:paraId="1B717DF7" w14:textId="77777777" w:rsidR="002F2BA9" w:rsidRDefault="00EB44F2">
            <w:pPr>
              <w:pStyle w:val="Betarp"/>
              <w:jc w:val="both"/>
              <w:rPr>
                <w:rFonts w:ascii="Times New Roman" w:hAnsi="Times New Roman" w:cs="Times New Roman"/>
                <w:b/>
                <w:bCs/>
                <w:sz w:val="24"/>
                <w:szCs w:val="24"/>
                <w:lang w:eastAsia="en-US"/>
              </w:rPr>
            </w:pPr>
            <w:r>
              <w:rPr>
                <w:rFonts w:ascii="Times New Roman" w:hAnsi="Times New Roman" w:cs="Times New Roman"/>
                <w:bCs/>
                <w:sz w:val="24"/>
                <w:szCs w:val="24"/>
                <w:lang w:eastAsia="en-US"/>
              </w:rPr>
              <w:t>6) nusikalstamu būdu gauto turto legalizavimą;</w:t>
            </w:r>
          </w:p>
          <w:p w14:paraId="6BFA34CF" w14:textId="77777777" w:rsidR="002F2BA9" w:rsidRDefault="00EB44F2">
            <w:pPr>
              <w:pStyle w:val="Betarp"/>
              <w:jc w:val="both"/>
              <w:rPr>
                <w:rFonts w:ascii="Times New Roman" w:hAnsi="Times New Roman" w:cs="Times New Roman"/>
                <w:b/>
                <w:bCs/>
                <w:sz w:val="24"/>
                <w:szCs w:val="24"/>
                <w:lang w:eastAsia="en-US"/>
              </w:rPr>
            </w:pPr>
            <w:r>
              <w:rPr>
                <w:rFonts w:ascii="Times New Roman" w:hAnsi="Times New Roman" w:cs="Times New Roman"/>
                <w:bCs/>
                <w:sz w:val="24"/>
                <w:szCs w:val="24"/>
                <w:lang w:eastAsia="en-US"/>
              </w:rPr>
              <w:t>7) prekybą žmonėmis, vaiko pirkimą arba pardavimą;</w:t>
            </w:r>
          </w:p>
          <w:p w14:paraId="78C8DF5C" w14:textId="77777777" w:rsidR="002F2BA9" w:rsidRDefault="00EB44F2">
            <w:pPr>
              <w:pStyle w:val="Betarp"/>
              <w:jc w:val="both"/>
              <w:rPr>
                <w:rFonts w:ascii="Times New Roman" w:hAnsi="Times New Roman" w:cs="Times New Roman"/>
                <w:b/>
                <w:bCs/>
                <w:sz w:val="24"/>
                <w:szCs w:val="24"/>
                <w:lang w:eastAsia="en-US"/>
              </w:rPr>
            </w:pPr>
            <w:r>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4D2DB77E" w14:textId="77777777" w:rsidR="002F2BA9" w:rsidRDefault="002F2BA9">
            <w:pPr>
              <w:pStyle w:val="Betarp"/>
              <w:jc w:val="both"/>
              <w:rPr>
                <w:rFonts w:ascii="Times New Roman" w:hAnsi="Times New Roman" w:cs="Times New Roman"/>
                <w:b/>
                <w:bCs/>
                <w:sz w:val="24"/>
                <w:szCs w:val="24"/>
                <w:lang w:eastAsia="en-US"/>
              </w:rPr>
            </w:pPr>
          </w:p>
          <w:p w14:paraId="6DE54C57" w14:textId="77777777" w:rsidR="002F2BA9" w:rsidRDefault="00EB44F2">
            <w:pPr>
              <w:pStyle w:val="Betarp"/>
              <w:jc w:val="both"/>
              <w:rPr>
                <w:rFonts w:ascii="Times New Roman" w:hAnsi="Times New Roman" w:cs="Times New Roman"/>
                <w:b/>
                <w:bCs/>
                <w:sz w:val="24"/>
                <w:szCs w:val="24"/>
                <w:lang w:eastAsia="en-US"/>
              </w:rPr>
            </w:pPr>
            <w:r>
              <w:rPr>
                <w:rFonts w:ascii="Times New Roman" w:hAnsi="Times New Roman" w:cs="Times New Roman"/>
                <w:bCs/>
                <w:sz w:val="24"/>
                <w:szCs w:val="24"/>
                <w:lang w:eastAsia="en-US"/>
              </w:rPr>
              <w:t>Laikoma, kad tiekėjas arba jo atsakingas asmuo nuteistas už aukščiau nurodytą nusikalstamą veiką, kai dėl:</w:t>
            </w:r>
          </w:p>
          <w:p w14:paraId="10AE9135" w14:textId="77777777" w:rsidR="002F2BA9" w:rsidRDefault="00EB44F2">
            <w:pPr>
              <w:pStyle w:val="Betarp"/>
              <w:jc w:val="both"/>
              <w:rPr>
                <w:rFonts w:ascii="Times New Roman" w:hAnsi="Times New Roman" w:cs="Times New Roman"/>
                <w:bCs/>
                <w:sz w:val="24"/>
                <w:szCs w:val="24"/>
                <w:lang w:eastAsia="en-US"/>
              </w:rPr>
            </w:pPr>
            <w:r>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14054B70" w14:textId="77777777" w:rsidR="002F2BA9" w:rsidRDefault="002F2BA9">
            <w:pPr>
              <w:pStyle w:val="Betarp"/>
              <w:jc w:val="both"/>
              <w:rPr>
                <w:rFonts w:ascii="Times New Roman" w:hAnsi="Times New Roman" w:cs="Times New Roman"/>
                <w:b/>
                <w:bCs/>
                <w:sz w:val="24"/>
                <w:szCs w:val="24"/>
                <w:lang w:eastAsia="en-US"/>
              </w:rPr>
            </w:pPr>
          </w:p>
          <w:p w14:paraId="2A2BCF78" w14:textId="77777777" w:rsidR="002F2BA9" w:rsidRDefault="00EB44F2">
            <w:pPr>
              <w:pStyle w:val="Betarp"/>
              <w:jc w:val="both"/>
              <w:rPr>
                <w:rFonts w:ascii="Times New Roman" w:hAnsi="Times New Roman" w:cs="Times New Roman"/>
                <w:sz w:val="24"/>
                <w:szCs w:val="24"/>
              </w:rPr>
            </w:pPr>
            <w:r>
              <w:rPr>
                <w:rFonts w:ascii="Times New Roman" w:hAnsi="Times New Roman" w:cs="Times New Roman"/>
                <w:sz w:val="24"/>
                <w:szCs w:val="24"/>
              </w:rPr>
              <w:t>2) tiekėjo, kuris yra juridinis asmuo, kita organizacija ar jos </w:t>
            </w:r>
            <w:r>
              <w:rPr>
                <w:rFonts w:ascii="Times New Roman" w:hAnsi="Times New Roman" w:cs="Times New Roman"/>
                <w:b/>
                <w:bCs/>
                <w:sz w:val="24"/>
                <w:szCs w:val="24"/>
              </w:rPr>
              <w:t>struktūrinis</w:t>
            </w:r>
            <w:r>
              <w:rPr>
                <w:rFonts w:ascii="Times New Roman" w:hAnsi="Times New Roman" w:cs="Times New Roman"/>
                <w:sz w:val="24"/>
                <w:szCs w:val="24"/>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Pr>
                <w:rFonts w:ascii="Times New Roman" w:hAnsi="Times New Roman" w:cs="Times New Roman"/>
                <w:b/>
                <w:bCs/>
                <w:sz w:val="24"/>
                <w:szCs w:val="24"/>
              </w:rPr>
              <w:lastRenderedPageBreak/>
              <w:t>struktūrinis</w:t>
            </w:r>
            <w:r>
              <w:rPr>
                <w:rFonts w:ascii="Times New Roman" w:hAnsi="Times New Roman" w:cs="Times New Roman"/>
                <w:sz w:val="24"/>
                <w:szCs w:val="24"/>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DC308E1" w14:textId="77777777" w:rsidR="002F2BA9" w:rsidRDefault="002F2BA9">
            <w:pPr>
              <w:pStyle w:val="Betarp"/>
              <w:jc w:val="both"/>
              <w:rPr>
                <w:rFonts w:ascii="Times New Roman" w:hAnsi="Times New Roman" w:cs="Times New Roman"/>
                <w:bCs/>
                <w:sz w:val="24"/>
                <w:szCs w:val="24"/>
                <w:lang w:eastAsia="en-US"/>
              </w:rPr>
            </w:pPr>
          </w:p>
          <w:p w14:paraId="6E389B38" w14:textId="77777777" w:rsidR="002F2BA9" w:rsidRDefault="00EB44F2">
            <w:pPr>
              <w:pStyle w:val="Betarp"/>
              <w:jc w:val="both"/>
              <w:rPr>
                <w:rFonts w:ascii="Times New Roman" w:hAnsi="Times New Roman" w:cs="Times New Roman"/>
                <w:b/>
                <w:bCs/>
                <w:sz w:val="24"/>
                <w:szCs w:val="24"/>
                <w:lang w:eastAsia="en-US"/>
              </w:rPr>
            </w:pPr>
            <w:r>
              <w:rPr>
                <w:rFonts w:ascii="Times New Roman" w:hAnsi="Times New Roman" w:cs="Times New Roman"/>
                <w:bCs/>
                <w:sz w:val="24"/>
                <w:szCs w:val="24"/>
                <w:lang w:eastAsia="en-US"/>
              </w:rPr>
              <w:t xml:space="preserve">3) tiekėjo, kuris yra juridinis asmuo, kita organizacija ar jos </w:t>
            </w:r>
            <w:r>
              <w:rPr>
                <w:rFonts w:ascii="Times New Roman" w:hAnsi="Times New Roman" w:cs="Times New Roman"/>
                <w:b/>
                <w:sz w:val="24"/>
                <w:szCs w:val="24"/>
                <w:lang w:eastAsia="en-US"/>
              </w:rPr>
              <w:t>struktūrinis</w:t>
            </w:r>
            <w:r>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08" w:type="dxa"/>
            <w:tcBorders>
              <w:top w:val="single" w:sz="4" w:space="0" w:color="000000"/>
              <w:left w:val="single" w:sz="4" w:space="0" w:color="000000"/>
              <w:bottom w:val="single" w:sz="4" w:space="0" w:color="000000"/>
              <w:right w:val="single" w:sz="4" w:space="0" w:color="000000"/>
            </w:tcBorders>
          </w:tcPr>
          <w:p w14:paraId="0CA79A60" w14:textId="77777777" w:rsidR="002F2BA9" w:rsidRDefault="00EB44F2">
            <w:pPr>
              <w:pStyle w:val="Betarp"/>
              <w:jc w:val="both"/>
              <w:rPr>
                <w:rFonts w:ascii="Times New Roman" w:eastAsia="Yu Mincho" w:hAnsi="Times New Roman" w:cs="Times New Roman"/>
                <w:b/>
                <w:bCs/>
                <w:sz w:val="24"/>
                <w:szCs w:val="24"/>
                <w:lang w:eastAsia="en-US"/>
              </w:rPr>
            </w:pPr>
            <w:r>
              <w:rPr>
                <w:rFonts w:ascii="Times New Roman" w:eastAsia="Yu Mincho" w:hAnsi="Times New Roman" w:cs="Times New Roman"/>
                <w:b/>
                <w:bCs/>
                <w:sz w:val="24"/>
                <w:szCs w:val="24"/>
                <w:lang w:eastAsia="en-US"/>
              </w:rPr>
              <w:lastRenderedPageBreak/>
              <w:t>VPĮ 46 straipsnio 1 dalis</w:t>
            </w:r>
          </w:p>
          <w:p w14:paraId="14D9FF10" w14:textId="77777777" w:rsidR="002F2BA9" w:rsidRDefault="002F2BA9">
            <w:pPr>
              <w:pStyle w:val="Betarp"/>
              <w:jc w:val="both"/>
              <w:rPr>
                <w:rFonts w:ascii="Times New Roman" w:eastAsia="Yu Mincho" w:hAnsi="Times New Roman" w:cs="Times New Roman"/>
                <w:sz w:val="24"/>
                <w:szCs w:val="24"/>
                <w:lang w:eastAsia="en-US"/>
              </w:rPr>
            </w:pPr>
          </w:p>
          <w:p w14:paraId="0A1AC668" w14:textId="77777777" w:rsidR="002F2BA9" w:rsidRDefault="00EB44F2">
            <w:pPr>
              <w:pStyle w:val="Betarp"/>
              <w:jc w:val="both"/>
              <w:rPr>
                <w:rFonts w:ascii="Times New Roman" w:eastAsia="Yu Mincho" w:hAnsi="Times New Roman" w:cs="Times New Roman"/>
                <w:sz w:val="24"/>
                <w:szCs w:val="24"/>
                <w:lang w:eastAsia="en-US"/>
              </w:rPr>
            </w:pPr>
            <w:r>
              <w:rPr>
                <w:rFonts w:ascii="Times New Roman" w:eastAsia="Yu Mincho" w:hAnsi="Times New Roman" w:cs="Times New Roman"/>
                <w:sz w:val="24"/>
                <w:szCs w:val="24"/>
                <w:lang w:eastAsia="en-US"/>
              </w:rPr>
              <w:t>EBVPD III dalies A1-A6 punktai</w:t>
            </w:r>
          </w:p>
          <w:p w14:paraId="403A4319" w14:textId="77777777" w:rsidR="002F2BA9" w:rsidRDefault="002F2BA9">
            <w:pPr>
              <w:pStyle w:val="Betarp"/>
              <w:jc w:val="both"/>
              <w:rPr>
                <w:rFonts w:ascii="Times New Roman" w:eastAsia="Yu Mincho" w:hAnsi="Times New Roman" w:cs="Times New Roman"/>
                <w:sz w:val="24"/>
                <w:szCs w:val="24"/>
                <w:lang w:eastAsia="en-US"/>
              </w:rPr>
            </w:pPr>
          </w:p>
          <w:p w14:paraId="162CDC38" w14:textId="77777777" w:rsidR="002F2BA9" w:rsidRDefault="00EB44F2">
            <w:pPr>
              <w:pStyle w:val="Betarp"/>
              <w:jc w:val="both"/>
              <w:rPr>
                <w:rFonts w:ascii="Times New Roman" w:eastAsia="Yu Mincho" w:hAnsi="Times New Roman" w:cs="Times New Roman"/>
                <w:sz w:val="24"/>
                <w:szCs w:val="24"/>
                <w:lang w:eastAsia="en-US"/>
              </w:rPr>
            </w:pPr>
            <w:r>
              <w:rPr>
                <w:rFonts w:ascii="Times New Roman" w:eastAsia="Yu Mincho" w:hAnsi="Times New Roman" w:cs="Times New Roman"/>
                <w:sz w:val="24"/>
                <w:szCs w:val="24"/>
                <w:lang w:eastAsia="en-US"/>
              </w:rPr>
              <w:t>EBVPD III dalies D1 punktas</w:t>
            </w:r>
          </w:p>
        </w:tc>
        <w:tc>
          <w:tcPr>
            <w:tcW w:w="3455" w:type="dxa"/>
            <w:tcBorders>
              <w:top w:val="single" w:sz="4" w:space="0" w:color="000000"/>
              <w:left w:val="single" w:sz="4" w:space="0" w:color="000000"/>
              <w:bottom w:val="single" w:sz="4" w:space="0" w:color="000000"/>
              <w:right w:val="single" w:sz="4" w:space="0" w:color="000000"/>
            </w:tcBorders>
          </w:tcPr>
          <w:p w14:paraId="5209046B" w14:textId="77777777" w:rsidR="002F2BA9" w:rsidRDefault="00EB44F2">
            <w:pPr>
              <w:pStyle w:val="Betarp"/>
              <w:jc w:val="both"/>
              <w:rPr>
                <w:rFonts w:ascii="Times New Roman" w:hAnsi="Times New Roman" w:cs="Times New Roman"/>
                <w:sz w:val="24"/>
                <w:szCs w:val="24"/>
              </w:rPr>
            </w:pPr>
            <w:r>
              <w:rPr>
                <w:rFonts w:ascii="Times New Roman" w:hAnsi="Times New Roman" w:cs="Times New Roman"/>
                <w:sz w:val="24"/>
                <w:szCs w:val="24"/>
                <w:lang w:eastAsia="en-US"/>
              </w:rPr>
              <w:t>Iš Lietuvoje įsteigtų subjektų reikalaujama:</w:t>
            </w:r>
          </w:p>
          <w:p w14:paraId="3EFB5FED" w14:textId="77777777" w:rsidR="002F2BA9" w:rsidRDefault="00EB44F2">
            <w:pPr>
              <w:pStyle w:val="Betarp"/>
              <w:numPr>
                <w:ilvl w:val="0"/>
                <w:numId w:val="10"/>
              </w:numPr>
              <w:tabs>
                <w:tab w:val="left" w:pos="286"/>
              </w:tabs>
              <w:ind w:left="0" w:firstLine="0"/>
              <w:jc w:val="both"/>
              <w:rPr>
                <w:rFonts w:ascii="Times New Roman" w:hAnsi="Times New Roman" w:cs="Times New Roman"/>
                <w:b/>
                <w:bCs/>
                <w:sz w:val="24"/>
                <w:szCs w:val="24"/>
              </w:rPr>
            </w:pPr>
            <w:r>
              <w:rPr>
                <w:rFonts w:ascii="Times New Roman" w:hAnsi="Times New Roman" w:cs="Times New Roman"/>
                <w:sz w:val="24"/>
                <w:szCs w:val="24"/>
              </w:rPr>
              <w:t>išrašo iš teismo sprendimo arba</w:t>
            </w:r>
          </w:p>
          <w:p w14:paraId="4C9BE5E2" w14:textId="77777777" w:rsidR="002F2BA9" w:rsidRDefault="00EB44F2">
            <w:pPr>
              <w:pStyle w:val="Betarp"/>
              <w:numPr>
                <w:ilvl w:val="0"/>
                <w:numId w:val="10"/>
              </w:numPr>
              <w:tabs>
                <w:tab w:val="left" w:pos="286"/>
              </w:tabs>
              <w:ind w:left="0" w:firstLine="0"/>
              <w:jc w:val="both"/>
              <w:rPr>
                <w:rFonts w:ascii="Times New Roman" w:hAnsi="Times New Roman" w:cs="Times New Roman"/>
                <w:b/>
                <w:bCs/>
                <w:sz w:val="24"/>
                <w:szCs w:val="24"/>
              </w:rPr>
            </w:pPr>
            <w:r>
              <w:rPr>
                <w:rFonts w:ascii="Times New Roman" w:hAnsi="Times New Roman" w:cs="Times New Roman"/>
                <w:sz w:val="24"/>
                <w:szCs w:val="24"/>
              </w:rPr>
              <w:t>Informatikos ir ryšių departamento prie Vidaus reikalų ministerijos pažymos, arba</w:t>
            </w:r>
          </w:p>
          <w:p w14:paraId="13CEE054" w14:textId="77777777" w:rsidR="002F2BA9" w:rsidRDefault="00EB44F2">
            <w:pPr>
              <w:pStyle w:val="Betarp"/>
              <w:numPr>
                <w:ilvl w:val="0"/>
                <w:numId w:val="10"/>
              </w:numPr>
              <w:tabs>
                <w:tab w:val="left" w:pos="286"/>
              </w:tabs>
              <w:ind w:left="0" w:firstLine="0"/>
              <w:jc w:val="both"/>
              <w:rPr>
                <w:rFonts w:ascii="Times New Roman" w:hAnsi="Times New Roman" w:cs="Times New Roman"/>
                <w:b/>
                <w:bCs/>
                <w:sz w:val="24"/>
                <w:szCs w:val="24"/>
              </w:rPr>
            </w:pPr>
            <w:r>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0280A619" w14:textId="77777777" w:rsidR="002F2BA9" w:rsidRDefault="002F2BA9">
            <w:pPr>
              <w:pStyle w:val="Betarp"/>
              <w:jc w:val="both"/>
              <w:rPr>
                <w:rFonts w:ascii="Times New Roman" w:hAnsi="Times New Roman" w:cs="Times New Roman"/>
                <w:sz w:val="24"/>
                <w:szCs w:val="24"/>
                <w:lang w:eastAsia="en-US"/>
              </w:rPr>
            </w:pPr>
          </w:p>
          <w:p w14:paraId="1C70CDAC" w14:textId="77777777" w:rsidR="002F2BA9" w:rsidRDefault="00EB44F2">
            <w:pPr>
              <w:pStyle w:val="Betarp"/>
              <w:jc w:val="both"/>
              <w:rPr>
                <w:rFonts w:ascii="Times New Roman" w:hAnsi="Times New Roman" w:cs="Times New Roman"/>
                <w:sz w:val="24"/>
                <w:szCs w:val="24"/>
              </w:rPr>
            </w:pPr>
            <w:r>
              <w:rPr>
                <w:rFonts w:ascii="Times New Roman" w:hAnsi="Times New Roman" w:cs="Times New Roman"/>
                <w:sz w:val="24"/>
                <w:szCs w:val="24"/>
                <w:lang w:eastAsia="en-US"/>
              </w:rPr>
              <w:t>Iš ne Lietuvoje įsteigtų subjektų reikalaujama:</w:t>
            </w:r>
          </w:p>
          <w:p w14:paraId="2E8F08FE" w14:textId="77777777" w:rsidR="002F2BA9" w:rsidRDefault="00EB44F2">
            <w:pPr>
              <w:pStyle w:val="Betarp"/>
              <w:numPr>
                <w:ilvl w:val="0"/>
                <w:numId w:val="10"/>
              </w:numPr>
              <w:ind w:left="314"/>
              <w:jc w:val="both"/>
              <w:rPr>
                <w:rFonts w:ascii="Times New Roman" w:hAnsi="Times New Roman" w:cs="Times New Roman"/>
                <w:b/>
                <w:bCs/>
                <w:sz w:val="24"/>
                <w:szCs w:val="24"/>
              </w:rPr>
            </w:pPr>
            <w:r>
              <w:rPr>
                <w:rFonts w:ascii="Times New Roman" w:hAnsi="Times New Roman" w:cs="Times New Roman"/>
                <w:sz w:val="24"/>
                <w:szCs w:val="24"/>
              </w:rPr>
              <w:t>atitinkamos užsienio šalies institucijos dokumento</w:t>
            </w:r>
            <w:r>
              <w:rPr>
                <w:rStyle w:val="Puslapioinaosnuoroda"/>
                <w:rFonts w:ascii="Times New Roman" w:hAnsi="Times New Roman" w:cs="Times New Roman"/>
                <w:sz w:val="24"/>
                <w:szCs w:val="24"/>
              </w:rPr>
              <w:footnoteReference w:id="1"/>
            </w:r>
            <w:r>
              <w:rPr>
                <w:rFonts w:ascii="Times New Roman" w:hAnsi="Times New Roman" w:cs="Times New Roman"/>
                <w:sz w:val="24"/>
                <w:szCs w:val="24"/>
              </w:rPr>
              <w:t>.</w:t>
            </w:r>
          </w:p>
          <w:p w14:paraId="4058CA05" w14:textId="77777777" w:rsidR="002F2BA9" w:rsidRDefault="002F2BA9">
            <w:pPr>
              <w:pStyle w:val="Betarp"/>
              <w:jc w:val="both"/>
              <w:rPr>
                <w:rFonts w:ascii="Times New Roman" w:hAnsi="Times New Roman" w:cs="Times New Roman"/>
                <w:sz w:val="24"/>
                <w:szCs w:val="24"/>
              </w:rPr>
            </w:pPr>
          </w:p>
          <w:p w14:paraId="294B022D" w14:textId="77777777" w:rsidR="002F2BA9" w:rsidRDefault="00EB44F2">
            <w:pPr>
              <w:pStyle w:val="Betarp"/>
              <w:jc w:val="both"/>
              <w:rPr>
                <w:rFonts w:ascii="Times New Roman" w:hAnsi="Times New Roman" w:cs="Times New Roman"/>
                <w:sz w:val="24"/>
                <w:szCs w:val="24"/>
              </w:rPr>
            </w:pPr>
            <w:r>
              <w:rPr>
                <w:rFonts w:ascii="Times New Roman" w:hAnsi="Times New Roman" w:cs="Times New Roman"/>
                <w:sz w:val="24"/>
                <w:szCs w:val="24"/>
              </w:rPr>
              <w:t xml:space="preserve">Nurodyti dokumentai turi būti išduoti ne anksčiau kaip 180 dienų iki </w:t>
            </w:r>
            <w:r>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Pr>
                <w:rFonts w:ascii="Times New Roman" w:eastAsia="Times New Roman" w:hAnsi="Times New Roman" w:cs="Times New Roman"/>
                <w:sz w:val="24"/>
                <w:szCs w:val="24"/>
              </w:rPr>
              <w:t>umentus</w:t>
            </w:r>
            <w:r>
              <w:rPr>
                <w:rFonts w:ascii="Times New Roman" w:hAnsi="Times New Roman" w:cs="Times New Roman"/>
                <w:sz w:val="24"/>
                <w:szCs w:val="24"/>
              </w:rPr>
              <w:t xml:space="preserve">. </w:t>
            </w:r>
            <w:r>
              <w:rPr>
                <w:rFonts w:ascii="Times New Roman" w:hAnsi="Times New Roman" w:cs="Times New Roman"/>
                <w:b/>
                <w:bCs/>
                <w:i/>
                <w:iCs/>
                <w:sz w:val="24"/>
                <w:szCs w:val="24"/>
              </w:rPr>
              <w:lastRenderedPageBreak/>
              <w:t>Pavyzdys</w:t>
            </w:r>
            <w:r>
              <w:rPr>
                <w:rFonts w:ascii="Times New Roman" w:hAnsi="Times New Roman" w:cs="Times New Roman"/>
                <w:i/>
                <w:iCs/>
                <w:sz w:val="24"/>
                <w:szCs w:val="24"/>
              </w:rPr>
              <w:t>: Jeigu perkančioji organizacija 2022-10-10 kreipėsi į tiekėją prašydama iki 2022-10-14 pateikti įrodančius dokumentus, jie turi būti išduoti ne anksčiau kaip 180 dienų, jas skaičiuojant atgal nuo 2022-10-14.</w:t>
            </w:r>
          </w:p>
          <w:p w14:paraId="3D9F4274" w14:textId="77777777" w:rsidR="002F2BA9" w:rsidRDefault="002F2BA9">
            <w:pPr>
              <w:pStyle w:val="Betarp"/>
              <w:jc w:val="both"/>
              <w:rPr>
                <w:rFonts w:ascii="Times New Roman" w:hAnsi="Times New Roman" w:cs="Times New Roman"/>
                <w:b/>
                <w:bCs/>
                <w:sz w:val="24"/>
                <w:szCs w:val="24"/>
              </w:rPr>
            </w:pPr>
          </w:p>
          <w:p w14:paraId="21C52845" w14:textId="77777777" w:rsidR="002F2BA9" w:rsidRDefault="00EB44F2">
            <w:pPr>
              <w:pStyle w:val="Betarp"/>
              <w:jc w:val="both"/>
              <w:rPr>
                <w:rFonts w:ascii="Times New Roman" w:hAnsi="Times New Roman" w:cs="Times New Roman"/>
                <w:bCs/>
                <w:sz w:val="24"/>
                <w:szCs w:val="24"/>
              </w:rPr>
            </w:pPr>
            <w:r>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23A6A786" w14:textId="77777777" w:rsidR="002F2BA9" w:rsidRDefault="002F2BA9">
            <w:pPr>
              <w:pStyle w:val="Betarp"/>
              <w:jc w:val="both"/>
              <w:rPr>
                <w:rFonts w:ascii="Times New Roman" w:hAnsi="Times New Roman" w:cs="Times New Roman"/>
                <w:bCs/>
                <w:sz w:val="24"/>
                <w:szCs w:val="24"/>
              </w:rPr>
            </w:pPr>
          </w:p>
          <w:p w14:paraId="4B758BF5" w14:textId="77777777" w:rsidR="002F2BA9" w:rsidRDefault="002F2BA9">
            <w:pPr>
              <w:pStyle w:val="Betarp"/>
              <w:jc w:val="both"/>
              <w:rPr>
                <w:rFonts w:ascii="Times New Roman" w:hAnsi="Times New Roman" w:cs="Times New Roman"/>
                <w:b/>
                <w:bCs/>
                <w:sz w:val="24"/>
                <w:szCs w:val="24"/>
              </w:rPr>
            </w:pPr>
          </w:p>
        </w:tc>
      </w:tr>
      <w:tr w:rsidR="002F2BA9" w14:paraId="5C3328DD" w14:textId="77777777">
        <w:tc>
          <w:tcPr>
            <w:tcW w:w="705" w:type="dxa"/>
            <w:tcBorders>
              <w:top w:val="single" w:sz="4" w:space="0" w:color="000000"/>
              <w:left w:val="single" w:sz="4" w:space="0" w:color="000000"/>
              <w:bottom w:val="single" w:sz="4" w:space="0" w:color="000000"/>
              <w:right w:val="single" w:sz="4" w:space="0" w:color="000000"/>
            </w:tcBorders>
          </w:tcPr>
          <w:p w14:paraId="12F36918" w14:textId="77777777" w:rsidR="002F2BA9" w:rsidRDefault="002F2BA9">
            <w:pPr>
              <w:pStyle w:val="Betarp"/>
              <w:numPr>
                <w:ilvl w:val="0"/>
                <w:numId w:val="11"/>
              </w:numPr>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1F136E80" w14:textId="77777777" w:rsidR="002F2BA9" w:rsidRDefault="00EB44F2">
            <w:pPr>
              <w:pStyle w:val="Betarp"/>
              <w:jc w:val="both"/>
              <w:rPr>
                <w:rFonts w:ascii="Times New Roman" w:hAnsi="Times New Roman" w:cs="Times New Roman"/>
                <w:sz w:val="24"/>
                <w:szCs w:val="24"/>
                <w:lang w:eastAsia="en-US"/>
              </w:rPr>
            </w:pPr>
            <w:r>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2408" w:type="dxa"/>
            <w:tcBorders>
              <w:top w:val="single" w:sz="4" w:space="0" w:color="000000"/>
              <w:left w:val="single" w:sz="4" w:space="0" w:color="000000"/>
              <w:bottom w:val="single" w:sz="4" w:space="0" w:color="000000"/>
              <w:right w:val="single" w:sz="4" w:space="0" w:color="000000"/>
            </w:tcBorders>
          </w:tcPr>
          <w:p w14:paraId="4782E17E" w14:textId="77777777" w:rsidR="002F2BA9" w:rsidRDefault="00EB44F2">
            <w:pPr>
              <w:pStyle w:val="Betarp"/>
              <w:jc w:val="both"/>
              <w:rPr>
                <w:rFonts w:ascii="Times New Roman" w:eastAsia="Yu Mincho" w:hAnsi="Times New Roman" w:cs="Times New Roman"/>
                <w:b/>
                <w:bCs/>
                <w:sz w:val="24"/>
                <w:szCs w:val="24"/>
                <w:lang w:eastAsia="en-US"/>
              </w:rPr>
            </w:pPr>
            <w:r>
              <w:rPr>
                <w:rFonts w:ascii="Times New Roman" w:eastAsia="Yu Mincho" w:hAnsi="Times New Roman" w:cs="Times New Roman"/>
                <w:b/>
                <w:bCs/>
                <w:sz w:val="24"/>
                <w:szCs w:val="24"/>
                <w:lang w:eastAsia="en-US"/>
              </w:rPr>
              <w:t>VPĮ 46 straipsnio 2¹ dalis</w:t>
            </w:r>
          </w:p>
          <w:p w14:paraId="03117312" w14:textId="77777777" w:rsidR="002F2BA9" w:rsidRDefault="002F2BA9">
            <w:pPr>
              <w:pStyle w:val="Betarp"/>
              <w:jc w:val="both"/>
              <w:rPr>
                <w:rFonts w:ascii="Times New Roman" w:eastAsia="Yu Mincho" w:hAnsi="Times New Roman" w:cs="Times New Roman"/>
                <w:b/>
                <w:bCs/>
                <w:sz w:val="24"/>
                <w:szCs w:val="24"/>
              </w:rPr>
            </w:pPr>
          </w:p>
          <w:p w14:paraId="4F783A47" w14:textId="77777777" w:rsidR="002F2BA9" w:rsidRDefault="00EB44F2">
            <w:pPr>
              <w:pStyle w:val="Betarp"/>
              <w:jc w:val="both"/>
              <w:rPr>
                <w:rFonts w:ascii="Times New Roman" w:eastAsia="Yu Mincho" w:hAnsi="Times New Roman" w:cs="Times New Roman"/>
                <w:b/>
                <w:bCs/>
                <w:sz w:val="24"/>
                <w:szCs w:val="24"/>
              </w:rPr>
            </w:pPr>
            <w:r>
              <w:rPr>
                <w:rFonts w:ascii="Times New Roman" w:eastAsia="Yu Mincho" w:hAnsi="Times New Roman" w:cs="Times New Roman"/>
                <w:sz w:val="24"/>
                <w:szCs w:val="24"/>
                <w:lang w:eastAsia="en-US"/>
              </w:rPr>
              <w:t>EBVPD III dalies D2 punktas</w:t>
            </w:r>
          </w:p>
        </w:tc>
        <w:tc>
          <w:tcPr>
            <w:tcW w:w="3455" w:type="dxa"/>
            <w:tcBorders>
              <w:top w:val="single" w:sz="4" w:space="0" w:color="000000"/>
              <w:left w:val="single" w:sz="4" w:space="0" w:color="000000"/>
              <w:bottom w:val="single" w:sz="4" w:space="0" w:color="000000"/>
              <w:right w:val="single" w:sz="4" w:space="0" w:color="000000"/>
            </w:tcBorders>
          </w:tcPr>
          <w:p w14:paraId="52608D3C" w14:textId="77777777" w:rsidR="002F2BA9" w:rsidRDefault="00EB44F2">
            <w:pPr>
              <w:pStyle w:val="Betarp"/>
              <w:jc w:val="both"/>
              <w:rPr>
                <w:rFonts w:ascii="Times New Roman" w:hAnsi="Times New Roman" w:cs="Times New Roman"/>
                <w:sz w:val="24"/>
                <w:szCs w:val="24"/>
                <w:lang w:eastAsia="en-US"/>
              </w:rPr>
            </w:pPr>
            <w:r>
              <w:rPr>
                <w:rFonts w:ascii="Times New Roman" w:hAnsi="Times New Roman" w:cs="Times New Roman"/>
                <w:sz w:val="24"/>
                <w:szCs w:val="24"/>
                <w:lang w:eastAsia="en-US"/>
              </w:rPr>
              <w:t>Iš Lietuvoje įsteigtų subjektų įrodančių dokumentų nereikalaujama. Užtenka pateikto EBVPD.</w:t>
            </w:r>
          </w:p>
          <w:p w14:paraId="5D1726AA" w14:textId="77777777" w:rsidR="002F2BA9" w:rsidRDefault="002F2BA9">
            <w:pPr>
              <w:pStyle w:val="Betarp"/>
              <w:tabs>
                <w:tab w:val="left" w:pos="256"/>
              </w:tabs>
              <w:jc w:val="both"/>
              <w:rPr>
                <w:rFonts w:ascii="Times New Roman" w:hAnsi="Times New Roman" w:cs="Times New Roman"/>
                <w:sz w:val="24"/>
                <w:szCs w:val="24"/>
              </w:rPr>
            </w:pPr>
          </w:p>
        </w:tc>
      </w:tr>
      <w:tr w:rsidR="002F2BA9" w14:paraId="2FB64F48" w14:textId="77777777">
        <w:tc>
          <w:tcPr>
            <w:tcW w:w="705" w:type="dxa"/>
            <w:tcBorders>
              <w:top w:val="single" w:sz="4" w:space="0" w:color="000000"/>
              <w:left w:val="single" w:sz="4" w:space="0" w:color="000000"/>
              <w:bottom w:val="single" w:sz="4" w:space="0" w:color="000000"/>
              <w:right w:val="single" w:sz="4" w:space="0" w:color="000000"/>
            </w:tcBorders>
          </w:tcPr>
          <w:p w14:paraId="31B38FB6" w14:textId="77777777" w:rsidR="002F2BA9" w:rsidRDefault="002F2BA9">
            <w:pPr>
              <w:pStyle w:val="Betarp"/>
              <w:numPr>
                <w:ilvl w:val="0"/>
                <w:numId w:val="11"/>
              </w:numPr>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509D0265" w14:textId="77777777" w:rsidR="002F2BA9" w:rsidRDefault="00EB44F2">
            <w:pPr>
              <w:pStyle w:val="Betarp"/>
              <w:jc w:val="both"/>
              <w:rPr>
                <w:rFonts w:ascii="Times New Roman" w:hAnsi="Times New Roman" w:cs="Times New Roman"/>
                <w:b/>
                <w:bCs/>
                <w:sz w:val="24"/>
                <w:szCs w:val="24"/>
                <w:lang w:eastAsia="en-US"/>
              </w:rPr>
            </w:pPr>
            <w:r>
              <w:rPr>
                <w:rFonts w:ascii="Times New Roman" w:hAnsi="Times New Roman" w:cs="Times New Roman"/>
                <w:sz w:val="24"/>
                <w:szCs w:val="24"/>
                <w:lang w:eastAsia="en-US"/>
              </w:rPr>
              <w:t>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w:t>
            </w:r>
          </w:p>
          <w:p w14:paraId="3271CF42" w14:textId="77777777" w:rsidR="002F2BA9" w:rsidRDefault="002F2BA9">
            <w:pPr>
              <w:pStyle w:val="Betarp"/>
              <w:jc w:val="both"/>
              <w:rPr>
                <w:rFonts w:ascii="Times New Roman" w:hAnsi="Times New Roman" w:cs="Times New Roman"/>
                <w:b/>
                <w:bCs/>
                <w:sz w:val="24"/>
                <w:szCs w:val="24"/>
                <w:lang w:eastAsia="en-US"/>
              </w:rPr>
            </w:pPr>
          </w:p>
          <w:p w14:paraId="5328E666" w14:textId="77777777" w:rsidR="002F2BA9" w:rsidRDefault="00EB44F2">
            <w:pPr>
              <w:pStyle w:val="Betarp"/>
              <w:jc w:val="both"/>
              <w:rPr>
                <w:rFonts w:ascii="Times New Roman" w:hAnsi="Times New Roman" w:cs="Times New Roman"/>
                <w:b/>
                <w:bCs/>
                <w:sz w:val="24"/>
                <w:szCs w:val="24"/>
                <w:lang w:eastAsia="en-US"/>
              </w:rPr>
            </w:pPr>
            <w:r>
              <w:rPr>
                <w:rFonts w:ascii="Times New Roman" w:hAnsi="Times New Roman" w:cs="Times New Roman"/>
                <w:bCs/>
                <w:sz w:val="24"/>
                <w:szCs w:val="24"/>
                <w:lang w:eastAsia="en-US"/>
              </w:rPr>
              <w:lastRenderedPageBreak/>
              <w:t>Laikoma, kad tiekėjas nuteistas už aukščiau nurodytą nusikalstamą veiką, kai dėl:</w:t>
            </w:r>
          </w:p>
          <w:p w14:paraId="631BC592" w14:textId="77777777" w:rsidR="002F2BA9" w:rsidRDefault="00EB44F2">
            <w:pPr>
              <w:pStyle w:val="Betarp"/>
              <w:jc w:val="both"/>
              <w:rPr>
                <w:rFonts w:ascii="Times New Roman" w:hAnsi="Times New Roman" w:cs="Times New Roman"/>
                <w:bCs/>
                <w:sz w:val="24"/>
                <w:szCs w:val="24"/>
                <w:lang w:eastAsia="en-US"/>
              </w:rPr>
            </w:pPr>
            <w:r>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3B776F2B" w14:textId="77777777" w:rsidR="002F2BA9" w:rsidRDefault="00EB44F2">
            <w:pPr>
              <w:pStyle w:val="Betarp"/>
              <w:jc w:val="both"/>
              <w:rPr>
                <w:rFonts w:ascii="Times New Roman" w:hAnsi="Times New Roman" w:cs="Times New Roman"/>
                <w:b/>
                <w:bCs/>
                <w:sz w:val="24"/>
                <w:szCs w:val="24"/>
                <w:lang w:eastAsia="en-US"/>
              </w:rPr>
            </w:pPr>
            <w:r>
              <w:rPr>
                <w:rFonts w:ascii="Times New Roman" w:hAnsi="Times New Roman" w:cs="Times New Roman"/>
                <w:bCs/>
                <w:sz w:val="24"/>
                <w:szCs w:val="24"/>
                <w:lang w:eastAsia="en-US"/>
              </w:rPr>
              <w:t xml:space="preserve">2) tiekėjo, kuris yra juridinis asmuo, kita organizacija ar jos </w:t>
            </w:r>
            <w:r>
              <w:rPr>
                <w:rFonts w:ascii="Times New Roman" w:hAnsi="Times New Roman" w:cs="Times New Roman"/>
                <w:b/>
                <w:sz w:val="24"/>
                <w:szCs w:val="24"/>
                <w:lang w:eastAsia="en-US"/>
              </w:rPr>
              <w:t>struktūrinis</w:t>
            </w:r>
            <w:r>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6FF0AB7F" w14:textId="77777777" w:rsidR="002F2BA9" w:rsidRDefault="00EB44F2">
            <w:pPr>
              <w:pStyle w:val="Betarp"/>
              <w:jc w:val="both"/>
              <w:rPr>
                <w:rFonts w:ascii="Times New Roman" w:hAnsi="Times New Roman" w:cs="Times New Roman"/>
                <w:b/>
                <w:bCs/>
                <w:sz w:val="24"/>
                <w:szCs w:val="24"/>
                <w:lang w:eastAsia="en-US"/>
              </w:rPr>
            </w:pPr>
            <w:r>
              <w:rPr>
                <w:rFonts w:ascii="Times New Roman" w:hAnsi="Times New Roman" w:cs="Times New Roman"/>
                <w:bCs/>
                <w:sz w:val="24"/>
                <w:szCs w:val="24"/>
                <w:lang w:eastAsia="en-US"/>
              </w:rPr>
              <w:t>Tačiau ši nuostata netaikoma, jeigu:</w:t>
            </w:r>
          </w:p>
          <w:p w14:paraId="7EF01008" w14:textId="77777777" w:rsidR="002F2BA9" w:rsidRDefault="00EB44F2">
            <w:pPr>
              <w:pStyle w:val="Betarp"/>
              <w:jc w:val="both"/>
              <w:rPr>
                <w:rFonts w:ascii="Times New Roman" w:hAnsi="Times New Roman" w:cs="Times New Roman"/>
                <w:b/>
                <w:bCs/>
                <w:sz w:val="24"/>
                <w:szCs w:val="24"/>
                <w:lang w:eastAsia="en-US"/>
              </w:rPr>
            </w:pPr>
            <w:r>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5AA40E7F" w14:textId="77777777" w:rsidR="002F2BA9" w:rsidRDefault="00EB44F2">
            <w:pPr>
              <w:pStyle w:val="Betarp"/>
              <w:jc w:val="both"/>
              <w:rPr>
                <w:rFonts w:ascii="Times New Roman" w:hAnsi="Times New Roman" w:cs="Times New Roman"/>
                <w:b/>
                <w:bCs/>
                <w:sz w:val="24"/>
                <w:szCs w:val="24"/>
                <w:lang w:eastAsia="en-US"/>
              </w:rPr>
            </w:pPr>
            <w:r>
              <w:rPr>
                <w:rFonts w:ascii="Times New Roman" w:hAnsi="Times New Roman" w:cs="Times New Roman"/>
                <w:bCs/>
                <w:sz w:val="24"/>
                <w:szCs w:val="24"/>
                <w:lang w:eastAsia="en-US"/>
              </w:rPr>
              <w:t>2) įsiskolinimo suma neviršija 50 Eur (penkiasdešimt eurų);</w:t>
            </w:r>
          </w:p>
          <w:p w14:paraId="62CD0742" w14:textId="77777777" w:rsidR="002F2BA9" w:rsidRDefault="00EB44F2">
            <w:pPr>
              <w:pStyle w:val="Betarp"/>
              <w:jc w:val="both"/>
              <w:rPr>
                <w:rFonts w:ascii="Times New Roman" w:hAnsi="Times New Roman" w:cs="Times New Roman"/>
                <w:b/>
                <w:bCs/>
                <w:sz w:val="24"/>
                <w:szCs w:val="24"/>
                <w:lang w:eastAsia="en-US"/>
              </w:rPr>
            </w:pPr>
            <w:r>
              <w:rPr>
                <w:rFonts w:ascii="Times New Roman" w:hAnsi="Times New Roman" w:cs="Times New Roman"/>
                <w:bCs/>
                <w:sz w:val="24"/>
                <w:szCs w:val="24"/>
                <w:lang w:eastAsia="en-US"/>
              </w:rPr>
              <w:t xml:space="preserve">3) tiekėjas apie tikslią jo įsiskolinimo sumą informuotas tokiu metu, kad iki paraiškų ar pasiūlymų pateikimo termino </w:t>
            </w:r>
            <w:r>
              <w:rPr>
                <w:rFonts w:ascii="Times New Roman" w:hAnsi="Times New Roman" w:cs="Times New Roman"/>
                <w:bCs/>
                <w:sz w:val="24"/>
                <w:szCs w:val="24"/>
                <w:lang w:eastAsia="en-US"/>
              </w:rPr>
              <w:lastRenderedPageBreak/>
              <w:t>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08" w:type="dxa"/>
            <w:tcBorders>
              <w:top w:val="single" w:sz="4" w:space="0" w:color="000000"/>
              <w:left w:val="single" w:sz="4" w:space="0" w:color="000000"/>
              <w:bottom w:val="single" w:sz="4" w:space="0" w:color="000000"/>
              <w:right w:val="single" w:sz="4" w:space="0" w:color="000000"/>
            </w:tcBorders>
          </w:tcPr>
          <w:p w14:paraId="6E9C691B" w14:textId="77777777" w:rsidR="002F2BA9" w:rsidRDefault="00EB44F2">
            <w:pPr>
              <w:pStyle w:val="Betarp"/>
              <w:jc w:val="both"/>
              <w:rPr>
                <w:rFonts w:ascii="Times New Roman" w:eastAsia="Yu Mincho" w:hAnsi="Times New Roman" w:cs="Times New Roman"/>
                <w:b/>
                <w:bCs/>
                <w:sz w:val="24"/>
                <w:szCs w:val="24"/>
              </w:rPr>
            </w:pPr>
            <w:r>
              <w:rPr>
                <w:rFonts w:ascii="Times New Roman" w:eastAsia="Yu Mincho" w:hAnsi="Times New Roman" w:cs="Times New Roman"/>
                <w:b/>
                <w:bCs/>
                <w:sz w:val="24"/>
                <w:szCs w:val="24"/>
              </w:rPr>
              <w:lastRenderedPageBreak/>
              <w:t>VPĮ 46 straipsnio 3 dalis</w:t>
            </w:r>
          </w:p>
          <w:p w14:paraId="017933DD" w14:textId="77777777" w:rsidR="002F2BA9" w:rsidRDefault="002F2BA9">
            <w:pPr>
              <w:pStyle w:val="Betarp"/>
              <w:jc w:val="both"/>
              <w:rPr>
                <w:rFonts w:ascii="Times New Roman" w:eastAsia="Arial" w:hAnsi="Times New Roman" w:cs="Times New Roman"/>
                <w:sz w:val="24"/>
                <w:szCs w:val="24"/>
              </w:rPr>
            </w:pPr>
          </w:p>
          <w:p w14:paraId="21C74CED" w14:textId="77777777" w:rsidR="002F2BA9" w:rsidRDefault="00EB44F2">
            <w:pPr>
              <w:pStyle w:val="Betarp"/>
              <w:jc w:val="both"/>
              <w:rPr>
                <w:rFonts w:ascii="Times New Roman" w:eastAsia="Yu Mincho" w:hAnsi="Times New Roman" w:cs="Times New Roman"/>
                <w:sz w:val="24"/>
                <w:szCs w:val="24"/>
              </w:rPr>
            </w:pPr>
            <w:r>
              <w:rPr>
                <w:rFonts w:ascii="Times New Roman" w:eastAsia="Arial" w:hAnsi="Times New Roman" w:cs="Times New Roman"/>
                <w:sz w:val="24"/>
                <w:szCs w:val="24"/>
              </w:rPr>
              <w:t>EBVPD III dalies B1 ir B2 punktai</w:t>
            </w:r>
          </w:p>
        </w:tc>
        <w:tc>
          <w:tcPr>
            <w:tcW w:w="3455" w:type="dxa"/>
            <w:tcBorders>
              <w:top w:val="single" w:sz="4" w:space="0" w:color="000000"/>
              <w:left w:val="single" w:sz="4" w:space="0" w:color="000000"/>
              <w:bottom w:val="single" w:sz="4" w:space="0" w:color="000000"/>
              <w:right w:val="single" w:sz="4" w:space="0" w:color="000000"/>
            </w:tcBorders>
          </w:tcPr>
          <w:p w14:paraId="75DED6F2" w14:textId="77777777" w:rsidR="002F2BA9" w:rsidRDefault="00EB44F2">
            <w:pPr>
              <w:pStyle w:val="Betarp"/>
              <w:tabs>
                <w:tab w:val="left" w:pos="256"/>
              </w:tabs>
              <w:jc w:val="both"/>
              <w:rPr>
                <w:rFonts w:ascii="Times New Roman" w:hAnsi="Times New Roman" w:cs="Times New Roman"/>
                <w:b/>
                <w:bCs/>
                <w:sz w:val="24"/>
                <w:szCs w:val="24"/>
              </w:rPr>
            </w:pPr>
            <w:r>
              <w:rPr>
                <w:rFonts w:ascii="Times New Roman" w:hAnsi="Times New Roman" w:cs="Times New Roman"/>
                <w:sz w:val="24"/>
                <w:szCs w:val="24"/>
              </w:rPr>
              <w:t>1) Dėl įsipareigojimų, susijusių su mokesčių mokėjimu, įvykdymo i</w:t>
            </w:r>
            <w:r>
              <w:rPr>
                <w:rFonts w:ascii="Times New Roman" w:hAnsi="Times New Roman" w:cs="Times New Roman"/>
                <w:sz w:val="24"/>
                <w:szCs w:val="24"/>
                <w:lang w:eastAsia="en-US"/>
              </w:rPr>
              <w:t xml:space="preserve">š Lietuvoje įsteigtų subjektų </w:t>
            </w:r>
            <w:r>
              <w:rPr>
                <w:rFonts w:ascii="Times New Roman" w:hAnsi="Times New Roman" w:cs="Times New Roman"/>
                <w:sz w:val="24"/>
                <w:szCs w:val="24"/>
              </w:rPr>
              <w:t>prašoma:</w:t>
            </w:r>
          </w:p>
          <w:p w14:paraId="00E8E5C3" w14:textId="77777777" w:rsidR="002F2BA9" w:rsidRDefault="002F2BA9">
            <w:pPr>
              <w:pStyle w:val="Betarp"/>
              <w:tabs>
                <w:tab w:val="left" w:pos="256"/>
              </w:tabs>
              <w:jc w:val="both"/>
              <w:rPr>
                <w:rFonts w:ascii="Times New Roman" w:hAnsi="Times New Roman" w:cs="Times New Roman"/>
                <w:b/>
                <w:bCs/>
                <w:sz w:val="24"/>
                <w:szCs w:val="24"/>
              </w:rPr>
            </w:pPr>
          </w:p>
          <w:p w14:paraId="01C30BA3" w14:textId="77777777" w:rsidR="002F2BA9" w:rsidRDefault="00EB44F2">
            <w:pPr>
              <w:pStyle w:val="Betarp"/>
              <w:numPr>
                <w:ilvl w:val="0"/>
                <w:numId w:val="9"/>
              </w:numPr>
              <w:tabs>
                <w:tab w:val="left" w:pos="256"/>
              </w:tabs>
              <w:ind w:left="0" w:firstLine="0"/>
              <w:jc w:val="both"/>
              <w:rPr>
                <w:rFonts w:ascii="Times New Roman" w:hAnsi="Times New Roman" w:cs="Times New Roman"/>
                <w:sz w:val="24"/>
                <w:szCs w:val="24"/>
              </w:rPr>
            </w:pPr>
            <w:r>
              <w:rPr>
                <w:rFonts w:ascii="Times New Roman" w:hAnsi="Times New Roman" w:cs="Times New Roman"/>
                <w:sz w:val="24"/>
                <w:szCs w:val="24"/>
              </w:rPr>
              <w:t>išrašo iš teismo sprendimo (jei toks yra) arba Valstybinės mokesčių inspekcijos prie Lietuvos Respublikos finansų ministerijos išduoto dokumento,</w:t>
            </w:r>
          </w:p>
          <w:p w14:paraId="32A21C9F" w14:textId="77777777" w:rsidR="002F2BA9" w:rsidRDefault="00EB44F2">
            <w:pPr>
              <w:pStyle w:val="Betarp"/>
              <w:numPr>
                <w:ilvl w:val="0"/>
                <w:numId w:val="8"/>
              </w:numPr>
              <w:tabs>
                <w:tab w:val="left" w:pos="256"/>
              </w:tabs>
              <w:ind w:left="0" w:firstLine="0"/>
              <w:jc w:val="both"/>
              <w:rPr>
                <w:rFonts w:ascii="Times New Roman" w:hAnsi="Times New Roman" w:cs="Times New Roman"/>
                <w:sz w:val="24"/>
                <w:szCs w:val="24"/>
              </w:rPr>
            </w:pPr>
            <w:r>
              <w:rPr>
                <w:rFonts w:ascii="Times New Roman" w:hAnsi="Times New Roman" w:cs="Times New Roman"/>
                <w:sz w:val="24"/>
                <w:szCs w:val="24"/>
              </w:rPr>
              <w:t xml:space="preserve">arba valstybės įmonės Registrų centro Lietuvos Respublikos Vyriausybės nustatyta tvarka išduoto dokumento, patvirtinančio jungtinius </w:t>
            </w:r>
            <w:r>
              <w:rPr>
                <w:rFonts w:ascii="Times New Roman" w:hAnsi="Times New Roman" w:cs="Times New Roman"/>
                <w:sz w:val="24"/>
                <w:szCs w:val="24"/>
              </w:rPr>
              <w:lastRenderedPageBreak/>
              <w:t>kompetentingų institucijų tvarkomus duomenis.</w:t>
            </w:r>
          </w:p>
          <w:p w14:paraId="1030CBC7" w14:textId="77777777" w:rsidR="002F2BA9" w:rsidRDefault="002F2BA9">
            <w:pPr>
              <w:pStyle w:val="Betarp"/>
              <w:tabs>
                <w:tab w:val="left" w:pos="256"/>
              </w:tabs>
              <w:jc w:val="both"/>
              <w:rPr>
                <w:rFonts w:ascii="Times New Roman" w:hAnsi="Times New Roman" w:cs="Times New Roman"/>
                <w:sz w:val="24"/>
                <w:szCs w:val="24"/>
              </w:rPr>
            </w:pPr>
          </w:p>
          <w:p w14:paraId="3B064B7A" w14:textId="77777777" w:rsidR="002F2BA9" w:rsidRDefault="00EB44F2">
            <w:pPr>
              <w:pStyle w:val="Betarp"/>
              <w:tabs>
                <w:tab w:val="left" w:pos="256"/>
              </w:tabs>
              <w:jc w:val="both"/>
              <w:rPr>
                <w:rFonts w:ascii="Times New Roman" w:hAnsi="Times New Roman" w:cs="Times New Roman"/>
                <w:sz w:val="24"/>
                <w:szCs w:val="24"/>
              </w:rPr>
            </w:pPr>
            <w:r>
              <w:rPr>
                <w:rFonts w:ascii="Times New Roman" w:hAnsi="Times New Roman" w:cs="Times New Roman"/>
                <w:sz w:val="24"/>
                <w:szCs w:val="24"/>
                <w:lang w:eastAsia="en-US"/>
              </w:rPr>
              <w:t>Iš ne Lietuvoje įsteigtų subjektų reikalaujama:</w:t>
            </w:r>
          </w:p>
          <w:p w14:paraId="7B8A4FA9" w14:textId="77777777" w:rsidR="002F2BA9" w:rsidRDefault="00EB44F2">
            <w:pPr>
              <w:pStyle w:val="Betarp"/>
              <w:numPr>
                <w:ilvl w:val="0"/>
                <w:numId w:val="10"/>
              </w:numPr>
              <w:tabs>
                <w:tab w:val="left" w:pos="256"/>
              </w:tabs>
              <w:ind w:left="0" w:firstLine="0"/>
              <w:jc w:val="both"/>
              <w:rPr>
                <w:rFonts w:ascii="Times New Roman" w:hAnsi="Times New Roman" w:cs="Times New Roman"/>
                <w:b/>
                <w:bCs/>
                <w:sz w:val="24"/>
                <w:szCs w:val="24"/>
              </w:rPr>
            </w:pPr>
            <w:r>
              <w:rPr>
                <w:rFonts w:ascii="Times New Roman" w:hAnsi="Times New Roman" w:cs="Times New Roman"/>
                <w:sz w:val="24"/>
                <w:szCs w:val="24"/>
              </w:rPr>
              <w:t>atitinkamos užsienio šalies institucijos dokumento</w:t>
            </w:r>
            <w:r>
              <w:rPr>
                <w:rStyle w:val="Puslapioinaosnuoroda"/>
                <w:rFonts w:ascii="Times New Roman" w:hAnsi="Times New Roman" w:cs="Times New Roman"/>
                <w:sz w:val="24"/>
                <w:szCs w:val="24"/>
              </w:rPr>
              <w:footnoteReference w:id="2"/>
            </w:r>
            <w:r>
              <w:rPr>
                <w:rFonts w:ascii="Times New Roman" w:hAnsi="Times New Roman" w:cs="Times New Roman"/>
                <w:sz w:val="24"/>
                <w:szCs w:val="24"/>
              </w:rPr>
              <w:t>.</w:t>
            </w:r>
          </w:p>
          <w:p w14:paraId="041F01BB" w14:textId="77777777" w:rsidR="002F2BA9" w:rsidRDefault="002F2BA9">
            <w:pPr>
              <w:pStyle w:val="Betarp"/>
              <w:tabs>
                <w:tab w:val="left" w:pos="256"/>
              </w:tabs>
              <w:jc w:val="both"/>
              <w:rPr>
                <w:rFonts w:ascii="Times New Roman" w:eastAsia="Yu Mincho" w:hAnsi="Times New Roman" w:cs="Times New Roman"/>
                <w:sz w:val="24"/>
                <w:szCs w:val="24"/>
              </w:rPr>
            </w:pPr>
          </w:p>
          <w:p w14:paraId="349215D0" w14:textId="77777777" w:rsidR="002F2BA9" w:rsidRDefault="00EB44F2">
            <w:pPr>
              <w:pStyle w:val="Betarp"/>
              <w:tabs>
                <w:tab w:val="left" w:pos="256"/>
              </w:tabs>
              <w:jc w:val="both"/>
              <w:rPr>
                <w:rFonts w:ascii="Times New Roman" w:hAnsi="Times New Roman" w:cs="Times New Roman"/>
                <w:i/>
                <w:iCs/>
                <w:sz w:val="24"/>
                <w:szCs w:val="24"/>
              </w:rPr>
            </w:pPr>
            <w:r>
              <w:rPr>
                <w:rFonts w:ascii="Times New Roman" w:hAnsi="Times New Roman" w:cs="Times New Roman"/>
                <w:sz w:val="24"/>
                <w:szCs w:val="24"/>
              </w:rPr>
              <w:t xml:space="preserve">Nurodyti dokumentai turi būti  išduoti ne anksčiau kaip 120 dienų iki </w:t>
            </w:r>
            <w:r>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Pr>
                <w:rFonts w:ascii="Times New Roman" w:eastAsia="Times New Roman" w:hAnsi="Times New Roman" w:cs="Times New Roman"/>
                <w:sz w:val="24"/>
                <w:szCs w:val="24"/>
              </w:rPr>
              <w:t>umentus</w:t>
            </w:r>
            <w:r>
              <w:rPr>
                <w:rFonts w:ascii="Times New Roman" w:hAnsi="Times New Roman" w:cs="Times New Roman"/>
                <w:sz w:val="24"/>
                <w:szCs w:val="24"/>
              </w:rPr>
              <w:t xml:space="preserve">. </w:t>
            </w:r>
            <w:r>
              <w:rPr>
                <w:rFonts w:ascii="Times New Roman" w:hAnsi="Times New Roman" w:cs="Times New Roman"/>
                <w:b/>
                <w:bCs/>
                <w:i/>
                <w:iCs/>
                <w:sz w:val="24"/>
                <w:szCs w:val="24"/>
              </w:rPr>
              <w:t>Pavyzdys</w:t>
            </w:r>
            <w:r>
              <w:rPr>
                <w:rFonts w:ascii="Times New Roman" w:hAnsi="Times New Roman" w:cs="Times New Roman"/>
                <w:i/>
                <w:iCs/>
                <w:sz w:val="24"/>
                <w:szCs w:val="24"/>
              </w:rPr>
              <w:t>: Jeigu perkančioji organizacija 2022-10-10 kreipėsi į tiekėją prašydama iki 2022-10-14 pateikti įrodančius dokumentus, jie turi būti išduoti ne anksčiau kaip 120 dienų, jas skaičiuojant atgal nuo 2022-10-14.</w:t>
            </w:r>
          </w:p>
          <w:p w14:paraId="635B8CD9" w14:textId="77777777" w:rsidR="002F2BA9" w:rsidRDefault="002F2BA9">
            <w:pPr>
              <w:pStyle w:val="Betarp"/>
              <w:tabs>
                <w:tab w:val="left" w:pos="256"/>
              </w:tabs>
              <w:jc w:val="both"/>
              <w:rPr>
                <w:rFonts w:ascii="Times New Roman" w:hAnsi="Times New Roman" w:cs="Times New Roman"/>
                <w:i/>
                <w:iCs/>
                <w:sz w:val="24"/>
                <w:szCs w:val="24"/>
              </w:rPr>
            </w:pPr>
          </w:p>
          <w:p w14:paraId="4A375B31" w14:textId="77777777" w:rsidR="002F2BA9" w:rsidRDefault="00EB44F2">
            <w:pPr>
              <w:pStyle w:val="Betarp"/>
              <w:tabs>
                <w:tab w:val="left" w:pos="256"/>
              </w:tabs>
              <w:jc w:val="both"/>
              <w:rPr>
                <w:rFonts w:ascii="Times New Roman" w:hAnsi="Times New Roman" w:cs="Times New Roman"/>
                <w:b/>
                <w:bCs/>
                <w:sz w:val="24"/>
                <w:szCs w:val="24"/>
              </w:rPr>
            </w:pPr>
            <w:r>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8B23207" w14:textId="77777777" w:rsidR="002F2BA9" w:rsidRDefault="002F2BA9">
            <w:pPr>
              <w:pStyle w:val="Betarp"/>
              <w:tabs>
                <w:tab w:val="left" w:pos="256"/>
              </w:tabs>
              <w:jc w:val="both"/>
              <w:rPr>
                <w:rFonts w:ascii="Times New Roman" w:hAnsi="Times New Roman" w:cs="Times New Roman"/>
                <w:b/>
                <w:bCs/>
                <w:sz w:val="24"/>
                <w:szCs w:val="24"/>
              </w:rPr>
            </w:pPr>
          </w:p>
          <w:p w14:paraId="77361E77" w14:textId="77777777" w:rsidR="002F2BA9" w:rsidRDefault="00EB44F2">
            <w:pPr>
              <w:pStyle w:val="Betarp"/>
              <w:tabs>
                <w:tab w:val="left" w:pos="256"/>
              </w:tabs>
              <w:jc w:val="both"/>
              <w:rPr>
                <w:rFonts w:ascii="Times New Roman" w:hAnsi="Times New Roman" w:cs="Times New Roman"/>
                <w:b/>
                <w:bCs/>
                <w:sz w:val="24"/>
                <w:szCs w:val="24"/>
              </w:rPr>
            </w:pPr>
            <w:r>
              <w:rPr>
                <w:rFonts w:ascii="Times New Roman" w:hAnsi="Times New Roman" w:cs="Times New Roman"/>
                <w:bCs/>
                <w:sz w:val="24"/>
                <w:szCs w:val="24"/>
              </w:rPr>
              <w:t xml:space="preserve">2) Dėl įsipareigojimų, susijusių su socialinio draudimo įmokų </w:t>
            </w:r>
            <w:r>
              <w:rPr>
                <w:rFonts w:ascii="Times New Roman" w:hAnsi="Times New Roman" w:cs="Times New Roman"/>
                <w:bCs/>
                <w:sz w:val="24"/>
                <w:szCs w:val="24"/>
              </w:rPr>
              <w:lastRenderedPageBreak/>
              <w:t>mokėjimu, įvykdymo i</w:t>
            </w:r>
            <w:r>
              <w:rPr>
                <w:rFonts w:ascii="Times New Roman" w:hAnsi="Times New Roman" w:cs="Times New Roman"/>
                <w:sz w:val="24"/>
                <w:szCs w:val="24"/>
                <w:lang w:eastAsia="en-US"/>
              </w:rPr>
              <w:t xml:space="preserve">š Lietuvoje įsteigtų subjektų </w:t>
            </w:r>
            <w:r>
              <w:rPr>
                <w:rFonts w:ascii="Times New Roman" w:hAnsi="Times New Roman" w:cs="Times New Roman"/>
                <w:bCs/>
                <w:sz w:val="24"/>
                <w:szCs w:val="24"/>
              </w:rPr>
              <w:t>prašoma:</w:t>
            </w:r>
          </w:p>
          <w:p w14:paraId="723BB8F5" w14:textId="77777777" w:rsidR="002F2BA9" w:rsidRDefault="00EB44F2">
            <w:pPr>
              <w:pStyle w:val="Betarp"/>
              <w:tabs>
                <w:tab w:val="left" w:pos="256"/>
              </w:tabs>
              <w:jc w:val="both"/>
              <w:rPr>
                <w:rFonts w:ascii="Times New Roman" w:hAnsi="Times New Roman" w:cs="Times New Roman"/>
                <w:bCs/>
                <w:sz w:val="24"/>
                <w:szCs w:val="24"/>
              </w:rPr>
            </w:pPr>
            <w:r>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6">
              <w:r>
                <w:rPr>
                  <w:rStyle w:val="Hipersaitas"/>
                  <w:rFonts w:ascii="Times New Roman" w:hAnsi="Times New Roman" w:cs="Times New Roman"/>
                  <w:bCs/>
                  <w:sz w:val="24"/>
                  <w:szCs w:val="24"/>
                  <w:u w:val="single"/>
                </w:rPr>
                <w:t>http://draudejai.sodra.lt/draudeju_viesi_duomenys/</w:t>
              </w:r>
            </w:hyperlink>
            <w:r>
              <w:rPr>
                <w:rFonts w:ascii="Times New Roman" w:hAnsi="Times New Roman" w:cs="Times New Roman"/>
                <w:bCs/>
                <w:sz w:val="24"/>
                <w:szCs w:val="24"/>
              </w:rPr>
              <w:t>.</w:t>
            </w:r>
          </w:p>
          <w:p w14:paraId="78338769" w14:textId="77777777" w:rsidR="002F2BA9" w:rsidRDefault="002F2BA9">
            <w:pPr>
              <w:pStyle w:val="Betarp"/>
              <w:tabs>
                <w:tab w:val="left" w:pos="256"/>
              </w:tabs>
              <w:jc w:val="both"/>
              <w:rPr>
                <w:rFonts w:ascii="Times New Roman" w:hAnsi="Times New Roman" w:cs="Times New Roman"/>
                <w:b/>
                <w:bCs/>
                <w:sz w:val="24"/>
                <w:szCs w:val="24"/>
              </w:rPr>
            </w:pPr>
          </w:p>
          <w:p w14:paraId="6BDEC373" w14:textId="77777777" w:rsidR="002F2BA9" w:rsidRDefault="00EB44F2">
            <w:pPr>
              <w:pStyle w:val="Betarp"/>
              <w:tabs>
                <w:tab w:val="left" w:pos="256"/>
              </w:tabs>
              <w:jc w:val="both"/>
              <w:rPr>
                <w:rFonts w:ascii="Times New Roman" w:hAnsi="Times New Roman" w:cs="Times New Roman"/>
                <w:sz w:val="24"/>
                <w:szCs w:val="24"/>
              </w:rPr>
            </w:pPr>
            <w:r>
              <w:rPr>
                <w:rFonts w:ascii="Times New Roman" w:hAnsi="Times New Roman" w:cs="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5BFCF9CD" w14:textId="77777777" w:rsidR="002F2BA9" w:rsidRDefault="002F2BA9">
            <w:pPr>
              <w:pStyle w:val="Betarp"/>
              <w:tabs>
                <w:tab w:val="left" w:pos="256"/>
              </w:tabs>
              <w:jc w:val="both"/>
              <w:rPr>
                <w:rFonts w:ascii="Times New Roman" w:hAnsi="Times New Roman" w:cs="Times New Roman"/>
                <w:b/>
                <w:bCs/>
                <w:sz w:val="24"/>
                <w:szCs w:val="24"/>
              </w:rPr>
            </w:pPr>
          </w:p>
          <w:p w14:paraId="13082463" w14:textId="77777777" w:rsidR="002F2BA9" w:rsidRDefault="00EB44F2">
            <w:pPr>
              <w:pStyle w:val="Betarp"/>
              <w:tabs>
                <w:tab w:val="left" w:pos="256"/>
              </w:tabs>
              <w:jc w:val="both"/>
              <w:rPr>
                <w:rFonts w:ascii="Times New Roman" w:hAnsi="Times New Roman" w:cs="Times New Roman"/>
                <w:sz w:val="24"/>
                <w:szCs w:val="24"/>
              </w:rPr>
            </w:pPr>
            <w:r>
              <w:rPr>
                <w:rFonts w:ascii="Times New Roman" w:hAnsi="Times New Roman" w:cs="Times New Roman"/>
                <w:sz w:val="24"/>
                <w:szCs w:val="24"/>
              </w:rPr>
              <w:t xml:space="preserve">2.2) Jeigu tiekėjas yra fizinis asmuo, registruotas Lietuvos Respublikoje, jis pateikia išrašą iš teismo sprendimo (jei toks yra) arba „Sodros“ išduotą dokumentą, arba valstybės įmonės Registrų centras Lietuvos Respublikos Vyriausybės nustatyta tvarka išduotą </w:t>
            </w:r>
            <w:r>
              <w:rPr>
                <w:rFonts w:ascii="Times New Roman" w:hAnsi="Times New Roman" w:cs="Times New Roman"/>
                <w:sz w:val="24"/>
                <w:szCs w:val="24"/>
              </w:rPr>
              <w:lastRenderedPageBreak/>
              <w:t>dokumentą, patvirtinantį jungtinius kompetentingų institucijų tvarkomus duomenis.</w:t>
            </w:r>
          </w:p>
          <w:p w14:paraId="3A68A78E" w14:textId="77777777" w:rsidR="002F2BA9" w:rsidRDefault="002F2BA9">
            <w:pPr>
              <w:pStyle w:val="Betarp"/>
              <w:tabs>
                <w:tab w:val="left" w:pos="256"/>
              </w:tabs>
              <w:jc w:val="both"/>
              <w:rPr>
                <w:rFonts w:ascii="Times New Roman" w:hAnsi="Times New Roman" w:cs="Times New Roman"/>
                <w:b/>
                <w:bCs/>
                <w:sz w:val="24"/>
                <w:szCs w:val="24"/>
              </w:rPr>
            </w:pPr>
          </w:p>
          <w:p w14:paraId="5BF0D843" w14:textId="77777777" w:rsidR="002F2BA9" w:rsidRDefault="00EB44F2">
            <w:pPr>
              <w:pStyle w:val="Betarp"/>
              <w:tabs>
                <w:tab w:val="left" w:pos="256"/>
              </w:tabs>
              <w:jc w:val="both"/>
              <w:rPr>
                <w:rFonts w:ascii="Times New Roman" w:hAnsi="Times New Roman" w:cs="Times New Roman"/>
                <w:sz w:val="24"/>
                <w:szCs w:val="24"/>
              </w:rPr>
            </w:pPr>
            <w:r>
              <w:rPr>
                <w:rFonts w:ascii="Times New Roman" w:hAnsi="Times New Roman" w:cs="Times New Roman"/>
                <w:sz w:val="24"/>
                <w:szCs w:val="24"/>
                <w:lang w:eastAsia="en-US"/>
              </w:rPr>
              <w:t>Iš ne Lietuvoje įsteigtų subjektų reikalaujama:</w:t>
            </w:r>
          </w:p>
          <w:p w14:paraId="41A56ED6" w14:textId="77777777" w:rsidR="002F2BA9" w:rsidRDefault="00EB44F2">
            <w:pPr>
              <w:pStyle w:val="Betarp"/>
              <w:numPr>
                <w:ilvl w:val="0"/>
                <w:numId w:val="10"/>
              </w:numPr>
              <w:tabs>
                <w:tab w:val="left" w:pos="256"/>
              </w:tabs>
              <w:ind w:left="0" w:firstLine="0"/>
              <w:jc w:val="both"/>
              <w:rPr>
                <w:rFonts w:ascii="Times New Roman" w:hAnsi="Times New Roman" w:cs="Times New Roman"/>
                <w:b/>
                <w:bCs/>
                <w:sz w:val="24"/>
                <w:szCs w:val="24"/>
              </w:rPr>
            </w:pPr>
            <w:r>
              <w:rPr>
                <w:rFonts w:ascii="Times New Roman" w:hAnsi="Times New Roman" w:cs="Times New Roman"/>
                <w:sz w:val="24"/>
                <w:szCs w:val="24"/>
              </w:rPr>
              <w:t>atitinkamos užsienio šalies kompetentingos institucijos dokumento</w:t>
            </w:r>
            <w:r>
              <w:rPr>
                <w:rStyle w:val="Puslapioinaosnuoroda"/>
                <w:rFonts w:ascii="Times New Roman" w:hAnsi="Times New Roman" w:cs="Times New Roman"/>
                <w:sz w:val="24"/>
                <w:szCs w:val="24"/>
              </w:rPr>
              <w:footnoteReference w:id="3"/>
            </w:r>
            <w:r>
              <w:rPr>
                <w:rFonts w:ascii="Times New Roman" w:hAnsi="Times New Roman" w:cs="Times New Roman"/>
                <w:sz w:val="24"/>
                <w:szCs w:val="24"/>
              </w:rPr>
              <w:t>.</w:t>
            </w:r>
          </w:p>
          <w:p w14:paraId="0299E22F" w14:textId="77777777" w:rsidR="002F2BA9" w:rsidRDefault="002F2BA9">
            <w:pPr>
              <w:pStyle w:val="Betarp"/>
              <w:tabs>
                <w:tab w:val="left" w:pos="256"/>
              </w:tabs>
              <w:jc w:val="both"/>
              <w:rPr>
                <w:rFonts w:ascii="Times New Roman" w:hAnsi="Times New Roman" w:cs="Times New Roman"/>
                <w:b/>
                <w:bCs/>
                <w:sz w:val="24"/>
                <w:szCs w:val="24"/>
              </w:rPr>
            </w:pPr>
          </w:p>
          <w:p w14:paraId="6486E1C4" w14:textId="77777777" w:rsidR="002F2BA9" w:rsidRDefault="00EB44F2">
            <w:pPr>
              <w:pStyle w:val="Betarp"/>
              <w:tabs>
                <w:tab w:val="left" w:pos="256"/>
              </w:tabs>
              <w:jc w:val="both"/>
              <w:rPr>
                <w:rFonts w:ascii="Times New Roman" w:hAnsi="Times New Roman" w:cs="Times New Roman"/>
                <w:i/>
                <w:iCs/>
                <w:sz w:val="24"/>
                <w:szCs w:val="24"/>
              </w:rPr>
            </w:pPr>
            <w:r>
              <w:rPr>
                <w:rFonts w:ascii="Times New Roman" w:hAnsi="Times New Roman" w:cs="Times New Roman"/>
                <w:sz w:val="24"/>
                <w:szCs w:val="24"/>
              </w:rPr>
              <w:t xml:space="preserve">Nurodyti dokumentai turi būti  išduoti ne anksčiau kaip 120 dienų iki </w:t>
            </w:r>
            <w:r>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Pr>
                <w:rFonts w:ascii="Times New Roman" w:eastAsia="Times New Roman" w:hAnsi="Times New Roman" w:cs="Times New Roman"/>
                <w:sz w:val="24"/>
                <w:szCs w:val="24"/>
              </w:rPr>
              <w:t>umentus</w:t>
            </w:r>
            <w:r>
              <w:rPr>
                <w:rFonts w:ascii="Times New Roman" w:hAnsi="Times New Roman" w:cs="Times New Roman"/>
                <w:sz w:val="24"/>
                <w:szCs w:val="24"/>
              </w:rPr>
              <w:t xml:space="preserve">. </w:t>
            </w:r>
            <w:r>
              <w:rPr>
                <w:rFonts w:ascii="Times New Roman" w:hAnsi="Times New Roman" w:cs="Times New Roman"/>
                <w:b/>
                <w:bCs/>
                <w:i/>
                <w:iCs/>
                <w:sz w:val="24"/>
                <w:szCs w:val="24"/>
              </w:rPr>
              <w:t>Pavyzdys</w:t>
            </w:r>
            <w:r>
              <w:rPr>
                <w:rFonts w:ascii="Times New Roman" w:hAnsi="Times New Roman" w:cs="Times New Roman"/>
                <w:i/>
                <w:iCs/>
                <w:sz w:val="24"/>
                <w:szCs w:val="24"/>
              </w:rPr>
              <w:t>: Jeigu perkančioji organizacija 2022-10-10 kreipėsi į tiekėją prašydama iki 2022-10-14 pateikti įrodančius dokumentus, jie turi būti išduoti ne anksčiau kaip 120 dienų, jas skaičiuojant atgal nuo 2022-10-14.</w:t>
            </w:r>
          </w:p>
          <w:p w14:paraId="258FFAFE" w14:textId="77777777" w:rsidR="002F2BA9" w:rsidRDefault="002F2BA9">
            <w:pPr>
              <w:pStyle w:val="Betarp"/>
              <w:tabs>
                <w:tab w:val="left" w:pos="256"/>
              </w:tabs>
              <w:jc w:val="both"/>
              <w:rPr>
                <w:rFonts w:ascii="Times New Roman" w:hAnsi="Times New Roman" w:cs="Times New Roman"/>
                <w:b/>
                <w:bCs/>
                <w:sz w:val="24"/>
                <w:szCs w:val="24"/>
              </w:rPr>
            </w:pPr>
          </w:p>
          <w:p w14:paraId="1F9CA423" w14:textId="77777777" w:rsidR="002F2BA9" w:rsidRDefault="00EB44F2">
            <w:pPr>
              <w:pStyle w:val="Betarp"/>
              <w:tabs>
                <w:tab w:val="left" w:pos="256"/>
              </w:tabs>
              <w:jc w:val="both"/>
              <w:rPr>
                <w:rFonts w:ascii="Times New Roman" w:hAnsi="Times New Roman" w:cs="Times New Roman"/>
                <w:sz w:val="24"/>
                <w:szCs w:val="24"/>
              </w:rPr>
            </w:pPr>
            <w:r>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57519F97" w14:textId="77777777" w:rsidR="002F2BA9" w:rsidRDefault="002F2BA9">
            <w:pPr>
              <w:pStyle w:val="Betarp"/>
              <w:tabs>
                <w:tab w:val="left" w:pos="256"/>
              </w:tabs>
              <w:jc w:val="both"/>
              <w:rPr>
                <w:rFonts w:ascii="Times New Roman" w:hAnsi="Times New Roman" w:cs="Times New Roman"/>
                <w:sz w:val="24"/>
                <w:szCs w:val="24"/>
              </w:rPr>
            </w:pPr>
          </w:p>
          <w:p w14:paraId="71644BA1" w14:textId="77777777" w:rsidR="002F2BA9" w:rsidRDefault="002F2BA9">
            <w:pPr>
              <w:pStyle w:val="Betarp"/>
              <w:tabs>
                <w:tab w:val="left" w:pos="256"/>
              </w:tabs>
              <w:jc w:val="both"/>
              <w:rPr>
                <w:rFonts w:ascii="Times New Roman" w:hAnsi="Times New Roman" w:cs="Times New Roman"/>
                <w:b/>
                <w:bCs/>
                <w:sz w:val="24"/>
                <w:szCs w:val="24"/>
              </w:rPr>
            </w:pPr>
            <w:bookmarkStart w:id="51" w:name="_Hlk90887843"/>
            <w:bookmarkEnd w:id="51"/>
          </w:p>
        </w:tc>
      </w:tr>
      <w:tr w:rsidR="002F2BA9" w14:paraId="21690DDE" w14:textId="77777777">
        <w:tc>
          <w:tcPr>
            <w:tcW w:w="705" w:type="dxa"/>
            <w:tcBorders>
              <w:top w:val="single" w:sz="4" w:space="0" w:color="000000"/>
              <w:left w:val="single" w:sz="4" w:space="0" w:color="000000"/>
              <w:bottom w:val="single" w:sz="4" w:space="0" w:color="000000"/>
              <w:right w:val="single" w:sz="4" w:space="0" w:color="000000"/>
            </w:tcBorders>
          </w:tcPr>
          <w:p w14:paraId="000C574D" w14:textId="77777777" w:rsidR="002F2BA9" w:rsidRDefault="002F2BA9">
            <w:pPr>
              <w:pStyle w:val="Betarp"/>
              <w:numPr>
                <w:ilvl w:val="0"/>
                <w:numId w:val="11"/>
              </w:numPr>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747DC5CA" w14:textId="77777777" w:rsidR="002F2BA9" w:rsidRDefault="00EB44F2">
            <w:pPr>
              <w:pStyle w:val="Betarp"/>
              <w:jc w:val="both"/>
              <w:rPr>
                <w:rFonts w:ascii="Times New Roman" w:hAnsi="Times New Roman" w:cs="Times New Roman"/>
                <w:b/>
                <w:bCs/>
                <w:sz w:val="24"/>
                <w:szCs w:val="24"/>
              </w:rPr>
            </w:pPr>
            <w:r>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2408" w:type="dxa"/>
            <w:tcBorders>
              <w:top w:val="single" w:sz="4" w:space="0" w:color="000000"/>
              <w:left w:val="single" w:sz="4" w:space="0" w:color="000000"/>
              <w:bottom w:val="single" w:sz="4" w:space="0" w:color="000000"/>
              <w:right w:val="single" w:sz="4" w:space="0" w:color="000000"/>
            </w:tcBorders>
          </w:tcPr>
          <w:p w14:paraId="1819C5A8" w14:textId="77777777" w:rsidR="002F2BA9" w:rsidRDefault="00EB44F2">
            <w:pPr>
              <w:pStyle w:val="Betarp"/>
              <w:jc w:val="both"/>
              <w:rPr>
                <w:rFonts w:ascii="Times New Roman" w:eastAsia="Yu Mincho" w:hAnsi="Times New Roman" w:cs="Times New Roman"/>
                <w:b/>
                <w:bCs/>
                <w:sz w:val="24"/>
                <w:szCs w:val="24"/>
              </w:rPr>
            </w:pPr>
            <w:r>
              <w:rPr>
                <w:rFonts w:ascii="Times New Roman" w:eastAsia="Yu Mincho" w:hAnsi="Times New Roman" w:cs="Times New Roman"/>
                <w:b/>
                <w:bCs/>
                <w:sz w:val="24"/>
                <w:szCs w:val="24"/>
              </w:rPr>
              <w:t>VPĮ 46 straipsnio 4 dalies 1 punktas</w:t>
            </w:r>
          </w:p>
          <w:p w14:paraId="2FC0751B" w14:textId="77777777" w:rsidR="002F2BA9" w:rsidRDefault="002F2BA9">
            <w:pPr>
              <w:pStyle w:val="Betarp"/>
              <w:jc w:val="both"/>
              <w:rPr>
                <w:rFonts w:ascii="Times New Roman" w:eastAsia="Yu Mincho" w:hAnsi="Times New Roman" w:cs="Times New Roman"/>
                <w:sz w:val="24"/>
                <w:szCs w:val="24"/>
              </w:rPr>
            </w:pPr>
          </w:p>
          <w:p w14:paraId="055953B2" w14:textId="77777777" w:rsidR="002F2BA9" w:rsidRDefault="00EB44F2">
            <w:pPr>
              <w:pStyle w:val="Betarp"/>
              <w:jc w:val="both"/>
              <w:rPr>
                <w:rFonts w:ascii="Times New Roman" w:eastAsia="Yu Mincho" w:hAnsi="Times New Roman" w:cs="Times New Roman"/>
                <w:sz w:val="24"/>
                <w:szCs w:val="24"/>
                <w:lang w:eastAsia="en-US"/>
              </w:rPr>
            </w:pPr>
            <w:r>
              <w:rPr>
                <w:rFonts w:ascii="Times New Roman" w:eastAsia="Yu Mincho" w:hAnsi="Times New Roman" w:cs="Times New Roman"/>
                <w:sz w:val="24"/>
                <w:szCs w:val="24"/>
              </w:rPr>
              <w:t>EBVPD III dalies C10 punktas</w:t>
            </w:r>
          </w:p>
        </w:tc>
        <w:tc>
          <w:tcPr>
            <w:tcW w:w="3455" w:type="dxa"/>
            <w:tcBorders>
              <w:top w:val="single" w:sz="4" w:space="0" w:color="000000"/>
              <w:left w:val="single" w:sz="4" w:space="0" w:color="000000"/>
              <w:bottom w:val="single" w:sz="4" w:space="0" w:color="000000"/>
              <w:right w:val="single" w:sz="4" w:space="0" w:color="000000"/>
            </w:tcBorders>
          </w:tcPr>
          <w:p w14:paraId="4EEC80B2" w14:textId="77777777" w:rsidR="002F2BA9" w:rsidRDefault="00EB44F2">
            <w:pPr>
              <w:pStyle w:val="Betarp"/>
              <w:jc w:val="both"/>
              <w:rPr>
                <w:rFonts w:ascii="Times New Roman" w:hAnsi="Times New Roman" w:cs="Times New Roman"/>
                <w:sz w:val="24"/>
                <w:szCs w:val="24"/>
                <w:lang w:eastAsia="en-US"/>
              </w:rPr>
            </w:pPr>
            <w:r>
              <w:rPr>
                <w:rFonts w:ascii="Times New Roman" w:hAnsi="Times New Roman" w:cs="Times New Roman"/>
                <w:sz w:val="24"/>
                <w:szCs w:val="24"/>
                <w:lang w:eastAsia="en-US"/>
              </w:rPr>
              <w:t>Iš Lietuvoje įsteigtų subjektų įrodančių dokumentų nereikalaujama. Užtenka pateikto EBVPD.</w:t>
            </w:r>
          </w:p>
          <w:p w14:paraId="62120CDF" w14:textId="77777777" w:rsidR="002F2BA9" w:rsidRDefault="002F2BA9">
            <w:pPr>
              <w:pStyle w:val="Betarp"/>
              <w:jc w:val="both"/>
              <w:rPr>
                <w:rFonts w:ascii="Times New Roman" w:hAnsi="Times New Roman" w:cs="Times New Roman"/>
                <w:bCs/>
                <w:iCs/>
                <w:sz w:val="24"/>
                <w:szCs w:val="24"/>
                <w:lang w:eastAsia="en-US"/>
              </w:rPr>
            </w:pPr>
          </w:p>
          <w:p w14:paraId="6984A98A" w14:textId="77777777" w:rsidR="002F2BA9" w:rsidRDefault="002F2BA9">
            <w:pPr>
              <w:pStyle w:val="Betarp"/>
              <w:jc w:val="both"/>
              <w:rPr>
                <w:rFonts w:ascii="Times New Roman" w:hAnsi="Times New Roman" w:cs="Times New Roman"/>
                <w:b/>
                <w:bCs/>
                <w:iCs/>
                <w:sz w:val="24"/>
                <w:szCs w:val="24"/>
                <w:lang w:eastAsia="en-US"/>
              </w:rPr>
            </w:pPr>
          </w:p>
        </w:tc>
      </w:tr>
      <w:tr w:rsidR="002F2BA9" w14:paraId="1C235108" w14:textId="77777777">
        <w:tc>
          <w:tcPr>
            <w:tcW w:w="705" w:type="dxa"/>
            <w:tcBorders>
              <w:top w:val="single" w:sz="4" w:space="0" w:color="000000"/>
              <w:left w:val="single" w:sz="4" w:space="0" w:color="000000"/>
              <w:bottom w:val="single" w:sz="4" w:space="0" w:color="000000"/>
              <w:right w:val="single" w:sz="4" w:space="0" w:color="000000"/>
            </w:tcBorders>
          </w:tcPr>
          <w:p w14:paraId="5645C55B" w14:textId="77777777" w:rsidR="002F2BA9" w:rsidRDefault="002F2BA9">
            <w:pPr>
              <w:pStyle w:val="Betarp"/>
              <w:numPr>
                <w:ilvl w:val="0"/>
                <w:numId w:val="11"/>
              </w:numPr>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4DB10761" w14:textId="77777777" w:rsidR="002F2BA9" w:rsidRDefault="00EB44F2">
            <w:pPr>
              <w:pStyle w:val="Betarp"/>
              <w:jc w:val="both"/>
              <w:rPr>
                <w:rFonts w:ascii="Times New Roman" w:hAnsi="Times New Roman" w:cs="Times New Roman"/>
                <w:b/>
                <w:bCs/>
                <w:sz w:val="24"/>
                <w:szCs w:val="24"/>
              </w:rPr>
            </w:pPr>
            <w:r>
              <w:rPr>
                <w:rFonts w:ascii="Times New Roman" w:hAnsi="Times New Roman" w:cs="Times New Roman"/>
                <w:sz w:val="24"/>
                <w:szCs w:val="24"/>
              </w:rPr>
              <w:t>Tiekėjas pirkimo metu pateko į interesų konflikto situaciją, kaip apibrėžta VPĮ 21 straipsnyje, ir atitinkamos padėties negalima ištaisyti.</w:t>
            </w:r>
          </w:p>
          <w:p w14:paraId="1B74ED7B" w14:textId="77777777" w:rsidR="002F2BA9" w:rsidRDefault="00EB44F2">
            <w:pPr>
              <w:pStyle w:val="Betarp"/>
              <w:jc w:val="both"/>
              <w:rPr>
                <w:rFonts w:ascii="Times New Roman" w:hAnsi="Times New Roman" w:cs="Times New Roman"/>
                <w:b/>
                <w:bCs/>
                <w:sz w:val="24"/>
                <w:szCs w:val="24"/>
              </w:rPr>
            </w:pPr>
            <w:r>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08" w:type="dxa"/>
            <w:tcBorders>
              <w:top w:val="single" w:sz="4" w:space="0" w:color="000000"/>
              <w:left w:val="single" w:sz="4" w:space="0" w:color="000000"/>
              <w:bottom w:val="single" w:sz="4" w:space="0" w:color="000000"/>
              <w:right w:val="single" w:sz="4" w:space="0" w:color="000000"/>
            </w:tcBorders>
          </w:tcPr>
          <w:p w14:paraId="6FC747F8" w14:textId="77777777" w:rsidR="002F2BA9" w:rsidRDefault="00EB44F2">
            <w:pPr>
              <w:pStyle w:val="Betarp"/>
              <w:jc w:val="both"/>
              <w:rPr>
                <w:rFonts w:ascii="Times New Roman" w:eastAsia="Yu Mincho" w:hAnsi="Times New Roman" w:cs="Times New Roman"/>
                <w:b/>
                <w:bCs/>
                <w:sz w:val="24"/>
                <w:szCs w:val="24"/>
              </w:rPr>
            </w:pPr>
            <w:r>
              <w:rPr>
                <w:rFonts w:ascii="Times New Roman" w:eastAsia="Yu Mincho" w:hAnsi="Times New Roman" w:cs="Times New Roman"/>
                <w:b/>
                <w:bCs/>
                <w:sz w:val="24"/>
                <w:szCs w:val="24"/>
              </w:rPr>
              <w:t>VPĮ 46 straipsnio 4 dalies 2 punktas</w:t>
            </w:r>
          </w:p>
          <w:p w14:paraId="4B20EF74" w14:textId="77777777" w:rsidR="002F2BA9" w:rsidRDefault="002F2BA9">
            <w:pPr>
              <w:pStyle w:val="Betarp"/>
              <w:jc w:val="both"/>
              <w:rPr>
                <w:rFonts w:ascii="Times New Roman" w:eastAsia="Yu Mincho" w:hAnsi="Times New Roman" w:cs="Times New Roman"/>
                <w:sz w:val="24"/>
                <w:szCs w:val="24"/>
              </w:rPr>
            </w:pPr>
          </w:p>
          <w:p w14:paraId="498F0071" w14:textId="77777777" w:rsidR="002F2BA9" w:rsidRDefault="00EB44F2">
            <w:pPr>
              <w:pStyle w:val="Betarp"/>
              <w:jc w:val="both"/>
              <w:rPr>
                <w:rFonts w:ascii="Times New Roman" w:eastAsia="Yu Mincho" w:hAnsi="Times New Roman" w:cs="Times New Roman"/>
                <w:sz w:val="24"/>
                <w:szCs w:val="24"/>
              </w:rPr>
            </w:pPr>
            <w:r>
              <w:rPr>
                <w:rFonts w:ascii="Times New Roman" w:eastAsia="Yu Mincho" w:hAnsi="Times New Roman" w:cs="Times New Roman"/>
                <w:sz w:val="24"/>
                <w:szCs w:val="24"/>
              </w:rPr>
              <w:t>EBVPD III dalies C12 punktas</w:t>
            </w:r>
          </w:p>
        </w:tc>
        <w:tc>
          <w:tcPr>
            <w:tcW w:w="3455" w:type="dxa"/>
            <w:tcBorders>
              <w:top w:val="single" w:sz="4" w:space="0" w:color="000000"/>
              <w:left w:val="single" w:sz="4" w:space="0" w:color="000000"/>
              <w:bottom w:val="single" w:sz="4" w:space="0" w:color="000000"/>
              <w:right w:val="single" w:sz="4" w:space="0" w:color="000000"/>
            </w:tcBorders>
          </w:tcPr>
          <w:p w14:paraId="0E10DDF3" w14:textId="77777777" w:rsidR="002F2BA9" w:rsidRDefault="00EB44F2">
            <w:pPr>
              <w:pStyle w:val="Betarp"/>
              <w:jc w:val="both"/>
              <w:rPr>
                <w:rFonts w:ascii="Times New Roman" w:hAnsi="Times New Roman" w:cs="Times New Roman"/>
                <w:sz w:val="24"/>
                <w:szCs w:val="24"/>
                <w:lang w:eastAsia="en-US"/>
              </w:rPr>
            </w:pPr>
            <w:r>
              <w:rPr>
                <w:rFonts w:ascii="Times New Roman" w:hAnsi="Times New Roman" w:cs="Times New Roman"/>
                <w:sz w:val="24"/>
                <w:szCs w:val="24"/>
                <w:lang w:eastAsia="en-US"/>
              </w:rPr>
              <w:t>Iš Lietuvoje įsteigtų subjektų įrodančių dokumentų nereikalaujama. Užtenka pateikto EBVPD.</w:t>
            </w:r>
          </w:p>
          <w:p w14:paraId="381F6029" w14:textId="77777777" w:rsidR="002F2BA9" w:rsidRDefault="002F2BA9">
            <w:pPr>
              <w:pStyle w:val="Betarp"/>
              <w:jc w:val="both"/>
              <w:rPr>
                <w:rFonts w:ascii="Times New Roman" w:hAnsi="Times New Roman" w:cs="Times New Roman"/>
                <w:bCs/>
                <w:iCs/>
                <w:sz w:val="24"/>
                <w:szCs w:val="24"/>
                <w:lang w:eastAsia="en-US"/>
              </w:rPr>
            </w:pPr>
          </w:p>
          <w:p w14:paraId="26B8D72B" w14:textId="77777777" w:rsidR="002F2BA9" w:rsidRDefault="002F2BA9">
            <w:pPr>
              <w:pStyle w:val="Betarp"/>
              <w:jc w:val="both"/>
              <w:rPr>
                <w:rFonts w:ascii="Times New Roman" w:hAnsi="Times New Roman" w:cs="Times New Roman"/>
                <w:b/>
                <w:bCs/>
                <w:iCs/>
                <w:sz w:val="24"/>
                <w:szCs w:val="24"/>
                <w:lang w:eastAsia="en-US"/>
              </w:rPr>
            </w:pPr>
          </w:p>
        </w:tc>
      </w:tr>
      <w:tr w:rsidR="002F2BA9" w14:paraId="2FFF0A9B" w14:textId="77777777">
        <w:tc>
          <w:tcPr>
            <w:tcW w:w="705" w:type="dxa"/>
            <w:tcBorders>
              <w:top w:val="single" w:sz="4" w:space="0" w:color="000000"/>
              <w:left w:val="single" w:sz="4" w:space="0" w:color="000000"/>
              <w:bottom w:val="single" w:sz="4" w:space="0" w:color="000000"/>
              <w:right w:val="single" w:sz="4" w:space="0" w:color="000000"/>
            </w:tcBorders>
          </w:tcPr>
          <w:p w14:paraId="11E87388" w14:textId="77777777" w:rsidR="002F2BA9" w:rsidRDefault="002F2BA9">
            <w:pPr>
              <w:pStyle w:val="Betarp"/>
              <w:numPr>
                <w:ilvl w:val="0"/>
                <w:numId w:val="11"/>
              </w:numPr>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1DA4D0CC" w14:textId="77777777" w:rsidR="002F2BA9" w:rsidRDefault="00EB44F2">
            <w:pPr>
              <w:pStyle w:val="Betarp"/>
              <w:jc w:val="both"/>
              <w:rPr>
                <w:rFonts w:ascii="Times New Roman" w:hAnsi="Times New Roman" w:cs="Times New Roman"/>
                <w:b/>
                <w:bCs/>
                <w:sz w:val="24"/>
                <w:szCs w:val="24"/>
              </w:rPr>
            </w:pPr>
            <w:r>
              <w:rPr>
                <w:rFonts w:ascii="Times New Roman" w:hAnsi="Times New Roman" w:cs="Times New Roman"/>
                <w:sz w:val="24"/>
                <w:szCs w:val="24"/>
              </w:rPr>
              <w:t>Pažeista konkurencija, kaip nustatyta VPĮ 27 straipsnio 3 ir 4 dalyse, ir atitinkamos padėties negalima ištaisyti.</w:t>
            </w:r>
          </w:p>
        </w:tc>
        <w:tc>
          <w:tcPr>
            <w:tcW w:w="2408" w:type="dxa"/>
            <w:tcBorders>
              <w:top w:val="single" w:sz="4" w:space="0" w:color="000000"/>
              <w:left w:val="single" w:sz="4" w:space="0" w:color="000000"/>
              <w:bottom w:val="single" w:sz="4" w:space="0" w:color="000000"/>
              <w:right w:val="single" w:sz="4" w:space="0" w:color="000000"/>
            </w:tcBorders>
          </w:tcPr>
          <w:p w14:paraId="56EAD1EA" w14:textId="77777777" w:rsidR="002F2BA9" w:rsidRDefault="00EB44F2">
            <w:pPr>
              <w:pStyle w:val="Betarp"/>
              <w:jc w:val="both"/>
              <w:rPr>
                <w:rFonts w:ascii="Times New Roman" w:eastAsia="Yu Mincho" w:hAnsi="Times New Roman" w:cs="Times New Roman"/>
                <w:b/>
                <w:bCs/>
                <w:sz w:val="24"/>
                <w:szCs w:val="24"/>
              </w:rPr>
            </w:pPr>
            <w:r>
              <w:rPr>
                <w:rFonts w:ascii="Times New Roman" w:eastAsia="Yu Mincho" w:hAnsi="Times New Roman" w:cs="Times New Roman"/>
                <w:b/>
                <w:bCs/>
                <w:sz w:val="24"/>
                <w:szCs w:val="24"/>
              </w:rPr>
              <w:t>VPĮ 46 straipsnio 4 dalies 3 punktas</w:t>
            </w:r>
          </w:p>
          <w:p w14:paraId="0983D381" w14:textId="77777777" w:rsidR="002F2BA9" w:rsidRDefault="002F2BA9">
            <w:pPr>
              <w:pStyle w:val="Betarp"/>
              <w:jc w:val="both"/>
              <w:rPr>
                <w:rFonts w:ascii="Times New Roman" w:eastAsia="Yu Mincho" w:hAnsi="Times New Roman" w:cs="Times New Roman"/>
                <w:sz w:val="24"/>
                <w:szCs w:val="24"/>
              </w:rPr>
            </w:pPr>
          </w:p>
          <w:p w14:paraId="2155B902" w14:textId="77777777" w:rsidR="002F2BA9" w:rsidRDefault="00EB44F2">
            <w:pPr>
              <w:pStyle w:val="Betarp"/>
              <w:jc w:val="both"/>
              <w:rPr>
                <w:rFonts w:ascii="Times New Roman" w:eastAsia="Yu Mincho" w:hAnsi="Times New Roman" w:cs="Times New Roman"/>
                <w:sz w:val="24"/>
                <w:szCs w:val="24"/>
                <w:lang w:eastAsia="en-US"/>
              </w:rPr>
            </w:pPr>
            <w:r>
              <w:rPr>
                <w:rFonts w:ascii="Times New Roman" w:eastAsia="Yu Mincho" w:hAnsi="Times New Roman" w:cs="Times New Roman"/>
                <w:sz w:val="24"/>
                <w:szCs w:val="24"/>
              </w:rPr>
              <w:t>EBVPD III dalies C13 punktas</w:t>
            </w:r>
          </w:p>
        </w:tc>
        <w:tc>
          <w:tcPr>
            <w:tcW w:w="3455" w:type="dxa"/>
            <w:tcBorders>
              <w:top w:val="single" w:sz="4" w:space="0" w:color="000000"/>
              <w:left w:val="single" w:sz="4" w:space="0" w:color="000000"/>
              <w:bottom w:val="single" w:sz="4" w:space="0" w:color="000000"/>
              <w:right w:val="single" w:sz="4" w:space="0" w:color="000000"/>
            </w:tcBorders>
          </w:tcPr>
          <w:p w14:paraId="70A73D97" w14:textId="77777777" w:rsidR="002F2BA9" w:rsidRDefault="00EB44F2">
            <w:pPr>
              <w:pStyle w:val="Betarp"/>
              <w:jc w:val="both"/>
              <w:rPr>
                <w:rFonts w:ascii="Times New Roman" w:hAnsi="Times New Roman" w:cs="Times New Roman"/>
                <w:sz w:val="24"/>
                <w:szCs w:val="24"/>
                <w:lang w:eastAsia="en-US"/>
              </w:rPr>
            </w:pPr>
            <w:r>
              <w:rPr>
                <w:rFonts w:ascii="Times New Roman" w:hAnsi="Times New Roman" w:cs="Times New Roman"/>
                <w:sz w:val="24"/>
                <w:szCs w:val="24"/>
                <w:lang w:eastAsia="en-US"/>
              </w:rPr>
              <w:t>Iš Lietuvoje įsteigtų subjektų įrodančių dokumentų nereikalaujama. Užtenka pateikto EBVPD.</w:t>
            </w:r>
          </w:p>
          <w:p w14:paraId="5AF2CF14" w14:textId="77777777" w:rsidR="002F2BA9" w:rsidRDefault="002F2BA9">
            <w:pPr>
              <w:pStyle w:val="Betarp"/>
              <w:jc w:val="both"/>
              <w:rPr>
                <w:rFonts w:ascii="Times New Roman" w:hAnsi="Times New Roman" w:cs="Times New Roman"/>
                <w:b/>
                <w:bCs/>
                <w:iCs/>
                <w:sz w:val="24"/>
                <w:szCs w:val="24"/>
                <w:lang w:eastAsia="en-US"/>
              </w:rPr>
            </w:pPr>
          </w:p>
        </w:tc>
      </w:tr>
      <w:tr w:rsidR="002F2BA9" w14:paraId="265302C6" w14:textId="77777777">
        <w:tc>
          <w:tcPr>
            <w:tcW w:w="705" w:type="dxa"/>
            <w:tcBorders>
              <w:top w:val="single" w:sz="4" w:space="0" w:color="000000"/>
              <w:left w:val="single" w:sz="4" w:space="0" w:color="000000"/>
              <w:bottom w:val="single" w:sz="4" w:space="0" w:color="000000"/>
              <w:right w:val="single" w:sz="4" w:space="0" w:color="000000"/>
            </w:tcBorders>
          </w:tcPr>
          <w:p w14:paraId="6646BC11" w14:textId="77777777" w:rsidR="002F2BA9" w:rsidRDefault="002F2BA9">
            <w:pPr>
              <w:pStyle w:val="Betarp"/>
              <w:numPr>
                <w:ilvl w:val="0"/>
                <w:numId w:val="11"/>
              </w:numPr>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42A9B743" w14:textId="77777777" w:rsidR="002F2BA9" w:rsidRDefault="00EB44F2">
            <w:pPr>
              <w:pStyle w:val="Betarp"/>
              <w:jc w:val="both"/>
              <w:rPr>
                <w:rFonts w:ascii="Times New Roman" w:hAnsi="Times New Roman" w:cs="Times New Roman"/>
                <w:sz w:val="24"/>
                <w:szCs w:val="24"/>
              </w:rPr>
            </w:pPr>
            <w:r>
              <w:rPr>
                <w:rFonts w:ascii="Times New Roman" w:hAnsi="Times New Roman" w:cs="Times New Roman"/>
                <w:sz w:val="24"/>
                <w:szCs w:val="24"/>
              </w:rPr>
              <w:t>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w:t>
            </w:r>
          </w:p>
          <w:p w14:paraId="03E84C13" w14:textId="77777777" w:rsidR="002F2BA9" w:rsidRDefault="00EB44F2">
            <w:pPr>
              <w:pStyle w:val="Betarp"/>
              <w:jc w:val="both"/>
              <w:rPr>
                <w:rFonts w:ascii="Times New Roman" w:hAnsi="Times New Roman" w:cs="Times New Roman"/>
                <w:bCs/>
                <w:sz w:val="24"/>
                <w:szCs w:val="24"/>
              </w:rPr>
            </w:pPr>
            <w:r>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w:t>
            </w:r>
            <w:r>
              <w:rPr>
                <w:rFonts w:ascii="Times New Roman" w:hAnsi="Times New Roman" w:cs="Times New Roman"/>
                <w:bCs/>
                <w:sz w:val="24"/>
                <w:szCs w:val="24"/>
              </w:rPr>
              <w:lastRenderedPageBreak/>
              <w:t>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w:t>
            </w:r>
          </w:p>
          <w:p w14:paraId="01BB3A5D" w14:textId="77777777" w:rsidR="002F2BA9" w:rsidRDefault="00EB44F2">
            <w:pPr>
              <w:pStyle w:val="Betarp"/>
              <w:jc w:val="both"/>
              <w:rPr>
                <w:rFonts w:ascii="Times New Roman" w:hAnsi="Times New Roman" w:cs="Times New Roman"/>
                <w:bCs/>
                <w:sz w:val="24"/>
                <w:szCs w:val="24"/>
              </w:rPr>
            </w:pPr>
            <w:r>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08" w:type="dxa"/>
            <w:tcBorders>
              <w:top w:val="single" w:sz="4" w:space="0" w:color="000000"/>
              <w:left w:val="single" w:sz="4" w:space="0" w:color="000000"/>
              <w:bottom w:val="single" w:sz="4" w:space="0" w:color="000000"/>
              <w:right w:val="single" w:sz="4" w:space="0" w:color="000000"/>
            </w:tcBorders>
          </w:tcPr>
          <w:p w14:paraId="06BAC3E0" w14:textId="77777777" w:rsidR="002F2BA9" w:rsidRDefault="00EB44F2">
            <w:pPr>
              <w:pStyle w:val="Betarp"/>
              <w:jc w:val="both"/>
              <w:rPr>
                <w:rFonts w:ascii="Times New Roman" w:eastAsia="Yu Mincho" w:hAnsi="Times New Roman" w:cs="Times New Roman"/>
                <w:b/>
                <w:bCs/>
                <w:sz w:val="24"/>
                <w:szCs w:val="24"/>
              </w:rPr>
            </w:pPr>
            <w:r>
              <w:rPr>
                <w:rFonts w:ascii="Times New Roman" w:eastAsia="Yu Mincho" w:hAnsi="Times New Roman" w:cs="Times New Roman"/>
                <w:b/>
                <w:bCs/>
                <w:sz w:val="24"/>
                <w:szCs w:val="24"/>
              </w:rPr>
              <w:lastRenderedPageBreak/>
              <w:t>VPĮ 46 straipsnio 4 dalies 4 punktas</w:t>
            </w:r>
          </w:p>
          <w:p w14:paraId="45F923CC" w14:textId="77777777" w:rsidR="002F2BA9" w:rsidRDefault="002F2BA9">
            <w:pPr>
              <w:pStyle w:val="Betarp"/>
              <w:jc w:val="both"/>
              <w:rPr>
                <w:rFonts w:ascii="Times New Roman" w:eastAsia="Yu Mincho" w:hAnsi="Times New Roman" w:cs="Times New Roman"/>
                <w:sz w:val="24"/>
                <w:szCs w:val="24"/>
              </w:rPr>
            </w:pPr>
          </w:p>
          <w:p w14:paraId="01DF1528" w14:textId="77777777" w:rsidR="002F2BA9" w:rsidRDefault="00EB44F2">
            <w:pPr>
              <w:pStyle w:val="Betarp"/>
              <w:jc w:val="both"/>
              <w:rPr>
                <w:rFonts w:ascii="Times New Roman" w:eastAsia="Yu Mincho" w:hAnsi="Times New Roman" w:cs="Times New Roman"/>
                <w:sz w:val="24"/>
                <w:szCs w:val="24"/>
                <w:lang w:eastAsia="en-US"/>
              </w:rPr>
            </w:pPr>
            <w:r>
              <w:rPr>
                <w:rFonts w:ascii="Times New Roman" w:eastAsia="Yu Mincho" w:hAnsi="Times New Roman" w:cs="Times New Roman"/>
                <w:sz w:val="24"/>
                <w:szCs w:val="24"/>
              </w:rPr>
              <w:t>EBVPD III dalies C15 punktas</w:t>
            </w:r>
          </w:p>
        </w:tc>
        <w:tc>
          <w:tcPr>
            <w:tcW w:w="3455" w:type="dxa"/>
            <w:tcBorders>
              <w:top w:val="single" w:sz="4" w:space="0" w:color="000000"/>
              <w:left w:val="single" w:sz="4" w:space="0" w:color="000000"/>
              <w:bottom w:val="single" w:sz="4" w:space="0" w:color="000000"/>
              <w:right w:val="single" w:sz="4" w:space="0" w:color="000000"/>
            </w:tcBorders>
          </w:tcPr>
          <w:p w14:paraId="663B51BB" w14:textId="77777777" w:rsidR="002F2BA9" w:rsidRDefault="00EB44F2">
            <w:pPr>
              <w:pStyle w:val="Betarp"/>
              <w:jc w:val="both"/>
              <w:rPr>
                <w:rFonts w:ascii="Times New Roman" w:hAnsi="Times New Roman" w:cs="Times New Roman"/>
                <w:sz w:val="24"/>
                <w:szCs w:val="24"/>
                <w:lang w:eastAsia="en-US"/>
              </w:rPr>
            </w:pPr>
            <w:r>
              <w:rPr>
                <w:rFonts w:ascii="Times New Roman" w:hAnsi="Times New Roman" w:cs="Times New Roman"/>
                <w:sz w:val="24"/>
                <w:szCs w:val="24"/>
                <w:lang w:eastAsia="en-US"/>
              </w:rPr>
              <w:t>Iš Lietuvoje įsteigtų subjektų įrodančių dokumentų nereikalaujama. Užtenka pateikto EBVPD.</w:t>
            </w:r>
          </w:p>
          <w:p w14:paraId="0CBB679A" w14:textId="77777777" w:rsidR="002F2BA9" w:rsidRDefault="002F2BA9">
            <w:pPr>
              <w:pStyle w:val="Betarp"/>
              <w:jc w:val="both"/>
              <w:rPr>
                <w:rFonts w:ascii="Times New Roman" w:hAnsi="Times New Roman" w:cs="Times New Roman"/>
                <w:bCs/>
                <w:iCs/>
                <w:sz w:val="24"/>
                <w:szCs w:val="24"/>
                <w:lang w:eastAsia="en-US"/>
              </w:rPr>
            </w:pPr>
          </w:p>
          <w:p w14:paraId="0C82424F" w14:textId="77777777" w:rsidR="002F2BA9" w:rsidRDefault="002F2BA9">
            <w:pPr>
              <w:pStyle w:val="Betarp"/>
              <w:jc w:val="both"/>
              <w:rPr>
                <w:rFonts w:ascii="Times New Roman" w:hAnsi="Times New Roman" w:cs="Times New Roman"/>
                <w:bCs/>
                <w:iCs/>
                <w:sz w:val="24"/>
                <w:szCs w:val="24"/>
                <w:lang w:eastAsia="en-US"/>
              </w:rPr>
            </w:pPr>
          </w:p>
          <w:p w14:paraId="7C368F7C" w14:textId="77777777" w:rsidR="002F2BA9" w:rsidRDefault="00EB44F2">
            <w:pPr>
              <w:pStyle w:val="Betarp"/>
              <w:jc w:val="both"/>
              <w:rPr>
                <w:rFonts w:ascii="Times New Roman" w:hAnsi="Times New Roman" w:cs="Times New Roman"/>
                <w:b/>
                <w:bCs/>
                <w:sz w:val="24"/>
                <w:szCs w:val="24"/>
              </w:rPr>
            </w:pPr>
            <w:r>
              <w:rPr>
                <w:rFonts w:ascii="Times New Roman" w:hAnsi="Times New Roman" w:cs="Times New Roman"/>
                <w:b/>
                <w:bCs/>
                <w:sz w:val="24"/>
                <w:szCs w:val="24"/>
              </w:rPr>
              <w:t>Priimant sprendimus dėl tiekėjo pašalinimo iš pirkimo procedūros šiame punkte nurodytu pašalinimo pagrindu, be kita ko, gali būti atsižvelgiama į pagal VPĮ 52 straipsnį skelbiamą informaciją:</w:t>
            </w:r>
          </w:p>
          <w:p w14:paraId="542B907E" w14:textId="77777777" w:rsidR="002F2BA9" w:rsidRDefault="00EB44F2">
            <w:pPr>
              <w:pStyle w:val="Betarp"/>
              <w:jc w:val="both"/>
              <w:rPr>
                <w:rFonts w:ascii="Times New Roman" w:hAnsi="Times New Roman" w:cs="Times New Roman"/>
                <w:sz w:val="24"/>
                <w:szCs w:val="24"/>
              </w:rPr>
            </w:pPr>
            <w:hyperlink r:id="rId17">
              <w:r>
                <w:rPr>
                  <w:rStyle w:val="Hipersaitas"/>
                  <w:rFonts w:ascii="Times New Roman" w:hAnsi="Times New Roman" w:cs="Times New Roman"/>
                  <w:sz w:val="24"/>
                  <w:szCs w:val="24"/>
                </w:rPr>
                <w:t>https://vpt.lrv.lt/lt/nuorodos/kiti-duomenys/powerbi/melaginga-informacija-pateikusiu-tiekeju-sarasas-3/</w:t>
              </w:r>
            </w:hyperlink>
          </w:p>
        </w:tc>
      </w:tr>
      <w:tr w:rsidR="002F2BA9" w14:paraId="7748EE73" w14:textId="77777777">
        <w:tc>
          <w:tcPr>
            <w:tcW w:w="705" w:type="dxa"/>
            <w:tcBorders>
              <w:top w:val="single" w:sz="4" w:space="0" w:color="000000"/>
              <w:left w:val="single" w:sz="4" w:space="0" w:color="000000"/>
              <w:bottom w:val="single" w:sz="4" w:space="0" w:color="000000"/>
              <w:right w:val="single" w:sz="4" w:space="0" w:color="000000"/>
            </w:tcBorders>
          </w:tcPr>
          <w:p w14:paraId="599E26F7" w14:textId="77777777" w:rsidR="002F2BA9" w:rsidRDefault="002F2BA9">
            <w:pPr>
              <w:pStyle w:val="Betarp"/>
              <w:numPr>
                <w:ilvl w:val="0"/>
                <w:numId w:val="11"/>
              </w:numPr>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2349C50C" w14:textId="77777777" w:rsidR="002F2BA9" w:rsidRDefault="00EB44F2">
            <w:pPr>
              <w:pStyle w:val="Betarp"/>
              <w:jc w:val="both"/>
              <w:rPr>
                <w:rFonts w:ascii="Times New Roman" w:hAnsi="Times New Roman" w:cs="Times New Roman"/>
                <w:b/>
                <w:bCs/>
                <w:sz w:val="24"/>
                <w:szCs w:val="24"/>
              </w:rPr>
            </w:pPr>
            <w:r>
              <w:rPr>
                <w:rFonts w:ascii="Times New Roman" w:hAnsi="Times New Roman" w:cs="Times New Roman"/>
                <w:sz w:val="24"/>
                <w:szCs w:val="24"/>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w:t>
            </w:r>
            <w:r>
              <w:rPr>
                <w:rFonts w:ascii="Times New Roman" w:hAnsi="Times New Roman" w:cs="Times New Roman"/>
                <w:sz w:val="24"/>
                <w:szCs w:val="24"/>
              </w:rPr>
              <w:lastRenderedPageBreak/>
              <w:t>vertinimo, laimėtojo nustatymo, ir perkančioji organizacija gali tai įrodyti bet kokiomis teisėtomis priemonėmis.</w:t>
            </w:r>
          </w:p>
        </w:tc>
        <w:tc>
          <w:tcPr>
            <w:tcW w:w="2408" w:type="dxa"/>
            <w:tcBorders>
              <w:top w:val="single" w:sz="4" w:space="0" w:color="000000"/>
              <w:left w:val="single" w:sz="4" w:space="0" w:color="000000"/>
              <w:bottom w:val="single" w:sz="4" w:space="0" w:color="000000"/>
              <w:right w:val="single" w:sz="4" w:space="0" w:color="000000"/>
            </w:tcBorders>
          </w:tcPr>
          <w:p w14:paraId="601925BD" w14:textId="77777777" w:rsidR="002F2BA9" w:rsidRDefault="00EB44F2">
            <w:pPr>
              <w:pStyle w:val="Betarp"/>
              <w:jc w:val="both"/>
              <w:rPr>
                <w:rFonts w:ascii="Times New Roman" w:eastAsia="Yu Mincho" w:hAnsi="Times New Roman" w:cs="Times New Roman"/>
                <w:b/>
                <w:bCs/>
                <w:sz w:val="24"/>
                <w:szCs w:val="24"/>
              </w:rPr>
            </w:pPr>
            <w:r>
              <w:rPr>
                <w:rFonts w:ascii="Times New Roman" w:eastAsia="Yu Mincho" w:hAnsi="Times New Roman" w:cs="Times New Roman"/>
                <w:b/>
                <w:bCs/>
                <w:sz w:val="24"/>
                <w:szCs w:val="24"/>
              </w:rPr>
              <w:lastRenderedPageBreak/>
              <w:t>VPĮ 46 straipsnio 4 dalies 5 punktas</w:t>
            </w:r>
          </w:p>
          <w:p w14:paraId="3FC9AF55" w14:textId="77777777" w:rsidR="002F2BA9" w:rsidRDefault="002F2BA9">
            <w:pPr>
              <w:pStyle w:val="Betarp"/>
              <w:jc w:val="both"/>
              <w:rPr>
                <w:rFonts w:ascii="Times New Roman" w:eastAsia="Yu Mincho" w:hAnsi="Times New Roman" w:cs="Times New Roman"/>
                <w:sz w:val="24"/>
                <w:szCs w:val="24"/>
              </w:rPr>
            </w:pPr>
          </w:p>
          <w:p w14:paraId="37582A65" w14:textId="77777777" w:rsidR="002F2BA9" w:rsidRDefault="00EB44F2">
            <w:pPr>
              <w:pStyle w:val="Betarp"/>
              <w:jc w:val="both"/>
              <w:rPr>
                <w:rFonts w:ascii="Times New Roman" w:eastAsia="Yu Mincho" w:hAnsi="Times New Roman" w:cs="Times New Roman"/>
                <w:sz w:val="24"/>
                <w:szCs w:val="24"/>
              </w:rPr>
            </w:pPr>
            <w:r>
              <w:rPr>
                <w:rFonts w:ascii="Times New Roman" w:eastAsia="Yu Mincho" w:hAnsi="Times New Roman" w:cs="Times New Roman"/>
                <w:sz w:val="24"/>
                <w:szCs w:val="24"/>
              </w:rPr>
              <w:t>EBVPD</w:t>
            </w:r>
            <w:r>
              <w:rPr>
                <w:rFonts w:ascii="Times New Roman" w:eastAsia="Arial" w:hAnsi="Times New Roman" w:cs="Times New Roman"/>
                <w:sz w:val="24"/>
                <w:szCs w:val="24"/>
              </w:rPr>
              <w:t xml:space="preserve"> III dalies C15 punktas</w:t>
            </w:r>
          </w:p>
          <w:p w14:paraId="4C5F285A" w14:textId="77777777" w:rsidR="002F2BA9" w:rsidRDefault="002F2BA9">
            <w:pPr>
              <w:pStyle w:val="Betarp"/>
              <w:jc w:val="both"/>
              <w:rPr>
                <w:rFonts w:ascii="Times New Roman" w:eastAsia="Yu Mincho" w:hAnsi="Times New Roman" w:cs="Times New Roman"/>
                <w:sz w:val="24"/>
                <w:szCs w:val="24"/>
                <w:lang w:eastAsia="en-US"/>
              </w:rPr>
            </w:pPr>
          </w:p>
          <w:p w14:paraId="799BDF5B" w14:textId="77777777" w:rsidR="002F2BA9" w:rsidRDefault="002F2BA9">
            <w:pPr>
              <w:pStyle w:val="Betarp"/>
              <w:jc w:val="both"/>
              <w:rPr>
                <w:rFonts w:ascii="Times New Roman" w:eastAsia="Yu Mincho" w:hAnsi="Times New Roman" w:cs="Times New Roman"/>
                <w:sz w:val="24"/>
                <w:szCs w:val="24"/>
                <w:lang w:eastAsia="en-US"/>
              </w:rPr>
            </w:pPr>
          </w:p>
        </w:tc>
        <w:tc>
          <w:tcPr>
            <w:tcW w:w="3455" w:type="dxa"/>
            <w:tcBorders>
              <w:top w:val="single" w:sz="4" w:space="0" w:color="000000"/>
              <w:left w:val="single" w:sz="4" w:space="0" w:color="000000"/>
              <w:bottom w:val="single" w:sz="4" w:space="0" w:color="000000"/>
              <w:right w:val="single" w:sz="4" w:space="0" w:color="000000"/>
            </w:tcBorders>
          </w:tcPr>
          <w:p w14:paraId="6BD49E04" w14:textId="77777777" w:rsidR="002F2BA9" w:rsidRDefault="00EB44F2">
            <w:pPr>
              <w:pStyle w:val="Betarp"/>
              <w:jc w:val="both"/>
              <w:rPr>
                <w:rFonts w:ascii="Times New Roman" w:hAnsi="Times New Roman" w:cs="Times New Roman"/>
                <w:sz w:val="24"/>
                <w:szCs w:val="24"/>
                <w:lang w:eastAsia="en-US"/>
              </w:rPr>
            </w:pPr>
            <w:r>
              <w:rPr>
                <w:rFonts w:ascii="Times New Roman" w:hAnsi="Times New Roman" w:cs="Times New Roman"/>
                <w:sz w:val="24"/>
                <w:szCs w:val="24"/>
                <w:lang w:eastAsia="en-US"/>
              </w:rPr>
              <w:t>Iš Lietuvoje įsteigtų subjektų įrodančių dokumentų nereikalaujama. Užtenka pateikto EBVPD.</w:t>
            </w:r>
          </w:p>
          <w:p w14:paraId="56BEF850" w14:textId="77777777" w:rsidR="002F2BA9" w:rsidRDefault="002F2BA9">
            <w:pPr>
              <w:pStyle w:val="Betarp"/>
              <w:jc w:val="both"/>
              <w:rPr>
                <w:rFonts w:ascii="Times New Roman" w:hAnsi="Times New Roman" w:cs="Times New Roman"/>
                <w:b/>
                <w:bCs/>
                <w:iCs/>
                <w:sz w:val="24"/>
                <w:szCs w:val="24"/>
                <w:lang w:eastAsia="en-US"/>
              </w:rPr>
            </w:pPr>
          </w:p>
        </w:tc>
      </w:tr>
      <w:tr w:rsidR="002F2BA9" w14:paraId="7D63FB2A" w14:textId="77777777">
        <w:tc>
          <w:tcPr>
            <w:tcW w:w="705" w:type="dxa"/>
            <w:tcBorders>
              <w:top w:val="single" w:sz="4" w:space="0" w:color="000000"/>
              <w:left w:val="single" w:sz="4" w:space="0" w:color="000000"/>
              <w:bottom w:val="single" w:sz="4" w:space="0" w:color="000000"/>
              <w:right w:val="single" w:sz="4" w:space="0" w:color="000000"/>
            </w:tcBorders>
          </w:tcPr>
          <w:p w14:paraId="43F0A65E" w14:textId="77777777" w:rsidR="002F2BA9" w:rsidRDefault="002F2BA9">
            <w:pPr>
              <w:pStyle w:val="Betarp"/>
              <w:numPr>
                <w:ilvl w:val="0"/>
                <w:numId w:val="11"/>
              </w:numPr>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022B2FE8" w14:textId="77777777" w:rsidR="002F2BA9" w:rsidRDefault="00EB44F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w:t>
            </w:r>
          </w:p>
          <w:p w14:paraId="4DD97CE5" w14:textId="77777777" w:rsidR="002F2BA9" w:rsidRDefault="00EB44F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Šiuo pagrindu tiekėjas taip pat pašalinamas iš pirkimo procedūros, kai, vadovaujantis </w:t>
            </w:r>
            <w:r>
              <w:rPr>
                <w:rFonts w:ascii="Times New Roman" w:hAnsi="Times New Roman" w:cs="Times New Roman"/>
                <w:sz w:val="24"/>
                <w:szCs w:val="24"/>
              </w:rPr>
              <w:lastRenderedPageBreak/>
              <w:t>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08" w:type="dxa"/>
            <w:tcBorders>
              <w:top w:val="single" w:sz="4" w:space="0" w:color="000000"/>
              <w:left w:val="single" w:sz="4" w:space="0" w:color="000000"/>
              <w:bottom w:val="single" w:sz="4" w:space="0" w:color="000000"/>
              <w:right w:val="single" w:sz="4" w:space="0" w:color="000000"/>
            </w:tcBorders>
          </w:tcPr>
          <w:p w14:paraId="2B993E14" w14:textId="77777777" w:rsidR="002F2BA9" w:rsidRDefault="00EB44F2">
            <w:pPr>
              <w:pStyle w:val="Betarp"/>
              <w:jc w:val="both"/>
              <w:rPr>
                <w:rFonts w:ascii="Times New Roman" w:eastAsia="Yu Mincho" w:hAnsi="Times New Roman" w:cs="Times New Roman"/>
                <w:b/>
                <w:bCs/>
                <w:sz w:val="24"/>
                <w:szCs w:val="24"/>
              </w:rPr>
            </w:pPr>
            <w:r>
              <w:rPr>
                <w:rFonts w:ascii="Times New Roman" w:eastAsia="Yu Mincho" w:hAnsi="Times New Roman" w:cs="Times New Roman"/>
                <w:b/>
                <w:bCs/>
                <w:sz w:val="24"/>
                <w:szCs w:val="24"/>
              </w:rPr>
              <w:lastRenderedPageBreak/>
              <w:t>VPĮ 46 straipsnio 4 dalies 6 punktas</w:t>
            </w:r>
          </w:p>
          <w:p w14:paraId="30EF4A6D" w14:textId="77777777" w:rsidR="002F2BA9" w:rsidRDefault="002F2BA9">
            <w:pPr>
              <w:pStyle w:val="Betarp"/>
              <w:jc w:val="both"/>
              <w:rPr>
                <w:rFonts w:ascii="Times New Roman" w:eastAsia="Yu Mincho" w:hAnsi="Times New Roman" w:cs="Times New Roman"/>
                <w:sz w:val="24"/>
                <w:szCs w:val="24"/>
              </w:rPr>
            </w:pPr>
          </w:p>
          <w:p w14:paraId="6707042C" w14:textId="77777777" w:rsidR="002F2BA9" w:rsidRDefault="00EB44F2">
            <w:pPr>
              <w:pStyle w:val="Betarp"/>
              <w:jc w:val="both"/>
              <w:rPr>
                <w:rFonts w:ascii="Times New Roman" w:eastAsia="Yu Mincho" w:hAnsi="Times New Roman" w:cs="Times New Roman"/>
                <w:sz w:val="24"/>
                <w:szCs w:val="24"/>
              </w:rPr>
            </w:pPr>
            <w:r>
              <w:rPr>
                <w:rFonts w:ascii="Times New Roman" w:eastAsia="Yu Mincho" w:hAnsi="Times New Roman" w:cs="Times New Roman"/>
                <w:sz w:val="24"/>
                <w:szCs w:val="24"/>
              </w:rPr>
              <w:t>EBVPD</w:t>
            </w:r>
            <w:r>
              <w:rPr>
                <w:rFonts w:ascii="Times New Roman" w:eastAsia="Arial" w:hAnsi="Times New Roman" w:cs="Times New Roman"/>
                <w:sz w:val="24"/>
                <w:szCs w:val="24"/>
              </w:rPr>
              <w:t xml:space="preserve"> III dalies C14 punktas</w:t>
            </w:r>
          </w:p>
          <w:p w14:paraId="1337FE41" w14:textId="77777777" w:rsidR="002F2BA9" w:rsidRDefault="002F2BA9">
            <w:pPr>
              <w:pStyle w:val="Betarp"/>
              <w:jc w:val="both"/>
              <w:rPr>
                <w:rFonts w:ascii="Times New Roman" w:eastAsia="Yu Mincho" w:hAnsi="Times New Roman" w:cs="Times New Roman"/>
                <w:sz w:val="24"/>
                <w:szCs w:val="24"/>
                <w:lang w:eastAsia="en-US"/>
              </w:rPr>
            </w:pPr>
          </w:p>
          <w:p w14:paraId="6621B729" w14:textId="77777777" w:rsidR="002F2BA9" w:rsidRDefault="002F2BA9">
            <w:pPr>
              <w:pStyle w:val="Betarp"/>
              <w:jc w:val="both"/>
              <w:rPr>
                <w:rFonts w:ascii="Times New Roman" w:eastAsia="Yu Mincho" w:hAnsi="Times New Roman" w:cs="Times New Roman"/>
                <w:sz w:val="24"/>
                <w:szCs w:val="24"/>
                <w:lang w:eastAsia="en-US"/>
              </w:rPr>
            </w:pPr>
          </w:p>
        </w:tc>
        <w:tc>
          <w:tcPr>
            <w:tcW w:w="3455" w:type="dxa"/>
            <w:tcBorders>
              <w:top w:val="single" w:sz="4" w:space="0" w:color="000000"/>
              <w:left w:val="single" w:sz="4" w:space="0" w:color="000000"/>
              <w:bottom w:val="single" w:sz="4" w:space="0" w:color="000000"/>
              <w:right w:val="single" w:sz="4" w:space="0" w:color="000000"/>
            </w:tcBorders>
          </w:tcPr>
          <w:p w14:paraId="367C9EE6" w14:textId="77777777" w:rsidR="002F2BA9" w:rsidRDefault="00EB44F2">
            <w:pPr>
              <w:pStyle w:val="Betarp"/>
              <w:jc w:val="both"/>
              <w:rPr>
                <w:rFonts w:ascii="Times New Roman" w:hAnsi="Times New Roman" w:cs="Times New Roman"/>
                <w:sz w:val="24"/>
                <w:szCs w:val="24"/>
                <w:lang w:eastAsia="en-US"/>
              </w:rPr>
            </w:pPr>
            <w:r>
              <w:rPr>
                <w:rFonts w:ascii="Times New Roman" w:hAnsi="Times New Roman" w:cs="Times New Roman"/>
                <w:sz w:val="24"/>
                <w:szCs w:val="24"/>
                <w:lang w:eastAsia="en-US"/>
              </w:rPr>
              <w:t>Iš Lietuvoje įsteigtų subjektų įrodančių dokumentų nereikalaujama. Užtenka pateikto EBVPD.</w:t>
            </w:r>
          </w:p>
          <w:p w14:paraId="65E8B2D2" w14:textId="77777777" w:rsidR="002F2BA9" w:rsidRDefault="002F2BA9">
            <w:pPr>
              <w:pStyle w:val="Betarp"/>
              <w:jc w:val="both"/>
              <w:rPr>
                <w:rFonts w:ascii="Times New Roman" w:hAnsi="Times New Roman" w:cs="Times New Roman"/>
                <w:bCs/>
                <w:iCs/>
                <w:sz w:val="24"/>
                <w:szCs w:val="24"/>
                <w:lang w:eastAsia="en-US"/>
              </w:rPr>
            </w:pPr>
          </w:p>
          <w:p w14:paraId="2B211741" w14:textId="77777777" w:rsidR="002F2BA9" w:rsidRDefault="00EB44F2">
            <w:pPr>
              <w:pStyle w:val="Betarp"/>
              <w:jc w:val="both"/>
              <w:rPr>
                <w:rFonts w:ascii="Times New Roman" w:hAnsi="Times New Roman" w:cs="Times New Roman"/>
                <w:b/>
                <w:bCs/>
                <w:sz w:val="24"/>
                <w:szCs w:val="24"/>
              </w:rPr>
            </w:pPr>
            <w:r>
              <w:rPr>
                <w:rFonts w:ascii="Times New Roman" w:hAnsi="Times New Roman" w:cs="Times New Roman"/>
                <w:b/>
                <w:bCs/>
                <w:sz w:val="24"/>
                <w:szCs w:val="24"/>
              </w:rPr>
              <w:t>Priimant sprendimus dėl tiekėjo pašalinimo iš pirkimo procedūros šiame punkte nurodytu pašalinimo pagrindu, gali būti atsižvelgiama į pagal VPĮ 91 straipsnį skelbiamą informaciją:</w:t>
            </w:r>
          </w:p>
          <w:p w14:paraId="2F85E0D8" w14:textId="77777777" w:rsidR="002F2BA9" w:rsidRDefault="002F2BA9">
            <w:pPr>
              <w:pStyle w:val="Betarp"/>
              <w:jc w:val="both"/>
              <w:rPr>
                <w:rFonts w:ascii="Times New Roman" w:hAnsi="Times New Roman" w:cs="Times New Roman"/>
                <w:sz w:val="24"/>
                <w:szCs w:val="24"/>
              </w:rPr>
            </w:pPr>
          </w:p>
          <w:p w14:paraId="3E0F9C34" w14:textId="77777777" w:rsidR="002F2BA9" w:rsidRDefault="00EB44F2">
            <w:pPr>
              <w:pStyle w:val="Betarp"/>
              <w:jc w:val="both"/>
              <w:rPr>
                <w:rFonts w:ascii="Times New Roman" w:hAnsi="Times New Roman" w:cs="Times New Roman"/>
                <w:sz w:val="24"/>
                <w:szCs w:val="24"/>
              </w:rPr>
            </w:pPr>
            <w:hyperlink r:id="rId18">
              <w:r>
                <w:rPr>
                  <w:rStyle w:val="Hipersaitas"/>
                  <w:rFonts w:ascii="Times New Roman" w:hAnsi="Times New Roman" w:cs="Times New Roman"/>
                  <w:sz w:val="24"/>
                  <w:szCs w:val="24"/>
                </w:rPr>
                <w:t>https://vpt.lrv.lt/lt/nuorodos/kiti-duomenys/powerbi/nepatikimi-tiekejai-1/</w:t>
              </w:r>
            </w:hyperlink>
          </w:p>
          <w:p w14:paraId="77E859A5" w14:textId="77777777" w:rsidR="002F2BA9" w:rsidRDefault="002F2BA9">
            <w:pPr>
              <w:pStyle w:val="Betarp"/>
              <w:jc w:val="both"/>
              <w:rPr>
                <w:rFonts w:ascii="Times New Roman" w:hAnsi="Times New Roman" w:cs="Times New Roman"/>
                <w:sz w:val="24"/>
                <w:szCs w:val="24"/>
              </w:rPr>
            </w:pPr>
          </w:p>
          <w:p w14:paraId="27C3F838" w14:textId="77777777" w:rsidR="002F2BA9" w:rsidRDefault="00EB44F2">
            <w:pPr>
              <w:pStyle w:val="Betarp"/>
              <w:jc w:val="both"/>
              <w:rPr>
                <w:rFonts w:ascii="Times New Roman" w:hAnsi="Times New Roman" w:cs="Times New Roman"/>
                <w:sz w:val="24"/>
                <w:szCs w:val="24"/>
              </w:rPr>
            </w:pPr>
            <w:hyperlink r:id="rId19">
              <w:r>
                <w:rPr>
                  <w:rStyle w:val="Hipersaitas"/>
                  <w:rFonts w:ascii="Times New Roman" w:hAnsi="Times New Roman" w:cs="Times New Roman"/>
                  <w:sz w:val="24"/>
                  <w:szCs w:val="24"/>
                </w:rPr>
                <w:t>https://vpt.lrv.lt/lt/pasalinimo-pagrindai-1/nepatikimu-koncesininku-sarasas-1/nepatikimu-koncesininku-sarasas/</w:t>
              </w:r>
            </w:hyperlink>
          </w:p>
          <w:p w14:paraId="241637C4" w14:textId="77777777" w:rsidR="002F2BA9" w:rsidRDefault="002F2BA9">
            <w:pPr>
              <w:pStyle w:val="Betarp"/>
              <w:jc w:val="both"/>
              <w:rPr>
                <w:rFonts w:ascii="Times New Roman" w:hAnsi="Times New Roman" w:cs="Times New Roman"/>
                <w:bCs/>
                <w:sz w:val="24"/>
                <w:szCs w:val="24"/>
              </w:rPr>
            </w:pPr>
          </w:p>
          <w:p w14:paraId="03660F42" w14:textId="77777777" w:rsidR="002F2BA9" w:rsidRDefault="002F2BA9">
            <w:pPr>
              <w:pStyle w:val="Betarp"/>
              <w:jc w:val="both"/>
              <w:rPr>
                <w:rFonts w:ascii="Times New Roman" w:hAnsi="Times New Roman" w:cs="Times New Roman"/>
                <w:b/>
                <w:bCs/>
                <w:sz w:val="24"/>
                <w:szCs w:val="24"/>
              </w:rPr>
            </w:pPr>
          </w:p>
        </w:tc>
      </w:tr>
      <w:tr w:rsidR="002F2BA9" w14:paraId="52DAA26D" w14:textId="77777777">
        <w:tc>
          <w:tcPr>
            <w:tcW w:w="705" w:type="dxa"/>
            <w:tcBorders>
              <w:top w:val="single" w:sz="4" w:space="0" w:color="000000"/>
              <w:left w:val="single" w:sz="4" w:space="0" w:color="000000"/>
              <w:bottom w:val="single" w:sz="4" w:space="0" w:color="000000"/>
              <w:right w:val="single" w:sz="4" w:space="0" w:color="000000"/>
            </w:tcBorders>
          </w:tcPr>
          <w:p w14:paraId="7FA77031" w14:textId="77777777" w:rsidR="002F2BA9" w:rsidRDefault="002F2BA9">
            <w:pPr>
              <w:pStyle w:val="Betarp"/>
              <w:numPr>
                <w:ilvl w:val="0"/>
                <w:numId w:val="11"/>
              </w:numPr>
              <w:rPr>
                <w:rFonts w:ascii="Times New Roman" w:hAnsi="Times New Roman" w:cs="Times New Roman"/>
                <w:sz w:val="24"/>
                <w:szCs w:val="24"/>
              </w:rPr>
            </w:pPr>
          </w:p>
          <w:p w14:paraId="55880468" w14:textId="77777777" w:rsidR="002F2BA9" w:rsidRDefault="002F2BA9">
            <w:pPr>
              <w:pStyle w:val="Betarp"/>
              <w:rPr>
                <w:rFonts w:ascii="Times New Roman" w:hAnsi="Times New Roman" w:cs="Times New Roman"/>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5E1DE651" w14:textId="77777777" w:rsidR="002F2BA9" w:rsidRDefault="00EB44F2">
            <w:pPr>
              <w:pStyle w:val="Betarp"/>
              <w:jc w:val="both"/>
              <w:rPr>
                <w:rFonts w:ascii="Times New Roman" w:hAnsi="Times New Roman" w:cs="Times New Roman"/>
                <w:sz w:val="24"/>
                <w:szCs w:val="24"/>
              </w:rPr>
            </w:pPr>
            <w:r>
              <w:rPr>
                <w:rFonts w:ascii="Times New Roman" w:hAnsi="Times New Roman" w:cs="Times New Roman"/>
                <w:sz w:val="24"/>
                <w:szCs w:val="24"/>
              </w:rPr>
              <w:t>Tiekėjas yra padaręs rimtą profesinį pažeidimą, dėl kurio perkančioji organizacija abejoja tiekėjo sąžiningumu, kai jis</w:t>
            </w:r>
            <w:bookmarkStart w:id="52" w:name="part_030e6c6c64ba4f96a23474e439d1b80c"/>
            <w:bookmarkEnd w:id="52"/>
            <w:r>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3C1997C7" w14:textId="77777777" w:rsidR="002F2BA9" w:rsidRDefault="002F2BA9">
            <w:pPr>
              <w:spacing w:after="0" w:line="240" w:lineRule="auto"/>
              <w:jc w:val="both"/>
              <w:rPr>
                <w:rFonts w:ascii="Times New Roman" w:hAnsi="Times New Roman" w:cs="Times New Roman"/>
                <w:b/>
                <w:sz w:val="24"/>
                <w:szCs w:val="24"/>
              </w:rPr>
            </w:pPr>
          </w:p>
        </w:tc>
        <w:tc>
          <w:tcPr>
            <w:tcW w:w="2408" w:type="dxa"/>
            <w:tcBorders>
              <w:top w:val="single" w:sz="4" w:space="0" w:color="000000"/>
              <w:left w:val="single" w:sz="4" w:space="0" w:color="000000"/>
              <w:bottom w:val="single" w:sz="4" w:space="0" w:color="000000"/>
              <w:right w:val="single" w:sz="4" w:space="0" w:color="000000"/>
            </w:tcBorders>
          </w:tcPr>
          <w:p w14:paraId="3CE08BC7" w14:textId="77777777" w:rsidR="002F2BA9" w:rsidRDefault="00EB44F2">
            <w:pPr>
              <w:pStyle w:val="Betarp"/>
              <w:jc w:val="both"/>
              <w:rPr>
                <w:rFonts w:ascii="Times New Roman" w:eastAsia="Yu Mincho" w:hAnsi="Times New Roman" w:cs="Times New Roman"/>
                <w:b/>
                <w:bCs/>
                <w:sz w:val="24"/>
                <w:szCs w:val="24"/>
              </w:rPr>
            </w:pPr>
            <w:r>
              <w:rPr>
                <w:rFonts w:ascii="Times New Roman" w:eastAsia="Yu Mincho" w:hAnsi="Times New Roman" w:cs="Times New Roman"/>
                <w:b/>
                <w:bCs/>
                <w:sz w:val="24"/>
                <w:szCs w:val="24"/>
              </w:rPr>
              <w:t>VPĮ 46 straipsnio 4 dalies 7 punkto a papunktis</w:t>
            </w:r>
          </w:p>
          <w:p w14:paraId="0D5F2D02" w14:textId="77777777" w:rsidR="002F2BA9" w:rsidRDefault="002F2BA9">
            <w:pPr>
              <w:pStyle w:val="Betarp"/>
              <w:jc w:val="both"/>
              <w:rPr>
                <w:rFonts w:ascii="Times New Roman" w:eastAsia="Yu Mincho" w:hAnsi="Times New Roman" w:cs="Times New Roman"/>
                <w:sz w:val="24"/>
                <w:szCs w:val="24"/>
              </w:rPr>
            </w:pPr>
          </w:p>
          <w:p w14:paraId="174E65CB" w14:textId="77777777" w:rsidR="002F2BA9" w:rsidRDefault="00EB44F2">
            <w:pPr>
              <w:pStyle w:val="Betarp"/>
              <w:jc w:val="both"/>
              <w:rPr>
                <w:rFonts w:ascii="Times New Roman" w:eastAsia="Yu Mincho" w:hAnsi="Times New Roman" w:cs="Times New Roman"/>
                <w:sz w:val="24"/>
                <w:szCs w:val="24"/>
              </w:rPr>
            </w:pPr>
            <w:r>
              <w:rPr>
                <w:rFonts w:ascii="Times New Roman" w:eastAsia="Yu Mincho" w:hAnsi="Times New Roman" w:cs="Times New Roman"/>
                <w:sz w:val="24"/>
                <w:szCs w:val="24"/>
              </w:rPr>
              <w:t>EBVPD III dalies C11 punktas</w:t>
            </w:r>
          </w:p>
        </w:tc>
        <w:tc>
          <w:tcPr>
            <w:tcW w:w="3455" w:type="dxa"/>
            <w:tcBorders>
              <w:top w:val="single" w:sz="4" w:space="0" w:color="000000"/>
              <w:left w:val="single" w:sz="4" w:space="0" w:color="000000"/>
              <w:bottom w:val="single" w:sz="4" w:space="0" w:color="000000"/>
              <w:right w:val="single" w:sz="4" w:space="0" w:color="000000"/>
            </w:tcBorders>
          </w:tcPr>
          <w:p w14:paraId="35A3DBD6" w14:textId="77777777" w:rsidR="002F2BA9" w:rsidRDefault="00EB44F2">
            <w:pPr>
              <w:pStyle w:val="Betarp"/>
              <w:jc w:val="both"/>
              <w:rPr>
                <w:rFonts w:ascii="Times New Roman" w:hAnsi="Times New Roman" w:cs="Times New Roman"/>
                <w:sz w:val="24"/>
                <w:szCs w:val="24"/>
              </w:rPr>
            </w:pPr>
            <w:r>
              <w:rPr>
                <w:rFonts w:ascii="Times New Roman" w:hAnsi="Times New Roman" w:cs="Times New Roman"/>
                <w:sz w:val="24"/>
                <w:szCs w:val="24"/>
                <w:lang w:eastAsia="en-US"/>
              </w:rPr>
              <w:t xml:space="preserve">Iš Lietuvoje įsteigtų subjektų įrodančių dokumentų nereikalaujama. Užtenka pateikto EBVPD. </w:t>
            </w:r>
            <w:r>
              <w:rPr>
                <w:rFonts w:ascii="Times New Roman" w:hAnsi="Times New Roman" w:cs="Times New Roman"/>
                <w:sz w:val="24"/>
                <w:szCs w:val="24"/>
              </w:rPr>
              <w:t>Priimant sprendimus dėl tiekėjo pašalinimo iš pirkimo procedūros šiame punkte nurodytu pašalinimo pagrindu, be kita ko, atsižvelgiama į</w:t>
            </w:r>
            <w:r>
              <w:rPr>
                <w:rFonts w:ascii="Times New Roman" w:hAnsi="Times New Roman" w:cs="Times New Roman"/>
                <w:b/>
                <w:bCs/>
                <w:sz w:val="24"/>
                <w:szCs w:val="24"/>
              </w:rPr>
              <w:t xml:space="preserve"> </w:t>
            </w:r>
            <w:r>
              <w:rPr>
                <w:rFonts w:ascii="Times New Roman" w:hAnsi="Times New Roman" w:cs="Times New Roman"/>
                <w:sz w:val="24"/>
                <w:szCs w:val="24"/>
              </w:rPr>
              <w:t xml:space="preserve">nacionalinėje duomenų bazėje adresu: </w:t>
            </w:r>
            <w:hyperlink r:id="rId20">
              <w:r>
                <w:rPr>
                  <w:rStyle w:val="Hipersaitas"/>
                  <w:rFonts w:ascii="Times New Roman" w:hAnsi="Times New Roman" w:cs="Times New Roman"/>
                  <w:sz w:val="24"/>
                  <w:szCs w:val="24"/>
                  <w:u w:val="single"/>
                </w:rPr>
                <w:t>https://www.registrucentras.lt/jar/p/index.php</w:t>
              </w:r>
            </w:hyperlink>
          </w:p>
          <w:p w14:paraId="6A357855" w14:textId="77777777" w:rsidR="002F2BA9" w:rsidRDefault="00EB44F2">
            <w:pPr>
              <w:pStyle w:val="Betarp"/>
              <w:jc w:val="both"/>
              <w:rPr>
                <w:rFonts w:ascii="Times New Roman" w:hAnsi="Times New Roman" w:cs="Times New Roman"/>
                <w:sz w:val="24"/>
                <w:szCs w:val="24"/>
              </w:rPr>
            </w:pPr>
            <w:r>
              <w:rPr>
                <w:rFonts w:ascii="Times New Roman" w:hAnsi="Times New Roman" w:cs="Times New Roman"/>
                <w:sz w:val="24"/>
                <w:szCs w:val="24"/>
              </w:rPr>
              <w:t>paskelbtą informaciją, taip pat į šiame informaciniame pranešime pateiktą informaciją:</w:t>
            </w:r>
          </w:p>
          <w:p w14:paraId="20563BAF" w14:textId="77777777" w:rsidR="002F2BA9" w:rsidRDefault="00EB44F2">
            <w:pPr>
              <w:pStyle w:val="Betarp"/>
              <w:jc w:val="both"/>
              <w:rPr>
                <w:rFonts w:ascii="Times New Roman" w:hAnsi="Times New Roman" w:cs="Times New Roman"/>
                <w:sz w:val="24"/>
                <w:szCs w:val="24"/>
              </w:rPr>
            </w:pPr>
            <w:hyperlink r:id="rId21">
              <w:r>
                <w:rPr>
                  <w:rStyle w:val="Hipersaitas"/>
                  <w:rFonts w:ascii="Times New Roman" w:hAnsi="Times New Roman" w:cs="Times New Roman"/>
                  <w:sz w:val="24"/>
                  <w:szCs w:val="24"/>
                </w:rPr>
                <w:t>https://vpt.lrv.lt/lt/naujienos-3/finansiniu-ataskaitu-nepateikimas-gali-tapti-kliutimi-dalyvauti-viesuosiuose-pirkimuose/</w:t>
              </w:r>
            </w:hyperlink>
          </w:p>
          <w:p w14:paraId="273C6425" w14:textId="77777777" w:rsidR="002F2BA9" w:rsidRDefault="002F2BA9">
            <w:pPr>
              <w:pStyle w:val="Betarp"/>
              <w:jc w:val="both"/>
              <w:rPr>
                <w:rFonts w:ascii="Times New Roman" w:hAnsi="Times New Roman" w:cs="Times New Roman"/>
                <w:b/>
                <w:bCs/>
                <w:iCs/>
                <w:sz w:val="24"/>
                <w:szCs w:val="24"/>
              </w:rPr>
            </w:pPr>
          </w:p>
        </w:tc>
      </w:tr>
      <w:tr w:rsidR="002F2BA9" w14:paraId="4CBAAE83" w14:textId="77777777">
        <w:tc>
          <w:tcPr>
            <w:tcW w:w="705" w:type="dxa"/>
            <w:tcBorders>
              <w:top w:val="single" w:sz="4" w:space="0" w:color="000000"/>
              <w:left w:val="single" w:sz="4" w:space="0" w:color="000000"/>
              <w:bottom w:val="single" w:sz="4" w:space="0" w:color="000000"/>
              <w:right w:val="single" w:sz="4" w:space="0" w:color="000000"/>
            </w:tcBorders>
          </w:tcPr>
          <w:p w14:paraId="28961846" w14:textId="77777777" w:rsidR="002F2BA9" w:rsidRDefault="002F2BA9">
            <w:pPr>
              <w:pStyle w:val="Betarp"/>
              <w:numPr>
                <w:ilvl w:val="0"/>
                <w:numId w:val="11"/>
              </w:numPr>
              <w:rPr>
                <w:rFonts w:ascii="Times New Roman" w:hAnsi="Times New Roman" w:cs="Times New Roman"/>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212E05C1" w14:textId="77777777" w:rsidR="002F2BA9" w:rsidRDefault="00EB44F2">
            <w:pPr>
              <w:pStyle w:val="Betarp"/>
              <w:jc w:val="both"/>
              <w:rPr>
                <w:rFonts w:ascii="Times New Roman" w:hAnsi="Times New Roman" w:cs="Times New Roman"/>
                <w:b/>
                <w:bCs/>
                <w:sz w:val="24"/>
                <w:szCs w:val="24"/>
              </w:rPr>
            </w:pPr>
            <w:r>
              <w:rPr>
                <w:rFonts w:ascii="Times New Roman" w:hAnsi="Times New Roman" w:cs="Times New Roman"/>
                <w:sz w:val="24"/>
                <w:szCs w:val="24"/>
              </w:rPr>
              <w:t xml:space="preserve">Tiekėjas yra padaręs rimtą profesinį pažeidimą, dėl kurio perkančioji organizacija abejoja tiekėjo sąžiningumu, </w:t>
            </w:r>
            <w:r>
              <w:rPr>
                <w:rFonts w:ascii="Times New Roman" w:eastAsia="Times New Roman" w:hAnsi="Times New Roman" w:cs="Times New Roman"/>
                <w:sz w:val="24"/>
                <w:szCs w:val="24"/>
              </w:rPr>
              <w:t xml:space="preserve"> kai jis (tiekėjas) neatitinka minimalių patikimo mokesčių mokėtojo kriterijų, nustatytų Lietuvos Respublikos mokesčių </w:t>
            </w:r>
            <w:r>
              <w:rPr>
                <w:rFonts w:ascii="Times New Roman" w:eastAsia="Times New Roman" w:hAnsi="Times New Roman" w:cs="Times New Roman"/>
                <w:sz w:val="24"/>
                <w:szCs w:val="24"/>
              </w:rPr>
              <w:lastRenderedPageBreak/>
              <w:t>administravimo įstatymo 40</w:t>
            </w:r>
            <w:r>
              <w:rPr>
                <w:rFonts w:ascii="Times New Roman" w:eastAsia="Times New Roman" w:hAnsi="Times New Roman" w:cs="Times New Roman"/>
                <w:sz w:val="24"/>
                <w:szCs w:val="24"/>
                <w:vertAlign w:val="superscript"/>
              </w:rPr>
              <w:t>1</w:t>
            </w:r>
            <w:r>
              <w:rPr>
                <w:rFonts w:ascii="Times New Roman" w:eastAsia="Times New Roman" w:hAnsi="Times New Roman" w:cs="Times New Roman"/>
                <w:sz w:val="24"/>
                <w:szCs w:val="24"/>
              </w:rPr>
              <w:t xml:space="preserve"> straipsnio 1 dalyje.</w:t>
            </w:r>
          </w:p>
        </w:tc>
        <w:tc>
          <w:tcPr>
            <w:tcW w:w="2408" w:type="dxa"/>
            <w:tcBorders>
              <w:top w:val="single" w:sz="4" w:space="0" w:color="000000"/>
              <w:left w:val="single" w:sz="4" w:space="0" w:color="000000"/>
              <w:bottom w:val="single" w:sz="4" w:space="0" w:color="000000"/>
              <w:right w:val="single" w:sz="4" w:space="0" w:color="000000"/>
            </w:tcBorders>
          </w:tcPr>
          <w:p w14:paraId="7D9F8C29" w14:textId="77777777" w:rsidR="002F2BA9" w:rsidRDefault="00EB44F2">
            <w:pPr>
              <w:pStyle w:val="Betarp"/>
              <w:jc w:val="both"/>
              <w:rPr>
                <w:rFonts w:ascii="Times New Roman" w:eastAsia="Yu Mincho" w:hAnsi="Times New Roman" w:cs="Times New Roman"/>
                <w:b/>
                <w:bCs/>
                <w:sz w:val="24"/>
                <w:szCs w:val="24"/>
              </w:rPr>
            </w:pPr>
            <w:r>
              <w:rPr>
                <w:rFonts w:ascii="Times New Roman" w:eastAsia="Yu Mincho" w:hAnsi="Times New Roman" w:cs="Times New Roman"/>
                <w:b/>
                <w:bCs/>
                <w:sz w:val="24"/>
                <w:szCs w:val="24"/>
              </w:rPr>
              <w:lastRenderedPageBreak/>
              <w:t>VPĮ 46 straipsnio 4 dalies 7 punkto b papunktis</w:t>
            </w:r>
          </w:p>
          <w:p w14:paraId="6CD0F2EF" w14:textId="77777777" w:rsidR="002F2BA9" w:rsidRDefault="002F2BA9">
            <w:pPr>
              <w:pStyle w:val="Betarp"/>
              <w:jc w:val="both"/>
              <w:rPr>
                <w:rFonts w:ascii="Times New Roman" w:eastAsia="Yu Mincho" w:hAnsi="Times New Roman" w:cs="Times New Roman"/>
                <w:sz w:val="24"/>
                <w:szCs w:val="24"/>
              </w:rPr>
            </w:pPr>
          </w:p>
          <w:p w14:paraId="2704A659" w14:textId="77777777" w:rsidR="002F2BA9" w:rsidRDefault="00EB44F2">
            <w:pPr>
              <w:pStyle w:val="Betarp"/>
              <w:jc w:val="both"/>
              <w:rPr>
                <w:rFonts w:ascii="Times New Roman" w:eastAsia="Yu Mincho" w:hAnsi="Times New Roman" w:cs="Times New Roman"/>
                <w:sz w:val="24"/>
                <w:szCs w:val="24"/>
                <w:lang w:eastAsia="en-US"/>
              </w:rPr>
            </w:pPr>
            <w:r>
              <w:rPr>
                <w:rFonts w:ascii="Times New Roman" w:eastAsia="Yu Mincho" w:hAnsi="Times New Roman" w:cs="Times New Roman"/>
                <w:sz w:val="24"/>
                <w:szCs w:val="24"/>
              </w:rPr>
              <w:t>EBVPD III dalies C11 punktas</w:t>
            </w:r>
          </w:p>
        </w:tc>
        <w:tc>
          <w:tcPr>
            <w:tcW w:w="3455" w:type="dxa"/>
            <w:tcBorders>
              <w:top w:val="single" w:sz="4" w:space="0" w:color="000000"/>
              <w:left w:val="single" w:sz="4" w:space="0" w:color="000000"/>
              <w:bottom w:val="single" w:sz="4" w:space="0" w:color="000000"/>
              <w:right w:val="single" w:sz="4" w:space="0" w:color="000000"/>
            </w:tcBorders>
          </w:tcPr>
          <w:p w14:paraId="786E70FB" w14:textId="77777777" w:rsidR="002F2BA9" w:rsidRDefault="00EB44F2">
            <w:pPr>
              <w:pStyle w:val="Betarp"/>
              <w:jc w:val="both"/>
              <w:rPr>
                <w:rFonts w:ascii="Times New Roman" w:hAnsi="Times New Roman" w:cs="Times New Roman"/>
                <w:sz w:val="24"/>
                <w:szCs w:val="24"/>
                <w:lang w:eastAsia="en-US"/>
              </w:rPr>
            </w:pPr>
            <w:r>
              <w:rPr>
                <w:rFonts w:ascii="Times New Roman" w:hAnsi="Times New Roman" w:cs="Times New Roman"/>
                <w:sz w:val="24"/>
                <w:szCs w:val="24"/>
                <w:lang w:eastAsia="en-US"/>
              </w:rPr>
              <w:t>Iš Lietuvoje įsteigtų subjektų įrodančių dokumentų nereikalaujama. Užtenka pateikto EBVPD.</w:t>
            </w:r>
          </w:p>
          <w:p w14:paraId="3FF1466B" w14:textId="77777777" w:rsidR="002F2BA9" w:rsidRDefault="002F2BA9">
            <w:pPr>
              <w:pStyle w:val="Betarp"/>
              <w:jc w:val="both"/>
              <w:rPr>
                <w:rFonts w:ascii="Times New Roman" w:hAnsi="Times New Roman" w:cs="Times New Roman"/>
                <w:b/>
                <w:bCs/>
                <w:iCs/>
                <w:sz w:val="24"/>
                <w:szCs w:val="24"/>
                <w:lang w:eastAsia="en-US"/>
              </w:rPr>
            </w:pPr>
          </w:p>
          <w:p w14:paraId="26274CD1" w14:textId="77777777" w:rsidR="002F2BA9" w:rsidRDefault="00EB44F2">
            <w:pPr>
              <w:pStyle w:val="Betarp"/>
              <w:jc w:val="both"/>
              <w:rPr>
                <w:rFonts w:ascii="Times New Roman" w:hAnsi="Times New Roman" w:cs="Times New Roman"/>
                <w:b/>
                <w:bCs/>
                <w:sz w:val="24"/>
                <w:szCs w:val="24"/>
              </w:rPr>
            </w:pPr>
            <w:r>
              <w:rPr>
                <w:rFonts w:ascii="Times New Roman" w:hAnsi="Times New Roman" w:cs="Times New Roman"/>
                <w:sz w:val="24"/>
                <w:szCs w:val="24"/>
              </w:rPr>
              <w:t xml:space="preserve">Priimant sprendimus dėl tiekėjo pašalinimo iš pirkimo procedūros šiame punkte nurodytu pašalinimo pagrindu, be kita ko, </w:t>
            </w:r>
            <w:r>
              <w:rPr>
                <w:rFonts w:ascii="Times New Roman" w:hAnsi="Times New Roman" w:cs="Times New Roman"/>
                <w:sz w:val="24"/>
                <w:szCs w:val="24"/>
              </w:rPr>
              <w:lastRenderedPageBreak/>
              <w:t>atsižvelgiama į</w:t>
            </w:r>
            <w:r>
              <w:rPr>
                <w:rFonts w:ascii="Times New Roman" w:hAnsi="Times New Roman" w:cs="Times New Roman"/>
                <w:b/>
                <w:bCs/>
                <w:sz w:val="24"/>
                <w:szCs w:val="24"/>
              </w:rPr>
              <w:t xml:space="preserve"> </w:t>
            </w:r>
            <w:r>
              <w:rPr>
                <w:rFonts w:ascii="Times New Roman" w:hAnsi="Times New Roman" w:cs="Times New Roman"/>
                <w:sz w:val="24"/>
                <w:szCs w:val="24"/>
              </w:rPr>
              <w:t xml:space="preserve">nacionalinėje duomenų bazėje adresu </w:t>
            </w:r>
            <w:hyperlink r:id="rId22">
              <w:r>
                <w:rPr>
                  <w:rStyle w:val="Hipersaitas"/>
                  <w:rFonts w:ascii="Times New Roman" w:hAnsi="Times New Roman" w:cs="Times New Roman"/>
                  <w:sz w:val="24"/>
                  <w:szCs w:val="24"/>
                  <w:u w:val="single"/>
                </w:rPr>
                <w:t>https://www.vmi.lt/evmi/mokesciu-moketoju-informacija</w:t>
              </w:r>
            </w:hyperlink>
            <w:r>
              <w:rPr>
                <w:rFonts w:ascii="Times New Roman" w:hAnsi="Times New Roman" w:cs="Times New Roman"/>
                <w:sz w:val="24"/>
                <w:szCs w:val="24"/>
              </w:rPr>
              <w:t xml:space="preserve"> skelbiamą informaciją.</w:t>
            </w:r>
          </w:p>
        </w:tc>
      </w:tr>
      <w:tr w:rsidR="002F2BA9" w14:paraId="4546F287" w14:textId="77777777">
        <w:tc>
          <w:tcPr>
            <w:tcW w:w="705" w:type="dxa"/>
            <w:tcBorders>
              <w:top w:val="single" w:sz="4" w:space="0" w:color="000000"/>
              <w:left w:val="single" w:sz="4" w:space="0" w:color="000000"/>
              <w:bottom w:val="single" w:sz="4" w:space="0" w:color="000000"/>
              <w:right w:val="single" w:sz="4" w:space="0" w:color="000000"/>
            </w:tcBorders>
          </w:tcPr>
          <w:p w14:paraId="30C5C776" w14:textId="77777777" w:rsidR="002F2BA9" w:rsidRDefault="002F2BA9">
            <w:pPr>
              <w:pStyle w:val="Betarp"/>
              <w:numPr>
                <w:ilvl w:val="0"/>
                <w:numId w:val="11"/>
              </w:numPr>
              <w:rPr>
                <w:rFonts w:ascii="Times New Roman" w:hAnsi="Times New Roman" w:cs="Times New Roman"/>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2E81B49D" w14:textId="77777777" w:rsidR="002F2BA9" w:rsidRDefault="00EB44F2">
            <w:pPr>
              <w:pStyle w:val="Betarp"/>
              <w:jc w:val="both"/>
              <w:rPr>
                <w:rFonts w:ascii="Times New Roman" w:hAnsi="Times New Roman" w:cs="Times New Roman"/>
                <w:sz w:val="24"/>
                <w:szCs w:val="24"/>
              </w:rPr>
            </w:pPr>
            <w:r>
              <w:rPr>
                <w:rFonts w:ascii="Times New Roman" w:hAnsi="Times New Roman" w:cs="Times New Roman"/>
                <w:sz w:val="24"/>
                <w:szCs w:val="24"/>
              </w:rPr>
              <w:t>Tiekėjas yra padaręs rimtą profesinį pažeidimą, dėl kurio perkančioji organizacija abejoja tiekėjo sąžiningumu,</w:t>
            </w:r>
            <w:r>
              <w:rPr>
                <w:rFonts w:ascii="Times New Roman" w:eastAsia="Times New Roman" w:hAnsi="Times New Roman" w:cs="Times New Roman"/>
                <w:sz w:val="24"/>
                <w:szCs w:val="24"/>
              </w:rPr>
              <w:t xml:space="preserve"> kai jis </w:t>
            </w:r>
            <w:r>
              <w:rPr>
                <w:rFonts w:ascii="Times New Roman" w:hAnsi="Times New Roman" w:cs="Times New Roman"/>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2408" w:type="dxa"/>
            <w:tcBorders>
              <w:top w:val="single" w:sz="4" w:space="0" w:color="000000"/>
              <w:left w:val="single" w:sz="4" w:space="0" w:color="000000"/>
              <w:bottom w:val="single" w:sz="4" w:space="0" w:color="000000"/>
              <w:right w:val="single" w:sz="4" w:space="0" w:color="000000"/>
            </w:tcBorders>
          </w:tcPr>
          <w:p w14:paraId="40FAAE19" w14:textId="77777777" w:rsidR="002F2BA9" w:rsidRDefault="00EB44F2">
            <w:pPr>
              <w:pStyle w:val="Betarp"/>
              <w:jc w:val="both"/>
              <w:rPr>
                <w:rFonts w:ascii="Times New Roman" w:eastAsia="Yu Mincho" w:hAnsi="Times New Roman" w:cs="Times New Roman"/>
                <w:b/>
                <w:bCs/>
                <w:sz w:val="24"/>
                <w:szCs w:val="24"/>
              </w:rPr>
            </w:pPr>
            <w:r>
              <w:rPr>
                <w:rFonts w:ascii="Times New Roman" w:eastAsia="Yu Mincho" w:hAnsi="Times New Roman" w:cs="Times New Roman"/>
                <w:b/>
                <w:bCs/>
                <w:sz w:val="24"/>
                <w:szCs w:val="24"/>
              </w:rPr>
              <w:t>VPĮ 46 straipsnio 4 dalies 7 punkto c papunktis</w:t>
            </w:r>
          </w:p>
          <w:p w14:paraId="6BF5BE5C" w14:textId="77777777" w:rsidR="002F2BA9" w:rsidRDefault="002F2BA9">
            <w:pPr>
              <w:pStyle w:val="Betarp"/>
              <w:jc w:val="both"/>
              <w:rPr>
                <w:rFonts w:ascii="Times New Roman" w:eastAsia="Yu Mincho" w:hAnsi="Times New Roman" w:cs="Times New Roman"/>
                <w:sz w:val="24"/>
                <w:szCs w:val="24"/>
              </w:rPr>
            </w:pPr>
          </w:p>
          <w:p w14:paraId="4D94C1FD" w14:textId="77777777" w:rsidR="002F2BA9" w:rsidRDefault="00EB44F2">
            <w:pPr>
              <w:pStyle w:val="Betarp"/>
              <w:jc w:val="both"/>
              <w:rPr>
                <w:rFonts w:ascii="Times New Roman" w:eastAsia="Yu Mincho" w:hAnsi="Times New Roman" w:cs="Times New Roman"/>
                <w:sz w:val="24"/>
                <w:szCs w:val="24"/>
                <w:lang w:eastAsia="en-US"/>
              </w:rPr>
            </w:pPr>
            <w:r>
              <w:rPr>
                <w:rFonts w:ascii="Times New Roman" w:eastAsia="Yu Mincho" w:hAnsi="Times New Roman" w:cs="Times New Roman"/>
                <w:sz w:val="24"/>
                <w:szCs w:val="24"/>
              </w:rPr>
              <w:t>EBVPD III dalies C11 punktas</w:t>
            </w:r>
          </w:p>
        </w:tc>
        <w:tc>
          <w:tcPr>
            <w:tcW w:w="3455" w:type="dxa"/>
            <w:tcBorders>
              <w:top w:val="single" w:sz="4" w:space="0" w:color="000000"/>
              <w:left w:val="single" w:sz="4" w:space="0" w:color="000000"/>
              <w:bottom w:val="single" w:sz="4" w:space="0" w:color="000000"/>
              <w:right w:val="single" w:sz="4" w:space="0" w:color="000000"/>
            </w:tcBorders>
          </w:tcPr>
          <w:p w14:paraId="5EE2D668" w14:textId="77777777" w:rsidR="002F2BA9" w:rsidRDefault="00EB44F2">
            <w:pPr>
              <w:pStyle w:val="Betarp"/>
              <w:jc w:val="both"/>
              <w:rPr>
                <w:rFonts w:ascii="Times New Roman" w:hAnsi="Times New Roman" w:cs="Times New Roman"/>
                <w:sz w:val="24"/>
                <w:szCs w:val="24"/>
                <w:lang w:eastAsia="en-US"/>
              </w:rPr>
            </w:pPr>
            <w:r>
              <w:rPr>
                <w:rFonts w:ascii="Times New Roman" w:hAnsi="Times New Roman" w:cs="Times New Roman"/>
                <w:sz w:val="24"/>
                <w:szCs w:val="24"/>
                <w:lang w:eastAsia="en-US"/>
              </w:rPr>
              <w:t>Iš Lietuvoje įsteigtų subjektų įrodančių dokumentų nereikalaujama. Užtenka pateikto EBVPD.</w:t>
            </w:r>
          </w:p>
          <w:p w14:paraId="3F484945" w14:textId="77777777" w:rsidR="002F2BA9" w:rsidRDefault="002F2BA9">
            <w:pPr>
              <w:pStyle w:val="Betarp"/>
              <w:jc w:val="both"/>
              <w:rPr>
                <w:rFonts w:ascii="Times New Roman" w:hAnsi="Times New Roman" w:cs="Times New Roman"/>
                <w:bCs/>
                <w:iCs/>
                <w:sz w:val="24"/>
                <w:szCs w:val="24"/>
                <w:lang w:eastAsia="en-US"/>
              </w:rPr>
            </w:pPr>
          </w:p>
          <w:p w14:paraId="532FAEB6" w14:textId="77777777" w:rsidR="002F2BA9" w:rsidRDefault="00EB44F2">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Priimant sprendimus dėl tiekėjo pašalinimo iš pirkimo procedūros šiame punkte nurodytu pašalinimo pagrindu, be kita ko, atsižvelgiama į nacionalinėje duomenų bazėje adresu:</w:t>
            </w:r>
          </w:p>
          <w:p w14:paraId="674E635E" w14:textId="77777777" w:rsidR="002F2BA9" w:rsidRDefault="00EB44F2">
            <w:pPr>
              <w:spacing w:after="0" w:line="240" w:lineRule="auto"/>
              <w:rPr>
                <w:rFonts w:ascii="Times New Roman" w:hAnsi="Times New Roman" w:cs="Times New Roman"/>
                <w:bCs/>
                <w:iCs/>
                <w:sz w:val="24"/>
                <w:szCs w:val="24"/>
                <w:lang w:eastAsia="en-US"/>
              </w:rPr>
            </w:pPr>
            <w:hyperlink r:id="rId23">
              <w:r>
                <w:rPr>
                  <w:rStyle w:val="Hipersaitas"/>
                  <w:rFonts w:ascii="Times New Roman" w:hAnsi="Times New Roman" w:cs="Times New Roman"/>
                  <w:sz w:val="24"/>
                  <w:szCs w:val="24"/>
                  <w:u w:val="single"/>
                </w:rPr>
                <w:t>https://kt.gov.lt/lt/atviri-duomenys/diskvalifikavimas-is-viesuju-pirkimu</w:t>
              </w:r>
            </w:hyperlink>
            <w:r>
              <w:rPr>
                <w:rFonts w:ascii="Times New Roman" w:hAnsi="Times New Roman" w:cs="Times New Roman"/>
                <w:sz w:val="24"/>
                <w:szCs w:val="24"/>
              </w:rPr>
              <w:t xml:space="preserve"> skelbiamą informaciją.</w:t>
            </w:r>
          </w:p>
        </w:tc>
      </w:tr>
    </w:tbl>
    <w:p w14:paraId="4DD2F5AA" w14:textId="77777777" w:rsidR="002F2BA9" w:rsidRDefault="002F2BA9">
      <w:pPr>
        <w:spacing w:after="0" w:line="240" w:lineRule="auto"/>
        <w:rPr>
          <w:rFonts w:ascii="Times New Roman" w:hAnsi="Times New Roman" w:cs="Times New Roman"/>
          <w:sz w:val="24"/>
          <w:szCs w:val="24"/>
        </w:rPr>
      </w:pPr>
    </w:p>
    <w:p w14:paraId="312765AF" w14:textId="77777777" w:rsidR="002F2BA9" w:rsidRDefault="00EB44F2">
      <w:pPr>
        <w:jc w:val="center"/>
        <w:rPr>
          <w:rFonts w:ascii="Times New Roman" w:hAnsi="Times New Roman" w:cs="Times New Roman"/>
          <w:b/>
          <w:bCs/>
          <w:smallCaps/>
          <w:sz w:val="24"/>
          <w:szCs w:val="24"/>
        </w:rPr>
      </w:pPr>
      <w:r>
        <w:rPr>
          <w:rFonts w:ascii="Times New Roman" w:hAnsi="Times New Roman" w:cs="Times New Roman"/>
          <w:smallCaps/>
          <w:sz w:val="24"/>
          <w:szCs w:val="24"/>
        </w:rPr>
        <w:t>__________</w:t>
      </w:r>
      <w:r>
        <w:br w:type="page"/>
      </w:r>
    </w:p>
    <w:p w14:paraId="4F74A5C4" w14:textId="120E41DC" w:rsidR="002F2BA9" w:rsidRDefault="00EB44F2">
      <w:pPr>
        <w:pStyle w:val="Antrat2"/>
        <w:spacing w:before="0"/>
        <w:ind w:left="5103"/>
        <w:rPr>
          <w:rFonts w:ascii="Times New Roman" w:eastAsia="Calibri" w:hAnsi="Times New Roman" w:cs="Times New Roman"/>
          <w:color w:val="auto"/>
          <w:sz w:val="24"/>
          <w:szCs w:val="24"/>
        </w:rPr>
      </w:pPr>
      <w:bookmarkStart w:id="53" w:name="_Ref38291223"/>
      <w:bookmarkStart w:id="54" w:name="_Ref38291334"/>
      <w:bookmarkStart w:id="55" w:name="_Ref38533412"/>
      <w:bookmarkStart w:id="56" w:name="_Toc224544890"/>
      <w:r>
        <w:rPr>
          <w:rFonts w:ascii="Times New Roman" w:eastAsia="Calibri" w:hAnsi="Times New Roman" w:cs="Times New Roman"/>
          <w:color w:val="auto"/>
          <w:sz w:val="24"/>
          <w:szCs w:val="24"/>
        </w:rPr>
        <w:lastRenderedPageBreak/>
        <w:t>Pirkimo sąlygų 4 priedas „Tiekėjų kvalifikacijos reikalavimai“</w:t>
      </w:r>
      <w:bookmarkEnd w:id="53"/>
      <w:bookmarkEnd w:id="54"/>
      <w:bookmarkEnd w:id="55"/>
      <w:bookmarkEnd w:id="56"/>
    </w:p>
    <w:p w14:paraId="49083D13" w14:textId="77777777" w:rsidR="002F2BA9" w:rsidRDefault="002F2BA9">
      <w:pPr>
        <w:rPr>
          <w:rFonts w:ascii="Times New Roman" w:hAnsi="Times New Roman" w:cs="Times New Roman"/>
          <w:b/>
          <w:bCs/>
          <w:smallCaps/>
          <w:sz w:val="24"/>
          <w:szCs w:val="24"/>
        </w:rPr>
      </w:pPr>
    </w:p>
    <w:p w14:paraId="3359BEBD" w14:textId="48015356" w:rsidR="002F2BA9" w:rsidRDefault="00EB44F2">
      <w:pPr>
        <w:jc w:val="center"/>
        <w:rPr>
          <w:rFonts w:ascii="Times New Roman" w:eastAsia="Calibri" w:hAnsi="Times New Roman"/>
          <w:b/>
          <w:caps/>
          <w:sz w:val="24"/>
          <w:szCs w:val="24"/>
        </w:rPr>
      </w:pPr>
      <w:r>
        <w:rPr>
          <w:rFonts w:ascii="Times New Roman" w:eastAsia="Calibri" w:hAnsi="Times New Roman"/>
          <w:b/>
          <w:smallCaps/>
          <w:sz w:val="24"/>
          <w:szCs w:val="24"/>
        </w:rPr>
        <w:t xml:space="preserve">TIEKĖJŲ KVALIFIKACIJOS REIKALAVIMAI </w:t>
      </w:r>
    </w:p>
    <w:tbl>
      <w:tblPr>
        <w:tblW w:w="9923" w:type="dxa"/>
        <w:tblInd w:w="108" w:type="dxa"/>
        <w:tblLayout w:type="fixed"/>
        <w:tblLook w:val="0000" w:firstRow="0" w:lastRow="0" w:firstColumn="0" w:lastColumn="0" w:noHBand="0" w:noVBand="0"/>
      </w:tblPr>
      <w:tblGrid>
        <w:gridCol w:w="596"/>
        <w:gridCol w:w="4366"/>
        <w:gridCol w:w="4961"/>
      </w:tblGrid>
      <w:tr w:rsidR="00C66AE3" w:rsidRPr="00CE490B" w14:paraId="7C02EF23" w14:textId="77777777" w:rsidTr="00C66AE3">
        <w:tc>
          <w:tcPr>
            <w:tcW w:w="596" w:type="dxa"/>
            <w:tcBorders>
              <w:top w:val="single" w:sz="4" w:space="0" w:color="000000"/>
              <w:left w:val="single" w:sz="4" w:space="0" w:color="000000"/>
              <w:bottom w:val="single" w:sz="4" w:space="0" w:color="000000"/>
            </w:tcBorders>
          </w:tcPr>
          <w:p w14:paraId="73CE6A3C" w14:textId="635932B7" w:rsidR="00C66AE3" w:rsidRPr="00DD76FF" w:rsidRDefault="00C66AE3" w:rsidP="001E6E69">
            <w:pPr>
              <w:rPr>
                <w:rFonts w:ascii="Times New Roman" w:hAnsi="Times New Roman" w:cs="Times New Roman"/>
                <w:b/>
                <w:color w:val="000000"/>
                <w:sz w:val="24"/>
                <w:szCs w:val="24"/>
              </w:rPr>
            </w:pPr>
            <w:r w:rsidRPr="00DD76FF">
              <w:rPr>
                <w:rFonts w:ascii="Times New Roman" w:hAnsi="Times New Roman" w:cs="Times New Roman"/>
                <w:b/>
                <w:color w:val="000000"/>
                <w:sz w:val="24"/>
                <w:szCs w:val="24"/>
              </w:rPr>
              <w:t>Eil. Nr.</w:t>
            </w:r>
          </w:p>
        </w:tc>
        <w:tc>
          <w:tcPr>
            <w:tcW w:w="4366" w:type="dxa"/>
            <w:tcBorders>
              <w:top w:val="single" w:sz="4" w:space="0" w:color="000000"/>
              <w:left w:val="single" w:sz="4" w:space="0" w:color="000000"/>
              <w:bottom w:val="single" w:sz="4" w:space="0" w:color="000000"/>
            </w:tcBorders>
          </w:tcPr>
          <w:p w14:paraId="50CE6B2B" w14:textId="77777777" w:rsidR="00C66AE3" w:rsidRPr="00DD76FF" w:rsidRDefault="00C66AE3" w:rsidP="001E6E69">
            <w:pPr>
              <w:jc w:val="center"/>
              <w:rPr>
                <w:rFonts w:ascii="Times New Roman" w:hAnsi="Times New Roman" w:cs="Times New Roman"/>
                <w:b/>
                <w:color w:val="000000"/>
                <w:szCs w:val="24"/>
              </w:rPr>
            </w:pPr>
            <w:r w:rsidRPr="00DD76FF">
              <w:rPr>
                <w:rFonts w:ascii="Times New Roman" w:hAnsi="Times New Roman" w:cs="Times New Roman"/>
                <w:b/>
                <w:color w:val="000000"/>
                <w:szCs w:val="24"/>
              </w:rPr>
              <w:t>Kvalifikaciniai reikalavimai</w:t>
            </w:r>
          </w:p>
        </w:tc>
        <w:tc>
          <w:tcPr>
            <w:tcW w:w="4961" w:type="dxa"/>
            <w:tcBorders>
              <w:top w:val="single" w:sz="4" w:space="0" w:color="000000"/>
              <w:left w:val="single" w:sz="4" w:space="0" w:color="000000"/>
              <w:bottom w:val="single" w:sz="4" w:space="0" w:color="000000"/>
              <w:right w:val="single" w:sz="4" w:space="0" w:color="000000"/>
            </w:tcBorders>
          </w:tcPr>
          <w:p w14:paraId="19F235B4" w14:textId="77777777" w:rsidR="00C66AE3" w:rsidRPr="00DD76FF" w:rsidRDefault="00C66AE3" w:rsidP="001E6E69">
            <w:pPr>
              <w:jc w:val="center"/>
              <w:rPr>
                <w:rFonts w:ascii="Times New Roman" w:hAnsi="Times New Roman" w:cs="Times New Roman"/>
                <w:b/>
                <w:color w:val="000000"/>
                <w:szCs w:val="24"/>
              </w:rPr>
            </w:pPr>
            <w:r w:rsidRPr="00DD76FF">
              <w:rPr>
                <w:rFonts w:ascii="Times New Roman" w:hAnsi="Times New Roman" w:cs="Times New Roman"/>
                <w:b/>
                <w:color w:val="000000"/>
                <w:szCs w:val="24"/>
              </w:rPr>
              <w:t>Kvalifikacijos reikalavimus įrodantys dokumentai</w:t>
            </w:r>
          </w:p>
        </w:tc>
      </w:tr>
      <w:tr w:rsidR="00C66AE3" w:rsidRPr="00CE490B" w14:paraId="66218A40" w14:textId="77777777" w:rsidTr="00924997">
        <w:tc>
          <w:tcPr>
            <w:tcW w:w="596" w:type="dxa"/>
            <w:tcBorders>
              <w:top w:val="single" w:sz="4" w:space="0" w:color="000000"/>
              <w:left w:val="single" w:sz="4" w:space="0" w:color="000000"/>
              <w:bottom w:val="single" w:sz="4" w:space="0" w:color="000000"/>
              <w:right w:val="single" w:sz="4" w:space="0" w:color="000000"/>
            </w:tcBorders>
          </w:tcPr>
          <w:p w14:paraId="1E552F28" w14:textId="59793626" w:rsidR="00C66AE3" w:rsidRPr="00DD76FF" w:rsidRDefault="00C66AE3" w:rsidP="001E6E69">
            <w:pPr>
              <w:jc w:val="center"/>
              <w:rPr>
                <w:rFonts w:ascii="Times New Roman" w:hAnsi="Times New Roman" w:cs="Times New Roman"/>
                <w:b/>
                <w:color w:val="000000"/>
                <w:szCs w:val="24"/>
              </w:rPr>
            </w:pPr>
            <w:r w:rsidRPr="00DD76FF">
              <w:rPr>
                <w:rFonts w:ascii="Times New Roman" w:hAnsi="Times New Roman" w:cs="Times New Roman"/>
                <w:b/>
                <w:color w:val="000000"/>
                <w:szCs w:val="24"/>
              </w:rPr>
              <w:t>1.1.</w:t>
            </w:r>
          </w:p>
        </w:tc>
        <w:tc>
          <w:tcPr>
            <w:tcW w:w="9327" w:type="dxa"/>
            <w:gridSpan w:val="2"/>
            <w:tcBorders>
              <w:top w:val="single" w:sz="4" w:space="0" w:color="000000"/>
              <w:left w:val="single" w:sz="4" w:space="0" w:color="000000"/>
              <w:bottom w:val="single" w:sz="4" w:space="0" w:color="000000"/>
              <w:right w:val="single" w:sz="4" w:space="0" w:color="000000"/>
            </w:tcBorders>
          </w:tcPr>
          <w:p w14:paraId="3A1F8441" w14:textId="5749CE63" w:rsidR="00C66AE3" w:rsidRPr="00DD76FF" w:rsidRDefault="00C66AE3" w:rsidP="001E6E69">
            <w:pPr>
              <w:jc w:val="center"/>
              <w:rPr>
                <w:rFonts w:ascii="Times New Roman" w:hAnsi="Times New Roman" w:cs="Times New Roman"/>
                <w:b/>
                <w:color w:val="000000"/>
                <w:szCs w:val="24"/>
              </w:rPr>
            </w:pPr>
            <w:r w:rsidRPr="00DD76FF">
              <w:rPr>
                <w:rFonts w:ascii="Times New Roman" w:hAnsi="Times New Roman" w:cs="Times New Roman"/>
                <w:b/>
                <w:color w:val="000000"/>
                <w:szCs w:val="24"/>
              </w:rPr>
              <w:t>Techninis ir profesinis pajėgumas</w:t>
            </w:r>
          </w:p>
        </w:tc>
      </w:tr>
      <w:tr w:rsidR="00C66AE3" w:rsidRPr="00CE490B" w14:paraId="228B84B6" w14:textId="77777777" w:rsidTr="00C66AE3">
        <w:trPr>
          <w:trHeight w:val="3453"/>
        </w:trPr>
        <w:tc>
          <w:tcPr>
            <w:tcW w:w="596" w:type="dxa"/>
            <w:tcBorders>
              <w:top w:val="single" w:sz="4" w:space="0" w:color="000000"/>
              <w:left w:val="single" w:sz="4" w:space="0" w:color="000000"/>
              <w:bottom w:val="single" w:sz="4" w:space="0" w:color="000000"/>
              <w:right w:val="single" w:sz="4" w:space="0" w:color="000000"/>
            </w:tcBorders>
          </w:tcPr>
          <w:p w14:paraId="2FC1B4E2" w14:textId="5DE260AA" w:rsidR="00C66AE3" w:rsidRPr="00EE622D" w:rsidRDefault="00C66AE3" w:rsidP="001E6E69">
            <w:pPr>
              <w:suppressAutoHyphens w:val="0"/>
              <w:ind w:left="432"/>
              <w:jc w:val="both"/>
              <w:rPr>
                <w:szCs w:val="24"/>
              </w:rPr>
            </w:pPr>
          </w:p>
        </w:tc>
        <w:tc>
          <w:tcPr>
            <w:tcW w:w="4366" w:type="dxa"/>
            <w:tcBorders>
              <w:top w:val="single" w:sz="4" w:space="0" w:color="000000"/>
              <w:left w:val="single" w:sz="4" w:space="0" w:color="000000"/>
              <w:bottom w:val="single" w:sz="4" w:space="0" w:color="000000"/>
              <w:right w:val="single" w:sz="4" w:space="0" w:color="000000"/>
            </w:tcBorders>
          </w:tcPr>
          <w:p w14:paraId="354510B4" w14:textId="62F04387" w:rsidR="00C66AE3" w:rsidRPr="00DD76FF" w:rsidRDefault="00C66AE3" w:rsidP="001E6E69">
            <w:pPr>
              <w:jc w:val="both"/>
              <w:rPr>
                <w:rFonts w:ascii="Times New Roman" w:hAnsi="Times New Roman" w:cs="Times New Roman"/>
                <w:sz w:val="24"/>
                <w:szCs w:val="24"/>
              </w:rPr>
            </w:pPr>
            <w:r w:rsidRPr="00DD76FF">
              <w:rPr>
                <w:rFonts w:ascii="Times New Roman" w:hAnsi="Times New Roman" w:cs="Times New Roman"/>
                <w:sz w:val="24"/>
                <w:szCs w:val="24"/>
              </w:rPr>
              <w:t>Tiekėjas per paskutinius 3 metus arba per laiką nuo tiekėjo įregistravimo dienos (jeigu tiekėjas vykdė veiklą mažiau nei 3 metus) turi būti įvykdęs ir (ar) vykdo bent 1 ar kelias, autobusų pardavimo sutartis, kurių bendra vertė ne mažesnė kaip 100 000 Eur (be PVM). Jei tiekėjas teikia informaciją apie vykdomas sutartis, laikoma, kad jo patirtis atitinka keliamą reikalavimą, jei vykdomų pirkimo sutarčių įvykdyta dalis per paskutinius 3 metus arba per laiką nuo tiekėjo įregistravimo dienos (jei tiekėjas vykdo veiklą mažiau nei 3 metus) yra ne mažesnė kaip 100 000 Eur (be PVM).</w:t>
            </w:r>
          </w:p>
          <w:p w14:paraId="359E919F" w14:textId="7250E90D" w:rsidR="00C66AE3" w:rsidRPr="00DD76FF" w:rsidRDefault="00DD76FF" w:rsidP="001E6E69">
            <w:pPr>
              <w:jc w:val="both"/>
              <w:rPr>
                <w:rFonts w:ascii="Times New Roman" w:hAnsi="Times New Roman" w:cs="Times New Roman"/>
                <w:sz w:val="24"/>
                <w:szCs w:val="24"/>
              </w:rPr>
            </w:pPr>
            <w:r w:rsidRPr="00DD76FF">
              <w:rPr>
                <w:rFonts w:ascii="Times New Roman" w:hAnsi="Times New Roman" w:cs="Times New Roman"/>
                <w:sz w:val="24"/>
                <w:szCs w:val="24"/>
              </w:rPr>
              <w:t>Taikoma kiekvienai pirkimo daliai</w:t>
            </w:r>
          </w:p>
          <w:p w14:paraId="1F455E80" w14:textId="77777777" w:rsidR="00C66AE3" w:rsidRPr="002220A0" w:rsidRDefault="00C66AE3" w:rsidP="001E6E69">
            <w:pPr>
              <w:jc w:val="both"/>
              <w:rPr>
                <w:szCs w:val="24"/>
              </w:rPr>
            </w:pPr>
          </w:p>
          <w:p w14:paraId="434710E4" w14:textId="77777777" w:rsidR="00C66AE3" w:rsidRPr="002220A0" w:rsidRDefault="00C66AE3" w:rsidP="001E6E69">
            <w:pPr>
              <w:jc w:val="both"/>
              <w:rPr>
                <w:szCs w:val="24"/>
              </w:rPr>
            </w:pPr>
          </w:p>
        </w:tc>
        <w:tc>
          <w:tcPr>
            <w:tcW w:w="4961" w:type="dxa"/>
            <w:tcBorders>
              <w:top w:val="single" w:sz="4" w:space="0" w:color="000000"/>
              <w:left w:val="single" w:sz="4" w:space="0" w:color="000000"/>
              <w:bottom w:val="single" w:sz="4" w:space="0" w:color="000000"/>
              <w:right w:val="single" w:sz="4" w:space="0" w:color="000000"/>
            </w:tcBorders>
          </w:tcPr>
          <w:p w14:paraId="185FE41B" w14:textId="77777777" w:rsidR="00C66AE3" w:rsidRPr="00DD76FF" w:rsidRDefault="00C66AE3" w:rsidP="001E6E69">
            <w:pPr>
              <w:jc w:val="both"/>
              <w:rPr>
                <w:rFonts w:ascii="Times New Roman" w:hAnsi="Times New Roman" w:cs="Times New Roman"/>
                <w:sz w:val="24"/>
                <w:szCs w:val="24"/>
              </w:rPr>
            </w:pPr>
            <w:r w:rsidRPr="00DD76FF">
              <w:rPr>
                <w:rFonts w:ascii="Times New Roman" w:hAnsi="Times New Roman" w:cs="Times New Roman"/>
                <w:sz w:val="24"/>
                <w:szCs w:val="24"/>
              </w:rPr>
              <w:t xml:space="preserve">Per paskutinius 3 metus arba per laiką nuo tiekėjo įregistravimo dienos (jeigu tiekėjas vykdė veiklą mažiau nei 3 metus) įvykdytų ir (ar) vykdomų autobusų pardavimo sutarčių sąrašas, nurodant prekių bendras sumas, datas ir prekių gavėjus. </w:t>
            </w:r>
          </w:p>
          <w:p w14:paraId="31BE9B27" w14:textId="77777777" w:rsidR="00C66AE3" w:rsidRPr="00DD76FF" w:rsidRDefault="00C66AE3" w:rsidP="001E6E69">
            <w:pPr>
              <w:jc w:val="both"/>
              <w:rPr>
                <w:rFonts w:ascii="Times New Roman" w:hAnsi="Times New Roman" w:cs="Times New Roman"/>
                <w:i/>
                <w:sz w:val="24"/>
                <w:szCs w:val="24"/>
              </w:rPr>
            </w:pPr>
          </w:p>
          <w:p w14:paraId="7852FB9C" w14:textId="77777777" w:rsidR="00C66AE3" w:rsidRPr="002220A0" w:rsidRDefault="00C66AE3" w:rsidP="001E6E69">
            <w:pPr>
              <w:jc w:val="both"/>
              <w:rPr>
                <w:szCs w:val="24"/>
              </w:rPr>
            </w:pPr>
            <w:r w:rsidRPr="00DD76FF">
              <w:rPr>
                <w:rFonts w:ascii="Times New Roman" w:hAnsi="Times New Roman" w:cs="Times New Roman"/>
                <w:sz w:val="24"/>
                <w:szCs w:val="24"/>
                <w:u w:val="single"/>
              </w:rPr>
              <w:t>Pateikiamas skenuotas dokumentas elektroninėje formoje.</w:t>
            </w:r>
          </w:p>
        </w:tc>
      </w:tr>
    </w:tbl>
    <w:p w14:paraId="5D6F0977" w14:textId="77777777" w:rsidR="00C66AE3" w:rsidRPr="00CE490B" w:rsidRDefault="00C66AE3" w:rsidP="00C66AE3">
      <w:pPr>
        <w:jc w:val="center"/>
        <w:rPr>
          <w:b/>
          <w:color w:val="000000"/>
          <w:szCs w:val="24"/>
        </w:rPr>
      </w:pPr>
    </w:p>
    <w:p w14:paraId="07CB01C9" w14:textId="77777777" w:rsidR="00C66AE3" w:rsidRDefault="00C66AE3" w:rsidP="00C66AE3">
      <w:pPr>
        <w:jc w:val="center"/>
        <w:rPr>
          <w:b/>
          <w:color w:val="000000"/>
          <w:szCs w:val="24"/>
        </w:rPr>
      </w:pPr>
    </w:p>
    <w:p w14:paraId="0BF862E6" w14:textId="77777777" w:rsidR="002F2BA9" w:rsidRDefault="002F2BA9">
      <w:pPr>
        <w:spacing w:after="0" w:line="240" w:lineRule="auto"/>
        <w:jc w:val="center"/>
        <w:rPr>
          <w:rFonts w:ascii="Times New Roman" w:eastAsiaTheme="minorHAnsi" w:hAnsi="Times New Roman" w:cs="Times New Roman"/>
          <w:sz w:val="24"/>
          <w:szCs w:val="24"/>
          <w:lang w:eastAsia="en-US"/>
        </w:rPr>
      </w:pPr>
    </w:p>
    <w:p w14:paraId="52F6D464" w14:textId="77777777" w:rsidR="002F2BA9" w:rsidRDefault="002F2BA9">
      <w:pPr>
        <w:spacing w:after="0" w:line="240" w:lineRule="auto"/>
        <w:jc w:val="center"/>
        <w:rPr>
          <w:rFonts w:ascii="Times New Roman" w:eastAsiaTheme="minorHAnsi" w:hAnsi="Times New Roman" w:cs="Times New Roman"/>
          <w:sz w:val="24"/>
          <w:szCs w:val="24"/>
          <w:lang w:eastAsia="en-US"/>
        </w:rPr>
      </w:pPr>
    </w:p>
    <w:p w14:paraId="623EDB11" w14:textId="77777777" w:rsidR="002F2BA9" w:rsidRDefault="002F2BA9">
      <w:pPr>
        <w:spacing w:after="0" w:line="240" w:lineRule="auto"/>
        <w:jc w:val="center"/>
        <w:rPr>
          <w:rFonts w:ascii="Times New Roman" w:eastAsiaTheme="minorHAnsi" w:hAnsi="Times New Roman" w:cs="Times New Roman"/>
          <w:sz w:val="24"/>
          <w:szCs w:val="24"/>
          <w:lang w:eastAsia="en-US"/>
        </w:rPr>
      </w:pPr>
    </w:p>
    <w:p w14:paraId="04269E79" w14:textId="77777777" w:rsidR="00C66AE3" w:rsidRDefault="00C66AE3">
      <w:pPr>
        <w:spacing w:after="0" w:line="240" w:lineRule="auto"/>
        <w:jc w:val="center"/>
        <w:rPr>
          <w:rFonts w:ascii="Times New Roman" w:eastAsiaTheme="minorHAnsi" w:hAnsi="Times New Roman" w:cs="Times New Roman"/>
          <w:sz w:val="24"/>
          <w:szCs w:val="24"/>
          <w:lang w:eastAsia="en-US"/>
        </w:rPr>
      </w:pPr>
    </w:p>
    <w:p w14:paraId="305F9D91" w14:textId="77777777" w:rsidR="00C66AE3" w:rsidRDefault="00C66AE3">
      <w:pPr>
        <w:spacing w:after="0" w:line="240" w:lineRule="auto"/>
        <w:jc w:val="center"/>
        <w:rPr>
          <w:rFonts w:ascii="Times New Roman" w:eastAsiaTheme="minorHAnsi" w:hAnsi="Times New Roman" w:cs="Times New Roman"/>
          <w:sz w:val="24"/>
          <w:szCs w:val="24"/>
          <w:lang w:eastAsia="en-US"/>
        </w:rPr>
      </w:pPr>
    </w:p>
    <w:p w14:paraId="4AA14549" w14:textId="77777777" w:rsidR="00C66AE3" w:rsidRDefault="00C66AE3">
      <w:pPr>
        <w:spacing w:after="0" w:line="240" w:lineRule="auto"/>
        <w:jc w:val="center"/>
        <w:rPr>
          <w:rFonts w:ascii="Times New Roman" w:eastAsiaTheme="minorHAnsi" w:hAnsi="Times New Roman" w:cs="Times New Roman"/>
          <w:sz w:val="24"/>
          <w:szCs w:val="24"/>
          <w:lang w:eastAsia="en-US"/>
        </w:rPr>
      </w:pPr>
    </w:p>
    <w:p w14:paraId="2066F3BE" w14:textId="77777777" w:rsidR="002F2BA9" w:rsidRDefault="002F2BA9">
      <w:pPr>
        <w:spacing w:after="0" w:line="240" w:lineRule="auto"/>
        <w:jc w:val="center"/>
        <w:rPr>
          <w:rFonts w:ascii="Times New Roman" w:eastAsiaTheme="minorHAnsi" w:hAnsi="Times New Roman" w:cs="Times New Roman"/>
          <w:sz w:val="24"/>
          <w:szCs w:val="24"/>
          <w:lang w:eastAsia="en-US"/>
        </w:rPr>
      </w:pPr>
    </w:p>
    <w:p w14:paraId="28A18E53" w14:textId="77777777" w:rsidR="002F2BA9" w:rsidRDefault="00EB44F2">
      <w:pPr>
        <w:pStyle w:val="Antrat2"/>
        <w:ind w:left="5103"/>
        <w:rPr>
          <w:rFonts w:ascii="Times New Roman" w:hAnsi="Times New Roman" w:cs="Times New Roman"/>
          <w:color w:val="auto"/>
          <w:sz w:val="24"/>
          <w:szCs w:val="24"/>
        </w:rPr>
      </w:pPr>
      <w:bookmarkStart w:id="57" w:name="_Ref38291379"/>
      <w:bookmarkStart w:id="58" w:name="_Ref38291394"/>
      <w:bookmarkStart w:id="59" w:name="_Ref38898251"/>
      <w:bookmarkStart w:id="60" w:name="_Toc224544891"/>
      <w:r>
        <w:rPr>
          <w:rFonts w:ascii="Times New Roman" w:eastAsia="Calibri" w:hAnsi="Times New Roman" w:cs="Times New Roman"/>
          <w:color w:val="auto"/>
          <w:sz w:val="24"/>
          <w:szCs w:val="24"/>
        </w:rPr>
        <w:lastRenderedPageBreak/>
        <w:t xml:space="preserve">Pirkimo sąlygų 5 priedas „EBVPD“ </w:t>
      </w:r>
      <w:r>
        <w:rPr>
          <w:rFonts w:ascii="Times New Roman" w:hAnsi="Times New Roman" w:cs="Times New Roman"/>
          <w:color w:val="auto"/>
          <w:sz w:val="24"/>
          <w:szCs w:val="24"/>
        </w:rPr>
        <w:t>(XML formatu)</w:t>
      </w:r>
      <w:bookmarkEnd w:id="57"/>
      <w:bookmarkEnd w:id="58"/>
      <w:bookmarkEnd w:id="59"/>
      <w:bookmarkEnd w:id="60"/>
    </w:p>
    <w:p w14:paraId="58DDD8DF" w14:textId="77777777" w:rsidR="002F2BA9" w:rsidRDefault="002F2BA9">
      <w:pPr>
        <w:rPr>
          <w:rFonts w:ascii="Times New Roman" w:hAnsi="Times New Roman" w:cs="Times New Roman"/>
          <w:b/>
          <w:bCs/>
          <w:smallCaps/>
          <w:sz w:val="24"/>
          <w:szCs w:val="24"/>
        </w:rPr>
      </w:pPr>
    </w:p>
    <w:p w14:paraId="51D5D13B" w14:textId="77777777" w:rsidR="002F2BA9" w:rsidRDefault="00EB44F2">
      <w:pPr>
        <w:pStyle w:val="Paantrat"/>
        <w:jc w:val="center"/>
        <w:rPr>
          <w:rFonts w:ascii="Times New Roman" w:hAnsi="Times New Roman" w:cs="Times New Roman"/>
          <w:b/>
          <w:bCs/>
          <w:smallCaps/>
          <w:color w:val="auto"/>
          <w:sz w:val="24"/>
          <w:szCs w:val="24"/>
        </w:rPr>
      </w:pPr>
      <w:r>
        <w:rPr>
          <w:rFonts w:ascii="Times New Roman" w:hAnsi="Times New Roman" w:cs="Times New Roman"/>
          <w:color w:val="auto"/>
          <w:sz w:val="24"/>
          <w:szCs w:val="24"/>
        </w:rPr>
        <w:t>EUROPOS BENDRASIS VIEŠŲJŲ PIRKIMŲ DOKUMENTAS</w:t>
      </w:r>
    </w:p>
    <w:p w14:paraId="12C8A5B2" w14:textId="77777777" w:rsidR="002F2BA9" w:rsidRDefault="00EB44F2">
      <w:pPr>
        <w:jc w:val="both"/>
        <w:rPr>
          <w:rFonts w:ascii="Times New Roman" w:hAnsi="Times New Roman" w:cs="Times New Roman"/>
          <w:sz w:val="24"/>
          <w:szCs w:val="24"/>
        </w:rPr>
      </w:pPr>
      <w:r>
        <w:rPr>
          <w:rFonts w:ascii="Times New Roman" w:hAnsi="Times New Roman" w:cs="Times New Roman"/>
          <w:sz w:val="24"/>
          <w:szCs w:val="24"/>
        </w:rPr>
        <w:t>„Europos bendrasis viešųjų pirkimų dokumentas (EBVPD)“ pateikiamas .</w:t>
      </w:r>
      <w:proofErr w:type="spellStart"/>
      <w:r>
        <w:rPr>
          <w:rFonts w:ascii="Times New Roman" w:hAnsi="Times New Roman" w:cs="Times New Roman"/>
          <w:sz w:val="24"/>
          <w:szCs w:val="24"/>
        </w:rPr>
        <w:t>xml</w:t>
      </w:r>
      <w:proofErr w:type="spellEnd"/>
      <w:r>
        <w:rPr>
          <w:rFonts w:ascii="Times New Roman" w:hAnsi="Times New Roman" w:cs="Times New Roman"/>
          <w:sz w:val="24"/>
          <w:szCs w:val="24"/>
        </w:rPr>
        <w:t xml:space="preserve"> formatu.</w:t>
      </w:r>
    </w:p>
    <w:p w14:paraId="3689484D" w14:textId="77777777" w:rsidR="002F2BA9" w:rsidRDefault="00EB44F2">
      <w:pPr>
        <w:jc w:val="center"/>
        <w:rPr>
          <w:rFonts w:ascii="Times New Roman" w:hAnsi="Times New Roman" w:cs="Times New Roman"/>
          <w:smallCaps/>
          <w:sz w:val="24"/>
          <w:szCs w:val="24"/>
        </w:rPr>
      </w:pPr>
      <w:r>
        <w:rPr>
          <w:rFonts w:ascii="Times New Roman" w:hAnsi="Times New Roman" w:cs="Times New Roman"/>
          <w:smallCaps/>
          <w:sz w:val="24"/>
          <w:szCs w:val="24"/>
        </w:rPr>
        <w:t>__________</w:t>
      </w:r>
    </w:p>
    <w:p w14:paraId="4BA77303" w14:textId="77777777" w:rsidR="002F2BA9" w:rsidRDefault="00EB44F2">
      <w:pPr>
        <w:rPr>
          <w:rFonts w:ascii="Times New Roman" w:hAnsi="Times New Roman" w:cs="Times New Roman"/>
          <w:b/>
          <w:bCs/>
          <w:smallCaps/>
          <w:sz w:val="24"/>
          <w:szCs w:val="24"/>
        </w:rPr>
      </w:pPr>
      <w:r>
        <w:br w:type="page"/>
      </w:r>
    </w:p>
    <w:p w14:paraId="71F4070A" w14:textId="77777777" w:rsidR="002F2BA9" w:rsidRDefault="00EB44F2">
      <w:pPr>
        <w:pStyle w:val="Antrat2"/>
        <w:spacing w:before="0"/>
        <w:ind w:left="5103"/>
        <w:rPr>
          <w:rFonts w:ascii="Times New Roman" w:eastAsia="Calibri" w:hAnsi="Times New Roman" w:cs="Times New Roman"/>
          <w:color w:val="auto"/>
          <w:sz w:val="24"/>
          <w:szCs w:val="24"/>
        </w:rPr>
      </w:pPr>
      <w:bookmarkStart w:id="61" w:name="_Ref38540913"/>
      <w:bookmarkStart w:id="62" w:name="_Ref38898051"/>
      <w:bookmarkStart w:id="63" w:name="_Ref38901392"/>
      <w:bookmarkStart w:id="64" w:name="_Toc224544892"/>
      <w:r>
        <w:rPr>
          <w:rFonts w:ascii="Times New Roman" w:eastAsia="Calibri" w:hAnsi="Times New Roman" w:cs="Times New Roman"/>
          <w:color w:val="auto"/>
          <w:sz w:val="24"/>
          <w:szCs w:val="24"/>
        </w:rPr>
        <w:lastRenderedPageBreak/>
        <w:t>Pirkimo sąlygų 6 priedas „Pasiūlymo forma“</w:t>
      </w:r>
      <w:bookmarkEnd w:id="61"/>
      <w:bookmarkEnd w:id="62"/>
      <w:bookmarkEnd w:id="63"/>
      <w:bookmarkEnd w:id="64"/>
    </w:p>
    <w:p w14:paraId="39BEF961" w14:textId="77777777" w:rsidR="002F2BA9" w:rsidRDefault="002F2BA9">
      <w:pPr>
        <w:rPr>
          <w:rFonts w:ascii="Times New Roman" w:hAnsi="Times New Roman" w:cs="Times New Roman"/>
          <w:sz w:val="24"/>
          <w:szCs w:val="24"/>
        </w:rPr>
      </w:pPr>
    </w:p>
    <w:p w14:paraId="6E71C3B2" w14:textId="77777777" w:rsidR="002F2BA9" w:rsidRDefault="00EB44F2">
      <w:pPr>
        <w:spacing w:line="240" w:lineRule="auto"/>
        <w:jc w:val="center"/>
        <w:rPr>
          <w:rFonts w:asciiTheme="majorBidi" w:hAnsiTheme="majorBidi" w:cstheme="majorBidi"/>
          <w:sz w:val="24"/>
          <w:szCs w:val="24"/>
        </w:rPr>
      </w:pPr>
      <w:r>
        <w:rPr>
          <w:rFonts w:asciiTheme="majorBidi" w:hAnsiTheme="majorBidi" w:cstheme="majorBidi"/>
          <w:sz w:val="24"/>
          <w:szCs w:val="24"/>
        </w:rPr>
        <w:t>Herbas arba prekių ženklas</w:t>
      </w:r>
    </w:p>
    <w:p w14:paraId="1D6D6C1E" w14:textId="77777777" w:rsidR="002F2BA9" w:rsidRDefault="00EB44F2">
      <w:pPr>
        <w:spacing w:line="240" w:lineRule="auto"/>
        <w:jc w:val="center"/>
        <w:rPr>
          <w:rFonts w:asciiTheme="majorBidi" w:hAnsiTheme="majorBidi" w:cstheme="majorBidi"/>
          <w:sz w:val="24"/>
          <w:szCs w:val="24"/>
        </w:rPr>
      </w:pPr>
      <w:r>
        <w:rPr>
          <w:rFonts w:asciiTheme="majorBidi" w:hAnsiTheme="majorBidi" w:cstheme="majorBidi"/>
          <w:sz w:val="24"/>
          <w:szCs w:val="24"/>
        </w:rPr>
        <w:t>(Tiekėjo pavadinimas)</w:t>
      </w:r>
    </w:p>
    <w:p w14:paraId="09D97678" w14:textId="77777777" w:rsidR="002F2BA9" w:rsidRDefault="00EB44F2">
      <w:pPr>
        <w:spacing w:line="240" w:lineRule="auto"/>
        <w:jc w:val="center"/>
        <w:rPr>
          <w:rFonts w:asciiTheme="majorBidi" w:hAnsiTheme="majorBidi" w:cstheme="majorBidi"/>
          <w:sz w:val="24"/>
          <w:szCs w:val="24"/>
        </w:rPr>
      </w:pPr>
      <w:r>
        <w:rPr>
          <w:rFonts w:asciiTheme="majorBidi" w:hAnsiTheme="majorBidi" w:cstheme="majorBidi"/>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6A29C94" w14:textId="77777777" w:rsidR="002F2BA9" w:rsidRDefault="002F2BA9">
      <w:pPr>
        <w:spacing w:line="240" w:lineRule="auto"/>
        <w:rPr>
          <w:rFonts w:asciiTheme="majorBidi" w:hAnsiTheme="majorBidi" w:cstheme="majorBidi"/>
          <w:b/>
          <w:bCs/>
          <w:sz w:val="24"/>
          <w:szCs w:val="24"/>
        </w:rPr>
      </w:pPr>
    </w:p>
    <w:p w14:paraId="575DC270" w14:textId="77777777" w:rsidR="002F2BA9" w:rsidRDefault="00EB44F2">
      <w:pPr>
        <w:spacing w:line="240" w:lineRule="auto"/>
        <w:rPr>
          <w:rFonts w:asciiTheme="majorBidi" w:hAnsiTheme="majorBidi" w:cstheme="majorBidi"/>
          <w:sz w:val="24"/>
          <w:szCs w:val="24"/>
        </w:rPr>
      </w:pPr>
      <w:r>
        <w:rPr>
          <w:rFonts w:asciiTheme="majorBidi" w:hAnsiTheme="majorBidi" w:cstheme="majorBidi"/>
          <w:sz w:val="24"/>
          <w:szCs w:val="24"/>
        </w:rPr>
        <w:t>Higienos institutui</w:t>
      </w:r>
    </w:p>
    <w:p w14:paraId="42F93973" w14:textId="77777777" w:rsidR="002F2BA9" w:rsidRDefault="00EB44F2">
      <w:pPr>
        <w:spacing w:line="240" w:lineRule="auto"/>
        <w:jc w:val="center"/>
        <w:rPr>
          <w:rFonts w:asciiTheme="majorBidi" w:hAnsiTheme="majorBidi" w:cstheme="majorBidi"/>
          <w:b/>
          <w:sz w:val="24"/>
          <w:szCs w:val="24"/>
        </w:rPr>
      </w:pPr>
      <w:r>
        <w:rPr>
          <w:rFonts w:asciiTheme="majorBidi" w:hAnsiTheme="majorBidi" w:cstheme="majorBidi"/>
          <w:b/>
          <w:sz w:val="24"/>
          <w:szCs w:val="24"/>
        </w:rPr>
        <w:t>PASIŪLYMAS</w:t>
      </w:r>
    </w:p>
    <w:p w14:paraId="6E1DC6CB" w14:textId="7E661372" w:rsidR="002F2BA9" w:rsidRDefault="00B545E4">
      <w:pPr>
        <w:spacing w:line="240" w:lineRule="auto"/>
        <w:jc w:val="center"/>
        <w:rPr>
          <w:rFonts w:ascii="Times New Roman" w:eastAsia="Arial" w:hAnsi="Times New Roman" w:cs="Times New Roman"/>
          <w:b/>
          <w:bCs/>
          <w:sz w:val="24"/>
          <w:szCs w:val="24"/>
        </w:rPr>
      </w:pPr>
      <w:r>
        <w:rPr>
          <w:rFonts w:ascii="Times New Roman" w:eastAsia="Calibri" w:hAnsi="Times New Roman" w:cs="Times New Roman"/>
          <w:b/>
          <w:bCs/>
          <w:caps/>
          <w:color w:val="000000"/>
          <w:sz w:val="24"/>
          <w:szCs w:val="24"/>
          <w:lang w:eastAsia="en-US"/>
        </w:rPr>
        <w:t>Dėl NAUJŲ autobusų pirkimo</w:t>
      </w:r>
    </w:p>
    <w:p w14:paraId="03168638" w14:textId="77777777" w:rsidR="002F2BA9" w:rsidRDefault="00EB44F2">
      <w:pPr>
        <w:shd w:val="clear" w:color="auto" w:fill="FFFFFF"/>
        <w:spacing w:after="0" w:line="240" w:lineRule="auto"/>
        <w:jc w:val="center"/>
        <w:rPr>
          <w:rFonts w:ascii="Times New Roman" w:hAnsi="Times New Roman" w:cs="Times New Roman"/>
          <w:b/>
          <w:bCs/>
          <w:sz w:val="24"/>
          <w:szCs w:val="24"/>
        </w:rPr>
      </w:pPr>
      <w:r>
        <w:rPr>
          <w:rFonts w:ascii="Times New Roman" w:hAnsi="Times New Roman" w:cs="Times New Roman"/>
          <w:sz w:val="24"/>
          <w:szCs w:val="24"/>
        </w:rPr>
        <w:t>____________</w:t>
      </w:r>
      <w:r>
        <w:rPr>
          <w:rFonts w:ascii="Times New Roman" w:hAnsi="Times New Roman" w:cs="Times New Roman"/>
          <w:b/>
          <w:bCs/>
          <w:sz w:val="24"/>
          <w:szCs w:val="24"/>
        </w:rPr>
        <w:t xml:space="preserve"> Nr.</w:t>
      </w:r>
      <w:r>
        <w:rPr>
          <w:rFonts w:ascii="Times New Roman" w:hAnsi="Times New Roman" w:cs="Times New Roman"/>
          <w:sz w:val="24"/>
          <w:szCs w:val="24"/>
        </w:rPr>
        <w:t xml:space="preserve"> ______</w:t>
      </w:r>
    </w:p>
    <w:p w14:paraId="1227CDC4" w14:textId="77777777" w:rsidR="002F2BA9" w:rsidRDefault="00EB44F2">
      <w:pPr>
        <w:shd w:val="clear" w:color="auto" w:fill="FFFFFF"/>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(Data)</w:t>
      </w:r>
    </w:p>
    <w:p w14:paraId="1C0D8D42" w14:textId="77777777" w:rsidR="002F2BA9" w:rsidRDefault="00EB44F2">
      <w:pPr>
        <w:shd w:val="clear" w:color="auto" w:fill="FFFFFF"/>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_____________</w:t>
      </w:r>
    </w:p>
    <w:p w14:paraId="4EF0D82B" w14:textId="77777777" w:rsidR="002F2BA9" w:rsidRDefault="00EB44F2">
      <w:pPr>
        <w:shd w:val="clear" w:color="auto" w:fill="FFFFFF"/>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(Sudarymo vieta)</w:t>
      </w:r>
    </w:p>
    <w:p w14:paraId="08A1D67F" w14:textId="77777777" w:rsidR="002F2BA9" w:rsidRDefault="002F2BA9">
      <w:pPr>
        <w:spacing w:after="0" w:line="240" w:lineRule="auto"/>
        <w:jc w:val="center"/>
        <w:rPr>
          <w:rFonts w:ascii="Times New Roman" w:hAnsi="Times New Roman" w:cs="Times New Roman"/>
          <w:sz w:val="24"/>
          <w:szCs w:val="24"/>
        </w:rPr>
      </w:pPr>
    </w:p>
    <w:tbl>
      <w:tblPr>
        <w:tblW w:w="9720" w:type="dxa"/>
        <w:tblInd w:w="-72" w:type="dxa"/>
        <w:tblLayout w:type="fixed"/>
        <w:tblLook w:val="00A0" w:firstRow="1" w:lastRow="0" w:firstColumn="1" w:lastColumn="0" w:noHBand="0" w:noVBand="0"/>
      </w:tblPr>
      <w:tblGrid>
        <w:gridCol w:w="4747"/>
        <w:gridCol w:w="4973"/>
      </w:tblGrid>
      <w:tr w:rsidR="002F2BA9" w14:paraId="4A03D068" w14:textId="77777777" w:rsidTr="00E61BF6">
        <w:tc>
          <w:tcPr>
            <w:tcW w:w="4747" w:type="dxa"/>
            <w:tcBorders>
              <w:top w:val="single" w:sz="4" w:space="0" w:color="000000"/>
              <w:left w:val="single" w:sz="4" w:space="0" w:color="000000"/>
              <w:bottom w:val="single" w:sz="4" w:space="0" w:color="000000"/>
              <w:right w:val="single" w:sz="4" w:space="0" w:color="000000"/>
            </w:tcBorders>
          </w:tcPr>
          <w:p w14:paraId="43AE76B1" w14:textId="7B648C7A" w:rsidR="002F2BA9" w:rsidRDefault="00B770A6">
            <w:pPr>
              <w:spacing w:after="0" w:line="240" w:lineRule="auto"/>
              <w:rPr>
                <w:rFonts w:ascii="Times New Roman" w:hAnsi="Times New Roman" w:cs="Times New Roman"/>
                <w:sz w:val="24"/>
                <w:szCs w:val="24"/>
              </w:rPr>
            </w:pPr>
            <w:r w:rsidRPr="00CE4851">
              <w:rPr>
                <w:rFonts w:ascii="Times New Roman" w:hAnsi="Times New Roman" w:cs="Times New Roman"/>
                <w:sz w:val="24"/>
                <w:szCs w:val="24"/>
              </w:rPr>
              <w:t>Tiekėjo arba ūkio subjektų grupės narių pavadinimas (-ai)</w:t>
            </w:r>
          </w:p>
        </w:tc>
        <w:tc>
          <w:tcPr>
            <w:tcW w:w="4973" w:type="dxa"/>
            <w:tcBorders>
              <w:top w:val="single" w:sz="4" w:space="0" w:color="000000"/>
              <w:left w:val="single" w:sz="4" w:space="0" w:color="000000"/>
              <w:bottom w:val="single" w:sz="4" w:space="0" w:color="000000"/>
              <w:right w:val="single" w:sz="4" w:space="0" w:color="000000"/>
            </w:tcBorders>
          </w:tcPr>
          <w:p w14:paraId="170C32C1" w14:textId="77777777" w:rsidR="002F2BA9" w:rsidRDefault="002F2BA9">
            <w:pPr>
              <w:spacing w:after="0" w:line="240" w:lineRule="auto"/>
              <w:rPr>
                <w:rFonts w:ascii="Times New Roman" w:hAnsi="Times New Roman" w:cs="Times New Roman"/>
                <w:sz w:val="24"/>
                <w:szCs w:val="24"/>
              </w:rPr>
            </w:pPr>
          </w:p>
        </w:tc>
      </w:tr>
      <w:tr w:rsidR="002F2BA9" w14:paraId="2553A601" w14:textId="77777777" w:rsidTr="00E61BF6">
        <w:tc>
          <w:tcPr>
            <w:tcW w:w="4747" w:type="dxa"/>
            <w:tcBorders>
              <w:top w:val="single" w:sz="4" w:space="0" w:color="000000"/>
              <w:left w:val="single" w:sz="4" w:space="0" w:color="000000"/>
              <w:bottom w:val="single" w:sz="4" w:space="0" w:color="000000"/>
              <w:right w:val="single" w:sz="4" w:space="0" w:color="000000"/>
            </w:tcBorders>
          </w:tcPr>
          <w:p w14:paraId="0F5F0BC3" w14:textId="52561320" w:rsidR="002F2BA9" w:rsidRDefault="00B770A6">
            <w:pPr>
              <w:spacing w:after="0" w:line="240" w:lineRule="auto"/>
              <w:rPr>
                <w:rFonts w:ascii="Times New Roman" w:hAnsi="Times New Roman" w:cs="Times New Roman"/>
                <w:sz w:val="24"/>
                <w:szCs w:val="24"/>
              </w:rPr>
            </w:pPr>
            <w:r w:rsidRPr="00CE4851">
              <w:rPr>
                <w:rFonts w:ascii="Times New Roman" w:hAnsi="Times New Roman" w:cs="Times New Roman"/>
                <w:sz w:val="24"/>
                <w:szCs w:val="24"/>
              </w:rPr>
              <w:t>Tiekėjo arba ūkio subjektų grupės narių juridinio asmens kodas (-ai) (tuo atveju, jei pasiūlymą teikia fizinis asmuo - verslo pažymėjimo Nr. ar pan.)</w:t>
            </w:r>
          </w:p>
        </w:tc>
        <w:tc>
          <w:tcPr>
            <w:tcW w:w="4973" w:type="dxa"/>
            <w:tcBorders>
              <w:top w:val="single" w:sz="4" w:space="0" w:color="000000"/>
              <w:left w:val="single" w:sz="4" w:space="0" w:color="000000"/>
              <w:bottom w:val="single" w:sz="4" w:space="0" w:color="000000"/>
              <w:right w:val="single" w:sz="4" w:space="0" w:color="000000"/>
            </w:tcBorders>
          </w:tcPr>
          <w:p w14:paraId="4C52F37B" w14:textId="77777777" w:rsidR="002F2BA9" w:rsidRDefault="002F2BA9">
            <w:pPr>
              <w:spacing w:after="0" w:line="240" w:lineRule="auto"/>
              <w:rPr>
                <w:rFonts w:ascii="Times New Roman" w:hAnsi="Times New Roman" w:cs="Times New Roman"/>
                <w:sz w:val="24"/>
                <w:szCs w:val="24"/>
              </w:rPr>
            </w:pPr>
          </w:p>
        </w:tc>
      </w:tr>
      <w:tr w:rsidR="00B770A6" w14:paraId="49CFB60C" w14:textId="77777777" w:rsidTr="00E61BF6">
        <w:tc>
          <w:tcPr>
            <w:tcW w:w="4747" w:type="dxa"/>
            <w:tcBorders>
              <w:top w:val="single" w:sz="4" w:space="0" w:color="000000"/>
              <w:left w:val="single" w:sz="4" w:space="0" w:color="000000"/>
              <w:bottom w:val="single" w:sz="4" w:space="0" w:color="000000"/>
              <w:right w:val="single" w:sz="4" w:space="0" w:color="000000"/>
            </w:tcBorders>
          </w:tcPr>
          <w:p w14:paraId="1514328F" w14:textId="1B580A01" w:rsidR="00B770A6" w:rsidRDefault="00B770A6" w:rsidP="00B770A6">
            <w:pPr>
              <w:spacing w:after="0" w:line="240" w:lineRule="auto"/>
              <w:rPr>
                <w:rFonts w:ascii="Times New Roman" w:hAnsi="Times New Roman" w:cs="Times New Roman"/>
                <w:sz w:val="24"/>
                <w:szCs w:val="24"/>
              </w:rPr>
            </w:pPr>
            <w:r w:rsidRPr="00CE4851">
              <w:rPr>
                <w:rFonts w:ascii="Times New Roman" w:hAnsi="Times New Roman" w:cs="Times New Roman"/>
                <w:sz w:val="24"/>
                <w:szCs w:val="24"/>
              </w:rPr>
              <w:t>PVM mokėtojo kodas</w:t>
            </w:r>
          </w:p>
        </w:tc>
        <w:tc>
          <w:tcPr>
            <w:tcW w:w="4973" w:type="dxa"/>
            <w:tcBorders>
              <w:top w:val="single" w:sz="4" w:space="0" w:color="000000"/>
              <w:left w:val="single" w:sz="4" w:space="0" w:color="000000"/>
              <w:bottom w:val="single" w:sz="4" w:space="0" w:color="000000"/>
              <w:right w:val="single" w:sz="4" w:space="0" w:color="000000"/>
            </w:tcBorders>
          </w:tcPr>
          <w:p w14:paraId="42E44249" w14:textId="77777777" w:rsidR="00B770A6" w:rsidRDefault="00B770A6" w:rsidP="00B770A6">
            <w:pPr>
              <w:spacing w:after="0" w:line="240" w:lineRule="auto"/>
              <w:rPr>
                <w:rFonts w:ascii="Times New Roman" w:hAnsi="Times New Roman" w:cs="Times New Roman"/>
                <w:sz w:val="24"/>
                <w:szCs w:val="24"/>
              </w:rPr>
            </w:pPr>
          </w:p>
        </w:tc>
      </w:tr>
      <w:tr w:rsidR="002F2BA9" w14:paraId="4A881AAB" w14:textId="77777777" w:rsidTr="00E61BF6">
        <w:tc>
          <w:tcPr>
            <w:tcW w:w="4747" w:type="dxa"/>
            <w:tcBorders>
              <w:top w:val="single" w:sz="4" w:space="0" w:color="000000"/>
              <w:left w:val="single" w:sz="4" w:space="0" w:color="000000"/>
              <w:bottom w:val="single" w:sz="4" w:space="0" w:color="000000"/>
              <w:right w:val="single" w:sz="4" w:space="0" w:color="000000"/>
            </w:tcBorders>
          </w:tcPr>
          <w:p w14:paraId="4087C7CC" w14:textId="44939515" w:rsidR="002F2BA9" w:rsidRDefault="00B770A6">
            <w:pPr>
              <w:spacing w:after="0" w:line="240" w:lineRule="auto"/>
              <w:rPr>
                <w:rFonts w:ascii="Times New Roman" w:hAnsi="Times New Roman" w:cs="Times New Roman"/>
                <w:sz w:val="24"/>
                <w:szCs w:val="24"/>
              </w:rPr>
            </w:pPr>
            <w:r w:rsidRPr="00CE4851">
              <w:rPr>
                <w:rFonts w:ascii="Times New Roman" w:hAnsi="Times New Roman" w:cs="Times New Roman"/>
                <w:sz w:val="24"/>
                <w:szCs w:val="24"/>
              </w:rPr>
              <w:t>Ūkio subjektų grupės narys, atstovaujantis grupei (pildoma, jei pasiūlymą teikia ūkio subjektų grupė)</w:t>
            </w:r>
          </w:p>
        </w:tc>
        <w:tc>
          <w:tcPr>
            <w:tcW w:w="4973" w:type="dxa"/>
            <w:tcBorders>
              <w:top w:val="single" w:sz="4" w:space="0" w:color="000000"/>
              <w:left w:val="single" w:sz="4" w:space="0" w:color="000000"/>
              <w:bottom w:val="single" w:sz="4" w:space="0" w:color="000000"/>
              <w:right w:val="single" w:sz="4" w:space="0" w:color="000000"/>
            </w:tcBorders>
          </w:tcPr>
          <w:p w14:paraId="3408A3FE" w14:textId="77777777" w:rsidR="002F2BA9" w:rsidRDefault="002F2BA9">
            <w:pPr>
              <w:spacing w:after="0" w:line="240" w:lineRule="auto"/>
              <w:rPr>
                <w:rFonts w:ascii="Times New Roman" w:hAnsi="Times New Roman" w:cs="Times New Roman"/>
                <w:sz w:val="24"/>
                <w:szCs w:val="24"/>
              </w:rPr>
            </w:pPr>
          </w:p>
        </w:tc>
      </w:tr>
      <w:tr w:rsidR="002F2BA9" w14:paraId="2FF897BB" w14:textId="77777777" w:rsidTr="00E61BF6">
        <w:tc>
          <w:tcPr>
            <w:tcW w:w="4747" w:type="dxa"/>
            <w:tcBorders>
              <w:top w:val="single" w:sz="4" w:space="0" w:color="000000"/>
              <w:left w:val="single" w:sz="4" w:space="0" w:color="000000"/>
              <w:bottom w:val="single" w:sz="4" w:space="0" w:color="000000"/>
              <w:right w:val="single" w:sz="4" w:space="0" w:color="000000"/>
            </w:tcBorders>
          </w:tcPr>
          <w:p w14:paraId="6273F254" w14:textId="562B0EF2" w:rsidR="002F2BA9" w:rsidRDefault="00B770A6">
            <w:pPr>
              <w:spacing w:after="0" w:line="240" w:lineRule="auto"/>
              <w:rPr>
                <w:rFonts w:ascii="Times New Roman" w:hAnsi="Times New Roman" w:cs="Times New Roman"/>
                <w:sz w:val="24"/>
                <w:szCs w:val="24"/>
              </w:rPr>
            </w:pPr>
            <w:r w:rsidRPr="00CE4851">
              <w:rPr>
                <w:rFonts w:ascii="Times New Roman" w:hAnsi="Times New Roman" w:cs="Times New Roman"/>
                <w:sz w:val="24"/>
                <w:szCs w:val="24"/>
              </w:rPr>
              <w:t>Tiekėjo adresas (jeigu dalyvauja ūkio subjektų grupė, surašomi visi dalyvių adresai)</w:t>
            </w:r>
          </w:p>
        </w:tc>
        <w:tc>
          <w:tcPr>
            <w:tcW w:w="4973" w:type="dxa"/>
            <w:tcBorders>
              <w:top w:val="single" w:sz="4" w:space="0" w:color="000000"/>
              <w:left w:val="single" w:sz="4" w:space="0" w:color="000000"/>
              <w:bottom w:val="single" w:sz="4" w:space="0" w:color="000000"/>
              <w:right w:val="single" w:sz="4" w:space="0" w:color="000000"/>
            </w:tcBorders>
          </w:tcPr>
          <w:p w14:paraId="1524630D" w14:textId="77777777" w:rsidR="002F2BA9" w:rsidRDefault="002F2BA9">
            <w:pPr>
              <w:spacing w:after="0" w:line="240" w:lineRule="auto"/>
              <w:rPr>
                <w:rFonts w:ascii="Times New Roman" w:hAnsi="Times New Roman" w:cs="Times New Roman"/>
                <w:sz w:val="24"/>
                <w:szCs w:val="24"/>
              </w:rPr>
            </w:pPr>
          </w:p>
        </w:tc>
      </w:tr>
      <w:tr w:rsidR="002F2BA9" w14:paraId="051E46CC" w14:textId="77777777" w:rsidTr="00E61BF6">
        <w:tc>
          <w:tcPr>
            <w:tcW w:w="4747" w:type="dxa"/>
            <w:tcBorders>
              <w:top w:val="single" w:sz="4" w:space="0" w:color="000000"/>
              <w:left w:val="single" w:sz="4" w:space="0" w:color="000000"/>
              <w:bottom w:val="single" w:sz="4" w:space="0" w:color="000000"/>
              <w:right w:val="single" w:sz="4" w:space="0" w:color="000000"/>
            </w:tcBorders>
          </w:tcPr>
          <w:p w14:paraId="6EE1A8A3" w14:textId="4F81B107" w:rsidR="002F2BA9" w:rsidRDefault="00B770A6">
            <w:pPr>
              <w:spacing w:after="0" w:line="240" w:lineRule="auto"/>
              <w:rPr>
                <w:rFonts w:ascii="Times New Roman" w:hAnsi="Times New Roman" w:cs="Times New Roman"/>
                <w:sz w:val="24"/>
                <w:szCs w:val="24"/>
              </w:rPr>
            </w:pPr>
            <w:r w:rsidRPr="00CE4851">
              <w:rPr>
                <w:rFonts w:ascii="Times New Roman" w:hAnsi="Times New Roman" w:cs="Times New Roman"/>
                <w:sz w:val="24"/>
                <w:szCs w:val="24"/>
              </w:rPr>
              <w:t>Atsiskaitomosios sąskaitos numeris, bankas, banko kodas</w:t>
            </w:r>
          </w:p>
        </w:tc>
        <w:tc>
          <w:tcPr>
            <w:tcW w:w="4973" w:type="dxa"/>
            <w:tcBorders>
              <w:top w:val="single" w:sz="4" w:space="0" w:color="000000"/>
              <w:left w:val="single" w:sz="4" w:space="0" w:color="000000"/>
              <w:bottom w:val="single" w:sz="4" w:space="0" w:color="000000"/>
              <w:right w:val="single" w:sz="4" w:space="0" w:color="000000"/>
            </w:tcBorders>
          </w:tcPr>
          <w:p w14:paraId="620F6EE6" w14:textId="77777777" w:rsidR="002F2BA9" w:rsidRDefault="002F2BA9">
            <w:pPr>
              <w:spacing w:after="0" w:line="240" w:lineRule="auto"/>
              <w:rPr>
                <w:rFonts w:ascii="Times New Roman" w:hAnsi="Times New Roman" w:cs="Times New Roman"/>
                <w:sz w:val="24"/>
                <w:szCs w:val="24"/>
              </w:rPr>
            </w:pPr>
          </w:p>
        </w:tc>
      </w:tr>
      <w:tr w:rsidR="002F2BA9" w14:paraId="11680707" w14:textId="77777777" w:rsidTr="00E61BF6">
        <w:tc>
          <w:tcPr>
            <w:tcW w:w="4747" w:type="dxa"/>
            <w:tcBorders>
              <w:top w:val="single" w:sz="4" w:space="0" w:color="000000"/>
              <w:left w:val="single" w:sz="4" w:space="0" w:color="000000"/>
              <w:bottom w:val="single" w:sz="4" w:space="0" w:color="000000"/>
              <w:right w:val="single" w:sz="4" w:space="0" w:color="000000"/>
            </w:tcBorders>
          </w:tcPr>
          <w:p w14:paraId="758EC065" w14:textId="2D9867D4" w:rsidR="002F2BA9" w:rsidRDefault="00B770A6">
            <w:pPr>
              <w:spacing w:after="0" w:line="240" w:lineRule="auto"/>
              <w:rPr>
                <w:rFonts w:ascii="Times New Roman" w:hAnsi="Times New Roman" w:cs="Times New Roman"/>
                <w:sz w:val="24"/>
                <w:szCs w:val="24"/>
              </w:rPr>
            </w:pPr>
            <w:r w:rsidRPr="00CE4851">
              <w:rPr>
                <w:rFonts w:ascii="Times New Roman" w:hAnsi="Times New Roman" w:cs="Times New Roman"/>
                <w:sz w:val="24"/>
                <w:szCs w:val="24"/>
              </w:rPr>
              <w:t>Įmonės vadovo pareigos, vardas, pavardė</w:t>
            </w:r>
          </w:p>
        </w:tc>
        <w:tc>
          <w:tcPr>
            <w:tcW w:w="4973" w:type="dxa"/>
            <w:tcBorders>
              <w:top w:val="single" w:sz="4" w:space="0" w:color="000000"/>
              <w:left w:val="single" w:sz="4" w:space="0" w:color="000000"/>
              <w:bottom w:val="single" w:sz="4" w:space="0" w:color="000000"/>
              <w:right w:val="single" w:sz="4" w:space="0" w:color="000000"/>
            </w:tcBorders>
          </w:tcPr>
          <w:p w14:paraId="0077DD0E" w14:textId="77777777" w:rsidR="002F2BA9" w:rsidRDefault="002F2BA9">
            <w:pPr>
              <w:spacing w:after="0" w:line="240" w:lineRule="auto"/>
              <w:rPr>
                <w:rFonts w:ascii="Times New Roman" w:hAnsi="Times New Roman" w:cs="Times New Roman"/>
                <w:sz w:val="24"/>
                <w:szCs w:val="24"/>
              </w:rPr>
            </w:pPr>
          </w:p>
        </w:tc>
      </w:tr>
      <w:tr w:rsidR="002F2BA9" w14:paraId="05A29C44" w14:textId="77777777" w:rsidTr="00E61BF6">
        <w:tc>
          <w:tcPr>
            <w:tcW w:w="4747" w:type="dxa"/>
            <w:tcBorders>
              <w:top w:val="single" w:sz="4" w:space="0" w:color="000000"/>
              <w:left w:val="single" w:sz="4" w:space="0" w:color="000000"/>
              <w:bottom w:val="single" w:sz="4" w:space="0" w:color="000000"/>
              <w:right w:val="single" w:sz="4" w:space="0" w:color="000000"/>
            </w:tcBorders>
          </w:tcPr>
          <w:p w14:paraId="5EE26013" w14:textId="12DA294B" w:rsidR="002F2BA9" w:rsidRDefault="00B770A6">
            <w:pPr>
              <w:spacing w:after="0" w:line="240" w:lineRule="auto"/>
              <w:rPr>
                <w:rFonts w:ascii="Times New Roman" w:hAnsi="Times New Roman" w:cs="Times New Roman"/>
                <w:sz w:val="24"/>
                <w:szCs w:val="24"/>
              </w:rPr>
            </w:pPr>
            <w:r w:rsidRPr="00CE4851">
              <w:rPr>
                <w:rFonts w:ascii="Times New Roman" w:hAnsi="Times New Roman" w:cs="Times New Roman"/>
                <w:sz w:val="24"/>
                <w:szCs w:val="24"/>
              </w:rPr>
              <w:t>Už pasiūlymą atsakingo asmens pareigos, vardas, pavardė, telefono numeris, el. pašto adresas</w:t>
            </w:r>
          </w:p>
        </w:tc>
        <w:tc>
          <w:tcPr>
            <w:tcW w:w="4973" w:type="dxa"/>
            <w:tcBorders>
              <w:top w:val="single" w:sz="4" w:space="0" w:color="000000"/>
              <w:left w:val="single" w:sz="4" w:space="0" w:color="000000"/>
              <w:bottom w:val="single" w:sz="4" w:space="0" w:color="000000"/>
              <w:right w:val="single" w:sz="4" w:space="0" w:color="000000"/>
            </w:tcBorders>
          </w:tcPr>
          <w:p w14:paraId="2D8C97A7" w14:textId="77777777" w:rsidR="002F2BA9" w:rsidRDefault="002F2BA9">
            <w:pPr>
              <w:spacing w:after="0" w:line="240" w:lineRule="auto"/>
              <w:rPr>
                <w:rFonts w:ascii="Times New Roman" w:hAnsi="Times New Roman" w:cs="Times New Roman"/>
                <w:sz w:val="24"/>
                <w:szCs w:val="24"/>
              </w:rPr>
            </w:pPr>
          </w:p>
        </w:tc>
      </w:tr>
      <w:tr w:rsidR="002F2BA9" w14:paraId="59AFD096" w14:textId="77777777" w:rsidTr="00E61BF6">
        <w:tc>
          <w:tcPr>
            <w:tcW w:w="4747" w:type="dxa"/>
            <w:tcBorders>
              <w:top w:val="single" w:sz="4" w:space="0" w:color="000000"/>
              <w:left w:val="single" w:sz="4" w:space="0" w:color="000000"/>
              <w:bottom w:val="single" w:sz="4" w:space="0" w:color="000000"/>
              <w:right w:val="single" w:sz="4" w:space="0" w:color="000000"/>
            </w:tcBorders>
          </w:tcPr>
          <w:p w14:paraId="4A5191D4" w14:textId="66124CEE" w:rsidR="002F2BA9" w:rsidRDefault="00EB44F2">
            <w:pPr>
              <w:tabs>
                <w:tab w:val="left" w:pos="22"/>
              </w:tabs>
              <w:spacing w:after="0" w:line="240" w:lineRule="auto"/>
              <w:rPr>
                <w:rFonts w:ascii="Times New Roman" w:hAnsi="Times New Roman" w:cs="Times New Roman"/>
                <w:sz w:val="24"/>
                <w:szCs w:val="24"/>
              </w:rPr>
            </w:pPr>
            <w:r>
              <w:rPr>
                <w:rFonts w:ascii="Times New Roman" w:hAnsi="Times New Roman" w:cs="Times New Roman"/>
                <w:sz w:val="24"/>
                <w:szCs w:val="24"/>
              </w:rPr>
              <w:tab/>
            </w:r>
            <w:r w:rsidR="00B770A6" w:rsidRPr="00CE4851">
              <w:rPr>
                <w:rFonts w:ascii="Times New Roman" w:hAnsi="Times New Roman" w:cs="Times New Roman"/>
                <w:sz w:val="24"/>
                <w:szCs w:val="24"/>
              </w:rPr>
              <w:t>Už sutarties vykdymą atsakingo asmens pareigos, vardas, pavardė, telefono numeris, el. pašto adresas</w:t>
            </w:r>
          </w:p>
        </w:tc>
        <w:tc>
          <w:tcPr>
            <w:tcW w:w="4973" w:type="dxa"/>
            <w:tcBorders>
              <w:top w:val="single" w:sz="4" w:space="0" w:color="000000"/>
              <w:left w:val="single" w:sz="4" w:space="0" w:color="000000"/>
              <w:bottom w:val="single" w:sz="4" w:space="0" w:color="000000"/>
              <w:right w:val="single" w:sz="4" w:space="0" w:color="000000"/>
            </w:tcBorders>
          </w:tcPr>
          <w:p w14:paraId="3654438A" w14:textId="77777777" w:rsidR="002F2BA9" w:rsidRDefault="002F2BA9">
            <w:pPr>
              <w:spacing w:after="0" w:line="240" w:lineRule="auto"/>
              <w:rPr>
                <w:rFonts w:ascii="Times New Roman" w:hAnsi="Times New Roman" w:cs="Times New Roman"/>
                <w:sz w:val="24"/>
                <w:szCs w:val="24"/>
              </w:rPr>
            </w:pPr>
          </w:p>
        </w:tc>
      </w:tr>
      <w:tr w:rsidR="00B770A6" w14:paraId="444A4763" w14:textId="77777777" w:rsidTr="00E61BF6">
        <w:tc>
          <w:tcPr>
            <w:tcW w:w="4747" w:type="dxa"/>
            <w:tcBorders>
              <w:top w:val="single" w:sz="4" w:space="0" w:color="000000"/>
              <w:left w:val="single" w:sz="4" w:space="0" w:color="000000"/>
              <w:bottom w:val="single" w:sz="4" w:space="0" w:color="000000"/>
              <w:right w:val="single" w:sz="4" w:space="0" w:color="000000"/>
            </w:tcBorders>
          </w:tcPr>
          <w:p w14:paraId="77C77288" w14:textId="2C18148C" w:rsidR="00B770A6" w:rsidRDefault="00B770A6">
            <w:pPr>
              <w:tabs>
                <w:tab w:val="left" w:pos="22"/>
              </w:tabs>
              <w:spacing w:after="0" w:line="240" w:lineRule="auto"/>
              <w:rPr>
                <w:rFonts w:ascii="Times New Roman" w:hAnsi="Times New Roman" w:cs="Times New Roman"/>
                <w:sz w:val="24"/>
                <w:szCs w:val="24"/>
              </w:rPr>
            </w:pPr>
            <w:r w:rsidRPr="00CE4851">
              <w:rPr>
                <w:rFonts w:ascii="Times New Roman" w:hAnsi="Times New Roman" w:cs="Times New Roman"/>
                <w:sz w:val="24"/>
                <w:szCs w:val="24"/>
              </w:rPr>
              <w:t>Sutartį Tiekėjas galės pasirašyti elektroniniu parašu (Taip/Ne)</w:t>
            </w:r>
          </w:p>
        </w:tc>
        <w:tc>
          <w:tcPr>
            <w:tcW w:w="4973" w:type="dxa"/>
            <w:tcBorders>
              <w:top w:val="single" w:sz="4" w:space="0" w:color="000000"/>
              <w:left w:val="single" w:sz="4" w:space="0" w:color="000000"/>
              <w:bottom w:val="single" w:sz="4" w:space="0" w:color="000000"/>
              <w:right w:val="single" w:sz="4" w:space="0" w:color="000000"/>
            </w:tcBorders>
          </w:tcPr>
          <w:p w14:paraId="3981D161" w14:textId="77777777" w:rsidR="00B770A6" w:rsidRDefault="00B770A6">
            <w:pPr>
              <w:spacing w:after="0" w:line="240" w:lineRule="auto"/>
              <w:rPr>
                <w:rFonts w:ascii="Times New Roman" w:hAnsi="Times New Roman" w:cs="Times New Roman"/>
                <w:sz w:val="24"/>
                <w:szCs w:val="24"/>
              </w:rPr>
            </w:pPr>
          </w:p>
        </w:tc>
      </w:tr>
      <w:tr w:rsidR="00B770A6" w14:paraId="3B9D55CB" w14:textId="77777777" w:rsidTr="00E61BF6">
        <w:tc>
          <w:tcPr>
            <w:tcW w:w="4747" w:type="dxa"/>
            <w:tcBorders>
              <w:top w:val="single" w:sz="4" w:space="0" w:color="000000"/>
              <w:left w:val="single" w:sz="4" w:space="0" w:color="000000"/>
              <w:bottom w:val="single" w:sz="4" w:space="0" w:color="000000"/>
              <w:right w:val="single" w:sz="4" w:space="0" w:color="000000"/>
            </w:tcBorders>
          </w:tcPr>
          <w:p w14:paraId="6999A01E" w14:textId="2ECEEABE" w:rsidR="00B770A6" w:rsidRPr="00CE4851" w:rsidRDefault="00B770A6" w:rsidP="00B770A6">
            <w:pPr>
              <w:tabs>
                <w:tab w:val="left" w:pos="22"/>
              </w:tabs>
              <w:spacing w:after="0" w:line="240" w:lineRule="auto"/>
              <w:rPr>
                <w:rFonts w:ascii="Times New Roman" w:hAnsi="Times New Roman" w:cs="Times New Roman"/>
                <w:sz w:val="24"/>
                <w:szCs w:val="24"/>
              </w:rPr>
            </w:pPr>
            <w:r w:rsidRPr="00CE4851">
              <w:rPr>
                <w:rFonts w:ascii="Times New Roman" w:hAnsi="Times New Roman" w:cs="Times New Roman"/>
                <w:sz w:val="24"/>
                <w:szCs w:val="24"/>
              </w:rPr>
              <w:lastRenderedPageBreak/>
              <w:t>Sutartį pasirašančio asmens pareigos, vardas, pavardė</w:t>
            </w:r>
          </w:p>
        </w:tc>
        <w:tc>
          <w:tcPr>
            <w:tcW w:w="4973" w:type="dxa"/>
            <w:tcBorders>
              <w:top w:val="single" w:sz="4" w:space="0" w:color="000000"/>
              <w:left w:val="single" w:sz="4" w:space="0" w:color="000000"/>
              <w:bottom w:val="single" w:sz="4" w:space="0" w:color="000000"/>
              <w:right w:val="single" w:sz="4" w:space="0" w:color="000000"/>
            </w:tcBorders>
          </w:tcPr>
          <w:p w14:paraId="45A08F11" w14:textId="77777777" w:rsidR="00B770A6" w:rsidRDefault="00B770A6" w:rsidP="00B770A6">
            <w:pPr>
              <w:spacing w:after="0" w:line="240" w:lineRule="auto"/>
              <w:rPr>
                <w:rFonts w:ascii="Times New Roman" w:hAnsi="Times New Roman" w:cs="Times New Roman"/>
                <w:sz w:val="24"/>
                <w:szCs w:val="24"/>
              </w:rPr>
            </w:pPr>
          </w:p>
        </w:tc>
      </w:tr>
    </w:tbl>
    <w:p w14:paraId="48E1E0F6" w14:textId="77777777" w:rsidR="002F2BA9" w:rsidRDefault="002F2BA9">
      <w:pPr>
        <w:spacing w:after="0" w:line="240" w:lineRule="auto"/>
        <w:rPr>
          <w:rFonts w:ascii="Times New Roman" w:hAnsi="Times New Roman" w:cs="Times New Roman"/>
          <w:sz w:val="24"/>
          <w:szCs w:val="24"/>
        </w:rPr>
      </w:pPr>
    </w:p>
    <w:p w14:paraId="1C80085F" w14:textId="77777777" w:rsidR="002F2BA9" w:rsidRDefault="00EB44F2">
      <w:pPr>
        <w:spacing w:after="0" w:line="240" w:lineRule="auto"/>
        <w:rPr>
          <w:rFonts w:ascii="Times New Roman" w:hAnsi="Times New Roman" w:cs="Times New Roman"/>
          <w:sz w:val="24"/>
          <w:szCs w:val="24"/>
        </w:rPr>
      </w:pPr>
      <w:r>
        <w:rPr>
          <w:rFonts w:ascii="Times New Roman" w:hAnsi="Times New Roman" w:cs="Times New Roman"/>
          <w:sz w:val="24"/>
          <w:szCs w:val="24"/>
        </w:rPr>
        <w:t>1. Šiuo pasiūlymu pažymime, kad sutinkame su visomis pirkimo sąlygomis, nustatytomis:</w:t>
      </w:r>
    </w:p>
    <w:p w14:paraId="76CDF787" w14:textId="77777777" w:rsidR="002F2BA9" w:rsidRDefault="00EB44F2">
      <w:pPr>
        <w:spacing w:after="0" w:line="240" w:lineRule="auto"/>
        <w:rPr>
          <w:rFonts w:ascii="Times New Roman" w:hAnsi="Times New Roman" w:cs="Times New Roman"/>
          <w:sz w:val="24"/>
          <w:szCs w:val="24"/>
        </w:rPr>
      </w:pPr>
      <w:r>
        <w:rPr>
          <w:rFonts w:ascii="Times New Roman" w:hAnsi="Times New Roman" w:cs="Times New Roman"/>
          <w:sz w:val="24"/>
          <w:szCs w:val="24"/>
        </w:rPr>
        <w:t>1.1. skelbime apie pirkimą, paskelbtame Lietuvos Respublikos viešųjų pirkimų įstatymo nustatyta tvarka;</w:t>
      </w:r>
    </w:p>
    <w:p w14:paraId="569E0022" w14:textId="77777777" w:rsidR="002F2BA9" w:rsidRDefault="00EB44F2">
      <w:pPr>
        <w:spacing w:after="0" w:line="240" w:lineRule="auto"/>
        <w:rPr>
          <w:rFonts w:ascii="Times New Roman" w:hAnsi="Times New Roman" w:cs="Times New Roman"/>
          <w:sz w:val="24"/>
          <w:szCs w:val="24"/>
        </w:rPr>
      </w:pPr>
      <w:r>
        <w:rPr>
          <w:rFonts w:ascii="Times New Roman" w:hAnsi="Times New Roman" w:cs="Times New Roman"/>
          <w:sz w:val="24"/>
          <w:szCs w:val="24"/>
        </w:rPr>
        <w:t>1.2. šiose konkurso sąlygose;</w:t>
      </w:r>
    </w:p>
    <w:p w14:paraId="06780F91" w14:textId="77777777" w:rsidR="002F2BA9" w:rsidRDefault="00EB44F2">
      <w:pPr>
        <w:spacing w:after="0" w:line="240" w:lineRule="auto"/>
        <w:rPr>
          <w:rFonts w:ascii="Times New Roman" w:hAnsi="Times New Roman" w:cs="Times New Roman"/>
          <w:sz w:val="24"/>
          <w:szCs w:val="24"/>
        </w:rPr>
      </w:pPr>
      <w:r>
        <w:rPr>
          <w:rFonts w:ascii="Times New Roman" w:hAnsi="Times New Roman" w:cs="Times New Roman"/>
          <w:sz w:val="24"/>
          <w:szCs w:val="24"/>
        </w:rPr>
        <w:t>1.3. kituose pirkimo dokumentuose (jų paaiškinimuose, papildymuose).</w:t>
      </w:r>
    </w:p>
    <w:p w14:paraId="46F9E0C7" w14:textId="77777777" w:rsidR="002F2BA9" w:rsidRDefault="00EB44F2">
      <w:pPr>
        <w:spacing w:after="0" w:line="240" w:lineRule="auto"/>
        <w:rPr>
          <w:rFonts w:ascii="Times New Roman" w:hAnsi="Times New Roman" w:cs="Times New Roman"/>
          <w:sz w:val="24"/>
          <w:szCs w:val="24"/>
        </w:rPr>
      </w:pPr>
      <w:r>
        <w:rPr>
          <w:rFonts w:ascii="Times New Roman" w:hAnsi="Times New Roman" w:cs="Times New Roman"/>
          <w:spacing w:val="-4"/>
          <w:sz w:val="24"/>
          <w:szCs w:val="24"/>
        </w:rPr>
        <w:t>1.4. Pateikdamas pasiūlymą</w:t>
      </w:r>
      <w:r>
        <w:rPr>
          <w:rFonts w:ascii="Times New Roman" w:hAnsi="Times New Roman" w:cs="Times New Roman"/>
          <w:sz w:val="24"/>
          <w:szCs w:val="24"/>
        </w:rPr>
        <w:t xml:space="preserve"> </w:t>
      </w:r>
      <w:r>
        <w:rPr>
          <w:rFonts w:ascii="Times New Roman" w:hAnsi="Times New Roman" w:cs="Times New Roman"/>
          <w:spacing w:val="-4"/>
          <w:sz w:val="24"/>
          <w:szCs w:val="24"/>
        </w:rPr>
        <w:t>CVP IS priemonėmis, patvirtinu, kad dokumentų skaitmeninės</w:t>
      </w:r>
      <w:r>
        <w:rPr>
          <w:rFonts w:ascii="Times New Roman" w:hAnsi="Times New Roman" w:cs="Times New Roman"/>
          <w:sz w:val="24"/>
          <w:szCs w:val="24"/>
        </w:rPr>
        <w:t xml:space="preserve"> kopijos ir elektroninėmis priemonėmis pateikti duomenys yra tikri.</w:t>
      </w:r>
    </w:p>
    <w:p w14:paraId="2AA4B79E" w14:textId="77777777" w:rsidR="00E61BF6" w:rsidRDefault="00E61BF6">
      <w:pPr>
        <w:spacing w:after="0" w:line="240" w:lineRule="auto"/>
        <w:rPr>
          <w:rFonts w:ascii="Times New Roman" w:hAnsi="Times New Roman" w:cs="Times New Roman"/>
          <w:sz w:val="24"/>
          <w:szCs w:val="24"/>
        </w:rPr>
      </w:pPr>
    </w:p>
    <w:p w14:paraId="7B31077C" w14:textId="4CF61EBA" w:rsidR="002F2BA9" w:rsidRDefault="00EB44F2" w:rsidP="00E61BF6">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u w:val="single"/>
        </w:rPr>
        <w:t>P</w:t>
      </w:r>
      <w:r w:rsidR="00B770A6">
        <w:rPr>
          <w:rFonts w:ascii="Times New Roman" w:hAnsi="Times New Roman" w:cs="Times New Roman"/>
          <w:b/>
          <w:sz w:val="24"/>
          <w:szCs w:val="24"/>
          <w:u w:val="single"/>
        </w:rPr>
        <w:t>asiūlymo kaina I pirkimo dalis</w:t>
      </w:r>
      <w:r>
        <w:rPr>
          <w:rFonts w:ascii="Times New Roman" w:hAnsi="Times New Roman" w:cs="Times New Roman"/>
          <w:b/>
          <w:sz w:val="24"/>
          <w:szCs w:val="24"/>
        </w:rPr>
        <w:t>:</w:t>
      </w:r>
    </w:p>
    <w:p w14:paraId="2D6E8A9C" w14:textId="77777777" w:rsidR="00E61BF6" w:rsidRDefault="00E61BF6" w:rsidP="00E61BF6">
      <w:pPr>
        <w:spacing w:after="0" w:line="240" w:lineRule="auto"/>
        <w:jc w:val="center"/>
        <w:rPr>
          <w:rFonts w:ascii="Times New Roman" w:hAnsi="Times New Roman" w:cs="Times New Roman"/>
          <w:b/>
          <w:sz w:val="24"/>
          <w:szCs w:val="24"/>
        </w:rPr>
      </w:pPr>
    </w:p>
    <w:tbl>
      <w:tblPr>
        <w:tblW w:w="9780" w:type="dxa"/>
        <w:tblInd w:w="50" w:type="dxa"/>
        <w:tblLayout w:type="fixed"/>
        <w:tblCellMar>
          <w:left w:w="10" w:type="dxa"/>
          <w:right w:w="10" w:type="dxa"/>
        </w:tblCellMar>
        <w:tblLook w:val="04A0" w:firstRow="1" w:lastRow="0" w:firstColumn="1" w:lastColumn="0" w:noHBand="0" w:noVBand="1"/>
      </w:tblPr>
      <w:tblGrid>
        <w:gridCol w:w="450"/>
        <w:gridCol w:w="5356"/>
        <w:gridCol w:w="1133"/>
        <w:gridCol w:w="1134"/>
        <w:gridCol w:w="1707"/>
      </w:tblGrid>
      <w:tr w:rsidR="00E61BF6" w:rsidRPr="00CE4851" w14:paraId="2E822FFC" w14:textId="77777777" w:rsidTr="001E6E69">
        <w:trPr>
          <w:trHeight w:val="744"/>
        </w:trPr>
        <w:tc>
          <w:tcPr>
            <w:tcW w:w="450"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vAlign w:val="center"/>
            <w:hideMark/>
          </w:tcPr>
          <w:p w14:paraId="075FC81B" w14:textId="77777777" w:rsidR="00E61BF6" w:rsidRPr="00CE4851" w:rsidRDefault="00E61BF6" w:rsidP="001E6E69">
            <w:pPr>
              <w:pStyle w:val="Standard"/>
              <w:widowControl w:val="0"/>
              <w:spacing w:after="0" w:line="240" w:lineRule="auto"/>
              <w:jc w:val="center"/>
              <w:rPr>
                <w:rFonts w:ascii="Times New Roman" w:eastAsia="Times New Roman" w:hAnsi="Times New Roman" w:cs="Times New Roman"/>
                <w:sz w:val="24"/>
                <w:szCs w:val="24"/>
              </w:rPr>
            </w:pPr>
            <w:r w:rsidRPr="00CE4851">
              <w:rPr>
                <w:rFonts w:ascii="Times New Roman" w:eastAsia="Times New Roman" w:hAnsi="Times New Roman" w:cs="Times New Roman"/>
                <w:sz w:val="24"/>
                <w:szCs w:val="24"/>
              </w:rPr>
              <w:t>Eil. Nr.</w:t>
            </w:r>
          </w:p>
        </w:tc>
        <w:tc>
          <w:tcPr>
            <w:tcW w:w="5354"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hideMark/>
          </w:tcPr>
          <w:p w14:paraId="008C621E" w14:textId="77777777" w:rsidR="00E61BF6" w:rsidRPr="00CE4851" w:rsidRDefault="00E61BF6" w:rsidP="001E6E69">
            <w:pPr>
              <w:pStyle w:val="Standard"/>
              <w:widowControl w:val="0"/>
              <w:spacing w:after="0" w:line="240" w:lineRule="auto"/>
              <w:jc w:val="center"/>
              <w:rPr>
                <w:rFonts w:ascii="Times New Roman" w:eastAsia="Times New Roman" w:hAnsi="Times New Roman" w:cs="Times New Roman"/>
                <w:sz w:val="24"/>
                <w:szCs w:val="24"/>
              </w:rPr>
            </w:pPr>
            <w:r w:rsidRPr="00CE4851">
              <w:rPr>
                <w:rFonts w:ascii="Times New Roman" w:eastAsia="Times New Roman" w:hAnsi="Times New Roman" w:cs="Times New Roman"/>
                <w:sz w:val="24"/>
                <w:szCs w:val="24"/>
              </w:rPr>
              <w:t>Prekės pavadinimas</w:t>
            </w:r>
          </w:p>
        </w:tc>
        <w:tc>
          <w:tcPr>
            <w:tcW w:w="1133"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hideMark/>
          </w:tcPr>
          <w:p w14:paraId="249CD61E" w14:textId="77777777" w:rsidR="00E61BF6" w:rsidRPr="00CE4851" w:rsidRDefault="00E61BF6" w:rsidP="001E6E69">
            <w:pPr>
              <w:pStyle w:val="Standard"/>
              <w:widowControl w:val="0"/>
              <w:spacing w:after="0" w:line="240" w:lineRule="auto"/>
              <w:jc w:val="center"/>
              <w:rPr>
                <w:rFonts w:ascii="Times New Roman" w:eastAsia="Times New Roman" w:hAnsi="Times New Roman" w:cs="Times New Roman"/>
                <w:sz w:val="24"/>
                <w:szCs w:val="24"/>
              </w:rPr>
            </w:pPr>
            <w:r w:rsidRPr="00CE4851">
              <w:rPr>
                <w:rFonts w:ascii="Times New Roman" w:eastAsia="Times New Roman" w:hAnsi="Times New Roman" w:cs="Times New Roman"/>
                <w:sz w:val="24"/>
                <w:szCs w:val="24"/>
              </w:rPr>
              <w:t>Mato vnt.</w:t>
            </w:r>
          </w:p>
        </w:tc>
        <w:tc>
          <w:tcPr>
            <w:tcW w:w="1134"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hideMark/>
          </w:tcPr>
          <w:p w14:paraId="2FCEFFBD" w14:textId="77777777" w:rsidR="00E61BF6" w:rsidRPr="00CE4851" w:rsidRDefault="00E61BF6" w:rsidP="001E6E69">
            <w:pPr>
              <w:pStyle w:val="Standard"/>
              <w:widowControl w:val="0"/>
              <w:spacing w:after="0" w:line="240" w:lineRule="auto"/>
              <w:jc w:val="center"/>
              <w:rPr>
                <w:rFonts w:ascii="Times New Roman" w:eastAsia="Times New Roman" w:hAnsi="Times New Roman" w:cs="Times New Roman"/>
                <w:sz w:val="24"/>
                <w:szCs w:val="24"/>
              </w:rPr>
            </w:pPr>
            <w:r w:rsidRPr="00CE4851">
              <w:rPr>
                <w:rFonts w:ascii="Times New Roman" w:eastAsia="Times New Roman" w:hAnsi="Times New Roman" w:cs="Times New Roman"/>
                <w:sz w:val="24"/>
                <w:szCs w:val="24"/>
              </w:rPr>
              <w:t>Kiekis</w:t>
            </w:r>
          </w:p>
        </w:tc>
        <w:tc>
          <w:tcPr>
            <w:tcW w:w="1706"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hideMark/>
          </w:tcPr>
          <w:p w14:paraId="3335B58A" w14:textId="77777777" w:rsidR="00E61BF6" w:rsidRPr="00CE4851" w:rsidRDefault="00E61BF6" w:rsidP="001E6E69">
            <w:pPr>
              <w:pStyle w:val="Standard"/>
              <w:widowControl w:val="0"/>
              <w:spacing w:after="0" w:line="240" w:lineRule="auto"/>
              <w:jc w:val="center"/>
              <w:rPr>
                <w:rFonts w:ascii="Times New Roman" w:eastAsia="Times New Roman" w:hAnsi="Times New Roman" w:cs="Times New Roman"/>
                <w:sz w:val="24"/>
                <w:szCs w:val="24"/>
              </w:rPr>
            </w:pPr>
            <w:r w:rsidRPr="00CE4851">
              <w:rPr>
                <w:rFonts w:ascii="Times New Roman" w:eastAsia="Times New Roman" w:hAnsi="Times New Roman" w:cs="Times New Roman"/>
                <w:sz w:val="24"/>
                <w:szCs w:val="24"/>
              </w:rPr>
              <w:t>Kaina Eur be PVM</w:t>
            </w:r>
          </w:p>
        </w:tc>
      </w:tr>
      <w:tr w:rsidR="00E61BF6" w:rsidRPr="00CE4851" w14:paraId="4E04FCF3" w14:textId="77777777" w:rsidTr="001E6E69">
        <w:tc>
          <w:tcPr>
            <w:tcW w:w="450"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14:paraId="5377A542" w14:textId="77777777" w:rsidR="00E61BF6" w:rsidRPr="00CE4851" w:rsidRDefault="00E61BF6" w:rsidP="001E6E69">
            <w:pPr>
              <w:pStyle w:val="Standard"/>
              <w:widowControl w:val="0"/>
              <w:spacing w:after="0" w:line="240" w:lineRule="auto"/>
              <w:jc w:val="center"/>
              <w:rPr>
                <w:rFonts w:ascii="Times New Roman" w:eastAsia="Times New Roman" w:hAnsi="Times New Roman" w:cs="Times New Roman"/>
                <w:sz w:val="24"/>
                <w:szCs w:val="24"/>
              </w:rPr>
            </w:pPr>
            <w:r w:rsidRPr="00CE4851">
              <w:rPr>
                <w:rFonts w:ascii="Times New Roman" w:eastAsia="Times New Roman" w:hAnsi="Times New Roman" w:cs="Times New Roman"/>
                <w:sz w:val="24"/>
                <w:szCs w:val="24"/>
              </w:rPr>
              <w:t>1</w:t>
            </w:r>
          </w:p>
        </w:tc>
        <w:tc>
          <w:tcPr>
            <w:tcW w:w="5354"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14:paraId="300BBAD8" w14:textId="77777777" w:rsidR="00E61BF6" w:rsidRPr="00765AFE" w:rsidRDefault="00E61BF6" w:rsidP="001E6E69">
            <w:pPr>
              <w:pStyle w:val="Betarp"/>
              <w:tabs>
                <w:tab w:val="left" w:pos="1050"/>
              </w:tabs>
              <w:ind w:left="57"/>
              <w:jc w:val="both"/>
              <w:rPr>
                <w:rFonts w:ascii="Times New Roman" w:eastAsia="F" w:hAnsi="Times New Roman" w:cs="Times New Roman"/>
                <w:sz w:val="24"/>
                <w:szCs w:val="24"/>
              </w:rPr>
            </w:pPr>
            <w:r w:rsidRPr="00765AFE">
              <w:rPr>
                <w:rFonts w:ascii="Times New Roman" w:hAnsi="Times New Roman" w:cs="Times New Roman"/>
                <w:sz w:val="24"/>
                <w:szCs w:val="24"/>
              </w:rPr>
              <w:t>Pavadinimas modelis, gamintojas</w:t>
            </w:r>
          </w:p>
        </w:tc>
        <w:tc>
          <w:tcPr>
            <w:tcW w:w="1133"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vAlign w:val="center"/>
            <w:hideMark/>
          </w:tcPr>
          <w:p w14:paraId="4D0BB4CE" w14:textId="77777777" w:rsidR="00E61BF6" w:rsidRPr="00CE4851" w:rsidRDefault="00E61BF6" w:rsidP="001E6E69">
            <w:pPr>
              <w:pStyle w:val="Standard"/>
              <w:widowControl w:val="0"/>
              <w:spacing w:after="0" w:line="240" w:lineRule="auto"/>
              <w:jc w:val="center"/>
              <w:rPr>
                <w:rFonts w:ascii="Times New Roman" w:eastAsia="Times New Roman" w:hAnsi="Times New Roman" w:cs="Times New Roman"/>
                <w:sz w:val="24"/>
                <w:szCs w:val="24"/>
              </w:rPr>
            </w:pPr>
            <w:proofErr w:type="spellStart"/>
            <w:r w:rsidRPr="00CE4851">
              <w:rPr>
                <w:rFonts w:ascii="Times New Roman" w:eastAsia="Times New Roman" w:hAnsi="Times New Roman" w:cs="Times New Roman"/>
                <w:sz w:val="24"/>
                <w:szCs w:val="24"/>
              </w:rPr>
              <w:t>vnt</w:t>
            </w:r>
            <w:proofErr w:type="spellEnd"/>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vAlign w:val="center"/>
            <w:hideMark/>
          </w:tcPr>
          <w:p w14:paraId="55240F7D" w14:textId="77777777" w:rsidR="00E61BF6" w:rsidRPr="00CE4851" w:rsidRDefault="00E61BF6" w:rsidP="001E6E69">
            <w:pPr>
              <w:pStyle w:val="Standard"/>
              <w:widowControl w:val="0"/>
              <w:spacing w:after="0" w:line="240" w:lineRule="auto"/>
              <w:ind w:left="57"/>
              <w:jc w:val="center"/>
              <w:rPr>
                <w:rFonts w:ascii="Times New Roman" w:eastAsia="Times New Roman" w:hAnsi="Times New Roman" w:cs="Times New Roman"/>
                <w:sz w:val="24"/>
                <w:szCs w:val="24"/>
              </w:rPr>
            </w:pPr>
            <w:r w:rsidRPr="00CE4851">
              <w:rPr>
                <w:rFonts w:ascii="Times New Roman" w:eastAsia="Times New Roman" w:hAnsi="Times New Roman" w:cs="Times New Roman"/>
                <w:sz w:val="24"/>
                <w:szCs w:val="24"/>
              </w:rPr>
              <w:t>1</w:t>
            </w:r>
          </w:p>
        </w:tc>
        <w:tc>
          <w:tcPr>
            <w:tcW w:w="1706"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tcPr>
          <w:p w14:paraId="63730147" w14:textId="77777777" w:rsidR="00E61BF6" w:rsidRPr="00CE4851" w:rsidRDefault="00E61BF6" w:rsidP="001E6E69">
            <w:pPr>
              <w:pStyle w:val="Standard"/>
              <w:widowControl w:val="0"/>
              <w:spacing w:after="0" w:line="240" w:lineRule="auto"/>
              <w:jc w:val="center"/>
              <w:rPr>
                <w:rFonts w:ascii="Times New Roman" w:eastAsia="Times New Roman" w:hAnsi="Times New Roman" w:cs="Times New Roman"/>
                <w:sz w:val="24"/>
                <w:szCs w:val="24"/>
              </w:rPr>
            </w:pPr>
          </w:p>
        </w:tc>
      </w:tr>
      <w:tr w:rsidR="00E61BF6" w:rsidRPr="00CE4851" w14:paraId="59218DA1" w14:textId="77777777" w:rsidTr="001E6E69">
        <w:tc>
          <w:tcPr>
            <w:tcW w:w="8071"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14:paraId="3068CF4B" w14:textId="77777777" w:rsidR="00E61BF6" w:rsidRPr="00CE4851" w:rsidRDefault="00E61BF6" w:rsidP="001E6E69">
            <w:pPr>
              <w:pStyle w:val="Standard"/>
              <w:widowControl w:val="0"/>
              <w:spacing w:after="0" w:line="240" w:lineRule="auto"/>
              <w:ind w:left="57"/>
              <w:jc w:val="right"/>
              <w:rPr>
                <w:rFonts w:ascii="Times New Roman" w:eastAsia="Times New Roman" w:hAnsi="Times New Roman" w:cs="Times New Roman"/>
                <w:b/>
                <w:sz w:val="24"/>
                <w:szCs w:val="24"/>
              </w:rPr>
            </w:pPr>
            <w:r w:rsidRPr="00CE4851">
              <w:rPr>
                <w:rFonts w:ascii="Times New Roman" w:eastAsia="Times New Roman" w:hAnsi="Times New Roman" w:cs="Times New Roman"/>
                <w:b/>
                <w:sz w:val="24"/>
                <w:szCs w:val="24"/>
              </w:rPr>
              <w:t>PVM (21 proc.)</w:t>
            </w:r>
          </w:p>
        </w:tc>
        <w:tc>
          <w:tcPr>
            <w:tcW w:w="1706"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tcPr>
          <w:p w14:paraId="3FE541FE" w14:textId="77777777" w:rsidR="00E61BF6" w:rsidRPr="00CE4851" w:rsidRDefault="00E61BF6" w:rsidP="001E6E69">
            <w:pPr>
              <w:pStyle w:val="Standard"/>
              <w:widowControl w:val="0"/>
              <w:spacing w:after="0" w:line="240" w:lineRule="auto"/>
              <w:jc w:val="center"/>
              <w:rPr>
                <w:rFonts w:ascii="Times New Roman" w:eastAsia="Times New Roman" w:hAnsi="Times New Roman" w:cs="Times New Roman"/>
                <w:sz w:val="24"/>
                <w:szCs w:val="24"/>
              </w:rPr>
            </w:pPr>
          </w:p>
        </w:tc>
      </w:tr>
      <w:tr w:rsidR="00E61BF6" w:rsidRPr="00CE4851" w14:paraId="1D39C8CF" w14:textId="77777777" w:rsidTr="001E6E69">
        <w:tc>
          <w:tcPr>
            <w:tcW w:w="8071"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14:paraId="774349F4" w14:textId="77777777" w:rsidR="00E61BF6" w:rsidRPr="00CE4851" w:rsidRDefault="00E61BF6" w:rsidP="001E6E69">
            <w:pPr>
              <w:pStyle w:val="Standard"/>
              <w:widowControl w:val="0"/>
              <w:spacing w:after="0" w:line="240" w:lineRule="auto"/>
              <w:ind w:left="57"/>
              <w:jc w:val="right"/>
              <w:rPr>
                <w:rFonts w:ascii="Times New Roman" w:eastAsia="Times New Roman" w:hAnsi="Times New Roman" w:cs="Times New Roman"/>
                <w:b/>
                <w:sz w:val="24"/>
                <w:szCs w:val="24"/>
              </w:rPr>
            </w:pPr>
            <w:r w:rsidRPr="00CE4851">
              <w:rPr>
                <w:rFonts w:ascii="Times New Roman" w:eastAsia="Times New Roman" w:hAnsi="Times New Roman" w:cs="Times New Roman"/>
                <w:b/>
                <w:sz w:val="24"/>
                <w:szCs w:val="24"/>
              </w:rPr>
              <w:t>Kaina Eur su PVM</w:t>
            </w:r>
          </w:p>
        </w:tc>
        <w:tc>
          <w:tcPr>
            <w:tcW w:w="1706"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tcPr>
          <w:p w14:paraId="6B790821" w14:textId="77777777" w:rsidR="00E61BF6" w:rsidRPr="00CE4851" w:rsidRDefault="00E61BF6" w:rsidP="001E6E69">
            <w:pPr>
              <w:pStyle w:val="Standard"/>
              <w:widowControl w:val="0"/>
              <w:spacing w:after="0" w:line="240" w:lineRule="auto"/>
              <w:jc w:val="center"/>
              <w:rPr>
                <w:rFonts w:ascii="Times New Roman" w:eastAsia="Times New Roman" w:hAnsi="Times New Roman" w:cs="Times New Roman"/>
                <w:sz w:val="24"/>
                <w:szCs w:val="24"/>
              </w:rPr>
            </w:pPr>
          </w:p>
        </w:tc>
      </w:tr>
    </w:tbl>
    <w:p w14:paraId="132D9AD0" w14:textId="77777777" w:rsidR="00E61BF6" w:rsidRDefault="00E61BF6">
      <w:pPr>
        <w:spacing w:after="0" w:line="240" w:lineRule="auto"/>
        <w:rPr>
          <w:rFonts w:ascii="Times New Roman" w:hAnsi="Times New Roman" w:cs="Times New Roman"/>
          <w:b/>
          <w:sz w:val="24"/>
          <w:szCs w:val="24"/>
        </w:rPr>
      </w:pPr>
    </w:p>
    <w:p w14:paraId="321C1586" w14:textId="77777777" w:rsidR="00E61BF6" w:rsidRPr="00CE4851" w:rsidRDefault="00E61BF6" w:rsidP="00E61BF6">
      <w:pPr>
        <w:pStyle w:val="Standard"/>
        <w:spacing w:after="0" w:line="240" w:lineRule="auto"/>
        <w:ind w:firstLine="709"/>
        <w:rPr>
          <w:rFonts w:ascii="Times New Roman" w:hAnsi="Times New Roman" w:cs="Times New Roman"/>
          <w:sz w:val="24"/>
          <w:szCs w:val="24"/>
        </w:rPr>
      </w:pPr>
      <w:r w:rsidRPr="00CE4851">
        <w:rPr>
          <w:rFonts w:ascii="Times New Roman" w:hAnsi="Times New Roman" w:cs="Times New Roman"/>
          <w:sz w:val="24"/>
          <w:szCs w:val="24"/>
        </w:rPr>
        <w:t>Bendra pasiūlymo kaina ________________________ Eur su PVM (________________________________).</w:t>
      </w:r>
    </w:p>
    <w:p w14:paraId="7A727CA2" w14:textId="77777777" w:rsidR="00E61BF6" w:rsidRDefault="00E61BF6" w:rsidP="00E61BF6">
      <w:pPr>
        <w:pStyle w:val="Standard"/>
        <w:spacing w:after="0" w:line="240" w:lineRule="auto"/>
        <w:ind w:firstLine="709"/>
        <w:rPr>
          <w:rFonts w:ascii="Times New Roman" w:hAnsi="Times New Roman" w:cs="Times New Roman"/>
          <w:sz w:val="24"/>
          <w:szCs w:val="24"/>
          <w:vertAlign w:val="superscript"/>
        </w:rPr>
      </w:pPr>
      <w:r w:rsidRPr="00CE4851">
        <w:rPr>
          <w:rFonts w:ascii="Times New Roman" w:hAnsi="Times New Roman" w:cs="Times New Roman"/>
          <w:sz w:val="24"/>
          <w:szCs w:val="24"/>
          <w:vertAlign w:val="superscript"/>
        </w:rPr>
        <w:tab/>
      </w:r>
      <w:r w:rsidRPr="00CE4851">
        <w:rPr>
          <w:rFonts w:ascii="Times New Roman" w:hAnsi="Times New Roman" w:cs="Times New Roman"/>
          <w:sz w:val="24"/>
          <w:szCs w:val="24"/>
          <w:vertAlign w:val="superscript"/>
        </w:rPr>
        <w:tab/>
      </w:r>
      <w:r w:rsidRPr="00CE4851">
        <w:rPr>
          <w:rFonts w:ascii="Times New Roman" w:hAnsi="Times New Roman" w:cs="Times New Roman"/>
          <w:sz w:val="24"/>
          <w:szCs w:val="24"/>
          <w:vertAlign w:val="superscript"/>
        </w:rPr>
        <w:tab/>
      </w:r>
      <w:r w:rsidRPr="00CE4851">
        <w:rPr>
          <w:rFonts w:ascii="Times New Roman" w:hAnsi="Times New Roman" w:cs="Times New Roman"/>
          <w:sz w:val="24"/>
          <w:szCs w:val="24"/>
          <w:vertAlign w:val="superscript"/>
        </w:rPr>
        <w:tab/>
      </w:r>
      <w:r w:rsidRPr="00CE4851">
        <w:rPr>
          <w:rFonts w:ascii="Times New Roman" w:hAnsi="Times New Roman" w:cs="Times New Roman"/>
          <w:sz w:val="24"/>
          <w:szCs w:val="24"/>
          <w:vertAlign w:val="superscript"/>
        </w:rPr>
        <w:tab/>
      </w:r>
      <w:r w:rsidRPr="00CE4851">
        <w:rPr>
          <w:rFonts w:ascii="Times New Roman" w:hAnsi="Times New Roman" w:cs="Times New Roman"/>
          <w:sz w:val="24"/>
          <w:szCs w:val="24"/>
          <w:vertAlign w:val="superscript"/>
        </w:rPr>
        <w:tab/>
        <w:t>(pasiūlymo kaina žodžiais)</w:t>
      </w:r>
    </w:p>
    <w:p w14:paraId="0ECAA4E4" w14:textId="77777777" w:rsidR="00671A2E" w:rsidRDefault="00671A2E" w:rsidP="00E61BF6">
      <w:pPr>
        <w:pStyle w:val="Standard"/>
        <w:spacing w:after="0" w:line="240" w:lineRule="auto"/>
        <w:ind w:firstLine="709"/>
        <w:rPr>
          <w:rFonts w:ascii="Times New Roman" w:hAnsi="Times New Roman" w:cs="Times New Roman"/>
          <w:sz w:val="24"/>
          <w:szCs w:val="24"/>
          <w:vertAlign w:val="superscript"/>
        </w:rPr>
      </w:pPr>
    </w:p>
    <w:p w14:paraId="21C2C34E" w14:textId="77777777" w:rsidR="00B9278F" w:rsidRPr="00CE4851" w:rsidRDefault="00B9278F" w:rsidP="00B9278F">
      <w:pPr>
        <w:pStyle w:val="Standard"/>
        <w:spacing w:after="0" w:line="240" w:lineRule="auto"/>
        <w:ind w:firstLine="567"/>
        <w:rPr>
          <w:rFonts w:ascii="Times New Roman" w:hAnsi="Times New Roman" w:cs="Times New Roman"/>
          <w:b/>
          <w:sz w:val="24"/>
          <w:szCs w:val="24"/>
        </w:rPr>
      </w:pPr>
      <w:r w:rsidRPr="00CE4851">
        <w:rPr>
          <w:rFonts w:ascii="Times New Roman" w:hAnsi="Times New Roman" w:cs="Times New Roman"/>
          <w:b/>
          <w:sz w:val="24"/>
          <w:szCs w:val="24"/>
        </w:rPr>
        <w:t>Kartu su pasiūlymu pateikiami šie dokumentai:</w:t>
      </w:r>
    </w:p>
    <w:tbl>
      <w:tblPr>
        <w:tblW w:w="9810" w:type="dxa"/>
        <w:tblInd w:w="113" w:type="dxa"/>
        <w:tblLayout w:type="fixed"/>
        <w:tblCellMar>
          <w:left w:w="10" w:type="dxa"/>
          <w:right w:w="10" w:type="dxa"/>
        </w:tblCellMar>
        <w:tblLook w:val="04A0" w:firstRow="1" w:lastRow="0" w:firstColumn="1" w:lastColumn="0" w:noHBand="0" w:noVBand="1"/>
      </w:tblPr>
      <w:tblGrid>
        <w:gridCol w:w="574"/>
        <w:gridCol w:w="6410"/>
        <w:gridCol w:w="2826"/>
      </w:tblGrid>
      <w:tr w:rsidR="00B9278F" w:rsidRPr="00CE4851" w14:paraId="4114A1AE" w14:textId="77777777" w:rsidTr="007E5C99">
        <w:tc>
          <w:tcPr>
            <w:tcW w:w="5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7CB40BB" w14:textId="77777777" w:rsidR="00B9278F" w:rsidRPr="00CE4851" w:rsidRDefault="00B9278F" w:rsidP="007E5C99">
            <w:pPr>
              <w:pStyle w:val="Standard"/>
              <w:spacing w:after="0" w:line="240" w:lineRule="auto"/>
              <w:jc w:val="center"/>
              <w:rPr>
                <w:rFonts w:ascii="Times New Roman" w:hAnsi="Times New Roman" w:cs="Times New Roman"/>
                <w:sz w:val="24"/>
                <w:szCs w:val="24"/>
              </w:rPr>
            </w:pPr>
            <w:r w:rsidRPr="00CE4851">
              <w:rPr>
                <w:rFonts w:ascii="Times New Roman" w:hAnsi="Times New Roman" w:cs="Times New Roman"/>
                <w:sz w:val="24"/>
                <w:szCs w:val="24"/>
              </w:rPr>
              <w:t>Eil. Nr.</w:t>
            </w:r>
          </w:p>
        </w:tc>
        <w:tc>
          <w:tcPr>
            <w:tcW w:w="64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B7F2504" w14:textId="77777777" w:rsidR="00B9278F" w:rsidRPr="00CE4851" w:rsidRDefault="00B9278F" w:rsidP="007E5C99">
            <w:pPr>
              <w:pStyle w:val="Standard"/>
              <w:spacing w:after="0" w:line="240" w:lineRule="auto"/>
              <w:jc w:val="center"/>
              <w:rPr>
                <w:rFonts w:ascii="Times New Roman" w:hAnsi="Times New Roman" w:cs="Times New Roman"/>
                <w:sz w:val="24"/>
                <w:szCs w:val="24"/>
              </w:rPr>
            </w:pPr>
            <w:r w:rsidRPr="00CE4851">
              <w:rPr>
                <w:rFonts w:ascii="Times New Roman" w:hAnsi="Times New Roman" w:cs="Times New Roman"/>
                <w:sz w:val="24"/>
                <w:szCs w:val="24"/>
              </w:rPr>
              <w:t>Pateiktų dokumentų pavadinimas</w:t>
            </w:r>
          </w:p>
        </w:tc>
        <w:tc>
          <w:tcPr>
            <w:tcW w:w="28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7BBF78D" w14:textId="77777777" w:rsidR="00B9278F" w:rsidRPr="00CE4851" w:rsidRDefault="00B9278F" w:rsidP="007E5C99">
            <w:pPr>
              <w:pStyle w:val="Standard"/>
              <w:spacing w:after="0" w:line="240" w:lineRule="auto"/>
              <w:jc w:val="center"/>
              <w:rPr>
                <w:rFonts w:ascii="Times New Roman" w:hAnsi="Times New Roman" w:cs="Times New Roman"/>
                <w:sz w:val="24"/>
                <w:szCs w:val="24"/>
              </w:rPr>
            </w:pPr>
            <w:r w:rsidRPr="00CE4851">
              <w:rPr>
                <w:rFonts w:ascii="Times New Roman" w:hAnsi="Times New Roman" w:cs="Times New Roman"/>
                <w:sz w:val="24"/>
                <w:szCs w:val="24"/>
              </w:rPr>
              <w:t>Dokumento puslapių skaičius</w:t>
            </w:r>
          </w:p>
        </w:tc>
      </w:tr>
      <w:tr w:rsidR="00B9278F" w:rsidRPr="00CE4851" w14:paraId="56988D64" w14:textId="77777777" w:rsidTr="007E5C99">
        <w:tc>
          <w:tcPr>
            <w:tcW w:w="5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8B78A9" w14:textId="77777777" w:rsidR="00B9278F" w:rsidRPr="00CE4851" w:rsidRDefault="00B9278F" w:rsidP="007E5C99">
            <w:pPr>
              <w:pStyle w:val="Standard"/>
              <w:spacing w:after="0" w:line="240" w:lineRule="auto"/>
              <w:jc w:val="center"/>
              <w:rPr>
                <w:rFonts w:ascii="Times New Roman" w:hAnsi="Times New Roman" w:cs="Times New Roman"/>
                <w:sz w:val="24"/>
                <w:szCs w:val="24"/>
                <w:shd w:val="clear" w:color="auto" w:fill="FFFF00"/>
              </w:rPr>
            </w:pPr>
            <w:r w:rsidRPr="00CE4851">
              <w:rPr>
                <w:rFonts w:ascii="Times New Roman" w:hAnsi="Times New Roman" w:cs="Times New Roman"/>
                <w:sz w:val="24"/>
                <w:szCs w:val="24"/>
                <w:shd w:val="clear" w:color="auto" w:fill="FFFF00"/>
              </w:rPr>
              <w:t>1</w:t>
            </w:r>
          </w:p>
        </w:tc>
        <w:tc>
          <w:tcPr>
            <w:tcW w:w="64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A0CD2D" w14:textId="77777777" w:rsidR="00B9278F" w:rsidRPr="00CE4851" w:rsidRDefault="00B9278F" w:rsidP="007E5C99">
            <w:pPr>
              <w:pStyle w:val="Standard"/>
              <w:spacing w:after="0" w:line="240" w:lineRule="auto"/>
              <w:rPr>
                <w:rFonts w:ascii="Times New Roman" w:hAnsi="Times New Roman" w:cs="Times New Roman"/>
                <w:sz w:val="24"/>
                <w:szCs w:val="24"/>
                <w:shd w:val="clear" w:color="auto" w:fill="FFFF00"/>
              </w:rPr>
            </w:pPr>
            <w:r w:rsidRPr="00CE4851">
              <w:rPr>
                <w:rFonts w:ascii="Times New Roman" w:hAnsi="Times New Roman" w:cs="Times New Roman"/>
                <w:sz w:val="24"/>
                <w:szCs w:val="24"/>
                <w:shd w:val="clear" w:color="auto" w:fill="FFFF00"/>
              </w:rPr>
              <w:t>Užpildyta techninė specifikacija</w:t>
            </w:r>
          </w:p>
        </w:tc>
        <w:tc>
          <w:tcPr>
            <w:tcW w:w="28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EC12C3" w14:textId="77777777" w:rsidR="00B9278F" w:rsidRPr="00CE4851" w:rsidRDefault="00B9278F" w:rsidP="007E5C99">
            <w:pPr>
              <w:pStyle w:val="Standard"/>
              <w:spacing w:after="0" w:line="240" w:lineRule="auto"/>
              <w:rPr>
                <w:rFonts w:ascii="Times New Roman" w:hAnsi="Times New Roman" w:cs="Times New Roman"/>
                <w:sz w:val="24"/>
                <w:szCs w:val="24"/>
              </w:rPr>
            </w:pPr>
          </w:p>
        </w:tc>
      </w:tr>
      <w:tr w:rsidR="00B9278F" w:rsidRPr="00CE4851" w14:paraId="2E8A9B7B" w14:textId="77777777" w:rsidTr="007E5C99">
        <w:tc>
          <w:tcPr>
            <w:tcW w:w="5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752B44" w14:textId="77777777" w:rsidR="00B9278F" w:rsidRPr="00CE4851" w:rsidRDefault="00B9278F" w:rsidP="007E5C99">
            <w:pPr>
              <w:pStyle w:val="Standard"/>
              <w:spacing w:after="0" w:line="240" w:lineRule="auto"/>
              <w:jc w:val="center"/>
              <w:rPr>
                <w:rFonts w:ascii="Times New Roman" w:hAnsi="Times New Roman" w:cs="Times New Roman"/>
                <w:sz w:val="24"/>
                <w:szCs w:val="24"/>
              </w:rPr>
            </w:pPr>
          </w:p>
        </w:tc>
        <w:tc>
          <w:tcPr>
            <w:tcW w:w="64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09A5CB" w14:textId="77777777" w:rsidR="00B9278F" w:rsidRPr="00CE4851" w:rsidRDefault="00B9278F" w:rsidP="007E5C99">
            <w:pPr>
              <w:pStyle w:val="Standard"/>
              <w:spacing w:after="0" w:line="240" w:lineRule="auto"/>
              <w:rPr>
                <w:rFonts w:ascii="Times New Roman" w:hAnsi="Times New Roman" w:cs="Times New Roman"/>
                <w:sz w:val="24"/>
                <w:szCs w:val="24"/>
              </w:rPr>
            </w:pPr>
          </w:p>
        </w:tc>
        <w:tc>
          <w:tcPr>
            <w:tcW w:w="28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2A51A2" w14:textId="77777777" w:rsidR="00B9278F" w:rsidRPr="00CE4851" w:rsidRDefault="00B9278F" w:rsidP="007E5C99">
            <w:pPr>
              <w:pStyle w:val="Standard"/>
              <w:spacing w:after="0" w:line="240" w:lineRule="auto"/>
              <w:rPr>
                <w:rFonts w:ascii="Times New Roman" w:hAnsi="Times New Roman" w:cs="Times New Roman"/>
                <w:sz w:val="24"/>
                <w:szCs w:val="24"/>
              </w:rPr>
            </w:pPr>
          </w:p>
        </w:tc>
      </w:tr>
      <w:tr w:rsidR="00B9278F" w:rsidRPr="00CE4851" w14:paraId="4BFB4F4D" w14:textId="77777777" w:rsidTr="007E5C99">
        <w:tc>
          <w:tcPr>
            <w:tcW w:w="5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7B7941" w14:textId="77777777" w:rsidR="00B9278F" w:rsidRPr="00CE4851" w:rsidRDefault="00B9278F" w:rsidP="007E5C99">
            <w:pPr>
              <w:pStyle w:val="Standard"/>
              <w:spacing w:after="0" w:line="240" w:lineRule="auto"/>
              <w:jc w:val="center"/>
              <w:rPr>
                <w:rFonts w:ascii="Times New Roman" w:hAnsi="Times New Roman" w:cs="Times New Roman"/>
                <w:sz w:val="24"/>
                <w:szCs w:val="24"/>
              </w:rPr>
            </w:pPr>
          </w:p>
        </w:tc>
        <w:tc>
          <w:tcPr>
            <w:tcW w:w="64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E7759A" w14:textId="77777777" w:rsidR="00B9278F" w:rsidRPr="00CE4851" w:rsidRDefault="00B9278F" w:rsidP="007E5C99">
            <w:pPr>
              <w:pStyle w:val="Standard"/>
              <w:spacing w:after="0" w:line="240" w:lineRule="auto"/>
              <w:rPr>
                <w:rFonts w:ascii="Times New Roman" w:hAnsi="Times New Roman" w:cs="Times New Roman"/>
                <w:sz w:val="24"/>
                <w:szCs w:val="24"/>
              </w:rPr>
            </w:pPr>
          </w:p>
        </w:tc>
        <w:tc>
          <w:tcPr>
            <w:tcW w:w="28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975741" w14:textId="77777777" w:rsidR="00B9278F" w:rsidRPr="00CE4851" w:rsidRDefault="00B9278F" w:rsidP="007E5C99">
            <w:pPr>
              <w:pStyle w:val="Standard"/>
              <w:spacing w:after="0" w:line="240" w:lineRule="auto"/>
              <w:rPr>
                <w:rFonts w:ascii="Times New Roman" w:hAnsi="Times New Roman" w:cs="Times New Roman"/>
                <w:sz w:val="24"/>
                <w:szCs w:val="24"/>
              </w:rPr>
            </w:pPr>
          </w:p>
        </w:tc>
      </w:tr>
    </w:tbl>
    <w:p w14:paraId="031E0C07" w14:textId="77777777" w:rsidR="00B9278F" w:rsidRDefault="00B9278F" w:rsidP="00B9278F">
      <w:pPr>
        <w:spacing w:after="0" w:line="240" w:lineRule="auto"/>
        <w:rPr>
          <w:rFonts w:ascii="Times New Roman" w:hAnsi="Times New Roman" w:cs="Times New Roman"/>
          <w:b/>
          <w:sz w:val="24"/>
          <w:szCs w:val="24"/>
        </w:rPr>
      </w:pPr>
    </w:p>
    <w:p w14:paraId="32C00DDC" w14:textId="77777777" w:rsidR="00B9278F" w:rsidRPr="00CE4851" w:rsidRDefault="00B9278F" w:rsidP="00B9278F">
      <w:pPr>
        <w:pStyle w:val="Standard"/>
        <w:spacing w:after="0" w:line="240" w:lineRule="auto"/>
        <w:ind w:firstLine="567"/>
        <w:rPr>
          <w:rFonts w:ascii="Times New Roman" w:hAnsi="Times New Roman" w:cs="Times New Roman"/>
          <w:b/>
          <w:sz w:val="24"/>
          <w:szCs w:val="24"/>
        </w:rPr>
      </w:pPr>
      <w:r w:rsidRPr="00CE4851">
        <w:rPr>
          <w:rFonts w:ascii="Times New Roman" w:hAnsi="Times New Roman" w:cs="Times New Roman"/>
          <w:b/>
          <w:sz w:val="24"/>
          <w:szCs w:val="24"/>
        </w:rPr>
        <w:t xml:space="preserve"> *Vykdant sutartį pasitelksime šiuos subtiekėjus:</w:t>
      </w:r>
    </w:p>
    <w:tbl>
      <w:tblPr>
        <w:tblW w:w="9810" w:type="dxa"/>
        <w:tblInd w:w="113" w:type="dxa"/>
        <w:tblLayout w:type="fixed"/>
        <w:tblCellMar>
          <w:left w:w="10" w:type="dxa"/>
          <w:right w:w="10" w:type="dxa"/>
        </w:tblCellMar>
        <w:tblLook w:val="04A0" w:firstRow="1" w:lastRow="0" w:firstColumn="1" w:lastColumn="0" w:noHBand="0" w:noVBand="1"/>
      </w:tblPr>
      <w:tblGrid>
        <w:gridCol w:w="628"/>
        <w:gridCol w:w="6358"/>
        <w:gridCol w:w="2824"/>
      </w:tblGrid>
      <w:tr w:rsidR="00B9278F" w:rsidRPr="00CE4851" w14:paraId="2F432D79" w14:textId="77777777" w:rsidTr="007E5C99">
        <w:tc>
          <w:tcPr>
            <w:tcW w:w="6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E075F0" w14:textId="77777777" w:rsidR="00B9278F" w:rsidRPr="00CE4851" w:rsidRDefault="00B9278F" w:rsidP="007E5C99">
            <w:pPr>
              <w:pStyle w:val="Standard"/>
              <w:spacing w:after="0" w:line="240" w:lineRule="auto"/>
              <w:rPr>
                <w:rFonts w:ascii="Times New Roman" w:hAnsi="Times New Roman" w:cs="Times New Roman"/>
                <w:sz w:val="24"/>
                <w:szCs w:val="24"/>
              </w:rPr>
            </w:pPr>
            <w:r w:rsidRPr="00CE4851">
              <w:rPr>
                <w:rFonts w:ascii="Times New Roman" w:hAnsi="Times New Roman" w:cs="Times New Roman"/>
                <w:sz w:val="24"/>
                <w:szCs w:val="24"/>
              </w:rPr>
              <w:t>Eil. Nr.</w:t>
            </w:r>
          </w:p>
        </w:tc>
        <w:tc>
          <w:tcPr>
            <w:tcW w:w="63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A192778" w14:textId="77777777" w:rsidR="00B9278F" w:rsidRPr="00CE4851" w:rsidRDefault="00B9278F" w:rsidP="007E5C99">
            <w:pPr>
              <w:pStyle w:val="Standard"/>
              <w:spacing w:after="0" w:line="240" w:lineRule="auto"/>
              <w:jc w:val="center"/>
              <w:rPr>
                <w:rFonts w:ascii="Times New Roman" w:hAnsi="Times New Roman" w:cs="Times New Roman"/>
                <w:sz w:val="24"/>
                <w:szCs w:val="24"/>
              </w:rPr>
            </w:pPr>
            <w:r w:rsidRPr="00CE4851">
              <w:rPr>
                <w:rFonts w:ascii="Times New Roman" w:hAnsi="Times New Roman" w:cs="Times New Roman"/>
                <w:sz w:val="24"/>
                <w:szCs w:val="24"/>
              </w:rPr>
              <w:t>Subtiekėjų pavadinimas</w:t>
            </w:r>
          </w:p>
        </w:tc>
        <w:tc>
          <w:tcPr>
            <w:tcW w:w="28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20BF1AC" w14:textId="77777777" w:rsidR="00B9278F" w:rsidRPr="00CE4851" w:rsidRDefault="00B9278F" w:rsidP="007E5C99">
            <w:pPr>
              <w:pStyle w:val="Standard"/>
              <w:spacing w:after="0" w:line="240" w:lineRule="auto"/>
              <w:jc w:val="center"/>
              <w:rPr>
                <w:rFonts w:ascii="Times New Roman" w:hAnsi="Times New Roman" w:cs="Times New Roman"/>
                <w:sz w:val="24"/>
                <w:szCs w:val="24"/>
              </w:rPr>
            </w:pPr>
            <w:r w:rsidRPr="00CE4851">
              <w:rPr>
                <w:rFonts w:ascii="Times New Roman" w:hAnsi="Times New Roman" w:cs="Times New Roman"/>
                <w:sz w:val="24"/>
                <w:szCs w:val="24"/>
              </w:rPr>
              <w:t>Subtiekėjui perduodama dalis (%)</w:t>
            </w:r>
          </w:p>
        </w:tc>
      </w:tr>
      <w:tr w:rsidR="00B9278F" w:rsidRPr="00CE4851" w14:paraId="668A6332" w14:textId="77777777" w:rsidTr="007E5C99">
        <w:tc>
          <w:tcPr>
            <w:tcW w:w="6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345A91" w14:textId="77777777" w:rsidR="00B9278F" w:rsidRPr="00CE4851" w:rsidRDefault="00B9278F" w:rsidP="007E5C99">
            <w:pPr>
              <w:pStyle w:val="Standard"/>
              <w:spacing w:after="0" w:line="240" w:lineRule="auto"/>
              <w:rPr>
                <w:rFonts w:ascii="Times New Roman" w:hAnsi="Times New Roman" w:cs="Times New Roman"/>
                <w:sz w:val="24"/>
                <w:szCs w:val="24"/>
              </w:rPr>
            </w:pPr>
          </w:p>
        </w:tc>
        <w:tc>
          <w:tcPr>
            <w:tcW w:w="63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6833DD2" w14:textId="77777777" w:rsidR="00B9278F" w:rsidRPr="00CE4851" w:rsidRDefault="00B9278F" w:rsidP="007E5C99">
            <w:pPr>
              <w:pStyle w:val="Standard"/>
              <w:spacing w:after="0" w:line="240" w:lineRule="auto"/>
              <w:jc w:val="center"/>
              <w:rPr>
                <w:rFonts w:ascii="Times New Roman" w:hAnsi="Times New Roman" w:cs="Times New Roman"/>
                <w:sz w:val="24"/>
                <w:szCs w:val="24"/>
              </w:rPr>
            </w:pPr>
          </w:p>
        </w:tc>
        <w:tc>
          <w:tcPr>
            <w:tcW w:w="28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3E796A1" w14:textId="77777777" w:rsidR="00B9278F" w:rsidRPr="00CE4851" w:rsidRDefault="00B9278F" w:rsidP="007E5C99">
            <w:pPr>
              <w:pStyle w:val="Standard"/>
              <w:spacing w:after="0" w:line="240" w:lineRule="auto"/>
              <w:jc w:val="center"/>
              <w:rPr>
                <w:rFonts w:ascii="Times New Roman" w:hAnsi="Times New Roman" w:cs="Times New Roman"/>
                <w:sz w:val="24"/>
                <w:szCs w:val="24"/>
              </w:rPr>
            </w:pPr>
          </w:p>
        </w:tc>
      </w:tr>
      <w:tr w:rsidR="00B9278F" w:rsidRPr="00CE4851" w14:paraId="551D1938" w14:textId="77777777" w:rsidTr="007E5C99">
        <w:tc>
          <w:tcPr>
            <w:tcW w:w="6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0C64A8" w14:textId="77777777" w:rsidR="00B9278F" w:rsidRPr="00CE4851" w:rsidRDefault="00B9278F" w:rsidP="007E5C99">
            <w:pPr>
              <w:pStyle w:val="Standard"/>
              <w:spacing w:after="0" w:line="240" w:lineRule="auto"/>
              <w:rPr>
                <w:rFonts w:ascii="Times New Roman" w:hAnsi="Times New Roman" w:cs="Times New Roman"/>
                <w:sz w:val="24"/>
                <w:szCs w:val="24"/>
              </w:rPr>
            </w:pPr>
          </w:p>
        </w:tc>
        <w:tc>
          <w:tcPr>
            <w:tcW w:w="63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7E65AA" w14:textId="77777777" w:rsidR="00B9278F" w:rsidRPr="00CE4851" w:rsidRDefault="00B9278F" w:rsidP="007E5C99">
            <w:pPr>
              <w:pStyle w:val="Standard"/>
              <w:spacing w:after="0" w:line="240" w:lineRule="auto"/>
              <w:jc w:val="center"/>
              <w:rPr>
                <w:rFonts w:ascii="Times New Roman" w:hAnsi="Times New Roman" w:cs="Times New Roman"/>
                <w:sz w:val="24"/>
                <w:szCs w:val="24"/>
              </w:rPr>
            </w:pPr>
          </w:p>
        </w:tc>
        <w:tc>
          <w:tcPr>
            <w:tcW w:w="28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0EDC11" w14:textId="77777777" w:rsidR="00B9278F" w:rsidRPr="00CE4851" w:rsidRDefault="00B9278F" w:rsidP="007E5C99">
            <w:pPr>
              <w:pStyle w:val="Standard"/>
              <w:spacing w:after="0" w:line="240" w:lineRule="auto"/>
              <w:jc w:val="center"/>
              <w:rPr>
                <w:rFonts w:ascii="Times New Roman" w:hAnsi="Times New Roman" w:cs="Times New Roman"/>
                <w:sz w:val="24"/>
                <w:szCs w:val="24"/>
              </w:rPr>
            </w:pPr>
          </w:p>
        </w:tc>
      </w:tr>
    </w:tbl>
    <w:p w14:paraId="585D5727" w14:textId="77777777" w:rsidR="00B9278F" w:rsidRPr="00CE4851" w:rsidRDefault="00B9278F" w:rsidP="00B9278F">
      <w:pPr>
        <w:pStyle w:val="Standard"/>
        <w:spacing w:after="0" w:line="240" w:lineRule="auto"/>
        <w:ind w:firstLine="142"/>
        <w:rPr>
          <w:rFonts w:ascii="Times New Roman" w:hAnsi="Times New Roman" w:cs="Times New Roman"/>
          <w:sz w:val="24"/>
          <w:szCs w:val="24"/>
        </w:rPr>
      </w:pPr>
      <w:r w:rsidRPr="00CE4851">
        <w:rPr>
          <w:rFonts w:ascii="Times New Roman" w:hAnsi="Times New Roman" w:cs="Times New Roman"/>
          <w:sz w:val="24"/>
          <w:szCs w:val="24"/>
        </w:rPr>
        <w:t>*Pildyti tuomet, jei bus sutarties vykdymui bus pasitelkti subtiekėjai.</w:t>
      </w:r>
    </w:p>
    <w:p w14:paraId="0FE56A88" w14:textId="77777777" w:rsidR="00B9278F" w:rsidRPr="00CE4851" w:rsidRDefault="00B9278F" w:rsidP="00B9278F">
      <w:pPr>
        <w:pStyle w:val="Standard"/>
        <w:spacing w:after="0" w:line="240" w:lineRule="auto"/>
        <w:ind w:firstLine="567"/>
        <w:rPr>
          <w:rFonts w:ascii="Times New Roman" w:hAnsi="Times New Roman" w:cs="Times New Roman"/>
          <w:b/>
          <w:sz w:val="24"/>
          <w:szCs w:val="24"/>
        </w:rPr>
      </w:pPr>
      <w:r w:rsidRPr="00CE4851">
        <w:rPr>
          <w:rFonts w:ascii="Times New Roman" w:hAnsi="Times New Roman" w:cs="Times New Roman"/>
          <w:b/>
          <w:sz w:val="24"/>
          <w:szCs w:val="24"/>
        </w:rPr>
        <w:t xml:space="preserve"> **Šiame pasiūlyme yra pateikta ir konfidenciali informacija:</w:t>
      </w:r>
    </w:p>
    <w:tbl>
      <w:tblPr>
        <w:tblW w:w="9810" w:type="dxa"/>
        <w:tblInd w:w="113" w:type="dxa"/>
        <w:tblLayout w:type="fixed"/>
        <w:tblCellMar>
          <w:left w:w="10" w:type="dxa"/>
          <w:right w:w="10" w:type="dxa"/>
        </w:tblCellMar>
        <w:tblLook w:val="04A0" w:firstRow="1" w:lastRow="0" w:firstColumn="1" w:lastColumn="0" w:noHBand="0" w:noVBand="1"/>
      </w:tblPr>
      <w:tblGrid>
        <w:gridCol w:w="573"/>
        <w:gridCol w:w="9237"/>
      </w:tblGrid>
      <w:tr w:rsidR="00B9278F" w:rsidRPr="00CE4851" w14:paraId="6DEABC9A" w14:textId="77777777" w:rsidTr="007E5C99">
        <w:tc>
          <w:tcPr>
            <w:tcW w:w="5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F34A471" w14:textId="77777777" w:rsidR="00B9278F" w:rsidRPr="00CE4851" w:rsidRDefault="00B9278F" w:rsidP="007E5C99">
            <w:pPr>
              <w:pStyle w:val="Standard"/>
              <w:spacing w:after="0" w:line="240" w:lineRule="auto"/>
              <w:rPr>
                <w:rFonts w:ascii="Times New Roman" w:hAnsi="Times New Roman" w:cs="Times New Roman"/>
                <w:sz w:val="24"/>
                <w:szCs w:val="24"/>
              </w:rPr>
            </w:pPr>
            <w:r w:rsidRPr="00CE4851">
              <w:rPr>
                <w:rFonts w:ascii="Times New Roman" w:hAnsi="Times New Roman" w:cs="Times New Roman"/>
                <w:sz w:val="24"/>
                <w:szCs w:val="24"/>
              </w:rPr>
              <w:t>Eil. Nr.</w:t>
            </w:r>
          </w:p>
        </w:tc>
        <w:tc>
          <w:tcPr>
            <w:tcW w:w="92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195765D" w14:textId="77777777" w:rsidR="00B9278F" w:rsidRPr="00CE4851" w:rsidRDefault="00B9278F" w:rsidP="007E5C99">
            <w:pPr>
              <w:pStyle w:val="Standard"/>
              <w:spacing w:after="0" w:line="240" w:lineRule="auto"/>
              <w:jc w:val="center"/>
              <w:rPr>
                <w:rFonts w:ascii="Times New Roman" w:hAnsi="Times New Roman" w:cs="Times New Roman"/>
                <w:sz w:val="24"/>
                <w:szCs w:val="24"/>
              </w:rPr>
            </w:pPr>
            <w:r w:rsidRPr="00CE4851">
              <w:rPr>
                <w:rFonts w:ascii="Times New Roman" w:hAnsi="Times New Roman" w:cs="Times New Roman"/>
                <w:sz w:val="24"/>
                <w:szCs w:val="24"/>
              </w:rPr>
              <w:t>Pateikto dokumento pavadinimas</w:t>
            </w:r>
          </w:p>
        </w:tc>
      </w:tr>
      <w:tr w:rsidR="00B9278F" w:rsidRPr="00CE4851" w14:paraId="1314FA3F" w14:textId="77777777" w:rsidTr="007E5C99">
        <w:tc>
          <w:tcPr>
            <w:tcW w:w="5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525295" w14:textId="77777777" w:rsidR="00B9278F" w:rsidRPr="00CE4851" w:rsidRDefault="00B9278F" w:rsidP="007E5C99">
            <w:pPr>
              <w:pStyle w:val="Standard"/>
              <w:spacing w:after="0" w:line="240" w:lineRule="auto"/>
              <w:rPr>
                <w:rFonts w:ascii="Times New Roman" w:hAnsi="Times New Roman" w:cs="Times New Roman"/>
                <w:sz w:val="24"/>
                <w:szCs w:val="24"/>
              </w:rPr>
            </w:pPr>
          </w:p>
        </w:tc>
        <w:tc>
          <w:tcPr>
            <w:tcW w:w="92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371B09" w14:textId="77777777" w:rsidR="00B9278F" w:rsidRPr="00CE4851" w:rsidRDefault="00B9278F" w:rsidP="007E5C99">
            <w:pPr>
              <w:pStyle w:val="Standard"/>
              <w:spacing w:after="0" w:line="240" w:lineRule="auto"/>
              <w:rPr>
                <w:rFonts w:ascii="Times New Roman" w:hAnsi="Times New Roman" w:cs="Times New Roman"/>
                <w:sz w:val="24"/>
                <w:szCs w:val="24"/>
              </w:rPr>
            </w:pPr>
          </w:p>
        </w:tc>
      </w:tr>
      <w:tr w:rsidR="00B9278F" w:rsidRPr="00CE4851" w14:paraId="520340DB" w14:textId="77777777" w:rsidTr="007E5C99">
        <w:tc>
          <w:tcPr>
            <w:tcW w:w="5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D0EB6D" w14:textId="77777777" w:rsidR="00B9278F" w:rsidRPr="00CE4851" w:rsidRDefault="00B9278F" w:rsidP="007E5C99">
            <w:pPr>
              <w:pStyle w:val="Standard"/>
              <w:spacing w:after="0" w:line="240" w:lineRule="auto"/>
              <w:rPr>
                <w:rFonts w:ascii="Times New Roman" w:hAnsi="Times New Roman" w:cs="Times New Roman"/>
                <w:sz w:val="24"/>
                <w:szCs w:val="24"/>
              </w:rPr>
            </w:pPr>
          </w:p>
        </w:tc>
        <w:tc>
          <w:tcPr>
            <w:tcW w:w="92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E47257" w14:textId="77777777" w:rsidR="00B9278F" w:rsidRPr="00CE4851" w:rsidRDefault="00B9278F" w:rsidP="007E5C99">
            <w:pPr>
              <w:pStyle w:val="Standard"/>
              <w:spacing w:after="0" w:line="240" w:lineRule="auto"/>
              <w:rPr>
                <w:rFonts w:ascii="Times New Roman" w:hAnsi="Times New Roman" w:cs="Times New Roman"/>
                <w:sz w:val="24"/>
                <w:szCs w:val="24"/>
              </w:rPr>
            </w:pPr>
          </w:p>
        </w:tc>
      </w:tr>
    </w:tbl>
    <w:p w14:paraId="61DBF5D0" w14:textId="77777777" w:rsidR="00B9278F" w:rsidRPr="00CE4851" w:rsidRDefault="00B9278F" w:rsidP="00B9278F">
      <w:pPr>
        <w:pStyle w:val="Standard"/>
        <w:spacing w:after="0" w:line="240" w:lineRule="auto"/>
        <w:rPr>
          <w:rFonts w:ascii="Times New Roman" w:hAnsi="Times New Roman" w:cs="Times New Roman"/>
          <w:sz w:val="24"/>
          <w:szCs w:val="24"/>
        </w:rPr>
      </w:pPr>
      <w:r w:rsidRPr="00CE4851">
        <w:rPr>
          <w:rFonts w:ascii="Times New Roman" w:hAnsi="Times New Roman" w:cs="Times New Roman"/>
          <w:sz w:val="24"/>
          <w:szCs w:val="24"/>
        </w:rPr>
        <w:t xml:space="preserve">** </w:t>
      </w:r>
      <w:r w:rsidRPr="00CE4851">
        <w:rPr>
          <w:rFonts w:ascii="Times New Roman" w:hAnsi="Times New Roman" w:cs="Times New Roman"/>
          <w:bCs/>
          <w:sz w:val="24"/>
          <w:szCs w:val="24"/>
        </w:rPr>
        <w:t>Pildyti tuomet, jei bus pateikta konfidenciali informacija. Tiekėjas nurodyti, kad konfidenciali yra pasiūlymo kaina arba, kad visas pasiūlymas yra konfidencialus.</w:t>
      </w:r>
    </w:p>
    <w:p w14:paraId="4E7207C0" w14:textId="77777777" w:rsidR="00B9278F" w:rsidRPr="00CE4851" w:rsidRDefault="00B9278F" w:rsidP="00B9278F">
      <w:pPr>
        <w:pStyle w:val="Standard"/>
        <w:spacing w:after="0" w:line="240" w:lineRule="auto"/>
        <w:ind w:firstLine="567"/>
        <w:rPr>
          <w:rFonts w:ascii="Times New Roman" w:hAnsi="Times New Roman" w:cs="Times New Roman"/>
          <w:bCs/>
          <w:sz w:val="24"/>
          <w:szCs w:val="24"/>
        </w:rPr>
      </w:pPr>
      <w:r w:rsidRPr="00CE4851">
        <w:rPr>
          <w:rFonts w:ascii="Times New Roman" w:hAnsi="Times New Roman" w:cs="Times New Roman"/>
          <w:bCs/>
          <w:sz w:val="24"/>
          <w:szCs w:val="24"/>
        </w:rPr>
        <w:lastRenderedPageBreak/>
        <w:t>Pildydamas šią formą tiekėjas turi pateikti visą aukščiau prašomą informaciją. Tiekėjui išbraukus formoje esančias nuostatas, išskyrus 4 ir 5 punktus, jo pasiūlymas bus atmestas. Jei tiekėjas 4 ir (ar) 5 punktų neužpildo arba juos išbraukia, laikoma kad jis sutarčiai vykdyti subtiekėjų nepasitelks / pasiūlyme konfidencialios informacijos nėra.</w:t>
      </w:r>
    </w:p>
    <w:p w14:paraId="07A02CC4" w14:textId="77777777" w:rsidR="00B9278F" w:rsidRPr="00CE4851" w:rsidRDefault="00B9278F" w:rsidP="00B9278F">
      <w:pPr>
        <w:pStyle w:val="Standard"/>
        <w:spacing w:after="0" w:line="240" w:lineRule="auto"/>
        <w:ind w:firstLine="567"/>
        <w:rPr>
          <w:rFonts w:ascii="Times New Roman" w:hAnsi="Times New Roman" w:cs="Times New Roman"/>
          <w:sz w:val="24"/>
          <w:szCs w:val="24"/>
        </w:rPr>
      </w:pPr>
      <w:r w:rsidRPr="00CE4851">
        <w:rPr>
          <w:rFonts w:ascii="Times New Roman" w:hAnsi="Times New Roman" w:cs="Times New Roman"/>
          <w:sz w:val="24"/>
          <w:szCs w:val="24"/>
        </w:rPr>
        <w:t>Pasirašydami šį pasiūlymą tvirtiname, kad:</w:t>
      </w:r>
    </w:p>
    <w:p w14:paraId="26E210C7" w14:textId="77777777" w:rsidR="00B9278F" w:rsidRPr="00CE4851" w:rsidRDefault="00B9278F" w:rsidP="00B9278F">
      <w:pPr>
        <w:pStyle w:val="Standard"/>
        <w:tabs>
          <w:tab w:val="left" w:pos="851"/>
        </w:tabs>
        <w:spacing w:after="0" w:line="240" w:lineRule="auto"/>
        <w:ind w:firstLine="567"/>
        <w:rPr>
          <w:rFonts w:ascii="Times New Roman" w:hAnsi="Times New Roman" w:cs="Times New Roman"/>
          <w:sz w:val="24"/>
          <w:szCs w:val="24"/>
        </w:rPr>
      </w:pPr>
      <w:r w:rsidRPr="00CE4851">
        <w:rPr>
          <w:rFonts w:ascii="Times New Roman" w:hAnsi="Times New Roman" w:cs="Times New Roman"/>
          <w:sz w:val="24"/>
          <w:szCs w:val="24"/>
        </w:rPr>
        <w:t>1)</w:t>
      </w:r>
      <w:r w:rsidRPr="00CE4851">
        <w:rPr>
          <w:rFonts w:ascii="Times New Roman" w:hAnsi="Times New Roman" w:cs="Times New Roman"/>
          <w:sz w:val="24"/>
          <w:szCs w:val="24"/>
        </w:rPr>
        <w:tab/>
        <w:t>pasiūlymas galioja 90 kalendorių dienų nuo pasiūlymų pateikimo termino pabaigos;</w:t>
      </w:r>
    </w:p>
    <w:p w14:paraId="49AA7743" w14:textId="77777777" w:rsidR="00B9278F" w:rsidRPr="00CE4851" w:rsidRDefault="00B9278F" w:rsidP="00B9278F">
      <w:pPr>
        <w:pStyle w:val="Standard"/>
        <w:tabs>
          <w:tab w:val="left" w:pos="851"/>
        </w:tabs>
        <w:spacing w:after="0" w:line="240" w:lineRule="auto"/>
        <w:ind w:firstLine="567"/>
        <w:rPr>
          <w:rFonts w:ascii="Times New Roman" w:hAnsi="Times New Roman" w:cs="Times New Roman"/>
          <w:sz w:val="24"/>
          <w:szCs w:val="24"/>
        </w:rPr>
      </w:pPr>
      <w:r w:rsidRPr="00CE4851">
        <w:rPr>
          <w:rFonts w:ascii="Times New Roman" w:hAnsi="Times New Roman" w:cs="Times New Roman"/>
          <w:sz w:val="24"/>
          <w:szCs w:val="24"/>
        </w:rPr>
        <w:t>2)</w:t>
      </w:r>
      <w:r w:rsidRPr="00CE4851">
        <w:rPr>
          <w:rFonts w:ascii="Times New Roman" w:hAnsi="Times New Roman" w:cs="Times New Roman"/>
          <w:sz w:val="24"/>
          <w:szCs w:val="24"/>
        </w:rPr>
        <w:tab/>
        <w:t>sutinkame su visomis pirkimo dokumentuose, jų paaiškinimuose, papildymuose nustatytomis sąlygomis;</w:t>
      </w:r>
    </w:p>
    <w:p w14:paraId="2BAE1E6E" w14:textId="77777777" w:rsidR="00B9278F" w:rsidRPr="00CE4851" w:rsidRDefault="00B9278F" w:rsidP="00B9278F">
      <w:pPr>
        <w:pStyle w:val="Standard"/>
        <w:tabs>
          <w:tab w:val="left" w:pos="851"/>
        </w:tabs>
        <w:spacing w:after="0" w:line="240" w:lineRule="auto"/>
        <w:ind w:firstLine="567"/>
        <w:rPr>
          <w:rFonts w:ascii="Times New Roman" w:hAnsi="Times New Roman" w:cs="Times New Roman"/>
          <w:sz w:val="24"/>
          <w:szCs w:val="24"/>
        </w:rPr>
      </w:pPr>
      <w:r w:rsidRPr="00CE4851">
        <w:rPr>
          <w:rFonts w:ascii="Times New Roman" w:hAnsi="Times New Roman" w:cs="Times New Roman"/>
          <w:sz w:val="24"/>
          <w:szCs w:val="24"/>
        </w:rPr>
        <w:t>3)</w:t>
      </w:r>
      <w:r w:rsidRPr="00CE4851">
        <w:rPr>
          <w:rFonts w:ascii="Times New Roman" w:hAnsi="Times New Roman" w:cs="Times New Roman"/>
          <w:sz w:val="24"/>
          <w:szCs w:val="24"/>
        </w:rPr>
        <w:tab/>
        <w:t>visa pasiūlyme pateikta informacija yra teisinga ir nenuslėpėme jokios informacijos, kurią buvo prašoma pateikti pirkimo dokumentuose;</w:t>
      </w:r>
    </w:p>
    <w:p w14:paraId="51D23AAD" w14:textId="77777777" w:rsidR="00B9278F" w:rsidRPr="00CE4851" w:rsidRDefault="00B9278F" w:rsidP="00B9278F">
      <w:pPr>
        <w:pStyle w:val="Standard"/>
        <w:tabs>
          <w:tab w:val="left" w:pos="851"/>
        </w:tabs>
        <w:spacing w:after="0" w:line="240" w:lineRule="auto"/>
        <w:ind w:firstLine="567"/>
        <w:rPr>
          <w:rFonts w:ascii="Times New Roman" w:hAnsi="Times New Roman" w:cs="Times New Roman"/>
          <w:sz w:val="24"/>
          <w:szCs w:val="24"/>
        </w:rPr>
      </w:pPr>
      <w:r w:rsidRPr="00CE4851">
        <w:rPr>
          <w:rFonts w:ascii="Times New Roman" w:hAnsi="Times New Roman" w:cs="Times New Roman"/>
          <w:sz w:val="24"/>
          <w:szCs w:val="24"/>
        </w:rPr>
        <w:t>4)</w:t>
      </w:r>
      <w:r w:rsidRPr="00CE4851">
        <w:rPr>
          <w:rFonts w:ascii="Times New Roman" w:hAnsi="Times New Roman" w:cs="Times New Roman"/>
          <w:sz w:val="24"/>
          <w:szCs w:val="24"/>
        </w:rPr>
        <w:tab/>
        <w:t>suprantame, kad išaiškėjus aukščiau nurodytoms aplinkybėms būsime pašalinti iš šio pirkimo ir mūsų pateiktas pasiūlymas bus atmestas.</w:t>
      </w:r>
    </w:p>
    <w:p w14:paraId="0921DB17" w14:textId="77777777" w:rsidR="00B9278F" w:rsidRPr="00CE4851" w:rsidRDefault="00B9278F" w:rsidP="00B9278F">
      <w:pPr>
        <w:pStyle w:val="Standard"/>
        <w:tabs>
          <w:tab w:val="left" w:pos="851"/>
        </w:tabs>
        <w:spacing w:after="0" w:line="240" w:lineRule="auto"/>
        <w:ind w:firstLine="567"/>
        <w:rPr>
          <w:rFonts w:ascii="Times New Roman" w:hAnsi="Times New Roman" w:cs="Times New Roman"/>
          <w:sz w:val="24"/>
          <w:szCs w:val="24"/>
        </w:rPr>
      </w:pPr>
    </w:p>
    <w:p w14:paraId="72DEA578" w14:textId="77777777" w:rsidR="00B9278F" w:rsidRPr="00CE4851" w:rsidRDefault="00B9278F" w:rsidP="00B9278F">
      <w:pPr>
        <w:pStyle w:val="Standard"/>
        <w:spacing w:after="0" w:line="240" w:lineRule="auto"/>
        <w:rPr>
          <w:rFonts w:ascii="Times New Roman" w:hAnsi="Times New Roman" w:cs="Times New Roman"/>
          <w:sz w:val="24"/>
          <w:szCs w:val="24"/>
        </w:rPr>
      </w:pPr>
      <w:r w:rsidRPr="00CE4851">
        <w:rPr>
          <w:rFonts w:ascii="Times New Roman" w:hAnsi="Times New Roman" w:cs="Times New Roman"/>
          <w:sz w:val="24"/>
          <w:szCs w:val="24"/>
        </w:rPr>
        <w:t xml:space="preserve">______________________________________  </w:t>
      </w:r>
      <w:r w:rsidRPr="00CE4851">
        <w:rPr>
          <w:rFonts w:ascii="Times New Roman" w:hAnsi="Times New Roman" w:cs="Times New Roman"/>
          <w:sz w:val="24"/>
          <w:szCs w:val="24"/>
        </w:rPr>
        <w:tab/>
        <w:t>_____________</w:t>
      </w:r>
      <w:r w:rsidRPr="00CE4851">
        <w:rPr>
          <w:rFonts w:ascii="Times New Roman" w:hAnsi="Times New Roman" w:cs="Times New Roman"/>
          <w:sz w:val="24"/>
          <w:szCs w:val="24"/>
        </w:rPr>
        <w:tab/>
        <w:t>____________________</w:t>
      </w:r>
    </w:p>
    <w:p w14:paraId="627EDB90" w14:textId="77777777" w:rsidR="00B9278F" w:rsidRDefault="00B9278F" w:rsidP="00B9278F">
      <w:pPr>
        <w:pStyle w:val="Standard"/>
        <w:spacing w:after="0" w:line="240" w:lineRule="auto"/>
        <w:rPr>
          <w:rFonts w:ascii="Times New Roman" w:hAnsi="Times New Roman" w:cs="Times New Roman"/>
          <w:sz w:val="24"/>
          <w:szCs w:val="24"/>
        </w:rPr>
      </w:pPr>
      <w:r w:rsidRPr="00CE4851">
        <w:rPr>
          <w:rFonts w:ascii="Times New Roman" w:hAnsi="Times New Roman" w:cs="Times New Roman"/>
          <w:sz w:val="24"/>
          <w:szCs w:val="24"/>
        </w:rPr>
        <w:t>(Tiekėjo arba jo įgalioto asmens pareigų pavadinimas)</w:t>
      </w:r>
      <w:r w:rsidRPr="00CE4851">
        <w:rPr>
          <w:rFonts w:ascii="Times New Roman" w:hAnsi="Times New Roman" w:cs="Times New Roman"/>
          <w:sz w:val="24"/>
          <w:szCs w:val="24"/>
        </w:rPr>
        <w:tab/>
        <w:t xml:space="preserve">      (Parašas)</w:t>
      </w:r>
      <w:r w:rsidRPr="00CE4851">
        <w:rPr>
          <w:rFonts w:ascii="Times New Roman" w:hAnsi="Times New Roman" w:cs="Times New Roman"/>
          <w:sz w:val="24"/>
          <w:szCs w:val="24"/>
        </w:rPr>
        <w:tab/>
      </w:r>
      <w:r w:rsidRPr="00CE4851">
        <w:rPr>
          <w:rFonts w:ascii="Times New Roman" w:hAnsi="Times New Roman" w:cs="Times New Roman"/>
          <w:sz w:val="24"/>
          <w:szCs w:val="24"/>
        </w:rPr>
        <w:tab/>
        <w:t>(Vardas ir pavardė)</w:t>
      </w:r>
    </w:p>
    <w:p w14:paraId="6E7AB228" w14:textId="77777777" w:rsidR="00B9278F" w:rsidRDefault="00B9278F" w:rsidP="00671A2E">
      <w:pPr>
        <w:pStyle w:val="Standard"/>
        <w:spacing w:after="0" w:line="240" w:lineRule="auto"/>
        <w:ind w:firstLine="567"/>
        <w:jc w:val="center"/>
        <w:rPr>
          <w:rFonts w:ascii="Times New Roman" w:hAnsi="Times New Roman" w:cs="Times New Roman"/>
          <w:b/>
          <w:sz w:val="24"/>
          <w:szCs w:val="24"/>
          <w:u w:val="single"/>
        </w:rPr>
      </w:pPr>
    </w:p>
    <w:p w14:paraId="607B1465" w14:textId="77777777" w:rsidR="00B9278F" w:rsidRDefault="00B9278F" w:rsidP="00671A2E">
      <w:pPr>
        <w:pStyle w:val="Standard"/>
        <w:spacing w:after="0" w:line="240" w:lineRule="auto"/>
        <w:ind w:firstLine="567"/>
        <w:jc w:val="center"/>
        <w:rPr>
          <w:rFonts w:ascii="Times New Roman" w:hAnsi="Times New Roman" w:cs="Times New Roman"/>
          <w:b/>
          <w:sz w:val="24"/>
          <w:szCs w:val="24"/>
          <w:u w:val="single"/>
        </w:rPr>
      </w:pPr>
    </w:p>
    <w:p w14:paraId="4E875649" w14:textId="77777777" w:rsidR="00B9278F" w:rsidRPr="00671A2E" w:rsidRDefault="00B9278F" w:rsidP="00B9278F">
      <w:pPr>
        <w:ind w:right="99"/>
        <w:rPr>
          <w:rFonts w:ascii="Times New Roman" w:hAnsi="Times New Roman" w:cs="Times New Roman"/>
          <w:i/>
          <w:sz w:val="24"/>
          <w:szCs w:val="24"/>
        </w:rPr>
      </w:pPr>
      <w:r w:rsidRPr="00671A2E">
        <w:rPr>
          <w:rFonts w:ascii="Times New Roman" w:hAnsi="Times New Roman" w:cs="Times New Roman"/>
          <w:b/>
          <w:sz w:val="24"/>
          <w:szCs w:val="24"/>
        </w:rPr>
        <w:t xml:space="preserve">Mūsų siūlomo Autobuso techniniai duomenys </w:t>
      </w:r>
    </w:p>
    <w:p w14:paraId="3905FD7F" w14:textId="77777777" w:rsidR="00B9278F" w:rsidRDefault="00B9278F" w:rsidP="00B9278F">
      <w:pPr>
        <w:spacing w:after="0" w:line="240" w:lineRule="auto"/>
        <w:rPr>
          <w:rFonts w:ascii="Times New Roman" w:hAnsi="Times New Roman" w:cs="Times New Roman"/>
          <w:b/>
          <w:sz w:val="24"/>
          <w:szCs w:val="24"/>
        </w:rPr>
      </w:pPr>
    </w:p>
    <w:p w14:paraId="35DAB5D9" w14:textId="77777777" w:rsidR="00B9278F" w:rsidRPr="00AF591C" w:rsidRDefault="00B9278F" w:rsidP="00B9278F">
      <w:pPr>
        <w:spacing w:after="0" w:line="240" w:lineRule="auto"/>
        <w:jc w:val="center"/>
        <w:rPr>
          <w:rFonts w:ascii="Times New Roman" w:hAnsi="Times New Roman" w:cs="Times New Roman"/>
          <w:bCs/>
          <w:sz w:val="24"/>
          <w:szCs w:val="24"/>
        </w:rPr>
      </w:pPr>
      <w:r w:rsidRPr="00AF591C">
        <w:rPr>
          <w:rFonts w:ascii="Times New Roman" w:hAnsi="Times New Roman" w:cs="Times New Roman"/>
          <w:bCs/>
          <w:sz w:val="24"/>
          <w:szCs w:val="24"/>
        </w:rPr>
        <w:t>I PIRKIMO DALIS</w:t>
      </w:r>
    </w:p>
    <w:p w14:paraId="227F0EF7" w14:textId="77777777" w:rsidR="00B9278F" w:rsidRDefault="00B9278F" w:rsidP="00B9278F">
      <w:pPr>
        <w:suppressAutoHyphens w:val="0"/>
        <w:jc w:val="center"/>
        <w:rPr>
          <w:rFonts w:ascii="Times New Roman" w:hAnsi="Times New Roman" w:cs="Times New Roman"/>
          <w:b/>
          <w:sz w:val="24"/>
          <w:szCs w:val="24"/>
          <w:lang w:eastAsia="en-US"/>
        </w:rPr>
      </w:pPr>
      <w:r w:rsidRPr="00671A2E">
        <w:rPr>
          <w:rFonts w:ascii="Times New Roman" w:hAnsi="Times New Roman" w:cs="Times New Roman"/>
          <w:b/>
          <w:sz w:val="24"/>
          <w:szCs w:val="24"/>
          <w:lang w:eastAsia="en-US"/>
        </w:rPr>
        <w:t>SIŪLOMŲ PREKIŲ CHARAKTERISTIKŲ ATITIKIMAS</w:t>
      </w:r>
    </w:p>
    <w:p w14:paraId="7F6DD7FE" w14:textId="77777777" w:rsidR="00B9278F" w:rsidRPr="00AF591C" w:rsidRDefault="00B9278F" w:rsidP="00B9278F">
      <w:pPr>
        <w:suppressAutoHyphens w:val="0"/>
        <w:rPr>
          <w:rFonts w:ascii="Times New Roman" w:eastAsia="Calibri" w:hAnsi="Times New Roman" w:cs="Times New Roman"/>
          <w:bCs/>
          <w:sz w:val="24"/>
          <w:szCs w:val="24"/>
          <w:lang w:eastAsia="en-US"/>
        </w:rPr>
      </w:pPr>
      <w:r w:rsidRPr="00AF591C">
        <w:rPr>
          <w:rFonts w:ascii="Times New Roman" w:eastAsia="Calibri" w:hAnsi="Times New Roman" w:cs="Times New Roman"/>
          <w:bCs/>
          <w:sz w:val="24"/>
          <w:szCs w:val="24"/>
          <w:lang w:eastAsia="en-US"/>
        </w:rPr>
        <w:t>1. BVPŽ kodas – 34121000 – 1 (Autobusai ir tolimojo susisiekimo autobusai).</w:t>
      </w:r>
    </w:p>
    <w:p w14:paraId="3404294E" w14:textId="77777777" w:rsidR="00B9278F" w:rsidRDefault="00B9278F" w:rsidP="00B9278F">
      <w:pPr>
        <w:suppressAutoHyphens w:val="0"/>
        <w:jc w:val="right"/>
        <w:rPr>
          <w:rFonts w:ascii="Times New Roman" w:hAnsi="Times New Roman" w:cs="Times New Roman"/>
          <w:b/>
          <w:sz w:val="24"/>
          <w:szCs w:val="24"/>
        </w:rPr>
      </w:pPr>
      <w:r w:rsidRPr="00671A2E">
        <w:rPr>
          <w:rFonts w:ascii="Times New Roman" w:eastAsia="Calibri" w:hAnsi="Times New Roman" w:cs="Times New Roman"/>
          <w:b/>
          <w:sz w:val="24"/>
          <w:szCs w:val="24"/>
          <w:lang w:eastAsia="en-US"/>
        </w:rPr>
        <w:t>3 lentelė</w:t>
      </w:r>
    </w:p>
    <w:tbl>
      <w:tblPr>
        <w:tblW w:w="10632"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2204"/>
        <w:gridCol w:w="5449"/>
        <w:gridCol w:w="2409"/>
      </w:tblGrid>
      <w:tr w:rsidR="00B9278F" w14:paraId="75BDE766" w14:textId="77777777" w:rsidTr="007E5C99">
        <w:trPr>
          <w:trHeight w:val="470"/>
        </w:trPr>
        <w:tc>
          <w:tcPr>
            <w:tcW w:w="570" w:type="dxa"/>
          </w:tcPr>
          <w:p w14:paraId="1EB15CE5" w14:textId="77777777" w:rsidR="00B9278F" w:rsidRPr="00B9278F" w:rsidRDefault="00B9278F" w:rsidP="007E5C99">
            <w:pPr>
              <w:jc w:val="center"/>
              <w:rPr>
                <w:rFonts w:ascii="Times New Roman" w:hAnsi="Times New Roman" w:cs="Times New Roman"/>
                <w:b/>
                <w:sz w:val="24"/>
                <w:szCs w:val="24"/>
              </w:rPr>
            </w:pPr>
            <w:r w:rsidRPr="00B9278F">
              <w:rPr>
                <w:rFonts w:ascii="Times New Roman" w:hAnsi="Times New Roman" w:cs="Times New Roman"/>
                <w:b/>
                <w:sz w:val="24"/>
                <w:szCs w:val="24"/>
              </w:rPr>
              <w:t>Eil. Nr.</w:t>
            </w:r>
          </w:p>
        </w:tc>
        <w:tc>
          <w:tcPr>
            <w:tcW w:w="2204" w:type="dxa"/>
          </w:tcPr>
          <w:p w14:paraId="15458294" w14:textId="77777777" w:rsidR="00B9278F" w:rsidRPr="00B9278F" w:rsidRDefault="00B9278F" w:rsidP="007E5C99">
            <w:pPr>
              <w:jc w:val="center"/>
              <w:rPr>
                <w:rFonts w:ascii="Times New Roman" w:hAnsi="Times New Roman" w:cs="Times New Roman"/>
                <w:b/>
                <w:sz w:val="24"/>
                <w:szCs w:val="24"/>
              </w:rPr>
            </w:pPr>
            <w:r w:rsidRPr="00B9278F">
              <w:rPr>
                <w:rFonts w:ascii="Times New Roman" w:hAnsi="Times New Roman" w:cs="Times New Roman"/>
                <w:b/>
                <w:sz w:val="24"/>
                <w:szCs w:val="24"/>
              </w:rPr>
              <w:t>Parametrai</w:t>
            </w:r>
          </w:p>
        </w:tc>
        <w:tc>
          <w:tcPr>
            <w:tcW w:w="5449" w:type="dxa"/>
          </w:tcPr>
          <w:p w14:paraId="26AF22E3" w14:textId="77777777" w:rsidR="00B9278F" w:rsidRPr="00B9278F" w:rsidRDefault="00B9278F" w:rsidP="007E5C99">
            <w:pPr>
              <w:jc w:val="center"/>
              <w:rPr>
                <w:rFonts w:ascii="Times New Roman" w:hAnsi="Times New Roman" w:cs="Times New Roman"/>
                <w:b/>
                <w:sz w:val="24"/>
                <w:szCs w:val="24"/>
              </w:rPr>
            </w:pPr>
            <w:r w:rsidRPr="00B9278F">
              <w:rPr>
                <w:rFonts w:ascii="Times New Roman" w:hAnsi="Times New Roman" w:cs="Times New Roman"/>
                <w:b/>
                <w:sz w:val="24"/>
                <w:szCs w:val="24"/>
              </w:rPr>
              <w:t>Techniniai reikalavimai transporto priemonei</w:t>
            </w:r>
          </w:p>
        </w:tc>
        <w:tc>
          <w:tcPr>
            <w:tcW w:w="2409" w:type="dxa"/>
          </w:tcPr>
          <w:p w14:paraId="27DA1E01" w14:textId="77777777" w:rsidR="00B9278F" w:rsidRPr="00DC69C7" w:rsidRDefault="00B9278F" w:rsidP="007E5C99">
            <w:pPr>
              <w:ind w:right="-30"/>
              <w:jc w:val="center"/>
              <w:rPr>
                <w:b/>
              </w:rPr>
            </w:pPr>
            <w:r w:rsidRPr="00DC69C7">
              <w:rPr>
                <w:b/>
                <w:bCs/>
              </w:rPr>
              <w:t>Konkretūs siūlomi parametrai</w:t>
            </w:r>
          </w:p>
        </w:tc>
      </w:tr>
      <w:tr w:rsidR="00B9278F" w14:paraId="1B5862E5" w14:textId="77777777" w:rsidTr="007E5C99">
        <w:tc>
          <w:tcPr>
            <w:tcW w:w="570" w:type="dxa"/>
            <w:tcBorders>
              <w:top w:val="double" w:sz="4" w:space="0" w:color="auto"/>
            </w:tcBorders>
          </w:tcPr>
          <w:p w14:paraId="1163287F" w14:textId="77777777" w:rsidR="00B9278F" w:rsidRPr="00B9278F" w:rsidRDefault="00B9278F" w:rsidP="007E5C99">
            <w:pPr>
              <w:jc w:val="center"/>
              <w:rPr>
                <w:rFonts w:ascii="Times New Roman" w:hAnsi="Times New Roman" w:cs="Times New Roman"/>
                <w:sz w:val="24"/>
                <w:szCs w:val="24"/>
              </w:rPr>
            </w:pPr>
            <w:r w:rsidRPr="00B9278F">
              <w:rPr>
                <w:rFonts w:ascii="Times New Roman" w:hAnsi="Times New Roman" w:cs="Times New Roman"/>
                <w:sz w:val="24"/>
                <w:szCs w:val="24"/>
              </w:rPr>
              <w:t>1.</w:t>
            </w:r>
          </w:p>
        </w:tc>
        <w:tc>
          <w:tcPr>
            <w:tcW w:w="2204" w:type="dxa"/>
            <w:tcBorders>
              <w:top w:val="double" w:sz="4" w:space="0" w:color="auto"/>
            </w:tcBorders>
          </w:tcPr>
          <w:p w14:paraId="24154E1B" w14:textId="77777777" w:rsidR="00B9278F" w:rsidRPr="00B9278F" w:rsidRDefault="00B9278F" w:rsidP="007E5C99">
            <w:pPr>
              <w:rPr>
                <w:rFonts w:ascii="Times New Roman" w:hAnsi="Times New Roman" w:cs="Times New Roman"/>
                <w:b/>
                <w:sz w:val="24"/>
                <w:szCs w:val="24"/>
              </w:rPr>
            </w:pPr>
            <w:r w:rsidRPr="00B9278F">
              <w:rPr>
                <w:rFonts w:ascii="Times New Roman" w:hAnsi="Times New Roman" w:cs="Times New Roman"/>
                <w:b/>
                <w:sz w:val="24"/>
                <w:szCs w:val="24"/>
              </w:rPr>
              <w:t>Bendri reikalavimai</w:t>
            </w:r>
          </w:p>
        </w:tc>
        <w:tc>
          <w:tcPr>
            <w:tcW w:w="5449" w:type="dxa"/>
            <w:tcBorders>
              <w:top w:val="double" w:sz="4" w:space="0" w:color="auto"/>
              <w:bottom w:val="single" w:sz="4" w:space="0" w:color="auto"/>
            </w:tcBorders>
          </w:tcPr>
          <w:p w14:paraId="60621D9A" w14:textId="77777777" w:rsidR="00B9278F" w:rsidRPr="00B9278F" w:rsidRDefault="00B9278F" w:rsidP="007E5C99">
            <w:pPr>
              <w:jc w:val="both"/>
              <w:rPr>
                <w:rFonts w:ascii="Times New Roman" w:hAnsi="Times New Roman" w:cs="Times New Roman"/>
                <w:sz w:val="24"/>
                <w:szCs w:val="24"/>
              </w:rPr>
            </w:pPr>
            <w:r w:rsidRPr="00B9278F">
              <w:rPr>
                <w:rFonts w:ascii="Times New Roman" w:hAnsi="Times New Roman" w:cs="Times New Roman"/>
                <w:sz w:val="24"/>
                <w:szCs w:val="24"/>
              </w:rPr>
              <w:t>1.1. Vienas (1 vnt.) naujas M3 klasės tipo, autobusas, pagamintas (pirmoji registracija) ne anksčiau, kaip 2026 m;</w:t>
            </w:r>
          </w:p>
          <w:p w14:paraId="2F1674D6" w14:textId="77777777" w:rsidR="00B9278F" w:rsidRPr="00B9278F" w:rsidRDefault="00B9278F" w:rsidP="007E5C99">
            <w:pPr>
              <w:jc w:val="both"/>
              <w:rPr>
                <w:rFonts w:ascii="Times New Roman" w:hAnsi="Times New Roman" w:cs="Times New Roman"/>
                <w:sz w:val="24"/>
                <w:szCs w:val="24"/>
              </w:rPr>
            </w:pPr>
            <w:r w:rsidRPr="00B9278F">
              <w:rPr>
                <w:rFonts w:ascii="Times New Roman" w:hAnsi="Times New Roman" w:cs="Times New Roman"/>
                <w:sz w:val="24"/>
                <w:szCs w:val="24"/>
              </w:rPr>
              <w:t xml:space="preserve">1.2. </w:t>
            </w:r>
            <w:r w:rsidRPr="00B9278F">
              <w:rPr>
                <w:rFonts w:ascii="Times New Roman" w:eastAsia="Calibri" w:hAnsi="Times New Roman" w:cs="Times New Roman"/>
                <w:sz w:val="24"/>
                <w:szCs w:val="24"/>
                <w:lang w:eastAsia="en-US"/>
              </w:rPr>
              <w:t>Autobusas turi turėti ne mažiau kaip 21 sėdimą vietą, įskaitant vairuotoją ir ne mažiau kaip 7 stovimas vietas.</w:t>
            </w:r>
            <w:r w:rsidRPr="00B9278F">
              <w:rPr>
                <w:rFonts w:ascii="Times New Roman" w:hAnsi="Times New Roman" w:cs="Times New Roman"/>
                <w:sz w:val="24"/>
                <w:szCs w:val="24"/>
              </w:rPr>
              <w:t>;</w:t>
            </w:r>
          </w:p>
          <w:p w14:paraId="0B8D120F" w14:textId="77777777" w:rsidR="00B9278F" w:rsidRPr="00B9278F" w:rsidRDefault="00B9278F" w:rsidP="007E5C99">
            <w:pPr>
              <w:jc w:val="both"/>
              <w:rPr>
                <w:rFonts w:ascii="Times New Roman" w:hAnsi="Times New Roman" w:cs="Times New Roman"/>
                <w:sz w:val="24"/>
                <w:szCs w:val="24"/>
              </w:rPr>
            </w:pPr>
            <w:r w:rsidRPr="00B9278F">
              <w:rPr>
                <w:rFonts w:ascii="Times New Roman" w:hAnsi="Times New Roman" w:cs="Times New Roman"/>
                <w:sz w:val="24"/>
                <w:szCs w:val="24"/>
              </w:rPr>
              <w:t xml:space="preserve">1.3. </w:t>
            </w:r>
            <w:r w:rsidRPr="00B9278F">
              <w:rPr>
                <w:rFonts w:ascii="Times New Roman" w:hAnsi="Times New Roman" w:cs="Times New Roman"/>
                <w:color w:val="000000"/>
                <w:sz w:val="24"/>
                <w:szCs w:val="24"/>
              </w:rPr>
              <w:t xml:space="preserve">Autobusas, autobuso salonas, perdirbtas kėbulas ar atskiri perdirbami/montuojami nauji mazgai bei visos perdirbimui naudojamos medžiagos turi atitikti Lietuvoje galiojančius ir/arba autobuso pristatymo </w:t>
            </w:r>
            <w:r w:rsidRPr="00B9278F">
              <w:rPr>
                <w:rFonts w:ascii="Times New Roman" w:hAnsi="Times New Roman" w:cs="Times New Roman"/>
                <w:color w:val="000000"/>
                <w:sz w:val="24"/>
                <w:szCs w:val="24"/>
              </w:rPr>
              <w:lastRenderedPageBreak/>
              <w:t>dieną įsigaliosiančius autobusams taikomus teisės aktų reikalavimus.</w:t>
            </w:r>
            <w:r w:rsidRPr="00B9278F">
              <w:rPr>
                <w:rFonts w:ascii="Times New Roman" w:hAnsi="Times New Roman" w:cs="Times New Roman"/>
                <w:sz w:val="24"/>
                <w:szCs w:val="24"/>
              </w:rPr>
              <w:t>.</w:t>
            </w:r>
          </w:p>
          <w:p w14:paraId="3DFA7489" w14:textId="77777777" w:rsidR="00B9278F" w:rsidRPr="00B9278F" w:rsidRDefault="00B9278F" w:rsidP="007E5C99">
            <w:pPr>
              <w:jc w:val="both"/>
              <w:rPr>
                <w:rFonts w:ascii="Times New Roman" w:hAnsi="Times New Roman" w:cs="Times New Roman"/>
                <w:sz w:val="24"/>
                <w:szCs w:val="24"/>
              </w:rPr>
            </w:pPr>
            <w:r w:rsidRPr="00B9278F">
              <w:rPr>
                <w:rFonts w:ascii="Times New Roman" w:hAnsi="Times New Roman" w:cs="Times New Roman"/>
                <w:sz w:val="24"/>
                <w:szCs w:val="24"/>
              </w:rPr>
              <w:t xml:space="preserve">1.4. </w:t>
            </w:r>
            <w:r w:rsidRPr="00B9278F">
              <w:rPr>
                <w:rFonts w:ascii="Times New Roman" w:eastAsia="Calibri" w:hAnsi="Times New Roman" w:cs="Times New Roman"/>
                <w:sz w:val="24"/>
                <w:szCs w:val="24"/>
                <w:lang w:eastAsia="en-US"/>
              </w:rPr>
              <w:t>Dvigubi galiniai ratai.</w:t>
            </w:r>
          </w:p>
          <w:p w14:paraId="4C557041" w14:textId="77777777" w:rsidR="00B9278F" w:rsidRPr="00B9278F" w:rsidRDefault="00B9278F" w:rsidP="007E5C99">
            <w:pPr>
              <w:jc w:val="both"/>
              <w:rPr>
                <w:rFonts w:ascii="Times New Roman" w:hAnsi="Times New Roman" w:cs="Times New Roman"/>
                <w:color w:val="000000"/>
                <w:sz w:val="24"/>
                <w:szCs w:val="24"/>
              </w:rPr>
            </w:pPr>
            <w:r w:rsidRPr="00B9278F">
              <w:rPr>
                <w:rFonts w:ascii="Times New Roman" w:hAnsi="Times New Roman" w:cs="Times New Roman"/>
                <w:sz w:val="24"/>
                <w:szCs w:val="24"/>
              </w:rPr>
              <w:t xml:space="preserve">1.5. </w:t>
            </w:r>
            <w:r w:rsidRPr="00B9278F">
              <w:rPr>
                <w:rFonts w:ascii="Times New Roman" w:hAnsi="Times New Roman" w:cs="Times New Roman"/>
                <w:color w:val="000000"/>
                <w:sz w:val="24"/>
                <w:szCs w:val="24"/>
              </w:rPr>
              <w:t>Iki autobuso pristatymo perkančiajai organizacijai turi būti pateiktas atitikties sertifikatas ar tinkamai patvirtinta sertifikato kopija.</w:t>
            </w:r>
          </w:p>
          <w:p w14:paraId="04C04835" w14:textId="77777777" w:rsidR="00B9278F" w:rsidRPr="00B9278F" w:rsidRDefault="00B9278F" w:rsidP="007E5C99">
            <w:pPr>
              <w:jc w:val="both"/>
              <w:rPr>
                <w:rFonts w:ascii="Times New Roman" w:hAnsi="Times New Roman" w:cs="Times New Roman"/>
                <w:color w:val="000000"/>
                <w:sz w:val="24"/>
                <w:szCs w:val="24"/>
              </w:rPr>
            </w:pPr>
            <w:r w:rsidRPr="00B9278F">
              <w:rPr>
                <w:rFonts w:ascii="Times New Roman" w:hAnsi="Times New Roman" w:cs="Times New Roman"/>
                <w:sz w:val="24"/>
                <w:szCs w:val="24"/>
              </w:rPr>
              <w:t xml:space="preserve">1.6. </w:t>
            </w:r>
            <w:r w:rsidRPr="00B9278F">
              <w:rPr>
                <w:rFonts w:ascii="Times New Roman" w:hAnsi="Times New Roman" w:cs="Times New Roman"/>
                <w:color w:val="000000"/>
                <w:sz w:val="24"/>
                <w:szCs w:val="24"/>
              </w:rPr>
              <w:t>Salono garso ir šiluminė izoliacija, atitinkanti prekių perdavimo metu tokioms medžiagoms Europos Sąjungos šalyse taikomus reikalavimus. Keleivių salono pilna šonų bei lubų apdaila. Šonų bei lubų vidinės kėbulo matomos metalinės dalys turi būti padengtos audiniu, plastiku ar kita medžiaga. Medžiagų pasirinkimas apdailai neribojamas. Apdailos spalva – pilkų atspalvių. Salono apšvietimui turi būti panaudota LED tipo elementai.</w:t>
            </w:r>
          </w:p>
          <w:p w14:paraId="5F9EBD85" w14:textId="77777777" w:rsidR="00B9278F" w:rsidRPr="00B9278F" w:rsidRDefault="00B9278F" w:rsidP="007E5C99">
            <w:pPr>
              <w:jc w:val="both"/>
              <w:rPr>
                <w:rFonts w:ascii="Times New Roman" w:hAnsi="Times New Roman" w:cs="Times New Roman"/>
                <w:sz w:val="24"/>
                <w:szCs w:val="24"/>
              </w:rPr>
            </w:pPr>
            <w:r w:rsidRPr="00B9278F">
              <w:rPr>
                <w:rFonts w:ascii="Times New Roman" w:hAnsi="Times New Roman" w:cs="Times New Roman"/>
                <w:color w:val="000000"/>
                <w:sz w:val="24"/>
                <w:szCs w:val="24"/>
              </w:rPr>
              <w:t>1.7. Keleivių skyriaus kondicionavimo sistemos galia ne mažesnė kaip 10 kW. Vairuotojo skyriaus kondicionavimo sistema gamyklinė. Turi būti galimybė įjungti tik vairuotojo skyriaus kondicionierių.</w:t>
            </w:r>
          </w:p>
        </w:tc>
        <w:tc>
          <w:tcPr>
            <w:tcW w:w="2409" w:type="dxa"/>
            <w:tcBorders>
              <w:top w:val="double" w:sz="4" w:space="0" w:color="auto"/>
              <w:bottom w:val="single" w:sz="4" w:space="0" w:color="auto"/>
            </w:tcBorders>
          </w:tcPr>
          <w:p w14:paraId="67D96DDB" w14:textId="77777777" w:rsidR="00B9278F" w:rsidRDefault="00B9278F" w:rsidP="007E5C99">
            <w:pPr>
              <w:jc w:val="both"/>
            </w:pPr>
          </w:p>
        </w:tc>
      </w:tr>
      <w:tr w:rsidR="00B9278F" w14:paraId="34352F7A" w14:textId="77777777" w:rsidTr="007E5C99">
        <w:tc>
          <w:tcPr>
            <w:tcW w:w="570" w:type="dxa"/>
            <w:tcBorders>
              <w:top w:val="single" w:sz="4" w:space="0" w:color="auto"/>
            </w:tcBorders>
          </w:tcPr>
          <w:p w14:paraId="28D6BA18" w14:textId="77777777" w:rsidR="00B9278F" w:rsidRPr="00B9278F" w:rsidRDefault="00B9278F" w:rsidP="007E5C99">
            <w:pPr>
              <w:jc w:val="center"/>
              <w:rPr>
                <w:rFonts w:ascii="Times New Roman" w:hAnsi="Times New Roman" w:cs="Times New Roman"/>
                <w:sz w:val="24"/>
                <w:szCs w:val="24"/>
              </w:rPr>
            </w:pPr>
            <w:r w:rsidRPr="00B9278F">
              <w:rPr>
                <w:rFonts w:ascii="Times New Roman" w:hAnsi="Times New Roman" w:cs="Times New Roman"/>
                <w:sz w:val="24"/>
                <w:szCs w:val="24"/>
              </w:rPr>
              <w:t>2.</w:t>
            </w:r>
          </w:p>
        </w:tc>
        <w:tc>
          <w:tcPr>
            <w:tcW w:w="2204" w:type="dxa"/>
            <w:tcBorders>
              <w:top w:val="single" w:sz="4" w:space="0" w:color="auto"/>
            </w:tcBorders>
          </w:tcPr>
          <w:p w14:paraId="50ADE875" w14:textId="77777777" w:rsidR="00B9278F" w:rsidRPr="00B9278F" w:rsidRDefault="00B9278F" w:rsidP="007E5C99">
            <w:pPr>
              <w:rPr>
                <w:rFonts w:ascii="Times New Roman" w:hAnsi="Times New Roman" w:cs="Times New Roman"/>
                <w:b/>
                <w:sz w:val="24"/>
                <w:szCs w:val="24"/>
              </w:rPr>
            </w:pPr>
            <w:r w:rsidRPr="00B9278F">
              <w:rPr>
                <w:rFonts w:ascii="Times New Roman" w:hAnsi="Times New Roman" w:cs="Times New Roman"/>
                <w:b/>
                <w:sz w:val="24"/>
                <w:szCs w:val="24"/>
              </w:rPr>
              <w:t>Matmenys, masė ir spalva</w:t>
            </w:r>
          </w:p>
        </w:tc>
        <w:tc>
          <w:tcPr>
            <w:tcW w:w="5449" w:type="dxa"/>
            <w:tcBorders>
              <w:top w:val="single" w:sz="4" w:space="0" w:color="auto"/>
            </w:tcBorders>
          </w:tcPr>
          <w:p w14:paraId="3ABBC41E" w14:textId="77777777" w:rsidR="00B9278F" w:rsidRPr="00B9278F" w:rsidRDefault="00B9278F" w:rsidP="007E5C99">
            <w:pPr>
              <w:rPr>
                <w:rFonts w:ascii="Times New Roman" w:eastAsia="Calibri" w:hAnsi="Times New Roman" w:cs="Times New Roman"/>
                <w:sz w:val="24"/>
                <w:szCs w:val="24"/>
              </w:rPr>
            </w:pPr>
            <w:r w:rsidRPr="00B9278F">
              <w:rPr>
                <w:rFonts w:ascii="Times New Roman" w:hAnsi="Times New Roman" w:cs="Times New Roman"/>
                <w:sz w:val="24"/>
                <w:szCs w:val="24"/>
              </w:rPr>
              <w:t xml:space="preserve">2.1. </w:t>
            </w:r>
            <w:r w:rsidRPr="00B9278F">
              <w:rPr>
                <w:rFonts w:ascii="Times New Roman" w:eastAsia="Calibri" w:hAnsi="Times New Roman" w:cs="Times New Roman"/>
                <w:sz w:val="24"/>
                <w:szCs w:val="24"/>
              </w:rPr>
              <w:t>Autobuso ilgis ne daugiau kaip 7400 mm.</w:t>
            </w:r>
          </w:p>
          <w:p w14:paraId="505F9727" w14:textId="77777777" w:rsidR="00B9278F" w:rsidRPr="00B9278F" w:rsidRDefault="00B9278F" w:rsidP="007E5C99">
            <w:pPr>
              <w:rPr>
                <w:rFonts w:ascii="Times New Roman" w:eastAsia="Calibri" w:hAnsi="Times New Roman" w:cs="Times New Roman"/>
                <w:sz w:val="24"/>
                <w:szCs w:val="24"/>
              </w:rPr>
            </w:pPr>
            <w:r w:rsidRPr="00B9278F">
              <w:rPr>
                <w:rFonts w:ascii="Times New Roman" w:eastAsia="Calibri" w:hAnsi="Times New Roman" w:cs="Times New Roman"/>
                <w:sz w:val="24"/>
                <w:szCs w:val="24"/>
              </w:rPr>
              <w:t>2.2. Autobuso spalva balta arba sidabrinė.</w:t>
            </w:r>
          </w:p>
          <w:p w14:paraId="7E368E5A" w14:textId="77777777" w:rsidR="00B9278F" w:rsidRPr="00B9278F" w:rsidRDefault="00B9278F" w:rsidP="007E5C99">
            <w:pPr>
              <w:rPr>
                <w:rFonts w:ascii="Times New Roman" w:hAnsi="Times New Roman" w:cs="Times New Roman"/>
                <w:sz w:val="24"/>
                <w:szCs w:val="24"/>
              </w:rPr>
            </w:pPr>
            <w:r w:rsidRPr="00B9278F">
              <w:rPr>
                <w:rFonts w:ascii="Times New Roman" w:eastAsia="Calibri" w:hAnsi="Times New Roman" w:cs="Times New Roman"/>
                <w:sz w:val="24"/>
                <w:szCs w:val="24"/>
              </w:rPr>
              <w:t>2.3. Autobuso bendra masė ne mažiau kaip 6000 kg.</w:t>
            </w:r>
          </w:p>
        </w:tc>
        <w:tc>
          <w:tcPr>
            <w:tcW w:w="2409" w:type="dxa"/>
            <w:tcBorders>
              <w:top w:val="single" w:sz="4" w:space="0" w:color="auto"/>
            </w:tcBorders>
          </w:tcPr>
          <w:p w14:paraId="0E001513" w14:textId="77777777" w:rsidR="00B9278F" w:rsidRDefault="00B9278F" w:rsidP="007E5C99"/>
        </w:tc>
      </w:tr>
      <w:tr w:rsidR="00B9278F" w14:paraId="124DEF14" w14:textId="77777777" w:rsidTr="007E5C99">
        <w:tc>
          <w:tcPr>
            <w:tcW w:w="570" w:type="dxa"/>
            <w:tcBorders>
              <w:top w:val="single" w:sz="4" w:space="0" w:color="auto"/>
            </w:tcBorders>
          </w:tcPr>
          <w:p w14:paraId="776B3049" w14:textId="77777777" w:rsidR="00B9278F" w:rsidRPr="00B9278F" w:rsidRDefault="00B9278F" w:rsidP="007E5C99">
            <w:pPr>
              <w:jc w:val="center"/>
              <w:rPr>
                <w:rFonts w:ascii="Times New Roman" w:hAnsi="Times New Roman" w:cs="Times New Roman"/>
                <w:sz w:val="24"/>
                <w:szCs w:val="24"/>
              </w:rPr>
            </w:pPr>
            <w:r w:rsidRPr="00B9278F">
              <w:rPr>
                <w:rFonts w:ascii="Times New Roman" w:hAnsi="Times New Roman" w:cs="Times New Roman"/>
                <w:sz w:val="24"/>
                <w:szCs w:val="24"/>
              </w:rPr>
              <w:t>3.</w:t>
            </w:r>
          </w:p>
        </w:tc>
        <w:tc>
          <w:tcPr>
            <w:tcW w:w="2204" w:type="dxa"/>
            <w:tcBorders>
              <w:top w:val="single" w:sz="4" w:space="0" w:color="auto"/>
            </w:tcBorders>
          </w:tcPr>
          <w:p w14:paraId="66285FF8" w14:textId="77777777" w:rsidR="00B9278F" w:rsidRPr="00B9278F" w:rsidRDefault="00B9278F" w:rsidP="007E5C99">
            <w:pPr>
              <w:rPr>
                <w:rFonts w:ascii="Times New Roman" w:hAnsi="Times New Roman" w:cs="Times New Roman"/>
                <w:b/>
                <w:sz w:val="24"/>
                <w:szCs w:val="24"/>
              </w:rPr>
            </w:pPr>
            <w:r w:rsidRPr="00B9278F">
              <w:rPr>
                <w:rFonts w:ascii="Times New Roman" w:hAnsi="Times New Roman" w:cs="Times New Roman"/>
                <w:b/>
                <w:sz w:val="24"/>
                <w:szCs w:val="24"/>
              </w:rPr>
              <w:t>Degalų rezervuaras</w:t>
            </w:r>
          </w:p>
        </w:tc>
        <w:tc>
          <w:tcPr>
            <w:tcW w:w="5449" w:type="dxa"/>
            <w:tcBorders>
              <w:top w:val="single" w:sz="4" w:space="0" w:color="auto"/>
            </w:tcBorders>
          </w:tcPr>
          <w:p w14:paraId="35F6AC3F" w14:textId="77777777" w:rsidR="00B9278F" w:rsidRPr="00B9278F" w:rsidRDefault="00B9278F" w:rsidP="007E5C99">
            <w:pPr>
              <w:rPr>
                <w:rFonts w:ascii="Times New Roman" w:hAnsi="Times New Roman" w:cs="Times New Roman"/>
                <w:sz w:val="24"/>
                <w:szCs w:val="24"/>
              </w:rPr>
            </w:pPr>
            <w:r w:rsidRPr="00B9278F">
              <w:rPr>
                <w:rFonts w:ascii="Times New Roman" w:hAnsi="Times New Roman" w:cs="Times New Roman"/>
                <w:sz w:val="24"/>
                <w:szCs w:val="24"/>
              </w:rPr>
              <w:t xml:space="preserve">3.1. </w:t>
            </w:r>
            <w:r w:rsidRPr="00B9278F">
              <w:rPr>
                <w:rFonts w:ascii="Times New Roman" w:eastAsia="Calibri" w:hAnsi="Times New Roman" w:cs="Times New Roman"/>
                <w:sz w:val="24"/>
                <w:szCs w:val="24"/>
                <w:lang w:eastAsia="en-US"/>
              </w:rPr>
              <w:t xml:space="preserve">Kuro bakas padengtas antikorozine danga arba pagamintas iš korozijai atsparių medžiagų, įpylimo anga rakinama raktu. Talpa ne mažesnė kaip 60 </w:t>
            </w:r>
            <w:proofErr w:type="spellStart"/>
            <w:r w:rsidRPr="00B9278F">
              <w:rPr>
                <w:rFonts w:ascii="Times New Roman" w:eastAsia="Calibri" w:hAnsi="Times New Roman" w:cs="Times New Roman"/>
                <w:sz w:val="24"/>
                <w:szCs w:val="24"/>
                <w:lang w:eastAsia="en-US"/>
              </w:rPr>
              <w:t>ltr</w:t>
            </w:r>
            <w:proofErr w:type="spellEnd"/>
            <w:r w:rsidRPr="00B9278F">
              <w:rPr>
                <w:rFonts w:ascii="Times New Roman" w:eastAsia="Calibri" w:hAnsi="Times New Roman" w:cs="Times New Roman"/>
                <w:sz w:val="24"/>
                <w:szCs w:val="24"/>
                <w:lang w:eastAsia="en-US"/>
              </w:rPr>
              <w:t>.</w:t>
            </w:r>
          </w:p>
        </w:tc>
        <w:tc>
          <w:tcPr>
            <w:tcW w:w="2409" w:type="dxa"/>
            <w:tcBorders>
              <w:top w:val="single" w:sz="4" w:space="0" w:color="auto"/>
            </w:tcBorders>
          </w:tcPr>
          <w:p w14:paraId="533AD017" w14:textId="77777777" w:rsidR="00B9278F" w:rsidRDefault="00B9278F" w:rsidP="007E5C99"/>
        </w:tc>
      </w:tr>
      <w:tr w:rsidR="00B9278F" w14:paraId="1AAECC16" w14:textId="77777777" w:rsidTr="007E5C99">
        <w:tc>
          <w:tcPr>
            <w:tcW w:w="570" w:type="dxa"/>
          </w:tcPr>
          <w:p w14:paraId="52D99B3F" w14:textId="77777777" w:rsidR="00B9278F" w:rsidRPr="00B9278F" w:rsidRDefault="00B9278F" w:rsidP="007E5C99">
            <w:pPr>
              <w:jc w:val="center"/>
              <w:rPr>
                <w:rFonts w:ascii="Times New Roman" w:hAnsi="Times New Roman" w:cs="Times New Roman"/>
                <w:sz w:val="24"/>
                <w:szCs w:val="24"/>
              </w:rPr>
            </w:pPr>
            <w:r w:rsidRPr="00B9278F">
              <w:rPr>
                <w:rFonts w:ascii="Times New Roman" w:hAnsi="Times New Roman" w:cs="Times New Roman"/>
                <w:sz w:val="24"/>
                <w:szCs w:val="24"/>
              </w:rPr>
              <w:t>4.</w:t>
            </w:r>
          </w:p>
        </w:tc>
        <w:tc>
          <w:tcPr>
            <w:tcW w:w="2204" w:type="dxa"/>
          </w:tcPr>
          <w:p w14:paraId="01259695" w14:textId="77777777" w:rsidR="00B9278F" w:rsidRPr="00B9278F" w:rsidRDefault="00B9278F" w:rsidP="007E5C99">
            <w:pPr>
              <w:rPr>
                <w:rFonts w:ascii="Times New Roman" w:hAnsi="Times New Roman" w:cs="Times New Roman"/>
                <w:b/>
                <w:sz w:val="24"/>
                <w:szCs w:val="24"/>
              </w:rPr>
            </w:pPr>
            <w:r w:rsidRPr="00B9278F">
              <w:rPr>
                <w:rFonts w:ascii="Times New Roman" w:hAnsi="Times New Roman" w:cs="Times New Roman"/>
                <w:b/>
                <w:sz w:val="24"/>
                <w:szCs w:val="24"/>
              </w:rPr>
              <w:t>Variklis, aušinimo sistema</w:t>
            </w:r>
          </w:p>
        </w:tc>
        <w:tc>
          <w:tcPr>
            <w:tcW w:w="5449" w:type="dxa"/>
          </w:tcPr>
          <w:p w14:paraId="1A0E8BAD" w14:textId="77777777" w:rsidR="00B9278F" w:rsidRPr="00B9278F" w:rsidRDefault="00B9278F" w:rsidP="007E5C99">
            <w:pPr>
              <w:rPr>
                <w:rFonts w:ascii="Times New Roman" w:eastAsia="Calibri" w:hAnsi="Times New Roman" w:cs="Times New Roman"/>
                <w:sz w:val="24"/>
                <w:szCs w:val="24"/>
                <w:lang w:eastAsia="en-US"/>
              </w:rPr>
            </w:pPr>
            <w:r w:rsidRPr="00B9278F">
              <w:rPr>
                <w:rFonts w:ascii="Times New Roman" w:hAnsi="Times New Roman" w:cs="Times New Roman"/>
                <w:sz w:val="24"/>
                <w:szCs w:val="24"/>
              </w:rPr>
              <w:t xml:space="preserve">4.1. </w:t>
            </w:r>
            <w:r w:rsidRPr="00B9278F">
              <w:rPr>
                <w:rFonts w:ascii="Times New Roman" w:eastAsia="Calibri" w:hAnsi="Times New Roman" w:cs="Times New Roman"/>
                <w:sz w:val="24"/>
                <w:szCs w:val="24"/>
                <w:lang w:eastAsia="en-US"/>
              </w:rPr>
              <w:t>Dyzelinis variklis.</w:t>
            </w:r>
          </w:p>
          <w:p w14:paraId="3B113282" w14:textId="77777777" w:rsidR="00B9278F" w:rsidRPr="00B9278F" w:rsidRDefault="00B9278F" w:rsidP="007E5C99">
            <w:pPr>
              <w:rPr>
                <w:rFonts w:ascii="Times New Roman" w:hAnsi="Times New Roman" w:cs="Times New Roman"/>
                <w:sz w:val="24"/>
                <w:szCs w:val="24"/>
              </w:rPr>
            </w:pPr>
            <w:r w:rsidRPr="00B9278F">
              <w:rPr>
                <w:rFonts w:ascii="Times New Roman" w:hAnsi="Times New Roman" w:cs="Times New Roman"/>
                <w:sz w:val="24"/>
                <w:szCs w:val="24"/>
              </w:rPr>
              <w:t xml:space="preserve">4.2. </w:t>
            </w:r>
            <w:r w:rsidRPr="00B9278F">
              <w:rPr>
                <w:rFonts w:ascii="Times New Roman" w:eastAsia="Calibri" w:hAnsi="Times New Roman" w:cs="Times New Roman"/>
                <w:sz w:val="24"/>
                <w:szCs w:val="24"/>
                <w:lang w:eastAsia="en-US"/>
              </w:rPr>
              <w:t xml:space="preserve">Galia ne daugiau kaip 120 </w:t>
            </w:r>
            <w:proofErr w:type="spellStart"/>
            <w:r w:rsidRPr="00B9278F">
              <w:rPr>
                <w:rFonts w:ascii="Times New Roman" w:eastAsia="Calibri" w:hAnsi="Times New Roman" w:cs="Times New Roman"/>
                <w:sz w:val="24"/>
                <w:szCs w:val="24"/>
                <w:lang w:eastAsia="en-US"/>
              </w:rPr>
              <w:t>kw</w:t>
            </w:r>
            <w:proofErr w:type="spellEnd"/>
            <w:r w:rsidRPr="00B9278F">
              <w:rPr>
                <w:rFonts w:ascii="Times New Roman" w:eastAsia="Calibri" w:hAnsi="Times New Roman" w:cs="Times New Roman"/>
                <w:sz w:val="24"/>
                <w:szCs w:val="24"/>
                <w:lang w:eastAsia="en-US"/>
              </w:rPr>
              <w:t>.</w:t>
            </w:r>
          </w:p>
          <w:p w14:paraId="1DCB6F38" w14:textId="77777777" w:rsidR="00B9278F" w:rsidRPr="00B9278F" w:rsidRDefault="00B9278F" w:rsidP="007E5C99">
            <w:pPr>
              <w:rPr>
                <w:rFonts w:ascii="Times New Roman" w:eastAsia="Calibri" w:hAnsi="Times New Roman" w:cs="Times New Roman"/>
                <w:sz w:val="24"/>
                <w:szCs w:val="24"/>
                <w:lang w:eastAsia="en-US"/>
              </w:rPr>
            </w:pPr>
            <w:r w:rsidRPr="00B9278F">
              <w:rPr>
                <w:rFonts w:ascii="Times New Roman" w:hAnsi="Times New Roman" w:cs="Times New Roman"/>
                <w:sz w:val="24"/>
                <w:szCs w:val="24"/>
              </w:rPr>
              <w:t xml:space="preserve">4.3. </w:t>
            </w:r>
            <w:r w:rsidRPr="00B9278F">
              <w:rPr>
                <w:rFonts w:ascii="Times New Roman" w:eastAsia="Calibri" w:hAnsi="Times New Roman" w:cs="Times New Roman"/>
                <w:sz w:val="24"/>
                <w:szCs w:val="24"/>
                <w:lang w:eastAsia="en-US"/>
              </w:rPr>
              <w:t>Darbinis tūris ne daugiau 2000 cm</w:t>
            </w:r>
            <w:r w:rsidRPr="00B9278F">
              <w:rPr>
                <w:rFonts w:ascii="Times New Roman" w:eastAsia="Calibri" w:hAnsi="Times New Roman" w:cs="Times New Roman"/>
                <w:sz w:val="24"/>
                <w:szCs w:val="24"/>
                <w:vertAlign w:val="superscript"/>
                <w:lang w:eastAsia="en-US"/>
              </w:rPr>
              <w:t>3</w:t>
            </w:r>
            <w:r w:rsidRPr="00B9278F">
              <w:rPr>
                <w:rFonts w:ascii="Times New Roman" w:eastAsia="Calibri" w:hAnsi="Times New Roman" w:cs="Times New Roman"/>
                <w:sz w:val="24"/>
                <w:szCs w:val="24"/>
                <w:lang w:eastAsia="en-US"/>
              </w:rPr>
              <w:t>.</w:t>
            </w:r>
          </w:p>
          <w:p w14:paraId="20768C2A" w14:textId="77777777" w:rsidR="00B9278F" w:rsidRPr="00B9278F" w:rsidRDefault="00B9278F" w:rsidP="007E5C99">
            <w:pPr>
              <w:rPr>
                <w:rFonts w:ascii="Times New Roman" w:eastAsia="Calibri" w:hAnsi="Times New Roman" w:cs="Times New Roman"/>
                <w:sz w:val="24"/>
                <w:szCs w:val="24"/>
                <w:lang w:eastAsia="en-US"/>
              </w:rPr>
            </w:pPr>
            <w:r w:rsidRPr="00B9278F">
              <w:rPr>
                <w:rFonts w:ascii="Times New Roman" w:eastAsia="Calibri" w:hAnsi="Times New Roman" w:cs="Times New Roman"/>
                <w:sz w:val="24"/>
                <w:szCs w:val="24"/>
                <w:lang w:eastAsia="en-US"/>
              </w:rPr>
              <w:t>4.4. Turi atitikti ES toksiškumo standartus ne žemesnius kaip EURO 6.</w:t>
            </w:r>
          </w:p>
          <w:p w14:paraId="7EEBF268" w14:textId="77777777" w:rsidR="00B9278F" w:rsidRPr="00B9278F" w:rsidRDefault="00B9278F" w:rsidP="007E5C99">
            <w:pPr>
              <w:rPr>
                <w:rFonts w:ascii="Times New Roman" w:hAnsi="Times New Roman" w:cs="Times New Roman"/>
                <w:sz w:val="24"/>
                <w:szCs w:val="24"/>
              </w:rPr>
            </w:pPr>
            <w:r w:rsidRPr="00B9278F">
              <w:rPr>
                <w:rFonts w:ascii="Times New Roman" w:eastAsia="Calibri" w:hAnsi="Times New Roman" w:cs="Times New Roman"/>
                <w:sz w:val="24"/>
                <w:szCs w:val="24"/>
                <w:lang w:eastAsia="en-US"/>
              </w:rPr>
              <w:lastRenderedPageBreak/>
              <w:t xml:space="preserve">4.5. Aušinimo sistema turi būti užpildyta skysčiu neužšąlančiu prie temperatūros -35 </w:t>
            </w:r>
            <w:r w:rsidRPr="00B9278F">
              <w:rPr>
                <w:rFonts w:ascii="Times New Roman" w:eastAsia="Calibri" w:hAnsi="Times New Roman" w:cs="Times New Roman"/>
                <w:sz w:val="24"/>
                <w:szCs w:val="24"/>
                <w:vertAlign w:val="superscript"/>
                <w:lang w:eastAsia="en-US"/>
              </w:rPr>
              <w:t>0</w:t>
            </w:r>
            <w:r w:rsidRPr="00B9278F">
              <w:rPr>
                <w:rFonts w:ascii="Times New Roman" w:eastAsia="Calibri" w:hAnsi="Times New Roman" w:cs="Times New Roman"/>
                <w:sz w:val="24"/>
                <w:szCs w:val="24"/>
                <w:lang w:eastAsia="en-US"/>
              </w:rPr>
              <w:t>C.</w:t>
            </w:r>
          </w:p>
        </w:tc>
        <w:tc>
          <w:tcPr>
            <w:tcW w:w="2409" w:type="dxa"/>
          </w:tcPr>
          <w:p w14:paraId="3CBF871A" w14:textId="77777777" w:rsidR="00B9278F" w:rsidRPr="00DB0AC4" w:rsidRDefault="00B9278F" w:rsidP="007E5C99"/>
        </w:tc>
      </w:tr>
      <w:tr w:rsidR="00B9278F" w14:paraId="2F7FE5ED" w14:textId="77777777" w:rsidTr="007E5C99">
        <w:tc>
          <w:tcPr>
            <w:tcW w:w="570" w:type="dxa"/>
          </w:tcPr>
          <w:p w14:paraId="3ED82117" w14:textId="77777777" w:rsidR="00B9278F" w:rsidRPr="00B9278F" w:rsidRDefault="00B9278F" w:rsidP="007E5C99">
            <w:pPr>
              <w:jc w:val="center"/>
              <w:rPr>
                <w:rFonts w:ascii="Times New Roman" w:hAnsi="Times New Roman" w:cs="Times New Roman"/>
                <w:sz w:val="24"/>
                <w:szCs w:val="24"/>
              </w:rPr>
            </w:pPr>
            <w:r w:rsidRPr="00B9278F">
              <w:rPr>
                <w:rFonts w:ascii="Times New Roman" w:hAnsi="Times New Roman" w:cs="Times New Roman"/>
                <w:sz w:val="24"/>
                <w:szCs w:val="24"/>
              </w:rPr>
              <w:t>5.</w:t>
            </w:r>
          </w:p>
        </w:tc>
        <w:tc>
          <w:tcPr>
            <w:tcW w:w="2204" w:type="dxa"/>
          </w:tcPr>
          <w:p w14:paraId="047A3292" w14:textId="77777777" w:rsidR="00B9278F" w:rsidRPr="00B9278F" w:rsidRDefault="00B9278F" w:rsidP="007E5C99">
            <w:pPr>
              <w:rPr>
                <w:rFonts w:ascii="Times New Roman" w:hAnsi="Times New Roman" w:cs="Times New Roman"/>
                <w:b/>
                <w:sz w:val="24"/>
                <w:szCs w:val="24"/>
              </w:rPr>
            </w:pPr>
            <w:r w:rsidRPr="00B9278F">
              <w:rPr>
                <w:rFonts w:ascii="Times New Roman" w:hAnsi="Times New Roman" w:cs="Times New Roman"/>
                <w:b/>
                <w:sz w:val="24"/>
                <w:szCs w:val="24"/>
              </w:rPr>
              <w:t>Transmisija, važiuoklė</w:t>
            </w:r>
          </w:p>
        </w:tc>
        <w:tc>
          <w:tcPr>
            <w:tcW w:w="5449" w:type="dxa"/>
          </w:tcPr>
          <w:p w14:paraId="5EF2BBE4" w14:textId="77777777" w:rsidR="00B9278F" w:rsidRPr="00B9278F" w:rsidRDefault="00B9278F" w:rsidP="007E5C99">
            <w:pPr>
              <w:jc w:val="both"/>
              <w:rPr>
                <w:rFonts w:ascii="Times New Roman" w:hAnsi="Times New Roman" w:cs="Times New Roman"/>
                <w:b/>
                <w:bCs/>
                <w:sz w:val="24"/>
                <w:szCs w:val="24"/>
              </w:rPr>
            </w:pPr>
            <w:r w:rsidRPr="00B9278F">
              <w:rPr>
                <w:rFonts w:ascii="Times New Roman" w:hAnsi="Times New Roman" w:cs="Times New Roman"/>
                <w:sz w:val="24"/>
                <w:szCs w:val="24"/>
              </w:rPr>
              <w:t xml:space="preserve">5.1. </w:t>
            </w:r>
            <w:r w:rsidRPr="00B9278F">
              <w:rPr>
                <w:rFonts w:ascii="Times New Roman" w:eastAsia="Calibri" w:hAnsi="Times New Roman" w:cs="Times New Roman"/>
                <w:bCs/>
                <w:sz w:val="24"/>
                <w:szCs w:val="24"/>
              </w:rPr>
              <w:t>Pavarų dėžė – automatinė.</w:t>
            </w:r>
            <w:r w:rsidRPr="00B9278F">
              <w:rPr>
                <w:rFonts w:ascii="Times New Roman" w:hAnsi="Times New Roman" w:cs="Times New Roman"/>
                <w:b/>
                <w:bCs/>
                <w:sz w:val="24"/>
                <w:szCs w:val="24"/>
              </w:rPr>
              <w:t xml:space="preserve"> </w:t>
            </w:r>
          </w:p>
          <w:p w14:paraId="211F0427" w14:textId="77777777" w:rsidR="00B9278F" w:rsidRPr="00B9278F" w:rsidRDefault="00B9278F" w:rsidP="007E5C99">
            <w:pPr>
              <w:jc w:val="both"/>
              <w:rPr>
                <w:rFonts w:ascii="Times New Roman" w:hAnsi="Times New Roman" w:cs="Times New Roman"/>
                <w:sz w:val="24"/>
                <w:szCs w:val="24"/>
              </w:rPr>
            </w:pPr>
            <w:r w:rsidRPr="00B9278F">
              <w:rPr>
                <w:rFonts w:ascii="Times New Roman" w:hAnsi="Times New Roman" w:cs="Times New Roman"/>
                <w:sz w:val="24"/>
                <w:szCs w:val="24"/>
              </w:rPr>
              <w:t xml:space="preserve">5.2. </w:t>
            </w:r>
            <w:r w:rsidRPr="00B9278F">
              <w:rPr>
                <w:rFonts w:ascii="Times New Roman" w:eastAsia="Calibri" w:hAnsi="Times New Roman" w:cs="Times New Roman"/>
                <w:bCs/>
                <w:sz w:val="24"/>
                <w:szCs w:val="24"/>
              </w:rPr>
              <w:t>Galiniai varantieji ratai.</w:t>
            </w:r>
          </w:p>
          <w:p w14:paraId="3DEF1C57" w14:textId="77777777" w:rsidR="00B9278F" w:rsidRPr="00B9278F" w:rsidRDefault="00B9278F" w:rsidP="007E5C99">
            <w:pPr>
              <w:jc w:val="both"/>
              <w:rPr>
                <w:rFonts w:ascii="Times New Roman" w:eastAsia="Calibri" w:hAnsi="Times New Roman" w:cs="Times New Roman"/>
                <w:sz w:val="24"/>
                <w:szCs w:val="24"/>
              </w:rPr>
            </w:pPr>
            <w:r w:rsidRPr="00B9278F">
              <w:rPr>
                <w:rFonts w:ascii="Times New Roman" w:hAnsi="Times New Roman" w:cs="Times New Roman"/>
                <w:sz w:val="24"/>
                <w:szCs w:val="24"/>
              </w:rPr>
              <w:t>5.3.</w:t>
            </w:r>
            <w:r w:rsidRPr="00B9278F">
              <w:rPr>
                <w:rFonts w:ascii="Times New Roman" w:eastAsia="Calibri" w:hAnsi="Times New Roman" w:cs="Times New Roman"/>
                <w:sz w:val="24"/>
                <w:szCs w:val="24"/>
              </w:rPr>
              <w:t xml:space="preserve"> Stabdžiai: ABS antiblokavimo sistema (arba analogiška).</w:t>
            </w:r>
          </w:p>
          <w:p w14:paraId="191F1D16" w14:textId="77777777" w:rsidR="00B9278F" w:rsidRPr="00B9278F" w:rsidRDefault="00B9278F" w:rsidP="007E5C99">
            <w:pPr>
              <w:jc w:val="both"/>
              <w:rPr>
                <w:rFonts w:ascii="Times New Roman" w:hAnsi="Times New Roman" w:cs="Times New Roman"/>
                <w:sz w:val="24"/>
                <w:szCs w:val="24"/>
              </w:rPr>
            </w:pPr>
            <w:r w:rsidRPr="00B9278F">
              <w:rPr>
                <w:rFonts w:ascii="Times New Roman" w:hAnsi="Times New Roman" w:cs="Times New Roman"/>
                <w:sz w:val="24"/>
                <w:szCs w:val="24"/>
              </w:rPr>
              <w:t xml:space="preserve">5.4. </w:t>
            </w:r>
            <w:r w:rsidRPr="00B9278F">
              <w:rPr>
                <w:rFonts w:ascii="Times New Roman" w:eastAsia="Calibri" w:hAnsi="Times New Roman" w:cs="Times New Roman"/>
                <w:sz w:val="24"/>
                <w:szCs w:val="24"/>
              </w:rPr>
              <w:t xml:space="preserve">Ratų </w:t>
            </w:r>
            <w:r w:rsidRPr="00B9278F">
              <w:rPr>
                <w:rFonts w:ascii="Times New Roman" w:hAnsi="Times New Roman" w:cs="Times New Roman"/>
                <w:sz w:val="24"/>
                <w:szCs w:val="24"/>
              </w:rPr>
              <w:t xml:space="preserve"> </w:t>
            </w:r>
            <w:proofErr w:type="spellStart"/>
            <w:r w:rsidRPr="00B9278F">
              <w:rPr>
                <w:rFonts w:ascii="Times New Roman" w:hAnsi="Times New Roman" w:cs="Times New Roman"/>
                <w:sz w:val="24"/>
                <w:szCs w:val="24"/>
              </w:rPr>
              <w:t>antipraslydimo</w:t>
            </w:r>
            <w:proofErr w:type="spellEnd"/>
            <w:r w:rsidRPr="00B9278F">
              <w:rPr>
                <w:rFonts w:ascii="Times New Roman" w:hAnsi="Times New Roman" w:cs="Times New Roman"/>
                <w:sz w:val="24"/>
                <w:szCs w:val="24"/>
              </w:rPr>
              <w:t xml:space="preserve"> sistema (ASR arba analogiška).</w:t>
            </w:r>
          </w:p>
          <w:p w14:paraId="59AB828C" w14:textId="77777777" w:rsidR="00B9278F" w:rsidRPr="00B9278F" w:rsidRDefault="00B9278F" w:rsidP="007E5C99">
            <w:pPr>
              <w:jc w:val="both"/>
              <w:rPr>
                <w:rFonts w:ascii="Times New Roman" w:hAnsi="Times New Roman" w:cs="Times New Roman"/>
                <w:sz w:val="24"/>
                <w:szCs w:val="24"/>
              </w:rPr>
            </w:pPr>
            <w:r w:rsidRPr="00B9278F">
              <w:rPr>
                <w:rFonts w:ascii="Times New Roman" w:hAnsi="Times New Roman" w:cs="Times New Roman"/>
                <w:sz w:val="24"/>
                <w:szCs w:val="24"/>
              </w:rPr>
              <w:t xml:space="preserve">5.5. </w:t>
            </w:r>
            <w:r w:rsidRPr="00B9278F">
              <w:rPr>
                <w:rFonts w:ascii="Times New Roman" w:eastAsia="Calibri" w:hAnsi="Times New Roman" w:cs="Times New Roman"/>
                <w:sz w:val="24"/>
                <w:szCs w:val="24"/>
              </w:rPr>
              <w:t xml:space="preserve">Elektroninė </w:t>
            </w:r>
            <w:r w:rsidRPr="00B9278F">
              <w:rPr>
                <w:rFonts w:ascii="Times New Roman" w:hAnsi="Times New Roman" w:cs="Times New Roman"/>
                <w:sz w:val="24"/>
                <w:szCs w:val="24"/>
              </w:rPr>
              <w:t xml:space="preserve"> stabilumo kontrolės sistema (ESP arba analogiška).</w:t>
            </w:r>
          </w:p>
          <w:p w14:paraId="23BC1F7C" w14:textId="77777777" w:rsidR="00B9278F" w:rsidRPr="00B9278F" w:rsidRDefault="00B9278F" w:rsidP="007E5C99">
            <w:pPr>
              <w:jc w:val="both"/>
              <w:rPr>
                <w:rFonts w:ascii="Times New Roman" w:hAnsi="Times New Roman" w:cs="Times New Roman"/>
                <w:sz w:val="24"/>
                <w:szCs w:val="24"/>
              </w:rPr>
            </w:pPr>
            <w:r w:rsidRPr="00B9278F">
              <w:rPr>
                <w:rFonts w:ascii="Times New Roman" w:hAnsi="Times New Roman" w:cs="Times New Roman"/>
                <w:sz w:val="24"/>
                <w:szCs w:val="24"/>
              </w:rPr>
              <w:t xml:space="preserve">5.6. </w:t>
            </w:r>
            <w:r w:rsidRPr="00B9278F">
              <w:rPr>
                <w:rFonts w:ascii="Times New Roman" w:eastAsia="Calibri" w:hAnsi="Times New Roman" w:cs="Times New Roman"/>
                <w:sz w:val="24"/>
                <w:szCs w:val="24"/>
              </w:rPr>
              <w:t>Dvigubi galiniai ratai.</w:t>
            </w:r>
          </w:p>
        </w:tc>
        <w:tc>
          <w:tcPr>
            <w:tcW w:w="2409" w:type="dxa"/>
          </w:tcPr>
          <w:p w14:paraId="03109DBC" w14:textId="77777777" w:rsidR="00B9278F" w:rsidRDefault="00B9278F" w:rsidP="007E5C99">
            <w:pPr>
              <w:jc w:val="both"/>
            </w:pPr>
          </w:p>
        </w:tc>
      </w:tr>
      <w:tr w:rsidR="00B9278F" w14:paraId="7C04EA88" w14:textId="77777777" w:rsidTr="007E5C99">
        <w:tc>
          <w:tcPr>
            <w:tcW w:w="570" w:type="dxa"/>
          </w:tcPr>
          <w:p w14:paraId="58A48A84" w14:textId="77777777" w:rsidR="00B9278F" w:rsidRPr="00B9278F" w:rsidRDefault="00B9278F" w:rsidP="007E5C99">
            <w:pPr>
              <w:jc w:val="center"/>
              <w:rPr>
                <w:rFonts w:ascii="Times New Roman" w:hAnsi="Times New Roman" w:cs="Times New Roman"/>
                <w:sz w:val="24"/>
                <w:szCs w:val="24"/>
              </w:rPr>
            </w:pPr>
            <w:r w:rsidRPr="00B9278F">
              <w:rPr>
                <w:rFonts w:ascii="Times New Roman" w:hAnsi="Times New Roman" w:cs="Times New Roman"/>
                <w:sz w:val="24"/>
                <w:szCs w:val="24"/>
              </w:rPr>
              <w:t>6.</w:t>
            </w:r>
          </w:p>
        </w:tc>
        <w:tc>
          <w:tcPr>
            <w:tcW w:w="2204" w:type="dxa"/>
          </w:tcPr>
          <w:p w14:paraId="3B62DD7E" w14:textId="77777777" w:rsidR="00B9278F" w:rsidRPr="00B9278F" w:rsidRDefault="00B9278F" w:rsidP="007E5C99">
            <w:pPr>
              <w:rPr>
                <w:rFonts w:ascii="Times New Roman" w:hAnsi="Times New Roman" w:cs="Times New Roman"/>
                <w:b/>
                <w:sz w:val="24"/>
                <w:szCs w:val="24"/>
              </w:rPr>
            </w:pPr>
            <w:r w:rsidRPr="00B9278F">
              <w:rPr>
                <w:rFonts w:ascii="Times New Roman" w:hAnsi="Times New Roman" w:cs="Times New Roman"/>
                <w:b/>
                <w:sz w:val="24"/>
                <w:szCs w:val="24"/>
              </w:rPr>
              <w:t>Keleivių salono įranga</w:t>
            </w:r>
          </w:p>
          <w:p w14:paraId="5AD8080F" w14:textId="77777777" w:rsidR="00B9278F" w:rsidRPr="00B9278F" w:rsidRDefault="00B9278F" w:rsidP="007E5C99">
            <w:pPr>
              <w:rPr>
                <w:rFonts w:ascii="Times New Roman" w:hAnsi="Times New Roman" w:cs="Times New Roman"/>
                <w:b/>
                <w:sz w:val="24"/>
                <w:szCs w:val="24"/>
              </w:rPr>
            </w:pPr>
          </w:p>
        </w:tc>
        <w:tc>
          <w:tcPr>
            <w:tcW w:w="5449" w:type="dxa"/>
          </w:tcPr>
          <w:p w14:paraId="2CBA06C2" w14:textId="77777777" w:rsidR="00B9278F" w:rsidRPr="00B9278F" w:rsidRDefault="00B9278F" w:rsidP="007E5C99">
            <w:pPr>
              <w:jc w:val="both"/>
              <w:rPr>
                <w:rFonts w:ascii="Times New Roman" w:hAnsi="Times New Roman" w:cs="Times New Roman"/>
                <w:sz w:val="24"/>
                <w:szCs w:val="24"/>
              </w:rPr>
            </w:pPr>
            <w:r w:rsidRPr="00B9278F">
              <w:rPr>
                <w:rFonts w:ascii="Times New Roman" w:hAnsi="Times New Roman" w:cs="Times New Roman"/>
                <w:sz w:val="24"/>
                <w:szCs w:val="24"/>
              </w:rPr>
              <w:t xml:space="preserve">6.1. </w:t>
            </w:r>
            <w:r w:rsidRPr="00B9278F">
              <w:rPr>
                <w:rFonts w:ascii="Times New Roman" w:eastAsia="Calibri" w:hAnsi="Times New Roman" w:cs="Times New Roman"/>
                <w:sz w:val="24"/>
                <w:szCs w:val="24"/>
                <w:lang w:eastAsia="en-US"/>
              </w:rPr>
              <w:t xml:space="preserve">Individualaus </w:t>
            </w:r>
            <w:r w:rsidRPr="00B9278F">
              <w:rPr>
                <w:rFonts w:ascii="Times New Roman" w:hAnsi="Times New Roman" w:cs="Times New Roman"/>
                <w:sz w:val="24"/>
                <w:szCs w:val="24"/>
              </w:rPr>
              <w:t xml:space="preserve"> tipo sėdynės keleiviams su atlenkiama atgal sėdynių nugarėle. Saugos diržai kiekvienai sėdynei.</w:t>
            </w:r>
          </w:p>
          <w:p w14:paraId="77A21C1C" w14:textId="77777777" w:rsidR="00B9278F" w:rsidRPr="00B9278F" w:rsidRDefault="00B9278F" w:rsidP="007E5C99">
            <w:pPr>
              <w:jc w:val="both"/>
              <w:rPr>
                <w:rFonts w:ascii="Times New Roman" w:hAnsi="Times New Roman" w:cs="Times New Roman"/>
                <w:sz w:val="24"/>
                <w:szCs w:val="24"/>
              </w:rPr>
            </w:pPr>
            <w:r w:rsidRPr="00B9278F">
              <w:rPr>
                <w:rFonts w:ascii="Times New Roman" w:hAnsi="Times New Roman" w:cs="Times New Roman"/>
                <w:sz w:val="24"/>
                <w:szCs w:val="24"/>
              </w:rPr>
              <w:t xml:space="preserve">6.2. </w:t>
            </w:r>
            <w:r w:rsidRPr="00B9278F">
              <w:rPr>
                <w:rFonts w:ascii="Times New Roman" w:eastAsia="Calibri" w:hAnsi="Times New Roman" w:cs="Times New Roman"/>
                <w:sz w:val="24"/>
                <w:szCs w:val="24"/>
                <w:lang w:eastAsia="en-US"/>
              </w:rPr>
              <w:t xml:space="preserve">Šoniniai keleivių salono stiklai turi būti </w:t>
            </w:r>
            <w:proofErr w:type="spellStart"/>
            <w:r w:rsidRPr="00B9278F">
              <w:rPr>
                <w:rFonts w:ascii="Times New Roman" w:eastAsia="Calibri" w:hAnsi="Times New Roman" w:cs="Times New Roman"/>
                <w:sz w:val="24"/>
                <w:szCs w:val="24"/>
                <w:lang w:eastAsia="en-US"/>
              </w:rPr>
              <w:t>tonuoti</w:t>
            </w:r>
            <w:proofErr w:type="spellEnd"/>
            <w:r w:rsidRPr="00B9278F">
              <w:rPr>
                <w:rFonts w:ascii="Times New Roman" w:eastAsia="Calibri" w:hAnsi="Times New Roman" w:cs="Times New Roman"/>
                <w:sz w:val="24"/>
                <w:szCs w:val="24"/>
                <w:lang w:eastAsia="en-US"/>
              </w:rPr>
              <w:t>, dvigubi.</w:t>
            </w:r>
          </w:p>
          <w:p w14:paraId="211D63FF" w14:textId="77777777" w:rsidR="00B9278F" w:rsidRPr="00B9278F" w:rsidRDefault="00B9278F" w:rsidP="007E5C99">
            <w:pPr>
              <w:pStyle w:val="Sraopastraipa"/>
              <w:tabs>
                <w:tab w:val="left" w:pos="0"/>
                <w:tab w:val="left" w:pos="33"/>
                <w:tab w:val="left" w:pos="458"/>
                <w:tab w:val="left" w:pos="661"/>
              </w:tabs>
              <w:spacing w:after="0" w:line="240" w:lineRule="auto"/>
              <w:ind w:left="0"/>
              <w:jc w:val="both"/>
              <w:rPr>
                <w:rFonts w:ascii="Times New Roman" w:hAnsi="Times New Roman" w:cs="Times New Roman"/>
                <w:sz w:val="24"/>
                <w:szCs w:val="24"/>
              </w:rPr>
            </w:pPr>
            <w:r w:rsidRPr="00B9278F">
              <w:rPr>
                <w:rFonts w:ascii="Times New Roman" w:hAnsi="Times New Roman" w:cs="Times New Roman"/>
                <w:sz w:val="24"/>
                <w:szCs w:val="24"/>
              </w:rPr>
              <w:t xml:space="preserve">6.3. </w:t>
            </w:r>
            <w:r w:rsidRPr="00B9278F">
              <w:rPr>
                <w:rFonts w:ascii="Times New Roman" w:eastAsia="Calibri" w:hAnsi="Times New Roman" w:cs="Times New Roman"/>
                <w:sz w:val="24"/>
                <w:szCs w:val="24"/>
                <w:lang w:eastAsia="en-US"/>
              </w:rPr>
              <w:t xml:space="preserve">Keleivių </w:t>
            </w:r>
            <w:r w:rsidRPr="00B9278F">
              <w:rPr>
                <w:rFonts w:ascii="Times New Roman" w:hAnsi="Times New Roman" w:cs="Times New Roman"/>
                <w:sz w:val="24"/>
                <w:szCs w:val="24"/>
              </w:rPr>
              <w:t xml:space="preserve"> klimato kontrolė ir atskiras vairuotojo kondicionierius.</w:t>
            </w:r>
          </w:p>
          <w:p w14:paraId="7F91F0FE" w14:textId="77777777" w:rsidR="00B9278F" w:rsidRPr="00B9278F" w:rsidRDefault="00B9278F" w:rsidP="007E5C99">
            <w:pPr>
              <w:pStyle w:val="Sraopastraipa"/>
              <w:tabs>
                <w:tab w:val="left" w:pos="0"/>
                <w:tab w:val="left" w:pos="33"/>
                <w:tab w:val="left" w:pos="458"/>
                <w:tab w:val="left" w:pos="661"/>
              </w:tabs>
              <w:spacing w:after="0" w:line="240" w:lineRule="auto"/>
              <w:ind w:left="0"/>
              <w:jc w:val="both"/>
              <w:rPr>
                <w:rFonts w:ascii="Times New Roman" w:hAnsi="Times New Roman" w:cs="Times New Roman"/>
                <w:sz w:val="24"/>
                <w:szCs w:val="24"/>
              </w:rPr>
            </w:pPr>
          </w:p>
          <w:p w14:paraId="1CD74BCB" w14:textId="77777777" w:rsidR="00B9278F" w:rsidRPr="00B9278F" w:rsidRDefault="00B9278F" w:rsidP="007E5C99">
            <w:pPr>
              <w:jc w:val="both"/>
              <w:rPr>
                <w:rFonts w:ascii="Times New Roman" w:hAnsi="Times New Roman" w:cs="Times New Roman"/>
                <w:sz w:val="24"/>
                <w:szCs w:val="24"/>
              </w:rPr>
            </w:pPr>
            <w:r w:rsidRPr="00B9278F">
              <w:rPr>
                <w:rFonts w:ascii="Times New Roman" w:hAnsi="Times New Roman" w:cs="Times New Roman"/>
                <w:sz w:val="24"/>
                <w:szCs w:val="24"/>
              </w:rPr>
              <w:t xml:space="preserve">6.4. </w:t>
            </w:r>
            <w:r w:rsidRPr="00B9278F">
              <w:rPr>
                <w:rFonts w:ascii="Times New Roman" w:eastAsia="Calibri" w:hAnsi="Times New Roman" w:cs="Times New Roman"/>
                <w:sz w:val="24"/>
                <w:szCs w:val="24"/>
                <w:lang w:eastAsia="en-US"/>
              </w:rPr>
              <w:t>Smulkaus bagažo lentynos keleiviams abejose pusėse.</w:t>
            </w:r>
          </w:p>
          <w:p w14:paraId="0A83669E" w14:textId="77777777" w:rsidR="00B9278F" w:rsidRPr="00B9278F" w:rsidRDefault="00B9278F" w:rsidP="007E5C99">
            <w:pPr>
              <w:jc w:val="both"/>
              <w:rPr>
                <w:rFonts w:ascii="Times New Roman" w:hAnsi="Times New Roman" w:cs="Times New Roman"/>
                <w:sz w:val="24"/>
                <w:szCs w:val="24"/>
              </w:rPr>
            </w:pPr>
            <w:r w:rsidRPr="00B9278F">
              <w:rPr>
                <w:rFonts w:ascii="Times New Roman" w:hAnsi="Times New Roman" w:cs="Times New Roman"/>
                <w:sz w:val="24"/>
                <w:szCs w:val="24"/>
              </w:rPr>
              <w:t xml:space="preserve">6.5. </w:t>
            </w:r>
            <w:r w:rsidRPr="00B9278F">
              <w:rPr>
                <w:rFonts w:ascii="Times New Roman" w:eastAsia="Calibri" w:hAnsi="Times New Roman" w:cs="Times New Roman"/>
                <w:sz w:val="24"/>
                <w:szCs w:val="24"/>
                <w:lang w:eastAsia="en-US"/>
              </w:rPr>
              <w:t xml:space="preserve">Autonominė </w:t>
            </w:r>
            <w:r w:rsidRPr="00B9278F">
              <w:rPr>
                <w:rFonts w:ascii="Times New Roman" w:hAnsi="Times New Roman" w:cs="Times New Roman"/>
                <w:sz w:val="24"/>
                <w:szCs w:val="24"/>
              </w:rPr>
              <w:t xml:space="preserve"> salono šildymo įranga – ne trumpesni nei 2000 mm </w:t>
            </w:r>
            <w:proofErr w:type="spellStart"/>
            <w:r w:rsidRPr="00B9278F">
              <w:rPr>
                <w:rFonts w:ascii="Times New Roman" w:hAnsi="Times New Roman" w:cs="Times New Roman"/>
                <w:sz w:val="24"/>
                <w:szCs w:val="24"/>
              </w:rPr>
              <w:t>konvektoriniai</w:t>
            </w:r>
            <w:proofErr w:type="spellEnd"/>
            <w:r w:rsidRPr="00B9278F">
              <w:rPr>
                <w:rFonts w:ascii="Times New Roman" w:hAnsi="Times New Roman" w:cs="Times New Roman"/>
                <w:sz w:val="24"/>
                <w:szCs w:val="24"/>
              </w:rPr>
              <w:t xml:space="preserve"> radiatoriai abiejuose keleivių salono pusėse.</w:t>
            </w:r>
          </w:p>
          <w:p w14:paraId="6E0473E4" w14:textId="77777777" w:rsidR="00B9278F" w:rsidRPr="00B9278F" w:rsidRDefault="00B9278F" w:rsidP="007E5C99">
            <w:pPr>
              <w:jc w:val="both"/>
              <w:rPr>
                <w:rFonts w:ascii="Times New Roman" w:hAnsi="Times New Roman" w:cs="Times New Roman"/>
                <w:sz w:val="24"/>
                <w:szCs w:val="24"/>
              </w:rPr>
            </w:pPr>
            <w:r w:rsidRPr="00B9278F">
              <w:rPr>
                <w:rFonts w:ascii="Times New Roman" w:hAnsi="Times New Roman" w:cs="Times New Roman"/>
                <w:sz w:val="24"/>
                <w:szCs w:val="24"/>
              </w:rPr>
              <w:t xml:space="preserve">6.6. </w:t>
            </w:r>
            <w:r w:rsidRPr="00B9278F">
              <w:rPr>
                <w:rFonts w:ascii="Times New Roman" w:eastAsia="Calibri" w:hAnsi="Times New Roman" w:cs="Times New Roman"/>
                <w:sz w:val="24"/>
                <w:szCs w:val="24"/>
                <w:lang w:eastAsia="en-US"/>
              </w:rPr>
              <w:t xml:space="preserve">Smulkaus </w:t>
            </w:r>
            <w:r w:rsidRPr="00B9278F">
              <w:rPr>
                <w:rFonts w:ascii="Times New Roman" w:hAnsi="Times New Roman" w:cs="Times New Roman"/>
                <w:sz w:val="24"/>
                <w:szCs w:val="24"/>
              </w:rPr>
              <w:t xml:space="preserve"> bagažo lentynose keleiviams įrengti atskiri šviestuvai ir ventiliacinės angos.</w:t>
            </w:r>
          </w:p>
          <w:p w14:paraId="3BDEF062" w14:textId="77777777" w:rsidR="00B9278F" w:rsidRPr="00B9278F" w:rsidRDefault="00B9278F" w:rsidP="007E5C99">
            <w:pPr>
              <w:jc w:val="both"/>
              <w:rPr>
                <w:rFonts w:ascii="Times New Roman" w:hAnsi="Times New Roman" w:cs="Times New Roman"/>
                <w:sz w:val="24"/>
                <w:szCs w:val="24"/>
              </w:rPr>
            </w:pPr>
            <w:r w:rsidRPr="00B9278F">
              <w:rPr>
                <w:rFonts w:ascii="Times New Roman" w:hAnsi="Times New Roman" w:cs="Times New Roman"/>
                <w:sz w:val="24"/>
                <w:szCs w:val="24"/>
              </w:rPr>
              <w:t xml:space="preserve">6.7. </w:t>
            </w:r>
            <w:r w:rsidRPr="00B9278F">
              <w:rPr>
                <w:rFonts w:ascii="Times New Roman" w:eastAsia="Calibri" w:hAnsi="Times New Roman" w:cs="Times New Roman"/>
                <w:sz w:val="24"/>
                <w:szCs w:val="24"/>
                <w:lang w:eastAsia="en-US"/>
              </w:rPr>
              <w:t xml:space="preserve">Grindų </w:t>
            </w:r>
            <w:r w:rsidRPr="00B9278F">
              <w:rPr>
                <w:rFonts w:ascii="Times New Roman" w:hAnsi="Times New Roman" w:cs="Times New Roman"/>
                <w:sz w:val="24"/>
                <w:szCs w:val="24"/>
              </w:rPr>
              <w:t xml:space="preserve"> danga – dilimui atspari, neslidi PVC danga ne plonesnė kaip 2mm;</w:t>
            </w:r>
          </w:p>
          <w:p w14:paraId="72B8B17F" w14:textId="77777777" w:rsidR="00B9278F" w:rsidRPr="00B9278F" w:rsidRDefault="00B9278F" w:rsidP="007E5C99">
            <w:pPr>
              <w:jc w:val="both"/>
              <w:rPr>
                <w:rFonts w:ascii="Times New Roman" w:eastAsia="Calibri" w:hAnsi="Times New Roman" w:cs="Times New Roman"/>
                <w:sz w:val="24"/>
                <w:szCs w:val="24"/>
                <w:lang w:eastAsia="en-US"/>
              </w:rPr>
            </w:pPr>
            <w:r w:rsidRPr="00B9278F">
              <w:rPr>
                <w:rFonts w:ascii="Times New Roman" w:hAnsi="Times New Roman" w:cs="Times New Roman"/>
                <w:sz w:val="24"/>
                <w:szCs w:val="24"/>
              </w:rPr>
              <w:t xml:space="preserve">6.8. </w:t>
            </w:r>
            <w:r w:rsidRPr="00B9278F">
              <w:rPr>
                <w:rFonts w:ascii="Times New Roman" w:eastAsia="Calibri" w:hAnsi="Times New Roman" w:cs="Times New Roman"/>
                <w:sz w:val="24"/>
                <w:szCs w:val="24"/>
                <w:lang w:eastAsia="en-US"/>
              </w:rPr>
              <w:t>Pertvara už vairuotojo nugaros.</w:t>
            </w:r>
          </w:p>
          <w:p w14:paraId="327E436F" w14:textId="77777777" w:rsidR="00B9278F" w:rsidRPr="00B9278F" w:rsidRDefault="00B9278F" w:rsidP="007E5C99">
            <w:pPr>
              <w:jc w:val="both"/>
              <w:rPr>
                <w:rFonts w:ascii="Times New Roman" w:eastAsia="Calibri" w:hAnsi="Times New Roman" w:cs="Times New Roman"/>
                <w:sz w:val="24"/>
                <w:szCs w:val="24"/>
                <w:lang w:eastAsia="en-US"/>
              </w:rPr>
            </w:pPr>
            <w:r w:rsidRPr="00B9278F">
              <w:rPr>
                <w:rFonts w:ascii="Times New Roman" w:eastAsia="Calibri" w:hAnsi="Times New Roman" w:cs="Times New Roman"/>
                <w:sz w:val="24"/>
                <w:szCs w:val="24"/>
                <w:lang w:eastAsia="en-US"/>
              </w:rPr>
              <w:t>6.9. Įgilintas salono praėjimo takas.</w:t>
            </w:r>
          </w:p>
          <w:p w14:paraId="30EDBB30" w14:textId="77777777" w:rsidR="00B9278F" w:rsidRPr="00B9278F" w:rsidRDefault="00B9278F" w:rsidP="007E5C99">
            <w:pPr>
              <w:jc w:val="both"/>
              <w:rPr>
                <w:rFonts w:ascii="Times New Roman" w:eastAsia="Calibri" w:hAnsi="Times New Roman" w:cs="Times New Roman"/>
                <w:sz w:val="24"/>
                <w:szCs w:val="24"/>
                <w:lang w:eastAsia="en-US"/>
              </w:rPr>
            </w:pPr>
            <w:r w:rsidRPr="00B9278F">
              <w:rPr>
                <w:rFonts w:ascii="Times New Roman" w:hAnsi="Times New Roman" w:cs="Times New Roman"/>
                <w:sz w:val="24"/>
                <w:szCs w:val="24"/>
              </w:rPr>
              <w:t xml:space="preserve">6.10. </w:t>
            </w:r>
            <w:r w:rsidRPr="00B9278F">
              <w:rPr>
                <w:rFonts w:ascii="Times New Roman" w:eastAsia="Calibri" w:hAnsi="Times New Roman" w:cs="Times New Roman"/>
                <w:sz w:val="24"/>
                <w:szCs w:val="24"/>
                <w:lang w:eastAsia="en-US"/>
              </w:rPr>
              <w:t>Įgilinta bagažinė autobuso salone.</w:t>
            </w:r>
          </w:p>
          <w:p w14:paraId="2B32ED51" w14:textId="77777777" w:rsidR="00B9278F" w:rsidRPr="00B9278F" w:rsidRDefault="00B9278F" w:rsidP="007E5C99">
            <w:pPr>
              <w:jc w:val="both"/>
              <w:rPr>
                <w:rFonts w:ascii="Times New Roman" w:hAnsi="Times New Roman" w:cs="Times New Roman"/>
                <w:sz w:val="24"/>
                <w:szCs w:val="24"/>
              </w:rPr>
            </w:pPr>
            <w:r w:rsidRPr="00B9278F">
              <w:rPr>
                <w:rFonts w:ascii="Times New Roman" w:hAnsi="Times New Roman" w:cs="Times New Roman"/>
                <w:sz w:val="24"/>
                <w:szCs w:val="24"/>
              </w:rPr>
              <w:lastRenderedPageBreak/>
              <w:t xml:space="preserve">6.11. </w:t>
            </w:r>
            <w:r w:rsidRPr="00B9278F">
              <w:rPr>
                <w:rFonts w:ascii="Times New Roman" w:eastAsia="Calibri" w:hAnsi="Times New Roman" w:cs="Times New Roman"/>
                <w:sz w:val="24"/>
                <w:szCs w:val="24"/>
                <w:lang w:eastAsia="en-US"/>
              </w:rPr>
              <w:t>Plaktukai avariniam išėjimui.</w:t>
            </w:r>
          </w:p>
        </w:tc>
        <w:tc>
          <w:tcPr>
            <w:tcW w:w="2409" w:type="dxa"/>
          </w:tcPr>
          <w:p w14:paraId="5BC6FDD6" w14:textId="77777777" w:rsidR="00B9278F" w:rsidRDefault="00B9278F" w:rsidP="007E5C99">
            <w:pPr>
              <w:jc w:val="both"/>
            </w:pPr>
          </w:p>
        </w:tc>
      </w:tr>
      <w:tr w:rsidR="00B9278F" w14:paraId="4C797BAD" w14:textId="77777777" w:rsidTr="007E5C99">
        <w:tc>
          <w:tcPr>
            <w:tcW w:w="570" w:type="dxa"/>
          </w:tcPr>
          <w:p w14:paraId="63A663E8" w14:textId="77777777" w:rsidR="00B9278F" w:rsidRPr="00B9278F" w:rsidRDefault="00B9278F" w:rsidP="007E5C99">
            <w:pPr>
              <w:jc w:val="center"/>
              <w:rPr>
                <w:rFonts w:ascii="Times New Roman" w:hAnsi="Times New Roman" w:cs="Times New Roman"/>
                <w:sz w:val="24"/>
                <w:szCs w:val="24"/>
              </w:rPr>
            </w:pPr>
            <w:r w:rsidRPr="00B9278F">
              <w:rPr>
                <w:rFonts w:ascii="Times New Roman" w:hAnsi="Times New Roman" w:cs="Times New Roman"/>
                <w:sz w:val="24"/>
                <w:szCs w:val="24"/>
              </w:rPr>
              <w:t>7.</w:t>
            </w:r>
          </w:p>
        </w:tc>
        <w:tc>
          <w:tcPr>
            <w:tcW w:w="2204" w:type="dxa"/>
          </w:tcPr>
          <w:p w14:paraId="0153A8E8" w14:textId="77777777" w:rsidR="00B9278F" w:rsidRPr="00B9278F" w:rsidRDefault="00B9278F" w:rsidP="007E5C99">
            <w:pPr>
              <w:rPr>
                <w:rFonts w:ascii="Times New Roman" w:hAnsi="Times New Roman" w:cs="Times New Roman"/>
                <w:b/>
                <w:sz w:val="24"/>
                <w:szCs w:val="24"/>
              </w:rPr>
            </w:pPr>
            <w:r w:rsidRPr="00B9278F">
              <w:rPr>
                <w:rFonts w:ascii="Times New Roman" w:hAnsi="Times New Roman" w:cs="Times New Roman"/>
                <w:b/>
                <w:sz w:val="24"/>
                <w:szCs w:val="24"/>
              </w:rPr>
              <w:t>Įlipimo durys ir avarinis išėjimas</w:t>
            </w:r>
          </w:p>
        </w:tc>
        <w:tc>
          <w:tcPr>
            <w:tcW w:w="5449" w:type="dxa"/>
          </w:tcPr>
          <w:p w14:paraId="018375CC" w14:textId="77777777" w:rsidR="00B9278F" w:rsidRPr="00B9278F" w:rsidRDefault="00B9278F" w:rsidP="007E5C99">
            <w:pPr>
              <w:jc w:val="both"/>
              <w:rPr>
                <w:rFonts w:ascii="Times New Roman" w:hAnsi="Times New Roman" w:cs="Times New Roman"/>
                <w:sz w:val="24"/>
                <w:szCs w:val="24"/>
              </w:rPr>
            </w:pPr>
            <w:r w:rsidRPr="00B9278F">
              <w:rPr>
                <w:rFonts w:ascii="Times New Roman" w:hAnsi="Times New Roman" w:cs="Times New Roman"/>
                <w:sz w:val="24"/>
                <w:szCs w:val="24"/>
              </w:rPr>
              <w:t xml:space="preserve">7.1. </w:t>
            </w:r>
            <w:r w:rsidRPr="00B9278F">
              <w:rPr>
                <w:rFonts w:ascii="Times New Roman" w:eastAsia="Calibri" w:hAnsi="Times New Roman" w:cs="Times New Roman"/>
                <w:sz w:val="24"/>
                <w:szCs w:val="24"/>
                <w:lang w:eastAsia="en-US"/>
              </w:rPr>
              <w:t>Atskiros vairuotojo įlipimo/išlipimo durys.</w:t>
            </w:r>
          </w:p>
          <w:p w14:paraId="2B4AB85A" w14:textId="77777777" w:rsidR="00B9278F" w:rsidRPr="00B9278F" w:rsidRDefault="00B9278F" w:rsidP="007E5C99">
            <w:pPr>
              <w:jc w:val="both"/>
              <w:rPr>
                <w:rFonts w:ascii="Times New Roman" w:hAnsi="Times New Roman" w:cs="Times New Roman"/>
                <w:sz w:val="24"/>
                <w:szCs w:val="24"/>
              </w:rPr>
            </w:pPr>
            <w:r w:rsidRPr="00B9278F">
              <w:rPr>
                <w:rFonts w:ascii="Times New Roman" w:hAnsi="Times New Roman" w:cs="Times New Roman"/>
                <w:sz w:val="24"/>
                <w:szCs w:val="24"/>
              </w:rPr>
              <w:t xml:space="preserve">7.2. </w:t>
            </w:r>
            <w:r w:rsidRPr="00B9278F">
              <w:rPr>
                <w:rFonts w:ascii="Times New Roman" w:eastAsia="Calibri" w:hAnsi="Times New Roman" w:cs="Times New Roman"/>
                <w:sz w:val="24"/>
                <w:szCs w:val="24"/>
                <w:lang w:eastAsia="en-US"/>
              </w:rPr>
              <w:t>Panoraminės (ne mažiau kaip 70 % stiklas) keleivių įlipimo durys, esančios dešinėje transporto priemonės pusėje, valdomos oru arba elektra, atsidarymo metu slenkančios link galinės ašies.</w:t>
            </w:r>
          </w:p>
          <w:p w14:paraId="6C8F1E3C" w14:textId="77777777" w:rsidR="00B9278F" w:rsidRPr="00B9278F" w:rsidRDefault="00B9278F" w:rsidP="007E5C99">
            <w:pPr>
              <w:jc w:val="both"/>
              <w:rPr>
                <w:rFonts w:ascii="Times New Roman" w:eastAsia="Calibri" w:hAnsi="Times New Roman" w:cs="Times New Roman"/>
                <w:sz w:val="24"/>
                <w:szCs w:val="24"/>
                <w:lang w:eastAsia="en-US"/>
              </w:rPr>
            </w:pPr>
            <w:r w:rsidRPr="00B9278F">
              <w:rPr>
                <w:rFonts w:ascii="Times New Roman" w:hAnsi="Times New Roman" w:cs="Times New Roman"/>
                <w:sz w:val="24"/>
                <w:szCs w:val="24"/>
              </w:rPr>
              <w:t xml:space="preserve">7.3. </w:t>
            </w:r>
            <w:r w:rsidRPr="00B9278F">
              <w:rPr>
                <w:rFonts w:ascii="Times New Roman" w:eastAsia="Calibri" w:hAnsi="Times New Roman" w:cs="Times New Roman"/>
                <w:sz w:val="24"/>
                <w:szCs w:val="24"/>
                <w:lang w:eastAsia="en-US"/>
              </w:rPr>
              <w:t>Stoglangis – avarinis išėjimas.</w:t>
            </w:r>
          </w:p>
          <w:p w14:paraId="4987C491" w14:textId="77777777" w:rsidR="00B9278F" w:rsidRPr="00B9278F" w:rsidRDefault="00B9278F" w:rsidP="007E5C99">
            <w:pPr>
              <w:jc w:val="both"/>
              <w:rPr>
                <w:rFonts w:ascii="Times New Roman" w:hAnsi="Times New Roman" w:cs="Times New Roman"/>
                <w:sz w:val="24"/>
                <w:szCs w:val="24"/>
              </w:rPr>
            </w:pPr>
            <w:r w:rsidRPr="00B9278F">
              <w:rPr>
                <w:rFonts w:ascii="Times New Roman" w:hAnsi="Times New Roman" w:cs="Times New Roman"/>
                <w:sz w:val="24"/>
                <w:szCs w:val="24"/>
              </w:rPr>
              <w:t xml:space="preserve">7.4. </w:t>
            </w:r>
            <w:r w:rsidRPr="00B9278F">
              <w:rPr>
                <w:rFonts w:ascii="Times New Roman" w:eastAsia="Calibri" w:hAnsi="Times New Roman" w:cs="Times New Roman"/>
                <w:sz w:val="24"/>
                <w:szCs w:val="24"/>
                <w:lang w:eastAsia="en-US"/>
              </w:rPr>
              <w:t>Elektra šildomas priekinis stiklas.</w:t>
            </w:r>
          </w:p>
        </w:tc>
        <w:tc>
          <w:tcPr>
            <w:tcW w:w="2409" w:type="dxa"/>
          </w:tcPr>
          <w:p w14:paraId="788CCBF5" w14:textId="77777777" w:rsidR="00B9278F" w:rsidRPr="00222A4F" w:rsidRDefault="00B9278F" w:rsidP="007E5C99">
            <w:pPr>
              <w:jc w:val="both"/>
            </w:pPr>
          </w:p>
        </w:tc>
      </w:tr>
      <w:tr w:rsidR="00B9278F" w14:paraId="08E1E0D0" w14:textId="77777777" w:rsidTr="007E5C99">
        <w:tc>
          <w:tcPr>
            <w:tcW w:w="570" w:type="dxa"/>
          </w:tcPr>
          <w:p w14:paraId="6B8A777C" w14:textId="77777777" w:rsidR="00B9278F" w:rsidRPr="00B9278F" w:rsidRDefault="00B9278F" w:rsidP="007E5C99">
            <w:pPr>
              <w:jc w:val="center"/>
              <w:rPr>
                <w:rFonts w:ascii="Times New Roman" w:hAnsi="Times New Roman" w:cs="Times New Roman"/>
                <w:sz w:val="24"/>
                <w:szCs w:val="24"/>
              </w:rPr>
            </w:pPr>
            <w:r w:rsidRPr="00B9278F">
              <w:rPr>
                <w:rFonts w:ascii="Times New Roman" w:hAnsi="Times New Roman" w:cs="Times New Roman"/>
                <w:sz w:val="24"/>
                <w:szCs w:val="24"/>
              </w:rPr>
              <w:t>8.</w:t>
            </w:r>
          </w:p>
        </w:tc>
        <w:tc>
          <w:tcPr>
            <w:tcW w:w="2204" w:type="dxa"/>
          </w:tcPr>
          <w:p w14:paraId="3A16AF82" w14:textId="77777777" w:rsidR="00B9278F" w:rsidRPr="00B9278F" w:rsidRDefault="00B9278F" w:rsidP="007E5C99">
            <w:pPr>
              <w:rPr>
                <w:rFonts w:ascii="Times New Roman" w:hAnsi="Times New Roman" w:cs="Times New Roman"/>
                <w:b/>
                <w:sz w:val="24"/>
                <w:szCs w:val="24"/>
              </w:rPr>
            </w:pPr>
            <w:r w:rsidRPr="00B9278F">
              <w:rPr>
                <w:rFonts w:ascii="Times New Roman" w:hAnsi="Times New Roman" w:cs="Times New Roman"/>
                <w:b/>
                <w:sz w:val="24"/>
                <w:szCs w:val="24"/>
              </w:rPr>
              <w:t>Kita įranga</w:t>
            </w:r>
          </w:p>
        </w:tc>
        <w:tc>
          <w:tcPr>
            <w:tcW w:w="5449" w:type="dxa"/>
          </w:tcPr>
          <w:p w14:paraId="1357D197" w14:textId="77777777" w:rsidR="00B9278F" w:rsidRPr="00B9278F" w:rsidRDefault="00B9278F" w:rsidP="007E5C99">
            <w:pPr>
              <w:jc w:val="both"/>
              <w:rPr>
                <w:rFonts w:ascii="Times New Roman" w:hAnsi="Times New Roman" w:cs="Times New Roman"/>
                <w:sz w:val="24"/>
                <w:szCs w:val="24"/>
              </w:rPr>
            </w:pPr>
            <w:r w:rsidRPr="00B9278F">
              <w:rPr>
                <w:rFonts w:ascii="Times New Roman" w:hAnsi="Times New Roman" w:cs="Times New Roman"/>
                <w:sz w:val="24"/>
                <w:szCs w:val="24"/>
              </w:rPr>
              <w:t xml:space="preserve">8.1. </w:t>
            </w:r>
            <w:r w:rsidRPr="00B9278F">
              <w:rPr>
                <w:rFonts w:ascii="Times New Roman" w:eastAsia="Calibri" w:hAnsi="Times New Roman" w:cs="Times New Roman"/>
                <w:sz w:val="24"/>
                <w:szCs w:val="24"/>
                <w:lang w:eastAsia="en-US"/>
              </w:rPr>
              <w:t xml:space="preserve">Guminė </w:t>
            </w:r>
            <w:r w:rsidRPr="00B9278F">
              <w:rPr>
                <w:rFonts w:ascii="Times New Roman" w:hAnsi="Times New Roman" w:cs="Times New Roman"/>
                <w:sz w:val="24"/>
                <w:szCs w:val="24"/>
              </w:rPr>
              <w:t xml:space="preserve"> grindų danga vairuotojo skyriuje.</w:t>
            </w:r>
          </w:p>
          <w:p w14:paraId="2B104CA6" w14:textId="77777777" w:rsidR="00B9278F" w:rsidRPr="00B9278F" w:rsidRDefault="00B9278F" w:rsidP="007E5C99">
            <w:pPr>
              <w:jc w:val="both"/>
              <w:rPr>
                <w:rFonts w:ascii="Times New Roman" w:hAnsi="Times New Roman" w:cs="Times New Roman"/>
                <w:sz w:val="24"/>
                <w:szCs w:val="24"/>
              </w:rPr>
            </w:pPr>
            <w:r w:rsidRPr="00B9278F">
              <w:rPr>
                <w:rFonts w:ascii="Times New Roman" w:hAnsi="Times New Roman" w:cs="Times New Roman"/>
                <w:sz w:val="24"/>
                <w:szCs w:val="24"/>
              </w:rPr>
              <w:t xml:space="preserve">8.2. </w:t>
            </w:r>
            <w:proofErr w:type="spellStart"/>
            <w:r w:rsidRPr="00B9278F">
              <w:rPr>
                <w:rFonts w:ascii="Times New Roman" w:eastAsia="Calibri" w:hAnsi="Times New Roman" w:cs="Times New Roman"/>
                <w:sz w:val="24"/>
                <w:szCs w:val="24"/>
                <w:lang w:eastAsia="en-US"/>
              </w:rPr>
              <w:t>Purvasaugiai</w:t>
            </w:r>
            <w:proofErr w:type="spellEnd"/>
            <w:r w:rsidRPr="00B9278F">
              <w:rPr>
                <w:rFonts w:ascii="Times New Roman" w:eastAsia="Calibri" w:hAnsi="Times New Roman" w:cs="Times New Roman"/>
                <w:sz w:val="24"/>
                <w:szCs w:val="24"/>
                <w:lang w:eastAsia="en-US"/>
              </w:rPr>
              <w:t xml:space="preserve"> visiems ratams.</w:t>
            </w:r>
          </w:p>
          <w:p w14:paraId="2B593806" w14:textId="77777777" w:rsidR="00B9278F" w:rsidRPr="00B9278F" w:rsidRDefault="00B9278F" w:rsidP="007E5C99">
            <w:pPr>
              <w:jc w:val="both"/>
              <w:rPr>
                <w:rFonts w:ascii="Times New Roman" w:hAnsi="Times New Roman" w:cs="Times New Roman"/>
                <w:sz w:val="24"/>
                <w:szCs w:val="24"/>
              </w:rPr>
            </w:pPr>
            <w:r w:rsidRPr="00B9278F">
              <w:rPr>
                <w:rFonts w:ascii="Times New Roman" w:hAnsi="Times New Roman" w:cs="Times New Roman"/>
                <w:sz w:val="24"/>
                <w:szCs w:val="24"/>
              </w:rPr>
              <w:t xml:space="preserve">8.3. </w:t>
            </w:r>
            <w:proofErr w:type="spellStart"/>
            <w:r w:rsidRPr="00B9278F">
              <w:rPr>
                <w:rFonts w:ascii="Times New Roman" w:eastAsia="Calibri" w:hAnsi="Times New Roman" w:cs="Times New Roman"/>
                <w:sz w:val="24"/>
                <w:szCs w:val="24"/>
                <w:lang w:eastAsia="en-US"/>
              </w:rPr>
              <w:t>Tachografas</w:t>
            </w:r>
            <w:proofErr w:type="spellEnd"/>
            <w:r w:rsidRPr="00B9278F">
              <w:rPr>
                <w:rFonts w:ascii="Times New Roman" w:eastAsia="Calibri" w:hAnsi="Times New Roman" w:cs="Times New Roman"/>
                <w:sz w:val="24"/>
                <w:szCs w:val="24"/>
                <w:lang w:eastAsia="en-US"/>
              </w:rPr>
              <w:t xml:space="preserve"> - </w:t>
            </w:r>
            <w:r w:rsidRPr="00B9278F">
              <w:rPr>
                <w:rFonts w:ascii="Times New Roman" w:hAnsi="Times New Roman" w:cs="Times New Roman"/>
                <w:sz w:val="24"/>
                <w:szCs w:val="24"/>
              </w:rPr>
              <w:t>skaitmeninis atitinkantis ES reikalavimus.</w:t>
            </w:r>
          </w:p>
          <w:p w14:paraId="18C70F1B" w14:textId="77777777" w:rsidR="00B9278F" w:rsidRPr="00B9278F" w:rsidRDefault="00B9278F" w:rsidP="007E5C99">
            <w:pPr>
              <w:jc w:val="both"/>
              <w:rPr>
                <w:rFonts w:ascii="Times New Roman" w:hAnsi="Times New Roman" w:cs="Times New Roman"/>
                <w:sz w:val="24"/>
                <w:szCs w:val="24"/>
              </w:rPr>
            </w:pPr>
            <w:r w:rsidRPr="00B9278F">
              <w:rPr>
                <w:rFonts w:ascii="Times New Roman" w:hAnsi="Times New Roman" w:cs="Times New Roman"/>
                <w:sz w:val="24"/>
                <w:szCs w:val="24"/>
              </w:rPr>
              <w:t xml:space="preserve">8.4. </w:t>
            </w:r>
            <w:r w:rsidRPr="00B9278F">
              <w:rPr>
                <w:rFonts w:ascii="Times New Roman" w:eastAsia="Calibri" w:hAnsi="Times New Roman" w:cs="Times New Roman"/>
                <w:sz w:val="24"/>
                <w:szCs w:val="24"/>
                <w:lang w:eastAsia="en-US"/>
              </w:rPr>
              <w:t xml:space="preserve">Avarinis </w:t>
            </w:r>
            <w:r w:rsidRPr="00B9278F">
              <w:rPr>
                <w:rFonts w:ascii="Times New Roman" w:hAnsi="Times New Roman" w:cs="Times New Roman"/>
                <w:sz w:val="24"/>
                <w:szCs w:val="24"/>
              </w:rPr>
              <w:t xml:space="preserve"> ženklas, gesintuvai, 2 vnt. pirmosios pagalbos rinkiniai, šviesą atspindinti liemenė, rato keitimo įrankiai.</w:t>
            </w:r>
          </w:p>
        </w:tc>
        <w:tc>
          <w:tcPr>
            <w:tcW w:w="2409" w:type="dxa"/>
          </w:tcPr>
          <w:p w14:paraId="279B38E1" w14:textId="77777777" w:rsidR="00B9278F" w:rsidRDefault="00B9278F" w:rsidP="007E5C99">
            <w:pPr>
              <w:jc w:val="both"/>
            </w:pPr>
          </w:p>
        </w:tc>
      </w:tr>
      <w:tr w:rsidR="00B9278F" w14:paraId="3DE54F1E" w14:textId="77777777" w:rsidTr="00B9278F">
        <w:trPr>
          <w:trHeight w:val="1062"/>
        </w:trPr>
        <w:tc>
          <w:tcPr>
            <w:tcW w:w="570" w:type="dxa"/>
          </w:tcPr>
          <w:p w14:paraId="5C7A5391" w14:textId="77777777" w:rsidR="00B9278F" w:rsidRPr="00B9278F" w:rsidRDefault="00B9278F" w:rsidP="007E5C99">
            <w:pPr>
              <w:jc w:val="center"/>
              <w:rPr>
                <w:rFonts w:ascii="Times New Roman" w:hAnsi="Times New Roman" w:cs="Times New Roman"/>
                <w:sz w:val="24"/>
                <w:szCs w:val="24"/>
              </w:rPr>
            </w:pPr>
            <w:r w:rsidRPr="00B9278F">
              <w:rPr>
                <w:rFonts w:ascii="Times New Roman" w:hAnsi="Times New Roman" w:cs="Times New Roman"/>
                <w:sz w:val="24"/>
                <w:szCs w:val="24"/>
              </w:rPr>
              <w:t>9.</w:t>
            </w:r>
          </w:p>
        </w:tc>
        <w:tc>
          <w:tcPr>
            <w:tcW w:w="2204" w:type="dxa"/>
          </w:tcPr>
          <w:p w14:paraId="5BE4D0DE" w14:textId="77777777" w:rsidR="00B9278F" w:rsidRPr="00B9278F" w:rsidRDefault="00B9278F" w:rsidP="007E5C99">
            <w:pPr>
              <w:rPr>
                <w:rFonts w:ascii="Times New Roman" w:hAnsi="Times New Roman" w:cs="Times New Roman"/>
                <w:b/>
                <w:sz w:val="24"/>
                <w:szCs w:val="24"/>
              </w:rPr>
            </w:pPr>
            <w:r w:rsidRPr="00B9278F">
              <w:rPr>
                <w:rFonts w:ascii="Times New Roman" w:hAnsi="Times New Roman" w:cs="Times New Roman"/>
                <w:b/>
                <w:sz w:val="24"/>
                <w:szCs w:val="24"/>
              </w:rPr>
              <w:t>Garso ir vaizdo įranga</w:t>
            </w:r>
          </w:p>
        </w:tc>
        <w:tc>
          <w:tcPr>
            <w:tcW w:w="5449" w:type="dxa"/>
          </w:tcPr>
          <w:p w14:paraId="742DC3C4" w14:textId="77777777" w:rsidR="00B9278F" w:rsidRPr="00B9278F" w:rsidRDefault="00B9278F" w:rsidP="007E5C99">
            <w:pPr>
              <w:jc w:val="both"/>
              <w:rPr>
                <w:rFonts w:ascii="Times New Roman" w:hAnsi="Times New Roman" w:cs="Times New Roman"/>
                <w:sz w:val="24"/>
                <w:szCs w:val="24"/>
              </w:rPr>
            </w:pPr>
            <w:r w:rsidRPr="00B9278F">
              <w:rPr>
                <w:rFonts w:ascii="Times New Roman" w:hAnsi="Times New Roman" w:cs="Times New Roman"/>
                <w:sz w:val="24"/>
                <w:szCs w:val="24"/>
              </w:rPr>
              <w:t xml:space="preserve">9.1. </w:t>
            </w:r>
            <w:r w:rsidRPr="00B9278F">
              <w:rPr>
                <w:rFonts w:ascii="Times New Roman" w:eastAsia="Calibri" w:hAnsi="Times New Roman" w:cs="Times New Roman"/>
                <w:sz w:val="24"/>
                <w:szCs w:val="24"/>
                <w:lang w:eastAsia="en-US"/>
              </w:rPr>
              <w:t>Mikrofonas</w:t>
            </w:r>
          </w:p>
        </w:tc>
        <w:tc>
          <w:tcPr>
            <w:tcW w:w="2409" w:type="dxa"/>
          </w:tcPr>
          <w:p w14:paraId="1ABC1E5B" w14:textId="77777777" w:rsidR="00B9278F" w:rsidRDefault="00B9278F" w:rsidP="007E5C99">
            <w:pPr>
              <w:jc w:val="both"/>
            </w:pPr>
          </w:p>
        </w:tc>
      </w:tr>
      <w:tr w:rsidR="00B9278F" w14:paraId="53AC6814" w14:textId="77777777" w:rsidTr="007E5C99">
        <w:tc>
          <w:tcPr>
            <w:tcW w:w="570" w:type="dxa"/>
          </w:tcPr>
          <w:p w14:paraId="2119055F" w14:textId="77777777" w:rsidR="00B9278F" w:rsidRPr="00B9278F" w:rsidRDefault="00B9278F" w:rsidP="007E5C99">
            <w:pPr>
              <w:jc w:val="center"/>
              <w:rPr>
                <w:rFonts w:ascii="Times New Roman" w:hAnsi="Times New Roman" w:cs="Times New Roman"/>
                <w:sz w:val="24"/>
                <w:szCs w:val="24"/>
              </w:rPr>
            </w:pPr>
            <w:r w:rsidRPr="00B9278F">
              <w:rPr>
                <w:rFonts w:ascii="Times New Roman" w:hAnsi="Times New Roman" w:cs="Times New Roman"/>
                <w:sz w:val="24"/>
                <w:szCs w:val="24"/>
              </w:rPr>
              <w:t>10.</w:t>
            </w:r>
          </w:p>
        </w:tc>
        <w:tc>
          <w:tcPr>
            <w:tcW w:w="2204" w:type="dxa"/>
          </w:tcPr>
          <w:p w14:paraId="57EFCE53" w14:textId="77777777" w:rsidR="00B9278F" w:rsidRPr="00B9278F" w:rsidRDefault="00B9278F" w:rsidP="007E5C99">
            <w:pPr>
              <w:rPr>
                <w:rFonts w:ascii="Times New Roman" w:hAnsi="Times New Roman" w:cs="Times New Roman"/>
                <w:b/>
                <w:sz w:val="24"/>
                <w:szCs w:val="24"/>
              </w:rPr>
            </w:pPr>
            <w:r w:rsidRPr="00B9278F">
              <w:rPr>
                <w:rFonts w:ascii="Times New Roman" w:hAnsi="Times New Roman" w:cs="Times New Roman"/>
                <w:b/>
                <w:sz w:val="24"/>
                <w:szCs w:val="24"/>
              </w:rPr>
              <w:t>Pristatymas</w:t>
            </w:r>
          </w:p>
        </w:tc>
        <w:tc>
          <w:tcPr>
            <w:tcW w:w="5449" w:type="dxa"/>
          </w:tcPr>
          <w:p w14:paraId="25CB2490" w14:textId="77777777" w:rsidR="00B9278F" w:rsidRPr="00B9278F" w:rsidRDefault="00B9278F" w:rsidP="007E5C99">
            <w:pPr>
              <w:jc w:val="both"/>
              <w:rPr>
                <w:rFonts w:ascii="Times New Roman" w:eastAsia="Calibri" w:hAnsi="Times New Roman" w:cs="Times New Roman"/>
                <w:sz w:val="24"/>
                <w:szCs w:val="24"/>
                <w:lang w:eastAsia="en-US"/>
              </w:rPr>
            </w:pPr>
            <w:r w:rsidRPr="00B9278F">
              <w:rPr>
                <w:rFonts w:ascii="Times New Roman" w:hAnsi="Times New Roman" w:cs="Times New Roman"/>
                <w:sz w:val="24"/>
                <w:szCs w:val="24"/>
              </w:rPr>
              <w:t xml:space="preserve">10.1. </w:t>
            </w:r>
            <w:r w:rsidRPr="00B9278F">
              <w:rPr>
                <w:rFonts w:ascii="Times New Roman" w:eastAsia="Calibri" w:hAnsi="Times New Roman" w:cs="Times New Roman"/>
                <w:sz w:val="24"/>
                <w:szCs w:val="24"/>
                <w:lang w:eastAsia="en-US"/>
              </w:rPr>
              <w:t xml:space="preserve">Autobusas turi būti užregistruoti pirkėjo vardu, atlikta </w:t>
            </w:r>
            <w:proofErr w:type="spellStart"/>
            <w:r w:rsidRPr="00B9278F">
              <w:rPr>
                <w:rFonts w:ascii="Times New Roman" w:eastAsia="Calibri" w:hAnsi="Times New Roman" w:cs="Times New Roman"/>
                <w:sz w:val="24"/>
                <w:szCs w:val="24"/>
                <w:lang w:eastAsia="en-US"/>
              </w:rPr>
              <w:t>tachografo</w:t>
            </w:r>
            <w:proofErr w:type="spellEnd"/>
            <w:r w:rsidRPr="00B9278F">
              <w:rPr>
                <w:rFonts w:ascii="Times New Roman" w:eastAsia="Calibri" w:hAnsi="Times New Roman" w:cs="Times New Roman"/>
                <w:sz w:val="24"/>
                <w:szCs w:val="24"/>
                <w:lang w:eastAsia="en-US"/>
              </w:rPr>
              <w:t xml:space="preserve"> ir greičio ribotuvo patikra, atlikta techninė apžiūra ir pristatyta adresu V. Kudirkos g. 35, UAB Jurbarko autobusų parkas.</w:t>
            </w:r>
          </w:p>
          <w:p w14:paraId="7D467D0E" w14:textId="77777777" w:rsidR="00B9278F" w:rsidRPr="00B9278F" w:rsidRDefault="00B9278F" w:rsidP="007E5C99">
            <w:pPr>
              <w:jc w:val="both"/>
              <w:rPr>
                <w:rFonts w:ascii="Times New Roman" w:hAnsi="Times New Roman" w:cs="Times New Roman"/>
                <w:sz w:val="24"/>
                <w:szCs w:val="24"/>
              </w:rPr>
            </w:pPr>
            <w:r w:rsidRPr="00B9278F">
              <w:rPr>
                <w:rFonts w:ascii="Times New Roman" w:hAnsi="Times New Roman" w:cs="Times New Roman"/>
                <w:sz w:val="24"/>
                <w:szCs w:val="24"/>
              </w:rPr>
              <w:t xml:space="preserve">10.2. </w:t>
            </w:r>
            <w:r w:rsidRPr="00B9278F">
              <w:rPr>
                <w:rFonts w:ascii="Times New Roman" w:eastAsia="Calibri" w:hAnsi="Times New Roman" w:cs="Times New Roman"/>
                <w:sz w:val="24"/>
                <w:szCs w:val="24"/>
                <w:lang w:eastAsia="en-US"/>
              </w:rPr>
              <w:t>Autobusas turi būti pristatytas ne vėliau kaip per 120 d. nuo sutarties pasirašymo datos.</w:t>
            </w:r>
          </w:p>
        </w:tc>
        <w:tc>
          <w:tcPr>
            <w:tcW w:w="2409" w:type="dxa"/>
          </w:tcPr>
          <w:p w14:paraId="14386CA3" w14:textId="77777777" w:rsidR="00B9278F" w:rsidRDefault="00B9278F" w:rsidP="007E5C99">
            <w:pPr>
              <w:jc w:val="both"/>
            </w:pPr>
          </w:p>
        </w:tc>
      </w:tr>
      <w:tr w:rsidR="00B9278F" w14:paraId="56057AA5" w14:textId="77777777" w:rsidTr="007E5C99">
        <w:tc>
          <w:tcPr>
            <w:tcW w:w="570" w:type="dxa"/>
          </w:tcPr>
          <w:p w14:paraId="1821B051" w14:textId="77777777" w:rsidR="00B9278F" w:rsidRPr="00B9278F" w:rsidRDefault="00B9278F" w:rsidP="007E5C99">
            <w:pPr>
              <w:jc w:val="center"/>
              <w:rPr>
                <w:rFonts w:ascii="Times New Roman" w:hAnsi="Times New Roman" w:cs="Times New Roman"/>
                <w:sz w:val="24"/>
                <w:szCs w:val="24"/>
              </w:rPr>
            </w:pPr>
            <w:r w:rsidRPr="00B9278F">
              <w:rPr>
                <w:rFonts w:ascii="Times New Roman" w:hAnsi="Times New Roman" w:cs="Times New Roman"/>
                <w:sz w:val="24"/>
                <w:szCs w:val="24"/>
              </w:rPr>
              <w:t>11.</w:t>
            </w:r>
          </w:p>
        </w:tc>
        <w:tc>
          <w:tcPr>
            <w:tcW w:w="2204" w:type="dxa"/>
          </w:tcPr>
          <w:p w14:paraId="5F75E03A" w14:textId="77777777" w:rsidR="00B9278F" w:rsidRPr="00B9278F" w:rsidRDefault="00B9278F" w:rsidP="007E5C99">
            <w:pPr>
              <w:rPr>
                <w:rFonts w:ascii="Times New Roman" w:hAnsi="Times New Roman" w:cs="Times New Roman"/>
                <w:b/>
                <w:sz w:val="24"/>
                <w:szCs w:val="24"/>
              </w:rPr>
            </w:pPr>
            <w:r w:rsidRPr="00B9278F">
              <w:rPr>
                <w:rFonts w:ascii="Times New Roman" w:hAnsi="Times New Roman" w:cs="Times New Roman"/>
                <w:b/>
                <w:sz w:val="24"/>
                <w:szCs w:val="24"/>
              </w:rPr>
              <w:t>Garantija</w:t>
            </w:r>
          </w:p>
        </w:tc>
        <w:tc>
          <w:tcPr>
            <w:tcW w:w="5449" w:type="dxa"/>
          </w:tcPr>
          <w:p w14:paraId="4827F1E1" w14:textId="77777777" w:rsidR="00B9278F" w:rsidRPr="00B9278F" w:rsidRDefault="00B9278F" w:rsidP="007E5C99">
            <w:pPr>
              <w:jc w:val="both"/>
              <w:rPr>
                <w:rFonts w:ascii="Times New Roman" w:hAnsi="Times New Roman" w:cs="Times New Roman"/>
                <w:sz w:val="24"/>
                <w:szCs w:val="24"/>
              </w:rPr>
            </w:pPr>
            <w:r w:rsidRPr="00B9278F">
              <w:rPr>
                <w:rFonts w:ascii="Times New Roman" w:hAnsi="Times New Roman" w:cs="Times New Roman"/>
                <w:sz w:val="24"/>
                <w:szCs w:val="24"/>
              </w:rPr>
              <w:t>11.1.</w:t>
            </w:r>
            <w:r w:rsidRPr="00B9278F">
              <w:rPr>
                <w:rFonts w:ascii="Times New Roman" w:eastAsia="Calibri" w:hAnsi="Times New Roman" w:cs="Times New Roman"/>
                <w:sz w:val="24"/>
                <w:szCs w:val="24"/>
                <w:lang w:eastAsia="en-US"/>
              </w:rPr>
              <w:t xml:space="preserve"> Ne mažiau kaip 24 mėnesiai nuo perdavimo-priėmimo akto pasirašymo arba 100 000 km ridos garantija viskam, išskyrus savaime susidėvinčias dalis, ir gedimus kurie įvyko dėl naudotojo kaltės.</w:t>
            </w:r>
          </w:p>
        </w:tc>
        <w:tc>
          <w:tcPr>
            <w:tcW w:w="2409" w:type="dxa"/>
          </w:tcPr>
          <w:p w14:paraId="3F77124A" w14:textId="77777777" w:rsidR="00B9278F" w:rsidRPr="00C51D71" w:rsidRDefault="00B9278F" w:rsidP="007E5C99">
            <w:pPr>
              <w:jc w:val="both"/>
            </w:pPr>
          </w:p>
        </w:tc>
      </w:tr>
    </w:tbl>
    <w:p w14:paraId="2B3EFD03" w14:textId="77777777" w:rsidR="00B9278F" w:rsidRDefault="00B9278F" w:rsidP="00B9278F">
      <w:pPr>
        <w:spacing w:after="0" w:line="240" w:lineRule="auto"/>
        <w:rPr>
          <w:rFonts w:ascii="Times New Roman" w:hAnsi="Times New Roman" w:cs="Times New Roman"/>
          <w:b/>
          <w:sz w:val="24"/>
          <w:szCs w:val="24"/>
        </w:rPr>
      </w:pPr>
    </w:p>
    <w:p w14:paraId="3C263B6E" w14:textId="77777777" w:rsidR="00B9278F" w:rsidRDefault="00B9278F" w:rsidP="00671A2E">
      <w:pPr>
        <w:pStyle w:val="Standard"/>
        <w:spacing w:after="0" w:line="240" w:lineRule="auto"/>
        <w:ind w:firstLine="567"/>
        <w:jc w:val="center"/>
        <w:rPr>
          <w:rFonts w:ascii="Times New Roman" w:hAnsi="Times New Roman" w:cs="Times New Roman"/>
          <w:b/>
          <w:sz w:val="24"/>
          <w:szCs w:val="24"/>
          <w:u w:val="single"/>
        </w:rPr>
      </w:pPr>
    </w:p>
    <w:p w14:paraId="6A3DE690" w14:textId="77777777" w:rsidR="00B9278F" w:rsidRDefault="00B9278F" w:rsidP="00671A2E">
      <w:pPr>
        <w:pStyle w:val="Standard"/>
        <w:spacing w:after="0" w:line="240" w:lineRule="auto"/>
        <w:ind w:firstLine="567"/>
        <w:jc w:val="center"/>
        <w:rPr>
          <w:rFonts w:ascii="Times New Roman" w:hAnsi="Times New Roman" w:cs="Times New Roman"/>
          <w:b/>
          <w:sz w:val="24"/>
          <w:szCs w:val="24"/>
          <w:u w:val="single"/>
        </w:rPr>
      </w:pPr>
    </w:p>
    <w:p w14:paraId="4DF38BF0" w14:textId="77777777" w:rsidR="00B9278F" w:rsidRDefault="00B9278F" w:rsidP="00671A2E">
      <w:pPr>
        <w:pStyle w:val="Standard"/>
        <w:spacing w:after="0" w:line="240" w:lineRule="auto"/>
        <w:ind w:firstLine="567"/>
        <w:jc w:val="center"/>
        <w:rPr>
          <w:rFonts w:ascii="Times New Roman" w:hAnsi="Times New Roman" w:cs="Times New Roman"/>
          <w:b/>
          <w:sz w:val="24"/>
          <w:szCs w:val="24"/>
          <w:u w:val="single"/>
        </w:rPr>
      </w:pPr>
    </w:p>
    <w:p w14:paraId="72B5220E" w14:textId="77777777" w:rsidR="00B9278F" w:rsidRDefault="00B9278F" w:rsidP="00671A2E">
      <w:pPr>
        <w:pStyle w:val="Standard"/>
        <w:spacing w:after="0" w:line="240" w:lineRule="auto"/>
        <w:ind w:firstLine="567"/>
        <w:jc w:val="center"/>
        <w:rPr>
          <w:rFonts w:ascii="Times New Roman" w:hAnsi="Times New Roman" w:cs="Times New Roman"/>
          <w:b/>
          <w:sz w:val="24"/>
          <w:szCs w:val="24"/>
          <w:u w:val="single"/>
        </w:rPr>
      </w:pPr>
    </w:p>
    <w:p w14:paraId="46E009B5" w14:textId="134C5713" w:rsidR="00671A2E" w:rsidRPr="00671A2E" w:rsidRDefault="00671A2E" w:rsidP="00671A2E">
      <w:pPr>
        <w:pStyle w:val="Standard"/>
        <w:spacing w:after="0" w:line="240" w:lineRule="auto"/>
        <w:ind w:firstLine="567"/>
        <w:jc w:val="center"/>
        <w:rPr>
          <w:rFonts w:ascii="Times New Roman" w:hAnsi="Times New Roman" w:cs="Times New Roman"/>
          <w:b/>
          <w:sz w:val="24"/>
          <w:szCs w:val="24"/>
          <w:u w:val="single"/>
        </w:rPr>
      </w:pPr>
      <w:r w:rsidRPr="00671A2E">
        <w:rPr>
          <w:rFonts w:ascii="Times New Roman" w:hAnsi="Times New Roman" w:cs="Times New Roman"/>
          <w:b/>
          <w:sz w:val="24"/>
          <w:szCs w:val="24"/>
          <w:u w:val="single"/>
        </w:rPr>
        <w:lastRenderedPageBreak/>
        <w:t>Pasiūlymo kaina II pirkimo dalis:</w:t>
      </w:r>
    </w:p>
    <w:p w14:paraId="61A376A0" w14:textId="77777777" w:rsidR="00671A2E" w:rsidRPr="00CE4851" w:rsidRDefault="00671A2E" w:rsidP="00671A2E">
      <w:pPr>
        <w:pStyle w:val="Standard"/>
        <w:spacing w:after="0" w:line="240" w:lineRule="auto"/>
        <w:ind w:firstLine="567"/>
        <w:rPr>
          <w:rFonts w:ascii="Times New Roman" w:hAnsi="Times New Roman" w:cs="Times New Roman"/>
          <w:b/>
          <w:sz w:val="24"/>
          <w:szCs w:val="24"/>
        </w:rPr>
      </w:pPr>
    </w:p>
    <w:tbl>
      <w:tblPr>
        <w:tblW w:w="9780" w:type="dxa"/>
        <w:tblInd w:w="50" w:type="dxa"/>
        <w:tblLayout w:type="fixed"/>
        <w:tblCellMar>
          <w:left w:w="10" w:type="dxa"/>
          <w:right w:w="10" w:type="dxa"/>
        </w:tblCellMar>
        <w:tblLook w:val="04A0" w:firstRow="1" w:lastRow="0" w:firstColumn="1" w:lastColumn="0" w:noHBand="0" w:noVBand="1"/>
      </w:tblPr>
      <w:tblGrid>
        <w:gridCol w:w="450"/>
        <w:gridCol w:w="5356"/>
        <w:gridCol w:w="1133"/>
        <w:gridCol w:w="1134"/>
        <w:gridCol w:w="1707"/>
      </w:tblGrid>
      <w:tr w:rsidR="00671A2E" w:rsidRPr="00CE4851" w14:paraId="3FF19731" w14:textId="77777777" w:rsidTr="001E6E69">
        <w:trPr>
          <w:trHeight w:val="744"/>
        </w:trPr>
        <w:tc>
          <w:tcPr>
            <w:tcW w:w="450"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vAlign w:val="center"/>
            <w:hideMark/>
          </w:tcPr>
          <w:p w14:paraId="1BE131A3" w14:textId="77777777" w:rsidR="00671A2E" w:rsidRPr="00CE4851" w:rsidRDefault="00671A2E" w:rsidP="001E6E69">
            <w:pPr>
              <w:pStyle w:val="Standard"/>
              <w:widowControl w:val="0"/>
              <w:spacing w:after="0" w:line="240" w:lineRule="auto"/>
              <w:jc w:val="center"/>
              <w:rPr>
                <w:rFonts w:ascii="Times New Roman" w:eastAsia="Times New Roman" w:hAnsi="Times New Roman" w:cs="Times New Roman"/>
                <w:sz w:val="24"/>
                <w:szCs w:val="24"/>
              </w:rPr>
            </w:pPr>
            <w:r w:rsidRPr="00CE4851">
              <w:rPr>
                <w:rFonts w:ascii="Times New Roman" w:eastAsia="Times New Roman" w:hAnsi="Times New Roman" w:cs="Times New Roman"/>
                <w:sz w:val="24"/>
                <w:szCs w:val="24"/>
              </w:rPr>
              <w:t>Eil. Nr.</w:t>
            </w:r>
          </w:p>
        </w:tc>
        <w:tc>
          <w:tcPr>
            <w:tcW w:w="5354"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hideMark/>
          </w:tcPr>
          <w:p w14:paraId="2939EC45" w14:textId="77777777" w:rsidR="00671A2E" w:rsidRPr="00CE4851" w:rsidRDefault="00671A2E" w:rsidP="001E6E69">
            <w:pPr>
              <w:pStyle w:val="Standard"/>
              <w:widowControl w:val="0"/>
              <w:spacing w:after="0" w:line="240" w:lineRule="auto"/>
              <w:jc w:val="center"/>
              <w:rPr>
                <w:rFonts w:ascii="Times New Roman" w:eastAsia="Times New Roman" w:hAnsi="Times New Roman" w:cs="Times New Roman"/>
                <w:sz w:val="24"/>
                <w:szCs w:val="24"/>
              </w:rPr>
            </w:pPr>
            <w:r w:rsidRPr="00CE4851">
              <w:rPr>
                <w:rFonts w:ascii="Times New Roman" w:eastAsia="Times New Roman" w:hAnsi="Times New Roman" w:cs="Times New Roman"/>
                <w:sz w:val="24"/>
                <w:szCs w:val="24"/>
              </w:rPr>
              <w:t>Prekės pavadinimas</w:t>
            </w:r>
          </w:p>
        </w:tc>
        <w:tc>
          <w:tcPr>
            <w:tcW w:w="1133"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hideMark/>
          </w:tcPr>
          <w:p w14:paraId="2E29D36E" w14:textId="77777777" w:rsidR="00671A2E" w:rsidRPr="00CE4851" w:rsidRDefault="00671A2E" w:rsidP="001E6E69">
            <w:pPr>
              <w:pStyle w:val="Standard"/>
              <w:widowControl w:val="0"/>
              <w:spacing w:after="0" w:line="240" w:lineRule="auto"/>
              <w:jc w:val="center"/>
              <w:rPr>
                <w:rFonts w:ascii="Times New Roman" w:eastAsia="Times New Roman" w:hAnsi="Times New Roman" w:cs="Times New Roman"/>
                <w:sz w:val="24"/>
                <w:szCs w:val="24"/>
              </w:rPr>
            </w:pPr>
            <w:r w:rsidRPr="00CE4851">
              <w:rPr>
                <w:rFonts w:ascii="Times New Roman" w:eastAsia="Times New Roman" w:hAnsi="Times New Roman" w:cs="Times New Roman"/>
                <w:sz w:val="24"/>
                <w:szCs w:val="24"/>
              </w:rPr>
              <w:t>Mato vnt.</w:t>
            </w:r>
          </w:p>
        </w:tc>
        <w:tc>
          <w:tcPr>
            <w:tcW w:w="1134"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hideMark/>
          </w:tcPr>
          <w:p w14:paraId="15A0FDED" w14:textId="77777777" w:rsidR="00671A2E" w:rsidRPr="00CE4851" w:rsidRDefault="00671A2E" w:rsidP="001E6E69">
            <w:pPr>
              <w:pStyle w:val="Standard"/>
              <w:widowControl w:val="0"/>
              <w:spacing w:after="0" w:line="240" w:lineRule="auto"/>
              <w:jc w:val="center"/>
              <w:rPr>
                <w:rFonts w:ascii="Times New Roman" w:eastAsia="Times New Roman" w:hAnsi="Times New Roman" w:cs="Times New Roman"/>
                <w:sz w:val="24"/>
                <w:szCs w:val="24"/>
              </w:rPr>
            </w:pPr>
            <w:r w:rsidRPr="00CE4851">
              <w:rPr>
                <w:rFonts w:ascii="Times New Roman" w:eastAsia="Times New Roman" w:hAnsi="Times New Roman" w:cs="Times New Roman"/>
                <w:sz w:val="24"/>
                <w:szCs w:val="24"/>
              </w:rPr>
              <w:t>Kiekis</w:t>
            </w:r>
          </w:p>
        </w:tc>
        <w:tc>
          <w:tcPr>
            <w:tcW w:w="1706"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hideMark/>
          </w:tcPr>
          <w:p w14:paraId="5C3A3434" w14:textId="77777777" w:rsidR="00671A2E" w:rsidRPr="00CE4851" w:rsidRDefault="00671A2E" w:rsidP="001E6E69">
            <w:pPr>
              <w:pStyle w:val="Standard"/>
              <w:widowControl w:val="0"/>
              <w:spacing w:after="0" w:line="240" w:lineRule="auto"/>
              <w:jc w:val="center"/>
              <w:rPr>
                <w:rFonts w:ascii="Times New Roman" w:eastAsia="Times New Roman" w:hAnsi="Times New Roman" w:cs="Times New Roman"/>
                <w:sz w:val="24"/>
                <w:szCs w:val="24"/>
              </w:rPr>
            </w:pPr>
            <w:r w:rsidRPr="00CE4851">
              <w:rPr>
                <w:rFonts w:ascii="Times New Roman" w:eastAsia="Times New Roman" w:hAnsi="Times New Roman" w:cs="Times New Roman"/>
                <w:sz w:val="24"/>
                <w:szCs w:val="24"/>
              </w:rPr>
              <w:t>Kaina Eur be PVM</w:t>
            </w:r>
          </w:p>
        </w:tc>
      </w:tr>
      <w:tr w:rsidR="00671A2E" w:rsidRPr="00CE4851" w14:paraId="014D3066" w14:textId="77777777" w:rsidTr="001E6E69">
        <w:tc>
          <w:tcPr>
            <w:tcW w:w="450"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14:paraId="324206A6" w14:textId="77777777" w:rsidR="00671A2E" w:rsidRPr="00CE4851" w:rsidRDefault="00671A2E" w:rsidP="001E6E69">
            <w:pPr>
              <w:pStyle w:val="Standard"/>
              <w:widowControl w:val="0"/>
              <w:spacing w:after="0" w:line="240" w:lineRule="auto"/>
              <w:jc w:val="center"/>
              <w:rPr>
                <w:rFonts w:ascii="Times New Roman" w:eastAsia="Times New Roman" w:hAnsi="Times New Roman" w:cs="Times New Roman"/>
                <w:sz w:val="24"/>
                <w:szCs w:val="24"/>
              </w:rPr>
            </w:pPr>
            <w:r w:rsidRPr="00CE4851">
              <w:rPr>
                <w:rFonts w:ascii="Times New Roman" w:eastAsia="Times New Roman" w:hAnsi="Times New Roman" w:cs="Times New Roman"/>
                <w:sz w:val="24"/>
                <w:szCs w:val="24"/>
              </w:rPr>
              <w:t>1</w:t>
            </w:r>
          </w:p>
        </w:tc>
        <w:tc>
          <w:tcPr>
            <w:tcW w:w="5354"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14:paraId="2A05CB99" w14:textId="77777777" w:rsidR="00671A2E" w:rsidRPr="00671A2E" w:rsidRDefault="00671A2E" w:rsidP="001E6E69">
            <w:pPr>
              <w:pStyle w:val="Betarp"/>
              <w:tabs>
                <w:tab w:val="left" w:pos="1050"/>
              </w:tabs>
              <w:ind w:left="57"/>
              <w:jc w:val="both"/>
              <w:rPr>
                <w:rFonts w:ascii="Times New Roman" w:eastAsia="F" w:hAnsi="Times New Roman" w:cs="Times New Roman"/>
                <w:sz w:val="24"/>
                <w:szCs w:val="24"/>
              </w:rPr>
            </w:pPr>
            <w:r w:rsidRPr="00671A2E">
              <w:rPr>
                <w:rFonts w:ascii="Times New Roman" w:hAnsi="Times New Roman" w:cs="Times New Roman"/>
                <w:sz w:val="24"/>
                <w:szCs w:val="24"/>
              </w:rPr>
              <w:t>Pavadinimas modelis, gamintojas</w:t>
            </w:r>
          </w:p>
        </w:tc>
        <w:tc>
          <w:tcPr>
            <w:tcW w:w="1133"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vAlign w:val="center"/>
            <w:hideMark/>
          </w:tcPr>
          <w:p w14:paraId="3B607663" w14:textId="77777777" w:rsidR="00671A2E" w:rsidRPr="00CE4851" w:rsidRDefault="00671A2E" w:rsidP="001E6E69">
            <w:pPr>
              <w:pStyle w:val="Standard"/>
              <w:widowControl w:val="0"/>
              <w:spacing w:after="0" w:line="240" w:lineRule="auto"/>
              <w:jc w:val="center"/>
              <w:rPr>
                <w:rFonts w:ascii="Times New Roman" w:eastAsia="Times New Roman" w:hAnsi="Times New Roman" w:cs="Times New Roman"/>
                <w:sz w:val="24"/>
                <w:szCs w:val="24"/>
              </w:rPr>
            </w:pPr>
            <w:proofErr w:type="spellStart"/>
            <w:r w:rsidRPr="00CE4851">
              <w:rPr>
                <w:rFonts w:ascii="Times New Roman" w:eastAsia="Times New Roman" w:hAnsi="Times New Roman" w:cs="Times New Roman"/>
                <w:sz w:val="24"/>
                <w:szCs w:val="24"/>
              </w:rPr>
              <w:t>vnt</w:t>
            </w:r>
            <w:proofErr w:type="spellEnd"/>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vAlign w:val="center"/>
            <w:hideMark/>
          </w:tcPr>
          <w:p w14:paraId="7EAA8A94" w14:textId="77777777" w:rsidR="00671A2E" w:rsidRPr="00CE4851" w:rsidRDefault="00671A2E" w:rsidP="001E6E69">
            <w:pPr>
              <w:pStyle w:val="Standard"/>
              <w:widowControl w:val="0"/>
              <w:spacing w:after="0" w:line="240" w:lineRule="auto"/>
              <w:ind w:left="57"/>
              <w:jc w:val="center"/>
              <w:rPr>
                <w:rFonts w:ascii="Times New Roman" w:eastAsia="Times New Roman" w:hAnsi="Times New Roman" w:cs="Times New Roman"/>
                <w:sz w:val="24"/>
                <w:szCs w:val="24"/>
              </w:rPr>
            </w:pPr>
            <w:r w:rsidRPr="00CE4851">
              <w:rPr>
                <w:rFonts w:ascii="Times New Roman" w:eastAsia="Times New Roman" w:hAnsi="Times New Roman" w:cs="Times New Roman"/>
                <w:sz w:val="24"/>
                <w:szCs w:val="24"/>
              </w:rPr>
              <w:t>1</w:t>
            </w:r>
          </w:p>
        </w:tc>
        <w:tc>
          <w:tcPr>
            <w:tcW w:w="1706"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tcPr>
          <w:p w14:paraId="6F934F11" w14:textId="77777777" w:rsidR="00671A2E" w:rsidRPr="00CE4851" w:rsidRDefault="00671A2E" w:rsidP="001E6E69">
            <w:pPr>
              <w:pStyle w:val="Standard"/>
              <w:widowControl w:val="0"/>
              <w:spacing w:after="0" w:line="240" w:lineRule="auto"/>
              <w:jc w:val="center"/>
              <w:rPr>
                <w:rFonts w:ascii="Times New Roman" w:eastAsia="Times New Roman" w:hAnsi="Times New Roman" w:cs="Times New Roman"/>
                <w:sz w:val="24"/>
                <w:szCs w:val="24"/>
              </w:rPr>
            </w:pPr>
          </w:p>
        </w:tc>
      </w:tr>
      <w:tr w:rsidR="00671A2E" w:rsidRPr="00CE4851" w14:paraId="59CE0D55" w14:textId="77777777" w:rsidTr="001E6E69">
        <w:tc>
          <w:tcPr>
            <w:tcW w:w="8071"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14:paraId="094657DB" w14:textId="77777777" w:rsidR="00671A2E" w:rsidRPr="00CE4851" w:rsidRDefault="00671A2E" w:rsidP="001E6E69">
            <w:pPr>
              <w:pStyle w:val="Standard"/>
              <w:widowControl w:val="0"/>
              <w:spacing w:after="0" w:line="240" w:lineRule="auto"/>
              <w:ind w:left="57"/>
              <w:jc w:val="right"/>
              <w:rPr>
                <w:rFonts w:ascii="Times New Roman" w:eastAsia="Times New Roman" w:hAnsi="Times New Roman" w:cs="Times New Roman"/>
                <w:b/>
                <w:sz w:val="24"/>
                <w:szCs w:val="24"/>
              </w:rPr>
            </w:pPr>
            <w:r w:rsidRPr="00CE4851">
              <w:rPr>
                <w:rFonts w:ascii="Times New Roman" w:eastAsia="Times New Roman" w:hAnsi="Times New Roman" w:cs="Times New Roman"/>
                <w:b/>
                <w:sz w:val="24"/>
                <w:szCs w:val="24"/>
              </w:rPr>
              <w:t>PVM (21 proc.)</w:t>
            </w:r>
          </w:p>
        </w:tc>
        <w:tc>
          <w:tcPr>
            <w:tcW w:w="1706"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tcPr>
          <w:p w14:paraId="6AA512C5" w14:textId="77777777" w:rsidR="00671A2E" w:rsidRPr="00CE4851" w:rsidRDefault="00671A2E" w:rsidP="001E6E69">
            <w:pPr>
              <w:pStyle w:val="Standard"/>
              <w:widowControl w:val="0"/>
              <w:spacing w:after="0" w:line="240" w:lineRule="auto"/>
              <w:jc w:val="center"/>
              <w:rPr>
                <w:rFonts w:ascii="Times New Roman" w:eastAsia="Times New Roman" w:hAnsi="Times New Roman" w:cs="Times New Roman"/>
                <w:sz w:val="24"/>
                <w:szCs w:val="24"/>
              </w:rPr>
            </w:pPr>
          </w:p>
        </w:tc>
      </w:tr>
      <w:tr w:rsidR="00671A2E" w:rsidRPr="00CE4851" w14:paraId="5AD778CD" w14:textId="77777777" w:rsidTr="001E6E69">
        <w:tc>
          <w:tcPr>
            <w:tcW w:w="8071"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14:paraId="50E25E7A" w14:textId="77777777" w:rsidR="00671A2E" w:rsidRPr="00CE4851" w:rsidRDefault="00671A2E" w:rsidP="001E6E69">
            <w:pPr>
              <w:pStyle w:val="Standard"/>
              <w:widowControl w:val="0"/>
              <w:spacing w:after="0" w:line="240" w:lineRule="auto"/>
              <w:ind w:left="57"/>
              <w:jc w:val="right"/>
              <w:rPr>
                <w:rFonts w:ascii="Times New Roman" w:eastAsia="Times New Roman" w:hAnsi="Times New Roman" w:cs="Times New Roman"/>
                <w:b/>
                <w:sz w:val="24"/>
                <w:szCs w:val="24"/>
              </w:rPr>
            </w:pPr>
            <w:r w:rsidRPr="00CE4851">
              <w:rPr>
                <w:rFonts w:ascii="Times New Roman" w:eastAsia="Times New Roman" w:hAnsi="Times New Roman" w:cs="Times New Roman"/>
                <w:b/>
                <w:sz w:val="24"/>
                <w:szCs w:val="24"/>
              </w:rPr>
              <w:t>Kaina Eur su PVM</w:t>
            </w:r>
          </w:p>
        </w:tc>
        <w:tc>
          <w:tcPr>
            <w:tcW w:w="1706"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tcPr>
          <w:p w14:paraId="174F5E0B" w14:textId="77777777" w:rsidR="00671A2E" w:rsidRPr="00CE4851" w:rsidRDefault="00671A2E" w:rsidP="001E6E69">
            <w:pPr>
              <w:pStyle w:val="Standard"/>
              <w:widowControl w:val="0"/>
              <w:spacing w:after="0" w:line="240" w:lineRule="auto"/>
              <w:jc w:val="center"/>
              <w:rPr>
                <w:rFonts w:ascii="Times New Roman" w:eastAsia="Times New Roman" w:hAnsi="Times New Roman" w:cs="Times New Roman"/>
                <w:sz w:val="24"/>
                <w:szCs w:val="24"/>
              </w:rPr>
            </w:pPr>
          </w:p>
        </w:tc>
      </w:tr>
    </w:tbl>
    <w:p w14:paraId="17424224" w14:textId="77777777" w:rsidR="00671A2E" w:rsidRPr="00CE4851" w:rsidRDefault="00671A2E" w:rsidP="00671A2E">
      <w:pPr>
        <w:pStyle w:val="Standard"/>
        <w:spacing w:after="0" w:line="240" w:lineRule="auto"/>
        <w:ind w:firstLine="709"/>
        <w:rPr>
          <w:rFonts w:ascii="Times New Roman" w:hAnsi="Times New Roman" w:cs="Times New Roman"/>
          <w:sz w:val="24"/>
          <w:szCs w:val="24"/>
        </w:rPr>
      </w:pPr>
    </w:p>
    <w:p w14:paraId="63F0279B" w14:textId="77777777" w:rsidR="00671A2E" w:rsidRPr="00CE4851" w:rsidRDefault="00671A2E" w:rsidP="00671A2E">
      <w:pPr>
        <w:pStyle w:val="Standard"/>
        <w:spacing w:after="0" w:line="240" w:lineRule="auto"/>
        <w:ind w:firstLine="709"/>
        <w:rPr>
          <w:rFonts w:ascii="Times New Roman" w:hAnsi="Times New Roman" w:cs="Times New Roman"/>
          <w:sz w:val="24"/>
          <w:szCs w:val="24"/>
        </w:rPr>
      </w:pPr>
      <w:r w:rsidRPr="00CE4851">
        <w:rPr>
          <w:rFonts w:ascii="Times New Roman" w:hAnsi="Times New Roman" w:cs="Times New Roman"/>
          <w:sz w:val="24"/>
          <w:szCs w:val="24"/>
        </w:rPr>
        <w:t>Bendra pasiūlymo kaina ________________________ Eur su PVM (________________________________).</w:t>
      </w:r>
    </w:p>
    <w:p w14:paraId="0F2C5EEC" w14:textId="77777777" w:rsidR="00671A2E" w:rsidRPr="00CE4851" w:rsidRDefault="00671A2E" w:rsidP="00671A2E">
      <w:pPr>
        <w:pStyle w:val="Standard"/>
        <w:spacing w:after="0" w:line="240" w:lineRule="auto"/>
        <w:ind w:firstLine="709"/>
        <w:rPr>
          <w:rFonts w:ascii="Times New Roman" w:hAnsi="Times New Roman" w:cs="Times New Roman"/>
          <w:sz w:val="24"/>
          <w:szCs w:val="24"/>
          <w:vertAlign w:val="superscript"/>
        </w:rPr>
      </w:pPr>
      <w:r w:rsidRPr="00CE4851">
        <w:rPr>
          <w:rFonts w:ascii="Times New Roman" w:hAnsi="Times New Roman" w:cs="Times New Roman"/>
          <w:sz w:val="24"/>
          <w:szCs w:val="24"/>
          <w:vertAlign w:val="superscript"/>
        </w:rPr>
        <w:tab/>
      </w:r>
      <w:r w:rsidRPr="00CE4851">
        <w:rPr>
          <w:rFonts w:ascii="Times New Roman" w:hAnsi="Times New Roman" w:cs="Times New Roman"/>
          <w:sz w:val="24"/>
          <w:szCs w:val="24"/>
          <w:vertAlign w:val="superscript"/>
        </w:rPr>
        <w:tab/>
      </w:r>
      <w:r w:rsidRPr="00CE4851">
        <w:rPr>
          <w:rFonts w:ascii="Times New Roman" w:hAnsi="Times New Roman" w:cs="Times New Roman"/>
          <w:sz w:val="24"/>
          <w:szCs w:val="24"/>
          <w:vertAlign w:val="superscript"/>
        </w:rPr>
        <w:tab/>
      </w:r>
      <w:r w:rsidRPr="00CE4851">
        <w:rPr>
          <w:rFonts w:ascii="Times New Roman" w:hAnsi="Times New Roman" w:cs="Times New Roman"/>
          <w:sz w:val="24"/>
          <w:szCs w:val="24"/>
          <w:vertAlign w:val="superscript"/>
        </w:rPr>
        <w:tab/>
      </w:r>
      <w:r w:rsidRPr="00CE4851">
        <w:rPr>
          <w:rFonts w:ascii="Times New Roman" w:hAnsi="Times New Roman" w:cs="Times New Roman"/>
          <w:sz w:val="24"/>
          <w:szCs w:val="24"/>
          <w:vertAlign w:val="superscript"/>
        </w:rPr>
        <w:tab/>
      </w:r>
      <w:r w:rsidRPr="00CE4851">
        <w:rPr>
          <w:rFonts w:ascii="Times New Roman" w:hAnsi="Times New Roman" w:cs="Times New Roman"/>
          <w:sz w:val="24"/>
          <w:szCs w:val="24"/>
          <w:vertAlign w:val="superscript"/>
        </w:rPr>
        <w:tab/>
        <w:t>(pasiūlymo kaina žodžiais)</w:t>
      </w:r>
    </w:p>
    <w:p w14:paraId="031139B8" w14:textId="77777777" w:rsidR="00671A2E" w:rsidRPr="00CE4851" w:rsidRDefault="00671A2E" w:rsidP="00E61BF6">
      <w:pPr>
        <w:pStyle w:val="Standard"/>
        <w:spacing w:after="0" w:line="240" w:lineRule="auto"/>
        <w:ind w:firstLine="709"/>
        <w:rPr>
          <w:rFonts w:ascii="Times New Roman" w:hAnsi="Times New Roman" w:cs="Times New Roman"/>
          <w:sz w:val="24"/>
          <w:szCs w:val="24"/>
          <w:vertAlign w:val="superscript"/>
        </w:rPr>
      </w:pPr>
    </w:p>
    <w:p w14:paraId="5B615088" w14:textId="47A6B215" w:rsidR="00E61BF6" w:rsidRDefault="00E61BF6" w:rsidP="00E61BF6">
      <w:pPr>
        <w:spacing w:after="0" w:line="240" w:lineRule="auto"/>
        <w:ind w:firstLine="709"/>
        <w:rPr>
          <w:rFonts w:ascii="Times New Roman" w:hAnsi="Times New Roman" w:cs="Times New Roman"/>
          <w:b/>
          <w:sz w:val="24"/>
          <w:szCs w:val="24"/>
        </w:rPr>
      </w:pPr>
      <w:r w:rsidRPr="00CE4851">
        <w:rPr>
          <w:rFonts w:ascii="Times New Roman" w:hAnsi="Times New Roman" w:cs="Times New Roman"/>
          <w:b/>
          <w:sz w:val="24"/>
          <w:szCs w:val="24"/>
        </w:rPr>
        <w:t>Teikdami šį pasiūlymą patvirtiname, kad į siūlomą kainą įskaičiuotos visos vykdymo išlaidos ir visi mokesčiai, taip pat ir PVM. Prisiimame riziką už visas išlaidas, kurias teikdami pasiūlymą ir laikydamiesi Perkančiosios organizacijos reikalavimų, privalėjome įskaičiuoti į pasiūlymo kainą.</w:t>
      </w:r>
    </w:p>
    <w:p w14:paraId="22419699" w14:textId="77777777" w:rsidR="00765AFE" w:rsidRDefault="00765AFE" w:rsidP="00E61BF6">
      <w:pPr>
        <w:spacing w:after="0" w:line="240" w:lineRule="auto"/>
        <w:ind w:firstLine="709"/>
        <w:rPr>
          <w:rFonts w:ascii="Times New Roman" w:hAnsi="Times New Roman" w:cs="Times New Roman"/>
          <w:b/>
          <w:sz w:val="24"/>
          <w:szCs w:val="24"/>
        </w:rPr>
      </w:pPr>
    </w:p>
    <w:p w14:paraId="7D9BE32D" w14:textId="77777777" w:rsidR="00765AFE" w:rsidRDefault="00765AFE" w:rsidP="00E61BF6">
      <w:pPr>
        <w:spacing w:after="0" w:line="240" w:lineRule="auto"/>
        <w:ind w:firstLine="709"/>
        <w:rPr>
          <w:rFonts w:ascii="Times New Roman" w:hAnsi="Times New Roman" w:cs="Times New Roman"/>
          <w:b/>
          <w:sz w:val="24"/>
          <w:szCs w:val="24"/>
        </w:rPr>
      </w:pPr>
    </w:p>
    <w:p w14:paraId="2BE40740" w14:textId="77777777" w:rsidR="00E61BF6" w:rsidRDefault="00E61BF6">
      <w:pPr>
        <w:spacing w:after="0" w:line="240" w:lineRule="auto"/>
        <w:rPr>
          <w:rFonts w:ascii="Times New Roman" w:hAnsi="Times New Roman" w:cs="Times New Roman"/>
          <w:b/>
          <w:sz w:val="24"/>
          <w:szCs w:val="24"/>
        </w:rPr>
      </w:pPr>
    </w:p>
    <w:p w14:paraId="37BA4908" w14:textId="77777777" w:rsidR="00671A2E" w:rsidRDefault="00671A2E" w:rsidP="00E61BF6">
      <w:pPr>
        <w:pStyle w:val="Standard"/>
        <w:spacing w:after="0" w:line="240" w:lineRule="auto"/>
        <w:ind w:firstLine="567"/>
        <w:rPr>
          <w:rFonts w:ascii="Times New Roman" w:hAnsi="Times New Roman" w:cs="Times New Roman"/>
          <w:b/>
          <w:sz w:val="24"/>
          <w:szCs w:val="24"/>
        </w:rPr>
      </w:pPr>
    </w:p>
    <w:p w14:paraId="43474213" w14:textId="4C7821EC" w:rsidR="00E61BF6" w:rsidRPr="00CE4851" w:rsidRDefault="00E61BF6" w:rsidP="00E61BF6">
      <w:pPr>
        <w:pStyle w:val="Standard"/>
        <w:spacing w:after="0" w:line="240" w:lineRule="auto"/>
        <w:ind w:firstLine="567"/>
        <w:rPr>
          <w:rFonts w:ascii="Times New Roman" w:hAnsi="Times New Roman" w:cs="Times New Roman"/>
          <w:b/>
          <w:sz w:val="24"/>
          <w:szCs w:val="24"/>
        </w:rPr>
      </w:pPr>
      <w:r w:rsidRPr="00CE4851">
        <w:rPr>
          <w:rFonts w:ascii="Times New Roman" w:hAnsi="Times New Roman" w:cs="Times New Roman"/>
          <w:b/>
          <w:sz w:val="24"/>
          <w:szCs w:val="24"/>
        </w:rPr>
        <w:t>Kartu su pasiūlymu pateikiami šie dokumentai:</w:t>
      </w:r>
    </w:p>
    <w:tbl>
      <w:tblPr>
        <w:tblW w:w="9810" w:type="dxa"/>
        <w:tblInd w:w="113" w:type="dxa"/>
        <w:tblLayout w:type="fixed"/>
        <w:tblCellMar>
          <w:left w:w="10" w:type="dxa"/>
          <w:right w:w="10" w:type="dxa"/>
        </w:tblCellMar>
        <w:tblLook w:val="04A0" w:firstRow="1" w:lastRow="0" w:firstColumn="1" w:lastColumn="0" w:noHBand="0" w:noVBand="1"/>
      </w:tblPr>
      <w:tblGrid>
        <w:gridCol w:w="574"/>
        <w:gridCol w:w="6410"/>
        <w:gridCol w:w="2826"/>
      </w:tblGrid>
      <w:tr w:rsidR="00E61BF6" w:rsidRPr="00CE4851" w14:paraId="4AE6D189" w14:textId="77777777" w:rsidTr="001E6E69">
        <w:tc>
          <w:tcPr>
            <w:tcW w:w="5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2285F39" w14:textId="77777777" w:rsidR="00E61BF6" w:rsidRPr="00CE4851" w:rsidRDefault="00E61BF6" w:rsidP="001E6E69">
            <w:pPr>
              <w:pStyle w:val="Standard"/>
              <w:spacing w:after="0" w:line="240" w:lineRule="auto"/>
              <w:jc w:val="center"/>
              <w:rPr>
                <w:rFonts w:ascii="Times New Roman" w:hAnsi="Times New Roman" w:cs="Times New Roman"/>
                <w:sz w:val="24"/>
                <w:szCs w:val="24"/>
              </w:rPr>
            </w:pPr>
            <w:r w:rsidRPr="00CE4851">
              <w:rPr>
                <w:rFonts w:ascii="Times New Roman" w:hAnsi="Times New Roman" w:cs="Times New Roman"/>
                <w:sz w:val="24"/>
                <w:szCs w:val="24"/>
              </w:rPr>
              <w:t>Eil. Nr.</w:t>
            </w:r>
          </w:p>
        </w:tc>
        <w:tc>
          <w:tcPr>
            <w:tcW w:w="64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1D9CE5E" w14:textId="77777777" w:rsidR="00E61BF6" w:rsidRPr="00CE4851" w:rsidRDefault="00E61BF6" w:rsidP="001E6E69">
            <w:pPr>
              <w:pStyle w:val="Standard"/>
              <w:spacing w:after="0" w:line="240" w:lineRule="auto"/>
              <w:jc w:val="center"/>
              <w:rPr>
                <w:rFonts w:ascii="Times New Roman" w:hAnsi="Times New Roman" w:cs="Times New Roman"/>
                <w:sz w:val="24"/>
                <w:szCs w:val="24"/>
              </w:rPr>
            </w:pPr>
            <w:r w:rsidRPr="00CE4851">
              <w:rPr>
                <w:rFonts w:ascii="Times New Roman" w:hAnsi="Times New Roman" w:cs="Times New Roman"/>
                <w:sz w:val="24"/>
                <w:szCs w:val="24"/>
              </w:rPr>
              <w:t>Pateiktų dokumentų pavadinimas</w:t>
            </w:r>
          </w:p>
        </w:tc>
        <w:tc>
          <w:tcPr>
            <w:tcW w:w="28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BCEE2FC" w14:textId="77777777" w:rsidR="00E61BF6" w:rsidRPr="00CE4851" w:rsidRDefault="00E61BF6" w:rsidP="001E6E69">
            <w:pPr>
              <w:pStyle w:val="Standard"/>
              <w:spacing w:after="0" w:line="240" w:lineRule="auto"/>
              <w:jc w:val="center"/>
              <w:rPr>
                <w:rFonts w:ascii="Times New Roman" w:hAnsi="Times New Roman" w:cs="Times New Roman"/>
                <w:sz w:val="24"/>
                <w:szCs w:val="24"/>
              </w:rPr>
            </w:pPr>
            <w:r w:rsidRPr="00CE4851">
              <w:rPr>
                <w:rFonts w:ascii="Times New Roman" w:hAnsi="Times New Roman" w:cs="Times New Roman"/>
                <w:sz w:val="24"/>
                <w:szCs w:val="24"/>
              </w:rPr>
              <w:t>Dokumento puslapių skaičius</w:t>
            </w:r>
          </w:p>
        </w:tc>
      </w:tr>
      <w:tr w:rsidR="00E61BF6" w:rsidRPr="00CE4851" w14:paraId="099E774E" w14:textId="77777777" w:rsidTr="001E6E69">
        <w:tc>
          <w:tcPr>
            <w:tcW w:w="5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4015581" w14:textId="77777777" w:rsidR="00E61BF6" w:rsidRPr="00CE4851" w:rsidRDefault="00E61BF6" w:rsidP="001E6E69">
            <w:pPr>
              <w:pStyle w:val="Standard"/>
              <w:spacing w:after="0" w:line="240" w:lineRule="auto"/>
              <w:jc w:val="center"/>
              <w:rPr>
                <w:rFonts w:ascii="Times New Roman" w:hAnsi="Times New Roman" w:cs="Times New Roman"/>
                <w:sz w:val="24"/>
                <w:szCs w:val="24"/>
                <w:shd w:val="clear" w:color="auto" w:fill="FFFF00"/>
              </w:rPr>
            </w:pPr>
            <w:r w:rsidRPr="00CE4851">
              <w:rPr>
                <w:rFonts w:ascii="Times New Roman" w:hAnsi="Times New Roman" w:cs="Times New Roman"/>
                <w:sz w:val="24"/>
                <w:szCs w:val="24"/>
                <w:shd w:val="clear" w:color="auto" w:fill="FFFF00"/>
              </w:rPr>
              <w:t>1</w:t>
            </w:r>
          </w:p>
        </w:tc>
        <w:tc>
          <w:tcPr>
            <w:tcW w:w="64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39FC73" w14:textId="77777777" w:rsidR="00E61BF6" w:rsidRPr="00CE4851" w:rsidRDefault="00E61BF6" w:rsidP="001E6E69">
            <w:pPr>
              <w:pStyle w:val="Standard"/>
              <w:spacing w:after="0" w:line="240" w:lineRule="auto"/>
              <w:rPr>
                <w:rFonts w:ascii="Times New Roman" w:hAnsi="Times New Roman" w:cs="Times New Roman"/>
                <w:sz w:val="24"/>
                <w:szCs w:val="24"/>
                <w:shd w:val="clear" w:color="auto" w:fill="FFFF00"/>
              </w:rPr>
            </w:pPr>
            <w:r w:rsidRPr="00CE4851">
              <w:rPr>
                <w:rFonts w:ascii="Times New Roman" w:hAnsi="Times New Roman" w:cs="Times New Roman"/>
                <w:sz w:val="24"/>
                <w:szCs w:val="24"/>
                <w:shd w:val="clear" w:color="auto" w:fill="FFFF00"/>
              </w:rPr>
              <w:t>Užpildyta techninė specifikacija</w:t>
            </w:r>
          </w:p>
        </w:tc>
        <w:tc>
          <w:tcPr>
            <w:tcW w:w="28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967F4C" w14:textId="77777777" w:rsidR="00E61BF6" w:rsidRPr="00CE4851" w:rsidRDefault="00E61BF6" w:rsidP="001E6E69">
            <w:pPr>
              <w:pStyle w:val="Standard"/>
              <w:spacing w:after="0" w:line="240" w:lineRule="auto"/>
              <w:rPr>
                <w:rFonts w:ascii="Times New Roman" w:hAnsi="Times New Roman" w:cs="Times New Roman"/>
                <w:sz w:val="24"/>
                <w:szCs w:val="24"/>
              </w:rPr>
            </w:pPr>
          </w:p>
        </w:tc>
      </w:tr>
      <w:tr w:rsidR="00E61BF6" w:rsidRPr="00CE4851" w14:paraId="28EFE921" w14:textId="77777777" w:rsidTr="001E6E69">
        <w:tc>
          <w:tcPr>
            <w:tcW w:w="5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53A602" w14:textId="77777777" w:rsidR="00E61BF6" w:rsidRPr="00CE4851" w:rsidRDefault="00E61BF6" w:rsidP="001E6E69">
            <w:pPr>
              <w:pStyle w:val="Standard"/>
              <w:spacing w:after="0" w:line="240" w:lineRule="auto"/>
              <w:jc w:val="center"/>
              <w:rPr>
                <w:rFonts w:ascii="Times New Roman" w:hAnsi="Times New Roman" w:cs="Times New Roman"/>
                <w:sz w:val="24"/>
                <w:szCs w:val="24"/>
              </w:rPr>
            </w:pPr>
          </w:p>
        </w:tc>
        <w:tc>
          <w:tcPr>
            <w:tcW w:w="64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1456D1" w14:textId="77777777" w:rsidR="00E61BF6" w:rsidRPr="00CE4851" w:rsidRDefault="00E61BF6" w:rsidP="001E6E69">
            <w:pPr>
              <w:pStyle w:val="Standard"/>
              <w:spacing w:after="0" w:line="240" w:lineRule="auto"/>
              <w:rPr>
                <w:rFonts w:ascii="Times New Roman" w:hAnsi="Times New Roman" w:cs="Times New Roman"/>
                <w:sz w:val="24"/>
                <w:szCs w:val="24"/>
              </w:rPr>
            </w:pPr>
          </w:p>
        </w:tc>
        <w:tc>
          <w:tcPr>
            <w:tcW w:w="28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5383B1" w14:textId="77777777" w:rsidR="00E61BF6" w:rsidRPr="00CE4851" w:rsidRDefault="00E61BF6" w:rsidP="001E6E69">
            <w:pPr>
              <w:pStyle w:val="Standard"/>
              <w:spacing w:after="0" w:line="240" w:lineRule="auto"/>
              <w:rPr>
                <w:rFonts w:ascii="Times New Roman" w:hAnsi="Times New Roman" w:cs="Times New Roman"/>
                <w:sz w:val="24"/>
                <w:szCs w:val="24"/>
              </w:rPr>
            </w:pPr>
          </w:p>
        </w:tc>
      </w:tr>
      <w:tr w:rsidR="00E61BF6" w:rsidRPr="00CE4851" w14:paraId="17AF3D17" w14:textId="77777777" w:rsidTr="001E6E69">
        <w:tc>
          <w:tcPr>
            <w:tcW w:w="5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CF69F0" w14:textId="77777777" w:rsidR="00E61BF6" w:rsidRPr="00CE4851" w:rsidRDefault="00E61BF6" w:rsidP="001E6E69">
            <w:pPr>
              <w:pStyle w:val="Standard"/>
              <w:spacing w:after="0" w:line="240" w:lineRule="auto"/>
              <w:jc w:val="center"/>
              <w:rPr>
                <w:rFonts w:ascii="Times New Roman" w:hAnsi="Times New Roman" w:cs="Times New Roman"/>
                <w:sz w:val="24"/>
                <w:szCs w:val="24"/>
              </w:rPr>
            </w:pPr>
          </w:p>
        </w:tc>
        <w:tc>
          <w:tcPr>
            <w:tcW w:w="64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1FD296" w14:textId="77777777" w:rsidR="00E61BF6" w:rsidRPr="00CE4851" w:rsidRDefault="00E61BF6" w:rsidP="001E6E69">
            <w:pPr>
              <w:pStyle w:val="Standard"/>
              <w:spacing w:after="0" w:line="240" w:lineRule="auto"/>
              <w:rPr>
                <w:rFonts w:ascii="Times New Roman" w:hAnsi="Times New Roman" w:cs="Times New Roman"/>
                <w:sz w:val="24"/>
                <w:szCs w:val="24"/>
              </w:rPr>
            </w:pPr>
          </w:p>
        </w:tc>
        <w:tc>
          <w:tcPr>
            <w:tcW w:w="28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DE9964" w14:textId="77777777" w:rsidR="00E61BF6" w:rsidRPr="00CE4851" w:rsidRDefault="00E61BF6" w:rsidP="001E6E69">
            <w:pPr>
              <w:pStyle w:val="Standard"/>
              <w:spacing w:after="0" w:line="240" w:lineRule="auto"/>
              <w:rPr>
                <w:rFonts w:ascii="Times New Roman" w:hAnsi="Times New Roman" w:cs="Times New Roman"/>
                <w:sz w:val="24"/>
                <w:szCs w:val="24"/>
              </w:rPr>
            </w:pPr>
          </w:p>
        </w:tc>
      </w:tr>
    </w:tbl>
    <w:p w14:paraId="4D8E22E9" w14:textId="77777777" w:rsidR="00E61BF6" w:rsidRDefault="00E61BF6">
      <w:pPr>
        <w:spacing w:after="0" w:line="240" w:lineRule="auto"/>
        <w:rPr>
          <w:rFonts w:ascii="Times New Roman" w:hAnsi="Times New Roman" w:cs="Times New Roman"/>
          <w:b/>
          <w:sz w:val="24"/>
          <w:szCs w:val="24"/>
        </w:rPr>
      </w:pPr>
    </w:p>
    <w:p w14:paraId="7921CD34" w14:textId="490F79D5" w:rsidR="00E61BF6" w:rsidRPr="00CE4851" w:rsidRDefault="00E61BF6" w:rsidP="00E61BF6">
      <w:pPr>
        <w:pStyle w:val="Standard"/>
        <w:spacing w:after="0" w:line="240" w:lineRule="auto"/>
        <w:ind w:firstLine="567"/>
        <w:rPr>
          <w:rFonts w:ascii="Times New Roman" w:hAnsi="Times New Roman" w:cs="Times New Roman"/>
          <w:b/>
          <w:sz w:val="24"/>
          <w:szCs w:val="24"/>
        </w:rPr>
      </w:pPr>
      <w:r w:rsidRPr="00CE4851">
        <w:rPr>
          <w:rFonts w:ascii="Times New Roman" w:hAnsi="Times New Roman" w:cs="Times New Roman"/>
          <w:b/>
          <w:sz w:val="24"/>
          <w:szCs w:val="24"/>
        </w:rPr>
        <w:t xml:space="preserve"> *Vykdant sutartį pasitelksime šiuos subtiekėjus:</w:t>
      </w:r>
    </w:p>
    <w:tbl>
      <w:tblPr>
        <w:tblW w:w="9810" w:type="dxa"/>
        <w:tblInd w:w="113" w:type="dxa"/>
        <w:tblLayout w:type="fixed"/>
        <w:tblCellMar>
          <w:left w:w="10" w:type="dxa"/>
          <w:right w:w="10" w:type="dxa"/>
        </w:tblCellMar>
        <w:tblLook w:val="04A0" w:firstRow="1" w:lastRow="0" w:firstColumn="1" w:lastColumn="0" w:noHBand="0" w:noVBand="1"/>
      </w:tblPr>
      <w:tblGrid>
        <w:gridCol w:w="628"/>
        <w:gridCol w:w="6358"/>
        <w:gridCol w:w="2824"/>
      </w:tblGrid>
      <w:tr w:rsidR="00E61BF6" w:rsidRPr="00CE4851" w14:paraId="739F622B" w14:textId="77777777" w:rsidTr="001E6E69">
        <w:tc>
          <w:tcPr>
            <w:tcW w:w="6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CA31BD" w14:textId="77777777" w:rsidR="00E61BF6" w:rsidRPr="00CE4851" w:rsidRDefault="00E61BF6" w:rsidP="001E6E69">
            <w:pPr>
              <w:pStyle w:val="Standard"/>
              <w:spacing w:after="0" w:line="240" w:lineRule="auto"/>
              <w:rPr>
                <w:rFonts w:ascii="Times New Roman" w:hAnsi="Times New Roman" w:cs="Times New Roman"/>
                <w:sz w:val="24"/>
                <w:szCs w:val="24"/>
              </w:rPr>
            </w:pPr>
            <w:r w:rsidRPr="00CE4851">
              <w:rPr>
                <w:rFonts w:ascii="Times New Roman" w:hAnsi="Times New Roman" w:cs="Times New Roman"/>
                <w:sz w:val="24"/>
                <w:szCs w:val="24"/>
              </w:rPr>
              <w:t>Eil. Nr.</w:t>
            </w:r>
          </w:p>
        </w:tc>
        <w:tc>
          <w:tcPr>
            <w:tcW w:w="63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7E2DE3B" w14:textId="77777777" w:rsidR="00E61BF6" w:rsidRPr="00CE4851" w:rsidRDefault="00E61BF6" w:rsidP="001E6E69">
            <w:pPr>
              <w:pStyle w:val="Standard"/>
              <w:spacing w:after="0" w:line="240" w:lineRule="auto"/>
              <w:jc w:val="center"/>
              <w:rPr>
                <w:rFonts w:ascii="Times New Roman" w:hAnsi="Times New Roman" w:cs="Times New Roman"/>
                <w:sz w:val="24"/>
                <w:szCs w:val="24"/>
              </w:rPr>
            </w:pPr>
            <w:r w:rsidRPr="00CE4851">
              <w:rPr>
                <w:rFonts w:ascii="Times New Roman" w:hAnsi="Times New Roman" w:cs="Times New Roman"/>
                <w:sz w:val="24"/>
                <w:szCs w:val="24"/>
              </w:rPr>
              <w:t>Subtiekėjų pavadinimas</w:t>
            </w:r>
          </w:p>
        </w:tc>
        <w:tc>
          <w:tcPr>
            <w:tcW w:w="28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5742440" w14:textId="77777777" w:rsidR="00E61BF6" w:rsidRPr="00CE4851" w:rsidRDefault="00E61BF6" w:rsidP="001E6E69">
            <w:pPr>
              <w:pStyle w:val="Standard"/>
              <w:spacing w:after="0" w:line="240" w:lineRule="auto"/>
              <w:jc w:val="center"/>
              <w:rPr>
                <w:rFonts w:ascii="Times New Roman" w:hAnsi="Times New Roman" w:cs="Times New Roman"/>
                <w:sz w:val="24"/>
                <w:szCs w:val="24"/>
              </w:rPr>
            </w:pPr>
            <w:r w:rsidRPr="00CE4851">
              <w:rPr>
                <w:rFonts w:ascii="Times New Roman" w:hAnsi="Times New Roman" w:cs="Times New Roman"/>
                <w:sz w:val="24"/>
                <w:szCs w:val="24"/>
              </w:rPr>
              <w:t>Subtiekėjui perduodama dalis (%)</w:t>
            </w:r>
          </w:p>
        </w:tc>
      </w:tr>
      <w:tr w:rsidR="00E61BF6" w:rsidRPr="00CE4851" w14:paraId="79B42D85" w14:textId="77777777" w:rsidTr="001E6E69">
        <w:tc>
          <w:tcPr>
            <w:tcW w:w="6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86114B" w14:textId="77777777" w:rsidR="00E61BF6" w:rsidRPr="00CE4851" w:rsidRDefault="00E61BF6" w:rsidP="001E6E69">
            <w:pPr>
              <w:pStyle w:val="Standard"/>
              <w:spacing w:after="0" w:line="240" w:lineRule="auto"/>
              <w:rPr>
                <w:rFonts w:ascii="Times New Roman" w:hAnsi="Times New Roman" w:cs="Times New Roman"/>
                <w:sz w:val="24"/>
                <w:szCs w:val="24"/>
              </w:rPr>
            </w:pPr>
          </w:p>
        </w:tc>
        <w:tc>
          <w:tcPr>
            <w:tcW w:w="63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5245E2" w14:textId="77777777" w:rsidR="00E61BF6" w:rsidRPr="00CE4851" w:rsidRDefault="00E61BF6" w:rsidP="001E6E69">
            <w:pPr>
              <w:pStyle w:val="Standard"/>
              <w:spacing w:after="0" w:line="240" w:lineRule="auto"/>
              <w:jc w:val="center"/>
              <w:rPr>
                <w:rFonts w:ascii="Times New Roman" w:hAnsi="Times New Roman" w:cs="Times New Roman"/>
                <w:sz w:val="24"/>
                <w:szCs w:val="24"/>
              </w:rPr>
            </w:pPr>
          </w:p>
        </w:tc>
        <w:tc>
          <w:tcPr>
            <w:tcW w:w="28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D4FCE8F" w14:textId="77777777" w:rsidR="00E61BF6" w:rsidRPr="00CE4851" w:rsidRDefault="00E61BF6" w:rsidP="001E6E69">
            <w:pPr>
              <w:pStyle w:val="Standard"/>
              <w:spacing w:after="0" w:line="240" w:lineRule="auto"/>
              <w:jc w:val="center"/>
              <w:rPr>
                <w:rFonts w:ascii="Times New Roman" w:hAnsi="Times New Roman" w:cs="Times New Roman"/>
                <w:sz w:val="24"/>
                <w:szCs w:val="24"/>
              </w:rPr>
            </w:pPr>
          </w:p>
        </w:tc>
      </w:tr>
      <w:tr w:rsidR="00E61BF6" w:rsidRPr="00CE4851" w14:paraId="64204C31" w14:textId="77777777" w:rsidTr="001E6E69">
        <w:tc>
          <w:tcPr>
            <w:tcW w:w="6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4344F9" w14:textId="77777777" w:rsidR="00E61BF6" w:rsidRPr="00CE4851" w:rsidRDefault="00E61BF6" w:rsidP="001E6E69">
            <w:pPr>
              <w:pStyle w:val="Standard"/>
              <w:spacing w:after="0" w:line="240" w:lineRule="auto"/>
              <w:rPr>
                <w:rFonts w:ascii="Times New Roman" w:hAnsi="Times New Roman" w:cs="Times New Roman"/>
                <w:sz w:val="24"/>
                <w:szCs w:val="24"/>
              </w:rPr>
            </w:pPr>
          </w:p>
        </w:tc>
        <w:tc>
          <w:tcPr>
            <w:tcW w:w="63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B9CF75" w14:textId="77777777" w:rsidR="00E61BF6" w:rsidRPr="00CE4851" w:rsidRDefault="00E61BF6" w:rsidP="001E6E69">
            <w:pPr>
              <w:pStyle w:val="Standard"/>
              <w:spacing w:after="0" w:line="240" w:lineRule="auto"/>
              <w:jc w:val="center"/>
              <w:rPr>
                <w:rFonts w:ascii="Times New Roman" w:hAnsi="Times New Roman" w:cs="Times New Roman"/>
                <w:sz w:val="24"/>
                <w:szCs w:val="24"/>
              </w:rPr>
            </w:pPr>
          </w:p>
        </w:tc>
        <w:tc>
          <w:tcPr>
            <w:tcW w:w="28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658B4E4" w14:textId="77777777" w:rsidR="00E61BF6" w:rsidRPr="00CE4851" w:rsidRDefault="00E61BF6" w:rsidP="001E6E69">
            <w:pPr>
              <w:pStyle w:val="Standard"/>
              <w:spacing w:after="0" w:line="240" w:lineRule="auto"/>
              <w:jc w:val="center"/>
              <w:rPr>
                <w:rFonts w:ascii="Times New Roman" w:hAnsi="Times New Roman" w:cs="Times New Roman"/>
                <w:sz w:val="24"/>
                <w:szCs w:val="24"/>
              </w:rPr>
            </w:pPr>
          </w:p>
        </w:tc>
      </w:tr>
    </w:tbl>
    <w:p w14:paraId="4617EAF0" w14:textId="77777777" w:rsidR="00E61BF6" w:rsidRPr="00CE4851" w:rsidRDefault="00E61BF6" w:rsidP="00E61BF6">
      <w:pPr>
        <w:pStyle w:val="Standard"/>
        <w:spacing w:after="0" w:line="240" w:lineRule="auto"/>
        <w:ind w:firstLine="142"/>
        <w:rPr>
          <w:rFonts w:ascii="Times New Roman" w:hAnsi="Times New Roman" w:cs="Times New Roman"/>
          <w:sz w:val="24"/>
          <w:szCs w:val="24"/>
        </w:rPr>
      </w:pPr>
      <w:r w:rsidRPr="00CE4851">
        <w:rPr>
          <w:rFonts w:ascii="Times New Roman" w:hAnsi="Times New Roman" w:cs="Times New Roman"/>
          <w:sz w:val="24"/>
          <w:szCs w:val="24"/>
        </w:rPr>
        <w:t>*Pildyti tuomet, jei bus sutarties vykdymui bus pasitelkti subtiekėjai.</w:t>
      </w:r>
    </w:p>
    <w:p w14:paraId="1E9CCBB0" w14:textId="31AFB565" w:rsidR="00E61BF6" w:rsidRPr="00CE4851" w:rsidRDefault="00E61BF6" w:rsidP="00E61BF6">
      <w:pPr>
        <w:pStyle w:val="Standard"/>
        <w:spacing w:after="0" w:line="240" w:lineRule="auto"/>
        <w:ind w:firstLine="567"/>
        <w:rPr>
          <w:rFonts w:ascii="Times New Roman" w:hAnsi="Times New Roman" w:cs="Times New Roman"/>
          <w:b/>
          <w:sz w:val="24"/>
          <w:szCs w:val="24"/>
        </w:rPr>
      </w:pPr>
      <w:r w:rsidRPr="00CE4851">
        <w:rPr>
          <w:rFonts w:ascii="Times New Roman" w:hAnsi="Times New Roman" w:cs="Times New Roman"/>
          <w:b/>
          <w:sz w:val="24"/>
          <w:szCs w:val="24"/>
        </w:rPr>
        <w:t xml:space="preserve"> **Šiame pasiūlyme yra pateikta ir konfidenciali informacija:</w:t>
      </w:r>
    </w:p>
    <w:tbl>
      <w:tblPr>
        <w:tblW w:w="9810" w:type="dxa"/>
        <w:tblInd w:w="113" w:type="dxa"/>
        <w:tblLayout w:type="fixed"/>
        <w:tblCellMar>
          <w:left w:w="10" w:type="dxa"/>
          <w:right w:w="10" w:type="dxa"/>
        </w:tblCellMar>
        <w:tblLook w:val="04A0" w:firstRow="1" w:lastRow="0" w:firstColumn="1" w:lastColumn="0" w:noHBand="0" w:noVBand="1"/>
      </w:tblPr>
      <w:tblGrid>
        <w:gridCol w:w="573"/>
        <w:gridCol w:w="9237"/>
      </w:tblGrid>
      <w:tr w:rsidR="00E61BF6" w:rsidRPr="00CE4851" w14:paraId="73A91EDD" w14:textId="77777777" w:rsidTr="001E6E69">
        <w:tc>
          <w:tcPr>
            <w:tcW w:w="5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3ED1E5" w14:textId="77777777" w:rsidR="00E61BF6" w:rsidRPr="00CE4851" w:rsidRDefault="00E61BF6" w:rsidP="001E6E69">
            <w:pPr>
              <w:pStyle w:val="Standard"/>
              <w:spacing w:after="0" w:line="240" w:lineRule="auto"/>
              <w:rPr>
                <w:rFonts w:ascii="Times New Roman" w:hAnsi="Times New Roman" w:cs="Times New Roman"/>
                <w:sz w:val="24"/>
                <w:szCs w:val="24"/>
              </w:rPr>
            </w:pPr>
            <w:r w:rsidRPr="00CE4851">
              <w:rPr>
                <w:rFonts w:ascii="Times New Roman" w:hAnsi="Times New Roman" w:cs="Times New Roman"/>
                <w:sz w:val="24"/>
                <w:szCs w:val="24"/>
              </w:rPr>
              <w:t>Eil. Nr.</w:t>
            </w:r>
          </w:p>
        </w:tc>
        <w:tc>
          <w:tcPr>
            <w:tcW w:w="92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506DF17" w14:textId="77777777" w:rsidR="00E61BF6" w:rsidRPr="00CE4851" w:rsidRDefault="00E61BF6" w:rsidP="001E6E69">
            <w:pPr>
              <w:pStyle w:val="Standard"/>
              <w:spacing w:after="0" w:line="240" w:lineRule="auto"/>
              <w:jc w:val="center"/>
              <w:rPr>
                <w:rFonts w:ascii="Times New Roman" w:hAnsi="Times New Roman" w:cs="Times New Roman"/>
                <w:sz w:val="24"/>
                <w:szCs w:val="24"/>
              </w:rPr>
            </w:pPr>
            <w:r w:rsidRPr="00CE4851">
              <w:rPr>
                <w:rFonts w:ascii="Times New Roman" w:hAnsi="Times New Roman" w:cs="Times New Roman"/>
                <w:sz w:val="24"/>
                <w:szCs w:val="24"/>
              </w:rPr>
              <w:t>Pateikto dokumento pavadinimas</w:t>
            </w:r>
          </w:p>
        </w:tc>
      </w:tr>
      <w:tr w:rsidR="00E61BF6" w:rsidRPr="00CE4851" w14:paraId="4D6E3DE3" w14:textId="77777777" w:rsidTr="001E6E69">
        <w:tc>
          <w:tcPr>
            <w:tcW w:w="5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1204A0" w14:textId="77777777" w:rsidR="00E61BF6" w:rsidRPr="00CE4851" w:rsidRDefault="00E61BF6" w:rsidP="001E6E69">
            <w:pPr>
              <w:pStyle w:val="Standard"/>
              <w:spacing w:after="0" w:line="240" w:lineRule="auto"/>
              <w:rPr>
                <w:rFonts w:ascii="Times New Roman" w:hAnsi="Times New Roman" w:cs="Times New Roman"/>
                <w:sz w:val="24"/>
                <w:szCs w:val="24"/>
              </w:rPr>
            </w:pPr>
          </w:p>
        </w:tc>
        <w:tc>
          <w:tcPr>
            <w:tcW w:w="92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4836E1" w14:textId="77777777" w:rsidR="00E61BF6" w:rsidRPr="00CE4851" w:rsidRDefault="00E61BF6" w:rsidP="001E6E69">
            <w:pPr>
              <w:pStyle w:val="Standard"/>
              <w:spacing w:after="0" w:line="240" w:lineRule="auto"/>
              <w:rPr>
                <w:rFonts w:ascii="Times New Roman" w:hAnsi="Times New Roman" w:cs="Times New Roman"/>
                <w:sz w:val="24"/>
                <w:szCs w:val="24"/>
              </w:rPr>
            </w:pPr>
          </w:p>
        </w:tc>
      </w:tr>
      <w:tr w:rsidR="00E61BF6" w:rsidRPr="00CE4851" w14:paraId="0B6BA039" w14:textId="77777777" w:rsidTr="001E6E69">
        <w:tc>
          <w:tcPr>
            <w:tcW w:w="5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4919BD" w14:textId="77777777" w:rsidR="00E61BF6" w:rsidRPr="00CE4851" w:rsidRDefault="00E61BF6" w:rsidP="001E6E69">
            <w:pPr>
              <w:pStyle w:val="Standard"/>
              <w:spacing w:after="0" w:line="240" w:lineRule="auto"/>
              <w:rPr>
                <w:rFonts w:ascii="Times New Roman" w:hAnsi="Times New Roman" w:cs="Times New Roman"/>
                <w:sz w:val="24"/>
                <w:szCs w:val="24"/>
              </w:rPr>
            </w:pPr>
          </w:p>
        </w:tc>
        <w:tc>
          <w:tcPr>
            <w:tcW w:w="92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6D2D32" w14:textId="77777777" w:rsidR="00E61BF6" w:rsidRPr="00CE4851" w:rsidRDefault="00E61BF6" w:rsidP="001E6E69">
            <w:pPr>
              <w:pStyle w:val="Standard"/>
              <w:spacing w:after="0" w:line="240" w:lineRule="auto"/>
              <w:rPr>
                <w:rFonts w:ascii="Times New Roman" w:hAnsi="Times New Roman" w:cs="Times New Roman"/>
                <w:sz w:val="24"/>
                <w:szCs w:val="24"/>
              </w:rPr>
            </w:pPr>
          </w:p>
        </w:tc>
      </w:tr>
    </w:tbl>
    <w:p w14:paraId="3AEE6201" w14:textId="77777777" w:rsidR="00E61BF6" w:rsidRPr="00CE4851" w:rsidRDefault="00E61BF6" w:rsidP="00E61BF6">
      <w:pPr>
        <w:pStyle w:val="Standard"/>
        <w:spacing w:after="0" w:line="240" w:lineRule="auto"/>
        <w:rPr>
          <w:rFonts w:ascii="Times New Roman" w:hAnsi="Times New Roman" w:cs="Times New Roman"/>
          <w:sz w:val="24"/>
          <w:szCs w:val="24"/>
        </w:rPr>
      </w:pPr>
      <w:r w:rsidRPr="00CE4851">
        <w:rPr>
          <w:rFonts w:ascii="Times New Roman" w:hAnsi="Times New Roman" w:cs="Times New Roman"/>
          <w:sz w:val="24"/>
          <w:szCs w:val="24"/>
        </w:rPr>
        <w:t xml:space="preserve">** </w:t>
      </w:r>
      <w:r w:rsidRPr="00CE4851">
        <w:rPr>
          <w:rFonts w:ascii="Times New Roman" w:hAnsi="Times New Roman" w:cs="Times New Roman"/>
          <w:bCs/>
          <w:sz w:val="24"/>
          <w:szCs w:val="24"/>
        </w:rPr>
        <w:t>Pildyti tuomet, jei bus pateikta konfidenciali informacija. Tiekėjas nurodyti, kad konfidenciali yra pasiūlymo kaina arba, kad visas pasiūlymas yra konfidencialus.</w:t>
      </w:r>
    </w:p>
    <w:p w14:paraId="66329C26" w14:textId="77777777" w:rsidR="00E61BF6" w:rsidRPr="00CE4851" w:rsidRDefault="00E61BF6" w:rsidP="00E61BF6">
      <w:pPr>
        <w:pStyle w:val="Standard"/>
        <w:spacing w:after="0" w:line="240" w:lineRule="auto"/>
        <w:ind w:firstLine="567"/>
        <w:rPr>
          <w:rFonts w:ascii="Times New Roman" w:hAnsi="Times New Roman" w:cs="Times New Roman"/>
          <w:bCs/>
          <w:sz w:val="24"/>
          <w:szCs w:val="24"/>
        </w:rPr>
      </w:pPr>
      <w:r w:rsidRPr="00CE4851">
        <w:rPr>
          <w:rFonts w:ascii="Times New Roman" w:hAnsi="Times New Roman" w:cs="Times New Roman"/>
          <w:bCs/>
          <w:sz w:val="24"/>
          <w:szCs w:val="24"/>
        </w:rPr>
        <w:t>Pildydamas šią formą tiekėjas turi pateikti visą aukščiau prašomą informaciją. Tiekėjui išbraukus formoje esančias nuostatas, išskyrus 4 ir 5 punktus, jo pasiūlymas bus atmestas. Jei tiekėjas 4 ir (ar) 5 punktų neužpildo arba juos išbraukia, laikoma kad jis sutarčiai vykdyti subtiekėjų nepasitelks / pasiūlyme konfidencialios informacijos nėra.</w:t>
      </w:r>
    </w:p>
    <w:p w14:paraId="3E9D4B33" w14:textId="77777777" w:rsidR="00E61BF6" w:rsidRPr="00CE4851" w:rsidRDefault="00E61BF6" w:rsidP="00E61BF6">
      <w:pPr>
        <w:pStyle w:val="Standard"/>
        <w:spacing w:after="0" w:line="240" w:lineRule="auto"/>
        <w:ind w:firstLine="567"/>
        <w:rPr>
          <w:rFonts w:ascii="Times New Roman" w:hAnsi="Times New Roman" w:cs="Times New Roman"/>
          <w:sz w:val="24"/>
          <w:szCs w:val="24"/>
        </w:rPr>
      </w:pPr>
      <w:r w:rsidRPr="00CE4851">
        <w:rPr>
          <w:rFonts w:ascii="Times New Roman" w:hAnsi="Times New Roman" w:cs="Times New Roman"/>
          <w:sz w:val="24"/>
          <w:szCs w:val="24"/>
        </w:rPr>
        <w:lastRenderedPageBreak/>
        <w:t>Pasirašydami šį pasiūlymą tvirtiname, kad:</w:t>
      </w:r>
    </w:p>
    <w:p w14:paraId="335AC4DC" w14:textId="77777777" w:rsidR="00E61BF6" w:rsidRPr="00CE4851" w:rsidRDefault="00E61BF6" w:rsidP="00E61BF6">
      <w:pPr>
        <w:pStyle w:val="Standard"/>
        <w:tabs>
          <w:tab w:val="left" w:pos="851"/>
        </w:tabs>
        <w:spacing w:after="0" w:line="240" w:lineRule="auto"/>
        <w:ind w:firstLine="567"/>
        <w:rPr>
          <w:rFonts w:ascii="Times New Roman" w:hAnsi="Times New Roman" w:cs="Times New Roman"/>
          <w:sz w:val="24"/>
          <w:szCs w:val="24"/>
        </w:rPr>
      </w:pPr>
      <w:r w:rsidRPr="00CE4851">
        <w:rPr>
          <w:rFonts w:ascii="Times New Roman" w:hAnsi="Times New Roman" w:cs="Times New Roman"/>
          <w:sz w:val="24"/>
          <w:szCs w:val="24"/>
        </w:rPr>
        <w:t>1)</w:t>
      </w:r>
      <w:r w:rsidRPr="00CE4851">
        <w:rPr>
          <w:rFonts w:ascii="Times New Roman" w:hAnsi="Times New Roman" w:cs="Times New Roman"/>
          <w:sz w:val="24"/>
          <w:szCs w:val="24"/>
        </w:rPr>
        <w:tab/>
        <w:t>pasiūlymas galioja 90 kalendorių dienų nuo pasiūlymų pateikimo termino pabaigos;</w:t>
      </w:r>
    </w:p>
    <w:p w14:paraId="3C3F03E3" w14:textId="77777777" w:rsidR="00E61BF6" w:rsidRPr="00CE4851" w:rsidRDefault="00E61BF6" w:rsidP="00E61BF6">
      <w:pPr>
        <w:pStyle w:val="Standard"/>
        <w:tabs>
          <w:tab w:val="left" w:pos="851"/>
        </w:tabs>
        <w:spacing w:after="0" w:line="240" w:lineRule="auto"/>
        <w:ind w:firstLine="567"/>
        <w:rPr>
          <w:rFonts w:ascii="Times New Roman" w:hAnsi="Times New Roman" w:cs="Times New Roman"/>
          <w:sz w:val="24"/>
          <w:szCs w:val="24"/>
        </w:rPr>
      </w:pPr>
      <w:r w:rsidRPr="00CE4851">
        <w:rPr>
          <w:rFonts w:ascii="Times New Roman" w:hAnsi="Times New Roman" w:cs="Times New Roman"/>
          <w:sz w:val="24"/>
          <w:szCs w:val="24"/>
        </w:rPr>
        <w:t>2)</w:t>
      </w:r>
      <w:r w:rsidRPr="00CE4851">
        <w:rPr>
          <w:rFonts w:ascii="Times New Roman" w:hAnsi="Times New Roman" w:cs="Times New Roman"/>
          <w:sz w:val="24"/>
          <w:szCs w:val="24"/>
        </w:rPr>
        <w:tab/>
        <w:t>sutinkame su visomis pirkimo dokumentuose, jų paaiškinimuose, papildymuose nustatytomis sąlygomis;</w:t>
      </w:r>
    </w:p>
    <w:p w14:paraId="5884FEBE" w14:textId="77777777" w:rsidR="00E61BF6" w:rsidRPr="00CE4851" w:rsidRDefault="00E61BF6" w:rsidP="00E61BF6">
      <w:pPr>
        <w:pStyle w:val="Standard"/>
        <w:tabs>
          <w:tab w:val="left" w:pos="851"/>
        </w:tabs>
        <w:spacing w:after="0" w:line="240" w:lineRule="auto"/>
        <w:ind w:firstLine="567"/>
        <w:rPr>
          <w:rFonts w:ascii="Times New Roman" w:hAnsi="Times New Roman" w:cs="Times New Roman"/>
          <w:sz w:val="24"/>
          <w:szCs w:val="24"/>
        </w:rPr>
      </w:pPr>
      <w:r w:rsidRPr="00CE4851">
        <w:rPr>
          <w:rFonts w:ascii="Times New Roman" w:hAnsi="Times New Roman" w:cs="Times New Roman"/>
          <w:sz w:val="24"/>
          <w:szCs w:val="24"/>
        </w:rPr>
        <w:t>3)</w:t>
      </w:r>
      <w:r w:rsidRPr="00CE4851">
        <w:rPr>
          <w:rFonts w:ascii="Times New Roman" w:hAnsi="Times New Roman" w:cs="Times New Roman"/>
          <w:sz w:val="24"/>
          <w:szCs w:val="24"/>
        </w:rPr>
        <w:tab/>
        <w:t>visa pasiūlyme pateikta informacija yra teisinga ir nenuslėpėme jokios informacijos, kurią buvo prašoma pateikti pirkimo dokumentuose;</w:t>
      </w:r>
    </w:p>
    <w:p w14:paraId="012DB2B8" w14:textId="77777777" w:rsidR="00E61BF6" w:rsidRPr="00CE4851" w:rsidRDefault="00E61BF6" w:rsidP="00E61BF6">
      <w:pPr>
        <w:pStyle w:val="Standard"/>
        <w:tabs>
          <w:tab w:val="left" w:pos="851"/>
        </w:tabs>
        <w:spacing w:after="0" w:line="240" w:lineRule="auto"/>
        <w:ind w:firstLine="567"/>
        <w:rPr>
          <w:rFonts w:ascii="Times New Roman" w:hAnsi="Times New Roman" w:cs="Times New Roman"/>
          <w:sz w:val="24"/>
          <w:szCs w:val="24"/>
        </w:rPr>
      </w:pPr>
      <w:r w:rsidRPr="00CE4851">
        <w:rPr>
          <w:rFonts w:ascii="Times New Roman" w:hAnsi="Times New Roman" w:cs="Times New Roman"/>
          <w:sz w:val="24"/>
          <w:szCs w:val="24"/>
        </w:rPr>
        <w:t>4)</w:t>
      </w:r>
      <w:r w:rsidRPr="00CE4851">
        <w:rPr>
          <w:rFonts w:ascii="Times New Roman" w:hAnsi="Times New Roman" w:cs="Times New Roman"/>
          <w:sz w:val="24"/>
          <w:szCs w:val="24"/>
        </w:rPr>
        <w:tab/>
        <w:t>suprantame, kad išaiškėjus aukščiau nurodytoms aplinkybėms būsime pašalinti iš šio pirkimo ir mūsų pateiktas pasiūlymas bus atmestas.</w:t>
      </w:r>
    </w:p>
    <w:p w14:paraId="512DDB57" w14:textId="77777777" w:rsidR="00E61BF6" w:rsidRPr="00CE4851" w:rsidRDefault="00E61BF6" w:rsidP="00E61BF6">
      <w:pPr>
        <w:pStyle w:val="Standard"/>
        <w:tabs>
          <w:tab w:val="left" w:pos="851"/>
        </w:tabs>
        <w:spacing w:after="0" w:line="240" w:lineRule="auto"/>
        <w:ind w:firstLine="567"/>
        <w:rPr>
          <w:rFonts w:ascii="Times New Roman" w:hAnsi="Times New Roman" w:cs="Times New Roman"/>
          <w:sz w:val="24"/>
          <w:szCs w:val="24"/>
        </w:rPr>
      </w:pPr>
    </w:p>
    <w:p w14:paraId="67446FAC" w14:textId="77777777" w:rsidR="00E61BF6" w:rsidRPr="00CE4851" w:rsidRDefault="00E61BF6" w:rsidP="00E61BF6">
      <w:pPr>
        <w:pStyle w:val="Standard"/>
        <w:spacing w:after="0" w:line="240" w:lineRule="auto"/>
        <w:rPr>
          <w:rFonts w:ascii="Times New Roman" w:hAnsi="Times New Roman" w:cs="Times New Roman"/>
          <w:sz w:val="24"/>
          <w:szCs w:val="24"/>
        </w:rPr>
      </w:pPr>
      <w:r w:rsidRPr="00CE4851">
        <w:rPr>
          <w:rFonts w:ascii="Times New Roman" w:hAnsi="Times New Roman" w:cs="Times New Roman"/>
          <w:sz w:val="24"/>
          <w:szCs w:val="24"/>
        </w:rPr>
        <w:t xml:space="preserve">______________________________________  </w:t>
      </w:r>
      <w:r w:rsidRPr="00CE4851">
        <w:rPr>
          <w:rFonts w:ascii="Times New Roman" w:hAnsi="Times New Roman" w:cs="Times New Roman"/>
          <w:sz w:val="24"/>
          <w:szCs w:val="24"/>
        </w:rPr>
        <w:tab/>
        <w:t>_____________</w:t>
      </w:r>
      <w:r w:rsidRPr="00CE4851">
        <w:rPr>
          <w:rFonts w:ascii="Times New Roman" w:hAnsi="Times New Roman" w:cs="Times New Roman"/>
          <w:sz w:val="24"/>
          <w:szCs w:val="24"/>
        </w:rPr>
        <w:tab/>
        <w:t>____________________</w:t>
      </w:r>
    </w:p>
    <w:p w14:paraId="477D0156" w14:textId="77777777" w:rsidR="00E61BF6" w:rsidRDefault="00E61BF6" w:rsidP="00E61BF6">
      <w:pPr>
        <w:pStyle w:val="Standard"/>
        <w:spacing w:after="0" w:line="240" w:lineRule="auto"/>
        <w:rPr>
          <w:rFonts w:ascii="Times New Roman" w:hAnsi="Times New Roman" w:cs="Times New Roman"/>
          <w:sz w:val="24"/>
          <w:szCs w:val="24"/>
        </w:rPr>
      </w:pPr>
      <w:r w:rsidRPr="00CE4851">
        <w:rPr>
          <w:rFonts w:ascii="Times New Roman" w:hAnsi="Times New Roman" w:cs="Times New Roman"/>
          <w:sz w:val="24"/>
          <w:szCs w:val="24"/>
        </w:rPr>
        <w:t>(Tiekėjo arba jo įgalioto asmens pareigų pavadinimas)</w:t>
      </w:r>
      <w:r w:rsidRPr="00CE4851">
        <w:rPr>
          <w:rFonts w:ascii="Times New Roman" w:hAnsi="Times New Roman" w:cs="Times New Roman"/>
          <w:sz w:val="24"/>
          <w:szCs w:val="24"/>
        </w:rPr>
        <w:tab/>
        <w:t xml:space="preserve">      (Parašas)</w:t>
      </w:r>
      <w:r w:rsidRPr="00CE4851">
        <w:rPr>
          <w:rFonts w:ascii="Times New Roman" w:hAnsi="Times New Roman" w:cs="Times New Roman"/>
          <w:sz w:val="24"/>
          <w:szCs w:val="24"/>
        </w:rPr>
        <w:tab/>
      </w:r>
      <w:r w:rsidRPr="00CE4851">
        <w:rPr>
          <w:rFonts w:ascii="Times New Roman" w:hAnsi="Times New Roman" w:cs="Times New Roman"/>
          <w:sz w:val="24"/>
          <w:szCs w:val="24"/>
        </w:rPr>
        <w:tab/>
        <w:t>(Vardas ir pavardė)</w:t>
      </w:r>
    </w:p>
    <w:p w14:paraId="42616272" w14:textId="77777777" w:rsidR="00E61BF6" w:rsidRDefault="00E61BF6">
      <w:pPr>
        <w:spacing w:after="0" w:line="240" w:lineRule="auto"/>
        <w:rPr>
          <w:rFonts w:ascii="Times New Roman" w:hAnsi="Times New Roman" w:cs="Times New Roman"/>
          <w:b/>
          <w:sz w:val="24"/>
          <w:szCs w:val="24"/>
        </w:rPr>
      </w:pPr>
    </w:p>
    <w:p w14:paraId="77AFD097" w14:textId="553F176F" w:rsidR="00DD76FF" w:rsidRPr="00AF591C" w:rsidRDefault="00DD76FF" w:rsidP="00DD76FF">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I</w:t>
      </w:r>
      <w:r w:rsidRPr="00AF591C">
        <w:rPr>
          <w:rFonts w:ascii="Times New Roman" w:hAnsi="Times New Roman" w:cs="Times New Roman"/>
          <w:bCs/>
          <w:sz w:val="24"/>
          <w:szCs w:val="24"/>
        </w:rPr>
        <w:t>I PIRKIMO DALIS</w:t>
      </w:r>
    </w:p>
    <w:p w14:paraId="2EE2370E" w14:textId="77777777" w:rsidR="00DD76FF" w:rsidRDefault="00DD76FF" w:rsidP="00DD76FF">
      <w:pPr>
        <w:suppressAutoHyphens w:val="0"/>
        <w:jc w:val="center"/>
        <w:rPr>
          <w:rFonts w:ascii="Times New Roman" w:hAnsi="Times New Roman" w:cs="Times New Roman"/>
          <w:b/>
          <w:sz w:val="24"/>
          <w:szCs w:val="24"/>
          <w:lang w:eastAsia="en-US"/>
        </w:rPr>
      </w:pPr>
      <w:r w:rsidRPr="00671A2E">
        <w:rPr>
          <w:rFonts w:ascii="Times New Roman" w:hAnsi="Times New Roman" w:cs="Times New Roman"/>
          <w:b/>
          <w:sz w:val="24"/>
          <w:szCs w:val="24"/>
          <w:lang w:eastAsia="en-US"/>
        </w:rPr>
        <w:t>SIŪLOMŲ PREKIŲ CHARAKTERISTIKŲ ATITIKIMAS</w:t>
      </w:r>
    </w:p>
    <w:p w14:paraId="3766D3DA" w14:textId="77777777" w:rsidR="00DD76FF" w:rsidRPr="00AF591C" w:rsidRDefault="00DD76FF" w:rsidP="00DD76FF">
      <w:pPr>
        <w:suppressAutoHyphens w:val="0"/>
        <w:rPr>
          <w:rFonts w:ascii="Times New Roman" w:eastAsia="Calibri" w:hAnsi="Times New Roman" w:cs="Times New Roman"/>
          <w:bCs/>
          <w:sz w:val="24"/>
          <w:szCs w:val="24"/>
          <w:lang w:eastAsia="en-US"/>
        </w:rPr>
      </w:pPr>
      <w:r w:rsidRPr="00AF591C">
        <w:rPr>
          <w:rFonts w:ascii="Times New Roman" w:eastAsia="Calibri" w:hAnsi="Times New Roman" w:cs="Times New Roman"/>
          <w:bCs/>
          <w:sz w:val="24"/>
          <w:szCs w:val="24"/>
          <w:lang w:eastAsia="en-US"/>
        </w:rPr>
        <w:t>1. BVPŽ kodas – 34121000 – 1 (Autobusai ir tolimojo susisiekimo autobusai).</w:t>
      </w:r>
    </w:p>
    <w:p w14:paraId="7EDA1BC5" w14:textId="168D64F5" w:rsidR="00DD76FF" w:rsidRDefault="00ED0F98" w:rsidP="00DD76FF">
      <w:pPr>
        <w:suppressAutoHyphens w:val="0"/>
        <w:jc w:val="right"/>
        <w:rPr>
          <w:rFonts w:ascii="Times New Roman" w:hAnsi="Times New Roman" w:cs="Times New Roman"/>
          <w:b/>
          <w:sz w:val="24"/>
          <w:szCs w:val="24"/>
        </w:rPr>
      </w:pPr>
      <w:r>
        <w:rPr>
          <w:rFonts w:ascii="Times New Roman" w:eastAsia="Calibri" w:hAnsi="Times New Roman" w:cs="Times New Roman"/>
          <w:b/>
          <w:sz w:val="24"/>
          <w:szCs w:val="24"/>
          <w:lang w:eastAsia="en-US"/>
        </w:rPr>
        <w:t>4</w:t>
      </w:r>
      <w:r w:rsidR="00DD76FF" w:rsidRPr="00671A2E">
        <w:rPr>
          <w:rFonts w:ascii="Times New Roman" w:eastAsia="Calibri" w:hAnsi="Times New Roman" w:cs="Times New Roman"/>
          <w:b/>
          <w:sz w:val="24"/>
          <w:szCs w:val="24"/>
          <w:lang w:eastAsia="en-US"/>
        </w:rPr>
        <w:t xml:space="preserve"> lentelė</w:t>
      </w:r>
    </w:p>
    <w:tbl>
      <w:tblPr>
        <w:tblW w:w="10632"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2204"/>
        <w:gridCol w:w="5449"/>
        <w:gridCol w:w="2409"/>
      </w:tblGrid>
      <w:tr w:rsidR="00DD76FF" w14:paraId="6168EED7" w14:textId="77777777" w:rsidTr="007E5C99">
        <w:trPr>
          <w:trHeight w:val="470"/>
        </w:trPr>
        <w:tc>
          <w:tcPr>
            <w:tcW w:w="570" w:type="dxa"/>
          </w:tcPr>
          <w:p w14:paraId="10686302" w14:textId="77777777" w:rsidR="00DD76FF" w:rsidRPr="00B9278F" w:rsidRDefault="00DD76FF" w:rsidP="007E5C99">
            <w:pPr>
              <w:jc w:val="center"/>
              <w:rPr>
                <w:rFonts w:ascii="Times New Roman" w:hAnsi="Times New Roman" w:cs="Times New Roman"/>
                <w:b/>
                <w:sz w:val="24"/>
                <w:szCs w:val="24"/>
              </w:rPr>
            </w:pPr>
            <w:r w:rsidRPr="00B9278F">
              <w:rPr>
                <w:rFonts w:ascii="Times New Roman" w:hAnsi="Times New Roman" w:cs="Times New Roman"/>
                <w:b/>
                <w:sz w:val="24"/>
                <w:szCs w:val="24"/>
              </w:rPr>
              <w:t>Eil. Nr.</w:t>
            </w:r>
          </w:p>
        </w:tc>
        <w:tc>
          <w:tcPr>
            <w:tcW w:w="2204" w:type="dxa"/>
          </w:tcPr>
          <w:p w14:paraId="0FAB02BF" w14:textId="77777777" w:rsidR="00DD76FF" w:rsidRPr="00B9278F" w:rsidRDefault="00DD76FF" w:rsidP="007E5C99">
            <w:pPr>
              <w:jc w:val="center"/>
              <w:rPr>
                <w:rFonts w:ascii="Times New Roman" w:hAnsi="Times New Roman" w:cs="Times New Roman"/>
                <w:b/>
                <w:sz w:val="24"/>
                <w:szCs w:val="24"/>
              </w:rPr>
            </w:pPr>
            <w:r w:rsidRPr="00B9278F">
              <w:rPr>
                <w:rFonts w:ascii="Times New Roman" w:hAnsi="Times New Roman" w:cs="Times New Roman"/>
                <w:b/>
                <w:sz w:val="24"/>
                <w:szCs w:val="24"/>
              </w:rPr>
              <w:t>Parametrai</w:t>
            </w:r>
          </w:p>
        </w:tc>
        <w:tc>
          <w:tcPr>
            <w:tcW w:w="5449" w:type="dxa"/>
          </w:tcPr>
          <w:p w14:paraId="2E9503A6" w14:textId="77777777" w:rsidR="00DD76FF" w:rsidRPr="00B9278F" w:rsidRDefault="00DD76FF" w:rsidP="007E5C99">
            <w:pPr>
              <w:jc w:val="center"/>
              <w:rPr>
                <w:rFonts w:ascii="Times New Roman" w:hAnsi="Times New Roman" w:cs="Times New Roman"/>
                <w:b/>
                <w:sz w:val="24"/>
                <w:szCs w:val="24"/>
              </w:rPr>
            </w:pPr>
            <w:r w:rsidRPr="00B9278F">
              <w:rPr>
                <w:rFonts w:ascii="Times New Roman" w:hAnsi="Times New Roman" w:cs="Times New Roman"/>
                <w:b/>
                <w:sz w:val="24"/>
                <w:szCs w:val="24"/>
              </w:rPr>
              <w:t>Techniniai reikalavimai transporto priemonei</w:t>
            </w:r>
          </w:p>
        </w:tc>
        <w:tc>
          <w:tcPr>
            <w:tcW w:w="2409" w:type="dxa"/>
          </w:tcPr>
          <w:p w14:paraId="25B9BBDE" w14:textId="77777777" w:rsidR="00DD76FF" w:rsidRPr="00DC69C7" w:rsidRDefault="00DD76FF" w:rsidP="007E5C99">
            <w:pPr>
              <w:ind w:right="-30"/>
              <w:jc w:val="center"/>
              <w:rPr>
                <w:b/>
              </w:rPr>
            </w:pPr>
            <w:r w:rsidRPr="00DC69C7">
              <w:rPr>
                <w:b/>
                <w:bCs/>
              </w:rPr>
              <w:t>Konkretūs siūlomi parametrai</w:t>
            </w:r>
          </w:p>
        </w:tc>
      </w:tr>
      <w:tr w:rsidR="00DD76FF" w14:paraId="6EC62CED" w14:textId="77777777" w:rsidTr="007E5C99">
        <w:tc>
          <w:tcPr>
            <w:tcW w:w="570" w:type="dxa"/>
            <w:tcBorders>
              <w:top w:val="double" w:sz="4" w:space="0" w:color="auto"/>
            </w:tcBorders>
          </w:tcPr>
          <w:p w14:paraId="119F9AFB" w14:textId="77777777" w:rsidR="00DD76FF" w:rsidRPr="00B9278F" w:rsidRDefault="00DD76FF" w:rsidP="007E5C99">
            <w:pPr>
              <w:jc w:val="center"/>
              <w:rPr>
                <w:rFonts w:ascii="Times New Roman" w:hAnsi="Times New Roman" w:cs="Times New Roman"/>
                <w:sz w:val="24"/>
                <w:szCs w:val="24"/>
              </w:rPr>
            </w:pPr>
            <w:r w:rsidRPr="00B9278F">
              <w:rPr>
                <w:rFonts w:ascii="Times New Roman" w:hAnsi="Times New Roman" w:cs="Times New Roman"/>
                <w:sz w:val="24"/>
                <w:szCs w:val="24"/>
              </w:rPr>
              <w:t>1.</w:t>
            </w:r>
          </w:p>
        </w:tc>
        <w:tc>
          <w:tcPr>
            <w:tcW w:w="2204" w:type="dxa"/>
            <w:tcBorders>
              <w:top w:val="double" w:sz="4" w:space="0" w:color="auto"/>
            </w:tcBorders>
          </w:tcPr>
          <w:p w14:paraId="33093FBD" w14:textId="77777777" w:rsidR="00DD76FF" w:rsidRPr="00B9278F" w:rsidRDefault="00DD76FF" w:rsidP="007E5C99">
            <w:pPr>
              <w:rPr>
                <w:rFonts w:ascii="Times New Roman" w:hAnsi="Times New Roman" w:cs="Times New Roman"/>
                <w:b/>
                <w:sz w:val="24"/>
                <w:szCs w:val="24"/>
              </w:rPr>
            </w:pPr>
            <w:r w:rsidRPr="00B9278F">
              <w:rPr>
                <w:rFonts w:ascii="Times New Roman" w:hAnsi="Times New Roman" w:cs="Times New Roman"/>
                <w:b/>
                <w:sz w:val="24"/>
                <w:szCs w:val="24"/>
              </w:rPr>
              <w:t>Bendri reikalavimai</w:t>
            </w:r>
          </w:p>
        </w:tc>
        <w:tc>
          <w:tcPr>
            <w:tcW w:w="5449" w:type="dxa"/>
            <w:tcBorders>
              <w:top w:val="double" w:sz="4" w:space="0" w:color="auto"/>
              <w:bottom w:val="single" w:sz="4" w:space="0" w:color="auto"/>
            </w:tcBorders>
          </w:tcPr>
          <w:p w14:paraId="04DF041D" w14:textId="77777777" w:rsidR="00DD76FF" w:rsidRPr="00B9278F" w:rsidRDefault="00DD76FF" w:rsidP="007E5C99">
            <w:pPr>
              <w:jc w:val="both"/>
              <w:rPr>
                <w:rFonts w:ascii="Times New Roman" w:hAnsi="Times New Roman" w:cs="Times New Roman"/>
                <w:sz w:val="24"/>
                <w:szCs w:val="24"/>
              </w:rPr>
            </w:pPr>
            <w:r w:rsidRPr="00B9278F">
              <w:rPr>
                <w:rFonts w:ascii="Times New Roman" w:hAnsi="Times New Roman" w:cs="Times New Roman"/>
                <w:sz w:val="24"/>
                <w:szCs w:val="24"/>
              </w:rPr>
              <w:t>1.1. Vienas (1 vnt.) naujas M3 klasės tipo, autobusas, pagamintas (pirmoji registracija) ne anksčiau, kaip 2026 m;</w:t>
            </w:r>
          </w:p>
          <w:p w14:paraId="7AAD86D3" w14:textId="77777777" w:rsidR="00DD76FF" w:rsidRPr="00B9278F" w:rsidRDefault="00DD76FF" w:rsidP="007E5C99">
            <w:pPr>
              <w:jc w:val="both"/>
              <w:rPr>
                <w:rFonts w:ascii="Times New Roman" w:hAnsi="Times New Roman" w:cs="Times New Roman"/>
                <w:sz w:val="24"/>
                <w:szCs w:val="24"/>
              </w:rPr>
            </w:pPr>
            <w:r w:rsidRPr="00B9278F">
              <w:rPr>
                <w:rFonts w:ascii="Times New Roman" w:hAnsi="Times New Roman" w:cs="Times New Roman"/>
                <w:sz w:val="24"/>
                <w:szCs w:val="24"/>
              </w:rPr>
              <w:t xml:space="preserve">1.2. </w:t>
            </w:r>
            <w:r w:rsidRPr="00B9278F">
              <w:rPr>
                <w:rFonts w:ascii="Times New Roman" w:eastAsia="Calibri" w:hAnsi="Times New Roman" w:cs="Times New Roman"/>
                <w:sz w:val="24"/>
                <w:szCs w:val="24"/>
                <w:lang w:eastAsia="en-US"/>
              </w:rPr>
              <w:t>Autobusas turi turėti ne mažiau kaip 21 sėdimą vietą, įskaitant vairuotoją ir ne mažiau kaip 7 stovimas vietas.</w:t>
            </w:r>
            <w:r w:rsidRPr="00B9278F">
              <w:rPr>
                <w:rFonts w:ascii="Times New Roman" w:hAnsi="Times New Roman" w:cs="Times New Roman"/>
                <w:sz w:val="24"/>
                <w:szCs w:val="24"/>
              </w:rPr>
              <w:t>;</w:t>
            </w:r>
          </w:p>
          <w:p w14:paraId="6E1A58FE" w14:textId="77777777" w:rsidR="00DD76FF" w:rsidRPr="00B9278F" w:rsidRDefault="00DD76FF" w:rsidP="007E5C99">
            <w:pPr>
              <w:jc w:val="both"/>
              <w:rPr>
                <w:rFonts w:ascii="Times New Roman" w:hAnsi="Times New Roman" w:cs="Times New Roman"/>
                <w:sz w:val="24"/>
                <w:szCs w:val="24"/>
              </w:rPr>
            </w:pPr>
            <w:r w:rsidRPr="00B9278F">
              <w:rPr>
                <w:rFonts w:ascii="Times New Roman" w:hAnsi="Times New Roman" w:cs="Times New Roman"/>
                <w:sz w:val="24"/>
                <w:szCs w:val="24"/>
              </w:rPr>
              <w:t xml:space="preserve">1.3. </w:t>
            </w:r>
            <w:r w:rsidRPr="00B9278F">
              <w:rPr>
                <w:rFonts w:ascii="Times New Roman" w:hAnsi="Times New Roman" w:cs="Times New Roman"/>
                <w:color w:val="000000"/>
                <w:sz w:val="24"/>
                <w:szCs w:val="24"/>
              </w:rPr>
              <w:t>Autobusas, autobuso salonas, perdirbtas kėbulas ar atskiri perdirbami/montuojami nauji mazgai bei visos perdirbimui naudojamos medžiagos turi atitikti Lietuvoje galiojančius ir/arba autobuso pristatymo dieną įsigaliosiančius autobusams taikomus teisės aktų reikalavimus.</w:t>
            </w:r>
            <w:r w:rsidRPr="00B9278F">
              <w:rPr>
                <w:rFonts w:ascii="Times New Roman" w:hAnsi="Times New Roman" w:cs="Times New Roman"/>
                <w:sz w:val="24"/>
                <w:szCs w:val="24"/>
              </w:rPr>
              <w:t>.</w:t>
            </w:r>
          </w:p>
          <w:p w14:paraId="03D4EA5C" w14:textId="77777777" w:rsidR="00DD76FF" w:rsidRPr="00B9278F" w:rsidRDefault="00DD76FF" w:rsidP="007E5C99">
            <w:pPr>
              <w:jc w:val="both"/>
              <w:rPr>
                <w:rFonts w:ascii="Times New Roman" w:hAnsi="Times New Roman" w:cs="Times New Roman"/>
                <w:sz w:val="24"/>
                <w:szCs w:val="24"/>
              </w:rPr>
            </w:pPr>
            <w:r w:rsidRPr="00B9278F">
              <w:rPr>
                <w:rFonts w:ascii="Times New Roman" w:hAnsi="Times New Roman" w:cs="Times New Roman"/>
                <w:sz w:val="24"/>
                <w:szCs w:val="24"/>
              </w:rPr>
              <w:t xml:space="preserve">1.4. </w:t>
            </w:r>
            <w:r w:rsidRPr="00B9278F">
              <w:rPr>
                <w:rFonts w:ascii="Times New Roman" w:eastAsia="Calibri" w:hAnsi="Times New Roman" w:cs="Times New Roman"/>
                <w:sz w:val="24"/>
                <w:szCs w:val="24"/>
                <w:lang w:eastAsia="en-US"/>
              </w:rPr>
              <w:t>Dvigubi galiniai ratai.</w:t>
            </w:r>
          </w:p>
          <w:p w14:paraId="1A2F760F" w14:textId="77777777" w:rsidR="00DD76FF" w:rsidRPr="00B9278F" w:rsidRDefault="00DD76FF" w:rsidP="007E5C99">
            <w:pPr>
              <w:jc w:val="both"/>
              <w:rPr>
                <w:rFonts w:ascii="Times New Roman" w:hAnsi="Times New Roman" w:cs="Times New Roman"/>
                <w:color w:val="000000"/>
                <w:sz w:val="24"/>
                <w:szCs w:val="24"/>
              </w:rPr>
            </w:pPr>
            <w:r w:rsidRPr="00B9278F">
              <w:rPr>
                <w:rFonts w:ascii="Times New Roman" w:hAnsi="Times New Roman" w:cs="Times New Roman"/>
                <w:sz w:val="24"/>
                <w:szCs w:val="24"/>
              </w:rPr>
              <w:t xml:space="preserve">1.5. </w:t>
            </w:r>
            <w:r w:rsidRPr="00B9278F">
              <w:rPr>
                <w:rFonts w:ascii="Times New Roman" w:hAnsi="Times New Roman" w:cs="Times New Roman"/>
                <w:color w:val="000000"/>
                <w:sz w:val="24"/>
                <w:szCs w:val="24"/>
              </w:rPr>
              <w:t>Iki autobuso pristatymo perkančiajai organizacijai turi būti pateiktas atitikties sertifikatas ar tinkamai patvirtinta sertifikato kopija.</w:t>
            </w:r>
          </w:p>
          <w:p w14:paraId="29D0DE7D" w14:textId="77777777" w:rsidR="00DD76FF" w:rsidRPr="00B9278F" w:rsidRDefault="00DD76FF" w:rsidP="007E5C99">
            <w:pPr>
              <w:jc w:val="both"/>
              <w:rPr>
                <w:rFonts w:ascii="Times New Roman" w:hAnsi="Times New Roman" w:cs="Times New Roman"/>
                <w:color w:val="000000"/>
                <w:sz w:val="24"/>
                <w:szCs w:val="24"/>
              </w:rPr>
            </w:pPr>
            <w:r w:rsidRPr="00B9278F">
              <w:rPr>
                <w:rFonts w:ascii="Times New Roman" w:hAnsi="Times New Roman" w:cs="Times New Roman"/>
                <w:sz w:val="24"/>
                <w:szCs w:val="24"/>
              </w:rPr>
              <w:lastRenderedPageBreak/>
              <w:t xml:space="preserve">1.6. </w:t>
            </w:r>
            <w:r w:rsidRPr="00B9278F">
              <w:rPr>
                <w:rFonts w:ascii="Times New Roman" w:hAnsi="Times New Roman" w:cs="Times New Roman"/>
                <w:color w:val="000000"/>
                <w:sz w:val="24"/>
                <w:szCs w:val="24"/>
              </w:rPr>
              <w:t>Salono garso ir šiluminė izoliacija, atitinkanti prekių perdavimo metu tokioms medžiagoms Europos Sąjungos šalyse taikomus reikalavimus. Keleivių salono pilna šonų bei lubų apdaila. Šonų bei lubų vidinės kėbulo matomos metalinės dalys turi būti padengtos audiniu, plastiku ar kita medžiaga. Medžiagų pasirinkimas apdailai neribojamas. Apdailos spalva – pilkų atspalvių. Salono apšvietimui turi būti panaudota LED tipo elementai.</w:t>
            </w:r>
          </w:p>
          <w:p w14:paraId="4CF42E5C" w14:textId="77777777" w:rsidR="00DD76FF" w:rsidRPr="00B9278F" w:rsidRDefault="00DD76FF" w:rsidP="007E5C99">
            <w:pPr>
              <w:jc w:val="both"/>
              <w:rPr>
                <w:rFonts w:ascii="Times New Roman" w:hAnsi="Times New Roman" w:cs="Times New Roman"/>
                <w:sz w:val="24"/>
                <w:szCs w:val="24"/>
              </w:rPr>
            </w:pPr>
            <w:r w:rsidRPr="00B9278F">
              <w:rPr>
                <w:rFonts w:ascii="Times New Roman" w:hAnsi="Times New Roman" w:cs="Times New Roman"/>
                <w:color w:val="000000"/>
                <w:sz w:val="24"/>
                <w:szCs w:val="24"/>
              </w:rPr>
              <w:t>1.7. Keleivių skyriaus kondicionavimo sistemos galia ne mažesnė kaip 10 kW. Vairuotojo skyriaus kondicionavimo sistema gamyklinė. Turi būti galimybė įjungti tik vairuotojo skyriaus kondicionierių.</w:t>
            </w:r>
          </w:p>
        </w:tc>
        <w:tc>
          <w:tcPr>
            <w:tcW w:w="2409" w:type="dxa"/>
            <w:tcBorders>
              <w:top w:val="double" w:sz="4" w:space="0" w:color="auto"/>
              <w:bottom w:val="single" w:sz="4" w:space="0" w:color="auto"/>
            </w:tcBorders>
          </w:tcPr>
          <w:p w14:paraId="4EA36E2A" w14:textId="77777777" w:rsidR="00DD76FF" w:rsidRDefault="00DD76FF" w:rsidP="007E5C99">
            <w:pPr>
              <w:jc w:val="both"/>
            </w:pPr>
          </w:p>
        </w:tc>
      </w:tr>
      <w:tr w:rsidR="00DD76FF" w14:paraId="689FE13A" w14:textId="77777777" w:rsidTr="007E5C99">
        <w:tc>
          <w:tcPr>
            <w:tcW w:w="570" w:type="dxa"/>
            <w:tcBorders>
              <w:top w:val="single" w:sz="4" w:space="0" w:color="auto"/>
            </w:tcBorders>
          </w:tcPr>
          <w:p w14:paraId="43B680F9" w14:textId="77777777" w:rsidR="00DD76FF" w:rsidRPr="00B9278F" w:rsidRDefault="00DD76FF" w:rsidP="007E5C99">
            <w:pPr>
              <w:jc w:val="center"/>
              <w:rPr>
                <w:rFonts w:ascii="Times New Roman" w:hAnsi="Times New Roman" w:cs="Times New Roman"/>
                <w:sz w:val="24"/>
                <w:szCs w:val="24"/>
              </w:rPr>
            </w:pPr>
            <w:r w:rsidRPr="00B9278F">
              <w:rPr>
                <w:rFonts w:ascii="Times New Roman" w:hAnsi="Times New Roman" w:cs="Times New Roman"/>
                <w:sz w:val="24"/>
                <w:szCs w:val="24"/>
              </w:rPr>
              <w:t>2.</w:t>
            </w:r>
          </w:p>
        </w:tc>
        <w:tc>
          <w:tcPr>
            <w:tcW w:w="2204" w:type="dxa"/>
            <w:tcBorders>
              <w:top w:val="single" w:sz="4" w:space="0" w:color="auto"/>
            </w:tcBorders>
          </w:tcPr>
          <w:p w14:paraId="4B7EBA7B" w14:textId="77777777" w:rsidR="00DD76FF" w:rsidRPr="00B9278F" w:rsidRDefault="00DD76FF" w:rsidP="007E5C99">
            <w:pPr>
              <w:rPr>
                <w:rFonts w:ascii="Times New Roman" w:hAnsi="Times New Roman" w:cs="Times New Roman"/>
                <w:b/>
                <w:sz w:val="24"/>
                <w:szCs w:val="24"/>
              </w:rPr>
            </w:pPr>
            <w:r w:rsidRPr="00B9278F">
              <w:rPr>
                <w:rFonts w:ascii="Times New Roman" w:hAnsi="Times New Roman" w:cs="Times New Roman"/>
                <w:b/>
                <w:sz w:val="24"/>
                <w:szCs w:val="24"/>
              </w:rPr>
              <w:t>Matmenys, masė ir spalva</w:t>
            </w:r>
          </w:p>
        </w:tc>
        <w:tc>
          <w:tcPr>
            <w:tcW w:w="5449" w:type="dxa"/>
            <w:tcBorders>
              <w:top w:val="single" w:sz="4" w:space="0" w:color="auto"/>
            </w:tcBorders>
          </w:tcPr>
          <w:p w14:paraId="57C4DB58" w14:textId="77777777" w:rsidR="00DD76FF" w:rsidRPr="00B9278F" w:rsidRDefault="00DD76FF" w:rsidP="007E5C99">
            <w:pPr>
              <w:rPr>
                <w:rFonts w:ascii="Times New Roman" w:eastAsia="Calibri" w:hAnsi="Times New Roman" w:cs="Times New Roman"/>
                <w:sz w:val="24"/>
                <w:szCs w:val="24"/>
              </w:rPr>
            </w:pPr>
            <w:r w:rsidRPr="00B9278F">
              <w:rPr>
                <w:rFonts w:ascii="Times New Roman" w:hAnsi="Times New Roman" w:cs="Times New Roman"/>
                <w:sz w:val="24"/>
                <w:szCs w:val="24"/>
              </w:rPr>
              <w:t xml:space="preserve">2.1. </w:t>
            </w:r>
            <w:r w:rsidRPr="00B9278F">
              <w:rPr>
                <w:rFonts w:ascii="Times New Roman" w:eastAsia="Calibri" w:hAnsi="Times New Roman" w:cs="Times New Roman"/>
                <w:sz w:val="24"/>
                <w:szCs w:val="24"/>
              </w:rPr>
              <w:t>Autobuso ilgis ne daugiau kaip 7400 mm.</w:t>
            </w:r>
          </w:p>
          <w:p w14:paraId="361FB6EE" w14:textId="77777777" w:rsidR="00DD76FF" w:rsidRPr="00B9278F" w:rsidRDefault="00DD76FF" w:rsidP="007E5C99">
            <w:pPr>
              <w:rPr>
                <w:rFonts w:ascii="Times New Roman" w:eastAsia="Calibri" w:hAnsi="Times New Roman" w:cs="Times New Roman"/>
                <w:sz w:val="24"/>
                <w:szCs w:val="24"/>
              </w:rPr>
            </w:pPr>
            <w:r w:rsidRPr="00B9278F">
              <w:rPr>
                <w:rFonts w:ascii="Times New Roman" w:eastAsia="Calibri" w:hAnsi="Times New Roman" w:cs="Times New Roman"/>
                <w:sz w:val="24"/>
                <w:szCs w:val="24"/>
              </w:rPr>
              <w:t>2.2. Autobuso spalva balta arba sidabrinė.</w:t>
            </w:r>
          </w:p>
          <w:p w14:paraId="79B99AE1" w14:textId="77777777" w:rsidR="00DD76FF" w:rsidRPr="00B9278F" w:rsidRDefault="00DD76FF" w:rsidP="007E5C99">
            <w:pPr>
              <w:rPr>
                <w:rFonts w:ascii="Times New Roman" w:hAnsi="Times New Roman" w:cs="Times New Roman"/>
                <w:sz w:val="24"/>
                <w:szCs w:val="24"/>
              </w:rPr>
            </w:pPr>
            <w:r w:rsidRPr="00B9278F">
              <w:rPr>
                <w:rFonts w:ascii="Times New Roman" w:eastAsia="Calibri" w:hAnsi="Times New Roman" w:cs="Times New Roman"/>
                <w:sz w:val="24"/>
                <w:szCs w:val="24"/>
              </w:rPr>
              <w:t>2.3. Autobuso bendra masė ne mažiau kaip 6000 kg.</w:t>
            </w:r>
          </w:p>
        </w:tc>
        <w:tc>
          <w:tcPr>
            <w:tcW w:w="2409" w:type="dxa"/>
            <w:tcBorders>
              <w:top w:val="single" w:sz="4" w:space="0" w:color="auto"/>
            </w:tcBorders>
          </w:tcPr>
          <w:p w14:paraId="6077A272" w14:textId="77777777" w:rsidR="00DD76FF" w:rsidRDefault="00DD76FF" w:rsidP="007E5C99"/>
        </w:tc>
      </w:tr>
      <w:tr w:rsidR="00DD76FF" w14:paraId="5C16A43D" w14:textId="77777777" w:rsidTr="007E5C99">
        <w:tc>
          <w:tcPr>
            <w:tcW w:w="570" w:type="dxa"/>
            <w:tcBorders>
              <w:top w:val="single" w:sz="4" w:space="0" w:color="auto"/>
            </w:tcBorders>
          </w:tcPr>
          <w:p w14:paraId="58906AE6" w14:textId="77777777" w:rsidR="00DD76FF" w:rsidRPr="00B9278F" w:rsidRDefault="00DD76FF" w:rsidP="007E5C99">
            <w:pPr>
              <w:jc w:val="center"/>
              <w:rPr>
                <w:rFonts w:ascii="Times New Roman" w:hAnsi="Times New Roman" w:cs="Times New Roman"/>
                <w:sz w:val="24"/>
                <w:szCs w:val="24"/>
              </w:rPr>
            </w:pPr>
            <w:r w:rsidRPr="00B9278F">
              <w:rPr>
                <w:rFonts w:ascii="Times New Roman" w:hAnsi="Times New Roman" w:cs="Times New Roman"/>
                <w:sz w:val="24"/>
                <w:szCs w:val="24"/>
              </w:rPr>
              <w:t>3.</w:t>
            </w:r>
          </w:p>
        </w:tc>
        <w:tc>
          <w:tcPr>
            <w:tcW w:w="2204" w:type="dxa"/>
            <w:tcBorders>
              <w:top w:val="single" w:sz="4" w:space="0" w:color="auto"/>
            </w:tcBorders>
          </w:tcPr>
          <w:p w14:paraId="3761EAEC" w14:textId="77777777" w:rsidR="00DD76FF" w:rsidRPr="00B9278F" w:rsidRDefault="00DD76FF" w:rsidP="007E5C99">
            <w:pPr>
              <w:rPr>
                <w:rFonts w:ascii="Times New Roman" w:hAnsi="Times New Roman" w:cs="Times New Roman"/>
                <w:b/>
                <w:sz w:val="24"/>
                <w:szCs w:val="24"/>
              </w:rPr>
            </w:pPr>
            <w:r w:rsidRPr="00B9278F">
              <w:rPr>
                <w:rFonts w:ascii="Times New Roman" w:hAnsi="Times New Roman" w:cs="Times New Roman"/>
                <w:b/>
                <w:sz w:val="24"/>
                <w:szCs w:val="24"/>
              </w:rPr>
              <w:t>Degalų rezervuaras</w:t>
            </w:r>
          </w:p>
        </w:tc>
        <w:tc>
          <w:tcPr>
            <w:tcW w:w="5449" w:type="dxa"/>
            <w:tcBorders>
              <w:top w:val="single" w:sz="4" w:space="0" w:color="auto"/>
            </w:tcBorders>
          </w:tcPr>
          <w:p w14:paraId="427E32C1" w14:textId="77777777" w:rsidR="00DD76FF" w:rsidRPr="00B9278F" w:rsidRDefault="00DD76FF" w:rsidP="007E5C99">
            <w:pPr>
              <w:rPr>
                <w:rFonts w:ascii="Times New Roman" w:hAnsi="Times New Roman" w:cs="Times New Roman"/>
                <w:sz w:val="24"/>
                <w:szCs w:val="24"/>
              </w:rPr>
            </w:pPr>
            <w:r w:rsidRPr="00B9278F">
              <w:rPr>
                <w:rFonts w:ascii="Times New Roman" w:hAnsi="Times New Roman" w:cs="Times New Roman"/>
                <w:sz w:val="24"/>
                <w:szCs w:val="24"/>
              </w:rPr>
              <w:t xml:space="preserve">3.1. </w:t>
            </w:r>
            <w:r w:rsidRPr="00B9278F">
              <w:rPr>
                <w:rFonts w:ascii="Times New Roman" w:eastAsia="Calibri" w:hAnsi="Times New Roman" w:cs="Times New Roman"/>
                <w:sz w:val="24"/>
                <w:szCs w:val="24"/>
                <w:lang w:eastAsia="en-US"/>
              </w:rPr>
              <w:t xml:space="preserve">Kuro bakas padengtas antikorozine danga arba pagamintas iš korozijai atsparių medžiagų, įpylimo anga rakinama raktu. Talpa ne mažesnė kaip 60 </w:t>
            </w:r>
            <w:proofErr w:type="spellStart"/>
            <w:r w:rsidRPr="00B9278F">
              <w:rPr>
                <w:rFonts w:ascii="Times New Roman" w:eastAsia="Calibri" w:hAnsi="Times New Roman" w:cs="Times New Roman"/>
                <w:sz w:val="24"/>
                <w:szCs w:val="24"/>
                <w:lang w:eastAsia="en-US"/>
              </w:rPr>
              <w:t>ltr</w:t>
            </w:r>
            <w:proofErr w:type="spellEnd"/>
            <w:r w:rsidRPr="00B9278F">
              <w:rPr>
                <w:rFonts w:ascii="Times New Roman" w:eastAsia="Calibri" w:hAnsi="Times New Roman" w:cs="Times New Roman"/>
                <w:sz w:val="24"/>
                <w:szCs w:val="24"/>
                <w:lang w:eastAsia="en-US"/>
              </w:rPr>
              <w:t>.</w:t>
            </w:r>
          </w:p>
        </w:tc>
        <w:tc>
          <w:tcPr>
            <w:tcW w:w="2409" w:type="dxa"/>
            <w:tcBorders>
              <w:top w:val="single" w:sz="4" w:space="0" w:color="auto"/>
            </w:tcBorders>
          </w:tcPr>
          <w:p w14:paraId="7E6DF9D7" w14:textId="77777777" w:rsidR="00DD76FF" w:rsidRDefault="00DD76FF" w:rsidP="007E5C99"/>
        </w:tc>
      </w:tr>
      <w:tr w:rsidR="00DD76FF" w14:paraId="54BF6280" w14:textId="77777777" w:rsidTr="007E5C99">
        <w:tc>
          <w:tcPr>
            <w:tcW w:w="570" w:type="dxa"/>
          </w:tcPr>
          <w:p w14:paraId="6BA7B12B" w14:textId="77777777" w:rsidR="00DD76FF" w:rsidRPr="00B9278F" w:rsidRDefault="00DD76FF" w:rsidP="007E5C99">
            <w:pPr>
              <w:jc w:val="center"/>
              <w:rPr>
                <w:rFonts w:ascii="Times New Roman" w:hAnsi="Times New Roman" w:cs="Times New Roman"/>
                <w:sz w:val="24"/>
                <w:szCs w:val="24"/>
              </w:rPr>
            </w:pPr>
            <w:r w:rsidRPr="00B9278F">
              <w:rPr>
                <w:rFonts w:ascii="Times New Roman" w:hAnsi="Times New Roman" w:cs="Times New Roman"/>
                <w:sz w:val="24"/>
                <w:szCs w:val="24"/>
              </w:rPr>
              <w:t>4.</w:t>
            </w:r>
          </w:p>
        </w:tc>
        <w:tc>
          <w:tcPr>
            <w:tcW w:w="2204" w:type="dxa"/>
          </w:tcPr>
          <w:p w14:paraId="1B44A5E0" w14:textId="77777777" w:rsidR="00DD76FF" w:rsidRPr="00B9278F" w:rsidRDefault="00DD76FF" w:rsidP="007E5C99">
            <w:pPr>
              <w:rPr>
                <w:rFonts w:ascii="Times New Roman" w:hAnsi="Times New Roman" w:cs="Times New Roman"/>
                <w:b/>
                <w:sz w:val="24"/>
                <w:szCs w:val="24"/>
              </w:rPr>
            </w:pPr>
            <w:r w:rsidRPr="00B9278F">
              <w:rPr>
                <w:rFonts w:ascii="Times New Roman" w:hAnsi="Times New Roman" w:cs="Times New Roman"/>
                <w:b/>
                <w:sz w:val="24"/>
                <w:szCs w:val="24"/>
              </w:rPr>
              <w:t>Variklis, aušinimo sistema</w:t>
            </w:r>
          </w:p>
        </w:tc>
        <w:tc>
          <w:tcPr>
            <w:tcW w:w="5449" w:type="dxa"/>
          </w:tcPr>
          <w:p w14:paraId="339C418A" w14:textId="77777777" w:rsidR="00DD76FF" w:rsidRPr="00B9278F" w:rsidRDefault="00DD76FF" w:rsidP="007E5C99">
            <w:pPr>
              <w:rPr>
                <w:rFonts w:ascii="Times New Roman" w:eastAsia="Calibri" w:hAnsi="Times New Roman" w:cs="Times New Roman"/>
                <w:sz w:val="24"/>
                <w:szCs w:val="24"/>
                <w:lang w:eastAsia="en-US"/>
              </w:rPr>
            </w:pPr>
            <w:r w:rsidRPr="00B9278F">
              <w:rPr>
                <w:rFonts w:ascii="Times New Roman" w:hAnsi="Times New Roman" w:cs="Times New Roman"/>
                <w:sz w:val="24"/>
                <w:szCs w:val="24"/>
              </w:rPr>
              <w:t xml:space="preserve">4.1. </w:t>
            </w:r>
            <w:r w:rsidRPr="00B9278F">
              <w:rPr>
                <w:rFonts w:ascii="Times New Roman" w:eastAsia="Calibri" w:hAnsi="Times New Roman" w:cs="Times New Roman"/>
                <w:sz w:val="24"/>
                <w:szCs w:val="24"/>
                <w:lang w:eastAsia="en-US"/>
              </w:rPr>
              <w:t>Dyzelinis variklis.</w:t>
            </w:r>
          </w:p>
          <w:p w14:paraId="0C8B29B2" w14:textId="77777777" w:rsidR="00DD76FF" w:rsidRPr="00B9278F" w:rsidRDefault="00DD76FF" w:rsidP="007E5C99">
            <w:pPr>
              <w:rPr>
                <w:rFonts w:ascii="Times New Roman" w:hAnsi="Times New Roman" w:cs="Times New Roman"/>
                <w:sz w:val="24"/>
                <w:szCs w:val="24"/>
              </w:rPr>
            </w:pPr>
            <w:r w:rsidRPr="00B9278F">
              <w:rPr>
                <w:rFonts w:ascii="Times New Roman" w:hAnsi="Times New Roman" w:cs="Times New Roman"/>
                <w:sz w:val="24"/>
                <w:szCs w:val="24"/>
              </w:rPr>
              <w:t xml:space="preserve">4.2. </w:t>
            </w:r>
            <w:r w:rsidRPr="00B9278F">
              <w:rPr>
                <w:rFonts w:ascii="Times New Roman" w:eastAsia="Calibri" w:hAnsi="Times New Roman" w:cs="Times New Roman"/>
                <w:sz w:val="24"/>
                <w:szCs w:val="24"/>
                <w:lang w:eastAsia="en-US"/>
              </w:rPr>
              <w:t xml:space="preserve">Galia ne daugiau kaip 120 </w:t>
            </w:r>
            <w:proofErr w:type="spellStart"/>
            <w:r w:rsidRPr="00B9278F">
              <w:rPr>
                <w:rFonts w:ascii="Times New Roman" w:eastAsia="Calibri" w:hAnsi="Times New Roman" w:cs="Times New Roman"/>
                <w:sz w:val="24"/>
                <w:szCs w:val="24"/>
                <w:lang w:eastAsia="en-US"/>
              </w:rPr>
              <w:t>kw</w:t>
            </w:r>
            <w:proofErr w:type="spellEnd"/>
            <w:r w:rsidRPr="00B9278F">
              <w:rPr>
                <w:rFonts w:ascii="Times New Roman" w:eastAsia="Calibri" w:hAnsi="Times New Roman" w:cs="Times New Roman"/>
                <w:sz w:val="24"/>
                <w:szCs w:val="24"/>
                <w:lang w:eastAsia="en-US"/>
              </w:rPr>
              <w:t>.</w:t>
            </w:r>
          </w:p>
          <w:p w14:paraId="51CB4DFB" w14:textId="77777777" w:rsidR="00DD76FF" w:rsidRPr="00B9278F" w:rsidRDefault="00DD76FF" w:rsidP="007E5C99">
            <w:pPr>
              <w:rPr>
                <w:rFonts w:ascii="Times New Roman" w:eastAsia="Calibri" w:hAnsi="Times New Roman" w:cs="Times New Roman"/>
                <w:sz w:val="24"/>
                <w:szCs w:val="24"/>
                <w:lang w:eastAsia="en-US"/>
              </w:rPr>
            </w:pPr>
            <w:r w:rsidRPr="00B9278F">
              <w:rPr>
                <w:rFonts w:ascii="Times New Roman" w:hAnsi="Times New Roman" w:cs="Times New Roman"/>
                <w:sz w:val="24"/>
                <w:szCs w:val="24"/>
              </w:rPr>
              <w:t xml:space="preserve">4.3. </w:t>
            </w:r>
            <w:r w:rsidRPr="00B9278F">
              <w:rPr>
                <w:rFonts w:ascii="Times New Roman" w:eastAsia="Calibri" w:hAnsi="Times New Roman" w:cs="Times New Roman"/>
                <w:sz w:val="24"/>
                <w:szCs w:val="24"/>
                <w:lang w:eastAsia="en-US"/>
              </w:rPr>
              <w:t>Darbinis tūris ne daugiau 2000 cm</w:t>
            </w:r>
            <w:r w:rsidRPr="00B9278F">
              <w:rPr>
                <w:rFonts w:ascii="Times New Roman" w:eastAsia="Calibri" w:hAnsi="Times New Roman" w:cs="Times New Roman"/>
                <w:sz w:val="24"/>
                <w:szCs w:val="24"/>
                <w:vertAlign w:val="superscript"/>
                <w:lang w:eastAsia="en-US"/>
              </w:rPr>
              <w:t>3</w:t>
            </w:r>
            <w:r w:rsidRPr="00B9278F">
              <w:rPr>
                <w:rFonts w:ascii="Times New Roman" w:eastAsia="Calibri" w:hAnsi="Times New Roman" w:cs="Times New Roman"/>
                <w:sz w:val="24"/>
                <w:szCs w:val="24"/>
                <w:lang w:eastAsia="en-US"/>
              </w:rPr>
              <w:t>.</w:t>
            </w:r>
          </w:p>
          <w:p w14:paraId="7F7B787C" w14:textId="77777777" w:rsidR="00DD76FF" w:rsidRPr="00B9278F" w:rsidRDefault="00DD76FF" w:rsidP="007E5C99">
            <w:pPr>
              <w:rPr>
                <w:rFonts w:ascii="Times New Roman" w:eastAsia="Calibri" w:hAnsi="Times New Roman" w:cs="Times New Roman"/>
                <w:sz w:val="24"/>
                <w:szCs w:val="24"/>
                <w:lang w:eastAsia="en-US"/>
              </w:rPr>
            </w:pPr>
            <w:r w:rsidRPr="00B9278F">
              <w:rPr>
                <w:rFonts w:ascii="Times New Roman" w:eastAsia="Calibri" w:hAnsi="Times New Roman" w:cs="Times New Roman"/>
                <w:sz w:val="24"/>
                <w:szCs w:val="24"/>
                <w:lang w:eastAsia="en-US"/>
              </w:rPr>
              <w:t>4.4. Turi atitikti ES toksiškumo standartus ne žemesnius kaip EURO 6.</w:t>
            </w:r>
          </w:p>
          <w:p w14:paraId="3ECA393D" w14:textId="77777777" w:rsidR="00DD76FF" w:rsidRPr="00B9278F" w:rsidRDefault="00DD76FF" w:rsidP="007E5C99">
            <w:pPr>
              <w:rPr>
                <w:rFonts w:ascii="Times New Roman" w:hAnsi="Times New Roman" w:cs="Times New Roman"/>
                <w:sz w:val="24"/>
                <w:szCs w:val="24"/>
              </w:rPr>
            </w:pPr>
            <w:r w:rsidRPr="00B9278F">
              <w:rPr>
                <w:rFonts w:ascii="Times New Roman" w:eastAsia="Calibri" w:hAnsi="Times New Roman" w:cs="Times New Roman"/>
                <w:sz w:val="24"/>
                <w:szCs w:val="24"/>
                <w:lang w:eastAsia="en-US"/>
              </w:rPr>
              <w:t xml:space="preserve">4.5. Aušinimo sistema turi būti užpildyta skysčiu neužšąlančiu prie temperatūros -35 </w:t>
            </w:r>
            <w:r w:rsidRPr="00B9278F">
              <w:rPr>
                <w:rFonts w:ascii="Times New Roman" w:eastAsia="Calibri" w:hAnsi="Times New Roman" w:cs="Times New Roman"/>
                <w:sz w:val="24"/>
                <w:szCs w:val="24"/>
                <w:vertAlign w:val="superscript"/>
                <w:lang w:eastAsia="en-US"/>
              </w:rPr>
              <w:t>0</w:t>
            </w:r>
            <w:r w:rsidRPr="00B9278F">
              <w:rPr>
                <w:rFonts w:ascii="Times New Roman" w:eastAsia="Calibri" w:hAnsi="Times New Roman" w:cs="Times New Roman"/>
                <w:sz w:val="24"/>
                <w:szCs w:val="24"/>
                <w:lang w:eastAsia="en-US"/>
              </w:rPr>
              <w:t>C.</w:t>
            </w:r>
          </w:p>
        </w:tc>
        <w:tc>
          <w:tcPr>
            <w:tcW w:w="2409" w:type="dxa"/>
          </w:tcPr>
          <w:p w14:paraId="6F02AD4D" w14:textId="77777777" w:rsidR="00DD76FF" w:rsidRPr="00DB0AC4" w:rsidRDefault="00DD76FF" w:rsidP="007E5C99"/>
        </w:tc>
      </w:tr>
      <w:tr w:rsidR="00DD76FF" w14:paraId="3EE82731" w14:textId="77777777" w:rsidTr="007E5C99">
        <w:tc>
          <w:tcPr>
            <w:tcW w:w="570" w:type="dxa"/>
          </w:tcPr>
          <w:p w14:paraId="4D32A855" w14:textId="77777777" w:rsidR="00DD76FF" w:rsidRPr="00B9278F" w:rsidRDefault="00DD76FF" w:rsidP="007E5C99">
            <w:pPr>
              <w:jc w:val="center"/>
              <w:rPr>
                <w:rFonts w:ascii="Times New Roman" w:hAnsi="Times New Roman" w:cs="Times New Roman"/>
                <w:sz w:val="24"/>
                <w:szCs w:val="24"/>
              </w:rPr>
            </w:pPr>
            <w:r w:rsidRPr="00B9278F">
              <w:rPr>
                <w:rFonts w:ascii="Times New Roman" w:hAnsi="Times New Roman" w:cs="Times New Roman"/>
                <w:sz w:val="24"/>
                <w:szCs w:val="24"/>
              </w:rPr>
              <w:t>5.</w:t>
            </w:r>
          </w:p>
        </w:tc>
        <w:tc>
          <w:tcPr>
            <w:tcW w:w="2204" w:type="dxa"/>
          </w:tcPr>
          <w:p w14:paraId="2B70AAEF" w14:textId="77777777" w:rsidR="00DD76FF" w:rsidRPr="00B9278F" w:rsidRDefault="00DD76FF" w:rsidP="007E5C99">
            <w:pPr>
              <w:rPr>
                <w:rFonts w:ascii="Times New Roman" w:hAnsi="Times New Roman" w:cs="Times New Roman"/>
                <w:b/>
                <w:sz w:val="24"/>
                <w:szCs w:val="24"/>
              </w:rPr>
            </w:pPr>
            <w:r w:rsidRPr="00B9278F">
              <w:rPr>
                <w:rFonts w:ascii="Times New Roman" w:hAnsi="Times New Roman" w:cs="Times New Roman"/>
                <w:b/>
                <w:sz w:val="24"/>
                <w:szCs w:val="24"/>
              </w:rPr>
              <w:t>Transmisija, važiuoklė</w:t>
            </w:r>
          </w:p>
        </w:tc>
        <w:tc>
          <w:tcPr>
            <w:tcW w:w="5449" w:type="dxa"/>
          </w:tcPr>
          <w:p w14:paraId="1C5A5570" w14:textId="77777777" w:rsidR="00DD76FF" w:rsidRPr="00B9278F" w:rsidRDefault="00DD76FF" w:rsidP="007E5C99">
            <w:pPr>
              <w:jc w:val="both"/>
              <w:rPr>
                <w:rFonts w:ascii="Times New Roman" w:hAnsi="Times New Roman" w:cs="Times New Roman"/>
                <w:b/>
                <w:bCs/>
                <w:sz w:val="24"/>
                <w:szCs w:val="24"/>
              </w:rPr>
            </w:pPr>
            <w:r w:rsidRPr="00B9278F">
              <w:rPr>
                <w:rFonts w:ascii="Times New Roman" w:hAnsi="Times New Roman" w:cs="Times New Roman"/>
                <w:sz w:val="24"/>
                <w:szCs w:val="24"/>
              </w:rPr>
              <w:t xml:space="preserve">5.1. </w:t>
            </w:r>
            <w:r w:rsidRPr="00B9278F">
              <w:rPr>
                <w:rFonts w:ascii="Times New Roman" w:eastAsia="Calibri" w:hAnsi="Times New Roman" w:cs="Times New Roman"/>
                <w:bCs/>
                <w:sz w:val="24"/>
                <w:szCs w:val="24"/>
              </w:rPr>
              <w:t>Pavarų dėžė – automatinė.</w:t>
            </w:r>
            <w:r w:rsidRPr="00B9278F">
              <w:rPr>
                <w:rFonts w:ascii="Times New Roman" w:hAnsi="Times New Roman" w:cs="Times New Roman"/>
                <w:b/>
                <w:bCs/>
                <w:sz w:val="24"/>
                <w:szCs w:val="24"/>
              </w:rPr>
              <w:t xml:space="preserve"> </w:t>
            </w:r>
          </w:p>
          <w:p w14:paraId="508C6F85" w14:textId="77777777" w:rsidR="00DD76FF" w:rsidRPr="00B9278F" w:rsidRDefault="00DD76FF" w:rsidP="007E5C99">
            <w:pPr>
              <w:jc w:val="both"/>
              <w:rPr>
                <w:rFonts w:ascii="Times New Roman" w:hAnsi="Times New Roman" w:cs="Times New Roman"/>
                <w:sz w:val="24"/>
                <w:szCs w:val="24"/>
              </w:rPr>
            </w:pPr>
            <w:r w:rsidRPr="00B9278F">
              <w:rPr>
                <w:rFonts w:ascii="Times New Roman" w:hAnsi="Times New Roman" w:cs="Times New Roman"/>
                <w:sz w:val="24"/>
                <w:szCs w:val="24"/>
              </w:rPr>
              <w:t xml:space="preserve">5.2. </w:t>
            </w:r>
            <w:r w:rsidRPr="00B9278F">
              <w:rPr>
                <w:rFonts w:ascii="Times New Roman" w:eastAsia="Calibri" w:hAnsi="Times New Roman" w:cs="Times New Roman"/>
                <w:bCs/>
                <w:sz w:val="24"/>
                <w:szCs w:val="24"/>
              </w:rPr>
              <w:t>Galiniai varantieji ratai.</w:t>
            </w:r>
          </w:p>
          <w:p w14:paraId="369F263F" w14:textId="77777777" w:rsidR="00DD76FF" w:rsidRPr="00B9278F" w:rsidRDefault="00DD76FF" w:rsidP="007E5C99">
            <w:pPr>
              <w:jc w:val="both"/>
              <w:rPr>
                <w:rFonts w:ascii="Times New Roman" w:eastAsia="Calibri" w:hAnsi="Times New Roman" w:cs="Times New Roman"/>
                <w:sz w:val="24"/>
                <w:szCs w:val="24"/>
              </w:rPr>
            </w:pPr>
            <w:r w:rsidRPr="00B9278F">
              <w:rPr>
                <w:rFonts w:ascii="Times New Roman" w:hAnsi="Times New Roman" w:cs="Times New Roman"/>
                <w:sz w:val="24"/>
                <w:szCs w:val="24"/>
              </w:rPr>
              <w:t>5.3.</w:t>
            </w:r>
            <w:r w:rsidRPr="00B9278F">
              <w:rPr>
                <w:rFonts w:ascii="Times New Roman" w:eastAsia="Calibri" w:hAnsi="Times New Roman" w:cs="Times New Roman"/>
                <w:sz w:val="24"/>
                <w:szCs w:val="24"/>
              </w:rPr>
              <w:t xml:space="preserve"> Stabdžiai: ABS antiblokavimo sistema (arba analogiška).</w:t>
            </w:r>
          </w:p>
          <w:p w14:paraId="128B0C11" w14:textId="77777777" w:rsidR="00DD76FF" w:rsidRPr="00B9278F" w:rsidRDefault="00DD76FF" w:rsidP="007E5C99">
            <w:pPr>
              <w:jc w:val="both"/>
              <w:rPr>
                <w:rFonts w:ascii="Times New Roman" w:hAnsi="Times New Roman" w:cs="Times New Roman"/>
                <w:sz w:val="24"/>
                <w:szCs w:val="24"/>
              </w:rPr>
            </w:pPr>
            <w:r w:rsidRPr="00B9278F">
              <w:rPr>
                <w:rFonts w:ascii="Times New Roman" w:hAnsi="Times New Roman" w:cs="Times New Roman"/>
                <w:sz w:val="24"/>
                <w:szCs w:val="24"/>
              </w:rPr>
              <w:lastRenderedPageBreak/>
              <w:t xml:space="preserve">5.4. </w:t>
            </w:r>
            <w:r w:rsidRPr="00B9278F">
              <w:rPr>
                <w:rFonts w:ascii="Times New Roman" w:eastAsia="Calibri" w:hAnsi="Times New Roman" w:cs="Times New Roman"/>
                <w:sz w:val="24"/>
                <w:szCs w:val="24"/>
              </w:rPr>
              <w:t xml:space="preserve">Ratų </w:t>
            </w:r>
            <w:r w:rsidRPr="00B9278F">
              <w:rPr>
                <w:rFonts w:ascii="Times New Roman" w:hAnsi="Times New Roman" w:cs="Times New Roman"/>
                <w:sz w:val="24"/>
                <w:szCs w:val="24"/>
              </w:rPr>
              <w:t xml:space="preserve"> </w:t>
            </w:r>
            <w:proofErr w:type="spellStart"/>
            <w:r w:rsidRPr="00B9278F">
              <w:rPr>
                <w:rFonts w:ascii="Times New Roman" w:hAnsi="Times New Roman" w:cs="Times New Roman"/>
                <w:sz w:val="24"/>
                <w:szCs w:val="24"/>
              </w:rPr>
              <w:t>antipraslydimo</w:t>
            </w:r>
            <w:proofErr w:type="spellEnd"/>
            <w:r w:rsidRPr="00B9278F">
              <w:rPr>
                <w:rFonts w:ascii="Times New Roman" w:hAnsi="Times New Roman" w:cs="Times New Roman"/>
                <w:sz w:val="24"/>
                <w:szCs w:val="24"/>
              </w:rPr>
              <w:t xml:space="preserve"> sistema (ASR arba analogiška).</w:t>
            </w:r>
          </w:p>
          <w:p w14:paraId="7B5A9F18" w14:textId="77777777" w:rsidR="00DD76FF" w:rsidRPr="00B9278F" w:rsidRDefault="00DD76FF" w:rsidP="007E5C99">
            <w:pPr>
              <w:jc w:val="both"/>
              <w:rPr>
                <w:rFonts w:ascii="Times New Roman" w:hAnsi="Times New Roman" w:cs="Times New Roman"/>
                <w:sz w:val="24"/>
                <w:szCs w:val="24"/>
              </w:rPr>
            </w:pPr>
            <w:r w:rsidRPr="00B9278F">
              <w:rPr>
                <w:rFonts w:ascii="Times New Roman" w:hAnsi="Times New Roman" w:cs="Times New Roman"/>
                <w:sz w:val="24"/>
                <w:szCs w:val="24"/>
              </w:rPr>
              <w:t xml:space="preserve">5.5. </w:t>
            </w:r>
            <w:r w:rsidRPr="00B9278F">
              <w:rPr>
                <w:rFonts w:ascii="Times New Roman" w:eastAsia="Calibri" w:hAnsi="Times New Roman" w:cs="Times New Roman"/>
                <w:sz w:val="24"/>
                <w:szCs w:val="24"/>
              </w:rPr>
              <w:t xml:space="preserve">Elektroninė </w:t>
            </w:r>
            <w:r w:rsidRPr="00B9278F">
              <w:rPr>
                <w:rFonts w:ascii="Times New Roman" w:hAnsi="Times New Roman" w:cs="Times New Roman"/>
                <w:sz w:val="24"/>
                <w:szCs w:val="24"/>
              </w:rPr>
              <w:t xml:space="preserve"> stabilumo kontrolės sistema (ESP arba analogiška).</w:t>
            </w:r>
          </w:p>
          <w:p w14:paraId="5E966164" w14:textId="77777777" w:rsidR="00DD76FF" w:rsidRPr="00B9278F" w:rsidRDefault="00DD76FF" w:rsidP="007E5C99">
            <w:pPr>
              <w:jc w:val="both"/>
              <w:rPr>
                <w:rFonts w:ascii="Times New Roman" w:hAnsi="Times New Roman" w:cs="Times New Roman"/>
                <w:sz w:val="24"/>
                <w:szCs w:val="24"/>
              </w:rPr>
            </w:pPr>
            <w:r w:rsidRPr="00B9278F">
              <w:rPr>
                <w:rFonts w:ascii="Times New Roman" w:hAnsi="Times New Roman" w:cs="Times New Roman"/>
                <w:sz w:val="24"/>
                <w:szCs w:val="24"/>
              </w:rPr>
              <w:t xml:space="preserve">5.6. </w:t>
            </w:r>
            <w:r w:rsidRPr="00B9278F">
              <w:rPr>
                <w:rFonts w:ascii="Times New Roman" w:eastAsia="Calibri" w:hAnsi="Times New Roman" w:cs="Times New Roman"/>
                <w:sz w:val="24"/>
                <w:szCs w:val="24"/>
              </w:rPr>
              <w:t>Dvigubi galiniai ratai.</w:t>
            </w:r>
          </w:p>
        </w:tc>
        <w:tc>
          <w:tcPr>
            <w:tcW w:w="2409" w:type="dxa"/>
          </w:tcPr>
          <w:p w14:paraId="4A2314F7" w14:textId="77777777" w:rsidR="00DD76FF" w:rsidRDefault="00DD76FF" w:rsidP="007E5C99">
            <w:pPr>
              <w:jc w:val="both"/>
            </w:pPr>
          </w:p>
        </w:tc>
      </w:tr>
      <w:tr w:rsidR="00DD76FF" w14:paraId="1607F7E5" w14:textId="77777777" w:rsidTr="007E5C99">
        <w:tc>
          <w:tcPr>
            <w:tcW w:w="570" w:type="dxa"/>
          </w:tcPr>
          <w:p w14:paraId="6B344602" w14:textId="77777777" w:rsidR="00DD76FF" w:rsidRPr="00B9278F" w:rsidRDefault="00DD76FF" w:rsidP="007E5C99">
            <w:pPr>
              <w:jc w:val="center"/>
              <w:rPr>
                <w:rFonts w:ascii="Times New Roman" w:hAnsi="Times New Roman" w:cs="Times New Roman"/>
                <w:sz w:val="24"/>
                <w:szCs w:val="24"/>
              </w:rPr>
            </w:pPr>
            <w:r w:rsidRPr="00B9278F">
              <w:rPr>
                <w:rFonts w:ascii="Times New Roman" w:hAnsi="Times New Roman" w:cs="Times New Roman"/>
                <w:sz w:val="24"/>
                <w:szCs w:val="24"/>
              </w:rPr>
              <w:t>6.</w:t>
            </w:r>
          </w:p>
        </w:tc>
        <w:tc>
          <w:tcPr>
            <w:tcW w:w="2204" w:type="dxa"/>
          </w:tcPr>
          <w:p w14:paraId="4F6EB84E" w14:textId="77777777" w:rsidR="00DD76FF" w:rsidRPr="00B9278F" w:rsidRDefault="00DD76FF" w:rsidP="007E5C99">
            <w:pPr>
              <w:rPr>
                <w:rFonts w:ascii="Times New Roman" w:hAnsi="Times New Roman" w:cs="Times New Roman"/>
                <w:b/>
                <w:sz w:val="24"/>
                <w:szCs w:val="24"/>
              </w:rPr>
            </w:pPr>
            <w:r w:rsidRPr="00B9278F">
              <w:rPr>
                <w:rFonts w:ascii="Times New Roman" w:hAnsi="Times New Roman" w:cs="Times New Roman"/>
                <w:b/>
                <w:sz w:val="24"/>
                <w:szCs w:val="24"/>
              </w:rPr>
              <w:t>Keleivių salono įranga</w:t>
            </w:r>
          </w:p>
          <w:p w14:paraId="65A172A8" w14:textId="77777777" w:rsidR="00DD76FF" w:rsidRPr="00B9278F" w:rsidRDefault="00DD76FF" w:rsidP="007E5C99">
            <w:pPr>
              <w:rPr>
                <w:rFonts w:ascii="Times New Roman" w:hAnsi="Times New Roman" w:cs="Times New Roman"/>
                <w:b/>
                <w:sz w:val="24"/>
                <w:szCs w:val="24"/>
              </w:rPr>
            </w:pPr>
          </w:p>
        </w:tc>
        <w:tc>
          <w:tcPr>
            <w:tcW w:w="5449" w:type="dxa"/>
          </w:tcPr>
          <w:p w14:paraId="7DB88D90" w14:textId="77777777" w:rsidR="00DD76FF" w:rsidRPr="00B9278F" w:rsidRDefault="00DD76FF" w:rsidP="007E5C99">
            <w:pPr>
              <w:jc w:val="both"/>
              <w:rPr>
                <w:rFonts w:ascii="Times New Roman" w:hAnsi="Times New Roman" w:cs="Times New Roman"/>
                <w:sz w:val="24"/>
                <w:szCs w:val="24"/>
              </w:rPr>
            </w:pPr>
            <w:r w:rsidRPr="00B9278F">
              <w:rPr>
                <w:rFonts w:ascii="Times New Roman" w:hAnsi="Times New Roman" w:cs="Times New Roman"/>
                <w:sz w:val="24"/>
                <w:szCs w:val="24"/>
              </w:rPr>
              <w:t xml:space="preserve">6.1. </w:t>
            </w:r>
            <w:r w:rsidRPr="00B9278F">
              <w:rPr>
                <w:rFonts w:ascii="Times New Roman" w:eastAsia="Calibri" w:hAnsi="Times New Roman" w:cs="Times New Roman"/>
                <w:sz w:val="24"/>
                <w:szCs w:val="24"/>
                <w:lang w:eastAsia="en-US"/>
              </w:rPr>
              <w:t xml:space="preserve">Individualaus </w:t>
            </w:r>
            <w:r w:rsidRPr="00B9278F">
              <w:rPr>
                <w:rFonts w:ascii="Times New Roman" w:hAnsi="Times New Roman" w:cs="Times New Roman"/>
                <w:sz w:val="24"/>
                <w:szCs w:val="24"/>
              </w:rPr>
              <w:t xml:space="preserve"> tipo sėdynės keleiviams su atlenkiama atgal sėdynių nugarėle. Saugos diržai kiekvienai sėdynei.</w:t>
            </w:r>
          </w:p>
          <w:p w14:paraId="2C1BDB27" w14:textId="77777777" w:rsidR="00DD76FF" w:rsidRPr="00B9278F" w:rsidRDefault="00DD76FF" w:rsidP="007E5C99">
            <w:pPr>
              <w:jc w:val="both"/>
              <w:rPr>
                <w:rFonts w:ascii="Times New Roman" w:hAnsi="Times New Roman" w:cs="Times New Roman"/>
                <w:sz w:val="24"/>
                <w:szCs w:val="24"/>
              </w:rPr>
            </w:pPr>
            <w:r w:rsidRPr="00B9278F">
              <w:rPr>
                <w:rFonts w:ascii="Times New Roman" w:hAnsi="Times New Roman" w:cs="Times New Roman"/>
                <w:sz w:val="24"/>
                <w:szCs w:val="24"/>
              </w:rPr>
              <w:t xml:space="preserve">6.2. </w:t>
            </w:r>
            <w:r w:rsidRPr="00B9278F">
              <w:rPr>
                <w:rFonts w:ascii="Times New Roman" w:eastAsia="Calibri" w:hAnsi="Times New Roman" w:cs="Times New Roman"/>
                <w:sz w:val="24"/>
                <w:szCs w:val="24"/>
                <w:lang w:eastAsia="en-US"/>
              </w:rPr>
              <w:t xml:space="preserve">Šoniniai keleivių salono stiklai turi būti </w:t>
            </w:r>
            <w:proofErr w:type="spellStart"/>
            <w:r w:rsidRPr="00B9278F">
              <w:rPr>
                <w:rFonts w:ascii="Times New Roman" w:eastAsia="Calibri" w:hAnsi="Times New Roman" w:cs="Times New Roman"/>
                <w:sz w:val="24"/>
                <w:szCs w:val="24"/>
                <w:lang w:eastAsia="en-US"/>
              </w:rPr>
              <w:t>tonuoti</w:t>
            </w:r>
            <w:proofErr w:type="spellEnd"/>
            <w:r w:rsidRPr="00B9278F">
              <w:rPr>
                <w:rFonts w:ascii="Times New Roman" w:eastAsia="Calibri" w:hAnsi="Times New Roman" w:cs="Times New Roman"/>
                <w:sz w:val="24"/>
                <w:szCs w:val="24"/>
                <w:lang w:eastAsia="en-US"/>
              </w:rPr>
              <w:t>, dvigubi.</w:t>
            </w:r>
          </w:p>
          <w:p w14:paraId="43B33B2A" w14:textId="77777777" w:rsidR="00DD76FF" w:rsidRPr="00B9278F" w:rsidRDefault="00DD76FF" w:rsidP="007E5C99">
            <w:pPr>
              <w:pStyle w:val="Sraopastraipa"/>
              <w:tabs>
                <w:tab w:val="left" w:pos="0"/>
                <w:tab w:val="left" w:pos="33"/>
                <w:tab w:val="left" w:pos="458"/>
                <w:tab w:val="left" w:pos="661"/>
              </w:tabs>
              <w:spacing w:after="0" w:line="240" w:lineRule="auto"/>
              <w:ind w:left="0"/>
              <w:jc w:val="both"/>
              <w:rPr>
                <w:rFonts w:ascii="Times New Roman" w:hAnsi="Times New Roman" w:cs="Times New Roman"/>
                <w:sz w:val="24"/>
                <w:szCs w:val="24"/>
              </w:rPr>
            </w:pPr>
            <w:r w:rsidRPr="00B9278F">
              <w:rPr>
                <w:rFonts w:ascii="Times New Roman" w:hAnsi="Times New Roman" w:cs="Times New Roman"/>
                <w:sz w:val="24"/>
                <w:szCs w:val="24"/>
              </w:rPr>
              <w:t xml:space="preserve">6.3. </w:t>
            </w:r>
            <w:r w:rsidRPr="00B9278F">
              <w:rPr>
                <w:rFonts w:ascii="Times New Roman" w:eastAsia="Calibri" w:hAnsi="Times New Roman" w:cs="Times New Roman"/>
                <w:sz w:val="24"/>
                <w:szCs w:val="24"/>
                <w:lang w:eastAsia="en-US"/>
              </w:rPr>
              <w:t xml:space="preserve">Keleivių </w:t>
            </w:r>
            <w:r w:rsidRPr="00B9278F">
              <w:rPr>
                <w:rFonts w:ascii="Times New Roman" w:hAnsi="Times New Roman" w:cs="Times New Roman"/>
                <w:sz w:val="24"/>
                <w:szCs w:val="24"/>
              </w:rPr>
              <w:t xml:space="preserve"> klimato kontrolė ir atskiras vairuotojo kondicionierius.</w:t>
            </w:r>
          </w:p>
          <w:p w14:paraId="4DF1857C" w14:textId="77777777" w:rsidR="00DD76FF" w:rsidRPr="00B9278F" w:rsidRDefault="00DD76FF" w:rsidP="007E5C99">
            <w:pPr>
              <w:pStyle w:val="Sraopastraipa"/>
              <w:tabs>
                <w:tab w:val="left" w:pos="0"/>
                <w:tab w:val="left" w:pos="33"/>
                <w:tab w:val="left" w:pos="458"/>
                <w:tab w:val="left" w:pos="661"/>
              </w:tabs>
              <w:spacing w:after="0" w:line="240" w:lineRule="auto"/>
              <w:ind w:left="0"/>
              <w:jc w:val="both"/>
              <w:rPr>
                <w:rFonts w:ascii="Times New Roman" w:hAnsi="Times New Roman" w:cs="Times New Roman"/>
                <w:sz w:val="24"/>
                <w:szCs w:val="24"/>
              </w:rPr>
            </w:pPr>
          </w:p>
          <w:p w14:paraId="459ACDF9" w14:textId="77777777" w:rsidR="00DD76FF" w:rsidRPr="00B9278F" w:rsidRDefault="00DD76FF" w:rsidP="007E5C99">
            <w:pPr>
              <w:jc w:val="both"/>
              <w:rPr>
                <w:rFonts w:ascii="Times New Roman" w:hAnsi="Times New Roman" w:cs="Times New Roman"/>
                <w:sz w:val="24"/>
                <w:szCs w:val="24"/>
              </w:rPr>
            </w:pPr>
            <w:r w:rsidRPr="00B9278F">
              <w:rPr>
                <w:rFonts w:ascii="Times New Roman" w:hAnsi="Times New Roman" w:cs="Times New Roman"/>
                <w:sz w:val="24"/>
                <w:szCs w:val="24"/>
              </w:rPr>
              <w:t xml:space="preserve">6.4. </w:t>
            </w:r>
            <w:r w:rsidRPr="00B9278F">
              <w:rPr>
                <w:rFonts w:ascii="Times New Roman" w:eastAsia="Calibri" w:hAnsi="Times New Roman" w:cs="Times New Roman"/>
                <w:sz w:val="24"/>
                <w:szCs w:val="24"/>
                <w:lang w:eastAsia="en-US"/>
              </w:rPr>
              <w:t>Smulkaus bagažo lentynos keleiviams abejose pusėse.</w:t>
            </w:r>
          </w:p>
          <w:p w14:paraId="5EDCA0D2" w14:textId="77777777" w:rsidR="00DD76FF" w:rsidRPr="00B9278F" w:rsidRDefault="00DD76FF" w:rsidP="007E5C99">
            <w:pPr>
              <w:jc w:val="both"/>
              <w:rPr>
                <w:rFonts w:ascii="Times New Roman" w:hAnsi="Times New Roman" w:cs="Times New Roman"/>
                <w:sz w:val="24"/>
                <w:szCs w:val="24"/>
              </w:rPr>
            </w:pPr>
            <w:r w:rsidRPr="00B9278F">
              <w:rPr>
                <w:rFonts w:ascii="Times New Roman" w:hAnsi="Times New Roman" w:cs="Times New Roman"/>
                <w:sz w:val="24"/>
                <w:szCs w:val="24"/>
              </w:rPr>
              <w:t xml:space="preserve">6.5. </w:t>
            </w:r>
            <w:r w:rsidRPr="00B9278F">
              <w:rPr>
                <w:rFonts w:ascii="Times New Roman" w:eastAsia="Calibri" w:hAnsi="Times New Roman" w:cs="Times New Roman"/>
                <w:sz w:val="24"/>
                <w:szCs w:val="24"/>
                <w:lang w:eastAsia="en-US"/>
              </w:rPr>
              <w:t xml:space="preserve">Autonominė </w:t>
            </w:r>
            <w:r w:rsidRPr="00B9278F">
              <w:rPr>
                <w:rFonts w:ascii="Times New Roman" w:hAnsi="Times New Roman" w:cs="Times New Roman"/>
                <w:sz w:val="24"/>
                <w:szCs w:val="24"/>
              </w:rPr>
              <w:t xml:space="preserve"> salono šildymo įranga – ne trumpesni nei 2000 mm </w:t>
            </w:r>
            <w:proofErr w:type="spellStart"/>
            <w:r w:rsidRPr="00B9278F">
              <w:rPr>
                <w:rFonts w:ascii="Times New Roman" w:hAnsi="Times New Roman" w:cs="Times New Roman"/>
                <w:sz w:val="24"/>
                <w:szCs w:val="24"/>
              </w:rPr>
              <w:t>konvektoriniai</w:t>
            </w:r>
            <w:proofErr w:type="spellEnd"/>
            <w:r w:rsidRPr="00B9278F">
              <w:rPr>
                <w:rFonts w:ascii="Times New Roman" w:hAnsi="Times New Roman" w:cs="Times New Roman"/>
                <w:sz w:val="24"/>
                <w:szCs w:val="24"/>
              </w:rPr>
              <w:t xml:space="preserve"> radiatoriai abiejuose keleivių salono pusėse.</w:t>
            </w:r>
          </w:p>
          <w:p w14:paraId="5112908C" w14:textId="77777777" w:rsidR="00DD76FF" w:rsidRPr="00B9278F" w:rsidRDefault="00DD76FF" w:rsidP="007E5C99">
            <w:pPr>
              <w:jc w:val="both"/>
              <w:rPr>
                <w:rFonts w:ascii="Times New Roman" w:hAnsi="Times New Roman" w:cs="Times New Roman"/>
                <w:sz w:val="24"/>
                <w:szCs w:val="24"/>
              </w:rPr>
            </w:pPr>
            <w:r w:rsidRPr="00B9278F">
              <w:rPr>
                <w:rFonts w:ascii="Times New Roman" w:hAnsi="Times New Roman" w:cs="Times New Roman"/>
                <w:sz w:val="24"/>
                <w:szCs w:val="24"/>
              </w:rPr>
              <w:t xml:space="preserve">6.6. </w:t>
            </w:r>
            <w:r w:rsidRPr="00B9278F">
              <w:rPr>
                <w:rFonts w:ascii="Times New Roman" w:eastAsia="Calibri" w:hAnsi="Times New Roman" w:cs="Times New Roman"/>
                <w:sz w:val="24"/>
                <w:szCs w:val="24"/>
                <w:lang w:eastAsia="en-US"/>
              </w:rPr>
              <w:t xml:space="preserve">Smulkaus </w:t>
            </w:r>
            <w:r w:rsidRPr="00B9278F">
              <w:rPr>
                <w:rFonts w:ascii="Times New Roman" w:hAnsi="Times New Roman" w:cs="Times New Roman"/>
                <w:sz w:val="24"/>
                <w:szCs w:val="24"/>
              </w:rPr>
              <w:t xml:space="preserve"> bagažo lentynose keleiviams įrengti atskiri šviestuvai ir ventiliacinės angos.</w:t>
            </w:r>
          </w:p>
          <w:p w14:paraId="50403927" w14:textId="77777777" w:rsidR="00DD76FF" w:rsidRPr="00B9278F" w:rsidRDefault="00DD76FF" w:rsidP="007E5C99">
            <w:pPr>
              <w:jc w:val="both"/>
              <w:rPr>
                <w:rFonts w:ascii="Times New Roman" w:hAnsi="Times New Roman" w:cs="Times New Roman"/>
                <w:sz w:val="24"/>
                <w:szCs w:val="24"/>
              </w:rPr>
            </w:pPr>
            <w:r w:rsidRPr="00B9278F">
              <w:rPr>
                <w:rFonts w:ascii="Times New Roman" w:hAnsi="Times New Roman" w:cs="Times New Roman"/>
                <w:sz w:val="24"/>
                <w:szCs w:val="24"/>
              </w:rPr>
              <w:t xml:space="preserve">6.7. </w:t>
            </w:r>
            <w:r w:rsidRPr="00B9278F">
              <w:rPr>
                <w:rFonts w:ascii="Times New Roman" w:eastAsia="Calibri" w:hAnsi="Times New Roman" w:cs="Times New Roman"/>
                <w:sz w:val="24"/>
                <w:szCs w:val="24"/>
                <w:lang w:eastAsia="en-US"/>
              </w:rPr>
              <w:t xml:space="preserve">Grindų </w:t>
            </w:r>
            <w:r w:rsidRPr="00B9278F">
              <w:rPr>
                <w:rFonts w:ascii="Times New Roman" w:hAnsi="Times New Roman" w:cs="Times New Roman"/>
                <w:sz w:val="24"/>
                <w:szCs w:val="24"/>
              </w:rPr>
              <w:t xml:space="preserve"> danga – dilimui atspari, neslidi PVC danga ne plonesnė kaip 2mm;</w:t>
            </w:r>
          </w:p>
          <w:p w14:paraId="4ADD7565" w14:textId="77777777" w:rsidR="00DD76FF" w:rsidRPr="00B9278F" w:rsidRDefault="00DD76FF" w:rsidP="007E5C99">
            <w:pPr>
              <w:jc w:val="both"/>
              <w:rPr>
                <w:rFonts w:ascii="Times New Roman" w:eastAsia="Calibri" w:hAnsi="Times New Roman" w:cs="Times New Roman"/>
                <w:sz w:val="24"/>
                <w:szCs w:val="24"/>
                <w:lang w:eastAsia="en-US"/>
              </w:rPr>
            </w:pPr>
            <w:r w:rsidRPr="00B9278F">
              <w:rPr>
                <w:rFonts w:ascii="Times New Roman" w:hAnsi="Times New Roman" w:cs="Times New Roman"/>
                <w:sz w:val="24"/>
                <w:szCs w:val="24"/>
              </w:rPr>
              <w:t xml:space="preserve">6.8. </w:t>
            </w:r>
            <w:r w:rsidRPr="00B9278F">
              <w:rPr>
                <w:rFonts w:ascii="Times New Roman" w:eastAsia="Calibri" w:hAnsi="Times New Roman" w:cs="Times New Roman"/>
                <w:sz w:val="24"/>
                <w:szCs w:val="24"/>
                <w:lang w:eastAsia="en-US"/>
              </w:rPr>
              <w:t>Pertvara už vairuotojo nugaros.</w:t>
            </w:r>
          </w:p>
          <w:p w14:paraId="2CED7092" w14:textId="77777777" w:rsidR="00DD76FF" w:rsidRPr="00B9278F" w:rsidRDefault="00DD76FF" w:rsidP="007E5C99">
            <w:pPr>
              <w:jc w:val="both"/>
              <w:rPr>
                <w:rFonts w:ascii="Times New Roman" w:eastAsia="Calibri" w:hAnsi="Times New Roman" w:cs="Times New Roman"/>
                <w:sz w:val="24"/>
                <w:szCs w:val="24"/>
                <w:lang w:eastAsia="en-US"/>
              </w:rPr>
            </w:pPr>
            <w:r w:rsidRPr="00B9278F">
              <w:rPr>
                <w:rFonts w:ascii="Times New Roman" w:eastAsia="Calibri" w:hAnsi="Times New Roman" w:cs="Times New Roman"/>
                <w:sz w:val="24"/>
                <w:szCs w:val="24"/>
                <w:lang w:eastAsia="en-US"/>
              </w:rPr>
              <w:t>6.9. Įgilintas salono praėjimo takas.</w:t>
            </w:r>
          </w:p>
          <w:p w14:paraId="2C045274" w14:textId="77777777" w:rsidR="00DD76FF" w:rsidRPr="00B9278F" w:rsidRDefault="00DD76FF" w:rsidP="007E5C99">
            <w:pPr>
              <w:jc w:val="both"/>
              <w:rPr>
                <w:rFonts w:ascii="Times New Roman" w:eastAsia="Calibri" w:hAnsi="Times New Roman" w:cs="Times New Roman"/>
                <w:sz w:val="24"/>
                <w:szCs w:val="24"/>
                <w:lang w:eastAsia="en-US"/>
              </w:rPr>
            </w:pPr>
            <w:r w:rsidRPr="00B9278F">
              <w:rPr>
                <w:rFonts w:ascii="Times New Roman" w:hAnsi="Times New Roman" w:cs="Times New Roman"/>
                <w:sz w:val="24"/>
                <w:szCs w:val="24"/>
              </w:rPr>
              <w:t xml:space="preserve">6.10. </w:t>
            </w:r>
            <w:r w:rsidRPr="00B9278F">
              <w:rPr>
                <w:rFonts w:ascii="Times New Roman" w:eastAsia="Calibri" w:hAnsi="Times New Roman" w:cs="Times New Roman"/>
                <w:sz w:val="24"/>
                <w:szCs w:val="24"/>
                <w:lang w:eastAsia="en-US"/>
              </w:rPr>
              <w:t>Įgilinta bagažinė autobuso salone.</w:t>
            </w:r>
          </w:p>
          <w:p w14:paraId="3CDBF592" w14:textId="77777777" w:rsidR="00DD76FF" w:rsidRPr="00B9278F" w:rsidRDefault="00DD76FF" w:rsidP="007E5C99">
            <w:pPr>
              <w:jc w:val="both"/>
              <w:rPr>
                <w:rFonts w:ascii="Times New Roman" w:hAnsi="Times New Roman" w:cs="Times New Roman"/>
                <w:sz w:val="24"/>
                <w:szCs w:val="24"/>
              </w:rPr>
            </w:pPr>
            <w:r w:rsidRPr="00B9278F">
              <w:rPr>
                <w:rFonts w:ascii="Times New Roman" w:hAnsi="Times New Roman" w:cs="Times New Roman"/>
                <w:sz w:val="24"/>
                <w:szCs w:val="24"/>
              </w:rPr>
              <w:t xml:space="preserve">6.11. </w:t>
            </w:r>
            <w:r w:rsidRPr="00B9278F">
              <w:rPr>
                <w:rFonts w:ascii="Times New Roman" w:eastAsia="Calibri" w:hAnsi="Times New Roman" w:cs="Times New Roman"/>
                <w:sz w:val="24"/>
                <w:szCs w:val="24"/>
                <w:lang w:eastAsia="en-US"/>
              </w:rPr>
              <w:t>Plaktukai avariniam išėjimui.</w:t>
            </w:r>
          </w:p>
        </w:tc>
        <w:tc>
          <w:tcPr>
            <w:tcW w:w="2409" w:type="dxa"/>
          </w:tcPr>
          <w:p w14:paraId="5D68BC2D" w14:textId="77777777" w:rsidR="00DD76FF" w:rsidRDefault="00DD76FF" w:rsidP="007E5C99">
            <w:pPr>
              <w:jc w:val="both"/>
            </w:pPr>
          </w:p>
        </w:tc>
      </w:tr>
      <w:tr w:rsidR="00DD76FF" w14:paraId="244AB2D0" w14:textId="77777777" w:rsidTr="007E5C99">
        <w:tc>
          <w:tcPr>
            <w:tcW w:w="570" w:type="dxa"/>
          </w:tcPr>
          <w:p w14:paraId="4ABDD519" w14:textId="77777777" w:rsidR="00DD76FF" w:rsidRPr="00B9278F" w:rsidRDefault="00DD76FF" w:rsidP="007E5C99">
            <w:pPr>
              <w:jc w:val="center"/>
              <w:rPr>
                <w:rFonts w:ascii="Times New Roman" w:hAnsi="Times New Roman" w:cs="Times New Roman"/>
                <w:sz w:val="24"/>
                <w:szCs w:val="24"/>
              </w:rPr>
            </w:pPr>
            <w:r w:rsidRPr="00B9278F">
              <w:rPr>
                <w:rFonts w:ascii="Times New Roman" w:hAnsi="Times New Roman" w:cs="Times New Roman"/>
                <w:sz w:val="24"/>
                <w:szCs w:val="24"/>
              </w:rPr>
              <w:t>7.</w:t>
            </w:r>
          </w:p>
        </w:tc>
        <w:tc>
          <w:tcPr>
            <w:tcW w:w="2204" w:type="dxa"/>
          </w:tcPr>
          <w:p w14:paraId="6FA4EFCE" w14:textId="77777777" w:rsidR="00DD76FF" w:rsidRPr="00B9278F" w:rsidRDefault="00DD76FF" w:rsidP="007E5C99">
            <w:pPr>
              <w:rPr>
                <w:rFonts w:ascii="Times New Roman" w:hAnsi="Times New Roman" w:cs="Times New Roman"/>
                <w:b/>
                <w:sz w:val="24"/>
                <w:szCs w:val="24"/>
              </w:rPr>
            </w:pPr>
            <w:r w:rsidRPr="00B9278F">
              <w:rPr>
                <w:rFonts w:ascii="Times New Roman" w:hAnsi="Times New Roman" w:cs="Times New Roman"/>
                <w:b/>
                <w:sz w:val="24"/>
                <w:szCs w:val="24"/>
              </w:rPr>
              <w:t>Įlipimo durys ir avarinis išėjimas</w:t>
            </w:r>
          </w:p>
        </w:tc>
        <w:tc>
          <w:tcPr>
            <w:tcW w:w="5449" w:type="dxa"/>
          </w:tcPr>
          <w:p w14:paraId="259095DE" w14:textId="77777777" w:rsidR="00DD76FF" w:rsidRPr="00B9278F" w:rsidRDefault="00DD76FF" w:rsidP="007E5C99">
            <w:pPr>
              <w:jc w:val="both"/>
              <w:rPr>
                <w:rFonts w:ascii="Times New Roman" w:hAnsi="Times New Roman" w:cs="Times New Roman"/>
                <w:sz w:val="24"/>
                <w:szCs w:val="24"/>
              </w:rPr>
            </w:pPr>
            <w:r w:rsidRPr="00B9278F">
              <w:rPr>
                <w:rFonts w:ascii="Times New Roman" w:hAnsi="Times New Roman" w:cs="Times New Roman"/>
                <w:sz w:val="24"/>
                <w:szCs w:val="24"/>
              </w:rPr>
              <w:t xml:space="preserve">7.1. </w:t>
            </w:r>
            <w:r w:rsidRPr="00B9278F">
              <w:rPr>
                <w:rFonts w:ascii="Times New Roman" w:eastAsia="Calibri" w:hAnsi="Times New Roman" w:cs="Times New Roman"/>
                <w:sz w:val="24"/>
                <w:szCs w:val="24"/>
                <w:lang w:eastAsia="en-US"/>
              </w:rPr>
              <w:t>Atskiros vairuotojo įlipimo/išlipimo durys.</w:t>
            </w:r>
          </w:p>
          <w:p w14:paraId="36D22C02" w14:textId="77777777" w:rsidR="00DD76FF" w:rsidRPr="00B9278F" w:rsidRDefault="00DD76FF" w:rsidP="007E5C99">
            <w:pPr>
              <w:jc w:val="both"/>
              <w:rPr>
                <w:rFonts w:ascii="Times New Roman" w:hAnsi="Times New Roman" w:cs="Times New Roman"/>
                <w:sz w:val="24"/>
                <w:szCs w:val="24"/>
              </w:rPr>
            </w:pPr>
            <w:r w:rsidRPr="00B9278F">
              <w:rPr>
                <w:rFonts w:ascii="Times New Roman" w:hAnsi="Times New Roman" w:cs="Times New Roman"/>
                <w:sz w:val="24"/>
                <w:szCs w:val="24"/>
              </w:rPr>
              <w:t xml:space="preserve">7.2. </w:t>
            </w:r>
            <w:r w:rsidRPr="00B9278F">
              <w:rPr>
                <w:rFonts w:ascii="Times New Roman" w:eastAsia="Calibri" w:hAnsi="Times New Roman" w:cs="Times New Roman"/>
                <w:sz w:val="24"/>
                <w:szCs w:val="24"/>
                <w:lang w:eastAsia="en-US"/>
              </w:rPr>
              <w:t>Panoraminės (ne mažiau kaip 70 % stiklas) keleivių įlipimo durys, esančios dešinėje transporto priemonės pusėje, valdomos oru arba elektra, atsidarymo metu slenkančios link galinės ašies.</w:t>
            </w:r>
          </w:p>
          <w:p w14:paraId="37EF11B5" w14:textId="77777777" w:rsidR="00DD76FF" w:rsidRPr="00B9278F" w:rsidRDefault="00DD76FF" w:rsidP="007E5C99">
            <w:pPr>
              <w:jc w:val="both"/>
              <w:rPr>
                <w:rFonts w:ascii="Times New Roman" w:eastAsia="Calibri" w:hAnsi="Times New Roman" w:cs="Times New Roman"/>
                <w:sz w:val="24"/>
                <w:szCs w:val="24"/>
                <w:lang w:eastAsia="en-US"/>
              </w:rPr>
            </w:pPr>
            <w:r w:rsidRPr="00B9278F">
              <w:rPr>
                <w:rFonts w:ascii="Times New Roman" w:hAnsi="Times New Roman" w:cs="Times New Roman"/>
                <w:sz w:val="24"/>
                <w:szCs w:val="24"/>
              </w:rPr>
              <w:lastRenderedPageBreak/>
              <w:t xml:space="preserve">7.3. </w:t>
            </w:r>
            <w:r w:rsidRPr="00B9278F">
              <w:rPr>
                <w:rFonts w:ascii="Times New Roman" w:eastAsia="Calibri" w:hAnsi="Times New Roman" w:cs="Times New Roman"/>
                <w:sz w:val="24"/>
                <w:szCs w:val="24"/>
                <w:lang w:eastAsia="en-US"/>
              </w:rPr>
              <w:t>Stoglangis – avarinis išėjimas.</w:t>
            </w:r>
          </w:p>
          <w:p w14:paraId="69872372" w14:textId="77777777" w:rsidR="00DD76FF" w:rsidRPr="00B9278F" w:rsidRDefault="00DD76FF" w:rsidP="007E5C99">
            <w:pPr>
              <w:jc w:val="both"/>
              <w:rPr>
                <w:rFonts w:ascii="Times New Roman" w:hAnsi="Times New Roman" w:cs="Times New Roman"/>
                <w:sz w:val="24"/>
                <w:szCs w:val="24"/>
              </w:rPr>
            </w:pPr>
            <w:r w:rsidRPr="00B9278F">
              <w:rPr>
                <w:rFonts w:ascii="Times New Roman" w:hAnsi="Times New Roman" w:cs="Times New Roman"/>
                <w:sz w:val="24"/>
                <w:szCs w:val="24"/>
              </w:rPr>
              <w:t xml:space="preserve">7.4. </w:t>
            </w:r>
            <w:r w:rsidRPr="00B9278F">
              <w:rPr>
                <w:rFonts w:ascii="Times New Roman" w:eastAsia="Calibri" w:hAnsi="Times New Roman" w:cs="Times New Roman"/>
                <w:sz w:val="24"/>
                <w:szCs w:val="24"/>
                <w:lang w:eastAsia="en-US"/>
              </w:rPr>
              <w:t>Elektra šildomas priekinis stiklas.</w:t>
            </w:r>
          </w:p>
        </w:tc>
        <w:tc>
          <w:tcPr>
            <w:tcW w:w="2409" w:type="dxa"/>
          </w:tcPr>
          <w:p w14:paraId="0067AC54" w14:textId="77777777" w:rsidR="00DD76FF" w:rsidRPr="00222A4F" w:rsidRDefault="00DD76FF" w:rsidP="007E5C99">
            <w:pPr>
              <w:jc w:val="both"/>
            </w:pPr>
          </w:p>
        </w:tc>
      </w:tr>
      <w:tr w:rsidR="00DD76FF" w14:paraId="3EA4BE5C" w14:textId="77777777" w:rsidTr="007E5C99">
        <w:tc>
          <w:tcPr>
            <w:tcW w:w="570" w:type="dxa"/>
          </w:tcPr>
          <w:p w14:paraId="60BA940D" w14:textId="77777777" w:rsidR="00DD76FF" w:rsidRPr="00B9278F" w:rsidRDefault="00DD76FF" w:rsidP="007E5C99">
            <w:pPr>
              <w:jc w:val="center"/>
              <w:rPr>
                <w:rFonts w:ascii="Times New Roman" w:hAnsi="Times New Roman" w:cs="Times New Roman"/>
                <w:sz w:val="24"/>
                <w:szCs w:val="24"/>
              </w:rPr>
            </w:pPr>
            <w:r w:rsidRPr="00B9278F">
              <w:rPr>
                <w:rFonts w:ascii="Times New Roman" w:hAnsi="Times New Roman" w:cs="Times New Roman"/>
                <w:sz w:val="24"/>
                <w:szCs w:val="24"/>
              </w:rPr>
              <w:t>8.</w:t>
            </w:r>
          </w:p>
        </w:tc>
        <w:tc>
          <w:tcPr>
            <w:tcW w:w="2204" w:type="dxa"/>
          </w:tcPr>
          <w:p w14:paraId="70CEB1AD" w14:textId="77777777" w:rsidR="00DD76FF" w:rsidRPr="00B9278F" w:rsidRDefault="00DD76FF" w:rsidP="007E5C99">
            <w:pPr>
              <w:rPr>
                <w:rFonts w:ascii="Times New Roman" w:hAnsi="Times New Roman" w:cs="Times New Roman"/>
                <w:b/>
                <w:sz w:val="24"/>
                <w:szCs w:val="24"/>
              </w:rPr>
            </w:pPr>
            <w:r w:rsidRPr="00B9278F">
              <w:rPr>
                <w:rFonts w:ascii="Times New Roman" w:hAnsi="Times New Roman" w:cs="Times New Roman"/>
                <w:b/>
                <w:sz w:val="24"/>
                <w:szCs w:val="24"/>
              </w:rPr>
              <w:t>Kita įranga</w:t>
            </w:r>
          </w:p>
        </w:tc>
        <w:tc>
          <w:tcPr>
            <w:tcW w:w="5449" w:type="dxa"/>
          </w:tcPr>
          <w:p w14:paraId="44833CD3" w14:textId="77777777" w:rsidR="00DD76FF" w:rsidRPr="00B9278F" w:rsidRDefault="00DD76FF" w:rsidP="007E5C99">
            <w:pPr>
              <w:jc w:val="both"/>
              <w:rPr>
                <w:rFonts w:ascii="Times New Roman" w:hAnsi="Times New Roman" w:cs="Times New Roman"/>
                <w:sz w:val="24"/>
                <w:szCs w:val="24"/>
              </w:rPr>
            </w:pPr>
            <w:r w:rsidRPr="00B9278F">
              <w:rPr>
                <w:rFonts w:ascii="Times New Roman" w:hAnsi="Times New Roman" w:cs="Times New Roman"/>
                <w:sz w:val="24"/>
                <w:szCs w:val="24"/>
              </w:rPr>
              <w:t xml:space="preserve">8.1. </w:t>
            </w:r>
            <w:r w:rsidRPr="00B9278F">
              <w:rPr>
                <w:rFonts w:ascii="Times New Roman" w:eastAsia="Calibri" w:hAnsi="Times New Roman" w:cs="Times New Roman"/>
                <w:sz w:val="24"/>
                <w:szCs w:val="24"/>
                <w:lang w:eastAsia="en-US"/>
              </w:rPr>
              <w:t xml:space="preserve">Guminė </w:t>
            </w:r>
            <w:r w:rsidRPr="00B9278F">
              <w:rPr>
                <w:rFonts w:ascii="Times New Roman" w:hAnsi="Times New Roman" w:cs="Times New Roman"/>
                <w:sz w:val="24"/>
                <w:szCs w:val="24"/>
              </w:rPr>
              <w:t xml:space="preserve"> grindų danga vairuotojo skyriuje.</w:t>
            </w:r>
          </w:p>
          <w:p w14:paraId="79C1319B" w14:textId="77777777" w:rsidR="00DD76FF" w:rsidRPr="00B9278F" w:rsidRDefault="00DD76FF" w:rsidP="007E5C99">
            <w:pPr>
              <w:jc w:val="both"/>
              <w:rPr>
                <w:rFonts w:ascii="Times New Roman" w:hAnsi="Times New Roman" w:cs="Times New Roman"/>
                <w:sz w:val="24"/>
                <w:szCs w:val="24"/>
              </w:rPr>
            </w:pPr>
            <w:r w:rsidRPr="00B9278F">
              <w:rPr>
                <w:rFonts w:ascii="Times New Roman" w:hAnsi="Times New Roman" w:cs="Times New Roman"/>
                <w:sz w:val="24"/>
                <w:szCs w:val="24"/>
              </w:rPr>
              <w:t xml:space="preserve">8.2. </w:t>
            </w:r>
            <w:proofErr w:type="spellStart"/>
            <w:r w:rsidRPr="00B9278F">
              <w:rPr>
                <w:rFonts w:ascii="Times New Roman" w:eastAsia="Calibri" w:hAnsi="Times New Roman" w:cs="Times New Roman"/>
                <w:sz w:val="24"/>
                <w:szCs w:val="24"/>
                <w:lang w:eastAsia="en-US"/>
              </w:rPr>
              <w:t>Purvasaugiai</w:t>
            </w:r>
            <w:proofErr w:type="spellEnd"/>
            <w:r w:rsidRPr="00B9278F">
              <w:rPr>
                <w:rFonts w:ascii="Times New Roman" w:eastAsia="Calibri" w:hAnsi="Times New Roman" w:cs="Times New Roman"/>
                <w:sz w:val="24"/>
                <w:szCs w:val="24"/>
                <w:lang w:eastAsia="en-US"/>
              </w:rPr>
              <w:t xml:space="preserve"> visiems ratams.</w:t>
            </w:r>
          </w:p>
          <w:p w14:paraId="0399080A" w14:textId="77777777" w:rsidR="00DD76FF" w:rsidRPr="00B9278F" w:rsidRDefault="00DD76FF" w:rsidP="007E5C99">
            <w:pPr>
              <w:jc w:val="both"/>
              <w:rPr>
                <w:rFonts w:ascii="Times New Roman" w:hAnsi="Times New Roman" w:cs="Times New Roman"/>
                <w:sz w:val="24"/>
                <w:szCs w:val="24"/>
              </w:rPr>
            </w:pPr>
            <w:r w:rsidRPr="00B9278F">
              <w:rPr>
                <w:rFonts w:ascii="Times New Roman" w:hAnsi="Times New Roman" w:cs="Times New Roman"/>
                <w:sz w:val="24"/>
                <w:szCs w:val="24"/>
              </w:rPr>
              <w:t xml:space="preserve">8.3. </w:t>
            </w:r>
            <w:proofErr w:type="spellStart"/>
            <w:r w:rsidRPr="00B9278F">
              <w:rPr>
                <w:rFonts w:ascii="Times New Roman" w:eastAsia="Calibri" w:hAnsi="Times New Roman" w:cs="Times New Roman"/>
                <w:sz w:val="24"/>
                <w:szCs w:val="24"/>
                <w:lang w:eastAsia="en-US"/>
              </w:rPr>
              <w:t>Tachografas</w:t>
            </w:r>
            <w:proofErr w:type="spellEnd"/>
            <w:r w:rsidRPr="00B9278F">
              <w:rPr>
                <w:rFonts w:ascii="Times New Roman" w:eastAsia="Calibri" w:hAnsi="Times New Roman" w:cs="Times New Roman"/>
                <w:sz w:val="24"/>
                <w:szCs w:val="24"/>
                <w:lang w:eastAsia="en-US"/>
              </w:rPr>
              <w:t xml:space="preserve"> - </w:t>
            </w:r>
            <w:r w:rsidRPr="00B9278F">
              <w:rPr>
                <w:rFonts w:ascii="Times New Roman" w:hAnsi="Times New Roman" w:cs="Times New Roman"/>
                <w:sz w:val="24"/>
                <w:szCs w:val="24"/>
              </w:rPr>
              <w:t>skaitmeninis atitinkantis ES reikalavimus.</w:t>
            </w:r>
          </w:p>
          <w:p w14:paraId="20D61D82" w14:textId="77777777" w:rsidR="00DD76FF" w:rsidRPr="00B9278F" w:rsidRDefault="00DD76FF" w:rsidP="007E5C99">
            <w:pPr>
              <w:jc w:val="both"/>
              <w:rPr>
                <w:rFonts w:ascii="Times New Roman" w:hAnsi="Times New Roman" w:cs="Times New Roman"/>
                <w:sz w:val="24"/>
                <w:szCs w:val="24"/>
              </w:rPr>
            </w:pPr>
            <w:r w:rsidRPr="00B9278F">
              <w:rPr>
                <w:rFonts w:ascii="Times New Roman" w:hAnsi="Times New Roman" w:cs="Times New Roman"/>
                <w:sz w:val="24"/>
                <w:szCs w:val="24"/>
              </w:rPr>
              <w:t xml:space="preserve">8.4. </w:t>
            </w:r>
            <w:r w:rsidRPr="00B9278F">
              <w:rPr>
                <w:rFonts w:ascii="Times New Roman" w:eastAsia="Calibri" w:hAnsi="Times New Roman" w:cs="Times New Roman"/>
                <w:sz w:val="24"/>
                <w:szCs w:val="24"/>
                <w:lang w:eastAsia="en-US"/>
              </w:rPr>
              <w:t xml:space="preserve">Avarinis </w:t>
            </w:r>
            <w:r w:rsidRPr="00B9278F">
              <w:rPr>
                <w:rFonts w:ascii="Times New Roman" w:hAnsi="Times New Roman" w:cs="Times New Roman"/>
                <w:sz w:val="24"/>
                <w:szCs w:val="24"/>
              </w:rPr>
              <w:t xml:space="preserve"> ženklas, gesintuvai, 2 vnt. pirmosios pagalbos rinkiniai, šviesą atspindinti liemenė, rato keitimo įrankiai.</w:t>
            </w:r>
          </w:p>
        </w:tc>
        <w:tc>
          <w:tcPr>
            <w:tcW w:w="2409" w:type="dxa"/>
          </w:tcPr>
          <w:p w14:paraId="5136CEB4" w14:textId="77777777" w:rsidR="00DD76FF" w:rsidRDefault="00DD76FF" w:rsidP="007E5C99">
            <w:pPr>
              <w:jc w:val="both"/>
            </w:pPr>
          </w:p>
        </w:tc>
      </w:tr>
      <w:tr w:rsidR="00DD76FF" w14:paraId="09D967FD" w14:textId="77777777" w:rsidTr="00E4667F">
        <w:trPr>
          <w:trHeight w:val="758"/>
        </w:trPr>
        <w:tc>
          <w:tcPr>
            <w:tcW w:w="570" w:type="dxa"/>
          </w:tcPr>
          <w:p w14:paraId="5127A9A3" w14:textId="77777777" w:rsidR="00DD76FF" w:rsidRPr="00B9278F" w:rsidRDefault="00DD76FF" w:rsidP="007E5C99">
            <w:pPr>
              <w:jc w:val="center"/>
              <w:rPr>
                <w:rFonts w:ascii="Times New Roman" w:hAnsi="Times New Roman" w:cs="Times New Roman"/>
                <w:sz w:val="24"/>
                <w:szCs w:val="24"/>
              </w:rPr>
            </w:pPr>
            <w:r w:rsidRPr="00B9278F">
              <w:rPr>
                <w:rFonts w:ascii="Times New Roman" w:hAnsi="Times New Roman" w:cs="Times New Roman"/>
                <w:sz w:val="24"/>
                <w:szCs w:val="24"/>
              </w:rPr>
              <w:t>9.</w:t>
            </w:r>
          </w:p>
        </w:tc>
        <w:tc>
          <w:tcPr>
            <w:tcW w:w="2204" w:type="dxa"/>
          </w:tcPr>
          <w:p w14:paraId="79A3A05D" w14:textId="77777777" w:rsidR="00DD76FF" w:rsidRPr="00B9278F" w:rsidRDefault="00DD76FF" w:rsidP="007E5C99">
            <w:pPr>
              <w:rPr>
                <w:rFonts w:ascii="Times New Roman" w:hAnsi="Times New Roman" w:cs="Times New Roman"/>
                <w:b/>
                <w:sz w:val="24"/>
                <w:szCs w:val="24"/>
              </w:rPr>
            </w:pPr>
            <w:r w:rsidRPr="00B9278F">
              <w:rPr>
                <w:rFonts w:ascii="Times New Roman" w:hAnsi="Times New Roman" w:cs="Times New Roman"/>
                <w:b/>
                <w:sz w:val="24"/>
                <w:szCs w:val="24"/>
              </w:rPr>
              <w:t>Garso ir vaizdo įranga</w:t>
            </w:r>
          </w:p>
        </w:tc>
        <w:tc>
          <w:tcPr>
            <w:tcW w:w="5449" w:type="dxa"/>
          </w:tcPr>
          <w:p w14:paraId="154BFAF0" w14:textId="77777777" w:rsidR="00DD76FF" w:rsidRPr="00B9278F" w:rsidRDefault="00DD76FF" w:rsidP="007E5C99">
            <w:pPr>
              <w:jc w:val="both"/>
              <w:rPr>
                <w:rFonts w:ascii="Times New Roman" w:hAnsi="Times New Roman" w:cs="Times New Roman"/>
                <w:sz w:val="24"/>
                <w:szCs w:val="24"/>
              </w:rPr>
            </w:pPr>
            <w:r w:rsidRPr="00B9278F">
              <w:rPr>
                <w:rFonts w:ascii="Times New Roman" w:hAnsi="Times New Roman" w:cs="Times New Roman"/>
                <w:sz w:val="24"/>
                <w:szCs w:val="24"/>
              </w:rPr>
              <w:t xml:space="preserve">9.1. </w:t>
            </w:r>
            <w:r w:rsidRPr="00B9278F">
              <w:rPr>
                <w:rFonts w:ascii="Times New Roman" w:eastAsia="Calibri" w:hAnsi="Times New Roman" w:cs="Times New Roman"/>
                <w:sz w:val="24"/>
                <w:szCs w:val="24"/>
                <w:lang w:eastAsia="en-US"/>
              </w:rPr>
              <w:t>Mikrofonas</w:t>
            </w:r>
          </w:p>
        </w:tc>
        <w:tc>
          <w:tcPr>
            <w:tcW w:w="2409" w:type="dxa"/>
          </w:tcPr>
          <w:p w14:paraId="1EE67313" w14:textId="77777777" w:rsidR="00DD76FF" w:rsidRDefault="00DD76FF" w:rsidP="007E5C99">
            <w:pPr>
              <w:jc w:val="both"/>
            </w:pPr>
          </w:p>
        </w:tc>
      </w:tr>
      <w:tr w:rsidR="00DD76FF" w14:paraId="0A7A6746" w14:textId="77777777" w:rsidTr="007E5C99">
        <w:tc>
          <w:tcPr>
            <w:tcW w:w="570" w:type="dxa"/>
          </w:tcPr>
          <w:p w14:paraId="7476FE58" w14:textId="77777777" w:rsidR="00DD76FF" w:rsidRPr="00B9278F" w:rsidRDefault="00DD76FF" w:rsidP="007E5C99">
            <w:pPr>
              <w:jc w:val="center"/>
              <w:rPr>
                <w:rFonts w:ascii="Times New Roman" w:hAnsi="Times New Roman" w:cs="Times New Roman"/>
                <w:sz w:val="24"/>
                <w:szCs w:val="24"/>
              </w:rPr>
            </w:pPr>
            <w:r w:rsidRPr="00B9278F">
              <w:rPr>
                <w:rFonts w:ascii="Times New Roman" w:hAnsi="Times New Roman" w:cs="Times New Roman"/>
                <w:sz w:val="24"/>
                <w:szCs w:val="24"/>
              </w:rPr>
              <w:t>10.</w:t>
            </w:r>
          </w:p>
        </w:tc>
        <w:tc>
          <w:tcPr>
            <w:tcW w:w="2204" w:type="dxa"/>
          </w:tcPr>
          <w:p w14:paraId="140860F8" w14:textId="77777777" w:rsidR="00DD76FF" w:rsidRPr="00B9278F" w:rsidRDefault="00DD76FF" w:rsidP="007E5C99">
            <w:pPr>
              <w:rPr>
                <w:rFonts w:ascii="Times New Roman" w:hAnsi="Times New Roman" w:cs="Times New Roman"/>
                <w:b/>
                <w:sz w:val="24"/>
                <w:szCs w:val="24"/>
              </w:rPr>
            </w:pPr>
            <w:r w:rsidRPr="00B9278F">
              <w:rPr>
                <w:rFonts w:ascii="Times New Roman" w:hAnsi="Times New Roman" w:cs="Times New Roman"/>
                <w:b/>
                <w:sz w:val="24"/>
                <w:szCs w:val="24"/>
              </w:rPr>
              <w:t>Pristatymas</w:t>
            </w:r>
          </w:p>
        </w:tc>
        <w:tc>
          <w:tcPr>
            <w:tcW w:w="5449" w:type="dxa"/>
          </w:tcPr>
          <w:p w14:paraId="207CCC42" w14:textId="77777777" w:rsidR="00DD76FF" w:rsidRPr="00B9278F" w:rsidRDefault="00DD76FF" w:rsidP="007E5C99">
            <w:pPr>
              <w:jc w:val="both"/>
              <w:rPr>
                <w:rFonts w:ascii="Times New Roman" w:eastAsia="Calibri" w:hAnsi="Times New Roman" w:cs="Times New Roman"/>
                <w:sz w:val="24"/>
                <w:szCs w:val="24"/>
                <w:lang w:eastAsia="en-US"/>
              </w:rPr>
            </w:pPr>
            <w:r w:rsidRPr="00B9278F">
              <w:rPr>
                <w:rFonts w:ascii="Times New Roman" w:hAnsi="Times New Roman" w:cs="Times New Roman"/>
                <w:sz w:val="24"/>
                <w:szCs w:val="24"/>
              </w:rPr>
              <w:t xml:space="preserve">10.1. </w:t>
            </w:r>
            <w:r w:rsidRPr="00B9278F">
              <w:rPr>
                <w:rFonts w:ascii="Times New Roman" w:eastAsia="Calibri" w:hAnsi="Times New Roman" w:cs="Times New Roman"/>
                <w:sz w:val="24"/>
                <w:szCs w:val="24"/>
                <w:lang w:eastAsia="en-US"/>
              </w:rPr>
              <w:t xml:space="preserve">Autobusas turi būti užregistruoti pirkėjo vardu, atlikta </w:t>
            </w:r>
            <w:proofErr w:type="spellStart"/>
            <w:r w:rsidRPr="00B9278F">
              <w:rPr>
                <w:rFonts w:ascii="Times New Roman" w:eastAsia="Calibri" w:hAnsi="Times New Roman" w:cs="Times New Roman"/>
                <w:sz w:val="24"/>
                <w:szCs w:val="24"/>
                <w:lang w:eastAsia="en-US"/>
              </w:rPr>
              <w:t>tachografo</w:t>
            </w:r>
            <w:proofErr w:type="spellEnd"/>
            <w:r w:rsidRPr="00B9278F">
              <w:rPr>
                <w:rFonts w:ascii="Times New Roman" w:eastAsia="Calibri" w:hAnsi="Times New Roman" w:cs="Times New Roman"/>
                <w:sz w:val="24"/>
                <w:szCs w:val="24"/>
                <w:lang w:eastAsia="en-US"/>
              </w:rPr>
              <w:t xml:space="preserve"> ir greičio ribotuvo patikra, atlikta techninė apžiūra ir pristatyta adresu V. Kudirkos g. 35, UAB Jurbarko autobusų parkas.</w:t>
            </w:r>
          </w:p>
          <w:p w14:paraId="6EB4C25C" w14:textId="77777777" w:rsidR="00DD76FF" w:rsidRPr="00B9278F" w:rsidRDefault="00DD76FF" w:rsidP="007E5C99">
            <w:pPr>
              <w:jc w:val="both"/>
              <w:rPr>
                <w:rFonts w:ascii="Times New Roman" w:hAnsi="Times New Roman" w:cs="Times New Roman"/>
                <w:sz w:val="24"/>
                <w:szCs w:val="24"/>
              </w:rPr>
            </w:pPr>
            <w:r w:rsidRPr="00B9278F">
              <w:rPr>
                <w:rFonts w:ascii="Times New Roman" w:hAnsi="Times New Roman" w:cs="Times New Roman"/>
                <w:sz w:val="24"/>
                <w:szCs w:val="24"/>
              </w:rPr>
              <w:t xml:space="preserve">10.2. </w:t>
            </w:r>
            <w:r w:rsidRPr="00B9278F">
              <w:rPr>
                <w:rFonts w:ascii="Times New Roman" w:eastAsia="Calibri" w:hAnsi="Times New Roman" w:cs="Times New Roman"/>
                <w:sz w:val="24"/>
                <w:szCs w:val="24"/>
                <w:lang w:eastAsia="en-US"/>
              </w:rPr>
              <w:t>Autobusas turi būti pristatytas ne vėliau kaip per 120 d. nuo sutarties pasirašymo datos.</w:t>
            </w:r>
          </w:p>
        </w:tc>
        <w:tc>
          <w:tcPr>
            <w:tcW w:w="2409" w:type="dxa"/>
          </w:tcPr>
          <w:p w14:paraId="27914114" w14:textId="77777777" w:rsidR="00DD76FF" w:rsidRDefault="00DD76FF" w:rsidP="007E5C99">
            <w:pPr>
              <w:jc w:val="both"/>
            </w:pPr>
          </w:p>
        </w:tc>
      </w:tr>
      <w:tr w:rsidR="00DD76FF" w14:paraId="21B96087" w14:textId="77777777" w:rsidTr="007E5C99">
        <w:tc>
          <w:tcPr>
            <w:tcW w:w="570" w:type="dxa"/>
          </w:tcPr>
          <w:p w14:paraId="14D89517" w14:textId="77777777" w:rsidR="00DD76FF" w:rsidRPr="00B9278F" w:rsidRDefault="00DD76FF" w:rsidP="007E5C99">
            <w:pPr>
              <w:jc w:val="center"/>
              <w:rPr>
                <w:rFonts w:ascii="Times New Roman" w:hAnsi="Times New Roman" w:cs="Times New Roman"/>
                <w:sz w:val="24"/>
                <w:szCs w:val="24"/>
              </w:rPr>
            </w:pPr>
            <w:r w:rsidRPr="00B9278F">
              <w:rPr>
                <w:rFonts w:ascii="Times New Roman" w:hAnsi="Times New Roman" w:cs="Times New Roman"/>
                <w:sz w:val="24"/>
                <w:szCs w:val="24"/>
              </w:rPr>
              <w:t>11.</w:t>
            </w:r>
          </w:p>
        </w:tc>
        <w:tc>
          <w:tcPr>
            <w:tcW w:w="2204" w:type="dxa"/>
          </w:tcPr>
          <w:p w14:paraId="53DC50B9" w14:textId="77777777" w:rsidR="00DD76FF" w:rsidRPr="00B9278F" w:rsidRDefault="00DD76FF" w:rsidP="007E5C99">
            <w:pPr>
              <w:rPr>
                <w:rFonts w:ascii="Times New Roman" w:hAnsi="Times New Roman" w:cs="Times New Roman"/>
                <w:b/>
                <w:sz w:val="24"/>
                <w:szCs w:val="24"/>
              </w:rPr>
            </w:pPr>
            <w:r w:rsidRPr="00B9278F">
              <w:rPr>
                <w:rFonts w:ascii="Times New Roman" w:hAnsi="Times New Roman" w:cs="Times New Roman"/>
                <w:b/>
                <w:sz w:val="24"/>
                <w:szCs w:val="24"/>
              </w:rPr>
              <w:t>Garantija</w:t>
            </w:r>
          </w:p>
        </w:tc>
        <w:tc>
          <w:tcPr>
            <w:tcW w:w="5449" w:type="dxa"/>
          </w:tcPr>
          <w:p w14:paraId="461199FB" w14:textId="77777777" w:rsidR="00DD76FF" w:rsidRPr="00B9278F" w:rsidRDefault="00DD76FF" w:rsidP="007E5C99">
            <w:pPr>
              <w:jc w:val="both"/>
              <w:rPr>
                <w:rFonts w:ascii="Times New Roman" w:hAnsi="Times New Roman" w:cs="Times New Roman"/>
                <w:sz w:val="24"/>
                <w:szCs w:val="24"/>
              </w:rPr>
            </w:pPr>
            <w:r w:rsidRPr="00B9278F">
              <w:rPr>
                <w:rFonts w:ascii="Times New Roman" w:hAnsi="Times New Roman" w:cs="Times New Roman"/>
                <w:sz w:val="24"/>
                <w:szCs w:val="24"/>
              </w:rPr>
              <w:t>11.1.</w:t>
            </w:r>
            <w:r w:rsidRPr="00B9278F">
              <w:rPr>
                <w:rFonts w:ascii="Times New Roman" w:eastAsia="Calibri" w:hAnsi="Times New Roman" w:cs="Times New Roman"/>
                <w:sz w:val="24"/>
                <w:szCs w:val="24"/>
                <w:lang w:eastAsia="en-US"/>
              </w:rPr>
              <w:t xml:space="preserve"> Ne mažiau kaip 24 mėnesiai nuo perdavimo-priėmimo akto pasirašymo arba 100 000 km ridos garantija viskam, išskyrus savaime susidėvinčias dalis, ir gedimus kurie įvyko dėl naudotojo kaltės.</w:t>
            </w:r>
          </w:p>
        </w:tc>
        <w:tc>
          <w:tcPr>
            <w:tcW w:w="2409" w:type="dxa"/>
          </w:tcPr>
          <w:p w14:paraId="2C4D04AE" w14:textId="77777777" w:rsidR="00DD76FF" w:rsidRPr="00C51D71" w:rsidRDefault="00DD76FF" w:rsidP="007E5C99">
            <w:pPr>
              <w:jc w:val="both"/>
            </w:pPr>
          </w:p>
        </w:tc>
      </w:tr>
    </w:tbl>
    <w:p w14:paraId="5FB8E24C" w14:textId="77777777" w:rsidR="00DD76FF" w:rsidRDefault="00DD76FF" w:rsidP="00DD76FF">
      <w:pPr>
        <w:spacing w:after="0" w:line="240" w:lineRule="auto"/>
        <w:rPr>
          <w:rFonts w:ascii="Times New Roman" w:hAnsi="Times New Roman" w:cs="Times New Roman"/>
          <w:b/>
          <w:sz w:val="24"/>
          <w:szCs w:val="24"/>
        </w:rPr>
      </w:pPr>
    </w:p>
    <w:p w14:paraId="52CE73D8" w14:textId="77777777" w:rsidR="00DD76FF" w:rsidRDefault="00DD76FF" w:rsidP="00DD76FF">
      <w:pPr>
        <w:spacing w:after="0" w:line="240" w:lineRule="auto"/>
        <w:rPr>
          <w:rFonts w:ascii="Times New Roman" w:hAnsi="Times New Roman" w:cs="Times New Roman"/>
          <w:b/>
          <w:sz w:val="24"/>
          <w:szCs w:val="24"/>
        </w:rPr>
      </w:pPr>
    </w:p>
    <w:p w14:paraId="333803D5" w14:textId="77777777" w:rsidR="00E61BF6" w:rsidRDefault="00E61BF6">
      <w:pPr>
        <w:spacing w:after="0" w:line="240" w:lineRule="auto"/>
        <w:rPr>
          <w:rFonts w:ascii="Times New Roman" w:hAnsi="Times New Roman" w:cs="Times New Roman"/>
          <w:b/>
          <w:sz w:val="24"/>
          <w:szCs w:val="24"/>
        </w:rPr>
      </w:pPr>
    </w:p>
    <w:p w14:paraId="01496DE2" w14:textId="77777777" w:rsidR="00E4667F" w:rsidRDefault="00E4667F">
      <w:pPr>
        <w:pStyle w:val="Antrat2"/>
        <w:ind w:left="5103"/>
        <w:rPr>
          <w:rFonts w:ascii="Times New Roman" w:hAnsi="Times New Roman" w:cs="Times New Roman"/>
          <w:color w:val="auto"/>
          <w:sz w:val="24"/>
          <w:szCs w:val="24"/>
        </w:rPr>
      </w:pPr>
      <w:bookmarkStart w:id="65" w:name="_Ref39586171"/>
      <w:bookmarkStart w:id="66" w:name="_Ref39673580"/>
      <w:bookmarkStart w:id="67" w:name="_Ref39674283"/>
    </w:p>
    <w:p w14:paraId="13B91CB7" w14:textId="77777777" w:rsidR="0059120B" w:rsidRDefault="0059120B" w:rsidP="0059120B"/>
    <w:p w14:paraId="79E88A93" w14:textId="77777777" w:rsidR="0059120B" w:rsidRPr="0059120B" w:rsidRDefault="0059120B" w:rsidP="0059120B"/>
    <w:p w14:paraId="73EF35B1" w14:textId="77777777" w:rsidR="00E4667F" w:rsidRDefault="00E4667F">
      <w:pPr>
        <w:pStyle w:val="Antrat2"/>
        <w:ind w:left="5103"/>
        <w:rPr>
          <w:rFonts w:ascii="Times New Roman" w:hAnsi="Times New Roman" w:cs="Times New Roman"/>
          <w:color w:val="auto"/>
          <w:sz w:val="24"/>
          <w:szCs w:val="24"/>
        </w:rPr>
      </w:pPr>
    </w:p>
    <w:p w14:paraId="44ADD120" w14:textId="77777777" w:rsidR="00E4667F" w:rsidRDefault="00E4667F">
      <w:pPr>
        <w:pStyle w:val="Antrat2"/>
        <w:ind w:left="5103"/>
        <w:rPr>
          <w:rFonts w:ascii="Times New Roman" w:hAnsi="Times New Roman" w:cs="Times New Roman"/>
          <w:color w:val="auto"/>
          <w:sz w:val="24"/>
          <w:szCs w:val="24"/>
        </w:rPr>
      </w:pPr>
    </w:p>
    <w:p w14:paraId="3B15522B" w14:textId="77777777" w:rsidR="00E4667F" w:rsidRDefault="00E4667F">
      <w:pPr>
        <w:pStyle w:val="Antrat2"/>
        <w:ind w:left="5103"/>
        <w:rPr>
          <w:rFonts w:ascii="Times New Roman" w:hAnsi="Times New Roman" w:cs="Times New Roman"/>
          <w:color w:val="auto"/>
          <w:sz w:val="24"/>
          <w:szCs w:val="24"/>
        </w:rPr>
      </w:pPr>
    </w:p>
    <w:p w14:paraId="45246D9F" w14:textId="77777777" w:rsidR="00E4667F" w:rsidRDefault="00E4667F">
      <w:pPr>
        <w:pStyle w:val="Antrat2"/>
        <w:ind w:left="5103"/>
        <w:rPr>
          <w:rFonts w:ascii="Times New Roman" w:hAnsi="Times New Roman" w:cs="Times New Roman"/>
          <w:color w:val="auto"/>
          <w:sz w:val="24"/>
          <w:szCs w:val="24"/>
        </w:rPr>
      </w:pPr>
    </w:p>
    <w:p w14:paraId="5634E051" w14:textId="066AAABB" w:rsidR="002F2BA9" w:rsidRDefault="00EB44F2">
      <w:pPr>
        <w:pStyle w:val="Antrat2"/>
        <w:ind w:left="5103"/>
        <w:rPr>
          <w:rFonts w:ascii="Times New Roman" w:hAnsi="Times New Roman" w:cs="Times New Roman"/>
          <w:color w:val="auto"/>
          <w:sz w:val="24"/>
          <w:szCs w:val="24"/>
        </w:rPr>
      </w:pPr>
      <w:bookmarkStart w:id="68" w:name="_Toc224544893"/>
      <w:r>
        <w:rPr>
          <w:rFonts w:ascii="Times New Roman" w:hAnsi="Times New Roman" w:cs="Times New Roman"/>
          <w:color w:val="auto"/>
          <w:sz w:val="24"/>
          <w:szCs w:val="24"/>
        </w:rPr>
        <w:t>Pirkimo sąlygų 10 priedas „Sutarties projektas“</w:t>
      </w:r>
      <w:bookmarkEnd w:id="65"/>
      <w:bookmarkEnd w:id="66"/>
      <w:bookmarkEnd w:id="67"/>
      <w:bookmarkEnd w:id="68"/>
    </w:p>
    <w:p w14:paraId="458E5D1D" w14:textId="77777777" w:rsidR="002F2BA9" w:rsidRDefault="002F2BA9">
      <w:pPr>
        <w:rPr>
          <w:rFonts w:ascii="Times New Roman" w:hAnsi="Times New Roman" w:cs="Times New Roman"/>
          <w:sz w:val="24"/>
          <w:szCs w:val="24"/>
        </w:rPr>
      </w:pPr>
    </w:p>
    <w:p w14:paraId="01970BA3" w14:textId="77777777" w:rsidR="002F2BA9" w:rsidRDefault="002F2BA9">
      <w:pPr>
        <w:jc w:val="both"/>
        <w:rPr>
          <w:rFonts w:ascii="Times New Roman" w:eastAsia="Calibri" w:hAnsi="Times New Roman" w:cs="Times New Roman"/>
          <w:i/>
          <w:iCs/>
          <w:sz w:val="24"/>
          <w:szCs w:val="24"/>
        </w:rPr>
      </w:pPr>
    </w:p>
    <w:p w14:paraId="0D85CC70" w14:textId="77777777" w:rsidR="000605F2" w:rsidRPr="000605F2" w:rsidRDefault="000605F2" w:rsidP="000605F2">
      <w:pPr>
        <w:spacing w:after="0" w:line="240" w:lineRule="auto"/>
        <w:ind w:firstLine="4820"/>
        <w:textAlignment w:val="center"/>
        <w:rPr>
          <w:rFonts w:ascii="Times New Roman" w:eastAsia="Times New Roman" w:hAnsi="Times New Roman" w:cs="Times New Roman"/>
          <w:color w:val="000000"/>
          <w:sz w:val="24"/>
          <w:szCs w:val="24"/>
          <w:lang w:eastAsia="ar-SA"/>
        </w:rPr>
      </w:pPr>
      <w:r w:rsidRPr="000605F2">
        <w:rPr>
          <w:rFonts w:ascii="Times New Roman" w:eastAsia="Times New Roman" w:hAnsi="Times New Roman" w:cs="Times New Roman"/>
          <w:color w:val="000000"/>
          <w:sz w:val="24"/>
          <w:szCs w:val="24"/>
          <w:lang w:eastAsia="ar-SA"/>
        </w:rPr>
        <w:t>PATVIRTINTA</w:t>
      </w:r>
    </w:p>
    <w:p w14:paraId="610097C9" w14:textId="77777777" w:rsidR="000605F2" w:rsidRPr="000605F2" w:rsidRDefault="000605F2" w:rsidP="000605F2">
      <w:pPr>
        <w:spacing w:after="0" w:line="240" w:lineRule="auto"/>
        <w:ind w:firstLine="4820"/>
        <w:textAlignment w:val="center"/>
        <w:rPr>
          <w:rFonts w:ascii="Times New Roman" w:eastAsia="Times New Roman" w:hAnsi="Times New Roman" w:cs="Times New Roman"/>
          <w:color w:val="000000"/>
          <w:sz w:val="24"/>
          <w:szCs w:val="24"/>
          <w:lang w:eastAsia="ar-SA"/>
        </w:rPr>
      </w:pPr>
      <w:r w:rsidRPr="000605F2">
        <w:rPr>
          <w:rFonts w:ascii="Times New Roman" w:eastAsia="Times New Roman" w:hAnsi="Times New Roman" w:cs="Times New Roman"/>
          <w:color w:val="000000"/>
          <w:sz w:val="24"/>
          <w:szCs w:val="24"/>
          <w:lang w:eastAsia="ar-SA"/>
        </w:rPr>
        <w:t>Viešųjų pirkimų tarnybos direktoriaus</w:t>
      </w:r>
    </w:p>
    <w:p w14:paraId="6ECBF593" w14:textId="77777777" w:rsidR="000605F2" w:rsidRPr="000605F2" w:rsidRDefault="000605F2" w:rsidP="000605F2">
      <w:pPr>
        <w:spacing w:after="0" w:line="240" w:lineRule="auto"/>
        <w:ind w:firstLine="4820"/>
        <w:textAlignment w:val="center"/>
        <w:rPr>
          <w:rFonts w:ascii="Times New Roman" w:eastAsia="Times New Roman" w:hAnsi="Times New Roman" w:cs="Times New Roman"/>
          <w:color w:val="000000"/>
          <w:sz w:val="24"/>
          <w:szCs w:val="24"/>
          <w:lang w:eastAsia="ar-SA"/>
        </w:rPr>
      </w:pPr>
      <w:r w:rsidRPr="000605F2">
        <w:rPr>
          <w:rFonts w:ascii="Times New Roman" w:eastAsia="Times New Roman" w:hAnsi="Times New Roman" w:cs="Times New Roman"/>
          <w:color w:val="000000"/>
          <w:sz w:val="24"/>
          <w:szCs w:val="24"/>
          <w:lang w:eastAsia="ar-SA"/>
        </w:rPr>
        <w:t>2024 m. vasario 8 d. įsakymu Nr. 1S-19</w:t>
      </w:r>
    </w:p>
    <w:p w14:paraId="2198F666" w14:textId="77777777" w:rsidR="000605F2" w:rsidRPr="000605F2" w:rsidRDefault="000605F2" w:rsidP="000605F2">
      <w:pPr>
        <w:spacing w:after="0" w:line="240" w:lineRule="auto"/>
        <w:ind w:firstLine="4820"/>
        <w:textAlignment w:val="center"/>
        <w:rPr>
          <w:rFonts w:ascii="Times New Roman" w:eastAsia="Times New Roman" w:hAnsi="Times New Roman" w:cs="Times New Roman"/>
          <w:color w:val="000000"/>
          <w:sz w:val="24"/>
          <w:szCs w:val="24"/>
          <w:lang w:eastAsia="ar-SA"/>
        </w:rPr>
      </w:pPr>
      <w:r w:rsidRPr="000605F2">
        <w:rPr>
          <w:rFonts w:ascii="Times New Roman" w:eastAsia="Times New Roman" w:hAnsi="Times New Roman" w:cs="Times New Roman"/>
          <w:color w:val="000000"/>
          <w:sz w:val="24"/>
          <w:szCs w:val="24"/>
          <w:lang w:eastAsia="ar-SA"/>
        </w:rPr>
        <w:t>(Viešųjų pirkimų tarnybos direktoriaus</w:t>
      </w:r>
    </w:p>
    <w:p w14:paraId="04317369" w14:textId="77777777" w:rsidR="000605F2" w:rsidRPr="000605F2" w:rsidRDefault="000605F2" w:rsidP="000605F2">
      <w:pPr>
        <w:spacing w:after="0" w:line="240" w:lineRule="auto"/>
        <w:ind w:firstLine="4820"/>
        <w:textAlignment w:val="center"/>
        <w:rPr>
          <w:rFonts w:ascii="Times New Roman" w:eastAsia="Times New Roman" w:hAnsi="Times New Roman" w:cs="Times New Roman"/>
          <w:color w:val="000000"/>
          <w:sz w:val="24"/>
          <w:szCs w:val="24"/>
          <w:lang w:eastAsia="ar-SA"/>
        </w:rPr>
      </w:pPr>
      <w:r w:rsidRPr="000605F2">
        <w:rPr>
          <w:rFonts w:ascii="Times New Roman" w:eastAsia="Times New Roman" w:hAnsi="Times New Roman" w:cs="Times New Roman"/>
          <w:color w:val="000000"/>
          <w:sz w:val="24"/>
          <w:szCs w:val="24"/>
          <w:lang w:eastAsia="ar-SA"/>
        </w:rPr>
        <w:t>2025 m. balandžio 17 d. įsakymo Nr. 1S-51</w:t>
      </w:r>
    </w:p>
    <w:p w14:paraId="78253A24" w14:textId="77777777" w:rsidR="000605F2" w:rsidRPr="000605F2" w:rsidRDefault="000605F2" w:rsidP="000605F2">
      <w:pPr>
        <w:spacing w:after="0" w:line="240" w:lineRule="auto"/>
        <w:ind w:firstLine="4820"/>
        <w:textAlignment w:val="center"/>
        <w:rPr>
          <w:rFonts w:ascii="Times New Roman" w:eastAsia="Times New Roman" w:hAnsi="Times New Roman" w:cs="Times New Roman"/>
          <w:color w:val="000000"/>
          <w:sz w:val="24"/>
          <w:szCs w:val="24"/>
          <w:lang w:eastAsia="ar-SA"/>
        </w:rPr>
      </w:pPr>
      <w:r w:rsidRPr="000605F2">
        <w:rPr>
          <w:rFonts w:ascii="Times New Roman" w:eastAsia="Times New Roman" w:hAnsi="Times New Roman" w:cs="Times New Roman"/>
          <w:color w:val="000000"/>
          <w:sz w:val="24"/>
          <w:szCs w:val="24"/>
          <w:lang w:eastAsia="ar-SA"/>
        </w:rPr>
        <w:t>redakcija)</w:t>
      </w:r>
    </w:p>
    <w:p w14:paraId="47345D5B" w14:textId="77777777" w:rsidR="000605F2" w:rsidRPr="000605F2" w:rsidRDefault="000605F2" w:rsidP="000605F2">
      <w:pPr>
        <w:spacing w:after="0" w:line="240" w:lineRule="auto"/>
        <w:ind w:firstLine="4820"/>
        <w:textAlignment w:val="center"/>
        <w:rPr>
          <w:rFonts w:ascii="Times New Roman" w:eastAsia="Times New Roman" w:hAnsi="Times New Roman" w:cs="Times New Roman"/>
          <w:color w:val="000000"/>
          <w:sz w:val="24"/>
          <w:szCs w:val="24"/>
          <w:lang w:eastAsia="ar-SA"/>
        </w:rPr>
      </w:pPr>
    </w:p>
    <w:p w14:paraId="3EEE43A6" w14:textId="77777777" w:rsidR="000605F2" w:rsidRPr="000605F2" w:rsidRDefault="000605F2" w:rsidP="000605F2">
      <w:pPr>
        <w:spacing w:after="0" w:line="240" w:lineRule="auto"/>
        <w:ind w:firstLine="4820"/>
        <w:textAlignment w:val="center"/>
        <w:rPr>
          <w:rFonts w:ascii="Times New Roman" w:eastAsia="Times New Roman" w:hAnsi="Times New Roman" w:cs="Times New Roman"/>
          <w:color w:val="000000"/>
          <w:sz w:val="24"/>
          <w:szCs w:val="24"/>
          <w:lang w:eastAsia="ar-SA"/>
        </w:rPr>
      </w:pPr>
    </w:p>
    <w:p w14:paraId="55A61E1B" w14:textId="77777777" w:rsidR="000605F2" w:rsidRPr="000605F2" w:rsidRDefault="000605F2" w:rsidP="000605F2">
      <w:pPr>
        <w:spacing w:after="0" w:line="257" w:lineRule="atLeast"/>
        <w:jc w:val="center"/>
        <w:rPr>
          <w:rFonts w:ascii="Times New Roman" w:eastAsia="Times New Roman" w:hAnsi="Times New Roman" w:cs="Times New Roman"/>
          <w:color w:val="000000"/>
          <w:sz w:val="24"/>
          <w:szCs w:val="24"/>
          <w:lang w:eastAsia="ar-SA"/>
        </w:rPr>
      </w:pPr>
      <w:r w:rsidRPr="000605F2">
        <w:rPr>
          <w:rFonts w:ascii="Times New Roman" w:eastAsia="Times New Roman" w:hAnsi="Times New Roman" w:cs="Times New Roman"/>
          <w:b/>
          <w:bCs/>
          <w:caps/>
          <w:color w:val="000000"/>
          <w:sz w:val="24"/>
          <w:szCs w:val="24"/>
          <w:lang w:eastAsia="ar-SA"/>
        </w:rPr>
        <w:t>PREKIŲ PIRKIMO</w:t>
      </w:r>
      <w:r w:rsidRPr="000605F2">
        <w:rPr>
          <w:rFonts w:ascii="Times New Roman" w:eastAsia="Times New Roman" w:hAnsi="Times New Roman" w:cs="Times New Roman"/>
          <w:color w:val="000000"/>
          <w:sz w:val="24"/>
          <w:szCs w:val="24"/>
          <w:lang w:eastAsia="ar-SA"/>
        </w:rPr>
        <w:t>–</w:t>
      </w:r>
      <w:r w:rsidRPr="000605F2">
        <w:rPr>
          <w:rFonts w:ascii="Times New Roman" w:eastAsia="Times New Roman" w:hAnsi="Times New Roman" w:cs="Times New Roman"/>
          <w:b/>
          <w:bCs/>
          <w:caps/>
          <w:color w:val="000000"/>
          <w:sz w:val="24"/>
          <w:szCs w:val="24"/>
          <w:lang w:eastAsia="ar-SA"/>
        </w:rPr>
        <w:t>PARDAVIMO SUTARTIES BENDROSIOS SĄLYGOS</w:t>
      </w:r>
    </w:p>
    <w:p w14:paraId="60DDD3BD" w14:textId="77777777" w:rsidR="000605F2" w:rsidRPr="000605F2" w:rsidRDefault="000605F2" w:rsidP="000605F2">
      <w:pPr>
        <w:spacing w:after="0" w:line="257" w:lineRule="atLeast"/>
        <w:ind w:firstLine="62"/>
        <w:jc w:val="center"/>
        <w:rPr>
          <w:rFonts w:ascii="Times New Roman" w:eastAsia="Times New Roman" w:hAnsi="Times New Roman" w:cs="Times New Roman"/>
          <w:color w:val="000000"/>
          <w:sz w:val="24"/>
          <w:szCs w:val="24"/>
          <w:lang w:eastAsia="ar-SA"/>
        </w:rPr>
      </w:pPr>
    </w:p>
    <w:p w14:paraId="3910E303" w14:textId="77777777" w:rsidR="000605F2" w:rsidRPr="000605F2" w:rsidRDefault="000605F2" w:rsidP="000605F2">
      <w:pPr>
        <w:spacing w:after="0" w:line="257" w:lineRule="atLeast"/>
        <w:jc w:val="center"/>
        <w:rPr>
          <w:rFonts w:ascii="Times New Roman" w:eastAsia="Times New Roman" w:hAnsi="Times New Roman" w:cs="Times New Roman"/>
          <w:color w:val="000000"/>
          <w:sz w:val="24"/>
          <w:szCs w:val="24"/>
          <w:lang w:eastAsia="ar-SA"/>
        </w:rPr>
      </w:pPr>
      <w:r w:rsidRPr="000605F2">
        <w:rPr>
          <w:rFonts w:ascii="Times New Roman" w:eastAsia="Times New Roman" w:hAnsi="Times New Roman" w:cs="Times New Roman"/>
          <w:b/>
          <w:bCs/>
          <w:caps/>
          <w:color w:val="000000"/>
          <w:sz w:val="24"/>
          <w:szCs w:val="24"/>
          <w:lang w:eastAsia="ar-SA"/>
        </w:rPr>
        <w:t>1.  PAGRINDINĖS SĄVOKOS IR SUTARTIES AIŠKINIMAS</w:t>
      </w:r>
    </w:p>
    <w:p w14:paraId="57E1AC66" w14:textId="77777777" w:rsidR="000605F2" w:rsidRPr="000605F2" w:rsidRDefault="000605F2" w:rsidP="000605F2">
      <w:pPr>
        <w:spacing w:after="0" w:line="257" w:lineRule="atLeast"/>
        <w:ind w:firstLine="62"/>
        <w:jc w:val="both"/>
        <w:rPr>
          <w:rFonts w:ascii="Times New Roman" w:eastAsia="Times New Roman" w:hAnsi="Times New Roman" w:cs="Times New Roman"/>
          <w:color w:val="000000"/>
          <w:sz w:val="24"/>
          <w:szCs w:val="24"/>
          <w:lang w:eastAsia="ar-SA"/>
        </w:rPr>
      </w:pPr>
    </w:p>
    <w:p w14:paraId="079FBBBF" w14:textId="77777777" w:rsidR="000605F2" w:rsidRPr="000605F2" w:rsidRDefault="000605F2" w:rsidP="000605F2">
      <w:pPr>
        <w:spacing w:after="0" w:line="257" w:lineRule="atLeast"/>
        <w:jc w:val="center"/>
        <w:rPr>
          <w:rFonts w:ascii="Times New Roman" w:eastAsia="Times New Roman" w:hAnsi="Times New Roman" w:cs="Times New Roman"/>
          <w:color w:val="000000"/>
          <w:sz w:val="24"/>
          <w:szCs w:val="24"/>
          <w:lang w:eastAsia="ar-SA"/>
        </w:rPr>
      </w:pPr>
      <w:r w:rsidRPr="000605F2">
        <w:rPr>
          <w:rFonts w:ascii="Times New Roman" w:eastAsia="Times New Roman" w:hAnsi="Times New Roman" w:cs="Times New Roman"/>
          <w:b/>
          <w:bCs/>
          <w:color w:val="000000"/>
          <w:sz w:val="24"/>
          <w:szCs w:val="24"/>
          <w:lang w:eastAsia="ar-SA"/>
        </w:rPr>
        <w:t>1.1. Sąvokos</w:t>
      </w:r>
    </w:p>
    <w:p w14:paraId="15F23713" w14:textId="77777777" w:rsidR="000605F2" w:rsidRPr="000605F2" w:rsidRDefault="000605F2" w:rsidP="000605F2">
      <w:pPr>
        <w:spacing w:after="0" w:line="257" w:lineRule="atLeast"/>
        <w:ind w:firstLine="62"/>
        <w:jc w:val="both"/>
        <w:rPr>
          <w:rFonts w:ascii="Times New Roman" w:eastAsia="Times New Roman" w:hAnsi="Times New Roman" w:cs="Times New Roman"/>
          <w:color w:val="000000"/>
          <w:sz w:val="24"/>
          <w:szCs w:val="24"/>
          <w:lang w:eastAsia="ar-SA"/>
        </w:rPr>
      </w:pPr>
    </w:p>
    <w:p w14:paraId="08379F95" w14:textId="77777777" w:rsidR="000605F2" w:rsidRPr="000605F2" w:rsidRDefault="000605F2" w:rsidP="000605F2">
      <w:pPr>
        <w:spacing w:after="0" w:line="257" w:lineRule="atLeast"/>
        <w:jc w:val="both"/>
        <w:rPr>
          <w:rFonts w:ascii="Times New Roman" w:eastAsia="Times New Roman" w:hAnsi="Times New Roman" w:cs="Times New Roman"/>
          <w:color w:val="000000"/>
          <w:sz w:val="24"/>
          <w:szCs w:val="24"/>
          <w:lang w:eastAsia="ar-SA"/>
        </w:rPr>
      </w:pPr>
      <w:r w:rsidRPr="000605F2">
        <w:rPr>
          <w:rFonts w:ascii="Times New Roman" w:eastAsia="Times New Roman" w:hAnsi="Times New Roman" w:cs="Times New Roman"/>
          <w:color w:val="000000"/>
          <w:sz w:val="24"/>
          <w:szCs w:val="24"/>
          <w:lang w:eastAsia="ar-SA"/>
        </w:rPr>
        <w:t>1.1.1. Šioje Sutartyje didžiąja raide rašomos sąvokos turi paskiau nurodytas reikšmes:</w:t>
      </w:r>
    </w:p>
    <w:p w14:paraId="58F1DC23" w14:textId="77777777" w:rsidR="000605F2" w:rsidRPr="000605F2" w:rsidRDefault="000605F2" w:rsidP="000605F2">
      <w:pPr>
        <w:spacing w:after="0" w:line="257" w:lineRule="atLeast"/>
        <w:jc w:val="both"/>
        <w:rPr>
          <w:rFonts w:ascii="Times New Roman" w:eastAsia="Times New Roman" w:hAnsi="Times New Roman" w:cs="Times New Roman"/>
          <w:color w:val="000000"/>
          <w:sz w:val="24"/>
          <w:szCs w:val="24"/>
          <w:lang w:eastAsia="ar-SA"/>
        </w:rPr>
      </w:pPr>
      <w:r w:rsidRPr="000605F2">
        <w:rPr>
          <w:rFonts w:ascii="Times New Roman" w:eastAsia="Times New Roman" w:hAnsi="Times New Roman" w:cs="Times New Roman"/>
          <w:color w:val="000000"/>
          <w:sz w:val="24"/>
          <w:szCs w:val="24"/>
          <w:lang w:eastAsia="ar-SA"/>
        </w:rPr>
        <w:t>1.1.1.1. </w:t>
      </w:r>
      <w:r w:rsidRPr="000605F2">
        <w:rPr>
          <w:rFonts w:ascii="Times New Roman" w:eastAsia="Times New Roman" w:hAnsi="Times New Roman" w:cs="Times New Roman"/>
          <w:b/>
          <w:bCs/>
          <w:color w:val="000000"/>
          <w:sz w:val="24"/>
          <w:szCs w:val="24"/>
          <w:lang w:eastAsia="ar-SA"/>
        </w:rPr>
        <w:t>Bendrosios sąlygos</w:t>
      </w:r>
      <w:r w:rsidRPr="000605F2">
        <w:rPr>
          <w:rFonts w:ascii="Times New Roman" w:eastAsia="Times New Roman" w:hAnsi="Times New Roman" w:cs="Times New Roman"/>
          <w:color w:val="000000"/>
          <w:sz w:val="24"/>
          <w:szCs w:val="24"/>
          <w:lang w:eastAsia="ar-SA"/>
        </w:rPr>
        <w:t> –  Sutarties dalis, kuri vadinasi „Prekių pirkimo–pardavimo sutarties Bendrosios sąlygos“;</w:t>
      </w:r>
    </w:p>
    <w:p w14:paraId="51970FB8" w14:textId="77777777" w:rsidR="000605F2" w:rsidRPr="000605F2" w:rsidRDefault="000605F2" w:rsidP="000605F2">
      <w:pPr>
        <w:spacing w:after="0" w:line="257" w:lineRule="atLeast"/>
        <w:jc w:val="both"/>
        <w:rPr>
          <w:rFonts w:ascii="Times New Roman" w:eastAsia="Times New Roman" w:hAnsi="Times New Roman" w:cs="Times New Roman"/>
          <w:color w:val="000000"/>
          <w:sz w:val="24"/>
          <w:szCs w:val="24"/>
          <w:lang w:eastAsia="ar-SA"/>
        </w:rPr>
      </w:pPr>
      <w:r w:rsidRPr="000605F2">
        <w:rPr>
          <w:rFonts w:ascii="Times New Roman" w:eastAsia="Times New Roman" w:hAnsi="Times New Roman" w:cs="Times New Roman"/>
          <w:color w:val="000000"/>
          <w:sz w:val="24"/>
          <w:szCs w:val="24"/>
          <w:lang w:eastAsia="ar-SA"/>
        </w:rPr>
        <w:t>1.1.1.2. </w:t>
      </w:r>
      <w:r w:rsidRPr="000605F2">
        <w:rPr>
          <w:rFonts w:ascii="Times New Roman" w:eastAsia="Times New Roman" w:hAnsi="Times New Roman" w:cs="Times New Roman"/>
          <w:b/>
          <w:bCs/>
          <w:color w:val="000000"/>
          <w:sz w:val="24"/>
          <w:szCs w:val="24"/>
          <w:lang w:eastAsia="ar-SA"/>
        </w:rPr>
        <w:t>Pirkėjas</w:t>
      </w:r>
      <w:r w:rsidRPr="000605F2">
        <w:rPr>
          <w:rFonts w:ascii="Times New Roman" w:eastAsia="Times New Roman" w:hAnsi="Times New Roman" w:cs="Times New Roman"/>
          <w:color w:val="000000"/>
          <w:sz w:val="24"/>
          <w:szCs w:val="24"/>
          <w:lang w:eastAsia="ar-SA"/>
        </w:rPr>
        <w:t> – asmuo, kuris Specialiosiose sąlygose yra įvardytas kaip Pirkėjas, įsigyjantis Specialiosiose sąlygose ir Sutarties prieduose nurodytas Prekes;</w:t>
      </w:r>
    </w:p>
    <w:p w14:paraId="2B42D9FD" w14:textId="77777777" w:rsidR="000605F2" w:rsidRPr="000605F2" w:rsidRDefault="000605F2" w:rsidP="000605F2">
      <w:pPr>
        <w:spacing w:after="0" w:line="257" w:lineRule="atLeast"/>
        <w:jc w:val="both"/>
        <w:rPr>
          <w:rFonts w:ascii="Times New Roman" w:eastAsia="Times New Roman" w:hAnsi="Times New Roman" w:cs="Times New Roman"/>
          <w:color w:val="000000"/>
          <w:sz w:val="24"/>
          <w:szCs w:val="24"/>
          <w:lang w:eastAsia="ar-SA"/>
        </w:rPr>
      </w:pPr>
      <w:r w:rsidRPr="000605F2">
        <w:rPr>
          <w:rFonts w:ascii="Times New Roman" w:eastAsia="Times New Roman" w:hAnsi="Times New Roman" w:cs="Times New Roman"/>
          <w:color w:val="000000"/>
          <w:sz w:val="24"/>
          <w:szCs w:val="24"/>
          <w:lang w:eastAsia="ar-SA"/>
        </w:rPr>
        <w:t>1.1.1.3. </w:t>
      </w:r>
      <w:r w:rsidRPr="000605F2">
        <w:rPr>
          <w:rFonts w:ascii="Times New Roman" w:eastAsia="Times New Roman" w:hAnsi="Times New Roman" w:cs="Times New Roman"/>
          <w:b/>
          <w:bCs/>
          <w:color w:val="000000"/>
          <w:sz w:val="24"/>
          <w:szCs w:val="24"/>
          <w:lang w:eastAsia="ar-SA"/>
        </w:rPr>
        <w:t>Pradinės sutarties vertė </w:t>
      </w:r>
      <w:r w:rsidRPr="000605F2">
        <w:rPr>
          <w:rFonts w:ascii="Times New Roman" w:eastAsia="Times New Roman" w:hAnsi="Times New Roman" w:cs="Times New Roman"/>
          <w:color w:val="000000"/>
          <w:sz w:val="24"/>
          <w:szCs w:val="24"/>
          <w:lang w:eastAsia="ar-SA"/>
        </w:rPr>
        <w:t>– Specialiosiose sąlygose nurodyta</w:t>
      </w:r>
      <w:r w:rsidRPr="000605F2">
        <w:rPr>
          <w:rFonts w:ascii="Times New Roman" w:eastAsia="Times New Roman" w:hAnsi="Times New Roman" w:cs="Times New Roman"/>
          <w:b/>
          <w:bCs/>
          <w:color w:val="000000"/>
          <w:sz w:val="24"/>
          <w:szCs w:val="24"/>
          <w:lang w:eastAsia="ar-SA"/>
        </w:rPr>
        <w:t> </w:t>
      </w:r>
      <w:r w:rsidRPr="000605F2">
        <w:rPr>
          <w:rFonts w:ascii="Times New Roman" w:eastAsia="Times New Roman" w:hAnsi="Times New Roman" w:cs="Times New Roman"/>
          <w:color w:val="000000"/>
          <w:sz w:val="24"/>
          <w:szCs w:val="24"/>
          <w:lang w:eastAsia="ar-SA"/>
        </w:rPr>
        <w:t>vertė be pridėtinės vertės mokesčio (toliau – PVM);</w:t>
      </w:r>
    </w:p>
    <w:p w14:paraId="3EB19813" w14:textId="77777777" w:rsidR="000605F2" w:rsidRPr="000605F2" w:rsidRDefault="000605F2" w:rsidP="000605F2">
      <w:pPr>
        <w:spacing w:after="0" w:line="257" w:lineRule="atLeast"/>
        <w:jc w:val="both"/>
        <w:rPr>
          <w:rFonts w:ascii="Times New Roman" w:eastAsia="Times New Roman" w:hAnsi="Times New Roman" w:cs="Times New Roman"/>
          <w:color w:val="000000"/>
          <w:sz w:val="24"/>
          <w:szCs w:val="24"/>
          <w:lang w:eastAsia="ar-SA"/>
        </w:rPr>
      </w:pPr>
      <w:r w:rsidRPr="000605F2">
        <w:rPr>
          <w:rFonts w:ascii="Times New Roman" w:eastAsia="Times New Roman" w:hAnsi="Times New Roman" w:cs="Times New Roman"/>
          <w:color w:val="000000"/>
          <w:sz w:val="24"/>
          <w:szCs w:val="24"/>
          <w:lang w:eastAsia="ar-SA"/>
        </w:rPr>
        <w:t>1.1.1.4. </w:t>
      </w:r>
      <w:r w:rsidRPr="000605F2">
        <w:rPr>
          <w:rFonts w:ascii="Times New Roman" w:eastAsia="Times New Roman" w:hAnsi="Times New Roman" w:cs="Times New Roman"/>
          <w:b/>
          <w:bCs/>
          <w:color w:val="000000"/>
          <w:sz w:val="24"/>
          <w:szCs w:val="24"/>
          <w:lang w:eastAsia="ar-SA"/>
        </w:rPr>
        <w:t>Prekės</w:t>
      </w:r>
      <w:r w:rsidRPr="000605F2">
        <w:rPr>
          <w:rFonts w:ascii="Times New Roman" w:eastAsia="Times New Roman" w:hAnsi="Times New Roman" w:cs="Times New Roman"/>
          <w:color w:val="000000"/>
          <w:sz w:val="24"/>
          <w:szCs w:val="24"/>
          <w:lang w:eastAsia="ar-SA"/>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3E23F096" w14:textId="77777777" w:rsidR="000605F2" w:rsidRPr="000605F2" w:rsidRDefault="000605F2" w:rsidP="000605F2">
      <w:pPr>
        <w:spacing w:after="0" w:line="257" w:lineRule="atLeast"/>
        <w:jc w:val="both"/>
        <w:rPr>
          <w:rFonts w:ascii="Times New Roman" w:eastAsia="Times New Roman" w:hAnsi="Times New Roman" w:cs="Times New Roman"/>
          <w:color w:val="000000"/>
          <w:sz w:val="24"/>
          <w:szCs w:val="24"/>
          <w:lang w:eastAsia="ar-SA"/>
        </w:rPr>
      </w:pPr>
      <w:r w:rsidRPr="000605F2">
        <w:rPr>
          <w:rFonts w:ascii="Times New Roman" w:eastAsia="Times New Roman" w:hAnsi="Times New Roman" w:cs="Times New Roman"/>
          <w:color w:val="000000"/>
          <w:sz w:val="24"/>
          <w:szCs w:val="24"/>
          <w:lang w:eastAsia="ar-SA"/>
        </w:rPr>
        <w:t>1.1.1.5. </w:t>
      </w:r>
      <w:r w:rsidRPr="000605F2">
        <w:rPr>
          <w:rFonts w:ascii="Times New Roman" w:eastAsia="Times New Roman" w:hAnsi="Times New Roman" w:cs="Times New Roman"/>
          <w:b/>
          <w:bCs/>
          <w:color w:val="000000"/>
          <w:sz w:val="24"/>
          <w:szCs w:val="24"/>
          <w:lang w:eastAsia="ar-SA"/>
        </w:rPr>
        <w:t>Prekių perdavimo–priėmimo aktas </w:t>
      </w:r>
      <w:r w:rsidRPr="000605F2">
        <w:rPr>
          <w:rFonts w:ascii="Times New Roman" w:eastAsia="Times New Roman" w:hAnsi="Times New Roman" w:cs="Times New Roman"/>
          <w:color w:val="000000"/>
          <w:sz w:val="24"/>
          <w:szCs w:val="24"/>
          <w:lang w:eastAsia="ar-SA"/>
        </w:rPr>
        <w:t>– dokumentas,</w:t>
      </w:r>
      <w:r w:rsidRPr="000605F2">
        <w:rPr>
          <w:rFonts w:ascii="Times New Roman" w:eastAsia="Times New Roman" w:hAnsi="Times New Roman" w:cs="Times New Roman"/>
          <w:b/>
          <w:bCs/>
          <w:color w:val="000000"/>
          <w:sz w:val="24"/>
          <w:szCs w:val="24"/>
          <w:lang w:eastAsia="ar-SA"/>
        </w:rPr>
        <w:t> </w:t>
      </w:r>
      <w:r w:rsidRPr="000605F2">
        <w:rPr>
          <w:rFonts w:ascii="Times New Roman" w:eastAsia="Times New Roman" w:hAnsi="Times New Roman" w:cs="Times New Roman"/>
          <w:color w:val="000000"/>
          <w:sz w:val="24"/>
          <w:szCs w:val="24"/>
          <w:lang w:eastAsia="ar-SA"/>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3D1829D" w14:textId="77777777" w:rsidR="000605F2" w:rsidRPr="000605F2" w:rsidRDefault="000605F2" w:rsidP="000605F2">
      <w:pPr>
        <w:spacing w:after="0" w:line="257" w:lineRule="atLeast"/>
        <w:jc w:val="both"/>
        <w:rPr>
          <w:rFonts w:ascii="Times New Roman" w:eastAsia="Times New Roman" w:hAnsi="Times New Roman" w:cs="Times New Roman"/>
          <w:color w:val="000000"/>
          <w:sz w:val="24"/>
          <w:szCs w:val="24"/>
          <w:lang w:eastAsia="ar-SA"/>
        </w:rPr>
      </w:pPr>
      <w:r w:rsidRPr="000605F2">
        <w:rPr>
          <w:rFonts w:ascii="Times New Roman" w:eastAsia="Times New Roman" w:hAnsi="Times New Roman" w:cs="Times New Roman"/>
          <w:color w:val="000000"/>
          <w:sz w:val="24"/>
          <w:szCs w:val="24"/>
          <w:lang w:eastAsia="ar-SA"/>
        </w:rPr>
        <w:t>1.1.1.6. </w:t>
      </w:r>
      <w:r w:rsidRPr="000605F2">
        <w:rPr>
          <w:rFonts w:ascii="Times New Roman" w:eastAsia="Times New Roman" w:hAnsi="Times New Roman" w:cs="Times New Roman"/>
          <w:b/>
          <w:bCs/>
          <w:color w:val="000000"/>
          <w:sz w:val="24"/>
          <w:szCs w:val="24"/>
          <w:lang w:eastAsia="ar-SA"/>
        </w:rPr>
        <w:t>Prekių trūkumai</w:t>
      </w:r>
      <w:r w:rsidRPr="000605F2">
        <w:rPr>
          <w:rFonts w:ascii="Times New Roman" w:eastAsia="Times New Roman" w:hAnsi="Times New Roman" w:cs="Times New Roman"/>
          <w:color w:val="000000"/>
          <w:sz w:val="24"/>
          <w:szCs w:val="24"/>
          <w:lang w:eastAsia="ar-SA"/>
        </w:rPr>
        <w:t xml:space="preserve">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w:t>
      </w:r>
      <w:r w:rsidRPr="000605F2">
        <w:rPr>
          <w:rFonts w:ascii="Times New Roman" w:eastAsia="Times New Roman" w:hAnsi="Times New Roman" w:cs="Times New Roman"/>
          <w:color w:val="000000"/>
          <w:sz w:val="24"/>
          <w:szCs w:val="24"/>
          <w:lang w:eastAsia="ar-SA"/>
        </w:rPr>
        <w:lastRenderedPageBreak/>
        <w:t>naudingumas sumažėtų taip, kad Pirkėjas, apie tuos trūkumus žinodamas, arba apskritai nebūtų tų Prekių pirkęs, arba nebūtų už Prekes mokėjęs tokio dydžio kainą;</w:t>
      </w:r>
    </w:p>
    <w:p w14:paraId="178C6587" w14:textId="77777777" w:rsidR="000605F2" w:rsidRPr="000605F2" w:rsidRDefault="000605F2" w:rsidP="000605F2">
      <w:pPr>
        <w:spacing w:after="0" w:line="257" w:lineRule="atLeast"/>
        <w:jc w:val="both"/>
        <w:rPr>
          <w:rFonts w:ascii="Times New Roman" w:eastAsia="Times New Roman" w:hAnsi="Times New Roman" w:cs="Times New Roman"/>
          <w:color w:val="000000"/>
          <w:sz w:val="24"/>
          <w:szCs w:val="24"/>
          <w:lang w:eastAsia="ar-SA"/>
        </w:rPr>
      </w:pPr>
      <w:r w:rsidRPr="000605F2">
        <w:rPr>
          <w:rFonts w:ascii="Times New Roman" w:eastAsia="Times New Roman" w:hAnsi="Times New Roman" w:cs="Times New Roman"/>
          <w:color w:val="000000"/>
          <w:sz w:val="24"/>
          <w:szCs w:val="24"/>
          <w:lang w:eastAsia="ar-SA"/>
        </w:rPr>
        <w:t>1.1.1.7. </w:t>
      </w:r>
      <w:r w:rsidRPr="000605F2">
        <w:rPr>
          <w:rFonts w:ascii="Times New Roman" w:eastAsia="Times New Roman" w:hAnsi="Times New Roman" w:cs="Times New Roman"/>
          <w:b/>
          <w:bCs/>
          <w:color w:val="000000"/>
          <w:sz w:val="24"/>
          <w:szCs w:val="24"/>
          <w:lang w:eastAsia="ar-SA"/>
        </w:rPr>
        <w:t>Sąskaita </w:t>
      </w:r>
      <w:r w:rsidRPr="000605F2">
        <w:rPr>
          <w:rFonts w:ascii="Times New Roman" w:eastAsia="Times New Roman" w:hAnsi="Times New Roman" w:cs="Times New Roman"/>
          <w:color w:val="000000"/>
          <w:sz w:val="24"/>
          <w:szCs w:val="24"/>
          <w:lang w:eastAsia="ar-SA"/>
        </w:rPr>
        <w:t>–</w:t>
      </w:r>
      <w:r w:rsidRPr="000605F2">
        <w:rPr>
          <w:rFonts w:ascii="Times New Roman" w:eastAsia="Times New Roman" w:hAnsi="Times New Roman" w:cs="Times New Roman"/>
          <w:b/>
          <w:bCs/>
          <w:color w:val="000000"/>
          <w:sz w:val="24"/>
          <w:szCs w:val="24"/>
          <w:lang w:eastAsia="ar-SA"/>
        </w:rPr>
        <w:t> </w:t>
      </w:r>
      <w:r w:rsidRPr="000605F2">
        <w:rPr>
          <w:rFonts w:ascii="Times New Roman" w:eastAsia="Times New Roman" w:hAnsi="Times New Roman" w:cs="Times New Roman"/>
          <w:color w:val="000000"/>
          <w:sz w:val="24"/>
          <w:szCs w:val="24"/>
          <w:lang w:eastAsia="ar-SA"/>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001FB122" w14:textId="77777777" w:rsidR="000605F2" w:rsidRPr="000605F2" w:rsidRDefault="000605F2" w:rsidP="000605F2">
      <w:pPr>
        <w:spacing w:after="0" w:line="257" w:lineRule="atLeast"/>
        <w:jc w:val="both"/>
        <w:rPr>
          <w:rFonts w:ascii="Times New Roman" w:eastAsia="Times New Roman" w:hAnsi="Times New Roman" w:cs="Times New Roman"/>
          <w:color w:val="000000"/>
          <w:sz w:val="24"/>
          <w:szCs w:val="24"/>
          <w:lang w:eastAsia="ar-SA"/>
        </w:rPr>
      </w:pPr>
      <w:r w:rsidRPr="000605F2">
        <w:rPr>
          <w:rFonts w:ascii="Times New Roman" w:eastAsia="Times New Roman" w:hAnsi="Times New Roman" w:cs="Times New Roman"/>
          <w:color w:val="000000"/>
          <w:sz w:val="24"/>
          <w:szCs w:val="24"/>
          <w:lang w:eastAsia="ar-SA"/>
        </w:rPr>
        <w:t>1.1.1.8. </w:t>
      </w:r>
      <w:r w:rsidRPr="000605F2">
        <w:rPr>
          <w:rFonts w:ascii="Times New Roman" w:eastAsia="Times New Roman" w:hAnsi="Times New Roman" w:cs="Times New Roman"/>
          <w:b/>
          <w:bCs/>
          <w:color w:val="000000"/>
          <w:sz w:val="24"/>
          <w:szCs w:val="24"/>
          <w:lang w:eastAsia="ar-SA"/>
        </w:rPr>
        <w:t>Specialiosios sąlygos</w:t>
      </w:r>
      <w:r w:rsidRPr="000605F2">
        <w:rPr>
          <w:rFonts w:ascii="Times New Roman" w:eastAsia="Times New Roman" w:hAnsi="Times New Roman" w:cs="Times New Roman"/>
          <w:color w:val="000000"/>
          <w:sz w:val="24"/>
          <w:szCs w:val="24"/>
          <w:lang w:eastAsia="ar-SA"/>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5ADB0498" w14:textId="77777777" w:rsidR="000605F2" w:rsidRPr="000605F2" w:rsidRDefault="000605F2" w:rsidP="000605F2">
      <w:pPr>
        <w:spacing w:after="0" w:line="257" w:lineRule="atLeast"/>
        <w:jc w:val="both"/>
        <w:rPr>
          <w:rFonts w:ascii="Times New Roman" w:eastAsia="Times New Roman" w:hAnsi="Times New Roman" w:cs="Times New Roman"/>
          <w:color w:val="000000"/>
          <w:sz w:val="24"/>
          <w:szCs w:val="24"/>
          <w:lang w:eastAsia="ar-SA"/>
        </w:rPr>
      </w:pPr>
      <w:r w:rsidRPr="000605F2">
        <w:rPr>
          <w:rFonts w:ascii="Times New Roman" w:eastAsia="Times New Roman" w:hAnsi="Times New Roman" w:cs="Times New Roman"/>
          <w:color w:val="000000"/>
          <w:sz w:val="24"/>
          <w:szCs w:val="24"/>
          <w:lang w:eastAsia="ar-SA"/>
        </w:rPr>
        <w:t>1.1.1.9. </w:t>
      </w:r>
      <w:r w:rsidRPr="000605F2">
        <w:rPr>
          <w:rFonts w:ascii="Times New Roman" w:eastAsia="Times New Roman" w:hAnsi="Times New Roman" w:cs="Times New Roman"/>
          <w:b/>
          <w:bCs/>
          <w:color w:val="000000"/>
          <w:sz w:val="24"/>
          <w:szCs w:val="24"/>
          <w:lang w:eastAsia="ar-SA"/>
        </w:rPr>
        <w:t>Susitarimas </w:t>
      </w:r>
      <w:r w:rsidRPr="000605F2">
        <w:rPr>
          <w:rFonts w:ascii="Times New Roman" w:eastAsia="Times New Roman" w:hAnsi="Times New Roman" w:cs="Times New Roman"/>
          <w:color w:val="000000"/>
          <w:sz w:val="24"/>
          <w:szCs w:val="24"/>
          <w:lang w:eastAsia="ar-SA"/>
        </w:rPr>
        <w:t>– tai dokumentas, kurį Šalys sudaro keisdamos Sutarties sąlygas VPĮ leidžiama apimtimi;</w:t>
      </w:r>
    </w:p>
    <w:p w14:paraId="1F4C319C" w14:textId="77777777" w:rsidR="000605F2" w:rsidRPr="000605F2" w:rsidRDefault="000605F2" w:rsidP="000605F2">
      <w:pPr>
        <w:spacing w:after="0" w:line="257" w:lineRule="atLeast"/>
        <w:jc w:val="both"/>
        <w:rPr>
          <w:rFonts w:ascii="Times New Roman" w:eastAsia="Times New Roman" w:hAnsi="Times New Roman" w:cs="Times New Roman"/>
          <w:sz w:val="24"/>
          <w:szCs w:val="24"/>
          <w:lang w:eastAsia="ar-SA"/>
        </w:rPr>
      </w:pPr>
      <w:r w:rsidRPr="000605F2">
        <w:rPr>
          <w:rFonts w:ascii="Times New Roman" w:eastAsia="Times New Roman" w:hAnsi="Times New Roman" w:cs="Times New Roman"/>
          <w:sz w:val="24"/>
          <w:szCs w:val="24"/>
          <w:lang w:eastAsia="ar-SA"/>
        </w:rPr>
        <w:t>1.1.1.10. </w:t>
      </w:r>
      <w:r w:rsidRPr="000605F2">
        <w:rPr>
          <w:rFonts w:ascii="Times New Roman" w:eastAsia="Times New Roman" w:hAnsi="Times New Roman" w:cs="Times New Roman"/>
          <w:b/>
          <w:bCs/>
          <w:sz w:val="24"/>
          <w:szCs w:val="24"/>
          <w:lang w:eastAsia="ar-SA"/>
        </w:rPr>
        <w:t>Sutarties kaina</w:t>
      </w:r>
      <w:r w:rsidRPr="000605F2">
        <w:rPr>
          <w:rFonts w:ascii="Times New Roman" w:eastAsia="Times New Roman" w:hAnsi="Times New Roman" w:cs="Times New Roman"/>
          <w:sz w:val="24"/>
          <w:szCs w:val="24"/>
          <w:lang w:eastAsia="ar-SA"/>
        </w:rPr>
        <w:t> – pagal Sutartį Tiekėjui mokėtina suma, įskaitant visus privalomus mokesčius ir išlaidas;</w:t>
      </w:r>
    </w:p>
    <w:p w14:paraId="4917EF3C" w14:textId="77777777" w:rsidR="000605F2" w:rsidRPr="000605F2" w:rsidRDefault="000605F2" w:rsidP="000605F2">
      <w:pPr>
        <w:spacing w:after="0" w:line="257" w:lineRule="atLeast"/>
        <w:jc w:val="both"/>
        <w:rPr>
          <w:rFonts w:ascii="Times New Roman" w:eastAsia="Times New Roman" w:hAnsi="Times New Roman" w:cs="Times New Roman"/>
          <w:color w:val="000000"/>
          <w:sz w:val="24"/>
          <w:szCs w:val="24"/>
          <w:lang w:eastAsia="ar-SA"/>
        </w:rPr>
      </w:pPr>
      <w:r w:rsidRPr="000605F2">
        <w:rPr>
          <w:rFonts w:ascii="Times New Roman" w:eastAsia="Times New Roman" w:hAnsi="Times New Roman" w:cs="Times New Roman"/>
          <w:color w:val="000000"/>
          <w:sz w:val="24"/>
          <w:szCs w:val="24"/>
          <w:lang w:eastAsia="ar-SA"/>
        </w:rPr>
        <w:t>1.1.1.11. </w:t>
      </w:r>
      <w:r w:rsidRPr="000605F2">
        <w:rPr>
          <w:rFonts w:ascii="Times New Roman" w:eastAsia="Times New Roman" w:hAnsi="Times New Roman" w:cs="Times New Roman"/>
          <w:b/>
          <w:bCs/>
          <w:color w:val="000000"/>
          <w:sz w:val="24"/>
          <w:szCs w:val="24"/>
          <w:lang w:eastAsia="ar-SA"/>
        </w:rPr>
        <w:t>Sutarties sąlygos </w:t>
      </w:r>
      <w:r w:rsidRPr="000605F2">
        <w:rPr>
          <w:rFonts w:ascii="Times New Roman" w:eastAsia="Times New Roman" w:hAnsi="Times New Roman" w:cs="Times New Roman"/>
          <w:color w:val="000000"/>
          <w:sz w:val="24"/>
          <w:szCs w:val="24"/>
          <w:lang w:eastAsia="ar-SA"/>
        </w:rPr>
        <w:t>– Bendrosios sąlygos ir Specialiosios sąlygos kartu;</w:t>
      </w:r>
    </w:p>
    <w:p w14:paraId="3641A82A" w14:textId="77777777" w:rsidR="000605F2" w:rsidRPr="000605F2" w:rsidRDefault="000605F2" w:rsidP="000605F2">
      <w:pPr>
        <w:spacing w:after="0" w:line="257" w:lineRule="atLeast"/>
        <w:jc w:val="both"/>
        <w:rPr>
          <w:rFonts w:ascii="Times New Roman" w:eastAsia="Times New Roman" w:hAnsi="Times New Roman" w:cs="Times New Roman"/>
          <w:color w:val="000000"/>
          <w:sz w:val="24"/>
          <w:szCs w:val="24"/>
          <w:lang w:eastAsia="ar-SA"/>
        </w:rPr>
      </w:pPr>
      <w:r w:rsidRPr="000605F2">
        <w:rPr>
          <w:rFonts w:ascii="Times New Roman" w:eastAsia="Times New Roman" w:hAnsi="Times New Roman" w:cs="Times New Roman"/>
          <w:color w:val="000000"/>
          <w:sz w:val="24"/>
          <w:szCs w:val="24"/>
          <w:lang w:eastAsia="ar-SA"/>
        </w:rPr>
        <w:t>1.1.1.12. </w:t>
      </w:r>
      <w:r w:rsidRPr="000605F2">
        <w:rPr>
          <w:rFonts w:ascii="Times New Roman" w:eastAsia="Times New Roman" w:hAnsi="Times New Roman" w:cs="Times New Roman"/>
          <w:b/>
          <w:bCs/>
          <w:color w:val="000000"/>
          <w:sz w:val="24"/>
          <w:szCs w:val="24"/>
          <w:lang w:eastAsia="ar-SA"/>
        </w:rPr>
        <w:t>Sutartis </w:t>
      </w:r>
      <w:r w:rsidRPr="000605F2">
        <w:rPr>
          <w:rFonts w:ascii="Times New Roman" w:eastAsia="Times New Roman" w:hAnsi="Times New Roman" w:cs="Times New Roman"/>
          <w:color w:val="000000"/>
          <w:sz w:val="24"/>
          <w:szCs w:val="24"/>
          <w:lang w:eastAsia="ar-SA"/>
        </w:rPr>
        <w:t>– Prekių pirkimo–pardavimo sutartis, kurią sudaro Sutarties sąlygos, Specialiosiose sąlygose išvardyti priedai ir Susitarimai;</w:t>
      </w:r>
    </w:p>
    <w:p w14:paraId="0FDD2528" w14:textId="77777777" w:rsidR="000605F2" w:rsidRPr="000605F2" w:rsidRDefault="000605F2" w:rsidP="000605F2">
      <w:pPr>
        <w:spacing w:after="0" w:line="257" w:lineRule="atLeast"/>
        <w:jc w:val="both"/>
        <w:rPr>
          <w:rFonts w:ascii="Times New Roman" w:eastAsia="Times New Roman" w:hAnsi="Times New Roman" w:cs="Times New Roman"/>
          <w:color w:val="000000"/>
          <w:sz w:val="24"/>
          <w:szCs w:val="24"/>
          <w:lang w:eastAsia="ar-SA"/>
        </w:rPr>
      </w:pPr>
      <w:r w:rsidRPr="000605F2">
        <w:rPr>
          <w:rFonts w:ascii="Times New Roman" w:eastAsia="Times New Roman" w:hAnsi="Times New Roman" w:cs="Times New Roman"/>
          <w:color w:val="000000"/>
          <w:sz w:val="24"/>
          <w:szCs w:val="24"/>
          <w:lang w:eastAsia="ar-SA"/>
        </w:rPr>
        <w:t>1.1.1.13. </w:t>
      </w:r>
      <w:r w:rsidRPr="000605F2">
        <w:rPr>
          <w:rFonts w:ascii="Times New Roman" w:eastAsia="Times New Roman" w:hAnsi="Times New Roman" w:cs="Times New Roman"/>
          <w:b/>
          <w:bCs/>
          <w:color w:val="000000"/>
          <w:sz w:val="24"/>
          <w:szCs w:val="24"/>
          <w:lang w:eastAsia="ar-SA"/>
        </w:rPr>
        <w:t>Šalis</w:t>
      </w:r>
      <w:r w:rsidRPr="000605F2">
        <w:rPr>
          <w:rFonts w:ascii="Times New Roman" w:eastAsia="Times New Roman" w:hAnsi="Times New Roman" w:cs="Times New Roman"/>
          <w:color w:val="000000"/>
          <w:sz w:val="24"/>
          <w:szCs w:val="24"/>
          <w:lang w:eastAsia="ar-SA"/>
        </w:rPr>
        <w:t> – Pirkėjas arba Tiekėjas, kiekvienas atskirai, priklausomai nuo konteksto;</w:t>
      </w:r>
    </w:p>
    <w:p w14:paraId="31E73777" w14:textId="77777777" w:rsidR="000605F2" w:rsidRPr="000605F2" w:rsidRDefault="000605F2" w:rsidP="000605F2">
      <w:pPr>
        <w:spacing w:after="0" w:line="257" w:lineRule="atLeast"/>
        <w:jc w:val="both"/>
        <w:rPr>
          <w:rFonts w:ascii="Times New Roman" w:eastAsia="Times New Roman" w:hAnsi="Times New Roman" w:cs="Times New Roman"/>
          <w:color w:val="000000"/>
          <w:sz w:val="24"/>
          <w:szCs w:val="24"/>
          <w:lang w:eastAsia="ar-SA"/>
        </w:rPr>
      </w:pPr>
      <w:r w:rsidRPr="000605F2">
        <w:rPr>
          <w:rFonts w:ascii="Times New Roman" w:eastAsia="Times New Roman" w:hAnsi="Times New Roman" w:cs="Times New Roman"/>
          <w:color w:val="000000"/>
          <w:sz w:val="24"/>
          <w:szCs w:val="24"/>
          <w:lang w:eastAsia="ar-SA"/>
        </w:rPr>
        <w:t>1.1.1.14. </w:t>
      </w:r>
      <w:r w:rsidRPr="000605F2">
        <w:rPr>
          <w:rFonts w:ascii="Times New Roman" w:eastAsia="Times New Roman" w:hAnsi="Times New Roman" w:cs="Times New Roman"/>
          <w:b/>
          <w:bCs/>
          <w:color w:val="000000"/>
          <w:sz w:val="24"/>
          <w:szCs w:val="24"/>
          <w:lang w:eastAsia="ar-SA"/>
        </w:rPr>
        <w:t>Šalys</w:t>
      </w:r>
      <w:r w:rsidRPr="000605F2">
        <w:rPr>
          <w:rFonts w:ascii="Times New Roman" w:eastAsia="Times New Roman" w:hAnsi="Times New Roman" w:cs="Times New Roman"/>
          <w:color w:val="000000"/>
          <w:sz w:val="24"/>
          <w:szCs w:val="24"/>
          <w:lang w:eastAsia="ar-SA"/>
        </w:rPr>
        <w:t> – Pirkėjas ir Tiekėjas kartu;</w:t>
      </w:r>
    </w:p>
    <w:p w14:paraId="0E479219" w14:textId="77777777" w:rsidR="000605F2" w:rsidRPr="000605F2" w:rsidRDefault="000605F2" w:rsidP="000605F2">
      <w:pPr>
        <w:spacing w:after="0" w:line="257" w:lineRule="atLeast"/>
        <w:jc w:val="both"/>
        <w:rPr>
          <w:rFonts w:ascii="Times New Roman" w:eastAsia="Times New Roman" w:hAnsi="Times New Roman" w:cs="Times New Roman"/>
          <w:color w:val="000000"/>
          <w:sz w:val="24"/>
          <w:szCs w:val="24"/>
          <w:lang w:eastAsia="ar-SA"/>
        </w:rPr>
      </w:pPr>
      <w:r w:rsidRPr="000605F2">
        <w:rPr>
          <w:rFonts w:ascii="Times New Roman" w:eastAsia="Times New Roman" w:hAnsi="Times New Roman" w:cs="Times New Roman"/>
          <w:color w:val="000000"/>
          <w:sz w:val="24"/>
          <w:szCs w:val="24"/>
          <w:lang w:eastAsia="ar-SA"/>
        </w:rPr>
        <w:t>1.1.1.15. </w:t>
      </w:r>
      <w:r w:rsidRPr="000605F2">
        <w:rPr>
          <w:rFonts w:ascii="Times New Roman" w:eastAsia="Times New Roman" w:hAnsi="Times New Roman" w:cs="Times New Roman"/>
          <w:b/>
          <w:bCs/>
          <w:color w:val="000000"/>
          <w:sz w:val="24"/>
          <w:szCs w:val="24"/>
          <w:lang w:eastAsia="ar-SA"/>
        </w:rPr>
        <w:t>Tiekėjas</w:t>
      </w:r>
      <w:r w:rsidRPr="000605F2">
        <w:rPr>
          <w:rFonts w:ascii="Times New Roman" w:eastAsia="Times New Roman" w:hAnsi="Times New Roman" w:cs="Times New Roman"/>
          <w:color w:val="000000"/>
          <w:sz w:val="24"/>
          <w:szCs w:val="24"/>
          <w:lang w:eastAsia="ar-SA"/>
        </w:rPr>
        <w:t> – asmuo, kuris Specialiosiose sąlygose yra įvardytas kaip Tiekėjas, tiekiantis Specialiosiose sąlygose nurodytas Prekes;</w:t>
      </w:r>
    </w:p>
    <w:p w14:paraId="6ABC6F98" w14:textId="77777777" w:rsidR="000605F2" w:rsidRPr="000605F2" w:rsidRDefault="000605F2" w:rsidP="000605F2">
      <w:pPr>
        <w:spacing w:after="0" w:line="257" w:lineRule="atLeast"/>
        <w:jc w:val="both"/>
        <w:rPr>
          <w:rFonts w:ascii="Times New Roman" w:eastAsia="Times New Roman" w:hAnsi="Times New Roman" w:cs="Times New Roman"/>
          <w:color w:val="000000"/>
          <w:sz w:val="24"/>
          <w:szCs w:val="24"/>
          <w:lang w:eastAsia="ar-SA"/>
        </w:rPr>
      </w:pPr>
      <w:r w:rsidRPr="000605F2">
        <w:rPr>
          <w:rFonts w:ascii="Times New Roman" w:eastAsia="Times New Roman" w:hAnsi="Times New Roman" w:cs="Times New Roman"/>
          <w:color w:val="000000"/>
          <w:sz w:val="24"/>
          <w:szCs w:val="24"/>
          <w:lang w:eastAsia="ar-SA"/>
        </w:rPr>
        <w:t>1.1.1.16. </w:t>
      </w:r>
      <w:r w:rsidRPr="000605F2">
        <w:rPr>
          <w:rFonts w:ascii="Times New Roman" w:eastAsia="Times New Roman" w:hAnsi="Times New Roman" w:cs="Times New Roman"/>
          <w:b/>
          <w:bCs/>
          <w:color w:val="000000"/>
          <w:sz w:val="24"/>
          <w:szCs w:val="24"/>
          <w:lang w:eastAsia="ar-SA"/>
        </w:rPr>
        <w:t>VPĮ </w:t>
      </w:r>
      <w:r w:rsidRPr="000605F2">
        <w:rPr>
          <w:rFonts w:ascii="Times New Roman" w:eastAsia="Times New Roman" w:hAnsi="Times New Roman" w:cs="Times New Roman"/>
          <w:color w:val="000000"/>
          <w:sz w:val="24"/>
          <w:szCs w:val="24"/>
          <w:lang w:eastAsia="ar-SA"/>
        </w:rPr>
        <w:t>– Lietuvos Respublikos viešųjų pirkimų įstatymas.</w:t>
      </w:r>
    </w:p>
    <w:p w14:paraId="5A1201FE" w14:textId="77777777" w:rsidR="000605F2" w:rsidRPr="000605F2" w:rsidRDefault="000605F2" w:rsidP="000605F2">
      <w:pPr>
        <w:spacing w:after="0" w:line="257" w:lineRule="atLeast"/>
        <w:jc w:val="both"/>
        <w:rPr>
          <w:rFonts w:ascii="Times New Roman" w:eastAsia="Times New Roman" w:hAnsi="Times New Roman" w:cs="Times New Roman"/>
          <w:color w:val="000000"/>
          <w:sz w:val="24"/>
          <w:szCs w:val="24"/>
          <w:lang w:eastAsia="ar-SA"/>
        </w:rPr>
      </w:pPr>
      <w:r w:rsidRPr="000605F2">
        <w:rPr>
          <w:rFonts w:ascii="Times New Roman" w:eastAsia="Times New Roman" w:hAnsi="Times New Roman" w:cs="Times New Roman"/>
          <w:color w:val="000000"/>
          <w:sz w:val="24"/>
          <w:szCs w:val="24"/>
          <w:lang w:eastAsia="ar-SA"/>
        </w:rPr>
        <w:t>1.1.1.17. Kitų Sutartyje didžiąja raide rašomų sąvokų reikšmės yra nurodytos Sutarties tekste.</w:t>
      </w:r>
    </w:p>
    <w:p w14:paraId="7FE35D10" w14:textId="77777777" w:rsidR="000605F2" w:rsidRPr="000605F2" w:rsidRDefault="000605F2" w:rsidP="000605F2">
      <w:pPr>
        <w:spacing w:after="0" w:line="257" w:lineRule="atLeast"/>
        <w:jc w:val="both"/>
        <w:rPr>
          <w:rFonts w:ascii="Times New Roman" w:eastAsia="Times New Roman" w:hAnsi="Times New Roman" w:cs="Times New Roman"/>
          <w:color w:val="000000"/>
          <w:sz w:val="24"/>
          <w:szCs w:val="24"/>
          <w:lang w:eastAsia="ar-SA"/>
        </w:rPr>
      </w:pPr>
      <w:r w:rsidRPr="000605F2">
        <w:rPr>
          <w:rFonts w:ascii="Times New Roman" w:eastAsia="Times New Roman" w:hAnsi="Times New Roman" w:cs="Times New Roman"/>
          <w:color w:val="000000"/>
          <w:sz w:val="24"/>
          <w:szCs w:val="24"/>
          <w:lang w:eastAsia="ar-SA"/>
        </w:rPr>
        <w:t>1.1.1.18. Sutartyje neapibrėžtos sąvokos suprantamos ir aiškinamos taip, kaip jas apibrėžia VPĮ ir kiti įstatymai bei teisės aktai, galiojantys Sutarties sudarymo ir vykdymo metu.</w:t>
      </w:r>
    </w:p>
    <w:p w14:paraId="50762F50" w14:textId="77777777" w:rsidR="000605F2" w:rsidRPr="000605F2" w:rsidRDefault="000605F2" w:rsidP="000605F2">
      <w:pPr>
        <w:spacing w:after="0" w:line="257" w:lineRule="atLeast"/>
        <w:jc w:val="both"/>
        <w:rPr>
          <w:rFonts w:ascii="Times New Roman" w:eastAsia="Times New Roman" w:hAnsi="Times New Roman" w:cs="Times New Roman"/>
          <w:color w:val="000000"/>
          <w:sz w:val="24"/>
          <w:szCs w:val="24"/>
          <w:lang w:eastAsia="ar-SA"/>
        </w:rPr>
      </w:pPr>
      <w:r w:rsidRPr="000605F2">
        <w:rPr>
          <w:rFonts w:ascii="Times New Roman" w:eastAsia="Times New Roman" w:hAnsi="Times New Roman" w:cs="Times New Roman"/>
          <w:color w:val="000000"/>
          <w:sz w:val="24"/>
          <w:szCs w:val="24"/>
          <w:lang w:eastAsia="ar-SA"/>
        </w:rPr>
        <w:t>1.1.1.19. Kitos Sutartyje vartojamos sąvokos ir terminai turi bendrinę reikšmę arba artimiausią Sutarties pobūdžiui specialiąją reikšmę, jei Sutartyje nėra nustatyta ir paaiškinta kitokia jų reikšmė.</w:t>
      </w:r>
    </w:p>
    <w:p w14:paraId="6101FDAE" w14:textId="77777777" w:rsidR="000605F2" w:rsidRPr="000605F2" w:rsidRDefault="000605F2" w:rsidP="000605F2">
      <w:pPr>
        <w:spacing w:after="0" w:line="257" w:lineRule="atLeast"/>
        <w:ind w:firstLine="62"/>
        <w:jc w:val="both"/>
        <w:rPr>
          <w:rFonts w:ascii="Times New Roman" w:eastAsia="Times New Roman" w:hAnsi="Times New Roman" w:cs="Times New Roman"/>
          <w:color w:val="000000"/>
          <w:sz w:val="24"/>
          <w:szCs w:val="24"/>
          <w:lang w:eastAsia="ar-SA"/>
        </w:rPr>
      </w:pPr>
    </w:p>
    <w:p w14:paraId="246DF273" w14:textId="77777777" w:rsidR="000605F2" w:rsidRPr="000605F2" w:rsidRDefault="000605F2" w:rsidP="000605F2">
      <w:pPr>
        <w:spacing w:after="0" w:line="257" w:lineRule="atLeast"/>
        <w:jc w:val="center"/>
        <w:rPr>
          <w:rFonts w:ascii="Times New Roman" w:eastAsia="Times New Roman" w:hAnsi="Times New Roman" w:cs="Times New Roman"/>
          <w:color w:val="000000"/>
          <w:sz w:val="24"/>
          <w:szCs w:val="24"/>
          <w:lang w:eastAsia="ar-SA"/>
        </w:rPr>
      </w:pPr>
      <w:r w:rsidRPr="000605F2">
        <w:rPr>
          <w:rFonts w:ascii="Times New Roman" w:eastAsia="Times New Roman" w:hAnsi="Times New Roman" w:cs="Times New Roman"/>
          <w:b/>
          <w:bCs/>
          <w:color w:val="000000"/>
          <w:sz w:val="24"/>
          <w:szCs w:val="24"/>
          <w:lang w:eastAsia="ar-SA"/>
        </w:rPr>
        <w:t>1.2.  Sutarties aiškinimas</w:t>
      </w:r>
    </w:p>
    <w:p w14:paraId="28FAF162" w14:textId="77777777" w:rsidR="000605F2" w:rsidRPr="000605F2" w:rsidRDefault="000605F2" w:rsidP="000605F2">
      <w:pPr>
        <w:spacing w:after="0" w:line="257" w:lineRule="atLeast"/>
        <w:ind w:left="792" w:firstLine="62"/>
        <w:jc w:val="both"/>
        <w:rPr>
          <w:rFonts w:ascii="Times New Roman" w:eastAsia="Times New Roman" w:hAnsi="Times New Roman" w:cs="Times New Roman"/>
          <w:color w:val="000000"/>
          <w:sz w:val="24"/>
          <w:szCs w:val="24"/>
          <w:lang w:eastAsia="ar-SA"/>
        </w:rPr>
      </w:pPr>
    </w:p>
    <w:p w14:paraId="3E0AFAA5" w14:textId="77777777" w:rsidR="000605F2" w:rsidRPr="000605F2" w:rsidRDefault="000605F2" w:rsidP="000605F2">
      <w:pPr>
        <w:spacing w:after="0" w:line="257" w:lineRule="atLeast"/>
        <w:jc w:val="both"/>
        <w:rPr>
          <w:rFonts w:ascii="Times New Roman" w:eastAsia="Times New Roman" w:hAnsi="Times New Roman" w:cs="Times New Roman"/>
          <w:color w:val="000000"/>
          <w:sz w:val="24"/>
          <w:szCs w:val="24"/>
          <w:lang w:eastAsia="ar-SA"/>
        </w:rPr>
      </w:pPr>
      <w:r w:rsidRPr="000605F2">
        <w:rPr>
          <w:rFonts w:ascii="Times New Roman" w:eastAsia="Times New Roman" w:hAnsi="Times New Roman" w:cs="Times New Roman"/>
          <w:color w:val="000000"/>
          <w:sz w:val="24"/>
          <w:szCs w:val="24"/>
          <w:lang w:eastAsia="ar-SA"/>
        </w:rPr>
        <w:t>1.2.1. Sutartis yra sudaryta ir turi būti aiškinama pagal Lietuvos Respublikos teisės aktus.</w:t>
      </w:r>
    </w:p>
    <w:p w14:paraId="463E4EB4" w14:textId="77777777" w:rsidR="000605F2" w:rsidRPr="000605F2" w:rsidRDefault="000605F2" w:rsidP="000605F2">
      <w:pPr>
        <w:spacing w:after="0" w:line="257" w:lineRule="atLeast"/>
        <w:jc w:val="both"/>
        <w:rPr>
          <w:rFonts w:ascii="Times New Roman" w:eastAsia="Times New Roman" w:hAnsi="Times New Roman" w:cs="Times New Roman"/>
          <w:color w:val="000000"/>
          <w:sz w:val="24"/>
          <w:szCs w:val="24"/>
          <w:lang w:eastAsia="ar-SA"/>
        </w:rPr>
      </w:pPr>
      <w:r w:rsidRPr="000605F2">
        <w:rPr>
          <w:rFonts w:ascii="Times New Roman" w:eastAsia="Times New Roman" w:hAnsi="Times New Roman" w:cs="Times New Roman"/>
          <w:color w:val="000000"/>
          <w:sz w:val="24"/>
          <w:szCs w:val="24"/>
          <w:lang w:eastAsia="ar-SA"/>
        </w:rPr>
        <w:t>1.2.2. Jei Bendrosios sąlygos ir (ar) Specialiosios sąlygos prieštarauja VPĮ ir kitų teisės aktų reikalavimams, taikomos VPĮ ir kitų teisės aktų nuostatos.</w:t>
      </w:r>
    </w:p>
    <w:p w14:paraId="5F5E2329" w14:textId="77777777" w:rsidR="000605F2" w:rsidRPr="000605F2" w:rsidRDefault="000605F2" w:rsidP="000605F2">
      <w:pPr>
        <w:spacing w:after="0" w:line="257" w:lineRule="atLeast"/>
        <w:jc w:val="both"/>
        <w:rPr>
          <w:rFonts w:ascii="Times New Roman" w:eastAsia="Times New Roman" w:hAnsi="Times New Roman" w:cs="Times New Roman"/>
          <w:color w:val="000000"/>
          <w:sz w:val="24"/>
          <w:szCs w:val="24"/>
          <w:lang w:eastAsia="ar-SA"/>
        </w:rPr>
      </w:pPr>
      <w:r w:rsidRPr="000605F2">
        <w:rPr>
          <w:rFonts w:ascii="Times New Roman" w:eastAsia="Times New Roman" w:hAnsi="Times New Roman" w:cs="Times New Roman"/>
          <w:color w:val="000000"/>
          <w:sz w:val="24"/>
          <w:szCs w:val="24"/>
          <w:lang w:eastAsia="ar-SA"/>
        </w:rPr>
        <w:t>1.2.3. Diena Sutartyje reiškia kalendorinę dieną.</w:t>
      </w:r>
    </w:p>
    <w:p w14:paraId="3977B895" w14:textId="77777777" w:rsidR="000605F2" w:rsidRPr="000605F2" w:rsidRDefault="000605F2" w:rsidP="000605F2">
      <w:pPr>
        <w:spacing w:after="0" w:line="257" w:lineRule="atLeast"/>
        <w:jc w:val="both"/>
        <w:rPr>
          <w:rFonts w:ascii="Times New Roman" w:eastAsia="Times New Roman" w:hAnsi="Times New Roman" w:cs="Times New Roman"/>
          <w:color w:val="000000"/>
          <w:sz w:val="24"/>
          <w:szCs w:val="24"/>
          <w:lang w:eastAsia="ar-SA"/>
        </w:rPr>
      </w:pPr>
      <w:r w:rsidRPr="000605F2">
        <w:rPr>
          <w:rFonts w:ascii="Times New Roman" w:eastAsia="Times New Roman" w:hAnsi="Times New Roman" w:cs="Times New Roman"/>
          <w:color w:val="000000"/>
          <w:sz w:val="24"/>
          <w:szCs w:val="24"/>
          <w:lang w:eastAsia="ar-SA"/>
        </w:rPr>
        <w:t>1.2.4. Darbo diena Sutartyje reiškia bet kurią dieną, išskyrus šeštadienį, sekmadienį ir švenčių dienas Lietuvoje, nurodytas Lietuvos Respublikos darbo kodekse.</w:t>
      </w:r>
    </w:p>
    <w:p w14:paraId="40F0FA0E" w14:textId="77777777" w:rsidR="000605F2" w:rsidRPr="000605F2" w:rsidRDefault="000605F2" w:rsidP="000605F2">
      <w:pPr>
        <w:spacing w:after="0" w:line="257" w:lineRule="atLeast"/>
        <w:jc w:val="both"/>
        <w:rPr>
          <w:rFonts w:ascii="Times New Roman" w:eastAsia="Times New Roman" w:hAnsi="Times New Roman" w:cs="Times New Roman"/>
          <w:color w:val="000000"/>
          <w:sz w:val="24"/>
          <w:szCs w:val="24"/>
          <w:lang w:eastAsia="ar-SA"/>
        </w:rPr>
      </w:pPr>
      <w:r w:rsidRPr="000605F2">
        <w:rPr>
          <w:rFonts w:ascii="Times New Roman" w:eastAsia="Times New Roman" w:hAnsi="Times New Roman" w:cs="Times New Roman"/>
          <w:color w:val="000000"/>
          <w:sz w:val="24"/>
          <w:szCs w:val="24"/>
          <w:lang w:eastAsia="ar-SA"/>
        </w:rPr>
        <w:t>1.2.5. Terminai pagal Sutartį yra skaičiuojami metais, mėnesiais, savaitėmis, darbo dienomis, kalendorinėmis dienomis ir valandomis ir minutėmis.</w:t>
      </w:r>
    </w:p>
    <w:p w14:paraId="77B5C153" w14:textId="77777777" w:rsidR="000605F2" w:rsidRPr="000605F2" w:rsidRDefault="000605F2" w:rsidP="000605F2">
      <w:pPr>
        <w:spacing w:after="0" w:line="257" w:lineRule="atLeast"/>
        <w:jc w:val="both"/>
        <w:rPr>
          <w:rFonts w:ascii="Times New Roman" w:eastAsia="Times New Roman" w:hAnsi="Times New Roman" w:cs="Times New Roman"/>
          <w:color w:val="000000"/>
          <w:sz w:val="24"/>
          <w:szCs w:val="24"/>
          <w:lang w:eastAsia="ar-SA"/>
        </w:rPr>
      </w:pPr>
      <w:r w:rsidRPr="000605F2">
        <w:rPr>
          <w:rFonts w:ascii="Times New Roman" w:eastAsia="Times New Roman" w:hAnsi="Times New Roman" w:cs="Times New Roman"/>
          <w:color w:val="000000"/>
          <w:sz w:val="24"/>
          <w:szCs w:val="24"/>
          <w:lang w:eastAsia="ar-SA"/>
        </w:rPr>
        <w:t>1.2.6. Kvalifikacija, rėmimasis kitų ūkio subjektų pajėgumais, Prekių apimtis, peržiūra suprantami taip, kaip nustatyta VPĮ bei jį įgyvendinančiuose teisės aktuose.</w:t>
      </w:r>
    </w:p>
    <w:p w14:paraId="12C68FFB" w14:textId="77777777" w:rsidR="000605F2" w:rsidRPr="000605F2" w:rsidRDefault="000605F2" w:rsidP="000605F2">
      <w:pPr>
        <w:spacing w:after="0" w:line="257" w:lineRule="atLeast"/>
        <w:jc w:val="both"/>
        <w:rPr>
          <w:rFonts w:ascii="Times New Roman" w:eastAsia="Times New Roman" w:hAnsi="Times New Roman" w:cs="Times New Roman"/>
          <w:color w:val="000000"/>
          <w:sz w:val="24"/>
          <w:szCs w:val="24"/>
          <w:lang w:eastAsia="ar-SA"/>
        </w:rPr>
      </w:pPr>
      <w:r w:rsidRPr="000605F2">
        <w:rPr>
          <w:rFonts w:ascii="Times New Roman" w:eastAsia="Times New Roman" w:hAnsi="Times New Roman" w:cs="Times New Roman"/>
          <w:color w:val="000000"/>
          <w:sz w:val="24"/>
          <w:szCs w:val="24"/>
          <w:lang w:eastAsia="ar-SA"/>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68E495A" w14:textId="77777777" w:rsidR="000605F2" w:rsidRPr="000605F2" w:rsidRDefault="000605F2" w:rsidP="000605F2">
      <w:pPr>
        <w:spacing w:after="0" w:line="257" w:lineRule="atLeast"/>
        <w:jc w:val="both"/>
        <w:rPr>
          <w:rFonts w:ascii="Times New Roman" w:eastAsia="Times New Roman" w:hAnsi="Times New Roman" w:cs="Times New Roman"/>
          <w:color w:val="000000"/>
          <w:sz w:val="24"/>
          <w:szCs w:val="24"/>
          <w:lang w:eastAsia="ar-SA"/>
        </w:rPr>
      </w:pPr>
      <w:r w:rsidRPr="000605F2">
        <w:rPr>
          <w:rFonts w:ascii="Times New Roman" w:eastAsia="Times New Roman" w:hAnsi="Times New Roman" w:cs="Times New Roman"/>
          <w:color w:val="000000"/>
          <w:sz w:val="24"/>
          <w:szCs w:val="24"/>
          <w:lang w:eastAsia="ar-SA"/>
        </w:rPr>
        <w:lastRenderedPageBreak/>
        <w:t>1.2.8. Informuoti, pranešti, įspėti arba atsakyti reiškia pateikti informaciją, pranešimą, įspėjimą arba atsakymą Bendrosiose ir (ar) Specialiosiose sąlygose nustatyta tvarka.</w:t>
      </w:r>
    </w:p>
    <w:p w14:paraId="7BA0F23C" w14:textId="77777777" w:rsidR="000605F2" w:rsidRPr="000605F2" w:rsidRDefault="000605F2" w:rsidP="000605F2">
      <w:pPr>
        <w:spacing w:after="0" w:line="257" w:lineRule="atLeast"/>
        <w:jc w:val="both"/>
        <w:rPr>
          <w:rFonts w:ascii="Times New Roman" w:eastAsia="Times New Roman" w:hAnsi="Times New Roman" w:cs="Times New Roman"/>
          <w:color w:val="000000"/>
          <w:sz w:val="24"/>
          <w:szCs w:val="24"/>
          <w:lang w:eastAsia="ar-SA"/>
        </w:rPr>
      </w:pPr>
      <w:r w:rsidRPr="000605F2">
        <w:rPr>
          <w:rFonts w:ascii="Times New Roman" w:eastAsia="Times New Roman" w:hAnsi="Times New Roman" w:cs="Times New Roman"/>
          <w:color w:val="000000"/>
          <w:sz w:val="24"/>
          <w:szCs w:val="24"/>
          <w:lang w:eastAsia="ar-SA"/>
        </w:rPr>
        <w:t>1.2.9. Patvirtinti reiškia pateikti patvirtinimą raštu arba pasirašyti dokumentą be išlygų ar su išlygomis, išskyrus atvejus, kai asmuo, pasirašydamas dokumentą, nurodo, jog atsisako jį patvirtinti.</w:t>
      </w:r>
    </w:p>
    <w:p w14:paraId="6879E141" w14:textId="77777777" w:rsidR="000605F2" w:rsidRPr="000605F2" w:rsidRDefault="000605F2" w:rsidP="000605F2">
      <w:pPr>
        <w:spacing w:after="0" w:line="257" w:lineRule="atLeast"/>
        <w:jc w:val="both"/>
        <w:rPr>
          <w:rFonts w:ascii="Times New Roman" w:eastAsia="Times New Roman" w:hAnsi="Times New Roman" w:cs="Times New Roman"/>
          <w:color w:val="000000"/>
          <w:sz w:val="24"/>
          <w:szCs w:val="24"/>
          <w:lang w:eastAsia="ar-SA"/>
        </w:rPr>
      </w:pPr>
      <w:r w:rsidRPr="000605F2">
        <w:rPr>
          <w:rFonts w:ascii="Times New Roman" w:eastAsia="Times New Roman" w:hAnsi="Times New Roman" w:cs="Times New Roman"/>
          <w:color w:val="000000"/>
          <w:sz w:val="24"/>
          <w:szCs w:val="24"/>
          <w:lang w:eastAsia="ar-SA"/>
        </w:rPr>
        <w:t>1.2.10. </w:t>
      </w:r>
      <w:r w:rsidRPr="000605F2">
        <w:rPr>
          <w:rFonts w:ascii="Times New Roman" w:eastAsia="Times New Roman" w:hAnsi="Times New Roman" w:cs="Times New Roman"/>
          <w:color w:val="000000"/>
          <w:sz w:val="24"/>
          <w:szCs w:val="24"/>
          <w:shd w:val="clear" w:color="auto" w:fill="FFFFFF"/>
          <w:lang w:eastAsia="ar-SA"/>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6C36563" w14:textId="77777777" w:rsidR="000605F2" w:rsidRPr="000605F2" w:rsidRDefault="000605F2" w:rsidP="000605F2">
      <w:pPr>
        <w:spacing w:after="0" w:line="257" w:lineRule="atLeast"/>
        <w:jc w:val="both"/>
        <w:rPr>
          <w:rFonts w:ascii="Times New Roman" w:eastAsia="Times New Roman" w:hAnsi="Times New Roman" w:cs="Times New Roman"/>
          <w:color w:val="000000"/>
          <w:sz w:val="24"/>
          <w:szCs w:val="24"/>
          <w:lang w:eastAsia="ar-SA"/>
        </w:rPr>
      </w:pPr>
      <w:r w:rsidRPr="000605F2">
        <w:rPr>
          <w:rFonts w:ascii="Times New Roman" w:eastAsia="Times New Roman" w:hAnsi="Times New Roman" w:cs="Times New Roman"/>
          <w:color w:val="000000"/>
          <w:sz w:val="24"/>
          <w:szCs w:val="24"/>
          <w:lang w:eastAsia="ar-SA"/>
        </w:rPr>
        <w:t>1.2.11. </w:t>
      </w:r>
      <w:r w:rsidRPr="000605F2">
        <w:rPr>
          <w:rFonts w:ascii="Times New Roman" w:eastAsia="Times New Roman" w:hAnsi="Times New Roman" w:cs="Times New Roman"/>
          <w:color w:val="000000"/>
          <w:sz w:val="24"/>
          <w:szCs w:val="24"/>
          <w:shd w:val="clear" w:color="auto" w:fill="FFFFFF"/>
          <w:lang w:eastAsia="ar-SA"/>
        </w:rPr>
        <w:t>Jeigu Sutartyje nurodyta reikšmė skaičiais ir žodžiais skiriasi, vadovaujamasi žodžiais nurodyta reikšme.</w:t>
      </w:r>
    </w:p>
    <w:p w14:paraId="31155A96" w14:textId="77777777" w:rsidR="000605F2" w:rsidRPr="000605F2" w:rsidRDefault="000605F2" w:rsidP="000605F2">
      <w:pPr>
        <w:spacing w:after="0" w:line="257" w:lineRule="atLeast"/>
        <w:jc w:val="both"/>
        <w:rPr>
          <w:rFonts w:ascii="Times New Roman" w:eastAsia="Times New Roman" w:hAnsi="Times New Roman" w:cs="Times New Roman"/>
          <w:color w:val="000000"/>
          <w:sz w:val="24"/>
          <w:szCs w:val="24"/>
          <w:lang w:eastAsia="ar-SA"/>
        </w:rPr>
      </w:pPr>
      <w:r w:rsidRPr="000605F2">
        <w:rPr>
          <w:rFonts w:ascii="Times New Roman" w:eastAsia="Times New Roman" w:hAnsi="Times New Roman" w:cs="Times New Roman"/>
          <w:color w:val="000000"/>
          <w:sz w:val="24"/>
          <w:szCs w:val="24"/>
          <w:lang w:eastAsia="ar-SA"/>
        </w:rPr>
        <w:t>1.2.12. </w:t>
      </w:r>
      <w:r w:rsidRPr="000605F2">
        <w:rPr>
          <w:rFonts w:ascii="Times New Roman" w:eastAsia="Times New Roman" w:hAnsi="Times New Roman" w:cs="Times New Roman"/>
          <w:color w:val="000000"/>
          <w:sz w:val="24"/>
          <w:szCs w:val="24"/>
          <w:shd w:val="clear" w:color="auto" w:fill="FFFFFF"/>
          <w:lang w:eastAsia="ar-SA"/>
        </w:rPr>
        <w:t>Jei pateikiamos nuorodos į teisės aktus, turi būti taikomos aktualios teisės aktų redakcijos, jeigu nenurodyta kitaip.</w:t>
      </w:r>
    </w:p>
    <w:p w14:paraId="1B40FB3F" w14:textId="77777777" w:rsidR="000605F2" w:rsidRPr="000605F2" w:rsidRDefault="000605F2" w:rsidP="000605F2">
      <w:pPr>
        <w:spacing w:after="0" w:line="257" w:lineRule="atLeast"/>
        <w:ind w:firstLine="62"/>
        <w:jc w:val="both"/>
        <w:rPr>
          <w:rFonts w:ascii="Times New Roman" w:eastAsia="Times New Roman" w:hAnsi="Times New Roman" w:cs="Times New Roman"/>
          <w:color w:val="000000"/>
          <w:sz w:val="24"/>
          <w:szCs w:val="24"/>
          <w:lang w:eastAsia="ar-SA"/>
        </w:rPr>
      </w:pPr>
    </w:p>
    <w:p w14:paraId="26F34FB1" w14:textId="77777777" w:rsidR="000605F2" w:rsidRPr="000605F2" w:rsidRDefault="000605F2" w:rsidP="000605F2">
      <w:pPr>
        <w:spacing w:after="0" w:line="257" w:lineRule="atLeast"/>
        <w:jc w:val="center"/>
        <w:rPr>
          <w:rFonts w:ascii="Times New Roman" w:eastAsia="Times New Roman" w:hAnsi="Times New Roman" w:cs="Times New Roman"/>
          <w:color w:val="000000"/>
          <w:sz w:val="24"/>
          <w:szCs w:val="24"/>
          <w:lang w:eastAsia="ar-SA"/>
        </w:rPr>
      </w:pPr>
      <w:r w:rsidRPr="000605F2">
        <w:rPr>
          <w:rFonts w:ascii="Times New Roman" w:eastAsia="Times New Roman" w:hAnsi="Times New Roman" w:cs="Times New Roman"/>
          <w:b/>
          <w:bCs/>
          <w:color w:val="000000"/>
          <w:sz w:val="24"/>
          <w:szCs w:val="24"/>
          <w:lang w:eastAsia="ar-SA"/>
        </w:rPr>
        <w:t>1.3. Dokumentų viršenybė</w:t>
      </w:r>
    </w:p>
    <w:p w14:paraId="5F450ECB" w14:textId="77777777" w:rsidR="000605F2" w:rsidRPr="000605F2" w:rsidRDefault="000605F2" w:rsidP="000605F2">
      <w:pPr>
        <w:spacing w:after="0" w:line="257" w:lineRule="atLeast"/>
        <w:ind w:firstLine="62"/>
        <w:jc w:val="both"/>
        <w:rPr>
          <w:rFonts w:ascii="Times New Roman" w:eastAsia="Times New Roman" w:hAnsi="Times New Roman" w:cs="Times New Roman"/>
          <w:color w:val="000000"/>
          <w:sz w:val="24"/>
          <w:szCs w:val="24"/>
          <w:lang w:eastAsia="ar-SA"/>
        </w:rPr>
      </w:pPr>
    </w:p>
    <w:p w14:paraId="7755653F" w14:textId="77777777" w:rsidR="000605F2" w:rsidRPr="000605F2" w:rsidRDefault="000605F2" w:rsidP="000605F2">
      <w:pPr>
        <w:spacing w:after="0" w:line="257" w:lineRule="atLeast"/>
        <w:jc w:val="both"/>
        <w:rPr>
          <w:rFonts w:ascii="Times New Roman" w:eastAsia="Times New Roman" w:hAnsi="Times New Roman" w:cs="Times New Roman"/>
          <w:color w:val="000000"/>
          <w:sz w:val="24"/>
          <w:szCs w:val="24"/>
          <w:lang w:eastAsia="ar-SA"/>
        </w:rPr>
      </w:pPr>
      <w:r w:rsidRPr="000605F2">
        <w:rPr>
          <w:rFonts w:ascii="Times New Roman" w:eastAsia="Times New Roman" w:hAnsi="Times New Roman" w:cs="Times New Roman"/>
          <w:color w:val="000000"/>
          <w:sz w:val="24"/>
          <w:szCs w:val="24"/>
          <w:lang w:eastAsia="ar-SA"/>
        </w:rPr>
        <w:t>1.3.1. Sutartį sudarantys dokumentai turi būti suprantami kaip papildantys vienas kitą. Bet kokio Sutarties dokumentų sąlygų neatitikimo ar neaiškumo atveju, toks neatitikimas ar neaiškumas pašalinamas dokumentus aiškinant tokia eilės tvarka:</w:t>
      </w:r>
    </w:p>
    <w:p w14:paraId="221A2A7C" w14:textId="77777777" w:rsidR="000605F2" w:rsidRPr="000605F2" w:rsidRDefault="000605F2" w:rsidP="000605F2">
      <w:pPr>
        <w:spacing w:after="0" w:line="276" w:lineRule="atLeast"/>
        <w:jc w:val="both"/>
        <w:rPr>
          <w:rFonts w:ascii="Times New Roman" w:eastAsia="Times New Roman" w:hAnsi="Times New Roman" w:cs="Times New Roman"/>
          <w:color w:val="000000"/>
          <w:sz w:val="24"/>
          <w:szCs w:val="24"/>
          <w:lang w:eastAsia="ar-SA"/>
        </w:rPr>
      </w:pPr>
      <w:r w:rsidRPr="000605F2">
        <w:rPr>
          <w:rFonts w:ascii="Times New Roman" w:eastAsia="Times New Roman" w:hAnsi="Times New Roman" w:cs="Times New Roman"/>
          <w:color w:val="000000"/>
          <w:sz w:val="24"/>
          <w:szCs w:val="24"/>
          <w:lang w:eastAsia="ar-SA"/>
        </w:rPr>
        <w:t>1.3.1.1. Techninė specifikacija;</w:t>
      </w:r>
    </w:p>
    <w:p w14:paraId="60DC8F9E" w14:textId="77777777" w:rsidR="000605F2" w:rsidRPr="000605F2" w:rsidRDefault="000605F2" w:rsidP="000605F2">
      <w:pPr>
        <w:spacing w:after="0" w:line="276" w:lineRule="atLeast"/>
        <w:jc w:val="both"/>
        <w:rPr>
          <w:rFonts w:ascii="Times New Roman" w:eastAsia="Times New Roman" w:hAnsi="Times New Roman" w:cs="Times New Roman"/>
          <w:color w:val="000000"/>
          <w:sz w:val="24"/>
          <w:szCs w:val="24"/>
          <w:lang w:eastAsia="ar-SA"/>
        </w:rPr>
      </w:pPr>
      <w:r w:rsidRPr="000605F2">
        <w:rPr>
          <w:rFonts w:ascii="Times New Roman" w:eastAsia="Times New Roman" w:hAnsi="Times New Roman" w:cs="Times New Roman"/>
          <w:color w:val="000000"/>
          <w:sz w:val="24"/>
          <w:szCs w:val="24"/>
          <w:lang w:eastAsia="ar-SA"/>
        </w:rPr>
        <w:t>1.3.1.2. Specialiosios sąlygos;</w:t>
      </w:r>
    </w:p>
    <w:p w14:paraId="087E7F90" w14:textId="77777777" w:rsidR="000605F2" w:rsidRPr="000605F2" w:rsidRDefault="000605F2" w:rsidP="000605F2">
      <w:pPr>
        <w:spacing w:after="0" w:line="276" w:lineRule="atLeast"/>
        <w:jc w:val="both"/>
        <w:rPr>
          <w:rFonts w:ascii="Times New Roman" w:eastAsia="Times New Roman" w:hAnsi="Times New Roman" w:cs="Times New Roman"/>
          <w:color w:val="000000"/>
          <w:sz w:val="24"/>
          <w:szCs w:val="24"/>
          <w:lang w:eastAsia="ar-SA"/>
        </w:rPr>
      </w:pPr>
      <w:r w:rsidRPr="000605F2">
        <w:rPr>
          <w:rFonts w:ascii="Times New Roman" w:eastAsia="Times New Roman" w:hAnsi="Times New Roman" w:cs="Times New Roman"/>
          <w:color w:val="000000"/>
          <w:sz w:val="24"/>
          <w:szCs w:val="24"/>
          <w:lang w:eastAsia="ar-SA"/>
        </w:rPr>
        <w:t>1.3.1.3. Bendrosios sąlygos;</w:t>
      </w:r>
    </w:p>
    <w:p w14:paraId="77F05EA6" w14:textId="77777777" w:rsidR="000605F2" w:rsidRPr="000605F2" w:rsidRDefault="000605F2" w:rsidP="000605F2">
      <w:pPr>
        <w:spacing w:after="0" w:line="276" w:lineRule="atLeast"/>
        <w:jc w:val="both"/>
        <w:rPr>
          <w:rFonts w:ascii="Times New Roman" w:eastAsia="Times New Roman" w:hAnsi="Times New Roman" w:cs="Times New Roman"/>
          <w:color w:val="000000"/>
          <w:sz w:val="24"/>
          <w:szCs w:val="24"/>
          <w:lang w:eastAsia="ar-SA"/>
        </w:rPr>
      </w:pPr>
      <w:r w:rsidRPr="000605F2">
        <w:rPr>
          <w:rFonts w:ascii="Times New Roman" w:eastAsia="Times New Roman" w:hAnsi="Times New Roman" w:cs="Times New Roman"/>
          <w:color w:val="000000"/>
          <w:sz w:val="24"/>
          <w:szCs w:val="24"/>
          <w:lang w:eastAsia="ar-SA"/>
        </w:rPr>
        <w:t>1.3.1.4. Pirkimo dokumentai (išskyrus techninę specifikaciją);</w:t>
      </w:r>
    </w:p>
    <w:p w14:paraId="5B6BEE01" w14:textId="77777777" w:rsidR="000605F2" w:rsidRPr="000605F2" w:rsidRDefault="000605F2" w:rsidP="000605F2">
      <w:pPr>
        <w:spacing w:after="0" w:line="276" w:lineRule="atLeast"/>
        <w:jc w:val="both"/>
        <w:rPr>
          <w:rFonts w:ascii="Times New Roman" w:eastAsia="Times New Roman" w:hAnsi="Times New Roman" w:cs="Times New Roman"/>
          <w:color w:val="000000"/>
          <w:sz w:val="24"/>
          <w:szCs w:val="24"/>
          <w:lang w:eastAsia="ar-SA"/>
        </w:rPr>
      </w:pPr>
      <w:r w:rsidRPr="000605F2">
        <w:rPr>
          <w:rFonts w:ascii="Times New Roman" w:eastAsia="Times New Roman" w:hAnsi="Times New Roman" w:cs="Times New Roman"/>
          <w:color w:val="000000"/>
          <w:sz w:val="24"/>
          <w:szCs w:val="24"/>
          <w:lang w:eastAsia="ar-SA"/>
        </w:rPr>
        <w:t>1.3.1.5. Pasiūlymas;</w:t>
      </w:r>
    </w:p>
    <w:p w14:paraId="56968530" w14:textId="77777777" w:rsidR="000605F2" w:rsidRPr="000605F2" w:rsidRDefault="000605F2" w:rsidP="000605F2">
      <w:pPr>
        <w:spacing w:after="0" w:line="276" w:lineRule="atLeast"/>
        <w:jc w:val="both"/>
        <w:rPr>
          <w:rFonts w:ascii="Times New Roman" w:eastAsia="Times New Roman" w:hAnsi="Times New Roman" w:cs="Times New Roman"/>
          <w:color w:val="000000"/>
          <w:sz w:val="24"/>
          <w:szCs w:val="24"/>
          <w:lang w:eastAsia="ar-SA"/>
        </w:rPr>
      </w:pPr>
      <w:r w:rsidRPr="000605F2">
        <w:rPr>
          <w:rFonts w:ascii="Times New Roman" w:eastAsia="Times New Roman" w:hAnsi="Times New Roman" w:cs="Times New Roman"/>
          <w:color w:val="000000"/>
          <w:sz w:val="24"/>
          <w:szCs w:val="24"/>
          <w:lang w:eastAsia="ar-SA"/>
        </w:rPr>
        <w:t>1.3.1.6. Kiti Specialiosiose sąlygose išvardinti priedai.</w:t>
      </w:r>
    </w:p>
    <w:p w14:paraId="678060B2" w14:textId="77777777" w:rsidR="000605F2" w:rsidRPr="000605F2" w:rsidRDefault="000605F2" w:rsidP="000605F2">
      <w:pPr>
        <w:spacing w:after="0" w:line="257" w:lineRule="atLeast"/>
        <w:jc w:val="both"/>
        <w:rPr>
          <w:rFonts w:ascii="Times New Roman" w:eastAsia="Times New Roman" w:hAnsi="Times New Roman" w:cs="Times New Roman"/>
          <w:color w:val="000000"/>
          <w:sz w:val="24"/>
          <w:szCs w:val="24"/>
          <w:lang w:eastAsia="ar-SA"/>
        </w:rPr>
      </w:pPr>
      <w:r w:rsidRPr="000605F2">
        <w:rPr>
          <w:rFonts w:ascii="Times New Roman" w:eastAsia="Times New Roman" w:hAnsi="Times New Roman" w:cs="Times New Roman"/>
          <w:color w:val="000000"/>
          <w:sz w:val="24"/>
          <w:szCs w:val="24"/>
          <w:lang w:eastAsia="ar-SA"/>
        </w:rPr>
        <w:t>1.3.2. Tuo atveju, kai Šalių Susitarimu yra keičiamos Sutarties sąlygos, naujai sutartos Sutarties sąlygos turi viršenybę prieš pakeistąsias.</w:t>
      </w:r>
    </w:p>
    <w:p w14:paraId="430A79D6" w14:textId="77777777" w:rsidR="000605F2" w:rsidRPr="000605F2" w:rsidRDefault="000605F2" w:rsidP="000605F2">
      <w:pPr>
        <w:spacing w:after="0" w:line="257" w:lineRule="atLeast"/>
        <w:jc w:val="both"/>
        <w:rPr>
          <w:rFonts w:ascii="Times New Roman" w:eastAsia="Times New Roman" w:hAnsi="Times New Roman" w:cs="Times New Roman"/>
          <w:color w:val="000000"/>
          <w:sz w:val="24"/>
          <w:szCs w:val="24"/>
          <w:lang w:eastAsia="ar-SA"/>
        </w:rPr>
      </w:pPr>
      <w:r w:rsidRPr="000605F2">
        <w:rPr>
          <w:rFonts w:ascii="Times New Roman" w:eastAsia="Times New Roman" w:hAnsi="Times New Roman" w:cs="Times New Roman"/>
          <w:color w:val="000000"/>
          <w:sz w:val="24"/>
          <w:szCs w:val="24"/>
          <w:lang w:eastAsia="ar-SA"/>
        </w:rPr>
        <w:t>1.3.3. Jeigu Šalys susitaria dėl Sutarties sąlygų arba priedo papildymo nauja sąlyga, neatitikimo ar neaiškumo atveju tokia sąlyga turi viršenybę atitinkamai kitų Sutarties sąlygų arba kitų to priedo sąlygų atžvilgiu.</w:t>
      </w:r>
    </w:p>
    <w:p w14:paraId="03F0D32C" w14:textId="77777777" w:rsidR="000605F2" w:rsidRPr="000605F2" w:rsidRDefault="000605F2" w:rsidP="000605F2">
      <w:pPr>
        <w:spacing w:after="0" w:line="257" w:lineRule="atLeast"/>
        <w:jc w:val="both"/>
        <w:rPr>
          <w:rFonts w:ascii="Times New Roman" w:eastAsia="Times New Roman" w:hAnsi="Times New Roman" w:cs="Times New Roman"/>
          <w:color w:val="000000"/>
          <w:sz w:val="24"/>
          <w:szCs w:val="24"/>
          <w:lang w:eastAsia="ar-SA"/>
        </w:rPr>
      </w:pPr>
      <w:r w:rsidRPr="000605F2">
        <w:rPr>
          <w:rFonts w:ascii="Times New Roman" w:eastAsia="Times New Roman" w:hAnsi="Times New Roman" w:cs="Times New Roman"/>
          <w:color w:val="000000"/>
          <w:sz w:val="24"/>
          <w:szCs w:val="24"/>
          <w:lang w:eastAsia="ar-SA"/>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0605F2">
        <w:rPr>
          <w:rFonts w:ascii="Times New Roman" w:eastAsia="Times New Roman" w:hAnsi="Times New Roman" w:cs="Times New Roman"/>
          <w:color w:val="000000"/>
          <w:sz w:val="24"/>
          <w:szCs w:val="24"/>
          <w:vertAlign w:val="superscript"/>
          <w:lang w:eastAsia="ar-SA"/>
        </w:rPr>
        <w:t>1</w:t>
      </w:r>
      <w:r w:rsidRPr="000605F2">
        <w:rPr>
          <w:rFonts w:ascii="Times New Roman" w:eastAsia="Times New Roman" w:hAnsi="Times New Roman" w:cs="Times New Roman"/>
          <w:color w:val="000000"/>
          <w:sz w:val="24"/>
          <w:szCs w:val="24"/>
          <w:lang w:eastAsia="ar-SA"/>
        </w:rPr>
        <w:t>).</w:t>
      </w:r>
    </w:p>
    <w:p w14:paraId="48E1FCF3" w14:textId="77777777" w:rsidR="000605F2" w:rsidRPr="000605F2" w:rsidRDefault="000605F2" w:rsidP="000605F2">
      <w:pPr>
        <w:spacing w:after="0" w:line="257" w:lineRule="atLeast"/>
        <w:ind w:firstLine="62"/>
        <w:jc w:val="both"/>
        <w:rPr>
          <w:rFonts w:ascii="Times New Roman" w:eastAsia="Times New Roman" w:hAnsi="Times New Roman" w:cs="Times New Roman"/>
          <w:color w:val="000000"/>
          <w:sz w:val="24"/>
          <w:szCs w:val="24"/>
          <w:lang w:eastAsia="ar-SA"/>
        </w:rPr>
      </w:pPr>
    </w:p>
    <w:p w14:paraId="20B1D870" w14:textId="77777777" w:rsidR="000605F2" w:rsidRPr="000605F2" w:rsidRDefault="000605F2" w:rsidP="000605F2">
      <w:pPr>
        <w:spacing w:after="0" w:line="257" w:lineRule="atLeast"/>
        <w:jc w:val="center"/>
        <w:rPr>
          <w:rFonts w:ascii="Times New Roman" w:eastAsia="Times New Roman" w:hAnsi="Times New Roman" w:cs="Times New Roman"/>
          <w:color w:val="000000"/>
          <w:sz w:val="24"/>
          <w:szCs w:val="24"/>
          <w:lang w:eastAsia="ar-SA"/>
        </w:rPr>
      </w:pPr>
      <w:r w:rsidRPr="000605F2">
        <w:rPr>
          <w:rFonts w:ascii="Times New Roman" w:eastAsia="Times New Roman" w:hAnsi="Times New Roman" w:cs="Times New Roman"/>
          <w:b/>
          <w:bCs/>
          <w:caps/>
          <w:color w:val="000000"/>
          <w:sz w:val="24"/>
          <w:szCs w:val="24"/>
          <w:lang w:eastAsia="ar-SA"/>
        </w:rPr>
        <w:t>2.  SUTARTIES DALYKAS</w:t>
      </w:r>
    </w:p>
    <w:p w14:paraId="61C8F237" w14:textId="77777777" w:rsidR="000605F2" w:rsidRPr="000605F2" w:rsidRDefault="000605F2" w:rsidP="000605F2">
      <w:pPr>
        <w:spacing w:after="0" w:line="257" w:lineRule="atLeast"/>
        <w:ind w:firstLine="62"/>
        <w:jc w:val="both"/>
        <w:rPr>
          <w:rFonts w:ascii="Times New Roman" w:eastAsia="Times New Roman" w:hAnsi="Times New Roman" w:cs="Times New Roman"/>
          <w:color w:val="000000"/>
          <w:sz w:val="24"/>
          <w:szCs w:val="24"/>
          <w:lang w:eastAsia="ar-SA"/>
        </w:rPr>
      </w:pPr>
    </w:p>
    <w:p w14:paraId="7501044A" w14:textId="77777777" w:rsidR="000605F2" w:rsidRPr="000605F2" w:rsidRDefault="000605F2" w:rsidP="000605F2">
      <w:pPr>
        <w:spacing w:after="0" w:line="257" w:lineRule="atLeast"/>
        <w:jc w:val="both"/>
        <w:rPr>
          <w:rFonts w:ascii="Times New Roman" w:eastAsia="Times New Roman" w:hAnsi="Times New Roman" w:cs="Times New Roman"/>
          <w:color w:val="000000"/>
          <w:sz w:val="24"/>
          <w:szCs w:val="24"/>
          <w:lang w:eastAsia="ar-SA"/>
        </w:rPr>
      </w:pPr>
      <w:r w:rsidRPr="000605F2">
        <w:rPr>
          <w:rFonts w:ascii="Times New Roman" w:eastAsia="Times New Roman" w:hAnsi="Times New Roman" w:cs="Times New Roman"/>
          <w:color w:val="000000"/>
          <w:sz w:val="24"/>
          <w:szCs w:val="24"/>
          <w:lang w:eastAsia="ar-SA"/>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430E82B1" w14:textId="77777777" w:rsidR="000605F2" w:rsidRPr="000605F2" w:rsidRDefault="000605F2" w:rsidP="000605F2">
      <w:pPr>
        <w:spacing w:after="0" w:line="257" w:lineRule="atLeast"/>
        <w:jc w:val="both"/>
        <w:rPr>
          <w:rFonts w:ascii="Times New Roman" w:eastAsia="Times New Roman" w:hAnsi="Times New Roman" w:cs="Times New Roman"/>
          <w:color w:val="000000"/>
          <w:sz w:val="24"/>
          <w:szCs w:val="24"/>
          <w:lang w:eastAsia="ar-SA"/>
        </w:rPr>
      </w:pPr>
      <w:r w:rsidRPr="000605F2">
        <w:rPr>
          <w:rFonts w:ascii="Times New Roman" w:eastAsia="Times New Roman" w:hAnsi="Times New Roman" w:cs="Times New Roman"/>
          <w:color w:val="000000"/>
          <w:sz w:val="24"/>
          <w:szCs w:val="24"/>
          <w:lang w:eastAsia="ar-SA"/>
        </w:rPr>
        <w:t xml:space="preserve">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w:t>
      </w:r>
      <w:r w:rsidRPr="000605F2">
        <w:rPr>
          <w:rFonts w:ascii="Times New Roman" w:eastAsia="Times New Roman" w:hAnsi="Times New Roman" w:cs="Times New Roman"/>
          <w:color w:val="000000"/>
          <w:sz w:val="24"/>
          <w:szCs w:val="24"/>
          <w:lang w:eastAsia="ar-SA"/>
        </w:rPr>
        <w:lastRenderedPageBreak/>
        <w:t>Tiekėjo atsisakymas įstatymuose bei kituose teisės aktuose numatytų ir Sutartimi neaptartų Tiekėjo kitų teisių ir garantijų dėl atlyginimo už Prekes gavimo.</w:t>
      </w:r>
    </w:p>
    <w:p w14:paraId="1EB8AB3A" w14:textId="77777777" w:rsidR="000605F2" w:rsidRPr="000605F2" w:rsidRDefault="000605F2" w:rsidP="000605F2">
      <w:pPr>
        <w:spacing w:after="0" w:line="257" w:lineRule="atLeast"/>
        <w:jc w:val="both"/>
        <w:rPr>
          <w:rFonts w:ascii="Times New Roman" w:eastAsia="Times New Roman" w:hAnsi="Times New Roman" w:cs="Times New Roman"/>
          <w:color w:val="000000"/>
          <w:sz w:val="24"/>
          <w:szCs w:val="24"/>
          <w:lang w:eastAsia="ar-SA"/>
        </w:rPr>
      </w:pPr>
      <w:r w:rsidRPr="000605F2">
        <w:rPr>
          <w:rFonts w:ascii="Times New Roman" w:eastAsia="Times New Roman" w:hAnsi="Times New Roman" w:cs="Times New Roman"/>
          <w:color w:val="000000"/>
          <w:sz w:val="24"/>
          <w:szCs w:val="24"/>
          <w:lang w:eastAsia="ar-SA"/>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2D8D8B44" w14:textId="77777777" w:rsidR="000605F2" w:rsidRPr="000605F2" w:rsidRDefault="000605F2" w:rsidP="000605F2">
      <w:pPr>
        <w:spacing w:after="0" w:line="257" w:lineRule="atLeast"/>
        <w:ind w:firstLine="62"/>
        <w:jc w:val="both"/>
        <w:rPr>
          <w:rFonts w:ascii="Times New Roman" w:eastAsia="Times New Roman" w:hAnsi="Times New Roman" w:cs="Times New Roman"/>
          <w:color w:val="000000"/>
          <w:sz w:val="24"/>
          <w:szCs w:val="24"/>
          <w:lang w:eastAsia="ar-SA"/>
        </w:rPr>
      </w:pPr>
    </w:p>
    <w:p w14:paraId="2A247636" w14:textId="77777777" w:rsidR="000605F2" w:rsidRPr="000605F2" w:rsidRDefault="000605F2" w:rsidP="000605F2">
      <w:pPr>
        <w:spacing w:after="0" w:line="257" w:lineRule="atLeast"/>
        <w:jc w:val="center"/>
        <w:rPr>
          <w:rFonts w:ascii="Times New Roman" w:eastAsia="Times New Roman" w:hAnsi="Times New Roman" w:cs="Times New Roman"/>
          <w:color w:val="000000"/>
          <w:sz w:val="24"/>
          <w:szCs w:val="24"/>
          <w:lang w:eastAsia="ar-SA"/>
        </w:rPr>
      </w:pPr>
      <w:r w:rsidRPr="000605F2">
        <w:rPr>
          <w:rFonts w:ascii="Times New Roman" w:eastAsia="Times New Roman" w:hAnsi="Times New Roman" w:cs="Times New Roman"/>
          <w:b/>
          <w:bCs/>
          <w:caps/>
          <w:color w:val="000000"/>
          <w:sz w:val="24"/>
          <w:szCs w:val="24"/>
          <w:lang w:eastAsia="ar-SA"/>
        </w:rPr>
        <w:t>3.  TIEKĖJAS IR KITI SUTARTIES VYKDYMUI PASITELKIAMI ASMENYS</w:t>
      </w:r>
    </w:p>
    <w:p w14:paraId="53D7CC88" w14:textId="77777777" w:rsidR="000605F2" w:rsidRPr="000605F2" w:rsidRDefault="000605F2" w:rsidP="000605F2">
      <w:pPr>
        <w:spacing w:after="0" w:line="257" w:lineRule="atLeast"/>
        <w:ind w:firstLine="62"/>
        <w:rPr>
          <w:rFonts w:ascii="Times New Roman" w:eastAsia="Times New Roman" w:hAnsi="Times New Roman" w:cs="Times New Roman"/>
          <w:color w:val="000000"/>
          <w:sz w:val="24"/>
          <w:szCs w:val="24"/>
          <w:lang w:eastAsia="ar-SA"/>
        </w:rPr>
      </w:pPr>
    </w:p>
    <w:p w14:paraId="18CE7239" w14:textId="77777777" w:rsidR="000605F2" w:rsidRPr="000605F2" w:rsidRDefault="000605F2" w:rsidP="000605F2">
      <w:pPr>
        <w:spacing w:after="0" w:line="257" w:lineRule="atLeast"/>
        <w:jc w:val="center"/>
        <w:rPr>
          <w:rFonts w:ascii="Times New Roman" w:eastAsia="Times New Roman" w:hAnsi="Times New Roman" w:cs="Times New Roman"/>
          <w:color w:val="000000"/>
          <w:sz w:val="24"/>
          <w:szCs w:val="24"/>
          <w:lang w:eastAsia="ar-SA"/>
        </w:rPr>
      </w:pPr>
      <w:r w:rsidRPr="000605F2">
        <w:rPr>
          <w:rFonts w:ascii="Times New Roman" w:eastAsia="Times New Roman" w:hAnsi="Times New Roman" w:cs="Times New Roman"/>
          <w:b/>
          <w:bCs/>
          <w:color w:val="000000"/>
          <w:sz w:val="24"/>
          <w:szCs w:val="24"/>
          <w:lang w:eastAsia="ar-SA"/>
        </w:rPr>
        <w:t>3.1.  Kvalifikacija ir kiti Tiekėjo pasiūlymu prisiimti įsipareigojimai</w:t>
      </w:r>
    </w:p>
    <w:p w14:paraId="4300AF00" w14:textId="77777777" w:rsidR="000605F2" w:rsidRPr="000605F2" w:rsidRDefault="000605F2" w:rsidP="000605F2">
      <w:pPr>
        <w:spacing w:after="0" w:line="257" w:lineRule="atLeast"/>
        <w:ind w:firstLine="62"/>
        <w:jc w:val="both"/>
        <w:rPr>
          <w:rFonts w:ascii="Times New Roman" w:eastAsia="Times New Roman" w:hAnsi="Times New Roman" w:cs="Times New Roman"/>
          <w:color w:val="000000"/>
          <w:sz w:val="24"/>
          <w:szCs w:val="24"/>
          <w:lang w:eastAsia="ar-SA"/>
        </w:rPr>
      </w:pPr>
    </w:p>
    <w:p w14:paraId="0C4678FB" w14:textId="77777777" w:rsidR="000605F2" w:rsidRPr="000605F2" w:rsidRDefault="000605F2" w:rsidP="000605F2">
      <w:pPr>
        <w:spacing w:after="0" w:line="257" w:lineRule="atLeast"/>
        <w:jc w:val="both"/>
        <w:rPr>
          <w:rFonts w:ascii="Times New Roman" w:eastAsia="Times New Roman" w:hAnsi="Times New Roman" w:cs="Times New Roman"/>
          <w:color w:val="000000"/>
          <w:sz w:val="24"/>
          <w:szCs w:val="24"/>
          <w:lang w:eastAsia="ar-SA"/>
        </w:rPr>
      </w:pPr>
      <w:r w:rsidRPr="000605F2">
        <w:rPr>
          <w:rFonts w:ascii="Times New Roman" w:eastAsia="Times New Roman" w:hAnsi="Times New Roman" w:cs="Times New Roman"/>
          <w:color w:val="000000"/>
          <w:sz w:val="24"/>
          <w:szCs w:val="24"/>
          <w:lang w:eastAsia="ar-SA"/>
        </w:rPr>
        <w:t>3.1.1. Tiekėjas atsako už tai, kad visą Sutarties vykdymo laikotarpį Tiekėjas būtų kompetentingas, patikimas ir pajėgus (įskaitant ūkio subjektų, kurių pajėgumais remiasi Tiekėjas, pajėgumus) įvykdyti Sutarties reikalavimus:</w:t>
      </w:r>
    </w:p>
    <w:p w14:paraId="069BF0D5" w14:textId="77777777" w:rsidR="000605F2" w:rsidRPr="000605F2" w:rsidRDefault="000605F2" w:rsidP="000605F2">
      <w:pPr>
        <w:spacing w:after="0" w:line="257" w:lineRule="atLeast"/>
        <w:jc w:val="both"/>
        <w:rPr>
          <w:rFonts w:ascii="Times New Roman" w:eastAsia="Times New Roman" w:hAnsi="Times New Roman" w:cs="Times New Roman"/>
          <w:color w:val="000000"/>
          <w:sz w:val="24"/>
          <w:szCs w:val="24"/>
          <w:lang w:eastAsia="ar-SA"/>
        </w:rPr>
      </w:pPr>
      <w:r w:rsidRPr="000605F2">
        <w:rPr>
          <w:rFonts w:ascii="Times New Roman" w:eastAsia="Times New Roman" w:hAnsi="Times New Roman" w:cs="Times New Roman"/>
          <w:color w:val="000000"/>
          <w:sz w:val="24"/>
          <w:szCs w:val="24"/>
          <w:lang w:eastAsia="ar-SA"/>
        </w:rPr>
        <w:t xml:space="preserve">3.1.1.1. turėtų teisę verstis ta veikla, kuri yra reikalinga Sutarčiai įvykdyti. </w:t>
      </w:r>
      <w:r w:rsidRPr="000605F2">
        <w:rPr>
          <w:rFonts w:ascii="Times New Roman" w:eastAsia="Arial" w:hAnsi="Times New Roman" w:cs="Times New Roman"/>
          <w:kern w:val="2"/>
          <w:sz w:val="24"/>
          <w:szCs w:val="24"/>
          <w:lang w:eastAsia="ar-SA"/>
        </w:rPr>
        <w:t>Pirkėjui pareikalavus, Tiekėjas turi pateikti dokumentus, įrodančius, kad Sutartį vykdo tik tokią teisę turintys asmenys</w:t>
      </w:r>
      <w:r w:rsidRPr="000605F2">
        <w:rPr>
          <w:rFonts w:ascii="Times New Roman" w:eastAsia="Times New Roman" w:hAnsi="Times New Roman" w:cs="Times New Roman"/>
          <w:color w:val="000000"/>
          <w:sz w:val="24"/>
          <w:szCs w:val="24"/>
          <w:lang w:eastAsia="ar-SA"/>
        </w:rPr>
        <w:t>;</w:t>
      </w:r>
    </w:p>
    <w:p w14:paraId="2772BEF9" w14:textId="77777777" w:rsidR="000605F2" w:rsidRPr="000605F2" w:rsidRDefault="000605F2" w:rsidP="000605F2">
      <w:pPr>
        <w:spacing w:after="0" w:line="257" w:lineRule="atLeast"/>
        <w:jc w:val="both"/>
        <w:rPr>
          <w:rFonts w:ascii="Times New Roman" w:eastAsia="Times New Roman" w:hAnsi="Times New Roman" w:cs="Times New Roman"/>
          <w:color w:val="000000"/>
          <w:sz w:val="24"/>
          <w:szCs w:val="24"/>
          <w:lang w:eastAsia="ar-SA"/>
        </w:rPr>
      </w:pPr>
      <w:r w:rsidRPr="000605F2">
        <w:rPr>
          <w:rFonts w:ascii="Times New Roman" w:eastAsia="Times New Roman" w:hAnsi="Times New Roman" w:cs="Times New Roman"/>
          <w:color w:val="000000"/>
          <w:sz w:val="24"/>
          <w:szCs w:val="24"/>
          <w:lang w:eastAsia="ar-SA"/>
        </w:rPr>
        <w:t>3.1.1.2. atitiktų tiekėjų kvalifikacijai pirkimo dokumentuose nustatytus reikalavimus bei neturėtų pirkimo dokumentuose nustatytų pašalinimo pagrindų;</w:t>
      </w:r>
    </w:p>
    <w:p w14:paraId="781514A5" w14:textId="77777777" w:rsidR="000605F2" w:rsidRPr="000605F2" w:rsidRDefault="000605F2" w:rsidP="000605F2">
      <w:pPr>
        <w:spacing w:after="0" w:line="257" w:lineRule="atLeast"/>
        <w:jc w:val="both"/>
        <w:rPr>
          <w:rFonts w:ascii="Times New Roman" w:eastAsia="Times New Roman" w:hAnsi="Times New Roman" w:cs="Times New Roman"/>
          <w:color w:val="000000"/>
          <w:sz w:val="24"/>
          <w:szCs w:val="20"/>
          <w:lang w:eastAsia="ar-SA"/>
        </w:rPr>
      </w:pPr>
      <w:r w:rsidRPr="000605F2">
        <w:rPr>
          <w:rFonts w:ascii="Times New Roman" w:eastAsia="Times New Roman" w:hAnsi="Times New Roman" w:cs="Times New Roman"/>
          <w:color w:val="000000"/>
          <w:sz w:val="24"/>
          <w:szCs w:val="20"/>
          <w:lang w:eastAsia="ar-SA"/>
        </w:rPr>
        <w:t xml:space="preserve">3.1.1.3. laikytųsi Tiekėjo pasiūlyme nurodytų įsipareigojimų, įskaitant, bet neapsiribojant – atitiktų pasiūlyme nurodytų kriterijų, dėl kurių jo pasiūlymas buvo išrinktas ekonomiškai naudingiausiu </w:t>
      </w:r>
      <w:r w:rsidRPr="000605F2">
        <w:rPr>
          <w:rFonts w:ascii="Times New Roman" w:eastAsia="Arial" w:hAnsi="Times New Roman" w:cs="Times New Roman"/>
          <w:kern w:val="2"/>
          <w:sz w:val="24"/>
          <w:szCs w:val="20"/>
          <w:lang w:eastAsia="ar-SA"/>
        </w:rPr>
        <w:t xml:space="preserve">(toliau – </w:t>
      </w:r>
      <w:r w:rsidRPr="000605F2">
        <w:rPr>
          <w:rFonts w:ascii="Times New Roman" w:eastAsia="Arial" w:hAnsi="Times New Roman" w:cs="Times New Roman"/>
          <w:b/>
          <w:bCs/>
          <w:kern w:val="2"/>
          <w:sz w:val="24"/>
          <w:szCs w:val="20"/>
          <w:lang w:eastAsia="ar-SA"/>
        </w:rPr>
        <w:t>Kokybiniai kriterijai</w:t>
      </w:r>
      <w:r w:rsidRPr="000605F2">
        <w:rPr>
          <w:rFonts w:ascii="Times New Roman" w:eastAsia="Arial" w:hAnsi="Times New Roman" w:cs="Times New Roman"/>
          <w:kern w:val="2"/>
          <w:sz w:val="24"/>
          <w:szCs w:val="20"/>
          <w:lang w:eastAsia="ar-SA"/>
        </w:rPr>
        <w:t>),</w:t>
      </w:r>
      <w:r w:rsidRPr="000605F2">
        <w:rPr>
          <w:rFonts w:ascii="Times New Roman" w:eastAsia="Times New Roman" w:hAnsi="Times New Roman" w:cs="Times New Roman"/>
          <w:color w:val="000000"/>
          <w:sz w:val="24"/>
          <w:szCs w:val="20"/>
          <w:lang w:eastAsia="ar-SA"/>
        </w:rPr>
        <w:t xml:space="preserve"> reikšmes ir parametrus</w:t>
      </w:r>
      <w:r w:rsidRPr="000605F2">
        <w:rPr>
          <w:rFonts w:ascii="Times New Roman" w:eastAsia="Times New Roman" w:hAnsi="Times New Roman" w:cs="Times New Roman"/>
          <w:color w:val="000000"/>
          <w:kern w:val="2"/>
          <w:sz w:val="24"/>
          <w:szCs w:val="20"/>
          <w:lang w:eastAsia="ar-SA"/>
        </w:rPr>
        <w:t xml:space="preserve">. </w:t>
      </w:r>
      <w:r w:rsidRPr="000605F2">
        <w:rPr>
          <w:rFonts w:ascii="Times New Roman" w:eastAsia="Arial" w:hAnsi="Times New Roman" w:cs="Times New Roman"/>
          <w:kern w:val="2"/>
          <w:sz w:val="24"/>
          <w:szCs w:val="20"/>
          <w:lang w:eastAsia="ar-SA"/>
        </w:rPr>
        <w:t>Šiame papunktyje nurodytų įsipareigojimų laikymosi tikrinimo tvarka nustatoma Specialiosiose sąlygose;</w:t>
      </w:r>
    </w:p>
    <w:p w14:paraId="5BC5F500" w14:textId="77777777" w:rsidR="000605F2" w:rsidRPr="000605F2" w:rsidRDefault="000605F2" w:rsidP="000605F2">
      <w:pPr>
        <w:spacing w:after="0" w:line="257" w:lineRule="atLeast"/>
        <w:jc w:val="both"/>
        <w:rPr>
          <w:rFonts w:ascii="Times New Roman" w:eastAsia="Times New Roman" w:hAnsi="Times New Roman" w:cs="Times New Roman"/>
          <w:color w:val="000000"/>
          <w:sz w:val="24"/>
          <w:szCs w:val="24"/>
          <w:lang w:eastAsia="ar-SA"/>
        </w:rPr>
      </w:pPr>
      <w:r w:rsidRPr="000605F2">
        <w:rPr>
          <w:rFonts w:ascii="Times New Roman" w:eastAsia="Times New Roman" w:hAnsi="Times New Roman" w:cs="Times New Roman"/>
          <w:color w:val="000000"/>
          <w:sz w:val="24"/>
          <w:szCs w:val="24"/>
          <w:lang w:eastAsia="ar-SA"/>
        </w:rPr>
        <w:t>3.1.1.4. užtikrintų nustatytų kokybės vadybos sistemos ir (arba) aplinkos apsaugos vadybos sistemos standartų taikymą, jeigu to reikalaujama pirkimo dokumentuose, ir turėtų tą patvirtinančius dokumentus;</w:t>
      </w:r>
    </w:p>
    <w:p w14:paraId="5454F2F7" w14:textId="77777777" w:rsidR="000605F2" w:rsidRPr="000605F2" w:rsidRDefault="000605F2" w:rsidP="000605F2">
      <w:pPr>
        <w:spacing w:after="0" w:line="257" w:lineRule="atLeast"/>
        <w:jc w:val="both"/>
        <w:rPr>
          <w:rFonts w:ascii="Times New Roman" w:eastAsia="Times New Roman" w:hAnsi="Times New Roman" w:cs="Times New Roman"/>
          <w:color w:val="000000"/>
          <w:sz w:val="24"/>
          <w:szCs w:val="24"/>
          <w:lang w:eastAsia="ar-SA"/>
        </w:rPr>
      </w:pPr>
      <w:r w:rsidRPr="000605F2">
        <w:rPr>
          <w:rFonts w:ascii="Times New Roman" w:eastAsia="Times New Roman" w:hAnsi="Times New Roman" w:cs="Times New Roman"/>
          <w:color w:val="000000"/>
          <w:sz w:val="24"/>
          <w:szCs w:val="24"/>
          <w:lang w:eastAsia="ar-SA"/>
        </w:rPr>
        <w:t>3.1.1.5. </w:t>
      </w:r>
      <w:r w:rsidRPr="000605F2">
        <w:rPr>
          <w:rFonts w:ascii="Times New Roman" w:eastAsia="Times New Roman" w:hAnsi="Times New Roman" w:cs="Times New Roman"/>
          <w:color w:val="000000"/>
          <w:sz w:val="24"/>
          <w:szCs w:val="24"/>
          <w:shd w:val="clear" w:color="auto" w:fill="FFFFFF"/>
          <w:lang w:eastAsia="ar-SA"/>
        </w:rPr>
        <w:t xml:space="preserve">atitiktų nacionalinio saugumo interesus </w:t>
      </w:r>
      <w:r w:rsidRPr="000605F2">
        <w:rPr>
          <w:rFonts w:ascii="Times New Roman" w:eastAsia="Arial" w:hAnsi="Times New Roman" w:cs="Times New Roman"/>
          <w:kern w:val="2"/>
          <w:sz w:val="24"/>
          <w:szCs w:val="24"/>
          <w:lang w:eastAsia="ar-SA"/>
        </w:rPr>
        <w:t>bei nebūtų registruotas (nuolat gyvenantis ar turintis pilietybę) nepatikimomis laikomose valstybėse ar teritorijose</w:t>
      </w:r>
      <w:r w:rsidRPr="000605F2">
        <w:rPr>
          <w:rFonts w:ascii="Times New Roman" w:eastAsia="Times New Roman" w:hAnsi="Times New Roman" w:cs="Times New Roman"/>
          <w:color w:val="000000"/>
          <w:sz w:val="24"/>
          <w:szCs w:val="24"/>
          <w:shd w:val="clear" w:color="auto" w:fill="FFFFFF"/>
          <w:lang w:eastAsia="ar-SA"/>
        </w:rPr>
        <w:t>, jei tokie reikalavimai buvo numatyti pirkimo dokumentuose</w:t>
      </w:r>
      <w:r w:rsidRPr="000605F2">
        <w:rPr>
          <w:rFonts w:ascii="Times New Roman" w:eastAsia="Times New Roman" w:hAnsi="Times New Roman" w:cs="Times New Roman"/>
          <w:color w:val="000000"/>
          <w:sz w:val="24"/>
          <w:szCs w:val="24"/>
          <w:lang w:eastAsia="ar-SA"/>
        </w:rPr>
        <w:t>.</w:t>
      </w:r>
    </w:p>
    <w:p w14:paraId="59F9D222" w14:textId="77777777" w:rsidR="000605F2" w:rsidRPr="000605F2" w:rsidRDefault="000605F2" w:rsidP="000605F2">
      <w:pPr>
        <w:spacing w:after="0" w:line="240" w:lineRule="auto"/>
        <w:jc w:val="both"/>
        <w:rPr>
          <w:rFonts w:ascii="Times New Roman" w:eastAsia="Times New Roman" w:hAnsi="Times New Roman" w:cs="Times New Roman"/>
          <w:color w:val="000000"/>
          <w:sz w:val="24"/>
          <w:szCs w:val="24"/>
          <w:lang w:eastAsia="ar-SA"/>
        </w:rPr>
      </w:pPr>
      <w:r w:rsidRPr="000605F2">
        <w:rPr>
          <w:rFonts w:ascii="Times New Roman" w:eastAsia="Times New Roman" w:hAnsi="Times New Roman" w:cs="Times New Roman"/>
          <w:color w:val="000000"/>
          <w:sz w:val="24"/>
          <w:szCs w:val="24"/>
          <w:lang w:eastAsia="ar-SA"/>
        </w:rPr>
        <w:t xml:space="preserve">3.1.2. Tuo atveju, kai Tiekėjas yra jungtinės veiklos </w:t>
      </w:r>
      <w:r w:rsidRPr="000605F2">
        <w:rPr>
          <w:rFonts w:ascii="Times New Roman" w:eastAsia="Arial" w:hAnsi="Times New Roman" w:cs="Times New Roman"/>
          <w:kern w:val="2"/>
          <w:sz w:val="24"/>
          <w:szCs w:val="24"/>
          <w:lang w:eastAsia="ar-SA"/>
        </w:rPr>
        <w:t>sutarties pagrindu veikianti tiekėjų grupė</w:t>
      </w:r>
      <w:r w:rsidRPr="000605F2">
        <w:rPr>
          <w:rFonts w:ascii="Times New Roman" w:eastAsia="Times New Roman" w:hAnsi="Times New Roman" w:cs="Times New Roman"/>
          <w:color w:val="000000"/>
          <w:sz w:val="24"/>
          <w:szCs w:val="24"/>
          <w:lang w:eastAsia="ar-SA"/>
        </w:rPr>
        <w:t>, jos nariai Pirkėjui už Sutarties vykdymą atsako solidariai. </w:t>
      </w:r>
      <w:r w:rsidRPr="000605F2">
        <w:rPr>
          <w:rFonts w:ascii="Times New Roman" w:eastAsia="Times New Roman" w:hAnsi="Times New Roman" w:cs="Times New Roman"/>
          <w:color w:val="000000"/>
          <w:sz w:val="24"/>
          <w:szCs w:val="24"/>
          <w:shd w:val="clear" w:color="auto" w:fill="FFFFFF"/>
          <w:lang w:eastAsia="ar-SA"/>
        </w:rPr>
        <w:t>Jeigu Tiekėjas remiasi </w:t>
      </w:r>
      <w:r w:rsidRPr="000605F2">
        <w:rPr>
          <w:rFonts w:ascii="Times New Roman" w:eastAsia="Times New Roman" w:hAnsi="Times New Roman" w:cs="Times New Roman"/>
          <w:color w:val="000000"/>
          <w:sz w:val="24"/>
          <w:szCs w:val="24"/>
          <w:lang w:eastAsia="ar-SA"/>
        </w:rPr>
        <w:t>ūkio </w:t>
      </w:r>
      <w:r w:rsidRPr="000605F2">
        <w:rPr>
          <w:rFonts w:ascii="Times New Roman" w:eastAsia="Times New Roman" w:hAnsi="Times New Roman" w:cs="Times New Roman"/>
          <w:color w:val="000000"/>
          <w:sz w:val="24"/>
          <w:szCs w:val="24"/>
          <w:shd w:val="clear" w:color="auto" w:fill="FFFFFF"/>
          <w:lang w:eastAsia="ar-SA"/>
        </w:rPr>
        <w:t>subjektų pajėgumais, siekdamas atitikti finansinio ir ekonominio pajėgumo reikalavimus, Tiekėjas su tokiais </w:t>
      </w:r>
      <w:r w:rsidRPr="000605F2">
        <w:rPr>
          <w:rFonts w:ascii="Times New Roman" w:eastAsia="Times New Roman" w:hAnsi="Times New Roman" w:cs="Times New Roman"/>
          <w:color w:val="000000"/>
          <w:sz w:val="24"/>
          <w:szCs w:val="24"/>
          <w:lang w:eastAsia="ar-SA"/>
        </w:rPr>
        <w:t>ūkio </w:t>
      </w:r>
      <w:r w:rsidRPr="000605F2">
        <w:rPr>
          <w:rFonts w:ascii="Times New Roman" w:eastAsia="Times New Roman" w:hAnsi="Times New Roman" w:cs="Times New Roman"/>
          <w:color w:val="000000"/>
          <w:sz w:val="24"/>
          <w:szCs w:val="24"/>
          <w:shd w:val="clear" w:color="auto" w:fill="FFFFFF"/>
          <w:lang w:eastAsia="ar-SA"/>
        </w:rPr>
        <w:t>subjektais už Sutarties vykdymą atsako solidariai (jeigu to buvo reikalaujama pirkimo dokumentuose).</w:t>
      </w:r>
    </w:p>
    <w:p w14:paraId="5FFF4B79" w14:textId="77777777" w:rsidR="000605F2" w:rsidRPr="000605F2" w:rsidRDefault="000605F2" w:rsidP="000605F2">
      <w:pPr>
        <w:spacing w:after="0" w:line="240" w:lineRule="auto"/>
        <w:jc w:val="both"/>
        <w:rPr>
          <w:rFonts w:ascii="Times New Roman" w:eastAsia="Times New Roman" w:hAnsi="Times New Roman" w:cs="Times New Roman"/>
          <w:color w:val="000000"/>
          <w:sz w:val="24"/>
          <w:szCs w:val="24"/>
          <w:lang w:eastAsia="ar-SA"/>
        </w:rPr>
      </w:pPr>
      <w:r w:rsidRPr="000605F2">
        <w:rPr>
          <w:rFonts w:ascii="Times New Roman" w:eastAsia="Times New Roman" w:hAnsi="Times New Roman" w:cs="Times New Roman"/>
          <w:color w:val="000000"/>
          <w:sz w:val="24"/>
          <w:szCs w:val="24"/>
          <w:lang w:eastAsia="ar-SA"/>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5FFF5B17" w14:textId="77777777" w:rsidR="000605F2" w:rsidRPr="000605F2" w:rsidRDefault="000605F2" w:rsidP="000605F2">
      <w:pPr>
        <w:spacing w:after="0" w:line="257" w:lineRule="atLeast"/>
        <w:ind w:firstLine="62"/>
        <w:jc w:val="both"/>
        <w:rPr>
          <w:rFonts w:ascii="Times New Roman" w:eastAsia="Times New Roman" w:hAnsi="Times New Roman" w:cs="Times New Roman"/>
          <w:color w:val="000000"/>
          <w:sz w:val="24"/>
          <w:szCs w:val="24"/>
          <w:lang w:eastAsia="ar-SA"/>
        </w:rPr>
      </w:pPr>
    </w:p>
    <w:p w14:paraId="62565E0A" w14:textId="77777777" w:rsidR="000605F2" w:rsidRPr="000605F2" w:rsidRDefault="000605F2" w:rsidP="000605F2">
      <w:pPr>
        <w:spacing w:after="0" w:line="257" w:lineRule="atLeast"/>
        <w:jc w:val="center"/>
        <w:rPr>
          <w:rFonts w:ascii="Times New Roman" w:eastAsia="Times New Roman" w:hAnsi="Times New Roman" w:cs="Times New Roman"/>
          <w:color w:val="000000"/>
          <w:sz w:val="24"/>
          <w:szCs w:val="24"/>
          <w:lang w:eastAsia="ar-SA"/>
        </w:rPr>
      </w:pPr>
      <w:r w:rsidRPr="000605F2">
        <w:rPr>
          <w:rFonts w:ascii="Times New Roman" w:eastAsia="Times New Roman" w:hAnsi="Times New Roman" w:cs="Times New Roman"/>
          <w:b/>
          <w:bCs/>
          <w:color w:val="000000"/>
          <w:sz w:val="24"/>
          <w:szCs w:val="24"/>
          <w:lang w:eastAsia="ar-SA"/>
        </w:rPr>
        <w:t>3.2.</w:t>
      </w:r>
      <w:r w:rsidRPr="000605F2">
        <w:rPr>
          <w:rFonts w:ascii="Times New Roman" w:eastAsia="Times New Roman" w:hAnsi="Times New Roman" w:cs="Times New Roman"/>
          <w:color w:val="000000"/>
          <w:sz w:val="24"/>
          <w:szCs w:val="24"/>
          <w:lang w:eastAsia="ar-SA"/>
        </w:rPr>
        <w:t xml:space="preserve">  </w:t>
      </w:r>
      <w:r w:rsidRPr="000605F2">
        <w:rPr>
          <w:rFonts w:ascii="Times New Roman" w:eastAsia="Times New Roman" w:hAnsi="Times New Roman" w:cs="Times New Roman"/>
          <w:b/>
          <w:bCs/>
          <w:color w:val="000000"/>
          <w:sz w:val="24"/>
          <w:szCs w:val="24"/>
          <w:lang w:eastAsia="ar-SA"/>
        </w:rPr>
        <w:t>Subtiekėjų bei specialistų pasitelkimas ir keitimas</w:t>
      </w:r>
    </w:p>
    <w:p w14:paraId="266299EC" w14:textId="77777777" w:rsidR="000605F2" w:rsidRPr="000605F2" w:rsidRDefault="000605F2" w:rsidP="000605F2">
      <w:pPr>
        <w:spacing w:after="0" w:line="257" w:lineRule="atLeast"/>
        <w:ind w:firstLine="62"/>
        <w:jc w:val="both"/>
        <w:rPr>
          <w:rFonts w:ascii="Times New Roman" w:eastAsia="Times New Roman" w:hAnsi="Times New Roman" w:cs="Times New Roman"/>
          <w:color w:val="000000"/>
          <w:sz w:val="24"/>
          <w:szCs w:val="24"/>
          <w:lang w:eastAsia="ar-SA"/>
        </w:rPr>
      </w:pPr>
    </w:p>
    <w:p w14:paraId="2FB7C8FA" w14:textId="77777777" w:rsidR="000605F2" w:rsidRPr="000605F2" w:rsidRDefault="000605F2" w:rsidP="000605F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2"/>
          <w:sz w:val="24"/>
          <w:szCs w:val="24"/>
          <w:shd w:val="clear" w:color="auto" w:fill="FFFFFF"/>
          <w:lang w:eastAsia="ar-SA"/>
        </w:rPr>
      </w:pPr>
      <w:r w:rsidRPr="000605F2">
        <w:rPr>
          <w:rFonts w:ascii="Times New Roman" w:eastAsia="Arial" w:hAnsi="Times New Roman" w:cs="Times New Roman"/>
          <w:kern w:val="2"/>
          <w:sz w:val="24"/>
          <w:szCs w:val="24"/>
          <w:lang w:eastAsia="ar-SA"/>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38A5FB48" w14:textId="77777777" w:rsidR="000605F2" w:rsidRPr="000605F2" w:rsidRDefault="000605F2" w:rsidP="000605F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2"/>
          <w:sz w:val="24"/>
          <w:szCs w:val="24"/>
          <w:shd w:val="clear" w:color="auto" w:fill="FFFFFF"/>
          <w:lang w:eastAsia="ar-SA"/>
        </w:rPr>
      </w:pPr>
      <w:r w:rsidRPr="000605F2">
        <w:rPr>
          <w:rFonts w:ascii="Times New Roman" w:eastAsia="Arial" w:hAnsi="Times New Roman" w:cs="Times New Roman"/>
          <w:kern w:val="2"/>
          <w:sz w:val="24"/>
          <w:szCs w:val="24"/>
          <w:lang w:eastAsia="ar-SA"/>
        </w:rPr>
        <w:t>3.2.2. Sutarties vykdymui pasitelkiami subtiekėjai ir (ar) specialistai (jeigu tokie pasitelkiami) nurodomi Specialiosiose sąlygose.</w:t>
      </w:r>
    </w:p>
    <w:p w14:paraId="52A5D88A" w14:textId="77777777" w:rsidR="000605F2" w:rsidRPr="000605F2" w:rsidRDefault="000605F2" w:rsidP="000605F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2"/>
          <w:sz w:val="24"/>
          <w:szCs w:val="24"/>
          <w:lang w:eastAsia="ar-SA"/>
        </w:rPr>
      </w:pPr>
      <w:r w:rsidRPr="000605F2">
        <w:rPr>
          <w:rFonts w:ascii="Times New Roman" w:eastAsia="Arial" w:hAnsi="Times New Roman" w:cs="Times New Roman"/>
          <w:kern w:val="2"/>
          <w:sz w:val="24"/>
          <w:szCs w:val="24"/>
          <w:lang w:eastAsia="ar-SA"/>
        </w:rPr>
        <w:t>3.2.3. Tiekėjas gali keisti ir (ar) pasitelkti subtiekėjus ir (ar) specialistus šiame Sutarties poskyryje nustatytais atvejais ir tvarka.</w:t>
      </w:r>
    </w:p>
    <w:p w14:paraId="3F7108BD" w14:textId="77777777" w:rsidR="000605F2" w:rsidRPr="000605F2" w:rsidRDefault="000605F2" w:rsidP="000605F2">
      <w:pPr>
        <w:widowControl w:val="0"/>
        <w:pBdr>
          <w:top w:val="nil"/>
          <w:left w:val="nil"/>
          <w:bottom w:val="nil"/>
          <w:right w:val="nil"/>
          <w:between w:val="nil"/>
        </w:pBdr>
        <w:tabs>
          <w:tab w:val="left" w:pos="709"/>
          <w:tab w:val="left" w:pos="851"/>
          <w:tab w:val="left" w:pos="1134"/>
        </w:tabs>
        <w:spacing w:after="0" w:line="240" w:lineRule="auto"/>
        <w:jc w:val="both"/>
        <w:rPr>
          <w:rFonts w:ascii="Times New Roman" w:eastAsia="Cambria" w:hAnsi="Times New Roman" w:cs="Times New Roman"/>
          <w:kern w:val="2"/>
          <w:sz w:val="24"/>
          <w:szCs w:val="24"/>
          <w:shd w:val="clear" w:color="auto" w:fill="FFFFFF"/>
          <w:lang w:eastAsia="ar-SA"/>
        </w:rPr>
      </w:pPr>
      <w:r w:rsidRPr="000605F2">
        <w:rPr>
          <w:rFonts w:ascii="Times New Roman" w:eastAsia="Cambria" w:hAnsi="Times New Roman" w:cs="Times New Roman"/>
          <w:kern w:val="2"/>
          <w:sz w:val="24"/>
          <w:szCs w:val="24"/>
          <w:lang w:eastAsia="ar-SA"/>
        </w:rPr>
        <w:lastRenderedPageBreak/>
        <w:t>3.2.4. Naujas subtiekėjas ar specialistas gali pradėti vykdyti jiems Tiekėjo pavestus įsipareigojimus pagal Sutartį ne anksčiau, nei bus pasirašytas Susitarimas.</w:t>
      </w:r>
    </w:p>
    <w:p w14:paraId="6E6915FF" w14:textId="77777777" w:rsidR="000605F2" w:rsidRPr="000605F2" w:rsidRDefault="000605F2" w:rsidP="000605F2">
      <w:pPr>
        <w:widowControl w:val="0"/>
        <w:pBdr>
          <w:top w:val="nil"/>
          <w:left w:val="nil"/>
          <w:bottom w:val="nil"/>
          <w:right w:val="nil"/>
          <w:between w:val="nil"/>
        </w:pBdr>
        <w:tabs>
          <w:tab w:val="left" w:pos="709"/>
          <w:tab w:val="left" w:pos="851"/>
          <w:tab w:val="left" w:pos="1134"/>
        </w:tabs>
        <w:spacing w:after="0" w:line="240" w:lineRule="auto"/>
        <w:jc w:val="both"/>
        <w:rPr>
          <w:rFonts w:ascii="Times New Roman" w:eastAsia="Cambria" w:hAnsi="Times New Roman" w:cs="Times New Roman"/>
          <w:kern w:val="2"/>
          <w:sz w:val="24"/>
          <w:szCs w:val="24"/>
          <w:lang w:eastAsia="ar-SA"/>
        </w:rPr>
      </w:pPr>
      <w:r w:rsidRPr="000605F2">
        <w:rPr>
          <w:rFonts w:ascii="Times New Roman" w:eastAsia="Cambria" w:hAnsi="Times New Roman" w:cs="Times New Roman"/>
          <w:kern w:val="2"/>
          <w:sz w:val="24"/>
          <w:szCs w:val="24"/>
          <w:lang w:eastAsia="ar-SA"/>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0605F2">
        <w:rPr>
          <w:rFonts w:ascii="Times New Roman" w:eastAsia="Arial" w:hAnsi="Times New Roman" w:cs="Times New Roman"/>
          <w:kern w:val="2"/>
          <w:sz w:val="24"/>
          <w:szCs w:val="24"/>
          <w:lang w:eastAsia="ar-SA"/>
        </w:rPr>
        <w:t xml:space="preserve">nebūti registruotu (nuolat gyvenančiu ar turinčiu pilietybę) nepatikimomis laikomose valstybėse ar teritorijose </w:t>
      </w:r>
      <w:r w:rsidRPr="000605F2">
        <w:rPr>
          <w:rFonts w:ascii="Times New Roman" w:eastAsia="Cambria" w:hAnsi="Times New Roman" w:cs="Times New Roman"/>
          <w:kern w:val="2"/>
          <w:sz w:val="24"/>
          <w:szCs w:val="24"/>
          <w:lang w:eastAsia="ar-SA"/>
        </w:rPr>
        <w:t>(jei taikoma) ir Tiekėjo pasiūlyme nurodytų sąlygų pirkimo dokumentuose nustatytiems Kokybiniams kriterijams pagrįsti (jei taikoma), Tiekėjui taikoma Specialiosiose sąlygose nustatyto dydžio bauda.</w:t>
      </w:r>
    </w:p>
    <w:p w14:paraId="507DC196" w14:textId="77777777" w:rsidR="000605F2" w:rsidRPr="000605F2" w:rsidRDefault="000605F2" w:rsidP="000605F2">
      <w:pPr>
        <w:widowControl w:val="0"/>
        <w:tabs>
          <w:tab w:val="left" w:pos="993"/>
        </w:tabs>
        <w:spacing w:after="0" w:line="240" w:lineRule="auto"/>
        <w:jc w:val="both"/>
        <w:rPr>
          <w:rFonts w:ascii="Times New Roman" w:eastAsia="Arial" w:hAnsi="Times New Roman" w:cs="Times New Roman"/>
          <w:kern w:val="2"/>
          <w:sz w:val="24"/>
          <w:szCs w:val="24"/>
          <w:shd w:val="clear" w:color="auto" w:fill="FFFFFF"/>
          <w:lang w:eastAsia="ar-SA"/>
        </w:rPr>
      </w:pPr>
      <w:r w:rsidRPr="000605F2">
        <w:rPr>
          <w:rFonts w:ascii="Times New Roman" w:eastAsia="Arial" w:hAnsi="Times New Roman" w:cs="Times New Roman"/>
          <w:kern w:val="2"/>
          <w:sz w:val="24"/>
          <w:szCs w:val="24"/>
          <w:lang w:eastAsia="ar-SA"/>
        </w:rPr>
        <w:t xml:space="preserve">3.2.6. Tiekėjas turi teisę Sutarties vykdymui pasitelkti naujus, Specialiosiose sąlygose nenurodytus subtiekėjus, kurių pajėgumais Tiekėjas </w:t>
      </w:r>
      <w:r w:rsidRPr="000605F2">
        <w:rPr>
          <w:rFonts w:ascii="Times New Roman" w:eastAsia="Cambria" w:hAnsi="Times New Roman" w:cs="Times New Roman"/>
          <w:kern w:val="2"/>
          <w:sz w:val="24"/>
          <w:szCs w:val="24"/>
          <w:lang w:eastAsia="ar-SA"/>
        </w:rPr>
        <w:t>nesirėmė pirkimo dokumentuose numatytiems kvalifikacijos reikalavimams pagrįsti.</w:t>
      </w:r>
    </w:p>
    <w:p w14:paraId="03786B57" w14:textId="77777777" w:rsidR="000605F2" w:rsidRPr="000605F2" w:rsidRDefault="000605F2" w:rsidP="000605F2">
      <w:pPr>
        <w:widowControl w:val="0"/>
        <w:tabs>
          <w:tab w:val="left" w:pos="993"/>
        </w:tabs>
        <w:spacing w:after="0" w:line="240" w:lineRule="auto"/>
        <w:jc w:val="both"/>
        <w:rPr>
          <w:rFonts w:ascii="Times New Roman" w:eastAsia="Arial" w:hAnsi="Times New Roman" w:cs="Times New Roman"/>
          <w:kern w:val="2"/>
          <w:sz w:val="24"/>
          <w:szCs w:val="24"/>
          <w:shd w:val="clear" w:color="auto" w:fill="FFFFFF"/>
          <w:lang w:eastAsia="ar-SA"/>
        </w:rPr>
      </w:pPr>
      <w:r w:rsidRPr="000605F2">
        <w:rPr>
          <w:rFonts w:ascii="Times New Roman" w:eastAsia="Arial" w:hAnsi="Times New Roman" w:cs="Times New Roman"/>
          <w:kern w:val="2"/>
          <w:sz w:val="24"/>
          <w:szCs w:val="24"/>
          <w:lang w:eastAsia="ar-SA"/>
        </w:rPr>
        <w:t xml:space="preserve">3.2.7. Sudarius Sutartį, tačiau ne vėliau negu Sutartis pradedama vykdyti, Tiekėjas įsipareigoja Pirkėjui pranešti tuo metu žinomų subtiekėjų, kurių pajėgumais Tiekėjas </w:t>
      </w:r>
      <w:r w:rsidRPr="000605F2">
        <w:rPr>
          <w:rFonts w:ascii="Times New Roman" w:eastAsia="Cambria" w:hAnsi="Times New Roman" w:cs="Times New Roman"/>
          <w:kern w:val="2"/>
          <w:sz w:val="24"/>
          <w:szCs w:val="24"/>
          <w:lang w:eastAsia="ar-SA"/>
        </w:rPr>
        <w:t>nesirėmė pirkimo dokumentuose numatytiems kvalifikacijos reikalavimams pagrįsti,</w:t>
      </w:r>
      <w:r w:rsidRPr="000605F2">
        <w:rPr>
          <w:rFonts w:ascii="Times New Roman" w:eastAsia="Arial" w:hAnsi="Times New Roman" w:cs="Times New Roman"/>
          <w:kern w:val="2"/>
          <w:sz w:val="24"/>
          <w:szCs w:val="24"/>
          <w:lang w:eastAsia="ar-SA"/>
        </w:rPr>
        <w:t xml:space="preserve"> pavadinimus, juridinio asmens kodą, kontaktinius duomenis, jų atstovus.</w:t>
      </w:r>
    </w:p>
    <w:p w14:paraId="3DBAA5E6" w14:textId="77777777" w:rsidR="000605F2" w:rsidRPr="000605F2" w:rsidRDefault="000605F2" w:rsidP="000605F2">
      <w:pPr>
        <w:widowControl w:val="0"/>
        <w:tabs>
          <w:tab w:val="left" w:pos="993"/>
        </w:tabs>
        <w:spacing w:after="0" w:line="240" w:lineRule="auto"/>
        <w:jc w:val="both"/>
        <w:rPr>
          <w:rFonts w:ascii="Times New Roman" w:eastAsia="Cambria" w:hAnsi="Times New Roman" w:cs="Times New Roman"/>
          <w:kern w:val="2"/>
          <w:sz w:val="24"/>
          <w:szCs w:val="24"/>
          <w:shd w:val="clear" w:color="auto" w:fill="FFFFFF"/>
          <w:lang w:eastAsia="ar-SA"/>
        </w:rPr>
      </w:pPr>
      <w:r w:rsidRPr="000605F2">
        <w:rPr>
          <w:rFonts w:ascii="Times New Roman" w:eastAsia="Arial" w:hAnsi="Times New Roman" w:cs="Times New Roman"/>
          <w:kern w:val="2"/>
          <w:sz w:val="24"/>
          <w:szCs w:val="24"/>
          <w:lang w:eastAsia="ar-SA"/>
        </w:rPr>
        <w:t>3.2.8. Tiekėjas, bet kuriuo Sutarties vykdymo metu,</w:t>
      </w:r>
      <w:r w:rsidRPr="000605F2">
        <w:rPr>
          <w:rFonts w:ascii="Times New Roman" w:eastAsia="Cambria" w:hAnsi="Times New Roman" w:cs="Times New Roman"/>
          <w:kern w:val="2"/>
          <w:sz w:val="24"/>
          <w:szCs w:val="24"/>
          <w:lang w:eastAsia="ar-SA"/>
        </w:rPr>
        <w:t xml:space="preserve"> subtiekėjus, kurių pajėgumais Tiekėjas nesirėmė pirkimo dokumentuose numatytiems kvalifikacijos reikalavimams pagrįsti, gali keisti savo nuožiūra.</w:t>
      </w:r>
    </w:p>
    <w:p w14:paraId="3C7B325C" w14:textId="77777777" w:rsidR="000605F2" w:rsidRPr="000605F2" w:rsidRDefault="000605F2" w:rsidP="000605F2">
      <w:pPr>
        <w:widowControl w:val="0"/>
        <w:pBdr>
          <w:top w:val="nil"/>
          <w:left w:val="nil"/>
          <w:bottom w:val="nil"/>
          <w:right w:val="nil"/>
          <w:between w:val="nil"/>
        </w:pBdr>
        <w:tabs>
          <w:tab w:val="left" w:pos="993"/>
        </w:tabs>
        <w:spacing w:after="0" w:line="240" w:lineRule="auto"/>
        <w:jc w:val="both"/>
        <w:rPr>
          <w:rFonts w:ascii="Times New Roman" w:eastAsia="Cambria" w:hAnsi="Times New Roman" w:cs="Times New Roman"/>
          <w:kern w:val="2"/>
          <w:sz w:val="24"/>
          <w:szCs w:val="24"/>
          <w:lang w:eastAsia="ar-SA"/>
        </w:rPr>
      </w:pPr>
      <w:r w:rsidRPr="000605F2">
        <w:rPr>
          <w:rFonts w:ascii="Times New Roman" w:eastAsia="Arial" w:hAnsi="Times New Roman" w:cs="Times New Roman"/>
          <w:kern w:val="2"/>
          <w:sz w:val="24"/>
          <w:szCs w:val="24"/>
          <w:lang w:eastAsia="ar-SA"/>
        </w:rPr>
        <w:t>3.2.9. Tiekėjas, bet kuriuo Sutarties vykdymo metu,</w:t>
      </w:r>
      <w:r w:rsidRPr="000605F2">
        <w:rPr>
          <w:rFonts w:ascii="Times New Roman" w:eastAsia="Cambria" w:hAnsi="Times New Roman" w:cs="Times New Roman"/>
          <w:kern w:val="2"/>
          <w:sz w:val="24"/>
          <w:szCs w:val="24"/>
          <w:lang w:eastAsia="ar-SA"/>
        </w:rPr>
        <w:t xml:space="preserve"> ne vėliau nei prieš 5 (penkias) darbo dienas</w:t>
      </w:r>
      <w:r w:rsidRPr="000605F2">
        <w:rPr>
          <w:rFonts w:ascii="Times New Roman" w:eastAsia="Arial" w:hAnsi="Times New Roman" w:cs="Times New Roman"/>
          <w:kern w:val="2"/>
          <w:sz w:val="24"/>
          <w:szCs w:val="24"/>
          <w:lang w:eastAsia="ar-SA"/>
        </w:rPr>
        <w:t xml:space="preserve"> iki numatomo naujo subtiekėjo, kurio pajėgumais Tiekėjas </w:t>
      </w:r>
      <w:r w:rsidRPr="000605F2">
        <w:rPr>
          <w:rFonts w:ascii="Times New Roman" w:eastAsia="Cambria" w:hAnsi="Times New Roman" w:cs="Times New Roman"/>
          <w:kern w:val="2"/>
          <w:sz w:val="24"/>
          <w:szCs w:val="24"/>
          <w:lang w:eastAsia="ar-SA"/>
        </w:rPr>
        <w:t>nesirėmė pirkimo dokumentuose numatytiems kvalifikacijos reikalavimams pagrįsti,</w:t>
      </w:r>
      <w:r w:rsidRPr="000605F2">
        <w:rPr>
          <w:rFonts w:ascii="Times New Roman" w:eastAsia="Arial" w:hAnsi="Times New Roman" w:cs="Times New Roman"/>
          <w:kern w:val="2"/>
          <w:sz w:val="24"/>
          <w:szCs w:val="24"/>
          <w:lang w:eastAsia="ar-SA"/>
        </w:rPr>
        <w:t xml:space="preserve"> pasitelkimo ir (arba) keitimo apie tai privalo informuoti </w:t>
      </w:r>
      <w:r w:rsidRPr="000605F2">
        <w:rPr>
          <w:rFonts w:ascii="Times New Roman" w:eastAsia="Calibri" w:hAnsi="Times New Roman" w:cs="Times New Roman"/>
          <w:kern w:val="2"/>
          <w:sz w:val="24"/>
          <w:szCs w:val="24"/>
          <w:lang w:eastAsia="ar-SA"/>
        </w:rPr>
        <w:t>Pirkėją</w:t>
      </w:r>
      <w:r w:rsidRPr="000605F2">
        <w:rPr>
          <w:rFonts w:ascii="Times New Roman" w:eastAsia="Arial" w:hAnsi="Times New Roman" w:cs="Times New Roman"/>
          <w:kern w:val="2"/>
          <w:sz w:val="24"/>
          <w:szCs w:val="24"/>
          <w:lang w:eastAsia="ar-SA"/>
        </w:rPr>
        <w:t xml:space="preserve">. </w:t>
      </w:r>
      <w:r w:rsidRPr="000605F2">
        <w:rPr>
          <w:rFonts w:ascii="Times New Roman" w:eastAsia="Calibri" w:hAnsi="Times New Roman" w:cs="Times New Roman"/>
          <w:kern w:val="2"/>
          <w:sz w:val="24"/>
          <w:szCs w:val="24"/>
          <w:lang w:eastAsia="ar-SA"/>
        </w:rPr>
        <w:t xml:space="preserve">Pirkėjas (jeigu buvo taikoma pirkimo dokumentuose) turi patikrinti, ar nėra </w:t>
      </w:r>
      <w:r w:rsidRPr="000605F2">
        <w:rPr>
          <w:rFonts w:ascii="Times New Roman" w:eastAsia="Cambria" w:hAnsi="Times New Roman" w:cs="Times New Roman"/>
          <w:kern w:val="2"/>
          <w:sz w:val="24"/>
          <w:szCs w:val="24"/>
          <w:lang w:eastAsia="ar-SA"/>
        </w:rPr>
        <w:t xml:space="preserve">subtiekėjo pašalinimo pagrindų ir subtiekėjo atitiktį nacionalinio saugumo interesams ir reikalavimams </w:t>
      </w:r>
      <w:r w:rsidRPr="000605F2">
        <w:rPr>
          <w:rFonts w:ascii="Times New Roman" w:eastAsia="Arial" w:hAnsi="Times New Roman" w:cs="Times New Roman"/>
          <w:kern w:val="2"/>
          <w:sz w:val="24"/>
          <w:szCs w:val="24"/>
          <w:lang w:eastAsia="ar-SA"/>
        </w:rPr>
        <w:t>nebūti registruotu (nuolat gyvenančiu ar turinčiu pilietybę) nepatikimomis laikomose valstybėse ar teritorijose</w:t>
      </w:r>
      <w:r w:rsidRPr="000605F2">
        <w:rPr>
          <w:rFonts w:ascii="Times New Roman" w:eastAsia="Cambria" w:hAnsi="Times New Roman" w:cs="Times New Roman"/>
          <w:kern w:val="2"/>
          <w:sz w:val="24"/>
          <w:szCs w:val="24"/>
          <w:lang w:eastAsia="ar-SA"/>
        </w:rPr>
        <w:t>. Jeigu subtiekėjo padėtis neatitinka bent vieno iš nurodytų reikalavimų, Pirkėjas reikalauja pakeisti šį subtiekėją reikalavimus atitinkančiu subtiekėju.</w:t>
      </w:r>
      <w:r w:rsidRPr="000605F2">
        <w:rPr>
          <w:rFonts w:ascii="Times New Roman" w:eastAsia="Calibri" w:hAnsi="Times New Roman" w:cs="Times New Roman"/>
          <w:kern w:val="2"/>
          <w:sz w:val="24"/>
          <w:szCs w:val="24"/>
          <w:lang w:eastAsia="ar-SA"/>
        </w:rPr>
        <w:t xml:space="preserve"> </w:t>
      </w:r>
      <w:r w:rsidRPr="000605F2">
        <w:rPr>
          <w:rFonts w:ascii="Times New Roman" w:eastAsia="Cambria" w:hAnsi="Times New Roman" w:cs="Times New Roman"/>
          <w:kern w:val="2"/>
          <w:sz w:val="24"/>
          <w:szCs w:val="24"/>
          <w:lang w:eastAsia="ar-SA"/>
        </w:rPr>
        <w:t>Pirkėjas</w:t>
      </w:r>
      <w:r w:rsidRPr="000605F2">
        <w:rPr>
          <w:rFonts w:ascii="Times New Roman" w:eastAsia="Calibri" w:hAnsi="Times New Roman" w:cs="Times New Roman"/>
          <w:kern w:val="2"/>
          <w:sz w:val="24"/>
          <w:szCs w:val="24"/>
          <w:lang w:eastAsia="ar-SA"/>
        </w:rPr>
        <w:t xml:space="preserve"> per 5 (penkias) darbo dienas raštu informuoja Tiekėją apie sutikimą pasitelkti ir (ar) keisti naują subtiekėją, kurio pajėgumais Tiekėjas nesirėmė pirkimo dokumentuose numatytiems kvalifikacijos reikalavimams pagrįsti. </w:t>
      </w:r>
      <w:r w:rsidRPr="000605F2">
        <w:rPr>
          <w:rFonts w:ascii="Times New Roman" w:eastAsia="Cambria" w:hAnsi="Times New Roman" w:cs="Times New Roman"/>
          <w:kern w:val="2"/>
          <w:sz w:val="24"/>
          <w:szCs w:val="24"/>
          <w:lang w:eastAsia="ar-SA"/>
        </w:rPr>
        <w:t>Pirkėjui sutikus, Šalys pasirašo Susitarimą, kuris laikomas neatsiejama Sutarties dalimi.</w:t>
      </w:r>
    </w:p>
    <w:p w14:paraId="5D47CA0A" w14:textId="77777777" w:rsidR="000605F2" w:rsidRPr="000605F2" w:rsidRDefault="000605F2" w:rsidP="000605F2">
      <w:pPr>
        <w:widowControl w:val="0"/>
        <w:pBdr>
          <w:top w:val="nil"/>
          <w:left w:val="nil"/>
          <w:bottom w:val="nil"/>
          <w:right w:val="nil"/>
          <w:between w:val="nil"/>
        </w:pBdr>
        <w:tabs>
          <w:tab w:val="left" w:pos="993"/>
        </w:tabs>
        <w:spacing w:after="0" w:line="240" w:lineRule="auto"/>
        <w:jc w:val="both"/>
        <w:rPr>
          <w:rFonts w:ascii="Times New Roman" w:eastAsia="Arial" w:hAnsi="Times New Roman" w:cs="Times New Roman"/>
          <w:kern w:val="2"/>
          <w:sz w:val="24"/>
          <w:szCs w:val="24"/>
          <w:shd w:val="clear" w:color="auto" w:fill="FFFFFF"/>
          <w:lang w:eastAsia="ar-SA"/>
        </w:rPr>
      </w:pPr>
      <w:r w:rsidRPr="000605F2">
        <w:rPr>
          <w:rFonts w:ascii="Times New Roman" w:eastAsia="Arial" w:hAnsi="Times New Roman" w:cs="Times New Roman"/>
          <w:kern w:val="2"/>
          <w:sz w:val="24"/>
          <w:szCs w:val="24"/>
          <w:lang w:eastAsia="ar-SA"/>
        </w:rPr>
        <w:t>3.2.10. Subtiekėjai, kurių pajėgumais Tiekėjas rėmėsi, kad atitiktų pirkimo dokumentuose nustatytus kvalifikacijos reikalavimus, gali būti keičiami tik šiais atvejais:</w:t>
      </w:r>
    </w:p>
    <w:p w14:paraId="261EBA93" w14:textId="77777777" w:rsidR="000605F2" w:rsidRPr="000605F2" w:rsidRDefault="000605F2" w:rsidP="000605F2">
      <w:pPr>
        <w:widowControl w:val="0"/>
        <w:pBdr>
          <w:top w:val="nil"/>
          <w:left w:val="nil"/>
          <w:bottom w:val="nil"/>
          <w:right w:val="nil"/>
          <w:between w:val="nil"/>
        </w:pBdr>
        <w:tabs>
          <w:tab w:val="left" w:pos="1134"/>
        </w:tabs>
        <w:spacing w:after="0" w:line="240" w:lineRule="auto"/>
        <w:jc w:val="both"/>
        <w:rPr>
          <w:rFonts w:ascii="Times New Roman" w:eastAsia="Arial" w:hAnsi="Times New Roman" w:cs="Times New Roman"/>
          <w:kern w:val="2"/>
          <w:sz w:val="24"/>
          <w:szCs w:val="24"/>
          <w:lang w:eastAsia="ar-SA"/>
        </w:rPr>
      </w:pPr>
      <w:r w:rsidRPr="000605F2">
        <w:rPr>
          <w:rFonts w:ascii="Times New Roman" w:eastAsia="Cambria" w:hAnsi="Times New Roman" w:cs="Times New Roman"/>
          <w:kern w:val="2"/>
          <w:sz w:val="24"/>
          <w:szCs w:val="24"/>
          <w:lang w:eastAsia="ar-SA"/>
        </w:rPr>
        <w:t xml:space="preserve">3.2.10.1. kai subtiekėjui </w:t>
      </w:r>
      <w:r w:rsidRPr="000605F2">
        <w:rPr>
          <w:rFonts w:ascii="Times New Roman" w:eastAsia="Calibri" w:hAnsi="Times New Roman" w:cs="Times New Roman"/>
          <w:kern w:val="2"/>
          <w:sz w:val="24"/>
          <w:szCs w:val="24"/>
          <w:lang w:eastAsia="ar-SA"/>
        </w:rPr>
        <w:t>iškelta bankroto byla, pradėtas bankroto procesas ne teismo tvarka, jis tampa nemokus arba yra nemokumo tikimybė, sustabdo ūkinę veiklą ar kai įstatymuose ir kituose teisės aktuose nustatyta tvarka susidaro analogiška situacija</w:t>
      </w:r>
      <w:r w:rsidRPr="000605F2">
        <w:rPr>
          <w:rFonts w:ascii="Times New Roman" w:eastAsia="Cambria" w:hAnsi="Times New Roman" w:cs="Times New Roman"/>
          <w:kern w:val="2"/>
          <w:sz w:val="24"/>
          <w:szCs w:val="24"/>
          <w:lang w:eastAsia="ar-SA"/>
        </w:rPr>
        <w:t>;</w:t>
      </w:r>
    </w:p>
    <w:p w14:paraId="03E8642F" w14:textId="77777777" w:rsidR="000605F2" w:rsidRPr="000605F2" w:rsidRDefault="000605F2" w:rsidP="000605F2">
      <w:pPr>
        <w:widowControl w:val="0"/>
        <w:pBdr>
          <w:top w:val="nil"/>
          <w:left w:val="nil"/>
          <w:bottom w:val="nil"/>
          <w:right w:val="nil"/>
          <w:between w:val="nil"/>
        </w:pBdr>
        <w:tabs>
          <w:tab w:val="left" w:pos="1134"/>
        </w:tabs>
        <w:spacing w:after="0" w:line="240" w:lineRule="auto"/>
        <w:jc w:val="both"/>
        <w:rPr>
          <w:rFonts w:ascii="Times New Roman" w:eastAsia="Arial" w:hAnsi="Times New Roman" w:cs="Times New Roman"/>
          <w:kern w:val="2"/>
          <w:sz w:val="24"/>
          <w:szCs w:val="24"/>
          <w:lang w:eastAsia="ar-SA"/>
        </w:rPr>
      </w:pPr>
      <w:r w:rsidRPr="000605F2">
        <w:rPr>
          <w:rFonts w:ascii="Times New Roman" w:eastAsia="Cambria" w:hAnsi="Times New Roman" w:cs="Times New Roman"/>
          <w:kern w:val="2"/>
          <w:sz w:val="24"/>
          <w:szCs w:val="24"/>
          <w:lang w:eastAsia="ar-SA"/>
        </w:rPr>
        <w:t>3.2.10.2. kai subtiekėjas dėl objektyvių priežasčių (pavyzdžiui, subtiekėjui atsisakius dalyvauti Sutarties vykdyme, nutrūkus teisiniams santykiams su Tiekėju ir pan.) nebegali vykdyti visų ar dalies Sutartyje numatytų įsipareigojimų;</w:t>
      </w:r>
    </w:p>
    <w:p w14:paraId="05581D32" w14:textId="77777777" w:rsidR="000605F2" w:rsidRPr="000605F2" w:rsidRDefault="000605F2" w:rsidP="000605F2">
      <w:pPr>
        <w:widowControl w:val="0"/>
        <w:pBdr>
          <w:top w:val="nil"/>
          <w:left w:val="nil"/>
          <w:bottom w:val="nil"/>
          <w:right w:val="nil"/>
          <w:between w:val="nil"/>
        </w:pBdr>
        <w:tabs>
          <w:tab w:val="left" w:pos="1134"/>
        </w:tabs>
        <w:spacing w:after="0" w:line="240" w:lineRule="auto"/>
        <w:jc w:val="both"/>
        <w:rPr>
          <w:rFonts w:ascii="Times New Roman" w:eastAsia="Arial" w:hAnsi="Times New Roman" w:cs="Times New Roman"/>
          <w:kern w:val="2"/>
          <w:sz w:val="24"/>
          <w:szCs w:val="24"/>
          <w:lang w:eastAsia="ar-SA"/>
        </w:rPr>
      </w:pPr>
      <w:r w:rsidRPr="000605F2">
        <w:rPr>
          <w:rFonts w:ascii="Times New Roman" w:eastAsia="Cambria" w:hAnsi="Times New Roman" w:cs="Times New Roman"/>
          <w:kern w:val="2"/>
          <w:sz w:val="24"/>
          <w:szCs w:val="24"/>
          <w:lang w:eastAsia="ar-SA"/>
        </w:rPr>
        <w:t>3.2.10.3. Tiekėjas ar subtiekėjas privalo pakeisti subtiekėją, jei paaiškėja, kad jis neatitinka jam pirkimo dokumentuose keliamų reikalavimų.</w:t>
      </w:r>
    </w:p>
    <w:p w14:paraId="2064AA88" w14:textId="77777777" w:rsidR="000605F2" w:rsidRPr="000605F2" w:rsidRDefault="000605F2" w:rsidP="000605F2">
      <w:pPr>
        <w:widowControl w:val="0"/>
        <w:pBdr>
          <w:top w:val="nil"/>
          <w:left w:val="nil"/>
          <w:bottom w:val="nil"/>
          <w:right w:val="nil"/>
          <w:between w:val="nil"/>
        </w:pBdr>
        <w:tabs>
          <w:tab w:val="left" w:pos="993"/>
        </w:tabs>
        <w:spacing w:after="0" w:line="240" w:lineRule="auto"/>
        <w:ind w:left="720" w:hanging="720"/>
        <w:jc w:val="both"/>
        <w:rPr>
          <w:rFonts w:ascii="Times New Roman" w:eastAsia="Cambria" w:hAnsi="Times New Roman" w:cs="Times New Roman"/>
          <w:kern w:val="2"/>
          <w:sz w:val="24"/>
          <w:szCs w:val="24"/>
          <w:lang w:eastAsia="ar-SA"/>
        </w:rPr>
      </w:pPr>
      <w:r w:rsidRPr="000605F2">
        <w:rPr>
          <w:rFonts w:ascii="Times New Roman" w:eastAsia="Cambria" w:hAnsi="Times New Roman" w:cs="Times New Roman"/>
          <w:kern w:val="2"/>
          <w:sz w:val="24"/>
          <w:szCs w:val="24"/>
          <w:lang w:eastAsia="ar-SA"/>
        </w:rPr>
        <w:t>3.2.11. </w:t>
      </w:r>
      <w:r w:rsidRPr="000605F2">
        <w:rPr>
          <w:rFonts w:ascii="Calibri" w:eastAsia="Calibri" w:hAnsi="Calibri" w:cs="Times New Roman"/>
          <w:kern w:val="2"/>
          <w:sz w:val="22"/>
          <w:szCs w:val="22"/>
          <w:lang w:eastAsia="ar-SA"/>
        </w:rPr>
        <w:tab/>
      </w:r>
      <w:r w:rsidRPr="000605F2">
        <w:rPr>
          <w:rFonts w:ascii="Times New Roman" w:eastAsia="Cambria" w:hAnsi="Times New Roman" w:cs="Times New Roman"/>
          <w:kern w:val="2"/>
          <w:sz w:val="24"/>
          <w:szCs w:val="24"/>
          <w:lang w:eastAsia="ar-SA"/>
        </w:rPr>
        <w:t>Tiekėjo (ar subtiekėjų) specialistai, vykdantys Sutartį, gali būti keičiami šiais atvejais:</w:t>
      </w:r>
    </w:p>
    <w:p w14:paraId="50EEF30E" w14:textId="77777777" w:rsidR="000605F2" w:rsidRPr="000605F2" w:rsidRDefault="000605F2" w:rsidP="000605F2">
      <w:pPr>
        <w:widowControl w:val="0"/>
        <w:pBdr>
          <w:top w:val="nil"/>
          <w:left w:val="nil"/>
          <w:bottom w:val="nil"/>
          <w:right w:val="nil"/>
          <w:between w:val="nil"/>
        </w:pBdr>
        <w:tabs>
          <w:tab w:val="left" w:pos="1134"/>
        </w:tabs>
        <w:spacing w:after="0" w:line="240" w:lineRule="auto"/>
        <w:jc w:val="both"/>
        <w:rPr>
          <w:rFonts w:ascii="Times New Roman" w:eastAsia="Cambria" w:hAnsi="Times New Roman" w:cs="Times New Roman"/>
          <w:kern w:val="2"/>
          <w:sz w:val="24"/>
          <w:szCs w:val="24"/>
          <w:lang w:eastAsia="ar-SA"/>
        </w:rPr>
      </w:pPr>
      <w:r w:rsidRPr="000605F2">
        <w:rPr>
          <w:rFonts w:ascii="Times New Roman" w:eastAsia="Cambria" w:hAnsi="Times New Roman" w:cs="Times New Roman"/>
          <w:kern w:val="2"/>
          <w:sz w:val="24"/>
          <w:szCs w:val="24"/>
          <w:lang w:eastAsia="ar-SA"/>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9EF3D25" w14:textId="77777777" w:rsidR="000605F2" w:rsidRPr="000605F2" w:rsidRDefault="000605F2" w:rsidP="000605F2">
      <w:pPr>
        <w:widowControl w:val="0"/>
        <w:pBdr>
          <w:top w:val="nil"/>
          <w:left w:val="nil"/>
          <w:bottom w:val="nil"/>
          <w:right w:val="nil"/>
          <w:between w:val="nil"/>
        </w:pBdr>
        <w:tabs>
          <w:tab w:val="left" w:pos="1134"/>
          <w:tab w:val="left" w:pos="1418"/>
        </w:tabs>
        <w:spacing w:after="0" w:line="240" w:lineRule="auto"/>
        <w:jc w:val="both"/>
        <w:rPr>
          <w:rFonts w:ascii="Times New Roman" w:eastAsia="Cambria" w:hAnsi="Times New Roman" w:cs="Times New Roman"/>
          <w:kern w:val="2"/>
          <w:sz w:val="24"/>
          <w:szCs w:val="24"/>
          <w:lang w:eastAsia="ar-SA"/>
        </w:rPr>
      </w:pPr>
      <w:r w:rsidRPr="000605F2">
        <w:rPr>
          <w:rFonts w:ascii="Times New Roman" w:eastAsia="Cambria" w:hAnsi="Times New Roman" w:cs="Times New Roman"/>
          <w:kern w:val="2"/>
          <w:sz w:val="24"/>
          <w:szCs w:val="24"/>
          <w:lang w:eastAsia="ar-SA"/>
        </w:rPr>
        <w:t xml:space="preserve">3.2.11.2. Pirkėjo iniciatyva, jei Pirkėjas turi pagrįstų įtarimų, kad Tiekėjo Sutarties vykdymui paskirtas </w:t>
      </w:r>
      <w:r w:rsidRPr="000605F2">
        <w:rPr>
          <w:rFonts w:ascii="Times New Roman" w:eastAsia="Cambria" w:hAnsi="Times New Roman" w:cs="Times New Roman"/>
          <w:kern w:val="2"/>
          <w:sz w:val="24"/>
          <w:szCs w:val="24"/>
          <w:lang w:eastAsia="ar-SA"/>
        </w:rPr>
        <w:lastRenderedPageBreak/>
        <w:t>specialistas nekompetentingas vykdyti nustatytas pareigas;</w:t>
      </w:r>
    </w:p>
    <w:p w14:paraId="6A09A535" w14:textId="77777777" w:rsidR="000605F2" w:rsidRPr="000605F2" w:rsidRDefault="000605F2" w:rsidP="000605F2">
      <w:pPr>
        <w:widowControl w:val="0"/>
        <w:pBdr>
          <w:top w:val="nil"/>
          <w:left w:val="nil"/>
          <w:bottom w:val="nil"/>
          <w:right w:val="nil"/>
          <w:between w:val="nil"/>
        </w:pBdr>
        <w:tabs>
          <w:tab w:val="left" w:pos="1134"/>
          <w:tab w:val="left" w:pos="1276"/>
        </w:tabs>
        <w:spacing w:after="0" w:line="240" w:lineRule="auto"/>
        <w:jc w:val="both"/>
        <w:rPr>
          <w:rFonts w:ascii="Times New Roman" w:eastAsia="Cambria" w:hAnsi="Times New Roman" w:cs="Times New Roman"/>
          <w:kern w:val="2"/>
          <w:sz w:val="24"/>
          <w:szCs w:val="24"/>
          <w:lang w:eastAsia="ar-SA"/>
        </w:rPr>
      </w:pPr>
      <w:r w:rsidRPr="000605F2">
        <w:rPr>
          <w:rFonts w:ascii="Times New Roman" w:eastAsia="Cambria" w:hAnsi="Times New Roman" w:cs="Times New Roman"/>
          <w:kern w:val="2"/>
          <w:sz w:val="24"/>
          <w:szCs w:val="24"/>
          <w:lang w:eastAsia="ar-SA"/>
        </w:rPr>
        <w:t>3.2.11.3. Tiekėjas ar subtiekėjas privalo pakeisti specialistą, jei paaiškėja, kad jis neatitinka jam pirkimo dokumentuose keliamų reikalavimų.</w:t>
      </w:r>
    </w:p>
    <w:p w14:paraId="0F13CA55" w14:textId="77777777" w:rsidR="000605F2" w:rsidRPr="000605F2" w:rsidRDefault="000605F2" w:rsidP="000605F2">
      <w:pPr>
        <w:widowControl w:val="0"/>
        <w:pBdr>
          <w:top w:val="nil"/>
          <w:left w:val="nil"/>
          <w:bottom w:val="nil"/>
          <w:right w:val="nil"/>
          <w:between w:val="nil"/>
        </w:pBdr>
        <w:tabs>
          <w:tab w:val="left" w:pos="567"/>
          <w:tab w:val="left" w:pos="851"/>
          <w:tab w:val="left" w:pos="992"/>
        </w:tabs>
        <w:spacing w:after="0" w:line="240" w:lineRule="auto"/>
        <w:jc w:val="both"/>
        <w:rPr>
          <w:rFonts w:ascii="Times New Roman" w:eastAsia="Cambria" w:hAnsi="Times New Roman" w:cs="Times New Roman"/>
          <w:kern w:val="2"/>
          <w:sz w:val="24"/>
          <w:szCs w:val="24"/>
          <w:lang w:eastAsia="ar-SA"/>
        </w:rPr>
      </w:pPr>
      <w:r w:rsidRPr="000605F2">
        <w:rPr>
          <w:rFonts w:ascii="Times New Roman" w:eastAsia="Cambria" w:hAnsi="Times New Roman" w:cs="Times New Roman"/>
          <w:color w:val="000000"/>
          <w:kern w:val="2"/>
          <w:sz w:val="24"/>
          <w:szCs w:val="20"/>
          <w:lang w:eastAsia="ar-SA"/>
        </w:rPr>
        <w:t xml:space="preserve">3.2.12. Naujas specialistas ir (ar) subtiekėjas Tiekėjo prašymo pakeisti specialistą ir (ar) subtiekėją pateikimo metu turi atitikti pirkimo dokumentuose specialistui ir (ar) subtiekėjui keliamus </w:t>
      </w:r>
      <w:proofErr w:type="spellStart"/>
      <w:r w:rsidRPr="000605F2">
        <w:rPr>
          <w:rFonts w:ascii="Times New Roman" w:eastAsia="Cambria" w:hAnsi="Times New Roman" w:cs="Times New Roman"/>
          <w:color w:val="000000"/>
          <w:kern w:val="2"/>
          <w:sz w:val="24"/>
          <w:szCs w:val="20"/>
          <w:lang w:eastAsia="ar-SA"/>
        </w:rPr>
        <w:t>reikalavimus</w:t>
      </w:r>
      <w:r w:rsidRPr="000605F2">
        <w:rPr>
          <w:rFonts w:ascii="Times New Roman" w:eastAsia="Cambria" w:hAnsi="Times New Roman" w:cs="Times New Roman"/>
          <w:color w:val="000000"/>
          <w:kern w:val="2"/>
          <w:sz w:val="24"/>
          <w:szCs w:val="24"/>
          <w:lang w:eastAsia="ar-SA"/>
        </w:rPr>
        <w:t>ir</w:t>
      </w:r>
      <w:proofErr w:type="spellEnd"/>
      <w:r w:rsidRPr="000605F2">
        <w:rPr>
          <w:rFonts w:ascii="Times New Roman" w:eastAsia="Cambria" w:hAnsi="Times New Roman" w:cs="Times New Roman"/>
          <w:color w:val="000000"/>
          <w:kern w:val="2"/>
          <w:sz w:val="24"/>
          <w:szCs w:val="24"/>
          <w:lang w:eastAsia="ar-SA"/>
        </w:rPr>
        <w:t xml:space="preserve"> Tiekėjo pasiūlyme nurodytas Kokybinių kriterijų reikšmes.</w:t>
      </w:r>
    </w:p>
    <w:p w14:paraId="0545DDD3" w14:textId="77777777" w:rsidR="000605F2" w:rsidRPr="000605F2" w:rsidRDefault="000605F2" w:rsidP="000605F2">
      <w:pPr>
        <w:widowControl w:val="0"/>
        <w:pBdr>
          <w:top w:val="nil"/>
          <w:left w:val="nil"/>
          <w:bottom w:val="nil"/>
          <w:right w:val="nil"/>
          <w:between w:val="nil"/>
        </w:pBdr>
        <w:tabs>
          <w:tab w:val="left" w:pos="567"/>
          <w:tab w:val="left" w:pos="851"/>
          <w:tab w:val="left" w:pos="992"/>
        </w:tabs>
        <w:spacing w:after="0" w:line="240" w:lineRule="auto"/>
        <w:jc w:val="both"/>
        <w:rPr>
          <w:rFonts w:ascii="Times New Roman" w:eastAsia="Cambria" w:hAnsi="Times New Roman" w:cs="Times New Roman"/>
          <w:kern w:val="2"/>
          <w:sz w:val="24"/>
          <w:szCs w:val="24"/>
          <w:lang w:eastAsia="ar-SA"/>
        </w:rPr>
      </w:pPr>
      <w:r w:rsidRPr="000605F2">
        <w:rPr>
          <w:rFonts w:ascii="Times New Roman" w:eastAsia="Cambria" w:hAnsi="Times New Roman" w:cs="Times New Roman"/>
          <w:kern w:val="2"/>
          <w:sz w:val="24"/>
          <w:szCs w:val="24"/>
          <w:lang w:eastAsia="ar-SA"/>
        </w:rPr>
        <w:t xml:space="preserve">3.2.13. Tiekėjas privalo ne vėliau nei prieš 5 (penkias) darbo dienas iki numatomo subtiekėjo, </w:t>
      </w:r>
      <w:r w:rsidRPr="000605F2">
        <w:rPr>
          <w:rFonts w:ascii="Times New Roman" w:eastAsia="Arial" w:hAnsi="Times New Roman" w:cs="Times New Roman"/>
          <w:kern w:val="2"/>
          <w:sz w:val="24"/>
          <w:szCs w:val="24"/>
          <w:lang w:eastAsia="ar-SA"/>
        </w:rPr>
        <w:t>kurio pajėgumais Tiekėjas rėmėsi, kad atitiktų pirkimo dokumentuose nustatytus kvalifikacijos reikalavimus,</w:t>
      </w:r>
      <w:r w:rsidRPr="000605F2">
        <w:rPr>
          <w:rFonts w:ascii="Times New Roman" w:eastAsia="Cambria" w:hAnsi="Times New Roman" w:cs="Times New Roman"/>
          <w:kern w:val="2"/>
          <w:sz w:val="24"/>
          <w:szCs w:val="24"/>
          <w:lang w:eastAsia="ar-SA"/>
        </w:rPr>
        <w:t xml:space="preserve"> </w:t>
      </w:r>
      <w:r w:rsidRPr="000605F2">
        <w:rPr>
          <w:rFonts w:ascii="Times New Roman" w:eastAsia="Arial" w:hAnsi="Times New Roman" w:cs="Times New Roman"/>
          <w:kern w:val="2"/>
          <w:sz w:val="24"/>
          <w:szCs w:val="24"/>
          <w:lang w:eastAsia="ar-SA"/>
        </w:rPr>
        <w:t xml:space="preserve">ir (ar) specialisto </w:t>
      </w:r>
      <w:r w:rsidRPr="000605F2">
        <w:rPr>
          <w:rFonts w:ascii="Times New Roman" w:eastAsia="Cambria" w:hAnsi="Times New Roman" w:cs="Times New Roman"/>
          <w:kern w:val="2"/>
          <w:sz w:val="24"/>
          <w:szCs w:val="24"/>
          <w:lang w:eastAsia="ar-SA"/>
        </w:rPr>
        <w:t>keitimo pateikti Pirkėjui šiuos dokumentus:</w:t>
      </w:r>
    </w:p>
    <w:p w14:paraId="645B8AF1" w14:textId="77777777" w:rsidR="000605F2" w:rsidRPr="000605F2" w:rsidRDefault="000605F2" w:rsidP="000605F2">
      <w:pPr>
        <w:widowControl w:val="0"/>
        <w:pBdr>
          <w:top w:val="nil"/>
          <w:left w:val="nil"/>
          <w:bottom w:val="nil"/>
          <w:right w:val="nil"/>
          <w:between w:val="nil"/>
        </w:pBdr>
        <w:tabs>
          <w:tab w:val="left" w:pos="1134"/>
        </w:tabs>
        <w:spacing w:after="0" w:line="240" w:lineRule="auto"/>
        <w:jc w:val="both"/>
        <w:rPr>
          <w:rFonts w:ascii="Times New Roman" w:eastAsia="Cambria" w:hAnsi="Times New Roman" w:cs="Times New Roman"/>
          <w:kern w:val="2"/>
          <w:sz w:val="24"/>
          <w:szCs w:val="24"/>
          <w:lang w:eastAsia="ar-SA"/>
        </w:rPr>
      </w:pPr>
      <w:r w:rsidRPr="000605F2">
        <w:rPr>
          <w:rFonts w:ascii="Times New Roman" w:eastAsia="Cambria" w:hAnsi="Times New Roman" w:cs="Times New Roman"/>
          <w:kern w:val="2"/>
          <w:sz w:val="24"/>
          <w:szCs w:val="24"/>
          <w:lang w:eastAsia="ar-SA"/>
        </w:rPr>
        <w:t>3.2.13.1. argumentuotą rašytinį prašymą pakeisti subtiekėją ir (ar) specialistą, paaiškinant keitimo aplinkybę. Pirkėjas pasilieka teisę paprašyti įrodymų, pagrindžiančių keitimo aplinkybę;</w:t>
      </w:r>
    </w:p>
    <w:p w14:paraId="26EE2E99" w14:textId="77777777" w:rsidR="000605F2" w:rsidRPr="000605F2" w:rsidRDefault="000605F2" w:rsidP="000605F2">
      <w:pPr>
        <w:widowControl w:val="0"/>
        <w:pBdr>
          <w:top w:val="nil"/>
          <w:left w:val="nil"/>
          <w:bottom w:val="nil"/>
          <w:right w:val="nil"/>
          <w:between w:val="nil"/>
        </w:pBdr>
        <w:tabs>
          <w:tab w:val="left" w:pos="1134"/>
        </w:tabs>
        <w:spacing w:after="0" w:line="240" w:lineRule="auto"/>
        <w:jc w:val="both"/>
        <w:rPr>
          <w:rFonts w:ascii="Times New Roman" w:eastAsia="Cambria" w:hAnsi="Times New Roman" w:cs="Times New Roman"/>
          <w:kern w:val="2"/>
          <w:sz w:val="24"/>
          <w:szCs w:val="24"/>
          <w:lang w:eastAsia="ar-SA"/>
        </w:rPr>
      </w:pPr>
      <w:r w:rsidRPr="000605F2">
        <w:rPr>
          <w:rFonts w:ascii="Times New Roman" w:eastAsia="Cambria" w:hAnsi="Times New Roman" w:cs="Times New Roman"/>
          <w:kern w:val="2"/>
          <w:sz w:val="24"/>
          <w:szCs w:val="24"/>
          <w:lang w:eastAsia="ar-SA"/>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0605F2">
        <w:rPr>
          <w:rFonts w:ascii="Times New Roman" w:eastAsia="Arial" w:hAnsi="Times New Roman" w:cs="Times New Roman"/>
          <w:kern w:val="2"/>
          <w:sz w:val="24"/>
          <w:szCs w:val="24"/>
          <w:lang w:eastAsia="ar-SA"/>
        </w:rPr>
        <w:t>nacionalinio saugumo interesams bei reikalavimams</w:t>
      </w:r>
      <w:r w:rsidRPr="000605F2">
        <w:rPr>
          <w:rFonts w:ascii="Times New Roman" w:eastAsia="Cambria" w:hAnsi="Times New Roman" w:cs="Times New Roman"/>
          <w:kern w:val="2"/>
          <w:sz w:val="24"/>
          <w:szCs w:val="24"/>
          <w:lang w:eastAsia="ar-SA"/>
        </w:rPr>
        <w:t xml:space="preserve"> </w:t>
      </w:r>
      <w:r w:rsidRPr="000605F2">
        <w:rPr>
          <w:rFonts w:ascii="Times New Roman" w:eastAsia="Arial" w:hAnsi="Times New Roman" w:cs="Times New Roman"/>
          <w:kern w:val="2"/>
          <w:sz w:val="24"/>
          <w:szCs w:val="24"/>
          <w:lang w:eastAsia="ar-SA"/>
        </w:rPr>
        <w:t>nebūti registruotu (nuolat gyvenančiu ar turinčiu pilietybę) nepatikimomis laikomose valstybėse ar teritorijose</w:t>
      </w:r>
      <w:r w:rsidRPr="000605F2">
        <w:rPr>
          <w:rFonts w:ascii="Times New Roman" w:eastAsia="Cambria" w:hAnsi="Times New Roman" w:cs="Times New Roman"/>
          <w:kern w:val="2"/>
          <w:sz w:val="24"/>
          <w:szCs w:val="24"/>
          <w:lang w:eastAsia="ar-SA"/>
        </w:rPr>
        <w:t xml:space="preserve"> (jei taikoma) įrodančius dokumentus pagal Sutarties reikalavimus.</w:t>
      </w:r>
    </w:p>
    <w:p w14:paraId="1A7E5E67" w14:textId="77777777" w:rsidR="000605F2" w:rsidRPr="000605F2" w:rsidRDefault="000605F2" w:rsidP="000605F2">
      <w:pPr>
        <w:widowControl w:val="0"/>
        <w:pBdr>
          <w:top w:val="nil"/>
          <w:left w:val="nil"/>
          <w:bottom w:val="nil"/>
          <w:right w:val="nil"/>
          <w:between w:val="nil"/>
        </w:pBdr>
        <w:tabs>
          <w:tab w:val="left" w:pos="567"/>
          <w:tab w:val="left" w:pos="851"/>
          <w:tab w:val="left" w:pos="992"/>
        </w:tabs>
        <w:spacing w:after="0" w:line="240" w:lineRule="auto"/>
        <w:jc w:val="both"/>
        <w:rPr>
          <w:rFonts w:ascii="Times New Roman" w:eastAsia="Cambria" w:hAnsi="Times New Roman" w:cs="Times New Roman"/>
          <w:kern w:val="2"/>
          <w:sz w:val="24"/>
          <w:szCs w:val="24"/>
          <w:lang w:eastAsia="ar-SA"/>
        </w:rPr>
      </w:pPr>
      <w:r w:rsidRPr="000605F2">
        <w:rPr>
          <w:rFonts w:ascii="Times New Roman" w:eastAsia="Cambria" w:hAnsi="Times New Roman" w:cs="Times New Roman"/>
          <w:kern w:val="2"/>
          <w:sz w:val="24"/>
          <w:szCs w:val="24"/>
          <w:lang w:eastAsia="ar-SA"/>
        </w:rPr>
        <w:t xml:space="preserve">3.2.14. Pirkėjas, gavęs Tiekėjo prašymą su kitais Sutartyje nurodytais dokumentais, per 5 (penkias) darbo dienas įvertina keitimo galimybę ir raštu informuoja Tiekėją apie sutikimą pakeisti subtiekėją, </w:t>
      </w:r>
      <w:r w:rsidRPr="000605F2">
        <w:rPr>
          <w:rFonts w:ascii="Times New Roman" w:eastAsia="Arial" w:hAnsi="Times New Roman" w:cs="Times New Roman"/>
          <w:kern w:val="2"/>
          <w:sz w:val="24"/>
          <w:szCs w:val="24"/>
          <w:lang w:eastAsia="ar-SA"/>
        </w:rPr>
        <w:t>kurio pajėgumais Tiekėjas rėmėsi, kad atitiktų pirkimo dokumentuose nustatytus kvalifikacijos reikalavimus,</w:t>
      </w:r>
      <w:r w:rsidRPr="000605F2">
        <w:rPr>
          <w:rFonts w:ascii="Times New Roman" w:eastAsia="Cambria" w:hAnsi="Times New Roman" w:cs="Times New Roman"/>
          <w:kern w:val="2"/>
          <w:sz w:val="24"/>
          <w:szCs w:val="24"/>
          <w:lang w:eastAsia="ar-SA"/>
        </w:rPr>
        <w:t xml:space="preserve"> ir (ar) specialistą. Pirkėjui sutikus, Šalys pasirašo Susitarimą, kuris laikomas neatsiejama Sutarties dalimi.</w:t>
      </w:r>
    </w:p>
    <w:p w14:paraId="7CF85F72" w14:textId="77777777" w:rsidR="000605F2" w:rsidRPr="000605F2" w:rsidRDefault="000605F2" w:rsidP="000605F2">
      <w:pPr>
        <w:spacing w:after="0" w:line="257" w:lineRule="atLeast"/>
        <w:jc w:val="both"/>
        <w:rPr>
          <w:rFonts w:ascii="Times New Roman" w:eastAsia="Times New Roman" w:hAnsi="Times New Roman" w:cs="Times New Roman"/>
          <w:color w:val="000000"/>
          <w:sz w:val="24"/>
          <w:szCs w:val="24"/>
          <w:lang w:eastAsia="ar-SA"/>
        </w:rPr>
      </w:pPr>
    </w:p>
    <w:p w14:paraId="5F7283EF" w14:textId="77777777" w:rsidR="000605F2" w:rsidRPr="000605F2" w:rsidRDefault="000605F2" w:rsidP="000605F2">
      <w:pPr>
        <w:spacing w:after="0" w:line="257" w:lineRule="atLeast"/>
        <w:jc w:val="center"/>
        <w:rPr>
          <w:rFonts w:ascii="Times New Roman" w:eastAsia="Times New Roman" w:hAnsi="Times New Roman" w:cs="Times New Roman"/>
          <w:color w:val="000000"/>
          <w:sz w:val="24"/>
          <w:szCs w:val="24"/>
          <w:lang w:eastAsia="ar-SA"/>
        </w:rPr>
      </w:pPr>
      <w:r w:rsidRPr="000605F2">
        <w:rPr>
          <w:rFonts w:ascii="Times New Roman" w:eastAsia="Times New Roman" w:hAnsi="Times New Roman" w:cs="Times New Roman"/>
          <w:b/>
          <w:bCs/>
          <w:color w:val="000000"/>
          <w:sz w:val="24"/>
          <w:szCs w:val="24"/>
          <w:lang w:eastAsia="ar-SA"/>
        </w:rPr>
        <w:t>3.3. Jungtinės veiklos partnerių keitimas</w:t>
      </w:r>
    </w:p>
    <w:p w14:paraId="473C5AD7" w14:textId="77777777" w:rsidR="000605F2" w:rsidRPr="000605F2" w:rsidRDefault="000605F2" w:rsidP="000605F2">
      <w:pPr>
        <w:spacing w:after="0" w:line="257" w:lineRule="atLeast"/>
        <w:ind w:firstLine="62"/>
        <w:jc w:val="both"/>
        <w:rPr>
          <w:rFonts w:ascii="Times New Roman" w:eastAsia="Times New Roman" w:hAnsi="Times New Roman" w:cs="Times New Roman"/>
          <w:color w:val="000000"/>
          <w:sz w:val="24"/>
          <w:szCs w:val="24"/>
          <w:lang w:eastAsia="ar-SA"/>
        </w:rPr>
      </w:pPr>
    </w:p>
    <w:p w14:paraId="7175BCF9" w14:textId="77777777" w:rsidR="000605F2" w:rsidRPr="000605F2" w:rsidRDefault="000605F2" w:rsidP="000605F2">
      <w:pPr>
        <w:spacing w:after="0" w:line="257" w:lineRule="atLeast"/>
        <w:jc w:val="both"/>
        <w:rPr>
          <w:rFonts w:ascii="Times New Roman" w:eastAsia="Times New Roman" w:hAnsi="Times New Roman" w:cs="Times New Roman"/>
          <w:color w:val="000000"/>
          <w:sz w:val="24"/>
          <w:szCs w:val="24"/>
          <w:lang w:eastAsia="ar-SA"/>
        </w:rPr>
      </w:pPr>
      <w:r w:rsidRPr="000605F2">
        <w:rPr>
          <w:rFonts w:ascii="Times New Roman" w:eastAsia="Times New Roman" w:hAnsi="Times New Roman" w:cs="Times New Roman"/>
          <w:color w:val="000000"/>
          <w:sz w:val="24"/>
          <w:szCs w:val="24"/>
          <w:shd w:val="clear" w:color="auto" w:fill="FFFFFF"/>
          <w:lang w:eastAsia="ar-SA"/>
        </w:rPr>
        <w:t xml:space="preserve">3.3.1. Tiekėjas, vykdantis Sutartį </w:t>
      </w:r>
      <w:r w:rsidRPr="000605F2">
        <w:rPr>
          <w:rFonts w:ascii="Times New Roman" w:eastAsia="Cambria" w:hAnsi="Times New Roman" w:cs="Times New Roman"/>
          <w:kern w:val="2"/>
          <w:sz w:val="24"/>
          <w:szCs w:val="24"/>
          <w:lang w:eastAsia="ar-SA"/>
        </w:rPr>
        <w:t xml:space="preserve">kaip tiekėjų grupė, veikianti </w:t>
      </w:r>
      <w:r w:rsidRPr="000605F2">
        <w:rPr>
          <w:rFonts w:ascii="Times New Roman" w:eastAsia="Cambria" w:hAnsi="Times New Roman" w:cs="Times New Roman"/>
          <w:kern w:val="2"/>
          <w:sz w:val="24"/>
          <w:szCs w:val="24"/>
          <w:shd w:val="clear" w:color="auto" w:fill="FFFFFF"/>
          <w:lang w:eastAsia="ar-SA"/>
        </w:rPr>
        <w:t>jungtinės veiklos</w:t>
      </w:r>
      <w:r w:rsidRPr="000605F2">
        <w:rPr>
          <w:rFonts w:ascii="Times New Roman" w:eastAsia="Cambria" w:hAnsi="Times New Roman" w:cs="Times New Roman"/>
          <w:kern w:val="2"/>
          <w:sz w:val="24"/>
          <w:szCs w:val="24"/>
          <w:lang w:eastAsia="ar-SA"/>
        </w:rPr>
        <w:t xml:space="preserve"> sutarties</w:t>
      </w:r>
      <w:r w:rsidRPr="000605F2">
        <w:rPr>
          <w:rFonts w:ascii="Times New Roman" w:eastAsia="Cambria" w:hAnsi="Times New Roman" w:cs="Times New Roman"/>
          <w:kern w:val="2"/>
          <w:sz w:val="24"/>
          <w:szCs w:val="24"/>
          <w:shd w:val="clear" w:color="auto" w:fill="FFFFFF"/>
          <w:lang w:eastAsia="ar-SA"/>
        </w:rPr>
        <w:t xml:space="preserve"> pagrindu</w:t>
      </w:r>
      <w:r w:rsidRPr="000605F2">
        <w:rPr>
          <w:rFonts w:ascii="Times New Roman" w:eastAsia="Times New Roman" w:hAnsi="Times New Roman" w:cs="Times New Roman"/>
          <w:color w:val="000000"/>
          <w:sz w:val="24"/>
          <w:szCs w:val="24"/>
          <w:shd w:val="clear" w:color="auto" w:fill="FFFFFF"/>
          <w:lang w:eastAsia="ar-SA"/>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4CDF989D" w14:textId="77777777" w:rsidR="000605F2" w:rsidRPr="000605F2" w:rsidRDefault="000605F2" w:rsidP="000605F2">
      <w:pPr>
        <w:spacing w:after="0" w:line="257" w:lineRule="atLeast"/>
        <w:jc w:val="both"/>
        <w:rPr>
          <w:rFonts w:ascii="Times New Roman" w:eastAsia="Times New Roman" w:hAnsi="Times New Roman" w:cs="Times New Roman"/>
          <w:color w:val="000000"/>
          <w:sz w:val="24"/>
          <w:szCs w:val="24"/>
          <w:lang w:eastAsia="ar-SA"/>
        </w:rPr>
      </w:pPr>
      <w:r w:rsidRPr="000605F2">
        <w:rPr>
          <w:rFonts w:ascii="Times New Roman" w:eastAsia="Times New Roman" w:hAnsi="Times New Roman" w:cs="Times New Roman"/>
          <w:color w:val="000000"/>
          <w:sz w:val="24"/>
          <w:szCs w:val="24"/>
          <w:shd w:val="clear" w:color="auto" w:fill="FFFFFF"/>
          <w:lang w:eastAsia="ar-SA"/>
        </w:rPr>
        <w:t xml:space="preserve">3.3.2. Tiekėjas, vykdantis Sutartį </w:t>
      </w:r>
      <w:r w:rsidRPr="000605F2">
        <w:rPr>
          <w:rFonts w:ascii="Times New Roman" w:eastAsia="Cambria" w:hAnsi="Times New Roman" w:cs="Times New Roman"/>
          <w:kern w:val="2"/>
          <w:sz w:val="24"/>
          <w:szCs w:val="24"/>
          <w:shd w:val="clear" w:color="auto" w:fill="FFFFFF"/>
          <w:lang w:eastAsia="ar-SA"/>
        </w:rPr>
        <w:t>kaip tiekėjų grupė</w:t>
      </w:r>
      <w:r w:rsidRPr="000605F2">
        <w:rPr>
          <w:rFonts w:ascii="Times New Roman" w:eastAsia="Times New Roman" w:hAnsi="Times New Roman" w:cs="Times New Roman"/>
          <w:color w:val="000000"/>
          <w:sz w:val="24"/>
          <w:szCs w:val="24"/>
          <w:shd w:val="clear" w:color="auto" w:fill="FFFFFF"/>
          <w:lang w:eastAsia="ar-SA"/>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38EE9820" w14:textId="77777777" w:rsidR="000605F2" w:rsidRPr="000605F2" w:rsidRDefault="000605F2" w:rsidP="000605F2">
      <w:pPr>
        <w:spacing w:after="0" w:line="257" w:lineRule="atLeast"/>
        <w:jc w:val="both"/>
        <w:rPr>
          <w:rFonts w:ascii="Times New Roman" w:eastAsia="Times New Roman" w:hAnsi="Times New Roman" w:cs="Times New Roman"/>
          <w:color w:val="000000"/>
          <w:sz w:val="24"/>
          <w:szCs w:val="24"/>
          <w:lang w:eastAsia="ar-SA"/>
        </w:rPr>
      </w:pPr>
      <w:r w:rsidRPr="000605F2">
        <w:rPr>
          <w:rFonts w:ascii="Times New Roman" w:eastAsia="Times New Roman" w:hAnsi="Times New Roman" w:cs="Times New Roman"/>
          <w:color w:val="000000"/>
          <w:sz w:val="24"/>
          <w:szCs w:val="24"/>
          <w:shd w:val="clear" w:color="auto" w:fill="FFFFFF"/>
          <w:lang w:eastAsia="ar-SA"/>
        </w:rPr>
        <w:t>3.3.3. Tiekėjas privalo ne vėliau nei prieš 10 (dešimt) darbo dienų iki numatomo Partnerio keitimo arba atsisakymo pateikti Pirkėjui šiuos dokumentus:</w:t>
      </w:r>
    </w:p>
    <w:p w14:paraId="344EDC57" w14:textId="77777777" w:rsidR="000605F2" w:rsidRPr="000605F2" w:rsidRDefault="000605F2" w:rsidP="000605F2">
      <w:pPr>
        <w:spacing w:after="0" w:line="257" w:lineRule="atLeast"/>
        <w:jc w:val="both"/>
        <w:rPr>
          <w:rFonts w:ascii="Times New Roman" w:eastAsia="Times New Roman" w:hAnsi="Times New Roman" w:cs="Times New Roman"/>
          <w:color w:val="000000"/>
          <w:sz w:val="24"/>
          <w:szCs w:val="24"/>
          <w:lang w:eastAsia="ar-SA"/>
        </w:rPr>
      </w:pPr>
      <w:r w:rsidRPr="000605F2">
        <w:rPr>
          <w:rFonts w:ascii="Times New Roman" w:eastAsia="Times New Roman" w:hAnsi="Times New Roman" w:cs="Times New Roman"/>
          <w:color w:val="000000"/>
          <w:sz w:val="24"/>
          <w:szCs w:val="24"/>
          <w:shd w:val="clear" w:color="auto" w:fill="FFFFFF"/>
          <w:lang w:eastAsia="ar-SA"/>
        </w:rPr>
        <w:t>3.3.3.1. </w:t>
      </w:r>
      <w:r w:rsidRPr="000605F2">
        <w:rPr>
          <w:rFonts w:ascii="Times New Roman" w:eastAsia="Cambria" w:hAnsi="Times New Roman" w:cs="Times New Roman"/>
          <w:kern w:val="2"/>
          <w:sz w:val="24"/>
          <w:szCs w:val="24"/>
          <w:shd w:val="clear" w:color="auto" w:fill="FFFFFF"/>
          <w:lang w:eastAsia="ar-SA"/>
        </w:rPr>
        <w:t>argumentuotą</w:t>
      </w:r>
      <w:r w:rsidRPr="000605F2">
        <w:rPr>
          <w:rFonts w:ascii="Times New Roman" w:eastAsia="Times New Roman" w:hAnsi="Times New Roman" w:cs="Times New Roman"/>
          <w:color w:val="000000"/>
          <w:sz w:val="24"/>
          <w:szCs w:val="24"/>
          <w:shd w:val="clear" w:color="auto" w:fill="FFFFFF"/>
          <w:lang w:eastAsia="ar-SA"/>
        </w:rPr>
        <w:t xml:space="preserve"> prašymą pakeisti Tiekėjo sudėtį ir įrodymus, pagrindžiančius bent vieną Partnerio atsisakymo ar keitimo aplinkybę, nurodytą Sutartyje;</w:t>
      </w:r>
    </w:p>
    <w:p w14:paraId="5067D1D7" w14:textId="77777777" w:rsidR="000605F2" w:rsidRPr="000605F2" w:rsidRDefault="000605F2" w:rsidP="000605F2">
      <w:pPr>
        <w:spacing w:after="0" w:line="257" w:lineRule="atLeast"/>
        <w:jc w:val="both"/>
        <w:rPr>
          <w:rFonts w:ascii="Times New Roman" w:eastAsia="Times New Roman" w:hAnsi="Times New Roman" w:cs="Times New Roman"/>
          <w:color w:val="000000"/>
          <w:sz w:val="24"/>
          <w:szCs w:val="24"/>
          <w:lang w:eastAsia="ar-SA"/>
        </w:rPr>
      </w:pPr>
      <w:r w:rsidRPr="000605F2">
        <w:rPr>
          <w:rFonts w:ascii="Times New Roman" w:eastAsia="Times New Roman" w:hAnsi="Times New Roman" w:cs="Times New Roman"/>
          <w:color w:val="000000"/>
          <w:sz w:val="24"/>
          <w:szCs w:val="24"/>
          <w:shd w:val="clear" w:color="auto" w:fill="FFFFFF"/>
          <w:lang w:eastAsia="ar-SA"/>
        </w:rPr>
        <w:t xml:space="preserve">3.3.3.2. naujos jungtinės veiklos sutarties ar esamos jungtinės veiklos sutarties pakeitimo projektą, kuriame, jeigu Partneris pasitraukia, turi būti nurodyta, kad pasitraukiančiojo Partnerio įsipareigojimus visa apimtimi perima </w:t>
      </w:r>
      <w:r w:rsidRPr="000605F2">
        <w:rPr>
          <w:rFonts w:ascii="Times New Roman" w:eastAsia="Cambria" w:hAnsi="Times New Roman" w:cs="Times New Roman"/>
          <w:kern w:val="2"/>
          <w:sz w:val="24"/>
          <w:szCs w:val="24"/>
          <w:shd w:val="clear" w:color="auto" w:fill="FFFFFF"/>
          <w:lang w:eastAsia="ar-SA"/>
        </w:rPr>
        <w:t>pasiliekantysis Partneris ir (ar) naujai pasitelktas Partneris</w:t>
      </w:r>
      <w:r w:rsidRPr="000605F2">
        <w:rPr>
          <w:rFonts w:ascii="Times New Roman" w:eastAsia="Times New Roman" w:hAnsi="Times New Roman" w:cs="Times New Roman"/>
          <w:color w:val="000000"/>
          <w:sz w:val="24"/>
          <w:szCs w:val="24"/>
          <w:shd w:val="clear" w:color="auto" w:fill="FFFFFF"/>
          <w:lang w:eastAsia="ar-SA"/>
        </w:rPr>
        <w:t>;</w:t>
      </w:r>
    </w:p>
    <w:p w14:paraId="39EA15F3" w14:textId="77777777" w:rsidR="000605F2" w:rsidRPr="000605F2" w:rsidRDefault="000605F2" w:rsidP="000605F2">
      <w:pPr>
        <w:spacing w:after="0" w:line="240" w:lineRule="auto"/>
        <w:jc w:val="both"/>
        <w:rPr>
          <w:rFonts w:ascii="Times New Roman" w:eastAsia="Times New Roman" w:hAnsi="Times New Roman" w:cs="Times New Roman"/>
          <w:color w:val="000000"/>
          <w:sz w:val="24"/>
          <w:szCs w:val="24"/>
          <w:lang w:eastAsia="ar-SA"/>
        </w:rPr>
      </w:pPr>
      <w:r w:rsidRPr="000605F2">
        <w:rPr>
          <w:rFonts w:ascii="Times New Roman" w:eastAsia="Times New Roman" w:hAnsi="Times New Roman" w:cs="Times New Roman"/>
          <w:color w:val="000000"/>
          <w:sz w:val="24"/>
          <w:szCs w:val="24"/>
          <w:shd w:val="clear" w:color="auto" w:fill="FFFFFF"/>
          <w:lang w:eastAsia="ar-SA"/>
        </w:rPr>
        <w:t xml:space="preserve">3.3.3.3. pasiliekančiojo ar naujai pasitelkiamo Partnerio kvalifikaciją patvirtinančius dokumentus. Visais atvejais pasiliekančiojo Partnerio ar naujai pasitelkto Partnerio kvalifikacija turi būti ne žemesnė nei </w:t>
      </w:r>
      <w:r w:rsidRPr="000605F2">
        <w:rPr>
          <w:rFonts w:ascii="Times New Roman" w:eastAsia="Times New Roman" w:hAnsi="Times New Roman" w:cs="Times New Roman"/>
          <w:color w:val="000000"/>
          <w:sz w:val="24"/>
          <w:szCs w:val="24"/>
          <w:shd w:val="clear" w:color="auto" w:fill="FFFFFF"/>
          <w:lang w:eastAsia="ar-SA"/>
        </w:rPr>
        <w:lastRenderedPageBreak/>
        <w:t>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0605F2">
        <w:rPr>
          <w:rFonts w:ascii="Times New Roman" w:eastAsia="Times New Roman" w:hAnsi="Times New Roman" w:cs="Times New Roman"/>
          <w:color w:val="000000"/>
          <w:sz w:val="24"/>
          <w:szCs w:val="24"/>
          <w:lang w:eastAsia="ar-SA"/>
        </w:rPr>
        <w:t xml:space="preserve">nacionalinio saugumo interesams </w:t>
      </w:r>
      <w:r w:rsidRPr="000605F2">
        <w:rPr>
          <w:rFonts w:ascii="Times New Roman" w:eastAsia="Cambria" w:hAnsi="Times New Roman" w:cs="Times New Roman"/>
          <w:kern w:val="2"/>
          <w:sz w:val="24"/>
          <w:szCs w:val="24"/>
          <w:lang w:eastAsia="ar-SA"/>
        </w:rPr>
        <w:t xml:space="preserve">bei reikalavimams </w:t>
      </w:r>
      <w:r w:rsidRPr="000605F2">
        <w:rPr>
          <w:rFonts w:ascii="Times New Roman" w:eastAsia="Arial" w:hAnsi="Times New Roman" w:cs="Times New Roman"/>
          <w:kern w:val="2"/>
          <w:sz w:val="24"/>
          <w:szCs w:val="24"/>
          <w:shd w:val="clear" w:color="auto" w:fill="FFFFFF"/>
          <w:lang w:eastAsia="ar-SA"/>
        </w:rPr>
        <w:t>nebūti registruotu (nuolat gyvenančiu ar turinčiu pilietybę) nepatikimomis laikomose valstybėse ar teritorijose</w:t>
      </w:r>
      <w:r w:rsidRPr="000605F2">
        <w:rPr>
          <w:rFonts w:ascii="Times New Roman" w:eastAsia="Cambria" w:hAnsi="Times New Roman" w:cs="Times New Roman"/>
          <w:kern w:val="2"/>
          <w:sz w:val="24"/>
          <w:szCs w:val="24"/>
          <w:shd w:val="clear" w:color="auto" w:fill="FFFFFF"/>
          <w:lang w:eastAsia="ar-SA"/>
        </w:rPr>
        <w:t xml:space="preserve"> (jei taikoma)</w:t>
      </w:r>
      <w:r w:rsidRPr="000605F2">
        <w:rPr>
          <w:rFonts w:ascii="Times New Roman" w:eastAsia="Times New Roman" w:hAnsi="Times New Roman" w:cs="Times New Roman"/>
          <w:color w:val="000000"/>
          <w:sz w:val="24"/>
          <w:szCs w:val="24"/>
          <w:shd w:val="clear" w:color="auto" w:fill="FFFFFF"/>
          <w:lang w:eastAsia="ar-SA"/>
        </w:rPr>
        <w:t>.</w:t>
      </w:r>
    </w:p>
    <w:p w14:paraId="6458D3E2" w14:textId="77777777" w:rsidR="000605F2" w:rsidRPr="000605F2" w:rsidRDefault="000605F2" w:rsidP="000605F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kern w:val="2"/>
          <w:sz w:val="24"/>
          <w:szCs w:val="24"/>
          <w:shd w:val="clear" w:color="auto" w:fill="FFFFFF"/>
          <w:lang w:eastAsia="ar-SA"/>
        </w:rPr>
      </w:pPr>
      <w:r w:rsidRPr="000605F2">
        <w:rPr>
          <w:rFonts w:ascii="Times New Roman" w:eastAsia="Times New Roman" w:hAnsi="Times New Roman" w:cs="Times New Roman"/>
          <w:color w:val="000000"/>
          <w:sz w:val="24"/>
          <w:szCs w:val="24"/>
          <w:shd w:val="clear" w:color="auto" w:fill="FFFFFF"/>
          <w:lang w:eastAsia="ar-SA"/>
        </w:rPr>
        <w:t xml:space="preserve">3.3.4. Pirkėjas, gavęs Tiekėjo prašymą su kitais Sutartyje nurodytais dokumentais, per 10 (dešimt) darbo dienų įvertina keitimo galimybes ir raštu informuoja Tiekėją </w:t>
      </w:r>
      <w:r w:rsidRPr="000605F2">
        <w:rPr>
          <w:rFonts w:ascii="Times New Roman" w:eastAsia="Cambria" w:hAnsi="Times New Roman" w:cs="Times New Roman"/>
          <w:kern w:val="2"/>
          <w:sz w:val="24"/>
          <w:szCs w:val="24"/>
          <w:shd w:val="clear" w:color="auto" w:fill="FFFFFF"/>
          <w:lang w:eastAsia="ar-SA"/>
        </w:rPr>
        <w:t>apie sutikimą arba apie ne</w:t>
      </w:r>
      <w:r w:rsidRPr="000605F2">
        <w:rPr>
          <w:rFonts w:ascii="Times New Roman" w:eastAsia="Cambria" w:hAnsi="Times New Roman" w:cs="Times New Roman"/>
          <w:kern w:val="2"/>
          <w:sz w:val="24"/>
          <w:szCs w:val="24"/>
          <w:lang w:eastAsia="ar-SA"/>
        </w:rPr>
        <w:t xml:space="preserve">sutikimą </w:t>
      </w:r>
      <w:r w:rsidRPr="000605F2">
        <w:rPr>
          <w:rFonts w:ascii="Times New Roman" w:eastAsia="Cambria" w:hAnsi="Times New Roman" w:cs="Times New Roman"/>
          <w:kern w:val="2"/>
          <w:sz w:val="24"/>
          <w:szCs w:val="24"/>
          <w:shd w:val="clear" w:color="auto" w:fill="FFFFFF"/>
          <w:lang w:eastAsia="ar-SA"/>
        </w:rPr>
        <w:t>atsisakyti ar pakeisti Partnerį</w:t>
      </w:r>
      <w:r w:rsidRPr="000605F2">
        <w:rPr>
          <w:rFonts w:ascii="Times New Roman" w:eastAsia="Times New Roman" w:hAnsi="Times New Roman" w:cs="Times New Roman"/>
          <w:color w:val="000000"/>
          <w:sz w:val="24"/>
          <w:szCs w:val="24"/>
          <w:shd w:val="clear" w:color="auto" w:fill="FFFFFF"/>
          <w:lang w:eastAsia="ar-SA"/>
        </w:rPr>
        <w:t xml:space="preserve">. Pirkėjui sutikus, Šalys pasirašo Susitarimą, kuris laikomas neatsiejama Sutarties dalimi. </w:t>
      </w:r>
      <w:r w:rsidRPr="000605F2">
        <w:rPr>
          <w:rFonts w:ascii="Times New Roman" w:eastAsia="Cambria" w:hAnsi="Times New Roman" w:cs="Times New Roman"/>
          <w:kern w:val="2"/>
          <w:sz w:val="24"/>
          <w:szCs w:val="24"/>
          <w:shd w:val="clear" w:color="auto" w:fill="FFFFFF"/>
          <w:lang w:eastAsia="ar-SA"/>
        </w:rPr>
        <w:t>Prieš Susitarimo pasirašymą, Pirkėjui pateikiama naujos jungtinės veiklos sutarties ar esamos jungtinės veiklos sutarties pakeitimo kopija arba nuorašas.</w:t>
      </w:r>
    </w:p>
    <w:p w14:paraId="3EC55F51" w14:textId="77777777" w:rsidR="000605F2" w:rsidRPr="000605F2" w:rsidRDefault="000605F2" w:rsidP="000605F2">
      <w:pPr>
        <w:spacing w:after="0" w:line="240" w:lineRule="auto"/>
        <w:rPr>
          <w:rFonts w:ascii="Times New Roman" w:eastAsia="Times New Roman" w:hAnsi="Times New Roman" w:cs="Times New Roman"/>
          <w:sz w:val="14"/>
          <w:szCs w:val="14"/>
          <w:lang w:eastAsia="ar-SA"/>
        </w:rPr>
      </w:pPr>
    </w:p>
    <w:p w14:paraId="34E67494" w14:textId="77777777" w:rsidR="000605F2" w:rsidRPr="000605F2" w:rsidRDefault="000605F2" w:rsidP="000605F2">
      <w:pPr>
        <w:spacing w:after="0" w:line="257" w:lineRule="atLeast"/>
        <w:ind w:firstLine="62"/>
        <w:jc w:val="both"/>
        <w:rPr>
          <w:rFonts w:ascii="Times New Roman" w:eastAsia="Times New Roman" w:hAnsi="Times New Roman" w:cs="Times New Roman"/>
          <w:color w:val="000000"/>
          <w:sz w:val="24"/>
          <w:szCs w:val="24"/>
          <w:lang w:eastAsia="ar-SA"/>
        </w:rPr>
      </w:pPr>
    </w:p>
    <w:p w14:paraId="0813168E" w14:textId="77777777" w:rsidR="000605F2" w:rsidRPr="000605F2" w:rsidRDefault="000605F2" w:rsidP="000605F2">
      <w:pPr>
        <w:spacing w:after="0" w:line="257" w:lineRule="atLeast"/>
        <w:jc w:val="center"/>
        <w:rPr>
          <w:rFonts w:ascii="Times New Roman" w:eastAsia="Times New Roman" w:hAnsi="Times New Roman" w:cs="Times New Roman"/>
          <w:color w:val="000000"/>
          <w:sz w:val="24"/>
          <w:szCs w:val="24"/>
          <w:lang w:eastAsia="ar-SA"/>
        </w:rPr>
      </w:pPr>
      <w:r w:rsidRPr="000605F2">
        <w:rPr>
          <w:rFonts w:ascii="Times New Roman" w:eastAsia="Times New Roman" w:hAnsi="Times New Roman" w:cs="Times New Roman"/>
          <w:b/>
          <w:bCs/>
          <w:color w:val="000000"/>
          <w:sz w:val="24"/>
          <w:szCs w:val="24"/>
          <w:lang w:eastAsia="ar-SA"/>
        </w:rPr>
        <w:t>3.4.  Susitarimai dėl tiesioginio atsiskaitymo su subtiekėjais</w:t>
      </w:r>
    </w:p>
    <w:p w14:paraId="5F54EF52" w14:textId="77777777" w:rsidR="000605F2" w:rsidRPr="000605F2" w:rsidRDefault="000605F2" w:rsidP="000605F2">
      <w:pPr>
        <w:spacing w:after="0" w:line="257" w:lineRule="atLeast"/>
        <w:ind w:firstLine="62"/>
        <w:jc w:val="both"/>
        <w:rPr>
          <w:rFonts w:ascii="Times New Roman" w:eastAsia="Times New Roman" w:hAnsi="Times New Roman" w:cs="Times New Roman"/>
          <w:color w:val="000000"/>
          <w:sz w:val="24"/>
          <w:szCs w:val="24"/>
          <w:lang w:eastAsia="ar-SA"/>
        </w:rPr>
      </w:pPr>
    </w:p>
    <w:p w14:paraId="586DFD4C" w14:textId="77777777" w:rsidR="000605F2" w:rsidRPr="000605F2" w:rsidRDefault="000605F2" w:rsidP="000605F2">
      <w:pPr>
        <w:spacing w:after="0" w:line="257" w:lineRule="atLeast"/>
        <w:jc w:val="both"/>
        <w:rPr>
          <w:rFonts w:ascii="Times New Roman" w:eastAsia="Times New Roman" w:hAnsi="Times New Roman" w:cs="Times New Roman"/>
          <w:color w:val="000000"/>
          <w:sz w:val="24"/>
          <w:szCs w:val="24"/>
          <w:lang w:eastAsia="ar-SA"/>
        </w:rPr>
      </w:pPr>
      <w:r w:rsidRPr="000605F2">
        <w:rPr>
          <w:rFonts w:ascii="Times New Roman" w:eastAsia="Times New Roman" w:hAnsi="Times New Roman" w:cs="Times New Roman"/>
          <w:color w:val="000000"/>
          <w:sz w:val="24"/>
          <w:szCs w:val="24"/>
          <w:lang w:eastAsia="ar-SA"/>
        </w:rPr>
        <w:t>3.4.1. </w:t>
      </w:r>
      <w:r w:rsidRPr="000605F2">
        <w:rPr>
          <w:rFonts w:ascii="Times New Roman" w:eastAsia="Times New Roman" w:hAnsi="Times New Roman" w:cs="Times New Roman"/>
          <w:color w:val="000000"/>
          <w:sz w:val="24"/>
          <w:szCs w:val="24"/>
          <w:shd w:val="clear" w:color="auto" w:fill="FFFFFF"/>
          <w:lang w:eastAsia="ar-SA"/>
        </w:rPr>
        <w:t>Subtiekėjams pageidaujant, Pirkėjas su jais atsiskaitys tiesiogiai. Pirkėjas numato tiesioginio atsiskaitymo galimybę su Sutartyje nurodytais subtiekėjais tokiomis sąlygomis ir tvarka: </w:t>
      </w:r>
    </w:p>
    <w:p w14:paraId="0E9B24A7" w14:textId="77777777" w:rsidR="000605F2" w:rsidRPr="000605F2" w:rsidRDefault="000605F2" w:rsidP="000605F2">
      <w:pPr>
        <w:spacing w:after="0" w:line="257" w:lineRule="atLeast"/>
        <w:jc w:val="both"/>
        <w:rPr>
          <w:rFonts w:ascii="Times New Roman" w:eastAsia="Times New Roman" w:hAnsi="Times New Roman" w:cs="Times New Roman"/>
          <w:color w:val="000000"/>
          <w:sz w:val="24"/>
          <w:szCs w:val="24"/>
          <w:lang w:eastAsia="ar-SA"/>
        </w:rPr>
      </w:pPr>
      <w:r w:rsidRPr="000605F2">
        <w:rPr>
          <w:rFonts w:ascii="Times New Roman" w:eastAsia="Times New Roman" w:hAnsi="Times New Roman" w:cs="Times New Roman"/>
          <w:color w:val="000000"/>
          <w:sz w:val="24"/>
          <w:szCs w:val="24"/>
          <w:lang w:eastAsia="ar-SA"/>
        </w:rPr>
        <w:t>3.4.1.1. </w:t>
      </w:r>
      <w:r w:rsidRPr="000605F2">
        <w:rPr>
          <w:rFonts w:ascii="Times New Roman" w:eastAsia="Times New Roman" w:hAnsi="Times New Roman" w:cs="Times New Roman"/>
          <w:color w:val="000000"/>
          <w:sz w:val="24"/>
          <w:szCs w:val="24"/>
          <w:shd w:val="clear" w:color="auto" w:fill="FFFFFF"/>
          <w:lang w:eastAsia="ar-SA"/>
        </w:rPr>
        <w:t xml:space="preserve">sudarius Sutartį, Tiekėjas ne vėliau negu Sutartis pradedama vykdyti, įsipareigoja Pirkėjui raštu pateikti tuo metu žinomų subtiekėjų pavadinimus, atstovus ir jų </w:t>
      </w:r>
      <w:r w:rsidRPr="000605F2">
        <w:rPr>
          <w:rFonts w:ascii="Times New Roman" w:eastAsia="Cambria" w:hAnsi="Times New Roman" w:cs="Times New Roman"/>
          <w:kern w:val="2"/>
          <w:sz w:val="24"/>
          <w:szCs w:val="24"/>
          <w:shd w:val="clear" w:color="auto" w:fill="FFFFFF"/>
          <w:lang w:eastAsia="ar-SA"/>
        </w:rPr>
        <w:t>kontaktinius duomenis</w:t>
      </w:r>
      <w:r w:rsidRPr="000605F2">
        <w:rPr>
          <w:rFonts w:ascii="Times New Roman" w:eastAsia="Times New Roman" w:hAnsi="Times New Roman" w:cs="Times New Roman"/>
          <w:color w:val="000000"/>
          <w:sz w:val="24"/>
          <w:szCs w:val="24"/>
          <w:shd w:val="clear" w:color="auto" w:fill="FFFFFF"/>
          <w:lang w:eastAsia="ar-SA"/>
        </w:rPr>
        <w:t>. Pirkėjas taip pat reikalauja, kad Tiekėjas informuotų apie minėtos informacijos pasikeitimus bei</w:t>
      </w:r>
      <w:r w:rsidRPr="000605F2">
        <w:rPr>
          <w:rFonts w:ascii="Times New Roman" w:eastAsia="Times New Roman" w:hAnsi="Times New Roman" w:cs="Times New Roman"/>
          <w:b/>
          <w:bCs/>
          <w:color w:val="5C5D5D"/>
          <w:sz w:val="24"/>
          <w:szCs w:val="24"/>
          <w:lang w:eastAsia="ar-SA"/>
        </w:rPr>
        <w:t> </w:t>
      </w:r>
      <w:r w:rsidRPr="000605F2">
        <w:rPr>
          <w:rFonts w:ascii="Times New Roman" w:eastAsia="Times New Roman" w:hAnsi="Times New Roman" w:cs="Times New Roman"/>
          <w:color w:val="000000"/>
          <w:sz w:val="24"/>
          <w:szCs w:val="24"/>
          <w:shd w:val="clear" w:color="auto" w:fill="FFFFFF"/>
          <w:lang w:eastAsia="ar-SA"/>
        </w:rPr>
        <w:t>naujų subtiekėjų pasitelkimą visu Sutarties vykdymo metu;</w:t>
      </w:r>
    </w:p>
    <w:p w14:paraId="70D9DE8D" w14:textId="77777777" w:rsidR="000605F2" w:rsidRPr="000605F2" w:rsidRDefault="000605F2" w:rsidP="000605F2">
      <w:pPr>
        <w:spacing w:after="0" w:line="257" w:lineRule="atLeast"/>
        <w:jc w:val="both"/>
        <w:rPr>
          <w:rFonts w:ascii="Times New Roman" w:eastAsia="Times New Roman" w:hAnsi="Times New Roman" w:cs="Times New Roman"/>
          <w:color w:val="000000"/>
          <w:sz w:val="24"/>
          <w:szCs w:val="24"/>
          <w:lang w:eastAsia="ar-SA"/>
        </w:rPr>
      </w:pPr>
      <w:r w:rsidRPr="000605F2">
        <w:rPr>
          <w:rFonts w:ascii="Times New Roman" w:eastAsia="Times New Roman" w:hAnsi="Times New Roman" w:cs="Times New Roman"/>
          <w:color w:val="000000"/>
          <w:sz w:val="24"/>
          <w:szCs w:val="24"/>
          <w:lang w:eastAsia="ar-SA"/>
        </w:rPr>
        <w:t>3.4.1.2. </w:t>
      </w:r>
      <w:r w:rsidRPr="000605F2">
        <w:rPr>
          <w:rFonts w:ascii="Times New Roman" w:eastAsia="Times New Roman" w:hAnsi="Times New Roman" w:cs="Times New Roman"/>
          <w:color w:val="000000"/>
          <w:sz w:val="24"/>
          <w:szCs w:val="24"/>
          <w:shd w:val="clear" w:color="auto" w:fill="FFFFFF"/>
          <w:lang w:eastAsia="ar-SA"/>
        </w:rPr>
        <w:t>Pirkėjas ne vėliau kaip per 3 (tris) darbo dienas nuo Bendrųjų sąlygų 3.4.1.1 papunktyje nurodytos informacijos gavimo dienos raštu informuoja subtiekėjus apie tiesioginio atsiskaitymo galimybę;</w:t>
      </w:r>
    </w:p>
    <w:p w14:paraId="713BB6CA" w14:textId="77777777" w:rsidR="000605F2" w:rsidRPr="000605F2" w:rsidRDefault="000605F2" w:rsidP="000605F2">
      <w:pPr>
        <w:spacing w:after="0" w:line="257" w:lineRule="atLeast"/>
        <w:jc w:val="both"/>
        <w:rPr>
          <w:rFonts w:ascii="Times New Roman" w:eastAsia="Times New Roman" w:hAnsi="Times New Roman" w:cs="Times New Roman"/>
          <w:color w:val="000000"/>
          <w:sz w:val="24"/>
          <w:szCs w:val="24"/>
          <w:lang w:eastAsia="ar-SA"/>
        </w:rPr>
      </w:pPr>
      <w:r w:rsidRPr="000605F2">
        <w:rPr>
          <w:rFonts w:ascii="Times New Roman" w:eastAsia="Times New Roman" w:hAnsi="Times New Roman" w:cs="Times New Roman"/>
          <w:color w:val="000000"/>
          <w:sz w:val="24"/>
          <w:szCs w:val="24"/>
          <w:lang w:eastAsia="ar-SA"/>
        </w:rPr>
        <w:t>3.4.1.3. </w:t>
      </w:r>
      <w:r w:rsidRPr="000605F2">
        <w:rPr>
          <w:rFonts w:ascii="Times New Roman" w:eastAsia="Times New Roman" w:hAnsi="Times New Roman" w:cs="Times New Roman"/>
          <w:color w:val="000000"/>
          <w:sz w:val="24"/>
          <w:szCs w:val="24"/>
          <w:shd w:val="clear" w:color="auto" w:fill="FFFFFF"/>
          <w:lang w:eastAsia="ar-SA"/>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0605F2">
        <w:rPr>
          <w:rFonts w:ascii="Times New Roman" w:eastAsia="Times New Roman" w:hAnsi="Times New Roman" w:cs="Times New Roman"/>
          <w:color w:val="000000"/>
          <w:sz w:val="24"/>
          <w:szCs w:val="24"/>
          <w:shd w:val="clear" w:color="auto" w:fill="FFFFFF"/>
          <w:lang w:eastAsia="ar-SA"/>
        </w:rPr>
        <w:t>subtiekimo</w:t>
      </w:r>
      <w:proofErr w:type="spellEnd"/>
      <w:r w:rsidRPr="000605F2">
        <w:rPr>
          <w:rFonts w:ascii="Times New Roman" w:eastAsia="Times New Roman" w:hAnsi="Times New Roman" w:cs="Times New Roman"/>
          <w:color w:val="000000"/>
          <w:sz w:val="24"/>
          <w:szCs w:val="24"/>
          <w:shd w:val="clear" w:color="auto" w:fill="FFFFFF"/>
          <w:lang w:eastAsia="ar-SA"/>
        </w:rPr>
        <w:t xml:space="preserve"> sutartyje nustatytus reikalavimus;</w:t>
      </w:r>
    </w:p>
    <w:p w14:paraId="1AE04F0F" w14:textId="77777777" w:rsidR="000605F2" w:rsidRPr="000605F2" w:rsidRDefault="000605F2" w:rsidP="000605F2">
      <w:pPr>
        <w:spacing w:after="0" w:line="257" w:lineRule="atLeast"/>
        <w:jc w:val="both"/>
        <w:rPr>
          <w:rFonts w:ascii="Times New Roman" w:eastAsia="Times New Roman" w:hAnsi="Times New Roman" w:cs="Times New Roman"/>
          <w:color w:val="000000"/>
          <w:sz w:val="24"/>
          <w:szCs w:val="24"/>
          <w:lang w:eastAsia="ar-SA"/>
        </w:rPr>
      </w:pPr>
      <w:r w:rsidRPr="000605F2">
        <w:rPr>
          <w:rFonts w:ascii="Times New Roman" w:eastAsia="Times New Roman" w:hAnsi="Times New Roman" w:cs="Times New Roman"/>
          <w:color w:val="000000"/>
          <w:sz w:val="24"/>
          <w:szCs w:val="24"/>
          <w:lang w:eastAsia="ar-SA"/>
        </w:rPr>
        <w:t>3.4.1.4. </w:t>
      </w:r>
      <w:r w:rsidRPr="000605F2">
        <w:rPr>
          <w:rFonts w:ascii="Times New Roman" w:eastAsia="Times New Roman" w:hAnsi="Times New Roman" w:cs="Times New Roman"/>
          <w:color w:val="000000"/>
          <w:sz w:val="24"/>
          <w:szCs w:val="24"/>
          <w:shd w:val="clear" w:color="auto" w:fill="FFFFFF"/>
          <w:lang w:eastAsia="ar-SA"/>
        </w:rPr>
        <w:t>tiesioginio atsiskaitymo su subtiekėjais galimybė nekeičia Tiekėjo atsakomybės dėl Sutarties įvykdymo.</w:t>
      </w:r>
    </w:p>
    <w:p w14:paraId="2A45A6AD" w14:textId="77777777" w:rsidR="000605F2" w:rsidRPr="000605F2" w:rsidRDefault="000605F2" w:rsidP="000605F2">
      <w:pPr>
        <w:spacing w:after="0" w:line="257" w:lineRule="atLeast"/>
        <w:ind w:firstLine="62"/>
        <w:jc w:val="both"/>
        <w:rPr>
          <w:rFonts w:ascii="Times New Roman" w:eastAsia="Times New Roman" w:hAnsi="Times New Roman" w:cs="Times New Roman"/>
          <w:color w:val="000000"/>
          <w:sz w:val="24"/>
          <w:szCs w:val="24"/>
          <w:lang w:eastAsia="ar-SA"/>
        </w:rPr>
      </w:pPr>
    </w:p>
    <w:p w14:paraId="4D18057A" w14:textId="77777777" w:rsidR="000605F2" w:rsidRPr="000605F2" w:rsidRDefault="000605F2" w:rsidP="000605F2">
      <w:pPr>
        <w:spacing w:after="0" w:line="257" w:lineRule="atLeast"/>
        <w:ind w:left="360" w:hanging="360"/>
        <w:jc w:val="center"/>
        <w:rPr>
          <w:rFonts w:ascii="Times New Roman" w:eastAsia="Times New Roman" w:hAnsi="Times New Roman" w:cs="Times New Roman"/>
          <w:color w:val="000000"/>
          <w:sz w:val="24"/>
          <w:szCs w:val="24"/>
          <w:lang w:eastAsia="ar-SA"/>
        </w:rPr>
      </w:pPr>
      <w:r w:rsidRPr="000605F2">
        <w:rPr>
          <w:rFonts w:ascii="Times New Roman" w:eastAsia="Times New Roman" w:hAnsi="Times New Roman" w:cs="Times New Roman"/>
          <w:b/>
          <w:bCs/>
          <w:caps/>
          <w:color w:val="000000"/>
          <w:sz w:val="24"/>
          <w:szCs w:val="24"/>
          <w:lang w:eastAsia="ar-SA"/>
        </w:rPr>
        <w:t>4.  ŠALIŲ BENDRADARBIAVIMAS</w:t>
      </w:r>
    </w:p>
    <w:p w14:paraId="2D96EFDD" w14:textId="77777777" w:rsidR="000605F2" w:rsidRPr="000605F2" w:rsidRDefault="000605F2" w:rsidP="000605F2">
      <w:pPr>
        <w:spacing w:after="0" w:line="257" w:lineRule="atLeast"/>
        <w:ind w:firstLine="62"/>
        <w:jc w:val="both"/>
        <w:rPr>
          <w:rFonts w:ascii="Times New Roman" w:eastAsia="Times New Roman" w:hAnsi="Times New Roman" w:cs="Times New Roman"/>
          <w:color w:val="000000"/>
          <w:sz w:val="24"/>
          <w:szCs w:val="24"/>
          <w:lang w:eastAsia="ar-SA"/>
        </w:rPr>
      </w:pPr>
    </w:p>
    <w:p w14:paraId="127CC343" w14:textId="77777777" w:rsidR="000605F2" w:rsidRPr="000605F2" w:rsidRDefault="000605F2" w:rsidP="000605F2">
      <w:pPr>
        <w:spacing w:after="0" w:line="257" w:lineRule="atLeast"/>
        <w:jc w:val="center"/>
        <w:rPr>
          <w:rFonts w:ascii="Times New Roman" w:eastAsia="Times New Roman" w:hAnsi="Times New Roman" w:cs="Times New Roman"/>
          <w:color w:val="000000"/>
          <w:sz w:val="24"/>
          <w:szCs w:val="24"/>
          <w:lang w:eastAsia="ar-SA"/>
        </w:rPr>
      </w:pPr>
      <w:r w:rsidRPr="000605F2">
        <w:rPr>
          <w:rFonts w:ascii="Times New Roman" w:eastAsia="Times New Roman" w:hAnsi="Times New Roman" w:cs="Times New Roman"/>
          <w:b/>
          <w:bCs/>
          <w:color w:val="000000"/>
          <w:sz w:val="24"/>
          <w:szCs w:val="24"/>
          <w:lang w:eastAsia="ar-SA"/>
        </w:rPr>
        <w:t>4.1.  Šalių bendradarbiavimo pareiga</w:t>
      </w:r>
    </w:p>
    <w:p w14:paraId="575B89E0" w14:textId="77777777" w:rsidR="000605F2" w:rsidRPr="000605F2" w:rsidRDefault="000605F2" w:rsidP="000605F2">
      <w:pPr>
        <w:spacing w:after="0" w:line="257" w:lineRule="atLeast"/>
        <w:ind w:firstLine="62"/>
        <w:rPr>
          <w:rFonts w:ascii="Times New Roman" w:eastAsia="Times New Roman" w:hAnsi="Times New Roman" w:cs="Times New Roman"/>
          <w:color w:val="000000"/>
          <w:sz w:val="24"/>
          <w:szCs w:val="24"/>
          <w:lang w:eastAsia="ar-SA"/>
        </w:rPr>
      </w:pPr>
    </w:p>
    <w:p w14:paraId="6DC53A7A" w14:textId="77777777" w:rsidR="000605F2" w:rsidRPr="000605F2" w:rsidRDefault="000605F2" w:rsidP="000605F2">
      <w:pPr>
        <w:spacing w:after="0" w:line="257" w:lineRule="atLeast"/>
        <w:jc w:val="both"/>
        <w:rPr>
          <w:rFonts w:ascii="Times New Roman" w:eastAsia="Times New Roman" w:hAnsi="Times New Roman" w:cs="Times New Roman"/>
          <w:color w:val="000000"/>
          <w:sz w:val="24"/>
          <w:szCs w:val="24"/>
          <w:lang w:eastAsia="ar-SA"/>
        </w:rPr>
      </w:pPr>
      <w:r w:rsidRPr="000605F2">
        <w:rPr>
          <w:rFonts w:ascii="Times New Roman" w:eastAsia="Times New Roman" w:hAnsi="Times New Roman" w:cs="Times New Roman"/>
          <w:color w:val="000000"/>
          <w:sz w:val="24"/>
          <w:szCs w:val="24"/>
          <w:lang w:eastAsia="ar-SA"/>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2614DEF" w14:textId="77777777" w:rsidR="000605F2" w:rsidRPr="000605F2" w:rsidRDefault="000605F2" w:rsidP="000605F2">
      <w:pPr>
        <w:spacing w:after="0" w:line="257" w:lineRule="atLeast"/>
        <w:jc w:val="both"/>
        <w:rPr>
          <w:rFonts w:ascii="Times New Roman" w:eastAsia="Times New Roman" w:hAnsi="Times New Roman" w:cs="Times New Roman"/>
          <w:color w:val="000000"/>
          <w:sz w:val="24"/>
          <w:szCs w:val="24"/>
          <w:lang w:eastAsia="ar-SA"/>
        </w:rPr>
      </w:pPr>
      <w:r w:rsidRPr="000605F2">
        <w:rPr>
          <w:rFonts w:ascii="Times New Roman" w:eastAsia="Times New Roman" w:hAnsi="Times New Roman" w:cs="Times New Roman"/>
          <w:color w:val="000000"/>
          <w:sz w:val="24"/>
          <w:szCs w:val="24"/>
          <w:lang w:eastAsia="ar-SA"/>
        </w:rPr>
        <w:t>4.1.2. Šalys įsipareigoja užtikrinti, kad viena kitai teiks dokumentus ir (ar) kitą informaciją, kurie yra būtini Šalių tinkamam įsipareigojimų įvykdymui pagal Sutartį.</w:t>
      </w:r>
    </w:p>
    <w:p w14:paraId="29F7AE28" w14:textId="77777777" w:rsidR="000605F2" w:rsidRPr="000605F2" w:rsidRDefault="000605F2" w:rsidP="000605F2">
      <w:pPr>
        <w:spacing w:after="0" w:line="257" w:lineRule="atLeast"/>
        <w:jc w:val="both"/>
        <w:rPr>
          <w:rFonts w:ascii="Times New Roman" w:eastAsia="Times New Roman" w:hAnsi="Times New Roman" w:cs="Times New Roman"/>
          <w:color w:val="000000"/>
          <w:sz w:val="24"/>
          <w:szCs w:val="24"/>
          <w:lang w:eastAsia="ar-SA"/>
        </w:rPr>
      </w:pPr>
      <w:r w:rsidRPr="000605F2">
        <w:rPr>
          <w:rFonts w:ascii="Times New Roman" w:eastAsia="Times New Roman" w:hAnsi="Times New Roman" w:cs="Times New Roman"/>
          <w:color w:val="000000"/>
          <w:sz w:val="24"/>
          <w:szCs w:val="24"/>
          <w:lang w:eastAsia="ar-SA"/>
        </w:rPr>
        <w:t>4.1.3. </w:t>
      </w:r>
      <w:r w:rsidRPr="000605F2">
        <w:rPr>
          <w:rFonts w:ascii="Times New Roman" w:eastAsia="Times New Roman" w:hAnsi="Times New Roman" w:cs="Times New Roman"/>
          <w:color w:val="000000"/>
          <w:sz w:val="24"/>
          <w:szCs w:val="24"/>
          <w:shd w:val="clear" w:color="auto" w:fill="FFFFFF"/>
          <w:lang w:eastAsia="ar-SA"/>
        </w:rPr>
        <w:t>Jeigu Šalis susiduria su </w:t>
      </w:r>
      <w:r w:rsidRPr="000605F2">
        <w:rPr>
          <w:rFonts w:ascii="Times New Roman" w:eastAsia="Times New Roman" w:hAnsi="Times New Roman" w:cs="Times New Roman"/>
          <w:color w:val="000000"/>
          <w:sz w:val="24"/>
          <w:szCs w:val="24"/>
          <w:lang w:eastAsia="ar-SA"/>
        </w:rPr>
        <w:t>S</w:t>
      </w:r>
      <w:r w:rsidRPr="000605F2">
        <w:rPr>
          <w:rFonts w:ascii="Times New Roman" w:eastAsia="Times New Roman" w:hAnsi="Times New Roman" w:cs="Times New Roman"/>
          <w:color w:val="000000"/>
          <w:sz w:val="24"/>
          <w:szCs w:val="24"/>
          <w:shd w:val="clear" w:color="auto" w:fill="FFFFFF"/>
          <w:lang w:eastAsia="ar-SA"/>
        </w:rPr>
        <w:t>utarties vykdymo kliūtimi, ji turi nedelsdama, bet ne vėliau kaip per 5 (penkias) darbo dienas, įspėti kitą Šalį apie tokia</w:t>
      </w:r>
      <w:r w:rsidRPr="000605F2">
        <w:rPr>
          <w:rFonts w:ascii="Times New Roman" w:eastAsia="Times New Roman" w:hAnsi="Times New Roman" w:cs="Times New Roman"/>
          <w:color w:val="000000"/>
          <w:sz w:val="24"/>
          <w:szCs w:val="24"/>
          <w:lang w:eastAsia="ar-SA"/>
        </w:rPr>
        <w:t>s</w:t>
      </w:r>
      <w:r w:rsidRPr="000605F2">
        <w:rPr>
          <w:rFonts w:ascii="Times New Roman" w:eastAsia="Times New Roman" w:hAnsi="Times New Roman" w:cs="Times New Roman"/>
          <w:color w:val="000000"/>
          <w:sz w:val="24"/>
          <w:szCs w:val="24"/>
          <w:shd w:val="clear" w:color="auto" w:fill="FFFFFF"/>
          <w:lang w:eastAsia="ar-SA"/>
        </w:rPr>
        <w:t> kliūtis</w:t>
      </w:r>
      <w:r w:rsidRPr="000605F2">
        <w:rPr>
          <w:rFonts w:ascii="Times New Roman" w:eastAsia="Times New Roman" w:hAnsi="Times New Roman" w:cs="Times New Roman"/>
          <w:color w:val="000000"/>
          <w:sz w:val="24"/>
          <w:szCs w:val="24"/>
          <w:lang w:eastAsia="ar-SA"/>
        </w:rPr>
        <w:t> ir imtis visų nuo jos priklausančių protingų priemonių toms kliūtims pašalinti.</w:t>
      </w:r>
    </w:p>
    <w:p w14:paraId="1DE0F054" w14:textId="77777777" w:rsidR="000605F2" w:rsidRPr="000605F2" w:rsidRDefault="000605F2" w:rsidP="000605F2">
      <w:pPr>
        <w:spacing w:after="0" w:line="257" w:lineRule="atLeast"/>
        <w:ind w:firstLine="115"/>
        <w:jc w:val="both"/>
        <w:rPr>
          <w:rFonts w:ascii="Times New Roman" w:eastAsia="Times New Roman" w:hAnsi="Times New Roman" w:cs="Times New Roman"/>
          <w:color w:val="000000"/>
          <w:sz w:val="24"/>
          <w:szCs w:val="24"/>
          <w:lang w:eastAsia="ar-SA"/>
        </w:rPr>
      </w:pPr>
    </w:p>
    <w:p w14:paraId="5970780B" w14:textId="77777777" w:rsidR="000605F2" w:rsidRPr="000605F2" w:rsidRDefault="000605F2" w:rsidP="000605F2">
      <w:pPr>
        <w:spacing w:after="0" w:line="257" w:lineRule="atLeast"/>
        <w:jc w:val="center"/>
        <w:rPr>
          <w:rFonts w:ascii="Times New Roman" w:eastAsia="Times New Roman" w:hAnsi="Times New Roman" w:cs="Times New Roman"/>
          <w:color w:val="000000"/>
          <w:sz w:val="24"/>
          <w:szCs w:val="24"/>
          <w:lang w:eastAsia="ar-SA"/>
        </w:rPr>
      </w:pPr>
      <w:r w:rsidRPr="000605F2">
        <w:rPr>
          <w:rFonts w:ascii="Times New Roman" w:eastAsia="Times New Roman" w:hAnsi="Times New Roman" w:cs="Times New Roman"/>
          <w:b/>
          <w:bCs/>
          <w:color w:val="000000"/>
          <w:sz w:val="24"/>
          <w:szCs w:val="24"/>
          <w:lang w:eastAsia="ar-SA"/>
        </w:rPr>
        <w:lastRenderedPageBreak/>
        <w:t>4.2.  Kontaktiniai asmenys</w:t>
      </w:r>
    </w:p>
    <w:p w14:paraId="4ABA1A4F" w14:textId="77777777" w:rsidR="000605F2" w:rsidRPr="000605F2" w:rsidRDefault="000605F2" w:rsidP="000605F2">
      <w:pPr>
        <w:spacing w:after="0" w:line="257" w:lineRule="atLeast"/>
        <w:ind w:firstLine="62"/>
        <w:jc w:val="both"/>
        <w:rPr>
          <w:rFonts w:ascii="Times New Roman" w:eastAsia="Times New Roman" w:hAnsi="Times New Roman" w:cs="Times New Roman"/>
          <w:color w:val="000000"/>
          <w:sz w:val="24"/>
          <w:szCs w:val="24"/>
          <w:lang w:eastAsia="ar-SA"/>
        </w:rPr>
      </w:pPr>
    </w:p>
    <w:p w14:paraId="60901A25" w14:textId="77777777" w:rsidR="000605F2" w:rsidRPr="000605F2" w:rsidRDefault="000605F2" w:rsidP="000605F2">
      <w:pPr>
        <w:spacing w:after="0" w:line="257" w:lineRule="atLeast"/>
        <w:jc w:val="both"/>
        <w:rPr>
          <w:rFonts w:ascii="Times New Roman" w:eastAsia="Times New Roman" w:hAnsi="Times New Roman" w:cs="Times New Roman"/>
          <w:color w:val="000000"/>
          <w:sz w:val="24"/>
          <w:szCs w:val="24"/>
          <w:lang w:eastAsia="ar-SA"/>
        </w:rPr>
      </w:pPr>
      <w:r w:rsidRPr="000605F2">
        <w:rPr>
          <w:rFonts w:ascii="Times New Roman" w:eastAsia="Times New Roman" w:hAnsi="Times New Roman" w:cs="Times New Roman"/>
          <w:color w:val="000000"/>
          <w:sz w:val="24"/>
          <w:szCs w:val="24"/>
          <w:lang w:eastAsia="ar-SA"/>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1347E84B" w14:textId="77777777" w:rsidR="000605F2" w:rsidRPr="000605F2" w:rsidRDefault="000605F2" w:rsidP="000605F2">
      <w:pPr>
        <w:spacing w:after="0" w:line="257" w:lineRule="atLeast"/>
        <w:jc w:val="both"/>
        <w:rPr>
          <w:rFonts w:ascii="Times New Roman" w:eastAsia="Times New Roman" w:hAnsi="Times New Roman" w:cs="Times New Roman"/>
          <w:color w:val="000000"/>
          <w:sz w:val="24"/>
          <w:szCs w:val="24"/>
          <w:lang w:eastAsia="ar-SA"/>
        </w:rPr>
      </w:pPr>
      <w:r w:rsidRPr="000605F2">
        <w:rPr>
          <w:rFonts w:ascii="Times New Roman" w:eastAsia="Times New Roman" w:hAnsi="Times New Roman" w:cs="Times New Roman"/>
          <w:color w:val="000000"/>
          <w:sz w:val="24"/>
          <w:szCs w:val="24"/>
          <w:lang w:eastAsia="ar-SA"/>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48A73979" w14:textId="77777777" w:rsidR="000605F2" w:rsidRPr="000605F2" w:rsidRDefault="000605F2" w:rsidP="000605F2">
      <w:pPr>
        <w:spacing w:after="0" w:line="257" w:lineRule="atLeast"/>
        <w:jc w:val="both"/>
        <w:rPr>
          <w:rFonts w:ascii="Times New Roman" w:eastAsia="Times New Roman" w:hAnsi="Times New Roman" w:cs="Times New Roman"/>
          <w:color w:val="000000"/>
          <w:sz w:val="24"/>
          <w:szCs w:val="24"/>
          <w:lang w:eastAsia="ar-SA"/>
        </w:rPr>
      </w:pPr>
      <w:r w:rsidRPr="000605F2">
        <w:rPr>
          <w:rFonts w:ascii="Times New Roman" w:eastAsia="Times New Roman" w:hAnsi="Times New Roman" w:cs="Times New Roman"/>
          <w:color w:val="000000"/>
          <w:sz w:val="24"/>
          <w:szCs w:val="24"/>
          <w:lang w:eastAsia="ar-SA"/>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254A196" w14:textId="77777777" w:rsidR="000605F2" w:rsidRPr="000605F2" w:rsidRDefault="000605F2" w:rsidP="000605F2">
      <w:pPr>
        <w:spacing w:after="0" w:line="257" w:lineRule="atLeast"/>
        <w:ind w:firstLine="62"/>
        <w:jc w:val="both"/>
        <w:rPr>
          <w:rFonts w:ascii="Times New Roman" w:eastAsia="Times New Roman" w:hAnsi="Times New Roman" w:cs="Times New Roman"/>
          <w:color w:val="000000"/>
          <w:sz w:val="24"/>
          <w:szCs w:val="24"/>
          <w:lang w:eastAsia="ar-SA"/>
        </w:rPr>
      </w:pPr>
    </w:p>
    <w:p w14:paraId="13C7CE0A" w14:textId="77777777" w:rsidR="000605F2" w:rsidRPr="000605F2" w:rsidRDefault="000605F2" w:rsidP="000605F2">
      <w:pPr>
        <w:spacing w:after="0" w:line="257" w:lineRule="atLeast"/>
        <w:jc w:val="center"/>
        <w:rPr>
          <w:rFonts w:ascii="Times New Roman" w:eastAsia="Times New Roman" w:hAnsi="Times New Roman" w:cs="Times New Roman"/>
          <w:color w:val="000000"/>
          <w:sz w:val="24"/>
          <w:szCs w:val="24"/>
          <w:lang w:eastAsia="ar-SA"/>
        </w:rPr>
      </w:pPr>
      <w:r w:rsidRPr="000605F2">
        <w:rPr>
          <w:rFonts w:ascii="Times New Roman" w:eastAsia="Times New Roman" w:hAnsi="Times New Roman" w:cs="Times New Roman"/>
          <w:b/>
          <w:bCs/>
          <w:caps/>
          <w:color w:val="000000"/>
          <w:sz w:val="24"/>
          <w:szCs w:val="24"/>
          <w:lang w:eastAsia="ar-SA"/>
        </w:rPr>
        <w:t>5.  SUTARTIES VYKDYMO METU PATEIKIAMI DOKUMENTAI</w:t>
      </w:r>
    </w:p>
    <w:p w14:paraId="7338013D" w14:textId="77777777" w:rsidR="000605F2" w:rsidRPr="000605F2" w:rsidRDefault="000605F2" w:rsidP="000605F2">
      <w:pPr>
        <w:spacing w:after="0" w:line="257" w:lineRule="atLeast"/>
        <w:ind w:firstLine="62"/>
        <w:jc w:val="both"/>
        <w:rPr>
          <w:rFonts w:ascii="Times New Roman" w:eastAsia="Times New Roman" w:hAnsi="Times New Roman" w:cs="Times New Roman"/>
          <w:color w:val="000000"/>
          <w:sz w:val="24"/>
          <w:szCs w:val="24"/>
          <w:lang w:eastAsia="ar-SA"/>
        </w:rPr>
      </w:pPr>
    </w:p>
    <w:p w14:paraId="4694766C" w14:textId="77777777" w:rsidR="000605F2" w:rsidRPr="000605F2" w:rsidRDefault="000605F2" w:rsidP="000605F2">
      <w:pPr>
        <w:spacing w:after="0" w:line="257" w:lineRule="atLeast"/>
        <w:jc w:val="both"/>
        <w:rPr>
          <w:rFonts w:ascii="Times New Roman" w:eastAsia="Times New Roman" w:hAnsi="Times New Roman" w:cs="Times New Roman"/>
          <w:color w:val="000000"/>
          <w:sz w:val="24"/>
          <w:szCs w:val="24"/>
          <w:lang w:eastAsia="ar-SA"/>
        </w:rPr>
      </w:pPr>
      <w:r w:rsidRPr="000605F2">
        <w:rPr>
          <w:rFonts w:ascii="Times New Roman" w:eastAsia="Times New Roman" w:hAnsi="Times New Roman" w:cs="Times New Roman"/>
          <w:color w:val="000000"/>
          <w:sz w:val="24"/>
          <w:szCs w:val="24"/>
          <w:lang w:eastAsia="ar-SA"/>
        </w:rPr>
        <w:t>5.1. Jeigu Tiekėjas turi parengti ir (ar) pateikti Pirkėjui Prekių naudojimo instrukcijas, jos turi būti aiškios ir detalios, kad Pirkėjas, vadovaudamasis jomis, galėtų tinkamai naudoti patiektas Prekes.</w:t>
      </w:r>
    </w:p>
    <w:p w14:paraId="488FF16A" w14:textId="77777777" w:rsidR="000605F2" w:rsidRPr="000605F2" w:rsidRDefault="000605F2" w:rsidP="000605F2">
      <w:pPr>
        <w:spacing w:after="0" w:line="257" w:lineRule="atLeast"/>
        <w:jc w:val="both"/>
        <w:rPr>
          <w:rFonts w:ascii="Times New Roman" w:eastAsia="Times New Roman" w:hAnsi="Times New Roman" w:cs="Times New Roman"/>
          <w:color w:val="000000"/>
          <w:sz w:val="24"/>
          <w:szCs w:val="24"/>
          <w:lang w:eastAsia="ar-SA"/>
        </w:rPr>
      </w:pPr>
      <w:r w:rsidRPr="000605F2">
        <w:rPr>
          <w:rFonts w:ascii="Times New Roman" w:eastAsia="Times New Roman" w:hAnsi="Times New Roman" w:cs="Times New Roman"/>
          <w:color w:val="000000"/>
          <w:sz w:val="24"/>
          <w:szCs w:val="24"/>
          <w:lang w:eastAsia="ar-SA"/>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552D43BA" w14:textId="77777777" w:rsidR="000605F2" w:rsidRPr="000605F2" w:rsidRDefault="000605F2" w:rsidP="000605F2">
      <w:pPr>
        <w:spacing w:after="0" w:line="257" w:lineRule="atLeast"/>
        <w:jc w:val="both"/>
        <w:rPr>
          <w:rFonts w:ascii="Times New Roman" w:eastAsia="Times New Roman" w:hAnsi="Times New Roman" w:cs="Times New Roman"/>
          <w:color w:val="000000"/>
          <w:sz w:val="24"/>
          <w:szCs w:val="24"/>
          <w:lang w:eastAsia="ar-SA"/>
        </w:rPr>
      </w:pPr>
      <w:r w:rsidRPr="000605F2">
        <w:rPr>
          <w:rFonts w:ascii="Times New Roman" w:eastAsia="Times New Roman" w:hAnsi="Times New Roman" w:cs="Times New Roman"/>
          <w:color w:val="000000"/>
          <w:sz w:val="24"/>
          <w:szCs w:val="24"/>
          <w:lang w:eastAsia="ar-SA"/>
        </w:rPr>
        <w:t>5.3. Jei Prekių naudojimui būtiniems dokumentams reikalingas vertimas, su tuo susijusios išlaidos tenka Tiekėjui. Jei Tiekėjas Prekių naudojimui būtinus dokumentus verčia savarankiškai, jis atsako už šių dokumentų vertimo tikslumą.</w:t>
      </w:r>
    </w:p>
    <w:p w14:paraId="448C16B4" w14:textId="77777777" w:rsidR="000605F2" w:rsidRPr="000605F2" w:rsidRDefault="000605F2" w:rsidP="000605F2">
      <w:pPr>
        <w:spacing w:after="0" w:line="257" w:lineRule="atLeast"/>
        <w:ind w:firstLine="62"/>
        <w:jc w:val="both"/>
        <w:rPr>
          <w:rFonts w:ascii="Times New Roman" w:eastAsia="Times New Roman" w:hAnsi="Times New Roman" w:cs="Times New Roman"/>
          <w:color w:val="000000"/>
          <w:sz w:val="24"/>
          <w:szCs w:val="24"/>
          <w:lang w:eastAsia="ar-SA"/>
        </w:rPr>
      </w:pPr>
    </w:p>
    <w:p w14:paraId="4D4FD2F4" w14:textId="77777777" w:rsidR="000605F2" w:rsidRPr="000605F2" w:rsidRDefault="000605F2" w:rsidP="000605F2">
      <w:pPr>
        <w:spacing w:after="0" w:line="257" w:lineRule="atLeast"/>
        <w:jc w:val="center"/>
        <w:rPr>
          <w:rFonts w:ascii="Times New Roman" w:eastAsia="Times New Roman" w:hAnsi="Times New Roman" w:cs="Times New Roman"/>
          <w:color w:val="000000"/>
          <w:sz w:val="24"/>
          <w:szCs w:val="24"/>
          <w:lang w:eastAsia="ar-SA"/>
        </w:rPr>
      </w:pPr>
      <w:r w:rsidRPr="000605F2">
        <w:rPr>
          <w:rFonts w:ascii="Times New Roman" w:eastAsia="Times New Roman" w:hAnsi="Times New Roman" w:cs="Times New Roman"/>
          <w:b/>
          <w:bCs/>
          <w:caps/>
          <w:color w:val="000000"/>
          <w:sz w:val="24"/>
          <w:szCs w:val="24"/>
          <w:lang w:eastAsia="ar-SA"/>
        </w:rPr>
        <w:t>6.  PREKIŲ TIEKIMO PABAIGA IR PREKIŲ PRIĖMIMAS</w:t>
      </w:r>
    </w:p>
    <w:p w14:paraId="0A5CB322" w14:textId="77777777" w:rsidR="000605F2" w:rsidRPr="000605F2" w:rsidRDefault="000605F2" w:rsidP="000605F2">
      <w:pPr>
        <w:spacing w:after="0" w:line="257" w:lineRule="atLeast"/>
        <w:ind w:firstLine="62"/>
        <w:rPr>
          <w:rFonts w:ascii="Times New Roman" w:eastAsia="Times New Roman" w:hAnsi="Times New Roman" w:cs="Times New Roman"/>
          <w:color w:val="000000"/>
          <w:sz w:val="24"/>
          <w:szCs w:val="24"/>
          <w:lang w:eastAsia="ar-SA"/>
        </w:rPr>
      </w:pPr>
    </w:p>
    <w:p w14:paraId="2150E6AF" w14:textId="77777777" w:rsidR="000605F2" w:rsidRPr="000605F2" w:rsidRDefault="000605F2" w:rsidP="000605F2">
      <w:pPr>
        <w:spacing w:after="0" w:line="257" w:lineRule="atLeast"/>
        <w:jc w:val="center"/>
        <w:rPr>
          <w:rFonts w:ascii="Times New Roman" w:eastAsia="Times New Roman" w:hAnsi="Times New Roman" w:cs="Times New Roman"/>
          <w:color w:val="000000"/>
          <w:sz w:val="24"/>
          <w:szCs w:val="24"/>
          <w:lang w:eastAsia="ar-SA"/>
        </w:rPr>
      </w:pPr>
      <w:r w:rsidRPr="000605F2">
        <w:rPr>
          <w:rFonts w:ascii="Times New Roman" w:eastAsia="Times New Roman" w:hAnsi="Times New Roman" w:cs="Times New Roman"/>
          <w:b/>
          <w:bCs/>
          <w:color w:val="000000"/>
          <w:sz w:val="24"/>
          <w:szCs w:val="24"/>
          <w:lang w:eastAsia="ar-SA"/>
        </w:rPr>
        <w:t>6.1.  Prekių tiekimo pabaiga</w:t>
      </w:r>
    </w:p>
    <w:p w14:paraId="37AE9E6B" w14:textId="77777777" w:rsidR="000605F2" w:rsidRPr="000605F2" w:rsidRDefault="000605F2" w:rsidP="000605F2">
      <w:pPr>
        <w:spacing w:after="0" w:line="257" w:lineRule="atLeast"/>
        <w:ind w:firstLine="62"/>
        <w:rPr>
          <w:rFonts w:ascii="Times New Roman" w:eastAsia="Times New Roman" w:hAnsi="Times New Roman" w:cs="Times New Roman"/>
          <w:color w:val="000000"/>
          <w:sz w:val="24"/>
          <w:szCs w:val="24"/>
          <w:lang w:eastAsia="ar-SA"/>
        </w:rPr>
      </w:pPr>
    </w:p>
    <w:p w14:paraId="4100365A" w14:textId="77777777" w:rsidR="000605F2" w:rsidRPr="000605F2" w:rsidRDefault="000605F2" w:rsidP="000605F2">
      <w:pPr>
        <w:spacing w:after="0" w:line="257" w:lineRule="atLeast"/>
        <w:jc w:val="both"/>
        <w:rPr>
          <w:rFonts w:ascii="Times New Roman" w:eastAsia="Times New Roman" w:hAnsi="Times New Roman" w:cs="Times New Roman"/>
          <w:color w:val="000000"/>
          <w:sz w:val="24"/>
          <w:szCs w:val="24"/>
          <w:lang w:eastAsia="ar-SA"/>
        </w:rPr>
      </w:pPr>
      <w:r w:rsidRPr="000605F2">
        <w:rPr>
          <w:rFonts w:ascii="Times New Roman" w:eastAsia="Times New Roman" w:hAnsi="Times New Roman" w:cs="Times New Roman"/>
          <w:color w:val="000000"/>
          <w:sz w:val="24"/>
          <w:szCs w:val="24"/>
          <w:lang w:eastAsia="ar-SA"/>
        </w:rPr>
        <w:t>6.1.1. Prekių tiekimas laikomas užbaigtu, kai yra įvykdytos visos šios sąlygos:</w:t>
      </w:r>
    </w:p>
    <w:p w14:paraId="4031FF79" w14:textId="77777777" w:rsidR="000605F2" w:rsidRPr="000605F2" w:rsidRDefault="000605F2" w:rsidP="000605F2">
      <w:pPr>
        <w:spacing w:after="0" w:line="257" w:lineRule="atLeast"/>
        <w:jc w:val="both"/>
        <w:rPr>
          <w:rFonts w:ascii="Times New Roman" w:eastAsia="Times New Roman" w:hAnsi="Times New Roman" w:cs="Times New Roman"/>
          <w:color w:val="000000"/>
          <w:sz w:val="24"/>
          <w:szCs w:val="24"/>
          <w:lang w:eastAsia="ar-SA"/>
        </w:rPr>
      </w:pPr>
      <w:r w:rsidRPr="000605F2">
        <w:rPr>
          <w:rFonts w:ascii="Times New Roman" w:eastAsia="Times New Roman" w:hAnsi="Times New Roman" w:cs="Times New Roman"/>
          <w:color w:val="000000"/>
          <w:sz w:val="24"/>
          <w:szCs w:val="24"/>
          <w:lang w:eastAsia="ar-SA"/>
        </w:rPr>
        <w:t>6.1.1.1. Tiekėjas pristatė visas Prekes pagal Sutarties ir įstatymų bei kitų teisės aktų reikalavimus (ir kai suteiktos visos su Prekėmis susijusios paslaugos, jei to reikalaujama);</w:t>
      </w:r>
    </w:p>
    <w:p w14:paraId="5922AA8F" w14:textId="77777777" w:rsidR="000605F2" w:rsidRPr="000605F2" w:rsidRDefault="000605F2" w:rsidP="000605F2">
      <w:pPr>
        <w:spacing w:after="0" w:line="257" w:lineRule="atLeast"/>
        <w:jc w:val="both"/>
        <w:rPr>
          <w:rFonts w:ascii="Times New Roman" w:eastAsia="Times New Roman" w:hAnsi="Times New Roman" w:cs="Times New Roman"/>
          <w:color w:val="000000"/>
          <w:sz w:val="24"/>
          <w:szCs w:val="24"/>
          <w:lang w:eastAsia="ar-SA"/>
        </w:rPr>
      </w:pPr>
      <w:r w:rsidRPr="000605F2">
        <w:rPr>
          <w:rFonts w:ascii="Times New Roman" w:eastAsia="Times New Roman" w:hAnsi="Times New Roman" w:cs="Times New Roman"/>
          <w:color w:val="000000"/>
          <w:sz w:val="24"/>
          <w:szCs w:val="24"/>
          <w:lang w:eastAsia="ar-SA"/>
        </w:rPr>
        <w:t>6.1.1.2. Tiekėjas perdavė Pirkėjui visą reikalingą dokumentaciją, įskaitant naudojimo instrukcijas, sertifikatus ir garantijas (jei to reikalaujama);</w:t>
      </w:r>
    </w:p>
    <w:p w14:paraId="21F6157B" w14:textId="77777777" w:rsidR="000605F2" w:rsidRPr="000605F2" w:rsidRDefault="000605F2" w:rsidP="000605F2">
      <w:pPr>
        <w:spacing w:after="0" w:line="257" w:lineRule="atLeast"/>
        <w:jc w:val="both"/>
        <w:rPr>
          <w:rFonts w:ascii="Times New Roman" w:eastAsia="Times New Roman" w:hAnsi="Times New Roman" w:cs="Times New Roman"/>
          <w:color w:val="000000"/>
          <w:sz w:val="24"/>
          <w:szCs w:val="24"/>
          <w:lang w:eastAsia="ar-SA"/>
        </w:rPr>
      </w:pPr>
      <w:r w:rsidRPr="000605F2">
        <w:rPr>
          <w:rFonts w:ascii="Times New Roman" w:eastAsia="Times New Roman" w:hAnsi="Times New Roman" w:cs="Times New Roman"/>
          <w:color w:val="000000"/>
          <w:sz w:val="24"/>
          <w:szCs w:val="24"/>
          <w:lang w:eastAsia="ar-SA"/>
        </w:rPr>
        <w:t>6.1.1.3. Tiekėjas apmokė Pirkėjo personalą, kaip naudoti Prekes (jeigu to reikalaujama);</w:t>
      </w:r>
    </w:p>
    <w:p w14:paraId="78A2C7E0" w14:textId="77777777" w:rsidR="000605F2" w:rsidRPr="000605F2" w:rsidRDefault="000605F2" w:rsidP="000605F2">
      <w:pPr>
        <w:spacing w:after="0" w:line="257" w:lineRule="atLeast"/>
        <w:jc w:val="both"/>
        <w:rPr>
          <w:rFonts w:ascii="Times New Roman" w:eastAsia="Times New Roman" w:hAnsi="Times New Roman" w:cs="Times New Roman"/>
          <w:color w:val="000000"/>
          <w:sz w:val="24"/>
          <w:szCs w:val="24"/>
          <w:lang w:eastAsia="ar-SA"/>
        </w:rPr>
      </w:pPr>
      <w:r w:rsidRPr="000605F2">
        <w:rPr>
          <w:rFonts w:ascii="Times New Roman" w:eastAsia="Times New Roman" w:hAnsi="Times New Roman" w:cs="Times New Roman"/>
          <w:color w:val="000000"/>
          <w:sz w:val="24"/>
          <w:szCs w:val="24"/>
          <w:lang w:eastAsia="ar-SA"/>
        </w:rPr>
        <w:t>6.1.1.4. buvo pasirašytas Prekių perdavimo-priėmimo aktas ar Prekių perdavimo–priėmimo aktai, jei numatytas Prekių pristatymas dalimis, ar kitas Sutartyje numatytas dokumentas, nuo kurio pasirašymo laikoma, kad Prekės buvo priimtos;</w:t>
      </w:r>
    </w:p>
    <w:p w14:paraId="17DAE56C" w14:textId="77777777" w:rsidR="000605F2" w:rsidRPr="000605F2" w:rsidRDefault="000605F2" w:rsidP="000605F2">
      <w:pPr>
        <w:spacing w:after="0" w:line="257" w:lineRule="atLeast"/>
        <w:jc w:val="both"/>
        <w:rPr>
          <w:rFonts w:ascii="Times New Roman" w:eastAsia="Times New Roman" w:hAnsi="Times New Roman" w:cs="Times New Roman"/>
          <w:color w:val="000000"/>
          <w:sz w:val="24"/>
          <w:szCs w:val="24"/>
          <w:lang w:eastAsia="ar-SA"/>
        </w:rPr>
      </w:pPr>
      <w:r w:rsidRPr="000605F2">
        <w:rPr>
          <w:rFonts w:ascii="Times New Roman" w:eastAsia="Times New Roman" w:hAnsi="Times New Roman" w:cs="Times New Roman"/>
          <w:color w:val="000000"/>
          <w:sz w:val="24"/>
          <w:szCs w:val="24"/>
          <w:lang w:eastAsia="ar-SA"/>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43A01C41" w14:textId="77777777" w:rsidR="000605F2" w:rsidRPr="000605F2" w:rsidRDefault="000605F2" w:rsidP="000605F2">
      <w:pPr>
        <w:spacing w:after="0" w:line="257" w:lineRule="atLeast"/>
        <w:ind w:firstLine="62"/>
        <w:jc w:val="both"/>
        <w:rPr>
          <w:rFonts w:ascii="Times New Roman" w:eastAsia="Times New Roman" w:hAnsi="Times New Roman" w:cs="Times New Roman"/>
          <w:color w:val="000000"/>
          <w:sz w:val="24"/>
          <w:szCs w:val="24"/>
          <w:lang w:eastAsia="ar-SA"/>
        </w:rPr>
      </w:pPr>
    </w:p>
    <w:p w14:paraId="7068B00B" w14:textId="77777777" w:rsidR="000605F2" w:rsidRPr="000605F2" w:rsidRDefault="000605F2" w:rsidP="000605F2">
      <w:pPr>
        <w:spacing w:after="0" w:line="257" w:lineRule="atLeast"/>
        <w:jc w:val="center"/>
        <w:rPr>
          <w:rFonts w:ascii="Times New Roman" w:eastAsia="Times New Roman" w:hAnsi="Times New Roman" w:cs="Times New Roman"/>
          <w:color w:val="000000"/>
          <w:sz w:val="24"/>
          <w:szCs w:val="24"/>
          <w:lang w:eastAsia="ar-SA"/>
        </w:rPr>
      </w:pPr>
      <w:r w:rsidRPr="000605F2">
        <w:rPr>
          <w:rFonts w:ascii="Times New Roman" w:eastAsia="Times New Roman" w:hAnsi="Times New Roman" w:cs="Times New Roman"/>
          <w:b/>
          <w:bCs/>
          <w:color w:val="000000"/>
          <w:sz w:val="24"/>
          <w:szCs w:val="24"/>
          <w:lang w:eastAsia="ar-SA"/>
        </w:rPr>
        <w:t>6.2.  Prekių perdavimas–priėmimas</w:t>
      </w:r>
    </w:p>
    <w:p w14:paraId="7B368C4E" w14:textId="77777777" w:rsidR="000605F2" w:rsidRPr="000605F2" w:rsidRDefault="000605F2" w:rsidP="000605F2">
      <w:pPr>
        <w:spacing w:after="0" w:line="257" w:lineRule="atLeast"/>
        <w:ind w:firstLine="62"/>
        <w:jc w:val="both"/>
        <w:rPr>
          <w:rFonts w:ascii="Times New Roman" w:eastAsia="Times New Roman" w:hAnsi="Times New Roman" w:cs="Times New Roman"/>
          <w:color w:val="000000"/>
          <w:sz w:val="24"/>
          <w:szCs w:val="24"/>
          <w:lang w:eastAsia="ar-SA"/>
        </w:rPr>
      </w:pPr>
    </w:p>
    <w:p w14:paraId="76B18558" w14:textId="77777777" w:rsidR="000605F2" w:rsidRPr="000605F2" w:rsidRDefault="000605F2" w:rsidP="000605F2">
      <w:pPr>
        <w:spacing w:after="0" w:line="257" w:lineRule="atLeast"/>
        <w:jc w:val="both"/>
        <w:rPr>
          <w:rFonts w:ascii="Times New Roman" w:eastAsia="Times New Roman" w:hAnsi="Times New Roman" w:cs="Times New Roman"/>
          <w:color w:val="000000"/>
          <w:sz w:val="24"/>
          <w:szCs w:val="24"/>
          <w:lang w:eastAsia="ar-SA"/>
        </w:rPr>
      </w:pPr>
      <w:r w:rsidRPr="000605F2">
        <w:rPr>
          <w:rFonts w:ascii="Times New Roman" w:eastAsia="Times New Roman" w:hAnsi="Times New Roman" w:cs="Times New Roman"/>
          <w:color w:val="000000"/>
          <w:sz w:val="24"/>
          <w:szCs w:val="24"/>
          <w:lang w:eastAsia="ar-SA"/>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1355684C" w14:textId="77777777" w:rsidR="000605F2" w:rsidRPr="000605F2" w:rsidRDefault="000605F2" w:rsidP="000605F2">
      <w:pPr>
        <w:spacing w:after="0" w:line="257" w:lineRule="atLeast"/>
        <w:jc w:val="both"/>
        <w:rPr>
          <w:rFonts w:ascii="Times New Roman" w:eastAsia="Times New Roman" w:hAnsi="Times New Roman" w:cs="Times New Roman"/>
          <w:color w:val="000000"/>
          <w:sz w:val="24"/>
          <w:szCs w:val="24"/>
          <w:lang w:eastAsia="ar-SA"/>
        </w:rPr>
      </w:pPr>
      <w:r w:rsidRPr="000605F2">
        <w:rPr>
          <w:rFonts w:ascii="Times New Roman" w:eastAsia="Times New Roman" w:hAnsi="Times New Roman" w:cs="Times New Roman"/>
          <w:color w:val="000000"/>
          <w:sz w:val="24"/>
          <w:szCs w:val="24"/>
          <w:lang w:eastAsia="ar-SA"/>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4E8EF1AB" w14:textId="77777777" w:rsidR="000605F2" w:rsidRPr="000605F2" w:rsidRDefault="000605F2" w:rsidP="000605F2">
      <w:pPr>
        <w:spacing w:after="0" w:line="257" w:lineRule="atLeast"/>
        <w:jc w:val="both"/>
        <w:rPr>
          <w:rFonts w:ascii="Times New Roman" w:eastAsia="Times New Roman" w:hAnsi="Times New Roman" w:cs="Times New Roman"/>
          <w:color w:val="000000"/>
          <w:sz w:val="24"/>
          <w:szCs w:val="24"/>
          <w:lang w:eastAsia="ar-SA"/>
        </w:rPr>
      </w:pPr>
      <w:r w:rsidRPr="000605F2">
        <w:rPr>
          <w:rFonts w:ascii="Times New Roman" w:eastAsia="Times New Roman" w:hAnsi="Times New Roman" w:cs="Times New Roman"/>
          <w:color w:val="000000"/>
          <w:sz w:val="24"/>
          <w:szCs w:val="24"/>
          <w:lang w:eastAsia="ar-SA"/>
        </w:rPr>
        <w:t>6.2.3. Tiekėjui pristačius Prekes, Pirkėjas atlieka jų patikrinimą ir privalo:</w:t>
      </w:r>
    </w:p>
    <w:p w14:paraId="5CDA0097" w14:textId="77777777" w:rsidR="000605F2" w:rsidRPr="000605F2" w:rsidRDefault="000605F2" w:rsidP="000605F2">
      <w:pPr>
        <w:spacing w:after="0" w:line="257" w:lineRule="atLeast"/>
        <w:jc w:val="both"/>
        <w:rPr>
          <w:rFonts w:ascii="Times New Roman" w:eastAsia="Times New Roman" w:hAnsi="Times New Roman" w:cs="Times New Roman"/>
          <w:color w:val="000000"/>
          <w:sz w:val="24"/>
          <w:szCs w:val="24"/>
          <w:lang w:eastAsia="ar-SA"/>
        </w:rPr>
      </w:pPr>
      <w:r w:rsidRPr="000605F2">
        <w:rPr>
          <w:rFonts w:ascii="Times New Roman" w:eastAsia="Times New Roman" w:hAnsi="Times New Roman" w:cs="Times New Roman"/>
          <w:color w:val="000000"/>
          <w:sz w:val="24"/>
          <w:szCs w:val="24"/>
          <w:lang w:eastAsia="ar-SA"/>
        </w:rPr>
        <w:t>6.2.3.1. ne vėliau kaip per 5 (penkias) darbo dienas nuo faktinio Prekių perdavimo priimti Prekes, pasirašydamas Prekių perdavimo–priėmimo aktą; arba</w:t>
      </w:r>
    </w:p>
    <w:p w14:paraId="32558808" w14:textId="77777777" w:rsidR="000605F2" w:rsidRPr="000605F2" w:rsidRDefault="000605F2" w:rsidP="000605F2">
      <w:pPr>
        <w:spacing w:after="0" w:line="257" w:lineRule="atLeast"/>
        <w:jc w:val="both"/>
        <w:rPr>
          <w:rFonts w:ascii="Times New Roman" w:eastAsia="Times New Roman" w:hAnsi="Times New Roman" w:cs="Times New Roman"/>
          <w:color w:val="000000"/>
          <w:sz w:val="24"/>
          <w:szCs w:val="24"/>
          <w:lang w:eastAsia="ar-SA"/>
        </w:rPr>
      </w:pPr>
      <w:r w:rsidRPr="000605F2">
        <w:rPr>
          <w:rFonts w:ascii="Times New Roman" w:eastAsia="Times New Roman" w:hAnsi="Times New Roman" w:cs="Times New Roman"/>
          <w:color w:val="000000"/>
          <w:sz w:val="24"/>
          <w:szCs w:val="24"/>
          <w:lang w:eastAsia="ar-SA"/>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0605F2">
        <w:rPr>
          <w:rFonts w:ascii="Times New Roman" w:eastAsia="Times New Roman" w:hAnsi="Times New Roman" w:cs="Times New Roman"/>
          <w:b/>
          <w:bCs/>
          <w:color w:val="000000"/>
          <w:sz w:val="24"/>
          <w:szCs w:val="24"/>
          <w:lang w:eastAsia="ar-SA"/>
        </w:rPr>
        <w:t>Defektų aktas</w:t>
      </w:r>
      <w:r w:rsidRPr="000605F2">
        <w:rPr>
          <w:rFonts w:ascii="Times New Roman" w:eastAsia="Times New Roman" w:hAnsi="Times New Roman" w:cs="Times New Roman"/>
          <w:color w:val="000000"/>
          <w:sz w:val="24"/>
          <w:szCs w:val="24"/>
          <w:lang w:eastAsia="ar-SA"/>
        </w:rPr>
        <w:t>); arba</w:t>
      </w:r>
    </w:p>
    <w:p w14:paraId="16507952" w14:textId="77777777" w:rsidR="000605F2" w:rsidRPr="000605F2" w:rsidRDefault="000605F2" w:rsidP="000605F2">
      <w:pPr>
        <w:spacing w:after="0" w:line="257" w:lineRule="atLeast"/>
        <w:jc w:val="both"/>
        <w:rPr>
          <w:rFonts w:ascii="Times New Roman" w:eastAsia="Times New Roman" w:hAnsi="Times New Roman" w:cs="Times New Roman"/>
          <w:color w:val="000000"/>
          <w:sz w:val="24"/>
          <w:szCs w:val="24"/>
          <w:lang w:eastAsia="ar-SA"/>
        </w:rPr>
      </w:pPr>
      <w:r w:rsidRPr="000605F2">
        <w:rPr>
          <w:rFonts w:ascii="Times New Roman" w:eastAsia="Times New Roman" w:hAnsi="Times New Roman" w:cs="Times New Roman"/>
          <w:color w:val="000000"/>
          <w:sz w:val="24"/>
          <w:szCs w:val="24"/>
          <w:lang w:eastAsia="ar-SA"/>
        </w:rPr>
        <w:t>6.2.3.3. atsisakyti priimti Prekes ar jų dalį ir įteikti (arba išsiųsti) Defektų aktą Tiekėjui dėl netinkamų Prekių ar jų dalies. </w:t>
      </w:r>
    </w:p>
    <w:p w14:paraId="284AED2C" w14:textId="77777777" w:rsidR="000605F2" w:rsidRPr="000605F2" w:rsidRDefault="000605F2" w:rsidP="000605F2">
      <w:pPr>
        <w:spacing w:after="0" w:line="257" w:lineRule="atLeast"/>
        <w:jc w:val="both"/>
        <w:rPr>
          <w:rFonts w:ascii="Times New Roman" w:eastAsia="Times New Roman" w:hAnsi="Times New Roman" w:cs="Times New Roman"/>
          <w:color w:val="000000"/>
          <w:sz w:val="24"/>
          <w:szCs w:val="24"/>
          <w:lang w:eastAsia="ar-SA"/>
        </w:rPr>
      </w:pPr>
      <w:r w:rsidRPr="000605F2">
        <w:rPr>
          <w:rFonts w:ascii="Times New Roman" w:eastAsia="Times New Roman" w:hAnsi="Times New Roman" w:cs="Times New Roman"/>
          <w:color w:val="000000"/>
          <w:sz w:val="24"/>
          <w:szCs w:val="24"/>
          <w:lang w:eastAsia="ar-SA"/>
        </w:rPr>
        <w:t>6.2.4. Prekių perdavimo–priėmimo akte turi būti nurodoma data, kada Tiekėjas pristatė visas Prekes (ar atitinkamą jų dalį, kai Sutartyje numatytas pristatymas dalimis) ir pateikė visus reikiamus dokumentus.</w:t>
      </w:r>
    </w:p>
    <w:p w14:paraId="5D79752B" w14:textId="77777777" w:rsidR="000605F2" w:rsidRPr="000605F2" w:rsidRDefault="000605F2" w:rsidP="000605F2">
      <w:pPr>
        <w:spacing w:after="0" w:line="257" w:lineRule="atLeast"/>
        <w:jc w:val="both"/>
        <w:rPr>
          <w:rFonts w:ascii="Times New Roman" w:eastAsia="Times New Roman" w:hAnsi="Times New Roman" w:cs="Times New Roman"/>
          <w:color w:val="000000"/>
          <w:sz w:val="24"/>
          <w:szCs w:val="24"/>
          <w:lang w:eastAsia="ar-SA"/>
        </w:rPr>
      </w:pPr>
      <w:r w:rsidRPr="000605F2">
        <w:rPr>
          <w:rFonts w:ascii="Times New Roman" w:eastAsia="Times New Roman" w:hAnsi="Times New Roman" w:cs="Times New Roman"/>
          <w:color w:val="000000"/>
          <w:sz w:val="24"/>
          <w:szCs w:val="24"/>
          <w:lang w:eastAsia="ar-SA"/>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790D7B4" w14:textId="77777777" w:rsidR="000605F2" w:rsidRPr="000605F2" w:rsidRDefault="000605F2" w:rsidP="000605F2">
      <w:pPr>
        <w:spacing w:after="0" w:line="257" w:lineRule="atLeast"/>
        <w:jc w:val="both"/>
        <w:rPr>
          <w:rFonts w:ascii="Times New Roman" w:eastAsia="Times New Roman" w:hAnsi="Times New Roman" w:cs="Times New Roman"/>
          <w:color w:val="000000"/>
          <w:sz w:val="24"/>
          <w:szCs w:val="24"/>
          <w:lang w:eastAsia="ar-SA"/>
        </w:rPr>
      </w:pPr>
      <w:r w:rsidRPr="000605F2">
        <w:rPr>
          <w:rFonts w:ascii="Times New Roman" w:eastAsia="Times New Roman" w:hAnsi="Times New Roman" w:cs="Times New Roman"/>
          <w:color w:val="000000"/>
          <w:sz w:val="24"/>
          <w:szCs w:val="24"/>
          <w:lang w:eastAsia="ar-SA"/>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2AAFC924" w14:textId="77777777" w:rsidR="000605F2" w:rsidRPr="000605F2" w:rsidRDefault="000605F2" w:rsidP="000605F2">
      <w:pPr>
        <w:spacing w:after="0" w:line="257" w:lineRule="atLeast"/>
        <w:jc w:val="both"/>
        <w:rPr>
          <w:rFonts w:ascii="Times New Roman" w:eastAsia="Times New Roman" w:hAnsi="Times New Roman" w:cs="Times New Roman"/>
          <w:color w:val="000000"/>
          <w:sz w:val="24"/>
          <w:szCs w:val="24"/>
          <w:lang w:eastAsia="ar-SA"/>
        </w:rPr>
      </w:pPr>
      <w:r w:rsidRPr="000605F2">
        <w:rPr>
          <w:rFonts w:ascii="Times New Roman" w:eastAsia="Times New Roman" w:hAnsi="Times New Roman" w:cs="Times New Roman"/>
          <w:color w:val="000000"/>
          <w:sz w:val="24"/>
          <w:szCs w:val="24"/>
          <w:lang w:eastAsia="ar-SA"/>
        </w:rPr>
        <w:t xml:space="preserve">6.2.7. Jeigu Pirkėjas per 5 (penkias) darbo dienas </w:t>
      </w:r>
      <w:r w:rsidRPr="000605F2">
        <w:rPr>
          <w:rFonts w:ascii="Times New Roman" w:eastAsia="Arial" w:hAnsi="Times New Roman" w:cs="Times New Roman"/>
          <w:kern w:val="2"/>
          <w:sz w:val="24"/>
          <w:szCs w:val="24"/>
          <w:lang w:eastAsia="ar-SA"/>
        </w:rPr>
        <w:t xml:space="preserve">nuo Prekių perdavimo–priėmimo akto gavimo </w:t>
      </w:r>
      <w:r w:rsidRPr="000605F2">
        <w:rPr>
          <w:rFonts w:ascii="Times New Roman" w:eastAsia="Times New Roman" w:hAnsi="Times New Roman" w:cs="Times New Roman"/>
          <w:color w:val="000000"/>
          <w:sz w:val="24"/>
          <w:szCs w:val="24"/>
          <w:lang w:eastAsia="ar-SA"/>
        </w:rPr>
        <w:t>nepateikia (neišsiunčia) Tiekėjui Defektų akto, laikoma, kad Pirkėjas Prekes priėmė ir joms pretenzijų neturi.</w:t>
      </w:r>
    </w:p>
    <w:p w14:paraId="34C43F1F" w14:textId="77777777" w:rsidR="000605F2" w:rsidRPr="000605F2" w:rsidRDefault="000605F2" w:rsidP="000605F2">
      <w:pPr>
        <w:spacing w:after="0" w:line="257" w:lineRule="atLeast"/>
        <w:jc w:val="both"/>
        <w:rPr>
          <w:rFonts w:ascii="Times New Roman" w:eastAsia="Times New Roman" w:hAnsi="Times New Roman" w:cs="Times New Roman"/>
          <w:color w:val="000000"/>
          <w:sz w:val="24"/>
          <w:szCs w:val="24"/>
          <w:lang w:eastAsia="ar-SA"/>
        </w:rPr>
      </w:pPr>
      <w:r w:rsidRPr="000605F2">
        <w:rPr>
          <w:rFonts w:ascii="Times New Roman" w:eastAsia="Times New Roman" w:hAnsi="Times New Roman" w:cs="Times New Roman"/>
          <w:color w:val="000000"/>
          <w:sz w:val="24"/>
          <w:szCs w:val="24"/>
          <w:lang w:eastAsia="ar-SA"/>
        </w:rPr>
        <w:t>6.2.8. Prekių praradimo ar sugadinimo ar atsitiktinio žuvimo rizika Pirkėjui iš Tiekėjo pereina nuo faktinio tokių Prekių priėmimo momento.</w:t>
      </w:r>
    </w:p>
    <w:p w14:paraId="67B66851" w14:textId="77777777" w:rsidR="000605F2" w:rsidRPr="000605F2" w:rsidRDefault="000605F2" w:rsidP="000605F2">
      <w:pPr>
        <w:spacing w:after="0" w:line="257" w:lineRule="atLeast"/>
        <w:jc w:val="both"/>
        <w:rPr>
          <w:rFonts w:ascii="Times New Roman" w:eastAsia="Times New Roman" w:hAnsi="Times New Roman" w:cs="Times New Roman"/>
          <w:color w:val="000000"/>
          <w:sz w:val="24"/>
          <w:szCs w:val="24"/>
          <w:lang w:eastAsia="ar-SA"/>
        </w:rPr>
      </w:pPr>
      <w:r w:rsidRPr="000605F2">
        <w:rPr>
          <w:rFonts w:ascii="Times New Roman" w:eastAsia="Times New Roman" w:hAnsi="Times New Roman" w:cs="Times New Roman"/>
          <w:color w:val="000000"/>
          <w:sz w:val="24"/>
          <w:szCs w:val="24"/>
          <w:lang w:eastAsia="ar-SA"/>
        </w:rPr>
        <w:t>6.2.9. Pirkėjas turi teisę naudotis Prekėmis tik po Prekių perdavimo-priėmimo akto pasirašymo.</w:t>
      </w:r>
    </w:p>
    <w:p w14:paraId="5BCCE662" w14:textId="77777777" w:rsidR="000605F2" w:rsidRPr="000605F2" w:rsidRDefault="000605F2" w:rsidP="000605F2">
      <w:pPr>
        <w:spacing w:after="0" w:line="257" w:lineRule="atLeast"/>
        <w:jc w:val="both"/>
        <w:rPr>
          <w:rFonts w:ascii="Times New Roman" w:eastAsia="Times New Roman" w:hAnsi="Times New Roman" w:cs="Times New Roman"/>
          <w:color w:val="000000"/>
          <w:sz w:val="24"/>
          <w:szCs w:val="24"/>
          <w:lang w:eastAsia="ar-SA"/>
        </w:rPr>
      </w:pPr>
      <w:r w:rsidRPr="000605F2">
        <w:rPr>
          <w:rFonts w:ascii="Times New Roman" w:eastAsia="Times New Roman" w:hAnsi="Times New Roman" w:cs="Times New Roman"/>
          <w:color w:val="000000"/>
          <w:sz w:val="24"/>
          <w:szCs w:val="24"/>
          <w:lang w:eastAsia="ar-SA"/>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5EAF1A36" w14:textId="77777777" w:rsidR="000605F2" w:rsidRPr="000605F2" w:rsidRDefault="000605F2" w:rsidP="000605F2">
      <w:pPr>
        <w:spacing w:after="0" w:line="257" w:lineRule="atLeast"/>
        <w:ind w:firstLine="62"/>
        <w:jc w:val="both"/>
        <w:rPr>
          <w:rFonts w:ascii="Times New Roman" w:eastAsia="Times New Roman" w:hAnsi="Times New Roman" w:cs="Times New Roman"/>
          <w:color w:val="000000"/>
          <w:sz w:val="24"/>
          <w:szCs w:val="24"/>
          <w:lang w:eastAsia="ar-SA"/>
        </w:rPr>
      </w:pPr>
    </w:p>
    <w:p w14:paraId="7E8D76EF" w14:textId="77777777" w:rsidR="000605F2" w:rsidRPr="000605F2" w:rsidRDefault="000605F2" w:rsidP="000605F2">
      <w:pPr>
        <w:spacing w:after="0" w:line="257" w:lineRule="atLeast"/>
        <w:jc w:val="center"/>
        <w:rPr>
          <w:rFonts w:ascii="Times New Roman" w:eastAsia="Times New Roman" w:hAnsi="Times New Roman" w:cs="Times New Roman"/>
          <w:color w:val="000000"/>
          <w:sz w:val="24"/>
          <w:szCs w:val="24"/>
          <w:lang w:eastAsia="ar-SA"/>
        </w:rPr>
      </w:pPr>
      <w:r w:rsidRPr="000605F2">
        <w:rPr>
          <w:rFonts w:ascii="Times New Roman" w:eastAsia="Times New Roman" w:hAnsi="Times New Roman" w:cs="Times New Roman"/>
          <w:b/>
          <w:bCs/>
          <w:caps/>
          <w:color w:val="000000"/>
          <w:sz w:val="24"/>
          <w:szCs w:val="24"/>
          <w:lang w:eastAsia="ar-SA"/>
        </w:rPr>
        <w:t>7.  TIEKĖJO GARANTINIAI ĮSIPAREIGOJIMAI</w:t>
      </w:r>
    </w:p>
    <w:p w14:paraId="1418AF8E" w14:textId="77777777" w:rsidR="000605F2" w:rsidRPr="000605F2" w:rsidRDefault="000605F2" w:rsidP="000605F2">
      <w:pPr>
        <w:spacing w:after="0" w:line="257" w:lineRule="atLeast"/>
        <w:ind w:firstLine="62"/>
        <w:rPr>
          <w:rFonts w:ascii="Times New Roman" w:eastAsia="Times New Roman" w:hAnsi="Times New Roman" w:cs="Times New Roman"/>
          <w:color w:val="000000"/>
          <w:sz w:val="24"/>
          <w:szCs w:val="24"/>
          <w:lang w:eastAsia="ar-SA"/>
        </w:rPr>
      </w:pPr>
    </w:p>
    <w:p w14:paraId="12139076" w14:textId="77777777" w:rsidR="000605F2" w:rsidRPr="000605F2" w:rsidRDefault="000605F2" w:rsidP="000605F2">
      <w:pPr>
        <w:spacing w:after="0" w:line="257" w:lineRule="atLeast"/>
        <w:ind w:left="360" w:hanging="360"/>
        <w:jc w:val="center"/>
        <w:rPr>
          <w:rFonts w:ascii="Times New Roman" w:eastAsia="Times New Roman" w:hAnsi="Times New Roman" w:cs="Times New Roman"/>
          <w:color w:val="000000"/>
          <w:sz w:val="24"/>
          <w:szCs w:val="24"/>
          <w:lang w:eastAsia="ar-SA"/>
        </w:rPr>
      </w:pPr>
      <w:r w:rsidRPr="000605F2">
        <w:rPr>
          <w:rFonts w:ascii="Times New Roman" w:eastAsia="Times New Roman" w:hAnsi="Times New Roman" w:cs="Times New Roman"/>
          <w:b/>
          <w:bCs/>
          <w:color w:val="000000"/>
          <w:sz w:val="24"/>
          <w:szCs w:val="24"/>
          <w:lang w:eastAsia="ar-SA"/>
        </w:rPr>
        <w:t>7.1.  Garantiniai terminai (jei taikoma)</w:t>
      </w:r>
    </w:p>
    <w:p w14:paraId="1399C959" w14:textId="77777777" w:rsidR="000605F2" w:rsidRPr="000605F2" w:rsidRDefault="000605F2" w:rsidP="000605F2">
      <w:pPr>
        <w:spacing w:after="0" w:line="257" w:lineRule="atLeast"/>
        <w:ind w:left="360" w:firstLine="62"/>
        <w:rPr>
          <w:rFonts w:ascii="Times New Roman" w:eastAsia="Times New Roman" w:hAnsi="Times New Roman" w:cs="Times New Roman"/>
          <w:color w:val="000000"/>
          <w:sz w:val="24"/>
          <w:szCs w:val="24"/>
          <w:lang w:eastAsia="ar-SA"/>
        </w:rPr>
      </w:pPr>
    </w:p>
    <w:p w14:paraId="0DCE23F1" w14:textId="77777777" w:rsidR="000605F2" w:rsidRPr="000605F2" w:rsidRDefault="000605F2" w:rsidP="000605F2">
      <w:pPr>
        <w:spacing w:after="0" w:line="257" w:lineRule="atLeast"/>
        <w:jc w:val="both"/>
        <w:rPr>
          <w:rFonts w:ascii="Times New Roman" w:eastAsia="Times New Roman" w:hAnsi="Times New Roman" w:cs="Times New Roman"/>
          <w:color w:val="000000"/>
          <w:sz w:val="24"/>
          <w:szCs w:val="24"/>
          <w:lang w:eastAsia="ar-SA"/>
        </w:rPr>
      </w:pPr>
      <w:r w:rsidRPr="000605F2">
        <w:rPr>
          <w:rFonts w:ascii="Times New Roman" w:eastAsia="Times New Roman" w:hAnsi="Times New Roman" w:cs="Times New Roman"/>
          <w:color w:val="000000"/>
          <w:sz w:val="24"/>
          <w:szCs w:val="24"/>
          <w:lang w:eastAsia="ar-SA"/>
        </w:rPr>
        <w:lastRenderedPageBreak/>
        <w:t xml:space="preserve">7.1.1. Prekėms taikomas teisės aktuose nustatytas ir (ar) gamintojo taikomas garantinis terminas, jeigu </w:t>
      </w:r>
      <w:r w:rsidRPr="000605F2">
        <w:rPr>
          <w:rFonts w:ascii="Times New Roman" w:eastAsia="Times New Roman" w:hAnsi="Times New Roman" w:cs="Times New Roman"/>
          <w:color w:val="000000"/>
          <w:kern w:val="2"/>
          <w:sz w:val="24"/>
          <w:szCs w:val="24"/>
          <w:lang w:eastAsia="ar-SA"/>
        </w:rPr>
        <w:t>Tiekėjo pasiūlyme, t</w:t>
      </w:r>
      <w:r w:rsidRPr="000605F2">
        <w:rPr>
          <w:rFonts w:ascii="Times New Roman" w:eastAsia="Times New Roman" w:hAnsi="Times New Roman" w:cs="Times New Roman"/>
          <w:color w:val="000000"/>
          <w:sz w:val="24"/>
          <w:szCs w:val="24"/>
          <w:lang w:eastAsia="ar-SA"/>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38458867" w14:textId="77777777" w:rsidR="000605F2" w:rsidRPr="000605F2" w:rsidRDefault="000605F2" w:rsidP="000605F2">
      <w:pPr>
        <w:spacing w:after="0" w:line="257" w:lineRule="atLeast"/>
        <w:jc w:val="both"/>
        <w:rPr>
          <w:rFonts w:ascii="Times New Roman" w:eastAsia="Times New Roman" w:hAnsi="Times New Roman" w:cs="Times New Roman"/>
          <w:color w:val="000000"/>
          <w:sz w:val="24"/>
          <w:szCs w:val="24"/>
          <w:lang w:eastAsia="ar-SA"/>
        </w:rPr>
      </w:pPr>
      <w:r w:rsidRPr="000605F2">
        <w:rPr>
          <w:rFonts w:ascii="Times New Roman" w:eastAsia="Times New Roman" w:hAnsi="Times New Roman" w:cs="Times New Roman"/>
          <w:color w:val="000000"/>
          <w:sz w:val="24"/>
          <w:szCs w:val="24"/>
          <w:lang w:eastAsia="ar-SA"/>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5E8EA591" w14:textId="77777777" w:rsidR="000605F2" w:rsidRPr="000605F2" w:rsidRDefault="000605F2" w:rsidP="000605F2">
      <w:pPr>
        <w:spacing w:after="0" w:line="257" w:lineRule="atLeast"/>
        <w:jc w:val="both"/>
        <w:rPr>
          <w:rFonts w:ascii="Times New Roman" w:eastAsia="Times New Roman" w:hAnsi="Times New Roman" w:cs="Times New Roman"/>
          <w:color w:val="000000"/>
          <w:sz w:val="24"/>
          <w:szCs w:val="24"/>
          <w:lang w:eastAsia="ar-SA"/>
        </w:rPr>
      </w:pPr>
      <w:r w:rsidRPr="000605F2">
        <w:rPr>
          <w:rFonts w:ascii="Times New Roman" w:eastAsia="Times New Roman" w:hAnsi="Times New Roman" w:cs="Times New Roman"/>
          <w:color w:val="000000"/>
          <w:sz w:val="24"/>
          <w:szCs w:val="24"/>
          <w:lang w:eastAsia="ar-SA"/>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217296D3" w14:textId="77777777" w:rsidR="000605F2" w:rsidRPr="000605F2" w:rsidRDefault="000605F2" w:rsidP="000605F2">
      <w:pPr>
        <w:spacing w:after="0" w:line="257" w:lineRule="atLeast"/>
        <w:ind w:firstLine="62"/>
        <w:jc w:val="both"/>
        <w:rPr>
          <w:rFonts w:ascii="Times New Roman" w:eastAsia="Times New Roman" w:hAnsi="Times New Roman" w:cs="Times New Roman"/>
          <w:color w:val="000000"/>
          <w:sz w:val="24"/>
          <w:szCs w:val="24"/>
          <w:lang w:eastAsia="ar-SA"/>
        </w:rPr>
      </w:pPr>
    </w:p>
    <w:p w14:paraId="4410ECC0" w14:textId="77777777" w:rsidR="000605F2" w:rsidRPr="000605F2" w:rsidRDefault="000605F2" w:rsidP="000605F2">
      <w:pPr>
        <w:spacing w:after="0" w:line="257" w:lineRule="atLeast"/>
        <w:jc w:val="center"/>
        <w:rPr>
          <w:rFonts w:ascii="Times New Roman" w:eastAsia="Times New Roman" w:hAnsi="Times New Roman" w:cs="Times New Roman"/>
          <w:color w:val="000000"/>
          <w:sz w:val="24"/>
          <w:szCs w:val="24"/>
          <w:lang w:eastAsia="ar-SA"/>
        </w:rPr>
      </w:pPr>
      <w:r w:rsidRPr="000605F2">
        <w:rPr>
          <w:rFonts w:ascii="Times New Roman" w:eastAsia="Times New Roman" w:hAnsi="Times New Roman" w:cs="Times New Roman"/>
          <w:b/>
          <w:bCs/>
          <w:color w:val="000000"/>
          <w:sz w:val="24"/>
          <w:szCs w:val="24"/>
          <w:lang w:eastAsia="ar-SA"/>
        </w:rPr>
        <w:t>7.2.  Pretenzijos dėl Prekių trūkumų</w:t>
      </w:r>
    </w:p>
    <w:p w14:paraId="58576242" w14:textId="77777777" w:rsidR="000605F2" w:rsidRPr="000605F2" w:rsidRDefault="000605F2" w:rsidP="000605F2">
      <w:pPr>
        <w:spacing w:after="0" w:line="257" w:lineRule="atLeast"/>
        <w:ind w:firstLine="62"/>
        <w:jc w:val="both"/>
        <w:rPr>
          <w:rFonts w:ascii="Times New Roman" w:eastAsia="Times New Roman" w:hAnsi="Times New Roman" w:cs="Times New Roman"/>
          <w:color w:val="000000"/>
          <w:sz w:val="24"/>
          <w:szCs w:val="24"/>
          <w:lang w:eastAsia="ar-SA"/>
        </w:rPr>
      </w:pPr>
    </w:p>
    <w:p w14:paraId="2B615605" w14:textId="77777777" w:rsidR="000605F2" w:rsidRPr="000605F2" w:rsidRDefault="000605F2" w:rsidP="000605F2">
      <w:pPr>
        <w:spacing w:after="0" w:line="257" w:lineRule="atLeast"/>
        <w:jc w:val="both"/>
        <w:rPr>
          <w:rFonts w:ascii="Times New Roman" w:eastAsia="Times New Roman" w:hAnsi="Times New Roman" w:cs="Times New Roman"/>
          <w:color w:val="000000"/>
          <w:sz w:val="24"/>
          <w:szCs w:val="20"/>
          <w:lang w:eastAsia="ar-SA"/>
        </w:rPr>
      </w:pPr>
      <w:r w:rsidRPr="000605F2">
        <w:rPr>
          <w:rFonts w:ascii="Times New Roman" w:eastAsia="Times New Roman" w:hAnsi="Times New Roman" w:cs="Times New Roman"/>
          <w:color w:val="000000"/>
          <w:sz w:val="24"/>
          <w:szCs w:val="20"/>
          <w:lang w:eastAsia="ar-SA"/>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502DC1B3" w14:textId="77777777" w:rsidR="000605F2" w:rsidRPr="000605F2" w:rsidRDefault="000605F2" w:rsidP="000605F2">
      <w:pPr>
        <w:spacing w:after="0" w:line="257" w:lineRule="atLeast"/>
        <w:jc w:val="both"/>
        <w:rPr>
          <w:rFonts w:ascii="Times New Roman" w:eastAsia="Times New Roman" w:hAnsi="Times New Roman" w:cs="Times New Roman"/>
          <w:color w:val="000000"/>
          <w:sz w:val="24"/>
          <w:szCs w:val="24"/>
          <w:lang w:eastAsia="ar-SA"/>
        </w:rPr>
      </w:pPr>
      <w:r w:rsidRPr="000605F2">
        <w:rPr>
          <w:rFonts w:ascii="Times New Roman" w:eastAsia="Times New Roman" w:hAnsi="Times New Roman" w:cs="Times New Roman"/>
          <w:color w:val="000000"/>
          <w:sz w:val="24"/>
          <w:szCs w:val="24"/>
          <w:lang w:eastAsia="ar-SA"/>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066CDF99" w14:textId="77777777" w:rsidR="000605F2" w:rsidRPr="000605F2" w:rsidRDefault="000605F2" w:rsidP="000605F2">
      <w:pPr>
        <w:spacing w:after="0" w:line="240" w:lineRule="auto"/>
        <w:jc w:val="both"/>
        <w:rPr>
          <w:rFonts w:ascii="Times New Roman" w:eastAsia="Times New Roman" w:hAnsi="Times New Roman" w:cs="Times New Roman"/>
          <w:sz w:val="24"/>
          <w:szCs w:val="24"/>
          <w:lang w:eastAsia="ar-SA"/>
        </w:rPr>
      </w:pPr>
      <w:r w:rsidRPr="000605F2">
        <w:rPr>
          <w:rFonts w:ascii="Times New Roman" w:eastAsia="Times New Roman" w:hAnsi="Times New Roman" w:cs="Times New Roman"/>
          <w:sz w:val="24"/>
          <w:szCs w:val="24"/>
          <w:lang w:eastAsia="ar-SA"/>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19CAB5D2" w14:textId="77777777" w:rsidR="000605F2" w:rsidRPr="000605F2" w:rsidRDefault="000605F2" w:rsidP="000605F2">
      <w:pPr>
        <w:spacing w:after="0" w:line="240" w:lineRule="auto"/>
        <w:jc w:val="both"/>
        <w:rPr>
          <w:rFonts w:ascii="Times New Roman" w:eastAsia="Times New Roman" w:hAnsi="Times New Roman" w:cs="Times New Roman"/>
          <w:color w:val="000000"/>
          <w:sz w:val="24"/>
          <w:szCs w:val="24"/>
          <w:lang w:eastAsia="ar-SA"/>
        </w:rPr>
      </w:pPr>
      <w:r w:rsidRPr="000605F2">
        <w:rPr>
          <w:rFonts w:ascii="Times New Roman" w:eastAsia="Times New Roman" w:hAnsi="Times New Roman" w:cs="Times New Roman"/>
          <w:color w:val="000000"/>
          <w:sz w:val="24"/>
          <w:szCs w:val="24"/>
          <w:lang w:eastAsia="ar-SA"/>
        </w:rPr>
        <w:t xml:space="preserve">7.2.3.1. jei Prekės atitinka Sutartyje </w:t>
      </w:r>
      <w:r w:rsidRPr="000605F2">
        <w:rPr>
          <w:rFonts w:ascii="Times New Roman" w:eastAsia="Calibri" w:hAnsi="Times New Roman" w:cs="Times New Roman"/>
          <w:kern w:val="2"/>
          <w:sz w:val="24"/>
          <w:szCs w:val="24"/>
          <w:lang w:eastAsia="ar-SA"/>
        </w:rPr>
        <w:t>ir įstatymuose bei kituose teisės aktuose nurodytus reikalavimus</w:t>
      </w:r>
      <w:r w:rsidRPr="000605F2">
        <w:rPr>
          <w:rFonts w:ascii="Times New Roman" w:eastAsia="Times New Roman" w:hAnsi="Times New Roman" w:cs="Times New Roman"/>
          <w:color w:val="000000"/>
          <w:sz w:val="24"/>
          <w:szCs w:val="24"/>
          <w:lang w:eastAsia="ar-SA"/>
        </w:rPr>
        <w:t xml:space="preserve"> – Pirkėjas;</w:t>
      </w:r>
    </w:p>
    <w:p w14:paraId="10ADE679" w14:textId="77777777" w:rsidR="000605F2" w:rsidRPr="000605F2" w:rsidRDefault="000605F2" w:rsidP="000605F2">
      <w:pPr>
        <w:spacing w:after="0" w:line="240" w:lineRule="auto"/>
        <w:jc w:val="both"/>
        <w:rPr>
          <w:rFonts w:ascii="Times New Roman" w:eastAsia="Times New Roman" w:hAnsi="Times New Roman" w:cs="Times New Roman"/>
          <w:color w:val="000000"/>
          <w:sz w:val="24"/>
          <w:szCs w:val="24"/>
          <w:lang w:eastAsia="ar-SA"/>
        </w:rPr>
      </w:pPr>
      <w:r w:rsidRPr="000605F2">
        <w:rPr>
          <w:rFonts w:ascii="Times New Roman" w:eastAsia="Times New Roman" w:hAnsi="Times New Roman" w:cs="Times New Roman"/>
          <w:color w:val="000000"/>
          <w:sz w:val="24"/>
          <w:szCs w:val="24"/>
          <w:lang w:eastAsia="ar-SA"/>
        </w:rPr>
        <w:t xml:space="preserve">7.2.3.2. jei Prekės neatitinka Sutartyje </w:t>
      </w:r>
      <w:r w:rsidRPr="000605F2">
        <w:rPr>
          <w:rFonts w:ascii="Times New Roman" w:eastAsia="Calibri" w:hAnsi="Times New Roman" w:cs="Times New Roman"/>
          <w:kern w:val="2"/>
          <w:sz w:val="24"/>
          <w:szCs w:val="24"/>
          <w:lang w:eastAsia="ar-SA"/>
        </w:rPr>
        <w:t>ir įstatymuose bei kituose teisės aktuose nurodytų reikalavimų</w:t>
      </w:r>
      <w:r w:rsidRPr="000605F2">
        <w:rPr>
          <w:rFonts w:ascii="Times New Roman" w:eastAsia="Times New Roman" w:hAnsi="Times New Roman" w:cs="Times New Roman"/>
          <w:color w:val="000000"/>
          <w:sz w:val="24"/>
          <w:szCs w:val="24"/>
          <w:lang w:eastAsia="ar-SA"/>
        </w:rPr>
        <w:t xml:space="preserve"> – Tiekėjas.</w:t>
      </w:r>
    </w:p>
    <w:p w14:paraId="7A6F77BC" w14:textId="77777777" w:rsidR="000605F2" w:rsidRPr="000605F2" w:rsidRDefault="000605F2" w:rsidP="000605F2">
      <w:pPr>
        <w:tabs>
          <w:tab w:val="left" w:pos="567"/>
          <w:tab w:val="left" w:pos="851"/>
          <w:tab w:val="left" w:pos="992"/>
          <w:tab w:val="left" w:pos="1134"/>
        </w:tabs>
        <w:spacing w:after="0" w:line="240" w:lineRule="auto"/>
        <w:jc w:val="both"/>
        <w:rPr>
          <w:rFonts w:ascii="Times New Roman" w:eastAsia="Calibri" w:hAnsi="Times New Roman" w:cs="Times New Roman"/>
          <w:kern w:val="2"/>
          <w:sz w:val="24"/>
          <w:szCs w:val="24"/>
          <w:lang w:eastAsia="ar-SA"/>
        </w:rPr>
      </w:pPr>
      <w:r w:rsidRPr="000605F2">
        <w:rPr>
          <w:rFonts w:ascii="Times New Roman" w:eastAsia="Calibri" w:hAnsi="Times New Roman" w:cs="Times New Roman"/>
          <w:kern w:val="2"/>
          <w:sz w:val="24"/>
          <w:szCs w:val="24"/>
          <w:lang w:eastAsia="ar-SA"/>
        </w:rPr>
        <w:t>7.2.4. Ekspertizės išvados Šalims yra privalomos.</w:t>
      </w:r>
    </w:p>
    <w:p w14:paraId="215167F3" w14:textId="77777777" w:rsidR="000605F2" w:rsidRPr="000605F2" w:rsidRDefault="000605F2" w:rsidP="000605F2">
      <w:pPr>
        <w:tabs>
          <w:tab w:val="left" w:pos="567"/>
          <w:tab w:val="left" w:pos="851"/>
          <w:tab w:val="left" w:pos="992"/>
          <w:tab w:val="left" w:pos="1134"/>
        </w:tabs>
        <w:spacing w:after="0" w:line="240" w:lineRule="auto"/>
        <w:jc w:val="both"/>
        <w:rPr>
          <w:rFonts w:ascii="Times New Roman" w:eastAsia="Times New Roman" w:hAnsi="Times New Roman" w:cs="Times New Roman"/>
          <w:color w:val="000000"/>
          <w:sz w:val="24"/>
          <w:szCs w:val="24"/>
          <w:lang w:eastAsia="ar-SA"/>
        </w:rPr>
      </w:pPr>
      <w:r w:rsidRPr="000605F2">
        <w:rPr>
          <w:rFonts w:ascii="Times New Roman" w:eastAsia="Calibri" w:hAnsi="Times New Roman" w:cs="Times New Roman"/>
          <w:kern w:val="2"/>
          <w:sz w:val="24"/>
          <w:szCs w:val="24"/>
          <w:lang w:eastAsia="ar-SA"/>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4B0DAA78" w14:textId="77777777" w:rsidR="000605F2" w:rsidRPr="000605F2" w:rsidRDefault="000605F2" w:rsidP="000605F2">
      <w:pPr>
        <w:spacing w:after="0" w:line="240" w:lineRule="auto"/>
        <w:rPr>
          <w:rFonts w:ascii="Times New Roman" w:eastAsia="Times New Roman" w:hAnsi="Times New Roman" w:cs="Times New Roman"/>
          <w:sz w:val="14"/>
          <w:szCs w:val="14"/>
          <w:lang w:eastAsia="ar-SA"/>
        </w:rPr>
      </w:pPr>
    </w:p>
    <w:p w14:paraId="6651AB96" w14:textId="77777777" w:rsidR="000605F2" w:rsidRPr="000605F2" w:rsidRDefault="000605F2" w:rsidP="000605F2">
      <w:pPr>
        <w:spacing w:after="0" w:line="257" w:lineRule="atLeast"/>
        <w:ind w:firstLine="62"/>
        <w:jc w:val="both"/>
        <w:rPr>
          <w:rFonts w:ascii="Times New Roman" w:eastAsia="Times New Roman" w:hAnsi="Times New Roman" w:cs="Times New Roman"/>
          <w:color w:val="000000"/>
          <w:sz w:val="24"/>
          <w:szCs w:val="24"/>
          <w:lang w:eastAsia="ar-SA"/>
        </w:rPr>
      </w:pPr>
    </w:p>
    <w:p w14:paraId="66308C35" w14:textId="77777777" w:rsidR="000605F2" w:rsidRPr="000605F2" w:rsidRDefault="000605F2" w:rsidP="000605F2">
      <w:pPr>
        <w:spacing w:after="0" w:line="257" w:lineRule="atLeast"/>
        <w:jc w:val="center"/>
        <w:rPr>
          <w:rFonts w:ascii="Times New Roman" w:eastAsia="Times New Roman" w:hAnsi="Times New Roman" w:cs="Times New Roman"/>
          <w:color w:val="000000"/>
          <w:sz w:val="24"/>
          <w:szCs w:val="24"/>
          <w:lang w:eastAsia="ar-SA"/>
        </w:rPr>
      </w:pPr>
      <w:r w:rsidRPr="000605F2">
        <w:rPr>
          <w:rFonts w:ascii="Times New Roman" w:eastAsia="Times New Roman" w:hAnsi="Times New Roman" w:cs="Times New Roman"/>
          <w:b/>
          <w:bCs/>
          <w:color w:val="000000"/>
          <w:sz w:val="24"/>
          <w:szCs w:val="24"/>
          <w:lang w:eastAsia="ar-SA"/>
        </w:rPr>
        <w:t>7.3.  Prekių trūkumų šalinimas</w:t>
      </w:r>
    </w:p>
    <w:p w14:paraId="6F7FAA9D" w14:textId="77777777" w:rsidR="000605F2" w:rsidRPr="000605F2" w:rsidRDefault="000605F2" w:rsidP="000605F2">
      <w:pPr>
        <w:spacing w:after="0" w:line="257" w:lineRule="atLeast"/>
        <w:ind w:firstLine="62"/>
        <w:jc w:val="both"/>
        <w:rPr>
          <w:rFonts w:ascii="Times New Roman" w:eastAsia="Times New Roman" w:hAnsi="Times New Roman" w:cs="Times New Roman"/>
          <w:color w:val="000000"/>
          <w:sz w:val="24"/>
          <w:szCs w:val="24"/>
          <w:lang w:eastAsia="ar-SA"/>
        </w:rPr>
      </w:pPr>
    </w:p>
    <w:p w14:paraId="0FC12F51" w14:textId="77777777" w:rsidR="000605F2" w:rsidRPr="000605F2" w:rsidRDefault="000605F2" w:rsidP="000605F2">
      <w:pPr>
        <w:spacing w:after="0" w:line="257" w:lineRule="atLeast"/>
        <w:jc w:val="both"/>
        <w:rPr>
          <w:rFonts w:ascii="Times New Roman" w:eastAsia="Times New Roman" w:hAnsi="Times New Roman" w:cs="Times New Roman"/>
          <w:color w:val="000000"/>
          <w:sz w:val="24"/>
          <w:szCs w:val="24"/>
          <w:lang w:eastAsia="ar-SA"/>
        </w:rPr>
      </w:pPr>
      <w:r w:rsidRPr="000605F2">
        <w:rPr>
          <w:rFonts w:ascii="Times New Roman" w:eastAsia="Times New Roman" w:hAnsi="Times New Roman" w:cs="Times New Roman"/>
          <w:color w:val="000000"/>
          <w:sz w:val="24"/>
          <w:szCs w:val="24"/>
          <w:lang w:eastAsia="ar-SA"/>
        </w:rPr>
        <w:t>7.3.1. Tiekėjas privalo nemokamai pašalinti Prekių trūkumus, sutaisydamas Prekes ar jų dalį arba pakeisdamas Prekę nauja Preke ar jos dalimi.</w:t>
      </w:r>
    </w:p>
    <w:p w14:paraId="0140E7A8" w14:textId="77777777" w:rsidR="000605F2" w:rsidRPr="000605F2" w:rsidRDefault="000605F2" w:rsidP="000605F2">
      <w:pPr>
        <w:spacing w:after="0" w:line="257" w:lineRule="atLeast"/>
        <w:jc w:val="both"/>
        <w:rPr>
          <w:rFonts w:ascii="Times New Roman" w:eastAsia="Times New Roman" w:hAnsi="Times New Roman" w:cs="Times New Roman"/>
          <w:color w:val="000000"/>
          <w:sz w:val="24"/>
          <w:szCs w:val="24"/>
          <w:lang w:eastAsia="ar-SA"/>
        </w:rPr>
      </w:pPr>
      <w:r w:rsidRPr="000605F2">
        <w:rPr>
          <w:rFonts w:ascii="Times New Roman" w:eastAsia="Times New Roman" w:hAnsi="Times New Roman" w:cs="Times New Roman"/>
          <w:color w:val="000000"/>
          <w:sz w:val="24"/>
          <w:szCs w:val="24"/>
          <w:lang w:eastAsia="ar-SA"/>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3203D879" w14:textId="77777777" w:rsidR="000605F2" w:rsidRPr="000605F2" w:rsidRDefault="000605F2" w:rsidP="000605F2">
      <w:pPr>
        <w:spacing w:after="0" w:line="257" w:lineRule="atLeast"/>
        <w:jc w:val="both"/>
        <w:rPr>
          <w:rFonts w:ascii="Times New Roman" w:eastAsia="Times New Roman" w:hAnsi="Times New Roman" w:cs="Times New Roman"/>
          <w:color w:val="000000"/>
          <w:sz w:val="24"/>
          <w:szCs w:val="24"/>
          <w:lang w:eastAsia="ar-SA"/>
        </w:rPr>
      </w:pPr>
      <w:r w:rsidRPr="000605F2">
        <w:rPr>
          <w:rFonts w:ascii="Times New Roman" w:eastAsia="Times New Roman" w:hAnsi="Times New Roman" w:cs="Times New Roman"/>
          <w:color w:val="000000"/>
          <w:sz w:val="24"/>
          <w:szCs w:val="24"/>
          <w:lang w:eastAsia="ar-SA"/>
        </w:rPr>
        <w:t>7.3.3. Sutaisytoje Prekių dalyje pakartotinai nustačius Prekių trūkumų, Tiekėjas privalo pakeisti Prekes naujomis kokybiškomis Prekėmis, nebent Pirkėjas raštu sutiktų Prekes dar kartą taisyti.</w:t>
      </w:r>
    </w:p>
    <w:p w14:paraId="58945586" w14:textId="77777777" w:rsidR="000605F2" w:rsidRPr="000605F2" w:rsidRDefault="000605F2" w:rsidP="000605F2">
      <w:pPr>
        <w:spacing w:after="0" w:line="257" w:lineRule="atLeast"/>
        <w:jc w:val="both"/>
        <w:rPr>
          <w:rFonts w:ascii="Times New Roman" w:eastAsia="Times New Roman" w:hAnsi="Times New Roman" w:cs="Times New Roman"/>
          <w:color w:val="000000"/>
          <w:sz w:val="24"/>
          <w:szCs w:val="24"/>
          <w:lang w:eastAsia="ar-SA"/>
        </w:rPr>
      </w:pPr>
      <w:r w:rsidRPr="000605F2">
        <w:rPr>
          <w:rFonts w:ascii="Times New Roman" w:eastAsia="Times New Roman" w:hAnsi="Times New Roman" w:cs="Times New Roman"/>
          <w:color w:val="000000"/>
          <w:sz w:val="24"/>
          <w:szCs w:val="24"/>
          <w:lang w:eastAsia="ar-SA"/>
        </w:rPr>
        <w:lastRenderedPageBreak/>
        <w:t>7.3.4. Pašalinus Prekių trūkumus, garantinis terminas sutaisytajai Prekių daliai ar naujoms Prekėms vėl pradedamas skaičiuoti nuo tinkamai sutaisytų ar pakeistų Prekių (ar jų dalių) perdavimo Pirkėjui dienos.</w:t>
      </w:r>
    </w:p>
    <w:p w14:paraId="4DA1EA88" w14:textId="77777777" w:rsidR="000605F2" w:rsidRPr="000605F2" w:rsidRDefault="000605F2" w:rsidP="000605F2">
      <w:pPr>
        <w:spacing w:after="0" w:line="257" w:lineRule="atLeast"/>
        <w:jc w:val="both"/>
        <w:rPr>
          <w:rFonts w:ascii="Times New Roman" w:eastAsia="Times New Roman" w:hAnsi="Times New Roman" w:cs="Times New Roman"/>
          <w:color w:val="000000"/>
          <w:sz w:val="24"/>
          <w:szCs w:val="24"/>
          <w:lang w:eastAsia="ar-SA"/>
        </w:rPr>
      </w:pPr>
      <w:r w:rsidRPr="000605F2">
        <w:rPr>
          <w:rFonts w:ascii="Times New Roman" w:eastAsia="Times New Roman" w:hAnsi="Times New Roman" w:cs="Times New Roman"/>
          <w:color w:val="000000"/>
          <w:sz w:val="24"/>
          <w:szCs w:val="24"/>
          <w:lang w:eastAsia="ar-SA"/>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7AF3454" w14:textId="77777777" w:rsidR="000605F2" w:rsidRPr="000605F2" w:rsidRDefault="000605F2" w:rsidP="000605F2">
      <w:pPr>
        <w:spacing w:after="0" w:line="257" w:lineRule="atLeast"/>
        <w:jc w:val="both"/>
        <w:rPr>
          <w:rFonts w:ascii="Times New Roman" w:eastAsia="Times New Roman" w:hAnsi="Times New Roman" w:cs="Times New Roman"/>
          <w:color w:val="000000"/>
          <w:sz w:val="24"/>
          <w:szCs w:val="24"/>
          <w:lang w:eastAsia="ar-SA"/>
        </w:rPr>
      </w:pPr>
      <w:r w:rsidRPr="000605F2">
        <w:rPr>
          <w:rFonts w:ascii="Times New Roman" w:eastAsia="Times New Roman" w:hAnsi="Times New Roman" w:cs="Times New Roman"/>
          <w:color w:val="000000"/>
          <w:sz w:val="24"/>
          <w:szCs w:val="24"/>
          <w:lang w:eastAsia="ar-SA"/>
        </w:rPr>
        <w:t>7.3.6. Tiekėjas, pašalinęs visus Prekių trūkumus, privalo apie tai informuoti Pirkėją.</w:t>
      </w:r>
    </w:p>
    <w:p w14:paraId="77775AF2" w14:textId="77777777" w:rsidR="000605F2" w:rsidRPr="000605F2" w:rsidRDefault="000605F2" w:rsidP="000605F2">
      <w:pPr>
        <w:spacing w:after="0" w:line="257" w:lineRule="atLeast"/>
        <w:jc w:val="both"/>
        <w:rPr>
          <w:rFonts w:ascii="Times New Roman" w:eastAsia="Times New Roman" w:hAnsi="Times New Roman" w:cs="Times New Roman"/>
          <w:color w:val="000000"/>
          <w:sz w:val="24"/>
          <w:szCs w:val="24"/>
          <w:lang w:eastAsia="ar-SA"/>
        </w:rPr>
      </w:pPr>
      <w:r w:rsidRPr="000605F2">
        <w:rPr>
          <w:rFonts w:ascii="Times New Roman" w:eastAsia="Times New Roman" w:hAnsi="Times New Roman" w:cs="Times New Roman"/>
          <w:color w:val="000000"/>
          <w:sz w:val="24"/>
          <w:szCs w:val="24"/>
          <w:lang w:eastAsia="ar-SA"/>
        </w:rPr>
        <w:t>7.3.7. Pirkėjas per 5 (penkias) darbo dienas po Tiekėjo pranešimo apie Prekių trūkumų pašalinimą gavimo privalo patikrinti trūkumus, nurodytus Defektų akte arba Pirkėjo pretenzijoje, ir raštu patvirtinti, kurie Prekių trūkumai buvo pašalinti.</w:t>
      </w:r>
    </w:p>
    <w:p w14:paraId="38E8ED5A" w14:textId="77777777" w:rsidR="000605F2" w:rsidRPr="000605F2" w:rsidRDefault="000605F2" w:rsidP="000605F2">
      <w:pPr>
        <w:spacing w:after="0" w:line="257" w:lineRule="atLeast"/>
        <w:ind w:firstLine="62"/>
        <w:jc w:val="both"/>
        <w:rPr>
          <w:rFonts w:ascii="Times New Roman" w:eastAsia="Times New Roman" w:hAnsi="Times New Roman" w:cs="Times New Roman"/>
          <w:color w:val="000000"/>
          <w:sz w:val="24"/>
          <w:szCs w:val="24"/>
          <w:lang w:eastAsia="ar-SA"/>
        </w:rPr>
      </w:pPr>
    </w:p>
    <w:p w14:paraId="5AE65DDA" w14:textId="77777777" w:rsidR="000605F2" w:rsidRPr="000605F2" w:rsidRDefault="000605F2" w:rsidP="000605F2">
      <w:pPr>
        <w:spacing w:after="0" w:line="257" w:lineRule="atLeast"/>
        <w:jc w:val="center"/>
        <w:rPr>
          <w:rFonts w:ascii="Times New Roman" w:eastAsia="Times New Roman" w:hAnsi="Times New Roman" w:cs="Times New Roman"/>
          <w:color w:val="000000"/>
          <w:sz w:val="24"/>
          <w:szCs w:val="24"/>
          <w:lang w:eastAsia="ar-SA"/>
        </w:rPr>
      </w:pPr>
      <w:r w:rsidRPr="000605F2">
        <w:rPr>
          <w:rFonts w:ascii="Times New Roman" w:eastAsia="Times New Roman" w:hAnsi="Times New Roman" w:cs="Times New Roman"/>
          <w:b/>
          <w:bCs/>
          <w:color w:val="000000"/>
          <w:sz w:val="24"/>
          <w:szCs w:val="24"/>
          <w:lang w:eastAsia="ar-SA"/>
        </w:rPr>
        <w:t>7.4.  Pirkėjo teisės, Tiekėjui nepašalinus Prekių trūkumų</w:t>
      </w:r>
    </w:p>
    <w:p w14:paraId="52AB4AF6" w14:textId="77777777" w:rsidR="000605F2" w:rsidRPr="000605F2" w:rsidRDefault="000605F2" w:rsidP="000605F2">
      <w:pPr>
        <w:spacing w:after="0" w:line="257" w:lineRule="atLeast"/>
        <w:ind w:firstLine="62"/>
        <w:jc w:val="both"/>
        <w:rPr>
          <w:rFonts w:ascii="Times New Roman" w:eastAsia="Times New Roman" w:hAnsi="Times New Roman" w:cs="Times New Roman"/>
          <w:color w:val="000000"/>
          <w:sz w:val="24"/>
          <w:szCs w:val="24"/>
          <w:lang w:eastAsia="ar-SA"/>
        </w:rPr>
      </w:pPr>
    </w:p>
    <w:p w14:paraId="1067A63F" w14:textId="77777777" w:rsidR="000605F2" w:rsidRPr="000605F2" w:rsidRDefault="000605F2" w:rsidP="000605F2">
      <w:pPr>
        <w:spacing w:after="0" w:line="257" w:lineRule="atLeast"/>
        <w:jc w:val="both"/>
        <w:rPr>
          <w:rFonts w:ascii="Times New Roman" w:eastAsia="Times New Roman" w:hAnsi="Times New Roman" w:cs="Times New Roman"/>
          <w:color w:val="000000"/>
          <w:sz w:val="24"/>
          <w:szCs w:val="24"/>
          <w:lang w:eastAsia="ar-SA"/>
        </w:rPr>
      </w:pPr>
      <w:r w:rsidRPr="000605F2">
        <w:rPr>
          <w:rFonts w:ascii="Times New Roman" w:eastAsia="Times New Roman" w:hAnsi="Times New Roman" w:cs="Times New Roman"/>
          <w:color w:val="000000"/>
          <w:sz w:val="24"/>
          <w:szCs w:val="24"/>
          <w:lang w:eastAsia="ar-SA"/>
        </w:rPr>
        <w:t>7.4.1. Jeigu Tiekėjas atsisako pašalinti arba nepašalina Prekių trūkumų per Pirkėjo nustatytus protingus terminus, Pirkėjas turi teisę:</w:t>
      </w:r>
    </w:p>
    <w:p w14:paraId="7361816C" w14:textId="77777777" w:rsidR="000605F2" w:rsidRPr="000605F2" w:rsidRDefault="000605F2" w:rsidP="000605F2">
      <w:pPr>
        <w:spacing w:after="0" w:line="257" w:lineRule="atLeast"/>
        <w:jc w:val="both"/>
        <w:rPr>
          <w:rFonts w:ascii="Times New Roman" w:eastAsia="Times New Roman" w:hAnsi="Times New Roman" w:cs="Times New Roman"/>
          <w:sz w:val="24"/>
          <w:szCs w:val="24"/>
          <w:lang w:eastAsia="ar-SA"/>
        </w:rPr>
      </w:pPr>
      <w:r w:rsidRPr="000605F2">
        <w:rPr>
          <w:rFonts w:ascii="Times New Roman" w:eastAsia="Times New Roman" w:hAnsi="Times New Roman" w:cs="Times New Roman"/>
          <w:color w:val="000000"/>
          <w:sz w:val="24"/>
          <w:szCs w:val="24"/>
          <w:lang w:eastAsia="ar-SA"/>
        </w:rPr>
        <w:t xml:space="preserve">7.4.1.1. pašalinti Prekių trūkumus pats arba pasamdydamas trečiuosius asmenis, iš anksto apie tai informuodamas Tiekėją, ir pareikalauti Tiekėjo atlyginti Prekių ekspertizės bei Prekių trūkumų </w:t>
      </w:r>
      <w:r w:rsidRPr="000605F2">
        <w:rPr>
          <w:rFonts w:ascii="Times New Roman" w:eastAsia="Times New Roman" w:hAnsi="Times New Roman" w:cs="Times New Roman"/>
          <w:sz w:val="24"/>
          <w:szCs w:val="24"/>
          <w:lang w:eastAsia="ar-SA"/>
        </w:rPr>
        <w:t>šalinimo išlaidas ir padengti patirtus nuostolius; arba</w:t>
      </w:r>
    </w:p>
    <w:p w14:paraId="7EAEF176" w14:textId="77777777" w:rsidR="000605F2" w:rsidRPr="000605F2" w:rsidRDefault="000605F2" w:rsidP="000605F2">
      <w:pPr>
        <w:spacing w:after="0" w:line="257" w:lineRule="atLeast"/>
        <w:jc w:val="both"/>
        <w:rPr>
          <w:rFonts w:ascii="Times New Roman" w:eastAsia="Times New Roman" w:hAnsi="Times New Roman" w:cs="Times New Roman"/>
          <w:sz w:val="24"/>
          <w:szCs w:val="24"/>
          <w:lang w:eastAsia="ar-SA"/>
        </w:rPr>
      </w:pPr>
      <w:r w:rsidRPr="000605F2">
        <w:rPr>
          <w:rFonts w:ascii="Times New Roman" w:eastAsia="Times New Roman" w:hAnsi="Times New Roman" w:cs="Times New Roman"/>
          <w:sz w:val="24"/>
          <w:szCs w:val="24"/>
          <w:lang w:eastAsia="ar-SA"/>
        </w:rPr>
        <w:t>7.4.1.2. reikalauti sumažinti Tiekėjui mokėtiną sumą ir grąžinti dėl šios sumos sumažinimo susidariusią permoką per 30 (trisdešimt) dienų nuo Tiekėjui nustatyto termino pašalinti Prekių trūkumus pabaigos</w:t>
      </w:r>
      <w:r w:rsidRPr="000605F2">
        <w:rPr>
          <w:rFonts w:ascii="Times New Roman" w:eastAsia="Times New Roman" w:hAnsi="Times New Roman" w:cs="Times New Roman"/>
          <w:kern w:val="2"/>
          <w:sz w:val="24"/>
          <w:szCs w:val="24"/>
          <w:lang w:eastAsia="ar-SA"/>
        </w:rPr>
        <w:t>, jeigu tai neprieštarauja VPĮ įtvirtintiems principams</w:t>
      </w:r>
      <w:r w:rsidRPr="000605F2">
        <w:rPr>
          <w:rFonts w:ascii="Times New Roman" w:eastAsia="Times New Roman" w:hAnsi="Times New Roman" w:cs="Times New Roman"/>
          <w:sz w:val="24"/>
          <w:szCs w:val="24"/>
          <w:lang w:eastAsia="ar-SA"/>
        </w:rPr>
        <w:t>; arba</w:t>
      </w:r>
      <w:r w:rsidRPr="000605F2">
        <w:rPr>
          <w:rFonts w:ascii="Times New Roman" w:eastAsia="Times New Roman" w:hAnsi="Times New Roman" w:cs="Times New Roman"/>
          <w:kern w:val="2"/>
          <w:sz w:val="24"/>
          <w:szCs w:val="24"/>
          <w:lang w:eastAsia="ar-SA"/>
        </w:rPr>
        <w:t xml:space="preserve"> </w:t>
      </w:r>
    </w:p>
    <w:p w14:paraId="187224FF" w14:textId="77777777" w:rsidR="000605F2" w:rsidRPr="000605F2" w:rsidRDefault="000605F2" w:rsidP="000605F2">
      <w:pPr>
        <w:spacing w:after="0" w:line="257" w:lineRule="atLeast"/>
        <w:jc w:val="both"/>
        <w:rPr>
          <w:rFonts w:ascii="Times New Roman" w:eastAsia="Times New Roman" w:hAnsi="Times New Roman" w:cs="Times New Roman"/>
          <w:color w:val="000000"/>
          <w:sz w:val="24"/>
          <w:szCs w:val="24"/>
          <w:lang w:eastAsia="ar-SA"/>
        </w:rPr>
      </w:pPr>
      <w:r w:rsidRPr="000605F2">
        <w:rPr>
          <w:rFonts w:ascii="Times New Roman" w:eastAsia="Times New Roman" w:hAnsi="Times New Roman" w:cs="Times New Roman"/>
          <w:sz w:val="24"/>
          <w:szCs w:val="24"/>
          <w:lang w:eastAsia="ar-SA"/>
        </w:rPr>
        <w:t xml:space="preserve">7.4.1.3. grąžinti Prekes Tiekėjui ir nemokėti už tokias Prekes ar reikalauti grąžinti </w:t>
      </w:r>
      <w:r w:rsidRPr="000605F2">
        <w:rPr>
          <w:rFonts w:ascii="Times New Roman" w:eastAsia="Times New Roman" w:hAnsi="Times New Roman" w:cs="Times New Roman"/>
          <w:color w:val="000000"/>
          <w:sz w:val="24"/>
          <w:szCs w:val="24"/>
          <w:lang w:eastAsia="ar-SA"/>
        </w:rPr>
        <w:t>už Prekes sumokėtą sumą bei nutraukti Sutartį.</w:t>
      </w:r>
    </w:p>
    <w:p w14:paraId="6E01F81E" w14:textId="77777777" w:rsidR="000605F2" w:rsidRPr="000605F2" w:rsidRDefault="000605F2" w:rsidP="000605F2">
      <w:pPr>
        <w:spacing w:after="0" w:line="257" w:lineRule="atLeast"/>
        <w:jc w:val="both"/>
        <w:rPr>
          <w:rFonts w:ascii="Times New Roman" w:eastAsia="Times New Roman" w:hAnsi="Times New Roman" w:cs="Times New Roman"/>
          <w:color w:val="000000"/>
          <w:sz w:val="24"/>
          <w:szCs w:val="24"/>
          <w:lang w:eastAsia="ar-SA"/>
        </w:rPr>
      </w:pPr>
      <w:r w:rsidRPr="000605F2">
        <w:rPr>
          <w:rFonts w:ascii="Times New Roman" w:eastAsia="Times New Roman" w:hAnsi="Times New Roman" w:cs="Times New Roman"/>
          <w:color w:val="000000"/>
          <w:sz w:val="24"/>
          <w:szCs w:val="24"/>
          <w:lang w:eastAsia="ar-SA"/>
        </w:rPr>
        <w:t xml:space="preserve">7.4.2. Tiekėjui pagal Sutartį mokėtina suma sumažinama tiek, kiek sumažėja Prekių vertė Pirkėjui dėl Prekių trūkumų, </w:t>
      </w:r>
      <w:r w:rsidRPr="000605F2">
        <w:rPr>
          <w:rFonts w:ascii="Times New Roman" w:eastAsia="Arial" w:hAnsi="Times New Roman" w:cs="Times New Roman"/>
          <w:kern w:val="2"/>
          <w:sz w:val="24"/>
          <w:szCs w:val="24"/>
          <w:lang w:eastAsia="ar-SA"/>
        </w:rPr>
        <w:t>jeigu tokia Prekių vertė gali būti išskaitoma iš bendros Prekių vertės</w:t>
      </w:r>
      <w:r w:rsidRPr="000605F2">
        <w:rPr>
          <w:rFonts w:ascii="Times New Roman" w:eastAsia="Times New Roman" w:hAnsi="Times New Roman" w:cs="Times New Roman"/>
          <w:color w:val="000000"/>
          <w:sz w:val="24"/>
          <w:szCs w:val="24"/>
          <w:lang w:eastAsia="ar-SA"/>
        </w:rPr>
        <w:t xml:space="preserve"> Į Prekių vertės sumažėjimą, be kita ko, įskaičiuojamos Pirkėjo išlaidos Prekių trūkumų įvertinimui ir šalinimui </w:t>
      </w:r>
      <w:r w:rsidRPr="000605F2">
        <w:rPr>
          <w:rFonts w:ascii="Times New Roman" w:eastAsia="Arial" w:hAnsi="Times New Roman" w:cs="Times New Roman"/>
          <w:kern w:val="2"/>
          <w:sz w:val="24"/>
          <w:szCs w:val="24"/>
          <w:lang w:eastAsia="ar-SA"/>
        </w:rPr>
        <w:t>(jeigu tokių Prekių kaina buvo nurodyta pirkimo metu)</w:t>
      </w:r>
      <w:r w:rsidRPr="000605F2">
        <w:rPr>
          <w:rFonts w:ascii="Times New Roman" w:eastAsia="Times New Roman" w:hAnsi="Times New Roman" w:cs="Times New Roman"/>
          <w:color w:val="000000"/>
          <w:sz w:val="24"/>
          <w:szCs w:val="24"/>
          <w:lang w:eastAsia="ar-SA"/>
        </w:rPr>
        <w:t>, Pirkėjo esamų ar būsimų išlaidų Prekių eksploatavimui padidėjimas (jeigu tokios išlaidos buvo vertinamos pirkimo metu).</w:t>
      </w:r>
    </w:p>
    <w:p w14:paraId="5C987A8D" w14:textId="77777777" w:rsidR="000605F2" w:rsidRPr="000605F2" w:rsidRDefault="000605F2" w:rsidP="000605F2">
      <w:pPr>
        <w:spacing w:after="0" w:line="257" w:lineRule="atLeast"/>
        <w:jc w:val="both"/>
        <w:rPr>
          <w:rFonts w:ascii="Times New Roman" w:eastAsia="Times New Roman" w:hAnsi="Times New Roman" w:cs="Times New Roman"/>
          <w:color w:val="000000"/>
          <w:sz w:val="24"/>
          <w:szCs w:val="24"/>
          <w:lang w:eastAsia="ar-SA"/>
        </w:rPr>
      </w:pPr>
      <w:r w:rsidRPr="000605F2">
        <w:rPr>
          <w:rFonts w:ascii="Times New Roman" w:eastAsia="Times New Roman" w:hAnsi="Times New Roman" w:cs="Times New Roman"/>
          <w:color w:val="000000"/>
          <w:sz w:val="24"/>
          <w:szCs w:val="24"/>
          <w:lang w:eastAsia="ar-SA"/>
        </w:rPr>
        <w:t>7.4.3. Tiekėjas privalo patenkinti Pirkėjo pagal Bendrųjų sąlygų 7.4.4 punktą pareikštą piniginį reikalavimą per 30 (trisdešimt) dienų arba per ilgesnį Pirkėjo reikalavime nurodytą protingą terminą.</w:t>
      </w:r>
    </w:p>
    <w:p w14:paraId="60A2638A" w14:textId="77777777" w:rsidR="000605F2" w:rsidRPr="000605F2" w:rsidRDefault="000605F2" w:rsidP="000605F2">
      <w:pPr>
        <w:spacing w:after="0" w:line="257" w:lineRule="atLeast"/>
        <w:jc w:val="both"/>
        <w:rPr>
          <w:rFonts w:ascii="Times New Roman" w:eastAsia="Times New Roman" w:hAnsi="Times New Roman" w:cs="Times New Roman"/>
          <w:color w:val="000000"/>
          <w:sz w:val="24"/>
          <w:szCs w:val="24"/>
          <w:lang w:eastAsia="ar-SA"/>
        </w:rPr>
      </w:pPr>
      <w:r w:rsidRPr="000605F2">
        <w:rPr>
          <w:rFonts w:ascii="Times New Roman" w:eastAsia="Times New Roman" w:hAnsi="Times New Roman" w:cs="Times New Roman"/>
          <w:color w:val="000000"/>
          <w:sz w:val="24"/>
          <w:szCs w:val="24"/>
          <w:lang w:eastAsia="ar-SA"/>
        </w:rPr>
        <w:t>7.4.4. Už vėlavimą pašalinti Prekių trūkumus Pirkėjas privalo reikalauti Tiekėjo sumokėti Specialiosiose sąlygose nustatyto dydžio netesybas.</w:t>
      </w:r>
    </w:p>
    <w:p w14:paraId="50D189B0" w14:textId="77777777" w:rsidR="000605F2" w:rsidRPr="000605F2" w:rsidRDefault="000605F2" w:rsidP="000605F2">
      <w:pPr>
        <w:spacing w:after="0" w:line="257" w:lineRule="atLeast"/>
        <w:ind w:firstLine="62"/>
        <w:jc w:val="both"/>
        <w:rPr>
          <w:rFonts w:ascii="Times New Roman" w:eastAsia="Times New Roman" w:hAnsi="Times New Roman" w:cs="Times New Roman"/>
          <w:color w:val="000000"/>
          <w:sz w:val="24"/>
          <w:szCs w:val="24"/>
          <w:lang w:eastAsia="ar-SA"/>
        </w:rPr>
      </w:pPr>
    </w:p>
    <w:p w14:paraId="119BF5A3" w14:textId="77777777" w:rsidR="000605F2" w:rsidRPr="000605F2" w:rsidRDefault="000605F2" w:rsidP="000605F2">
      <w:pPr>
        <w:spacing w:after="0" w:line="257" w:lineRule="atLeast"/>
        <w:jc w:val="center"/>
        <w:rPr>
          <w:rFonts w:ascii="Times New Roman" w:eastAsia="Times New Roman" w:hAnsi="Times New Roman" w:cs="Times New Roman"/>
          <w:color w:val="000000"/>
          <w:sz w:val="24"/>
          <w:szCs w:val="24"/>
          <w:lang w:eastAsia="ar-SA"/>
        </w:rPr>
      </w:pPr>
      <w:r w:rsidRPr="000605F2">
        <w:rPr>
          <w:rFonts w:ascii="Times New Roman" w:eastAsia="Times New Roman" w:hAnsi="Times New Roman" w:cs="Times New Roman"/>
          <w:b/>
          <w:bCs/>
          <w:caps/>
          <w:color w:val="000000"/>
          <w:sz w:val="24"/>
          <w:szCs w:val="24"/>
          <w:lang w:eastAsia="ar-SA"/>
        </w:rPr>
        <w:t>8.  PRISTATYMO TERMINAI</w:t>
      </w:r>
    </w:p>
    <w:p w14:paraId="272B39BF" w14:textId="77777777" w:rsidR="000605F2" w:rsidRPr="000605F2" w:rsidRDefault="000605F2" w:rsidP="000605F2">
      <w:pPr>
        <w:spacing w:after="0" w:line="257" w:lineRule="atLeast"/>
        <w:ind w:firstLine="62"/>
        <w:rPr>
          <w:rFonts w:ascii="Times New Roman" w:eastAsia="Times New Roman" w:hAnsi="Times New Roman" w:cs="Times New Roman"/>
          <w:color w:val="000000"/>
          <w:sz w:val="24"/>
          <w:szCs w:val="24"/>
          <w:lang w:eastAsia="ar-SA"/>
        </w:rPr>
      </w:pPr>
    </w:p>
    <w:p w14:paraId="40530B76" w14:textId="77777777" w:rsidR="000605F2" w:rsidRPr="000605F2" w:rsidRDefault="000605F2" w:rsidP="000605F2">
      <w:pPr>
        <w:spacing w:after="0" w:line="257" w:lineRule="atLeast"/>
        <w:jc w:val="center"/>
        <w:rPr>
          <w:rFonts w:ascii="Times New Roman" w:eastAsia="Times New Roman" w:hAnsi="Times New Roman" w:cs="Times New Roman"/>
          <w:color w:val="000000"/>
          <w:sz w:val="24"/>
          <w:szCs w:val="24"/>
          <w:lang w:eastAsia="ar-SA"/>
        </w:rPr>
      </w:pPr>
      <w:r w:rsidRPr="000605F2">
        <w:rPr>
          <w:rFonts w:ascii="Times New Roman" w:eastAsia="Times New Roman" w:hAnsi="Times New Roman" w:cs="Times New Roman"/>
          <w:b/>
          <w:bCs/>
          <w:color w:val="000000"/>
          <w:sz w:val="24"/>
          <w:szCs w:val="24"/>
          <w:lang w:eastAsia="ar-SA"/>
        </w:rPr>
        <w:t>8.1.  Pristatymo terminai ir Prekių tiekimo grafikas</w:t>
      </w:r>
    </w:p>
    <w:p w14:paraId="4CEB74C0" w14:textId="77777777" w:rsidR="000605F2" w:rsidRPr="000605F2" w:rsidRDefault="000605F2" w:rsidP="000605F2">
      <w:pPr>
        <w:spacing w:after="0" w:line="257" w:lineRule="atLeast"/>
        <w:ind w:firstLine="62"/>
        <w:jc w:val="both"/>
        <w:rPr>
          <w:rFonts w:ascii="Times New Roman" w:eastAsia="Times New Roman" w:hAnsi="Times New Roman" w:cs="Times New Roman"/>
          <w:color w:val="000000"/>
          <w:sz w:val="24"/>
          <w:szCs w:val="24"/>
          <w:lang w:eastAsia="ar-SA"/>
        </w:rPr>
      </w:pPr>
    </w:p>
    <w:p w14:paraId="7FEABD24" w14:textId="77777777" w:rsidR="000605F2" w:rsidRPr="000605F2" w:rsidRDefault="000605F2" w:rsidP="000605F2">
      <w:pPr>
        <w:spacing w:after="0" w:line="257" w:lineRule="atLeast"/>
        <w:jc w:val="both"/>
        <w:rPr>
          <w:rFonts w:ascii="Times New Roman" w:eastAsia="Times New Roman" w:hAnsi="Times New Roman" w:cs="Times New Roman"/>
          <w:color w:val="000000"/>
          <w:sz w:val="24"/>
          <w:szCs w:val="24"/>
          <w:lang w:eastAsia="ar-SA"/>
        </w:rPr>
      </w:pPr>
      <w:r w:rsidRPr="000605F2">
        <w:rPr>
          <w:rFonts w:ascii="Times New Roman" w:eastAsia="Times New Roman" w:hAnsi="Times New Roman" w:cs="Times New Roman"/>
          <w:color w:val="000000"/>
          <w:sz w:val="24"/>
          <w:szCs w:val="24"/>
          <w:lang w:eastAsia="ar-SA"/>
        </w:rPr>
        <w:t>8.1.1. Tiekėjas privalo pristatyti Prekes laikydamasis terminų, nurodytų Specialiosiose sąlygose.</w:t>
      </w:r>
    </w:p>
    <w:p w14:paraId="6B6714A6" w14:textId="77777777" w:rsidR="000605F2" w:rsidRPr="000605F2" w:rsidRDefault="000605F2" w:rsidP="000605F2">
      <w:pPr>
        <w:spacing w:after="0" w:line="257" w:lineRule="atLeast"/>
        <w:jc w:val="both"/>
        <w:rPr>
          <w:rFonts w:ascii="Times New Roman" w:eastAsia="Times New Roman" w:hAnsi="Times New Roman" w:cs="Times New Roman"/>
          <w:color w:val="000000"/>
          <w:sz w:val="24"/>
          <w:szCs w:val="24"/>
          <w:lang w:eastAsia="ar-SA"/>
        </w:rPr>
      </w:pPr>
      <w:r w:rsidRPr="000605F2">
        <w:rPr>
          <w:rFonts w:ascii="Times New Roman" w:eastAsia="Times New Roman" w:hAnsi="Times New Roman" w:cs="Times New Roman"/>
          <w:color w:val="000000"/>
          <w:sz w:val="24"/>
          <w:szCs w:val="24"/>
          <w:lang w:eastAsia="ar-SA"/>
        </w:rPr>
        <w:t>8.1.2. Jei taikytina, Pirkėjas privalo ne vėliau kaip per 14 (keturiolika) darbo dienų nuo Sutarties įsigaliojimo arba per kitą pirkimo dokumentuose nurodytą terminą parengti ir pateikti Tiekėjui suderinimui Prekių tiekimo grafiką (toliau – </w:t>
      </w:r>
      <w:r w:rsidRPr="000605F2">
        <w:rPr>
          <w:rFonts w:ascii="Times New Roman" w:eastAsia="Times New Roman" w:hAnsi="Times New Roman" w:cs="Times New Roman"/>
          <w:b/>
          <w:bCs/>
          <w:color w:val="000000"/>
          <w:sz w:val="24"/>
          <w:szCs w:val="24"/>
          <w:lang w:eastAsia="ar-SA"/>
        </w:rPr>
        <w:t>Grafikas</w:t>
      </w:r>
      <w:r w:rsidRPr="000605F2">
        <w:rPr>
          <w:rFonts w:ascii="Times New Roman" w:eastAsia="Times New Roman" w:hAnsi="Times New Roman" w:cs="Times New Roman"/>
          <w:color w:val="000000"/>
          <w:sz w:val="24"/>
          <w:szCs w:val="24"/>
          <w:lang w:eastAsia="ar-SA"/>
        </w:rPr>
        <w:t>).</w:t>
      </w:r>
    </w:p>
    <w:p w14:paraId="6C9006D5" w14:textId="77777777" w:rsidR="000605F2" w:rsidRPr="000605F2" w:rsidRDefault="000605F2" w:rsidP="000605F2">
      <w:pPr>
        <w:spacing w:after="0" w:line="257" w:lineRule="atLeast"/>
        <w:jc w:val="both"/>
        <w:rPr>
          <w:rFonts w:ascii="Times New Roman" w:eastAsia="Times New Roman" w:hAnsi="Times New Roman" w:cs="Times New Roman"/>
          <w:color w:val="000000"/>
          <w:sz w:val="24"/>
          <w:szCs w:val="24"/>
          <w:lang w:eastAsia="ar-SA"/>
        </w:rPr>
      </w:pPr>
      <w:r w:rsidRPr="000605F2">
        <w:rPr>
          <w:rFonts w:ascii="Times New Roman" w:eastAsia="Times New Roman" w:hAnsi="Times New Roman" w:cs="Times New Roman"/>
          <w:color w:val="000000"/>
          <w:sz w:val="24"/>
          <w:szCs w:val="24"/>
          <w:lang w:eastAsia="ar-SA"/>
        </w:rPr>
        <w:t>8.1.3. Jei aktualu, Grafike turi būti pažymėta, kurios Prekės gali būti pristatomos lygiagrečiai, o kurios gali būti pristatomos tik numatytu eiliškumu.</w:t>
      </w:r>
    </w:p>
    <w:p w14:paraId="6C63142F" w14:textId="77777777" w:rsidR="000605F2" w:rsidRPr="000605F2" w:rsidRDefault="000605F2" w:rsidP="000605F2">
      <w:pPr>
        <w:spacing w:after="0" w:line="257" w:lineRule="atLeast"/>
        <w:ind w:firstLine="62"/>
        <w:jc w:val="both"/>
        <w:rPr>
          <w:rFonts w:ascii="Times New Roman" w:eastAsia="Times New Roman" w:hAnsi="Times New Roman" w:cs="Times New Roman"/>
          <w:color w:val="000000"/>
          <w:sz w:val="24"/>
          <w:szCs w:val="24"/>
          <w:lang w:eastAsia="ar-SA"/>
        </w:rPr>
      </w:pPr>
    </w:p>
    <w:p w14:paraId="300A4430" w14:textId="77777777" w:rsidR="000605F2" w:rsidRPr="000605F2" w:rsidRDefault="000605F2" w:rsidP="000605F2">
      <w:pPr>
        <w:spacing w:after="0" w:line="257" w:lineRule="atLeast"/>
        <w:jc w:val="center"/>
        <w:rPr>
          <w:rFonts w:ascii="Times New Roman" w:eastAsia="Times New Roman" w:hAnsi="Times New Roman" w:cs="Times New Roman"/>
          <w:color w:val="000000"/>
          <w:sz w:val="24"/>
          <w:szCs w:val="24"/>
          <w:lang w:eastAsia="ar-SA"/>
        </w:rPr>
      </w:pPr>
      <w:r w:rsidRPr="000605F2">
        <w:rPr>
          <w:rFonts w:ascii="Times New Roman" w:eastAsia="Times New Roman" w:hAnsi="Times New Roman" w:cs="Times New Roman"/>
          <w:b/>
          <w:bCs/>
          <w:color w:val="000000"/>
          <w:sz w:val="24"/>
          <w:szCs w:val="24"/>
          <w:lang w:eastAsia="ar-SA"/>
        </w:rPr>
        <w:lastRenderedPageBreak/>
        <w:t>8.2.  Netesybos už Prekių pristatymo vėlavimą</w:t>
      </w:r>
    </w:p>
    <w:p w14:paraId="14E6BBAF" w14:textId="77777777" w:rsidR="000605F2" w:rsidRPr="000605F2" w:rsidRDefault="000605F2" w:rsidP="000605F2">
      <w:pPr>
        <w:spacing w:after="0" w:line="257" w:lineRule="atLeast"/>
        <w:ind w:firstLine="62"/>
        <w:jc w:val="both"/>
        <w:rPr>
          <w:rFonts w:ascii="Times New Roman" w:eastAsia="Times New Roman" w:hAnsi="Times New Roman" w:cs="Times New Roman"/>
          <w:color w:val="000000"/>
          <w:sz w:val="24"/>
          <w:szCs w:val="24"/>
          <w:lang w:eastAsia="ar-SA"/>
        </w:rPr>
      </w:pPr>
    </w:p>
    <w:p w14:paraId="72BADEAB" w14:textId="77777777" w:rsidR="000605F2" w:rsidRPr="000605F2" w:rsidRDefault="000605F2" w:rsidP="000605F2">
      <w:pPr>
        <w:spacing w:after="0" w:line="257" w:lineRule="atLeast"/>
        <w:jc w:val="both"/>
        <w:rPr>
          <w:rFonts w:ascii="Times New Roman" w:eastAsia="Times New Roman" w:hAnsi="Times New Roman" w:cs="Times New Roman"/>
          <w:color w:val="000000"/>
          <w:sz w:val="24"/>
          <w:szCs w:val="24"/>
          <w:lang w:eastAsia="ar-SA"/>
        </w:rPr>
      </w:pPr>
      <w:r w:rsidRPr="000605F2">
        <w:rPr>
          <w:rFonts w:ascii="Times New Roman" w:eastAsia="Times New Roman" w:hAnsi="Times New Roman" w:cs="Times New Roman"/>
          <w:color w:val="000000"/>
          <w:sz w:val="24"/>
          <w:szCs w:val="24"/>
          <w:lang w:eastAsia="ar-SA"/>
        </w:rPr>
        <w:t>8.2.1. Jeigu Tiekėjas praleidžia Prekių pristatymo terminus, nustatytus Specialiosiose sąlygose, Tiekėjui iki Prekių pristatymo datos taikomos Specialiosiose sąlygose nurodyto dydžio netesybos.</w:t>
      </w:r>
    </w:p>
    <w:p w14:paraId="05FD4BDF" w14:textId="77777777" w:rsidR="000605F2" w:rsidRPr="000605F2" w:rsidRDefault="000605F2" w:rsidP="000605F2">
      <w:pPr>
        <w:spacing w:after="0" w:line="257" w:lineRule="atLeast"/>
        <w:jc w:val="both"/>
        <w:rPr>
          <w:rFonts w:ascii="Times New Roman" w:eastAsia="Times New Roman" w:hAnsi="Times New Roman" w:cs="Times New Roman"/>
          <w:color w:val="000000"/>
          <w:sz w:val="24"/>
          <w:szCs w:val="24"/>
          <w:lang w:eastAsia="ar-SA"/>
        </w:rPr>
      </w:pPr>
      <w:r w:rsidRPr="000605F2">
        <w:rPr>
          <w:rFonts w:ascii="Times New Roman" w:eastAsia="Times New Roman" w:hAnsi="Times New Roman" w:cs="Times New Roman"/>
          <w:color w:val="000000"/>
          <w:sz w:val="24"/>
          <w:szCs w:val="24"/>
          <w:lang w:eastAsia="ar-SA"/>
        </w:rPr>
        <w:t>8.2.2. Tiekėjui praleidus Prekių dalies pristatymo terminą, netesybos skaičiuojamos nuo Prekių dalies pristatymo termino pabaigos (neįskaitytinai) iki Prekių dalies pristatymo datos (įskaitytinai), nustatytos pagal Prekių perdavimo–priėmimo aktus.</w:t>
      </w:r>
    </w:p>
    <w:p w14:paraId="61546654" w14:textId="77777777" w:rsidR="000605F2" w:rsidRPr="000605F2" w:rsidRDefault="000605F2" w:rsidP="000605F2">
      <w:pPr>
        <w:spacing w:after="0" w:line="257" w:lineRule="atLeast"/>
        <w:jc w:val="both"/>
        <w:rPr>
          <w:rFonts w:ascii="Times New Roman" w:eastAsia="Times New Roman" w:hAnsi="Times New Roman" w:cs="Times New Roman"/>
          <w:color w:val="000000"/>
          <w:sz w:val="24"/>
          <w:szCs w:val="24"/>
          <w:lang w:eastAsia="ar-SA"/>
        </w:rPr>
      </w:pPr>
      <w:r w:rsidRPr="000605F2">
        <w:rPr>
          <w:rFonts w:ascii="Times New Roman" w:eastAsia="Times New Roman" w:hAnsi="Times New Roman" w:cs="Times New Roman"/>
          <w:color w:val="000000"/>
          <w:sz w:val="24"/>
          <w:szCs w:val="24"/>
          <w:lang w:eastAsia="ar-SA"/>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DE686D1" w14:textId="77777777" w:rsidR="000605F2" w:rsidRPr="000605F2" w:rsidRDefault="000605F2" w:rsidP="000605F2">
      <w:pPr>
        <w:spacing w:after="0" w:line="257" w:lineRule="atLeast"/>
        <w:ind w:firstLine="62"/>
        <w:jc w:val="both"/>
        <w:rPr>
          <w:rFonts w:ascii="Times New Roman" w:eastAsia="Times New Roman" w:hAnsi="Times New Roman" w:cs="Times New Roman"/>
          <w:color w:val="000000"/>
          <w:sz w:val="24"/>
          <w:szCs w:val="24"/>
          <w:lang w:eastAsia="ar-SA"/>
        </w:rPr>
      </w:pPr>
    </w:p>
    <w:p w14:paraId="0FCF0C1F" w14:textId="77777777" w:rsidR="000605F2" w:rsidRPr="000605F2" w:rsidRDefault="000605F2" w:rsidP="000605F2">
      <w:pPr>
        <w:spacing w:after="0" w:line="257" w:lineRule="atLeast"/>
        <w:jc w:val="center"/>
        <w:rPr>
          <w:rFonts w:ascii="Times New Roman" w:eastAsia="Times New Roman" w:hAnsi="Times New Roman" w:cs="Times New Roman"/>
          <w:color w:val="000000"/>
          <w:sz w:val="24"/>
          <w:szCs w:val="24"/>
          <w:lang w:eastAsia="ar-SA"/>
        </w:rPr>
      </w:pPr>
      <w:r w:rsidRPr="000605F2">
        <w:rPr>
          <w:rFonts w:ascii="Times New Roman" w:eastAsia="Times New Roman" w:hAnsi="Times New Roman" w:cs="Times New Roman"/>
          <w:b/>
          <w:bCs/>
          <w:caps/>
          <w:color w:val="000000"/>
          <w:sz w:val="24"/>
          <w:szCs w:val="24"/>
          <w:lang w:eastAsia="ar-SA"/>
        </w:rPr>
        <w:t>9.  PRIEVOLIŲ PAGAL SUTARTĮ ĮVYKDYMO UŽTIKRINIMO BŪDAI</w:t>
      </w:r>
    </w:p>
    <w:p w14:paraId="1510AF0C" w14:textId="77777777" w:rsidR="000605F2" w:rsidRPr="000605F2" w:rsidRDefault="000605F2" w:rsidP="000605F2">
      <w:pPr>
        <w:spacing w:after="0" w:line="257" w:lineRule="atLeast"/>
        <w:ind w:firstLine="62"/>
        <w:rPr>
          <w:rFonts w:ascii="Times New Roman" w:eastAsia="Times New Roman" w:hAnsi="Times New Roman" w:cs="Times New Roman"/>
          <w:color w:val="000000"/>
          <w:sz w:val="24"/>
          <w:szCs w:val="24"/>
          <w:lang w:eastAsia="ar-SA"/>
        </w:rPr>
      </w:pPr>
    </w:p>
    <w:p w14:paraId="3C181229" w14:textId="77777777" w:rsidR="000605F2" w:rsidRPr="000605F2" w:rsidRDefault="000605F2" w:rsidP="000605F2">
      <w:pPr>
        <w:spacing w:after="0" w:line="257" w:lineRule="atLeast"/>
        <w:jc w:val="both"/>
        <w:rPr>
          <w:rFonts w:ascii="Times New Roman" w:eastAsia="Times New Roman" w:hAnsi="Times New Roman" w:cs="Times New Roman"/>
          <w:color w:val="000000"/>
          <w:sz w:val="24"/>
          <w:szCs w:val="24"/>
          <w:lang w:eastAsia="ar-SA"/>
        </w:rPr>
      </w:pPr>
      <w:r w:rsidRPr="000605F2">
        <w:rPr>
          <w:rFonts w:ascii="Times New Roman" w:eastAsia="Times New Roman" w:hAnsi="Times New Roman" w:cs="Times New Roman"/>
          <w:color w:val="000000"/>
          <w:sz w:val="24"/>
          <w:szCs w:val="24"/>
          <w:lang w:eastAsia="ar-SA"/>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27D8E95" w14:textId="77777777" w:rsidR="000605F2" w:rsidRPr="000605F2" w:rsidRDefault="000605F2" w:rsidP="000605F2">
      <w:pPr>
        <w:spacing w:after="0" w:line="257" w:lineRule="atLeast"/>
        <w:ind w:firstLine="62"/>
        <w:jc w:val="both"/>
        <w:rPr>
          <w:rFonts w:ascii="Times New Roman" w:eastAsia="Times New Roman" w:hAnsi="Times New Roman" w:cs="Times New Roman"/>
          <w:color w:val="000000"/>
          <w:sz w:val="24"/>
          <w:szCs w:val="24"/>
          <w:lang w:eastAsia="ar-SA"/>
        </w:rPr>
      </w:pPr>
    </w:p>
    <w:p w14:paraId="25D39BE2" w14:textId="77777777" w:rsidR="000605F2" w:rsidRPr="000605F2" w:rsidRDefault="000605F2" w:rsidP="000605F2">
      <w:pPr>
        <w:spacing w:after="0" w:line="257" w:lineRule="atLeast"/>
        <w:jc w:val="center"/>
        <w:rPr>
          <w:rFonts w:ascii="Times New Roman" w:eastAsia="Times New Roman" w:hAnsi="Times New Roman" w:cs="Times New Roman"/>
          <w:color w:val="000000"/>
          <w:sz w:val="24"/>
          <w:szCs w:val="24"/>
          <w:lang w:eastAsia="ar-SA"/>
        </w:rPr>
      </w:pPr>
      <w:r w:rsidRPr="000605F2">
        <w:rPr>
          <w:rFonts w:ascii="Times New Roman" w:eastAsia="Times New Roman" w:hAnsi="Times New Roman" w:cs="Times New Roman"/>
          <w:b/>
          <w:bCs/>
          <w:caps/>
          <w:color w:val="000000"/>
          <w:sz w:val="24"/>
          <w:szCs w:val="24"/>
          <w:lang w:eastAsia="ar-SA"/>
        </w:rPr>
        <w:t>10.  SUTARTIES ĮVYKDYMO UŽTIKRINIMAS (JEI TAIKOMA)</w:t>
      </w:r>
    </w:p>
    <w:p w14:paraId="420FF7F5" w14:textId="77777777" w:rsidR="000605F2" w:rsidRPr="000605F2" w:rsidRDefault="000605F2" w:rsidP="000605F2">
      <w:pPr>
        <w:spacing w:after="0" w:line="257" w:lineRule="atLeast"/>
        <w:ind w:firstLine="62"/>
        <w:jc w:val="both"/>
        <w:rPr>
          <w:rFonts w:ascii="Times New Roman" w:eastAsia="Times New Roman" w:hAnsi="Times New Roman" w:cs="Times New Roman"/>
          <w:color w:val="000000"/>
          <w:sz w:val="24"/>
          <w:szCs w:val="24"/>
          <w:lang w:eastAsia="ar-SA"/>
        </w:rPr>
      </w:pPr>
    </w:p>
    <w:p w14:paraId="79A84E16" w14:textId="77777777" w:rsidR="000605F2" w:rsidRPr="000605F2" w:rsidRDefault="000605F2" w:rsidP="000605F2">
      <w:pPr>
        <w:spacing w:after="0" w:line="257" w:lineRule="atLeast"/>
        <w:jc w:val="both"/>
        <w:rPr>
          <w:rFonts w:ascii="Times New Roman" w:eastAsia="Times New Roman" w:hAnsi="Times New Roman" w:cs="Times New Roman"/>
          <w:color w:val="000000"/>
          <w:sz w:val="24"/>
          <w:szCs w:val="24"/>
          <w:lang w:eastAsia="ar-SA"/>
        </w:rPr>
      </w:pPr>
      <w:r w:rsidRPr="000605F2">
        <w:rPr>
          <w:rFonts w:ascii="Times New Roman" w:eastAsia="Times New Roman" w:hAnsi="Times New Roman" w:cs="Times New Roman"/>
          <w:color w:val="000000"/>
          <w:sz w:val="24"/>
          <w:szCs w:val="24"/>
          <w:shd w:val="clear" w:color="auto" w:fill="FFFFFF"/>
          <w:lang w:eastAsia="ar-SA"/>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48C8AB43" w14:textId="77777777" w:rsidR="000605F2" w:rsidRPr="000605F2" w:rsidRDefault="000605F2" w:rsidP="000605F2">
      <w:pPr>
        <w:spacing w:after="0" w:line="257" w:lineRule="atLeast"/>
        <w:jc w:val="both"/>
        <w:rPr>
          <w:rFonts w:ascii="Times New Roman" w:eastAsia="Times New Roman" w:hAnsi="Times New Roman" w:cs="Times New Roman"/>
          <w:color w:val="000000"/>
          <w:sz w:val="24"/>
          <w:szCs w:val="24"/>
          <w:lang w:eastAsia="ar-SA"/>
        </w:rPr>
      </w:pPr>
      <w:r w:rsidRPr="000605F2">
        <w:rPr>
          <w:rFonts w:ascii="Times New Roman" w:eastAsia="Times New Roman" w:hAnsi="Times New Roman" w:cs="Times New Roman"/>
          <w:b/>
          <w:bCs/>
          <w:color w:val="000000"/>
          <w:sz w:val="24"/>
          <w:szCs w:val="24"/>
          <w:lang w:eastAsia="ar-SA"/>
        </w:rPr>
        <w:t>Pastaba.</w:t>
      </w:r>
      <w:r w:rsidRPr="000605F2">
        <w:rPr>
          <w:rFonts w:ascii="Times New Roman" w:eastAsia="Times New Roman" w:hAnsi="Times New Roman" w:cs="Times New Roman"/>
          <w:color w:val="000000"/>
          <w:sz w:val="24"/>
          <w:szCs w:val="24"/>
          <w:lang w:eastAsia="ar-SA"/>
        </w:rPr>
        <w:t> </w:t>
      </w:r>
      <w:r w:rsidRPr="000605F2">
        <w:rPr>
          <w:rFonts w:ascii="Times New Roman" w:eastAsia="Times New Roman" w:hAnsi="Times New Roman" w:cs="Times New Roman"/>
          <w:color w:val="000000"/>
          <w:sz w:val="24"/>
          <w:szCs w:val="24"/>
          <w:shd w:val="clear" w:color="auto" w:fill="FFFFFF"/>
          <w:lang w:eastAsia="ar-SA"/>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555EFA30" w14:textId="77777777" w:rsidR="000605F2" w:rsidRPr="000605F2" w:rsidRDefault="000605F2" w:rsidP="000605F2">
      <w:pPr>
        <w:spacing w:after="0" w:line="257" w:lineRule="atLeast"/>
        <w:jc w:val="both"/>
        <w:rPr>
          <w:rFonts w:ascii="Times New Roman" w:eastAsia="Times New Roman" w:hAnsi="Times New Roman" w:cs="Times New Roman"/>
          <w:color w:val="000000"/>
          <w:sz w:val="24"/>
          <w:szCs w:val="24"/>
          <w:lang w:eastAsia="ar-SA"/>
        </w:rPr>
      </w:pPr>
      <w:r w:rsidRPr="000605F2">
        <w:rPr>
          <w:rFonts w:ascii="Times New Roman" w:eastAsia="Times New Roman" w:hAnsi="Times New Roman" w:cs="Times New Roman"/>
          <w:color w:val="000000"/>
          <w:sz w:val="24"/>
          <w:szCs w:val="24"/>
          <w:shd w:val="clear" w:color="auto" w:fill="FFFFFF"/>
          <w:lang w:eastAsia="ar-SA"/>
        </w:rPr>
        <w:t>10.2. Tiekėjas privalo pateikti Pirkėjui Specialiosiose sąlygose nurodytos rūšies ir dydžio Sutarties įvykdymo užtikrinimą – pirmo pareikalavimo banko garantiją arba draudimo bendrovės laidavimo draudimo raštą (</w:t>
      </w:r>
      <w:r w:rsidRPr="000605F2">
        <w:rPr>
          <w:rFonts w:ascii="Times New Roman" w:eastAsia="Times New Roman" w:hAnsi="Times New Roman" w:cs="Times New Roman"/>
          <w:color w:val="000000"/>
          <w:sz w:val="24"/>
          <w:szCs w:val="24"/>
          <w:lang w:eastAsia="ar-SA"/>
        </w:rPr>
        <w:t>kartu su draudimo bendrovės laidavimo draudimo raštu turi būti pateiktas ir pasirašytas draudimo liudijimas (polisas) bei dokumentas, įrodantis, kad draudimo įmoka už išduotą laidavimo draudimo raštą yra sumokėta</w:t>
      </w:r>
      <w:r w:rsidRPr="000605F2">
        <w:rPr>
          <w:rFonts w:ascii="Times New Roman" w:eastAsia="Times New Roman" w:hAnsi="Times New Roman" w:cs="Times New Roman"/>
          <w:color w:val="000000"/>
          <w:sz w:val="24"/>
          <w:szCs w:val="24"/>
          <w:shd w:val="clear" w:color="auto" w:fill="FFFFFF"/>
          <w:lang w:eastAsia="ar-SA"/>
        </w:rPr>
        <w:t xml:space="preserve">), atitinkantį Bendrųjų sąlygų 10 skyriuje nurodytas sąlygas, per Specialiosiose sąlygose nustatytą terminą (toliau – </w:t>
      </w:r>
      <w:r w:rsidRPr="000605F2">
        <w:rPr>
          <w:rFonts w:ascii="Times New Roman" w:eastAsia="Times New Roman" w:hAnsi="Times New Roman" w:cs="Times New Roman"/>
          <w:b/>
          <w:bCs/>
          <w:color w:val="000000"/>
          <w:sz w:val="24"/>
          <w:szCs w:val="24"/>
          <w:shd w:val="clear" w:color="auto" w:fill="FFFFFF"/>
          <w:lang w:eastAsia="ar-SA"/>
        </w:rPr>
        <w:t>Sutarties įvykdymo užtikrinimas</w:t>
      </w:r>
      <w:r w:rsidRPr="000605F2">
        <w:rPr>
          <w:rFonts w:ascii="Times New Roman" w:eastAsia="Times New Roman" w:hAnsi="Times New Roman" w:cs="Times New Roman"/>
          <w:color w:val="000000"/>
          <w:sz w:val="24"/>
          <w:szCs w:val="24"/>
          <w:shd w:val="clear" w:color="auto" w:fill="FFFFFF"/>
          <w:lang w:eastAsia="ar-SA"/>
        </w:rPr>
        <w:t>).</w:t>
      </w:r>
    </w:p>
    <w:p w14:paraId="37B0DCE7" w14:textId="77777777" w:rsidR="000605F2" w:rsidRPr="000605F2" w:rsidRDefault="000605F2" w:rsidP="000605F2">
      <w:pPr>
        <w:spacing w:after="0" w:line="257" w:lineRule="atLeast"/>
        <w:jc w:val="both"/>
        <w:textAlignment w:val="baseline"/>
        <w:rPr>
          <w:rFonts w:ascii="Times New Roman" w:eastAsia="Times New Roman" w:hAnsi="Times New Roman" w:cs="Times New Roman"/>
          <w:color w:val="000000"/>
          <w:sz w:val="24"/>
          <w:szCs w:val="24"/>
          <w:lang w:eastAsia="ar-SA"/>
        </w:rPr>
      </w:pPr>
      <w:r w:rsidRPr="000605F2">
        <w:rPr>
          <w:rFonts w:ascii="Times New Roman" w:eastAsia="Times New Roman" w:hAnsi="Times New Roman" w:cs="Times New Roman"/>
          <w:color w:val="000000"/>
          <w:sz w:val="24"/>
          <w:szCs w:val="24"/>
          <w:lang w:eastAsia="ar-SA"/>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7175F1D" w14:textId="77777777" w:rsidR="000605F2" w:rsidRPr="000605F2" w:rsidRDefault="000605F2" w:rsidP="000605F2">
      <w:pPr>
        <w:spacing w:after="0" w:line="257" w:lineRule="atLeast"/>
        <w:jc w:val="both"/>
        <w:textAlignment w:val="baseline"/>
        <w:rPr>
          <w:rFonts w:ascii="Times New Roman" w:eastAsia="Times New Roman" w:hAnsi="Times New Roman" w:cs="Times New Roman"/>
          <w:color w:val="000000"/>
          <w:sz w:val="24"/>
          <w:szCs w:val="24"/>
          <w:lang w:eastAsia="ar-SA"/>
        </w:rPr>
      </w:pPr>
      <w:r w:rsidRPr="000605F2">
        <w:rPr>
          <w:rFonts w:ascii="Times New Roman" w:eastAsia="Times New Roman" w:hAnsi="Times New Roman" w:cs="Times New Roman"/>
          <w:color w:val="000000"/>
          <w:sz w:val="24"/>
          <w:szCs w:val="24"/>
          <w:lang w:eastAsia="ar-SA"/>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76A8A32A" w14:textId="77777777" w:rsidR="000605F2" w:rsidRPr="000605F2" w:rsidRDefault="000605F2" w:rsidP="000605F2">
      <w:pPr>
        <w:spacing w:after="0" w:line="257" w:lineRule="atLeast"/>
        <w:jc w:val="both"/>
        <w:textAlignment w:val="baseline"/>
        <w:rPr>
          <w:rFonts w:ascii="Times New Roman" w:eastAsia="Times New Roman" w:hAnsi="Times New Roman" w:cs="Times New Roman"/>
          <w:color w:val="000000"/>
          <w:sz w:val="24"/>
          <w:szCs w:val="24"/>
          <w:lang w:eastAsia="ar-SA"/>
        </w:rPr>
      </w:pPr>
      <w:r w:rsidRPr="000605F2">
        <w:rPr>
          <w:rFonts w:ascii="Times New Roman" w:eastAsia="Times New Roman" w:hAnsi="Times New Roman" w:cs="Times New Roman"/>
          <w:color w:val="000000"/>
          <w:sz w:val="24"/>
          <w:szCs w:val="24"/>
          <w:lang w:eastAsia="ar-SA"/>
        </w:rPr>
        <w:t xml:space="preserve">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w:t>
      </w:r>
      <w:r w:rsidRPr="000605F2">
        <w:rPr>
          <w:rFonts w:ascii="Times New Roman" w:eastAsia="Times New Roman" w:hAnsi="Times New Roman" w:cs="Times New Roman"/>
          <w:color w:val="000000"/>
          <w:sz w:val="24"/>
          <w:szCs w:val="24"/>
          <w:lang w:eastAsia="ar-SA"/>
        </w:rPr>
        <w:lastRenderedPageBreak/>
        <w:t>dienos, sumokėti Pirkėjui Sutarties įvykdymo užtikrinime nurodytą sumą, pinigus pervedant į Pirkėjo sąskaitą.  </w:t>
      </w:r>
    </w:p>
    <w:p w14:paraId="3E8874F9" w14:textId="77777777" w:rsidR="000605F2" w:rsidRPr="000605F2" w:rsidRDefault="000605F2" w:rsidP="000605F2">
      <w:pPr>
        <w:spacing w:after="0" w:line="257" w:lineRule="atLeast"/>
        <w:jc w:val="both"/>
        <w:textAlignment w:val="baseline"/>
        <w:rPr>
          <w:rFonts w:ascii="Times New Roman" w:eastAsia="Times New Roman" w:hAnsi="Times New Roman" w:cs="Times New Roman"/>
          <w:color w:val="000000"/>
          <w:sz w:val="24"/>
          <w:szCs w:val="24"/>
          <w:lang w:eastAsia="ar-SA"/>
        </w:rPr>
      </w:pPr>
      <w:r w:rsidRPr="000605F2">
        <w:rPr>
          <w:rFonts w:ascii="Times New Roman" w:eastAsia="Times New Roman" w:hAnsi="Times New Roman" w:cs="Times New Roman"/>
          <w:color w:val="000000"/>
          <w:sz w:val="24"/>
          <w:szCs w:val="24"/>
          <w:lang w:eastAsia="ar-SA"/>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13FC51E5" w14:textId="77777777" w:rsidR="000605F2" w:rsidRPr="000605F2" w:rsidRDefault="000605F2" w:rsidP="000605F2">
      <w:pPr>
        <w:spacing w:after="0" w:line="257" w:lineRule="atLeast"/>
        <w:jc w:val="both"/>
        <w:textAlignment w:val="baseline"/>
        <w:rPr>
          <w:rFonts w:ascii="Times New Roman" w:eastAsia="Times New Roman" w:hAnsi="Times New Roman" w:cs="Times New Roman"/>
          <w:color w:val="000000"/>
          <w:sz w:val="24"/>
          <w:szCs w:val="24"/>
          <w:lang w:eastAsia="ar-SA"/>
        </w:rPr>
      </w:pPr>
      <w:r w:rsidRPr="000605F2">
        <w:rPr>
          <w:rFonts w:ascii="Times New Roman" w:eastAsia="Times New Roman" w:hAnsi="Times New Roman" w:cs="Times New Roman"/>
          <w:color w:val="000000"/>
          <w:sz w:val="24"/>
          <w:szCs w:val="24"/>
          <w:lang w:eastAsia="ar-SA"/>
        </w:rPr>
        <w:t>10.7. Sutarties įvykdymo užtikrinimas turi įsigalioti ne vėliau negu jo pateikimo Pirkėjui dieną. </w:t>
      </w:r>
    </w:p>
    <w:p w14:paraId="51DE8513" w14:textId="77777777" w:rsidR="000605F2" w:rsidRPr="000605F2" w:rsidRDefault="000605F2" w:rsidP="000605F2">
      <w:pPr>
        <w:spacing w:after="0" w:line="257" w:lineRule="atLeast"/>
        <w:jc w:val="both"/>
        <w:textAlignment w:val="baseline"/>
        <w:rPr>
          <w:rFonts w:ascii="Times New Roman" w:eastAsia="Times New Roman" w:hAnsi="Times New Roman" w:cs="Times New Roman"/>
          <w:color w:val="000000"/>
          <w:sz w:val="24"/>
          <w:szCs w:val="24"/>
          <w:lang w:eastAsia="ar-SA"/>
        </w:rPr>
      </w:pPr>
      <w:r w:rsidRPr="000605F2">
        <w:rPr>
          <w:rFonts w:ascii="Times New Roman" w:eastAsia="Times New Roman" w:hAnsi="Times New Roman" w:cs="Times New Roman"/>
          <w:color w:val="000000"/>
          <w:sz w:val="24"/>
          <w:szCs w:val="24"/>
          <w:lang w:eastAsia="ar-SA"/>
        </w:rPr>
        <w:t>10.8. Sutarties įvykdymo užtikrinimo suma turi būti nurodoma ir išmokama eurais. </w:t>
      </w:r>
    </w:p>
    <w:p w14:paraId="60A3FD4C" w14:textId="77777777" w:rsidR="000605F2" w:rsidRPr="000605F2" w:rsidRDefault="000605F2" w:rsidP="000605F2">
      <w:pPr>
        <w:spacing w:after="0" w:line="257" w:lineRule="atLeast"/>
        <w:jc w:val="both"/>
        <w:textAlignment w:val="baseline"/>
        <w:rPr>
          <w:rFonts w:ascii="Times New Roman" w:eastAsia="Times New Roman" w:hAnsi="Times New Roman" w:cs="Times New Roman"/>
          <w:sz w:val="24"/>
          <w:szCs w:val="24"/>
          <w:lang w:eastAsia="ar-SA"/>
        </w:rPr>
      </w:pPr>
      <w:r w:rsidRPr="000605F2">
        <w:rPr>
          <w:rFonts w:ascii="Times New Roman" w:eastAsia="Times New Roman" w:hAnsi="Times New Roman" w:cs="Times New Roman"/>
          <w:color w:val="000000"/>
          <w:sz w:val="24"/>
          <w:szCs w:val="24"/>
          <w:lang w:eastAsia="ar-SA"/>
        </w:rPr>
        <w:t xml:space="preserve">10.9. Sutarties įvykdymo užtikrinimas turi būti surašytas lietuvių arba kita kalba (esant Pirkėjo </w:t>
      </w:r>
      <w:r w:rsidRPr="000605F2">
        <w:rPr>
          <w:rFonts w:ascii="Times New Roman" w:eastAsia="Times New Roman" w:hAnsi="Times New Roman" w:cs="Times New Roman"/>
          <w:sz w:val="24"/>
          <w:szCs w:val="24"/>
          <w:lang w:eastAsia="ar-SA"/>
        </w:rPr>
        <w:t>prašymui, turi būti pateiktas vertimas į lietuvių kalbą). </w:t>
      </w:r>
    </w:p>
    <w:p w14:paraId="0E392CD2" w14:textId="77777777" w:rsidR="000605F2" w:rsidRPr="000605F2" w:rsidRDefault="000605F2" w:rsidP="000605F2">
      <w:pPr>
        <w:spacing w:after="0" w:line="257" w:lineRule="atLeast"/>
        <w:jc w:val="both"/>
        <w:textAlignment w:val="baseline"/>
        <w:rPr>
          <w:rFonts w:ascii="Times New Roman" w:eastAsia="Times New Roman" w:hAnsi="Times New Roman" w:cs="Times New Roman"/>
          <w:sz w:val="24"/>
          <w:szCs w:val="24"/>
          <w:lang w:eastAsia="ar-SA"/>
        </w:rPr>
      </w:pPr>
      <w:r w:rsidRPr="000605F2">
        <w:rPr>
          <w:rFonts w:ascii="Times New Roman" w:eastAsia="Times New Roman" w:hAnsi="Times New Roman" w:cs="Times New Roman"/>
          <w:sz w:val="24"/>
          <w:szCs w:val="24"/>
          <w:lang w:eastAsia="ar-SA"/>
        </w:rPr>
        <w:t xml:space="preserve">10.10. Sutarties įvykdymo užtikrinime nurodytas jo galiojimo terminas turi būti ne trumpesnis nei nurodytas </w:t>
      </w:r>
      <w:r w:rsidRPr="000605F2">
        <w:rPr>
          <w:rFonts w:ascii="Times New Roman" w:eastAsia="Calibri" w:hAnsi="Times New Roman" w:cs="Times New Roman"/>
          <w:kern w:val="2"/>
          <w:sz w:val="24"/>
          <w:szCs w:val="24"/>
          <w:lang w:eastAsia="ar-SA"/>
        </w:rPr>
        <w:t>Specialiosiose sąlygose</w:t>
      </w:r>
      <w:r w:rsidRPr="000605F2">
        <w:rPr>
          <w:rFonts w:ascii="Times New Roman" w:eastAsia="Times New Roman" w:hAnsi="Times New Roman" w:cs="Times New Roman"/>
          <w:sz w:val="24"/>
          <w:szCs w:val="24"/>
          <w:lang w:eastAsia="ar-SA"/>
        </w:rPr>
        <w:t>. </w:t>
      </w:r>
    </w:p>
    <w:p w14:paraId="42793075" w14:textId="77777777" w:rsidR="000605F2" w:rsidRPr="000605F2" w:rsidRDefault="000605F2" w:rsidP="000605F2">
      <w:pPr>
        <w:spacing w:after="0" w:line="257" w:lineRule="atLeast"/>
        <w:jc w:val="both"/>
        <w:textAlignment w:val="baseline"/>
        <w:rPr>
          <w:rFonts w:ascii="Times New Roman" w:eastAsia="Times New Roman" w:hAnsi="Times New Roman" w:cs="Times New Roman"/>
          <w:color w:val="000000"/>
          <w:sz w:val="24"/>
          <w:szCs w:val="24"/>
          <w:lang w:eastAsia="ar-SA"/>
        </w:rPr>
      </w:pPr>
      <w:r w:rsidRPr="000605F2">
        <w:rPr>
          <w:rFonts w:ascii="Times New Roman" w:eastAsia="Times New Roman" w:hAnsi="Times New Roman" w:cs="Times New Roman"/>
          <w:color w:val="000000"/>
          <w:sz w:val="24"/>
          <w:szCs w:val="24"/>
          <w:lang w:eastAsia="ar-SA"/>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E44CCE0" w14:textId="77777777" w:rsidR="000605F2" w:rsidRPr="000605F2" w:rsidRDefault="000605F2" w:rsidP="000605F2">
      <w:pPr>
        <w:spacing w:after="0" w:line="257" w:lineRule="atLeast"/>
        <w:jc w:val="both"/>
        <w:textAlignment w:val="baseline"/>
        <w:rPr>
          <w:rFonts w:ascii="Times New Roman" w:eastAsia="Times New Roman" w:hAnsi="Times New Roman" w:cs="Times New Roman"/>
          <w:color w:val="000000"/>
          <w:sz w:val="24"/>
          <w:szCs w:val="24"/>
          <w:lang w:eastAsia="ar-SA"/>
        </w:rPr>
      </w:pPr>
      <w:r w:rsidRPr="000605F2">
        <w:rPr>
          <w:rFonts w:ascii="Times New Roman" w:eastAsia="Times New Roman" w:hAnsi="Times New Roman" w:cs="Times New Roman"/>
          <w:color w:val="000000"/>
          <w:sz w:val="24"/>
          <w:szCs w:val="24"/>
          <w:lang w:eastAsia="ar-SA"/>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0747514" w14:textId="77777777" w:rsidR="000605F2" w:rsidRPr="000605F2" w:rsidRDefault="000605F2" w:rsidP="000605F2">
      <w:pPr>
        <w:spacing w:after="0" w:line="257" w:lineRule="atLeast"/>
        <w:jc w:val="both"/>
        <w:textAlignment w:val="baseline"/>
        <w:rPr>
          <w:rFonts w:ascii="Times New Roman" w:eastAsia="Times New Roman" w:hAnsi="Times New Roman" w:cs="Times New Roman"/>
          <w:color w:val="000000"/>
          <w:sz w:val="24"/>
          <w:szCs w:val="24"/>
          <w:lang w:eastAsia="ar-SA"/>
        </w:rPr>
      </w:pPr>
      <w:r w:rsidRPr="000605F2">
        <w:rPr>
          <w:rFonts w:ascii="Times New Roman" w:eastAsia="Times New Roman" w:hAnsi="Times New Roman" w:cs="Times New Roman"/>
          <w:color w:val="000000"/>
          <w:sz w:val="24"/>
          <w:szCs w:val="24"/>
          <w:lang w:eastAsia="ar-SA"/>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3EBC79F3" w14:textId="77777777" w:rsidR="000605F2" w:rsidRPr="000605F2" w:rsidRDefault="000605F2" w:rsidP="000605F2">
      <w:pPr>
        <w:spacing w:after="0" w:line="257" w:lineRule="atLeast"/>
        <w:jc w:val="both"/>
        <w:rPr>
          <w:rFonts w:ascii="Times New Roman" w:eastAsia="Times New Roman" w:hAnsi="Times New Roman" w:cs="Times New Roman"/>
          <w:color w:val="000000"/>
          <w:sz w:val="24"/>
          <w:szCs w:val="24"/>
          <w:lang w:eastAsia="ar-SA"/>
        </w:rPr>
      </w:pPr>
      <w:r w:rsidRPr="000605F2">
        <w:rPr>
          <w:rFonts w:ascii="Times New Roman" w:eastAsia="Times New Roman" w:hAnsi="Times New Roman" w:cs="Times New Roman"/>
          <w:color w:val="000000"/>
          <w:sz w:val="24"/>
          <w:szCs w:val="24"/>
          <w:lang w:eastAsia="ar-SA"/>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F9F3884" w14:textId="77777777" w:rsidR="000605F2" w:rsidRPr="000605F2" w:rsidRDefault="000605F2" w:rsidP="000605F2">
      <w:pPr>
        <w:spacing w:after="0" w:line="257" w:lineRule="atLeast"/>
        <w:jc w:val="both"/>
        <w:textAlignment w:val="baseline"/>
        <w:rPr>
          <w:rFonts w:ascii="Times New Roman" w:eastAsia="Times New Roman" w:hAnsi="Times New Roman" w:cs="Times New Roman"/>
          <w:color w:val="000000"/>
          <w:sz w:val="24"/>
          <w:szCs w:val="24"/>
          <w:lang w:eastAsia="ar-SA"/>
        </w:rPr>
      </w:pPr>
      <w:r w:rsidRPr="000605F2">
        <w:rPr>
          <w:rFonts w:ascii="Times New Roman" w:eastAsia="Times New Roman" w:hAnsi="Times New Roman" w:cs="Times New Roman"/>
          <w:color w:val="000000"/>
          <w:sz w:val="24"/>
          <w:szCs w:val="24"/>
          <w:lang w:eastAsia="ar-SA"/>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7A48069A" w14:textId="77777777" w:rsidR="000605F2" w:rsidRPr="000605F2" w:rsidRDefault="000605F2" w:rsidP="000605F2">
      <w:pPr>
        <w:spacing w:after="0" w:line="257" w:lineRule="atLeast"/>
        <w:jc w:val="both"/>
        <w:textAlignment w:val="baseline"/>
        <w:rPr>
          <w:rFonts w:ascii="Times New Roman" w:eastAsia="Times New Roman" w:hAnsi="Times New Roman" w:cs="Times New Roman"/>
          <w:color w:val="000000"/>
          <w:sz w:val="24"/>
          <w:szCs w:val="24"/>
          <w:lang w:eastAsia="ar-SA"/>
        </w:rPr>
      </w:pPr>
      <w:r w:rsidRPr="000605F2">
        <w:rPr>
          <w:rFonts w:ascii="Times New Roman" w:eastAsia="Times New Roman" w:hAnsi="Times New Roman" w:cs="Times New Roman"/>
          <w:color w:val="000000"/>
          <w:sz w:val="24"/>
          <w:szCs w:val="24"/>
          <w:lang w:eastAsia="ar-SA"/>
        </w:rPr>
        <w:t>10.16. Pirkėjas gali pasinaudoti Sutarties įvykdymo užtikrinimu, esant bet kuriai iš žemiau nurodytų aplinkybių:  </w:t>
      </w:r>
    </w:p>
    <w:p w14:paraId="38323C4E" w14:textId="77777777" w:rsidR="000605F2" w:rsidRPr="000605F2" w:rsidRDefault="000605F2" w:rsidP="000605F2">
      <w:pPr>
        <w:spacing w:after="0" w:line="257" w:lineRule="atLeast"/>
        <w:jc w:val="both"/>
        <w:textAlignment w:val="baseline"/>
        <w:rPr>
          <w:rFonts w:ascii="Times New Roman" w:eastAsia="Times New Roman" w:hAnsi="Times New Roman" w:cs="Times New Roman"/>
          <w:color w:val="000000"/>
          <w:sz w:val="24"/>
          <w:szCs w:val="24"/>
          <w:lang w:eastAsia="ar-SA"/>
        </w:rPr>
      </w:pPr>
      <w:r w:rsidRPr="000605F2">
        <w:rPr>
          <w:rFonts w:ascii="Times New Roman" w:eastAsia="Times New Roman" w:hAnsi="Times New Roman" w:cs="Times New Roman"/>
          <w:color w:val="000000"/>
          <w:sz w:val="24"/>
          <w:szCs w:val="24"/>
          <w:lang w:eastAsia="ar-SA"/>
        </w:rPr>
        <w:t>10.16.1. Tiekėjas neįvykdė, nevykdo arba netinkamai vykdo savo įsipareigojimus pagal Sutartį;  </w:t>
      </w:r>
    </w:p>
    <w:p w14:paraId="7A4047A3" w14:textId="77777777" w:rsidR="000605F2" w:rsidRPr="000605F2" w:rsidRDefault="000605F2" w:rsidP="000605F2">
      <w:pPr>
        <w:spacing w:after="0" w:line="257" w:lineRule="atLeast"/>
        <w:jc w:val="both"/>
        <w:textAlignment w:val="baseline"/>
        <w:rPr>
          <w:rFonts w:ascii="Times New Roman" w:eastAsia="Times New Roman" w:hAnsi="Times New Roman" w:cs="Times New Roman"/>
          <w:color w:val="000000"/>
          <w:sz w:val="24"/>
          <w:szCs w:val="24"/>
          <w:lang w:eastAsia="ar-SA"/>
        </w:rPr>
      </w:pPr>
      <w:r w:rsidRPr="000605F2">
        <w:rPr>
          <w:rFonts w:ascii="Times New Roman" w:eastAsia="Times New Roman" w:hAnsi="Times New Roman" w:cs="Times New Roman"/>
          <w:color w:val="000000"/>
          <w:sz w:val="24"/>
          <w:szCs w:val="24"/>
          <w:lang w:eastAsia="ar-SA"/>
        </w:rPr>
        <w:t>10.16.2. Tiekėjas per protingai nustatytą laikotarpį neįvykdo Pirkėjo nurodymo ištaisyti Prekių trūkumus;  </w:t>
      </w:r>
    </w:p>
    <w:p w14:paraId="0F09271D" w14:textId="77777777" w:rsidR="000605F2" w:rsidRPr="000605F2" w:rsidRDefault="000605F2" w:rsidP="000605F2">
      <w:pPr>
        <w:spacing w:after="0" w:line="257" w:lineRule="atLeast"/>
        <w:jc w:val="both"/>
        <w:textAlignment w:val="baseline"/>
        <w:rPr>
          <w:rFonts w:ascii="Times New Roman" w:eastAsia="Times New Roman" w:hAnsi="Times New Roman" w:cs="Times New Roman"/>
          <w:color w:val="000000"/>
          <w:sz w:val="24"/>
          <w:szCs w:val="24"/>
          <w:lang w:eastAsia="ar-SA"/>
        </w:rPr>
      </w:pPr>
      <w:r w:rsidRPr="000605F2">
        <w:rPr>
          <w:rFonts w:ascii="Times New Roman" w:eastAsia="Times New Roman" w:hAnsi="Times New Roman" w:cs="Times New Roman"/>
          <w:color w:val="000000"/>
          <w:sz w:val="24"/>
          <w:szCs w:val="24"/>
          <w:lang w:eastAsia="ar-SA"/>
        </w:rPr>
        <w:lastRenderedPageBreak/>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6D2E306A" w14:textId="77777777" w:rsidR="000605F2" w:rsidRPr="000605F2" w:rsidRDefault="000605F2" w:rsidP="000605F2">
      <w:pPr>
        <w:spacing w:after="0" w:line="257" w:lineRule="atLeast"/>
        <w:jc w:val="both"/>
        <w:textAlignment w:val="baseline"/>
        <w:rPr>
          <w:rFonts w:ascii="Times New Roman" w:eastAsia="Times New Roman" w:hAnsi="Times New Roman" w:cs="Times New Roman"/>
          <w:color w:val="000000"/>
          <w:sz w:val="24"/>
          <w:szCs w:val="24"/>
          <w:lang w:eastAsia="ar-SA"/>
        </w:rPr>
      </w:pPr>
      <w:r w:rsidRPr="000605F2">
        <w:rPr>
          <w:rFonts w:ascii="Times New Roman" w:eastAsia="Times New Roman" w:hAnsi="Times New Roman" w:cs="Times New Roman"/>
          <w:color w:val="000000"/>
          <w:sz w:val="24"/>
          <w:szCs w:val="24"/>
          <w:lang w:eastAsia="ar-SA"/>
        </w:rPr>
        <w:t>10.16.4. Tiekėjas be pateisinamos priežasties (ne Sutartyje nustatytais atvejais) vienašališkai nutraukia Sutartį. </w:t>
      </w:r>
    </w:p>
    <w:p w14:paraId="20044B25" w14:textId="77777777" w:rsidR="000605F2" w:rsidRPr="000605F2" w:rsidRDefault="000605F2" w:rsidP="000605F2">
      <w:pPr>
        <w:spacing w:after="0" w:line="257" w:lineRule="atLeast"/>
        <w:ind w:firstLine="62"/>
        <w:jc w:val="both"/>
        <w:textAlignment w:val="baseline"/>
        <w:rPr>
          <w:rFonts w:ascii="Times New Roman" w:eastAsia="Times New Roman" w:hAnsi="Times New Roman" w:cs="Times New Roman"/>
          <w:color w:val="000000"/>
          <w:sz w:val="24"/>
          <w:szCs w:val="24"/>
          <w:lang w:eastAsia="ar-SA"/>
        </w:rPr>
      </w:pPr>
    </w:p>
    <w:p w14:paraId="5FC38F00" w14:textId="77777777" w:rsidR="000605F2" w:rsidRPr="000605F2" w:rsidRDefault="000605F2" w:rsidP="000605F2">
      <w:pPr>
        <w:spacing w:after="0" w:line="257" w:lineRule="atLeast"/>
        <w:jc w:val="center"/>
        <w:rPr>
          <w:rFonts w:ascii="Times New Roman" w:eastAsia="Times New Roman" w:hAnsi="Times New Roman" w:cs="Times New Roman"/>
          <w:color w:val="000000"/>
          <w:sz w:val="24"/>
          <w:szCs w:val="24"/>
          <w:lang w:eastAsia="ar-SA"/>
        </w:rPr>
      </w:pPr>
      <w:r w:rsidRPr="000605F2">
        <w:rPr>
          <w:rFonts w:ascii="Times New Roman" w:eastAsia="Times New Roman" w:hAnsi="Times New Roman" w:cs="Times New Roman"/>
          <w:b/>
          <w:bCs/>
          <w:caps/>
          <w:color w:val="000000"/>
          <w:sz w:val="24"/>
          <w:szCs w:val="24"/>
          <w:lang w:eastAsia="ar-SA"/>
        </w:rPr>
        <w:t>11.  SUTARTIES KAINA IR JOS PERSKAIČIAVIMAS</w:t>
      </w:r>
    </w:p>
    <w:p w14:paraId="6C51D48E" w14:textId="77777777" w:rsidR="000605F2" w:rsidRPr="000605F2" w:rsidRDefault="000605F2" w:rsidP="000605F2">
      <w:pPr>
        <w:spacing w:after="0" w:line="257" w:lineRule="atLeast"/>
        <w:ind w:firstLine="62"/>
        <w:jc w:val="both"/>
        <w:rPr>
          <w:rFonts w:ascii="Times New Roman" w:eastAsia="Times New Roman" w:hAnsi="Times New Roman" w:cs="Times New Roman"/>
          <w:color w:val="000000"/>
          <w:sz w:val="24"/>
          <w:szCs w:val="24"/>
          <w:lang w:eastAsia="ar-SA"/>
        </w:rPr>
      </w:pPr>
    </w:p>
    <w:p w14:paraId="1A543876" w14:textId="77777777" w:rsidR="000605F2" w:rsidRPr="000605F2" w:rsidRDefault="000605F2" w:rsidP="000605F2">
      <w:pPr>
        <w:spacing w:after="0" w:line="257" w:lineRule="atLeast"/>
        <w:jc w:val="both"/>
        <w:rPr>
          <w:rFonts w:ascii="Times New Roman" w:eastAsia="Times New Roman" w:hAnsi="Times New Roman" w:cs="Times New Roman"/>
          <w:color w:val="000000"/>
          <w:sz w:val="24"/>
          <w:szCs w:val="24"/>
          <w:lang w:eastAsia="ar-SA"/>
        </w:rPr>
      </w:pPr>
      <w:r w:rsidRPr="000605F2">
        <w:rPr>
          <w:rFonts w:ascii="Times New Roman" w:eastAsia="Times New Roman" w:hAnsi="Times New Roman" w:cs="Times New Roman"/>
          <w:color w:val="000000"/>
          <w:sz w:val="24"/>
          <w:szCs w:val="24"/>
          <w:lang w:eastAsia="ar-SA"/>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2C06B77F" w14:textId="77777777" w:rsidR="000605F2" w:rsidRPr="000605F2" w:rsidRDefault="000605F2" w:rsidP="000605F2">
      <w:pPr>
        <w:spacing w:after="0" w:line="257" w:lineRule="atLeast"/>
        <w:jc w:val="both"/>
        <w:rPr>
          <w:rFonts w:ascii="Times New Roman" w:eastAsia="Times New Roman" w:hAnsi="Times New Roman" w:cs="Times New Roman"/>
          <w:color w:val="000000"/>
          <w:sz w:val="24"/>
          <w:szCs w:val="24"/>
          <w:lang w:eastAsia="ar-SA"/>
        </w:rPr>
      </w:pPr>
      <w:r w:rsidRPr="000605F2">
        <w:rPr>
          <w:rFonts w:ascii="Times New Roman" w:eastAsia="Times New Roman" w:hAnsi="Times New Roman" w:cs="Times New Roman"/>
          <w:color w:val="000000"/>
          <w:sz w:val="24"/>
          <w:szCs w:val="24"/>
          <w:lang w:eastAsia="ar-SA"/>
        </w:rPr>
        <w:t>11.2. Pradinės sutarties vertė yra nurodyta Specialiosiose sąlygose.</w:t>
      </w:r>
    </w:p>
    <w:p w14:paraId="18BA588F" w14:textId="77777777" w:rsidR="000605F2" w:rsidRPr="000605F2" w:rsidRDefault="000605F2" w:rsidP="000605F2">
      <w:pPr>
        <w:spacing w:after="0" w:line="257" w:lineRule="atLeast"/>
        <w:jc w:val="both"/>
        <w:rPr>
          <w:rFonts w:ascii="Times New Roman" w:eastAsia="Times New Roman" w:hAnsi="Times New Roman" w:cs="Times New Roman"/>
          <w:color w:val="000000"/>
          <w:sz w:val="24"/>
          <w:szCs w:val="24"/>
          <w:lang w:eastAsia="ar-SA"/>
        </w:rPr>
      </w:pPr>
      <w:r w:rsidRPr="000605F2">
        <w:rPr>
          <w:rFonts w:ascii="Times New Roman" w:eastAsia="Times New Roman" w:hAnsi="Times New Roman" w:cs="Times New Roman"/>
          <w:color w:val="000000"/>
          <w:sz w:val="24"/>
          <w:szCs w:val="24"/>
          <w:lang w:eastAsia="ar-SA"/>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FE41C1F" w14:textId="77777777" w:rsidR="000605F2" w:rsidRPr="000605F2" w:rsidRDefault="000605F2" w:rsidP="000605F2">
      <w:pPr>
        <w:spacing w:after="0" w:line="257" w:lineRule="atLeast"/>
        <w:jc w:val="both"/>
        <w:rPr>
          <w:rFonts w:ascii="Times New Roman" w:eastAsia="Times New Roman" w:hAnsi="Times New Roman" w:cs="Times New Roman"/>
          <w:color w:val="000000"/>
          <w:sz w:val="24"/>
          <w:szCs w:val="24"/>
          <w:lang w:eastAsia="ar-SA"/>
        </w:rPr>
      </w:pPr>
      <w:r w:rsidRPr="000605F2">
        <w:rPr>
          <w:rFonts w:ascii="Times New Roman" w:eastAsia="Times New Roman" w:hAnsi="Times New Roman" w:cs="Times New Roman"/>
          <w:color w:val="000000"/>
          <w:sz w:val="24"/>
          <w:szCs w:val="24"/>
          <w:lang w:eastAsia="ar-SA"/>
        </w:rPr>
        <w:t>11.4. Sutarties kainos peržiūra atliekama Specialiosiose sąlygose nustatyta tvarka.</w:t>
      </w:r>
    </w:p>
    <w:p w14:paraId="2D17B79E" w14:textId="77777777" w:rsidR="000605F2" w:rsidRPr="000605F2" w:rsidRDefault="000605F2" w:rsidP="000605F2">
      <w:pPr>
        <w:spacing w:after="0" w:line="257" w:lineRule="atLeast"/>
        <w:ind w:firstLine="62"/>
        <w:jc w:val="both"/>
        <w:rPr>
          <w:rFonts w:ascii="Times New Roman" w:eastAsia="Times New Roman" w:hAnsi="Times New Roman" w:cs="Times New Roman"/>
          <w:color w:val="000000"/>
          <w:sz w:val="24"/>
          <w:szCs w:val="24"/>
          <w:lang w:eastAsia="ar-SA"/>
        </w:rPr>
      </w:pPr>
    </w:p>
    <w:p w14:paraId="01EBE086" w14:textId="77777777" w:rsidR="000605F2" w:rsidRPr="000605F2" w:rsidRDefault="000605F2" w:rsidP="000605F2">
      <w:pPr>
        <w:spacing w:after="0" w:line="257" w:lineRule="atLeast"/>
        <w:jc w:val="center"/>
        <w:rPr>
          <w:rFonts w:ascii="Times New Roman" w:eastAsia="Times New Roman" w:hAnsi="Times New Roman" w:cs="Times New Roman"/>
          <w:color w:val="000000"/>
          <w:sz w:val="24"/>
          <w:szCs w:val="24"/>
          <w:lang w:eastAsia="ar-SA"/>
        </w:rPr>
      </w:pPr>
      <w:r w:rsidRPr="000605F2">
        <w:rPr>
          <w:rFonts w:ascii="Times New Roman" w:eastAsia="Times New Roman" w:hAnsi="Times New Roman" w:cs="Times New Roman"/>
          <w:b/>
          <w:bCs/>
          <w:caps/>
          <w:color w:val="000000"/>
          <w:sz w:val="24"/>
          <w:szCs w:val="24"/>
          <w:lang w:eastAsia="ar-SA"/>
        </w:rPr>
        <w:t>12.  ATSISKAITYMO TVARKA</w:t>
      </w:r>
    </w:p>
    <w:p w14:paraId="51112A07" w14:textId="77777777" w:rsidR="000605F2" w:rsidRPr="000605F2" w:rsidRDefault="000605F2" w:rsidP="000605F2">
      <w:pPr>
        <w:spacing w:after="0" w:line="257" w:lineRule="atLeast"/>
        <w:ind w:firstLine="62"/>
        <w:jc w:val="center"/>
        <w:rPr>
          <w:rFonts w:ascii="Times New Roman" w:eastAsia="Times New Roman" w:hAnsi="Times New Roman" w:cs="Times New Roman"/>
          <w:color w:val="000000"/>
          <w:sz w:val="24"/>
          <w:szCs w:val="24"/>
          <w:lang w:eastAsia="ar-SA"/>
        </w:rPr>
      </w:pPr>
    </w:p>
    <w:p w14:paraId="1A8634FA" w14:textId="77777777" w:rsidR="000605F2" w:rsidRPr="000605F2" w:rsidRDefault="000605F2" w:rsidP="000605F2">
      <w:pPr>
        <w:spacing w:after="0" w:line="257" w:lineRule="atLeast"/>
        <w:jc w:val="center"/>
        <w:rPr>
          <w:rFonts w:ascii="Times New Roman" w:eastAsia="Times New Roman" w:hAnsi="Times New Roman" w:cs="Times New Roman"/>
          <w:color w:val="000000"/>
          <w:sz w:val="24"/>
          <w:szCs w:val="24"/>
          <w:lang w:eastAsia="ar-SA"/>
        </w:rPr>
      </w:pPr>
      <w:r w:rsidRPr="000605F2">
        <w:rPr>
          <w:rFonts w:ascii="Times New Roman" w:eastAsia="Times New Roman" w:hAnsi="Times New Roman" w:cs="Times New Roman"/>
          <w:b/>
          <w:bCs/>
          <w:color w:val="000000"/>
          <w:sz w:val="24"/>
          <w:szCs w:val="24"/>
          <w:lang w:eastAsia="ar-SA"/>
        </w:rPr>
        <w:t>12.1.  Išankstinis mokėjimas (avansas) (jei taikoma)</w:t>
      </w:r>
    </w:p>
    <w:p w14:paraId="29AB0A8D" w14:textId="77777777" w:rsidR="000605F2" w:rsidRPr="000605F2" w:rsidRDefault="000605F2" w:rsidP="000605F2">
      <w:pPr>
        <w:spacing w:after="0" w:line="257" w:lineRule="atLeast"/>
        <w:ind w:firstLine="62"/>
        <w:jc w:val="both"/>
        <w:rPr>
          <w:rFonts w:ascii="Times New Roman" w:eastAsia="Times New Roman" w:hAnsi="Times New Roman" w:cs="Times New Roman"/>
          <w:color w:val="000000"/>
          <w:sz w:val="24"/>
          <w:szCs w:val="24"/>
          <w:lang w:eastAsia="ar-SA"/>
        </w:rPr>
      </w:pPr>
    </w:p>
    <w:p w14:paraId="21C091C0" w14:textId="77777777" w:rsidR="000605F2" w:rsidRPr="000605F2" w:rsidRDefault="000605F2" w:rsidP="000605F2">
      <w:pPr>
        <w:spacing w:after="0" w:line="257" w:lineRule="atLeast"/>
        <w:jc w:val="both"/>
        <w:textAlignment w:val="baseline"/>
        <w:rPr>
          <w:rFonts w:ascii="Times New Roman" w:eastAsia="Times New Roman" w:hAnsi="Times New Roman" w:cs="Times New Roman"/>
          <w:color w:val="000000"/>
          <w:sz w:val="24"/>
          <w:szCs w:val="24"/>
          <w:lang w:eastAsia="ar-SA"/>
        </w:rPr>
      </w:pPr>
      <w:r w:rsidRPr="000605F2">
        <w:rPr>
          <w:rFonts w:ascii="Times New Roman" w:eastAsia="Times New Roman" w:hAnsi="Times New Roman" w:cs="Times New Roman"/>
          <w:color w:val="000000"/>
          <w:sz w:val="24"/>
          <w:szCs w:val="24"/>
          <w:lang w:eastAsia="ar-SA"/>
        </w:rPr>
        <w:t xml:space="preserve">12.1.1. Bendrųjų sąlygų 12.1 poskyrio sąlygos taikomos tuo atveju, jei Specialiosiose sąlygose yra nurodyta, kad Tiekėjui mokamas išankstinis mokėjimas (avansas) (toliau – </w:t>
      </w:r>
      <w:r w:rsidRPr="000605F2">
        <w:rPr>
          <w:rFonts w:ascii="Times New Roman" w:eastAsia="Times New Roman" w:hAnsi="Times New Roman" w:cs="Times New Roman"/>
          <w:b/>
          <w:bCs/>
          <w:color w:val="000000"/>
          <w:sz w:val="24"/>
          <w:szCs w:val="24"/>
          <w:lang w:eastAsia="ar-SA"/>
        </w:rPr>
        <w:t>Avansas</w:t>
      </w:r>
      <w:r w:rsidRPr="000605F2">
        <w:rPr>
          <w:rFonts w:ascii="Times New Roman" w:eastAsia="Times New Roman" w:hAnsi="Times New Roman" w:cs="Times New Roman"/>
          <w:color w:val="000000"/>
          <w:sz w:val="24"/>
          <w:szCs w:val="24"/>
          <w:lang w:eastAsia="ar-SA"/>
        </w:rPr>
        <w:t>). </w:t>
      </w:r>
    </w:p>
    <w:p w14:paraId="73A43402" w14:textId="77777777" w:rsidR="000605F2" w:rsidRPr="000605F2" w:rsidRDefault="000605F2" w:rsidP="000605F2">
      <w:pPr>
        <w:spacing w:after="0" w:line="257" w:lineRule="atLeast"/>
        <w:jc w:val="both"/>
        <w:textAlignment w:val="baseline"/>
        <w:rPr>
          <w:rFonts w:ascii="Times New Roman" w:eastAsia="Times New Roman" w:hAnsi="Times New Roman" w:cs="Times New Roman"/>
          <w:color w:val="000000"/>
          <w:sz w:val="24"/>
          <w:szCs w:val="24"/>
          <w:lang w:eastAsia="ar-SA"/>
        </w:rPr>
      </w:pPr>
      <w:r w:rsidRPr="000605F2">
        <w:rPr>
          <w:rFonts w:ascii="Times New Roman" w:eastAsia="Times New Roman" w:hAnsi="Times New Roman" w:cs="Times New Roman"/>
          <w:color w:val="000000"/>
          <w:sz w:val="24"/>
          <w:szCs w:val="24"/>
          <w:lang w:eastAsia="ar-SA"/>
        </w:rPr>
        <w:t xml:space="preserve">12.1.2. Pirkėjas sumoka Tiekėjui </w:t>
      </w:r>
      <w:r w:rsidRPr="000605F2">
        <w:rPr>
          <w:rFonts w:ascii="Times New Roman" w:eastAsia="Calibri" w:hAnsi="Times New Roman" w:cs="Times New Roman"/>
          <w:kern w:val="2"/>
          <w:sz w:val="24"/>
          <w:szCs w:val="24"/>
          <w:lang w:eastAsia="ar-SA"/>
        </w:rPr>
        <w:t>ne didesnį kaip Specialiosiose sąlygose nurodyto dydžio Avansą</w:t>
      </w:r>
      <w:r w:rsidRPr="000605F2">
        <w:rPr>
          <w:rFonts w:ascii="Times New Roman" w:eastAsia="Times New Roman" w:hAnsi="Times New Roman" w:cs="Times New Roman"/>
          <w:color w:val="000000"/>
          <w:sz w:val="24"/>
          <w:szCs w:val="24"/>
          <w:lang w:eastAsia="ar-SA"/>
        </w:rPr>
        <w:t>.</w:t>
      </w:r>
    </w:p>
    <w:p w14:paraId="7D6C38F1" w14:textId="77777777" w:rsidR="000605F2" w:rsidRPr="000605F2" w:rsidRDefault="000605F2" w:rsidP="000605F2">
      <w:pPr>
        <w:spacing w:after="0" w:line="257" w:lineRule="atLeast"/>
        <w:jc w:val="both"/>
        <w:textAlignment w:val="baseline"/>
        <w:rPr>
          <w:rFonts w:ascii="Times New Roman" w:eastAsia="Times New Roman" w:hAnsi="Times New Roman" w:cs="Times New Roman"/>
          <w:color w:val="000000"/>
          <w:sz w:val="24"/>
          <w:szCs w:val="24"/>
          <w:lang w:eastAsia="ar-SA"/>
        </w:rPr>
      </w:pPr>
      <w:r w:rsidRPr="000605F2">
        <w:rPr>
          <w:rFonts w:ascii="Times New Roman" w:eastAsia="Times New Roman" w:hAnsi="Times New Roman" w:cs="Times New Roman"/>
          <w:color w:val="000000"/>
          <w:sz w:val="24"/>
          <w:szCs w:val="24"/>
          <w:lang w:eastAsia="ar-SA"/>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0605F2">
        <w:rPr>
          <w:rFonts w:ascii="Times New Roman" w:eastAsia="Times New Roman" w:hAnsi="Times New Roman" w:cs="Times New Roman"/>
          <w:b/>
          <w:bCs/>
          <w:color w:val="000000"/>
          <w:sz w:val="24"/>
          <w:szCs w:val="24"/>
          <w:lang w:eastAsia="ar-SA"/>
        </w:rPr>
        <w:t>Avanso užtikrinimas</w:t>
      </w:r>
      <w:r w:rsidRPr="000605F2">
        <w:rPr>
          <w:rFonts w:ascii="Times New Roman" w:eastAsia="Times New Roman" w:hAnsi="Times New Roman" w:cs="Times New Roman"/>
          <w:color w:val="000000"/>
          <w:sz w:val="24"/>
          <w:szCs w:val="24"/>
          <w:lang w:eastAsia="ar-SA"/>
        </w:rPr>
        <w:t>). </w:t>
      </w:r>
    </w:p>
    <w:p w14:paraId="3BD17E72" w14:textId="77777777" w:rsidR="000605F2" w:rsidRPr="000605F2" w:rsidRDefault="000605F2" w:rsidP="000605F2">
      <w:pPr>
        <w:spacing w:after="0" w:line="257" w:lineRule="atLeast"/>
        <w:jc w:val="both"/>
        <w:textAlignment w:val="baseline"/>
        <w:rPr>
          <w:rFonts w:ascii="Times New Roman" w:eastAsia="Times New Roman" w:hAnsi="Times New Roman" w:cs="Times New Roman"/>
          <w:color w:val="000000"/>
          <w:sz w:val="24"/>
          <w:szCs w:val="24"/>
          <w:lang w:eastAsia="ar-SA"/>
        </w:rPr>
      </w:pPr>
      <w:r w:rsidRPr="000605F2">
        <w:rPr>
          <w:rFonts w:ascii="Times New Roman" w:eastAsia="Times New Roman" w:hAnsi="Times New Roman" w:cs="Times New Roman"/>
          <w:b/>
          <w:bCs/>
          <w:color w:val="000000"/>
          <w:sz w:val="24"/>
          <w:szCs w:val="24"/>
          <w:lang w:eastAsia="ar-SA"/>
        </w:rPr>
        <w:t>Pastaba.</w:t>
      </w:r>
      <w:r w:rsidRPr="000605F2">
        <w:rPr>
          <w:rFonts w:ascii="Times New Roman" w:eastAsia="Times New Roman" w:hAnsi="Times New Roman" w:cs="Times New Roman"/>
          <w:color w:val="000000"/>
          <w:sz w:val="24"/>
          <w:szCs w:val="24"/>
          <w:lang w:eastAsia="ar-SA"/>
        </w:rPr>
        <w:t> </w:t>
      </w:r>
      <w:r w:rsidRPr="000605F2">
        <w:rPr>
          <w:rFonts w:ascii="Times New Roman" w:eastAsia="Times New Roman" w:hAnsi="Times New Roman" w:cs="Times New Roman"/>
          <w:color w:val="000000"/>
          <w:sz w:val="24"/>
          <w:szCs w:val="24"/>
          <w:shd w:val="clear" w:color="auto" w:fill="FFFFFF"/>
          <w:lang w:eastAsia="ar-SA"/>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0605F2">
        <w:rPr>
          <w:rFonts w:ascii="Times New Roman" w:eastAsia="Times New Roman" w:hAnsi="Times New Roman" w:cs="Times New Roman"/>
          <w:color w:val="000000"/>
          <w:sz w:val="24"/>
          <w:szCs w:val="24"/>
          <w:lang w:eastAsia="ar-SA"/>
        </w:rPr>
        <w:t> </w:t>
      </w:r>
      <w:r w:rsidRPr="000605F2">
        <w:rPr>
          <w:rFonts w:ascii="Times New Roman" w:eastAsia="Times New Roman" w:hAnsi="Times New Roman" w:cs="Times New Roman"/>
          <w:color w:val="000000"/>
          <w:sz w:val="24"/>
          <w:szCs w:val="24"/>
          <w:shd w:val="clear" w:color="auto" w:fill="FFFFFF"/>
          <w:lang w:eastAsia="ar-SA"/>
        </w:rPr>
        <w:t>įstatymų bei kitų teisės aktų</w:t>
      </w:r>
      <w:r w:rsidRPr="000605F2">
        <w:rPr>
          <w:rFonts w:ascii="Times New Roman" w:eastAsia="Times New Roman" w:hAnsi="Times New Roman" w:cs="Times New Roman"/>
          <w:color w:val="000000"/>
          <w:sz w:val="24"/>
          <w:szCs w:val="24"/>
          <w:lang w:eastAsia="ar-SA"/>
        </w:rPr>
        <w:t> </w:t>
      </w:r>
      <w:r w:rsidRPr="000605F2">
        <w:rPr>
          <w:rFonts w:ascii="Times New Roman" w:eastAsia="Times New Roman" w:hAnsi="Times New Roman" w:cs="Times New Roman"/>
          <w:color w:val="000000"/>
          <w:sz w:val="24"/>
          <w:szCs w:val="24"/>
          <w:shd w:val="clear" w:color="auto" w:fill="FFFFFF"/>
          <w:lang w:eastAsia="ar-SA"/>
        </w:rPr>
        <w:t>nuostatas.</w:t>
      </w:r>
    </w:p>
    <w:p w14:paraId="6EECAFDB" w14:textId="77777777" w:rsidR="000605F2" w:rsidRPr="000605F2" w:rsidRDefault="000605F2" w:rsidP="000605F2">
      <w:pPr>
        <w:spacing w:after="0" w:line="257" w:lineRule="atLeast"/>
        <w:jc w:val="both"/>
        <w:textAlignment w:val="baseline"/>
        <w:rPr>
          <w:rFonts w:ascii="Times New Roman" w:eastAsia="Times New Roman" w:hAnsi="Times New Roman" w:cs="Times New Roman"/>
          <w:sz w:val="24"/>
          <w:szCs w:val="24"/>
          <w:lang w:eastAsia="ar-SA"/>
        </w:rPr>
      </w:pPr>
      <w:r w:rsidRPr="000605F2">
        <w:rPr>
          <w:rFonts w:ascii="Times New Roman" w:eastAsia="Times New Roman" w:hAnsi="Times New Roman" w:cs="Times New Roman"/>
          <w:sz w:val="24"/>
          <w:szCs w:val="24"/>
          <w:lang w:eastAsia="ar-SA"/>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0923599A" w14:textId="77777777" w:rsidR="000605F2" w:rsidRPr="000605F2" w:rsidRDefault="000605F2" w:rsidP="000605F2">
      <w:pPr>
        <w:spacing w:after="0" w:line="257" w:lineRule="atLeast"/>
        <w:jc w:val="both"/>
        <w:textAlignment w:val="baseline"/>
        <w:rPr>
          <w:rFonts w:ascii="Times New Roman" w:eastAsia="Times New Roman" w:hAnsi="Times New Roman" w:cs="Times New Roman"/>
          <w:color w:val="000000"/>
          <w:sz w:val="24"/>
          <w:szCs w:val="24"/>
          <w:lang w:eastAsia="ar-SA"/>
        </w:rPr>
      </w:pPr>
      <w:r w:rsidRPr="000605F2">
        <w:rPr>
          <w:rFonts w:ascii="Times New Roman" w:eastAsia="Times New Roman" w:hAnsi="Times New Roman" w:cs="Times New Roman"/>
          <w:color w:val="000000"/>
          <w:sz w:val="24"/>
          <w:szCs w:val="24"/>
          <w:lang w:eastAsia="ar-SA"/>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2C3111EF" w14:textId="77777777" w:rsidR="000605F2" w:rsidRPr="000605F2" w:rsidRDefault="000605F2" w:rsidP="000605F2">
      <w:pPr>
        <w:spacing w:after="0" w:line="257" w:lineRule="atLeast"/>
        <w:jc w:val="both"/>
        <w:textAlignment w:val="baseline"/>
        <w:rPr>
          <w:rFonts w:ascii="Times New Roman" w:eastAsia="Times New Roman" w:hAnsi="Times New Roman" w:cs="Times New Roman"/>
          <w:color w:val="000000"/>
          <w:sz w:val="24"/>
          <w:szCs w:val="24"/>
          <w:lang w:eastAsia="ar-SA"/>
        </w:rPr>
      </w:pPr>
      <w:r w:rsidRPr="000605F2">
        <w:rPr>
          <w:rFonts w:ascii="Times New Roman" w:eastAsia="Times New Roman" w:hAnsi="Times New Roman" w:cs="Times New Roman"/>
          <w:color w:val="000000"/>
          <w:sz w:val="24"/>
          <w:szCs w:val="24"/>
          <w:lang w:eastAsia="ar-SA"/>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7189BF02" w14:textId="77777777" w:rsidR="000605F2" w:rsidRPr="000605F2" w:rsidRDefault="000605F2" w:rsidP="000605F2">
      <w:pPr>
        <w:spacing w:after="0" w:line="257" w:lineRule="atLeast"/>
        <w:jc w:val="both"/>
        <w:textAlignment w:val="baseline"/>
        <w:rPr>
          <w:rFonts w:ascii="Times New Roman" w:eastAsia="Times New Roman" w:hAnsi="Times New Roman" w:cs="Times New Roman"/>
          <w:color w:val="000000"/>
          <w:sz w:val="24"/>
          <w:szCs w:val="24"/>
          <w:lang w:eastAsia="ar-SA"/>
        </w:rPr>
      </w:pPr>
      <w:r w:rsidRPr="000605F2">
        <w:rPr>
          <w:rFonts w:ascii="Times New Roman" w:eastAsia="Times New Roman" w:hAnsi="Times New Roman" w:cs="Times New Roman"/>
          <w:color w:val="000000"/>
          <w:sz w:val="24"/>
          <w:szCs w:val="24"/>
          <w:lang w:eastAsia="ar-SA"/>
        </w:rPr>
        <w:lastRenderedPageBreak/>
        <w:t>12.1.7. Avanso užtikrinimo suma turi būti nurodoma ir išmokama eurais. </w:t>
      </w:r>
    </w:p>
    <w:p w14:paraId="4C71B0FA" w14:textId="77777777" w:rsidR="000605F2" w:rsidRPr="000605F2" w:rsidRDefault="000605F2" w:rsidP="000605F2">
      <w:pPr>
        <w:spacing w:after="0" w:line="257" w:lineRule="atLeast"/>
        <w:jc w:val="both"/>
        <w:textAlignment w:val="baseline"/>
        <w:rPr>
          <w:rFonts w:ascii="Times New Roman" w:eastAsia="Times New Roman" w:hAnsi="Times New Roman" w:cs="Times New Roman"/>
          <w:color w:val="000000"/>
          <w:sz w:val="24"/>
          <w:szCs w:val="24"/>
          <w:lang w:eastAsia="ar-SA"/>
        </w:rPr>
      </w:pPr>
      <w:r w:rsidRPr="000605F2">
        <w:rPr>
          <w:rFonts w:ascii="Times New Roman" w:eastAsia="Times New Roman" w:hAnsi="Times New Roman" w:cs="Times New Roman"/>
          <w:color w:val="000000"/>
          <w:sz w:val="24"/>
          <w:szCs w:val="24"/>
          <w:lang w:eastAsia="ar-SA"/>
        </w:rPr>
        <w:t>12.1.8. Avanso užtikrinimas turi būti surašytas lietuvių arba kita kalba (esant Pirkėjo prašymui, turi būti pateiktas vertimas į lietuvių kalbą). </w:t>
      </w:r>
    </w:p>
    <w:p w14:paraId="409F4D66" w14:textId="77777777" w:rsidR="000605F2" w:rsidRPr="000605F2" w:rsidRDefault="000605F2" w:rsidP="000605F2">
      <w:pPr>
        <w:spacing w:after="0" w:line="257" w:lineRule="atLeast"/>
        <w:jc w:val="both"/>
        <w:textAlignment w:val="baseline"/>
        <w:rPr>
          <w:rFonts w:ascii="Times New Roman" w:eastAsia="Times New Roman" w:hAnsi="Times New Roman" w:cs="Times New Roman"/>
          <w:color w:val="000000"/>
          <w:sz w:val="24"/>
          <w:szCs w:val="24"/>
          <w:lang w:eastAsia="ar-SA"/>
        </w:rPr>
      </w:pPr>
      <w:r w:rsidRPr="000605F2">
        <w:rPr>
          <w:rFonts w:ascii="Times New Roman" w:eastAsia="Times New Roman" w:hAnsi="Times New Roman" w:cs="Times New Roman"/>
          <w:color w:val="000000"/>
          <w:sz w:val="24"/>
          <w:szCs w:val="24"/>
          <w:lang w:eastAsia="ar-SA"/>
        </w:rPr>
        <w:t>12.1.9. Avanso užtikrinimas, neatitinkantis šiame Sutarties poskyryje nustatytų reikalavimų, nebus priimamas. </w:t>
      </w:r>
    </w:p>
    <w:p w14:paraId="3A690F15" w14:textId="77777777" w:rsidR="000605F2" w:rsidRPr="000605F2" w:rsidRDefault="000605F2" w:rsidP="000605F2">
      <w:pPr>
        <w:spacing w:after="0" w:line="257" w:lineRule="atLeast"/>
        <w:jc w:val="both"/>
        <w:textAlignment w:val="baseline"/>
        <w:rPr>
          <w:rFonts w:ascii="Times New Roman" w:eastAsia="Times New Roman" w:hAnsi="Times New Roman" w:cs="Times New Roman"/>
          <w:color w:val="000000"/>
          <w:sz w:val="24"/>
          <w:szCs w:val="24"/>
          <w:lang w:eastAsia="ar-SA"/>
        </w:rPr>
      </w:pPr>
      <w:r w:rsidRPr="000605F2">
        <w:rPr>
          <w:rFonts w:ascii="Times New Roman" w:eastAsia="Times New Roman" w:hAnsi="Times New Roman" w:cs="Times New Roman"/>
          <w:color w:val="000000"/>
          <w:sz w:val="24"/>
          <w:szCs w:val="24"/>
          <w:lang w:eastAsia="ar-SA"/>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B7467FA" w14:textId="77777777" w:rsidR="000605F2" w:rsidRPr="000605F2" w:rsidRDefault="000605F2" w:rsidP="000605F2">
      <w:pPr>
        <w:spacing w:after="0" w:line="257" w:lineRule="atLeast"/>
        <w:jc w:val="both"/>
        <w:textAlignment w:val="baseline"/>
        <w:rPr>
          <w:rFonts w:ascii="Times New Roman" w:eastAsia="Times New Roman" w:hAnsi="Times New Roman" w:cs="Times New Roman"/>
          <w:color w:val="000000"/>
          <w:sz w:val="24"/>
          <w:szCs w:val="24"/>
          <w:lang w:eastAsia="ar-SA"/>
        </w:rPr>
      </w:pPr>
      <w:r w:rsidRPr="000605F2">
        <w:rPr>
          <w:rFonts w:ascii="Times New Roman" w:eastAsia="Times New Roman" w:hAnsi="Times New Roman" w:cs="Times New Roman"/>
          <w:color w:val="000000"/>
          <w:sz w:val="24"/>
          <w:szCs w:val="24"/>
          <w:lang w:eastAsia="ar-SA"/>
        </w:rPr>
        <w:t>12.1.11. Pirkėjas sumoka Tiekėjui avansą per Specialiosiose sąlygose numatytą terminą nuo išankstinio mokėjimo sąskaitos ir Avanso užtikrinimo (jei taikoma) gavimo dienos. Sumokėto avanso suma išskaitoma iš mokėtinos sumos. </w:t>
      </w:r>
    </w:p>
    <w:p w14:paraId="6BC5C95E" w14:textId="77777777" w:rsidR="000605F2" w:rsidRPr="000605F2" w:rsidRDefault="000605F2" w:rsidP="000605F2">
      <w:pPr>
        <w:spacing w:after="0" w:line="257" w:lineRule="atLeast"/>
        <w:jc w:val="both"/>
        <w:textAlignment w:val="baseline"/>
        <w:rPr>
          <w:rFonts w:ascii="Times New Roman" w:eastAsia="Times New Roman" w:hAnsi="Times New Roman" w:cs="Times New Roman"/>
          <w:color w:val="000000"/>
          <w:sz w:val="24"/>
          <w:szCs w:val="24"/>
          <w:lang w:eastAsia="ar-SA"/>
        </w:rPr>
      </w:pPr>
      <w:r w:rsidRPr="000605F2">
        <w:rPr>
          <w:rFonts w:ascii="Times New Roman" w:eastAsia="Times New Roman" w:hAnsi="Times New Roman" w:cs="Times New Roman"/>
          <w:color w:val="000000"/>
          <w:sz w:val="24"/>
          <w:szCs w:val="24"/>
          <w:lang w:eastAsia="ar-SA"/>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1DCB1C8D" w14:textId="77777777" w:rsidR="000605F2" w:rsidRPr="000605F2" w:rsidRDefault="000605F2" w:rsidP="000605F2">
      <w:pPr>
        <w:spacing w:after="0" w:line="257" w:lineRule="atLeast"/>
        <w:ind w:firstLine="62"/>
        <w:jc w:val="both"/>
        <w:textAlignment w:val="baseline"/>
        <w:rPr>
          <w:rFonts w:ascii="Times New Roman" w:eastAsia="Times New Roman" w:hAnsi="Times New Roman" w:cs="Times New Roman"/>
          <w:color w:val="000000"/>
          <w:sz w:val="24"/>
          <w:szCs w:val="24"/>
          <w:lang w:eastAsia="ar-SA"/>
        </w:rPr>
      </w:pPr>
    </w:p>
    <w:p w14:paraId="14131B60" w14:textId="77777777" w:rsidR="000605F2" w:rsidRPr="000605F2" w:rsidRDefault="000605F2" w:rsidP="000605F2">
      <w:pPr>
        <w:spacing w:after="0" w:line="257" w:lineRule="atLeast"/>
        <w:jc w:val="center"/>
        <w:rPr>
          <w:rFonts w:ascii="Times New Roman" w:eastAsia="Times New Roman" w:hAnsi="Times New Roman" w:cs="Times New Roman"/>
          <w:color w:val="000000"/>
          <w:sz w:val="24"/>
          <w:szCs w:val="24"/>
          <w:lang w:eastAsia="ar-SA"/>
        </w:rPr>
      </w:pPr>
      <w:r w:rsidRPr="000605F2">
        <w:rPr>
          <w:rFonts w:ascii="Times New Roman" w:eastAsia="Times New Roman" w:hAnsi="Times New Roman" w:cs="Times New Roman"/>
          <w:b/>
          <w:bCs/>
          <w:color w:val="000000"/>
          <w:sz w:val="24"/>
          <w:szCs w:val="24"/>
          <w:lang w:eastAsia="ar-SA"/>
        </w:rPr>
        <w:t>12.2.  Mokėjimų tvarka</w:t>
      </w:r>
    </w:p>
    <w:p w14:paraId="3C0DF6A9" w14:textId="77777777" w:rsidR="000605F2" w:rsidRPr="000605F2" w:rsidRDefault="000605F2" w:rsidP="000605F2">
      <w:pPr>
        <w:spacing w:after="0" w:line="257" w:lineRule="atLeast"/>
        <w:ind w:firstLine="62"/>
        <w:jc w:val="both"/>
        <w:rPr>
          <w:rFonts w:ascii="Times New Roman" w:eastAsia="Times New Roman" w:hAnsi="Times New Roman" w:cs="Times New Roman"/>
          <w:color w:val="000000"/>
          <w:sz w:val="24"/>
          <w:szCs w:val="24"/>
          <w:lang w:eastAsia="ar-SA"/>
        </w:rPr>
      </w:pPr>
    </w:p>
    <w:p w14:paraId="7EBC817D" w14:textId="77777777" w:rsidR="000605F2" w:rsidRPr="000605F2" w:rsidRDefault="000605F2" w:rsidP="000605F2">
      <w:pPr>
        <w:spacing w:after="0" w:line="257" w:lineRule="atLeast"/>
        <w:jc w:val="both"/>
        <w:rPr>
          <w:rFonts w:ascii="Times New Roman" w:eastAsia="Times New Roman" w:hAnsi="Times New Roman" w:cs="Times New Roman"/>
          <w:color w:val="000000"/>
          <w:sz w:val="24"/>
          <w:szCs w:val="24"/>
          <w:lang w:eastAsia="ar-SA"/>
        </w:rPr>
      </w:pPr>
      <w:r w:rsidRPr="000605F2">
        <w:rPr>
          <w:rFonts w:ascii="Times New Roman" w:eastAsia="Times New Roman" w:hAnsi="Times New Roman" w:cs="Times New Roman"/>
          <w:color w:val="000000"/>
          <w:sz w:val="24"/>
          <w:szCs w:val="24"/>
          <w:lang w:eastAsia="ar-SA"/>
        </w:rPr>
        <w:t>12.2.1. Tiekėjas išrašo Sąskaitą tik Šalims pasirašius Prekių perdavimo–priėmimo aktą, jeigu kitaip nenumatyta Specialiosiose sąlygose:</w:t>
      </w:r>
    </w:p>
    <w:p w14:paraId="20C09F49" w14:textId="77777777" w:rsidR="000605F2" w:rsidRPr="000605F2" w:rsidRDefault="000605F2" w:rsidP="000605F2">
      <w:pPr>
        <w:spacing w:after="0" w:line="257" w:lineRule="atLeast"/>
        <w:jc w:val="both"/>
        <w:rPr>
          <w:rFonts w:ascii="Times New Roman" w:eastAsia="Times New Roman" w:hAnsi="Times New Roman" w:cs="Times New Roman"/>
          <w:color w:val="000000"/>
          <w:sz w:val="24"/>
          <w:szCs w:val="24"/>
          <w:lang w:eastAsia="ar-SA"/>
        </w:rPr>
      </w:pPr>
      <w:r w:rsidRPr="000605F2">
        <w:rPr>
          <w:rFonts w:ascii="Times New Roman" w:eastAsia="Times New Roman" w:hAnsi="Times New Roman" w:cs="Times New Roman"/>
          <w:color w:val="000000"/>
          <w:sz w:val="24"/>
          <w:szCs w:val="24"/>
          <w:lang w:eastAsia="ar-SA"/>
        </w:rPr>
        <w:t xml:space="preserve">12.2.1.1. elektroninę sąskaitą faktūrą, atitinkančią Europos elektroninių sąskaitų faktūrų standartą, kurio nuoroda paskelbta 2017 m. spalio 16 d. Komisijos įgyvendinimo sprendime </w:t>
      </w:r>
      <w:r w:rsidRPr="000605F2">
        <w:rPr>
          <w:rFonts w:ascii="Times New Roman" w:eastAsia="Times New Roman" w:hAnsi="Times New Roman" w:cs="Times New Roman"/>
          <w:color w:val="467886"/>
          <w:sz w:val="24"/>
          <w:szCs w:val="24"/>
          <w:u w:val="single"/>
          <w:lang w:eastAsia="ar-SA"/>
        </w:rPr>
        <w:t>(ES) 2017/1870</w:t>
      </w:r>
      <w:r w:rsidRPr="000605F2">
        <w:rPr>
          <w:rFonts w:ascii="Times New Roman" w:eastAsia="Times New Roman" w:hAnsi="Times New Roman" w:cs="Times New Roman"/>
          <w:color w:val="000000"/>
          <w:sz w:val="24"/>
          <w:szCs w:val="24"/>
          <w:lang w:eastAsia="ar-SA"/>
        </w:rPr>
        <w:t xml:space="preserve"> dėl nuorodos į Europos elektroninių sąskaitų faktūrų standartą ir sintaksių sąrašo paskelbimo pagal Europos Parlamento ir Tarybos direktyvą </w:t>
      </w:r>
      <w:r w:rsidRPr="000605F2">
        <w:rPr>
          <w:rFonts w:ascii="Times New Roman" w:eastAsia="Times New Roman" w:hAnsi="Times New Roman" w:cs="Times New Roman"/>
          <w:color w:val="467886"/>
          <w:sz w:val="24"/>
          <w:szCs w:val="24"/>
          <w:u w:val="single"/>
          <w:lang w:eastAsia="ar-SA"/>
        </w:rPr>
        <w:t>2014/55/ES</w:t>
      </w:r>
      <w:r w:rsidRPr="000605F2">
        <w:rPr>
          <w:rFonts w:ascii="Times New Roman" w:eastAsia="Times New Roman" w:hAnsi="Times New Roman" w:cs="Times New Roman"/>
          <w:color w:val="000000"/>
          <w:sz w:val="24"/>
          <w:szCs w:val="24"/>
          <w:lang w:eastAsia="ar-SA"/>
        </w:rPr>
        <w:t> (toliau – </w:t>
      </w:r>
      <w:r w:rsidRPr="000605F2">
        <w:rPr>
          <w:rFonts w:ascii="Times New Roman" w:eastAsia="Times New Roman" w:hAnsi="Times New Roman" w:cs="Times New Roman"/>
          <w:b/>
          <w:bCs/>
          <w:color w:val="000000"/>
          <w:sz w:val="24"/>
          <w:szCs w:val="24"/>
          <w:lang w:eastAsia="ar-SA"/>
        </w:rPr>
        <w:t>Europos elektroninių sąskaitų faktūrų</w:t>
      </w:r>
      <w:r w:rsidRPr="000605F2">
        <w:rPr>
          <w:rFonts w:ascii="Times New Roman" w:eastAsia="Times New Roman" w:hAnsi="Times New Roman" w:cs="Times New Roman"/>
          <w:color w:val="000000"/>
          <w:sz w:val="24"/>
          <w:szCs w:val="24"/>
          <w:lang w:eastAsia="ar-SA"/>
        </w:rPr>
        <w:t> </w:t>
      </w:r>
      <w:r w:rsidRPr="000605F2">
        <w:rPr>
          <w:rFonts w:ascii="Times New Roman" w:eastAsia="Times New Roman" w:hAnsi="Times New Roman" w:cs="Times New Roman"/>
          <w:b/>
          <w:bCs/>
          <w:color w:val="000000"/>
          <w:sz w:val="24"/>
          <w:szCs w:val="24"/>
          <w:lang w:eastAsia="ar-SA"/>
        </w:rPr>
        <w:t>standartas</w:t>
      </w:r>
      <w:r w:rsidRPr="000605F2">
        <w:rPr>
          <w:rFonts w:ascii="Times New Roman" w:eastAsia="Times New Roman" w:hAnsi="Times New Roman" w:cs="Times New Roman"/>
          <w:color w:val="000000"/>
          <w:sz w:val="24"/>
          <w:szCs w:val="24"/>
          <w:lang w:eastAsia="ar-SA"/>
        </w:rPr>
        <w:t xml:space="preserve">), Tiekėjas gali pateikti </w:t>
      </w:r>
      <w:r w:rsidRPr="000605F2">
        <w:rPr>
          <w:rFonts w:ascii="Times New Roman" w:eastAsia="Arial" w:hAnsi="Times New Roman" w:cs="Times New Roman"/>
          <w:kern w:val="2"/>
          <w:sz w:val="24"/>
          <w:szCs w:val="24"/>
          <w:lang w:eastAsia="ar-SA"/>
        </w:rPr>
        <w:t>pasirinktomis priemonėmis</w:t>
      </w:r>
      <w:r w:rsidRPr="000605F2">
        <w:rPr>
          <w:rFonts w:ascii="Times New Roman" w:eastAsia="Times New Roman" w:hAnsi="Times New Roman" w:cs="Times New Roman"/>
          <w:color w:val="000000"/>
          <w:sz w:val="24"/>
          <w:szCs w:val="24"/>
          <w:lang w:eastAsia="ar-SA"/>
        </w:rPr>
        <w:t>;</w:t>
      </w:r>
    </w:p>
    <w:p w14:paraId="18AB6533" w14:textId="77777777" w:rsidR="000605F2" w:rsidRPr="000605F2" w:rsidRDefault="000605F2" w:rsidP="000605F2">
      <w:pPr>
        <w:spacing w:after="0" w:line="257" w:lineRule="atLeast"/>
        <w:jc w:val="both"/>
        <w:rPr>
          <w:rFonts w:ascii="Times New Roman" w:eastAsia="Times New Roman" w:hAnsi="Times New Roman" w:cs="Times New Roman"/>
          <w:color w:val="000000"/>
          <w:sz w:val="24"/>
          <w:szCs w:val="24"/>
          <w:lang w:eastAsia="ar-SA"/>
        </w:rPr>
      </w:pPr>
      <w:r w:rsidRPr="000605F2">
        <w:rPr>
          <w:rFonts w:ascii="Times New Roman" w:eastAsia="Times New Roman" w:hAnsi="Times New Roman" w:cs="Times New Roman"/>
          <w:color w:val="000000"/>
          <w:sz w:val="24"/>
          <w:szCs w:val="24"/>
          <w:lang w:eastAsia="ar-SA"/>
        </w:rPr>
        <w:t xml:space="preserve">12.2.1.2. Europos elektroninių sąskaitų faktūrų standarto neatitinkančią elektroninę sąskaitą faktūrą Tiekėjas </w:t>
      </w:r>
      <w:r w:rsidRPr="000605F2">
        <w:rPr>
          <w:rFonts w:ascii="Times New Roman" w:eastAsia="Arial" w:hAnsi="Times New Roman" w:cs="Times New Roman"/>
          <w:kern w:val="2"/>
          <w:sz w:val="24"/>
          <w:szCs w:val="24"/>
          <w:lang w:eastAsia="ar-SA"/>
        </w:rPr>
        <w:t xml:space="preserve">gali teikti tik naudodamasis Sąskaitų administravimo bendrosios informacinės sistemos (toliau – </w:t>
      </w:r>
      <w:r w:rsidRPr="000605F2">
        <w:rPr>
          <w:rFonts w:ascii="Times New Roman" w:eastAsia="Arial" w:hAnsi="Times New Roman" w:cs="Times New Roman"/>
          <w:b/>
          <w:bCs/>
          <w:kern w:val="2"/>
          <w:sz w:val="24"/>
          <w:szCs w:val="24"/>
          <w:lang w:eastAsia="ar-SA"/>
        </w:rPr>
        <w:t>SABIS</w:t>
      </w:r>
      <w:r w:rsidRPr="000605F2">
        <w:rPr>
          <w:rFonts w:ascii="Times New Roman" w:eastAsia="Arial" w:hAnsi="Times New Roman" w:cs="Times New Roman"/>
          <w:kern w:val="2"/>
          <w:sz w:val="24"/>
          <w:szCs w:val="24"/>
          <w:lang w:eastAsia="ar-SA"/>
        </w:rPr>
        <w:t>) priemonėmis</w:t>
      </w:r>
      <w:r w:rsidRPr="000605F2">
        <w:rPr>
          <w:rFonts w:ascii="Times New Roman" w:eastAsia="Times New Roman" w:hAnsi="Times New Roman" w:cs="Times New Roman"/>
          <w:color w:val="000000"/>
          <w:sz w:val="24"/>
          <w:szCs w:val="24"/>
          <w:lang w:eastAsia="ar-SA"/>
        </w:rPr>
        <w:t>.</w:t>
      </w:r>
    </w:p>
    <w:p w14:paraId="0256196B" w14:textId="77777777" w:rsidR="000605F2" w:rsidRPr="000605F2" w:rsidRDefault="000605F2" w:rsidP="000605F2">
      <w:pPr>
        <w:spacing w:after="0" w:line="257" w:lineRule="atLeast"/>
        <w:jc w:val="both"/>
        <w:rPr>
          <w:rFonts w:ascii="Times New Roman" w:eastAsia="Times New Roman" w:hAnsi="Times New Roman" w:cs="Times New Roman"/>
          <w:color w:val="000000"/>
          <w:sz w:val="24"/>
          <w:szCs w:val="24"/>
          <w:lang w:eastAsia="ar-SA"/>
        </w:rPr>
      </w:pPr>
      <w:r w:rsidRPr="000605F2">
        <w:rPr>
          <w:rFonts w:ascii="Times New Roman" w:eastAsia="Times New Roman" w:hAnsi="Times New Roman" w:cs="Times New Roman"/>
          <w:color w:val="000000"/>
          <w:sz w:val="24"/>
          <w:szCs w:val="24"/>
          <w:lang w:eastAsia="ar-SA"/>
        </w:rPr>
        <w:t xml:space="preserve">12.2.2. Pirkėjas elektronines sąskaitas faktūras priima ir apdoroja naudodamasis informacinės sistemos SABIS priemonėmis, </w:t>
      </w:r>
      <w:r w:rsidRPr="000605F2">
        <w:rPr>
          <w:rFonts w:ascii="Times New Roman" w:eastAsia="Arial" w:hAnsi="Times New Roman" w:cs="Times New Roman"/>
          <w:kern w:val="2"/>
          <w:sz w:val="24"/>
          <w:szCs w:val="24"/>
          <w:lang w:eastAsia="ar-SA"/>
        </w:rPr>
        <w:t>išskyrus jeigu mobilizacijos, karo ar nepaprastosios padėties atveju yra informacinės sistemos SABIS pažeidimų, dėl kurių negalimas Pirkėjo ir Tiekėjo bendravimas ir keitimasis informacija naudojantis SABIS</w:t>
      </w:r>
      <w:r w:rsidRPr="000605F2">
        <w:rPr>
          <w:rFonts w:ascii="Times New Roman" w:eastAsia="Times New Roman" w:hAnsi="Times New Roman" w:cs="Times New Roman"/>
          <w:color w:val="000000"/>
          <w:sz w:val="24"/>
          <w:szCs w:val="24"/>
          <w:lang w:eastAsia="ar-SA"/>
        </w:rPr>
        <w:t>.</w:t>
      </w:r>
    </w:p>
    <w:p w14:paraId="3C19C0B7" w14:textId="77777777" w:rsidR="000605F2" w:rsidRPr="000605F2" w:rsidRDefault="000605F2" w:rsidP="000605F2">
      <w:pPr>
        <w:spacing w:after="0" w:line="257" w:lineRule="atLeast"/>
        <w:jc w:val="both"/>
        <w:rPr>
          <w:rFonts w:ascii="Times New Roman" w:eastAsia="Times New Roman" w:hAnsi="Times New Roman" w:cs="Times New Roman"/>
          <w:color w:val="000000"/>
          <w:sz w:val="24"/>
          <w:szCs w:val="24"/>
          <w:lang w:eastAsia="ar-SA"/>
        </w:rPr>
      </w:pPr>
      <w:r w:rsidRPr="000605F2">
        <w:rPr>
          <w:rFonts w:ascii="Times New Roman" w:eastAsia="Times New Roman" w:hAnsi="Times New Roman" w:cs="Times New Roman"/>
          <w:color w:val="000000"/>
          <w:sz w:val="24"/>
          <w:szCs w:val="24"/>
          <w:lang w:eastAsia="ar-SA"/>
        </w:rPr>
        <w:t>12.2.3. Išankstinio mokėjimo sąskaitas (jeigu Specialiosiose sąlygose yra numatytas Avanso mokėjimas) Tiekėjas privalo pateikti šiame Sutarties poskyryje nustatyta tvarka.</w:t>
      </w:r>
    </w:p>
    <w:p w14:paraId="4302F1B7" w14:textId="77777777" w:rsidR="000605F2" w:rsidRPr="000605F2" w:rsidRDefault="000605F2" w:rsidP="000605F2">
      <w:pPr>
        <w:spacing w:after="0" w:line="257" w:lineRule="atLeast"/>
        <w:jc w:val="both"/>
        <w:rPr>
          <w:rFonts w:ascii="Times New Roman" w:eastAsia="Times New Roman" w:hAnsi="Times New Roman" w:cs="Times New Roman"/>
          <w:color w:val="000000"/>
          <w:sz w:val="24"/>
          <w:szCs w:val="24"/>
          <w:lang w:eastAsia="ar-SA"/>
        </w:rPr>
      </w:pPr>
      <w:r w:rsidRPr="000605F2">
        <w:rPr>
          <w:rFonts w:ascii="Times New Roman" w:eastAsia="Times New Roman" w:hAnsi="Times New Roman" w:cs="Times New Roman"/>
          <w:color w:val="000000"/>
          <w:sz w:val="24"/>
          <w:szCs w:val="24"/>
          <w:lang w:eastAsia="ar-SA"/>
        </w:rPr>
        <w:t>12.2.4. Pirkėjas atlieka mokėjimus už Prekes Specialiosiose sąlygose nustatytais terminais.</w:t>
      </w:r>
    </w:p>
    <w:p w14:paraId="62FFE407" w14:textId="77777777" w:rsidR="000605F2" w:rsidRPr="000605F2" w:rsidRDefault="000605F2" w:rsidP="000605F2">
      <w:pPr>
        <w:spacing w:after="0" w:line="257" w:lineRule="atLeast"/>
        <w:jc w:val="both"/>
        <w:rPr>
          <w:rFonts w:ascii="Times New Roman" w:eastAsia="Times New Roman" w:hAnsi="Times New Roman" w:cs="Times New Roman"/>
          <w:color w:val="000000"/>
          <w:sz w:val="24"/>
          <w:szCs w:val="24"/>
          <w:lang w:eastAsia="ar-SA"/>
        </w:rPr>
      </w:pPr>
      <w:r w:rsidRPr="000605F2">
        <w:rPr>
          <w:rFonts w:ascii="Times New Roman" w:eastAsia="Times New Roman" w:hAnsi="Times New Roman" w:cs="Times New Roman"/>
          <w:color w:val="000000"/>
          <w:sz w:val="24"/>
          <w:szCs w:val="24"/>
          <w:lang w:eastAsia="ar-SA"/>
        </w:rPr>
        <w:t>12.2.5. Už mokėjimų pagal Sutartį vėlavimus, Pirkėjui taikomos netesybos Specialiosiose sąlygose nustatyta tvarka.</w:t>
      </w:r>
    </w:p>
    <w:p w14:paraId="0DDBC5A0" w14:textId="77777777" w:rsidR="000605F2" w:rsidRPr="000605F2" w:rsidRDefault="000605F2" w:rsidP="000605F2">
      <w:pPr>
        <w:spacing w:after="0" w:line="257" w:lineRule="atLeast"/>
        <w:jc w:val="both"/>
        <w:rPr>
          <w:rFonts w:ascii="Times New Roman" w:eastAsia="Times New Roman" w:hAnsi="Times New Roman" w:cs="Times New Roman"/>
          <w:color w:val="000000"/>
          <w:sz w:val="24"/>
          <w:szCs w:val="24"/>
          <w:lang w:eastAsia="ar-SA"/>
        </w:rPr>
      </w:pPr>
      <w:r w:rsidRPr="000605F2">
        <w:rPr>
          <w:rFonts w:ascii="Times New Roman" w:eastAsia="Times New Roman" w:hAnsi="Times New Roman" w:cs="Times New Roman"/>
          <w:color w:val="000000"/>
          <w:sz w:val="24"/>
          <w:szCs w:val="24"/>
          <w:lang w:eastAsia="ar-SA"/>
        </w:rPr>
        <w:t>12.2.6. Jei Prekės pristatomos dalimis, aukščiau nurodyta atsiskaitymo tvarka galioja kiekvienai tokiai daliai, jei Specialiosiose sąlygose nenustatyta kitaip.</w:t>
      </w:r>
    </w:p>
    <w:p w14:paraId="43393FE0" w14:textId="77777777" w:rsidR="000605F2" w:rsidRPr="000605F2" w:rsidRDefault="000605F2" w:rsidP="000605F2">
      <w:pPr>
        <w:spacing w:after="0" w:line="257" w:lineRule="atLeast"/>
        <w:jc w:val="both"/>
        <w:rPr>
          <w:rFonts w:ascii="Times New Roman" w:eastAsia="Times New Roman" w:hAnsi="Times New Roman" w:cs="Times New Roman"/>
          <w:color w:val="000000"/>
          <w:sz w:val="24"/>
          <w:szCs w:val="24"/>
          <w:lang w:eastAsia="ar-SA"/>
        </w:rPr>
      </w:pPr>
      <w:r w:rsidRPr="000605F2">
        <w:rPr>
          <w:rFonts w:ascii="Times New Roman" w:eastAsia="Times New Roman" w:hAnsi="Times New Roman" w:cs="Times New Roman"/>
          <w:color w:val="000000"/>
          <w:sz w:val="24"/>
          <w:szCs w:val="24"/>
          <w:lang w:eastAsia="ar-SA"/>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654496C" w14:textId="77777777" w:rsidR="000605F2" w:rsidRPr="000605F2" w:rsidRDefault="000605F2" w:rsidP="000605F2">
      <w:pPr>
        <w:spacing w:after="0" w:line="257" w:lineRule="atLeast"/>
        <w:ind w:firstLine="62"/>
        <w:jc w:val="both"/>
        <w:rPr>
          <w:rFonts w:ascii="Times New Roman" w:eastAsia="Times New Roman" w:hAnsi="Times New Roman" w:cs="Times New Roman"/>
          <w:color w:val="000000"/>
          <w:sz w:val="24"/>
          <w:szCs w:val="24"/>
          <w:lang w:eastAsia="ar-SA"/>
        </w:rPr>
      </w:pPr>
    </w:p>
    <w:p w14:paraId="6A916DED" w14:textId="77777777" w:rsidR="000605F2" w:rsidRPr="000605F2" w:rsidRDefault="000605F2" w:rsidP="000605F2">
      <w:pPr>
        <w:spacing w:after="0" w:line="257" w:lineRule="atLeast"/>
        <w:jc w:val="center"/>
        <w:rPr>
          <w:rFonts w:ascii="Times New Roman" w:eastAsia="Times New Roman" w:hAnsi="Times New Roman" w:cs="Times New Roman"/>
          <w:color w:val="000000"/>
          <w:sz w:val="24"/>
          <w:szCs w:val="24"/>
          <w:lang w:eastAsia="ar-SA"/>
        </w:rPr>
      </w:pPr>
      <w:r w:rsidRPr="000605F2">
        <w:rPr>
          <w:rFonts w:ascii="Times New Roman" w:eastAsia="Times New Roman" w:hAnsi="Times New Roman" w:cs="Times New Roman"/>
          <w:b/>
          <w:bCs/>
          <w:color w:val="000000"/>
          <w:sz w:val="24"/>
          <w:szCs w:val="24"/>
          <w:lang w:eastAsia="ar-SA"/>
        </w:rPr>
        <w:t>12.3.  Kiti atsiskaitymo klausimai</w:t>
      </w:r>
    </w:p>
    <w:p w14:paraId="6833180E" w14:textId="77777777" w:rsidR="000605F2" w:rsidRPr="000605F2" w:rsidRDefault="000605F2" w:rsidP="000605F2">
      <w:pPr>
        <w:spacing w:after="0" w:line="257" w:lineRule="atLeast"/>
        <w:ind w:firstLine="62"/>
        <w:jc w:val="both"/>
        <w:rPr>
          <w:rFonts w:ascii="Times New Roman" w:eastAsia="Times New Roman" w:hAnsi="Times New Roman" w:cs="Times New Roman"/>
          <w:color w:val="000000"/>
          <w:sz w:val="24"/>
          <w:szCs w:val="24"/>
          <w:lang w:eastAsia="ar-SA"/>
        </w:rPr>
      </w:pPr>
    </w:p>
    <w:p w14:paraId="0B2EADB3" w14:textId="77777777" w:rsidR="000605F2" w:rsidRPr="000605F2" w:rsidRDefault="000605F2" w:rsidP="000605F2">
      <w:pPr>
        <w:spacing w:after="0" w:line="257" w:lineRule="atLeast"/>
        <w:jc w:val="both"/>
        <w:rPr>
          <w:rFonts w:ascii="Times New Roman" w:eastAsia="Times New Roman" w:hAnsi="Times New Roman" w:cs="Times New Roman"/>
          <w:color w:val="000000"/>
          <w:sz w:val="24"/>
          <w:szCs w:val="24"/>
          <w:lang w:eastAsia="ar-SA"/>
        </w:rPr>
      </w:pPr>
      <w:r w:rsidRPr="000605F2">
        <w:rPr>
          <w:rFonts w:ascii="Times New Roman" w:eastAsia="Times New Roman" w:hAnsi="Times New Roman" w:cs="Times New Roman"/>
          <w:color w:val="000000"/>
          <w:sz w:val="24"/>
          <w:szCs w:val="24"/>
          <w:lang w:eastAsia="ar-SA"/>
        </w:rPr>
        <w:t>12.3.1. Pirkėjas privalo pervesti mokėjimus Tiekėjui į Tiekėjo banko sąskaitą, nurodytą Specialiosiose sąlygose.</w:t>
      </w:r>
    </w:p>
    <w:p w14:paraId="18CA72FD" w14:textId="77777777" w:rsidR="000605F2" w:rsidRPr="000605F2" w:rsidRDefault="000605F2" w:rsidP="000605F2">
      <w:pPr>
        <w:spacing w:after="0" w:line="257" w:lineRule="atLeast"/>
        <w:jc w:val="both"/>
        <w:rPr>
          <w:rFonts w:ascii="Times New Roman" w:eastAsia="Times New Roman" w:hAnsi="Times New Roman" w:cs="Times New Roman"/>
          <w:color w:val="000000"/>
          <w:sz w:val="24"/>
          <w:szCs w:val="24"/>
          <w:lang w:eastAsia="ar-SA"/>
        </w:rPr>
      </w:pPr>
      <w:r w:rsidRPr="000605F2">
        <w:rPr>
          <w:rFonts w:ascii="Times New Roman" w:eastAsia="Times New Roman" w:hAnsi="Times New Roman" w:cs="Times New Roman"/>
          <w:color w:val="000000"/>
          <w:sz w:val="24"/>
          <w:szCs w:val="24"/>
          <w:lang w:eastAsia="ar-SA"/>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9AA07E9" w14:textId="77777777" w:rsidR="000605F2" w:rsidRPr="000605F2" w:rsidRDefault="000605F2" w:rsidP="000605F2">
      <w:pPr>
        <w:spacing w:after="0" w:line="257" w:lineRule="atLeast"/>
        <w:jc w:val="both"/>
        <w:rPr>
          <w:rFonts w:ascii="Times New Roman" w:eastAsia="Times New Roman" w:hAnsi="Times New Roman" w:cs="Times New Roman"/>
          <w:color w:val="000000"/>
          <w:sz w:val="24"/>
          <w:szCs w:val="24"/>
          <w:lang w:eastAsia="ar-SA"/>
        </w:rPr>
      </w:pPr>
      <w:r w:rsidRPr="000605F2">
        <w:rPr>
          <w:rFonts w:ascii="Times New Roman" w:eastAsia="Times New Roman" w:hAnsi="Times New Roman" w:cs="Times New Roman"/>
          <w:color w:val="000000"/>
          <w:sz w:val="24"/>
          <w:szCs w:val="24"/>
          <w:lang w:eastAsia="ar-SA"/>
        </w:rPr>
        <w:t>12.3.3. Visi mokėjimai pagal Sutartį atliekami eurais.</w:t>
      </w:r>
    </w:p>
    <w:p w14:paraId="7AFE51BA" w14:textId="77777777" w:rsidR="000605F2" w:rsidRPr="000605F2" w:rsidRDefault="000605F2" w:rsidP="000605F2">
      <w:pPr>
        <w:spacing w:after="0" w:line="257" w:lineRule="atLeast"/>
        <w:jc w:val="both"/>
        <w:rPr>
          <w:rFonts w:ascii="Times New Roman" w:eastAsia="Times New Roman" w:hAnsi="Times New Roman" w:cs="Times New Roman"/>
          <w:color w:val="000000"/>
          <w:sz w:val="24"/>
          <w:szCs w:val="24"/>
          <w:lang w:eastAsia="ar-SA"/>
        </w:rPr>
      </w:pPr>
      <w:r w:rsidRPr="000605F2">
        <w:rPr>
          <w:rFonts w:ascii="Times New Roman" w:eastAsia="Times New Roman" w:hAnsi="Times New Roman" w:cs="Times New Roman"/>
          <w:color w:val="000000"/>
          <w:sz w:val="24"/>
          <w:szCs w:val="24"/>
          <w:lang w:eastAsia="ar-SA"/>
        </w:rPr>
        <w:t>12.3.4. Už pavėluotus mokėjimus pagal Sutartį mokančioji Šalis privalo sumokėti kitai Šaliai Specialiosiose sąlygose nurodyto dydžio netesybas.</w:t>
      </w:r>
    </w:p>
    <w:p w14:paraId="099255D8" w14:textId="77777777" w:rsidR="000605F2" w:rsidRPr="000605F2" w:rsidRDefault="000605F2" w:rsidP="000605F2">
      <w:pPr>
        <w:spacing w:after="0" w:line="257" w:lineRule="atLeast"/>
        <w:ind w:firstLine="62"/>
        <w:jc w:val="both"/>
        <w:rPr>
          <w:rFonts w:ascii="Times New Roman" w:eastAsia="Times New Roman" w:hAnsi="Times New Roman" w:cs="Times New Roman"/>
          <w:color w:val="000000"/>
          <w:sz w:val="24"/>
          <w:szCs w:val="24"/>
          <w:lang w:eastAsia="ar-SA"/>
        </w:rPr>
      </w:pPr>
    </w:p>
    <w:p w14:paraId="4DF3E9F4" w14:textId="77777777" w:rsidR="000605F2" w:rsidRPr="000605F2" w:rsidRDefault="000605F2" w:rsidP="000605F2">
      <w:pPr>
        <w:spacing w:after="0" w:line="257" w:lineRule="atLeast"/>
        <w:jc w:val="center"/>
        <w:rPr>
          <w:rFonts w:ascii="Times New Roman" w:eastAsia="Times New Roman" w:hAnsi="Times New Roman" w:cs="Times New Roman"/>
          <w:color w:val="000000"/>
          <w:sz w:val="24"/>
          <w:szCs w:val="24"/>
          <w:lang w:eastAsia="ar-SA"/>
        </w:rPr>
      </w:pPr>
      <w:r w:rsidRPr="000605F2">
        <w:rPr>
          <w:rFonts w:ascii="Times New Roman" w:eastAsia="Times New Roman" w:hAnsi="Times New Roman" w:cs="Times New Roman"/>
          <w:b/>
          <w:bCs/>
          <w:caps/>
          <w:color w:val="000000"/>
          <w:sz w:val="24"/>
          <w:szCs w:val="24"/>
          <w:lang w:eastAsia="ar-SA"/>
        </w:rPr>
        <w:t>13.  KONFIDENCIALI INFORMACIJA</w:t>
      </w:r>
    </w:p>
    <w:p w14:paraId="21630F1B" w14:textId="77777777" w:rsidR="000605F2" w:rsidRPr="000605F2" w:rsidRDefault="000605F2" w:rsidP="000605F2">
      <w:pPr>
        <w:spacing w:after="0" w:line="257" w:lineRule="atLeast"/>
        <w:ind w:firstLine="62"/>
        <w:jc w:val="both"/>
        <w:rPr>
          <w:rFonts w:ascii="Times New Roman" w:eastAsia="Times New Roman" w:hAnsi="Times New Roman" w:cs="Times New Roman"/>
          <w:color w:val="000000"/>
          <w:sz w:val="24"/>
          <w:szCs w:val="24"/>
          <w:lang w:eastAsia="ar-SA"/>
        </w:rPr>
      </w:pPr>
    </w:p>
    <w:p w14:paraId="70475400" w14:textId="77777777" w:rsidR="000605F2" w:rsidRPr="000605F2" w:rsidRDefault="000605F2" w:rsidP="000605F2">
      <w:pPr>
        <w:spacing w:after="0" w:line="257" w:lineRule="atLeast"/>
        <w:jc w:val="both"/>
        <w:rPr>
          <w:rFonts w:ascii="Times New Roman" w:eastAsia="Times New Roman" w:hAnsi="Times New Roman" w:cs="Times New Roman"/>
          <w:color w:val="000000"/>
          <w:sz w:val="24"/>
          <w:szCs w:val="24"/>
          <w:lang w:eastAsia="ar-SA"/>
        </w:rPr>
      </w:pPr>
      <w:r w:rsidRPr="000605F2">
        <w:rPr>
          <w:rFonts w:ascii="Times New Roman" w:eastAsia="Times New Roman" w:hAnsi="Times New Roman" w:cs="Times New Roman"/>
          <w:color w:val="000000"/>
          <w:sz w:val="24"/>
          <w:szCs w:val="24"/>
          <w:lang w:eastAsia="ar-SA"/>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B6E71FE" w14:textId="77777777" w:rsidR="000605F2" w:rsidRPr="000605F2" w:rsidRDefault="000605F2" w:rsidP="000605F2">
      <w:pPr>
        <w:spacing w:after="0" w:line="257" w:lineRule="atLeast"/>
        <w:jc w:val="both"/>
        <w:rPr>
          <w:rFonts w:ascii="Times New Roman" w:eastAsia="Times New Roman" w:hAnsi="Times New Roman" w:cs="Times New Roman"/>
          <w:color w:val="000000"/>
          <w:sz w:val="24"/>
          <w:szCs w:val="24"/>
          <w:lang w:eastAsia="ar-SA"/>
        </w:rPr>
      </w:pPr>
      <w:r w:rsidRPr="000605F2">
        <w:rPr>
          <w:rFonts w:ascii="Times New Roman" w:eastAsia="Times New Roman" w:hAnsi="Times New Roman" w:cs="Times New Roman"/>
          <w:color w:val="000000"/>
          <w:sz w:val="24"/>
          <w:szCs w:val="24"/>
          <w:lang w:eastAsia="ar-SA"/>
        </w:rPr>
        <w:t>13.2.  Šalis turi teisę atskleisti kitos Šalies konfidencialią informaciją šiais atvejais:</w:t>
      </w:r>
    </w:p>
    <w:p w14:paraId="57180FFD" w14:textId="77777777" w:rsidR="000605F2" w:rsidRPr="000605F2" w:rsidRDefault="000605F2" w:rsidP="000605F2">
      <w:pPr>
        <w:spacing w:after="0" w:line="257" w:lineRule="atLeast"/>
        <w:jc w:val="both"/>
        <w:rPr>
          <w:rFonts w:ascii="Times New Roman" w:eastAsia="Times New Roman" w:hAnsi="Times New Roman" w:cs="Times New Roman"/>
          <w:color w:val="000000"/>
          <w:sz w:val="24"/>
          <w:szCs w:val="24"/>
          <w:lang w:eastAsia="ar-SA"/>
        </w:rPr>
      </w:pPr>
      <w:r w:rsidRPr="000605F2">
        <w:rPr>
          <w:rFonts w:ascii="Times New Roman" w:eastAsia="Times New Roman" w:hAnsi="Times New Roman" w:cs="Times New Roman"/>
          <w:color w:val="000000"/>
          <w:sz w:val="24"/>
          <w:szCs w:val="24"/>
          <w:lang w:eastAsia="ar-SA"/>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12A3A58" w14:textId="77777777" w:rsidR="000605F2" w:rsidRPr="000605F2" w:rsidRDefault="000605F2" w:rsidP="000605F2">
      <w:pPr>
        <w:spacing w:after="0" w:line="257" w:lineRule="atLeast"/>
        <w:jc w:val="both"/>
        <w:rPr>
          <w:rFonts w:ascii="Times New Roman" w:eastAsia="Times New Roman" w:hAnsi="Times New Roman" w:cs="Times New Roman"/>
          <w:color w:val="000000"/>
          <w:sz w:val="24"/>
          <w:szCs w:val="24"/>
          <w:lang w:eastAsia="ar-SA"/>
        </w:rPr>
      </w:pPr>
      <w:r w:rsidRPr="000605F2">
        <w:rPr>
          <w:rFonts w:ascii="Times New Roman" w:eastAsia="Times New Roman" w:hAnsi="Times New Roman" w:cs="Times New Roman"/>
          <w:color w:val="000000"/>
          <w:sz w:val="24"/>
          <w:szCs w:val="24"/>
          <w:lang w:eastAsia="ar-SA"/>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C0D2F36" w14:textId="77777777" w:rsidR="000605F2" w:rsidRPr="000605F2" w:rsidRDefault="000605F2" w:rsidP="000605F2">
      <w:pPr>
        <w:spacing w:after="0" w:line="257" w:lineRule="atLeast"/>
        <w:jc w:val="both"/>
        <w:rPr>
          <w:rFonts w:ascii="Times New Roman" w:eastAsia="Times New Roman" w:hAnsi="Times New Roman" w:cs="Times New Roman"/>
          <w:color w:val="000000"/>
          <w:sz w:val="24"/>
          <w:szCs w:val="24"/>
          <w:lang w:eastAsia="ar-SA"/>
        </w:rPr>
      </w:pPr>
      <w:r w:rsidRPr="000605F2">
        <w:rPr>
          <w:rFonts w:ascii="Times New Roman" w:eastAsia="Times New Roman" w:hAnsi="Times New Roman" w:cs="Times New Roman"/>
          <w:color w:val="000000"/>
          <w:sz w:val="24"/>
          <w:szCs w:val="24"/>
          <w:lang w:eastAsia="ar-SA"/>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00D92461" w14:textId="77777777" w:rsidR="000605F2" w:rsidRPr="000605F2" w:rsidRDefault="000605F2" w:rsidP="000605F2">
      <w:pPr>
        <w:spacing w:after="0" w:line="257" w:lineRule="atLeast"/>
        <w:jc w:val="both"/>
        <w:rPr>
          <w:rFonts w:ascii="Times New Roman" w:eastAsia="Times New Roman" w:hAnsi="Times New Roman" w:cs="Times New Roman"/>
          <w:color w:val="000000"/>
          <w:sz w:val="24"/>
          <w:szCs w:val="24"/>
          <w:lang w:eastAsia="ar-SA"/>
        </w:rPr>
      </w:pPr>
      <w:r w:rsidRPr="000605F2">
        <w:rPr>
          <w:rFonts w:ascii="Times New Roman" w:eastAsia="Times New Roman" w:hAnsi="Times New Roman" w:cs="Times New Roman"/>
          <w:color w:val="000000"/>
          <w:sz w:val="24"/>
          <w:szCs w:val="24"/>
          <w:lang w:eastAsia="ar-SA"/>
        </w:rPr>
        <w:t>13.4. Šalis atsako:</w:t>
      </w:r>
    </w:p>
    <w:p w14:paraId="25555716" w14:textId="77777777" w:rsidR="000605F2" w:rsidRPr="000605F2" w:rsidRDefault="000605F2" w:rsidP="000605F2">
      <w:pPr>
        <w:spacing w:after="0" w:line="257" w:lineRule="atLeast"/>
        <w:jc w:val="both"/>
        <w:rPr>
          <w:rFonts w:ascii="Times New Roman" w:eastAsia="Times New Roman" w:hAnsi="Times New Roman" w:cs="Times New Roman"/>
          <w:color w:val="000000"/>
          <w:sz w:val="24"/>
          <w:szCs w:val="24"/>
          <w:lang w:eastAsia="ar-SA"/>
        </w:rPr>
      </w:pPr>
      <w:r w:rsidRPr="000605F2">
        <w:rPr>
          <w:rFonts w:ascii="Times New Roman" w:eastAsia="Times New Roman" w:hAnsi="Times New Roman" w:cs="Times New Roman"/>
          <w:color w:val="000000"/>
          <w:sz w:val="24"/>
          <w:szCs w:val="24"/>
          <w:lang w:eastAsia="ar-SA"/>
        </w:rPr>
        <w:t>13.4.1. už bet kokį neteisėtą, įskaitant atsitiktinį, kitos Šalies konfidencialios informacijos ar bet kurios jos dalies atskleidimą ar perdavimą arba konfidencialios informacijos neteisėtą naudojimą;</w:t>
      </w:r>
    </w:p>
    <w:p w14:paraId="55FAA329" w14:textId="77777777" w:rsidR="000605F2" w:rsidRPr="000605F2" w:rsidRDefault="000605F2" w:rsidP="000605F2">
      <w:pPr>
        <w:spacing w:after="0" w:line="257" w:lineRule="atLeast"/>
        <w:jc w:val="both"/>
        <w:rPr>
          <w:rFonts w:ascii="Times New Roman" w:eastAsia="Times New Roman" w:hAnsi="Times New Roman" w:cs="Times New Roman"/>
          <w:color w:val="000000"/>
          <w:sz w:val="24"/>
          <w:szCs w:val="24"/>
          <w:lang w:eastAsia="ar-SA"/>
        </w:rPr>
      </w:pPr>
      <w:r w:rsidRPr="000605F2">
        <w:rPr>
          <w:rFonts w:ascii="Times New Roman" w:eastAsia="Times New Roman" w:hAnsi="Times New Roman" w:cs="Times New Roman"/>
          <w:color w:val="000000"/>
          <w:sz w:val="24"/>
          <w:szCs w:val="24"/>
          <w:lang w:eastAsia="ar-SA"/>
        </w:rPr>
        <w:t>13.4.2. už tai, kad nesiėmė visų protingų veiksmų, kad išsaugotų ir apsaugotų kitos Šalies konfidencialią informaciją ar bet kurią jos dalį, užkirstų kelią tolesniam jos neteisėtam atskleidimui, perdavimui ar naudojimui.</w:t>
      </w:r>
    </w:p>
    <w:p w14:paraId="0B523BC5" w14:textId="77777777" w:rsidR="000605F2" w:rsidRPr="000605F2" w:rsidRDefault="000605F2" w:rsidP="000605F2">
      <w:pPr>
        <w:spacing w:after="0" w:line="257" w:lineRule="atLeast"/>
        <w:jc w:val="both"/>
        <w:rPr>
          <w:rFonts w:ascii="Times New Roman" w:eastAsia="Times New Roman" w:hAnsi="Times New Roman" w:cs="Times New Roman"/>
          <w:color w:val="000000"/>
          <w:sz w:val="24"/>
          <w:szCs w:val="24"/>
          <w:lang w:eastAsia="ar-SA"/>
        </w:rPr>
      </w:pPr>
      <w:r w:rsidRPr="000605F2">
        <w:rPr>
          <w:rFonts w:ascii="Times New Roman" w:eastAsia="Times New Roman" w:hAnsi="Times New Roman" w:cs="Times New Roman"/>
          <w:color w:val="000000"/>
          <w:sz w:val="24"/>
          <w:szCs w:val="24"/>
          <w:lang w:eastAsia="ar-SA"/>
        </w:rPr>
        <w:t>13.5. Šalis nepagrįstai atskleidusi kitos Šalies konfidencialią informaciją privalo sumokėti kitai Šaliai Specialiosiose sąlygose nurodyto dydžio baudą.</w:t>
      </w:r>
    </w:p>
    <w:p w14:paraId="6CCBA485" w14:textId="77777777" w:rsidR="000605F2" w:rsidRPr="000605F2" w:rsidRDefault="000605F2" w:rsidP="000605F2">
      <w:pPr>
        <w:spacing w:after="0" w:line="257" w:lineRule="atLeast"/>
        <w:ind w:firstLine="62"/>
        <w:jc w:val="both"/>
        <w:rPr>
          <w:rFonts w:ascii="Times New Roman" w:eastAsia="Times New Roman" w:hAnsi="Times New Roman" w:cs="Times New Roman"/>
          <w:color w:val="000000"/>
          <w:sz w:val="24"/>
          <w:szCs w:val="24"/>
          <w:lang w:eastAsia="ar-SA"/>
        </w:rPr>
      </w:pPr>
    </w:p>
    <w:p w14:paraId="5B7365BF" w14:textId="77777777" w:rsidR="000605F2" w:rsidRPr="000605F2" w:rsidRDefault="000605F2" w:rsidP="000605F2">
      <w:pPr>
        <w:spacing w:after="0" w:line="257" w:lineRule="atLeast"/>
        <w:jc w:val="center"/>
        <w:rPr>
          <w:rFonts w:ascii="Times New Roman" w:eastAsia="Times New Roman" w:hAnsi="Times New Roman" w:cs="Times New Roman"/>
          <w:color w:val="000000"/>
          <w:sz w:val="24"/>
          <w:szCs w:val="24"/>
          <w:lang w:eastAsia="ar-SA"/>
        </w:rPr>
      </w:pPr>
      <w:r w:rsidRPr="000605F2">
        <w:rPr>
          <w:rFonts w:ascii="Times New Roman" w:eastAsia="Times New Roman" w:hAnsi="Times New Roman" w:cs="Times New Roman"/>
          <w:b/>
          <w:bCs/>
          <w:caps/>
          <w:color w:val="000000"/>
          <w:sz w:val="24"/>
          <w:szCs w:val="24"/>
          <w:lang w:eastAsia="ar-SA"/>
        </w:rPr>
        <w:t>14.  ASMENS DUOMENŲ APSAUGA</w:t>
      </w:r>
    </w:p>
    <w:p w14:paraId="75132BB9" w14:textId="77777777" w:rsidR="000605F2" w:rsidRPr="000605F2" w:rsidRDefault="000605F2" w:rsidP="000605F2">
      <w:pPr>
        <w:spacing w:after="0" w:line="257" w:lineRule="atLeast"/>
        <w:ind w:firstLine="62"/>
        <w:jc w:val="both"/>
        <w:rPr>
          <w:rFonts w:ascii="Times New Roman" w:eastAsia="Times New Roman" w:hAnsi="Times New Roman" w:cs="Times New Roman"/>
          <w:color w:val="000000"/>
          <w:sz w:val="24"/>
          <w:szCs w:val="24"/>
          <w:lang w:eastAsia="ar-SA"/>
        </w:rPr>
      </w:pPr>
    </w:p>
    <w:p w14:paraId="7B814227" w14:textId="77777777" w:rsidR="000605F2" w:rsidRPr="000605F2" w:rsidRDefault="000605F2" w:rsidP="000605F2">
      <w:pPr>
        <w:spacing w:after="0" w:line="257" w:lineRule="atLeast"/>
        <w:jc w:val="both"/>
        <w:rPr>
          <w:rFonts w:ascii="Times New Roman" w:eastAsia="Times New Roman" w:hAnsi="Times New Roman" w:cs="Times New Roman"/>
          <w:color w:val="000000"/>
          <w:sz w:val="24"/>
          <w:szCs w:val="24"/>
          <w:lang w:eastAsia="ar-SA"/>
        </w:rPr>
      </w:pPr>
      <w:r w:rsidRPr="000605F2">
        <w:rPr>
          <w:rFonts w:ascii="Times New Roman" w:eastAsia="Times New Roman" w:hAnsi="Times New Roman" w:cs="Times New Roman"/>
          <w:color w:val="000000"/>
          <w:sz w:val="24"/>
          <w:szCs w:val="24"/>
          <w:lang w:eastAsia="ar-SA"/>
        </w:rPr>
        <w:lastRenderedPageBreak/>
        <w:t>14.1. Šalys įsipareigoja užtikrinti asmens duomenų saugumą bei asmens duomenų tvarkymą vykdyti teisėtai, vadovaujantis 2016 m. balandžio 27 d. priimto Europos Parlamento ir Tarybos reglamento </w:t>
      </w:r>
      <w:r w:rsidRPr="000605F2">
        <w:rPr>
          <w:rFonts w:ascii="Times New Roman" w:eastAsia="Times New Roman" w:hAnsi="Times New Roman" w:cs="Times New Roman"/>
          <w:color w:val="467886"/>
          <w:sz w:val="24"/>
          <w:szCs w:val="24"/>
          <w:u w:val="single"/>
          <w:lang w:eastAsia="ar-SA"/>
        </w:rPr>
        <w:t>(ES) 2016/679</w:t>
      </w:r>
      <w:r w:rsidRPr="000605F2">
        <w:rPr>
          <w:rFonts w:ascii="Times New Roman" w:eastAsia="Times New Roman" w:hAnsi="Times New Roman" w:cs="Times New Roman"/>
          <w:color w:val="000000"/>
          <w:sz w:val="24"/>
          <w:szCs w:val="24"/>
          <w:lang w:eastAsia="ar-SA"/>
        </w:rPr>
        <w:t> dėl fizinių asmenų apsaugos tvarkant asmens duomenis ir dėl laisvo tokių duomenų judėjimo ir kuriuo panaikinama Direktyva </w:t>
      </w:r>
      <w:r w:rsidRPr="000605F2">
        <w:rPr>
          <w:rFonts w:ascii="Times New Roman" w:eastAsia="Times New Roman" w:hAnsi="Times New Roman" w:cs="Times New Roman"/>
          <w:color w:val="467886"/>
          <w:sz w:val="24"/>
          <w:szCs w:val="24"/>
          <w:u w:val="single"/>
          <w:lang w:eastAsia="ar-SA"/>
        </w:rPr>
        <w:t>95/46/EB</w:t>
      </w:r>
      <w:r w:rsidRPr="000605F2">
        <w:rPr>
          <w:rFonts w:ascii="Times New Roman" w:eastAsia="Times New Roman" w:hAnsi="Times New Roman" w:cs="Times New Roman"/>
          <w:color w:val="000000"/>
          <w:sz w:val="24"/>
          <w:szCs w:val="24"/>
          <w:lang w:eastAsia="ar-SA"/>
        </w:rPr>
        <w:t> (Bendrasis duomenų apsaugos reglamentas) ir kitų teisės aktų, reglamentuojančių asmens duomenų tvarkymą, nuostatomis.</w:t>
      </w:r>
    </w:p>
    <w:p w14:paraId="28D3CC61" w14:textId="77777777" w:rsidR="000605F2" w:rsidRPr="000605F2" w:rsidRDefault="000605F2" w:rsidP="000605F2">
      <w:pPr>
        <w:spacing w:after="0" w:line="257" w:lineRule="atLeast"/>
        <w:jc w:val="both"/>
        <w:rPr>
          <w:rFonts w:ascii="Times New Roman" w:eastAsia="Times New Roman" w:hAnsi="Times New Roman" w:cs="Times New Roman"/>
          <w:color w:val="000000"/>
          <w:sz w:val="24"/>
          <w:szCs w:val="24"/>
          <w:lang w:eastAsia="ar-SA"/>
        </w:rPr>
      </w:pPr>
      <w:r w:rsidRPr="000605F2">
        <w:rPr>
          <w:rFonts w:ascii="Times New Roman" w:eastAsia="Times New Roman" w:hAnsi="Times New Roman" w:cs="Times New Roman"/>
          <w:color w:val="000000"/>
          <w:sz w:val="24"/>
          <w:szCs w:val="24"/>
          <w:lang w:eastAsia="ar-SA"/>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054629A" w14:textId="77777777" w:rsidR="000605F2" w:rsidRPr="000605F2" w:rsidRDefault="000605F2" w:rsidP="000605F2">
      <w:pPr>
        <w:spacing w:after="0" w:line="257" w:lineRule="atLeast"/>
        <w:ind w:left="360" w:firstLine="115"/>
        <w:jc w:val="both"/>
        <w:rPr>
          <w:rFonts w:ascii="Times New Roman" w:eastAsia="Times New Roman" w:hAnsi="Times New Roman" w:cs="Times New Roman"/>
          <w:color w:val="000000"/>
          <w:sz w:val="24"/>
          <w:szCs w:val="24"/>
          <w:lang w:eastAsia="ar-SA"/>
        </w:rPr>
      </w:pPr>
    </w:p>
    <w:p w14:paraId="2057A515" w14:textId="77777777" w:rsidR="000605F2" w:rsidRPr="000605F2" w:rsidRDefault="000605F2" w:rsidP="000605F2">
      <w:pPr>
        <w:spacing w:after="0" w:line="257" w:lineRule="atLeast"/>
        <w:jc w:val="center"/>
        <w:rPr>
          <w:rFonts w:ascii="Times New Roman" w:eastAsia="Times New Roman" w:hAnsi="Times New Roman" w:cs="Times New Roman"/>
          <w:color w:val="000000"/>
          <w:sz w:val="24"/>
          <w:szCs w:val="24"/>
          <w:lang w:eastAsia="ar-SA"/>
        </w:rPr>
      </w:pPr>
      <w:r w:rsidRPr="000605F2">
        <w:rPr>
          <w:rFonts w:ascii="Times New Roman" w:eastAsia="Times New Roman" w:hAnsi="Times New Roman" w:cs="Times New Roman"/>
          <w:b/>
          <w:bCs/>
          <w:caps/>
          <w:color w:val="000000"/>
          <w:sz w:val="24"/>
          <w:szCs w:val="24"/>
          <w:lang w:eastAsia="ar-SA"/>
        </w:rPr>
        <w:t>15.  INTELEKTINĖ NUOSAVYBĖ</w:t>
      </w:r>
    </w:p>
    <w:p w14:paraId="5D64E920" w14:textId="77777777" w:rsidR="000605F2" w:rsidRPr="000605F2" w:rsidRDefault="000605F2" w:rsidP="000605F2">
      <w:pPr>
        <w:spacing w:after="0" w:line="257" w:lineRule="atLeast"/>
        <w:ind w:firstLine="62"/>
        <w:jc w:val="both"/>
        <w:rPr>
          <w:rFonts w:ascii="Times New Roman" w:eastAsia="Times New Roman" w:hAnsi="Times New Roman" w:cs="Times New Roman"/>
          <w:color w:val="000000"/>
          <w:sz w:val="24"/>
          <w:szCs w:val="24"/>
          <w:lang w:eastAsia="ar-SA"/>
        </w:rPr>
      </w:pPr>
    </w:p>
    <w:p w14:paraId="035049F2" w14:textId="77777777" w:rsidR="000605F2" w:rsidRPr="000605F2" w:rsidRDefault="000605F2" w:rsidP="000605F2">
      <w:pPr>
        <w:spacing w:after="0" w:line="257" w:lineRule="atLeast"/>
        <w:jc w:val="both"/>
        <w:textAlignment w:val="baseline"/>
        <w:rPr>
          <w:rFonts w:ascii="Times New Roman" w:eastAsia="Times New Roman" w:hAnsi="Times New Roman" w:cs="Times New Roman"/>
          <w:color w:val="000000"/>
          <w:sz w:val="24"/>
          <w:szCs w:val="24"/>
          <w:lang w:eastAsia="ar-SA"/>
        </w:rPr>
      </w:pPr>
      <w:r w:rsidRPr="000605F2">
        <w:rPr>
          <w:rFonts w:ascii="Times New Roman" w:eastAsia="Times New Roman" w:hAnsi="Times New Roman" w:cs="Times New Roman"/>
          <w:color w:val="000000"/>
          <w:sz w:val="24"/>
          <w:szCs w:val="24"/>
          <w:lang w:eastAsia="ar-SA"/>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3A3169CF" w14:textId="77777777" w:rsidR="000605F2" w:rsidRPr="000605F2" w:rsidRDefault="000605F2" w:rsidP="000605F2">
      <w:pPr>
        <w:spacing w:after="0" w:line="257" w:lineRule="atLeast"/>
        <w:jc w:val="both"/>
        <w:textAlignment w:val="baseline"/>
        <w:rPr>
          <w:rFonts w:ascii="Times New Roman" w:eastAsia="Times New Roman" w:hAnsi="Times New Roman" w:cs="Times New Roman"/>
          <w:color w:val="000000"/>
          <w:sz w:val="24"/>
          <w:szCs w:val="24"/>
          <w:lang w:eastAsia="ar-SA"/>
        </w:rPr>
      </w:pPr>
      <w:r w:rsidRPr="000605F2">
        <w:rPr>
          <w:rFonts w:ascii="Times New Roman" w:eastAsia="Times New Roman" w:hAnsi="Times New Roman" w:cs="Times New Roman"/>
          <w:color w:val="000000"/>
          <w:sz w:val="24"/>
          <w:szCs w:val="24"/>
          <w:lang w:eastAsia="ar-SA"/>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0605F2">
        <w:rPr>
          <w:rFonts w:ascii="Times New Roman" w:eastAsia="Times New Roman" w:hAnsi="Times New Roman" w:cs="Times New Roman"/>
          <w:i/>
          <w:iCs/>
          <w:color w:val="000000"/>
          <w:sz w:val="24"/>
          <w:szCs w:val="24"/>
          <w:lang w:eastAsia="ar-SA"/>
        </w:rPr>
        <w:t>sui</w:t>
      </w:r>
      <w:proofErr w:type="spellEnd"/>
      <w:r w:rsidRPr="000605F2">
        <w:rPr>
          <w:rFonts w:ascii="Times New Roman" w:eastAsia="Times New Roman" w:hAnsi="Times New Roman" w:cs="Times New Roman"/>
          <w:i/>
          <w:iCs/>
          <w:color w:val="000000"/>
          <w:sz w:val="24"/>
          <w:szCs w:val="24"/>
          <w:lang w:eastAsia="ar-SA"/>
        </w:rPr>
        <w:t xml:space="preserve"> </w:t>
      </w:r>
      <w:proofErr w:type="spellStart"/>
      <w:r w:rsidRPr="000605F2">
        <w:rPr>
          <w:rFonts w:ascii="Times New Roman" w:eastAsia="Times New Roman" w:hAnsi="Times New Roman" w:cs="Times New Roman"/>
          <w:i/>
          <w:iCs/>
          <w:color w:val="000000"/>
          <w:sz w:val="24"/>
          <w:szCs w:val="24"/>
          <w:lang w:eastAsia="ar-SA"/>
        </w:rPr>
        <w:t>generis</w:t>
      </w:r>
      <w:proofErr w:type="spellEnd"/>
      <w:r w:rsidRPr="000605F2">
        <w:rPr>
          <w:rFonts w:ascii="Times New Roman" w:eastAsia="Times New Roman" w:hAnsi="Times New Roman" w:cs="Times New Roman"/>
          <w:color w:val="000000"/>
          <w:sz w:val="24"/>
          <w:szCs w:val="24"/>
          <w:lang w:eastAsia="ar-SA"/>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14B4FA14" w14:textId="77777777" w:rsidR="000605F2" w:rsidRPr="000605F2" w:rsidRDefault="000605F2" w:rsidP="000605F2">
      <w:pPr>
        <w:spacing w:after="0" w:line="257" w:lineRule="atLeast"/>
        <w:jc w:val="both"/>
        <w:textAlignment w:val="baseline"/>
        <w:rPr>
          <w:rFonts w:ascii="Times New Roman" w:eastAsia="Times New Roman" w:hAnsi="Times New Roman" w:cs="Times New Roman"/>
          <w:sz w:val="24"/>
          <w:szCs w:val="24"/>
          <w:lang w:eastAsia="ar-SA"/>
        </w:rPr>
      </w:pPr>
      <w:r w:rsidRPr="000605F2">
        <w:rPr>
          <w:rFonts w:ascii="Times New Roman" w:eastAsia="Times New Roman" w:hAnsi="Times New Roman" w:cs="Times New Roman"/>
          <w:sz w:val="24"/>
          <w:szCs w:val="24"/>
          <w:lang w:eastAsia="ar-SA"/>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0605F2">
        <w:rPr>
          <w:rFonts w:ascii="Times New Roman" w:eastAsia="Calibri" w:hAnsi="Times New Roman" w:cs="Times New Roman"/>
          <w:kern w:val="2"/>
          <w:sz w:val="24"/>
          <w:szCs w:val="24"/>
          <w:lang w:eastAsia="ar-SA"/>
        </w:rPr>
        <w:t>Specialiosiose sąlygose nurodyta bauda</w:t>
      </w:r>
      <w:r w:rsidRPr="000605F2">
        <w:rPr>
          <w:rFonts w:ascii="Times New Roman" w:eastAsia="Times New Roman" w:hAnsi="Times New Roman" w:cs="Times New Roman"/>
          <w:sz w:val="24"/>
          <w:szCs w:val="24"/>
          <w:lang w:eastAsia="ar-SA"/>
        </w:rPr>
        <w:t>.</w:t>
      </w:r>
    </w:p>
    <w:p w14:paraId="7DEA8D81" w14:textId="77777777" w:rsidR="000605F2" w:rsidRPr="000605F2" w:rsidRDefault="000605F2" w:rsidP="000605F2">
      <w:pPr>
        <w:spacing w:after="0" w:line="257" w:lineRule="atLeast"/>
        <w:ind w:firstLine="62"/>
        <w:jc w:val="both"/>
        <w:textAlignment w:val="baseline"/>
        <w:rPr>
          <w:rFonts w:ascii="Times New Roman" w:eastAsia="Times New Roman" w:hAnsi="Times New Roman" w:cs="Times New Roman"/>
          <w:color w:val="000000"/>
          <w:sz w:val="24"/>
          <w:szCs w:val="24"/>
          <w:lang w:eastAsia="ar-SA"/>
        </w:rPr>
      </w:pPr>
    </w:p>
    <w:p w14:paraId="2A438F91" w14:textId="77777777" w:rsidR="000605F2" w:rsidRPr="000605F2" w:rsidRDefault="000605F2" w:rsidP="000605F2">
      <w:pPr>
        <w:spacing w:after="0" w:line="257" w:lineRule="atLeast"/>
        <w:jc w:val="center"/>
        <w:rPr>
          <w:rFonts w:ascii="Times New Roman" w:eastAsia="Times New Roman" w:hAnsi="Times New Roman" w:cs="Times New Roman"/>
          <w:color w:val="000000"/>
          <w:sz w:val="24"/>
          <w:szCs w:val="24"/>
          <w:lang w:eastAsia="ar-SA"/>
        </w:rPr>
      </w:pPr>
      <w:r w:rsidRPr="000605F2">
        <w:rPr>
          <w:rFonts w:ascii="Times New Roman" w:eastAsia="Times New Roman" w:hAnsi="Times New Roman" w:cs="Times New Roman"/>
          <w:b/>
          <w:bCs/>
          <w:caps/>
          <w:color w:val="000000"/>
          <w:sz w:val="24"/>
          <w:szCs w:val="24"/>
          <w:lang w:eastAsia="ar-SA"/>
        </w:rPr>
        <w:t>16.  PAREIŠKIMAI IR GARANTIJOS</w:t>
      </w:r>
    </w:p>
    <w:p w14:paraId="7CE77155" w14:textId="77777777" w:rsidR="000605F2" w:rsidRPr="000605F2" w:rsidRDefault="000605F2" w:rsidP="000605F2">
      <w:pPr>
        <w:spacing w:after="0" w:line="257" w:lineRule="atLeast"/>
        <w:ind w:firstLine="62"/>
        <w:jc w:val="both"/>
        <w:rPr>
          <w:rFonts w:ascii="Times New Roman" w:eastAsia="Times New Roman" w:hAnsi="Times New Roman" w:cs="Times New Roman"/>
          <w:color w:val="000000"/>
          <w:sz w:val="24"/>
          <w:szCs w:val="24"/>
          <w:lang w:eastAsia="ar-SA"/>
        </w:rPr>
      </w:pPr>
    </w:p>
    <w:p w14:paraId="55F3CAE8" w14:textId="77777777" w:rsidR="000605F2" w:rsidRPr="000605F2" w:rsidRDefault="000605F2" w:rsidP="000605F2">
      <w:pPr>
        <w:spacing w:after="0" w:line="257" w:lineRule="atLeast"/>
        <w:jc w:val="both"/>
        <w:rPr>
          <w:rFonts w:ascii="Times New Roman" w:eastAsia="Times New Roman" w:hAnsi="Times New Roman" w:cs="Times New Roman"/>
          <w:color w:val="000000"/>
          <w:sz w:val="24"/>
          <w:szCs w:val="24"/>
          <w:lang w:eastAsia="ar-SA"/>
        </w:rPr>
      </w:pPr>
      <w:r w:rsidRPr="000605F2">
        <w:rPr>
          <w:rFonts w:ascii="Times New Roman" w:eastAsia="Times New Roman" w:hAnsi="Times New Roman" w:cs="Times New Roman"/>
          <w:color w:val="000000"/>
          <w:sz w:val="24"/>
          <w:szCs w:val="24"/>
          <w:lang w:eastAsia="ar-SA"/>
        </w:rPr>
        <w:t>16.1. Kiekviena iš Šalių pareiškia ir garantuoja kitai Šaliai, kad:</w:t>
      </w:r>
    </w:p>
    <w:p w14:paraId="04BBF808" w14:textId="77777777" w:rsidR="000605F2" w:rsidRPr="000605F2" w:rsidRDefault="000605F2" w:rsidP="000605F2">
      <w:pPr>
        <w:spacing w:after="0" w:line="257" w:lineRule="atLeast"/>
        <w:jc w:val="both"/>
        <w:rPr>
          <w:rFonts w:ascii="Times New Roman" w:eastAsia="Times New Roman" w:hAnsi="Times New Roman" w:cs="Times New Roman"/>
          <w:color w:val="000000"/>
          <w:sz w:val="24"/>
          <w:szCs w:val="24"/>
          <w:lang w:eastAsia="ar-SA"/>
        </w:rPr>
      </w:pPr>
      <w:r w:rsidRPr="000605F2">
        <w:rPr>
          <w:rFonts w:ascii="Times New Roman" w:eastAsia="Times New Roman" w:hAnsi="Times New Roman" w:cs="Times New Roman"/>
          <w:color w:val="000000"/>
          <w:sz w:val="24"/>
          <w:szCs w:val="24"/>
          <w:lang w:eastAsia="ar-SA"/>
        </w:rPr>
        <w:t>16.1.1. yra teisėtai priimti ir galioja visi būtini sprendimai, gauti leidimai bei sutikimai, taip pat teisėtai atlikti ir galioja kiti teisiniai veiksmai, reikalingi Sutarties sudarymui, galiojimui ir vykdymui;</w:t>
      </w:r>
    </w:p>
    <w:p w14:paraId="3A2704E7" w14:textId="77777777" w:rsidR="000605F2" w:rsidRPr="000605F2" w:rsidRDefault="000605F2" w:rsidP="000605F2">
      <w:pPr>
        <w:spacing w:after="0" w:line="257" w:lineRule="atLeast"/>
        <w:jc w:val="both"/>
        <w:rPr>
          <w:rFonts w:ascii="Times New Roman" w:eastAsia="Times New Roman" w:hAnsi="Times New Roman" w:cs="Times New Roman"/>
          <w:color w:val="000000"/>
          <w:sz w:val="24"/>
          <w:szCs w:val="24"/>
          <w:lang w:eastAsia="ar-SA"/>
        </w:rPr>
      </w:pPr>
      <w:r w:rsidRPr="000605F2">
        <w:rPr>
          <w:rFonts w:ascii="Times New Roman" w:eastAsia="Times New Roman" w:hAnsi="Times New Roman" w:cs="Times New Roman"/>
          <w:color w:val="000000"/>
          <w:sz w:val="24"/>
          <w:szCs w:val="24"/>
          <w:lang w:eastAsia="ar-SA"/>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05F3DC07" w14:textId="77777777" w:rsidR="000605F2" w:rsidRPr="000605F2" w:rsidRDefault="000605F2" w:rsidP="000605F2">
      <w:pPr>
        <w:spacing w:after="0" w:line="257" w:lineRule="atLeast"/>
        <w:jc w:val="both"/>
        <w:rPr>
          <w:rFonts w:ascii="Times New Roman" w:eastAsia="Times New Roman" w:hAnsi="Times New Roman" w:cs="Times New Roman"/>
          <w:color w:val="000000"/>
          <w:sz w:val="24"/>
          <w:szCs w:val="24"/>
          <w:lang w:eastAsia="ar-SA"/>
        </w:rPr>
      </w:pPr>
      <w:r w:rsidRPr="000605F2">
        <w:rPr>
          <w:rFonts w:ascii="Times New Roman" w:eastAsia="Times New Roman" w:hAnsi="Times New Roman" w:cs="Times New Roman"/>
          <w:color w:val="000000"/>
          <w:sz w:val="24"/>
          <w:szCs w:val="24"/>
          <w:lang w:eastAsia="ar-SA"/>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74C9E4E" w14:textId="77777777" w:rsidR="000605F2" w:rsidRPr="000605F2" w:rsidRDefault="000605F2" w:rsidP="000605F2">
      <w:pPr>
        <w:spacing w:after="0" w:line="257" w:lineRule="atLeast"/>
        <w:jc w:val="both"/>
        <w:rPr>
          <w:rFonts w:ascii="Times New Roman" w:eastAsia="Times New Roman" w:hAnsi="Times New Roman" w:cs="Times New Roman"/>
          <w:color w:val="000000"/>
          <w:sz w:val="24"/>
          <w:szCs w:val="24"/>
          <w:lang w:eastAsia="ar-SA"/>
        </w:rPr>
      </w:pPr>
      <w:r w:rsidRPr="000605F2">
        <w:rPr>
          <w:rFonts w:ascii="Times New Roman" w:eastAsia="Times New Roman" w:hAnsi="Times New Roman" w:cs="Times New Roman"/>
          <w:color w:val="000000"/>
          <w:sz w:val="24"/>
          <w:szCs w:val="24"/>
          <w:lang w:eastAsia="ar-SA"/>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51620527" w14:textId="77777777" w:rsidR="000605F2" w:rsidRPr="000605F2" w:rsidRDefault="000605F2" w:rsidP="000605F2">
      <w:pPr>
        <w:spacing w:after="0" w:line="257" w:lineRule="atLeast"/>
        <w:jc w:val="both"/>
        <w:rPr>
          <w:rFonts w:ascii="Times New Roman" w:eastAsia="Times New Roman" w:hAnsi="Times New Roman" w:cs="Times New Roman"/>
          <w:color w:val="000000"/>
          <w:sz w:val="24"/>
          <w:szCs w:val="24"/>
          <w:lang w:eastAsia="ar-SA"/>
        </w:rPr>
      </w:pPr>
      <w:r w:rsidRPr="000605F2">
        <w:rPr>
          <w:rFonts w:ascii="Times New Roman" w:eastAsia="Times New Roman" w:hAnsi="Times New Roman" w:cs="Times New Roman"/>
          <w:color w:val="000000"/>
          <w:sz w:val="24"/>
          <w:szCs w:val="24"/>
          <w:lang w:eastAsia="ar-SA"/>
        </w:rPr>
        <w:lastRenderedPageBreak/>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386C9BE2" w14:textId="77777777" w:rsidR="000605F2" w:rsidRPr="000605F2" w:rsidRDefault="000605F2" w:rsidP="000605F2">
      <w:pPr>
        <w:spacing w:after="0" w:line="257" w:lineRule="atLeast"/>
        <w:jc w:val="both"/>
        <w:rPr>
          <w:rFonts w:ascii="Times New Roman" w:eastAsia="Times New Roman" w:hAnsi="Times New Roman" w:cs="Times New Roman"/>
          <w:color w:val="000000"/>
          <w:sz w:val="24"/>
          <w:szCs w:val="24"/>
          <w:lang w:eastAsia="ar-SA"/>
        </w:rPr>
      </w:pPr>
      <w:r w:rsidRPr="000605F2">
        <w:rPr>
          <w:rFonts w:ascii="Times New Roman" w:eastAsia="Times New Roman" w:hAnsi="Times New Roman" w:cs="Times New Roman"/>
          <w:color w:val="000000"/>
          <w:sz w:val="24"/>
          <w:szCs w:val="24"/>
          <w:lang w:eastAsia="ar-SA"/>
        </w:rPr>
        <w:t>16.1.6. visi Šalies pareiškimai ir garantijos yra išsamūs ir nepalieka nutylėtų jokių aplinkybių, kurios darytų šiuos pareiškimus ar garantijas neteisingais.</w:t>
      </w:r>
    </w:p>
    <w:p w14:paraId="39A50A77" w14:textId="77777777" w:rsidR="000605F2" w:rsidRPr="000605F2" w:rsidRDefault="000605F2" w:rsidP="000605F2">
      <w:pPr>
        <w:spacing w:after="0" w:line="257" w:lineRule="atLeast"/>
        <w:jc w:val="both"/>
        <w:rPr>
          <w:rFonts w:ascii="Times New Roman" w:eastAsia="Times New Roman" w:hAnsi="Times New Roman" w:cs="Times New Roman"/>
          <w:color w:val="000000"/>
          <w:sz w:val="24"/>
          <w:szCs w:val="24"/>
          <w:lang w:eastAsia="ar-SA"/>
        </w:rPr>
      </w:pPr>
      <w:r w:rsidRPr="000605F2">
        <w:rPr>
          <w:rFonts w:ascii="Times New Roman" w:eastAsia="Times New Roman" w:hAnsi="Times New Roman" w:cs="Times New Roman"/>
          <w:color w:val="000000"/>
          <w:sz w:val="24"/>
          <w:szCs w:val="24"/>
          <w:lang w:eastAsia="ar-SA"/>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0B8F3726" w14:textId="77777777" w:rsidR="000605F2" w:rsidRPr="000605F2" w:rsidRDefault="000605F2" w:rsidP="000605F2">
      <w:pPr>
        <w:spacing w:after="0" w:line="240" w:lineRule="auto"/>
        <w:jc w:val="both"/>
        <w:rPr>
          <w:rFonts w:ascii="Times New Roman" w:eastAsia="Times New Roman" w:hAnsi="Times New Roman" w:cs="Times New Roman"/>
          <w:color w:val="000000"/>
          <w:sz w:val="24"/>
          <w:szCs w:val="24"/>
          <w:shd w:val="clear" w:color="auto" w:fill="FFFFFF"/>
          <w:lang w:eastAsia="ar-SA"/>
        </w:rPr>
      </w:pPr>
      <w:r w:rsidRPr="000605F2">
        <w:rPr>
          <w:rFonts w:ascii="Times New Roman" w:eastAsia="Times New Roman" w:hAnsi="Times New Roman" w:cs="Times New Roman"/>
          <w:color w:val="000000"/>
          <w:sz w:val="24"/>
          <w:szCs w:val="24"/>
          <w:shd w:val="clear" w:color="auto" w:fill="FFFFFF"/>
          <w:lang w:eastAsia="ar-SA"/>
        </w:rPr>
        <w:t>16.3. </w:t>
      </w:r>
      <w:r w:rsidRPr="000605F2">
        <w:rPr>
          <w:rFonts w:ascii="Times New Roman" w:eastAsia="Times New Roman" w:hAnsi="Times New Roman" w:cs="Times New Roman"/>
          <w:color w:val="000000"/>
          <w:sz w:val="24"/>
          <w:szCs w:val="24"/>
          <w:lang w:eastAsia="ar-SA"/>
        </w:rPr>
        <w:t>Tiekėjas pareiškia, kad parduodamų Prekių disponavimo, valdymo ir naudojimosi teisės nėra apribotos </w:t>
      </w:r>
      <w:r w:rsidRPr="000605F2">
        <w:rPr>
          <w:rFonts w:ascii="Times New Roman" w:eastAsia="Times New Roman" w:hAnsi="Times New Roman" w:cs="Times New Roman"/>
          <w:color w:val="000000"/>
          <w:sz w:val="24"/>
          <w:szCs w:val="24"/>
          <w:shd w:val="clear" w:color="auto" w:fill="FFFFFF"/>
          <w:lang w:eastAsia="ar-SA"/>
        </w:rPr>
        <w:t>ir jokie tretieji asmenys neturi pretenzijų į Sutartimi perduodamas Prekes (įkeitimai, areštai ar pan.).</w:t>
      </w:r>
    </w:p>
    <w:p w14:paraId="10435DF6" w14:textId="77777777" w:rsidR="000605F2" w:rsidRPr="000605F2" w:rsidRDefault="000605F2" w:rsidP="000605F2">
      <w:pPr>
        <w:widowControl w:val="0"/>
        <w:tabs>
          <w:tab w:val="left" w:pos="567"/>
          <w:tab w:val="left" w:pos="851"/>
          <w:tab w:val="left" w:pos="992"/>
          <w:tab w:val="left" w:pos="1134"/>
        </w:tabs>
        <w:spacing w:after="0" w:line="240" w:lineRule="auto"/>
        <w:jc w:val="both"/>
        <w:rPr>
          <w:rFonts w:ascii="Times New Roman" w:eastAsia="Calibri" w:hAnsi="Times New Roman" w:cs="Times New Roman"/>
          <w:kern w:val="2"/>
          <w:sz w:val="24"/>
          <w:szCs w:val="24"/>
          <w:lang w:eastAsia="ar-SA"/>
        </w:rPr>
      </w:pPr>
      <w:r w:rsidRPr="000605F2">
        <w:rPr>
          <w:rFonts w:ascii="Times New Roman" w:eastAsia="Arial" w:hAnsi="Times New Roman" w:cs="Times New Roman"/>
          <w:kern w:val="2"/>
          <w:sz w:val="24"/>
          <w:szCs w:val="24"/>
          <w:lang w:eastAsia="ar-SA"/>
        </w:rPr>
        <w:t>16.4. T</w:t>
      </w:r>
      <w:r w:rsidRPr="000605F2">
        <w:rPr>
          <w:rFonts w:ascii="Times New Roman" w:eastAsia="Calibri" w:hAnsi="Times New Roman" w:cs="Times New Roman"/>
          <w:kern w:val="2"/>
          <w:sz w:val="24"/>
          <w:szCs w:val="24"/>
        </w:rPr>
        <w:t>iekėjas įsipareigoja vykdant Sutartį laikytis aplinkos apsaugos, socialinės ir darbo teisės įpareigojimų, nustatytų Europos Sąjungos ir nacionalinėje teisėje, kolektyvinėse sutartyse ir VPĮ 5 priede nurodytose tarptautinėse konvencijose.</w:t>
      </w:r>
    </w:p>
    <w:p w14:paraId="03785FD7" w14:textId="77777777" w:rsidR="000605F2" w:rsidRPr="000605F2" w:rsidRDefault="000605F2" w:rsidP="000605F2">
      <w:pPr>
        <w:spacing w:after="0" w:line="240" w:lineRule="auto"/>
        <w:rPr>
          <w:rFonts w:ascii="Times New Roman" w:eastAsia="Times New Roman" w:hAnsi="Times New Roman" w:cs="Times New Roman"/>
          <w:sz w:val="14"/>
          <w:szCs w:val="14"/>
          <w:lang w:eastAsia="ar-SA"/>
        </w:rPr>
      </w:pPr>
    </w:p>
    <w:p w14:paraId="3C017ACC" w14:textId="77777777" w:rsidR="000605F2" w:rsidRPr="000605F2" w:rsidRDefault="000605F2" w:rsidP="000605F2">
      <w:pPr>
        <w:spacing w:after="0" w:line="257" w:lineRule="atLeast"/>
        <w:ind w:firstLine="62"/>
        <w:jc w:val="both"/>
        <w:rPr>
          <w:rFonts w:ascii="Times New Roman" w:eastAsia="Times New Roman" w:hAnsi="Times New Roman" w:cs="Times New Roman"/>
          <w:color w:val="000000"/>
          <w:sz w:val="24"/>
          <w:szCs w:val="24"/>
          <w:lang w:eastAsia="ar-SA"/>
        </w:rPr>
      </w:pPr>
    </w:p>
    <w:p w14:paraId="1FD0A6B9" w14:textId="77777777" w:rsidR="000605F2" w:rsidRPr="000605F2" w:rsidRDefault="000605F2" w:rsidP="000605F2">
      <w:pPr>
        <w:spacing w:after="0" w:line="257" w:lineRule="atLeast"/>
        <w:jc w:val="center"/>
        <w:rPr>
          <w:rFonts w:ascii="Times New Roman" w:eastAsia="Times New Roman" w:hAnsi="Times New Roman" w:cs="Times New Roman"/>
          <w:color w:val="000000"/>
          <w:sz w:val="24"/>
          <w:szCs w:val="24"/>
          <w:lang w:eastAsia="ar-SA"/>
        </w:rPr>
      </w:pPr>
      <w:r w:rsidRPr="000605F2">
        <w:rPr>
          <w:rFonts w:ascii="Times New Roman" w:eastAsia="Times New Roman" w:hAnsi="Times New Roman" w:cs="Times New Roman"/>
          <w:b/>
          <w:bCs/>
          <w:caps/>
          <w:color w:val="000000"/>
          <w:sz w:val="24"/>
          <w:szCs w:val="24"/>
          <w:lang w:eastAsia="ar-SA"/>
        </w:rPr>
        <w:t>17.  BENDRIEJI ATSAKOMYBĖS KLAUSIMAI</w:t>
      </w:r>
    </w:p>
    <w:p w14:paraId="2298CD0B" w14:textId="77777777" w:rsidR="000605F2" w:rsidRPr="000605F2" w:rsidRDefault="000605F2" w:rsidP="000605F2">
      <w:pPr>
        <w:spacing w:after="0" w:line="257" w:lineRule="atLeast"/>
        <w:ind w:firstLine="62"/>
        <w:jc w:val="both"/>
        <w:rPr>
          <w:rFonts w:ascii="Times New Roman" w:eastAsia="Times New Roman" w:hAnsi="Times New Roman" w:cs="Times New Roman"/>
          <w:color w:val="000000"/>
          <w:sz w:val="24"/>
          <w:szCs w:val="24"/>
          <w:lang w:eastAsia="ar-SA"/>
        </w:rPr>
      </w:pPr>
    </w:p>
    <w:p w14:paraId="5AFEDD8F" w14:textId="77777777" w:rsidR="000605F2" w:rsidRPr="000605F2" w:rsidRDefault="000605F2" w:rsidP="000605F2">
      <w:pPr>
        <w:spacing w:after="0" w:line="257" w:lineRule="atLeast"/>
        <w:jc w:val="both"/>
        <w:rPr>
          <w:rFonts w:ascii="Times New Roman" w:eastAsia="Times New Roman" w:hAnsi="Times New Roman" w:cs="Times New Roman"/>
          <w:color w:val="000000"/>
          <w:sz w:val="24"/>
          <w:szCs w:val="24"/>
          <w:lang w:eastAsia="ar-SA"/>
        </w:rPr>
      </w:pPr>
      <w:r w:rsidRPr="000605F2">
        <w:rPr>
          <w:rFonts w:ascii="Times New Roman" w:eastAsia="Times New Roman" w:hAnsi="Times New Roman" w:cs="Times New Roman"/>
          <w:color w:val="000000"/>
          <w:sz w:val="24"/>
          <w:szCs w:val="24"/>
          <w:lang w:eastAsia="ar-SA"/>
        </w:rPr>
        <w:t>17.1. Netesybų sumokėjimas už vėlavimą ar pareigų pagal Sutartį pažeidimą neatleidžia Šalies nuo Sutartyje numatytų jos pareigų vykdymo.</w:t>
      </w:r>
    </w:p>
    <w:p w14:paraId="7E86AA7C" w14:textId="77777777" w:rsidR="000605F2" w:rsidRPr="000605F2" w:rsidRDefault="000605F2" w:rsidP="000605F2">
      <w:pPr>
        <w:spacing w:after="0" w:line="257" w:lineRule="atLeast"/>
        <w:jc w:val="both"/>
        <w:rPr>
          <w:rFonts w:ascii="Times New Roman" w:eastAsia="Times New Roman" w:hAnsi="Times New Roman" w:cs="Times New Roman"/>
          <w:color w:val="000000"/>
          <w:sz w:val="24"/>
          <w:szCs w:val="24"/>
          <w:lang w:eastAsia="ar-SA"/>
        </w:rPr>
      </w:pPr>
      <w:r w:rsidRPr="000605F2">
        <w:rPr>
          <w:rFonts w:ascii="Times New Roman" w:eastAsia="Times New Roman" w:hAnsi="Times New Roman" w:cs="Times New Roman"/>
          <w:color w:val="000000"/>
          <w:sz w:val="24"/>
          <w:szCs w:val="24"/>
          <w:lang w:eastAsia="ar-SA"/>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0605F2">
        <w:rPr>
          <w:rFonts w:ascii="Times New Roman" w:eastAsia="Times New Roman" w:hAnsi="Times New Roman" w:cs="Times New Roman"/>
          <w:color w:val="000000"/>
          <w:sz w:val="24"/>
          <w:szCs w:val="24"/>
          <w:bdr w:val="none" w:sz="0" w:space="0" w:color="auto" w:frame="1"/>
          <w:lang w:eastAsia="ar-SA"/>
        </w:rPr>
        <w:t>Šiame punkte numatytas atsakomybės ribojimas netaikomas, jei žala atsirado dėl konfidencialumo įsipareigojimų, asmens duomenų apsaugą reglamentuojančių teisės aktų ar intelektinės nuosavybės teisių pažeidimo.</w:t>
      </w:r>
    </w:p>
    <w:p w14:paraId="0F475AB3" w14:textId="77777777" w:rsidR="000605F2" w:rsidRPr="000605F2" w:rsidRDefault="000605F2" w:rsidP="000605F2">
      <w:pPr>
        <w:spacing w:after="0" w:line="257" w:lineRule="atLeast"/>
        <w:jc w:val="both"/>
        <w:rPr>
          <w:rFonts w:ascii="Times New Roman" w:eastAsia="Times New Roman" w:hAnsi="Times New Roman" w:cs="Times New Roman"/>
          <w:color w:val="000000"/>
          <w:sz w:val="24"/>
          <w:szCs w:val="24"/>
          <w:lang w:eastAsia="ar-SA"/>
        </w:rPr>
      </w:pPr>
      <w:r w:rsidRPr="000605F2">
        <w:rPr>
          <w:rFonts w:ascii="Times New Roman" w:eastAsia="Times New Roman" w:hAnsi="Times New Roman" w:cs="Times New Roman"/>
          <w:color w:val="000000"/>
          <w:sz w:val="24"/>
          <w:szCs w:val="24"/>
          <w:lang w:eastAsia="ar-SA"/>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3F6F3E0C" w14:textId="77777777" w:rsidR="000605F2" w:rsidRPr="000605F2" w:rsidRDefault="000605F2" w:rsidP="000605F2">
      <w:pPr>
        <w:spacing w:after="0" w:line="257" w:lineRule="atLeast"/>
        <w:jc w:val="both"/>
        <w:rPr>
          <w:rFonts w:ascii="Times New Roman" w:eastAsia="Times New Roman" w:hAnsi="Times New Roman" w:cs="Times New Roman"/>
          <w:color w:val="000000"/>
          <w:sz w:val="24"/>
          <w:szCs w:val="24"/>
          <w:lang w:eastAsia="ar-SA"/>
        </w:rPr>
      </w:pPr>
      <w:r w:rsidRPr="000605F2">
        <w:rPr>
          <w:rFonts w:ascii="Times New Roman" w:eastAsia="Times New Roman" w:hAnsi="Times New Roman" w:cs="Times New Roman"/>
          <w:color w:val="000000"/>
          <w:sz w:val="24"/>
          <w:szCs w:val="24"/>
          <w:lang w:eastAsia="ar-SA"/>
        </w:rPr>
        <w:t>17.4. Šioje Sutartyje numatytos teisių gynybos priemonės neapriboja Šalių teisės pasinaudoti kitomis teisėtomis teisių gynybos priemonėmis.</w:t>
      </w:r>
    </w:p>
    <w:p w14:paraId="29AC34F7" w14:textId="77777777" w:rsidR="000605F2" w:rsidRPr="000605F2" w:rsidRDefault="000605F2" w:rsidP="000605F2">
      <w:pPr>
        <w:spacing w:after="0" w:line="257" w:lineRule="atLeast"/>
        <w:jc w:val="both"/>
        <w:rPr>
          <w:rFonts w:ascii="Times New Roman" w:eastAsia="Times New Roman" w:hAnsi="Times New Roman" w:cs="Times New Roman"/>
          <w:color w:val="000000"/>
          <w:sz w:val="24"/>
          <w:szCs w:val="24"/>
          <w:lang w:eastAsia="ar-SA"/>
        </w:rPr>
      </w:pPr>
      <w:r w:rsidRPr="000605F2">
        <w:rPr>
          <w:rFonts w:ascii="Times New Roman" w:eastAsia="Times New Roman" w:hAnsi="Times New Roman" w:cs="Times New Roman"/>
          <w:color w:val="000000"/>
          <w:sz w:val="24"/>
          <w:szCs w:val="24"/>
          <w:lang w:eastAsia="ar-SA"/>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78C311" w14:textId="77777777" w:rsidR="000605F2" w:rsidRPr="000605F2" w:rsidRDefault="000605F2" w:rsidP="000605F2">
      <w:pPr>
        <w:spacing w:after="0" w:line="257" w:lineRule="atLeast"/>
        <w:jc w:val="both"/>
        <w:rPr>
          <w:rFonts w:ascii="Times New Roman" w:eastAsia="Times New Roman" w:hAnsi="Times New Roman" w:cs="Times New Roman"/>
          <w:color w:val="000000"/>
          <w:sz w:val="24"/>
          <w:szCs w:val="24"/>
          <w:lang w:eastAsia="ar-SA"/>
        </w:rPr>
      </w:pPr>
      <w:r w:rsidRPr="000605F2">
        <w:rPr>
          <w:rFonts w:ascii="Times New Roman" w:eastAsia="Times New Roman" w:hAnsi="Times New Roman" w:cs="Times New Roman"/>
          <w:color w:val="000000"/>
          <w:sz w:val="24"/>
          <w:szCs w:val="24"/>
          <w:lang w:eastAsia="ar-SA"/>
        </w:rPr>
        <w:t>17.6. Pasibaigus Sutarties galiojimui, Šalys neatleidžiamos nuo atsakomybės už Sutarties pažeidimą. Pasibaigus Sutarties galiojimui, Šalys nepraranda teisės reikalauti atlyginti dėl Sutarties nevykdymo patirtus nuostolius bei sumokėti netesybas.</w:t>
      </w:r>
    </w:p>
    <w:p w14:paraId="09E04D21" w14:textId="77777777" w:rsidR="000605F2" w:rsidRPr="000605F2" w:rsidRDefault="000605F2" w:rsidP="000605F2">
      <w:pPr>
        <w:spacing w:after="0" w:line="257" w:lineRule="atLeast"/>
        <w:jc w:val="both"/>
        <w:rPr>
          <w:rFonts w:ascii="Times New Roman" w:eastAsia="Times New Roman" w:hAnsi="Times New Roman" w:cs="Times New Roman"/>
          <w:color w:val="000000"/>
          <w:sz w:val="24"/>
          <w:szCs w:val="24"/>
          <w:lang w:eastAsia="ar-SA"/>
        </w:rPr>
      </w:pPr>
      <w:r w:rsidRPr="000605F2">
        <w:rPr>
          <w:rFonts w:ascii="Times New Roman" w:eastAsia="Times New Roman" w:hAnsi="Times New Roman" w:cs="Times New Roman"/>
          <w:color w:val="000000"/>
          <w:sz w:val="24"/>
          <w:szCs w:val="24"/>
          <w:lang w:eastAsia="ar-SA"/>
        </w:rPr>
        <w:t xml:space="preserve">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w:t>
      </w:r>
      <w:r w:rsidRPr="000605F2">
        <w:rPr>
          <w:rFonts w:ascii="Times New Roman" w:eastAsia="Times New Roman" w:hAnsi="Times New Roman" w:cs="Times New Roman"/>
          <w:color w:val="000000"/>
          <w:sz w:val="24"/>
          <w:szCs w:val="24"/>
          <w:lang w:eastAsia="ar-SA"/>
        </w:rPr>
        <w:lastRenderedPageBreak/>
        <w:t>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7CFB9851" w14:textId="77777777" w:rsidR="000605F2" w:rsidRPr="000605F2" w:rsidRDefault="000605F2" w:rsidP="000605F2">
      <w:pPr>
        <w:spacing w:after="0" w:line="257" w:lineRule="atLeast"/>
        <w:ind w:firstLine="115"/>
        <w:jc w:val="both"/>
        <w:rPr>
          <w:rFonts w:ascii="Times New Roman" w:eastAsia="Times New Roman" w:hAnsi="Times New Roman" w:cs="Times New Roman"/>
          <w:color w:val="000000"/>
          <w:sz w:val="24"/>
          <w:szCs w:val="24"/>
          <w:lang w:eastAsia="ar-SA"/>
        </w:rPr>
      </w:pPr>
    </w:p>
    <w:p w14:paraId="5B0F5781" w14:textId="77777777" w:rsidR="000605F2" w:rsidRPr="000605F2" w:rsidRDefault="000605F2" w:rsidP="000605F2">
      <w:pPr>
        <w:spacing w:after="0" w:line="257" w:lineRule="atLeast"/>
        <w:jc w:val="center"/>
        <w:rPr>
          <w:rFonts w:ascii="Times New Roman" w:eastAsia="Times New Roman" w:hAnsi="Times New Roman" w:cs="Times New Roman"/>
          <w:color w:val="000000"/>
          <w:sz w:val="24"/>
          <w:szCs w:val="24"/>
          <w:lang w:eastAsia="ar-SA"/>
        </w:rPr>
      </w:pPr>
      <w:r w:rsidRPr="000605F2">
        <w:rPr>
          <w:rFonts w:ascii="Times New Roman" w:eastAsia="Times New Roman" w:hAnsi="Times New Roman" w:cs="Times New Roman"/>
          <w:b/>
          <w:bCs/>
          <w:caps/>
          <w:color w:val="000000"/>
          <w:sz w:val="24"/>
          <w:szCs w:val="24"/>
          <w:lang w:eastAsia="ar-SA"/>
        </w:rPr>
        <w:t>18.  NENUGALIMA JĖGA (FORCE MAJEURE)</w:t>
      </w:r>
    </w:p>
    <w:p w14:paraId="769CE845" w14:textId="77777777" w:rsidR="000605F2" w:rsidRPr="000605F2" w:rsidRDefault="000605F2" w:rsidP="000605F2">
      <w:pPr>
        <w:spacing w:after="0" w:line="257" w:lineRule="atLeast"/>
        <w:ind w:firstLine="62"/>
        <w:jc w:val="both"/>
        <w:rPr>
          <w:rFonts w:ascii="Times New Roman" w:eastAsia="Times New Roman" w:hAnsi="Times New Roman" w:cs="Times New Roman"/>
          <w:color w:val="000000"/>
          <w:sz w:val="24"/>
          <w:szCs w:val="24"/>
          <w:lang w:eastAsia="ar-SA"/>
        </w:rPr>
      </w:pPr>
    </w:p>
    <w:p w14:paraId="7C879B4B" w14:textId="77777777" w:rsidR="000605F2" w:rsidRPr="000605F2" w:rsidRDefault="000605F2" w:rsidP="000605F2">
      <w:pPr>
        <w:spacing w:after="0" w:line="257" w:lineRule="atLeast"/>
        <w:jc w:val="both"/>
        <w:rPr>
          <w:rFonts w:ascii="Times New Roman" w:eastAsia="Times New Roman" w:hAnsi="Times New Roman" w:cs="Times New Roman"/>
          <w:color w:val="000000"/>
          <w:sz w:val="24"/>
          <w:szCs w:val="24"/>
          <w:lang w:eastAsia="ar-SA"/>
        </w:rPr>
      </w:pPr>
      <w:r w:rsidRPr="000605F2">
        <w:rPr>
          <w:rFonts w:ascii="Times New Roman" w:eastAsia="Times New Roman" w:hAnsi="Times New Roman" w:cs="Times New Roman"/>
          <w:color w:val="000000"/>
          <w:sz w:val="24"/>
          <w:szCs w:val="24"/>
          <w:lang w:eastAsia="ar-SA"/>
        </w:rPr>
        <w:t>18.1.</w:t>
      </w:r>
      <w:r w:rsidRPr="000605F2">
        <w:rPr>
          <w:rFonts w:ascii="Times New Roman" w:eastAsia="Times New Roman" w:hAnsi="Times New Roman" w:cs="Times New Roman"/>
          <w:b/>
          <w:bCs/>
          <w:color w:val="000000"/>
          <w:sz w:val="24"/>
          <w:szCs w:val="24"/>
          <w:lang w:eastAsia="ar-SA"/>
        </w:rPr>
        <w:t> </w:t>
      </w:r>
      <w:r w:rsidRPr="000605F2">
        <w:rPr>
          <w:rFonts w:ascii="Times New Roman" w:eastAsia="Times New Roman" w:hAnsi="Times New Roman" w:cs="Times New Roman"/>
          <w:color w:val="000000"/>
          <w:sz w:val="24"/>
          <w:szCs w:val="24"/>
          <w:lang w:eastAsia="ar-SA"/>
        </w:rPr>
        <w:t>Atsakomybė pagal Sutartį netaikoma, taip pat Šalys gali būti visiškai ar iš dalies atleistos nuo civilinės atsakomybės šiais pagrindais:</w:t>
      </w:r>
    </w:p>
    <w:p w14:paraId="795D92BD" w14:textId="77777777" w:rsidR="000605F2" w:rsidRPr="000605F2" w:rsidRDefault="000605F2" w:rsidP="000605F2">
      <w:pPr>
        <w:spacing w:after="0" w:line="257" w:lineRule="atLeast"/>
        <w:jc w:val="both"/>
        <w:rPr>
          <w:rFonts w:ascii="Times New Roman" w:eastAsia="Times New Roman" w:hAnsi="Times New Roman" w:cs="Times New Roman"/>
          <w:color w:val="000000"/>
          <w:sz w:val="24"/>
          <w:szCs w:val="24"/>
          <w:lang w:eastAsia="ar-SA"/>
        </w:rPr>
      </w:pPr>
      <w:r w:rsidRPr="000605F2">
        <w:rPr>
          <w:rFonts w:ascii="Times New Roman" w:eastAsia="Times New Roman" w:hAnsi="Times New Roman" w:cs="Times New Roman"/>
          <w:color w:val="000000"/>
          <w:sz w:val="24"/>
          <w:szCs w:val="24"/>
          <w:lang w:eastAsia="ar-SA"/>
        </w:rPr>
        <w:t>18.1.1. dėl nenugalimos jėgos (</w:t>
      </w:r>
      <w:r w:rsidRPr="000605F2">
        <w:rPr>
          <w:rFonts w:ascii="Times New Roman" w:eastAsia="Times New Roman" w:hAnsi="Times New Roman" w:cs="Times New Roman"/>
          <w:i/>
          <w:iCs/>
          <w:color w:val="000000"/>
          <w:sz w:val="24"/>
          <w:szCs w:val="24"/>
          <w:lang w:eastAsia="ar-SA"/>
        </w:rPr>
        <w:t>force majeure</w:t>
      </w:r>
      <w:r w:rsidRPr="000605F2">
        <w:rPr>
          <w:rFonts w:ascii="Times New Roman" w:eastAsia="Times New Roman" w:hAnsi="Times New Roman" w:cs="Times New Roman"/>
          <w:color w:val="000000"/>
          <w:sz w:val="24"/>
          <w:szCs w:val="24"/>
          <w:lang w:eastAsia="ar-SA"/>
        </w:rPr>
        <w:t>) – taikomos Lietuvos Respublikos civilinio kodekso 6.212 straipsnio ir Lietuvos Respublikos Vyriausybės 1996 m. liepos 15 d. nutarimu Nr. 840 „Dėl Atleidimo nuo atsakomybės esant nenugalimos jėgos (</w:t>
      </w:r>
      <w:r w:rsidRPr="000605F2">
        <w:rPr>
          <w:rFonts w:ascii="Times New Roman" w:eastAsia="Times New Roman" w:hAnsi="Times New Roman" w:cs="Times New Roman"/>
          <w:i/>
          <w:iCs/>
          <w:color w:val="000000"/>
          <w:sz w:val="24"/>
          <w:szCs w:val="24"/>
          <w:lang w:eastAsia="ar-SA"/>
        </w:rPr>
        <w:t>force majeure</w:t>
      </w:r>
      <w:r w:rsidRPr="000605F2">
        <w:rPr>
          <w:rFonts w:ascii="Times New Roman" w:eastAsia="Times New Roman" w:hAnsi="Times New Roman" w:cs="Times New Roman"/>
          <w:color w:val="000000"/>
          <w:sz w:val="24"/>
          <w:szCs w:val="24"/>
          <w:lang w:eastAsia="ar-SA"/>
        </w:rPr>
        <w:t>) aplinkybėms taisyklių patvirtinimo” patvirtintų taisyklių nuostatos;</w:t>
      </w:r>
    </w:p>
    <w:p w14:paraId="15D35EAA" w14:textId="77777777" w:rsidR="000605F2" w:rsidRPr="000605F2" w:rsidRDefault="000605F2" w:rsidP="000605F2">
      <w:pPr>
        <w:spacing w:after="0" w:line="257" w:lineRule="atLeast"/>
        <w:jc w:val="both"/>
        <w:rPr>
          <w:rFonts w:ascii="Times New Roman" w:eastAsia="Times New Roman" w:hAnsi="Times New Roman" w:cs="Times New Roman"/>
          <w:color w:val="000000"/>
          <w:sz w:val="24"/>
          <w:szCs w:val="24"/>
          <w:lang w:eastAsia="ar-SA"/>
        </w:rPr>
      </w:pPr>
      <w:r w:rsidRPr="000605F2">
        <w:rPr>
          <w:rFonts w:ascii="Times New Roman" w:eastAsia="Times New Roman" w:hAnsi="Times New Roman" w:cs="Times New Roman"/>
          <w:color w:val="000000"/>
          <w:sz w:val="24"/>
          <w:szCs w:val="24"/>
          <w:lang w:eastAsia="ar-SA"/>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8E358ED" w14:textId="77777777" w:rsidR="000605F2" w:rsidRPr="000605F2" w:rsidRDefault="000605F2" w:rsidP="000605F2">
      <w:pPr>
        <w:spacing w:after="0" w:line="257" w:lineRule="atLeast"/>
        <w:jc w:val="both"/>
        <w:rPr>
          <w:rFonts w:ascii="Times New Roman" w:eastAsia="Times New Roman" w:hAnsi="Times New Roman" w:cs="Times New Roman"/>
          <w:color w:val="000000"/>
          <w:sz w:val="24"/>
          <w:szCs w:val="24"/>
          <w:lang w:eastAsia="ar-SA"/>
        </w:rPr>
      </w:pPr>
      <w:r w:rsidRPr="000605F2">
        <w:rPr>
          <w:rFonts w:ascii="Times New Roman" w:eastAsia="Times New Roman" w:hAnsi="Times New Roman" w:cs="Times New Roman"/>
          <w:color w:val="000000"/>
          <w:sz w:val="24"/>
          <w:szCs w:val="24"/>
          <w:lang w:eastAsia="ar-SA"/>
        </w:rPr>
        <w:t>18.2.</w:t>
      </w:r>
      <w:r w:rsidRPr="000605F2">
        <w:rPr>
          <w:rFonts w:ascii="Times New Roman" w:eastAsia="Times New Roman" w:hAnsi="Times New Roman" w:cs="Times New Roman"/>
          <w:b/>
          <w:bCs/>
          <w:color w:val="000000"/>
          <w:sz w:val="24"/>
          <w:szCs w:val="24"/>
          <w:lang w:eastAsia="ar-SA"/>
        </w:rPr>
        <w:t> </w:t>
      </w:r>
      <w:r w:rsidRPr="000605F2">
        <w:rPr>
          <w:rFonts w:ascii="Times New Roman" w:eastAsia="Times New Roman" w:hAnsi="Times New Roman" w:cs="Times New Roman"/>
          <w:color w:val="000000"/>
          <w:sz w:val="24"/>
          <w:szCs w:val="24"/>
          <w:lang w:eastAsia="ar-SA"/>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4D76CA3" w14:textId="77777777" w:rsidR="000605F2" w:rsidRPr="000605F2" w:rsidRDefault="000605F2" w:rsidP="000605F2">
      <w:pPr>
        <w:spacing w:after="0" w:line="257" w:lineRule="atLeast"/>
        <w:jc w:val="both"/>
        <w:rPr>
          <w:rFonts w:ascii="Times New Roman" w:eastAsia="Times New Roman" w:hAnsi="Times New Roman" w:cs="Times New Roman"/>
          <w:color w:val="000000"/>
          <w:sz w:val="24"/>
          <w:szCs w:val="24"/>
          <w:lang w:eastAsia="ar-SA"/>
        </w:rPr>
      </w:pPr>
      <w:r w:rsidRPr="000605F2">
        <w:rPr>
          <w:rFonts w:ascii="Times New Roman" w:eastAsia="Times New Roman" w:hAnsi="Times New Roman" w:cs="Times New Roman"/>
          <w:color w:val="000000"/>
          <w:sz w:val="24"/>
          <w:szCs w:val="24"/>
          <w:lang w:eastAsia="ar-SA"/>
        </w:rPr>
        <w:t>18.3.</w:t>
      </w:r>
      <w:r w:rsidRPr="000605F2">
        <w:rPr>
          <w:rFonts w:ascii="Times New Roman" w:eastAsia="Times New Roman" w:hAnsi="Times New Roman" w:cs="Times New Roman"/>
          <w:b/>
          <w:bCs/>
          <w:color w:val="000000"/>
          <w:sz w:val="24"/>
          <w:szCs w:val="24"/>
          <w:lang w:eastAsia="ar-SA"/>
        </w:rPr>
        <w:t> </w:t>
      </w:r>
      <w:r w:rsidRPr="000605F2">
        <w:rPr>
          <w:rFonts w:ascii="Times New Roman" w:eastAsia="Times New Roman" w:hAnsi="Times New Roman" w:cs="Times New Roman"/>
          <w:color w:val="000000"/>
          <w:sz w:val="24"/>
          <w:szCs w:val="24"/>
          <w:lang w:eastAsia="ar-SA"/>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76FA2AD" w14:textId="77777777" w:rsidR="000605F2" w:rsidRPr="000605F2" w:rsidRDefault="000605F2" w:rsidP="000605F2">
      <w:pPr>
        <w:spacing w:after="0" w:line="257" w:lineRule="atLeast"/>
        <w:jc w:val="both"/>
        <w:rPr>
          <w:rFonts w:ascii="Times New Roman" w:eastAsia="Times New Roman" w:hAnsi="Times New Roman" w:cs="Times New Roman"/>
          <w:color w:val="000000"/>
          <w:sz w:val="24"/>
          <w:szCs w:val="24"/>
          <w:lang w:eastAsia="ar-SA"/>
        </w:rPr>
      </w:pPr>
      <w:r w:rsidRPr="000605F2">
        <w:rPr>
          <w:rFonts w:ascii="Times New Roman" w:eastAsia="Times New Roman" w:hAnsi="Times New Roman" w:cs="Times New Roman"/>
          <w:color w:val="000000"/>
          <w:sz w:val="24"/>
          <w:szCs w:val="24"/>
          <w:lang w:eastAsia="ar-SA"/>
        </w:rPr>
        <w:t>18.4. Jeigu nenugalimos jėgos (</w:t>
      </w:r>
      <w:r w:rsidRPr="000605F2">
        <w:rPr>
          <w:rFonts w:ascii="Times New Roman" w:eastAsia="Times New Roman" w:hAnsi="Times New Roman" w:cs="Times New Roman"/>
          <w:i/>
          <w:iCs/>
          <w:color w:val="000000"/>
          <w:sz w:val="24"/>
          <w:szCs w:val="24"/>
          <w:lang w:eastAsia="ar-SA"/>
        </w:rPr>
        <w:t>force majeure</w:t>
      </w:r>
      <w:r w:rsidRPr="000605F2">
        <w:rPr>
          <w:rFonts w:ascii="Times New Roman" w:eastAsia="Times New Roman" w:hAnsi="Times New Roman" w:cs="Times New Roman"/>
          <w:color w:val="000000"/>
          <w:sz w:val="24"/>
          <w:szCs w:val="24"/>
          <w:lang w:eastAsia="ar-SA"/>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0C08B41" w14:textId="77777777" w:rsidR="000605F2" w:rsidRPr="000605F2" w:rsidRDefault="000605F2" w:rsidP="000605F2">
      <w:pPr>
        <w:spacing w:after="0" w:line="257" w:lineRule="atLeast"/>
        <w:ind w:firstLine="62"/>
        <w:jc w:val="both"/>
        <w:rPr>
          <w:rFonts w:ascii="Times New Roman" w:eastAsia="Times New Roman" w:hAnsi="Times New Roman" w:cs="Times New Roman"/>
          <w:color w:val="000000"/>
          <w:sz w:val="24"/>
          <w:szCs w:val="24"/>
          <w:lang w:eastAsia="ar-SA"/>
        </w:rPr>
      </w:pPr>
    </w:p>
    <w:p w14:paraId="55AB3698" w14:textId="77777777" w:rsidR="000605F2" w:rsidRPr="000605F2" w:rsidRDefault="000605F2" w:rsidP="000605F2">
      <w:pPr>
        <w:spacing w:after="0" w:line="257" w:lineRule="atLeast"/>
        <w:jc w:val="center"/>
        <w:rPr>
          <w:rFonts w:ascii="Times New Roman" w:eastAsia="Times New Roman" w:hAnsi="Times New Roman" w:cs="Times New Roman"/>
          <w:color w:val="000000"/>
          <w:sz w:val="24"/>
          <w:szCs w:val="24"/>
          <w:lang w:eastAsia="ar-SA"/>
        </w:rPr>
      </w:pPr>
      <w:r w:rsidRPr="000605F2">
        <w:rPr>
          <w:rFonts w:ascii="Times New Roman" w:eastAsia="Times New Roman" w:hAnsi="Times New Roman" w:cs="Times New Roman"/>
          <w:b/>
          <w:bCs/>
          <w:caps/>
          <w:color w:val="000000"/>
          <w:sz w:val="24"/>
          <w:szCs w:val="24"/>
          <w:lang w:eastAsia="ar-SA"/>
        </w:rPr>
        <w:t>19.  SUTARTIES NUOSTATŲ NEGALIOJIMAS</w:t>
      </w:r>
    </w:p>
    <w:p w14:paraId="245A5A55" w14:textId="77777777" w:rsidR="000605F2" w:rsidRPr="000605F2" w:rsidRDefault="000605F2" w:rsidP="000605F2">
      <w:pPr>
        <w:spacing w:after="0" w:line="257" w:lineRule="atLeast"/>
        <w:ind w:firstLine="62"/>
        <w:jc w:val="both"/>
        <w:rPr>
          <w:rFonts w:ascii="Times New Roman" w:eastAsia="Times New Roman" w:hAnsi="Times New Roman" w:cs="Times New Roman"/>
          <w:color w:val="000000"/>
          <w:sz w:val="24"/>
          <w:szCs w:val="24"/>
          <w:lang w:eastAsia="ar-SA"/>
        </w:rPr>
      </w:pPr>
    </w:p>
    <w:p w14:paraId="3948450C" w14:textId="77777777" w:rsidR="000605F2" w:rsidRPr="000605F2" w:rsidRDefault="000605F2" w:rsidP="000605F2">
      <w:pPr>
        <w:spacing w:after="0" w:line="257" w:lineRule="atLeast"/>
        <w:jc w:val="both"/>
        <w:rPr>
          <w:rFonts w:ascii="Times New Roman" w:eastAsia="Times New Roman" w:hAnsi="Times New Roman" w:cs="Times New Roman"/>
          <w:color w:val="000000"/>
          <w:sz w:val="24"/>
          <w:szCs w:val="24"/>
          <w:lang w:eastAsia="ar-SA"/>
        </w:rPr>
      </w:pPr>
      <w:r w:rsidRPr="000605F2">
        <w:rPr>
          <w:rFonts w:ascii="Times New Roman" w:eastAsia="Times New Roman" w:hAnsi="Times New Roman" w:cs="Times New Roman"/>
          <w:color w:val="000000"/>
          <w:sz w:val="24"/>
          <w:szCs w:val="24"/>
          <w:lang w:eastAsia="ar-SA"/>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248DB2DB" w14:textId="77777777" w:rsidR="000605F2" w:rsidRPr="000605F2" w:rsidRDefault="000605F2" w:rsidP="000605F2">
      <w:pPr>
        <w:spacing w:after="0" w:line="257" w:lineRule="atLeast"/>
        <w:jc w:val="both"/>
        <w:rPr>
          <w:rFonts w:ascii="Times New Roman" w:eastAsia="Times New Roman" w:hAnsi="Times New Roman" w:cs="Times New Roman"/>
          <w:color w:val="000000"/>
          <w:sz w:val="24"/>
          <w:szCs w:val="24"/>
          <w:lang w:eastAsia="ar-SA"/>
        </w:rPr>
      </w:pPr>
      <w:r w:rsidRPr="000605F2">
        <w:rPr>
          <w:rFonts w:ascii="Times New Roman" w:eastAsia="Times New Roman" w:hAnsi="Times New Roman" w:cs="Times New Roman"/>
          <w:color w:val="000000"/>
          <w:sz w:val="24"/>
          <w:szCs w:val="24"/>
          <w:lang w:eastAsia="ar-SA"/>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6B1338B3" w14:textId="77777777" w:rsidR="000605F2" w:rsidRPr="000605F2" w:rsidRDefault="000605F2" w:rsidP="000605F2">
      <w:pPr>
        <w:spacing w:after="0" w:line="257" w:lineRule="atLeast"/>
        <w:ind w:firstLine="62"/>
        <w:jc w:val="both"/>
        <w:rPr>
          <w:rFonts w:ascii="Times New Roman" w:eastAsia="Times New Roman" w:hAnsi="Times New Roman" w:cs="Times New Roman"/>
          <w:color w:val="000000"/>
          <w:sz w:val="24"/>
          <w:szCs w:val="24"/>
          <w:lang w:eastAsia="ar-SA"/>
        </w:rPr>
      </w:pPr>
    </w:p>
    <w:p w14:paraId="5B730D42" w14:textId="77777777" w:rsidR="000605F2" w:rsidRPr="000605F2" w:rsidRDefault="000605F2" w:rsidP="000605F2">
      <w:pPr>
        <w:spacing w:after="0" w:line="257" w:lineRule="atLeast"/>
        <w:jc w:val="center"/>
        <w:rPr>
          <w:rFonts w:ascii="Times New Roman" w:eastAsia="Times New Roman" w:hAnsi="Times New Roman" w:cs="Times New Roman"/>
          <w:color w:val="000000"/>
          <w:sz w:val="24"/>
          <w:szCs w:val="24"/>
          <w:lang w:eastAsia="ar-SA"/>
        </w:rPr>
      </w:pPr>
      <w:r w:rsidRPr="000605F2">
        <w:rPr>
          <w:rFonts w:ascii="Times New Roman" w:eastAsia="Times New Roman" w:hAnsi="Times New Roman" w:cs="Times New Roman"/>
          <w:b/>
          <w:bCs/>
          <w:caps/>
          <w:color w:val="000000"/>
          <w:sz w:val="24"/>
          <w:szCs w:val="24"/>
          <w:lang w:eastAsia="ar-SA"/>
        </w:rPr>
        <w:t>20.  SUTARTIES PAKEITIMAI</w:t>
      </w:r>
    </w:p>
    <w:p w14:paraId="67D07BE9" w14:textId="77777777" w:rsidR="000605F2" w:rsidRPr="000605F2" w:rsidRDefault="000605F2" w:rsidP="000605F2">
      <w:pPr>
        <w:spacing w:after="0" w:line="257" w:lineRule="atLeast"/>
        <w:ind w:firstLine="62"/>
        <w:jc w:val="both"/>
        <w:rPr>
          <w:rFonts w:ascii="Times New Roman" w:eastAsia="Times New Roman" w:hAnsi="Times New Roman" w:cs="Times New Roman"/>
          <w:color w:val="000000"/>
          <w:sz w:val="24"/>
          <w:szCs w:val="24"/>
          <w:lang w:eastAsia="ar-SA"/>
        </w:rPr>
      </w:pPr>
    </w:p>
    <w:p w14:paraId="442E78CE" w14:textId="77777777" w:rsidR="000605F2" w:rsidRPr="000605F2" w:rsidRDefault="000605F2" w:rsidP="000605F2">
      <w:pPr>
        <w:spacing w:after="0" w:line="257" w:lineRule="atLeast"/>
        <w:jc w:val="both"/>
        <w:rPr>
          <w:rFonts w:ascii="Times New Roman" w:eastAsia="Times New Roman" w:hAnsi="Times New Roman" w:cs="Times New Roman"/>
          <w:sz w:val="24"/>
          <w:szCs w:val="24"/>
          <w:lang w:eastAsia="ar-SA"/>
        </w:rPr>
      </w:pPr>
      <w:r w:rsidRPr="000605F2">
        <w:rPr>
          <w:rFonts w:ascii="Times New Roman" w:eastAsia="Times New Roman" w:hAnsi="Times New Roman" w:cs="Times New Roman"/>
          <w:sz w:val="24"/>
          <w:szCs w:val="24"/>
          <w:lang w:eastAsia="ar-SA"/>
        </w:rPr>
        <w:lastRenderedPageBreak/>
        <w:t>20.1. Sutarties sąlygos Sutarties galiojimo laikotarpiu negali būti keičiamos, išskyrus tokias Sutarties sąlygas, kurių keitimas numatytas Sutartyje ir (ar) galimas vadovaujantis VPĮ nuostatomis.</w:t>
      </w:r>
    </w:p>
    <w:p w14:paraId="45DD4489" w14:textId="77777777" w:rsidR="000605F2" w:rsidRPr="000605F2" w:rsidRDefault="000605F2" w:rsidP="000605F2">
      <w:pPr>
        <w:spacing w:after="0" w:line="257" w:lineRule="atLeast"/>
        <w:jc w:val="both"/>
        <w:rPr>
          <w:rFonts w:ascii="Times New Roman" w:eastAsia="Times New Roman" w:hAnsi="Times New Roman" w:cs="Times New Roman"/>
          <w:color w:val="000000"/>
          <w:sz w:val="24"/>
          <w:szCs w:val="24"/>
          <w:lang w:eastAsia="ar-SA"/>
        </w:rPr>
      </w:pPr>
      <w:r w:rsidRPr="000605F2">
        <w:rPr>
          <w:rFonts w:ascii="Times New Roman" w:eastAsia="Times New Roman" w:hAnsi="Times New Roman" w:cs="Times New Roman"/>
          <w:color w:val="000000"/>
          <w:sz w:val="24"/>
          <w:szCs w:val="24"/>
          <w:lang w:eastAsia="ar-SA"/>
        </w:rPr>
        <w:t>20.2. Sutarties pakeitimai įforminami Šalims sudarant Susitarimą.</w:t>
      </w:r>
    </w:p>
    <w:p w14:paraId="549B2378" w14:textId="77777777" w:rsidR="000605F2" w:rsidRPr="000605F2" w:rsidRDefault="000605F2" w:rsidP="000605F2">
      <w:pPr>
        <w:spacing w:after="0" w:line="257" w:lineRule="atLeast"/>
        <w:jc w:val="both"/>
        <w:rPr>
          <w:rFonts w:ascii="Times New Roman" w:eastAsia="Times New Roman" w:hAnsi="Times New Roman" w:cs="Times New Roman"/>
          <w:color w:val="000000"/>
          <w:sz w:val="24"/>
          <w:szCs w:val="24"/>
          <w:lang w:eastAsia="ar-SA"/>
        </w:rPr>
      </w:pPr>
      <w:r w:rsidRPr="000605F2">
        <w:rPr>
          <w:rFonts w:ascii="Times New Roman" w:eastAsia="Times New Roman" w:hAnsi="Times New Roman" w:cs="Times New Roman"/>
          <w:color w:val="000000"/>
          <w:sz w:val="24"/>
          <w:szCs w:val="24"/>
          <w:lang w:eastAsia="ar-SA"/>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5EAC9B6B" w14:textId="77777777" w:rsidR="000605F2" w:rsidRPr="000605F2" w:rsidRDefault="000605F2" w:rsidP="000605F2">
      <w:pPr>
        <w:spacing w:after="0" w:line="257" w:lineRule="atLeast"/>
        <w:jc w:val="both"/>
        <w:rPr>
          <w:rFonts w:ascii="Times New Roman" w:eastAsia="Times New Roman" w:hAnsi="Times New Roman" w:cs="Times New Roman"/>
          <w:color w:val="000000"/>
          <w:sz w:val="24"/>
          <w:szCs w:val="24"/>
          <w:lang w:eastAsia="ar-SA"/>
        </w:rPr>
      </w:pPr>
      <w:r w:rsidRPr="000605F2">
        <w:rPr>
          <w:rFonts w:ascii="Times New Roman" w:eastAsia="Times New Roman" w:hAnsi="Times New Roman" w:cs="Times New Roman"/>
          <w:color w:val="000000"/>
          <w:sz w:val="24"/>
          <w:szCs w:val="24"/>
          <w:lang w:eastAsia="ar-SA"/>
        </w:rPr>
        <w:t>20.4. Susitarimai įsigalioja nuo jų sudarymo, jei Susitarime nenurodyta kitaip. Susitarimą Pirkėjas privalo paviešinti VPĮ 33 ir 86 straipsniuose nustatyta tvarka.</w:t>
      </w:r>
    </w:p>
    <w:p w14:paraId="1ED33622" w14:textId="77777777" w:rsidR="000605F2" w:rsidRPr="000605F2" w:rsidRDefault="000605F2" w:rsidP="000605F2">
      <w:pPr>
        <w:spacing w:after="0" w:line="257" w:lineRule="atLeast"/>
        <w:jc w:val="both"/>
        <w:rPr>
          <w:rFonts w:ascii="Times New Roman" w:eastAsia="Times New Roman" w:hAnsi="Times New Roman" w:cs="Times New Roman"/>
          <w:color w:val="000000"/>
          <w:sz w:val="24"/>
          <w:szCs w:val="24"/>
          <w:lang w:eastAsia="ar-SA"/>
        </w:rPr>
      </w:pPr>
      <w:r w:rsidRPr="000605F2">
        <w:rPr>
          <w:rFonts w:ascii="Times New Roman" w:eastAsia="Times New Roman" w:hAnsi="Times New Roman" w:cs="Times New Roman"/>
          <w:color w:val="000000"/>
          <w:sz w:val="24"/>
          <w:szCs w:val="24"/>
          <w:lang w:eastAsia="ar-SA"/>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7D07D29" w14:textId="77777777" w:rsidR="000605F2" w:rsidRPr="000605F2" w:rsidRDefault="000605F2" w:rsidP="000605F2">
      <w:pPr>
        <w:spacing w:after="0" w:line="257" w:lineRule="atLeast"/>
        <w:ind w:firstLine="62"/>
        <w:jc w:val="both"/>
        <w:rPr>
          <w:rFonts w:ascii="Times New Roman" w:eastAsia="Times New Roman" w:hAnsi="Times New Roman" w:cs="Times New Roman"/>
          <w:color w:val="000000"/>
          <w:sz w:val="24"/>
          <w:szCs w:val="24"/>
          <w:lang w:eastAsia="ar-SA"/>
        </w:rPr>
      </w:pPr>
    </w:p>
    <w:p w14:paraId="045E5A53" w14:textId="77777777" w:rsidR="000605F2" w:rsidRPr="000605F2" w:rsidRDefault="000605F2" w:rsidP="000605F2">
      <w:pPr>
        <w:spacing w:after="0" w:line="257" w:lineRule="atLeast"/>
        <w:jc w:val="center"/>
        <w:rPr>
          <w:rFonts w:ascii="Times New Roman" w:eastAsia="Times New Roman" w:hAnsi="Times New Roman" w:cs="Times New Roman"/>
          <w:color w:val="000000"/>
          <w:sz w:val="24"/>
          <w:szCs w:val="24"/>
          <w:lang w:eastAsia="ar-SA"/>
        </w:rPr>
      </w:pPr>
      <w:r w:rsidRPr="000605F2">
        <w:rPr>
          <w:rFonts w:ascii="Times New Roman" w:eastAsia="Times New Roman" w:hAnsi="Times New Roman" w:cs="Times New Roman"/>
          <w:b/>
          <w:bCs/>
          <w:caps/>
          <w:color w:val="000000"/>
          <w:sz w:val="24"/>
          <w:szCs w:val="24"/>
          <w:lang w:eastAsia="ar-SA"/>
        </w:rPr>
        <w:t>21.  SUTARTIES SUSTABDYMAS</w:t>
      </w:r>
    </w:p>
    <w:p w14:paraId="32BBE01F" w14:textId="77777777" w:rsidR="000605F2" w:rsidRPr="000605F2" w:rsidRDefault="000605F2" w:rsidP="000605F2">
      <w:pPr>
        <w:spacing w:after="0" w:line="257" w:lineRule="atLeast"/>
        <w:ind w:firstLine="62"/>
        <w:jc w:val="both"/>
        <w:rPr>
          <w:rFonts w:ascii="Times New Roman" w:eastAsia="Times New Roman" w:hAnsi="Times New Roman" w:cs="Times New Roman"/>
          <w:color w:val="000000"/>
          <w:sz w:val="24"/>
          <w:szCs w:val="24"/>
          <w:lang w:eastAsia="ar-SA"/>
        </w:rPr>
      </w:pPr>
    </w:p>
    <w:p w14:paraId="6C91C10D" w14:textId="77777777" w:rsidR="000605F2" w:rsidRPr="000605F2" w:rsidRDefault="000605F2" w:rsidP="000605F2">
      <w:pPr>
        <w:spacing w:after="0" w:line="257" w:lineRule="atLeast"/>
        <w:jc w:val="both"/>
        <w:textAlignment w:val="baseline"/>
        <w:rPr>
          <w:rFonts w:ascii="Times New Roman" w:eastAsia="Times New Roman" w:hAnsi="Times New Roman" w:cs="Times New Roman"/>
          <w:sz w:val="24"/>
          <w:szCs w:val="24"/>
          <w:lang w:eastAsia="ar-SA"/>
        </w:rPr>
      </w:pPr>
      <w:r w:rsidRPr="000605F2">
        <w:rPr>
          <w:rFonts w:ascii="Times New Roman" w:eastAsia="Times New Roman" w:hAnsi="Times New Roman" w:cs="Times New Roman"/>
          <w:sz w:val="24"/>
          <w:szCs w:val="24"/>
          <w:lang w:eastAsia="ar-SA"/>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2EA80DFA" w14:textId="77777777" w:rsidR="000605F2" w:rsidRPr="000605F2" w:rsidRDefault="000605F2" w:rsidP="000605F2">
      <w:pPr>
        <w:spacing w:after="0" w:line="257" w:lineRule="atLeast"/>
        <w:jc w:val="both"/>
        <w:textAlignment w:val="baseline"/>
        <w:rPr>
          <w:rFonts w:ascii="Times New Roman" w:eastAsia="Times New Roman" w:hAnsi="Times New Roman" w:cs="Times New Roman"/>
          <w:color w:val="000000"/>
          <w:sz w:val="24"/>
          <w:szCs w:val="24"/>
          <w:lang w:eastAsia="ar-SA"/>
        </w:rPr>
      </w:pPr>
      <w:r w:rsidRPr="000605F2">
        <w:rPr>
          <w:rFonts w:ascii="Times New Roman" w:eastAsia="Times New Roman" w:hAnsi="Times New Roman" w:cs="Times New Roman"/>
          <w:color w:val="000000"/>
          <w:sz w:val="24"/>
          <w:szCs w:val="24"/>
          <w:lang w:eastAsia="ar-SA"/>
        </w:rPr>
        <w:t>21.2. Prekių (jų dalies) tiekimas gali būti stabdomas esant bent vienai iš šių aplinkybių: </w:t>
      </w:r>
    </w:p>
    <w:p w14:paraId="002D0C36" w14:textId="77777777" w:rsidR="000605F2" w:rsidRPr="000605F2" w:rsidRDefault="000605F2" w:rsidP="000605F2">
      <w:pPr>
        <w:spacing w:after="0" w:line="257" w:lineRule="atLeast"/>
        <w:jc w:val="both"/>
        <w:textAlignment w:val="baseline"/>
        <w:rPr>
          <w:rFonts w:ascii="Times New Roman" w:eastAsia="Times New Roman" w:hAnsi="Times New Roman" w:cs="Times New Roman"/>
          <w:color w:val="000000"/>
          <w:sz w:val="24"/>
          <w:szCs w:val="24"/>
          <w:lang w:eastAsia="ar-SA"/>
        </w:rPr>
      </w:pPr>
      <w:r w:rsidRPr="000605F2">
        <w:rPr>
          <w:rFonts w:ascii="Times New Roman" w:eastAsia="Times New Roman" w:hAnsi="Times New Roman" w:cs="Times New Roman"/>
          <w:color w:val="000000"/>
          <w:sz w:val="24"/>
          <w:szCs w:val="24"/>
          <w:lang w:eastAsia="ar-SA"/>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5B3A25AB" w14:textId="77777777" w:rsidR="000605F2" w:rsidRPr="000605F2" w:rsidRDefault="000605F2" w:rsidP="000605F2">
      <w:pPr>
        <w:spacing w:after="0" w:line="257" w:lineRule="atLeast"/>
        <w:jc w:val="both"/>
        <w:textAlignment w:val="baseline"/>
        <w:rPr>
          <w:rFonts w:ascii="Times New Roman" w:eastAsia="Times New Roman" w:hAnsi="Times New Roman" w:cs="Times New Roman"/>
          <w:color w:val="000000"/>
          <w:sz w:val="24"/>
          <w:szCs w:val="24"/>
          <w:lang w:eastAsia="ar-SA"/>
        </w:rPr>
      </w:pPr>
      <w:r w:rsidRPr="000605F2">
        <w:rPr>
          <w:rFonts w:ascii="Times New Roman" w:eastAsia="Times New Roman" w:hAnsi="Times New Roman" w:cs="Times New Roman"/>
          <w:color w:val="000000"/>
          <w:sz w:val="24"/>
          <w:szCs w:val="24"/>
          <w:lang w:eastAsia="ar-SA"/>
        </w:rPr>
        <w:t>21.2.2. Pirkėjas Sutartyje nurodyta tvarka negali priimti Prekių (pavyzdžiui, nebaigta įrengti patalpa, kurioje turi būti įmontuojamos Prekės), o Tiekėjas dėl to negali vykdyti Sutarties; </w:t>
      </w:r>
    </w:p>
    <w:p w14:paraId="60C3F7D9" w14:textId="77777777" w:rsidR="000605F2" w:rsidRPr="000605F2" w:rsidRDefault="000605F2" w:rsidP="000605F2">
      <w:pPr>
        <w:spacing w:after="0" w:line="257" w:lineRule="atLeast"/>
        <w:jc w:val="both"/>
        <w:textAlignment w:val="baseline"/>
        <w:rPr>
          <w:rFonts w:ascii="Times New Roman" w:eastAsia="Times New Roman" w:hAnsi="Times New Roman" w:cs="Times New Roman"/>
          <w:color w:val="000000"/>
          <w:sz w:val="24"/>
          <w:szCs w:val="24"/>
          <w:lang w:eastAsia="ar-SA"/>
        </w:rPr>
      </w:pPr>
      <w:r w:rsidRPr="000605F2">
        <w:rPr>
          <w:rFonts w:ascii="Times New Roman" w:eastAsia="Times New Roman" w:hAnsi="Times New Roman" w:cs="Times New Roman"/>
          <w:color w:val="000000"/>
          <w:sz w:val="24"/>
          <w:szCs w:val="24"/>
          <w:lang w:eastAsia="ar-SA"/>
        </w:rPr>
        <w:t>21.2.3. dėl nenumatytų prekių, paslaugų ir (ar) darbų, susijusių su perkamu objektu, kurių poreikis paaiškėjo tik vykdant Sutartį; </w:t>
      </w:r>
    </w:p>
    <w:p w14:paraId="5908292E" w14:textId="77777777" w:rsidR="000605F2" w:rsidRPr="000605F2" w:rsidRDefault="000605F2" w:rsidP="000605F2">
      <w:pPr>
        <w:spacing w:after="0" w:line="257" w:lineRule="atLeast"/>
        <w:jc w:val="both"/>
        <w:textAlignment w:val="baseline"/>
        <w:rPr>
          <w:rFonts w:ascii="Times New Roman" w:eastAsia="Times New Roman" w:hAnsi="Times New Roman" w:cs="Times New Roman"/>
          <w:color w:val="000000"/>
          <w:sz w:val="24"/>
          <w:szCs w:val="24"/>
          <w:lang w:eastAsia="ar-SA"/>
        </w:rPr>
      </w:pPr>
      <w:r w:rsidRPr="000605F2">
        <w:rPr>
          <w:rFonts w:ascii="Times New Roman" w:eastAsia="Times New Roman" w:hAnsi="Times New Roman" w:cs="Times New Roman"/>
          <w:color w:val="000000"/>
          <w:sz w:val="24"/>
          <w:szCs w:val="24"/>
          <w:lang w:eastAsia="ar-SA"/>
        </w:rPr>
        <w:t>21.2.4. ne dėl Pirkėjo kaltės vėluoja kitos Pirkėjo pirkimo sutarties, turinčios tiesioginės įtakos šiai Sutarčiai, vykdymas;  </w:t>
      </w:r>
    </w:p>
    <w:p w14:paraId="2920B263" w14:textId="77777777" w:rsidR="000605F2" w:rsidRPr="000605F2" w:rsidRDefault="000605F2" w:rsidP="000605F2">
      <w:pPr>
        <w:spacing w:after="0" w:line="257" w:lineRule="atLeast"/>
        <w:jc w:val="both"/>
        <w:textAlignment w:val="baseline"/>
        <w:rPr>
          <w:rFonts w:ascii="Times New Roman" w:eastAsia="Times New Roman" w:hAnsi="Times New Roman" w:cs="Times New Roman"/>
          <w:color w:val="000000"/>
          <w:sz w:val="24"/>
          <w:szCs w:val="24"/>
          <w:lang w:eastAsia="ar-SA"/>
        </w:rPr>
      </w:pPr>
      <w:r w:rsidRPr="000605F2">
        <w:rPr>
          <w:rFonts w:ascii="Times New Roman" w:eastAsia="Times New Roman" w:hAnsi="Times New Roman" w:cs="Times New Roman"/>
          <w:color w:val="000000"/>
          <w:sz w:val="24"/>
          <w:szCs w:val="24"/>
          <w:lang w:eastAsia="ar-SA"/>
        </w:rPr>
        <w:t>21.2.5. esant įrodymais pagrįstoms kliūtims ar trukdymams, sukeltiems Tiekėjui kitų trečiųjų asmenų ne dėl Tiekėjo ne laiku ar netinkamai pagal Sutarties sąlygas ir tvarką įvykdytų sutartinių įsipareigojimų; </w:t>
      </w:r>
    </w:p>
    <w:p w14:paraId="66685049" w14:textId="77777777" w:rsidR="000605F2" w:rsidRPr="000605F2" w:rsidRDefault="000605F2" w:rsidP="000605F2">
      <w:pPr>
        <w:spacing w:after="0" w:line="257" w:lineRule="atLeast"/>
        <w:jc w:val="both"/>
        <w:textAlignment w:val="baseline"/>
        <w:rPr>
          <w:rFonts w:ascii="Times New Roman" w:eastAsia="Times New Roman" w:hAnsi="Times New Roman" w:cs="Times New Roman"/>
          <w:color w:val="000000"/>
          <w:sz w:val="24"/>
          <w:szCs w:val="24"/>
          <w:lang w:eastAsia="ar-SA"/>
        </w:rPr>
      </w:pPr>
      <w:r w:rsidRPr="000605F2">
        <w:rPr>
          <w:rFonts w:ascii="Times New Roman" w:eastAsia="Times New Roman" w:hAnsi="Times New Roman" w:cs="Times New Roman"/>
          <w:color w:val="000000"/>
          <w:sz w:val="24"/>
          <w:szCs w:val="24"/>
          <w:lang w:eastAsia="ar-SA"/>
        </w:rPr>
        <w:t>21.2.6. pasikeitus galiojančiam teisės aktui ar įsigaliojus naujam teisės aktui, kuris turi įtakos šios Sutarties vykdymui; </w:t>
      </w:r>
    </w:p>
    <w:p w14:paraId="4ADCF5EF" w14:textId="77777777" w:rsidR="000605F2" w:rsidRPr="000605F2" w:rsidRDefault="000605F2" w:rsidP="000605F2">
      <w:pPr>
        <w:spacing w:after="0" w:line="257" w:lineRule="atLeast"/>
        <w:jc w:val="both"/>
        <w:textAlignment w:val="baseline"/>
        <w:rPr>
          <w:rFonts w:ascii="Times New Roman" w:eastAsia="Times New Roman" w:hAnsi="Times New Roman" w:cs="Times New Roman"/>
          <w:color w:val="000000"/>
          <w:sz w:val="24"/>
          <w:szCs w:val="24"/>
          <w:lang w:eastAsia="ar-SA"/>
        </w:rPr>
      </w:pPr>
      <w:r w:rsidRPr="000605F2">
        <w:rPr>
          <w:rFonts w:ascii="Times New Roman" w:eastAsia="Times New Roman" w:hAnsi="Times New Roman" w:cs="Times New Roman"/>
          <w:color w:val="000000"/>
          <w:sz w:val="24"/>
          <w:szCs w:val="24"/>
          <w:lang w:eastAsia="ar-SA"/>
        </w:rPr>
        <w:t>21.2.7. sutartinių įsipareigojimų stabdymo būtinybė atsirado dėl sustabdyto / perskirstyto / negauto ir panašiai Pirkėjo Prekių pirkimui skirto finansavimo arba finansavimo trūkumo; </w:t>
      </w:r>
    </w:p>
    <w:p w14:paraId="19D39D81" w14:textId="77777777" w:rsidR="000605F2" w:rsidRPr="000605F2" w:rsidRDefault="000605F2" w:rsidP="000605F2">
      <w:pPr>
        <w:spacing w:after="0" w:line="257" w:lineRule="atLeast"/>
        <w:jc w:val="both"/>
        <w:textAlignment w:val="baseline"/>
        <w:rPr>
          <w:rFonts w:ascii="Times New Roman" w:eastAsia="Times New Roman" w:hAnsi="Times New Roman" w:cs="Times New Roman"/>
          <w:color w:val="000000"/>
          <w:sz w:val="24"/>
          <w:szCs w:val="24"/>
          <w:lang w:eastAsia="ar-SA"/>
        </w:rPr>
      </w:pPr>
      <w:r w:rsidRPr="000605F2">
        <w:rPr>
          <w:rFonts w:ascii="Times New Roman" w:eastAsia="Times New Roman" w:hAnsi="Times New Roman" w:cs="Times New Roman"/>
          <w:color w:val="000000"/>
          <w:sz w:val="24"/>
          <w:szCs w:val="24"/>
          <w:lang w:eastAsia="ar-SA"/>
        </w:rPr>
        <w:t>21.2.8. dėl teisminių (arbitražinių) ginčų su Pirkėju ar trečiaisiais asmenimis, kurių dalykas yra tiesiogiai susijęs su Sutarties vykdymu. </w:t>
      </w:r>
    </w:p>
    <w:p w14:paraId="664E22DF" w14:textId="77777777" w:rsidR="000605F2" w:rsidRPr="000605F2" w:rsidRDefault="000605F2" w:rsidP="000605F2">
      <w:pPr>
        <w:spacing w:after="0" w:line="240" w:lineRule="auto"/>
        <w:jc w:val="both"/>
        <w:textAlignment w:val="baseline"/>
        <w:rPr>
          <w:rFonts w:ascii="Times New Roman" w:eastAsia="Times New Roman" w:hAnsi="Times New Roman" w:cs="Times New Roman"/>
          <w:color w:val="000000"/>
          <w:sz w:val="24"/>
          <w:szCs w:val="24"/>
          <w:lang w:eastAsia="ar-SA"/>
        </w:rPr>
      </w:pPr>
      <w:r w:rsidRPr="000605F2">
        <w:rPr>
          <w:rFonts w:ascii="Times New Roman" w:eastAsia="Times New Roman" w:hAnsi="Times New Roman" w:cs="Times New Roman"/>
          <w:color w:val="000000"/>
          <w:sz w:val="24"/>
          <w:szCs w:val="24"/>
          <w:lang w:eastAsia="ar-SA"/>
        </w:rPr>
        <w:t xml:space="preserve">21.3. Jei Prekių (jų dalies) tiekimo stabdymas atliekamas dėl Bendrųjų sąlygų 21.2 punkte nurodytų aplinkybių ir tęsiasi ne ilgiau kaip 3 (tris) mėnesius, toks stabdymas laikomas Sutarties keitimu joje numatytomis sąlygomis </w:t>
      </w:r>
      <w:r w:rsidRPr="000605F2">
        <w:rPr>
          <w:rFonts w:ascii="Times New Roman" w:eastAsia="Calibri" w:hAnsi="Times New Roman" w:cs="Times New Roman"/>
          <w:kern w:val="2"/>
          <w:sz w:val="24"/>
          <w:szCs w:val="24"/>
          <w:lang w:eastAsia="ar-SA"/>
        </w:rPr>
        <w:t>ir įforminamas Sutarties 21.6 punkte nustatyta tvarka</w:t>
      </w:r>
      <w:r w:rsidRPr="000605F2">
        <w:rPr>
          <w:rFonts w:ascii="Times New Roman" w:eastAsia="Times New Roman" w:hAnsi="Times New Roman" w:cs="Times New Roman"/>
          <w:color w:val="000000"/>
          <w:sz w:val="24"/>
          <w:szCs w:val="24"/>
          <w:lang w:eastAsia="ar-SA"/>
        </w:rPr>
        <w:t>.</w:t>
      </w:r>
    </w:p>
    <w:p w14:paraId="5E9CAA03" w14:textId="77777777" w:rsidR="000605F2" w:rsidRPr="000605F2" w:rsidRDefault="000605F2" w:rsidP="000605F2">
      <w:pPr>
        <w:tabs>
          <w:tab w:val="left" w:pos="567"/>
        </w:tabs>
        <w:spacing w:after="0" w:line="240" w:lineRule="auto"/>
        <w:jc w:val="both"/>
        <w:textAlignment w:val="baseline"/>
        <w:rPr>
          <w:rFonts w:ascii="Times New Roman" w:eastAsia="Calibri" w:hAnsi="Times New Roman" w:cs="Times New Roman"/>
          <w:kern w:val="2"/>
          <w:sz w:val="24"/>
          <w:szCs w:val="24"/>
          <w:lang w:eastAsia="ar-SA"/>
        </w:rPr>
      </w:pPr>
      <w:r w:rsidRPr="000605F2">
        <w:rPr>
          <w:rFonts w:ascii="Times New Roman" w:eastAsia="Times New Roman" w:hAnsi="Times New Roman" w:cs="Times New Roman"/>
          <w:color w:val="000000"/>
          <w:sz w:val="24"/>
          <w:szCs w:val="24"/>
          <w:lang w:eastAsia="ar-SA"/>
        </w:rPr>
        <w:t xml:space="preserve">21.4. Jei Prekių (jų dalies) stabdymas vykdomas dėl kitų aplinkybių, nenurodytų Bendrųjų sąlygų 21.2 punkte ar (ir) Bendrųjų sąlygų 21.2 punkte nurodytos aplinkybės tęsiasi ilgiau nei 3 (tris) mėnesius ir (ar) </w:t>
      </w:r>
      <w:r w:rsidRPr="000605F2">
        <w:rPr>
          <w:rFonts w:ascii="Times New Roman" w:eastAsia="Times New Roman" w:hAnsi="Times New Roman" w:cs="Times New Roman"/>
          <w:color w:val="000000"/>
          <w:sz w:val="24"/>
          <w:szCs w:val="24"/>
          <w:lang w:eastAsia="ar-SA"/>
        </w:rPr>
        <w:lastRenderedPageBreak/>
        <w:t xml:space="preserve">nesilaikant šiame skyriuje nustatytos tvarkos, tai laikoma Sutarties keitimu, kuris turi būti atliekamas, vadovaujantis VPĮ nuostatomis </w:t>
      </w:r>
      <w:r w:rsidRPr="000605F2">
        <w:rPr>
          <w:rFonts w:ascii="Times New Roman" w:eastAsia="Calibri" w:hAnsi="Times New Roman" w:cs="Times New Roman"/>
          <w:kern w:val="2"/>
          <w:sz w:val="24"/>
          <w:szCs w:val="24"/>
          <w:lang w:eastAsia="ar-SA"/>
        </w:rPr>
        <w:t>ir įforminamas Sutarties 21.6 punkte nustatyta tvarka.</w:t>
      </w:r>
    </w:p>
    <w:p w14:paraId="3B332F99" w14:textId="77777777" w:rsidR="000605F2" w:rsidRPr="000605F2" w:rsidRDefault="000605F2" w:rsidP="000605F2">
      <w:pPr>
        <w:spacing w:after="0" w:line="240" w:lineRule="auto"/>
        <w:jc w:val="both"/>
        <w:textAlignment w:val="baseline"/>
        <w:rPr>
          <w:rFonts w:ascii="Times New Roman" w:eastAsia="Times New Roman" w:hAnsi="Times New Roman" w:cs="Times New Roman"/>
          <w:color w:val="000000"/>
          <w:sz w:val="24"/>
          <w:szCs w:val="24"/>
          <w:lang w:eastAsia="ar-SA"/>
        </w:rPr>
      </w:pPr>
      <w:r w:rsidRPr="000605F2">
        <w:rPr>
          <w:rFonts w:ascii="Times New Roman" w:eastAsia="Times New Roman" w:hAnsi="Times New Roman" w:cs="Times New Roman"/>
          <w:color w:val="000000"/>
          <w:sz w:val="24"/>
          <w:szCs w:val="24"/>
          <w:lang w:eastAsia="ar-SA"/>
        </w:rPr>
        <w:t>21.5. Sutartinių įsipareigojimų vykdymas gali būti stabdomas tik Sutarties galiojimo laikotarpiu tokia tvarka:</w:t>
      </w:r>
    </w:p>
    <w:p w14:paraId="35B5D9BF" w14:textId="77777777" w:rsidR="000605F2" w:rsidRPr="000605F2" w:rsidRDefault="000605F2" w:rsidP="000605F2">
      <w:pPr>
        <w:spacing w:after="0" w:line="240" w:lineRule="auto"/>
        <w:jc w:val="both"/>
        <w:textAlignment w:val="baseline"/>
        <w:rPr>
          <w:rFonts w:ascii="Times New Roman" w:eastAsia="Times New Roman" w:hAnsi="Times New Roman" w:cs="Times New Roman"/>
          <w:color w:val="000000"/>
          <w:sz w:val="24"/>
          <w:szCs w:val="24"/>
          <w:lang w:eastAsia="ar-SA"/>
        </w:rPr>
      </w:pPr>
      <w:r w:rsidRPr="000605F2">
        <w:rPr>
          <w:rFonts w:ascii="Times New Roman" w:eastAsia="Times New Roman" w:hAnsi="Times New Roman" w:cs="Times New Roman"/>
          <w:color w:val="000000"/>
          <w:sz w:val="24"/>
          <w:szCs w:val="24"/>
          <w:lang w:eastAsia="ar-SA"/>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1C6F5413" w14:textId="77777777" w:rsidR="000605F2" w:rsidRPr="000605F2" w:rsidRDefault="000605F2" w:rsidP="000605F2">
      <w:pPr>
        <w:spacing w:after="0" w:line="264" w:lineRule="atLeast"/>
        <w:jc w:val="both"/>
        <w:rPr>
          <w:rFonts w:ascii="Times New Roman" w:eastAsia="Times New Roman" w:hAnsi="Times New Roman" w:cs="Times New Roman"/>
          <w:color w:val="000000"/>
          <w:sz w:val="24"/>
          <w:szCs w:val="24"/>
          <w:lang w:eastAsia="ar-SA"/>
        </w:rPr>
      </w:pPr>
      <w:r w:rsidRPr="000605F2">
        <w:rPr>
          <w:rFonts w:ascii="Times New Roman" w:eastAsia="Times New Roman" w:hAnsi="Times New Roman" w:cs="Times New Roman"/>
          <w:color w:val="000000"/>
          <w:sz w:val="24"/>
          <w:szCs w:val="24"/>
          <w:lang w:eastAsia="ar-SA"/>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75F90EA7" w14:textId="77777777" w:rsidR="000605F2" w:rsidRPr="000605F2" w:rsidRDefault="000605F2" w:rsidP="000605F2">
      <w:pPr>
        <w:spacing w:after="0" w:line="264" w:lineRule="atLeast"/>
        <w:jc w:val="both"/>
        <w:rPr>
          <w:rFonts w:ascii="Times New Roman" w:eastAsia="Times New Roman" w:hAnsi="Times New Roman" w:cs="Times New Roman"/>
          <w:sz w:val="24"/>
          <w:szCs w:val="24"/>
          <w:lang w:eastAsia="ar-SA"/>
        </w:rPr>
      </w:pPr>
      <w:r w:rsidRPr="000605F2">
        <w:rPr>
          <w:rFonts w:ascii="Times New Roman" w:eastAsia="Times New Roman" w:hAnsi="Times New Roman" w:cs="Times New Roman"/>
          <w:sz w:val="24"/>
          <w:szCs w:val="24"/>
          <w:lang w:eastAsia="ar-SA"/>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0605F2">
        <w:rPr>
          <w:rFonts w:ascii="Times New Roman" w:eastAsia="Calibri" w:hAnsi="Times New Roman" w:cs="Times New Roman"/>
          <w:kern w:val="2"/>
          <w:sz w:val="24"/>
          <w:szCs w:val="24"/>
          <w:lang w:eastAsia="ar-SA"/>
        </w:rPr>
        <w:t>Jei sutartinių įsipareigojimų ar jų dalies vykdymas sustabdytas</w:t>
      </w:r>
      <w:r w:rsidRPr="000605F2">
        <w:rPr>
          <w:rFonts w:ascii="Times New Roman" w:eastAsia="Times New Roman" w:hAnsi="Times New Roman" w:cs="Times New Roman"/>
          <w:sz w:val="24"/>
          <w:szCs w:val="24"/>
          <w:lang w:eastAsia="ar-SA"/>
        </w:rPr>
        <w:t>, Šalys negali vykdyti jokių jiems pagal Sutartį ar Sutarties dalį priskirtų įsipareigojimų.</w:t>
      </w:r>
    </w:p>
    <w:p w14:paraId="6EB40DE2" w14:textId="77777777" w:rsidR="000605F2" w:rsidRPr="000605F2" w:rsidRDefault="000605F2" w:rsidP="000605F2">
      <w:pPr>
        <w:spacing w:after="0" w:line="264" w:lineRule="atLeast"/>
        <w:jc w:val="both"/>
        <w:rPr>
          <w:rFonts w:ascii="Times New Roman" w:eastAsia="Times New Roman" w:hAnsi="Times New Roman" w:cs="Times New Roman"/>
          <w:color w:val="000000"/>
          <w:sz w:val="24"/>
          <w:szCs w:val="24"/>
          <w:lang w:eastAsia="ar-SA"/>
        </w:rPr>
      </w:pPr>
      <w:r w:rsidRPr="000605F2">
        <w:rPr>
          <w:rFonts w:ascii="Times New Roman" w:eastAsia="Times New Roman" w:hAnsi="Times New Roman" w:cs="Times New Roman"/>
          <w:color w:val="000000"/>
          <w:sz w:val="24"/>
          <w:szCs w:val="24"/>
          <w:lang w:eastAsia="ar-SA"/>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C8582A1" w14:textId="77777777" w:rsidR="000605F2" w:rsidRPr="000605F2" w:rsidRDefault="000605F2" w:rsidP="000605F2">
      <w:pPr>
        <w:spacing w:after="0" w:line="264" w:lineRule="atLeast"/>
        <w:jc w:val="both"/>
        <w:rPr>
          <w:rFonts w:ascii="Times New Roman" w:eastAsia="Times New Roman" w:hAnsi="Times New Roman" w:cs="Times New Roman"/>
          <w:color w:val="000000"/>
          <w:sz w:val="24"/>
          <w:szCs w:val="24"/>
          <w:lang w:eastAsia="ar-SA"/>
        </w:rPr>
      </w:pPr>
      <w:r w:rsidRPr="000605F2">
        <w:rPr>
          <w:rFonts w:ascii="Times New Roman" w:eastAsia="Times New Roman" w:hAnsi="Times New Roman" w:cs="Times New Roman"/>
          <w:color w:val="000000"/>
          <w:sz w:val="24"/>
          <w:szCs w:val="24"/>
          <w:lang w:eastAsia="ar-SA"/>
        </w:rPr>
        <w:t>21.7. Sutartinių įsipareigojimų vykdymas stabdomas ne ilgesniam kaip konkrečios, pagrįstos aplinkybės egzistavimo laikotarpiui.</w:t>
      </w:r>
    </w:p>
    <w:p w14:paraId="78F100C6" w14:textId="77777777" w:rsidR="000605F2" w:rsidRPr="000605F2" w:rsidRDefault="000605F2" w:rsidP="000605F2">
      <w:pPr>
        <w:spacing w:after="0" w:line="240" w:lineRule="auto"/>
        <w:jc w:val="both"/>
        <w:textAlignment w:val="baseline"/>
        <w:rPr>
          <w:rFonts w:ascii="Times New Roman" w:eastAsia="Times New Roman" w:hAnsi="Times New Roman" w:cs="Times New Roman"/>
          <w:color w:val="000000"/>
          <w:sz w:val="24"/>
          <w:szCs w:val="24"/>
          <w:lang w:eastAsia="ar-SA"/>
        </w:rPr>
      </w:pPr>
      <w:r w:rsidRPr="000605F2">
        <w:rPr>
          <w:rFonts w:ascii="Times New Roman" w:eastAsia="Times New Roman" w:hAnsi="Times New Roman" w:cs="Times New Roman"/>
          <w:color w:val="000000"/>
          <w:sz w:val="24"/>
          <w:szCs w:val="24"/>
          <w:lang w:eastAsia="ar-SA"/>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50B7A52A" w14:textId="77777777" w:rsidR="000605F2" w:rsidRPr="000605F2" w:rsidRDefault="000605F2" w:rsidP="000605F2">
      <w:pPr>
        <w:tabs>
          <w:tab w:val="left" w:pos="567"/>
        </w:tabs>
        <w:spacing w:after="0" w:line="240" w:lineRule="auto"/>
        <w:jc w:val="both"/>
        <w:textAlignment w:val="baseline"/>
        <w:rPr>
          <w:rFonts w:ascii="Times New Roman" w:eastAsia="Calibri" w:hAnsi="Times New Roman" w:cs="Times New Roman"/>
          <w:kern w:val="2"/>
          <w:sz w:val="24"/>
          <w:szCs w:val="24"/>
          <w:lang w:eastAsia="ar-SA"/>
        </w:rPr>
      </w:pPr>
      <w:r w:rsidRPr="000605F2">
        <w:rPr>
          <w:rFonts w:ascii="Times New Roman" w:eastAsia="Times New Roman" w:hAnsi="Times New Roman" w:cs="Times New Roman"/>
          <w:color w:val="000000"/>
          <w:sz w:val="24"/>
          <w:szCs w:val="24"/>
          <w:lang w:eastAsia="ar-SA"/>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0605F2">
        <w:rPr>
          <w:rFonts w:ascii="Times New Roman" w:eastAsia="Calibri" w:hAnsi="Times New Roman" w:cs="Times New Roman"/>
          <w:kern w:val="2"/>
          <w:sz w:val="24"/>
          <w:szCs w:val="24"/>
          <w:lang w:eastAsia="ar-SA"/>
        </w:rPr>
        <w:t>Tuo atveju, jeigu Sutartyje numatytų prievolių įvykdymo terminai atnaujinami anksčiau negu pasibaigia Šalių susitarime nurodytas sustabdymo terminas, Šalys Sutartyje numatytų prievolių įvykdymo terminų atnaujinimo datą įformina raštu.</w:t>
      </w:r>
    </w:p>
    <w:p w14:paraId="30481234" w14:textId="77777777" w:rsidR="000605F2" w:rsidRPr="000605F2" w:rsidRDefault="000605F2" w:rsidP="000605F2">
      <w:pPr>
        <w:spacing w:after="0" w:line="240" w:lineRule="auto"/>
        <w:jc w:val="both"/>
        <w:textAlignment w:val="baseline"/>
        <w:rPr>
          <w:rFonts w:ascii="Times New Roman" w:eastAsia="Times New Roman" w:hAnsi="Times New Roman" w:cs="Times New Roman"/>
          <w:color w:val="000000"/>
          <w:sz w:val="24"/>
          <w:szCs w:val="24"/>
          <w:lang w:eastAsia="ar-SA"/>
        </w:rPr>
      </w:pPr>
      <w:r w:rsidRPr="000605F2">
        <w:rPr>
          <w:rFonts w:ascii="Times New Roman" w:eastAsia="Times New Roman" w:hAnsi="Times New Roman" w:cs="Times New Roman"/>
          <w:color w:val="000000"/>
          <w:sz w:val="24"/>
          <w:szCs w:val="24"/>
          <w:lang w:eastAsia="ar-SA"/>
        </w:rPr>
        <w:t>21.10. Atnaujinus Sutarties vykdymą, neįvykdytų prievolių (jų dalies) įvykdymo terminai ir Sutarties galiojimas nukeliami tokiam terminui, kiek buvo likę laiko jų įvykdymui (Sutarties galiojimui) jų sustabdymo metu. </w:t>
      </w:r>
    </w:p>
    <w:p w14:paraId="57EF157A" w14:textId="77777777" w:rsidR="000605F2" w:rsidRPr="000605F2" w:rsidRDefault="000605F2" w:rsidP="000605F2">
      <w:pPr>
        <w:spacing w:after="0" w:line="240" w:lineRule="auto"/>
        <w:jc w:val="both"/>
        <w:textAlignment w:val="baseline"/>
        <w:rPr>
          <w:rFonts w:ascii="Times New Roman" w:eastAsia="Times New Roman" w:hAnsi="Times New Roman" w:cs="Times New Roman"/>
          <w:color w:val="000000"/>
          <w:sz w:val="24"/>
          <w:szCs w:val="24"/>
          <w:lang w:eastAsia="ar-SA"/>
        </w:rPr>
      </w:pPr>
      <w:r w:rsidRPr="000605F2">
        <w:rPr>
          <w:rFonts w:ascii="Times New Roman" w:eastAsia="Times New Roman" w:hAnsi="Times New Roman" w:cs="Times New Roman"/>
          <w:color w:val="000000"/>
          <w:sz w:val="24"/>
          <w:szCs w:val="24"/>
          <w:lang w:eastAsia="ar-SA"/>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0A17D931" w14:textId="77777777" w:rsidR="000605F2" w:rsidRPr="000605F2" w:rsidRDefault="000605F2" w:rsidP="000605F2">
      <w:pPr>
        <w:spacing w:after="0" w:line="257" w:lineRule="atLeast"/>
        <w:ind w:firstLine="62"/>
        <w:jc w:val="both"/>
        <w:textAlignment w:val="baseline"/>
        <w:rPr>
          <w:rFonts w:ascii="Times New Roman" w:eastAsia="Times New Roman" w:hAnsi="Times New Roman" w:cs="Times New Roman"/>
          <w:color w:val="000000"/>
          <w:sz w:val="24"/>
          <w:szCs w:val="24"/>
          <w:lang w:eastAsia="ar-SA"/>
        </w:rPr>
      </w:pPr>
    </w:p>
    <w:p w14:paraId="4FF3E78B" w14:textId="77777777" w:rsidR="000605F2" w:rsidRPr="000605F2" w:rsidRDefault="000605F2" w:rsidP="000605F2">
      <w:pPr>
        <w:spacing w:after="0" w:line="257" w:lineRule="atLeast"/>
        <w:jc w:val="center"/>
        <w:rPr>
          <w:rFonts w:ascii="Times New Roman" w:eastAsia="Times New Roman" w:hAnsi="Times New Roman" w:cs="Times New Roman"/>
          <w:color w:val="000000"/>
          <w:sz w:val="24"/>
          <w:szCs w:val="24"/>
          <w:lang w:eastAsia="ar-SA"/>
        </w:rPr>
      </w:pPr>
      <w:r w:rsidRPr="000605F2">
        <w:rPr>
          <w:rFonts w:ascii="Times New Roman" w:eastAsia="Times New Roman" w:hAnsi="Times New Roman" w:cs="Times New Roman"/>
          <w:b/>
          <w:bCs/>
          <w:caps/>
          <w:color w:val="000000"/>
          <w:sz w:val="24"/>
          <w:szCs w:val="24"/>
          <w:lang w:eastAsia="ar-SA"/>
        </w:rPr>
        <w:t>22.  SUTARTIES NUTRAUKIMAS</w:t>
      </w:r>
    </w:p>
    <w:p w14:paraId="5B06A8EB" w14:textId="77777777" w:rsidR="000605F2" w:rsidRPr="000605F2" w:rsidRDefault="000605F2" w:rsidP="000605F2">
      <w:pPr>
        <w:spacing w:after="0" w:line="257" w:lineRule="atLeast"/>
        <w:ind w:firstLine="62"/>
        <w:jc w:val="both"/>
        <w:rPr>
          <w:rFonts w:ascii="Times New Roman" w:eastAsia="Times New Roman" w:hAnsi="Times New Roman" w:cs="Times New Roman"/>
          <w:color w:val="000000"/>
          <w:sz w:val="24"/>
          <w:szCs w:val="24"/>
          <w:lang w:eastAsia="ar-SA"/>
        </w:rPr>
      </w:pPr>
    </w:p>
    <w:p w14:paraId="298B2F04" w14:textId="77777777" w:rsidR="000605F2" w:rsidRPr="000605F2" w:rsidRDefault="000605F2" w:rsidP="000605F2">
      <w:pPr>
        <w:spacing w:after="0" w:line="257" w:lineRule="atLeast"/>
        <w:jc w:val="both"/>
        <w:rPr>
          <w:rFonts w:ascii="Times New Roman" w:eastAsia="Times New Roman" w:hAnsi="Times New Roman" w:cs="Times New Roman"/>
          <w:color w:val="000000"/>
          <w:sz w:val="24"/>
          <w:szCs w:val="24"/>
          <w:lang w:eastAsia="ar-SA"/>
        </w:rPr>
      </w:pPr>
      <w:r w:rsidRPr="000605F2">
        <w:rPr>
          <w:rFonts w:ascii="Times New Roman" w:eastAsia="Times New Roman" w:hAnsi="Times New Roman" w:cs="Times New Roman"/>
          <w:color w:val="000000"/>
          <w:sz w:val="24"/>
          <w:szCs w:val="24"/>
          <w:lang w:eastAsia="ar-SA"/>
        </w:rPr>
        <w:t>Sutartis gali būti nutraukiama VPĮ 90 straipsnyje ir Sutartyje numatytais atvejais, įskaitant galimybę nutraukti Sutartį Šalių susitarimu.</w:t>
      </w:r>
    </w:p>
    <w:p w14:paraId="5B9778A7" w14:textId="77777777" w:rsidR="000605F2" w:rsidRPr="000605F2" w:rsidRDefault="000605F2" w:rsidP="000605F2">
      <w:pPr>
        <w:spacing w:after="0" w:line="257" w:lineRule="atLeast"/>
        <w:ind w:firstLine="62"/>
        <w:jc w:val="both"/>
        <w:rPr>
          <w:rFonts w:ascii="Times New Roman" w:eastAsia="Times New Roman" w:hAnsi="Times New Roman" w:cs="Times New Roman"/>
          <w:color w:val="000000"/>
          <w:sz w:val="24"/>
          <w:szCs w:val="24"/>
          <w:lang w:eastAsia="ar-SA"/>
        </w:rPr>
      </w:pPr>
    </w:p>
    <w:p w14:paraId="5CFC9474" w14:textId="77777777" w:rsidR="000605F2" w:rsidRPr="000605F2" w:rsidRDefault="000605F2" w:rsidP="000605F2">
      <w:pPr>
        <w:spacing w:after="0" w:line="257" w:lineRule="atLeast"/>
        <w:jc w:val="center"/>
        <w:rPr>
          <w:rFonts w:ascii="Times New Roman" w:eastAsia="Times New Roman" w:hAnsi="Times New Roman" w:cs="Times New Roman"/>
          <w:color w:val="000000"/>
          <w:sz w:val="24"/>
          <w:szCs w:val="24"/>
          <w:lang w:eastAsia="ar-SA"/>
        </w:rPr>
      </w:pPr>
      <w:r w:rsidRPr="000605F2">
        <w:rPr>
          <w:rFonts w:ascii="Times New Roman" w:eastAsia="Times New Roman" w:hAnsi="Times New Roman" w:cs="Times New Roman"/>
          <w:b/>
          <w:bCs/>
          <w:color w:val="000000"/>
          <w:sz w:val="24"/>
          <w:szCs w:val="24"/>
          <w:lang w:eastAsia="ar-SA"/>
        </w:rPr>
        <w:t>22.1.  Pretenzijos dėl Sutarties pažeidimų</w:t>
      </w:r>
    </w:p>
    <w:p w14:paraId="60D814A8" w14:textId="77777777" w:rsidR="000605F2" w:rsidRPr="000605F2" w:rsidRDefault="000605F2" w:rsidP="000605F2">
      <w:pPr>
        <w:spacing w:after="0" w:line="257" w:lineRule="atLeast"/>
        <w:ind w:firstLine="62"/>
        <w:jc w:val="both"/>
        <w:rPr>
          <w:rFonts w:ascii="Times New Roman" w:eastAsia="Times New Roman" w:hAnsi="Times New Roman" w:cs="Times New Roman"/>
          <w:color w:val="000000"/>
          <w:sz w:val="24"/>
          <w:szCs w:val="24"/>
          <w:lang w:eastAsia="ar-SA"/>
        </w:rPr>
      </w:pPr>
    </w:p>
    <w:p w14:paraId="5C9D6E29" w14:textId="77777777" w:rsidR="000605F2" w:rsidRPr="000605F2" w:rsidRDefault="000605F2" w:rsidP="000605F2">
      <w:pPr>
        <w:spacing w:after="0" w:line="257" w:lineRule="atLeast"/>
        <w:jc w:val="both"/>
        <w:textAlignment w:val="baseline"/>
        <w:rPr>
          <w:rFonts w:ascii="Times New Roman" w:eastAsia="Times New Roman" w:hAnsi="Times New Roman" w:cs="Times New Roman"/>
          <w:color w:val="000000"/>
          <w:sz w:val="24"/>
          <w:szCs w:val="24"/>
          <w:lang w:eastAsia="ar-SA"/>
        </w:rPr>
      </w:pPr>
      <w:r w:rsidRPr="000605F2">
        <w:rPr>
          <w:rFonts w:ascii="Times New Roman" w:eastAsia="Times New Roman" w:hAnsi="Times New Roman" w:cs="Times New Roman"/>
          <w:color w:val="000000"/>
          <w:sz w:val="24"/>
          <w:szCs w:val="24"/>
          <w:lang w:eastAsia="ar-SA"/>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1E9801C6" w14:textId="77777777" w:rsidR="000605F2" w:rsidRPr="000605F2" w:rsidRDefault="000605F2" w:rsidP="000605F2">
      <w:pPr>
        <w:spacing w:after="0" w:line="257" w:lineRule="atLeast"/>
        <w:jc w:val="both"/>
        <w:textAlignment w:val="baseline"/>
        <w:rPr>
          <w:rFonts w:ascii="Times New Roman" w:eastAsia="Times New Roman" w:hAnsi="Times New Roman" w:cs="Times New Roman"/>
          <w:color w:val="000000"/>
          <w:sz w:val="24"/>
          <w:szCs w:val="24"/>
          <w:lang w:eastAsia="ar-SA"/>
        </w:rPr>
      </w:pPr>
      <w:r w:rsidRPr="000605F2">
        <w:rPr>
          <w:rFonts w:ascii="Times New Roman" w:eastAsia="Times New Roman" w:hAnsi="Times New Roman" w:cs="Times New Roman"/>
          <w:color w:val="000000"/>
          <w:sz w:val="24"/>
          <w:szCs w:val="24"/>
          <w:lang w:eastAsia="ar-SA"/>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0605F2">
        <w:rPr>
          <w:rFonts w:ascii="Times New Roman" w:eastAsia="Times New Roman" w:hAnsi="Times New Roman" w:cs="Times New Roman"/>
          <w:b/>
          <w:bCs/>
          <w:color w:val="000000"/>
          <w:sz w:val="24"/>
          <w:szCs w:val="24"/>
          <w:lang w:eastAsia="ar-SA"/>
        </w:rPr>
        <w:t> </w:t>
      </w:r>
      <w:r w:rsidRPr="000605F2">
        <w:rPr>
          <w:rFonts w:ascii="Times New Roman" w:eastAsia="Times New Roman" w:hAnsi="Times New Roman" w:cs="Times New Roman"/>
          <w:color w:val="000000"/>
          <w:sz w:val="24"/>
          <w:szCs w:val="24"/>
          <w:lang w:eastAsia="ar-SA"/>
        </w:rPr>
        <w:t>Tiekėjo teisė siūlyti kitą terminą nelaikoma Pirkėjo pareiga tą terminą priimti. Pretenziją gavusios Šalies pasiūlytasis terminas pakeičia terminą, nurodytą pretenzijoje, tik jeigu kita Šalis jį patvirtina. </w:t>
      </w:r>
    </w:p>
    <w:p w14:paraId="4888CB77" w14:textId="77777777" w:rsidR="000605F2" w:rsidRPr="000605F2" w:rsidRDefault="000605F2" w:rsidP="000605F2">
      <w:pPr>
        <w:spacing w:after="0" w:line="257" w:lineRule="atLeast"/>
        <w:ind w:firstLine="62"/>
        <w:jc w:val="both"/>
        <w:textAlignment w:val="baseline"/>
        <w:rPr>
          <w:rFonts w:ascii="Times New Roman" w:eastAsia="Times New Roman" w:hAnsi="Times New Roman" w:cs="Times New Roman"/>
          <w:color w:val="000000"/>
          <w:sz w:val="24"/>
          <w:szCs w:val="24"/>
          <w:lang w:eastAsia="ar-SA"/>
        </w:rPr>
      </w:pPr>
    </w:p>
    <w:p w14:paraId="42F27975" w14:textId="77777777" w:rsidR="000605F2" w:rsidRPr="000605F2" w:rsidRDefault="000605F2" w:rsidP="000605F2">
      <w:pPr>
        <w:spacing w:after="0" w:line="257" w:lineRule="atLeast"/>
        <w:jc w:val="center"/>
        <w:rPr>
          <w:rFonts w:ascii="Times New Roman" w:eastAsia="Times New Roman" w:hAnsi="Times New Roman" w:cs="Times New Roman"/>
          <w:color w:val="000000"/>
          <w:sz w:val="24"/>
          <w:szCs w:val="24"/>
          <w:lang w:eastAsia="ar-SA"/>
        </w:rPr>
      </w:pPr>
      <w:r w:rsidRPr="000605F2">
        <w:rPr>
          <w:rFonts w:ascii="Times New Roman" w:eastAsia="Times New Roman" w:hAnsi="Times New Roman" w:cs="Times New Roman"/>
          <w:b/>
          <w:bCs/>
          <w:color w:val="000000"/>
          <w:sz w:val="24"/>
          <w:szCs w:val="24"/>
          <w:lang w:eastAsia="ar-SA"/>
        </w:rPr>
        <w:t>22.2.  Sutarties nutraukimas Pirkėjo iniciatyva</w:t>
      </w:r>
    </w:p>
    <w:p w14:paraId="6B2A668D" w14:textId="77777777" w:rsidR="000605F2" w:rsidRPr="000605F2" w:rsidRDefault="000605F2" w:rsidP="000605F2">
      <w:pPr>
        <w:spacing w:after="0" w:line="257" w:lineRule="atLeast"/>
        <w:ind w:firstLine="62"/>
        <w:jc w:val="both"/>
        <w:rPr>
          <w:rFonts w:ascii="Times New Roman" w:eastAsia="Times New Roman" w:hAnsi="Times New Roman" w:cs="Times New Roman"/>
          <w:color w:val="000000"/>
          <w:sz w:val="24"/>
          <w:szCs w:val="24"/>
          <w:lang w:eastAsia="ar-SA"/>
        </w:rPr>
      </w:pPr>
    </w:p>
    <w:p w14:paraId="54AD2263" w14:textId="77777777" w:rsidR="000605F2" w:rsidRPr="000605F2" w:rsidRDefault="000605F2" w:rsidP="000605F2">
      <w:pPr>
        <w:spacing w:after="0" w:line="257" w:lineRule="atLeast"/>
        <w:jc w:val="both"/>
        <w:textAlignment w:val="baseline"/>
        <w:rPr>
          <w:rFonts w:ascii="Times New Roman" w:eastAsia="Times New Roman" w:hAnsi="Times New Roman" w:cs="Times New Roman"/>
          <w:sz w:val="24"/>
          <w:szCs w:val="24"/>
          <w:lang w:eastAsia="ar-SA"/>
        </w:rPr>
      </w:pPr>
      <w:r w:rsidRPr="000605F2">
        <w:rPr>
          <w:rFonts w:ascii="Times New Roman" w:eastAsia="Times New Roman" w:hAnsi="Times New Roman" w:cs="Times New Roman"/>
          <w:sz w:val="24"/>
          <w:szCs w:val="24"/>
          <w:lang w:eastAsia="ar-SA"/>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110D10DA" w14:textId="77777777" w:rsidR="000605F2" w:rsidRPr="000605F2" w:rsidRDefault="000605F2" w:rsidP="000605F2">
      <w:pPr>
        <w:spacing w:after="0" w:line="257" w:lineRule="atLeast"/>
        <w:jc w:val="both"/>
        <w:textAlignment w:val="baseline"/>
        <w:rPr>
          <w:rFonts w:ascii="Times New Roman" w:eastAsia="Times New Roman" w:hAnsi="Times New Roman" w:cs="Times New Roman"/>
          <w:sz w:val="24"/>
          <w:szCs w:val="24"/>
          <w:lang w:eastAsia="ar-SA"/>
        </w:rPr>
      </w:pPr>
      <w:r w:rsidRPr="000605F2">
        <w:rPr>
          <w:rFonts w:ascii="Times New Roman" w:eastAsia="Times New Roman" w:hAnsi="Times New Roman" w:cs="Times New Roman"/>
          <w:sz w:val="24"/>
          <w:szCs w:val="24"/>
          <w:lang w:eastAsia="ar-SA"/>
        </w:rPr>
        <w:t>22.2.2. Pirkėjas turi teisę vienašališkai nutraukti Sutartį ar jos dalį raštu įspėjęs Tiekėją prieš ne trumpesnį nei 10 (dešimties) dienų terminą, jeigu: </w:t>
      </w:r>
    </w:p>
    <w:p w14:paraId="3D4C295A" w14:textId="77777777" w:rsidR="000605F2" w:rsidRPr="000605F2" w:rsidRDefault="000605F2" w:rsidP="000605F2">
      <w:pPr>
        <w:spacing w:after="0" w:line="257" w:lineRule="atLeast"/>
        <w:jc w:val="both"/>
        <w:textAlignment w:val="baseline"/>
        <w:rPr>
          <w:rFonts w:ascii="Times New Roman" w:eastAsia="Times New Roman" w:hAnsi="Times New Roman" w:cs="Times New Roman"/>
          <w:color w:val="000000"/>
          <w:sz w:val="24"/>
          <w:szCs w:val="24"/>
          <w:lang w:eastAsia="ar-SA"/>
        </w:rPr>
      </w:pPr>
      <w:r w:rsidRPr="000605F2">
        <w:rPr>
          <w:rFonts w:ascii="Times New Roman" w:eastAsia="Times New Roman" w:hAnsi="Times New Roman" w:cs="Times New Roman"/>
          <w:color w:val="000000"/>
          <w:sz w:val="24"/>
          <w:szCs w:val="24"/>
          <w:lang w:eastAsia="ar-SA"/>
        </w:rPr>
        <w:t>22.2.2.1. Tiekėjui yra iškelta bankroto byla, pradėtas bankroto procesas ne teismo tvarka, jis tampa nemokus arba yra nemokumo tikimybė, sustabdo ūkinę veiklą ar susidaro</w:t>
      </w:r>
      <w:r w:rsidRPr="000605F2">
        <w:rPr>
          <w:rFonts w:ascii="Times New Roman" w:eastAsia="Times New Roman" w:hAnsi="Times New Roman" w:cs="Times New Roman"/>
          <w:b/>
          <w:bCs/>
          <w:color w:val="5C5D5D"/>
          <w:sz w:val="24"/>
          <w:szCs w:val="24"/>
          <w:lang w:eastAsia="ar-SA"/>
        </w:rPr>
        <w:t> </w:t>
      </w:r>
      <w:r w:rsidRPr="000605F2">
        <w:rPr>
          <w:rFonts w:ascii="Times New Roman" w:eastAsia="Times New Roman" w:hAnsi="Times New Roman" w:cs="Times New Roman"/>
          <w:color w:val="000000"/>
          <w:sz w:val="24"/>
          <w:szCs w:val="24"/>
          <w:lang w:eastAsia="ar-SA"/>
        </w:rPr>
        <w:t>įstatymuose ir kituose teisės aktuose nustatyta tvarka analogiška situacija</w:t>
      </w:r>
      <w:r w:rsidRPr="000605F2">
        <w:rPr>
          <w:rFonts w:ascii="Times New Roman" w:eastAsia="Times New Roman" w:hAnsi="Times New Roman" w:cs="Times New Roman"/>
          <w:color w:val="000000"/>
          <w:sz w:val="24"/>
          <w:szCs w:val="24"/>
          <w:shd w:val="clear" w:color="auto" w:fill="FFFFFF"/>
          <w:lang w:eastAsia="ar-SA"/>
        </w:rPr>
        <w:t>;</w:t>
      </w:r>
      <w:r w:rsidRPr="000605F2">
        <w:rPr>
          <w:rFonts w:ascii="Times New Roman" w:eastAsia="Times New Roman" w:hAnsi="Times New Roman" w:cs="Times New Roman"/>
          <w:color w:val="000000"/>
          <w:sz w:val="24"/>
          <w:szCs w:val="24"/>
          <w:lang w:eastAsia="ar-SA"/>
        </w:rPr>
        <w:t> </w:t>
      </w:r>
    </w:p>
    <w:p w14:paraId="2DDB3757" w14:textId="77777777" w:rsidR="000605F2" w:rsidRPr="000605F2" w:rsidRDefault="000605F2" w:rsidP="000605F2">
      <w:pPr>
        <w:spacing w:after="0" w:line="257" w:lineRule="atLeast"/>
        <w:jc w:val="both"/>
        <w:rPr>
          <w:rFonts w:ascii="Times New Roman" w:eastAsia="Times New Roman" w:hAnsi="Times New Roman" w:cs="Times New Roman"/>
          <w:sz w:val="24"/>
          <w:szCs w:val="24"/>
          <w:lang w:eastAsia="ar-SA"/>
        </w:rPr>
      </w:pPr>
      <w:r w:rsidRPr="000605F2">
        <w:rPr>
          <w:rFonts w:ascii="Times New Roman" w:eastAsia="Times New Roman" w:hAnsi="Times New Roman" w:cs="Times New Roman"/>
          <w:sz w:val="24"/>
          <w:szCs w:val="24"/>
          <w:lang w:eastAsia="ar-SA"/>
        </w:rPr>
        <w:t>22.2.2.2. Tiekėjo padėtis pasikeičia ir jis atitinka pirkimo dokumentuose nustatytą pašalinimo pagrindą;</w:t>
      </w:r>
    </w:p>
    <w:p w14:paraId="4DE6CFAF" w14:textId="77777777" w:rsidR="000605F2" w:rsidRPr="000605F2" w:rsidRDefault="000605F2" w:rsidP="000605F2">
      <w:pPr>
        <w:spacing w:after="0" w:line="257" w:lineRule="atLeast"/>
        <w:jc w:val="both"/>
        <w:textAlignment w:val="baseline"/>
        <w:rPr>
          <w:rFonts w:ascii="Times New Roman" w:eastAsia="Times New Roman" w:hAnsi="Times New Roman" w:cs="Times New Roman"/>
          <w:color w:val="000000"/>
          <w:sz w:val="24"/>
          <w:szCs w:val="24"/>
          <w:lang w:eastAsia="ar-SA"/>
        </w:rPr>
      </w:pPr>
      <w:r w:rsidRPr="000605F2">
        <w:rPr>
          <w:rFonts w:ascii="Times New Roman" w:eastAsia="Times New Roman" w:hAnsi="Times New Roman" w:cs="Times New Roman"/>
          <w:sz w:val="24"/>
          <w:szCs w:val="24"/>
          <w:lang w:eastAsia="ar-SA"/>
        </w:rPr>
        <w:t xml:space="preserve">22.2.2.3. pasikeičia </w:t>
      </w:r>
      <w:r w:rsidRPr="000605F2">
        <w:rPr>
          <w:rFonts w:ascii="Times New Roman" w:eastAsia="Times New Roman" w:hAnsi="Times New Roman" w:cs="Times New Roman"/>
          <w:color w:val="000000"/>
          <w:sz w:val="24"/>
          <w:szCs w:val="24"/>
          <w:lang w:eastAsia="ar-SA"/>
        </w:rPr>
        <w:t>teisės aktai, susiję su Sutarties objektu, Sutarties vykdymu, ar su Pirkėjo vykdoma veikla, kuriai buvo sudaryta Sutartis, ir dėl tokių pakeitimų Pirkėjas nusprendžia nutraukti Sutartį;  </w:t>
      </w:r>
    </w:p>
    <w:p w14:paraId="2ABA4691" w14:textId="77777777" w:rsidR="000605F2" w:rsidRPr="000605F2" w:rsidRDefault="000605F2" w:rsidP="000605F2">
      <w:pPr>
        <w:spacing w:after="0" w:line="257" w:lineRule="atLeast"/>
        <w:jc w:val="both"/>
        <w:textAlignment w:val="baseline"/>
        <w:rPr>
          <w:rFonts w:ascii="Times New Roman" w:eastAsia="Times New Roman" w:hAnsi="Times New Roman" w:cs="Times New Roman"/>
          <w:color w:val="000000"/>
          <w:sz w:val="24"/>
          <w:szCs w:val="24"/>
          <w:lang w:eastAsia="ar-SA"/>
        </w:rPr>
      </w:pPr>
      <w:r w:rsidRPr="000605F2">
        <w:rPr>
          <w:rFonts w:ascii="Times New Roman" w:eastAsia="Times New Roman" w:hAnsi="Times New Roman" w:cs="Times New Roman"/>
          <w:color w:val="000000"/>
          <w:sz w:val="24"/>
          <w:szCs w:val="24"/>
          <w:lang w:eastAsia="ar-SA"/>
        </w:rPr>
        <w:t>22.2.2.4. Pirkėjas nusprendžia nebevykdyti veiklos, kurios vykdymui Sutartimi įsigyjamos Prekės ir Sutarties poreikis išnyksta; </w:t>
      </w:r>
    </w:p>
    <w:p w14:paraId="4731E1EC" w14:textId="77777777" w:rsidR="000605F2" w:rsidRPr="000605F2" w:rsidRDefault="000605F2" w:rsidP="000605F2">
      <w:pPr>
        <w:spacing w:after="0" w:line="257" w:lineRule="atLeast"/>
        <w:jc w:val="both"/>
        <w:textAlignment w:val="baseline"/>
        <w:rPr>
          <w:rFonts w:ascii="Times New Roman" w:eastAsia="Times New Roman" w:hAnsi="Times New Roman" w:cs="Times New Roman"/>
          <w:color w:val="000000"/>
          <w:sz w:val="24"/>
          <w:szCs w:val="24"/>
          <w:lang w:eastAsia="ar-SA"/>
        </w:rPr>
      </w:pPr>
      <w:r w:rsidRPr="000605F2">
        <w:rPr>
          <w:rFonts w:ascii="Times New Roman" w:eastAsia="Times New Roman" w:hAnsi="Times New Roman" w:cs="Times New Roman"/>
          <w:color w:val="000000"/>
          <w:sz w:val="24"/>
          <w:szCs w:val="24"/>
          <w:lang w:eastAsia="ar-SA"/>
        </w:rPr>
        <w:t>22.2.2.5. Pirkėjo valdymo organas priima sprendimą, dėl kurio Sutarties poreikis išnyksta; </w:t>
      </w:r>
    </w:p>
    <w:p w14:paraId="5FB4EBE1" w14:textId="77777777" w:rsidR="000605F2" w:rsidRPr="000605F2" w:rsidRDefault="000605F2" w:rsidP="000605F2">
      <w:pPr>
        <w:spacing w:after="0" w:line="257" w:lineRule="atLeast"/>
        <w:jc w:val="both"/>
        <w:textAlignment w:val="baseline"/>
        <w:rPr>
          <w:rFonts w:ascii="Times New Roman" w:eastAsia="Times New Roman" w:hAnsi="Times New Roman" w:cs="Times New Roman"/>
          <w:color w:val="000000"/>
          <w:sz w:val="24"/>
          <w:szCs w:val="24"/>
          <w:lang w:eastAsia="ar-SA"/>
        </w:rPr>
      </w:pPr>
      <w:r w:rsidRPr="000605F2">
        <w:rPr>
          <w:rFonts w:ascii="Times New Roman" w:eastAsia="Times New Roman" w:hAnsi="Times New Roman" w:cs="Times New Roman"/>
          <w:color w:val="000000"/>
          <w:sz w:val="24"/>
          <w:szCs w:val="24"/>
          <w:lang w:eastAsia="ar-SA"/>
        </w:rPr>
        <w:t>22.2.2.6. pasikeičia (pablogėja) Pirkėjo finansinė padėtis ar Pirkėjas negauna arba netenka finansavimo ir dėl šios priežasties nusprendžia nutraukti Sutartį; </w:t>
      </w:r>
    </w:p>
    <w:p w14:paraId="3ACA0C14" w14:textId="77777777" w:rsidR="000605F2" w:rsidRPr="000605F2" w:rsidRDefault="000605F2" w:rsidP="000605F2">
      <w:pPr>
        <w:spacing w:after="0" w:line="257" w:lineRule="atLeast"/>
        <w:jc w:val="both"/>
        <w:textAlignment w:val="baseline"/>
        <w:rPr>
          <w:rFonts w:ascii="Times New Roman" w:eastAsia="Times New Roman" w:hAnsi="Times New Roman" w:cs="Times New Roman"/>
          <w:sz w:val="24"/>
          <w:szCs w:val="24"/>
          <w:lang w:eastAsia="ar-SA"/>
        </w:rPr>
      </w:pPr>
      <w:r w:rsidRPr="000605F2">
        <w:rPr>
          <w:rFonts w:ascii="Times New Roman" w:eastAsia="Times New Roman" w:hAnsi="Times New Roman" w:cs="Times New Roman"/>
          <w:sz w:val="24"/>
          <w:szCs w:val="24"/>
          <w:lang w:eastAsia="ar-SA"/>
        </w:rPr>
        <w:t>22.2.2.7. keičiasi Pirkėjo organizacinė struktūra – juridinis statusas, pobūdis ar valdymo struktūra ir tai gali turėti įtakos tinkamam Sutarties įvykdymui arba Sutarties poreikiui; </w:t>
      </w:r>
    </w:p>
    <w:p w14:paraId="743E1FF9" w14:textId="77777777" w:rsidR="000605F2" w:rsidRPr="000605F2" w:rsidRDefault="000605F2" w:rsidP="000605F2">
      <w:pPr>
        <w:spacing w:after="0" w:line="257" w:lineRule="atLeast"/>
        <w:jc w:val="both"/>
        <w:textAlignment w:val="baseline"/>
        <w:rPr>
          <w:rFonts w:ascii="Times New Roman" w:eastAsia="Times New Roman" w:hAnsi="Times New Roman" w:cs="Times New Roman"/>
          <w:color w:val="000000"/>
          <w:sz w:val="24"/>
          <w:szCs w:val="24"/>
          <w:lang w:eastAsia="ar-SA"/>
        </w:rPr>
      </w:pPr>
      <w:r w:rsidRPr="000605F2">
        <w:rPr>
          <w:rFonts w:ascii="Times New Roman" w:eastAsia="Times New Roman" w:hAnsi="Times New Roman" w:cs="Times New Roman"/>
          <w:color w:val="000000"/>
          <w:sz w:val="24"/>
          <w:szCs w:val="24"/>
          <w:lang w:eastAsia="ar-SA"/>
        </w:rPr>
        <w:t>22.2.2.8. nebelieka perkamų Prekių poreikio; </w:t>
      </w:r>
    </w:p>
    <w:p w14:paraId="0E5D82F4" w14:textId="77777777" w:rsidR="000605F2" w:rsidRPr="000605F2" w:rsidRDefault="000605F2" w:rsidP="000605F2">
      <w:pPr>
        <w:spacing w:after="0" w:line="257" w:lineRule="atLeast"/>
        <w:jc w:val="both"/>
        <w:textAlignment w:val="baseline"/>
        <w:rPr>
          <w:rFonts w:ascii="Times New Roman" w:eastAsia="Times New Roman" w:hAnsi="Times New Roman" w:cs="Times New Roman"/>
          <w:color w:val="000000"/>
          <w:sz w:val="24"/>
          <w:szCs w:val="24"/>
          <w:lang w:eastAsia="ar-SA"/>
        </w:rPr>
      </w:pPr>
      <w:r w:rsidRPr="000605F2">
        <w:rPr>
          <w:rFonts w:ascii="Times New Roman" w:eastAsia="Times New Roman" w:hAnsi="Times New Roman" w:cs="Times New Roman"/>
          <w:color w:val="000000"/>
          <w:sz w:val="24"/>
          <w:szCs w:val="24"/>
          <w:lang w:eastAsia="ar-SA"/>
        </w:rPr>
        <w:t>22.2.2.9. Pirkėjas iš pirkimų priežiūrą atliekančių institucijų gauna nurodymą ar rekomendaciją nutraukti Sutartį;</w:t>
      </w:r>
    </w:p>
    <w:p w14:paraId="347588E8" w14:textId="77777777" w:rsidR="000605F2" w:rsidRPr="000605F2" w:rsidRDefault="000605F2" w:rsidP="000605F2">
      <w:pPr>
        <w:spacing w:after="0" w:line="257" w:lineRule="atLeast"/>
        <w:jc w:val="both"/>
        <w:textAlignment w:val="baseline"/>
        <w:rPr>
          <w:rFonts w:ascii="Times New Roman" w:eastAsia="Times New Roman" w:hAnsi="Times New Roman" w:cs="Times New Roman"/>
          <w:color w:val="000000"/>
          <w:sz w:val="24"/>
          <w:szCs w:val="24"/>
          <w:lang w:eastAsia="ar-SA"/>
        </w:rPr>
      </w:pPr>
      <w:r w:rsidRPr="000605F2">
        <w:rPr>
          <w:rFonts w:ascii="Times New Roman" w:eastAsia="Times New Roman" w:hAnsi="Times New Roman" w:cs="Times New Roman"/>
          <w:color w:val="000000"/>
          <w:sz w:val="24"/>
          <w:szCs w:val="24"/>
          <w:lang w:eastAsia="ar-SA"/>
        </w:rPr>
        <w:t>22.2.2.10. Tiekėjas vėluoja pateikti Sutarties įvykdymo užtikrinimo pratęsimą ilgiau kaip 10 (dešimt) darbo dienų nuo paskutinio Sutarties įvykdymo užtikrinimo galiojimo termino pabaigos arba atsisako jį pateikti;</w:t>
      </w:r>
    </w:p>
    <w:p w14:paraId="1C1203F3" w14:textId="77777777" w:rsidR="000605F2" w:rsidRPr="000605F2" w:rsidRDefault="000605F2" w:rsidP="000605F2">
      <w:pPr>
        <w:spacing w:after="0" w:line="257" w:lineRule="atLeast"/>
        <w:jc w:val="both"/>
        <w:textAlignment w:val="baseline"/>
        <w:rPr>
          <w:rFonts w:ascii="Times New Roman" w:eastAsia="Times New Roman" w:hAnsi="Times New Roman" w:cs="Times New Roman"/>
          <w:color w:val="000000"/>
          <w:sz w:val="24"/>
          <w:szCs w:val="24"/>
          <w:lang w:eastAsia="ar-SA"/>
        </w:rPr>
      </w:pPr>
      <w:r w:rsidRPr="000605F2">
        <w:rPr>
          <w:rFonts w:ascii="Times New Roman" w:eastAsia="Times New Roman" w:hAnsi="Times New Roman" w:cs="Times New Roman"/>
          <w:color w:val="000000"/>
          <w:sz w:val="24"/>
          <w:szCs w:val="24"/>
          <w:lang w:eastAsia="ar-SA"/>
        </w:rPr>
        <w:t>22.2.2.11. Tiekėjas atsisako pašalinti arba nepašalina Prekių trūkumų per Pirkėjo nustatytus protingus terminus;</w:t>
      </w:r>
    </w:p>
    <w:p w14:paraId="7A2E48AE" w14:textId="77777777" w:rsidR="000605F2" w:rsidRPr="000605F2" w:rsidRDefault="000605F2" w:rsidP="000605F2">
      <w:pPr>
        <w:spacing w:after="0" w:line="240" w:lineRule="auto"/>
        <w:jc w:val="both"/>
        <w:textAlignment w:val="baseline"/>
        <w:rPr>
          <w:rFonts w:ascii="Times New Roman" w:eastAsia="Times New Roman" w:hAnsi="Times New Roman" w:cs="Times New Roman"/>
          <w:color w:val="000000"/>
          <w:sz w:val="24"/>
          <w:szCs w:val="24"/>
          <w:lang w:eastAsia="ar-SA"/>
        </w:rPr>
      </w:pPr>
      <w:r w:rsidRPr="000605F2">
        <w:rPr>
          <w:rFonts w:ascii="Times New Roman" w:eastAsia="Times New Roman" w:hAnsi="Times New Roman" w:cs="Times New Roman"/>
          <w:color w:val="000000"/>
          <w:sz w:val="24"/>
          <w:szCs w:val="24"/>
          <w:lang w:eastAsia="ar-SA"/>
        </w:rPr>
        <w:lastRenderedPageBreak/>
        <w:t>22.2.2.12. Tiekėjas pažeidžia Sutartį arba įstatymus bei kitus teisės aktus ir per Pirkėjo rašytinėje pretenzijoje nurodytą terminą neištaiso pažeidimo;</w:t>
      </w:r>
    </w:p>
    <w:p w14:paraId="5CA73F62" w14:textId="77777777" w:rsidR="000605F2" w:rsidRPr="000605F2" w:rsidRDefault="000605F2" w:rsidP="000605F2">
      <w:pPr>
        <w:tabs>
          <w:tab w:val="left" w:pos="567"/>
        </w:tabs>
        <w:spacing w:after="0" w:line="240" w:lineRule="auto"/>
        <w:jc w:val="both"/>
        <w:textAlignment w:val="baseline"/>
        <w:rPr>
          <w:rFonts w:ascii="Times New Roman" w:eastAsia="Calibri" w:hAnsi="Times New Roman" w:cs="Times New Roman"/>
          <w:kern w:val="2"/>
          <w:sz w:val="24"/>
          <w:szCs w:val="24"/>
          <w:lang w:eastAsia="ar-SA"/>
        </w:rPr>
      </w:pPr>
      <w:r w:rsidRPr="000605F2">
        <w:rPr>
          <w:rFonts w:ascii="Times New Roman" w:eastAsia="Calibri" w:hAnsi="Times New Roman" w:cs="Times New Roman"/>
          <w:kern w:val="2"/>
          <w:sz w:val="24"/>
          <w:szCs w:val="24"/>
          <w:lang w:eastAsia="ar-SA"/>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17377C54" w14:textId="77777777" w:rsidR="000605F2" w:rsidRPr="000605F2" w:rsidRDefault="000605F2" w:rsidP="000605F2">
      <w:pPr>
        <w:tabs>
          <w:tab w:val="left" w:pos="567"/>
        </w:tabs>
        <w:spacing w:after="0" w:line="240" w:lineRule="auto"/>
        <w:jc w:val="both"/>
        <w:textAlignment w:val="baseline"/>
        <w:rPr>
          <w:rFonts w:ascii="Times New Roman" w:eastAsia="Calibri" w:hAnsi="Times New Roman" w:cs="Times New Roman"/>
          <w:kern w:val="2"/>
          <w:sz w:val="24"/>
          <w:szCs w:val="24"/>
          <w:lang w:eastAsia="ar-SA"/>
        </w:rPr>
      </w:pPr>
      <w:r w:rsidRPr="000605F2">
        <w:rPr>
          <w:rFonts w:ascii="Times New Roman" w:eastAsia="Calibri" w:hAnsi="Times New Roman" w:cs="Times New Roman"/>
          <w:kern w:val="2"/>
          <w:sz w:val="24"/>
          <w:szCs w:val="24"/>
          <w:lang w:eastAsia="ar-SA"/>
        </w:rPr>
        <w:t>22.2.2.14. paaiškėja VPĮ 37 straipsnio 8 dalyje ir (ar) 47 straipsnio 8 dalyje nurodytos aplinkybės.</w:t>
      </w:r>
    </w:p>
    <w:p w14:paraId="46A9614E" w14:textId="77777777" w:rsidR="000605F2" w:rsidRPr="000605F2" w:rsidRDefault="000605F2" w:rsidP="000605F2">
      <w:pPr>
        <w:spacing w:after="0" w:line="240" w:lineRule="auto"/>
        <w:jc w:val="both"/>
        <w:textAlignment w:val="baseline"/>
        <w:rPr>
          <w:rFonts w:ascii="Times New Roman" w:eastAsia="Times New Roman" w:hAnsi="Times New Roman" w:cs="Times New Roman"/>
          <w:color w:val="000000"/>
          <w:sz w:val="24"/>
          <w:szCs w:val="24"/>
          <w:lang w:eastAsia="ar-SA"/>
        </w:rPr>
      </w:pPr>
      <w:r w:rsidRPr="000605F2">
        <w:rPr>
          <w:rFonts w:ascii="Times New Roman" w:eastAsia="Times New Roman" w:hAnsi="Times New Roman" w:cs="Times New Roman"/>
          <w:color w:val="000000"/>
          <w:sz w:val="24"/>
          <w:szCs w:val="24"/>
          <w:lang w:eastAsia="ar-SA"/>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6B06CF6A" w14:textId="77777777" w:rsidR="000605F2" w:rsidRPr="000605F2" w:rsidRDefault="000605F2" w:rsidP="000605F2">
      <w:pPr>
        <w:spacing w:after="0" w:line="257" w:lineRule="atLeast"/>
        <w:jc w:val="both"/>
        <w:textAlignment w:val="baseline"/>
        <w:rPr>
          <w:rFonts w:ascii="Times New Roman" w:eastAsia="Times New Roman" w:hAnsi="Times New Roman" w:cs="Times New Roman"/>
          <w:color w:val="000000"/>
          <w:sz w:val="24"/>
          <w:szCs w:val="24"/>
          <w:lang w:eastAsia="ar-SA"/>
        </w:rPr>
      </w:pPr>
      <w:r w:rsidRPr="000605F2">
        <w:rPr>
          <w:rFonts w:ascii="Times New Roman" w:eastAsia="Times New Roman" w:hAnsi="Times New Roman" w:cs="Times New Roman"/>
          <w:color w:val="000000"/>
          <w:sz w:val="24"/>
          <w:szCs w:val="24"/>
          <w:lang w:eastAsia="ar-SA"/>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7F500CCA" w14:textId="77777777" w:rsidR="000605F2" w:rsidRPr="000605F2" w:rsidRDefault="000605F2" w:rsidP="000605F2">
      <w:pPr>
        <w:spacing w:after="0" w:line="257" w:lineRule="atLeast"/>
        <w:jc w:val="both"/>
        <w:textAlignment w:val="baseline"/>
        <w:rPr>
          <w:rFonts w:ascii="Times New Roman" w:eastAsia="Times New Roman" w:hAnsi="Times New Roman" w:cs="Times New Roman"/>
          <w:color w:val="000000"/>
          <w:sz w:val="24"/>
          <w:szCs w:val="24"/>
          <w:lang w:eastAsia="ar-SA"/>
        </w:rPr>
      </w:pPr>
      <w:r w:rsidRPr="000605F2">
        <w:rPr>
          <w:rFonts w:ascii="Times New Roman" w:eastAsia="Times New Roman" w:hAnsi="Times New Roman" w:cs="Times New Roman"/>
          <w:color w:val="000000"/>
          <w:sz w:val="24"/>
          <w:szCs w:val="24"/>
          <w:lang w:eastAsia="ar-SA"/>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3D07A82E" w14:textId="77777777" w:rsidR="000605F2" w:rsidRPr="000605F2" w:rsidRDefault="000605F2" w:rsidP="000605F2">
      <w:pPr>
        <w:spacing w:after="0" w:line="257" w:lineRule="atLeast"/>
        <w:jc w:val="both"/>
        <w:textAlignment w:val="baseline"/>
        <w:rPr>
          <w:rFonts w:ascii="Times New Roman" w:eastAsia="Times New Roman" w:hAnsi="Times New Roman" w:cs="Times New Roman"/>
          <w:color w:val="000000"/>
          <w:sz w:val="24"/>
          <w:szCs w:val="24"/>
          <w:lang w:eastAsia="ar-SA"/>
        </w:rPr>
      </w:pPr>
      <w:r w:rsidRPr="000605F2">
        <w:rPr>
          <w:rFonts w:ascii="Times New Roman" w:eastAsia="Times New Roman" w:hAnsi="Times New Roman" w:cs="Times New Roman"/>
          <w:color w:val="000000"/>
          <w:sz w:val="24"/>
          <w:szCs w:val="24"/>
          <w:lang w:eastAsia="ar-SA"/>
        </w:rPr>
        <w:t>22.2.6. Pirkėjas turi teisę vienašališkai nutraukti Sutartį ir kitais Specialiosiose sąlygose (jei taikoma) ir įstatymuose bei kituose teisės aktuose įtvirtintais atvejais. </w:t>
      </w:r>
    </w:p>
    <w:p w14:paraId="69CBBDDB" w14:textId="77777777" w:rsidR="000605F2" w:rsidRPr="000605F2" w:rsidRDefault="000605F2" w:rsidP="000605F2">
      <w:pPr>
        <w:spacing w:after="0" w:line="257" w:lineRule="atLeast"/>
        <w:jc w:val="both"/>
        <w:textAlignment w:val="baseline"/>
        <w:rPr>
          <w:rFonts w:ascii="Times New Roman" w:eastAsia="Times New Roman" w:hAnsi="Times New Roman" w:cs="Times New Roman"/>
          <w:color w:val="000000"/>
          <w:sz w:val="24"/>
          <w:szCs w:val="24"/>
          <w:lang w:eastAsia="ar-SA"/>
        </w:rPr>
      </w:pPr>
      <w:r w:rsidRPr="000605F2">
        <w:rPr>
          <w:rFonts w:ascii="Times New Roman" w:eastAsia="Times New Roman" w:hAnsi="Times New Roman" w:cs="Times New Roman"/>
          <w:color w:val="000000"/>
          <w:sz w:val="24"/>
          <w:szCs w:val="24"/>
          <w:lang w:eastAsia="ar-SA"/>
        </w:rPr>
        <w:t>22.2.7. Sutartis laikoma nutraukta kitą dieną po to, kai pasibaigia įspėjimo apie Sutarties nutraukimą terminas.  </w:t>
      </w:r>
    </w:p>
    <w:p w14:paraId="483F6FE5" w14:textId="77777777" w:rsidR="000605F2" w:rsidRPr="000605F2" w:rsidRDefault="000605F2" w:rsidP="000605F2">
      <w:pPr>
        <w:spacing w:after="0" w:line="257" w:lineRule="atLeast"/>
        <w:jc w:val="both"/>
        <w:textAlignment w:val="baseline"/>
        <w:rPr>
          <w:rFonts w:ascii="Times New Roman" w:eastAsia="Times New Roman" w:hAnsi="Times New Roman" w:cs="Times New Roman"/>
          <w:sz w:val="24"/>
          <w:szCs w:val="24"/>
          <w:lang w:eastAsia="ar-SA"/>
        </w:rPr>
      </w:pPr>
      <w:r w:rsidRPr="000605F2">
        <w:rPr>
          <w:rFonts w:ascii="Times New Roman" w:eastAsia="Times New Roman" w:hAnsi="Times New Roman" w:cs="Times New Roman"/>
          <w:sz w:val="24"/>
          <w:szCs w:val="24"/>
          <w:lang w:eastAsia="ar-SA"/>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0605F2">
        <w:rPr>
          <w:rFonts w:ascii="Times New Roman" w:eastAsia="Calibri" w:hAnsi="Times New Roman" w:cs="Times New Roman"/>
          <w:kern w:val="2"/>
          <w:sz w:val="24"/>
          <w:szCs w:val="24"/>
          <w:lang w:eastAsia="ar-SA"/>
        </w:rPr>
        <w:t>pateikia informaciją apie pažeidimo pašalinimą ar išnykusias aplinkybes, dėl kurių buvo inicijuota Sutarties nutraukimo procedūra</w:t>
      </w:r>
      <w:r w:rsidRPr="000605F2">
        <w:rPr>
          <w:rFonts w:ascii="Times New Roman" w:eastAsia="Times New Roman" w:hAnsi="Times New Roman" w:cs="Times New Roman"/>
          <w:sz w:val="24"/>
          <w:szCs w:val="24"/>
          <w:lang w:eastAsia="ar-SA"/>
        </w:rPr>
        <w:t>. </w:t>
      </w:r>
    </w:p>
    <w:p w14:paraId="44B48F44" w14:textId="77777777" w:rsidR="000605F2" w:rsidRPr="000605F2" w:rsidRDefault="000605F2" w:rsidP="000605F2">
      <w:pPr>
        <w:spacing w:after="0" w:line="257" w:lineRule="atLeast"/>
        <w:ind w:firstLine="62"/>
        <w:jc w:val="both"/>
        <w:textAlignment w:val="baseline"/>
        <w:rPr>
          <w:rFonts w:ascii="Times New Roman" w:eastAsia="Times New Roman" w:hAnsi="Times New Roman" w:cs="Times New Roman"/>
          <w:color w:val="000000"/>
          <w:sz w:val="24"/>
          <w:szCs w:val="24"/>
          <w:lang w:eastAsia="ar-SA"/>
        </w:rPr>
      </w:pPr>
    </w:p>
    <w:p w14:paraId="5DE8ECD5" w14:textId="77777777" w:rsidR="000605F2" w:rsidRPr="000605F2" w:rsidRDefault="000605F2" w:rsidP="000605F2">
      <w:pPr>
        <w:spacing w:after="0" w:line="257" w:lineRule="atLeast"/>
        <w:jc w:val="center"/>
        <w:rPr>
          <w:rFonts w:ascii="Times New Roman" w:eastAsia="Times New Roman" w:hAnsi="Times New Roman" w:cs="Times New Roman"/>
          <w:color w:val="000000"/>
          <w:sz w:val="24"/>
          <w:szCs w:val="24"/>
          <w:lang w:eastAsia="ar-SA"/>
        </w:rPr>
      </w:pPr>
      <w:r w:rsidRPr="000605F2">
        <w:rPr>
          <w:rFonts w:ascii="Times New Roman" w:eastAsia="Times New Roman" w:hAnsi="Times New Roman" w:cs="Times New Roman"/>
          <w:b/>
          <w:bCs/>
          <w:color w:val="000000"/>
          <w:sz w:val="24"/>
          <w:szCs w:val="24"/>
          <w:lang w:eastAsia="ar-SA"/>
        </w:rPr>
        <w:t>22.3.  Sutarties nutraukimas Tiekėjo iniciatyva</w:t>
      </w:r>
    </w:p>
    <w:p w14:paraId="4BD28C02" w14:textId="77777777" w:rsidR="000605F2" w:rsidRPr="000605F2" w:rsidRDefault="000605F2" w:rsidP="000605F2">
      <w:pPr>
        <w:spacing w:after="0" w:line="257" w:lineRule="atLeast"/>
        <w:ind w:firstLine="62"/>
        <w:jc w:val="both"/>
        <w:rPr>
          <w:rFonts w:ascii="Times New Roman" w:eastAsia="Times New Roman" w:hAnsi="Times New Roman" w:cs="Times New Roman"/>
          <w:color w:val="000000"/>
          <w:sz w:val="24"/>
          <w:szCs w:val="24"/>
          <w:lang w:eastAsia="ar-SA"/>
        </w:rPr>
      </w:pPr>
    </w:p>
    <w:p w14:paraId="67520064" w14:textId="77777777" w:rsidR="000605F2" w:rsidRPr="000605F2" w:rsidRDefault="000605F2" w:rsidP="000605F2">
      <w:pPr>
        <w:spacing w:after="0" w:line="257" w:lineRule="atLeast"/>
        <w:jc w:val="both"/>
        <w:textAlignment w:val="baseline"/>
        <w:rPr>
          <w:rFonts w:ascii="Times New Roman" w:eastAsia="Times New Roman" w:hAnsi="Times New Roman" w:cs="Times New Roman"/>
          <w:color w:val="000000"/>
          <w:sz w:val="24"/>
          <w:szCs w:val="24"/>
          <w:lang w:eastAsia="ar-SA"/>
        </w:rPr>
      </w:pPr>
      <w:r w:rsidRPr="000605F2">
        <w:rPr>
          <w:rFonts w:ascii="Times New Roman" w:eastAsia="Times New Roman" w:hAnsi="Times New Roman" w:cs="Times New Roman"/>
          <w:color w:val="000000"/>
          <w:sz w:val="24"/>
          <w:szCs w:val="24"/>
          <w:lang w:eastAsia="ar-SA"/>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4FE5EA19" w14:textId="77777777" w:rsidR="000605F2" w:rsidRPr="000605F2" w:rsidRDefault="000605F2" w:rsidP="000605F2">
      <w:pPr>
        <w:spacing w:after="0" w:line="257" w:lineRule="atLeast"/>
        <w:jc w:val="both"/>
        <w:textAlignment w:val="baseline"/>
        <w:rPr>
          <w:rFonts w:ascii="Times New Roman" w:eastAsia="Times New Roman" w:hAnsi="Times New Roman" w:cs="Times New Roman"/>
          <w:color w:val="000000"/>
          <w:sz w:val="24"/>
          <w:szCs w:val="24"/>
          <w:lang w:eastAsia="ar-SA"/>
        </w:rPr>
      </w:pPr>
      <w:r w:rsidRPr="000605F2">
        <w:rPr>
          <w:rFonts w:ascii="Times New Roman" w:eastAsia="Times New Roman" w:hAnsi="Times New Roman" w:cs="Times New Roman"/>
          <w:color w:val="000000"/>
          <w:sz w:val="24"/>
          <w:szCs w:val="24"/>
          <w:lang w:eastAsia="ar-SA"/>
        </w:rPr>
        <w:t>22.3.2. Tiekėjas turi teisę vienašališkai nutraukti Sutartį, įspėjęs Pirkėją raštu prieš ne trumpesnį nei 10 (dešimties) dienų terminą, jeigu:</w:t>
      </w:r>
    </w:p>
    <w:p w14:paraId="42529EE4" w14:textId="77777777" w:rsidR="000605F2" w:rsidRPr="000605F2" w:rsidRDefault="000605F2" w:rsidP="000605F2">
      <w:pPr>
        <w:spacing w:after="0" w:line="257" w:lineRule="atLeast"/>
        <w:jc w:val="both"/>
        <w:textAlignment w:val="baseline"/>
        <w:rPr>
          <w:rFonts w:ascii="Times New Roman" w:eastAsia="Times New Roman" w:hAnsi="Times New Roman" w:cs="Times New Roman"/>
          <w:color w:val="000000"/>
          <w:sz w:val="24"/>
          <w:szCs w:val="24"/>
          <w:lang w:eastAsia="ar-SA"/>
        </w:rPr>
      </w:pPr>
      <w:r w:rsidRPr="000605F2">
        <w:rPr>
          <w:rFonts w:ascii="Times New Roman" w:eastAsia="Times New Roman" w:hAnsi="Times New Roman" w:cs="Times New Roman"/>
          <w:color w:val="000000"/>
          <w:sz w:val="24"/>
          <w:szCs w:val="24"/>
          <w:lang w:eastAsia="ar-SA"/>
        </w:rPr>
        <w:lastRenderedPageBreak/>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6A67A8D" w14:textId="77777777" w:rsidR="000605F2" w:rsidRPr="000605F2" w:rsidRDefault="000605F2" w:rsidP="000605F2">
      <w:pPr>
        <w:spacing w:after="0" w:line="257" w:lineRule="atLeast"/>
        <w:jc w:val="both"/>
        <w:textAlignment w:val="baseline"/>
        <w:rPr>
          <w:rFonts w:ascii="Times New Roman" w:eastAsia="Times New Roman" w:hAnsi="Times New Roman" w:cs="Times New Roman"/>
          <w:color w:val="000000"/>
          <w:sz w:val="24"/>
          <w:szCs w:val="24"/>
          <w:lang w:eastAsia="ar-SA"/>
        </w:rPr>
      </w:pPr>
      <w:r w:rsidRPr="000605F2">
        <w:rPr>
          <w:rFonts w:ascii="Times New Roman" w:eastAsia="Times New Roman" w:hAnsi="Times New Roman" w:cs="Times New Roman"/>
          <w:color w:val="000000"/>
          <w:sz w:val="24"/>
          <w:szCs w:val="24"/>
          <w:lang w:eastAsia="ar-SA"/>
        </w:rPr>
        <w:t>22.3.2.2. Pirkėjas pažeidžia Sutartį arba įstatymus bei kitus teisės aktus ir per Tiekėjo rašytinėje pretenzijoje nurodytą terminą neištaiso pažeidimo, išskyrus Bendrųjų sąlygų 22.3.1 punkte nustatytą atvejį. </w:t>
      </w:r>
    </w:p>
    <w:p w14:paraId="6BB85860" w14:textId="77777777" w:rsidR="000605F2" w:rsidRPr="000605F2" w:rsidRDefault="000605F2" w:rsidP="000605F2">
      <w:pPr>
        <w:spacing w:after="0" w:line="257" w:lineRule="atLeast"/>
        <w:jc w:val="both"/>
        <w:textAlignment w:val="baseline"/>
        <w:rPr>
          <w:rFonts w:ascii="Times New Roman" w:eastAsia="Times New Roman" w:hAnsi="Times New Roman" w:cs="Times New Roman"/>
          <w:color w:val="000000"/>
          <w:sz w:val="24"/>
          <w:szCs w:val="24"/>
          <w:lang w:eastAsia="ar-SA"/>
        </w:rPr>
      </w:pPr>
      <w:r w:rsidRPr="000605F2">
        <w:rPr>
          <w:rFonts w:ascii="Times New Roman" w:eastAsia="Times New Roman" w:hAnsi="Times New Roman" w:cs="Times New Roman"/>
          <w:color w:val="000000"/>
          <w:sz w:val="24"/>
          <w:szCs w:val="24"/>
          <w:lang w:eastAsia="ar-SA"/>
        </w:rPr>
        <w:t>22.3.3. Jeigu Bendrųjų sąlygų 22.3.1 punkte nurodytos aplinkybės yra susijusios tik su atskira dalimi arba atskiru Susitarimu, Tiekėjas turi teisę nutraukti Sutartį tik tos dalies atžvilgiu arba nutraukti tik tokį Susitarimą. </w:t>
      </w:r>
    </w:p>
    <w:p w14:paraId="1A233D1C" w14:textId="77777777" w:rsidR="000605F2" w:rsidRPr="000605F2" w:rsidRDefault="000605F2" w:rsidP="000605F2">
      <w:pPr>
        <w:spacing w:after="0" w:line="257" w:lineRule="atLeast"/>
        <w:jc w:val="both"/>
        <w:textAlignment w:val="baseline"/>
        <w:rPr>
          <w:rFonts w:ascii="Times New Roman" w:eastAsia="Times New Roman" w:hAnsi="Times New Roman" w:cs="Times New Roman"/>
          <w:color w:val="000000"/>
          <w:sz w:val="24"/>
          <w:szCs w:val="24"/>
          <w:lang w:eastAsia="ar-SA"/>
        </w:rPr>
      </w:pPr>
      <w:r w:rsidRPr="000605F2">
        <w:rPr>
          <w:rFonts w:ascii="Times New Roman" w:eastAsia="Times New Roman" w:hAnsi="Times New Roman" w:cs="Times New Roman"/>
          <w:color w:val="000000"/>
          <w:sz w:val="24"/>
          <w:szCs w:val="24"/>
          <w:lang w:eastAsia="ar-SA"/>
        </w:rPr>
        <w:t>22.3.4. Tiekėjas turi teisę vienašališkai nutraukti Sutartį ir kitais įstatymuose bei kituose teisės aktuose įtvirtintais atvejais. </w:t>
      </w:r>
    </w:p>
    <w:p w14:paraId="54EC13BE" w14:textId="77777777" w:rsidR="000605F2" w:rsidRPr="000605F2" w:rsidRDefault="000605F2" w:rsidP="000605F2">
      <w:pPr>
        <w:spacing w:after="0" w:line="257" w:lineRule="atLeast"/>
        <w:jc w:val="both"/>
        <w:textAlignment w:val="baseline"/>
        <w:rPr>
          <w:rFonts w:ascii="Times New Roman" w:eastAsia="Times New Roman" w:hAnsi="Times New Roman" w:cs="Times New Roman"/>
          <w:color w:val="000000"/>
          <w:sz w:val="24"/>
          <w:szCs w:val="24"/>
          <w:lang w:eastAsia="ar-SA"/>
        </w:rPr>
      </w:pPr>
      <w:r w:rsidRPr="000605F2">
        <w:rPr>
          <w:rFonts w:ascii="Times New Roman" w:eastAsia="Times New Roman" w:hAnsi="Times New Roman" w:cs="Times New Roman"/>
          <w:color w:val="000000"/>
          <w:sz w:val="24"/>
          <w:szCs w:val="24"/>
          <w:lang w:eastAsia="ar-SA"/>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7FBE3F2E" w14:textId="77777777" w:rsidR="000605F2" w:rsidRPr="000605F2" w:rsidRDefault="000605F2" w:rsidP="000605F2">
      <w:pPr>
        <w:spacing w:after="0" w:line="257" w:lineRule="atLeast"/>
        <w:jc w:val="both"/>
        <w:textAlignment w:val="baseline"/>
        <w:rPr>
          <w:rFonts w:ascii="Times New Roman" w:eastAsia="Times New Roman" w:hAnsi="Times New Roman" w:cs="Times New Roman"/>
          <w:color w:val="000000"/>
          <w:sz w:val="24"/>
          <w:szCs w:val="24"/>
          <w:lang w:eastAsia="ar-SA"/>
        </w:rPr>
      </w:pPr>
      <w:r w:rsidRPr="000605F2">
        <w:rPr>
          <w:rFonts w:ascii="Times New Roman" w:eastAsia="Times New Roman" w:hAnsi="Times New Roman" w:cs="Times New Roman"/>
          <w:color w:val="000000"/>
          <w:sz w:val="24"/>
          <w:szCs w:val="24"/>
          <w:lang w:eastAsia="ar-SA"/>
        </w:rPr>
        <w:t>22.3.6. Sutartis laikoma nutraukta kitą dieną po to, kai pasibaigia įspėjimo apie Sutarties nutraukimą terminas. </w:t>
      </w:r>
    </w:p>
    <w:p w14:paraId="408ABBC6" w14:textId="77777777" w:rsidR="000605F2" w:rsidRPr="000605F2" w:rsidRDefault="000605F2" w:rsidP="000605F2">
      <w:pPr>
        <w:spacing w:after="0" w:line="257" w:lineRule="atLeast"/>
        <w:jc w:val="both"/>
        <w:textAlignment w:val="baseline"/>
        <w:rPr>
          <w:rFonts w:ascii="Times New Roman" w:eastAsia="Times New Roman" w:hAnsi="Times New Roman" w:cs="Times New Roman"/>
          <w:color w:val="000000"/>
          <w:sz w:val="24"/>
          <w:szCs w:val="24"/>
          <w:lang w:eastAsia="ar-SA"/>
        </w:rPr>
      </w:pPr>
      <w:r w:rsidRPr="000605F2">
        <w:rPr>
          <w:rFonts w:ascii="Times New Roman" w:eastAsia="Times New Roman" w:hAnsi="Times New Roman" w:cs="Times New Roman"/>
          <w:color w:val="000000"/>
          <w:sz w:val="24"/>
          <w:szCs w:val="24"/>
          <w:lang w:eastAsia="ar-SA"/>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55282B5" w14:textId="77777777" w:rsidR="000605F2" w:rsidRPr="000605F2" w:rsidRDefault="000605F2" w:rsidP="000605F2">
      <w:pPr>
        <w:spacing w:after="0" w:line="257" w:lineRule="atLeast"/>
        <w:ind w:firstLine="62"/>
        <w:jc w:val="both"/>
        <w:textAlignment w:val="baseline"/>
        <w:rPr>
          <w:rFonts w:ascii="Times New Roman" w:eastAsia="Times New Roman" w:hAnsi="Times New Roman" w:cs="Times New Roman"/>
          <w:color w:val="000000"/>
          <w:sz w:val="24"/>
          <w:szCs w:val="24"/>
          <w:lang w:eastAsia="ar-SA"/>
        </w:rPr>
      </w:pPr>
    </w:p>
    <w:p w14:paraId="696D232E" w14:textId="77777777" w:rsidR="000605F2" w:rsidRPr="000605F2" w:rsidRDefault="000605F2" w:rsidP="000605F2">
      <w:pPr>
        <w:spacing w:after="0" w:line="257" w:lineRule="atLeast"/>
        <w:jc w:val="center"/>
        <w:rPr>
          <w:rFonts w:ascii="Times New Roman" w:eastAsia="Times New Roman" w:hAnsi="Times New Roman" w:cs="Times New Roman"/>
          <w:color w:val="000000"/>
          <w:sz w:val="24"/>
          <w:szCs w:val="24"/>
          <w:lang w:eastAsia="ar-SA"/>
        </w:rPr>
      </w:pPr>
      <w:r w:rsidRPr="000605F2">
        <w:rPr>
          <w:rFonts w:ascii="Times New Roman" w:eastAsia="Times New Roman" w:hAnsi="Times New Roman" w:cs="Times New Roman"/>
          <w:b/>
          <w:bCs/>
          <w:color w:val="000000"/>
          <w:sz w:val="24"/>
          <w:szCs w:val="24"/>
          <w:lang w:eastAsia="ar-SA"/>
        </w:rPr>
        <w:t>22.4.  Šalių teisės ir pareigos Sutarties nutraukimo atveju</w:t>
      </w:r>
    </w:p>
    <w:p w14:paraId="1AEB9C37" w14:textId="77777777" w:rsidR="000605F2" w:rsidRPr="000605F2" w:rsidRDefault="000605F2" w:rsidP="000605F2">
      <w:pPr>
        <w:spacing w:after="0" w:line="257" w:lineRule="atLeast"/>
        <w:ind w:firstLine="62"/>
        <w:jc w:val="both"/>
        <w:rPr>
          <w:rFonts w:ascii="Times New Roman" w:eastAsia="Times New Roman" w:hAnsi="Times New Roman" w:cs="Times New Roman"/>
          <w:color w:val="000000"/>
          <w:sz w:val="24"/>
          <w:szCs w:val="24"/>
          <w:lang w:eastAsia="ar-SA"/>
        </w:rPr>
      </w:pPr>
    </w:p>
    <w:p w14:paraId="5BD4B129" w14:textId="77777777" w:rsidR="000605F2" w:rsidRPr="000605F2" w:rsidRDefault="000605F2" w:rsidP="000605F2">
      <w:pPr>
        <w:spacing w:after="0" w:line="257" w:lineRule="atLeast"/>
        <w:jc w:val="both"/>
        <w:textAlignment w:val="baseline"/>
        <w:rPr>
          <w:rFonts w:ascii="Times New Roman" w:eastAsia="Times New Roman" w:hAnsi="Times New Roman" w:cs="Times New Roman"/>
          <w:color w:val="000000"/>
          <w:sz w:val="24"/>
          <w:szCs w:val="24"/>
          <w:lang w:eastAsia="ar-SA"/>
        </w:rPr>
      </w:pPr>
      <w:r w:rsidRPr="000605F2">
        <w:rPr>
          <w:rFonts w:ascii="Times New Roman" w:eastAsia="Times New Roman" w:hAnsi="Times New Roman" w:cs="Times New Roman"/>
          <w:color w:val="000000"/>
          <w:sz w:val="24"/>
          <w:szCs w:val="24"/>
          <w:lang w:eastAsia="ar-SA"/>
        </w:rPr>
        <w:t>22.4.1. Sutarties nutraukimas neturi įtakos ginčų nagrinėjimo tvarką nustatančių Sutarties sąlygų ir kitų Sutarties sąlygų, kurios pagal savo esmę lieka galioti ir po Sutarties nutraukimo, galiojimui. </w:t>
      </w:r>
    </w:p>
    <w:p w14:paraId="099D612B" w14:textId="77777777" w:rsidR="000605F2" w:rsidRPr="000605F2" w:rsidRDefault="000605F2" w:rsidP="000605F2">
      <w:pPr>
        <w:spacing w:after="0" w:line="257" w:lineRule="atLeast"/>
        <w:jc w:val="both"/>
        <w:textAlignment w:val="baseline"/>
        <w:rPr>
          <w:rFonts w:ascii="Times New Roman" w:eastAsia="Times New Roman" w:hAnsi="Times New Roman" w:cs="Times New Roman"/>
          <w:color w:val="000000"/>
          <w:sz w:val="24"/>
          <w:szCs w:val="24"/>
          <w:lang w:eastAsia="ar-SA"/>
        </w:rPr>
      </w:pPr>
      <w:r w:rsidRPr="000605F2">
        <w:rPr>
          <w:rFonts w:ascii="Times New Roman" w:eastAsia="Times New Roman" w:hAnsi="Times New Roman" w:cs="Times New Roman"/>
          <w:color w:val="000000"/>
          <w:sz w:val="24"/>
          <w:szCs w:val="24"/>
          <w:lang w:eastAsia="ar-SA"/>
        </w:rPr>
        <w:t>22.4.2. Nutraukus Sutartį, Šalys privalo: </w:t>
      </w:r>
    </w:p>
    <w:p w14:paraId="75A557FB" w14:textId="77777777" w:rsidR="000605F2" w:rsidRPr="000605F2" w:rsidRDefault="000605F2" w:rsidP="000605F2">
      <w:pPr>
        <w:spacing w:after="0" w:line="257" w:lineRule="atLeast"/>
        <w:jc w:val="both"/>
        <w:textAlignment w:val="baseline"/>
        <w:rPr>
          <w:rFonts w:ascii="Times New Roman" w:eastAsia="Times New Roman" w:hAnsi="Times New Roman" w:cs="Times New Roman"/>
          <w:color w:val="000000"/>
          <w:sz w:val="24"/>
          <w:szCs w:val="24"/>
          <w:lang w:eastAsia="ar-SA"/>
        </w:rPr>
      </w:pPr>
      <w:r w:rsidRPr="000605F2">
        <w:rPr>
          <w:rFonts w:ascii="Times New Roman" w:eastAsia="Times New Roman" w:hAnsi="Times New Roman" w:cs="Times New Roman"/>
          <w:color w:val="000000"/>
          <w:sz w:val="24"/>
          <w:szCs w:val="24"/>
          <w:lang w:eastAsia="ar-SA"/>
        </w:rPr>
        <w:t>22.4.2.1. įsitikinti, jog iki Sutarties nutraukimo dienos pristatytos Prekės ir kiti atlikti veiksmai atitinka Sutarties reikalavimus ir Šalys dėl to viena kitai nebereikš pretenzijų; </w:t>
      </w:r>
    </w:p>
    <w:p w14:paraId="632D1C36" w14:textId="77777777" w:rsidR="000605F2" w:rsidRPr="000605F2" w:rsidRDefault="000605F2" w:rsidP="000605F2">
      <w:pPr>
        <w:spacing w:after="0" w:line="257" w:lineRule="atLeast"/>
        <w:jc w:val="both"/>
        <w:textAlignment w:val="baseline"/>
        <w:rPr>
          <w:rFonts w:ascii="Times New Roman" w:eastAsia="Times New Roman" w:hAnsi="Times New Roman" w:cs="Times New Roman"/>
          <w:color w:val="000000"/>
          <w:sz w:val="24"/>
          <w:szCs w:val="24"/>
          <w:lang w:eastAsia="ar-SA"/>
        </w:rPr>
      </w:pPr>
      <w:r w:rsidRPr="000605F2">
        <w:rPr>
          <w:rFonts w:ascii="Times New Roman" w:eastAsia="Times New Roman" w:hAnsi="Times New Roman" w:cs="Times New Roman"/>
          <w:color w:val="000000"/>
          <w:sz w:val="24"/>
          <w:szCs w:val="24"/>
          <w:lang w:eastAsia="ar-SA"/>
        </w:rPr>
        <w:t>22.4.2.2. atsiskaityti už iki Sutarties nutraukimo pristatytas Prekes, atitinkančias Sutarties reikalavimus; </w:t>
      </w:r>
    </w:p>
    <w:p w14:paraId="54A03056" w14:textId="77777777" w:rsidR="000605F2" w:rsidRPr="000605F2" w:rsidRDefault="000605F2" w:rsidP="000605F2">
      <w:pPr>
        <w:spacing w:after="0" w:line="257" w:lineRule="atLeast"/>
        <w:jc w:val="both"/>
        <w:textAlignment w:val="baseline"/>
        <w:rPr>
          <w:rFonts w:ascii="Times New Roman" w:eastAsia="Times New Roman" w:hAnsi="Times New Roman" w:cs="Times New Roman"/>
          <w:color w:val="000000"/>
          <w:sz w:val="24"/>
          <w:szCs w:val="24"/>
          <w:lang w:eastAsia="ar-SA"/>
        </w:rPr>
      </w:pPr>
      <w:r w:rsidRPr="000605F2">
        <w:rPr>
          <w:rFonts w:ascii="Times New Roman" w:eastAsia="Times New Roman" w:hAnsi="Times New Roman" w:cs="Times New Roman"/>
          <w:color w:val="000000"/>
          <w:sz w:val="24"/>
          <w:szCs w:val="24"/>
          <w:lang w:eastAsia="ar-SA"/>
        </w:rPr>
        <w:t>22.4.2.3. per 10 (dešimt) dienų nuo pranešimo apie Sutarties nutraukimą gavimo dienos ar Susitarimo dėl Sutarties nutraukimo sudarymo dienos</w:t>
      </w:r>
      <w:r w:rsidRPr="000605F2">
        <w:rPr>
          <w:rFonts w:ascii="Times New Roman" w:eastAsia="Times New Roman" w:hAnsi="Times New Roman" w:cs="Times New Roman"/>
          <w:b/>
          <w:bCs/>
          <w:color w:val="5C5D5D"/>
          <w:sz w:val="24"/>
          <w:szCs w:val="24"/>
          <w:lang w:eastAsia="ar-SA"/>
        </w:rPr>
        <w:t> </w:t>
      </w:r>
      <w:r w:rsidRPr="000605F2">
        <w:rPr>
          <w:rFonts w:ascii="Times New Roman" w:eastAsia="Times New Roman" w:hAnsi="Times New Roman" w:cs="Times New Roman"/>
          <w:color w:val="000000"/>
          <w:sz w:val="24"/>
          <w:szCs w:val="24"/>
          <w:lang w:eastAsia="ar-SA"/>
        </w:rPr>
        <w:t>perduoti viena kitai visus dokumentus, kuriuos buvo būtina perduoti pagal Sutarties nuostatas. </w:t>
      </w:r>
    </w:p>
    <w:p w14:paraId="206B4296" w14:textId="77777777" w:rsidR="000605F2" w:rsidRPr="000605F2" w:rsidRDefault="000605F2" w:rsidP="000605F2">
      <w:pPr>
        <w:spacing w:after="0" w:line="257" w:lineRule="atLeast"/>
        <w:ind w:firstLine="62"/>
        <w:jc w:val="both"/>
        <w:textAlignment w:val="baseline"/>
        <w:rPr>
          <w:rFonts w:ascii="Times New Roman" w:eastAsia="Times New Roman" w:hAnsi="Times New Roman" w:cs="Times New Roman"/>
          <w:color w:val="000000"/>
          <w:sz w:val="24"/>
          <w:szCs w:val="24"/>
          <w:lang w:eastAsia="ar-SA"/>
        </w:rPr>
      </w:pPr>
    </w:p>
    <w:p w14:paraId="4DE64B2F" w14:textId="77777777" w:rsidR="000605F2" w:rsidRPr="000605F2" w:rsidRDefault="000605F2" w:rsidP="000605F2">
      <w:pPr>
        <w:spacing w:after="0" w:line="257" w:lineRule="atLeast"/>
        <w:jc w:val="center"/>
        <w:rPr>
          <w:rFonts w:ascii="Times New Roman" w:eastAsia="Times New Roman" w:hAnsi="Times New Roman" w:cs="Times New Roman"/>
          <w:color w:val="000000"/>
          <w:sz w:val="24"/>
          <w:szCs w:val="24"/>
          <w:lang w:eastAsia="ar-SA"/>
        </w:rPr>
      </w:pPr>
      <w:r w:rsidRPr="000605F2">
        <w:rPr>
          <w:rFonts w:ascii="Times New Roman" w:eastAsia="Times New Roman" w:hAnsi="Times New Roman" w:cs="Times New Roman"/>
          <w:b/>
          <w:bCs/>
          <w:caps/>
          <w:color w:val="000000"/>
          <w:sz w:val="24"/>
          <w:szCs w:val="24"/>
          <w:lang w:eastAsia="ar-SA"/>
        </w:rPr>
        <w:t>23.  PREKIŲ MODELIO AR GAMINTOJO KEITIMAS</w:t>
      </w:r>
    </w:p>
    <w:p w14:paraId="16DF29FC" w14:textId="77777777" w:rsidR="000605F2" w:rsidRPr="000605F2" w:rsidRDefault="000605F2" w:rsidP="000605F2">
      <w:pPr>
        <w:spacing w:after="0" w:line="257" w:lineRule="atLeast"/>
        <w:ind w:firstLine="62"/>
        <w:jc w:val="both"/>
        <w:rPr>
          <w:rFonts w:ascii="Times New Roman" w:eastAsia="Times New Roman" w:hAnsi="Times New Roman" w:cs="Times New Roman"/>
          <w:color w:val="000000"/>
          <w:sz w:val="24"/>
          <w:szCs w:val="24"/>
          <w:lang w:eastAsia="ar-SA"/>
        </w:rPr>
      </w:pPr>
    </w:p>
    <w:p w14:paraId="0A5A6F35" w14:textId="77777777" w:rsidR="000605F2" w:rsidRPr="000605F2" w:rsidRDefault="000605F2" w:rsidP="000605F2">
      <w:pPr>
        <w:spacing w:after="0" w:line="257" w:lineRule="atLeast"/>
        <w:jc w:val="both"/>
        <w:rPr>
          <w:rFonts w:ascii="Times New Roman" w:eastAsia="Times New Roman" w:hAnsi="Times New Roman" w:cs="Times New Roman"/>
          <w:color w:val="000000"/>
          <w:sz w:val="24"/>
          <w:szCs w:val="24"/>
          <w:lang w:eastAsia="ar-SA"/>
        </w:rPr>
      </w:pPr>
      <w:r w:rsidRPr="000605F2">
        <w:rPr>
          <w:rFonts w:ascii="Times New Roman" w:eastAsia="Times New Roman" w:hAnsi="Times New Roman" w:cs="Times New Roman"/>
          <w:caps/>
          <w:color w:val="000000"/>
          <w:sz w:val="24"/>
          <w:szCs w:val="24"/>
          <w:lang w:eastAsia="ar-SA"/>
        </w:rPr>
        <w:t>23.1. </w:t>
      </w:r>
      <w:r w:rsidRPr="000605F2">
        <w:rPr>
          <w:rFonts w:ascii="Times New Roman" w:eastAsia="Times New Roman" w:hAnsi="Times New Roman" w:cs="Times New Roman"/>
          <w:color w:val="000000"/>
          <w:sz w:val="24"/>
          <w:szCs w:val="24"/>
          <w:lang w:eastAsia="ar-SA"/>
        </w:rPr>
        <w:t>Tiekėjas turi teisę keisti Prekių modelį ir (ar) gamintoją, jei yra visos toliau nurodytos sąlygos:</w:t>
      </w:r>
    </w:p>
    <w:p w14:paraId="4A6902BE" w14:textId="77777777" w:rsidR="000605F2" w:rsidRPr="000605F2" w:rsidRDefault="000605F2" w:rsidP="000605F2">
      <w:pPr>
        <w:spacing w:after="0" w:line="257" w:lineRule="atLeast"/>
        <w:jc w:val="both"/>
        <w:rPr>
          <w:rFonts w:ascii="Times New Roman" w:eastAsia="Times New Roman" w:hAnsi="Times New Roman" w:cs="Times New Roman"/>
          <w:sz w:val="24"/>
          <w:szCs w:val="24"/>
          <w:lang w:eastAsia="ar-SA"/>
        </w:rPr>
      </w:pPr>
      <w:r w:rsidRPr="000605F2">
        <w:rPr>
          <w:rFonts w:ascii="Times New Roman" w:eastAsia="Times New Roman" w:hAnsi="Times New Roman" w:cs="Times New Roman"/>
          <w:sz w:val="24"/>
          <w:szCs w:val="24"/>
          <w:lang w:eastAsia="ar-SA"/>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0605F2">
        <w:rPr>
          <w:rFonts w:ascii="Times New Roman" w:eastAsia="Times New Roman" w:hAnsi="Times New Roman" w:cs="Times New Roman"/>
          <w:sz w:val="24"/>
          <w:szCs w:val="24"/>
          <w:vertAlign w:val="superscript"/>
          <w:lang w:eastAsia="ar-SA"/>
        </w:rPr>
        <w:t>1 </w:t>
      </w:r>
      <w:r w:rsidRPr="000605F2">
        <w:rPr>
          <w:rFonts w:ascii="Times New Roman" w:eastAsia="Times New Roman" w:hAnsi="Times New Roman" w:cs="Times New Roman"/>
          <w:sz w:val="24"/>
          <w:szCs w:val="24"/>
          <w:lang w:eastAsia="ar-SA"/>
        </w:rPr>
        <w:t>dalies nuostatų;</w:t>
      </w:r>
    </w:p>
    <w:p w14:paraId="399B1F98" w14:textId="77777777" w:rsidR="000605F2" w:rsidRPr="000605F2" w:rsidRDefault="000605F2" w:rsidP="000605F2">
      <w:pPr>
        <w:spacing w:after="0" w:line="257" w:lineRule="atLeast"/>
        <w:jc w:val="both"/>
        <w:rPr>
          <w:rFonts w:ascii="Times New Roman" w:eastAsia="Times New Roman" w:hAnsi="Times New Roman" w:cs="Times New Roman"/>
          <w:color w:val="000000"/>
          <w:sz w:val="24"/>
          <w:szCs w:val="24"/>
          <w:lang w:eastAsia="ar-SA"/>
        </w:rPr>
      </w:pPr>
      <w:r w:rsidRPr="000605F2">
        <w:rPr>
          <w:rFonts w:ascii="Times New Roman" w:eastAsia="Times New Roman" w:hAnsi="Times New Roman" w:cs="Times New Roman"/>
          <w:color w:val="000000"/>
          <w:sz w:val="24"/>
          <w:szCs w:val="24"/>
          <w:lang w:eastAsia="ar-SA"/>
        </w:rPr>
        <w:t xml:space="preserve">23.1.2. jei keičiamos Prekės visiškai atitinka visus pirkimo dokumentų reikalavimus, yra ne prastesnės, o lygiavertės ar geresnės kokybės nei Tiekėjo pasiūlyme nurodytos Prekės ir Tiekėjas pateikia tai </w:t>
      </w:r>
      <w:r w:rsidRPr="000605F2">
        <w:rPr>
          <w:rFonts w:ascii="Times New Roman" w:eastAsia="Times New Roman" w:hAnsi="Times New Roman" w:cs="Times New Roman"/>
          <w:color w:val="000000"/>
          <w:sz w:val="24"/>
          <w:szCs w:val="24"/>
          <w:lang w:eastAsia="ar-SA"/>
        </w:rPr>
        <w:lastRenderedPageBreak/>
        <w:t>patvirtinančius dokumentus. Jeigu pirkimo procedūrų metu Tiekėjas buvo pateikęs Prekių pavyzdžius, pristatomos Prekės turi būti ne prastesnės kokybės nei pateikti pavyzdžiai;</w:t>
      </w:r>
    </w:p>
    <w:p w14:paraId="0F17EBA1" w14:textId="77777777" w:rsidR="000605F2" w:rsidRPr="000605F2" w:rsidRDefault="000605F2" w:rsidP="000605F2">
      <w:pPr>
        <w:spacing w:after="0" w:line="257" w:lineRule="atLeast"/>
        <w:jc w:val="both"/>
        <w:rPr>
          <w:rFonts w:ascii="Times New Roman" w:eastAsia="Times New Roman" w:hAnsi="Times New Roman" w:cs="Times New Roman"/>
          <w:color w:val="000000"/>
          <w:sz w:val="24"/>
          <w:szCs w:val="24"/>
          <w:lang w:eastAsia="ar-SA"/>
        </w:rPr>
      </w:pPr>
      <w:r w:rsidRPr="000605F2">
        <w:rPr>
          <w:rFonts w:ascii="Times New Roman" w:eastAsia="Times New Roman" w:hAnsi="Times New Roman" w:cs="Times New Roman"/>
          <w:color w:val="000000"/>
          <w:sz w:val="24"/>
          <w:szCs w:val="24"/>
          <w:lang w:eastAsia="ar-SA"/>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0605F2">
        <w:rPr>
          <w:rFonts w:ascii="Times New Roman" w:eastAsia="Times New Roman" w:hAnsi="Times New Roman" w:cs="Times New Roman"/>
          <w:color w:val="000000"/>
          <w:sz w:val="24"/>
          <w:szCs w:val="24"/>
          <w:shd w:val="clear" w:color="auto" w:fill="FFFFFF"/>
          <w:lang w:eastAsia="ar-SA"/>
        </w:rPr>
        <w:t>ir lygiavertiškumo ar geresnės kokybės nei Sutartyje nurodytos Prekės</w:t>
      </w:r>
      <w:r w:rsidRPr="000605F2">
        <w:rPr>
          <w:rFonts w:ascii="Times New Roman" w:eastAsia="Times New Roman" w:hAnsi="Times New Roman" w:cs="Times New Roman"/>
          <w:color w:val="000000"/>
          <w:sz w:val="24"/>
          <w:szCs w:val="24"/>
          <w:lang w:eastAsia="ar-SA"/>
        </w:rPr>
        <w:t>;</w:t>
      </w:r>
    </w:p>
    <w:p w14:paraId="23B73810" w14:textId="77777777" w:rsidR="000605F2" w:rsidRPr="000605F2" w:rsidRDefault="000605F2" w:rsidP="000605F2">
      <w:pPr>
        <w:spacing w:after="0" w:line="257" w:lineRule="atLeast"/>
        <w:jc w:val="both"/>
        <w:rPr>
          <w:rFonts w:ascii="Times New Roman" w:eastAsia="Times New Roman" w:hAnsi="Times New Roman" w:cs="Times New Roman"/>
          <w:color w:val="000000"/>
          <w:sz w:val="24"/>
          <w:szCs w:val="24"/>
          <w:lang w:eastAsia="ar-SA"/>
        </w:rPr>
      </w:pPr>
      <w:r w:rsidRPr="000605F2">
        <w:rPr>
          <w:rFonts w:ascii="Times New Roman" w:eastAsia="Times New Roman" w:hAnsi="Times New Roman" w:cs="Times New Roman"/>
          <w:color w:val="000000"/>
          <w:sz w:val="24"/>
          <w:szCs w:val="24"/>
          <w:lang w:eastAsia="ar-SA"/>
        </w:rPr>
        <w:t>23.1.4. Šalys sudarė rašytinį Susitarimą prie Sutarties dėl Prekių keitimo.</w:t>
      </w:r>
    </w:p>
    <w:p w14:paraId="46EE769C" w14:textId="77777777" w:rsidR="000605F2" w:rsidRPr="000605F2" w:rsidRDefault="000605F2" w:rsidP="000605F2">
      <w:pPr>
        <w:spacing w:after="0" w:line="257" w:lineRule="atLeast"/>
        <w:jc w:val="both"/>
        <w:rPr>
          <w:rFonts w:ascii="Times New Roman" w:eastAsia="Times New Roman" w:hAnsi="Times New Roman" w:cs="Times New Roman"/>
          <w:color w:val="000000"/>
          <w:sz w:val="24"/>
          <w:szCs w:val="24"/>
          <w:lang w:eastAsia="ar-SA"/>
        </w:rPr>
      </w:pPr>
      <w:r w:rsidRPr="000605F2">
        <w:rPr>
          <w:rFonts w:ascii="Times New Roman" w:eastAsia="Times New Roman" w:hAnsi="Times New Roman" w:cs="Times New Roman"/>
          <w:color w:val="000000"/>
          <w:sz w:val="24"/>
          <w:szCs w:val="24"/>
          <w:lang w:eastAsia="ar-SA"/>
        </w:rPr>
        <w:t>23.2. Šiame Bendrųjų sąlygų skyriuje nurodytu atveju Prekės turi būti pristatytos už ne didesnę nei pasiūlyme nurodytą kainą.</w:t>
      </w:r>
    </w:p>
    <w:p w14:paraId="45490C5F" w14:textId="77777777" w:rsidR="000605F2" w:rsidRPr="000605F2" w:rsidRDefault="000605F2" w:rsidP="000605F2">
      <w:pPr>
        <w:spacing w:after="0" w:line="257" w:lineRule="atLeast"/>
        <w:ind w:firstLine="62"/>
        <w:jc w:val="both"/>
        <w:rPr>
          <w:rFonts w:ascii="Times New Roman" w:eastAsia="Times New Roman" w:hAnsi="Times New Roman" w:cs="Times New Roman"/>
          <w:color w:val="000000"/>
          <w:sz w:val="24"/>
          <w:szCs w:val="24"/>
          <w:lang w:eastAsia="ar-SA"/>
        </w:rPr>
      </w:pPr>
    </w:p>
    <w:p w14:paraId="1E6C8037" w14:textId="77777777" w:rsidR="000605F2" w:rsidRPr="000605F2" w:rsidRDefault="000605F2" w:rsidP="000605F2">
      <w:pPr>
        <w:spacing w:after="0" w:line="257" w:lineRule="atLeast"/>
        <w:ind w:left="360" w:hanging="360"/>
        <w:jc w:val="center"/>
        <w:rPr>
          <w:rFonts w:ascii="Times New Roman" w:eastAsia="Times New Roman" w:hAnsi="Times New Roman" w:cs="Times New Roman"/>
          <w:color w:val="000000"/>
          <w:sz w:val="24"/>
          <w:szCs w:val="24"/>
          <w:lang w:eastAsia="ar-SA"/>
        </w:rPr>
      </w:pPr>
      <w:r w:rsidRPr="000605F2">
        <w:rPr>
          <w:rFonts w:ascii="Times New Roman" w:eastAsia="Times New Roman" w:hAnsi="Times New Roman" w:cs="Times New Roman"/>
          <w:b/>
          <w:bCs/>
          <w:caps/>
          <w:color w:val="000000"/>
          <w:sz w:val="24"/>
          <w:szCs w:val="24"/>
          <w:lang w:eastAsia="ar-SA"/>
        </w:rPr>
        <w:t>24.  BENDRAVIMO TVARKA IR KALBA</w:t>
      </w:r>
    </w:p>
    <w:p w14:paraId="437F8071" w14:textId="77777777" w:rsidR="000605F2" w:rsidRPr="000605F2" w:rsidRDefault="000605F2" w:rsidP="000605F2">
      <w:pPr>
        <w:spacing w:after="0" w:line="257" w:lineRule="atLeast"/>
        <w:ind w:left="360" w:firstLine="62"/>
        <w:jc w:val="both"/>
        <w:rPr>
          <w:rFonts w:ascii="Times New Roman" w:eastAsia="Times New Roman" w:hAnsi="Times New Roman" w:cs="Times New Roman"/>
          <w:color w:val="000000"/>
          <w:sz w:val="24"/>
          <w:szCs w:val="24"/>
          <w:lang w:eastAsia="ar-SA"/>
        </w:rPr>
      </w:pPr>
    </w:p>
    <w:p w14:paraId="0D6F4D50" w14:textId="77777777" w:rsidR="000605F2" w:rsidRPr="000605F2" w:rsidRDefault="000605F2" w:rsidP="000605F2">
      <w:pPr>
        <w:spacing w:after="0" w:line="257" w:lineRule="atLeast"/>
        <w:jc w:val="both"/>
        <w:rPr>
          <w:rFonts w:ascii="Times New Roman" w:eastAsia="Times New Roman" w:hAnsi="Times New Roman" w:cs="Times New Roman"/>
          <w:color w:val="000000"/>
          <w:sz w:val="24"/>
          <w:szCs w:val="24"/>
          <w:lang w:eastAsia="ar-SA"/>
        </w:rPr>
      </w:pPr>
      <w:r w:rsidRPr="000605F2">
        <w:rPr>
          <w:rFonts w:ascii="Times New Roman" w:eastAsia="Times New Roman" w:hAnsi="Times New Roman" w:cs="Times New Roman"/>
          <w:color w:val="000000"/>
          <w:sz w:val="24"/>
          <w:szCs w:val="24"/>
          <w:lang w:eastAsia="ar-SA"/>
        </w:rPr>
        <w:t>24.1. Sutartis sudaroma lietuvių kalba. Jeigu Sutartis ar kuris nors ją sudarantis dokumentas sudaromas kita kalba arba išverčiamas į kitą kalbą, visais atvejais </w:t>
      </w:r>
      <w:r w:rsidRPr="000605F2">
        <w:rPr>
          <w:rFonts w:ascii="Times New Roman" w:eastAsia="Times New Roman" w:hAnsi="Times New Roman" w:cs="Times New Roman"/>
          <w:color w:val="000000"/>
          <w:sz w:val="24"/>
          <w:szCs w:val="24"/>
          <w:shd w:val="clear" w:color="auto" w:fill="FFFFFF"/>
          <w:lang w:eastAsia="ar-SA"/>
        </w:rPr>
        <w:t>autentišku laikomas tik lietuvių kalba parengtas Sutarties tekstas (jei yra neatitikimų, pirmenybė teikiama lietuvių kalba parengtam tekstui).</w:t>
      </w:r>
    </w:p>
    <w:p w14:paraId="01F5BCE0" w14:textId="77777777" w:rsidR="000605F2" w:rsidRPr="000605F2" w:rsidRDefault="000605F2" w:rsidP="000605F2">
      <w:pPr>
        <w:spacing w:after="0" w:line="257" w:lineRule="atLeast"/>
        <w:jc w:val="both"/>
        <w:rPr>
          <w:rFonts w:ascii="Times New Roman" w:eastAsia="Times New Roman" w:hAnsi="Times New Roman" w:cs="Times New Roman"/>
          <w:color w:val="000000"/>
          <w:sz w:val="24"/>
          <w:szCs w:val="24"/>
          <w:lang w:eastAsia="ar-SA"/>
        </w:rPr>
      </w:pPr>
      <w:r w:rsidRPr="000605F2">
        <w:rPr>
          <w:rFonts w:ascii="Times New Roman" w:eastAsia="Times New Roman" w:hAnsi="Times New Roman" w:cs="Times New Roman"/>
          <w:color w:val="000000"/>
          <w:sz w:val="24"/>
          <w:szCs w:val="24"/>
          <w:lang w:eastAsia="ar-SA"/>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B5B8370" w14:textId="77777777" w:rsidR="000605F2" w:rsidRPr="000605F2" w:rsidRDefault="000605F2" w:rsidP="000605F2">
      <w:pPr>
        <w:spacing w:after="0" w:line="257" w:lineRule="atLeast"/>
        <w:jc w:val="both"/>
        <w:rPr>
          <w:rFonts w:ascii="Times New Roman" w:eastAsia="Times New Roman" w:hAnsi="Times New Roman" w:cs="Times New Roman"/>
          <w:color w:val="000000"/>
          <w:sz w:val="24"/>
          <w:szCs w:val="24"/>
          <w:lang w:eastAsia="ar-SA"/>
        </w:rPr>
      </w:pPr>
      <w:r w:rsidRPr="000605F2">
        <w:rPr>
          <w:rFonts w:ascii="Times New Roman" w:eastAsia="Times New Roman" w:hAnsi="Times New Roman" w:cs="Times New Roman"/>
          <w:color w:val="000000"/>
          <w:sz w:val="24"/>
          <w:szCs w:val="24"/>
          <w:lang w:eastAsia="ar-SA"/>
        </w:rPr>
        <w:t>24.3. Jeigu pranešimas yra įteikiamas asmeniškai arba siunčiamas paštu ar per kurjerį, jis turi būti įteikiamas pasirašytinai ir laikomas gautu gavimo patvirtinime nurodytą dieną.</w:t>
      </w:r>
    </w:p>
    <w:p w14:paraId="10CE4406" w14:textId="77777777" w:rsidR="000605F2" w:rsidRPr="000605F2" w:rsidRDefault="000605F2" w:rsidP="000605F2">
      <w:pPr>
        <w:spacing w:after="0" w:line="257" w:lineRule="atLeast"/>
        <w:jc w:val="both"/>
        <w:rPr>
          <w:rFonts w:ascii="Times New Roman" w:eastAsia="Times New Roman" w:hAnsi="Times New Roman" w:cs="Times New Roman"/>
          <w:color w:val="000000"/>
          <w:sz w:val="24"/>
          <w:szCs w:val="24"/>
          <w:lang w:eastAsia="ar-SA"/>
        </w:rPr>
      </w:pPr>
      <w:r w:rsidRPr="000605F2">
        <w:rPr>
          <w:rFonts w:ascii="Times New Roman" w:eastAsia="Times New Roman" w:hAnsi="Times New Roman" w:cs="Times New Roman"/>
          <w:color w:val="000000"/>
          <w:sz w:val="24"/>
          <w:szCs w:val="24"/>
          <w:lang w:eastAsia="ar-SA"/>
        </w:rPr>
        <w:t>24.4. Jeigu pranešimas siunčiamas el. paštu, laikoma, kad Šalis jį gavo kitą darbo dieną.</w:t>
      </w:r>
    </w:p>
    <w:p w14:paraId="5414469C" w14:textId="77777777" w:rsidR="000605F2" w:rsidRPr="000605F2" w:rsidRDefault="000605F2" w:rsidP="000605F2">
      <w:pPr>
        <w:spacing w:after="0" w:line="257" w:lineRule="atLeast"/>
        <w:jc w:val="both"/>
        <w:rPr>
          <w:rFonts w:ascii="Times New Roman" w:eastAsia="Times New Roman" w:hAnsi="Times New Roman" w:cs="Times New Roman"/>
          <w:color w:val="000000"/>
          <w:sz w:val="24"/>
          <w:szCs w:val="24"/>
          <w:lang w:eastAsia="ar-SA"/>
        </w:rPr>
      </w:pPr>
      <w:r w:rsidRPr="000605F2">
        <w:rPr>
          <w:rFonts w:ascii="Times New Roman" w:eastAsia="Times New Roman" w:hAnsi="Times New Roman" w:cs="Times New Roman"/>
          <w:color w:val="000000"/>
          <w:sz w:val="24"/>
          <w:szCs w:val="24"/>
          <w:lang w:eastAsia="ar-SA"/>
        </w:rPr>
        <w:t>24.5. Jeigu pranešimas siunčiamas keliais skirtingais būdais, laikoma, kad gavėjas jį gavo tada, kai jis gavo pirmesnįjį pranešimą.</w:t>
      </w:r>
    </w:p>
    <w:p w14:paraId="28E5C3DD" w14:textId="77777777" w:rsidR="000605F2" w:rsidRPr="000605F2" w:rsidRDefault="000605F2" w:rsidP="000605F2">
      <w:pPr>
        <w:spacing w:after="0" w:line="257" w:lineRule="atLeast"/>
        <w:ind w:firstLine="62"/>
        <w:jc w:val="both"/>
        <w:rPr>
          <w:rFonts w:ascii="Times New Roman" w:eastAsia="Times New Roman" w:hAnsi="Times New Roman" w:cs="Times New Roman"/>
          <w:color w:val="000000"/>
          <w:sz w:val="24"/>
          <w:szCs w:val="24"/>
          <w:lang w:eastAsia="ar-SA"/>
        </w:rPr>
      </w:pPr>
    </w:p>
    <w:p w14:paraId="1197AC10" w14:textId="77777777" w:rsidR="000605F2" w:rsidRPr="000605F2" w:rsidRDefault="000605F2" w:rsidP="000605F2">
      <w:pPr>
        <w:spacing w:after="0" w:line="257" w:lineRule="atLeast"/>
        <w:ind w:left="360" w:hanging="360"/>
        <w:jc w:val="center"/>
        <w:rPr>
          <w:rFonts w:ascii="Times New Roman" w:eastAsia="Times New Roman" w:hAnsi="Times New Roman" w:cs="Times New Roman"/>
          <w:color w:val="000000"/>
          <w:sz w:val="24"/>
          <w:szCs w:val="24"/>
          <w:lang w:eastAsia="ar-SA"/>
        </w:rPr>
      </w:pPr>
      <w:r w:rsidRPr="000605F2">
        <w:rPr>
          <w:rFonts w:ascii="Times New Roman" w:eastAsia="Times New Roman" w:hAnsi="Times New Roman" w:cs="Times New Roman"/>
          <w:b/>
          <w:bCs/>
          <w:caps/>
          <w:color w:val="000000"/>
          <w:sz w:val="24"/>
          <w:szCs w:val="24"/>
          <w:lang w:eastAsia="ar-SA"/>
        </w:rPr>
        <w:t>25.  PRETENZIJOS IR GINČŲ SPRENDIMAS</w:t>
      </w:r>
    </w:p>
    <w:p w14:paraId="02B08CD3" w14:textId="77777777" w:rsidR="000605F2" w:rsidRPr="000605F2" w:rsidRDefault="000605F2" w:rsidP="000605F2">
      <w:pPr>
        <w:spacing w:after="0" w:line="257" w:lineRule="atLeast"/>
        <w:ind w:left="360" w:firstLine="62"/>
        <w:jc w:val="both"/>
        <w:rPr>
          <w:rFonts w:ascii="Times New Roman" w:eastAsia="Times New Roman" w:hAnsi="Times New Roman" w:cs="Times New Roman"/>
          <w:color w:val="000000"/>
          <w:sz w:val="24"/>
          <w:szCs w:val="24"/>
          <w:lang w:eastAsia="ar-SA"/>
        </w:rPr>
      </w:pPr>
    </w:p>
    <w:p w14:paraId="4A17382B" w14:textId="77777777" w:rsidR="000605F2" w:rsidRPr="000605F2" w:rsidRDefault="000605F2" w:rsidP="000605F2">
      <w:pPr>
        <w:spacing w:after="0" w:line="257" w:lineRule="atLeast"/>
        <w:jc w:val="both"/>
        <w:rPr>
          <w:rFonts w:ascii="Times New Roman" w:eastAsia="Times New Roman" w:hAnsi="Times New Roman" w:cs="Times New Roman"/>
          <w:color w:val="000000"/>
          <w:sz w:val="24"/>
          <w:szCs w:val="24"/>
          <w:lang w:eastAsia="ar-SA"/>
        </w:rPr>
      </w:pPr>
      <w:r w:rsidRPr="000605F2">
        <w:rPr>
          <w:rFonts w:ascii="Times New Roman" w:eastAsia="Times New Roman" w:hAnsi="Times New Roman" w:cs="Times New Roman"/>
          <w:color w:val="000000"/>
          <w:sz w:val="24"/>
          <w:szCs w:val="24"/>
          <w:lang w:eastAsia="ar-SA"/>
        </w:rPr>
        <w:t>25.1. Bet kokie ginčai, nesutarimai ar reikalavimai, kylantys iš Sutarties arba susiję su Sutartimi, jos pažeidimu, nutraukimu ar galiojimu, visų pirma privalo būti sprendžiami derybomis tarp Šalių vadovų arba jų įgaliotų asmenų.</w:t>
      </w:r>
    </w:p>
    <w:p w14:paraId="77D2A854" w14:textId="77777777" w:rsidR="000605F2" w:rsidRPr="000605F2" w:rsidRDefault="000605F2" w:rsidP="000605F2">
      <w:pPr>
        <w:spacing w:after="0" w:line="257" w:lineRule="atLeast"/>
        <w:jc w:val="both"/>
        <w:rPr>
          <w:rFonts w:ascii="Times New Roman" w:eastAsia="Times New Roman" w:hAnsi="Times New Roman" w:cs="Times New Roman"/>
          <w:color w:val="000000"/>
          <w:sz w:val="24"/>
          <w:szCs w:val="24"/>
          <w:lang w:eastAsia="ar-SA"/>
        </w:rPr>
      </w:pPr>
      <w:r w:rsidRPr="000605F2">
        <w:rPr>
          <w:rFonts w:ascii="Times New Roman" w:eastAsia="Times New Roman" w:hAnsi="Times New Roman" w:cs="Times New Roman"/>
          <w:color w:val="000000"/>
          <w:sz w:val="24"/>
          <w:szCs w:val="24"/>
          <w:lang w:eastAsia="ar-SA"/>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6790A622" w14:textId="77777777" w:rsidR="000605F2" w:rsidRPr="000605F2" w:rsidRDefault="000605F2" w:rsidP="000605F2">
      <w:pPr>
        <w:spacing w:after="0" w:line="257" w:lineRule="atLeast"/>
        <w:jc w:val="both"/>
        <w:rPr>
          <w:rFonts w:ascii="Times New Roman" w:eastAsia="Times New Roman" w:hAnsi="Times New Roman" w:cs="Times New Roman"/>
          <w:color w:val="000000"/>
          <w:sz w:val="24"/>
          <w:szCs w:val="24"/>
          <w:lang w:eastAsia="ar-SA"/>
        </w:rPr>
      </w:pPr>
      <w:r w:rsidRPr="000605F2">
        <w:rPr>
          <w:rFonts w:ascii="Times New Roman" w:eastAsia="Times New Roman" w:hAnsi="Times New Roman" w:cs="Times New Roman"/>
          <w:color w:val="000000"/>
          <w:sz w:val="24"/>
          <w:szCs w:val="24"/>
          <w:lang w:eastAsia="ar-SA"/>
        </w:rPr>
        <w:t>25.3. Kilę ginčai nesudaro pagrindo Šalims atsisakyti vykdyti savo prievoles pagal Sutartį.</w:t>
      </w:r>
    </w:p>
    <w:p w14:paraId="33425DDD" w14:textId="77777777" w:rsidR="000605F2" w:rsidRPr="000605F2" w:rsidRDefault="000605F2" w:rsidP="000605F2">
      <w:pPr>
        <w:spacing w:after="0" w:line="257" w:lineRule="atLeast"/>
        <w:textAlignment w:val="center"/>
        <w:rPr>
          <w:rFonts w:ascii="Times New Roman" w:eastAsia="Times New Roman" w:hAnsi="Times New Roman" w:cs="Times New Roman"/>
          <w:color w:val="000000"/>
          <w:sz w:val="24"/>
          <w:szCs w:val="24"/>
          <w:lang w:eastAsia="ar-SA"/>
        </w:rPr>
      </w:pPr>
    </w:p>
    <w:p w14:paraId="1417B643" w14:textId="77777777" w:rsidR="000605F2" w:rsidRPr="000605F2" w:rsidRDefault="000605F2" w:rsidP="000605F2">
      <w:pPr>
        <w:spacing w:after="0" w:line="259" w:lineRule="auto"/>
        <w:jc w:val="center"/>
        <w:rPr>
          <w:rFonts w:ascii="Times New Roman" w:eastAsia="Times New Roman" w:hAnsi="Times New Roman" w:cs="Times New Roman"/>
          <w:kern w:val="2"/>
          <w:sz w:val="24"/>
          <w:szCs w:val="24"/>
          <w:lang w:eastAsia="ar-SA"/>
        </w:rPr>
      </w:pPr>
      <w:r w:rsidRPr="000605F2">
        <w:rPr>
          <w:rFonts w:ascii="Times New Roman" w:eastAsia="Times New Roman" w:hAnsi="Times New Roman" w:cs="Times New Roman"/>
          <w:kern w:val="2"/>
          <w:sz w:val="24"/>
          <w:szCs w:val="24"/>
          <w:lang w:eastAsia="ar-SA"/>
        </w:rPr>
        <w:t>________________</w:t>
      </w:r>
    </w:p>
    <w:p w14:paraId="6FBADB56" w14:textId="77777777" w:rsidR="000605F2" w:rsidRPr="000605F2" w:rsidRDefault="000605F2" w:rsidP="000605F2">
      <w:pPr>
        <w:ind w:left="6375"/>
        <w:textAlignment w:val="baseline"/>
        <w:rPr>
          <w:rFonts w:ascii="Times New Roman" w:eastAsia="Times New Roman" w:hAnsi="Times New Roman" w:cs="Times New Roman"/>
          <w:sz w:val="18"/>
          <w:szCs w:val="18"/>
          <w:lang w:eastAsia="ar-SA"/>
        </w:rPr>
      </w:pPr>
      <w:r w:rsidRPr="000605F2">
        <w:rPr>
          <w:rFonts w:ascii="Times New Roman" w:eastAsia="Times New Roman" w:hAnsi="Times New Roman" w:cs="Times New Roman"/>
          <w:sz w:val="24"/>
          <w:szCs w:val="20"/>
          <w:lang w:eastAsia="ar-SA"/>
        </w:rPr>
        <w:br w:type="page"/>
      </w:r>
      <w:r w:rsidRPr="000605F2">
        <w:rPr>
          <w:rFonts w:ascii="Times New Roman" w:eastAsia="Times New Roman" w:hAnsi="Times New Roman" w:cs="Times New Roman"/>
          <w:sz w:val="24"/>
          <w:szCs w:val="24"/>
          <w:lang w:eastAsia="ar-SA"/>
        </w:rPr>
        <w:lastRenderedPageBreak/>
        <w:t>PATVIRTINTA </w:t>
      </w:r>
    </w:p>
    <w:p w14:paraId="6E7D56B8" w14:textId="77777777" w:rsidR="000605F2" w:rsidRPr="000605F2" w:rsidRDefault="000605F2" w:rsidP="000605F2">
      <w:pPr>
        <w:spacing w:after="0" w:line="240" w:lineRule="auto"/>
        <w:ind w:left="6375"/>
        <w:textAlignment w:val="baseline"/>
        <w:rPr>
          <w:rFonts w:ascii="Times New Roman" w:eastAsia="Times New Roman" w:hAnsi="Times New Roman" w:cs="Times New Roman"/>
          <w:sz w:val="18"/>
          <w:szCs w:val="18"/>
          <w:lang w:eastAsia="ar-SA"/>
        </w:rPr>
      </w:pPr>
      <w:r w:rsidRPr="000605F2">
        <w:rPr>
          <w:rFonts w:ascii="Times New Roman" w:eastAsia="Times New Roman" w:hAnsi="Times New Roman" w:cs="Times New Roman"/>
          <w:sz w:val="24"/>
          <w:szCs w:val="24"/>
          <w:lang w:eastAsia="ar-SA"/>
        </w:rPr>
        <w:t>Viešųjų pirkimų tarnybos direktoriaus 2024 m. vasario 8 d. įsakymu Nr. 1S-19 </w:t>
      </w:r>
    </w:p>
    <w:p w14:paraId="5974C103" w14:textId="77777777" w:rsidR="000605F2" w:rsidRPr="000605F2" w:rsidRDefault="000605F2" w:rsidP="000605F2">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b/>
          <w:bCs/>
          <w:caps/>
          <w:kern w:val="2"/>
          <w:sz w:val="24"/>
          <w:szCs w:val="24"/>
          <w:lang w:eastAsia="ar-SA"/>
        </w:rPr>
      </w:pPr>
    </w:p>
    <w:p w14:paraId="6F1D66C8" w14:textId="77777777" w:rsidR="000605F2" w:rsidRPr="000605F2" w:rsidRDefault="000605F2" w:rsidP="000605F2">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caps/>
          <w:sz w:val="24"/>
          <w:szCs w:val="24"/>
          <w:lang w:eastAsia="ar-SA"/>
        </w:rPr>
      </w:pPr>
      <w:r w:rsidRPr="000605F2">
        <w:rPr>
          <w:rFonts w:ascii="Times New Roman" w:eastAsia="Times New Roman" w:hAnsi="Times New Roman" w:cs="Times New Roman"/>
          <w:b/>
          <w:caps/>
          <w:sz w:val="24"/>
          <w:szCs w:val="24"/>
          <w:lang w:eastAsia="ar-SA"/>
        </w:rPr>
        <w:t xml:space="preserve">Prekių pirkimo-pardavimo sutarties </w:t>
      </w:r>
      <w:r w:rsidRPr="000605F2">
        <w:rPr>
          <w:rFonts w:ascii="Times New Roman" w:eastAsia="Times New Roman" w:hAnsi="Times New Roman" w:cs="Times New Roman"/>
          <w:b/>
          <w:bCs/>
          <w:caps/>
          <w:sz w:val="24"/>
          <w:szCs w:val="24"/>
          <w:lang w:eastAsia="ar-SA"/>
        </w:rPr>
        <w:t>Specialiosios</w:t>
      </w:r>
      <w:r w:rsidRPr="000605F2">
        <w:rPr>
          <w:rFonts w:ascii="Times New Roman" w:eastAsia="Times New Roman" w:hAnsi="Times New Roman" w:cs="Times New Roman"/>
          <w:b/>
          <w:caps/>
          <w:sz w:val="24"/>
          <w:szCs w:val="24"/>
          <w:lang w:eastAsia="ar-SA"/>
        </w:rPr>
        <w:t xml:space="preserve"> sąlygos</w:t>
      </w:r>
      <w:r w:rsidRPr="000605F2">
        <w:rPr>
          <w:rFonts w:ascii="Times New Roman" w:eastAsia="Times New Roman" w:hAnsi="Times New Roman" w:cs="Times New Roman"/>
          <w:caps/>
          <w:sz w:val="24"/>
          <w:szCs w:val="24"/>
          <w:lang w:eastAsia="ar-SA"/>
        </w:rPr>
        <w:t xml:space="preserve"> </w:t>
      </w:r>
    </w:p>
    <w:p w14:paraId="55FCE690" w14:textId="77777777" w:rsidR="000605F2" w:rsidRPr="000605F2" w:rsidRDefault="000605F2" w:rsidP="000605F2">
      <w:pPr>
        <w:spacing w:after="0" w:line="240" w:lineRule="auto"/>
        <w:jc w:val="center"/>
        <w:rPr>
          <w:rFonts w:ascii="Times New Roman" w:eastAsia="Times New Roman" w:hAnsi="Times New Roman" w:cs="Times New Roman"/>
          <w:sz w:val="24"/>
          <w:szCs w:val="24"/>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605F2" w:rsidRPr="000605F2" w14:paraId="1B533682" w14:textId="77777777" w:rsidTr="007E5C99">
        <w:tc>
          <w:tcPr>
            <w:tcW w:w="2448" w:type="dxa"/>
          </w:tcPr>
          <w:p w14:paraId="62260F55" w14:textId="77777777" w:rsidR="000605F2" w:rsidRPr="000605F2" w:rsidRDefault="000605F2" w:rsidP="000605F2">
            <w:pPr>
              <w:spacing w:after="0" w:line="240" w:lineRule="auto"/>
              <w:jc w:val="both"/>
              <w:rPr>
                <w:rFonts w:ascii="Times New Roman" w:eastAsia="Times New Roman" w:hAnsi="Times New Roman" w:cs="Times New Roman"/>
                <w:b/>
                <w:bCs/>
                <w:kern w:val="2"/>
                <w:sz w:val="24"/>
                <w:szCs w:val="24"/>
                <w:lang w:eastAsia="ar-SA"/>
              </w:rPr>
            </w:pPr>
            <w:r w:rsidRPr="000605F2">
              <w:rPr>
                <w:rFonts w:ascii="Times New Roman" w:eastAsia="Times New Roman" w:hAnsi="Times New Roman" w:cs="Times New Roman"/>
                <w:b/>
                <w:bCs/>
                <w:kern w:val="2"/>
                <w:sz w:val="24"/>
                <w:szCs w:val="24"/>
                <w:lang w:eastAsia="ar-SA"/>
              </w:rPr>
              <w:t>Sutarties pavadinimas</w:t>
            </w:r>
          </w:p>
        </w:tc>
        <w:tc>
          <w:tcPr>
            <w:tcW w:w="7110" w:type="dxa"/>
            <w:gridSpan w:val="3"/>
          </w:tcPr>
          <w:p w14:paraId="692714BB" w14:textId="77777777" w:rsidR="000605F2" w:rsidRPr="000605F2" w:rsidRDefault="000605F2" w:rsidP="000605F2">
            <w:pPr>
              <w:spacing w:after="0" w:line="240" w:lineRule="auto"/>
              <w:jc w:val="center"/>
              <w:rPr>
                <w:rFonts w:ascii="Times New Roman" w:eastAsia="Times New Roman" w:hAnsi="Times New Roman" w:cs="Times New Roman"/>
                <w:kern w:val="2"/>
                <w:sz w:val="24"/>
                <w:szCs w:val="24"/>
                <w:lang w:eastAsia="ar-SA"/>
              </w:rPr>
            </w:pPr>
            <w:r w:rsidRPr="000605F2">
              <w:rPr>
                <w:rFonts w:ascii="Times New Roman" w:eastAsia="Times New Roman" w:hAnsi="Times New Roman" w:cs="Times New Roman"/>
                <w:b/>
                <w:bCs/>
                <w:iCs/>
                <w:sz w:val="24"/>
                <w:szCs w:val="24"/>
                <w:lang w:eastAsia="ar-SA"/>
              </w:rPr>
              <w:t>Lengvojo elektrinio automobilio (mikroautobuso) pirkimas</w:t>
            </w:r>
          </w:p>
        </w:tc>
      </w:tr>
      <w:tr w:rsidR="000605F2" w:rsidRPr="000605F2" w14:paraId="021091AA" w14:textId="77777777" w:rsidTr="007E5C99">
        <w:tc>
          <w:tcPr>
            <w:tcW w:w="2448" w:type="dxa"/>
          </w:tcPr>
          <w:p w14:paraId="625ED445" w14:textId="77777777" w:rsidR="000605F2" w:rsidRPr="000605F2" w:rsidRDefault="000605F2" w:rsidP="000605F2">
            <w:pPr>
              <w:spacing w:after="0" w:line="240" w:lineRule="auto"/>
              <w:jc w:val="both"/>
              <w:rPr>
                <w:rFonts w:ascii="Times New Roman" w:eastAsia="Times New Roman" w:hAnsi="Times New Roman" w:cs="Times New Roman"/>
                <w:b/>
                <w:bCs/>
                <w:kern w:val="2"/>
                <w:sz w:val="24"/>
                <w:szCs w:val="24"/>
                <w:lang w:eastAsia="ar-SA"/>
              </w:rPr>
            </w:pPr>
            <w:r w:rsidRPr="000605F2">
              <w:rPr>
                <w:rFonts w:ascii="Times New Roman" w:eastAsia="Times New Roman" w:hAnsi="Times New Roman" w:cs="Times New Roman"/>
                <w:b/>
                <w:bCs/>
                <w:kern w:val="2"/>
                <w:sz w:val="24"/>
                <w:szCs w:val="24"/>
                <w:lang w:eastAsia="ar-SA"/>
              </w:rPr>
              <w:t>Sutarties data</w:t>
            </w:r>
          </w:p>
        </w:tc>
        <w:tc>
          <w:tcPr>
            <w:tcW w:w="2177" w:type="dxa"/>
          </w:tcPr>
          <w:p w14:paraId="6B023A00" w14:textId="4191AB10" w:rsidR="000605F2" w:rsidRPr="000605F2" w:rsidRDefault="000605F2" w:rsidP="000605F2">
            <w:pPr>
              <w:spacing w:after="0" w:line="240" w:lineRule="auto"/>
              <w:jc w:val="both"/>
              <w:rPr>
                <w:rFonts w:ascii="Times New Roman" w:eastAsia="Times New Roman" w:hAnsi="Times New Roman" w:cs="Times New Roman"/>
                <w:kern w:val="2"/>
                <w:sz w:val="24"/>
                <w:szCs w:val="24"/>
                <w:lang w:eastAsia="ar-SA"/>
              </w:rPr>
            </w:pPr>
            <w:r w:rsidRPr="000605F2">
              <w:rPr>
                <w:rFonts w:ascii="Times New Roman" w:eastAsia="Times New Roman" w:hAnsi="Times New Roman" w:cs="Times New Roman"/>
                <w:kern w:val="2"/>
                <w:sz w:val="24"/>
                <w:szCs w:val="24"/>
                <w:lang w:eastAsia="ar-SA"/>
              </w:rPr>
              <w:t>202</w:t>
            </w:r>
            <w:r>
              <w:rPr>
                <w:rFonts w:ascii="Times New Roman" w:eastAsia="Times New Roman" w:hAnsi="Times New Roman" w:cs="Times New Roman"/>
                <w:kern w:val="2"/>
                <w:sz w:val="24"/>
                <w:szCs w:val="24"/>
                <w:lang w:eastAsia="ar-SA"/>
              </w:rPr>
              <w:t>6</w:t>
            </w:r>
            <w:r w:rsidRPr="000605F2">
              <w:rPr>
                <w:rFonts w:ascii="Times New Roman" w:eastAsia="Times New Roman" w:hAnsi="Times New Roman" w:cs="Times New Roman"/>
                <w:kern w:val="2"/>
                <w:sz w:val="24"/>
                <w:szCs w:val="24"/>
                <w:lang w:eastAsia="ar-SA"/>
              </w:rPr>
              <w:t>-</w:t>
            </w:r>
          </w:p>
        </w:tc>
        <w:tc>
          <w:tcPr>
            <w:tcW w:w="2362" w:type="dxa"/>
          </w:tcPr>
          <w:p w14:paraId="4F77F129" w14:textId="77777777" w:rsidR="000605F2" w:rsidRPr="000605F2" w:rsidRDefault="000605F2" w:rsidP="000605F2">
            <w:pPr>
              <w:spacing w:after="0" w:line="240" w:lineRule="auto"/>
              <w:jc w:val="both"/>
              <w:rPr>
                <w:rFonts w:ascii="Times New Roman" w:eastAsia="Times New Roman" w:hAnsi="Times New Roman" w:cs="Times New Roman"/>
                <w:b/>
                <w:bCs/>
                <w:kern w:val="2"/>
                <w:sz w:val="24"/>
                <w:szCs w:val="24"/>
                <w:lang w:eastAsia="ar-SA"/>
              </w:rPr>
            </w:pPr>
            <w:r w:rsidRPr="000605F2">
              <w:rPr>
                <w:rFonts w:ascii="Times New Roman" w:eastAsia="Times New Roman" w:hAnsi="Times New Roman" w:cs="Times New Roman"/>
                <w:b/>
                <w:bCs/>
                <w:kern w:val="2"/>
                <w:sz w:val="24"/>
                <w:szCs w:val="24"/>
                <w:lang w:eastAsia="ar-SA"/>
              </w:rPr>
              <w:t>Sutarties numeris</w:t>
            </w:r>
          </w:p>
        </w:tc>
        <w:tc>
          <w:tcPr>
            <w:tcW w:w="2571" w:type="dxa"/>
          </w:tcPr>
          <w:p w14:paraId="476B7FBF" w14:textId="77777777" w:rsidR="000605F2" w:rsidRPr="000605F2" w:rsidRDefault="000605F2" w:rsidP="000605F2">
            <w:pPr>
              <w:spacing w:after="0" w:line="240" w:lineRule="auto"/>
              <w:jc w:val="both"/>
              <w:rPr>
                <w:rFonts w:ascii="Times New Roman" w:eastAsia="Times New Roman" w:hAnsi="Times New Roman" w:cs="Times New Roman"/>
                <w:kern w:val="2"/>
                <w:sz w:val="24"/>
                <w:szCs w:val="24"/>
                <w:lang w:eastAsia="ar-SA"/>
              </w:rPr>
            </w:pPr>
          </w:p>
        </w:tc>
      </w:tr>
    </w:tbl>
    <w:p w14:paraId="50B0E0FA" w14:textId="77777777" w:rsidR="000605F2" w:rsidRPr="000605F2" w:rsidRDefault="000605F2" w:rsidP="000605F2">
      <w:pPr>
        <w:spacing w:after="0" w:line="240" w:lineRule="auto"/>
        <w:jc w:val="both"/>
        <w:rPr>
          <w:rFonts w:ascii="Times New Roman" w:eastAsia="Times New Roman" w:hAnsi="Times New Roman" w:cs="Times New Roman"/>
          <w:sz w:val="24"/>
          <w:szCs w:val="24"/>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605F2" w:rsidRPr="000605F2" w14:paraId="05538326" w14:textId="77777777" w:rsidTr="007E5C99">
        <w:tc>
          <w:tcPr>
            <w:tcW w:w="9558" w:type="dxa"/>
            <w:gridSpan w:val="3"/>
          </w:tcPr>
          <w:p w14:paraId="2CB3B5D5" w14:textId="77777777" w:rsidR="000605F2" w:rsidRPr="000605F2" w:rsidRDefault="000605F2" w:rsidP="000605F2">
            <w:pPr>
              <w:spacing w:after="0" w:line="240" w:lineRule="auto"/>
              <w:jc w:val="center"/>
              <w:rPr>
                <w:rFonts w:ascii="Times New Roman" w:eastAsia="Times New Roman" w:hAnsi="Times New Roman" w:cs="Times New Roman"/>
                <w:b/>
                <w:bCs/>
                <w:kern w:val="2"/>
                <w:sz w:val="24"/>
                <w:szCs w:val="24"/>
                <w:lang w:eastAsia="ar-SA"/>
              </w:rPr>
            </w:pPr>
            <w:r w:rsidRPr="000605F2">
              <w:rPr>
                <w:rFonts w:ascii="Times New Roman" w:eastAsia="Times New Roman" w:hAnsi="Times New Roman" w:cs="Times New Roman"/>
                <w:b/>
                <w:bCs/>
                <w:kern w:val="2"/>
                <w:sz w:val="24"/>
                <w:szCs w:val="24"/>
                <w:lang w:eastAsia="ar-SA"/>
              </w:rPr>
              <w:t>1. SUTARTIES ŠALYS</w:t>
            </w:r>
          </w:p>
        </w:tc>
      </w:tr>
      <w:tr w:rsidR="000605F2" w:rsidRPr="000605F2" w14:paraId="4B689FEF" w14:textId="77777777" w:rsidTr="007E5C99">
        <w:tc>
          <w:tcPr>
            <w:tcW w:w="2808" w:type="dxa"/>
            <w:vMerge w:val="restart"/>
          </w:tcPr>
          <w:p w14:paraId="6FDB0951" w14:textId="77777777" w:rsidR="000605F2" w:rsidRPr="000605F2" w:rsidRDefault="000605F2" w:rsidP="000605F2">
            <w:pPr>
              <w:spacing w:after="0" w:line="240" w:lineRule="auto"/>
              <w:jc w:val="center"/>
              <w:rPr>
                <w:rFonts w:ascii="Times New Roman" w:eastAsia="Times New Roman" w:hAnsi="Times New Roman" w:cs="Times New Roman"/>
                <w:b/>
                <w:bCs/>
                <w:kern w:val="2"/>
                <w:sz w:val="24"/>
                <w:szCs w:val="24"/>
                <w:lang w:eastAsia="ar-SA"/>
              </w:rPr>
            </w:pPr>
          </w:p>
          <w:p w14:paraId="41015153" w14:textId="77777777" w:rsidR="000605F2" w:rsidRPr="000605F2" w:rsidRDefault="000605F2" w:rsidP="000605F2">
            <w:pPr>
              <w:spacing w:after="0" w:line="240" w:lineRule="auto"/>
              <w:jc w:val="center"/>
              <w:rPr>
                <w:rFonts w:ascii="Times New Roman" w:eastAsia="Times New Roman" w:hAnsi="Times New Roman" w:cs="Times New Roman"/>
                <w:b/>
                <w:bCs/>
                <w:kern w:val="2"/>
                <w:sz w:val="24"/>
                <w:szCs w:val="24"/>
                <w:lang w:eastAsia="ar-SA"/>
              </w:rPr>
            </w:pPr>
          </w:p>
          <w:p w14:paraId="6A99C261" w14:textId="77777777" w:rsidR="000605F2" w:rsidRPr="000605F2" w:rsidRDefault="000605F2" w:rsidP="000605F2">
            <w:pPr>
              <w:spacing w:after="0" w:line="240" w:lineRule="auto"/>
              <w:jc w:val="center"/>
              <w:rPr>
                <w:rFonts w:ascii="Times New Roman" w:eastAsia="Times New Roman" w:hAnsi="Times New Roman" w:cs="Times New Roman"/>
                <w:b/>
                <w:bCs/>
                <w:kern w:val="2"/>
                <w:sz w:val="24"/>
                <w:szCs w:val="24"/>
                <w:lang w:eastAsia="ar-SA"/>
              </w:rPr>
            </w:pPr>
          </w:p>
          <w:p w14:paraId="27C2EC4A" w14:textId="77777777" w:rsidR="000605F2" w:rsidRPr="000605F2" w:rsidRDefault="000605F2" w:rsidP="000605F2">
            <w:pPr>
              <w:spacing w:after="0" w:line="240" w:lineRule="auto"/>
              <w:rPr>
                <w:rFonts w:ascii="Times New Roman" w:eastAsia="Times New Roman" w:hAnsi="Times New Roman" w:cs="Times New Roman"/>
                <w:b/>
                <w:bCs/>
                <w:kern w:val="2"/>
                <w:sz w:val="24"/>
                <w:szCs w:val="24"/>
                <w:lang w:eastAsia="ar-SA"/>
              </w:rPr>
            </w:pPr>
          </w:p>
          <w:p w14:paraId="7BEF9FAE" w14:textId="77777777" w:rsidR="000605F2" w:rsidRPr="000605F2" w:rsidRDefault="000605F2" w:rsidP="000605F2">
            <w:pPr>
              <w:spacing w:after="0" w:line="240" w:lineRule="auto"/>
              <w:rPr>
                <w:rFonts w:ascii="Times New Roman" w:eastAsia="Times New Roman" w:hAnsi="Times New Roman" w:cs="Times New Roman"/>
                <w:b/>
                <w:bCs/>
                <w:kern w:val="2"/>
                <w:sz w:val="24"/>
                <w:szCs w:val="24"/>
                <w:lang w:eastAsia="ar-SA"/>
              </w:rPr>
            </w:pPr>
            <w:r w:rsidRPr="000605F2">
              <w:rPr>
                <w:rFonts w:ascii="Times New Roman" w:eastAsia="Times New Roman" w:hAnsi="Times New Roman" w:cs="Times New Roman"/>
                <w:b/>
                <w:bCs/>
                <w:kern w:val="2"/>
                <w:sz w:val="24"/>
                <w:szCs w:val="24"/>
                <w:lang w:eastAsia="ar-SA"/>
              </w:rPr>
              <w:t>1.1. Pirkėjas</w:t>
            </w:r>
          </w:p>
        </w:tc>
        <w:tc>
          <w:tcPr>
            <w:tcW w:w="3240" w:type="dxa"/>
          </w:tcPr>
          <w:p w14:paraId="32CDDD62" w14:textId="77777777" w:rsidR="000605F2" w:rsidRPr="000605F2" w:rsidRDefault="000605F2" w:rsidP="000605F2">
            <w:pPr>
              <w:spacing w:after="0" w:line="240" w:lineRule="auto"/>
              <w:rPr>
                <w:rFonts w:ascii="Times New Roman" w:eastAsia="Times New Roman" w:hAnsi="Times New Roman" w:cs="Times New Roman"/>
                <w:kern w:val="2"/>
                <w:sz w:val="24"/>
                <w:szCs w:val="24"/>
                <w:lang w:eastAsia="ar-SA"/>
              </w:rPr>
            </w:pPr>
            <w:r w:rsidRPr="000605F2">
              <w:rPr>
                <w:rFonts w:ascii="Times New Roman" w:eastAsia="Times New Roman" w:hAnsi="Times New Roman" w:cs="Times New Roman"/>
                <w:kern w:val="2"/>
                <w:sz w:val="24"/>
                <w:szCs w:val="24"/>
                <w:lang w:eastAsia="ar-SA"/>
              </w:rPr>
              <w:t>1.1.1. Pavadinimas</w:t>
            </w:r>
          </w:p>
        </w:tc>
        <w:tc>
          <w:tcPr>
            <w:tcW w:w="3510" w:type="dxa"/>
          </w:tcPr>
          <w:p w14:paraId="1EB2C628" w14:textId="6DD0DE70" w:rsidR="000605F2" w:rsidRPr="000605F2" w:rsidRDefault="000605F2" w:rsidP="000605F2">
            <w:pPr>
              <w:spacing w:after="0" w:line="240" w:lineRule="auto"/>
              <w:rPr>
                <w:rFonts w:ascii="Times New Roman" w:eastAsia="Times New Roman" w:hAnsi="Times New Roman" w:cs="Times New Roman"/>
                <w:kern w:val="2"/>
                <w:sz w:val="24"/>
                <w:szCs w:val="24"/>
                <w:lang w:eastAsia="ar-SA"/>
              </w:rPr>
            </w:pPr>
            <w:r>
              <w:rPr>
                <w:rFonts w:ascii="Times New Roman" w:eastAsia="Times New Roman" w:hAnsi="Times New Roman" w:cs="Times New Roman"/>
                <w:sz w:val="24"/>
                <w:szCs w:val="20"/>
                <w:lang w:eastAsia="ar-SA"/>
              </w:rPr>
              <w:t>UAB Jurbarko autobusų parkas</w:t>
            </w:r>
          </w:p>
        </w:tc>
      </w:tr>
      <w:tr w:rsidR="000605F2" w:rsidRPr="000605F2" w14:paraId="73BEE6F5" w14:textId="77777777" w:rsidTr="007E5C99">
        <w:tc>
          <w:tcPr>
            <w:tcW w:w="2808" w:type="dxa"/>
            <w:vMerge/>
          </w:tcPr>
          <w:p w14:paraId="07CC5E88" w14:textId="77777777" w:rsidR="000605F2" w:rsidRPr="000605F2" w:rsidRDefault="000605F2" w:rsidP="000605F2">
            <w:pPr>
              <w:spacing w:after="0" w:line="240" w:lineRule="auto"/>
              <w:rPr>
                <w:rFonts w:ascii="Times New Roman" w:eastAsia="Times New Roman" w:hAnsi="Times New Roman" w:cs="Times New Roman"/>
                <w:kern w:val="2"/>
                <w:sz w:val="24"/>
                <w:szCs w:val="24"/>
                <w:lang w:eastAsia="ar-SA"/>
              </w:rPr>
            </w:pPr>
          </w:p>
        </w:tc>
        <w:tc>
          <w:tcPr>
            <w:tcW w:w="3240" w:type="dxa"/>
          </w:tcPr>
          <w:p w14:paraId="46533E8E" w14:textId="77777777" w:rsidR="000605F2" w:rsidRPr="000605F2" w:rsidRDefault="000605F2" w:rsidP="000605F2">
            <w:pPr>
              <w:spacing w:after="0" w:line="240" w:lineRule="auto"/>
              <w:rPr>
                <w:rFonts w:ascii="Times New Roman" w:eastAsia="Times New Roman" w:hAnsi="Times New Roman" w:cs="Times New Roman"/>
                <w:kern w:val="2"/>
                <w:sz w:val="24"/>
                <w:szCs w:val="24"/>
                <w:lang w:eastAsia="ar-SA"/>
              </w:rPr>
            </w:pPr>
            <w:r w:rsidRPr="000605F2">
              <w:rPr>
                <w:rFonts w:ascii="Times New Roman" w:eastAsia="Times New Roman" w:hAnsi="Times New Roman" w:cs="Times New Roman"/>
                <w:kern w:val="2"/>
                <w:sz w:val="24"/>
                <w:szCs w:val="24"/>
                <w:lang w:eastAsia="ar-SA"/>
              </w:rPr>
              <w:t>1.1.2. Juridinio asmens kodas</w:t>
            </w:r>
          </w:p>
        </w:tc>
        <w:tc>
          <w:tcPr>
            <w:tcW w:w="3510" w:type="dxa"/>
          </w:tcPr>
          <w:p w14:paraId="02939B71" w14:textId="5B4B8266" w:rsidR="000605F2" w:rsidRPr="000605F2" w:rsidRDefault="000605F2" w:rsidP="000605F2">
            <w:pPr>
              <w:spacing w:after="0" w:line="240" w:lineRule="auto"/>
              <w:rPr>
                <w:rFonts w:ascii="Times New Roman" w:eastAsia="Times New Roman" w:hAnsi="Times New Roman" w:cs="Times New Roman"/>
                <w:kern w:val="2"/>
                <w:sz w:val="24"/>
                <w:szCs w:val="24"/>
                <w:lang w:eastAsia="ar-SA"/>
              </w:rPr>
            </w:pPr>
            <w:r>
              <w:rPr>
                <w:rFonts w:ascii="Times New Roman" w:eastAsia="Times New Roman" w:hAnsi="Times New Roman" w:cs="Times New Roman"/>
                <w:kern w:val="2"/>
                <w:sz w:val="24"/>
                <w:szCs w:val="24"/>
                <w:lang w:eastAsia="ar-SA"/>
              </w:rPr>
              <w:t>158161361</w:t>
            </w:r>
          </w:p>
        </w:tc>
      </w:tr>
      <w:tr w:rsidR="000605F2" w:rsidRPr="000605F2" w14:paraId="26A20C31" w14:textId="77777777" w:rsidTr="007E5C99">
        <w:tc>
          <w:tcPr>
            <w:tcW w:w="2808" w:type="dxa"/>
            <w:vMerge/>
          </w:tcPr>
          <w:p w14:paraId="7DAF4BF3" w14:textId="77777777" w:rsidR="000605F2" w:rsidRPr="000605F2" w:rsidRDefault="000605F2" w:rsidP="000605F2">
            <w:pPr>
              <w:spacing w:after="0" w:line="240" w:lineRule="auto"/>
              <w:rPr>
                <w:rFonts w:ascii="Times New Roman" w:eastAsia="Times New Roman" w:hAnsi="Times New Roman" w:cs="Times New Roman"/>
                <w:kern w:val="2"/>
                <w:sz w:val="24"/>
                <w:szCs w:val="24"/>
                <w:lang w:eastAsia="ar-SA"/>
              </w:rPr>
            </w:pPr>
          </w:p>
        </w:tc>
        <w:tc>
          <w:tcPr>
            <w:tcW w:w="3240" w:type="dxa"/>
          </w:tcPr>
          <w:p w14:paraId="49019F4A" w14:textId="77777777" w:rsidR="000605F2" w:rsidRPr="000605F2" w:rsidRDefault="000605F2" w:rsidP="000605F2">
            <w:pPr>
              <w:spacing w:after="0" w:line="240" w:lineRule="auto"/>
              <w:rPr>
                <w:rFonts w:ascii="Times New Roman" w:eastAsia="Times New Roman" w:hAnsi="Times New Roman" w:cs="Times New Roman"/>
                <w:kern w:val="2"/>
                <w:sz w:val="24"/>
                <w:szCs w:val="24"/>
                <w:lang w:eastAsia="ar-SA"/>
              </w:rPr>
            </w:pPr>
            <w:r w:rsidRPr="000605F2">
              <w:rPr>
                <w:rFonts w:ascii="Times New Roman" w:eastAsia="Times New Roman" w:hAnsi="Times New Roman" w:cs="Times New Roman"/>
                <w:kern w:val="2"/>
                <w:sz w:val="24"/>
                <w:szCs w:val="24"/>
                <w:lang w:eastAsia="ar-SA"/>
              </w:rPr>
              <w:t>1.1.3. Adresas</w:t>
            </w:r>
          </w:p>
        </w:tc>
        <w:tc>
          <w:tcPr>
            <w:tcW w:w="3510" w:type="dxa"/>
          </w:tcPr>
          <w:p w14:paraId="5E48B704" w14:textId="6E9C63A8" w:rsidR="000605F2" w:rsidRPr="000605F2" w:rsidRDefault="000605F2" w:rsidP="000605F2">
            <w:pPr>
              <w:spacing w:after="0" w:line="240" w:lineRule="auto"/>
              <w:rPr>
                <w:rFonts w:ascii="Times New Roman" w:eastAsia="Times New Roman" w:hAnsi="Times New Roman" w:cs="Times New Roman"/>
                <w:kern w:val="2"/>
                <w:sz w:val="24"/>
                <w:szCs w:val="24"/>
                <w:lang w:eastAsia="ar-SA"/>
              </w:rPr>
            </w:pPr>
            <w:r>
              <w:rPr>
                <w:rFonts w:ascii="Times New Roman" w:eastAsia="Times New Roman" w:hAnsi="Times New Roman" w:cs="Times New Roman"/>
                <w:sz w:val="24"/>
                <w:szCs w:val="20"/>
                <w:lang w:eastAsia="ar-SA"/>
              </w:rPr>
              <w:t>V. Kudirkos</w:t>
            </w:r>
            <w:r w:rsidRPr="000605F2">
              <w:rPr>
                <w:rFonts w:ascii="Times New Roman" w:eastAsia="Times New Roman" w:hAnsi="Times New Roman" w:cs="Times New Roman"/>
                <w:sz w:val="24"/>
                <w:szCs w:val="20"/>
                <w:lang w:eastAsia="ar-SA"/>
              </w:rPr>
              <w:t xml:space="preserve"> g. </w:t>
            </w:r>
            <w:r>
              <w:rPr>
                <w:rFonts w:ascii="Times New Roman" w:eastAsia="Times New Roman" w:hAnsi="Times New Roman" w:cs="Times New Roman"/>
                <w:sz w:val="24"/>
                <w:szCs w:val="20"/>
                <w:lang w:eastAsia="ar-SA"/>
              </w:rPr>
              <w:t>35</w:t>
            </w:r>
            <w:r w:rsidRPr="000605F2">
              <w:rPr>
                <w:rFonts w:ascii="Times New Roman" w:eastAsia="Times New Roman" w:hAnsi="Times New Roman" w:cs="Times New Roman"/>
                <w:sz w:val="24"/>
                <w:szCs w:val="20"/>
                <w:lang w:eastAsia="ar-SA"/>
              </w:rPr>
              <w:t>, Jurbarkas, LT-741</w:t>
            </w:r>
            <w:r>
              <w:rPr>
                <w:rFonts w:ascii="Times New Roman" w:eastAsia="Times New Roman" w:hAnsi="Times New Roman" w:cs="Times New Roman"/>
                <w:sz w:val="24"/>
                <w:szCs w:val="20"/>
                <w:lang w:eastAsia="ar-SA"/>
              </w:rPr>
              <w:t>38</w:t>
            </w:r>
          </w:p>
        </w:tc>
      </w:tr>
      <w:tr w:rsidR="000605F2" w:rsidRPr="000605F2" w14:paraId="1CF7B329" w14:textId="77777777" w:rsidTr="007E5C99">
        <w:tc>
          <w:tcPr>
            <w:tcW w:w="2808" w:type="dxa"/>
            <w:vMerge/>
          </w:tcPr>
          <w:p w14:paraId="31BA7151" w14:textId="77777777" w:rsidR="000605F2" w:rsidRPr="000605F2" w:rsidRDefault="000605F2" w:rsidP="000605F2">
            <w:pPr>
              <w:spacing w:after="0" w:line="240" w:lineRule="auto"/>
              <w:rPr>
                <w:rFonts w:ascii="Times New Roman" w:eastAsia="Times New Roman" w:hAnsi="Times New Roman" w:cs="Times New Roman"/>
                <w:kern w:val="2"/>
                <w:sz w:val="24"/>
                <w:szCs w:val="24"/>
                <w:lang w:eastAsia="ar-SA"/>
              </w:rPr>
            </w:pPr>
          </w:p>
        </w:tc>
        <w:tc>
          <w:tcPr>
            <w:tcW w:w="3240" w:type="dxa"/>
          </w:tcPr>
          <w:p w14:paraId="589A0F22" w14:textId="77777777" w:rsidR="000605F2" w:rsidRPr="000605F2" w:rsidRDefault="000605F2" w:rsidP="000605F2">
            <w:pPr>
              <w:spacing w:after="0" w:line="240" w:lineRule="auto"/>
              <w:rPr>
                <w:rFonts w:ascii="Times New Roman" w:eastAsia="Times New Roman" w:hAnsi="Times New Roman" w:cs="Times New Roman"/>
                <w:kern w:val="2"/>
                <w:sz w:val="24"/>
                <w:szCs w:val="24"/>
                <w:lang w:eastAsia="ar-SA"/>
              </w:rPr>
            </w:pPr>
            <w:r w:rsidRPr="000605F2">
              <w:rPr>
                <w:rFonts w:ascii="Times New Roman" w:eastAsia="Times New Roman" w:hAnsi="Times New Roman" w:cs="Times New Roman"/>
                <w:kern w:val="2"/>
                <w:sz w:val="24"/>
                <w:szCs w:val="24"/>
                <w:lang w:eastAsia="ar-SA"/>
              </w:rPr>
              <w:t>1.1.4. PVM mokėtojo kodas</w:t>
            </w:r>
          </w:p>
        </w:tc>
        <w:tc>
          <w:tcPr>
            <w:tcW w:w="3510" w:type="dxa"/>
          </w:tcPr>
          <w:p w14:paraId="29437BF8" w14:textId="210B037D" w:rsidR="000605F2" w:rsidRPr="000605F2" w:rsidRDefault="0077789A" w:rsidP="0077789A">
            <w:pPr>
              <w:spacing w:after="0" w:line="240" w:lineRule="auto"/>
              <w:rPr>
                <w:rFonts w:ascii="Times New Roman" w:eastAsia="Times New Roman" w:hAnsi="Times New Roman" w:cs="Times New Roman"/>
                <w:kern w:val="2"/>
                <w:sz w:val="24"/>
                <w:szCs w:val="24"/>
                <w:lang w:eastAsia="ar-SA"/>
              </w:rPr>
            </w:pPr>
            <w:r>
              <w:rPr>
                <w:rFonts w:ascii="Times New Roman" w:eastAsia="Times New Roman" w:hAnsi="Times New Roman" w:cs="Times New Roman"/>
                <w:kern w:val="2"/>
                <w:sz w:val="24"/>
                <w:szCs w:val="24"/>
                <w:lang w:eastAsia="ar-SA"/>
              </w:rPr>
              <w:t>LT581613610</w:t>
            </w:r>
          </w:p>
        </w:tc>
      </w:tr>
      <w:tr w:rsidR="000605F2" w:rsidRPr="000605F2" w14:paraId="40CE12ED" w14:textId="77777777" w:rsidTr="007E5C99">
        <w:tc>
          <w:tcPr>
            <w:tcW w:w="2808" w:type="dxa"/>
            <w:vMerge/>
          </w:tcPr>
          <w:p w14:paraId="65A0EC1B" w14:textId="77777777" w:rsidR="000605F2" w:rsidRPr="000605F2" w:rsidRDefault="000605F2" w:rsidP="000605F2">
            <w:pPr>
              <w:spacing w:after="0" w:line="240" w:lineRule="auto"/>
              <w:rPr>
                <w:rFonts w:ascii="Times New Roman" w:eastAsia="Times New Roman" w:hAnsi="Times New Roman" w:cs="Times New Roman"/>
                <w:kern w:val="2"/>
                <w:sz w:val="24"/>
                <w:szCs w:val="24"/>
                <w:lang w:eastAsia="ar-SA"/>
              </w:rPr>
            </w:pPr>
          </w:p>
        </w:tc>
        <w:tc>
          <w:tcPr>
            <w:tcW w:w="3240" w:type="dxa"/>
          </w:tcPr>
          <w:p w14:paraId="698EBB32" w14:textId="77777777" w:rsidR="000605F2" w:rsidRPr="000605F2" w:rsidRDefault="000605F2" w:rsidP="000605F2">
            <w:pPr>
              <w:spacing w:after="0" w:line="240" w:lineRule="auto"/>
              <w:rPr>
                <w:rFonts w:ascii="Times New Roman" w:eastAsia="Times New Roman" w:hAnsi="Times New Roman" w:cs="Times New Roman"/>
                <w:kern w:val="2"/>
                <w:sz w:val="24"/>
                <w:szCs w:val="24"/>
                <w:lang w:eastAsia="ar-SA"/>
              </w:rPr>
            </w:pPr>
            <w:r w:rsidRPr="000605F2">
              <w:rPr>
                <w:rFonts w:ascii="Times New Roman" w:eastAsia="Times New Roman" w:hAnsi="Times New Roman" w:cs="Times New Roman"/>
                <w:kern w:val="2"/>
                <w:sz w:val="24"/>
                <w:szCs w:val="24"/>
                <w:lang w:eastAsia="ar-SA"/>
              </w:rPr>
              <w:t>1.1.5. Atsiskaitomoji sąskaita</w:t>
            </w:r>
          </w:p>
        </w:tc>
        <w:tc>
          <w:tcPr>
            <w:tcW w:w="3510" w:type="dxa"/>
          </w:tcPr>
          <w:p w14:paraId="23B062E1" w14:textId="77777777" w:rsidR="000605F2" w:rsidRPr="000605F2" w:rsidRDefault="000605F2" w:rsidP="000605F2">
            <w:pPr>
              <w:spacing w:after="0" w:line="240" w:lineRule="auto"/>
              <w:jc w:val="center"/>
              <w:rPr>
                <w:rFonts w:ascii="Times New Roman" w:eastAsia="Times New Roman" w:hAnsi="Times New Roman" w:cs="Times New Roman"/>
                <w:kern w:val="2"/>
                <w:sz w:val="24"/>
                <w:szCs w:val="24"/>
                <w:lang w:eastAsia="ar-SA"/>
              </w:rPr>
            </w:pPr>
          </w:p>
        </w:tc>
      </w:tr>
      <w:tr w:rsidR="000605F2" w:rsidRPr="000605F2" w14:paraId="13F9A621" w14:textId="77777777" w:rsidTr="007E5C99">
        <w:tc>
          <w:tcPr>
            <w:tcW w:w="2808" w:type="dxa"/>
            <w:vMerge/>
          </w:tcPr>
          <w:p w14:paraId="3CB8E8FC" w14:textId="77777777" w:rsidR="000605F2" w:rsidRPr="000605F2" w:rsidRDefault="000605F2" w:rsidP="000605F2">
            <w:pPr>
              <w:spacing w:after="0" w:line="240" w:lineRule="auto"/>
              <w:rPr>
                <w:rFonts w:ascii="Times New Roman" w:eastAsia="Times New Roman" w:hAnsi="Times New Roman" w:cs="Times New Roman"/>
                <w:kern w:val="2"/>
                <w:sz w:val="24"/>
                <w:szCs w:val="24"/>
                <w:lang w:eastAsia="ar-SA"/>
              </w:rPr>
            </w:pPr>
          </w:p>
        </w:tc>
        <w:tc>
          <w:tcPr>
            <w:tcW w:w="3240" w:type="dxa"/>
          </w:tcPr>
          <w:p w14:paraId="1CCEF20D" w14:textId="77777777" w:rsidR="000605F2" w:rsidRPr="000605F2" w:rsidRDefault="000605F2" w:rsidP="000605F2">
            <w:pPr>
              <w:spacing w:after="0" w:line="240" w:lineRule="auto"/>
              <w:rPr>
                <w:rFonts w:ascii="Times New Roman" w:eastAsia="Times New Roman" w:hAnsi="Times New Roman" w:cs="Times New Roman"/>
                <w:kern w:val="2"/>
                <w:sz w:val="24"/>
                <w:szCs w:val="24"/>
                <w:lang w:eastAsia="ar-SA"/>
              </w:rPr>
            </w:pPr>
            <w:r w:rsidRPr="000605F2">
              <w:rPr>
                <w:rFonts w:ascii="Times New Roman" w:eastAsia="Times New Roman" w:hAnsi="Times New Roman" w:cs="Times New Roman"/>
                <w:kern w:val="2"/>
                <w:sz w:val="24"/>
                <w:szCs w:val="24"/>
                <w:lang w:eastAsia="ar-SA"/>
              </w:rPr>
              <w:t>1.1.6. Bankas, banko kodas</w:t>
            </w:r>
          </w:p>
        </w:tc>
        <w:tc>
          <w:tcPr>
            <w:tcW w:w="3510" w:type="dxa"/>
          </w:tcPr>
          <w:p w14:paraId="4A28A2C8" w14:textId="77777777" w:rsidR="000605F2" w:rsidRPr="000605F2" w:rsidRDefault="000605F2" w:rsidP="000605F2">
            <w:pPr>
              <w:spacing w:after="0" w:line="240" w:lineRule="auto"/>
              <w:jc w:val="center"/>
              <w:rPr>
                <w:rFonts w:ascii="Times New Roman" w:eastAsia="Times New Roman" w:hAnsi="Times New Roman" w:cs="Times New Roman"/>
                <w:kern w:val="2"/>
                <w:sz w:val="24"/>
                <w:szCs w:val="24"/>
                <w:lang w:eastAsia="ar-SA"/>
              </w:rPr>
            </w:pPr>
          </w:p>
        </w:tc>
      </w:tr>
      <w:tr w:rsidR="000605F2" w:rsidRPr="000605F2" w14:paraId="6789B904" w14:textId="77777777" w:rsidTr="007E5C99">
        <w:tc>
          <w:tcPr>
            <w:tcW w:w="2808" w:type="dxa"/>
            <w:vMerge/>
          </w:tcPr>
          <w:p w14:paraId="6B6700CD" w14:textId="77777777" w:rsidR="000605F2" w:rsidRPr="000605F2" w:rsidRDefault="000605F2" w:rsidP="000605F2">
            <w:pPr>
              <w:spacing w:after="0" w:line="240" w:lineRule="auto"/>
              <w:rPr>
                <w:rFonts w:ascii="Times New Roman" w:eastAsia="Times New Roman" w:hAnsi="Times New Roman" w:cs="Times New Roman"/>
                <w:kern w:val="2"/>
                <w:sz w:val="24"/>
                <w:szCs w:val="24"/>
                <w:lang w:eastAsia="ar-SA"/>
              </w:rPr>
            </w:pPr>
          </w:p>
        </w:tc>
        <w:tc>
          <w:tcPr>
            <w:tcW w:w="3240" w:type="dxa"/>
          </w:tcPr>
          <w:p w14:paraId="699696E1" w14:textId="77777777" w:rsidR="000605F2" w:rsidRPr="000605F2" w:rsidRDefault="000605F2" w:rsidP="000605F2">
            <w:pPr>
              <w:spacing w:after="0" w:line="240" w:lineRule="auto"/>
              <w:rPr>
                <w:rFonts w:ascii="Times New Roman" w:eastAsia="Times New Roman" w:hAnsi="Times New Roman" w:cs="Times New Roman"/>
                <w:kern w:val="2"/>
                <w:sz w:val="24"/>
                <w:szCs w:val="24"/>
                <w:lang w:eastAsia="ar-SA"/>
              </w:rPr>
            </w:pPr>
            <w:r w:rsidRPr="000605F2">
              <w:rPr>
                <w:rFonts w:ascii="Times New Roman" w:eastAsia="Times New Roman" w:hAnsi="Times New Roman" w:cs="Times New Roman"/>
                <w:kern w:val="2"/>
                <w:sz w:val="24"/>
                <w:szCs w:val="24"/>
                <w:lang w:eastAsia="ar-SA"/>
              </w:rPr>
              <w:t>1.1.7. Telefonas</w:t>
            </w:r>
          </w:p>
        </w:tc>
        <w:tc>
          <w:tcPr>
            <w:tcW w:w="3510" w:type="dxa"/>
          </w:tcPr>
          <w:p w14:paraId="512730D8" w14:textId="684C370E" w:rsidR="000605F2" w:rsidRPr="000605F2" w:rsidRDefault="0077789A" w:rsidP="0077789A">
            <w:pPr>
              <w:spacing w:after="0" w:line="240" w:lineRule="auto"/>
              <w:rPr>
                <w:rFonts w:ascii="Times New Roman" w:eastAsia="Times New Roman" w:hAnsi="Times New Roman" w:cs="Times New Roman"/>
                <w:kern w:val="2"/>
                <w:sz w:val="24"/>
                <w:szCs w:val="24"/>
                <w:lang w:eastAsia="ar-SA"/>
              </w:rPr>
            </w:pPr>
            <w:r>
              <w:rPr>
                <w:rFonts w:ascii="Times New Roman" w:eastAsia="Times New Roman" w:hAnsi="Times New Roman" w:cs="Times New Roman"/>
                <w:kern w:val="2"/>
                <w:sz w:val="24"/>
                <w:szCs w:val="24"/>
                <w:lang w:eastAsia="ar-SA"/>
              </w:rPr>
              <w:t>+37063335178</w:t>
            </w:r>
          </w:p>
        </w:tc>
      </w:tr>
      <w:tr w:rsidR="000605F2" w:rsidRPr="000605F2" w14:paraId="69EA1B8D" w14:textId="77777777" w:rsidTr="007E5C99">
        <w:tc>
          <w:tcPr>
            <w:tcW w:w="2808" w:type="dxa"/>
            <w:vMerge/>
          </w:tcPr>
          <w:p w14:paraId="298BB388" w14:textId="77777777" w:rsidR="000605F2" w:rsidRPr="000605F2" w:rsidRDefault="000605F2" w:rsidP="000605F2">
            <w:pPr>
              <w:spacing w:after="0" w:line="240" w:lineRule="auto"/>
              <w:rPr>
                <w:rFonts w:ascii="Times New Roman" w:eastAsia="Times New Roman" w:hAnsi="Times New Roman" w:cs="Times New Roman"/>
                <w:kern w:val="2"/>
                <w:sz w:val="24"/>
                <w:szCs w:val="24"/>
                <w:lang w:eastAsia="ar-SA"/>
              </w:rPr>
            </w:pPr>
          </w:p>
        </w:tc>
        <w:tc>
          <w:tcPr>
            <w:tcW w:w="3240" w:type="dxa"/>
          </w:tcPr>
          <w:p w14:paraId="6F734384" w14:textId="77777777" w:rsidR="000605F2" w:rsidRPr="000605F2" w:rsidRDefault="000605F2" w:rsidP="000605F2">
            <w:pPr>
              <w:spacing w:after="0" w:line="240" w:lineRule="auto"/>
              <w:rPr>
                <w:rFonts w:ascii="Times New Roman" w:eastAsia="Times New Roman" w:hAnsi="Times New Roman" w:cs="Times New Roman"/>
                <w:kern w:val="2"/>
                <w:sz w:val="24"/>
                <w:szCs w:val="24"/>
                <w:lang w:eastAsia="ar-SA"/>
              </w:rPr>
            </w:pPr>
            <w:r w:rsidRPr="000605F2">
              <w:rPr>
                <w:rFonts w:ascii="Times New Roman" w:eastAsia="Times New Roman" w:hAnsi="Times New Roman" w:cs="Times New Roman"/>
                <w:kern w:val="2"/>
                <w:sz w:val="24"/>
                <w:szCs w:val="24"/>
                <w:lang w:eastAsia="ar-SA"/>
              </w:rPr>
              <w:t>1.1.8. El. paštas</w:t>
            </w:r>
          </w:p>
        </w:tc>
        <w:tc>
          <w:tcPr>
            <w:tcW w:w="3510" w:type="dxa"/>
          </w:tcPr>
          <w:p w14:paraId="33F21A5C" w14:textId="2EF5C9FD" w:rsidR="000605F2" w:rsidRPr="000605F2" w:rsidRDefault="0077789A" w:rsidP="0077789A">
            <w:pPr>
              <w:spacing w:after="0" w:line="240" w:lineRule="auto"/>
              <w:rPr>
                <w:rFonts w:ascii="Times New Roman" w:eastAsia="Times New Roman" w:hAnsi="Times New Roman" w:cs="Times New Roman"/>
                <w:kern w:val="2"/>
                <w:sz w:val="24"/>
                <w:szCs w:val="24"/>
                <w:lang w:val="en-US" w:eastAsia="ar-SA"/>
              </w:rPr>
            </w:pPr>
            <w:r>
              <w:rPr>
                <w:rFonts w:ascii="Times New Roman" w:eastAsia="Times New Roman" w:hAnsi="Times New Roman" w:cs="Times New Roman"/>
                <w:kern w:val="2"/>
                <w:sz w:val="24"/>
                <w:szCs w:val="24"/>
                <w:lang w:val="en-US" w:eastAsia="ar-SA"/>
              </w:rPr>
              <w:t>info@jurbarkoautobusai.lt</w:t>
            </w:r>
          </w:p>
        </w:tc>
      </w:tr>
      <w:tr w:rsidR="000605F2" w:rsidRPr="000605F2" w14:paraId="05A44A66" w14:textId="77777777" w:rsidTr="007E5C99">
        <w:tc>
          <w:tcPr>
            <w:tcW w:w="2808" w:type="dxa"/>
            <w:vMerge/>
          </w:tcPr>
          <w:p w14:paraId="552FF226" w14:textId="77777777" w:rsidR="000605F2" w:rsidRPr="000605F2" w:rsidRDefault="000605F2" w:rsidP="000605F2">
            <w:pPr>
              <w:spacing w:after="0" w:line="240" w:lineRule="auto"/>
              <w:rPr>
                <w:rFonts w:ascii="Times New Roman" w:eastAsia="Times New Roman" w:hAnsi="Times New Roman" w:cs="Times New Roman"/>
                <w:kern w:val="2"/>
                <w:sz w:val="24"/>
                <w:szCs w:val="24"/>
                <w:lang w:eastAsia="ar-SA"/>
              </w:rPr>
            </w:pPr>
          </w:p>
        </w:tc>
        <w:tc>
          <w:tcPr>
            <w:tcW w:w="3240" w:type="dxa"/>
          </w:tcPr>
          <w:p w14:paraId="2B69744C" w14:textId="77777777" w:rsidR="000605F2" w:rsidRPr="000605F2" w:rsidRDefault="000605F2" w:rsidP="000605F2">
            <w:pPr>
              <w:spacing w:after="0" w:line="240" w:lineRule="auto"/>
              <w:rPr>
                <w:rFonts w:ascii="Times New Roman" w:eastAsia="Times New Roman" w:hAnsi="Times New Roman" w:cs="Times New Roman"/>
                <w:kern w:val="2"/>
                <w:sz w:val="24"/>
                <w:szCs w:val="24"/>
                <w:lang w:eastAsia="ar-SA"/>
              </w:rPr>
            </w:pPr>
            <w:r w:rsidRPr="000605F2">
              <w:rPr>
                <w:rFonts w:ascii="Times New Roman" w:eastAsia="Times New Roman" w:hAnsi="Times New Roman" w:cs="Times New Roman"/>
                <w:kern w:val="2"/>
                <w:sz w:val="24"/>
                <w:szCs w:val="24"/>
                <w:lang w:eastAsia="ar-SA"/>
              </w:rPr>
              <w:t>1.1.9. Šalies atstovas</w:t>
            </w:r>
          </w:p>
        </w:tc>
        <w:tc>
          <w:tcPr>
            <w:tcW w:w="3510" w:type="dxa"/>
          </w:tcPr>
          <w:p w14:paraId="079F4EF2" w14:textId="2B8DCDBB" w:rsidR="000605F2" w:rsidRPr="000605F2" w:rsidRDefault="00B86062" w:rsidP="00B86062">
            <w:pPr>
              <w:spacing w:after="0" w:line="240" w:lineRule="auto"/>
              <w:rPr>
                <w:rFonts w:ascii="Times New Roman" w:eastAsia="Times New Roman" w:hAnsi="Times New Roman" w:cs="Times New Roman"/>
                <w:kern w:val="2"/>
                <w:sz w:val="24"/>
                <w:szCs w:val="24"/>
                <w:lang w:eastAsia="ar-SA"/>
              </w:rPr>
            </w:pPr>
            <w:r>
              <w:rPr>
                <w:rFonts w:ascii="Times New Roman" w:eastAsia="Times New Roman" w:hAnsi="Times New Roman" w:cs="Times New Roman"/>
                <w:kern w:val="2"/>
                <w:sz w:val="24"/>
                <w:szCs w:val="24"/>
                <w:lang w:eastAsia="ar-SA"/>
              </w:rPr>
              <w:t xml:space="preserve">Direktorius Arvydas </w:t>
            </w:r>
            <w:proofErr w:type="spellStart"/>
            <w:r>
              <w:rPr>
                <w:rFonts w:ascii="Times New Roman" w:eastAsia="Times New Roman" w:hAnsi="Times New Roman" w:cs="Times New Roman"/>
                <w:kern w:val="2"/>
                <w:sz w:val="24"/>
                <w:szCs w:val="24"/>
                <w:lang w:eastAsia="ar-SA"/>
              </w:rPr>
              <w:t>Štulas</w:t>
            </w:r>
            <w:proofErr w:type="spellEnd"/>
          </w:p>
        </w:tc>
      </w:tr>
      <w:tr w:rsidR="000605F2" w:rsidRPr="000605F2" w14:paraId="0BF91295" w14:textId="77777777" w:rsidTr="007E5C99">
        <w:tc>
          <w:tcPr>
            <w:tcW w:w="2808" w:type="dxa"/>
            <w:vMerge/>
          </w:tcPr>
          <w:p w14:paraId="0AC6CC2D" w14:textId="77777777" w:rsidR="000605F2" w:rsidRPr="000605F2" w:rsidRDefault="000605F2" w:rsidP="000605F2">
            <w:pPr>
              <w:spacing w:after="0" w:line="240" w:lineRule="auto"/>
              <w:rPr>
                <w:rFonts w:ascii="Times New Roman" w:eastAsia="Times New Roman" w:hAnsi="Times New Roman" w:cs="Times New Roman"/>
                <w:kern w:val="2"/>
                <w:sz w:val="24"/>
                <w:szCs w:val="24"/>
                <w:lang w:eastAsia="ar-SA"/>
              </w:rPr>
            </w:pPr>
          </w:p>
        </w:tc>
        <w:tc>
          <w:tcPr>
            <w:tcW w:w="3240" w:type="dxa"/>
          </w:tcPr>
          <w:p w14:paraId="079398C4" w14:textId="77777777" w:rsidR="000605F2" w:rsidRPr="000605F2" w:rsidRDefault="000605F2" w:rsidP="000605F2">
            <w:pPr>
              <w:spacing w:after="0" w:line="240" w:lineRule="auto"/>
              <w:rPr>
                <w:rFonts w:ascii="Times New Roman" w:eastAsia="Times New Roman" w:hAnsi="Times New Roman" w:cs="Times New Roman"/>
                <w:kern w:val="2"/>
                <w:sz w:val="24"/>
                <w:szCs w:val="24"/>
                <w:lang w:eastAsia="ar-SA"/>
              </w:rPr>
            </w:pPr>
            <w:r w:rsidRPr="000605F2">
              <w:rPr>
                <w:rFonts w:ascii="Times New Roman" w:eastAsia="Times New Roman" w:hAnsi="Times New Roman" w:cs="Times New Roman"/>
                <w:kern w:val="2"/>
                <w:sz w:val="24"/>
                <w:szCs w:val="24"/>
                <w:lang w:eastAsia="ar-SA"/>
              </w:rPr>
              <w:t>1.1.10. Atstovavimo pagrindas</w:t>
            </w:r>
          </w:p>
        </w:tc>
        <w:tc>
          <w:tcPr>
            <w:tcW w:w="3510" w:type="dxa"/>
          </w:tcPr>
          <w:p w14:paraId="44585671" w14:textId="41B77AB8" w:rsidR="000605F2" w:rsidRPr="000605F2" w:rsidRDefault="00B86062" w:rsidP="00B86062">
            <w:pPr>
              <w:spacing w:after="0" w:line="240" w:lineRule="auto"/>
              <w:rPr>
                <w:rFonts w:ascii="Times New Roman" w:eastAsia="Times New Roman" w:hAnsi="Times New Roman" w:cs="Times New Roman"/>
                <w:kern w:val="2"/>
                <w:sz w:val="24"/>
                <w:szCs w:val="24"/>
                <w:lang w:eastAsia="ar-SA"/>
              </w:rPr>
            </w:pPr>
            <w:r>
              <w:rPr>
                <w:rFonts w:ascii="Times New Roman" w:eastAsia="Times New Roman" w:hAnsi="Times New Roman" w:cs="Times New Roman"/>
                <w:kern w:val="2"/>
                <w:sz w:val="24"/>
                <w:szCs w:val="24"/>
                <w:lang w:eastAsia="ar-SA"/>
              </w:rPr>
              <w:t>Įstatais</w:t>
            </w:r>
          </w:p>
        </w:tc>
      </w:tr>
      <w:tr w:rsidR="000605F2" w:rsidRPr="000605F2" w14:paraId="4F2F1FF9" w14:textId="77777777" w:rsidTr="007E5C99">
        <w:tc>
          <w:tcPr>
            <w:tcW w:w="2808" w:type="dxa"/>
            <w:vMerge w:val="restart"/>
          </w:tcPr>
          <w:p w14:paraId="6D4A9653" w14:textId="77777777" w:rsidR="000605F2" w:rsidRPr="000605F2" w:rsidRDefault="000605F2" w:rsidP="000605F2">
            <w:pPr>
              <w:spacing w:after="0" w:line="240" w:lineRule="auto"/>
              <w:rPr>
                <w:rFonts w:ascii="Times New Roman" w:eastAsia="Times New Roman" w:hAnsi="Times New Roman" w:cs="Times New Roman"/>
                <w:b/>
                <w:bCs/>
                <w:kern w:val="2"/>
                <w:sz w:val="24"/>
                <w:szCs w:val="24"/>
                <w:lang w:eastAsia="ar-SA"/>
              </w:rPr>
            </w:pPr>
          </w:p>
          <w:p w14:paraId="6175D0D5" w14:textId="77777777" w:rsidR="000605F2" w:rsidRPr="000605F2" w:rsidRDefault="000605F2" w:rsidP="000605F2">
            <w:pPr>
              <w:spacing w:after="0" w:line="240" w:lineRule="auto"/>
              <w:rPr>
                <w:rFonts w:ascii="Times New Roman" w:eastAsia="Times New Roman" w:hAnsi="Times New Roman" w:cs="Times New Roman"/>
                <w:b/>
                <w:bCs/>
                <w:kern w:val="2"/>
                <w:sz w:val="24"/>
                <w:szCs w:val="24"/>
                <w:lang w:eastAsia="ar-SA"/>
              </w:rPr>
            </w:pPr>
          </w:p>
          <w:p w14:paraId="7FD95DC2" w14:textId="77777777" w:rsidR="000605F2" w:rsidRPr="000605F2" w:rsidRDefault="000605F2" w:rsidP="000605F2">
            <w:pPr>
              <w:spacing w:after="0" w:line="240" w:lineRule="auto"/>
              <w:rPr>
                <w:rFonts w:ascii="Times New Roman" w:eastAsia="Times New Roman" w:hAnsi="Times New Roman" w:cs="Times New Roman"/>
                <w:b/>
                <w:bCs/>
                <w:kern w:val="2"/>
                <w:sz w:val="24"/>
                <w:szCs w:val="24"/>
                <w:lang w:eastAsia="ar-SA"/>
              </w:rPr>
            </w:pPr>
          </w:p>
          <w:p w14:paraId="50EEC846" w14:textId="77777777" w:rsidR="000605F2" w:rsidRPr="000605F2" w:rsidRDefault="000605F2" w:rsidP="000605F2">
            <w:pPr>
              <w:spacing w:after="0" w:line="240" w:lineRule="auto"/>
              <w:rPr>
                <w:rFonts w:ascii="Times New Roman" w:eastAsia="Times New Roman" w:hAnsi="Times New Roman" w:cs="Times New Roman"/>
                <w:b/>
                <w:bCs/>
                <w:kern w:val="2"/>
                <w:sz w:val="24"/>
                <w:szCs w:val="24"/>
                <w:lang w:eastAsia="ar-SA"/>
              </w:rPr>
            </w:pPr>
            <w:r w:rsidRPr="000605F2">
              <w:rPr>
                <w:rFonts w:ascii="Times New Roman" w:eastAsia="Times New Roman" w:hAnsi="Times New Roman" w:cs="Times New Roman"/>
                <w:b/>
                <w:bCs/>
                <w:kern w:val="2"/>
                <w:sz w:val="24"/>
                <w:szCs w:val="24"/>
                <w:lang w:eastAsia="ar-SA"/>
              </w:rPr>
              <w:t>1.2. Tiekėjas</w:t>
            </w:r>
          </w:p>
          <w:p w14:paraId="7385F560" w14:textId="77777777" w:rsidR="000605F2" w:rsidRPr="000605F2" w:rsidRDefault="000605F2" w:rsidP="000605F2">
            <w:pPr>
              <w:spacing w:after="0" w:line="240" w:lineRule="auto"/>
              <w:rPr>
                <w:rFonts w:ascii="Times New Roman" w:eastAsia="Times New Roman" w:hAnsi="Times New Roman" w:cs="Times New Roman"/>
                <w:color w:val="4472C4"/>
                <w:kern w:val="2"/>
                <w:sz w:val="24"/>
                <w:szCs w:val="24"/>
                <w:lang w:eastAsia="ar-SA"/>
              </w:rPr>
            </w:pPr>
            <w:r w:rsidRPr="000605F2">
              <w:rPr>
                <w:rFonts w:ascii="Times New Roman" w:eastAsia="Times New Roman" w:hAnsi="Times New Roman" w:cs="Times New Roman"/>
                <w:color w:val="4472C4"/>
                <w:kern w:val="2"/>
                <w:sz w:val="24"/>
                <w:szCs w:val="24"/>
                <w:lang w:eastAsia="ar-SA"/>
              </w:rPr>
              <w:t>(jei Tiekėjas yra fizinis asmuo, skiltys atitinkamai pakoreguojamos)</w:t>
            </w:r>
          </w:p>
          <w:p w14:paraId="75235CCE" w14:textId="77777777" w:rsidR="000605F2" w:rsidRPr="000605F2" w:rsidRDefault="000605F2" w:rsidP="000605F2">
            <w:pPr>
              <w:spacing w:after="0" w:line="240" w:lineRule="auto"/>
              <w:rPr>
                <w:rFonts w:ascii="Times New Roman" w:eastAsia="Times New Roman" w:hAnsi="Times New Roman" w:cs="Times New Roman"/>
                <w:b/>
                <w:bCs/>
                <w:kern w:val="2"/>
                <w:sz w:val="24"/>
                <w:szCs w:val="24"/>
                <w:lang w:eastAsia="ar-SA"/>
              </w:rPr>
            </w:pPr>
          </w:p>
        </w:tc>
        <w:tc>
          <w:tcPr>
            <w:tcW w:w="3240" w:type="dxa"/>
          </w:tcPr>
          <w:p w14:paraId="68AC51A1" w14:textId="77777777" w:rsidR="000605F2" w:rsidRPr="000605F2" w:rsidRDefault="000605F2" w:rsidP="000605F2">
            <w:pPr>
              <w:spacing w:after="0" w:line="240" w:lineRule="auto"/>
              <w:rPr>
                <w:rFonts w:ascii="Times New Roman" w:eastAsia="Times New Roman" w:hAnsi="Times New Roman" w:cs="Times New Roman"/>
                <w:kern w:val="2"/>
                <w:sz w:val="24"/>
                <w:szCs w:val="24"/>
                <w:lang w:eastAsia="ar-SA"/>
              </w:rPr>
            </w:pPr>
            <w:r w:rsidRPr="000605F2">
              <w:rPr>
                <w:rFonts w:ascii="Times New Roman" w:eastAsia="Times New Roman" w:hAnsi="Times New Roman" w:cs="Times New Roman"/>
                <w:kern w:val="2"/>
                <w:sz w:val="24"/>
                <w:szCs w:val="24"/>
                <w:lang w:eastAsia="ar-SA"/>
              </w:rPr>
              <w:t>1.2.1. Pavadinimas</w:t>
            </w:r>
          </w:p>
        </w:tc>
        <w:tc>
          <w:tcPr>
            <w:tcW w:w="3510" w:type="dxa"/>
          </w:tcPr>
          <w:p w14:paraId="35C48500" w14:textId="77777777" w:rsidR="000605F2" w:rsidRPr="000605F2" w:rsidRDefault="000605F2" w:rsidP="000605F2">
            <w:pPr>
              <w:spacing w:after="0" w:line="240" w:lineRule="auto"/>
              <w:jc w:val="center"/>
              <w:rPr>
                <w:rFonts w:ascii="Times New Roman" w:eastAsia="Times New Roman" w:hAnsi="Times New Roman" w:cs="Times New Roman"/>
                <w:kern w:val="2"/>
                <w:sz w:val="24"/>
                <w:szCs w:val="24"/>
                <w:lang w:eastAsia="ar-SA"/>
              </w:rPr>
            </w:pPr>
          </w:p>
        </w:tc>
      </w:tr>
      <w:tr w:rsidR="000605F2" w:rsidRPr="000605F2" w14:paraId="6D58CCB8" w14:textId="77777777" w:rsidTr="007E5C99">
        <w:tc>
          <w:tcPr>
            <w:tcW w:w="2808" w:type="dxa"/>
            <w:vMerge/>
          </w:tcPr>
          <w:p w14:paraId="5DEA7E87" w14:textId="77777777" w:rsidR="000605F2" w:rsidRPr="000605F2" w:rsidRDefault="000605F2" w:rsidP="000605F2">
            <w:pPr>
              <w:spacing w:after="0" w:line="240" w:lineRule="auto"/>
              <w:rPr>
                <w:rFonts w:ascii="Times New Roman" w:eastAsia="Times New Roman" w:hAnsi="Times New Roman" w:cs="Times New Roman"/>
                <w:b/>
                <w:bCs/>
                <w:kern w:val="2"/>
                <w:sz w:val="24"/>
                <w:szCs w:val="24"/>
                <w:lang w:eastAsia="ar-SA"/>
              </w:rPr>
            </w:pPr>
          </w:p>
        </w:tc>
        <w:tc>
          <w:tcPr>
            <w:tcW w:w="3240" w:type="dxa"/>
          </w:tcPr>
          <w:p w14:paraId="0804F08A" w14:textId="77777777" w:rsidR="000605F2" w:rsidRPr="000605F2" w:rsidRDefault="000605F2" w:rsidP="000605F2">
            <w:pPr>
              <w:spacing w:after="0" w:line="240" w:lineRule="auto"/>
              <w:rPr>
                <w:rFonts w:ascii="Times New Roman" w:eastAsia="Times New Roman" w:hAnsi="Times New Roman" w:cs="Times New Roman"/>
                <w:kern w:val="2"/>
                <w:sz w:val="24"/>
                <w:szCs w:val="24"/>
                <w:lang w:eastAsia="ar-SA"/>
              </w:rPr>
            </w:pPr>
            <w:r w:rsidRPr="000605F2">
              <w:rPr>
                <w:rFonts w:ascii="Times New Roman" w:eastAsia="Times New Roman" w:hAnsi="Times New Roman" w:cs="Times New Roman"/>
                <w:kern w:val="2"/>
                <w:sz w:val="24"/>
                <w:szCs w:val="24"/>
                <w:lang w:eastAsia="ar-SA"/>
              </w:rPr>
              <w:t>1.2.2. Juridinio asmens kodas</w:t>
            </w:r>
          </w:p>
        </w:tc>
        <w:tc>
          <w:tcPr>
            <w:tcW w:w="3510" w:type="dxa"/>
          </w:tcPr>
          <w:p w14:paraId="408C9C66" w14:textId="77777777" w:rsidR="000605F2" w:rsidRPr="000605F2" w:rsidRDefault="000605F2" w:rsidP="000605F2">
            <w:pPr>
              <w:spacing w:after="0" w:line="240" w:lineRule="auto"/>
              <w:jc w:val="center"/>
              <w:rPr>
                <w:rFonts w:ascii="Times New Roman" w:eastAsia="Times New Roman" w:hAnsi="Times New Roman" w:cs="Times New Roman"/>
                <w:kern w:val="2"/>
                <w:sz w:val="24"/>
                <w:szCs w:val="24"/>
                <w:lang w:eastAsia="ar-SA"/>
              </w:rPr>
            </w:pPr>
          </w:p>
        </w:tc>
      </w:tr>
      <w:tr w:rsidR="000605F2" w:rsidRPr="000605F2" w14:paraId="164175DA" w14:textId="77777777" w:rsidTr="007E5C99">
        <w:tc>
          <w:tcPr>
            <w:tcW w:w="2808" w:type="dxa"/>
            <w:vMerge/>
          </w:tcPr>
          <w:p w14:paraId="02B29C9E" w14:textId="77777777" w:rsidR="000605F2" w:rsidRPr="000605F2" w:rsidRDefault="000605F2" w:rsidP="000605F2">
            <w:pPr>
              <w:spacing w:after="0" w:line="240" w:lineRule="auto"/>
              <w:rPr>
                <w:rFonts w:ascii="Times New Roman" w:eastAsia="Times New Roman" w:hAnsi="Times New Roman" w:cs="Times New Roman"/>
                <w:b/>
                <w:bCs/>
                <w:kern w:val="2"/>
                <w:sz w:val="24"/>
                <w:szCs w:val="24"/>
                <w:lang w:eastAsia="ar-SA"/>
              </w:rPr>
            </w:pPr>
          </w:p>
        </w:tc>
        <w:tc>
          <w:tcPr>
            <w:tcW w:w="3240" w:type="dxa"/>
          </w:tcPr>
          <w:p w14:paraId="192F10EC" w14:textId="77777777" w:rsidR="000605F2" w:rsidRPr="000605F2" w:rsidRDefault="000605F2" w:rsidP="000605F2">
            <w:pPr>
              <w:spacing w:after="0" w:line="240" w:lineRule="auto"/>
              <w:rPr>
                <w:rFonts w:ascii="Times New Roman" w:eastAsia="Times New Roman" w:hAnsi="Times New Roman" w:cs="Times New Roman"/>
                <w:kern w:val="2"/>
                <w:sz w:val="24"/>
                <w:szCs w:val="24"/>
                <w:lang w:eastAsia="ar-SA"/>
              </w:rPr>
            </w:pPr>
            <w:r w:rsidRPr="000605F2">
              <w:rPr>
                <w:rFonts w:ascii="Times New Roman" w:eastAsia="Times New Roman" w:hAnsi="Times New Roman" w:cs="Times New Roman"/>
                <w:kern w:val="2"/>
                <w:sz w:val="24"/>
                <w:szCs w:val="24"/>
                <w:lang w:eastAsia="ar-SA"/>
              </w:rPr>
              <w:t>1.2.3. Adresas</w:t>
            </w:r>
          </w:p>
        </w:tc>
        <w:tc>
          <w:tcPr>
            <w:tcW w:w="3510" w:type="dxa"/>
          </w:tcPr>
          <w:p w14:paraId="3DA8F811" w14:textId="77777777" w:rsidR="000605F2" w:rsidRPr="000605F2" w:rsidRDefault="000605F2" w:rsidP="000605F2">
            <w:pPr>
              <w:spacing w:after="0" w:line="240" w:lineRule="auto"/>
              <w:jc w:val="center"/>
              <w:rPr>
                <w:rFonts w:ascii="Times New Roman" w:eastAsia="Times New Roman" w:hAnsi="Times New Roman" w:cs="Times New Roman"/>
                <w:kern w:val="2"/>
                <w:sz w:val="24"/>
                <w:szCs w:val="24"/>
                <w:lang w:eastAsia="ar-SA"/>
              </w:rPr>
            </w:pPr>
          </w:p>
        </w:tc>
      </w:tr>
      <w:tr w:rsidR="000605F2" w:rsidRPr="000605F2" w14:paraId="758418BD" w14:textId="77777777" w:rsidTr="007E5C99">
        <w:tc>
          <w:tcPr>
            <w:tcW w:w="2808" w:type="dxa"/>
            <w:vMerge/>
          </w:tcPr>
          <w:p w14:paraId="6852DF38" w14:textId="77777777" w:rsidR="000605F2" w:rsidRPr="000605F2" w:rsidRDefault="000605F2" w:rsidP="000605F2">
            <w:pPr>
              <w:spacing w:after="0" w:line="240" w:lineRule="auto"/>
              <w:rPr>
                <w:rFonts w:ascii="Times New Roman" w:eastAsia="Times New Roman" w:hAnsi="Times New Roman" w:cs="Times New Roman"/>
                <w:b/>
                <w:bCs/>
                <w:kern w:val="2"/>
                <w:sz w:val="24"/>
                <w:szCs w:val="24"/>
                <w:lang w:eastAsia="ar-SA"/>
              </w:rPr>
            </w:pPr>
          </w:p>
        </w:tc>
        <w:tc>
          <w:tcPr>
            <w:tcW w:w="3240" w:type="dxa"/>
          </w:tcPr>
          <w:p w14:paraId="4E4A5BEE" w14:textId="77777777" w:rsidR="000605F2" w:rsidRPr="000605F2" w:rsidRDefault="000605F2" w:rsidP="000605F2">
            <w:pPr>
              <w:spacing w:after="0" w:line="240" w:lineRule="auto"/>
              <w:rPr>
                <w:rFonts w:ascii="Times New Roman" w:eastAsia="Times New Roman" w:hAnsi="Times New Roman" w:cs="Times New Roman"/>
                <w:kern w:val="2"/>
                <w:sz w:val="24"/>
                <w:szCs w:val="24"/>
                <w:lang w:eastAsia="ar-SA"/>
              </w:rPr>
            </w:pPr>
            <w:r w:rsidRPr="000605F2">
              <w:rPr>
                <w:rFonts w:ascii="Times New Roman" w:eastAsia="Times New Roman" w:hAnsi="Times New Roman" w:cs="Times New Roman"/>
                <w:kern w:val="2"/>
                <w:sz w:val="24"/>
                <w:szCs w:val="24"/>
                <w:lang w:eastAsia="ar-SA"/>
              </w:rPr>
              <w:t>1.2.4. PVM mokėtojo kodas</w:t>
            </w:r>
          </w:p>
        </w:tc>
        <w:tc>
          <w:tcPr>
            <w:tcW w:w="3510" w:type="dxa"/>
          </w:tcPr>
          <w:p w14:paraId="15B5AB94" w14:textId="77777777" w:rsidR="000605F2" w:rsidRPr="000605F2" w:rsidRDefault="000605F2" w:rsidP="000605F2">
            <w:pPr>
              <w:spacing w:after="0" w:line="240" w:lineRule="auto"/>
              <w:jc w:val="center"/>
              <w:rPr>
                <w:rFonts w:ascii="Times New Roman" w:eastAsia="Times New Roman" w:hAnsi="Times New Roman" w:cs="Times New Roman"/>
                <w:kern w:val="2"/>
                <w:sz w:val="24"/>
                <w:szCs w:val="24"/>
                <w:lang w:eastAsia="ar-SA"/>
              </w:rPr>
            </w:pPr>
          </w:p>
        </w:tc>
      </w:tr>
      <w:tr w:rsidR="000605F2" w:rsidRPr="000605F2" w14:paraId="09AAF6DF" w14:textId="77777777" w:rsidTr="007E5C99">
        <w:tc>
          <w:tcPr>
            <w:tcW w:w="2808" w:type="dxa"/>
            <w:vMerge/>
          </w:tcPr>
          <w:p w14:paraId="67B611E7" w14:textId="77777777" w:rsidR="000605F2" w:rsidRPr="000605F2" w:rsidRDefault="000605F2" w:rsidP="000605F2">
            <w:pPr>
              <w:spacing w:after="0" w:line="240" w:lineRule="auto"/>
              <w:rPr>
                <w:rFonts w:ascii="Times New Roman" w:eastAsia="Times New Roman" w:hAnsi="Times New Roman" w:cs="Times New Roman"/>
                <w:b/>
                <w:bCs/>
                <w:kern w:val="2"/>
                <w:sz w:val="24"/>
                <w:szCs w:val="24"/>
                <w:lang w:eastAsia="ar-SA"/>
              </w:rPr>
            </w:pPr>
          </w:p>
        </w:tc>
        <w:tc>
          <w:tcPr>
            <w:tcW w:w="3240" w:type="dxa"/>
          </w:tcPr>
          <w:p w14:paraId="4ED9C5E0" w14:textId="77777777" w:rsidR="000605F2" w:rsidRPr="000605F2" w:rsidRDefault="000605F2" w:rsidP="000605F2">
            <w:pPr>
              <w:spacing w:after="0" w:line="240" w:lineRule="auto"/>
              <w:rPr>
                <w:rFonts w:ascii="Times New Roman" w:eastAsia="Times New Roman" w:hAnsi="Times New Roman" w:cs="Times New Roman"/>
                <w:kern w:val="2"/>
                <w:sz w:val="24"/>
                <w:szCs w:val="24"/>
                <w:lang w:eastAsia="ar-SA"/>
              </w:rPr>
            </w:pPr>
            <w:r w:rsidRPr="000605F2">
              <w:rPr>
                <w:rFonts w:ascii="Times New Roman" w:eastAsia="Times New Roman" w:hAnsi="Times New Roman" w:cs="Times New Roman"/>
                <w:kern w:val="2"/>
                <w:sz w:val="24"/>
                <w:szCs w:val="24"/>
                <w:lang w:eastAsia="ar-SA"/>
              </w:rPr>
              <w:t>1.2.5. Atsiskaitomoji sąskaita</w:t>
            </w:r>
          </w:p>
        </w:tc>
        <w:tc>
          <w:tcPr>
            <w:tcW w:w="3510" w:type="dxa"/>
          </w:tcPr>
          <w:p w14:paraId="1388FEFD" w14:textId="77777777" w:rsidR="000605F2" w:rsidRPr="000605F2" w:rsidRDefault="000605F2" w:rsidP="000605F2">
            <w:pPr>
              <w:spacing w:after="0" w:line="240" w:lineRule="auto"/>
              <w:jc w:val="center"/>
              <w:rPr>
                <w:rFonts w:ascii="Times New Roman" w:eastAsia="Times New Roman" w:hAnsi="Times New Roman" w:cs="Times New Roman"/>
                <w:kern w:val="2"/>
                <w:sz w:val="24"/>
                <w:szCs w:val="24"/>
                <w:lang w:eastAsia="ar-SA"/>
              </w:rPr>
            </w:pPr>
          </w:p>
        </w:tc>
      </w:tr>
      <w:tr w:rsidR="000605F2" w:rsidRPr="000605F2" w14:paraId="67926354" w14:textId="77777777" w:rsidTr="007E5C99">
        <w:tc>
          <w:tcPr>
            <w:tcW w:w="2808" w:type="dxa"/>
            <w:vMerge/>
          </w:tcPr>
          <w:p w14:paraId="7ECD7D02" w14:textId="77777777" w:rsidR="000605F2" w:rsidRPr="000605F2" w:rsidRDefault="000605F2" w:rsidP="000605F2">
            <w:pPr>
              <w:spacing w:after="0" w:line="240" w:lineRule="auto"/>
              <w:rPr>
                <w:rFonts w:ascii="Times New Roman" w:eastAsia="Times New Roman" w:hAnsi="Times New Roman" w:cs="Times New Roman"/>
                <w:b/>
                <w:bCs/>
                <w:kern w:val="2"/>
                <w:sz w:val="24"/>
                <w:szCs w:val="24"/>
                <w:lang w:eastAsia="ar-SA"/>
              </w:rPr>
            </w:pPr>
          </w:p>
        </w:tc>
        <w:tc>
          <w:tcPr>
            <w:tcW w:w="3240" w:type="dxa"/>
          </w:tcPr>
          <w:p w14:paraId="2C41B82E" w14:textId="77777777" w:rsidR="000605F2" w:rsidRPr="000605F2" w:rsidRDefault="000605F2" w:rsidP="000605F2">
            <w:pPr>
              <w:spacing w:after="0" w:line="240" w:lineRule="auto"/>
              <w:rPr>
                <w:rFonts w:ascii="Times New Roman" w:eastAsia="Times New Roman" w:hAnsi="Times New Roman" w:cs="Times New Roman"/>
                <w:kern w:val="2"/>
                <w:sz w:val="24"/>
                <w:szCs w:val="24"/>
                <w:lang w:eastAsia="ar-SA"/>
              </w:rPr>
            </w:pPr>
            <w:r w:rsidRPr="000605F2">
              <w:rPr>
                <w:rFonts w:ascii="Times New Roman" w:eastAsia="Times New Roman" w:hAnsi="Times New Roman" w:cs="Times New Roman"/>
                <w:kern w:val="2"/>
                <w:sz w:val="24"/>
                <w:szCs w:val="24"/>
                <w:lang w:eastAsia="ar-SA"/>
              </w:rPr>
              <w:t>1.2.6. Bankas, banko kodas</w:t>
            </w:r>
          </w:p>
        </w:tc>
        <w:tc>
          <w:tcPr>
            <w:tcW w:w="3510" w:type="dxa"/>
          </w:tcPr>
          <w:p w14:paraId="70437953" w14:textId="77777777" w:rsidR="000605F2" w:rsidRPr="000605F2" w:rsidRDefault="000605F2" w:rsidP="000605F2">
            <w:pPr>
              <w:spacing w:after="0" w:line="240" w:lineRule="auto"/>
              <w:jc w:val="center"/>
              <w:rPr>
                <w:rFonts w:ascii="Times New Roman" w:eastAsia="Times New Roman" w:hAnsi="Times New Roman" w:cs="Times New Roman"/>
                <w:kern w:val="2"/>
                <w:sz w:val="24"/>
                <w:szCs w:val="24"/>
                <w:lang w:eastAsia="ar-SA"/>
              </w:rPr>
            </w:pPr>
          </w:p>
        </w:tc>
      </w:tr>
      <w:tr w:rsidR="000605F2" w:rsidRPr="000605F2" w14:paraId="438FB3C5" w14:textId="77777777" w:rsidTr="007E5C99">
        <w:tc>
          <w:tcPr>
            <w:tcW w:w="2808" w:type="dxa"/>
            <w:vMerge/>
          </w:tcPr>
          <w:p w14:paraId="75F98938" w14:textId="77777777" w:rsidR="000605F2" w:rsidRPr="000605F2" w:rsidRDefault="000605F2" w:rsidP="000605F2">
            <w:pPr>
              <w:spacing w:after="0" w:line="240" w:lineRule="auto"/>
              <w:rPr>
                <w:rFonts w:ascii="Times New Roman" w:eastAsia="Times New Roman" w:hAnsi="Times New Roman" w:cs="Times New Roman"/>
                <w:b/>
                <w:bCs/>
                <w:kern w:val="2"/>
                <w:sz w:val="24"/>
                <w:szCs w:val="24"/>
                <w:lang w:eastAsia="ar-SA"/>
              </w:rPr>
            </w:pPr>
          </w:p>
        </w:tc>
        <w:tc>
          <w:tcPr>
            <w:tcW w:w="3240" w:type="dxa"/>
          </w:tcPr>
          <w:p w14:paraId="01122548" w14:textId="77777777" w:rsidR="000605F2" w:rsidRPr="000605F2" w:rsidRDefault="000605F2" w:rsidP="000605F2">
            <w:pPr>
              <w:spacing w:after="0" w:line="240" w:lineRule="auto"/>
              <w:rPr>
                <w:rFonts w:ascii="Times New Roman" w:eastAsia="Times New Roman" w:hAnsi="Times New Roman" w:cs="Times New Roman"/>
                <w:kern w:val="2"/>
                <w:sz w:val="24"/>
                <w:szCs w:val="24"/>
                <w:lang w:eastAsia="ar-SA"/>
              </w:rPr>
            </w:pPr>
            <w:r w:rsidRPr="000605F2">
              <w:rPr>
                <w:rFonts w:ascii="Times New Roman" w:eastAsia="Times New Roman" w:hAnsi="Times New Roman" w:cs="Times New Roman"/>
                <w:kern w:val="2"/>
                <w:sz w:val="24"/>
                <w:szCs w:val="24"/>
                <w:lang w:eastAsia="ar-SA"/>
              </w:rPr>
              <w:t>1.2.7. Telefonas</w:t>
            </w:r>
          </w:p>
        </w:tc>
        <w:tc>
          <w:tcPr>
            <w:tcW w:w="3510" w:type="dxa"/>
          </w:tcPr>
          <w:p w14:paraId="302CD90E" w14:textId="77777777" w:rsidR="000605F2" w:rsidRPr="000605F2" w:rsidRDefault="000605F2" w:rsidP="000605F2">
            <w:pPr>
              <w:spacing w:after="0" w:line="240" w:lineRule="auto"/>
              <w:jc w:val="center"/>
              <w:rPr>
                <w:rFonts w:ascii="Times New Roman" w:eastAsia="Times New Roman" w:hAnsi="Times New Roman" w:cs="Times New Roman"/>
                <w:kern w:val="2"/>
                <w:sz w:val="24"/>
                <w:szCs w:val="24"/>
                <w:lang w:eastAsia="ar-SA"/>
              </w:rPr>
            </w:pPr>
          </w:p>
        </w:tc>
      </w:tr>
      <w:tr w:rsidR="000605F2" w:rsidRPr="000605F2" w14:paraId="48A9E012" w14:textId="77777777" w:rsidTr="007E5C99">
        <w:tc>
          <w:tcPr>
            <w:tcW w:w="2808" w:type="dxa"/>
            <w:vMerge/>
          </w:tcPr>
          <w:p w14:paraId="7AF06F0E" w14:textId="77777777" w:rsidR="000605F2" w:rsidRPr="000605F2" w:rsidRDefault="000605F2" w:rsidP="000605F2">
            <w:pPr>
              <w:spacing w:after="0" w:line="240" w:lineRule="auto"/>
              <w:rPr>
                <w:rFonts w:ascii="Times New Roman" w:eastAsia="Times New Roman" w:hAnsi="Times New Roman" w:cs="Times New Roman"/>
                <w:b/>
                <w:bCs/>
                <w:kern w:val="2"/>
                <w:sz w:val="24"/>
                <w:szCs w:val="24"/>
                <w:lang w:eastAsia="ar-SA"/>
              </w:rPr>
            </w:pPr>
          </w:p>
        </w:tc>
        <w:tc>
          <w:tcPr>
            <w:tcW w:w="3240" w:type="dxa"/>
          </w:tcPr>
          <w:p w14:paraId="74E1768D" w14:textId="77777777" w:rsidR="000605F2" w:rsidRPr="000605F2" w:rsidRDefault="000605F2" w:rsidP="000605F2">
            <w:pPr>
              <w:spacing w:after="0" w:line="240" w:lineRule="auto"/>
              <w:rPr>
                <w:rFonts w:ascii="Times New Roman" w:eastAsia="Times New Roman" w:hAnsi="Times New Roman" w:cs="Times New Roman"/>
                <w:kern w:val="2"/>
                <w:sz w:val="24"/>
                <w:szCs w:val="24"/>
                <w:lang w:eastAsia="ar-SA"/>
              </w:rPr>
            </w:pPr>
            <w:r w:rsidRPr="000605F2">
              <w:rPr>
                <w:rFonts w:ascii="Times New Roman" w:eastAsia="Times New Roman" w:hAnsi="Times New Roman" w:cs="Times New Roman"/>
                <w:kern w:val="2"/>
                <w:sz w:val="24"/>
                <w:szCs w:val="24"/>
                <w:lang w:eastAsia="ar-SA"/>
              </w:rPr>
              <w:t>1.2.8. El. paštas</w:t>
            </w:r>
          </w:p>
        </w:tc>
        <w:tc>
          <w:tcPr>
            <w:tcW w:w="3510" w:type="dxa"/>
          </w:tcPr>
          <w:p w14:paraId="088DF2D7" w14:textId="77777777" w:rsidR="000605F2" w:rsidRPr="000605F2" w:rsidRDefault="000605F2" w:rsidP="000605F2">
            <w:pPr>
              <w:spacing w:after="0" w:line="240" w:lineRule="auto"/>
              <w:jc w:val="center"/>
              <w:rPr>
                <w:rFonts w:ascii="Times New Roman" w:eastAsia="Times New Roman" w:hAnsi="Times New Roman" w:cs="Times New Roman"/>
                <w:kern w:val="2"/>
                <w:sz w:val="24"/>
                <w:szCs w:val="24"/>
                <w:lang w:eastAsia="ar-SA"/>
              </w:rPr>
            </w:pPr>
          </w:p>
        </w:tc>
      </w:tr>
      <w:tr w:rsidR="000605F2" w:rsidRPr="000605F2" w14:paraId="5D006800" w14:textId="77777777" w:rsidTr="007E5C99">
        <w:tc>
          <w:tcPr>
            <w:tcW w:w="2808" w:type="dxa"/>
            <w:vMerge/>
          </w:tcPr>
          <w:p w14:paraId="3805F4B2" w14:textId="77777777" w:rsidR="000605F2" w:rsidRPr="000605F2" w:rsidRDefault="000605F2" w:rsidP="000605F2">
            <w:pPr>
              <w:spacing w:after="0" w:line="240" w:lineRule="auto"/>
              <w:rPr>
                <w:rFonts w:ascii="Times New Roman" w:eastAsia="Times New Roman" w:hAnsi="Times New Roman" w:cs="Times New Roman"/>
                <w:b/>
                <w:bCs/>
                <w:kern w:val="2"/>
                <w:sz w:val="24"/>
                <w:szCs w:val="24"/>
                <w:lang w:eastAsia="ar-SA"/>
              </w:rPr>
            </w:pPr>
          </w:p>
        </w:tc>
        <w:tc>
          <w:tcPr>
            <w:tcW w:w="3240" w:type="dxa"/>
          </w:tcPr>
          <w:p w14:paraId="5789288E" w14:textId="77777777" w:rsidR="000605F2" w:rsidRPr="000605F2" w:rsidRDefault="000605F2" w:rsidP="000605F2">
            <w:pPr>
              <w:spacing w:after="0" w:line="240" w:lineRule="auto"/>
              <w:rPr>
                <w:rFonts w:ascii="Times New Roman" w:eastAsia="Times New Roman" w:hAnsi="Times New Roman" w:cs="Times New Roman"/>
                <w:kern w:val="2"/>
                <w:sz w:val="24"/>
                <w:szCs w:val="24"/>
                <w:lang w:eastAsia="ar-SA"/>
              </w:rPr>
            </w:pPr>
            <w:r w:rsidRPr="000605F2">
              <w:rPr>
                <w:rFonts w:ascii="Times New Roman" w:eastAsia="Times New Roman" w:hAnsi="Times New Roman" w:cs="Times New Roman"/>
                <w:kern w:val="2"/>
                <w:sz w:val="24"/>
                <w:szCs w:val="24"/>
                <w:lang w:eastAsia="ar-SA"/>
              </w:rPr>
              <w:t>1.2.9. Šalies atstovas</w:t>
            </w:r>
          </w:p>
        </w:tc>
        <w:tc>
          <w:tcPr>
            <w:tcW w:w="3510" w:type="dxa"/>
          </w:tcPr>
          <w:p w14:paraId="43E5ABE6" w14:textId="77777777" w:rsidR="000605F2" w:rsidRPr="000605F2" w:rsidRDefault="000605F2" w:rsidP="000605F2">
            <w:pPr>
              <w:spacing w:after="0" w:line="240" w:lineRule="auto"/>
              <w:jc w:val="center"/>
              <w:rPr>
                <w:rFonts w:ascii="Times New Roman" w:eastAsia="Times New Roman" w:hAnsi="Times New Roman" w:cs="Times New Roman"/>
                <w:kern w:val="2"/>
                <w:sz w:val="24"/>
                <w:szCs w:val="24"/>
                <w:lang w:eastAsia="ar-SA"/>
              </w:rPr>
            </w:pPr>
          </w:p>
        </w:tc>
      </w:tr>
      <w:tr w:rsidR="000605F2" w:rsidRPr="000605F2" w14:paraId="0BAD5AB4" w14:textId="77777777" w:rsidTr="007E5C99">
        <w:tc>
          <w:tcPr>
            <w:tcW w:w="2808" w:type="dxa"/>
            <w:vMerge/>
          </w:tcPr>
          <w:p w14:paraId="73A2B2D8" w14:textId="77777777" w:rsidR="000605F2" w:rsidRPr="000605F2" w:rsidRDefault="000605F2" w:rsidP="000605F2">
            <w:pPr>
              <w:spacing w:after="0" w:line="240" w:lineRule="auto"/>
              <w:rPr>
                <w:rFonts w:ascii="Times New Roman" w:eastAsia="Times New Roman" w:hAnsi="Times New Roman" w:cs="Times New Roman"/>
                <w:b/>
                <w:bCs/>
                <w:kern w:val="2"/>
                <w:sz w:val="24"/>
                <w:szCs w:val="24"/>
                <w:lang w:eastAsia="ar-SA"/>
              </w:rPr>
            </w:pPr>
          </w:p>
        </w:tc>
        <w:tc>
          <w:tcPr>
            <w:tcW w:w="3240" w:type="dxa"/>
          </w:tcPr>
          <w:p w14:paraId="43B4096C" w14:textId="77777777" w:rsidR="000605F2" w:rsidRPr="000605F2" w:rsidRDefault="000605F2" w:rsidP="000605F2">
            <w:pPr>
              <w:spacing w:after="0" w:line="240" w:lineRule="auto"/>
              <w:rPr>
                <w:rFonts w:ascii="Times New Roman" w:eastAsia="Times New Roman" w:hAnsi="Times New Roman" w:cs="Times New Roman"/>
                <w:kern w:val="2"/>
                <w:sz w:val="24"/>
                <w:szCs w:val="24"/>
                <w:lang w:eastAsia="ar-SA"/>
              </w:rPr>
            </w:pPr>
            <w:r w:rsidRPr="000605F2">
              <w:rPr>
                <w:rFonts w:ascii="Times New Roman" w:eastAsia="Times New Roman" w:hAnsi="Times New Roman" w:cs="Times New Roman"/>
                <w:kern w:val="2"/>
                <w:sz w:val="24"/>
                <w:szCs w:val="24"/>
                <w:lang w:eastAsia="ar-SA"/>
              </w:rPr>
              <w:t>1.2.10. Atstovavimo pagrindas</w:t>
            </w:r>
          </w:p>
        </w:tc>
        <w:tc>
          <w:tcPr>
            <w:tcW w:w="3510" w:type="dxa"/>
          </w:tcPr>
          <w:p w14:paraId="6CDA3EEF" w14:textId="77777777" w:rsidR="000605F2" w:rsidRPr="000605F2" w:rsidRDefault="000605F2" w:rsidP="000605F2">
            <w:pPr>
              <w:spacing w:after="0" w:line="240" w:lineRule="auto"/>
              <w:jc w:val="center"/>
              <w:rPr>
                <w:rFonts w:ascii="Times New Roman" w:eastAsia="Times New Roman" w:hAnsi="Times New Roman" w:cs="Times New Roman"/>
                <w:kern w:val="2"/>
                <w:sz w:val="24"/>
                <w:szCs w:val="24"/>
                <w:lang w:eastAsia="ar-SA"/>
              </w:rPr>
            </w:pPr>
          </w:p>
        </w:tc>
      </w:tr>
    </w:tbl>
    <w:p w14:paraId="147D52E1" w14:textId="77777777" w:rsidR="000605F2" w:rsidRPr="000605F2" w:rsidRDefault="000605F2" w:rsidP="000605F2">
      <w:pPr>
        <w:spacing w:after="0" w:line="240" w:lineRule="auto"/>
        <w:jc w:val="both"/>
        <w:rPr>
          <w:rFonts w:ascii="Times New Roman" w:eastAsia="Times New Roman" w:hAnsi="Times New Roman" w:cs="Times New Roman"/>
          <w:sz w:val="24"/>
          <w:szCs w:val="24"/>
          <w:lang w:eastAsia="ar-SA"/>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1249"/>
        <w:gridCol w:w="4747"/>
      </w:tblGrid>
      <w:tr w:rsidR="000605F2" w:rsidRPr="000605F2" w14:paraId="2CEDC0AD" w14:textId="77777777" w:rsidTr="007E5C99">
        <w:trPr>
          <w:trHeight w:val="300"/>
        </w:trPr>
        <w:tc>
          <w:tcPr>
            <w:tcW w:w="9535" w:type="dxa"/>
            <w:gridSpan w:val="3"/>
          </w:tcPr>
          <w:p w14:paraId="26E15104" w14:textId="77777777" w:rsidR="000605F2" w:rsidRPr="000605F2" w:rsidRDefault="000605F2" w:rsidP="000605F2">
            <w:pPr>
              <w:spacing w:after="0" w:line="240" w:lineRule="auto"/>
              <w:jc w:val="center"/>
              <w:rPr>
                <w:rFonts w:ascii="Times New Roman" w:eastAsia="Times New Roman" w:hAnsi="Times New Roman" w:cs="Times New Roman"/>
                <w:b/>
                <w:bCs/>
                <w:kern w:val="2"/>
                <w:sz w:val="24"/>
                <w:szCs w:val="24"/>
                <w:lang w:eastAsia="ar-SA"/>
              </w:rPr>
            </w:pPr>
            <w:r w:rsidRPr="000605F2">
              <w:rPr>
                <w:rFonts w:ascii="Times New Roman" w:eastAsia="Times New Roman" w:hAnsi="Times New Roman" w:cs="Times New Roman"/>
                <w:b/>
                <w:bCs/>
                <w:kern w:val="2"/>
                <w:sz w:val="24"/>
                <w:szCs w:val="24"/>
                <w:lang w:eastAsia="ar-SA"/>
              </w:rPr>
              <w:t>2. ATSAKINGI ASMENYS</w:t>
            </w:r>
          </w:p>
        </w:tc>
      </w:tr>
      <w:tr w:rsidR="000605F2" w:rsidRPr="000605F2" w14:paraId="0011FF80" w14:textId="77777777" w:rsidTr="007E5C99">
        <w:trPr>
          <w:trHeight w:val="300"/>
        </w:trPr>
        <w:tc>
          <w:tcPr>
            <w:tcW w:w="3539" w:type="dxa"/>
          </w:tcPr>
          <w:p w14:paraId="3805657F" w14:textId="77777777" w:rsidR="000605F2" w:rsidRPr="000605F2" w:rsidRDefault="000605F2" w:rsidP="000605F2">
            <w:pPr>
              <w:spacing w:after="0" w:line="240" w:lineRule="auto"/>
              <w:rPr>
                <w:rFonts w:ascii="Times New Roman" w:eastAsia="Times New Roman" w:hAnsi="Times New Roman" w:cs="Times New Roman"/>
                <w:b/>
                <w:bCs/>
                <w:kern w:val="2"/>
                <w:sz w:val="24"/>
                <w:szCs w:val="24"/>
                <w:lang w:eastAsia="ar-SA"/>
              </w:rPr>
            </w:pPr>
            <w:r w:rsidRPr="000605F2">
              <w:rPr>
                <w:rFonts w:ascii="Times New Roman" w:eastAsia="Times New Roman" w:hAnsi="Times New Roman" w:cs="Times New Roman"/>
                <w:b/>
                <w:bCs/>
                <w:kern w:val="2"/>
                <w:sz w:val="24"/>
                <w:szCs w:val="24"/>
                <w:lang w:eastAsia="ar-SA"/>
              </w:rPr>
              <w:t>2.1. Pirkėjo kontaktiniai asmenys, atsakingi už Sutarties vykdymą, Prekių priėmimą, Sąskaitų per informacinę sistemą „SABIS“ priėmimą</w:t>
            </w:r>
          </w:p>
        </w:tc>
        <w:tc>
          <w:tcPr>
            <w:tcW w:w="5996" w:type="dxa"/>
            <w:gridSpan w:val="2"/>
          </w:tcPr>
          <w:p w14:paraId="421378E7" w14:textId="77777777" w:rsidR="000605F2" w:rsidRPr="000605F2" w:rsidRDefault="000605F2" w:rsidP="000605F2">
            <w:pPr>
              <w:spacing w:after="0" w:line="240" w:lineRule="auto"/>
              <w:jc w:val="both"/>
              <w:rPr>
                <w:rFonts w:ascii="Times New Roman" w:eastAsia="Times New Roman" w:hAnsi="Times New Roman" w:cs="Times New Roman"/>
                <w:kern w:val="2"/>
                <w:sz w:val="24"/>
                <w:szCs w:val="24"/>
                <w:lang w:val="en-US" w:eastAsia="ar-SA"/>
              </w:rPr>
            </w:pPr>
            <w:r w:rsidRPr="000605F2">
              <w:rPr>
                <w:rFonts w:ascii="Times New Roman" w:eastAsia="Times New Roman" w:hAnsi="Times New Roman" w:cs="Times New Roman"/>
                <w:color w:val="4472C4"/>
                <w:kern w:val="2"/>
                <w:sz w:val="24"/>
                <w:szCs w:val="24"/>
                <w:lang w:eastAsia="ar-SA"/>
              </w:rPr>
              <w:t>(nurodyti padalinį / skyrių, pareigas, vardą, pavardę, tel., el. paštą)</w:t>
            </w:r>
          </w:p>
        </w:tc>
      </w:tr>
      <w:tr w:rsidR="000605F2" w:rsidRPr="000605F2" w14:paraId="3C0D2C07" w14:textId="77777777" w:rsidTr="007E5C99">
        <w:trPr>
          <w:trHeight w:val="300"/>
        </w:trPr>
        <w:tc>
          <w:tcPr>
            <w:tcW w:w="3539" w:type="dxa"/>
          </w:tcPr>
          <w:p w14:paraId="4D839336" w14:textId="77777777" w:rsidR="000605F2" w:rsidRPr="000605F2" w:rsidRDefault="000605F2" w:rsidP="000605F2">
            <w:pPr>
              <w:spacing w:after="0" w:line="240" w:lineRule="auto"/>
              <w:rPr>
                <w:rFonts w:ascii="Times New Roman" w:eastAsia="Times New Roman" w:hAnsi="Times New Roman" w:cs="Times New Roman"/>
                <w:b/>
                <w:bCs/>
                <w:kern w:val="2"/>
                <w:sz w:val="24"/>
                <w:szCs w:val="24"/>
                <w:lang w:eastAsia="ar-SA"/>
              </w:rPr>
            </w:pPr>
            <w:r w:rsidRPr="000605F2">
              <w:rPr>
                <w:rFonts w:ascii="Times New Roman" w:eastAsia="Times New Roman" w:hAnsi="Times New Roman" w:cs="Times New Roman"/>
                <w:b/>
                <w:bCs/>
                <w:kern w:val="2"/>
                <w:sz w:val="24"/>
                <w:szCs w:val="24"/>
                <w:lang w:eastAsia="ar-SA"/>
              </w:rPr>
              <w:t>2.2. Tiekėjo kontaktiniai asmenys, atsakingi už Sutarties vykdymą</w:t>
            </w:r>
          </w:p>
        </w:tc>
        <w:tc>
          <w:tcPr>
            <w:tcW w:w="5996" w:type="dxa"/>
            <w:gridSpan w:val="2"/>
          </w:tcPr>
          <w:p w14:paraId="4BB363EC" w14:textId="77777777" w:rsidR="000605F2" w:rsidRPr="000605F2" w:rsidRDefault="000605F2" w:rsidP="000605F2">
            <w:pPr>
              <w:spacing w:after="0" w:line="240" w:lineRule="auto"/>
              <w:rPr>
                <w:rFonts w:ascii="Times New Roman" w:eastAsia="Times New Roman" w:hAnsi="Times New Roman" w:cs="Times New Roman"/>
                <w:color w:val="4472C4"/>
                <w:kern w:val="2"/>
                <w:sz w:val="24"/>
                <w:szCs w:val="24"/>
                <w:lang w:eastAsia="ar-SA"/>
              </w:rPr>
            </w:pPr>
            <w:r w:rsidRPr="000605F2">
              <w:rPr>
                <w:rFonts w:ascii="Times New Roman" w:eastAsia="Times New Roman" w:hAnsi="Times New Roman" w:cs="Times New Roman"/>
                <w:color w:val="4472C4"/>
                <w:kern w:val="2"/>
                <w:sz w:val="24"/>
                <w:szCs w:val="24"/>
                <w:lang w:eastAsia="ar-SA"/>
              </w:rPr>
              <w:t>(nurodyti padalinį / skyrių, pareigas, vardą, pavardę, tel., el. paštą)</w:t>
            </w:r>
          </w:p>
        </w:tc>
      </w:tr>
      <w:tr w:rsidR="000605F2" w:rsidRPr="000605F2" w14:paraId="30E39503" w14:textId="77777777" w:rsidTr="007E5C99">
        <w:trPr>
          <w:trHeight w:val="300"/>
        </w:trPr>
        <w:tc>
          <w:tcPr>
            <w:tcW w:w="9535" w:type="dxa"/>
            <w:gridSpan w:val="3"/>
          </w:tcPr>
          <w:p w14:paraId="605ED378" w14:textId="77777777" w:rsidR="000605F2" w:rsidRPr="000605F2" w:rsidRDefault="000605F2" w:rsidP="000605F2">
            <w:pPr>
              <w:spacing w:after="0" w:line="240" w:lineRule="auto"/>
              <w:jc w:val="center"/>
              <w:rPr>
                <w:rFonts w:ascii="Times New Roman" w:eastAsia="Times New Roman" w:hAnsi="Times New Roman" w:cs="Times New Roman"/>
                <w:b/>
                <w:bCs/>
                <w:kern w:val="2"/>
                <w:sz w:val="24"/>
                <w:szCs w:val="24"/>
                <w:lang w:eastAsia="ar-SA"/>
              </w:rPr>
            </w:pPr>
            <w:r w:rsidRPr="000605F2">
              <w:rPr>
                <w:rFonts w:ascii="Times New Roman" w:eastAsia="Times New Roman" w:hAnsi="Times New Roman" w:cs="Times New Roman"/>
                <w:b/>
                <w:bCs/>
                <w:kern w:val="2"/>
                <w:sz w:val="24"/>
                <w:szCs w:val="24"/>
                <w:lang w:eastAsia="ar-SA"/>
              </w:rPr>
              <w:lastRenderedPageBreak/>
              <w:t>3. SUTARTIES DALYKAS</w:t>
            </w:r>
          </w:p>
        </w:tc>
      </w:tr>
      <w:tr w:rsidR="000605F2" w:rsidRPr="000605F2" w14:paraId="3C917F5A" w14:textId="77777777" w:rsidTr="007E5C99">
        <w:trPr>
          <w:trHeight w:val="300"/>
        </w:trPr>
        <w:tc>
          <w:tcPr>
            <w:tcW w:w="3539" w:type="dxa"/>
          </w:tcPr>
          <w:p w14:paraId="25D85594" w14:textId="77777777" w:rsidR="000605F2" w:rsidRPr="000605F2" w:rsidRDefault="000605F2" w:rsidP="000605F2">
            <w:pPr>
              <w:spacing w:after="0" w:line="240" w:lineRule="auto"/>
              <w:rPr>
                <w:rFonts w:ascii="Times New Roman" w:eastAsia="Times New Roman" w:hAnsi="Times New Roman" w:cs="Times New Roman"/>
                <w:b/>
                <w:bCs/>
                <w:kern w:val="2"/>
                <w:sz w:val="24"/>
                <w:szCs w:val="24"/>
                <w:lang w:eastAsia="ar-SA"/>
              </w:rPr>
            </w:pPr>
            <w:r w:rsidRPr="000605F2">
              <w:rPr>
                <w:rFonts w:ascii="Times New Roman" w:eastAsia="Times New Roman" w:hAnsi="Times New Roman" w:cs="Times New Roman"/>
                <w:b/>
                <w:bCs/>
                <w:kern w:val="2"/>
                <w:sz w:val="24"/>
                <w:szCs w:val="24"/>
                <w:lang w:eastAsia="ar-SA"/>
              </w:rPr>
              <w:t xml:space="preserve">3.1. Sutarties dalykas </w:t>
            </w:r>
          </w:p>
        </w:tc>
        <w:tc>
          <w:tcPr>
            <w:tcW w:w="5996" w:type="dxa"/>
            <w:gridSpan w:val="2"/>
          </w:tcPr>
          <w:p w14:paraId="7757DF29" w14:textId="6966DE86" w:rsidR="000605F2" w:rsidRPr="000605F2" w:rsidRDefault="000605F2" w:rsidP="000605F2">
            <w:pPr>
              <w:spacing w:after="0" w:line="240" w:lineRule="auto"/>
              <w:jc w:val="both"/>
              <w:rPr>
                <w:rFonts w:ascii="Times New Roman" w:eastAsia="Times New Roman" w:hAnsi="Times New Roman" w:cs="Times New Roman"/>
                <w:color w:val="000000"/>
                <w:kern w:val="2"/>
                <w:sz w:val="24"/>
                <w:szCs w:val="24"/>
                <w:lang w:eastAsia="ar-SA"/>
              </w:rPr>
            </w:pPr>
            <w:r w:rsidRPr="000605F2">
              <w:rPr>
                <w:rFonts w:ascii="Times New Roman" w:eastAsia="Times New Roman" w:hAnsi="Times New Roman" w:cs="Times New Roman"/>
                <w:kern w:val="2"/>
                <w:sz w:val="24"/>
                <w:szCs w:val="24"/>
                <w:lang w:eastAsia="ar-SA"/>
              </w:rPr>
              <w:t xml:space="preserve">Tiekėjas įsipareigoja Sutartyje numatytomis sąlygomis perduoti Pirkėjui </w:t>
            </w:r>
            <w:r w:rsidR="002D3B34">
              <w:rPr>
                <w:rFonts w:ascii="Times New Roman" w:eastAsia="Times New Roman" w:hAnsi="Times New Roman" w:cs="Times New Roman"/>
                <w:kern w:val="2"/>
                <w:sz w:val="24"/>
                <w:szCs w:val="24"/>
                <w:lang w:eastAsia="ar-SA"/>
              </w:rPr>
              <w:t>Prekę (-</w:t>
            </w:r>
            <w:proofErr w:type="spellStart"/>
            <w:r w:rsidR="002D3B34">
              <w:rPr>
                <w:rFonts w:ascii="Times New Roman" w:eastAsia="Times New Roman" w:hAnsi="Times New Roman" w:cs="Times New Roman"/>
                <w:kern w:val="2"/>
                <w:sz w:val="24"/>
                <w:szCs w:val="24"/>
                <w:lang w:eastAsia="ar-SA"/>
              </w:rPr>
              <w:t>es</w:t>
            </w:r>
            <w:proofErr w:type="spellEnd"/>
            <w:r w:rsidR="002D3B34">
              <w:rPr>
                <w:rFonts w:ascii="Times New Roman" w:eastAsia="Times New Roman" w:hAnsi="Times New Roman" w:cs="Times New Roman"/>
                <w:kern w:val="2"/>
                <w:sz w:val="24"/>
                <w:szCs w:val="24"/>
                <w:lang w:eastAsia="ar-SA"/>
              </w:rPr>
              <w:t>)</w:t>
            </w:r>
          </w:p>
          <w:p w14:paraId="01192448" w14:textId="1E67058E" w:rsidR="000605F2" w:rsidRPr="000605F2" w:rsidRDefault="000605F2" w:rsidP="000605F2">
            <w:pPr>
              <w:spacing w:after="0" w:line="240" w:lineRule="auto"/>
              <w:jc w:val="both"/>
              <w:rPr>
                <w:rFonts w:ascii="Times New Roman" w:eastAsia="Times New Roman" w:hAnsi="Times New Roman" w:cs="Times New Roman"/>
                <w:color w:val="000000"/>
                <w:kern w:val="2"/>
                <w:sz w:val="24"/>
                <w:szCs w:val="24"/>
                <w:lang w:eastAsia="ar-SA"/>
              </w:rPr>
            </w:pPr>
            <w:r w:rsidRPr="000605F2">
              <w:rPr>
                <w:rFonts w:ascii="Times New Roman" w:eastAsia="Times New Roman" w:hAnsi="Times New Roman" w:cs="Times New Roman"/>
                <w:color w:val="000000"/>
                <w:kern w:val="2"/>
                <w:sz w:val="24"/>
                <w:szCs w:val="24"/>
                <w:lang w:eastAsia="ar-SA"/>
              </w:rPr>
              <w:t>Išsamus Prekė</w:t>
            </w:r>
            <w:r w:rsidR="002D3B34">
              <w:rPr>
                <w:rFonts w:ascii="Times New Roman" w:eastAsia="Times New Roman" w:hAnsi="Times New Roman" w:cs="Times New Roman"/>
                <w:color w:val="000000"/>
                <w:kern w:val="2"/>
                <w:sz w:val="24"/>
                <w:szCs w:val="24"/>
                <w:lang w:eastAsia="ar-SA"/>
              </w:rPr>
              <w:t>s (-</w:t>
            </w:r>
            <w:proofErr w:type="spellStart"/>
            <w:r w:rsidR="002D3B34">
              <w:rPr>
                <w:rFonts w:ascii="Times New Roman" w:eastAsia="Times New Roman" w:hAnsi="Times New Roman" w:cs="Times New Roman"/>
                <w:color w:val="000000"/>
                <w:kern w:val="2"/>
                <w:sz w:val="24"/>
                <w:szCs w:val="24"/>
                <w:lang w:eastAsia="ar-SA"/>
              </w:rPr>
              <w:t>ių</w:t>
            </w:r>
            <w:proofErr w:type="spellEnd"/>
            <w:r w:rsidR="002D3B34">
              <w:rPr>
                <w:rFonts w:ascii="Times New Roman" w:eastAsia="Times New Roman" w:hAnsi="Times New Roman" w:cs="Times New Roman"/>
                <w:color w:val="000000"/>
                <w:kern w:val="2"/>
                <w:sz w:val="24"/>
                <w:szCs w:val="24"/>
                <w:lang w:eastAsia="ar-SA"/>
              </w:rPr>
              <w:t>)</w:t>
            </w:r>
            <w:r w:rsidRPr="000605F2">
              <w:rPr>
                <w:rFonts w:ascii="Times New Roman" w:eastAsia="Times New Roman" w:hAnsi="Times New Roman" w:cs="Times New Roman"/>
                <w:color w:val="000000"/>
                <w:kern w:val="2"/>
                <w:sz w:val="24"/>
                <w:szCs w:val="24"/>
                <w:lang w:eastAsia="ar-SA"/>
              </w:rPr>
              <w:t xml:space="preserve"> aprašymas ir kiti reikalavimai nustatyti Sutarties 1 priede „Techninė specifikacija“ (toliau – Techninė specifikacija) ir Sutarties 2 priede „Pasiūlymas“.</w:t>
            </w:r>
          </w:p>
        </w:tc>
      </w:tr>
      <w:tr w:rsidR="000605F2" w:rsidRPr="000605F2" w14:paraId="3C4CFE81" w14:textId="77777777" w:rsidTr="007E5C99">
        <w:trPr>
          <w:trHeight w:val="576"/>
        </w:trPr>
        <w:tc>
          <w:tcPr>
            <w:tcW w:w="3539" w:type="dxa"/>
          </w:tcPr>
          <w:p w14:paraId="34CF6515" w14:textId="77777777" w:rsidR="000605F2" w:rsidRPr="000605F2" w:rsidRDefault="000605F2" w:rsidP="000605F2">
            <w:pPr>
              <w:spacing w:after="0" w:line="240" w:lineRule="auto"/>
              <w:rPr>
                <w:rFonts w:ascii="Times New Roman" w:eastAsia="Times New Roman" w:hAnsi="Times New Roman" w:cs="Times New Roman"/>
                <w:b/>
                <w:bCs/>
                <w:kern w:val="2"/>
                <w:sz w:val="24"/>
                <w:szCs w:val="24"/>
                <w:lang w:eastAsia="ar-SA"/>
              </w:rPr>
            </w:pPr>
            <w:r w:rsidRPr="000605F2">
              <w:rPr>
                <w:rFonts w:ascii="Times New Roman" w:eastAsia="Times New Roman" w:hAnsi="Times New Roman" w:cs="Times New Roman"/>
                <w:b/>
                <w:bCs/>
                <w:kern w:val="2"/>
                <w:sz w:val="24"/>
                <w:szCs w:val="24"/>
                <w:lang w:eastAsia="ar-SA"/>
              </w:rPr>
              <w:t>3.2. Pirkimo numeris</w:t>
            </w:r>
          </w:p>
        </w:tc>
        <w:tc>
          <w:tcPr>
            <w:tcW w:w="5996" w:type="dxa"/>
            <w:gridSpan w:val="2"/>
          </w:tcPr>
          <w:p w14:paraId="13659D37" w14:textId="77777777" w:rsidR="000605F2" w:rsidRPr="000605F2" w:rsidRDefault="000605F2" w:rsidP="000605F2">
            <w:pPr>
              <w:spacing w:after="0" w:line="240" w:lineRule="auto"/>
              <w:rPr>
                <w:rFonts w:ascii="Times New Roman" w:eastAsia="Times New Roman" w:hAnsi="Times New Roman" w:cs="Times New Roman"/>
                <w:kern w:val="2"/>
                <w:sz w:val="24"/>
                <w:szCs w:val="24"/>
                <w:lang w:eastAsia="ar-SA"/>
              </w:rPr>
            </w:pPr>
            <w:r w:rsidRPr="000605F2">
              <w:rPr>
                <w:rFonts w:ascii="Times New Roman" w:eastAsia="Times New Roman" w:hAnsi="Times New Roman" w:cs="Times New Roman"/>
                <w:kern w:val="2"/>
                <w:sz w:val="24"/>
                <w:szCs w:val="24"/>
                <w:lang w:eastAsia="ar-SA"/>
              </w:rPr>
              <w:t>Pirkimo numeris ........................</w:t>
            </w:r>
          </w:p>
        </w:tc>
      </w:tr>
      <w:tr w:rsidR="000605F2" w:rsidRPr="000605F2" w14:paraId="5CEF2607" w14:textId="77777777" w:rsidTr="007E5C99">
        <w:trPr>
          <w:trHeight w:val="300"/>
        </w:trPr>
        <w:tc>
          <w:tcPr>
            <w:tcW w:w="3539" w:type="dxa"/>
          </w:tcPr>
          <w:p w14:paraId="70CC6531" w14:textId="77777777" w:rsidR="000605F2" w:rsidRPr="000605F2" w:rsidRDefault="000605F2" w:rsidP="000605F2">
            <w:pPr>
              <w:spacing w:after="0" w:line="240" w:lineRule="auto"/>
              <w:rPr>
                <w:rFonts w:ascii="Times New Roman" w:eastAsia="Times New Roman" w:hAnsi="Times New Roman" w:cs="Times New Roman"/>
                <w:b/>
                <w:bCs/>
                <w:kern w:val="2"/>
                <w:sz w:val="24"/>
                <w:szCs w:val="24"/>
                <w:lang w:eastAsia="ar-SA"/>
              </w:rPr>
            </w:pPr>
            <w:r w:rsidRPr="000605F2">
              <w:rPr>
                <w:rFonts w:ascii="Times New Roman" w:eastAsia="Times New Roman" w:hAnsi="Times New Roman" w:cs="Times New Roman"/>
                <w:b/>
                <w:bCs/>
                <w:kern w:val="2"/>
                <w:sz w:val="24"/>
                <w:szCs w:val="24"/>
                <w:lang w:eastAsia="ar-SA"/>
              </w:rPr>
              <w:t>3.3. Informacija apie Europos Sąjungos lėšomis finansuojamą projektą arba kitą projektą</w:t>
            </w:r>
          </w:p>
        </w:tc>
        <w:tc>
          <w:tcPr>
            <w:tcW w:w="5996" w:type="dxa"/>
            <w:gridSpan w:val="2"/>
          </w:tcPr>
          <w:p w14:paraId="6C52E9D5" w14:textId="77777777" w:rsidR="000605F2" w:rsidRPr="000605F2" w:rsidRDefault="000605F2" w:rsidP="000605F2">
            <w:pPr>
              <w:spacing w:after="0" w:line="240" w:lineRule="auto"/>
              <w:rPr>
                <w:rFonts w:ascii="Times New Roman" w:eastAsia="Times New Roman" w:hAnsi="Times New Roman" w:cs="Times New Roman"/>
                <w:kern w:val="2"/>
                <w:sz w:val="24"/>
                <w:szCs w:val="24"/>
                <w:lang w:eastAsia="ar-SA"/>
              </w:rPr>
            </w:pPr>
          </w:p>
          <w:p w14:paraId="43E172E9" w14:textId="77777777" w:rsidR="000605F2" w:rsidRPr="000605F2" w:rsidRDefault="000605F2" w:rsidP="000605F2">
            <w:pPr>
              <w:pBdr>
                <w:bottom w:val="single" w:sz="4" w:space="1" w:color="auto"/>
              </w:pBdr>
              <w:spacing w:after="0" w:line="240" w:lineRule="auto"/>
              <w:jc w:val="both"/>
              <w:rPr>
                <w:rFonts w:ascii="Times New Roman" w:eastAsia="Times New Roman" w:hAnsi="Times New Roman" w:cs="Times New Roman"/>
                <w:kern w:val="2"/>
                <w:sz w:val="24"/>
                <w:szCs w:val="24"/>
                <w:lang w:eastAsia="ar-SA"/>
              </w:rPr>
            </w:pPr>
          </w:p>
          <w:p w14:paraId="3B022917" w14:textId="77777777" w:rsidR="000605F2" w:rsidRPr="000605F2" w:rsidRDefault="000605F2" w:rsidP="000605F2">
            <w:pPr>
              <w:spacing w:after="0" w:line="240" w:lineRule="auto"/>
              <w:rPr>
                <w:rFonts w:ascii="Times New Roman" w:eastAsia="Times New Roman" w:hAnsi="Times New Roman" w:cs="Times New Roman"/>
                <w:kern w:val="2"/>
                <w:sz w:val="24"/>
                <w:szCs w:val="24"/>
                <w:lang w:eastAsia="ar-SA"/>
              </w:rPr>
            </w:pPr>
          </w:p>
        </w:tc>
      </w:tr>
      <w:tr w:rsidR="000605F2" w:rsidRPr="000605F2" w14:paraId="6446756C" w14:textId="77777777" w:rsidTr="007E5C99">
        <w:trPr>
          <w:trHeight w:val="300"/>
        </w:trPr>
        <w:tc>
          <w:tcPr>
            <w:tcW w:w="9535" w:type="dxa"/>
            <w:gridSpan w:val="3"/>
          </w:tcPr>
          <w:p w14:paraId="5D92D01B" w14:textId="77777777" w:rsidR="000605F2" w:rsidRPr="000605F2" w:rsidRDefault="000605F2" w:rsidP="000605F2">
            <w:pPr>
              <w:spacing w:after="0" w:line="240" w:lineRule="auto"/>
              <w:jc w:val="center"/>
              <w:rPr>
                <w:rFonts w:ascii="Times New Roman" w:eastAsia="Times New Roman" w:hAnsi="Times New Roman" w:cs="Times New Roman"/>
                <w:b/>
                <w:bCs/>
                <w:kern w:val="2"/>
                <w:sz w:val="24"/>
                <w:szCs w:val="24"/>
                <w:lang w:eastAsia="ar-SA"/>
              </w:rPr>
            </w:pPr>
            <w:r w:rsidRPr="000605F2">
              <w:rPr>
                <w:rFonts w:ascii="Times New Roman" w:eastAsia="Times New Roman" w:hAnsi="Times New Roman" w:cs="Times New Roman"/>
                <w:b/>
                <w:bCs/>
                <w:kern w:val="2"/>
                <w:sz w:val="24"/>
                <w:szCs w:val="24"/>
                <w:lang w:eastAsia="ar-SA"/>
              </w:rPr>
              <w:t>4. PREKIŲ PRISTATYMO TERMINAI IR PREKIŲ PERDAVIMO - PRIĖMIMO TVARKA</w:t>
            </w:r>
          </w:p>
        </w:tc>
      </w:tr>
      <w:tr w:rsidR="000605F2" w:rsidRPr="000605F2" w14:paraId="0D644763" w14:textId="77777777" w:rsidTr="007E5C99">
        <w:trPr>
          <w:trHeight w:val="980"/>
        </w:trPr>
        <w:tc>
          <w:tcPr>
            <w:tcW w:w="3539" w:type="dxa"/>
          </w:tcPr>
          <w:p w14:paraId="7E13935C" w14:textId="77777777" w:rsidR="000605F2" w:rsidRPr="000605F2" w:rsidRDefault="000605F2" w:rsidP="000605F2">
            <w:pPr>
              <w:spacing w:after="0" w:line="240" w:lineRule="auto"/>
              <w:rPr>
                <w:rFonts w:ascii="Times New Roman" w:eastAsia="Times New Roman" w:hAnsi="Times New Roman" w:cs="Times New Roman"/>
                <w:b/>
                <w:bCs/>
                <w:kern w:val="2"/>
                <w:sz w:val="24"/>
                <w:szCs w:val="24"/>
                <w:lang w:eastAsia="ar-SA"/>
              </w:rPr>
            </w:pPr>
            <w:r w:rsidRPr="000605F2">
              <w:rPr>
                <w:rFonts w:ascii="Times New Roman" w:eastAsia="Times New Roman" w:hAnsi="Times New Roman" w:cs="Times New Roman"/>
                <w:b/>
                <w:bCs/>
                <w:kern w:val="2"/>
                <w:sz w:val="24"/>
                <w:szCs w:val="24"/>
                <w:lang w:eastAsia="ar-SA"/>
              </w:rPr>
              <w:t>4.1. Prekių pristatymo terminas, kai Prekės pristatomos vienu kartu</w:t>
            </w:r>
          </w:p>
        </w:tc>
        <w:tc>
          <w:tcPr>
            <w:tcW w:w="5996" w:type="dxa"/>
            <w:gridSpan w:val="2"/>
          </w:tcPr>
          <w:p w14:paraId="50093C8A" w14:textId="28CE9174" w:rsidR="000605F2" w:rsidRPr="000605F2" w:rsidRDefault="000605F2" w:rsidP="000605F2">
            <w:pPr>
              <w:spacing w:after="0" w:line="240" w:lineRule="auto"/>
              <w:jc w:val="both"/>
              <w:rPr>
                <w:rFonts w:ascii="Times New Roman" w:eastAsia="Times New Roman" w:hAnsi="Times New Roman" w:cs="Times New Roman"/>
                <w:sz w:val="24"/>
                <w:szCs w:val="24"/>
                <w:lang w:eastAsia="ar-SA"/>
              </w:rPr>
            </w:pPr>
            <w:r w:rsidRPr="000605F2">
              <w:rPr>
                <w:rFonts w:ascii="Times New Roman" w:eastAsia="Times New Roman" w:hAnsi="Times New Roman" w:cs="Times New Roman"/>
                <w:kern w:val="2"/>
                <w:sz w:val="24"/>
                <w:szCs w:val="24"/>
                <w:lang w:eastAsia="ar-SA"/>
              </w:rPr>
              <w:t xml:space="preserve">Tiekėjas Prekes (visą Prekių kiekį) įsipareigoja pristatyti </w:t>
            </w:r>
            <w:r w:rsidRPr="000605F2">
              <w:rPr>
                <w:rFonts w:ascii="Times New Roman" w:eastAsia="Times New Roman" w:hAnsi="Times New Roman" w:cs="Times New Roman"/>
                <w:b/>
                <w:bCs/>
                <w:kern w:val="2"/>
                <w:sz w:val="24"/>
                <w:szCs w:val="24"/>
                <w:lang w:eastAsia="ar-SA"/>
              </w:rPr>
              <w:t xml:space="preserve">ne vėliau kaip per </w:t>
            </w:r>
            <w:r w:rsidR="00D65466">
              <w:rPr>
                <w:rFonts w:ascii="Times New Roman" w:eastAsia="Times New Roman" w:hAnsi="Times New Roman" w:cs="Times New Roman"/>
                <w:b/>
                <w:bCs/>
                <w:kern w:val="2"/>
                <w:sz w:val="24"/>
                <w:szCs w:val="24"/>
                <w:lang w:eastAsia="ar-SA"/>
              </w:rPr>
              <w:t>120</w:t>
            </w:r>
            <w:r w:rsidRPr="000605F2">
              <w:rPr>
                <w:rFonts w:ascii="Times New Roman" w:eastAsia="Times New Roman" w:hAnsi="Times New Roman" w:cs="Times New Roman"/>
                <w:b/>
                <w:bCs/>
                <w:kern w:val="2"/>
                <w:sz w:val="24"/>
                <w:szCs w:val="24"/>
                <w:lang w:eastAsia="ar-SA"/>
              </w:rPr>
              <w:t xml:space="preserve"> (</w:t>
            </w:r>
            <w:r w:rsidR="00D65466">
              <w:rPr>
                <w:rFonts w:ascii="Times New Roman" w:eastAsia="Times New Roman" w:hAnsi="Times New Roman" w:cs="Times New Roman"/>
                <w:b/>
                <w:bCs/>
                <w:kern w:val="2"/>
                <w:sz w:val="24"/>
                <w:szCs w:val="24"/>
                <w:lang w:eastAsia="ar-SA"/>
              </w:rPr>
              <w:t>vieną šimtą dvidešimt</w:t>
            </w:r>
            <w:r w:rsidRPr="000605F2">
              <w:rPr>
                <w:rFonts w:ascii="Times New Roman" w:eastAsia="Times New Roman" w:hAnsi="Times New Roman" w:cs="Times New Roman"/>
                <w:b/>
                <w:bCs/>
                <w:kern w:val="2"/>
                <w:sz w:val="24"/>
                <w:szCs w:val="24"/>
                <w:lang w:eastAsia="ar-SA"/>
              </w:rPr>
              <w:t xml:space="preserve">) dienų </w:t>
            </w:r>
            <w:r w:rsidRPr="000605F2">
              <w:rPr>
                <w:rFonts w:ascii="Times New Roman" w:eastAsia="Times New Roman" w:hAnsi="Times New Roman" w:cs="Times New Roman"/>
                <w:kern w:val="2"/>
                <w:sz w:val="24"/>
                <w:szCs w:val="24"/>
                <w:lang w:eastAsia="ar-SA"/>
              </w:rPr>
              <w:t>laikotarpį nuo</w:t>
            </w:r>
            <w:r w:rsidRPr="000605F2">
              <w:rPr>
                <w:rFonts w:ascii="Times New Roman" w:eastAsia="Times New Roman" w:hAnsi="Times New Roman" w:cs="Times New Roman"/>
                <w:b/>
                <w:bCs/>
                <w:kern w:val="2"/>
                <w:sz w:val="24"/>
                <w:szCs w:val="24"/>
                <w:lang w:eastAsia="ar-SA"/>
              </w:rPr>
              <w:t xml:space="preserve"> </w:t>
            </w:r>
            <w:r w:rsidRPr="000605F2">
              <w:rPr>
                <w:rFonts w:ascii="Times New Roman" w:eastAsia="Times New Roman" w:hAnsi="Times New Roman" w:cs="Times New Roman"/>
                <w:kern w:val="2"/>
                <w:sz w:val="24"/>
                <w:szCs w:val="24"/>
                <w:lang w:eastAsia="ar-SA"/>
              </w:rPr>
              <w:t>pirkimo sutarties įsigaliojimo dienos, iš anksto suderintu laiku.</w:t>
            </w:r>
            <w:r w:rsidRPr="000605F2">
              <w:rPr>
                <w:rFonts w:ascii="Times New Roman" w:eastAsia="Times New Roman" w:hAnsi="Times New Roman" w:cs="Times New Roman"/>
                <w:sz w:val="24"/>
                <w:szCs w:val="24"/>
                <w:lang w:eastAsia="zh-CN"/>
              </w:rPr>
              <w:t xml:space="preserve"> </w:t>
            </w:r>
            <w:r w:rsidRPr="000605F2">
              <w:rPr>
                <w:rFonts w:ascii="Times New Roman" w:eastAsia="Times New Roman" w:hAnsi="Times New Roman" w:cs="Times New Roman"/>
                <w:kern w:val="2"/>
                <w:sz w:val="24"/>
                <w:szCs w:val="24"/>
                <w:lang w:eastAsia="ar-SA"/>
              </w:rPr>
              <w:t>Prekės pristatymo vieta: V. Kudirkos g. 35, Jurbarkas, LT-74138</w:t>
            </w:r>
          </w:p>
        </w:tc>
      </w:tr>
      <w:tr w:rsidR="000605F2" w:rsidRPr="000605F2" w14:paraId="32E3C566" w14:textId="77777777" w:rsidTr="007E5C99">
        <w:trPr>
          <w:trHeight w:val="300"/>
        </w:trPr>
        <w:tc>
          <w:tcPr>
            <w:tcW w:w="3539" w:type="dxa"/>
          </w:tcPr>
          <w:p w14:paraId="5B135EDB" w14:textId="77777777" w:rsidR="000605F2" w:rsidRPr="000605F2" w:rsidRDefault="000605F2" w:rsidP="000605F2">
            <w:pPr>
              <w:spacing w:after="0" w:line="240" w:lineRule="auto"/>
              <w:rPr>
                <w:rFonts w:ascii="Times New Roman" w:eastAsia="Times New Roman" w:hAnsi="Times New Roman" w:cs="Times New Roman"/>
                <w:b/>
                <w:bCs/>
                <w:kern w:val="2"/>
                <w:sz w:val="24"/>
                <w:szCs w:val="24"/>
                <w:lang w:eastAsia="ar-SA"/>
              </w:rPr>
            </w:pPr>
            <w:r w:rsidRPr="000605F2">
              <w:rPr>
                <w:rFonts w:ascii="Times New Roman" w:eastAsia="Times New Roman" w:hAnsi="Times New Roman" w:cs="Times New Roman"/>
                <w:b/>
                <w:bCs/>
                <w:kern w:val="2"/>
                <w:sz w:val="24"/>
                <w:szCs w:val="24"/>
                <w:lang w:eastAsia="ar-SA"/>
              </w:rPr>
              <w:t>4.2. Prekių (ar jų dalies) pristatymo termino pratęsimas</w:t>
            </w:r>
          </w:p>
        </w:tc>
        <w:tc>
          <w:tcPr>
            <w:tcW w:w="5996" w:type="dxa"/>
            <w:gridSpan w:val="2"/>
          </w:tcPr>
          <w:p w14:paraId="112AD2C0" w14:textId="77777777" w:rsidR="000605F2" w:rsidRPr="000605F2" w:rsidRDefault="000605F2" w:rsidP="000605F2">
            <w:pPr>
              <w:spacing w:after="0" w:line="240" w:lineRule="auto"/>
              <w:rPr>
                <w:rFonts w:ascii="Times New Roman" w:eastAsia="Times New Roman" w:hAnsi="Times New Roman" w:cs="Times New Roman"/>
                <w:kern w:val="2"/>
                <w:sz w:val="24"/>
                <w:szCs w:val="24"/>
                <w:lang w:eastAsia="ar-SA"/>
              </w:rPr>
            </w:pPr>
            <w:r w:rsidRPr="000605F2">
              <w:rPr>
                <w:rFonts w:ascii="Times New Roman" w:eastAsia="SimSun" w:hAnsi="Times New Roman" w:cs="Times New Roman"/>
                <w:bCs/>
                <w:sz w:val="24"/>
                <w:szCs w:val="24"/>
                <w:lang w:eastAsia="zh-CN"/>
              </w:rPr>
              <w:t xml:space="preserve">Netaikoma </w:t>
            </w:r>
          </w:p>
        </w:tc>
      </w:tr>
      <w:tr w:rsidR="000605F2" w:rsidRPr="000605F2" w14:paraId="4598719D" w14:textId="77777777" w:rsidTr="007E5C99">
        <w:trPr>
          <w:trHeight w:val="300"/>
        </w:trPr>
        <w:tc>
          <w:tcPr>
            <w:tcW w:w="3539" w:type="dxa"/>
          </w:tcPr>
          <w:p w14:paraId="6718B5FD" w14:textId="77777777" w:rsidR="000605F2" w:rsidRPr="000605F2" w:rsidRDefault="000605F2" w:rsidP="000605F2">
            <w:pPr>
              <w:spacing w:after="0" w:line="240" w:lineRule="auto"/>
              <w:rPr>
                <w:rFonts w:ascii="Times New Roman" w:eastAsia="Times New Roman" w:hAnsi="Times New Roman" w:cs="Times New Roman"/>
                <w:b/>
                <w:bCs/>
                <w:kern w:val="2"/>
                <w:sz w:val="24"/>
                <w:szCs w:val="24"/>
                <w:lang w:eastAsia="ar-SA"/>
              </w:rPr>
            </w:pPr>
            <w:r w:rsidRPr="000605F2">
              <w:rPr>
                <w:rFonts w:ascii="Times New Roman" w:eastAsia="Times New Roman" w:hAnsi="Times New Roman" w:cs="Times New Roman"/>
                <w:b/>
                <w:bCs/>
                <w:kern w:val="2"/>
                <w:sz w:val="24"/>
                <w:szCs w:val="24"/>
                <w:lang w:eastAsia="ar-SA"/>
              </w:rPr>
              <w:t>4.3. Užsakymų teikimo tvarka</w:t>
            </w:r>
          </w:p>
        </w:tc>
        <w:tc>
          <w:tcPr>
            <w:tcW w:w="5996" w:type="dxa"/>
            <w:gridSpan w:val="2"/>
          </w:tcPr>
          <w:p w14:paraId="3A0AA63E" w14:textId="77777777" w:rsidR="000605F2" w:rsidRPr="000605F2" w:rsidRDefault="000605F2" w:rsidP="000605F2">
            <w:pPr>
              <w:spacing w:after="0" w:line="240" w:lineRule="auto"/>
              <w:rPr>
                <w:rFonts w:ascii="Times New Roman" w:eastAsia="Times New Roman" w:hAnsi="Times New Roman" w:cs="Times New Roman"/>
                <w:kern w:val="2"/>
                <w:sz w:val="24"/>
                <w:szCs w:val="24"/>
                <w:lang w:eastAsia="ar-SA"/>
              </w:rPr>
            </w:pPr>
            <w:r w:rsidRPr="000605F2">
              <w:rPr>
                <w:rFonts w:ascii="Times New Roman" w:eastAsia="Times New Roman" w:hAnsi="Times New Roman" w:cs="Times New Roman"/>
                <w:kern w:val="2"/>
                <w:sz w:val="24"/>
                <w:szCs w:val="24"/>
                <w:lang w:eastAsia="ar-SA"/>
              </w:rPr>
              <w:t>Netaikoma.</w:t>
            </w:r>
          </w:p>
        </w:tc>
      </w:tr>
      <w:tr w:rsidR="000605F2" w:rsidRPr="000605F2" w14:paraId="37A4ADEF" w14:textId="77777777" w:rsidTr="007E5C99">
        <w:trPr>
          <w:trHeight w:val="533"/>
        </w:trPr>
        <w:tc>
          <w:tcPr>
            <w:tcW w:w="3539" w:type="dxa"/>
          </w:tcPr>
          <w:p w14:paraId="044B6CC1" w14:textId="77777777" w:rsidR="000605F2" w:rsidRPr="000605F2" w:rsidRDefault="000605F2" w:rsidP="000605F2">
            <w:pPr>
              <w:spacing w:after="0" w:line="240" w:lineRule="auto"/>
              <w:rPr>
                <w:rFonts w:ascii="Times New Roman" w:eastAsia="Times New Roman" w:hAnsi="Times New Roman" w:cs="Times New Roman"/>
                <w:b/>
                <w:bCs/>
                <w:kern w:val="2"/>
                <w:sz w:val="24"/>
                <w:szCs w:val="24"/>
                <w:lang w:eastAsia="ar-SA"/>
              </w:rPr>
            </w:pPr>
            <w:r w:rsidRPr="000605F2">
              <w:rPr>
                <w:rFonts w:ascii="Times New Roman" w:eastAsia="Times New Roman" w:hAnsi="Times New Roman" w:cs="Times New Roman"/>
                <w:b/>
                <w:bCs/>
                <w:kern w:val="2"/>
                <w:sz w:val="24"/>
                <w:szCs w:val="24"/>
                <w:lang w:eastAsia="ar-SA"/>
              </w:rPr>
              <w:t>4.4. Dėl Prekių pristatymo dalimis vertės / apimties</w:t>
            </w:r>
          </w:p>
        </w:tc>
        <w:tc>
          <w:tcPr>
            <w:tcW w:w="5996" w:type="dxa"/>
            <w:gridSpan w:val="2"/>
          </w:tcPr>
          <w:p w14:paraId="5C97DDFC" w14:textId="77777777" w:rsidR="000605F2" w:rsidRPr="000605F2" w:rsidRDefault="000605F2" w:rsidP="000605F2">
            <w:pPr>
              <w:spacing w:after="0" w:line="240" w:lineRule="auto"/>
              <w:rPr>
                <w:rFonts w:ascii="Times New Roman" w:eastAsia="Times New Roman" w:hAnsi="Times New Roman" w:cs="Times New Roman"/>
                <w:kern w:val="2"/>
                <w:sz w:val="24"/>
                <w:szCs w:val="24"/>
                <w:lang w:eastAsia="ar-SA"/>
              </w:rPr>
            </w:pPr>
            <w:r w:rsidRPr="000605F2">
              <w:rPr>
                <w:rFonts w:ascii="Times New Roman" w:eastAsia="Times New Roman" w:hAnsi="Times New Roman" w:cs="Times New Roman"/>
                <w:kern w:val="2"/>
                <w:sz w:val="24"/>
                <w:szCs w:val="24"/>
                <w:lang w:eastAsia="ar-SA"/>
              </w:rPr>
              <w:t>Netaikoma</w:t>
            </w:r>
          </w:p>
          <w:p w14:paraId="492BFD63" w14:textId="77777777" w:rsidR="000605F2" w:rsidRPr="000605F2" w:rsidRDefault="000605F2" w:rsidP="000605F2">
            <w:pPr>
              <w:spacing w:after="0" w:line="240" w:lineRule="auto"/>
              <w:rPr>
                <w:rFonts w:ascii="Times New Roman" w:eastAsia="Times New Roman" w:hAnsi="Times New Roman" w:cs="Times New Roman"/>
                <w:kern w:val="2"/>
                <w:sz w:val="24"/>
                <w:szCs w:val="24"/>
                <w:lang w:eastAsia="ar-SA"/>
              </w:rPr>
            </w:pPr>
          </w:p>
        </w:tc>
      </w:tr>
      <w:tr w:rsidR="000605F2" w:rsidRPr="000605F2" w14:paraId="2B9E6755" w14:textId="77777777" w:rsidTr="007E5C99">
        <w:trPr>
          <w:trHeight w:val="300"/>
        </w:trPr>
        <w:tc>
          <w:tcPr>
            <w:tcW w:w="3539" w:type="dxa"/>
          </w:tcPr>
          <w:p w14:paraId="43B1840A" w14:textId="77777777" w:rsidR="000605F2" w:rsidRPr="000605F2" w:rsidRDefault="000605F2" w:rsidP="000605F2">
            <w:pPr>
              <w:spacing w:after="0" w:line="240" w:lineRule="auto"/>
              <w:rPr>
                <w:rFonts w:ascii="Times New Roman" w:eastAsia="Times New Roman" w:hAnsi="Times New Roman" w:cs="Times New Roman"/>
                <w:b/>
                <w:bCs/>
                <w:kern w:val="2"/>
                <w:sz w:val="24"/>
                <w:szCs w:val="24"/>
                <w:lang w:eastAsia="ar-SA"/>
              </w:rPr>
            </w:pPr>
            <w:r w:rsidRPr="000605F2">
              <w:rPr>
                <w:rFonts w:ascii="Times New Roman" w:eastAsia="Times New Roman" w:hAnsi="Times New Roman" w:cs="Times New Roman"/>
                <w:b/>
                <w:bCs/>
                <w:kern w:val="2"/>
                <w:sz w:val="24"/>
                <w:szCs w:val="24"/>
                <w:lang w:eastAsia="ar-SA"/>
              </w:rPr>
              <w:t xml:space="preserve">4.5. Kartu su Prekėmis pateikiami dokumentai </w:t>
            </w:r>
          </w:p>
        </w:tc>
        <w:tc>
          <w:tcPr>
            <w:tcW w:w="5996" w:type="dxa"/>
            <w:gridSpan w:val="2"/>
          </w:tcPr>
          <w:p w14:paraId="0C2341C9" w14:textId="77777777" w:rsidR="000605F2" w:rsidRPr="000605F2" w:rsidRDefault="000605F2" w:rsidP="000605F2">
            <w:pPr>
              <w:spacing w:after="0" w:line="240" w:lineRule="auto"/>
              <w:jc w:val="both"/>
              <w:rPr>
                <w:rFonts w:ascii="Times New Roman" w:eastAsia="Times New Roman" w:hAnsi="Times New Roman" w:cs="Times New Roman"/>
                <w:kern w:val="2"/>
                <w:sz w:val="24"/>
                <w:szCs w:val="24"/>
                <w:lang w:eastAsia="ar-SA"/>
              </w:rPr>
            </w:pPr>
            <w:r w:rsidRPr="000605F2">
              <w:rPr>
                <w:rFonts w:ascii="Times New Roman" w:eastAsia="Times New Roman" w:hAnsi="Times New Roman" w:cs="Times New Roman"/>
                <w:kern w:val="2"/>
                <w:sz w:val="24"/>
                <w:szCs w:val="24"/>
                <w:lang w:eastAsia="ar-SA"/>
              </w:rPr>
              <w:t>Kartu su Prekėmis pateikiami šie dokumentai:</w:t>
            </w:r>
          </w:p>
          <w:p w14:paraId="3F9F80CE" w14:textId="77777777" w:rsidR="000605F2" w:rsidRPr="000605F2" w:rsidRDefault="000605F2" w:rsidP="000605F2">
            <w:pPr>
              <w:spacing w:after="0" w:line="240" w:lineRule="auto"/>
              <w:jc w:val="both"/>
              <w:rPr>
                <w:rFonts w:ascii="Times New Roman" w:eastAsia="Times New Roman" w:hAnsi="Times New Roman" w:cs="Times New Roman"/>
                <w:kern w:val="2"/>
                <w:sz w:val="24"/>
                <w:szCs w:val="24"/>
                <w:lang w:eastAsia="ar-SA"/>
              </w:rPr>
            </w:pPr>
            <w:r w:rsidRPr="000605F2">
              <w:rPr>
                <w:rFonts w:ascii="Times New Roman" w:eastAsia="Times New Roman" w:hAnsi="Times New Roman" w:cs="Times New Roman"/>
                <w:iCs/>
                <w:kern w:val="2"/>
                <w:sz w:val="24"/>
                <w:szCs w:val="24"/>
                <w:lang w:eastAsia="ar-SA"/>
              </w:rPr>
              <w:t>Prekių perdavimo-priėmimo aktas;</w:t>
            </w:r>
          </w:p>
          <w:p w14:paraId="651D2EEF" w14:textId="77777777" w:rsidR="000605F2" w:rsidRPr="000605F2" w:rsidRDefault="000605F2" w:rsidP="000605F2">
            <w:pPr>
              <w:spacing w:after="0" w:line="240" w:lineRule="auto"/>
              <w:jc w:val="both"/>
              <w:rPr>
                <w:rFonts w:ascii="Times New Roman" w:eastAsia="Times New Roman" w:hAnsi="Times New Roman" w:cs="Times New Roman"/>
                <w:kern w:val="2"/>
                <w:sz w:val="24"/>
                <w:szCs w:val="24"/>
                <w:lang w:eastAsia="ar-SA"/>
              </w:rPr>
            </w:pPr>
          </w:p>
        </w:tc>
      </w:tr>
      <w:tr w:rsidR="000605F2" w:rsidRPr="000605F2" w14:paraId="49DCC49F" w14:textId="77777777" w:rsidTr="007E5C99">
        <w:trPr>
          <w:trHeight w:val="300"/>
        </w:trPr>
        <w:tc>
          <w:tcPr>
            <w:tcW w:w="9535" w:type="dxa"/>
            <w:gridSpan w:val="3"/>
          </w:tcPr>
          <w:p w14:paraId="76EEFFEB" w14:textId="77777777" w:rsidR="000605F2" w:rsidRPr="000605F2" w:rsidRDefault="000605F2" w:rsidP="000605F2">
            <w:pPr>
              <w:spacing w:after="0" w:line="240" w:lineRule="auto"/>
              <w:jc w:val="center"/>
              <w:rPr>
                <w:rFonts w:ascii="Times New Roman" w:eastAsia="Times New Roman" w:hAnsi="Times New Roman" w:cs="Times New Roman"/>
                <w:b/>
                <w:bCs/>
                <w:kern w:val="2"/>
                <w:sz w:val="24"/>
                <w:szCs w:val="24"/>
                <w:lang w:eastAsia="ar-SA"/>
              </w:rPr>
            </w:pPr>
            <w:r w:rsidRPr="000605F2">
              <w:rPr>
                <w:rFonts w:ascii="Times New Roman" w:eastAsia="Times New Roman" w:hAnsi="Times New Roman" w:cs="Times New Roman"/>
                <w:b/>
                <w:bCs/>
                <w:kern w:val="2"/>
                <w:sz w:val="24"/>
                <w:szCs w:val="24"/>
                <w:lang w:eastAsia="ar-SA"/>
              </w:rPr>
              <w:t>5. SUTARTIES KAINA IR ATSISKAITYMO TVARKA</w:t>
            </w:r>
          </w:p>
        </w:tc>
      </w:tr>
      <w:tr w:rsidR="000605F2" w:rsidRPr="000605F2" w14:paraId="02775E40" w14:textId="77777777" w:rsidTr="007E5C99">
        <w:trPr>
          <w:trHeight w:val="300"/>
        </w:trPr>
        <w:tc>
          <w:tcPr>
            <w:tcW w:w="3539" w:type="dxa"/>
          </w:tcPr>
          <w:p w14:paraId="356FD11E" w14:textId="77777777" w:rsidR="000605F2" w:rsidRPr="000605F2" w:rsidRDefault="000605F2" w:rsidP="000605F2">
            <w:pPr>
              <w:spacing w:after="0" w:line="240" w:lineRule="auto"/>
              <w:rPr>
                <w:rFonts w:ascii="Times New Roman" w:eastAsia="Times New Roman" w:hAnsi="Times New Roman" w:cs="Times New Roman"/>
                <w:b/>
                <w:bCs/>
                <w:kern w:val="2"/>
                <w:sz w:val="24"/>
                <w:szCs w:val="24"/>
                <w:lang w:eastAsia="ar-SA"/>
              </w:rPr>
            </w:pPr>
            <w:r w:rsidRPr="000605F2">
              <w:rPr>
                <w:rFonts w:ascii="Times New Roman" w:eastAsia="Times New Roman" w:hAnsi="Times New Roman" w:cs="Times New Roman"/>
                <w:b/>
                <w:bCs/>
                <w:kern w:val="2"/>
                <w:sz w:val="24"/>
                <w:szCs w:val="24"/>
                <w:lang w:eastAsia="ar-SA"/>
              </w:rPr>
              <w:t>5.1. Sutarčiai taikomas kainos apskaičiavimo būdas</w:t>
            </w:r>
          </w:p>
        </w:tc>
        <w:tc>
          <w:tcPr>
            <w:tcW w:w="5996" w:type="dxa"/>
            <w:gridSpan w:val="2"/>
          </w:tcPr>
          <w:p w14:paraId="1DB63F12" w14:textId="77777777" w:rsidR="000605F2" w:rsidRPr="000605F2" w:rsidRDefault="000605F2" w:rsidP="000605F2">
            <w:pPr>
              <w:spacing w:after="0" w:line="240" w:lineRule="auto"/>
              <w:rPr>
                <w:rFonts w:ascii="Times New Roman" w:eastAsia="Times New Roman" w:hAnsi="Times New Roman" w:cs="Times New Roman"/>
                <w:kern w:val="2"/>
                <w:sz w:val="24"/>
                <w:szCs w:val="24"/>
                <w:lang w:eastAsia="ar-SA"/>
              </w:rPr>
            </w:pPr>
            <w:r w:rsidRPr="000605F2">
              <w:rPr>
                <w:rFonts w:ascii="Times New Roman" w:eastAsia="Times New Roman" w:hAnsi="Times New Roman" w:cs="Times New Roman"/>
                <w:kern w:val="2"/>
                <w:sz w:val="24"/>
                <w:szCs w:val="24"/>
                <w:lang w:eastAsia="ar-SA"/>
              </w:rPr>
              <w:t>Fiksuotos kainos kainodara</w:t>
            </w:r>
          </w:p>
          <w:p w14:paraId="739E60D7" w14:textId="77777777" w:rsidR="000605F2" w:rsidRPr="000605F2" w:rsidRDefault="000605F2" w:rsidP="000605F2">
            <w:pPr>
              <w:spacing w:after="0" w:line="240" w:lineRule="auto"/>
              <w:rPr>
                <w:rFonts w:ascii="Times New Roman" w:eastAsia="Times New Roman" w:hAnsi="Times New Roman" w:cs="Times New Roman"/>
                <w:kern w:val="2"/>
                <w:sz w:val="24"/>
                <w:szCs w:val="24"/>
                <w:lang w:eastAsia="ar-SA"/>
              </w:rPr>
            </w:pPr>
          </w:p>
          <w:p w14:paraId="1DF60700" w14:textId="77777777" w:rsidR="000605F2" w:rsidRPr="000605F2" w:rsidRDefault="000605F2" w:rsidP="000605F2">
            <w:pPr>
              <w:spacing w:after="0" w:line="240" w:lineRule="auto"/>
              <w:rPr>
                <w:rFonts w:ascii="Times New Roman" w:eastAsia="Times New Roman" w:hAnsi="Times New Roman" w:cs="Times New Roman"/>
                <w:color w:val="4472C4"/>
                <w:kern w:val="2"/>
                <w:sz w:val="24"/>
                <w:szCs w:val="20"/>
                <w:lang w:eastAsia="ar-SA"/>
              </w:rPr>
            </w:pPr>
          </w:p>
        </w:tc>
      </w:tr>
      <w:tr w:rsidR="000605F2" w:rsidRPr="000605F2" w14:paraId="4A364307" w14:textId="77777777" w:rsidTr="007E5C99">
        <w:trPr>
          <w:trHeight w:val="300"/>
        </w:trPr>
        <w:tc>
          <w:tcPr>
            <w:tcW w:w="3539" w:type="dxa"/>
          </w:tcPr>
          <w:p w14:paraId="38676929" w14:textId="77777777" w:rsidR="000605F2" w:rsidRPr="000605F2" w:rsidRDefault="000605F2" w:rsidP="000605F2">
            <w:pPr>
              <w:spacing w:after="0" w:line="240" w:lineRule="auto"/>
              <w:rPr>
                <w:rFonts w:ascii="Times New Roman" w:eastAsia="Times New Roman" w:hAnsi="Times New Roman" w:cs="Times New Roman"/>
                <w:b/>
                <w:bCs/>
                <w:kern w:val="2"/>
                <w:sz w:val="24"/>
                <w:szCs w:val="24"/>
                <w:lang w:eastAsia="ar-SA"/>
              </w:rPr>
            </w:pPr>
            <w:r w:rsidRPr="000605F2">
              <w:rPr>
                <w:rFonts w:ascii="Times New Roman" w:eastAsia="Times New Roman" w:hAnsi="Times New Roman" w:cs="Times New Roman"/>
                <w:b/>
                <w:bCs/>
                <w:kern w:val="2"/>
                <w:sz w:val="24"/>
                <w:szCs w:val="24"/>
                <w:lang w:eastAsia="ar-SA"/>
              </w:rPr>
              <w:t xml:space="preserve">5.2. Pradinės Sutarties vertė ir Sutarties kaina, kai taikoma </w:t>
            </w:r>
            <w:r w:rsidRPr="000605F2">
              <w:rPr>
                <w:rFonts w:ascii="Times New Roman" w:eastAsia="Times New Roman" w:hAnsi="Times New Roman" w:cs="Times New Roman"/>
                <w:b/>
                <w:bCs/>
                <w:kern w:val="2"/>
                <w:sz w:val="24"/>
                <w:szCs w:val="24"/>
                <w:u w:val="single"/>
                <w:lang w:eastAsia="ar-SA"/>
              </w:rPr>
              <w:t>fiksuotos kainos</w:t>
            </w:r>
            <w:r w:rsidRPr="000605F2">
              <w:rPr>
                <w:rFonts w:ascii="Times New Roman" w:eastAsia="Times New Roman" w:hAnsi="Times New Roman" w:cs="Times New Roman"/>
                <w:b/>
                <w:bCs/>
                <w:kern w:val="2"/>
                <w:sz w:val="24"/>
                <w:szCs w:val="24"/>
                <w:lang w:eastAsia="ar-SA"/>
              </w:rPr>
              <w:t xml:space="preserve"> kainodara</w:t>
            </w:r>
          </w:p>
          <w:p w14:paraId="723A0E4E" w14:textId="77777777" w:rsidR="000605F2" w:rsidRPr="000605F2" w:rsidRDefault="000605F2" w:rsidP="000605F2">
            <w:pPr>
              <w:spacing w:after="0" w:line="240" w:lineRule="auto"/>
              <w:rPr>
                <w:rFonts w:ascii="Times New Roman" w:eastAsia="Times New Roman" w:hAnsi="Times New Roman" w:cs="Times New Roman"/>
                <w:b/>
                <w:bCs/>
                <w:kern w:val="2"/>
                <w:sz w:val="24"/>
                <w:szCs w:val="24"/>
                <w:lang w:eastAsia="ar-SA"/>
              </w:rPr>
            </w:pPr>
          </w:p>
          <w:p w14:paraId="3843B0F6" w14:textId="77777777" w:rsidR="000605F2" w:rsidRPr="000605F2" w:rsidRDefault="000605F2" w:rsidP="000605F2">
            <w:pPr>
              <w:spacing w:after="0" w:line="240" w:lineRule="auto"/>
              <w:rPr>
                <w:rFonts w:ascii="Times New Roman" w:eastAsia="Times New Roman" w:hAnsi="Times New Roman" w:cs="Times New Roman"/>
                <w:b/>
                <w:bCs/>
                <w:kern w:val="2"/>
                <w:sz w:val="24"/>
                <w:szCs w:val="24"/>
                <w:lang w:eastAsia="ar-SA"/>
              </w:rPr>
            </w:pPr>
          </w:p>
          <w:p w14:paraId="17E89321" w14:textId="77777777" w:rsidR="000605F2" w:rsidRPr="000605F2" w:rsidRDefault="000605F2" w:rsidP="000605F2">
            <w:pPr>
              <w:spacing w:after="0" w:line="240" w:lineRule="auto"/>
              <w:rPr>
                <w:rFonts w:ascii="Times New Roman" w:eastAsia="Times New Roman" w:hAnsi="Times New Roman" w:cs="Times New Roman"/>
                <w:b/>
                <w:bCs/>
                <w:kern w:val="2"/>
                <w:sz w:val="24"/>
                <w:szCs w:val="24"/>
                <w:lang w:eastAsia="ar-SA"/>
              </w:rPr>
            </w:pPr>
          </w:p>
          <w:p w14:paraId="50611096" w14:textId="77777777" w:rsidR="000605F2" w:rsidRPr="000605F2" w:rsidRDefault="000605F2" w:rsidP="000605F2">
            <w:pPr>
              <w:spacing w:after="0" w:line="240" w:lineRule="auto"/>
              <w:jc w:val="both"/>
              <w:rPr>
                <w:rFonts w:ascii="Times New Roman" w:eastAsia="Times New Roman" w:hAnsi="Times New Roman" w:cs="Times New Roman"/>
                <w:b/>
                <w:bCs/>
                <w:kern w:val="2"/>
                <w:sz w:val="24"/>
                <w:szCs w:val="24"/>
                <w:lang w:eastAsia="ar-SA"/>
              </w:rPr>
            </w:pPr>
          </w:p>
        </w:tc>
        <w:tc>
          <w:tcPr>
            <w:tcW w:w="5996" w:type="dxa"/>
            <w:gridSpan w:val="2"/>
          </w:tcPr>
          <w:p w14:paraId="36C61BCA" w14:textId="77777777" w:rsidR="000605F2" w:rsidRPr="000605F2" w:rsidRDefault="000605F2" w:rsidP="000605F2">
            <w:pPr>
              <w:spacing w:after="0" w:line="240" w:lineRule="auto"/>
              <w:jc w:val="both"/>
              <w:rPr>
                <w:rFonts w:ascii="Times New Roman" w:eastAsia="Times New Roman" w:hAnsi="Times New Roman" w:cs="Times New Roman"/>
                <w:kern w:val="2"/>
                <w:sz w:val="24"/>
                <w:szCs w:val="24"/>
                <w:lang w:eastAsia="ar-SA"/>
              </w:rPr>
            </w:pPr>
            <w:r w:rsidRPr="000605F2">
              <w:rPr>
                <w:rFonts w:ascii="Times New Roman" w:eastAsia="Times New Roman" w:hAnsi="Times New Roman" w:cs="Times New Roman"/>
                <w:kern w:val="2"/>
                <w:sz w:val="24"/>
                <w:szCs w:val="24"/>
                <w:lang w:eastAsia="ar-SA"/>
              </w:rPr>
              <w:t xml:space="preserve">Pradinės Sutarties vertė yra </w:t>
            </w:r>
            <w:r w:rsidRPr="000605F2">
              <w:rPr>
                <w:rFonts w:ascii="Times New Roman" w:eastAsia="Times New Roman" w:hAnsi="Times New Roman" w:cs="Times New Roman"/>
                <w:color w:val="4472C4"/>
                <w:kern w:val="2"/>
                <w:sz w:val="24"/>
                <w:szCs w:val="24"/>
                <w:lang w:eastAsia="ar-SA"/>
              </w:rPr>
              <w:t>(nurodyti sumą skaičiais)</w:t>
            </w:r>
            <w:r w:rsidRPr="000605F2">
              <w:rPr>
                <w:rFonts w:ascii="Times New Roman" w:eastAsia="Times New Roman" w:hAnsi="Times New Roman" w:cs="Times New Roman"/>
                <w:kern w:val="2"/>
                <w:sz w:val="24"/>
                <w:szCs w:val="24"/>
                <w:lang w:eastAsia="ar-SA"/>
              </w:rPr>
              <w:t xml:space="preserve"> Eur, </w:t>
            </w:r>
            <w:r w:rsidRPr="000605F2">
              <w:rPr>
                <w:rFonts w:ascii="Times New Roman" w:eastAsia="Times New Roman" w:hAnsi="Times New Roman" w:cs="Times New Roman"/>
                <w:color w:val="4472C4"/>
                <w:kern w:val="2"/>
                <w:sz w:val="24"/>
                <w:szCs w:val="24"/>
                <w:lang w:eastAsia="ar-SA"/>
              </w:rPr>
              <w:t>(nurodyti sumą žodžiais)</w:t>
            </w:r>
            <w:r w:rsidRPr="000605F2">
              <w:rPr>
                <w:rFonts w:ascii="Times New Roman" w:eastAsia="Times New Roman" w:hAnsi="Times New Roman" w:cs="Times New Roman"/>
                <w:kern w:val="2"/>
                <w:sz w:val="24"/>
                <w:szCs w:val="24"/>
                <w:lang w:eastAsia="ar-SA"/>
              </w:rPr>
              <w:t xml:space="preserve"> be pridėtinės vertės mokesčio (toliau – PVM). </w:t>
            </w:r>
          </w:p>
          <w:p w14:paraId="6924F14B" w14:textId="77777777" w:rsidR="000605F2" w:rsidRPr="000605F2" w:rsidRDefault="000605F2" w:rsidP="000605F2">
            <w:pPr>
              <w:spacing w:after="0" w:line="240" w:lineRule="auto"/>
              <w:jc w:val="both"/>
              <w:rPr>
                <w:rFonts w:ascii="Times New Roman" w:eastAsia="Times New Roman" w:hAnsi="Times New Roman" w:cs="Times New Roman"/>
                <w:kern w:val="2"/>
                <w:sz w:val="24"/>
                <w:szCs w:val="24"/>
                <w:lang w:eastAsia="ar-SA"/>
              </w:rPr>
            </w:pPr>
            <w:r w:rsidRPr="000605F2">
              <w:rPr>
                <w:rFonts w:ascii="Times New Roman" w:eastAsia="Times New Roman" w:hAnsi="Times New Roman" w:cs="Times New Roman"/>
                <w:kern w:val="2"/>
                <w:sz w:val="24"/>
                <w:szCs w:val="24"/>
                <w:lang w:eastAsia="ar-SA"/>
              </w:rPr>
              <w:t xml:space="preserve">PVM sudaro </w:t>
            </w:r>
            <w:r w:rsidRPr="000605F2">
              <w:rPr>
                <w:rFonts w:ascii="Times New Roman" w:eastAsia="Times New Roman" w:hAnsi="Times New Roman" w:cs="Times New Roman"/>
                <w:color w:val="4472C4"/>
                <w:kern w:val="2"/>
                <w:sz w:val="24"/>
                <w:szCs w:val="24"/>
                <w:lang w:eastAsia="ar-SA"/>
              </w:rPr>
              <w:t>(nurodyti sumą skaičiais)</w:t>
            </w:r>
            <w:r w:rsidRPr="000605F2">
              <w:rPr>
                <w:rFonts w:ascii="Times New Roman" w:eastAsia="Times New Roman" w:hAnsi="Times New Roman" w:cs="Times New Roman"/>
                <w:kern w:val="2"/>
                <w:sz w:val="24"/>
                <w:szCs w:val="24"/>
                <w:lang w:eastAsia="ar-SA"/>
              </w:rPr>
              <w:t xml:space="preserve"> Eur, </w:t>
            </w:r>
            <w:r w:rsidRPr="000605F2">
              <w:rPr>
                <w:rFonts w:ascii="Times New Roman" w:eastAsia="Times New Roman" w:hAnsi="Times New Roman" w:cs="Times New Roman"/>
                <w:color w:val="4472C4"/>
                <w:kern w:val="2"/>
                <w:sz w:val="24"/>
                <w:szCs w:val="24"/>
                <w:lang w:eastAsia="ar-SA"/>
              </w:rPr>
              <w:t>(nurodyti sumą žodžiais)</w:t>
            </w:r>
            <w:r w:rsidRPr="000605F2">
              <w:rPr>
                <w:rFonts w:ascii="Times New Roman" w:eastAsia="Times New Roman" w:hAnsi="Times New Roman" w:cs="Times New Roman"/>
                <w:kern w:val="2"/>
                <w:sz w:val="24"/>
                <w:szCs w:val="24"/>
                <w:lang w:eastAsia="ar-SA"/>
              </w:rPr>
              <w:t>.</w:t>
            </w:r>
          </w:p>
          <w:p w14:paraId="4949AD14" w14:textId="77777777" w:rsidR="000605F2" w:rsidRPr="000605F2" w:rsidRDefault="000605F2" w:rsidP="000605F2">
            <w:pPr>
              <w:spacing w:after="0" w:line="240" w:lineRule="auto"/>
              <w:jc w:val="both"/>
              <w:rPr>
                <w:rFonts w:ascii="Times New Roman" w:eastAsia="Times New Roman" w:hAnsi="Times New Roman" w:cs="Times New Roman"/>
                <w:kern w:val="2"/>
                <w:sz w:val="24"/>
                <w:szCs w:val="24"/>
                <w:lang w:eastAsia="ar-SA"/>
              </w:rPr>
            </w:pPr>
            <w:r w:rsidRPr="000605F2">
              <w:rPr>
                <w:rFonts w:ascii="Times New Roman" w:eastAsia="Times New Roman" w:hAnsi="Times New Roman" w:cs="Times New Roman"/>
                <w:kern w:val="2"/>
                <w:sz w:val="24"/>
                <w:szCs w:val="24"/>
                <w:lang w:eastAsia="ar-SA"/>
              </w:rPr>
              <w:t xml:space="preserve">Sutarties kaina yra </w:t>
            </w:r>
            <w:r w:rsidRPr="000605F2">
              <w:rPr>
                <w:rFonts w:ascii="Times New Roman" w:eastAsia="Times New Roman" w:hAnsi="Times New Roman" w:cs="Times New Roman"/>
                <w:color w:val="4472C4"/>
                <w:kern w:val="2"/>
                <w:sz w:val="24"/>
                <w:szCs w:val="24"/>
                <w:lang w:eastAsia="ar-SA"/>
              </w:rPr>
              <w:t>(nurodyti sumą skaičiais)</w:t>
            </w:r>
            <w:r w:rsidRPr="000605F2">
              <w:rPr>
                <w:rFonts w:ascii="Times New Roman" w:eastAsia="Times New Roman" w:hAnsi="Times New Roman" w:cs="Times New Roman"/>
                <w:kern w:val="2"/>
                <w:sz w:val="24"/>
                <w:szCs w:val="24"/>
                <w:lang w:eastAsia="ar-SA"/>
              </w:rPr>
              <w:t xml:space="preserve"> Eur, </w:t>
            </w:r>
            <w:r w:rsidRPr="000605F2">
              <w:rPr>
                <w:rFonts w:ascii="Times New Roman" w:eastAsia="Times New Roman" w:hAnsi="Times New Roman" w:cs="Times New Roman"/>
                <w:color w:val="4472C4"/>
                <w:kern w:val="2"/>
                <w:sz w:val="24"/>
                <w:szCs w:val="24"/>
                <w:lang w:eastAsia="ar-SA"/>
              </w:rPr>
              <w:t>(nurodyti sumą žodžiais)</w:t>
            </w:r>
            <w:r w:rsidRPr="000605F2">
              <w:rPr>
                <w:rFonts w:ascii="Times New Roman" w:eastAsia="Times New Roman" w:hAnsi="Times New Roman" w:cs="Times New Roman"/>
                <w:kern w:val="2"/>
                <w:sz w:val="24"/>
                <w:szCs w:val="24"/>
                <w:lang w:eastAsia="ar-SA"/>
              </w:rPr>
              <w:t xml:space="preserve"> Eur su PVM.</w:t>
            </w:r>
          </w:p>
          <w:p w14:paraId="2A81A226" w14:textId="77777777" w:rsidR="000605F2" w:rsidRPr="000605F2" w:rsidRDefault="000605F2" w:rsidP="000605F2">
            <w:pPr>
              <w:spacing w:after="0" w:line="240" w:lineRule="auto"/>
              <w:jc w:val="both"/>
              <w:rPr>
                <w:rFonts w:ascii="Times New Roman" w:eastAsia="Times New Roman" w:hAnsi="Times New Roman" w:cs="Times New Roman"/>
                <w:color w:val="FF0000"/>
                <w:kern w:val="2"/>
                <w:sz w:val="24"/>
                <w:szCs w:val="24"/>
                <w:lang w:eastAsia="ar-SA"/>
              </w:rPr>
            </w:pPr>
            <w:r w:rsidRPr="000605F2">
              <w:rPr>
                <w:rFonts w:ascii="Times New Roman" w:eastAsia="Times New Roman" w:hAnsi="Times New Roman" w:cs="Times New Roman"/>
                <w:kern w:val="2"/>
                <w:sz w:val="24"/>
                <w:szCs w:val="24"/>
                <w:lang w:eastAsia="ar-SA"/>
              </w:rPr>
              <w:t>Šioje Sutartyje P</w:t>
            </w:r>
            <w:r w:rsidRPr="000605F2">
              <w:rPr>
                <w:rFonts w:ascii="Times New Roman" w:eastAsia="Times New Roman" w:hAnsi="Times New Roman" w:cs="Times New Roman"/>
                <w:color w:val="000000"/>
                <w:kern w:val="2"/>
                <w:sz w:val="24"/>
                <w:szCs w:val="24"/>
                <w:lang w:eastAsia="ar-SA"/>
              </w:rPr>
              <w:t>radinės Sutarties vertė yra lygi Tiekėjo pasiūlymo kainai be PVM, nurodytai už visą pirkimo dokumentuose ir Sutartyje nurodytą Prekių kiekį ir (ar) apimtį.</w:t>
            </w:r>
          </w:p>
        </w:tc>
      </w:tr>
      <w:tr w:rsidR="000605F2" w:rsidRPr="000605F2" w14:paraId="227E00EE" w14:textId="77777777" w:rsidTr="007E5C99">
        <w:trPr>
          <w:trHeight w:val="300"/>
        </w:trPr>
        <w:tc>
          <w:tcPr>
            <w:tcW w:w="3539" w:type="dxa"/>
          </w:tcPr>
          <w:p w14:paraId="1EB6385D" w14:textId="77777777" w:rsidR="000605F2" w:rsidRPr="000605F2" w:rsidRDefault="000605F2" w:rsidP="000605F2">
            <w:pPr>
              <w:spacing w:after="0" w:line="240" w:lineRule="auto"/>
              <w:rPr>
                <w:rFonts w:ascii="Times New Roman" w:eastAsia="Times New Roman" w:hAnsi="Times New Roman" w:cs="Times New Roman"/>
                <w:kern w:val="2"/>
                <w:sz w:val="24"/>
                <w:szCs w:val="24"/>
                <w:lang w:eastAsia="ar-SA"/>
              </w:rPr>
            </w:pPr>
            <w:r w:rsidRPr="000605F2">
              <w:rPr>
                <w:rFonts w:ascii="Times New Roman" w:eastAsia="Times New Roman" w:hAnsi="Times New Roman" w:cs="Times New Roman"/>
                <w:b/>
                <w:bCs/>
                <w:kern w:val="2"/>
                <w:sz w:val="24"/>
                <w:szCs w:val="24"/>
                <w:lang w:eastAsia="ar-SA"/>
              </w:rPr>
              <w:t xml:space="preserve">5.3. Sutarties kainos / įkainių perskaičiavimas taikant </w:t>
            </w:r>
            <w:r w:rsidRPr="000605F2">
              <w:rPr>
                <w:rFonts w:ascii="Times New Roman" w:eastAsia="Times New Roman" w:hAnsi="Times New Roman" w:cs="Times New Roman"/>
                <w:b/>
                <w:bCs/>
                <w:kern w:val="2"/>
                <w:sz w:val="24"/>
                <w:szCs w:val="24"/>
                <w:u w:val="single"/>
                <w:lang w:eastAsia="ar-SA"/>
              </w:rPr>
              <w:t>peržiūros</w:t>
            </w:r>
            <w:r w:rsidRPr="000605F2">
              <w:rPr>
                <w:rFonts w:ascii="Times New Roman" w:eastAsia="Times New Roman" w:hAnsi="Times New Roman" w:cs="Times New Roman"/>
                <w:b/>
                <w:bCs/>
                <w:kern w:val="2"/>
                <w:sz w:val="24"/>
                <w:szCs w:val="24"/>
                <w:lang w:eastAsia="ar-SA"/>
              </w:rPr>
              <w:t xml:space="preserve"> taisykles</w:t>
            </w:r>
          </w:p>
        </w:tc>
        <w:tc>
          <w:tcPr>
            <w:tcW w:w="5996" w:type="dxa"/>
            <w:gridSpan w:val="2"/>
          </w:tcPr>
          <w:p w14:paraId="4F9D12F0" w14:textId="77777777" w:rsidR="000605F2" w:rsidRPr="000605F2" w:rsidRDefault="000605F2" w:rsidP="000605F2">
            <w:pPr>
              <w:spacing w:after="0" w:line="240" w:lineRule="auto"/>
              <w:rPr>
                <w:rFonts w:ascii="Times New Roman" w:eastAsia="Times New Roman" w:hAnsi="Times New Roman" w:cs="Times New Roman"/>
                <w:kern w:val="2"/>
                <w:sz w:val="24"/>
                <w:szCs w:val="24"/>
                <w:lang w:eastAsia="ar-SA"/>
              </w:rPr>
            </w:pPr>
            <w:r w:rsidRPr="000605F2">
              <w:rPr>
                <w:rFonts w:ascii="Times New Roman" w:eastAsia="Times New Roman" w:hAnsi="Times New Roman" w:cs="Times New Roman"/>
                <w:kern w:val="2"/>
                <w:sz w:val="24"/>
                <w:szCs w:val="24"/>
                <w:lang w:eastAsia="ar-SA"/>
              </w:rPr>
              <w:t>Sutarties kaina bus perskaičiuojama:</w:t>
            </w:r>
          </w:p>
          <w:p w14:paraId="57EC6225" w14:textId="77777777" w:rsidR="000605F2" w:rsidRPr="000605F2" w:rsidRDefault="000605F2" w:rsidP="000605F2">
            <w:pPr>
              <w:spacing w:after="0" w:line="240" w:lineRule="auto"/>
              <w:rPr>
                <w:rFonts w:ascii="Times New Roman" w:eastAsia="Times New Roman" w:hAnsi="Times New Roman" w:cs="Times New Roman"/>
                <w:kern w:val="2"/>
                <w:sz w:val="24"/>
                <w:szCs w:val="24"/>
                <w:lang w:eastAsia="ar-SA"/>
              </w:rPr>
            </w:pPr>
            <w:r w:rsidRPr="000605F2">
              <w:rPr>
                <w:rFonts w:ascii="Times New Roman" w:eastAsia="Times New Roman" w:hAnsi="Times New Roman" w:cs="Times New Roman"/>
                <w:kern w:val="2"/>
                <w:sz w:val="24"/>
                <w:szCs w:val="24"/>
                <w:lang w:eastAsia="ar-SA"/>
              </w:rPr>
              <w:t>5.3.1. dėl PVM tarifo pasikeitimo.</w:t>
            </w:r>
          </w:p>
        </w:tc>
      </w:tr>
      <w:tr w:rsidR="000605F2" w:rsidRPr="000605F2" w14:paraId="5733EA9B" w14:textId="77777777" w:rsidTr="007E5C99">
        <w:trPr>
          <w:trHeight w:val="300"/>
        </w:trPr>
        <w:tc>
          <w:tcPr>
            <w:tcW w:w="3539" w:type="dxa"/>
          </w:tcPr>
          <w:p w14:paraId="56F67BFB" w14:textId="77777777" w:rsidR="000605F2" w:rsidRPr="000605F2" w:rsidRDefault="000605F2" w:rsidP="000605F2">
            <w:pPr>
              <w:spacing w:after="0" w:line="240" w:lineRule="auto"/>
              <w:rPr>
                <w:rFonts w:ascii="Times New Roman" w:eastAsia="Times New Roman" w:hAnsi="Times New Roman" w:cs="Times New Roman"/>
                <w:b/>
                <w:bCs/>
                <w:kern w:val="2"/>
                <w:sz w:val="24"/>
                <w:szCs w:val="24"/>
                <w:lang w:eastAsia="ar-SA"/>
              </w:rPr>
            </w:pPr>
            <w:r w:rsidRPr="000605F2">
              <w:rPr>
                <w:rFonts w:ascii="Times New Roman" w:eastAsia="Times New Roman" w:hAnsi="Times New Roman" w:cs="Times New Roman"/>
                <w:b/>
                <w:bCs/>
                <w:kern w:val="2"/>
                <w:sz w:val="24"/>
                <w:szCs w:val="24"/>
                <w:lang w:eastAsia="ar-SA"/>
              </w:rPr>
              <w:lastRenderedPageBreak/>
              <w:t>5.3.1. Sutarties kainos / įkainių peržiūra dėl PVM tarifo pasikeitimo</w:t>
            </w:r>
          </w:p>
        </w:tc>
        <w:tc>
          <w:tcPr>
            <w:tcW w:w="5996" w:type="dxa"/>
            <w:gridSpan w:val="2"/>
          </w:tcPr>
          <w:p w14:paraId="48FF3E00" w14:textId="77777777" w:rsidR="000605F2" w:rsidRPr="000605F2" w:rsidRDefault="000605F2" w:rsidP="000605F2">
            <w:pPr>
              <w:spacing w:after="0" w:line="240" w:lineRule="auto"/>
              <w:jc w:val="both"/>
              <w:rPr>
                <w:rFonts w:ascii="Times New Roman" w:eastAsia="Times New Roman" w:hAnsi="Times New Roman" w:cs="Times New Roman"/>
                <w:kern w:val="2"/>
                <w:sz w:val="24"/>
                <w:szCs w:val="24"/>
                <w:lang w:eastAsia="ar-SA"/>
              </w:rPr>
            </w:pPr>
            <w:r w:rsidRPr="000605F2">
              <w:rPr>
                <w:rFonts w:ascii="Times New Roman" w:eastAsia="Times New Roman" w:hAnsi="Times New Roman" w:cs="Times New Roman"/>
                <w:kern w:val="2"/>
                <w:sz w:val="24"/>
                <w:szCs w:val="24"/>
                <w:lang w:eastAsia="ar-SA"/>
              </w:rPr>
              <w:t xml:space="preserve">Jeigu Sutarties vykdymo metu pasikeičia PVM mokėjimą reglamentuojantys teisės aktai, darantys tiesioginę įtaką Tiekėjo tiekiamų Prekių Sutartyje nurodytai kainai, Sutarties kaina / įkainiai perskaičiuojami nekeičiant Prekių kainos / įkainio be PVM. </w:t>
            </w:r>
          </w:p>
          <w:p w14:paraId="02FA5C79" w14:textId="77777777" w:rsidR="000605F2" w:rsidRPr="000605F2" w:rsidRDefault="000605F2" w:rsidP="000605F2">
            <w:pPr>
              <w:spacing w:after="0" w:line="240" w:lineRule="auto"/>
              <w:jc w:val="both"/>
              <w:rPr>
                <w:rFonts w:ascii="Times New Roman" w:eastAsia="Times New Roman" w:hAnsi="Times New Roman" w:cs="Times New Roman"/>
                <w:kern w:val="2"/>
                <w:sz w:val="24"/>
                <w:szCs w:val="24"/>
                <w:lang w:eastAsia="ar-SA"/>
              </w:rPr>
            </w:pPr>
          </w:p>
          <w:p w14:paraId="59BA3299" w14:textId="77777777" w:rsidR="000605F2" w:rsidRPr="000605F2" w:rsidRDefault="000605F2" w:rsidP="000605F2">
            <w:pPr>
              <w:spacing w:after="0" w:line="240" w:lineRule="auto"/>
              <w:jc w:val="both"/>
              <w:rPr>
                <w:rFonts w:ascii="Times New Roman" w:eastAsia="Times New Roman" w:hAnsi="Times New Roman" w:cs="Times New Roman"/>
                <w:kern w:val="2"/>
                <w:sz w:val="24"/>
                <w:szCs w:val="24"/>
                <w:lang w:eastAsia="ar-SA"/>
              </w:rPr>
            </w:pPr>
            <w:r w:rsidRPr="000605F2">
              <w:rPr>
                <w:rFonts w:ascii="Times New Roman" w:eastAsia="Times New Roman" w:hAnsi="Times New Roman" w:cs="Times New Roman"/>
                <w:kern w:val="2"/>
                <w:sz w:val="24"/>
                <w:szCs w:val="24"/>
                <w:lang w:eastAsia="ar-SA"/>
              </w:rPr>
              <w:t>Perskaičiuota Sutarties kaina įforminama ___ Susitarimu ir turi būti taikoma nuo naujo PVM įvedimo datos (nepriklausomai nuo to, kada pasirašytas Susitarimas).</w:t>
            </w:r>
          </w:p>
        </w:tc>
      </w:tr>
      <w:tr w:rsidR="000605F2" w:rsidRPr="000605F2" w14:paraId="65F4ADAC" w14:textId="77777777" w:rsidTr="007E5C99">
        <w:trPr>
          <w:trHeight w:val="300"/>
        </w:trPr>
        <w:tc>
          <w:tcPr>
            <w:tcW w:w="3539" w:type="dxa"/>
          </w:tcPr>
          <w:p w14:paraId="7DBC10AD" w14:textId="77777777" w:rsidR="000605F2" w:rsidRPr="000605F2" w:rsidRDefault="000605F2" w:rsidP="000605F2">
            <w:pPr>
              <w:spacing w:after="0" w:line="240" w:lineRule="auto"/>
              <w:rPr>
                <w:rFonts w:ascii="Times New Roman" w:eastAsia="Times New Roman" w:hAnsi="Times New Roman" w:cs="Times New Roman"/>
                <w:kern w:val="2"/>
                <w:sz w:val="24"/>
                <w:szCs w:val="24"/>
                <w:lang w:eastAsia="ar-SA"/>
              </w:rPr>
            </w:pPr>
            <w:r w:rsidRPr="000605F2">
              <w:rPr>
                <w:rFonts w:ascii="Times New Roman" w:eastAsia="Times New Roman" w:hAnsi="Times New Roman" w:cs="Times New Roman"/>
                <w:b/>
                <w:bCs/>
                <w:kern w:val="2"/>
                <w:sz w:val="24"/>
                <w:szCs w:val="24"/>
                <w:lang w:eastAsia="ar-SA"/>
              </w:rPr>
              <w:t>5.3.2.</w:t>
            </w:r>
            <w:r w:rsidRPr="000605F2">
              <w:rPr>
                <w:rFonts w:ascii="Times New Roman" w:eastAsia="Times New Roman" w:hAnsi="Times New Roman" w:cs="Times New Roman"/>
                <w:kern w:val="2"/>
                <w:sz w:val="24"/>
                <w:szCs w:val="24"/>
                <w:lang w:eastAsia="ar-SA"/>
              </w:rPr>
              <w:t xml:space="preserve"> </w:t>
            </w:r>
            <w:r w:rsidRPr="000605F2">
              <w:rPr>
                <w:rFonts w:ascii="Times New Roman" w:eastAsia="Times New Roman" w:hAnsi="Times New Roman" w:cs="Times New Roman"/>
                <w:b/>
                <w:bCs/>
                <w:kern w:val="2"/>
                <w:sz w:val="24"/>
                <w:szCs w:val="24"/>
                <w:lang w:eastAsia="ar-SA"/>
              </w:rPr>
              <w:t>Sutarties kainos / įkainių peržiūra dėl kitų mokesčių, lemiančių Prekių kainos pokytį, pasikeitimo</w:t>
            </w:r>
          </w:p>
        </w:tc>
        <w:tc>
          <w:tcPr>
            <w:tcW w:w="5996" w:type="dxa"/>
            <w:gridSpan w:val="2"/>
          </w:tcPr>
          <w:p w14:paraId="32D8AAEB" w14:textId="77777777" w:rsidR="000605F2" w:rsidRPr="000605F2" w:rsidRDefault="000605F2" w:rsidP="000605F2">
            <w:pPr>
              <w:spacing w:after="0" w:line="240" w:lineRule="auto"/>
              <w:rPr>
                <w:rFonts w:ascii="Times New Roman" w:eastAsia="Times New Roman" w:hAnsi="Times New Roman" w:cs="Times New Roman"/>
                <w:kern w:val="2"/>
                <w:sz w:val="24"/>
                <w:szCs w:val="24"/>
                <w:lang w:eastAsia="ar-SA"/>
              </w:rPr>
            </w:pPr>
            <w:r w:rsidRPr="000605F2">
              <w:rPr>
                <w:rFonts w:ascii="Times New Roman" w:eastAsia="Times New Roman" w:hAnsi="Times New Roman" w:cs="Times New Roman"/>
                <w:kern w:val="2"/>
                <w:sz w:val="24"/>
                <w:szCs w:val="24"/>
                <w:lang w:eastAsia="ar-SA"/>
              </w:rPr>
              <w:t>Netaikoma</w:t>
            </w:r>
          </w:p>
          <w:p w14:paraId="3D21CCC4" w14:textId="77777777" w:rsidR="000605F2" w:rsidRPr="000605F2" w:rsidRDefault="000605F2" w:rsidP="000605F2">
            <w:pPr>
              <w:spacing w:after="0" w:line="240" w:lineRule="auto"/>
              <w:rPr>
                <w:rFonts w:ascii="Times New Roman" w:eastAsia="Times New Roman" w:hAnsi="Times New Roman" w:cs="Times New Roman"/>
                <w:kern w:val="2"/>
                <w:sz w:val="24"/>
                <w:szCs w:val="24"/>
                <w:lang w:eastAsia="ar-SA"/>
              </w:rPr>
            </w:pPr>
          </w:p>
          <w:p w14:paraId="54B95B69" w14:textId="77777777" w:rsidR="000605F2" w:rsidRPr="000605F2" w:rsidRDefault="000605F2" w:rsidP="000605F2">
            <w:pPr>
              <w:spacing w:after="0" w:line="240" w:lineRule="auto"/>
              <w:rPr>
                <w:rFonts w:ascii="Times New Roman" w:eastAsia="Times New Roman" w:hAnsi="Times New Roman" w:cs="Times New Roman"/>
                <w:kern w:val="2"/>
                <w:sz w:val="24"/>
                <w:szCs w:val="20"/>
                <w:lang w:eastAsia="ar-SA"/>
              </w:rPr>
            </w:pPr>
          </w:p>
        </w:tc>
      </w:tr>
      <w:tr w:rsidR="000605F2" w:rsidRPr="000605F2" w14:paraId="45E95D36" w14:textId="77777777" w:rsidTr="007E5C99">
        <w:trPr>
          <w:trHeight w:val="300"/>
        </w:trPr>
        <w:tc>
          <w:tcPr>
            <w:tcW w:w="3539" w:type="dxa"/>
          </w:tcPr>
          <w:p w14:paraId="76B79A37" w14:textId="77777777" w:rsidR="000605F2" w:rsidRPr="000605F2" w:rsidRDefault="000605F2" w:rsidP="000605F2">
            <w:pPr>
              <w:spacing w:after="0" w:line="240" w:lineRule="auto"/>
              <w:rPr>
                <w:rFonts w:ascii="Times New Roman" w:eastAsia="Times New Roman" w:hAnsi="Times New Roman" w:cs="Times New Roman"/>
                <w:b/>
                <w:bCs/>
                <w:kern w:val="2"/>
                <w:sz w:val="24"/>
                <w:szCs w:val="24"/>
                <w:lang w:eastAsia="ar-SA"/>
              </w:rPr>
            </w:pPr>
            <w:r w:rsidRPr="000605F2">
              <w:rPr>
                <w:rFonts w:ascii="Times New Roman" w:eastAsia="Times New Roman" w:hAnsi="Times New Roman" w:cs="Times New Roman"/>
                <w:b/>
                <w:bCs/>
                <w:kern w:val="2"/>
                <w:sz w:val="24"/>
                <w:szCs w:val="24"/>
                <w:lang w:eastAsia="ar-SA"/>
              </w:rPr>
              <w:t>5.3.3. Sutarties kainos / įkainių peržiūra dėl kainų lygio pokyčio</w:t>
            </w:r>
          </w:p>
          <w:p w14:paraId="7CA41E0C" w14:textId="77777777" w:rsidR="000605F2" w:rsidRPr="000605F2" w:rsidRDefault="000605F2" w:rsidP="000605F2">
            <w:pPr>
              <w:spacing w:after="0" w:line="240" w:lineRule="auto"/>
              <w:rPr>
                <w:rFonts w:ascii="Times New Roman" w:eastAsia="Times New Roman" w:hAnsi="Times New Roman" w:cs="Times New Roman"/>
                <w:color w:val="4472C4"/>
                <w:kern w:val="2"/>
                <w:sz w:val="24"/>
                <w:szCs w:val="24"/>
                <w:lang w:eastAsia="ar-SA"/>
              </w:rPr>
            </w:pPr>
          </w:p>
          <w:p w14:paraId="3F21AC1E" w14:textId="77777777" w:rsidR="000605F2" w:rsidRPr="000605F2" w:rsidRDefault="000605F2" w:rsidP="000605F2">
            <w:pPr>
              <w:spacing w:after="0" w:line="240" w:lineRule="auto"/>
              <w:rPr>
                <w:rFonts w:ascii="Times New Roman" w:eastAsia="Times New Roman" w:hAnsi="Times New Roman" w:cs="Times New Roman"/>
                <w:b/>
                <w:bCs/>
                <w:kern w:val="2"/>
                <w:sz w:val="24"/>
                <w:szCs w:val="24"/>
                <w:lang w:eastAsia="ar-SA"/>
              </w:rPr>
            </w:pPr>
          </w:p>
        </w:tc>
        <w:tc>
          <w:tcPr>
            <w:tcW w:w="5996" w:type="dxa"/>
            <w:gridSpan w:val="2"/>
          </w:tcPr>
          <w:p w14:paraId="09D4DB2F" w14:textId="77777777" w:rsidR="000605F2" w:rsidRPr="000605F2" w:rsidRDefault="000605F2" w:rsidP="000605F2">
            <w:pPr>
              <w:spacing w:after="0" w:line="240" w:lineRule="auto"/>
              <w:jc w:val="both"/>
              <w:rPr>
                <w:rFonts w:ascii="Times New Roman" w:eastAsia="Times New Roman" w:hAnsi="Times New Roman" w:cs="Times New Roman"/>
                <w:kern w:val="2"/>
                <w:sz w:val="24"/>
                <w:szCs w:val="24"/>
                <w:lang w:eastAsia="ar-SA"/>
              </w:rPr>
            </w:pPr>
            <w:r w:rsidRPr="000605F2">
              <w:rPr>
                <w:rFonts w:ascii="Times New Roman" w:eastAsia="Times New Roman" w:hAnsi="Times New Roman" w:cs="Times New Roman"/>
                <w:kern w:val="2"/>
                <w:sz w:val="24"/>
                <w:szCs w:val="24"/>
                <w:lang w:eastAsia="ar-SA"/>
              </w:rPr>
              <w:t>Netaikoma</w:t>
            </w:r>
          </w:p>
        </w:tc>
      </w:tr>
      <w:tr w:rsidR="000605F2" w:rsidRPr="000605F2" w14:paraId="099EEBFD" w14:textId="77777777" w:rsidTr="007E5C99">
        <w:trPr>
          <w:trHeight w:val="300"/>
        </w:trPr>
        <w:tc>
          <w:tcPr>
            <w:tcW w:w="3539" w:type="dxa"/>
          </w:tcPr>
          <w:p w14:paraId="24A9B0DE" w14:textId="77777777" w:rsidR="000605F2" w:rsidRPr="000605F2" w:rsidRDefault="000605F2" w:rsidP="000605F2">
            <w:pPr>
              <w:spacing w:after="0" w:line="240" w:lineRule="auto"/>
              <w:rPr>
                <w:rFonts w:ascii="Times New Roman" w:eastAsia="Times New Roman" w:hAnsi="Times New Roman" w:cs="Times New Roman"/>
                <w:b/>
                <w:bCs/>
                <w:kern w:val="2"/>
                <w:sz w:val="24"/>
                <w:szCs w:val="24"/>
                <w:lang w:eastAsia="ar-SA"/>
              </w:rPr>
            </w:pPr>
            <w:r w:rsidRPr="000605F2">
              <w:rPr>
                <w:rFonts w:ascii="Times New Roman" w:eastAsia="Times New Roman" w:hAnsi="Times New Roman" w:cs="Times New Roman"/>
                <w:b/>
                <w:bCs/>
                <w:kern w:val="2"/>
                <w:sz w:val="24"/>
                <w:szCs w:val="24"/>
                <w:lang w:eastAsia="ar-SA"/>
              </w:rPr>
              <w:t>5.3.4. Sutarties kainos / įkainių peržiūra dėl kainų lygio pokyčio pagal Prekių grupių kainų pokyčius</w:t>
            </w:r>
          </w:p>
        </w:tc>
        <w:tc>
          <w:tcPr>
            <w:tcW w:w="5996" w:type="dxa"/>
            <w:gridSpan w:val="2"/>
          </w:tcPr>
          <w:p w14:paraId="1CF2FCBB" w14:textId="77777777" w:rsidR="000605F2" w:rsidRPr="000605F2" w:rsidRDefault="000605F2" w:rsidP="000605F2">
            <w:pPr>
              <w:spacing w:after="0" w:line="240" w:lineRule="auto"/>
              <w:rPr>
                <w:rFonts w:ascii="Times New Roman" w:eastAsia="Times New Roman" w:hAnsi="Times New Roman" w:cs="Times New Roman"/>
                <w:kern w:val="2"/>
                <w:sz w:val="24"/>
                <w:szCs w:val="24"/>
                <w:lang w:eastAsia="ar-SA"/>
              </w:rPr>
            </w:pPr>
            <w:r w:rsidRPr="000605F2">
              <w:rPr>
                <w:rFonts w:ascii="Times New Roman" w:eastAsia="Times New Roman" w:hAnsi="Times New Roman" w:cs="Times New Roman"/>
                <w:kern w:val="2"/>
                <w:sz w:val="24"/>
                <w:szCs w:val="24"/>
                <w:lang w:eastAsia="ar-SA"/>
              </w:rPr>
              <w:t>Netaikoma</w:t>
            </w:r>
          </w:p>
          <w:p w14:paraId="30D661BC" w14:textId="77777777" w:rsidR="000605F2" w:rsidRPr="000605F2" w:rsidRDefault="000605F2" w:rsidP="000605F2">
            <w:pPr>
              <w:spacing w:after="0" w:line="240" w:lineRule="auto"/>
              <w:rPr>
                <w:rFonts w:ascii="Times New Roman" w:eastAsia="Times New Roman" w:hAnsi="Times New Roman" w:cs="Times New Roman"/>
                <w:kern w:val="2"/>
                <w:sz w:val="24"/>
                <w:szCs w:val="24"/>
                <w:lang w:eastAsia="ar-SA"/>
              </w:rPr>
            </w:pPr>
          </w:p>
          <w:p w14:paraId="2B702DEF" w14:textId="77777777" w:rsidR="000605F2" w:rsidRPr="000605F2" w:rsidRDefault="000605F2" w:rsidP="000605F2">
            <w:pPr>
              <w:spacing w:after="0" w:line="240" w:lineRule="auto"/>
              <w:rPr>
                <w:rFonts w:ascii="Times New Roman" w:eastAsia="Times New Roman" w:hAnsi="Times New Roman" w:cs="Times New Roman"/>
                <w:kern w:val="2"/>
                <w:sz w:val="24"/>
                <w:szCs w:val="24"/>
                <w:lang w:eastAsia="ar-SA"/>
              </w:rPr>
            </w:pPr>
          </w:p>
        </w:tc>
      </w:tr>
      <w:tr w:rsidR="000605F2" w:rsidRPr="000605F2" w14:paraId="0155D9E3" w14:textId="77777777" w:rsidTr="007E5C99">
        <w:trPr>
          <w:trHeight w:val="300"/>
        </w:trPr>
        <w:tc>
          <w:tcPr>
            <w:tcW w:w="3539" w:type="dxa"/>
          </w:tcPr>
          <w:p w14:paraId="30D00B4C" w14:textId="77777777" w:rsidR="000605F2" w:rsidRPr="000605F2" w:rsidRDefault="000605F2" w:rsidP="000605F2">
            <w:pPr>
              <w:spacing w:after="0" w:line="240" w:lineRule="auto"/>
              <w:rPr>
                <w:rFonts w:ascii="Times New Roman" w:eastAsia="Times New Roman" w:hAnsi="Times New Roman" w:cs="Times New Roman"/>
                <w:b/>
                <w:bCs/>
                <w:kern w:val="2"/>
                <w:sz w:val="24"/>
                <w:szCs w:val="24"/>
                <w:lang w:eastAsia="ar-SA"/>
              </w:rPr>
            </w:pPr>
            <w:r w:rsidRPr="000605F2">
              <w:rPr>
                <w:rFonts w:ascii="Times New Roman" w:eastAsia="Times New Roman" w:hAnsi="Times New Roman" w:cs="Times New Roman"/>
                <w:b/>
                <w:bCs/>
                <w:kern w:val="2"/>
                <w:sz w:val="24"/>
                <w:szCs w:val="24"/>
                <w:lang w:eastAsia="ar-SA"/>
              </w:rPr>
              <w:t xml:space="preserve">5.4. Sutarties kainos / įkainių apskaičiavimas taikant </w:t>
            </w:r>
            <w:r w:rsidRPr="000605F2">
              <w:rPr>
                <w:rFonts w:ascii="Times New Roman" w:eastAsia="Times New Roman" w:hAnsi="Times New Roman" w:cs="Times New Roman"/>
                <w:b/>
                <w:bCs/>
                <w:kern w:val="2"/>
                <w:sz w:val="24"/>
                <w:szCs w:val="24"/>
                <w:u w:val="single"/>
                <w:lang w:eastAsia="ar-SA"/>
              </w:rPr>
              <w:t>kiekio (apimties)</w:t>
            </w:r>
            <w:r w:rsidRPr="000605F2">
              <w:rPr>
                <w:rFonts w:ascii="Times New Roman" w:eastAsia="Times New Roman" w:hAnsi="Times New Roman" w:cs="Times New Roman"/>
                <w:b/>
                <w:bCs/>
                <w:kern w:val="2"/>
                <w:sz w:val="24"/>
                <w:szCs w:val="24"/>
                <w:lang w:eastAsia="ar-SA"/>
              </w:rPr>
              <w:t xml:space="preserve"> keitimo taisykles</w:t>
            </w:r>
          </w:p>
        </w:tc>
        <w:tc>
          <w:tcPr>
            <w:tcW w:w="5996" w:type="dxa"/>
            <w:gridSpan w:val="2"/>
          </w:tcPr>
          <w:p w14:paraId="384E39E7" w14:textId="77777777" w:rsidR="000605F2" w:rsidRPr="000605F2" w:rsidRDefault="000605F2" w:rsidP="000605F2">
            <w:pPr>
              <w:spacing w:after="0" w:line="240" w:lineRule="auto"/>
              <w:rPr>
                <w:rFonts w:ascii="Times New Roman" w:eastAsia="Times New Roman" w:hAnsi="Times New Roman" w:cs="Times New Roman"/>
                <w:kern w:val="2"/>
                <w:sz w:val="24"/>
                <w:szCs w:val="24"/>
                <w:lang w:eastAsia="ar-SA"/>
              </w:rPr>
            </w:pPr>
            <w:r w:rsidRPr="000605F2">
              <w:rPr>
                <w:rFonts w:ascii="Times New Roman" w:eastAsia="Times New Roman" w:hAnsi="Times New Roman" w:cs="Times New Roman"/>
                <w:kern w:val="2"/>
                <w:sz w:val="24"/>
                <w:szCs w:val="24"/>
                <w:lang w:eastAsia="ar-SA"/>
              </w:rPr>
              <w:t>Netaikoma</w:t>
            </w:r>
          </w:p>
          <w:p w14:paraId="2C101DD9" w14:textId="77777777" w:rsidR="000605F2" w:rsidRPr="000605F2" w:rsidRDefault="000605F2" w:rsidP="000605F2">
            <w:pPr>
              <w:spacing w:after="0" w:line="240" w:lineRule="auto"/>
              <w:rPr>
                <w:rFonts w:ascii="Times New Roman" w:eastAsia="Times New Roman" w:hAnsi="Times New Roman" w:cs="Times New Roman"/>
                <w:kern w:val="2"/>
                <w:sz w:val="24"/>
                <w:szCs w:val="24"/>
                <w:lang w:eastAsia="ar-SA"/>
              </w:rPr>
            </w:pPr>
          </w:p>
        </w:tc>
      </w:tr>
      <w:tr w:rsidR="000605F2" w:rsidRPr="000605F2" w14:paraId="07803AB9" w14:textId="77777777" w:rsidTr="007E5C99">
        <w:trPr>
          <w:trHeight w:val="300"/>
        </w:trPr>
        <w:tc>
          <w:tcPr>
            <w:tcW w:w="3539" w:type="dxa"/>
          </w:tcPr>
          <w:p w14:paraId="55949AF4" w14:textId="77777777" w:rsidR="000605F2" w:rsidRPr="000605F2" w:rsidRDefault="000605F2" w:rsidP="000605F2">
            <w:pPr>
              <w:spacing w:after="0" w:line="240" w:lineRule="auto"/>
              <w:rPr>
                <w:rFonts w:ascii="Times New Roman" w:eastAsia="Times New Roman" w:hAnsi="Times New Roman" w:cs="Times New Roman"/>
                <w:b/>
                <w:bCs/>
                <w:kern w:val="2"/>
                <w:sz w:val="24"/>
                <w:szCs w:val="24"/>
                <w:lang w:eastAsia="ar-SA"/>
              </w:rPr>
            </w:pPr>
            <w:r w:rsidRPr="000605F2">
              <w:rPr>
                <w:rFonts w:ascii="Times New Roman" w:eastAsia="Times New Roman" w:hAnsi="Times New Roman" w:cs="Times New Roman"/>
                <w:b/>
                <w:bCs/>
                <w:kern w:val="2"/>
                <w:sz w:val="24"/>
                <w:szCs w:val="24"/>
                <w:lang w:eastAsia="ar-SA"/>
              </w:rPr>
              <w:t>5.5. Atsiskaitymo su Tiekėju terminas ir tvarka</w:t>
            </w:r>
          </w:p>
        </w:tc>
        <w:tc>
          <w:tcPr>
            <w:tcW w:w="5996" w:type="dxa"/>
            <w:gridSpan w:val="2"/>
          </w:tcPr>
          <w:p w14:paraId="4109530A" w14:textId="77777777" w:rsidR="000605F2" w:rsidRPr="000605F2" w:rsidRDefault="000605F2" w:rsidP="000605F2">
            <w:pPr>
              <w:spacing w:after="0" w:line="240" w:lineRule="auto"/>
              <w:jc w:val="both"/>
              <w:rPr>
                <w:rFonts w:ascii="Times New Roman" w:eastAsia="Times New Roman" w:hAnsi="Times New Roman" w:cs="Times New Roman"/>
                <w:kern w:val="2"/>
                <w:sz w:val="24"/>
                <w:szCs w:val="24"/>
                <w:lang w:eastAsia="ar-SA"/>
              </w:rPr>
            </w:pPr>
            <w:r w:rsidRPr="000605F2">
              <w:rPr>
                <w:rFonts w:ascii="Times New Roman" w:eastAsia="Times New Roman" w:hAnsi="Times New Roman" w:cs="Times New Roman"/>
                <w:kern w:val="2"/>
                <w:sz w:val="24"/>
                <w:szCs w:val="24"/>
                <w:lang w:eastAsia="ar-SA"/>
              </w:rPr>
              <w:t>Pirkėjas atsiskaito su Tiekėju ne vėliau kaip per 30 (trisdešimt) kalendorinių dienų terminą nuo Sąskaitos gavimo dienos.</w:t>
            </w:r>
          </w:p>
          <w:p w14:paraId="1DC3881E" w14:textId="77777777" w:rsidR="000605F2" w:rsidRPr="000605F2" w:rsidRDefault="000605F2" w:rsidP="000605F2">
            <w:pPr>
              <w:spacing w:after="0" w:line="240" w:lineRule="auto"/>
              <w:jc w:val="both"/>
              <w:rPr>
                <w:rFonts w:ascii="Times New Roman" w:eastAsia="Times New Roman" w:hAnsi="Times New Roman" w:cs="Times New Roman"/>
                <w:kern w:val="2"/>
                <w:sz w:val="24"/>
                <w:szCs w:val="24"/>
                <w:lang w:eastAsia="ar-SA"/>
              </w:rPr>
            </w:pPr>
          </w:p>
          <w:p w14:paraId="7149A66F" w14:textId="77777777" w:rsidR="000605F2" w:rsidRPr="000605F2" w:rsidRDefault="000605F2" w:rsidP="000605F2">
            <w:pPr>
              <w:spacing w:after="0" w:line="240" w:lineRule="auto"/>
              <w:jc w:val="both"/>
              <w:rPr>
                <w:rFonts w:ascii="Times New Roman" w:eastAsia="Times New Roman" w:hAnsi="Times New Roman" w:cs="Times New Roman"/>
                <w:kern w:val="2"/>
                <w:sz w:val="24"/>
                <w:szCs w:val="24"/>
                <w:shd w:val="clear" w:color="auto" w:fill="FFFFFF"/>
                <w:lang w:eastAsia="ar-SA"/>
              </w:rPr>
            </w:pPr>
            <w:r w:rsidRPr="000605F2">
              <w:rPr>
                <w:rFonts w:ascii="Times New Roman" w:eastAsia="Times New Roman" w:hAnsi="Times New Roman" w:cs="Times New Roman"/>
                <w:kern w:val="2"/>
                <w:sz w:val="24"/>
                <w:szCs w:val="24"/>
                <w:shd w:val="clear" w:color="auto" w:fill="FFFFFF"/>
                <w:lang w:eastAsia="ar-SA"/>
              </w:rPr>
              <w:t>Apmokėjimo sąlygos:  įvykdžius visus sutartinius įsipareigojimus, sumokama visa Sutarties kaina.</w:t>
            </w:r>
          </w:p>
          <w:p w14:paraId="3182F1BA" w14:textId="77777777" w:rsidR="000605F2" w:rsidRPr="000605F2" w:rsidRDefault="000605F2" w:rsidP="000605F2">
            <w:pPr>
              <w:spacing w:after="0" w:line="240" w:lineRule="auto"/>
              <w:rPr>
                <w:rFonts w:ascii="Times New Roman" w:eastAsia="Times New Roman" w:hAnsi="Times New Roman" w:cs="Times New Roman"/>
                <w:color w:val="000000"/>
                <w:kern w:val="2"/>
                <w:sz w:val="24"/>
                <w:szCs w:val="24"/>
                <w:shd w:val="clear" w:color="auto" w:fill="FFFFFF"/>
                <w:lang w:eastAsia="ar-SA"/>
              </w:rPr>
            </w:pPr>
          </w:p>
        </w:tc>
      </w:tr>
      <w:tr w:rsidR="000605F2" w:rsidRPr="000605F2" w14:paraId="68DF7ACE" w14:textId="77777777" w:rsidTr="007E5C99">
        <w:trPr>
          <w:trHeight w:val="300"/>
        </w:trPr>
        <w:tc>
          <w:tcPr>
            <w:tcW w:w="3539" w:type="dxa"/>
          </w:tcPr>
          <w:p w14:paraId="5D598FFD" w14:textId="77777777" w:rsidR="000605F2" w:rsidRPr="000605F2" w:rsidRDefault="000605F2" w:rsidP="000605F2">
            <w:pPr>
              <w:spacing w:after="0" w:line="240" w:lineRule="auto"/>
              <w:rPr>
                <w:rFonts w:ascii="Times New Roman" w:eastAsia="Times New Roman" w:hAnsi="Times New Roman" w:cs="Times New Roman"/>
                <w:b/>
                <w:bCs/>
                <w:kern w:val="2"/>
                <w:sz w:val="24"/>
                <w:szCs w:val="24"/>
                <w:lang w:eastAsia="ar-SA"/>
              </w:rPr>
            </w:pPr>
            <w:r w:rsidRPr="000605F2">
              <w:rPr>
                <w:rFonts w:ascii="Times New Roman" w:eastAsia="Times New Roman" w:hAnsi="Times New Roman" w:cs="Times New Roman"/>
                <w:b/>
                <w:bCs/>
                <w:kern w:val="2"/>
                <w:sz w:val="24"/>
                <w:szCs w:val="24"/>
                <w:lang w:eastAsia="ar-SA"/>
              </w:rPr>
              <w:t>5.6. Avansas</w:t>
            </w:r>
          </w:p>
        </w:tc>
        <w:tc>
          <w:tcPr>
            <w:tcW w:w="5996" w:type="dxa"/>
            <w:gridSpan w:val="2"/>
          </w:tcPr>
          <w:p w14:paraId="4FF5D35F" w14:textId="77777777" w:rsidR="000605F2" w:rsidRPr="000605F2" w:rsidRDefault="000605F2" w:rsidP="000605F2">
            <w:pPr>
              <w:spacing w:after="0" w:line="240" w:lineRule="auto"/>
              <w:rPr>
                <w:rFonts w:ascii="Times New Roman" w:eastAsia="Times New Roman" w:hAnsi="Times New Roman" w:cs="Times New Roman"/>
                <w:kern w:val="2"/>
                <w:sz w:val="24"/>
                <w:szCs w:val="24"/>
                <w:lang w:eastAsia="ar-SA"/>
              </w:rPr>
            </w:pPr>
            <w:r w:rsidRPr="000605F2">
              <w:rPr>
                <w:rFonts w:ascii="Times New Roman" w:eastAsia="Times New Roman" w:hAnsi="Times New Roman" w:cs="Times New Roman"/>
                <w:kern w:val="2"/>
                <w:sz w:val="24"/>
                <w:szCs w:val="24"/>
                <w:lang w:eastAsia="ar-SA"/>
              </w:rPr>
              <w:t>Netaikoma</w:t>
            </w:r>
          </w:p>
          <w:p w14:paraId="24BAC405" w14:textId="77777777" w:rsidR="000605F2" w:rsidRPr="000605F2" w:rsidRDefault="000605F2" w:rsidP="000605F2">
            <w:pPr>
              <w:spacing w:after="0" w:line="240" w:lineRule="auto"/>
              <w:rPr>
                <w:rFonts w:ascii="Times New Roman" w:eastAsia="Times New Roman" w:hAnsi="Times New Roman" w:cs="Times New Roman"/>
                <w:kern w:val="2"/>
                <w:sz w:val="24"/>
                <w:szCs w:val="24"/>
                <w:lang w:eastAsia="ar-SA"/>
              </w:rPr>
            </w:pPr>
          </w:p>
          <w:p w14:paraId="2BFECBDC" w14:textId="77777777" w:rsidR="000605F2" w:rsidRPr="000605F2" w:rsidRDefault="000605F2" w:rsidP="000605F2">
            <w:pPr>
              <w:spacing w:after="0" w:line="259" w:lineRule="auto"/>
              <w:rPr>
                <w:rFonts w:ascii="Times New Roman" w:eastAsia="Times New Roman" w:hAnsi="Times New Roman" w:cs="Times New Roman"/>
                <w:color w:val="000000"/>
                <w:kern w:val="2"/>
                <w:sz w:val="24"/>
                <w:szCs w:val="24"/>
                <w:shd w:val="clear" w:color="auto" w:fill="FFFFFF"/>
                <w:lang w:eastAsia="ar-SA"/>
              </w:rPr>
            </w:pPr>
          </w:p>
        </w:tc>
      </w:tr>
      <w:tr w:rsidR="000605F2" w:rsidRPr="000605F2" w14:paraId="2D2399F2" w14:textId="77777777" w:rsidTr="007E5C99">
        <w:trPr>
          <w:trHeight w:val="300"/>
        </w:trPr>
        <w:tc>
          <w:tcPr>
            <w:tcW w:w="3539" w:type="dxa"/>
          </w:tcPr>
          <w:p w14:paraId="60772067" w14:textId="77777777" w:rsidR="000605F2" w:rsidRPr="000605F2" w:rsidRDefault="000605F2" w:rsidP="000605F2">
            <w:pPr>
              <w:spacing w:after="0" w:line="240" w:lineRule="auto"/>
              <w:rPr>
                <w:rFonts w:ascii="Times New Roman" w:eastAsia="Times New Roman" w:hAnsi="Times New Roman" w:cs="Times New Roman"/>
                <w:b/>
                <w:bCs/>
                <w:kern w:val="2"/>
                <w:sz w:val="24"/>
                <w:szCs w:val="24"/>
                <w:lang w:eastAsia="ar-SA"/>
              </w:rPr>
            </w:pPr>
            <w:r w:rsidRPr="000605F2">
              <w:rPr>
                <w:rFonts w:ascii="Times New Roman" w:eastAsia="Times New Roman" w:hAnsi="Times New Roman" w:cs="Times New Roman"/>
                <w:b/>
                <w:bCs/>
                <w:kern w:val="2"/>
                <w:sz w:val="24"/>
                <w:szCs w:val="24"/>
                <w:lang w:eastAsia="ar-SA"/>
              </w:rPr>
              <w:t>5.7. Avanso užtikrinimas</w:t>
            </w:r>
          </w:p>
        </w:tc>
        <w:tc>
          <w:tcPr>
            <w:tcW w:w="5996" w:type="dxa"/>
            <w:gridSpan w:val="2"/>
          </w:tcPr>
          <w:p w14:paraId="5522FB04" w14:textId="77777777" w:rsidR="000605F2" w:rsidRPr="000605F2" w:rsidRDefault="000605F2" w:rsidP="000605F2">
            <w:pPr>
              <w:spacing w:after="0" w:line="240" w:lineRule="auto"/>
              <w:rPr>
                <w:rFonts w:ascii="Times New Roman" w:eastAsia="Times New Roman" w:hAnsi="Times New Roman" w:cs="Times New Roman"/>
                <w:kern w:val="2"/>
                <w:sz w:val="24"/>
                <w:szCs w:val="24"/>
                <w:lang w:eastAsia="ar-SA"/>
              </w:rPr>
            </w:pPr>
            <w:r w:rsidRPr="000605F2">
              <w:rPr>
                <w:rFonts w:ascii="Times New Roman" w:eastAsia="Times New Roman" w:hAnsi="Times New Roman" w:cs="Times New Roman"/>
                <w:kern w:val="2"/>
                <w:sz w:val="24"/>
                <w:szCs w:val="24"/>
                <w:lang w:eastAsia="ar-SA"/>
              </w:rPr>
              <w:t>Netaikoma</w:t>
            </w:r>
          </w:p>
          <w:p w14:paraId="3A049C00" w14:textId="77777777" w:rsidR="000605F2" w:rsidRPr="000605F2" w:rsidRDefault="000605F2" w:rsidP="000605F2">
            <w:pPr>
              <w:spacing w:after="0" w:line="240" w:lineRule="auto"/>
              <w:rPr>
                <w:rFonts w:ascii="Times New Roman" w:eastAsia="Times New Roman" w:hAnsi="Times New Roman" w:cs="Times New Roman"/>
                <w:kern w:val="2"/>
                <w:sz w:val="24"/>
                <w:szCs w:val="24"/>
                <w:lang w:eastAsia="ar-SA"/>
              </w:rPr>
            </w:pPr>
          </w:p>
          <w:p w14:paraId="5DE173C8" w14:textId="77777777" w:rsidR="000605F2" w:rsidRPr="000605F2" w:rsidRDefault="000605F2" w:rsidP="000605F2">
            <w:pPr>
              <w:spacing w:after="0" w:line="240" w:lineRule="auto"/>
              <w:rPr>
                <w:rFonts w:ascii="Times New Roman" w:eastAsia="Times New Roman" w:hAnsi="Times New Roman" w:cs="Times New Roman"/>
                <w:kern w:val="2"/>
                <w:sz w:val="24"/>
                <w:szCs w:val="24"/>
                <w:lang w:eastAsia="ar-SA"/>
              </w:rPr>
            </w:pPr>
            <w:r w:rsidRPr="000605F2">
              <w:rPr>
                <w:rFonts w:ascii="Times New Roman" w:eastAsia="Times New Roman" w:hAnsi="Times New Roman" w:cs="Times New Roman"/>
                <w:color w:val="000000"/>
                <w:kern w:val="2"/>
                <w:sz w:val="24"/>
                <w:szCs w:val="24"/>
                <w:shd w:val="clear" w:color="auto" w:fill="FFFFFF"/>
                <w:lang w:eastAsia="ar-SA"/>
              </w:rPr>
              <w:t xml:space="preserve"> </w:t>
            </w:r>
          </w:p>
        </w:tc>
      </w:tr>
      <w:tr w:rsidR="000605F2" w:rsidRPr="000605F2" w14:paraId="25824FEF" w14:textId="77777777" w:rsidTr="007E5C99">
        <w:trPr>
          <w:trHeight w:val="300"/>
        </w:trPr>
        <w:tc>
          <w:tcPr>
            <w:tcW w:w="9535" w:type="dxa"/>
            <w:gridSpan w:val="3"/>
          </w:tcPr>
          <w:p w14:paraId="49D5AE08" w14:textId="77777777" w:rsidR="000605F2" w:rsidRPr="000605F2" w:rsidRDefault="000605F2" w:rsidP="000605F2">
            <w:pPr>
              <w:spacing w:after="0" w:line="240" w:lineRule="auto"/>
              <w:jc w:val="center"/>
              <w:rPr>
                <w:rFonts w:ascii="Times New Roman" w:eastAsia="Times New Roman" w:hAnsi="Times New Roman" w:cs="Times New Roman"/>
                <w:b/>
                <w:bCs/>
                <w:kern w:val="2"/>
                <w:sz w:val="24"/>
                <w:szCs w:val="24"/>
                <w:lang w:eastAsia="ar-SA"/>
              </w:rPr>
            </w:pPr>
            <w:r w:rsidRPr="000605F2">
              <w:rPr>
                <w:rFonts w:ascii="Times New Roman" w:eastAsia="Times New Roman" w:hAnsi="Times New Roman" w:cs="Times New Roman"/>
                <w:b/>
                <w:bCs/>
                <w:kern w:val="2"/>
                <w:sz w:val="24"/>
                <w:szCs w:val="24"/>
                <w:lang w:eastAsia="ar-SA"/>
              </w:rPr>
              <w:t>6. PREKIŲ KOKYBĖ IR GARANTINIAI ĮSIPAREIGOJIMAI</w:t>
            </w:r>
          </w:p>
        </w:tc>
      </w:tr>
      <w:tr w:rsidR="000605F2" w:rsidRPr="000605F2" w14:paraId="6318035C" w14:textId="77777777" w:rsidTr="007E5C99">
        <w:trPr>
          <w:trHeight w:val="300"/>
        </w:trPr>
        <w:tc>
          <w:tcPr>
            <w:tcW w:w="3539" w:type="dxa"/>
          </w:tcPr>
          <w:p w14:paraId="1341544D" w14:textId="77777777" w:rsidR="000605F2" w:rsidRPr="000605F2" w:rsidRDefault="000605F2" w:rsidP="000605F2">
            <w:pPr>
              <w:spacing w:after="0" w:line="240" w:lineRule="auto"/>
              <w:rPr>
                <w:rFonts w:ascii="Times New Roman" w:eastAsia="Times New Roman" w:hAnsi="Times New Roman" w:cs="Times New Roman"/>
                <w:b/>
                <w:bCs/>
                <w:kern w:val="2"/>
                <w:sz w:val="24"/>
                <w:szCs w:val="24"/>
                <w:lang w:eastAsia="ar-SA"/>
              </w:rPr>
            </w:pPr>
            <w:r w:rsidRPr="000605F2">
              <w:rPr>
                <w:rFonts w:ascii="Times New Roman" w:eastAsia="Times New Roman" w:hAnsi="Times New Roman" w:cs="Times New Roman"/>
                <w:b/>
                <w:bCs/>
                <w:kern w:val="2"/>
                <w:sz w:val="24"/>
                <w:szCs w:val="24"/>
                <w:lang w:eastAsia="ar-SA"/>
              </w:rPr>
              <w:t>6.1. Garantinis terminas</w:t>
            </w:r>
          </w:p>
        </w:tc>
        <w:tc>
          <w:tcPr>
            <w:tcW w:w="5996" w:type="dxa"/>
            <w:gridSpan w:val="2"/>
          </w:tcPr>
          <w:p w14:paraId="4C4BC498" w14:textId="77777777" w:rsidR="000605F2" w:rsidRPr="000605F2" w:rsidRDefault="000605F2" w:rsidP="000605F2">
            <w:pPr>
              <w:spacing w:after="0" w:line="240" w:lineRule="auto"/>
              <w:jc w:val="both"/>
              <w:rPr>
                <w:rFonts w:ascii="Times New Roman" w:eastAsia="Times New Roman" w:hAnsi="Times New Roman" w:cs="Times New Roman"/>
                <w:kern w:val="2"/>
                <w:sz w:val="24"/>
                <w:szCs w:val="24"/>
                <w:lang w:eastAsia="ar-SA"/>
              </w:rPr>
            </w:pPr>
            <w:r w:rsidRPr="000605F2">
              <w:rPr>
                <w:rFonts w:ascii="Times New Roman" w:eastAsia="Times New Roman" w:hAnsi="Times New Roman" w:cs="Times New Roman"/>
                <w:kern w:val="2"/>
                <w:sz w:val="24"/>
                <w:szCs w:val="24"/>
                <w:lang w:eastAsia="ar-SA"/>
              </w:rPr>
              <w:t>Prekėms nustatomas garantinis terminas:</w:t>
            </w:r>
          </w:p>
          <w:p w14:paraId="11C1E505" w14:textId="77777777" w:rsidR="000605F2" w:rsidRPr="000605F2" w:rsidRDefault="000605F2" w:rsidP="000605F2">
            <w:pPr>
              <w:spacing w:after="0" w:line="240" w:lineRule="auto"/>
              <w:jc w:val="both"/>
              <w:rPr>
                <w:rFonts w:ascii="Times New Roman" w:eastAsia="Times New Roman" w:hAnsi="Times New Roman" w:cs="Times New Roman"/>
                <w:sz w:val="24"/>
                <w:szCs w:val="24"/>
              </w:rPr>
            </w:pPr>
            <w:r w:rsidRPr="000605F2">
              <w:rPr>
                <w:rFonts w:ascii="Times New Roman" w:eastAsia="Times New Roman" w:hAnsi="Times New Roman" w:cs="Times New Roman"/>
                <w:kern w:val="2"/>
                <w:sz w:val="24"/>
                <w:szCs w:val="24"/>
                <w:lang w:eastAsia="ar-SA"/>
              </w:rPr>
              <w:t xml:space="preserve">Autobusui </w:t>
            </w:r>
            <w:r w:rsidRPr="000605F2">
              <w:rPr>
                <w:rFonts w:ascii="Times New Roman" w:eastAsia="Times New Roman" w:hAnsi="Times New Roman" w:cs="Times New Roman"/>
                <w:b/>
                <w:bCs/>
                <w:kern w:val="2"/>
                <w:sz w:val="24"/>
                <w:szCs w:val="24"/>
                <w:lang w:eastAsia="ar-SA"/>
              </w:rPr>
              <w:t xml:space="preserve">- </w:t>
            </w:r>
            <w:r w:rsidRPr="000605F2">
              <w:rPr>
                <w:rFonts w:ascii="Times New Roman" w:eastAsia="Times New Roman" w:hAnsi="Times New Roman" w:cs="Times New Roman"/>
                <w:kern w:val="2"/>
                <w:sz w:val="24"/>
                <w:szCs w:val="24"/>
                <w:lang w:eastAsia="ar-SA"/>
              </w:rPr>
              <w:t>n</w:t>
            </w:r>
            <w:r w:rsidRPr="000605F2">
              <w:rPr>
                <w:rFonts w:ascii="Times New Roman" w:eastAsia="Times New Roman" w:hAnsi="Times New Roman" w:cs="Times New Roman"/>
                <w:sz w:val="24"/>
                <w:szCs w:val="24"/>
              </w:rPr>
              <w:t>e mažiau kaip 24 mėnesių arba ne mažiau 100 tūkst. km ridos  (priklausomai nuo to, kas įvyko ankščiau);</w:t>
            </w:r>
          </w:p>
          <w:p w14:paraId="567BB693" w14:textId="77777777" w:rsidR="000605F2" w:rsidRPr="000605F2" w:rsidRDefault="000605F2" w:rsidP="000605F2">
            <w:pPr>
              <w:spacing w:after="0" w:line="240" w:lineRule="auto"/>
              <w:jc w:val="both"/>
              <w:rPr>
                <w:rFonts w:ascii="Times New Roman" w:eastAsia="Times New Roman" w:hAnsi="Times New Roman" w:cs="Times New Roman"/>
                <w:kern w:val="2"/>
                <w:sz w:val="24"/>
                <w:szCs w:val="24"/>
                <w:lang w:eastAsia="ar-SA"/>
              </w:rPr>
            </w:pPr>
            <w:r w:rsidRPr="000605F2">
              <w:rPr>
                <w:rFonts w:ascii="Times New Roman" w:eastAsia="Times New Roman" w:hAnsi="Times New Roman" w:cs="Times New Roman"/>
                <w:kern w:val="2"/>
                <w:sz w:val="24"/>
                <w:szCs w:val="24"/>
                <w:lang w:eastAsia="ar-SA"/>
              </w:rPr>
              <w:t>Garantinis terminas, skaičiuojamas nuo Prekių perdavimo–priėmimo akto pasirašymo dienos.</w:t>
            </w:r>
          </w:p>
        </w:tc>
      </w:tr>
      <w:tr w:rsidR="000605F2" w:rsidRPr="000605F2" w14:paraId="02212944" w14:textId="77777777" w:rsidTr="007E5C99">
        <w:trPr>
          <w:trHeight w:val="300"/>
        </w:trPr>
        <w:tc>
          <w:tcPr>
            <w:tcW w:w="3539" w:type="dxa"/>
          </w:tcPr>
          <w:p w14:paraId="2B45D815" w14:textId="77777777" w:rsidR="000605F2" w:rsidRPr="000605F2" w:rsidRDefault="000605F2" w:rsidP="000605F2">
            <w:pPr>
              <w:spacing w:after="0" w:line="240" w:lineRule="auto"/>
              <w:rPr>
                <w:rFonts w:ascii="Times New Roman" w:eastAsia="Times New Roman" w:hAnsi="Times New Roman" w:cs="Times New Roman"/>
                <w:b/>
                <w:bCs/>
                <w:kern w:val="2"/>
                <w:sz w:val="24"/>
                <w:szCs w:val="24"/>
                <w:lang w:eastAsia="ar-SA"/>
              </w:rPr>
            </w:pPr>
            <w:r w:rsidRPr="000605F2">
              <w:rPr>
                <w:rFonts w:ascii="Times New Roman" w:eastAsia="Times New Roman" w:hAnsi="Times New Roman" w:cs="Times New Roman"/>
                <w:b/>
                <w:bCs/>
                <w:kern w:val="2"/>
                <w:sz w:val="24"/>
                <w:szCs w:val="24"/>
                <w:lang w:eastAsia="ar-SA"/>
              </w:rPr>
              <w:lastRenderedPageBreak/>
              <w:t>6.2. Garantinė priežiūra</w:t>
            </w:r>
          </w:p>
        </w:tc>
        <w:tc>
          <w:tcPr>
            <w:tcW w:w="5996" w:type="dxa"/>
            <w:gridSpan w:val="2"/>
          </w:tcPr>
          <w:p w14:paraId="317F7A8B" w14:textId="77777777" w:rsidR="000605F2" w:rsidRPr="000605F2" w:rsidRDefault="000605F2" w:rsidP="000605F2">
            <w:pPr>
              <w:spacing w:after="0" w:line="240" w:lineRule="auto"/>
              <w:jc w:val="both"/>
              <w:rPr>
                <w:rFonts w:ascii="Times New Roman" w:eastAsia="Times New Roman" w:hAnsi="Times New Roman" w:cs="Times New Roman"/>
                <w:color w:val="4472C4"/>
                <w:kern w:val="2"/>
                <w:sz w:val="24"/>
                <w:szCs w:val="24"/>
                <w:lang w:eastAsia="ar-SA"/>
              </w:rPr>
            </w:pPr>
            <w:r w:rsidRPr="000605F2">
              <w:rPr>
                <w:rFonts w:ascii="Times New Roman" w:eastAsia="Times New Roman" w:hAnsi="Times New Roman" w:cs="Times New Roman"/>
                <w:kern w:val="2"/>
                <w:sz w:val="24"/>
                <w:szCs w:val="24"/>
                <w:lang w:eastAsia="ar-SA"/>
              </w:rPr>
              <w:t xml:space="preserve">Tiekėjas privalo pašalinti trūkumus ne vėliau kaip per 15 (penkiolika) darbo dienų. </w:t>
            </w:r>
          </w:p>
          <w:p w14:paraId="028CE2F8" w14:textId="77777777" w:rsidR="000605F2" w:rsidRPr="000605F2" w:rsidRDefault="000605F2" w:rsidP="000605F2">
            <w:pPr>
              <w:spacing w:after="0" w:line="240" w:lineRule="auto"/>
              <w:rPr>
                <w:rFonts w:ascii="Times New Roman" w:eastAsia="Times New Roman" w:hAnsi="Times New Roman" w:cs="Times New Roman"/>
                <w:color w:val="4472C4"/>
                <w:kern w:val="2"/>
                <w:sz w:val="24"/>
                <w:szCs w:val="24"/>
                <w:lang w:eastAsia="ar-SA"/>
              </w:rPr>
            </w:pPr>
          </w:p>
          <w:p w14:paraId="71EBE79B" w14:textId="77777777" w:rsidR="000605F2" w:rsidRPr="000605F2" w:rsidRDefault="000605F2" w:rsidP="000605F2">
            <w:pPr>
              <w:spacing w:after="0" w:line="240" w:lineRule="auto"/>
              <w:jc w:val="both"/>
              <w:rPr>
                <w:rFonts w:ascii="Times New Roman" w:eastAsia="Times New Roman" w:hAnsi="Times New Roman" w:cs="Times New Roman"/>
                <w:kern w:val="2"/>
                <w:sz w:val="24"/>
                <w:szCs w:val="24"/>
                <w:lang w:eastAsia="ar-SA"/>
              </w:rPr>
            </w:pPr>
            <w:r w:rsidRPr="000605F2">
              <w:rPr>
                <w:rFonts w:ascii="Times New Roman" w:eastAsia="Times New Roman" w:hAnsi="Times New Roman" w:cs="Times New Roman"/>
                <w:kern w:val="2"/>
                <w:sz w:val="24"/>
                <w:szCs w:val="24"/>
                <w:lang w:eastAsia="ar-SA"/>
              </w:rPr>
              <w:t>Prekių trūkumų nustatymo bei šalinimo tvarka nustatyta Bendrųjų sąlygų 7 skyriuje.</w:t>
            </w:r>
          </w:p>
        </w:tc>
      </w:tr>
      <w:tr w:rsidR="000605F2" w:rsidRPr="000605F2" w14:paraId="137CDE91" w14:textId="77777777" w:rsidTr="007E5C99">
        <w:trPr>
          <w:trHeight w:val="300"/>
        </w:trPr>
        <w:tc>
          <w:tcPr>
            <w:tcW w:w="9535" w:type="dxa"/>
            <w:gridSpan w:val="3"/>
          </w:tcPr>
          <w:p w14:paraId="4D38B4CC" w14:textId="77777777" w:rsidR="000605F2" w:rsidRPr="000605F2" w:rsidRDefault="000605F2" w:rsidP="000605F2">
            <w:pPr>
              <w:spacing w:after="0" w:line="240" w:lineRule="auto"/>
              <w:jc w:val="center"/>
              <w:rPr>
                <w:rFonts w:ascii="Times New Roman" w:eastAsia="Times New Roman" w:hAnsi="Times New Roman" w:cs="Times New Roman"/>
                <w:b/>
                <w:bCs/>
                <w:kern w:val="2"/>
                <w:sz w:val="24"/>
                <w:szCs w:val="24"/>
                <w:lang w:eastAsia="ar-SA"/>
              </w:rPr>
            </w:pPr>
            <w:r w:rsidRPr="000605F2">
              <w:rPr>
                <w:rFonts w:ascii="Times New Roman" w:eastAsia="Times New Roman" w:hAnsi="Times New Roman" w:cs="Times New Roman"/>
                <w:b/>
                <w:bCs/>
                <w:kern w:val="2"/>
                <w:sz w:val="24"/>
                <w:szCs w:val="24"/>
                <w:lang w:eastAsia="ar-SA"/>
              </w:rPr>
              <w:t>7. SUTARTIES VYKDYMUI PASITELKIAMI SUBTIEKĖJAI</w:t>
            </w:r>
          </w:p>
        </w:tc>
      </w:tr>
      <w:tr w:rsidR="000605F2" w:rsidRPr="000605F2" w14:paraId="22AC77C5" w14:textId="77777777" w:rsidTr="007E5C99">
        <w:trPr>
          <w:trHeight w:val="300"/>
        </w:trPr>
        <w:tc>
          <w:tcPr>
            <w:tcW w:w="3539" w:type="dxa"/>
          </w:tcPr>
          <w:p w14:paraId="38730CBC" w14:textId="77777777" w:rsidR="000605F2" w:rsidRPr="000605F2" w:rsidRDefault="000605F2" w:rsidP="000605F2">
            <w:pPr>
              <w:spacing w:after="0" w:line="240" w:lineRule="auto"/>
              <w:rPr>
                <w:rFonts w:ascii="Times New Roman" w:eastAsia="Times New Roman" w:hAnsi="Times New Roman" w:cs="Times New Roman"/>
                <w:b/>
                <w:bCs/>
                <w:kern w:val="2"/>
                <w:sz w:val="24"/>
                <w:szCs w:val="24"/>
                <w:lang w:eastAsia="ar-SA"/>
              </w:rPr>
            </w:pPr>
            <w:r w:rsidRPr="000605F2">
              <w:rPr>
                <w:rFonts w:ascii="Times New Roman" w:eastAsia="Times New Roman" w:hAnsi="Times New Roman" w:cs="Times New Roman"/>
                <w:b/>
                <w:bCs/>
                <w:kern w:val="2"/>
                <w:sz w:val="24"/>
                <w:szCs w:val="24"/>
                <w:lang w:eastAsia="ar-SA"/>
              </w:rPr>
              <w:t>Sutarties vykdymui pasitelkiami subtiekėjai ir (ar) specialistai</w:t>
            </w:r>
          </w:p>
        </w:tc>
        <w:tc>
          <w:tcPr>
            <w:tcW w:w="5996" w:type="dxa"/>
            <w:gridSpan w:val="2"/>
          </w:tcPr>
          <w:p w14:paraId="30BC5AA5" w14:textId="77777777" w:rsidR="000605F2" w:rsidRPr="000605F2" w:rsidRDefault="000605F2" w:rsidP="000605F2">
            <w:pPr>
              <w:spacing w:after="0" w:line="240" w:lineRule="auto"/>
              <w:jc w:val="both"/>
              <w:rPr>
                <w:rFonts w:ascii="Times New Roman" w:eastAsia="Times New Roman" w:hAnsi="Times New Roman" w:cs="Times New Roman"/>
                <w:kern w:val="2"/>
                <w:sz w:val="24"/>
                <w:szCs w:val="24"/>
                <w:lang w:eastAsia="ar-SA"/>
              </w:rPr>
            </w:pPr>
            <w:r w:rsidRPr="000605F2">
              <w:rPr>
                <w:rFonts w:ascii="Times New Roman" w:eastAsia="Times New Roman" w:hAnsi="Times New Roman" w:cs="Times New Roman"/>
                <w:kern w:val="2"/>
                <w:sz w:val="24"/>
                <w:szCs w:val="24"/>
                <w:lang w:eastAsia="ar-SA"/>
              </w:rPr>
              <w:t>Sutarties vykdymui subtiekėjai ir (ar) specialistai nepasitelkiami.</w:t>
            </w:r>
          </w:p>
          <w:p w14:paraId="44EE3752" w14:textId="77777777" w:rsidR="000605F2" w:rsidRPr="000605F2" w:rsidRDefault="000605F2" w:rsidP="000605F2">
            <w:pPr>
              <w:spacing w:after="0" w:line="240" w:lineRule="auto"/>
              <w:jc w:val="both"/>
              <w:rPr>
                <w:rFonts w:ascii="Times New Roman" w:eastAsia="Times New Roman" w:hAnsi="Times New Roman" w:cs="Times New Roman"/>
                <w:color w:val="FF0000"/>
                <w:kern w:val="2"/>
                <w:sz w:val="24"/>
                <w:szCs w:val="24"/>
                <w:lang w:eastAsia="ar-SA"/>
              </w:rPr>
            </w:pPr>
          </w:p>
          <w:p w14:paraId="01CD144B" w14:textId="77777777" w:rsidR="000605F2" w:rsidRPr="000605F2" w:rsidRDefault="000605F2" w:rsidP="000605F2">
            <w:pPr>
              <w:spacing w:after="0" w:line="240" w:lineRule="auto"/>
              <w:jc w:val="both"/>
              <w:rPr>
                <w:rFonts w:ascii="Times New Roman" w:eastAsia="Times New Roman" w:hAnsi="Times New Roman" w:cs="Times New Roman"/>
                <w:color w:val="FF0000"/>
                <w:kern w:val="2"/>
                <w:sz w:val="24"/>
                <w:szCs w:val="24"/>
                <w:lang w:eastAsia="ar-SA"/>
              </w:rPr>
            </w:pPr>
            <w:r w:rsidRPr="000605F2">
              <w:rPr>
                <w:rFonts w:ascii="Times New Roman" w:eastAsia="Times New Roman" w:hAnsi="Times New Roman" w:cs="Times New Roman"/>
                <w:color w:val="FF0000"/>
                <w:kern w:val="2"/>
                <w:sz w:val="24"/>
                <w:szCs w:val="24"/>
                <w:lang w:eastAsia="ar-SA"/>
              </w:rPr>
              <w:t>Arba</w:t>
            </w:r>
          </w:p>
          <w:p w14:paraId="33902A02" w14:textId="77777777" w:rsidR="000605F2" w:rsidRPr="000605F2" w:rsidRDefault="000605F2" w:rsidP="000605F2">
            <w:pPr>
              <w:spacing w:after="0" w:line="240" w:lineRule="auto"/>
              <w:jc w:val="both"/>
              <w:rPr>
                <w:rFonts w:ascii="Times New Roman" w:eastAsia="Times New Roman" w:hAnsi="Times New Roman" w:cs="Times New Roman"/>
                <w:kern w:val="2"/>
                <w:sz w:val="24"/>
                <w:szCs w:val="24"/>
                <w:lang w:eastAsia="ar-SA"/>
              </w:rPr>
            </w:pPr>
          </w:p>
          <w:p w14:paraId="3CA86160" w14:textId="77777777" w:rsidR="000605F2" w:rsidRPr="000605F2" w:rsidRDefault="000605F2" w:rsidP="000605F2">
            <w:pPr>
              <w:spacing w:after="0" w:line="240" w:lineRule="auto"/>
              <w:jc w:val="both"/>
              <w:rPr>
                <w:rFonts w:ascii="Times New Roman" w:eastAsia="Times New Roman" w:hAnsi="Times New Roman" w:cs="Times New Roman"/>
                <w:b/>
                <w:bCs/>
                <w:kern w:val="2"/>
                <w:sz w:val="24"/>
                <w:szCs w:val="24"/>
                <w:lang w:eastAsia="ar-SA"/>
              </w:rPr>
            </w:pPr>
            <w:r w:rsidRPr="000605F2">
              <w:rPr>
                <w:rFonts w:ascii="Times New Roman" w:eastAsia="Times New Roman" w:hAnsi="Times New Roman" w:cs="Times New Roman"/>
                <w:kern w:val="2"/>
                <w:sz w:val="24"/>
                <w:szCs w:val="24"/>
                <w:lang w:eastAsia="ar-SA"/>
              </w:rPr>
              <w:t>Sutarties vykdymui pasitelkiami subtiekėjai ir (ar) specialistai yra nurodyti Sutarties priede Nr. [...] „Sutarties vykdymui pasitelkiami subtiekėjai ir (ar) specialistai“</w:t>
            </w:r>
          </w:p>
        </w:tc>
      </w:tr>
      <w:tr w:rsidR="000605F2" w:rsidRPr="000605F2" w14:paraId="147E7767" w14:textId="77777777" w:rsidTr="007E5C99">
        <w:trPr>
          <w:trHeight w:val="300"/>
        </w:trPr>
        <w:tc>
          <w:tcPr>
            <w:tcW w:w="9535" w:type="dxa"/>
            <w:gridSpan w:val="3"/>
          </w:tcPr>
          <w:p w14:paraId="4D7B7684" w14:textId="77777777" w:rsidR="000605F2" w:rsidRPr="000605F2" w:rsidRDefault="000605F2" w:rsidP="000605F2">
            <w:pPr>
              <w:spacing w:after="0" w:line="240" w:lineRule="auto"/>
              <w:jc w:val="center"/>
              <w:rPr>
                <w:rFonts w:ascii="Times New Roman" w:eastAsia="Times New Roman" w:hAnsi="Times New Roman" w:cs="Times New Roman"/>
                <w:b/>
                <w:bCs/>
                <w:kern w:val="2"/>
                <w:sz w:val="24"/>
                <w:szCs w:val="24"/>
                <w:lang w:eastAsia="ar-SA"/>
              </w:rPr>
            </w:pPr>
            <w:r w:rsidRPr="000605F2">
              <w:rPr>
                <w:rFonts w:ascii="Times New Roman" w:eastAsia="Times New Roman" w:hAnsi="Times New Roman" w:cs="Times New Roman"/>
                <w:b/>
                <w:bCs/>
                <w:kern w:val="2"/>
                <w:sz w:val="24"/>
                <w:szCs w:val="24"/>
                <w:lang w:eastAsia="ar-SA"/>
              </w:rPr>
              <w:t>8. PRIEVOLIŲ PAGAL SUTARTĮ ĮVYKDYMO UŽTIKRINIMAS</w:t>
            </w:r>
          </w:p>
        </w:tc>
      </w:tr>
      <w:tr w:rsidR="000605F2" w:rsidRPr="000605F2" w14:paraId="776A3BDA" w14:textId="77777777" w:rsidTr="007E5C99">
        <w:trPr>
          <w:trHeight w:val="300"/>
        </w:trPr>
        <w:tc>
          <w:tcPr>
            <w:tcW w:w="3539" w:type="dxa"/>
          </w:tcPr>
          <w:p w14:paraId="52B76EE7" w14:textId="77777777" w:rsidR="000605F2" w:rsidRPr="000605F2" w:rsidRDefault="000605F2" w:rsidP="000605F2">
            <w:pPr>
              <w:spacing w:after="0" w:line="240" w:lineRule="auto"/>
              <w:rPr>
                <w:rFonts w:ascii="Times New Roman" w:eastAsia="Times New Roman" w:hAnsi="Times New Roman" w:cs="Times New Roman"/>
                <w:b/>
                <w:bCs/>
                <w:kern w:val="2"/>
                <w:sz w:val="24"/>
                <w:szCs w:val="24"/>
                <w:lang w:eastAsia="ar-SA"/>
              </w:rPr>
            </w:pPr>
            <w:r w:rsidRPr="000605F2">
              <w:rPr>
                <w:rFonts w:ascii="Times New Roman" w:eastAsia="Times New Roman" w:hAnsi="Times New Roman" w:cs="Times New Roman"/>
                <w:b/>
                <w:bCs/>
                <w:kern w:val="2"/>
                <w:sz w:val="24"/>
                <w:szCs w:val="24"/>
                <w:lang w:eastAsia="ar-SA"/>
              </w:rPr>
              <w:t>8.1. Prievolių pagal Sutartį įvykdymo užtikrinimas</w:t>
            </w:r>
          </w:p>
        </w:tc>
        <w:tc>
          <w:tcPr>
            <w:tcW w:w="5996" w:type="dxa"/>
            <w:gridSpan w:val="2"/>
          </w:tcPr>
          <w:p w14:paraId="62266E81" w14:textId="77777777" w:rsidR="000605F2" w:rsidRPr="000605F2" w:rsidRDefault="000605F2" w:rsidP="000605F2">
            <w:pPr>
              <w:spacing w:after="0" w:line="240" w:lineRule="auto"/>
              <w:jc w:val="both"/>
              <w:rPr>
                <w:rFonts w:ascii="Times New Roman" w:eastAsia="Times New Roman" w:hAnsi="Times New Roman" w:cs="Times New Roman"/>
                <w:kern w:val="2"/>
                <w:sz w:val="24"/>
                <w:szCs w:val="24"/>
                <w:lang w:eastAsia="ar-SA"/>
              </w:rPr>
            </w:pPr>
            <w:r w:rsidRPr="000605F2">
              <w:rPr>
                <w:rFonts w:ascii="Times New Roman" w:eastAsia="Times New Roman" w:hAnsi="Times New Roman" w:cs="Times New Roman"/>
                <w:kern w:val="2"/>
                <w:sz w:val="24"/>
                <w:szCs w:val="24"/>
                <w:lang w:eastAsia="ar-SA"/>
              </w:rPr>
              <w:t>Prievolių pagal Sutartį įvykdymas užtikrinamas netesybomis (delspinigiais, bauda).</w:t>
            </w:r>
          </w:p>
        </w:tc>
      </w:tr>
      <w:tr w:rsidR="000605F2" w:rsidRPr="000605F2" w14:paraId="6AACF1AD" w14:textId="77777777" w:rsidTr="007E5C99">
        <w:trPr>
          <w:trHeight w:val="300"/>
        </w:trPr>
        <w:tc>
          <w:tcPr>
            <w:tcW w:w="3539" w:type="dxa"/>
          </w:tcPr>
          <w:p w14:paraId="4187171A" w14:textId="77777777" w:rsidR="000605F2" w:rsidRPr="000605F2" w:rsidRDefault="000605F2" w:rsidP="000605F2">
            <w:pPr>
              <w:spacing w:after="0" w:line="240" w:lineRule="auto"/>
              <w:rPr>
                <w:rFonts w:ascii="Times New Roman" w:eastAsia="Times New Roman" w:hAnsi="Times New Roman" w:cs="Times New Roman"/>
                <w:b/>
                <w:bCs/>
                <w:kern w:val="2"/>
                <w:sz w:val="24"/>
                <w:szCs w:val="24"/>
                <w:lang w:eastAsia="ar-SA"/>
              </w:rPr>
            </w:pPr>
            <w:r w:rsidRPr="000605F2">
              <w:rPr>
                <w:rFonts w:ascii="Times New Roman" w:eastAsia="Times New Roman" w:hAnsi="Times New Roman" w:cs="Times New Roman"/>
                <w:b/>
                <w:bCs/>
                <w:kern w:val="2"/>
                <w:sz w:val="24"/>
                <w:szCs w:val="24"/>
                <w:lang w:eastAsia="ar-SA"/>
              </w:rPr>
              <w:t xml:space="preserve">8.2. Sutarties įvykdymo užtikrinimo pateikimas </w:t>
            </w:r>
          </w:p>
        </w:tc>
        <w:tc>
          <w:tcPr>
            <w:tcW w:w="5996" w:type="dxa"/>
            <w:gridSpan w:val="2"/>
          </w:tcPr>
          <w:p w14:paraId="768E127D" w14:textId="77777777" w:rsidR="000605F2" w:rsidRPr="000605F2" w:rsidRDefault="000605F2" w:rsidP="000605F2">
            <w:pPr>
              <w:spacing w:after="0" w:line="240" w:lineRule="auto"/>
              <w:rPr>
                <w:rFonts w:ascii="Times New Roman" w:eastAsia="Times New Roman" w:hAnsi="Times New Roman" w:cs="Times New Roman"/>
                <w:kern w:val="2"/>
                <w:sz w:val="24"/>
                <w:szCs w:val="24"/>
                <w:lang w:eastAsia="ar-SA"/>
              </w:rPr>
            </w:pPr>
            <w:r w:rsidRPr="000605F2">
              <w:rPr>
                <w:rFonts w:ascii="Times New Roman" w:eastAsia="Times New Roman" w:hAnsi="Times New Roman" w:cs="Times New Roman"/>
                <w:kern w:val="2"/>
                <w:sz w:val="24"/>
                <w:szCs w:val="24"/>
                <w:lang w:eastAsia="ar-SA"/>
              </w:rPr>
              <w:t>Netaikoma</w:t>
            </w:r>
          </w:p>
          <w:p w14:paraId="436841A4" w14:textId="77777777" w:rsidR="000605F2" w:rsidRPr="000605F2" w:rsidRDefault="000605F2" w:rsidP="000605F2">
            <w:pPr>
              <w:spacing w:after="0" w:line="240" w:lineRule="auto"/>
              <w:rPr>
                <w:rFonts w:ascii="Times New Roman" w:eastAsia="Times New Roman" w:hAnsi="Times New Roman" w:cs="Times New Roman"/>
                <w:kern w:val="2"/>
                <w:sz w:val="24"/>
                <w:szCs w:val="24"/>
                <w:lang w:eastAsia="ar-SA"/>
              </w:rPr>
            </w:pPr>
          </w:p>
          <w:p w14:paraId="11AB10B7" w14:textId="77777777" w:rsidR="000605F2" w:rsidRPr="000605F2" w:rsidRDefault="000605F2" w:rsidP="000605F2">
            <w:pPr>
              <w:spacing w:after="0" w:line="240" w:lineRule="auto"/>
              <w:rPr>
                <w:rFonts w:ascii="Times New Roman" w:eastAsia="Times New Roman" w:hAnsi="Times New Roman" w:cs="Times New Roman"/>
                <w:kern w:val="2"/>
                <w:sz w:val="24"/>
                <w:szCs w:val="24"/>
                <w:lang w:eastAsia="ar-SA"/>
              </w:rPr>
            </w:pPr>
          </w:p>
        </w:tc>
      </w:tr>
      <w:tr w:rsidR="000605F2" w:rsidRPr="000605F2" w14:paraId="7DE358B8" w14:textId="77777777" w:rsidTr="007E5C99">
        <w:trPr>
          <w:trHeight w:val="300"/>
        </w:trPr>
        <w:tc>
          <w:tcPr>
            <w:tcW w:w="9535" w:type="dxa"/>
            <w:gridSpan w:val="3"/>
          </w:tcPr>
          <w:p w14:paraId="07C078B4" w14:textId="77777777" w:rsidR="000605F2" w:rsidRPr="000605F2" w:rsidRDefault="000605F2" w:rsidP="000605F2">
            <w:pPr>
              <w:spacing w:after="0" w:line="240" w:lineRule="auto"/>
              <w:ind w:firstLine="720"/>
              <w:jc w:val="center"/>
              <w:rPr>
                <w:rFonts w:ascii="Times New Roman" w:eastAsia="Times New Roman" w:hAnsi="Times New Roman" w:cs="Times New Roman"/>
                <w:b/>
                <w:bCs/>
                <w:kern w:val="2"/>
                <w:sz w:val="24"/>
                <w:szCs w:val="24"/>
                <w:lang w:eastAsia="ar-SA"/>
              </w:rPr>
            </w:pPr>
            <w:r w:rsidRPr="000605F2">
              <w:rPr>
                <w:rFonts w:ascii="Times New Roman" w:eastAsia="Times New Roman" w:hAnsi="Times New Roman" w:cs="Times New Roman"/>
                <w:b/>
                <w:bCs/>
                <w:kern w:val="2"/>
                <w:sz w:val="24"/>
                <w:szCs w:val="24"/>
                <w:lang w:eastAsia="ar-SA"/>
              </w:rPr>
              <w:t>9. ŠALIŲ ATSAKOMYBĖ</w:t>
            </w:r>
            <w:r w:rsidRPr="000605F2">
              <w:rPr>
                <w:rFonts w:ascii="Times New Roman" w:eastAsia="Times New Roman" w:hAnsi="Times New Roman" w:cs="Times New Roman"/>
                <w:b/>
                <w:bCs/>
                <w:kern w:val="2"/>
                <w:sz w:val="24"/>
                <w:szCs w:val="24"/>
                <w:lang w:eastAsia="ar-SA"/>
              </w:rPr>
              <w:tab/>
            </w:r>
          </w:p>
        </w:tc>
      </w:tr>
      <w:tr w:rsidR="000605F2" w:rsidRPr="000605F2" w14:paraId="6E66E98A" w14:textId="77777777" w:rsidTr="007E5C99">
        <w:trPr>
          <w:trHeight w:val="300"/>
        </w:trPr>
        <w:tc>
          <w:tcPr>
            <w:tcW w:w="3539" w:type="dxa"/>
          </w:tcPr>
          <w:p w14:paraId="15CF880D" w14:textId="77777777" w:rsidR="000605F2" w:rsidRPr="000605F2" w:rsidRDefault="000605F2" w:rsidP="000605F2">
            <w:pPr>
              <w:spacing w:after="0" w:line="240" w:lineRule="auto"/>
              <w:rPr>
                <w:rFonts w:ascii="Times New Roman" w:eastAsia="Times New Roman" w:hAnsi="Times New Roman" w:cs="Times New Roman"/>
                <w:b/>
                <w:bCs/>
                <w:kern w:val="2"/>
                <w:sz w:val="24"/>
                <w:szCs w:val="24"/>
                <w:lang w:eastAsia="ar-SA"/>
              </w:rPr>
            </w:pPr>
            <w:r w:rsidRPr="000605F2">
              <w:rPr>
                <w:rFonts w:ascii="Times New Roman" w:eastAsia="Times New Roman" w:hAnsi="Times New Roman" w:cs="Times New Roman"/>
                <w:b/>
                <w:bCs/>
                <w:kern w:val="2"/>
                <w:sz w:val="24"/>
                <w:szCs w:val="24"/>
                <w:lang w:eastAsia="ar-SA"/>
              </w:rPr>
              <w:t>9.1. Pirkėjui taikomos netesybos už mokėjimų pagal Sutartį vėlavimą</w:t>
            </w:r>
          </w:p>
        </w:tc>
        <w:tc>
          <w:tcPr>
            <w:tcW w:w="5996" w:type="dxa"/>
            <w:gridSpan w:val="2"/>
          </w:tcPr>
          <w:p w14:paraId="55A32247" w14:textId="77777777" w:rsidR="000605F2" w:rsidRPr="000605F2" w:rsidRDefault="000605F2" w:rsidP="000605F2">
            <w:pPr>
              <w:spacing w:after="0" w:line="240" w:lineRule="auto"/>
              <w:jc w:val="both"/>
              <w:rPr>
                <w:rFonts w:ascii="Times New Roman" w:eastAsia="Times New Roman" w:hAnsi="Times New Roman" w:cs="Times New Roman"/>
                <w:kern w:val="2"/>
                <w:sz w:val="24"/>
                <w:szCs w:val="24"/>
                <w:lang w:eastAsia="ar-SA"/>
              </w:rPr>
            </w:pPr>
            <w:r w:rsidRPr="000605F2">
              <w:rPr>
                <w:rFonts w:ascii="Times New Roman" w:eastAsia="Times New Roman" w:hAnsi="Times New Roman" w:cs="Times New Roman"/>
                <w:kern w:val="2"/>
                <w:sz w:val="24"/>
                <w:szCs w:val="24"/>
                <w:lang w:eastAsia="ar-SA"/>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w:t>
            </w:r>
          </w:p>
        </w:tc>
      </w:tr>
      <w:tr w:rsidR="000605F2" w:rsidRPr="000605F2" w14:paraId="54169E95" w14:textId="77777777" w:rsidTr="007E5C99">
        <w:trPr>
          <w:trHeight w:val="300"/>
        </w:trPr>
        <w:tc>
          <w:tcPr>
            <w:tcW w:w="3539" w:type="dxa"/>
          </w:tcPr>
          <w:p w14:paraId="7D1A349C" w14:textId="77777777" w:rsidR="000605F2" w:rsidRPr="000605F2" w:rsidRDefault="000605F2" w:rsidP="000605F2">
            <w:pPr>
              <w:spacing w:after="0" w:line="240" w:lineRule="auto"/>
              <w:rPr>
                <w:rFonts w:ascii="Times New Roman" w:eastAsia="Times New Roman" w:hAnsi="Times New Roman" w:cs="Times New Roman"/>
                <w:b/>
                <w:bCs/>
                <w:kern w:val="2"/>
                <w:sz w:val="24"/>
                <w:szCs w:val="24"/>
                <w:lang w:eastAsia="ar-SA"/>
              </w:rPr>
            </w:pPr>
            <w:r w:rsidRPr="000605F2">
              <w:rPr>
                <w:rFonts w:ascii="Times New Roman" w:eastAsia="Times New Roman" w:hAnsi="Times New Roman" w:cs="Times New Roman"/>
                <w:b/>
                <w:bCs/>
                <w:kern w:val="2"/>
                <w:sz w:val="24"/>
                <w:szCs w:val="24"/>
                <w:lang w:eastAsia="ar-SA"/>
              </w:rPr>
              <w:t>9.2. Tiekėjui taikomos netesybos</w:t>
            </w:r>
          </w:p>
        </w:tc>
        <w:tc>
          <w:tcPr>
            <w:tcW w:w="5996" w:type="dxa"/>
            <w:gridSpan w:val="2"/>
          </w:tcPr>
          <w:p w14:paraId="71615103" w14:textId="77777777" w:rsidR="000605F2" w:rsidRPr="000605F2" w:rsidRDefault="000605F2" w:rsidP="000605F2">
            <w:pPr>
              <w:spacing w:after="0" w:line="240" w:lineRule="auto"/>
              <w:jc w:val="both"/>
              <w:rPr>
                <w:rFonts w:ascii="Times New Roman" w:eastAsia="Times New Roman" w:hAnsi="Times New Roman" w:cs="Times New Roman"/>
                <w:kern w:val="2"/>
                <w:sz w:val="24"/>
                <w:szCs w:val="24"/>
                <w:lang w:eastAsia="ar-SA"/>
              </w:rPr>
            </w:pPr>
            <w:r w:rsidRPr="000605F2">
              <w:rPr>
                <w:rFonts w:ascii="Times New Roman" w:eastAsia="Times New Roman" w:hAnsi="Times New Roman" w:cs="Times New Roman"/>
                <w:color w:val="000000"/>
                <w:kern w:val="2"/>
                <w:sz w:val="24"/>
                <w:szCs w:val="24"/>
                <w:lang w:eastAsia="ar-SA"/>
              </w:rPr>
              <w:t xml:space="preserve">9.2.1. Jeigu Tiekėjas vėluoja tiekti Prekes ar ištaisyti jų trūkumus arba nevykdo kitų sutartinių įsipareigojimų, </w:t>
            </w:r>
            <w:r w:rsidRPr="000605F2">
              <w:rPr>
                <w:rFonts w:ascii="Times New Roman" w:eastAsia="Times New Roman" w:hAnsi="Times New Roman" w:cs="Times New Roman"/>
                <w:kern w:val="2"/>
                <w:sz w:val="24"/>
                <w:szCs w:val="24"/>
                <w:lang w:eastAsia="ar-SA"/>
              </w:rPr>
              <w:t>Pirkėjas nuo kitos nei nustatytas terminas dienos Tiekėjui skaičiuoja 0,02 (dvi šimtosios) procento dydžio delspinigius už kiekvieną uždelstą dieną nuo laiku neperduotų Prekių ar Prekių, turinčių trūkumų, kainos be PVM. </w:t>
            </w:r>
          </w:p>
          <w:p w14:paraId="3D6DC22C" w14:textId="77777777" w:rsidR="000605F2" w:rsidRPr="000605F2" w:rsidRDefault="000605F2" w:rsidP="000605F2">
            <w:pPr>
              <w:spacing w:after="0" w:line="240" w:lineRule="auto"/>
              <w:jc w:val="both"/>
              <w:rPr>
                <w:rFonts w:ascii="Times New Roman" w:eastAsia="Times New Roman" w:hAnsi="Times New Roman" w:cs="Times New Roman"/>
                <w:kern w:val="2"/>
                <w:sz w:val="24"/>
                <w:szCs w:val="24"/>
                <w:lang w:eastAsia="ar-SA"/>
              </w:rPr>
            </w:pPr>
          </w:p>
          <w:p w14:paraId="36BEE2FC" w14:textId="77777777" w:rsidR="000605F2" w:rsidRPr="000605F2" w:rsidRDefault="000605F2" w:rsidP="000605F2">
            <w:pPr>
              <w:spacing w:after="0" w:line="240" w:lineRule="auto"/>
              <w:jc w:val="both"/>
              <w:rPr>
                <w:rFonts w:ascii="Times New Roman" w:eastAsia="Times New Roman" w:hAnsi="Times New Roman" w:cs="Times New Roman"/>
                <w:b/>
                <w:bCs/>
                <w:kern w:val="2"/>
                <w:sz w:val="24"/>
                <w:szCs w:val="24"/>
                <w:lang w:eastAsia="ar-SA"/>
              </w:rPr>
            </w:pPr>
            <w:r w:rsidRPr="000605F2">
              <w:rPr>
                <w:rFonts w:ascii="Times New Roman" w:eastAsia="Times New Roman" w:hAnsi="Times New Roman" w:cs="Times New Roman"/>
                <w:kern w:val="2"/>
                <w:sz w:val="24"/>
                <w:szCs w:val="24"/>
                <w:lang w:eastAsia="ar-SA"/>
              </w:rPr>
              <w:t xml:space="preserve">9.2.2. Tiekėjas privalo sumokėti Pirkėjui netesybas per </w:t>
            </w:r>
            <w:r w:rsidRPr="000605F2">
              <w:rPr>
                <w:rFonts w:ascii="Times New Roman" w:eastAsia="Times New Roman" w:hAnsi="Times New Roman" w:cs="Times New Roman"/>
                <w:color w:val="000000"/>
                <w:kern w:val="2"/>
                <w:sz w:val="24"/>
                <w:szCs w:val="24"/>
                <w:lang w:eastAsia="ar-SA"/>
              </w:rPr>
              <w:t xml:space="preserve">10 (dešimt) darbo dienų nuo Pirkėjo pareikalavimo. </w:t>
            </w:r>
          </w:p>
        </w:tc>
      </w:tr>
      <w:tr w:rsidR="000605F2" w:rsidRPr="000605F2" w14:paraId="3E927B63" w14:textId="77777777" w:rsidTr="007E5C99">
        <w:trPr>
          <w:trHeight w:val="300"/>
        </w:trPr>
        <w:tc>
          <w:tcPr>
            <w:tcW w:w="3539" w:type="dxa"/>
          </w:tcPr>
          <w:p w14:paraId="02CEAD73" w14:textId="77777777" w:rsidR="000605F2" w:rsidRPr="000605F2" w:rsidRDefault="000605F2" w:rsidP="000605F2">
            <w:pPr>
              <w:spacing w:after="0" w:line="240" w:lineRule="auto"/>
              <w:rPr>
                <w:rFonts w:ascii="Times New Roman" w:eastAsia="Times New Roman" w:hAnsi="Times New Roman" w:cs="Times New Roman"/>
                <w:b/>
                <w:bCs/>
                <w:kern w:val="2"/>
                <w:sz w:val="24"/>
                <w:szCs w:val="24"/>
                <w:lang w:eastAsia="ar-SA"/>
              </w:rPr>
            </w:pPr>
            <w:r w:rsidRPr="000605F2">
              <w:rPr>
                <w:rFonts w:ascii="Times New Roman" w:eastAsia="Times New Roman" w:hAnsi="Times New Roman" w:cs="Times New Roman"/>
                <w:b/>
                <w:bCs/>
                <w:kern w:val="2"/>
                <w:sz w:val="24"/>
                <w:szCs w:val="24"/>
                <w:lang w:eastAsia="ar-SA"/>
              </w:rPr>
              <w:t xml:space="preserve">9.3. Tiekėjui / Pirkėjui taikoma bauda nutraukus Sutartį dėl esminio Sutarties pažeidimo </w:t>
            </w:r>
            <w:r w:rsidRPr="000605F2">
              <w:rPr>
                <w:rFonts w:ascii="Times New Roman" w:eastAsia="Times New Roman" w:hAnsi="Times New Roman" w:cs="Times New Roman"/>
                <w:b/>
                <w:kern w:val="2"/>
                <w:sz w:val="24"/>
                <w:szCs w:val="24"/>
                <w:lang w:eastAsia="ar-SA"/>
              </w:rPr>
              <w:t>ar nepagrįstai nutraukus Sutarties vykdymą ne Sutartyje nustatyta tvarka</w:t>
            </w:r>
          </w:p>
        </w:tc>
        <w:tc>
          <w:tcPr>
            <w:tcW w:w="5996" w:type="dxa"/>
            <w:gridSpan w:val="2"/>
          </w:tcPr>
          <w:p w14:paraId="4DE0B6CB" w14:textId="77777777" w:rsidR="000605F2" w:rsidRPr="000605F2" w:rsidRDefault="000605F2" w:rsidP="000605F2">
            <w:pPr>
              <w:spacing w:after="0" w:line="240" w:lineRule="auto"/>
              <w:jc w:val="both"/>
              <w:rPr>
                <w:rFonts w:ascii="Times New Roman" w:eastAsia="Times New Roman" w:hAnsi="Times New Roman" w:cs="Times New Roman"/>
                <w:kern w:val="2"/>
                <w:sz w:val="24"/>
                <w:szCs w:val="24"/>
                <w:lang w:eastAsia="ar-SA"/>
              </w:rPr>
            </w:pPr>
            <w:r w:rsidRPr="000605F2">
              <w:rPr>
                <w:rFonts w:ascii="Times New Roman" w:eastAsia="Times New Roman" w:hAnsi="Times New Roman" w:cs="Times New Roman"/>
                <w:kern w:val="2"/>
                <w:sz w:val="24"/>
                <w:szCs w:val="24"/>
                <w:lang w:eastAsia="ar-SA"/>
              </w:rPr>
              <w:t xml:space="preserve">Nutraukus Sutartį dėl esminio Sutarties pažeidimo, nustatyto Sutarties Specialiosiose sąlygose, mokama 5 (penkių) procentų dydžio bauda nuo Pradinės Sutarties vertės be PVM, nurodytos Specialiųjų sąlygų 5.2 punkte. </w:t>
            </w:r>
          </w:p>
          <w:p w14:paraId="40D1756C" w14:textId="77777777" w:rsidR="000605F2" w:rsidRPr="000605F2" w:rsidRDefault="000605F2" w:rsidP="000605F2">
            <w:pPr>
              <w:spacing w:after="0" w:line="240" w:lineRule="auto"/>
              <w:rPr>
                <w:rFonts w:ascii="Times New Roman" w:eastAsia="Times New Roman" w:hAnsi="Times New Roman" w:cs="Times New Roman"/>
                <w:kern w:val="2"/>
                <w:sz w:val="24"/>
                <w:szCs w:val="24"/>
                <w:lang w:eastAsia="ar-SA"/>
              </w:rPr>
            </w:pPr>
          </w:p>
        </w:tc>
      </w:tr>
      <w:tr w:rsidR="000605F2" w:rsidRPr="000605F2" w14:paraId="260A82EF" w14:textId="77777777" w:rsidTr="007E5C99">
        <w:trPr>
          <w:trHeight w:val="300"/>
        </w:trPr>
        <w:tc>
          <w:tcPr>
            <w:tcW w:w="3539" w:type="dxa"/>
          </w:tcPr>
          <w:p w14:paraId="149465ED" w14:textId="77777777" w:rsidR="000605F2" w:rsidRPr="000605F2" w:rsidRDefault="000605F2" w:rsidP="000605F2">
            <w:pPr>
              <w:spacing w:after="0" w:line="240" w:lineRule="auto"/>
              <w:rPr>
                <w:rFonts w:ascii="Times New Roman" w:eastAsia="Times New Roman" w:hAnsi="Times New Roman" w:cs="Times New Roman"/>
                <w:b/>
                <w:bCs/>
                <w:kern w:val="2"/>
                <w:sz w:val="24"/>
                <w:szCs w:val="24"/>
                <w:lang w:eastAsia="ar-SA"/>
              </w:rPr>
            </w:pPr>
            <w:r w:rsidRPr="000605F2">
              <w:rPr>
                <w:rFonts w:ascii="Times New Roman" w:eastAsia="Times New Roman" w:hAnsi="Times New Roman" w:cs="Times New Roman"/>
                <w:b/>
                <w:bCs/>
                <w:kern w:val="2"/>
                <w:sz w:val="24"/>
                <w:szCs w:val="24"/>
                <w:lang w:eastAsia="ar-SA"/>
              </w:rPr>
              <w:t xml:space="preserve">9.4. Tiekėjui taikoma bauda dėl esamų subtiekėjų ar specialistų </w:t>
            </w:r>
            <w:r w:rsidRPr="000605F2">
              <w:rPr>
                <w:rFonts w:ascii="Times New Roman" w:eastAsia="Times New Roman" w:hAnsi="Times New Roman" w:cs="Times New Roman"/>
                <w:b/>
                <w:bCs/>
                <w:kern w:val="2"/>
                <w:sz w:val="24"/>
                <w:szCs w:val="24"/>
                <w:lang w:eastAsia="ar-SA"/>
              </w:rPr>
              <w:lastRenderedPageBreak/>
              <w:t xml:space="preserve">pakeitimo / naujų subtiekėjų pasitelkimo nesilaikant Bendrosiose sąlygose nurodytos subtiekėjų ir (ar) specialistų keitimo tvarkos </w:t>
            </w:r>
          </w:p>
        </w:tc>
        <w:tc>
          <w:tcPr>
            <w:tcW w:w="5996" w:type="dxa"/>
            <w:gridSpan w:val="2"/>
          </w:tcPr>
          <w:p w14:paraId="1C16EA39" w14:textId="77777777" w:rsidR="000605F2" w:rsidRPr="000605F2" w:rsidRDefault="000605F2" w:rsidP="000605F2">
            <w:pPr>
              <w:spacing w:after="0" w:line="240" w:lineRule="auto"/>
              <w:rPr>
                <w:rFonts w:ascii="Times New Roman" w:eastAsia="Times New Roman" w:hAnsi="Times New Roman" w:cs="Times New Roman"/>
                <w:color w:val="000000"/>
                <w:kern w:val="2"/>
                <w:sz w:val="24"/>
                <w:szCs w:val="24"/>
                <w:lang w:eastAsia="ar-SA"/>
              </w:rPr>
            </w:pPr>
            <w:r w:rsidRPr="000605F2">
              <w:rPr>
                <w:rFonts w:ascii="Times New Roman" w:eastAsia="Times New Roman" w:hAnsi="Times New Roman" w:cs="Times New Roman"/>
                <w:color w:val="000000"/>
                <w:kern w:val="2"/>
                <w:sz w:val="24"/>
                <w:szCs w:val="24"/>
                <w:lang w:eastAsia="ar-SA"/>
              </w:rPr>
              <w:lastRenderedPageBreak/>
              <w:t>Netaikoma</w:t>
            </w:r>
          </w:p>
          <w:p w14:paraId="36245E3B" w14:textId="77777777" w:rsidR="000605F2" w:rsidRPr="000605F2" w:rsidRDefault="000605F2" w:rsidP="000605F2">
            <w:pPr>
              <w:spacing w:after="0" w:line="240" w:lineRule="auto"/>
              <w:rPr>
                <w:rFonts w:ascii="Times New Roman" w:eastAsia="Times New Roman" w:hAnsi="Times New Roman" w:cs="Times New Roman"/>
                <w:kern w:val="2"/>
                <w:sz w:val="24"/>
                <w:szCs w:val="24"/>
                <w:lang w:eastAsia="ar-SA"/>
              </w:rPr>
            </w:pPr>
          </w:p>
          <w:p w14:paraId="2C3FC8E3" w14:textId="77777777" w:rsidR="000605F2" w:rsidRPr="000605F2" w:rsidRDefault="000605F2" w:rsidP="000605F2">
            <w:pPr>
              <w:spacing w:after="0" w:line="240" w:lineRule="auto"/>
              <w:rPr>
                <w:rFonts w:ascii="Times New Roman" w:eastAsia="Times New Roman" w:hAnsi="Times New Roman" w:cs="Times New Roman"/>
                <w:kern w:val="2"/>
                <w:sz w:val="24"/>
                <w:szCs w:val="24"/>
                <w:lang w:eastAsia="ar-SA"/>
              </w:rPr>
            </w:pPr>
          </w:p>
        </w:tc>
      </w:tr>
      <w:tr w:rsidR="000605F2" w:rsidRPr="000605F2" w14:paraId="2CC5D06D" w14:textId="77777777" w:rsidTr="007E5C99">
        <w:trPr>
          <w:trHeight w:val="300"/>
        </w:trPr>
        <w:tc>
          <w:tcPr>
            <w:tcW w:w="3539" w:type="dxa"/>
          </w:tcPr>
          <w:p w14:paraId="7C4DD5D3" w14:textId="77777777" w:rsidR="000605F2" w:rsidRPr="000605F2" w:rsidRDefault="000605F2" w:rsidP="000605F2">
            <w:pPr>
              <w:spacing w:after="0" w:line="240" w:lineRule="auto"/>
              <w:rPr>
                <w:rFonts w:ascii="Times New Roman" w:eastAsia="Times New Roman" w:hAnsi="Times New Roman" w:cs="Times New Roman"/>
                <w:b/>
                <w:bCs/>
                <w:kern w:val="2"/>
                <w:sz w:val="24"/>
                <w:szCs w:val="24"/>
                <w:lang w:eastAsia="ar-SA"/>
              </w:rPr>
            </w:pPr>
            <w:r w:rsidRPr="000605F2">
              <w:rPr>
                <w:rFonts w:ascii="Times New Roman" w:eastAsia="Times New Roman" w:hAnsi="Times New Roman" w:cs="Times New Roman"/>
                <w:b/>
                <w:bCs/>
                <w:kern w:val="2"/>
                <w:sz w:val="24"/>
                <w:szCs w:val="24"/>
                <w:lang w:eastAsia="ar-SA"/>
              </w:rPr>
              <w:lastRenderedPageBreak/>
              <w:t>9.5. Tiekėjui taikomos baudos dėl aplinkosauginių ir (arba) socialinių kriterijų nesilaikymo</w:t>
            </w:r>
          </w:p>
        </w:tc>
        <w:tc>
          <w:tcPr>
            <w:tcW w:w="5996" w:type="dxa"/>
            <w:gridSpan w:val="2"/>
          </w:tcPr>
          <w:p w14:paraId="5110F909" w14:textId="77777777" w:rsidR="000605F2" w:rsidRPr="000605F2" w:rsidRDefault="000605F2" w:rsidP="000605F2">
            <w:pPr>
              <w:spacing w:after="0" w:line="240" w:lineRule="auto"/>
              <w:rPr>
                <w:rFonts w:ascii="Times New Roman" w:eastAsia="Times New Roman" w:hAnsi="Times New Roman" w:cs="Times New Roman"/>
                <w:color w:val="000000"/>
                <w:kern w:val="2"/>
                <w:sz w:val="24"/>
                <w:szCs w:val="24"/>
                <w:lang w:eastAsia="ar-SA"/>
              </w:rPr>
            </w:pPr>
            <w:r w:rsidRPr="000605F2">
              <w:rPr>
                <w:rFonts w:ascii="Times New Roman" w:eastAsia="Times New Roman" w:hAnsi="Times New Roman" w:cs="Times New Roman"/>
                <w:color w:val="000000"/>
                <w:kern w:val="2"/>
                <w:sz w:val="24"/>
                <w:szCs w:val="24"/>
                <w:lang w:eastAsia="ar-SA"/>
              </w:rPr>
              <w:t>Netaikoma</w:t>
            </w:r>
          </w:p>
          <w:p w14:paraId="132EB201" w14:textId="77777777" w:rsidR="000605F2" w:rsidRPr="000605F2" w:rsidRDefault="000605F2" w:rsidP="000605F2">
            <w:pPr>
              <w:spacing w:after="0" w:line="240" w:lineRule="auto"/>
              <w:rPr>
                <w:rFonts w:ascii="Times New Roman" w:eastAsia="Times New Roman" w:hAnsi="Times New Roman" w:cs="Times New Roman"/>
                <w:kern w:val="2"/>
                <w:sz w:val="24"/>
                <w:szCs w:val="24"/>
                <w:lang w:eastAsia="ar-SA"/>
              </w:rPr>
            </w:pPr>
          </w:p>
          <w:p w14:paraId="016F7AC7" w14:textId="77777777" w:rsidR="000605F2" w:rsidRPr="000605F2" w:rsidRDefault="000605F2" w:rsidP="000605F2">
            <w:pPr>
              <w:spacing w:after="0" w:line="240" w:lineRule="auto"/>
              <w:rPr>
                <w:rFonts w:ascii="Times New Roman" w:eastAsia="Times New Roman" w:hAnsi="Times New Roman" w:cs="Times New Roman"/>
                <w:color w:val="4472C4"/>
                <w:kern w:val="2"/>
                <w:sz w:val="24"/>
                <w:szCs w:val="24"/>
                <w:lang w:eastAsia="ar-SA"/>
              </w:rPr>
            </w:pPr>
          </w:p>
        </w:tc>
      </w:tr>
      <w:tr w:rsidR="000605F2" w:rsidRPr="000605F2" w14:paraId="021F11A0" w14:textId="77777777" w:rsidTr="007E5C99">
        <w:trPr>
          <w:trHeight w:val="300"/>
        </w:trPr>
        <w:tc>
          <w:tcPr>
            <w:tcW w:w="3539" w:type="dxa"/>
          </w:tcPr>
          <w:p w14:paraId="3BD9BEEA" w14:textId="77777777" w:rsidR="000605F2" w:rsidRPr="000605F2" w:rsidRDefault="000605F2" w:rsidP="000605F2">
            <w:pPr>
              <w:spacing w:after="0" w:line="240" w:lineRule="auto"/>
              <w:rPr>
                <w:rFonts w:ascii="Times New Roman" w:eastAsia="Times New Roman" w:hAnsi="Times New Roman" w:cs="Times New Roman"/>
                <w:b/>
                <w:bCs/>
                <w:kern w:val="2"/>
                <w:sz w:val="24"/>
                <w:szCs w:val="24"/>
                <w:lang w:eastAsia="ar-SA"/>
              </w:rPr>
            </w:pPr>
            <w:r w:rsidRPr="000605F2">
              <w:rPr>
                <w:rFonts w:ascii="Times New Roman" w:eastAsia="Times New Roman" w:hAnsi="Times New Roman" w:cs="Times New Roman"/>
                <w:b/>
                <w:bCs/>
                <w:kern w:val="2"/>
                <w:sz w:val="24"/>
                <w:szCs w:val="24"/>
                <w:lang w:eastAsia="ar-SA"/>
              </w:rPr>
              <w:t>9.6. Tiekėjui / Pirkėjui taikoma bauda dėl konfidencialumo reikalavimų nesilaikymo</w:t>
            </w:r>
          </w:p>
        </w:tc>
        <w:tc>
          <w:tcPr>
            <w:tcW w:w="5996" w:type="dxa"/>
            <w:gridSpan w:val="2"/>
          </w:tcPr>
          <w:p w14:paraId="2B7DE9C5" w14:textId="77777777" w:rsidR="000605F2" w:rsidRPr="000605F2" w:rsidRDefault="000605F2" w:rsidP="000605F2">
            <w:pPr>
              <w:spacing w:after="0" w:line="240" w:lineRule="auto"/>
              <w:rPr>
                <w:rFonts w:ascii="Times New Roman" w:eastAsia="Times New Roman" w:hAnsi="Times New Roman" w:cs="Times New Roman"/>
                <w:kern w:val="2"/>
                <w:sz w:val="24"/>
                <w:szCs w:val="24"/>
                <w:lang w:eastAsia="ar-SA"/>
              </w:rPr>
            </w:pPr>
            <w:r w:rsidRPr="000605F2">
              <w:rPr>
                <w:rFonts w:ascii="Times New Roman" w:eastAsia="Times New Roman" w:hAnsi="Times New Roman" w:cs="Times New Roman"/>
                <w:kern w:val="2"/>
                <w:sz w:val="24"/>
                <w:szCs w:val="24"/>
                <w:lang w:eastAsia="ar-SA"/>
              </w:rPr>
              <w:t>Netaikoma</w:t>
            </w:r>
          </w:p>
          <w:p w14:paraId="187DE2C4" w14:textId="77777777" w:rsidR="000605F2" w:rsidRPr="000605F2" w:rsidRDefault="000605F2" w:rsidP="000605F2">
            <w:pPr>
              <w:spacing w:after="0" w:line="240" w:lineRule="auto"/>
              <w:rPr>
                <w:rFonts w:ascii="Times New Roman" w:eastAsia="Times New Roman" w:hAnsi="Times New Roman" w:cs="Times New Roman"/>
                <w:color w:val="4472C4"/>
                <w:kern w:val="2"/>
                <w:sz w:val="24"/>
                <w:szCs w:val="24"/>
                <w:lang w:eastAsia="ar-SA"/>
              </w:rPr>
            </w:pPr>
          </w:p>
          <w:p w14:paraId="30713586" w14:textId="77777777" w:rsidR="000605F2" w:rsidRPr="000605F2" w:rsidRDefault="000605F2" w:rsidP="000605F2">
            <w:pPr>
              <w:spacing w:after="0" w:line="240" w:lineRule="auto"/>
              <w:rPr>
                <w:rFonts w:ascii="Times New Roman" w:eastAsia="Times New Roman" w:hAnsi="Times New Roman" w:cs="Times New Roman"/>
                <w:color w:val="4472C4"/>
                <w:kern w:val="2"/>
                <w:sz w:val="24"/>
                <w:szCs w:val="24"/>
                <w:lang w:eastAsia="ar-SA"/>
              </w:rPr>
            </w:pPr>
          </w:p>
        </w:tc>
      </w:tr>
      <w:tr w:rsidR="000605F2" w:rsidRPr="000605F2" w14:paraId="00972760" w14:textId="77777777" w:rsidTr="007E5C99">
        <w:trPr>
          <w:trHeight w:val="300"/>
        </w:trPr>
        <w:tc>
          <w:tcPr>
            <w:tcW w:w="3539" w:type="dxa"/>
          </w:tcPr>
          <w:p w14:paraId="7CF3E696" w14:textId="77777777" w:rsidR="000605F2" w:rsidRPr="000605F2" w:rsidRDefault="000605F2" w:rsidP="000605F2">
            <w:pPr>
              <w:spacing w:after="0" w:line="240" w:lineRule="auto"/>
              <w:rPr>
                <w:rFonts w:ascii="Times New Roman" w:eastAsia="Times New Roman" w:hAnsi="Times New Roman" w:cs="Times New Roman"/>
                <w:b/>
                <w:bCs/>
                <w:kern w:val="2"/>
                <w:sz w:val="24"/>
                <w:szCs w:val="24"/>
                <w:lang w:eastAsia="ar-SA"/>
              </w:rPr>
            </w:pPr>
            <w:r w:rsidRPr="000605F2">
              <w:rPr>
                <w:rFonts w:ascii="Times New Roman" w:eastAsia="Times New Roman" w:hAnsi="Times New Roman" w:cs="Times New Roman"/>
                <w:b/>
                <w:bCs/>
                <w:kern w:val="2"/>
                <w:sz w:val="24"/>
                <w:szCs w:val="24"/>
                <w:lang w:eastAsia="ar-SA"/>
              </w:rPr>
              <w:t xml:space="preserve">9.7. Tiekėjui taikomos netesybos dėl pirkimo dokumentuose nustatytų kokybinių kriterijų </w:t>
            </w:r>
            <w:proofErr w:type="spellStart"/>
            <w:r w:rsidRPr="000605F2">
              <w:rPr>
                <w:rFonts w:ascii="Times New Roman" w:eastAsia="Times New Roman" w:hAnsi="Times New Roman" w:cs="Times New Roman"/>
                <w:b/>
                <w:bCs/>
                <w:kern w:val="2"/>
                <w:sz w:val="24"/>
                <w:szCs w:val="24"/>
                <w:lang w:eastAsia="ar-SA"/>
              </w:rPr>
              <w:t>nepasiekimo</w:t>
            </w:r>
            <w:proofErr w:type="spellEnd"/>
            <w:r w:rsidRPr="000605F2">
              <w:rPr>
                <w:rFonts w:ascii="Times New Roman" w:eastAsia="Times New Roman" w:hAnsi="Times New Roman" w:cs="Times New Roman"/>
                <w:b/>
                <w:bCs/>
                <w:kern w:val="2"/>
                <w:sz w:val="24"/>
                <w:szCs w:val="24"/>
                <w:lang w:eastAsia="ar-SA"/>
              </w:rPr>
              <w:t xml:space="preserve"> Sutarties vykdymo metu</w:t>
            </w:r>
          </w:p>
        </w:tc>
        <w:tc>
          <w:tcPr>
            <w:tcW w:w="5996" w:type="dxa"/>
            <w:gridSpan w:val="2"/>
          </w:tcPr>
          <w:p w14:paraId="33E202EE" w14:textId="77777777" w:rsidR="000605F2" w:rsidRPr="000605F2" w:rsidRDefault="000605F2" w:rsidP="000605F2">
            <w:pPr>
              <w:spacing w:after="0" w:line="240" w:lineRule="auto"/>
              <w:rPr>
                <w:rFonts w:ascii="Times New Roman" w:eastAsia="Times New Roman" w:hAnsi="Times New Roman" w:cs="Times New Roman"/>
                <w:color w:val="4472C4"/>
                <w:kern w:val="2"/>
                <w:sz w:val="24"/>
                <w:szCs w:val="24"/>
                <w:lang w:eastAsia="ar-SA"/>
              </w:rPr>
            </w:pPr>
            <w:r w:rsidRPr="000605F2">
              <w:rPr>
                <w:rFonts w:ascii="Times New Roman" w:eastAsia="Times New Roman" w:hAnsi="Times New Roman" w:cs="Times New Roman"/>
                <w:kern w:val="2"/>
                <w:sz w:val="24"/>
                <w:szCs w:val="24"/>
                <w:lang w:eastAsia="ar-SA"/>
              </w:rPr>
              <w:t xml:space="preserve">Netaikoma </w:t>
            </w:r>
          </w:p>
        </w:tc>
      </w:tr>
      <w:tr w:rsidR="000605F2" w:rsidRPr="000605F2" w14:paraId="3E507E31" w14:textId="77777777" w:rsidTr="007E5C99">
        <w:trPr>
          <w:trHeight w:val="300"/>
        </w:trPr>
        <w:tc>
          <w:tcPr>
            <w:tcW w:w="3539" w:type="dxa"/>
          </w:tcPr>
          <w:p w14:paraId="41CE4938" w14:textId="77777777" w:rsidR="000605F2" w:rsidRPr="000605F2" w:rsidRDefault="000605F2" w:rsidP="000605F2">
            <w:pPr>
              <w:spacing w:after="0" w:line="240" w:lineRule="auto"/>
              <w:rPr>
                <w:rFonts w:ascii="Times New Roman" w:eastAsia="Times New Roman" w:hAnsi="Times New Roman" w:cs="Times New Roman"/>
                <w:b/>
                <w:bCs/>
                <w:kern w:val="2"/>
                <w:sz w:val="24"/>
                <w:szCs w:val="24"/>
                <w:lang w:eastAsia="ar-SA"/>
              </w:rPr>
            </w:pPr>
            <w:r w:rsidRPr="000605F2">
              <w:rPr>
                <w:rFonts w:ascii="Times New Roman" w:eastAsia="Times New Roman" w:hAnsi="Times New Roman" w:cs="Times New Roman"/>
                <w:b/>
                <w:bCs/>
                <w:kern w:val="2"/>
                <w:sz w:val="24"/>
                <w:szCs w:val="24"/>
                <w:lang w:eastAsia="ar-SA"/>
              </w:rPr>
              <w:t>9.8. Tiekėjui taikomos netesybos dėl Sutarties įvykdymo užtikrinimo nepratęsimo</w:t>
            </w:r>
          </w:p>
        </w:tc>
        <w:tc>
          <w:tcPr>
            <w:tcW w:w="5996" w:type="dxa"/>
            <w:gridSpan w:val="2"/>
          </w:tcPr>
          <w:p w14:paraId="21DBBDCB" w14:textId="77777777" w:rsidR="000605F2" w:rsidRPr="000605F2" w:rsidRDefault="000605F2" w:rsidP="000605F2">
            <w:pPr>
              <w:spacing w:after="0" w:line="240" w:lineRule="auto"/>
              <w:rPr>
                <w:rFonts w:ascii="Times New Roman" w:eastAsia="Times New Roman" w:hAnsi="Times New Roman" w:cs="Times New Roman"/>
                <w:kern w:val="2"/>
                <w:sz w:val="24"/>
                <w:szCs w:val="24"/>
                <w:lang w:eastAsia="ar-SA"/>
              </w:rPr>
            </w:pPr>
            <w:r w:rsidRPr="000605F2">
              <w:rPr>
                <w:rFonts w:ascii="Times New Roman" w:eastAsia="Times New Roman" w:hAnsi="Times New Roman" w:cs="Times New Roman"/>
                <w:kern w:val="2"/>
                <w:sz w:val="24"/>
                <w:szCs w:val="24"/>
                <w:lang w:eastAsia="ar-SA"/>
              </w:rPr>
              <w:t>Netaikoma</w:t>
            </w:r>
          </w:p>
          <w:p w14:paraId="060CC887" w14:textId="77777777" w:rsidR="000605F2" w:rsidRPr="000605F2" w:rsidRDefault="000605F2" w:rsidP="000605F2">
            <w:pPr>
              <w:spacing w:after="0" w:line="240" w:lineRule="auto"/>
              <w:rPr>
                <w:rFonts w:ascii="Times New Roman" w:eastAsia="Times New Roman" w:hAnsi="Times New Roman" w:cs="Times New Roman"/>
                <w:color w:val="4472C4"/>
                <w:kern w:val="2"/>
                <w:sz w:val="24"/>
                <w:szCs w:val="24"/>
                <w:lang w:eastAsia="ar-SA"/>
              </w:rPr>
            </w:pPr>
          </w:p>
          <w:p w14:paraId="337583DD" w14:textId="77777777" w:rsidR="000605F2" w:rsidRPr="000605F2" w:rsidRDefault="000605F2" w:rsidP="000605F2">
            <w:pPr>
              <w:spacing w:after="0" w:line="240" w:lineRule="auto"/>
              <w:rPr>
                <w:rFonts w:ascii="Times New Roman" w:eastAsia="Times New Roman" w:hAnsi="Times New Roman" w:cs="Times New Roman"/>
                <w:color w:val="4472C4"/>
                <w:kern w:val="2"/>
                <w:sz w:val="24"/>
                <w:szCs w:val="24"/>
                <w:lang w:eastAsia="ar-SA"/>
              </w:rPr>
            </w:pPr>
          </w:p>
        </w:tc>
      </w:tr>
      <w:tr w:rsidR="000605F2" w:rsidRPr="000605F2" w14:paraId="0B923967" w14:textId="77777777" w:rsidTr="007E5C99">
        <w:trPr>
          <w:trHeight w:val="300"/>
        </w:trPr>
        <w:tc>
          <w:tcPr>
            <w:tcW w:w="3539" w:type="dxa"/>
          </w:tcPr>
          <w:p w14:paraId="3105ED87" w14:textId="77777777" w:rsidR="000605F2" w:rsidRPr="000605F2" w:rsidRDefault="000605F2" w:rsidP="000605F2">
            <w:pPr>
              <w:spacing w:after="0" w:line="240" w:lineRule="auto"/>
              <w:rPr>
                <w:rFonts w:ascii="Times New Roman" w:eastAsia="Times New Roman" w:hAnsi="Times New Roman" w:cs="Times New Roman"/>
                <w:b/>
                <w:bCs/>
                <w:kern w:val="2"/>
                <w:sz w:val="24"/>
                <w:szCs w:val="24"/>
                <w:lang w:val="en-US" w:eastAsia="ar-SA"/>
              </w:rPr>
            </w:pPr>
            <w:r w:rsidRPr="000605F2">
              <w:rPr>
                <w:rFonts w:ascii="Times New Roman" w:eastAsia="Times New Roman" w:hAnsi="Times New Roman" w:cs="Times New Roman"/>
                <w:b/>
                <w:bCs/>
                <w:kern w:val="2"/>
                <w:sz w:val="24"/>
                <w:szCs w:val="24"/>
                <w:lang w:val="en-US" w:eastAsia="ar-SA"/>
              </w:rPr>
              <w:t xml:space="preserve">9.9. </w:t>
            </w:r>
            <w:r w:rsidRPr="000605F2">
              <w:rPr>
                <w:rFonts w:ascii="Times New Roman" w:eastAsia="Times New Roman" w:hAnsi="Times New Roman" w:cs="Times New Roman"/>
                <w:b/>
                <w:bCs/>
                <w:kern w:val="2"/>
                <w:sz w:val="24"/>
                <w:szCs w:val="24"/>
                <w:lang w:eastAsia="ar-SA"/>
              </w:rPr>
              <w:t>Kitos netesybos</w:t>
            </w:r>
          </w:p>
        </w:tc>
        <w:tc>
          <w:tcPr>
            <w:tcW w:w="5996" w:type="dxa"/>
            <w:gridSpan w:val="2"/>
          </w:tcPr>
          <w:p w14:paraId="4B7611B5" w14:textId="77777777" w:rsidR="000605F2" w:rsidRPr="000605F2" w:rsidRDefault="000605F2" w:rsidP="000605F2">
            <w:pPr>
              <w:spacing w:after="0" w:line="240" w:lineRule="auto"/>
              <w:rPr>
                <w:rFonts w:ascii="Times New Roman" w:eastAsia="Times New Roman" w:hAnsi="Times New Roman" w:cs="Times New Roman"/>
                <w:color w:val="4472C4"/>
                <w:kern w:val="2"/>
                <w:sz w:val="24"/>
                <w:szCs w:val="24"/>
                <w:lang w:eastAsia="ar-SA"/>
              </w:rPr>
            </w:pPr>
            <w:r w:rsidRPr="000605F2">
              <w:rPr>
                <w:rFonts w:ascii="Times New Roman" w:eastAsia="Times New Roman" w:hAnsi="Times New Roman" w:cs="Times New Roman"/>
                <w:color w:val="4472C4"/>
                <w:kern w:val="2"/>
                <w:sz w:val="24"/>
                <w:szCs w:val="24"/>
                <w:lang w:eastAsia="ar-SA"/>
              </w:rPr>
              <w:t>-</w:t>
            </w:r>
          </w:p>
        </w:tc>
      </w:tr>
      <w:tr w:rsidR="000605F2" w:rsidRPr="000605F2" w14:paraId="3484E4C6" w14:textId="77777777" w:rsidTr="007E5C99">
        <w:trPr>
          <w:trHeight w:val="300"/>
        </w:trPr>
        <w:tc>
          <w:tcPr>
            <w:tcW w:w="9535" w:type="dxa"/>
            <w:gridSpan w:val="3"/>
          </w:tcPr>
          <w:p w14:paraId="03B0E66F" w14:textId="77777777" w:rsidR="000605F2" w:rsidRPr="000605F2" w:rsidRDefault="000605F2" w:rsidP="000605F2">
            <w:pPr>
              <w:spacing w:after="0" w:line="240" w:lineRule="auto"/>
              <w:jc w:val="center"/>
              <w:rPr>
                <w:rFonts w:ascii="Times New Roman" w:eastAsia="Times New Roman" w:hAnsi="Times New Roman" w:cs="Times New Roman"/>
                <w:b/>
                <w:bCs/>
                <w:kern w:val="2"/>
                <w:sz w:val="24"/>
                <w:szCs w:val="24"/>
                <w:lang w:eastAsia="ar-SA"/>
              </w:rPr>
            </w:pPr>
            <w:r w:rsidRPr="000605F2">
              <w:rPr>
                <w:rFonts w:ascii="Times New Roman" w:eastAsia="Times New Roman" w:hAnsi="Times New Roman" w:cs="Times New Roman"/>
                <w:b/>
                <w:bCs/>
                <w:kern w:val="2"/>
                <w:sz w:val="24"/>
                <w:szCs w:val="24"/>
                <w:lang w:eastAsia="ar-SA"/>
              </w:rPr>
              <w:t>10. ESMINĖS SUTARTIES SĄLYGOS</w:t>
            </w:r>
          </w:p>
        </w:tc>
      </w:tr>
      <w:tr w:rsidR="000605F2" w:rsidRPr="000605F2" w14:paraId="3794E93E" w14:textId="77777777" w:rsidTr="007E5C99">
        <w:trPr>
          <w:trHeight w:val="300"/>
        </w:trPr>
        <w:tc>
          <w:tcPr>
            <w:tcW w:w="3539" w:type="dxa"/>
          </w:tcPr>
          <w:p w14:paraId="69495F76" w14:textId="77777777" w:rsidR="000605F2" w:rsidRPr="000605F2" w:rsidRDefault="000605F2" w:rsidP="000605F2">
            <w:pPr>
              <w:spacing w:after="0" w:line="240" w:lineRule="auto"/>
              <w:rPr>
                <w:rFonts w:ascii="Times New Roman" w:eastAsia="Times New Roman" w:hAnsi="Times New Roman" w:cs="Times New Roman"/>
                <w:b/>
                <w:bCs/>
                <w:kern w:val="2"/>
                <w:sz w:val="24"/>
                <w:szCs w:val="24"/>
                <w:lang w:eastAsia="ar-SA"/>
              </w:rPr>
            </w:pPr>
            <w:r w:rsidRPr="000605F2">
              <w:rPr>
                <w:rFonts w:ascii="Times New Roman" w:eastAsia="Times New Roman" w:hAnsi="Times New Roman" w:cs="Times New Roman"/>
                <w:b/>
                <w:bCs/>
                <w:sz w:val="24"/>
                <w:szCs w:val="20"/>
                <w:lang w:eastAsia="ar-SA"/>
              </w:rPr>
              <w:t>10.1. Esminės Sutarties sąlygos</w:t>
            </w:r>
          </w:p>
        </w:tc>
        <w:tc>
          <w:tcPr>
            <w:tcW w:w="5996" w:type="dxa"/>
            <w:gridSpan w:val="2"/>
          </w:tcPr>
          <w:p w14:paraId="3EE02269" w14:textId="77777777" w:rsidR="000605F2" w:rsidRPr="000605F2" w:rsidRDefault="000605F2" w:rsidP="000605F2">
            <w:pPr>
              <w:spacing w:after="0" w:line="240" w:lineRule="auto"/>
              <w:rPr>
                <w:rFonts w:ascii="Times New Roman" w:eastAsia="Times New Roman" w:hAnsi="Times New Roman" w:cs="Times New Roman"/>
                <w:kern w:val="2"/>
                <w:sz w:val="24"/>
                <w:szCs w:val="24"/>
                <w:lang w:eastAsia="ar-SA"/>
              </w:rPr>
            </w:pPr>
            <w:r w:rsidRPr="000605F2">
              <w:rPr>
                <w:rFonts w:ascii="Times New Roman" w:eastAsia="Times New Roman" w:hAnsi="Times New Roman" w:cs="Times New Roman"/>
                <w:kern w:val="2"/>
                <w:sz w:val="24"/>
                <w:szCs w:val="24"/>
                <w:lang w:eastAsia="ar-SA"/>
              </w:rPr>
              <w:t>Netaikoma.</w:t>
            </w:r>
          </w:p>
        </w:tc>
      </w:tr>
      <w:tr w:rsidR="000605F2" w:rsidRPr="000605F2" w14:paraId="3B729946" w14:textId="77777777" w:rsidTr="007E5C99">
        <w:trPr>
          <w:trHeight w:val="300"/>
        </w:trPr>
        <w:tc>
          <w:tcPr>
            <w:tcW w:w="3539" w:type="dxa"/>
          </w:tcPr>
          <w:p w14:paraId="66C4B3DB" w14:textId="77777777" w:rsidR="000605F2" w:rsidRPr="000605F2" w:rsidRDefault="000605F2" w:rsidP="000605F2">
            <w:pPr>
              <w:spacing w:after="0" w:line="240" w:lineRule="auto"/>
              <w:rPr>
                <w:rFonts w:ascii="Times New Roman" w:eastAsia="Times New Roman" w:hAnsi="Times New Roman" w:cs="Times New Roman"/>
                <w:b/>
                <w:bCs/>
                <w:kern w:val="2"/>
                <w:sz w:val="24"/>
                <w:szCs w:val="24"/>
                <w:lang w:eastAsia="ar-SA"/>
              </w:rPr>
            </w:pPr>
            <w:r w:rsidRPr="000605F2">
              <w:rPr>
                <w:rFonts w:ascii="Times New Roman" w:eastAsia="Times New Roman" w:hAnsi="Times New Roman" w:cs="Times New Roman"/>
                <w:b/>
                <w:bCs/>
                <w:kern w:val="2"/>
                <w:sz w:val="24"/>
                <w:szCs w:val="24"/>
                <w:lang w:eastAsia="ar-SA"/>
              </w:rPr>
              <w:t>10.2. Dideli arba nuolatiniai esminės Sutarties sąlygos vykdymo trūkumai</w:t>
            </w:r>
          </w:p>
        </w:tc>
        <w:tc>
          <w:tcPr>
            <w:tcW w:w="5996" w:type="dxa"/>
            <w:gridSpan w:val="2"/>
          </w:tcPr>
          <w:p w14:paraId="2334CB93" w14:textId="77777777" w:rsidR="000605F2" w:rsidRPr="000605F2" w:rsidRDefault="000605F2" w:rsidP="000605F2">
            <w:pPr>
              <w:spacing w:after="0" w:line="240" w:lineRule="auto"/>
              <w:rPr>
                <w:rFonts w:ascii="Times New Roman" w:eastAsia="Times New Roman" w:hAnsi="Times New Roman" w:cs="Times New Roman"/>
                <w:kern w:val="2"/>
                <w:sz w:val="24"/>
                <w:szCs w:val="24"/>
                <w:lang w:eastAsia="ar-SA"/>
              </w:rPr>
            </w:pPr>
            <w:r w:rsidRPr="000605F2">
              <w:rPr>
                <w:rFonts w:ascii="Times New Roman" w:eastAsia="Times New Roman" w:hAnsi="Times New Roman" w:cs="Times New Roman"/>
                <w:kern w:val="2"/>
                <w:sz w:val="24"/>
                <w:szCs w:val="24"/>
                <w:lang w:eastAsia="ar-SA"/>
              </w:rPr>
              <w:t>Netaikoma.</w:t>
            </w:r>
          </w:p>
        </w:tc>
      </w:tr>
      <w:tr w:rsidR="000605F2" w:rsidRPr="000605F2" w14:paraId="57CFABB9" w14:textId="77777777" w:rsidTr="007E5C99">
        <w:trPr>
          <w:trHeight w:val="300"/>
        </w:trPr>
        <w:tc>
          <w:tcPr>
            <w:tcW w:w="9535" w:type="dxa"/>
            <w:gridSpan w:val="3"/>
          </w:tcPr>
          <w:p w14:paraId="366EE839" w14:textId="77777777" w:rsidR="000605F2" w:rsidRPr="000605F2" w:rsidRDefault="000605F2" w:rsidP="000605F2">
            <w:pPr>
              <w:spacing w:after="0" w:line="240" w:lineRule="auto"/>
              <w:jc w:val="center"/>
              <w:rPr>
                <w:rFonts w:ascii="Times New Roman" w:eastAsia="Times New Roman" w:hAnsi="Times New Roman" w:cs="Times New Roman"/>
                <w:b/>
                <w:bCs/>
                <w:kern w:val="2"/>
                <w:sz w:val="24"/>
                <w:szCs w:val="24"/>
                <w:lang w:eastAsia="ar-SA"/>
              </w:rPr>
            </w:pPr>
            <w:r w:rsidRPr="000605F2">
              <w:rPr>
                <w:rFonts w:ascii="Times New Roman" w:eastAsia="Times New Roman" w:hAnsi="Times New Roman" w:cs="Times New Roman"/>
                <w:b/>
                <w:bCs/>
                <w:kern w:val="2"/>
                <w:sz w:val="24"/>
                <w:szCs w:val="24"/>
                <w:lang w:eastAsia="ar-SA"/>
              </w:rPr>
              <w:t>11. SUTARTIES GALIOJIMAS IR KEITIMAS</w:t>
            </w:r>
          </w:p>
        </w:tc>
      </w:tr>
      <w:tr w:rsidR="000605F2" w:rsidRPr="000605F2" w14:paraId="0DE33FF0" w14:textId="77777777" w:rsidTr="007E5C99">
        <w:trPr>
          <w:trHeight w:val="1790"/>
        </w:trPr>
        <w:tc>
          <w:tcPr>
            <w:tcW w:w="3539" w:type="dxa"/>
          </w:tcPr>
          <w:p w14:paraId="54FBA9F4" w14:textId="77777777" w:rsidR="000605F2" w:rsidRPr="000605F2" w:rsidRDefault="000605F2" w:rsidP="000605F2">
            <w:pPr>
              <w:spacing w:after="0" w:line="240" w:lineRule="auto"/>
              <w:rPr>
                <w:rFonts w:ascii="Times New Roman" w:eastAsia="Times New Roman" w:hAnsi="Times New Roman" w:cs="Times New Roman"/>
                <w:b/>
                <w:bCs/>
                <w:kern w:val="2"/>
                <w:sz w:val="24"/>
                <w:szCs w:val="24"/>
                <w:lang w:eastAsia="ar-SA"/>
              </w:rPr>
            </w:pPr>
            <w:r w:rsidRPr="000605F2">
              <w:rPr>
                <w:rFonts w:ascii="Times New Roman" w:eastAsia="Times New Roman" w:hAnsi="Times New Roman" w:cs="Times New Roman"/>
                <w:b/>
                <w:bCs/>
                <w:kern w:val="2"/>
                <w:sz w:val="24"/>
                <w:szCs w:val="24"/>
                <w:lang w:eastAsia="ar-SA"/>
              </w:rPr>
              <w:t>11.1. Sutarties sudarymas ir įsigaliojimas</w:t>
            </w:r>
          </w:p>
        </w:tc>
        <w:tc>
          <w:tcPr>
            <w:tcW w:w="5996" w:type="dxa"/>
            <w:gridSpan w:val="2"/>
          </w:tcPr>
          <w:p w14:paraId="55B3D5FF" w14:textId="77777777" w:rsidR="000605F2" w:rsidRPr="000605F2" w:rsidRDefault="000605F2" w:rsidP="000605F2">
            <w:pPr>
              <w:spacing w:after="0" w:line="240" w:lineRule="auto"/>
              <w:jc w:val="both"/>
              <w:rPr>
                <w:rFonts w:ascii="Times New Roman" w:eastAsia="Times New Roman" w:hAnsi="Times New Roman" w:cs="Times New Roman"/>
                <w:kern w:val="2"/>
                <w:sz w:val="24"/>
                <w:szCs w:val="24"/>
                <w:lang w:eastAsia="ar-SA"/>
              </w:rPr>
            </w:pPr>
            <w:r w:rsidRPr="000605F2">
              <w:rPr>
                <w:rFonts w:ascii="Times New Roman" w:eastAsia="Times New Roman" w:hAnsi="Times New Roman" w:cs="Times New Roman"/>
                <w:kern w:val="2"/>
                <w:sz w:val="24"/>
                <w:szCs w:val="24"/>
                <w:lang w:eastAsia="ar-SA"/>
              </w:rPr>
              <w:t>Ši Sutartis laikoma sudaryta ir įsigalioja nuo Sutarties pasirašymo dienos (antrosios Šalies pasirašymo dieną).</w:t>
            </w:r>
          </w:p>
          <w:p w14:paraId="6F25881A" w14:textId="77777777" w:rsidR="000605F2" w:rsidRPr="000605F2" w:rsidRDefault="000605F2" w:rsidP="000605F2">
            <w:pPr>
              <w:spacing w:after="0" w:line="240" w:lineRule="auto"/>
              <w:jc w:val="both"/>
              <w:rPr>
                <w:rFonts w:ascii="Times New Roman" w:eastAsia="Times New Roman" w:hAnsi="Times New Roman" w:cs="Times New Roman"/>
                <w:color w:val="4472C4"/>
                <w:kern w:val="2"/>
                <w:sz w:val="24"/>
                <w:szCs w:val="24"/>
                <w:lang w:eastAsia="ar-SA"/>
              </w:rPr>
            </w:pPr>
            <w:r w:rsidRPr="000605F2">
              <w:rPr>
                <w:rFonts w:ascii="Times New Roman" w:eastAsia="Times New Roman" w:hAnsi="Times New Roman" w:cs="Times New Roman"/>
                <w:color w:val="000000"/>
                <w:kern w:val="2"/>
                <w:sz w:val="24"/>
                <w:szCs w:val="24"/>
                <w:lang w:eastAsia="ar-SA"/>
              </w:rPr>
              <w:t>Sutartis galioja iki visiško prievolių įvykdymo.</w:t>
            </w:r>
          </w:p>
        </w:tc>
      </w:tr>
      <w:tr w:rsidR="000605F2" w:rsidRPr="000605F2" w14:paraId="1C8C1ABD" w14:textId="77777777" w:rsidTr="007E5C99">
        <w:trPr>
          <w:trHeight w:val="300"/>
        </w:trPr>
        <w:tc>
          <w:tcPr>
            <w:tcW w:w="3539" w:type="dxa"/>
          </w:tcPr>
          <w:p w14:paraId="6218A2A4" w14:textId="77777777" w:rsidR="000605F2" w:rsidRPr="000605F2" w:rsidRDefault="000605F2" w:rsidP="000605F2">
            <w:pPr>
              <w:spacing w:after="0" w:line="240" w:lineRule="auto"/>
              <w:rPr>
                <w:rFonts w:ascii="Times New Roman" w:eastAsia="Times New Roman" w:hAnsi="Times New Roman" w:cs="Times New Roman"/>
                <w:b/>
                <w:bCs/>
                <w:kern w:val="2"/>
                <w:sz w:val="24"/>
                <w:szCs w:val="24"/>
                <w:lang w:eastAsia="ar-SA"/>
              </w:rPr>
            </w:pPr>
            <w:r w:rsidRPr="000605F2">
              <w:rPr>
                <w:rFonts w:ascii="Times New Roman" w:eastAsia="Times New Roman" w:hAnsi="Times New Roman" w:cs="Times New Roman"/>
                <w:b/>
                <w:bCs/>
                <w:kern w:val="2"/>
                <w:sz w:val="24"/>
                <w:szCs w:val="24"/>
                <w:lang w:eastAsia="ar-SA"/>
              </w:rPr>
              <w:t>11.2. Sutarties galiojimo termino pratęsimas</w:t>
            </w:r>
          </w:p>
        </w:tc>
        <w:tc>
          <w:tcPr>
            <w:tcW w:w="5996" w:type="dxa"/>
            <w:gridSpan w:val="2"/>
          </w:tcPr>
          <w:p w14:paraId="66246037" w14:textId="77777777" w:rsidR="000605F2" w:rsidRPr="000605F2" w:rsidRDefault="000605F2" w:rsidP="000605F2">
            <w:pPr>
              <w:spacing w:after="0" w:line="240" w:lineRule="auto"/>
              <w:jc w:val="both"/>
              <w:rPr>
                <w:rFonts w:ascii="Times New Roman" w:eastAsia="Times New Roman" w:hAnsi="Times New Roman" w:cs="Times New Roman"/>
                <w:kern w:val="2"/>
                <w:sz w:val="24"/>
                <w:szCs w:val="24"/>
                <w:lang w:eastAsia="ar-SA"/>
              </w:rPr>
            </w:pPr>
            <w:r w:rsidRPr="000605F2">
              <w:rPr>
                <w:rFonts w:ascii="Times New Roman" w:eastAsia="Times New Roman" w:hAnsi="Times New Roman" w:cs="Times New Roman"/>
                <w:kern w:val="2"/>
                <w:sz w:val="24"/>
                <w:szCs w:val="24"/>
                <w:lang w:eastAsia="ar-SA"/>
              </w:rPr>
              <w:t>Netaikoma.</w:t>
            </w:r>
          </w:p>
        </w:tc>
      </w:tr>
      <w:tr w:rsidR="000605F2" w:rsidRPr="000605F2" w14:paraId="518AEBCE" w14:textId="77777777" w:rsidTr="007E5C99">
        <w:trPr>
          <w:trHeight w:val="300"/>
        </w:trPr>
        <w:tc>
          <w:tcPr>
            <w:tcW w:w="9535" w:type="dxa"/>
            <w:gridSpan w:val="3"/>
          </w:tcPr>
          <w:p w14:paraId="45EA88B2" w14:textId="77777777" w:rsidR="000605F2" w:rsidRPr="000605F2" w:rsidRDefault="000605F2" w:rsidP="000605F2">
            <w:pPr>
              <w:spacing w:after="0" w:line="240" w:lineRule="auto"/>
              <w:jc w:val="center"/>
              <w:rPr>
                <w:rFonts w:ascii="Times New Roman" w:eastAsia="Times New Roman" w:hAnsi="Times New Roman" w:cs="Times New Roman"/>
                <w:b/>
                <w:bCs/>
                <w:kern w:val="2"/>
                <w:sz w:val="24"/>
                <w:szCs w:val="24"/>
                <w:lang w:eastAsia="ar-SA"/>
              </w:rPr>
            </w:pPr>
            <w:r w:rsidRPr="000605F2">
              <w:rPr>
                <w:rFonts w:ascii="Times New Roman" w:eastAsia="Times New Roman" w:hAnsi="Times New Roman" w:cs="Times New Roman"/>
                <w:b/>
                <w:bCs/>
                <w:kern w:val="2"/>
                <w:sz w:val="24"/>
                <w:szCs w:val="24"/>
                <w:lang w:eastAsia="ar-SA"/>
              </w:rPr>
              <w:t>12. SUTARTIES NUTRAUKIMAS</w:t>
            </w:r>
          </w:p>
        </w:tc>
      </w:tr>
      <w:tr w:rsidR="000605F2" w:rsidRPr="000605F2" w14:paraId="106E15CD" w14:textId="77777777" w:rsidTr="007E5C99">
        <w:trPr>
          <w:trHeight w:val="300"/>
        </w:trPr>
        <w:tc>
          <w:tcPr>
            <w:tcW w:w="3539" w:type="dxa"/>
          </w:tcPr>
          <w:p w14:paraId="59852131" w14:textId="77777777" w:rsidR="000605F2" w:rsidRPr="000605F2" w:rsidRDefault="000605F2" w:rsidP="000605F2">
            <w:pPr>
              <w:spacing w:after="0" w:line="240" w:lineRule="auto"/>
              <w:rPr>
                <w:rFonts w:ascii="Times New Roman" w:eastAsia="Times New Roman" w:hAnsi="Times New Roman" w:cs="Times New Roman"/>
                <w:b/>
                <w:bCs/>
                <w:kern w:val="2"/>
                <w:sz w:val="24"/>
                <w:szCs w:val="24"/>
                <w:lang w:eastAsia="ar-SA"/>
              </w:rPr>
            </w:pPr>
            <w:r w:rsidRPr="000605F2">
              <w:rPr>
                <w:rFonts w:ascii="Times New Roman" w:eastAsia="Times New Roman" w:hAnsi="Times New Roman" w:cs="Times New Roman"/>
                <w:b/>
                <w:bCs/>
                <w:kern w:val="2"/>
                <w:sz w:val="24"/>
                <w:szCs w:val="24"/>
                <w:lang w:eastAsia="ar-SA"/>
              </w:rPr>
              <w:t>12.1. Sutarties nutraukimo pagrindai</w:t>
            </w:r>
          </w:p>
        </w:tc>
        <w:tc>
          <w:tcPr>
            <w:tcW w:w="5996" w:type="dxa"/>
            <w:gridSpan w:val="2"/>
          </w:tcPr>
          <w:p w14:paraId="63572918" w14:textId="77777777" w:rsidR="000605F2" w:rsidRPr="000605F2" w:rsidRDefault="000605F2" w:rsidP="000605F2">
            <w:pPr>
              <w:spacing w:after="0" w:line="240" w:lineRule="auto"/>
              <w:rPr>
                <w:rFonts w:ascii="Times New Roman" w:eastAsia="Times New Roman" w:hAnsi="Times New Roman" w:cs="Times New Roman"/>
                <w:kern w:val="2"/>
                <w:sz w:val="24"/>
                <w:szCs w:val="24"/>
                <w:lang w:eastAsia="ar-SA"/>
              </w:rPr>
            </w:pPr>
            <w:r w:rsidRPr="000605F2">
              <w:rPr>
                <w:rFonts w:ascii="Times New Roman" w:eastAsia="Times New Roman" w:hAnsi="Times New Roman" w:cs="Times New Roman"/>
                <w:kern w:val="2"/>
                <w:sz w:val="24"/>
                <w:szCs w:val="24"/>
                <w:lang w:eastAsia="ar-SA"/>
              </w:rPr>
              <w:t>Sutartis gali būti nutraukiama rašytiniu Šalių susitarimu arba vienašališkai, Bendrosiose sąlygose nustatyta tvarka.</w:t>
            </w:r>
          </w:p>
          <w:p w14:paraId="21D064D2" w14:textId="77777777" w:rsidR="000605F2" w:rsidRPr="000605F2" w:rsidRDefault="000605F2" w:rsidP="000605F2">
            <w:pPr>
              <w:spacing w:after="0" w:line="240" w:lineRule="auto"/>
              <w:rPr>
                <w:rFonts w:ascii="Times New Roman" w:eastAsia="Times New Roman" w:hAnsi="Times New Roman" w:cs="Times New Roman"/>
                <w:kern w:val="2"/>
                <w:sz w:val="24"/>
                <w:szCs w:val="24"/>
                <w:lang w:eastAsia="ar-SA"/>
              </w:rPr>
            </w:pPr>
          </w:p>
          <w:p w14:paraId="52B8A3BB" w14:textId="77777777" w:rsidR="000605F2" w:rsidRPr="000605F2" w:rsidRDefault="000605F2" w:rsidP="000605F2">
            <w:pPr>
              <w:spacing w:after="0" w:line="240" w:lineRule="auto"/>
              <w:rPr>
                <w:rFonts w:ascii="Times New Roman" w:eastAsia="Times New Roman" w:hAnsi="Times New Roman" w:cs="Times New Roman"/>
                <w:color w:val="4472C4"/>
                <w:kern w:val="2"/>
                <w:sz w:val="24"/>
                <w:szCs w:val="24"/>
                <w:lang w:eastAsia="ar-SA"/>
              </w:rPr>
            </w:pPr>
          </w:p>
        </w:tc>
      </w:tr>
      <w:tr w:rsidR="000605F2" w:rsidRPr="000605F2" w14:paraId="2B62CEB6" w14:textId="77777777" w:rsidTr="007E5C99">
        <w:trPr>
          <w:trHeight w:val="300"/>
        </w:trPr>
        <w:tc>
          <w:tcPr>
            <w:tcW w:w="3539" w:type="dxa"/>
          </w:tcPr>
          <w:p w14:paraId="6A471D48" w14:textId="77777777" w:rsidR="000605F2" w:rsidRPr="000605F2" w:rsidRDefault="000605F2" w:rsidP="000605F2">
            <w:pPr>
              <w:spacing w:after="0" w:line="240" w:lineRule="auto"/>
              <w:rPr>
                <w:rFonts w:ascii="Times New Roman" w:eastAsia="Times New Roman" w:hAnsi="Times New Roman" w:cs="Times New Roman"/>
                <w:b/>
                <w:bCs/>
                <w:kern w:val="2"/>
                <w:sz w:val="24"/>
                <w:szCs w:val="24"/>
                <w:lang w:eastAsia="ar-SA"/>
              </w:rPr>
            </w:pPr>
            <w:r w:rsidRPr="000605F2">
              <w:rPr>
                <w:rFonts w:ascii="Times New Roman" w:eastAsia="Times New Roman" w:hAnsi="Times New Roman" w:cs="Times New Roman"/>
                <w:b/>
                <w:bCs/>
                <w:kern w:val="2"/>
                <w:sz w:val="24"/>
                <w:szCs w:val="24"/>
                <w:lang w:eastAsia="ar-SA"/>
              </w:rPr>
              <w:t>12.2. Esminiai Sutarties pažeidimai</w:t>
            </w:r>
          </w:p>
          <w:p w14:paraId="453B3BC2" w14:textId="77777777" w:rsidR="000605F2" w:rsidRPr="000605F2" w:rsidRDefault="000605F2" w:rsidP="000605F2">
            <w:pPr>
              <w:spacing w:after="0" w:line="240" w:lineRule="auto"/>
              <w:rPr>
                <w:rFonts w:ascii="Times New Roman" w:eastAsia="Times New Roman" w:hAnsi="Times New Roman" w:cs="Times New Roman"/>
                <w:b/>
                <w:bCs/>
                <w:kern w:val="2"/>
                <w:sz w:val="24"/>
                <w:szCs w:val="24"/>
                <w:lang w:eastAsia="ar-SA"/>
              </w:rPr>
            </w:pPr>
          </w:p>
        </w:tc>
        <w:tc>
          <w:tcPr>
            <w:tcW w:w="5996" w:type="dxa"/>
            <w:gridSpan w:val="2"/>
          </w:tcPr>
          <w:p w14:paraId="0C704AD6" w14:textId="77777777" w:rsidR="000605F2" w:rsidRPr="000605F2" w:rsidRDefault="000605F2" w:rsidP="000605F2">
            <w:pPr>
              <w:spacing w:after="0" w:line="240" w:lineRule="auto"/>
              <w:jc w:val="both"/>
              <w:rPr>
                <w:rFonts w:ascii="Times New Roman" w:eastAsia="Times New Roman" w:hAnsi="Times New Roman" w:cs="Times New Roman"/>
                <w:kern w:val="2"/>
                <w:sz w:val="24"/>
                <w:szCs w:val="24"/>
                <w:lang w:eastAsia="ar-SA"/>
              </w:rPr>
            </w:pPr>
            <w:r w:rsidRPr="000605F2">
              <w:rPr>
                <w:rFonts w:ascii="Times New Roman" w:eastAsia="Times New Roman" w:hAnsi="Times New Roman" w:cs="Times New Roman"/>
                <w:kern w:val="2"/>
                <w:sz w:val="24"/>
                <w:szCs w:val="24"/>
                <w:lang w:eastAsia="ar-SA"/>
              </w:rPr>
              <w:t>11.2.1. jeigu Tiekėjas nevykdo prisiimtų įsipareigojimų už Sutartyje nustatytą Sutarties kainą;</w:t>
            </w:r>
          </w:p>
          <w:p w14:paraId="4AF3A08D" w14:textId="77777777" w:rsidR="000605F2" w:rsidRPr="000605F2" w:rsidRDefault="000605F2" w:rsidP="000605F2">
            <w:pPr>
              <w:spacing w:after="0" w:line="240" w:lineRule="auto"/>
              <w:jc w:val="both"/>
              <w:rPr>
                <w:rFonts w:ascii="Times New Roman" w:eastAsia="Arial" w:hAnsi="Times New Roman" w:cs="Times New Roman"/>
                <w:kern w:val="2"/>
                <w:sz w:val="24"/>
                <w:szCs w:val="24"/>
                <w:lang w:val="lt" w:eastAsia="ar-SA"/>
              </w:rPr>
            </w:pPr>
            <w:r w:rsidRPr="000605F2">
              <w:rPr>
                <w:rFonts w:ascii="Times New Roman" w:eastAsia="Times New Roman" w:hAnsi="Times New Roman" w:cs="Times New Roman"/>
                <w:kern w:val="2"/>
                <w:sz w:val="24"/>
                <w:szCs w:val="24"/>
                <w:lang w:eastAsia="ar-SA"/>
              </w:rPr>
              <w:t xml:space="preserve">11.2.2. </w:t>
            </w:r>
            <w:r w:rsidRPr="000605F2">
              <w:rPr>
                <w:rFonts w:ascii="Times New Roman" w:eastAsia="Arial" w:hAnsi="Times New Roman" w:cs="Times New Roman"/>
                <w:kern w:val="2"/>
                <w:sz w:val="24"/>
                <w:szCs w:val="24"/>
                <w:lang w:val="lt" w:eastAsia="ar-SA"/>
              </w:rPr>
              <w:t xml:space="preserve">jeigu Tiekėjas nesilaiko Sutartyje nustatytų Prekių tiekimo terminų arba vėluoja pristatyti Prekes daugiau nei 10 </w:t>
            </w:r>
            <w:r w:rsidRPr="000605F2">
              <w:rPr>
                <w:rFonts w:ascii="Times New Roman" w:eastAsia="Arial" w:hAnsi="Times New Roman" w:cs="Times New Roman"/>
                <w:kern w:val="2"/>
                <w:sz w:val="24"/>
                <w:szCs w:val="24"/>
                <w:lang w:val="lt" w:eastAsia="ar-SA"/>
              </w:rPr>
              <w:lastRenderedPageBreak/>
              <w:t>(dešimt) darbo dienų nuo Sutartyje nustatyto Prekių pristatymo termino;</w:t>
            </w:r>
          </w:p>
          <w:p w14:paraId="7F630C86" w14:textId="77777777" w:rsidR="000605F2" w:rsidRPr="000605F2" w:rsidRDefault="000605F2" w:rsidP="000605F2">
            <w:pPr>
              <w:tabs>
                <w:tab w:val="left" w:pos="567"/>
                <w:tab w:val="left" w:pos="851"/>
                <w:tab w:val="left" w:pos="992"/>
                <w:tab w:val="left" w:pos="1134"/>
              </w:tabs>
              <w:spacing w:after="0" w:line="257" w:lineRule="auto"/>
              <w:jc w:val="both"/>
              <w:rPr>
                <w:rFonts w:ascii="Times New Roman" w:eastAsia="Arial" w:hAnsi="Times New Roman" w:cs="Times New Roman"/>
                <w:kern w:val="2"/>
                <w:sz w:val="24"/>
                <w:szCs w:val="24"/>
                <w:lang w:val="lt" w:eastAsia="ar-SA"/>
              </w:rPr>
            </w:pPr>
            <w:r w:rsidRPr="000605F2">
              <w:rPr>
                <w:rFonts w:ascii="Times New Roman" w:eastAsia="Arial" w:hAnsi="Times New Roman" w:cs="Times New Roman"/>
                <w:kern w:val="2"/>
                <w:sz w:val="24"/>
                <w:szCs w:val="24"/>
                <w:lang w:val="lt" w:eastAsia="ar-SA"/>
              </w:rPr>
              <w:t>11.2.3. jeigu Tiekėjas pažeidžia Prekių pristatymo terminus ir priskaičiuotų netesybų už vėlavimą suma viršija 20 (dvidešimt) proc. Pradinės sutarties vertės;</w:t>
            </w:r>
          </w:p>
          <w:p w14:paraId="15E45F94" w14:textId="77777777" w:rsidR="000605F2" w:rsidRPr="000605F2" w:rsidRDefault="000605F2" w:rsidP="000605F2">
            <w:pPr>
              <w:tabs>
                <w:tab w:val="left" w:pos="567"/>
                <w:tab w:val="left" w:pos="851"/>
                <w:tab w:val="left" w:pos="992"/>
                <w:tab w:val="left" w:pos="1134"/>
              </w:tabs>
              <w:spacing w:after="0" w:line="257" w:lineRule="auto"/>
              <w:jc w:val="both"/>
              <w:rPr>
                <w:rFonts w:ascii="Times New Roman" w:eastAsia="Arial" w:hAnsi="Times New Roman" w:cs="Times New Roman"/>
                <w:kern w:val="2"/>
                <w:sz w:val="24"/>
                <w:szCs w:val="24"/>
                <w:lang w:val="lt" w:eastAsia="ar-SA"/>
              </w:rPr>
            </w:pPr>
            <w:r w:rsidRPr="000605F2">
              <w:rPr>
                <w:rFonts w:ascii="Times New Roman" w:eastAsia="Arial" w:hAnsi="Times New Roman" w:cs="Times New Roman"/>
                <w:kern w:val="2"/>
                <w:sz w:val="24"/>
                <w:szCs w:val="24"/>
                <w:lang w:val="lt" w:eastAsia="ar-SA"/>
              </w:rPr>
              <w:t>11.2.4. Tiekėjas pažeidžia Prekių pristatymo terminus ir dėl Prekių pristatymo vėlavimo Prekės tampa nebereikalingos;</w:t>
            </w:r>
          </w:p>
          <w:p w14:paraId="75335DA5" w14:textId="77777777" w:rsidR="000605F2" w:rsidRPr="000605F2" w:rsidRDefault="000605F2" w:rsidP="000605F2">
            <w:pPr>
              <w:tabs>
                <w:tab w:val="left" w:pos="567"/>
                <w:tab w:val="left" w:pos="851"/>
                <w:tab w:val="left" w:pos="992"/>
                <w:tab w:val="left" w:pos="1134"/>
              </w:tabs>
              <w:spacing w:after="0" w:line="257" w:lineRule="auto"/>
              <w:jc w:val="both"/>
              <w:rPr>
                <w:rFonts w:ascii="Times New Roman" w:eastAsia="Arial" w:hAnsi="Times New Roman" w:cs="Times New Roman"/>
                <w:kern w:val="2"/>
                <w:sz w:val="24"/>
                <w:szCs w:val="24"/>
                <w:lang w:val="lt" w:eastAsia="ar-SA"/>
              </w:rPr>
            </w:pPr>
            <w:r w:rsidRPr="000605F2">
              <w:rPr>
                <w:rFonts w:ascii="Times New Roman" w:eastAsia="Arial" w:hAnsi="Times New Roman" w:cs="Times New Roman"/>
                <w:kern w:val="2"/>
                <w:sz w:val="24"/>
                <w:szCs w:val="24"/>
                <w:lang w:val="lt" w:eastAsia="ar-SA"/>
              </w:rPr>
              <w:t>11.2.5. Tiekėjas 2 (du) kartus pristato Prekes, kurios neatitinka Sutartyje ir (ar) Įstatymuose nustatytų reikalavimų Prekėms;</w:t>
            </w:r>
          </w:p>
          <w:p w14:paraId="4E9C7B93" w14:textId="77777777" w:rsidR="000605F2" w:rsidRPr="000605F2" w:rsidRDefault="000605F2" w:rsidP="000605F2">
            <w:pPr>
              <w:tabs>
                <w:tab w:val="left" w:pos="567"/>
                <w:tab w:val="left" w:pos="851"/>
                <w:tab w:val="left" w:pos="992"/>
                <w:tab w:val="left" w:pos="1134"/>
              </w:tabs>
              <w:spacing w:after="0" w:line="257" w:lineRule="auto"/>
              <w:jc w:val="both"/>
              <w:rPr>
                <w:rFonts w:ascii="Times New Roman" w:eastAsia="Arial" w:hAnsi="Times New Roman" w:cs="Times New Roman"/>
                <w:kern w:val="2"/>
                <w:sz w:val="24"/>
                <w:szCs w:val="24"/>
                <w:lang w:val="lt" w:eastAsia="ar-SA"/>
              </w:rPr>
            </w:pPr>
            <w:r w:rsidRPr="000605F2">
              <w:rPr>
                <w:rFonts w:ascii="Times New Roman" w:eastAsia="Arial" w:hAnsi="Times New Roman" w:cs="Times New Roman"/>
                <w:kern w:val="2"/>
                <w:sz w:val="24"/>
                <w:szCs w:val="24"/>
                <w:lang w:val="lt" w:eastAsia="ar-SA"/>
              </w:rPr>
              <w:t>11.2.6. Tiekėjas pažeidžia šios Sutarties nuostatas, reglamentuojančias konkurenciją, intelektinės nuosavybės ar konfidencialios informacijos valdymą.</w:t>
            </w:r>
          </w:p>
          <w:p w14:paraId="643DA153" w14:textId="77777777" w:rsidR="000605F2" w:rsidRPr="000605F2" w:rsidRDefault="000605F2" w:rsidP="000605F2">
            <w:pPr>
              <w:spacing w:after="0" w:line="257" w:lineRule="auto"/>
              <w:jc w:val="both"/>
              <w:rPr>
                <w:rFonts w:ascii="Times New Roman" w:eastAsia="Arial" w:hAnsi="Times New Roman" w:cs="Times New Roman"/>
                <w:color w:val="FF0000"/>
                <w:kern w:val="2"/>
                <w:sz w:val="24"/>
                <w:szCs w:val="24"/>
                <w:lang w:eastAsia="ar-SA"/>
              </w:rPr>
            </w:pPr>
          </w:p>
        </w:tc>
      </w:tr>
      <w:tr w:rsidR="000605F2" w:rsidRPr="000605F2" w14:paraId="1F22EB0B" w14:textId="77777777" w:rsidTr="007E5C99">
        <w:trPr>
          <w:trHeight w:val="300"/>
        </w:trPr>
        <w:tc>
          <w:tcPr>
            <w:tcW w:w="9535" w:type="dxa"/>
            <w:gridSpan w:val="3"/>
          </w:tcPr>
          <w:p w14:paraId="08A0E2A1" w14:textId="77777777" w:rsidR="000605F2" w:rsidRPr="000605F2" w:rsidRDefault="000605F2" w:rsidP="000605F2">
            <w:pPr>
              <w:spacing w:after="0" w:line="240" w:lineRule="auto"/>
              <w:jc w:val="center"/>
              <w:rPr>
                <w:rFonts w:ascii="Times New Roman" w:eastAsia="Times New Roman" w:hAnsi="Times New Roman" w:cs="Times New Roman"/>
                <w:kern w:val="2"/>
                <w:sz w:val="24"/>
                <w:szCs w:val="24"/>
                <w:lang w:eastAsia="ar-SA"/>
              </w:rPr>
            </w:pPr>
            <w:r w:rsidRPr="000605F2">
              <w:rPr>
                <w:rFonts w:ascii="Times New Roman" w:eastAsia="Times New Roman" w:hAnsi="Times New Roman" w:cs="Times New Roman"/>
                <w:b/>
                <w:bCs/>
                <w:kern w:val="2"/>
                <w:sz w:val="24"/>
                <w:szCs w:val="24"/>
                <w:lang w:eastAsia="ar-SA"/>
              </w:rPr>
              <w:lastRenderedPageBreak/>
              <w:t xml:space="preserve">13. APLINKOSAUGINIAI IR SOCIALINIAI KRITERIJAI </w:t>
            </w:r>
            <w:r w:rsidRPr="000605F2">
              <w:rPr>
                <w:rFonts w:ascii="Times New Roman" w:eastAsia="Times New Roman" w:hAnsi="Times New Roman" w:cs="Times New Roman"/>
                <w:kern w:val="2"/>
                <w:sz w:val="24"/>
                <w:szCs w:val="24"/>
                <w:lang w:eastAsia="ar-SA"/>
              </w:rPr>
              <w:t>(taikoma, jeigu aplinkosauginiai ir (arba) socialiniai kriterijai nustatomi kaip Sutarties vykdymo sąlygos)</w:t>
            </w:r>
          </w:p>
        </w:tc>
      </w:tr>
      <w:tr w:rsidR="000605F2" w:rsidRPr="000605F2" w14:paraId="71B9A184" w14:textId="77777777" w:rsidTr="007E5C99">
        <w:trPr>
          <w:trHeight w:val="300"/>
        </w:trPr>
        <w:tc>
          <w:tcPr>
            <w:tcW w:w="3539" w:type="dxa"/>
          </w:tcPr>
          <w:p w14:paraId="199FD373" w14:textId="77777777" w:rsidR="000605F2" w:rsidRPr="000605F2" w:rsidRDefault="000605F2" w:rsidP="000605F2">
            <w:pPr>
              <w:spacing w:after="0" w:line="240" w:lineRule="auto"/>
              <w:rPr>
                <w:rFonts w:ascii="Times New Roman" w:eastAsia="Times New Roman" w:hAnsi="Times New Roman" w:cs="Times New Roman"/>
                <w:b/>
                <w:bCs/>
                <w:kern w:val="2"/>
                <w:sz w:val="24"/>
                <w:szCs w:val="24"/>
                <w:lang w:eastAsia="ar-SA"/>
              </w:rPr>
            </w:pPr>
            <w:r w:rsidRPr="000605F2">
              <w:rPr>
                <w:rFonts w:ascii="Times New Roman" w:eastAsia="Times New Roman" w:hAnsi="Times New Roman" w:cs="Times New Roman"/>
                <w:b/>
                <w:bCs/>
                <w:kern w:val="2"/>
                <w:sz w:val="24"/>
                <w:szCs w:val="24"/>
                <w:lang w:eastAsia="ar-SA"/>
              </w:rPr>
              <w:t>13.1. Aplinkosauginių kriterijų nustatymo teisinis pagrindas</w:t>
            </w:r>
          </w:p>
        </w:tc>
        <w:tc>
          <w:tcPr>
            <w:tcW w:w="5996" w:type="dxa"/>
            <w:gridSpan w:val="2"/>
          </w:tcPr>
          <w:p w14:paraId="237F9D13" w14:textId="77777777" w:rsidR="000605F2" w:rsidRPr="000605F2" w:rsidRDefault="000605F2" w:rsidP="000605F2">
            <w:pPr>
              <w:spacing w:after="0" w:line="240" w:lineRule="auto"/>
              <w:jc w:val="both"/>
              <w:rPr>
                <w:rFonts w:ascii="Times New Roman" w:eastAsia="Times New Roman" w:hAnsi="Times New Roman" w:cs="Times New Roman"/>
                <w:b/>
                <w:bCs/>
                <w:kern w:val="2"/>
                <w:sz w:val="24"/>
                <w:szCs w:val="24"/>
                <w:lang w:eastAsia="ar-SA"/>
              </w:rPr>
            </w:pPr>
            <w:r w:rsidRPr="000605F2">
              <w:rPr>
                <w:rFonts w:ascii="Times New Roman" w:eastAsia="Times New Roman" w:hAnsi="Times New Roman" w:cs="Times New Roman"/>
                <w:sz w:val="24"/>
                <w:szCs w:val="20"/>
                <w:lang w:eastAsia="ar-SA"/>
              </w:rPr>
              <w:t>Pirkimas vykdomas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 ar darbus, taikymo tvarkos aprašo patvirtinimo“ pakeitimo“ Aplinkos apsaugos kriterijų taikymo, vykdant žaliuosius pirkimus tvarkos aprašo 4.1 papunktis. Aplinkos apsaugos kriterijai nustatyti Techninėje specifikacijoje (2 priedas).</w:t>
            </w:r>
          </w:p>
        </w:tc>
      </w:tr>
      <w:tr w:rsidR="000605F2" w:rsidRPr="000605F2" w14:paraId="57C93C8A" w14:textId="77777777" w:rsidTr="007E5C99">
        <w:trPr>
          <w:trHeight w:val="300"/>
        </w:trPr>
        <w:tc>
          <w:tcPr>
            <w:tcW w:w="3539" w:type="dxa"/>
          </w:tcPr>
          <w:p w14:paraId="797626F5" w14:textId="77777777" w:rsidR="000605F2" w:rsidRPr="000605F2" w:rsidRDefault="000605F2" w:rsidP="000605F2">
            <w:pPr>
              <w:spacing w:after="0" w:line="240" w:lineRule="auto"/>
              <w:rPr>
                <w:rFonts w:ascii="Times New Roman" w:eastAsia="Times New Roman" w:hAnsi="Times New Roman" w:cs="Times New Roman"/>
                <w:b/>
                <w:bCs/>
                <w:kern w:val="2"/>
                <w:sz w:val="24"/>
                <w:szCs w:val="24"/>
                <w:lang w:eastAsia="ar-SA"/>
              </w:rPr>
            </w:pPr>
            <w:r w:rsidRPr="000605F2">
              <w:rPr>
                <w:rFonts w:ascii="Times New Roman" w:eastAsia="Times New Roman" w:hAnsi="Times New Roman" w:cs="Times New Roman"/>
                <w:b/>
                <w:bCs/>
                <w:kern w:val="2"/>
                <w:sz w:val="24"/>
                <w:szCs w:val="24"/>
                <w:lang w:eastAsia="ar-SA"/>
              </w:rPr>
              <w:t xml:space="preserve">13.2. </w:t>
            </w:r>
            <w:r w:rsidRPr="000605F2">
              <w:rPr>
                <w:rFonts w:ascii="Times New Roman" w:eastAsia="Times New Roman" w:hAnsi="Times New Roman" w:cs="Times New Roman"/>
                <w:b/>
                <w:bCs/>
                <w:color w:val="000000"/>
                <w:kern w:val="2"/>
                <w:sz w:val="24"/>
                <w:szCs w:val="24"/>
                <w:shd w:val="clear" w:color="auto" w:fill="FFFFFF"/>
                <w:lang w:eastAsia="ar-SA"/>
              </w:rPr>
              <w:t>Su Prekių pakuotėmis susiję aplinkosauginiai kriterijai</w:t>
            </w:r>
            <w:r w:rsidRPr="000605F2">
              <w:rPr>
                <w:rFonts w:ascii="Times New Roman" w:eastAsia="Times New Roman" w:hAnsi="Times New Roman" w:cs="Times New Roman"/>
                <w:b/>
                <w:bCs/>
                <w:kern w:val="2"/>
                <w:sz w:val="24"/>
                <w:szCs w:val="24"/>
                <w:lang w:eastAsia="ar-SA"/>
              </w:rPr>
              <w:t xml:space="preserve"> </w:t>
            </w:r>
          </w:p>
        </w:tc>
        <w:tc>
          <w:tcPr>
            <w:tcW w:w="5996" w:type="dxa"/>
            <w:gridSpan w:val="2"/>
          </w:tcPr>
          <w:p w14:paraId="44C17552" w14:textId="77777777" w:rsidR="000605F2" w:rsidRPr="000605F2" w:rsidRDefault="000605F2" w:rsidP="000605F2">
            <w:pPr>
              <w:spacing w:after="0" w:line="240" w:lineRule="auto"/>
              <w:rPr>
                <w:rFonts w:ascii="Times New Roman" w:eastAsia="Times New Roman" w:hAnsi="Times New Roman" w:cs="Times New Roman"/>
                <w:kern w:val="2"/>
                <w:sz w:val="24"/>
                <w:szCs w:val="24"/>
                <w:shd w:val="clear" w:color="auto" w:fill="FFFFFF"/>
                <w:lang w:eastAsia="ar-SA"/>
              </w:rPr>
            </w:pPr>
            <w:r w:rsidRPr="000605F2">
              <w:rPr>
                <w:rFonts w:ascii="Times New Roman" w:eastAsia="Times New Roman" w:hAnsi="Times New Roman" w:cs="Times New Roman"/>
                <w:kern w:val="2"/>
                <w:sz w:val="24"/>
                <w:szCs w:val="24"/>
                <w:shd w:val="clear" w:color="auto" w:fill="FFFFFF"/>
                <w:lang w:eastAsia="ar-SA"/>
              </w:rPr>
              <w:t>Netaikoma</w:t>
            </w:r>
          </w:p>
          <w:p w14:paraId="4CBEAF6B" w14:textId="77777777" w:rsidR="000605F2" w:rsidRPr="000605F2" w:rsidRDefault="000605F2" w:rsidP="000605F2">
            <w:pPr>
              <w:spacing w:after="0" w:line="240" w:lineRule="auto"/>
              <w:rPr>
                <w:rFonts w:ascii="Times New Roman" w:eastAsia="Times New Roman" w:hAnsi="Times New Roman" w:cs="Times New Roman"/>
                <w:color w:val="FF0000"/>
                <w:kern w:val="2"/>
                <w:sz w:val="24"/>
                <w:szCs w:val="24"/>
                <w:shd w:val="clear" w:color="auto" w:fill="FFFFFF"/>
                <w:lang w:eastAsia="ar-SA"/>
              </w:rPr>
            </w:pPr>
          </w:p>
          <w:p w14:paraId="4A5C7389" w14:textId="77777777" w:rsidR="000605F2" w:rsidRPr="000605F2" w:rsidRDefault="000605F2" w:rsidP="000605F2">
            <w:pPr>
              <w:spacing w:after="0" w:line="240" w:lineRule="auto"/>
              <w:rPr>
                <w:rFonts w:ascii="Times New Roman" w:eastAsia="Times New Roman" w:hAnsi="Times New Roman" w:cs="Times New Roman"/>
                <w:color w:val="008080"/>
                <w:sz w:val="24"/>
                <w:szCs w:val="24"/>
                <w:lang w:eastAsia="ar-SA"/>
              </w:rPr>
            </w:pPr>
          </w:p>
        </w:tc>
      </w:tr>
      <w:tr w:rsidR="000605F2" w:rsidRPr="000605F2" w14:paraId="4CB2A28A" w14:textId="77777777" w:rsidTr="007E5C99">
        <w:trPr>
          <w:trHeight w:val="300"/>
        </w:trPr>
        <w:tc>
          <w:tcPr>
            <w:tcW w:w="3539" w:type="dxa"/>
          </w:tcPr>
          <w:p w14:paraId="5E2457F1" w14:textId="77777777" w:rsidR="000605F2" w:rsidRPr="000605F2" w:rsidRDefault="000605F2" w:rsidP="000605F2">
            <w:pPr>
              <w:spacing w:after="0" w:line="240" w:lineRule="auto"/>
              <w:rPr>
                <w:rFonts w:ascii="Times New Roman" w:eastAsia="Times New Roman" w:hAnsi="Times New Roman" w:cs="Times New Roman"/>
                <w:b/>
                <w:bCs/>
                <w:kern w:val="2"/>
                <w:sz w:val="24"/>
                <w:szCs w:val="24"/>
                <w:lang w:eastAsia="ar-SA"/>
              </w:rPr>
            </w:pPr>
            <w:r w:rsidRPr="000605F2">
              <w:rPr>
                <w:rFonts w:ascii="Times New Roman" w:eastAsia="Times New Roman" w:hAnsi="Times New Roman" w:cs="Times New Roman"/>
                <w:b/>
                <w:bCs/>
                <w:kern w:val="2"/>
                <w:sz w:val="24"/>
                <w:szCs w:val="24"/>
                <w:lang w:eastAsia="ar-SA"/>
              </w:rPr>
              <w:t xml:space="preserve">13.3. </w:t>
            </w:r>
            <w:r w:rsidRPr="000605F2">
              <w:rPr>
                <w:rFonts w:ascii="Times New Roman" w:eastAsia="Times New Roman" w:hAnsi="Times New Roman" w:cs="Times New Roman"/>
                <w:b/>
                <w:bCs/>
                <w:kern w:val="2"/>
                <w:sz w:val="24"/>
                <w:szCs w:val="24"/>
                <w:shd w:val="clear" w:color="auto" w:fill="FFFFFF"/>
                <w:lang w:eastAsia="ar-SA"/>
              </w:rPr>
              <w:t>Su Prekių pristatymu susiję aplinkosauginiai kriterijai</w:t>
            </w:r>
            <w:r w:rsidRPr="000605F2">
              <w:rPr>
                <w:rFonts w:ascii="Times New Roman" w:eastAsia="Times New Roman" w:hAnsi="Times New Roman" w:cs="Times New Roman"/>
                <w:color w:val="008080"/>
                <w:kern w:val="2"/>
                <w:sz w:val="24"/>
                <w:szCs w:val="24"/>
                <w:u w:val="single"/>
                <w:shd w:val="clear" w:color="auto" w:fill="FFFFFF"/>
                <w:lang w:eastAsia="ar-SA"/>
              </w:rPr>
              <w:t xml:space="preserve"> </w:t>
            </w:r>
          </w:p>
        </w:tc>
        <w:tc>
          <w:tcPr>
            <w:tcW w:w="5996" w:type="dxa"/>
            <w:gridSpan w:val="2"/>
          </w:tcPr>
          <w:p w14:paraId="334EA247" w14:textId="77777777" w:rsidR="000605F2" w:rsidRPr="000605F2" w:rsidRDefault="000605F2" w:rsidP="000605F2">
            <w:pPr>
              <w:spacing w:after="0" w:line="240" w:lineRule="auto"/>
              <w:rPr>
                <w:rFonts w:ascii="Times New Roman" w:eastAsia="Times New Roman" w:hAnsi="Times New Roman" w:cs="Times New Roman"/>
                <w:kern w:val="2"/>
                <w:sz w:val="24"/>
                <w:szCs w:val="24"/>
                <w:lang w:eastAsia="ar-SA"/>
              </w:rPr>
            </w:pPr>
            <w:r w:rsidRPr="000605F2">
              <w:rPr>
                <w:rFonts w:ascii="Times New Roman" w:eastAsia="Times New Roman" w:hAnsi="Times New Roman" w:cs="Times New Roman"/>
                <w:kern w:val="2"/>
                <w:sz w:val="24"/>
                <w:szCs w:val="24"/>
                <w:lang w:eastAsia="ar-SA"/>
              </w:rPr>
              <w:t>Netaikoma</w:t>
            </w:r>
          </w:p>
          <w:p w14:paraId="6AB43C95" w14:textId="77777777" w:rsidR="000605F2" w:rsidRPr="000605F2" w:rsidRDefault="000605F2" w:rsidP="000605F2">
            <w:pPr>
              <w:spacing w:after="0" w:line="240" w:lineRule="auto"/>
              <w:rPr>
                <w:rFonts w:ascii="Times New Roman" w:eastAsia="Times New Roman" w:hAnsi="Times New Roman" w:cs="Times New Roman"/>
                <w:kern w:val="2"/>
                <w:sz w:val="24"/>
                <w:szCs w:val="24"/>
                <w:lang w:eastAsia="ar-SA"/>
              </w:rPr>
            </w:pPr>
          </w:p>
          <w:p w14:paraId="1F850236" w14:textId="77777777" w:rsidR="000605F2" w:rsidRPr="000605F2" w:rsidRDefault="000605F2" w:rsidP="000605F2">
            <w:pPr>
              <w:spacing w:after="0" w:line="240" w:lineRule="auto"/>
              <w:rPr>
                <w:rFonts w:ascii="Times New Roman" w:eastAsia="Times New Roman" w:hAnsi="Times New Roman" w:cs="Times New Roman"/>
                <w:sz w:val="24"/>
                <w:szCs w:val="24"/>
                <w:lang w:eastAsia="ar-SA"/>
              </w:rPr>
            </w:pPr>
          </w:p>
        </w:tc>
      </w:tr>
      <w:tr w:rsidR="000605F2" w:rsidRPr="000605F2" w14:paraId="745124B2" w14:textId="77777777" w:rsidTr="007E5C99">
        <w:trPr>
          <w:trHeight w:val="300"/>
        </w:trPr>
        <w:tc>
          <w:tcPr>
            <w:tcW w:w="3539" w:type="dxa"/>
          </w:tcPr>
          <w:p w14:paraId="7C126890" w14:textId="77777777" w:rsidR="000605F2" w:rsidRPr="000605F2" w:rsidRDefault="000605F2" w:rsidP="000605F2">
            <w:pPr>
              <w:spacing w:after="0" w:line="240" w:lineRule="auto"/>
              <w:rPr>
                <w:rFonts w:ascii="Times New Roman" w:eastAsia="Times New Roman" w:hAnsi="Times New Roman" w:cs="Times New Roman"/>
                <w:b/>
                <w:bCs/>
                <w:kern w:val="2"/>
                <w:sz w:val="24"/>
                <w:szCs w:val="24"/>
                <w:lang w:eastAsia="ar-SA"/>
              </w:rPr>
            </w:pPr>
            <w:r w:rsidRPr="000605F2">
              <w:rPr>
                <w:rFonts w:ascii="Times New Roman" w:eastAsia="Times New Roman" w:hAnsi="Times New Roman" w:cs="Times New Roman"/>
                <w:b/>
                <w:bCs/>
                <w:kern w:val="2"/>
                <w:sz w:val="24"/>
                <w:szCs w:val="24"/>
                <w:lang w:eastAsia="ar-SA"/>
              </w:rPr>
              <w:t xml:space="preserve">13.4. </w:t>
            </w:r>
            <w:r w:rsidRPr="000605F2">
              <w:rPr>
                <w:rFonts w:ascii="Times New Roman" w:eastAsia="Times New Roman" w:hAnsi="Times New Roman" w:cs="Times New Roman"/>
                <w:b/>
                <w:bCs/>
                <w:kern w:val="2"/>
                <w:sz w:val="24"/>
                <w:szCs w:val="24"/>
                <w:shd w:val="clear" w:color="auto" w:fill="FFFFFF"/>
                <w:lang w:eastAsia="ar-SA"/>
              </w:rPr>
              <w:t>Su Prekėmis susijusių paslaugų (pavyzdžiui, montavimo, apmokymo ir kitos parengimui naudoti skirtos paslaugos) teikimu susiję aplinkosauginiai k</w:t>
            </w:r>
            <w:r w:rsidRPr="000605F2">
              <w:rPr>
                <w:rFonts w:ascii="Times New Roman" w:eastAsia="Times New Roman" w:hAnsi="Times New Roman" w:cs="Times New Roman"/>
                <w:b/>
                <w:kern w:val="2"/>
                <w:sz w:val="24"/>
                <w:szCs w:val="24"/>
                <w:shd w:val="clear" w:color="auto" w:fill="FFFFFF"/>
                <w:lang w:eastAsia="ar-SA"/>
              </w:rPr>
              <w:t>riterijai</w:t>
            </w:r>
          </w:p>
        </w:tc>
        <w:tc>
          <w:tcPr>
            <w:tcW w:w="5996" w:type="dxa"/>
            <w:gridSpan w:val="2"/>
          </w:tcPr>
          <w:p w14:paraId="694253BF" w14:textId="77777777" w:rsidR="000605F2" w:rsidRPr="000605F2" w:rsidRDefault="000605F2" w:rsidP="000605F2">
            <w:pPr>
              <w:spacing w:after="0" w:line="240" w:lineRule="auto"/>
              <w:rPr>
                <w:rFonts w:ascii="Times New Roman" w:eastAsia="Times New Roman" w:hAnsi="Times New Roman" w:cs="Times New Roman"/>
                <w:kern w:val="2"/>
                <w:sz w:val="24"/>
                <w:szCs w:val="24"/>
                <w:lang w:eastAsia="ar-SA"/>
              </w:rPr>
            </w:pPr>
            <w:r w:rsidRPr="000605F2">
              <w:rPr>
                <w:rFonts w:ascii="Times New Roman" w:eastAsia="Times New Roman" w:hAnsi="Times New Roman" w:cs="Times New Roman"/>
                <w:kern w:val="2"/>
                <w:sz w:val="24"/>
                <w:szCs w:val="24"/>
                <w:lang w:eastAsia="ar-SA"/>
              </w:rPr>
              <w:t>Netaikoma</w:t>
            </w:r>
          </w:p>
          <w:p w14:paraId="3093B4E8" w14:textId="77777777" w:rsidR="000605F2" w:rsidRPr="000605F2" w:rsidRDefault="000605F2" w:rsidP="000605F2">
            <w:pPr>
              <w:spacing w:after="0" w:line="240" w:lineRule="auto"/>
              <w:rPr>
                <w:rFonts w:ascii="Times New Roman" w:eastAsia="Times New Roman" w:hAnsi="Times New Roman" w:cs="Times New Roman"/>
                <w:kern w:val="2"/>
                <w:sz w:val="24"/>
                <w:szCs w:val="24"/>
                <w:lang w:eastAsia="ar-SA"/>
              </w:rPr>
            </w:pPr>
          </w:p>
          <w:p w14:paraId="2D8FFF0D" w14:textId="77777777" w:rsidR="000605F2" w:rsidRPr="000605F2" w:rsidRDefault="000605F2" w:rsidP="000605F2">
            <w:pPr>
              <w:spacing w:after="0" w:line="240" w:lineRule="auto"/>
              <w:rPr>
                <w:rFonts w:ascii="Times New Roman" w:eastAsia="Times New Roman" w:hAnsi="Times New Roman" w:cs="Times New Roman"/>
                <w:color w:val="008080"/>
                <w:kern w:val="2"/>
                <w:sz w:val="24"/>
                <w:szCs w:val="24"/>
                <w:u w:val="single"/>
                <w:shd w:val="clear" w:color="auto" w:fill="FFFFFF"/>
                <w:lang w:val="en-US" w:eastAsia="ar-SA"/>
              </w:rPr>
            </w:pPr>
          </w:p>
          <w:p w14:paraId="0838563D" w14:textId="77777777" w:rsidR="000605F2" w:rsidRPr="000605F2" w:rsidRDefault="000605F2" w:rsidP="000605F2">
            <w:pPr>
              <w:spacing w:after="0" w:line="240" w:lineRule="auto"/>
              <w:rPr>
                <w:rFonts w:ascii="Times New Roman" w:eastAsia="Times New Roman" w:hAnsi="Times New Roman" w:cs="Times New Roman"/>
                <w:kern w:val="2"/>
                <w:sz w:val="24"/>
                <w:szCs w:val="24"/>
                <w:lang w:eastAsia="ar-SA"/>
              </w:rPr>
            </w:pPr>
          </w:p>
        </w:tc>
      </w:tr>
      <w:tr w:rsidR="000605F2" w:rsidRPr="000605F2" w14:paraId="0BB7490D" w14:textId="77777777" w:rsidTr="007E5C99">
        <w:trPr>
          <w:trHeight w:val="300"/>
        </w:trPr>
        <w:tc>
          <w:tcPr>
            <w:tcW w:w="3539" w:type="dxa"/>
          </w:tcPr>
          <w:p w14:paraId="67F9A5E4" w14:textId="77777777" w:rsidR="000605F2" w:rsidRPr="000605F2" w:rsidRDefault="000605F2" w:rsidP="000605F2">
            <w:pPr>
              <w:spacing w:after="0" w:line="240" w:lineRule="auto"/>
              <w:rPr>
                <w:rFonts w:ascii="Times New Roman" w:eastAsia="Times New Roman" w:hAnsi="Times New Roman" w:cs="Times New Roman"/>
                <w:b/>
                <w:bCs/>
                <w:kern w:val="2"/>
                <w:sz w:val="24"/>
                <w:szCs w:val="24"/>
                <w:lang w:eastAsia="ar-SA"/>
              </w:rPr>
            </w:pPr>
            <w:r w:rsidRPr="000605F2">
              <w:rPr>
                <w:rFonts w:ascii="Times New Roman" w:eastAsia="Times New Roman" w:hAnsi="Times New Roman" w:cs="Times New Roman"/>
                <w:b/>
                <w:bCs/>
                <w:kern w:val="2"/>
                <w:sz w:val="24"/>
                <w:szCs w:val="24"/>
                <w:lang w:eastAsia="ar-SA"/>
              </w:rPr>
              <w:t>13.5. Su perkamomis Prekėmis susiję socialiniai kriterijai</w:t>
            </w:r>
          </w:p>
        </w:tc>
        <w:tc>
          <w:tcPr>
            <w:tcW w:w="5996" w:type="dxa"/>
            <w:gridSpan w:val="2"/>
          </w:tcPr>
          <w:p w14:paraId="6F5E04F3" w14:textId="77777777" w:rsidR="000605F2" w:rsidRPr="000605F2" w:rsidRDefault="000605F2" w:rsidP="000605F2">
            <w:pPr>
              <w:spacing w:after="0" w:line="240" w:lineRule="auto"/>
              <w:rPr>
                <w:rFonts w:ascii="Times New Roman" w:eastAsia="Times New Roman" w:hAnsi="Times New Roman" w:cs="Times New Roman"/>
                <w:color w:val="000000"/>
                <w:kern w:val="2"/>
                <w:sz w:val="24"/>
                <w:szCs w:val="24"/>
                <w:shd w:val="clear" w:color="auto" w:fill="FFFFFF"/>
                <w:lang w:eastAsia="ar-SA"/>
              </w:rPr>
            </w:pPr>
            <w:r w:rsidRPr="000605F2">
              <w:rPr>
                <w:rFonts w:ascii="Times New Roman" w:eastAsia="Times New Roman" w:hAnsi="Times New Roman" w:cs="Times New Roman"/>
                <w:color w:val="000000"/>
                <w:kern w:val="2"/>
                <w:sz w:val="24"/>
                <w:szCs w:val="24"/>
                <w:shd w:val="clear" w:color="auto" w:fill="FFFFFF"/>
                <w:lang w:eastAsia="ar-SA"/>
              </w:rPr>
              <w:t>Netaikoma</w:t>
            </w:r>
          </w:p>
          <w:p w14:paraId="04F0D86A" w14:textId="77777777" w:rsidR="000605F2" w:rsidRPr="000605F2" w:rsidRDefault="000605F2" w:rsidP="000605F2">
            <w:pPr>
              <w:spacing w:after="0" w:line="240" w:lineRule="auto"/>
              <w:rPr>
                <w:rFonts w:ascii="Times New Roman" w:eastAsia="Times New Roman" w:hAnsi="Times New Roman" w:cs="Times New Roman"/>
                <w:color w:val="000000"/>
                <w:kern w:val="2"/>
                <w:sz w:val="24"/>
                <w:szCs w:val="24"/>
                <w:shd w:val="clear" w:color="auto" w:fill="FFFFFF"/>
                <w:lang w:eastAsia="ar-SA"/>
              </w:rPr>
            </w:pPr>
          </w:p>
          <w:p w14:paraId="26AB10FC" w14:textId="77777777" w:rsidR="000605F2" w:rsidRPr="000605F2" w:rsidRDefault="000605F2" w:rsidP="000605F2">
            <w:pPr>
              <w:spacing w:after="0" w:line="240" w:lineRule="auto"/>
              <w:rPr>
                <w:rFonts w:ascii="Times New Roman" w:eastAsia="Times New Roman" w:hAnsi="Times New Roman" w:cs="Times New Roman"/>
                <w:color w:val="0070C0"/>
                <w:kern w:val="2"/>
                <w:sz w:val="24"/>
                <w:szCs w:val="24"/>
                <w:lang w:eastAsia="ar-SA"/>
              </w:rPr>
            </w:pPr>
          </w:p>
        </w:tc>
      </w:tr>
      <w:tr w:rsidR="000605F2" w:rsidRPr="000605F2" w14:paraId="3D0E2C2F" w14:textId="77777777" w:rsidTr="007E5C99">
        <w:trPr>
          <w:trHeight w:val="300"/>
        </w:trPr>
        <w:tc>
          <w:tcPr>
            <w:tcW w:w="9535" w:type="dxa"/>
            <w:gridSpan w:val="3"/>
          </w:tcPr>
          <w:p w14:paraId="117A1F5D" w14:textId="77777777" w:rsidR="000605F2" w:rsidRPr="000605F2" w:rsidRDefault="000605F2" w:rsidP="000605F2">
            <w:pPr>
              <w:spacing w:after="0" w:line="240" w:lineRule="auto"/>
              <w:jc w:val="center"/>
              <w:rPr>
                <w:rFonts w:ascii="Times New Roman" w:eastAsia="Times New Roman" w:hAnsi="Times New Roman" w:cs="Times New Roman"/>
                <w:b/>
                <w:bCs/>
                <w:kern w:val="2"/>
                <w:sz w:val="24"/>
                <w:szCs w:val="24"/>
                <w:lang w:eastAsia="ar-SA"/>
              </w:rPr>
            </w:pPr>
            <w:r w:rsidRPr="000605F2">
              <w:rPr>
                <w:rFonts w:ascii="Times New Roman" w:eastAsia="Times New Roman" w:hAnsi="Times New Roman" w:cs="Times New Roman"/>
                <w:b/>
                <w:bCs/>
                <w:kern w:val="2"/>
                <w:sz w:val="24"/>
                <w:szCs w:val="24"/>
                <w:lang w:eastAsia="ar-SA"/>
              </w:rPr>
              <w:lastRenderedPageBreak/>
              <w:t xml:space="preserve">14. BENDRŲJŲ SĄLYGŲ PAKEITIMAI IR PAPILDYMAI </w:t>
            </w:r>
          </w:p>
          <w:p w14:paraId="1511E9A3" w14:textId="77777777" w:rsidR="000605F2" w:rsidRPr="000605F2" w:rsidRDefault="000605F2" w:rsidP="000605F2">
            <w:pPr>
              <w:spacing w:after="0" w:line="240" w:lineRule="auto"/>
              <w:jc w:val="center"/>
              <w:rPr>
                <w:rFonts w:ascii="Times New Roman" w:eastAsia="Times New Roman" w:hAnsi="Times New Roman" w:cs="Times New Roman"/>
                <w:b/>
                <w:bCs/>
                <w:kern w:val="2"/>
                <w:sz w:val="24"/>
                <w:szCs w:val="24"/>
                <w:lang w:eastAsia="ar-SA"/>
              </w:rPr>
            </w:pPr>
            <w:r w:rsidRPr="000605F2">
              <w:rPr>
                <w:rFonts w:ascii="Times New Roman" w:eastAsia="Times New Roman" w:hAnsi="Times New Roman" w:cs="Times New Roman"/>
                <w:kern w:val="2"/>
                <w:sz w:val="24"/>
                <w:szCs w:val="24"/>
                <w:lang w:eastAsia="ar-SA"/>
              </w:rPr>
              <w:t>(jeigu būtina dėl konkretaus Sutarties dalyko specifikos)</w:t>
            </w:r>
          </w:p>
          <w:p w14:paraId="6B3CC431" w14:textId="77777777" w:rsidR="000605F2" w:rsidRPr="000605F2" w:rsidRDefault="000605F2" w:rsidP="000605F2">
            <w:pPr>
              <w:spacing w:after="0" w:line="240" w:lineRule="auto"/>
              <w:jc w:val="center"/>
              <w:rPr>
                <w:rFonts w:ascii="Times New Roman" w:eastAsia="Times New Roman" w:hAnsi="Times New Roman" w:cs="Times New Roman"/>
                <w:b/>
                <w:bCs/>
                <w:kern w:val="2"/>
                <w:sz w:val="24"/>
                <w:szCs w:val="24"/>
                <w:lang w:eastAsia="ar-SA"/>
              </w:rPr>
            </w:pPr>
          </w:p>
          <w:p w14:paraId="153F6B90" w14:textId="77777777" w:rsidR="000605F2" w:rsidRPr="000605F2" w:rsidRDefault="000605F2" w:rsidP="000605F2">
            <w:pPr>
              <w:spacing w:after="0" w:line="257" w:lineRule="atLeast"/>
              <w:jc w:val="both"/>
              <w:rPr>
                <w:rFonts w:ascii="Times New Roman" w:eastAsia="Times New Roman" w:hAnsi="Times New Roman" w:cs="Times New Roman"/>
                <w:kern w:val="2"/>
                <w:sz w:val="24"/>
                <w:szCs w:val="24"/>
                <w:lang w:eastAsia="ar-SA"/>
              </w:rPr>
            </w:pPr>
            <w:bookmarkStart w:id="69" w:name="part_44a1d195b56b4d74a5fb8a833330bbe9"/>
            <w:bookmarkEnd w:id="69"/>
          </w:p>
        </w:tc>
      </w:tr>
      <w:tr w:rsidR="000605F2" w:rsidRPr="000605F2" w14:paraId="1F17EB9B" w14:textId="77777777" w:rsidTr="007E5C99">
        <w:trPr>
          <w:trHeight w:val="300"/>
        </w:trPr>
        <w:tc>
          <w:tcPr>
            <w:tcW w:w="9535" w:type="dxa"/>
            <w:gridSpan w:val="3"/>
          </w:tcPr>
          <w:p w14:paraId="63C1DBBE" w14:textId="77777777" w:rsidR="000605F2" w:rsidRPr="000605F2" w:rsidRDefault="000605F2" w:rsidP="000605F2">
            <w:pPr>
              <w:spacing w:after="0" w:line="240" w:lineRule="auto"/>
              <w:jc w:val="center"/>
              <w:rPr>
                <w:rFonts w:ascii="Times New Roman" w:eastAsia="Times New Roman" w:hAnsi="Times New Roman" w:cs="Times New Roman"/>
                <w:b/>
                <w:bCs/>
                <w:kern w:val="2"/>
                <w:sz w:val="24"/>
                <w:szCs w:val="24"/>
                <w:lang w:eastAsia="ar-SA"/>
              </w:rPr>
            </w:pPr>
            <w:r w:rsidRPr="000605F2">
              <w:rPr>
                <w:rFonts w:ascii="Times New Roman" w:eastAsia="Times New Roman" w:hAnsi="Times New Roman" w:cs="Times New Roman"/>
                <w:b/>
                <w:bCs/>
                <w:kern w:val="2"/>
                <w:sz w:val="24"/>
                <w:szCs w:val="24"/>
                <w:lang w:eastAsia="ar-SA"/>
              </w:rPr>
              <w:t>15. SUTARTIES PRIEDAI</w:t>
            </w:r>
          </w:p>
        </w:tc>
      </w:tr>
      <w:tr w:rsidR="000605F2" w:rsidRPr="000605F2" w14:paraId="4C01075A" w14:textId="77777777" w:rsidTr="007E5C99">
        <w:trPr>
          <w:trHeight w:val="300"/>
        </w:trPr>
        <w:tc>
          <w:tcPr>
            <w:tcW w:w="3539" w:type="dxa"/>
          </w:tcPr>
          <w:p w14:paraId="73B65C24" w14:textId="77777777" w:rsidR="000605F2" w:rsidRPr="000605F2" w:rsidRDefault="000605F2" w:rsidP="000605F2">
            <w:pPr>
              <w:spacing w:after="0" w:line="240" w:lineRule="auto"/>
              <w:jc w:val="center"/>
              <w:rPr>
                <w:rFonts w:ascii="Times New Roman" w:eastAsia="Times New Roman" w:hAnsi="Times New Roman" w:cs="Times New Roman"/>
                <w:b/>
                <w:bCs/>
                <w:kern w:val="2"/>
                <w:sz w:val="24"/>
                <w:szCs w:val="24"/>
                <w:lang w:eastAsia="ar-SA"/>
              </w:rPr>
            </w:pPr>
            <w:r w:rsidRPr="000605F2">
              <w:rPr>
                <w:rFonts w:ascii="Times New Roman" w:eastAsia="Times New Roman" w:hAnsi="Times New Roman" w:cs="Times New Roman"/>
                <w:b/>
                <w:bCs/>
                <w:kern w:val="2"/>
                <w:sz w:val="24"/>
                <w:szCs w:val="24"/>
                <w:lang w:eastAsia="ar-SA"/>
              </w:rPr>
              <w:t>15.1. Priedas Nr. 1</w:t>
            </w:r>
          </w:p>
        </w:tc>
        <w:tc>
          <w:tcPr>
            <w:tcW w:w="5996" w:type="dxa"/>
            <w:gridSpan w:val="2"/>
          </w:tcPr>
          <w:p w14:paraId="35F9D22E" w14:textId="77777777" w:rsidR="000605F2" w:rsidRPr="000605F2" w:rsidRDefault="000605F2" w:rsidP="000605F2">
            <w:pPr>
              <w:spacing w:after="0" w:line="240" w:lineRule="auto"/>
              <w:rPr>
                <w:rFonts w:ascii="Times New Roman" w:eastAsia="Times New Roman" w:hAnsi="Times New Roman" w:cs="Times New Roman"/>
                <w:kern w:val="2"/>
                <w:sz w:val="24"/>
                <w:szCs w:val="24"/>
                <w:lang w:eastAsia="ar-SA"/>
              </w:rPr>
            </w:pPr>
            <w:r w:rsidRPr="000605F2">
              <w:rPr>
                <w:rFonts w:ascii="Times New Roman" w:eastAsia="Times New Roman" w:hAnsi="Times New Roman" w:cs="Times New Roman"/>
                <w:kern w:val="2"/>
                <w:sz w:val="24"/>
                <w:szCs w:val="24"/>
                <w:lang w:eastAsia="ar-SA"/>
              </w:rPr>
              <w:t>Techninė specifikacija</w:t>
            </w:r>
          </w:p>
        </w:tc>
      </w:tr>
      <w:tr w:rsidR="000605F2" w:rsidRPr="000605F2" w14:paraId="14528B1D" w14:textId="77777777" w:rsidTr="007E5C99">
        <w:trPr>
          <w:trHeight w:val="300"/>
        </w:trPr>
        <w:tc>
          <w:tcPr>
            <w:tcW w:w="3539" w:type="dxa"/>
          </w:tcPr>
          <w:p w14:paraId="5E83DCF6" w14:textId="77777777" w:rsidR="000605F2" w:rsidRPr="000605F2" w:rsidRDefault="000605F2" w:rsidP="000605F2">
            <w:pPr>
              <w:spacing w:after="0" w:line="240" w:lineRule="auto"/>
              <w:jc w:val="center"/>
              <w:rPr>
                <w:rFonts w:ascii="Times New Roman" w:eastAsia="Times New Roman" w:hAnsi="Times New Roman" w:cs="Times New Roman"/>
                <w:b/>
                <w:bCs/>
                <w:kern w:val="2"/>
                <w:sz w:val="24"/>
                <w:szCs w:val="24"/>
                <w:lang w:eastAsia="ar-SA"/>
              </w:rPr>
            </w:pPr>
            <w:r w:rsidRPr="000605F2">
              <w:rPr>
                <w:rFonts w:ascii="Times New Roman" w:eastAsia="Times New Roman" w:hAnsi="Times New Roman" w:cs="Times New Roman"/>
                <w:b/>
                <w:bCs/>
                <w:kern w:val="2"/>
                <w:sz w:val="24"/>
                <w:szCs w:val="24"/>
                <w:lang w:eastAsia="ar-SA"/>
              </w:rPr>
              <w:t>15.2. Priedas Nr. 2</w:t>
            </w:r>
          </w:p>
        </w:tc>
        <w:tc>
          <w:tcPr>
            <w:tcW w:w="5996" w:type="dxa"/>
            <w:gridSpan w:val="2"/>
          </w:tcPr>
          <w:p w14:paraId="03C0BE56" w14:textId="77777777" w:rsidR="000605F2" w:rsidRPr="000605F2" w:rsidRDefault="000605F2" w:rsidP="000605F2">
            <w:pPr>
              <w:spacing w:after="0" w:line="240" w:lineRule="auto"/>
              <w:rPr>
                <w:rFonts w:ascii="Times New Roman" w:eastAsia="Times New Roman" w:hAnsi="Times New Roman" w:cs="Times New Roman"/>
                <w:kern w:val="2"/>
                <w:sz w:val="24"/>
                <w:szCs w:val="24"/>
                <w:lang w:eastAsia="ar-SA"/>
              </w:rPr>
            </w:pPr>
            <w:r w:rsidRPr="000605F2">
              <w:rPr>
                <w:rFonts w:ascii="Times New Roman" w:eastAsia="Times New Roman" w:hAnsi="Times New Roman" w:cs="Times New Roman"/>
                <w:kern w:val="2"/>
                <w:sz w:val="24"/>
                <w:szCs w:val="24"/>
                <w:lang w:eastAsia="ar-SA"/>
              </w:rPr>
              <w:t>Pasiūlymas</w:t>
            </w:r>
          </w:p>
        </w:tc>
      </w:tr>
      <w:tr w:rsidR="000605F2" w:rsidRPr="000605F2" w14:paraId="0AD46B8C" w14:textId="77777777" w:rsidTr="007E5C99">
        <w:trPr>
          <w:trHeight w:val="300"/>
        </w:trPr>
        <w:tc>
          <w:tcPr>
            <w:tcW w:w="3539" w:type="dxa"/>
          </w:tcPr>
          <w:p w14:paraId="3DAF8EE8" w14:textId="77777777" w:rsidR="000605F2" w:rsidRPr="000605F2" w:rsidRDefault="000605F2" w:rsidP="000605F2">
            <w:pPr>
              <w:spacing w:after="0" w:line="240" w:lineRule="auto"/>
              <w:jc w:val="center"/>
              <w:rPr>
                <w:rFonts w:ascii="Times New Roman" w:eastAsia="Times New Roman" w:hAnsi="Times New Roman" w:cs="Times New Roman"/>
                <w:b/>
                <w:bCs/>
                <w:kern w:val="2"/>
                <w:sz w:val="24"/>
                <w:szCs w:val="24"/>
                <w:lang w:eastAsia="ar-SA"/>
              </w:rPr>
            </w:pPr>
            <w:r w:rsidRPr="000605F2">
              <w:rPr>
                <w:rFonts w:ascii="Times New Roman" w:eastAsia="Times New Roman" w:hAnsi="Times New Roman" w:cs="Times New Roman"/>
                <w:b/>
                <w:bCs/>
                <w:kern w:val="2"/>
                <w:sz w:val="24"/>
                <w:szCs w:val="24"/>
                <w:lang w:eastAsia="ar-SA"/>
              </w:rPr>
              <w:t>15.3. Priedas Nr. 3</w:t>
            </w:r>
          </w:p>
        </w:tc>
        <w:tc>
          <w:tcPr>
            <w:tcW w:w="5996" w:type="dxa"/>
            <w:gridSpan w:val="2"/>
          </w:tcPr>
          <w:p w14:paraId="130A3D0A" w14:textId="77777777" w:rsidR="000605F2" w:rsidRPr="000605F2" w:rsidRDefault="000605F2" w:rsidP="000605F2">
            <w:pPr>
              <w:spacing w:after="0" w:line="240" w:lineRule="auto"/>
              <w:jc w:val="center"/>
              <w:rPr>
                <w:rFonts w:ascii="Times New Roman" w:eastAsia="Times New Roman" w:hAnsi="Times New Roman" w:cs="Times New Roman"/>
                <w:b/>
                <w:bCs/>
                <w:kern w:val="2"/>
                <w:sz w:val="24"/>
                <w:szCs w:val="24"/>
                <w:lang w:eastAsia="ar-SA"/>
              </w:rPr>
            </w:pPr>
          </w:p>
        </w:tc>
      </w:tr>
      <w:tr w:rsidR="000605F2" w:rsidRPr="000605F2" w14:paraId="56C571EA" w14:textId="77777777" w:rsidTr="007E5C99">
        <w:trPr>
          <w:trHeight w:val="300"/>
        </w:trPr>
        <w:tc>
          <w:tcPr>
            <w:tcW w:w="3539" w:type="dxa"/>
          </w:tcPr>
          <w:p w14:paraId="122E9535" w14:textId="77777777" w:rsidR="000605F2" w:rsidRPr="000605F2" w:rsidRDefault="000605F2" w:rsidP="000605F2">
            <w:pPr>
              <w:spacing w:after="0" w:line="240" w:lineRule="auto"/>
              <w:jc w:val="center"/>
              <w:rPr>
                <w:rFonts w:ascii="Times New Roman" w:eastAsia="Times New Roman" w:hAnsi="Times New Roman" w:cs="Times New Roman"/>
                <w:b/>
                <w:bCs/>
                <w:kern w:val="2"/>
                <w:sz w:val="24"/>
                <w:szCs w:val="24"/>
                <w:lang w:eastAsia="ar-SA"/>
              </w:rPr>
            </w:pPr>
            <w:r w:rsidRPr="000605F2">
              <w:rPr>
                <w:rFonts w:ascii="Times New Roman" w:eastAsia="Times New Roman" w:hAnsi="Times New Roman" w:cs="Times New Roman"/>
                <w:b/>
                <w:bCs/>
                <w:kern w:val="2"/>
                <w:sz w:val="24"/>
                <w:szCs w:val="24"/>
                <w:lang w:eastAsia="ar-SA"/>
              </w:rPr>
              <w:t>15.4. Priedas Nr. 4</w:t>
            </w:r>
          </w:p>
        </w:tc>
        <w:tc>
          <w:tcPr>
            <w:tcW w:w="5996" w:type="dxa"/>
            <w:gridSpan w:val="2"/>
          </w:tcPr>
          <w:p w14:paraId="201EC056" w14:textId="77777777" w:rsidR="000605F2" w:rsidRPr="000605F2" w:rsidRDefault="000605F2" w:rsidP="000605F2">
            <w:pPr>
              <w:spacing w:after="0" w:line="240" w:lineRule="auto"/>
              <w:jc w:val="center"/>
              <w:rPr>
                <w:rFonts w:ascii="Times New Roman" w:eastAsia="Times New Roman" w:hAnsi="Times New Roman" w:cs="Times New Roman"/>
                <w:b/>
                <w:bCs/>
                <w:kern w:val="2"/>
                <w:sz w:val="24"/>
                <w:szCs w:val="24"/>
                <w:lang w:eastAsia="ar-SA"/>
              </w:rPr>
            </w:pPr>
          </w:p>
        </w:tc>
      </w:tr>
      <w:tr w:rsidR="000605F2" w:rsidRPr="000605F2" w14:paraId="7AA566CB" w14:textId="77777777" w:rsidTr="007E5C99">
        <w:trPr>
          <w:trHeight w:val="300"/>
        </w:trPr>
        <w:tc>
          <w:tcPr>
            <w:tcW w:w="3539" w:type="dxa"/>
          </w:tcPr>
          <w:p w14:paraId="6FB01391" w14:textId="77777777" w:rsidR="000605F2" w:rsidRPr="000605F2" w:rsidRDefault="000605F2" w:rsidP="000605F2">
            <w:pPr>
              <w:spacing w:after="0" w:line="240" w:lineRule="auto"/>
              <w:jc w:val="center"/>
              <w:rPr>
                <w:rFonts w:ascii="Times New Roman" w:eastAsia="Times New Roman" w:hAnsi="Times New Roman" w:cs="Times New Roman"/>
                <w:b/>
                <w:bCs/>
                <w:kern w:val="2"/>
                <w:sz w:val="24"/>
                <w:szCs w:val="24"/>
                <w:lang w:eastAsia="ar-SA"/>
              </w:rPr>
            </w:pPr>
            <w:r w:rsidRPr="000605F2">
              <w:rPr>
                <w:rFonts w:ascii="Times New Roman" w:eastAsia="Times New Roman" w:hAnsi="Times New Roman" w:cs="Times New Roman"/>
                <w:b/>
                <w:bCs/>
                <w:kern w:val="2"/>
                <w:sz w:val="24"/>
                <w:szCs w:val="24"/>
                <w:lang w:eastAsia="ar-SA"/>
              </w:rPr>
              <w:t>15.5. Priedas Nr. 5</w:t>
            </w:r>
          </w:p>
        </w:tc>
        <w:tc>
          <w:tcPr>
            <w:tcW w:w="5996" w:type="dxa"/>
            <w:gridSpan w:val="2"/>
          </w:tcPr>
          <w:p w14:paraId="50EBA1A7" w14:textId="77777777" w:rsidR="000605F2" w:rsidRPr="000605F2" w:rsidRDefault="000605F2" w:rsidP="000605F2">
            <w:pPr>
              <w:spacing w:after="0" w:line="240" w:lineRule="auto"/>
              <w:jc w:val="center"/>
              <w:rPr>
                <w:rFonts w:ascii="Times New Roman" w:eastAsia="Times New Roman" w:hAnsi="Times New Roman" w:cs="Times New Roman"/>
                <w:b/>
                <w:bCs/>
                <w:kern w:val="2"/>
                <w:sz w:val="24"/>
                <w:szCs w:val="24"/>
                <w:lang w:eastAsia="ar-SA"/>
              </w:rPr>
            </w:pPr>
          </w:p>
        </w:tc>
      </w:tr>
      <w:tr w:rsidR="000605F2" w:rsidRPr="000605F2" w14:paraId="6FCD3C89" w14:textId="77777777" w:rsidTr="007E5C99">
        <w:tc>
          <w:tcPr>
            <w:tcW w:w="9535" w:type="dxa"/>
            <w:gridSpan w:val="3"/>
          </w:tcPr>
          <w:p w14:paraId="366585DD" w14:textId="77777777" w:rsidR="000605F2" w:rsidRPr="000605F2" w:rsidRDefault="000605F2" w:rsidP="000605F2">
            <w:pPr>
              <w:spacing w:after="0" w:line="240" w:lineRule="auto"/>
              <w:jc w:val="center"/>
              <w:rPr>
                <w:rFonts w:ascii="Times New Roman" w:eastAsia="Times New Roman" w:hAnsi="Times New Roman" w:cs="Times New Roman"/>
                <w:b/>
                <w:bCs/>
                <w:kern w:val="2"/>
                <w:sz w:val="24"/>
                <w:szCs w:val="24"/>
                <w:lang w:eastAsia="ar-SA"/>
              </w:rPr>
            </w:pPr>
            <w:r w:rsidRPr="000605F2">
              <w:rPr>
                <w:rFonts w:ascii="Times New Roman" w:eastAsia="Times New Roman" w:hAnsi="Times New Roman" w:cs="Times New Roman"/>
                <w:b/>
                <w:bCs/>
                <w:kern w:val="2"/>
                <w:sz w:val="24"/>
                <w:szCs w:val="24"/>
                <w:lang w:eastAsia="ar-SA"/>
              </w:rPr>
              <w:t>16. ŠALIŲ ATSTOVŲ PARAŠAI</w:t>
            </w:r>
          </w:p>
        </w:tc>
      </w:tr>
      <w:tr w:rsidR="000605F2" w:rsidRPr="000605F2" w14:paraId="01A1C6E8" w14:textId="77777777" w:rsidTr="007E5C99">
        <w:tc>
          <w:tcPr>
            <w:tcW w:w="4788" w:type="dxa"/>
            <w:gridSpan w:val="2"/>
          </w:tcPr>
          <w:p w14:paraId="2F983806" w14:textId="77777777" w:rsidR="000605F2" w:rsidRPr="000605F2" w:rsidRDefault="000605F2" w:rsidP="000605F2">
            <w:pPr>
              <w:spacing w:after="0" w:line="240" w:lineRule="auto"/>
              <w:jc w:val="center"/>
              <w:rPr>
                <w:rFonts w:ascii="Times New Roman" w:eastAsia="Times New Roman" w:hAnsi="Times New Roman" w:cs="Times New Roman"/>
                <w:b/>
                <w:bCs/>
                <w:kern w:val="2"/>
                <w:sz w:val="24"/>
                <w:szCs w:val="24"/>
                <w:lang w:eastAsia="ar-SA"/>
              </w:rPr>
            </w:pPr>
            <w:r w:rsidRPr="000605F2">
              <w:rPr>
                <w:rFonts w:ascii="Times New Roman" w:eastAsia="Times New Roman" w:hAnsi="Times New Roman" w:cs="Times New Roman"/>
                <w:b/>
                <w:bCs/>
                <w:kern w:val="2"/>
                <w:sz w:val="24"/>
                <w:szCs w:val="24"/>
                <w:lang w:eastAsia="ar-SA"/>
              </w:rPr>
              <w:t>PIRKĖJAS</w:t>
            </w:r>
          </w:p>
        </w:tc>
        <w:tc>
          <w:tcPr>
            <w:tcW w:w="4747" w:type="dxa"/>
          </w:tcPr>
          <w:p w14:paraId="7DAA1984" w14:textId="77777777" w:rsidR="000605F2" w:rsidRPr="000605F2" w:rsidRDefault="000605F2" w:rsidP="000605F2">
            <w:pPr>
              <w:spacing w:after="0" w:line="240" w:lineRule="auto"/>
              <w:jc w:val="center"/>
              <w:rPr>
                <w:rFonts w:ascii="Times New Roman" w:eastAsia="Times New Roman" w:hAnsi="Times New Roman" w:cs="Times New Roman"/>
                <w:b/>
                <w:bCs/>
                <w:kern w:val="2"/>
                <w:sz w:val="24"/>
                <w:szCs w:val="24"/>
                <w:lang w:eastAsia="ar-SA"/>
              </w:rPr>
            </w:pPr>
            <w:r w:rsidRPr="000605F2">
              <w:rPr>
                <w:rFonts w:ascii="Times New Roman" w:eastAsia="Times New Roman" w:hAnsi="Times New Roman" w:cs="Times New Roman"/>
                <w:b/>
                <w:bCs/>
                <w:kern w:val="2"/>
                <w:sz w:val="24"/>
                <w:szCs w:val="24"/>
                <w:lang w:eastAsia="ar-SA"/>
              </w:rPr>
              <w:t>TIEKĖJAS</w:t>
            </w:r>
          </w:p>
        </w:tc>
      </w:tr>
      <w:tr w:rsidR="000605F2" w:rsidRPr="000605F2" w14:paraId="0419A069" w14:textId="77777777" w:rsidTr="007E5C99">
        <w:tc>
          <w:tcPr>
            <w:tcW w:w="4788" w:type="dxa"/>
            <w:gridSpan w:val="2"/>
          </w:tcPr>
          <w:p w14:paraId="36585FC3" w14:textId="77777777" w:rsidR="000605F2" w:rsidRPr="000605F2" w:rsidRDefault="000605F2" w:rsidP="000605F2">
            <w:pPr>
              <w:spacing w:after="0" w:line="240" w:lineRule="auto"/>
              <w:jc w:val="center"/>
              <w:rPr>
                <w:rFonts w:ascii="Times New Roman" w:eastAsia="Times New Roman" w:hAnsi="Times New Roman" w:cs="Times New Roman"/>
                <w:kern w:val="2"/>
                <w:sz w:val="24"/>
                <w:szCs w:val="24"/>
                <w:lang w:eastAsia="ar-SA"/>
              </w:rPr>
            </w:pPr>
            <w:r w:rsidRPr="000605F2">
              <w:rPr>
                <w:rFonts w:ascii="Times New Roman" w:eastAsia="Times New Roman" w:hAnsi="Times New Roman" w:cs="Times New Roman"/>
                <w:kern w:val="2"/>
                <w:sz w:val="24"/>
                <w:szCs w:val="24"/>
                <w:lang w:eastAsia="ar-SA"/>
              </w:rPr>
              <w:t>(nurodomos atstovo pareigos, vardas, pavardė)</w:t>
            </w:r>
          </w:p>
        </w:tc>
        <w:tc>
          <w:tcPr>
            <w:tcW w:w="4747" w:type="dxa"/>
          </w:tcPr>
          <w:p w14:paraId="775E9F7E" w14:textId="77777777" w:rsidR="000605F2" w:rsidRPr="000605F2" w:rsidRDefault="000605F2" w:rsidP="000605F2">
            <w:pPr>
              <w:spacing w:after="0" w:line="240" w:lineRule="auto"/>
              <w:jc w:val="center"/>
              <w:rPr>
                <w:rFonts w:ascii="Times New Roman" w:eastAsia="Times New Roman" w:hAnsi="Times New Roman" w:cs="Times New Roman"/>
                <w:b/>
                <w:bCs/>
                <w:kern w:val="2"/>
                <w:sz w:val="24"/>
                <w:szCs w:val="24"/>
                <w:lang w:eastAsia="ar-SA"/>
              </w:rPr>
            </w:pPr>
            <w:r w:rsidRPr="000605F2">
              <w:rPr>
                <w:rFonts w:ascii="Times New Roman" w:eastAsia="Times New Roman" w:hAnsi="Times New Roman" w:cs="Times New Roman"/>
                <w:kern w:val="2"/>
                <w:sz w:val="24"/>
                <w:szCs w:val="24"/>
                <w:lang w:eastAsia="ar-SA"/>
              </w:rPr>
              <w:t>(nurodomos atstovo pareigos, vardas, pavardė)</w:t>
            </w:r>
          </w:p>
        </w:tc>
      </w:tr>
      <w:tr w:rsidR="000605F2" w:rsidRPr="000605F2" w14:paraId="346127EA" w14:textId="77777777" w:rsidTr="007E5C99">
        <w:tc>
          <w:tcPr>
            <w:tcW w:w="4788" w:type="dxa"/>
            <w:gridSpan w:val="2"/>
          </w:tcPr>
          <w:p w14:paraId="662B8487" w14:textId="77777777" w:rsidR="000605F2" w:rsidRPr="000605F2" w:rsidRDefault="000605F2" w:rsidP="000605F2">
            <w:pPr>
              <w:spacing w:after="0" w:line="240" w:lineRule="auto"/>
              <w:jc w:val="center"/>
              <w:rPr>
                <w:rFonts w:ascii="Times New Roman" w:eastAsia="Times New Roman" w:hAnsi="Times New Roman" w:cs="Times New Roman"/>
                <w:b/>
                <w:bCs/>
                <w:kern w:val="2"/>
                <w:sz w:val="24"/>
                <w:szCs w:val="24"/>
                <w:lang w:eastAsia="ar-SA"/>
              </w:rPr>
            </w:pPr>
          </w:p>
          <w:p w14:paraId="2E882B93" w14:textId="77777777" w:rsidR="000605F2" w:rsidRPr="000605F2" w:rsidRDefault="000605F2" w:rsidP="000605F2">
            <w:pPr>
              <w:spacing w:after="0" w:line="240" w:lineRule="auto"/>
              <w:jc w:val="center"/>
              <w:rPr>
                <w:rFonts w:ascii="Times New Roman" w:eastAsia="Times New Roman" w:hAnsi="Times New Roman" w:cs="Times New Roman"/>
                <w:b/>
                <w:bCs/>
                <w:kern w:val="2"/>
                <w:sz w:val="24"/>
                <w:szCs w:val="24"/>
                <w:lang w:eastAsia="ar-SA"/>
              </w:rPr>
            </w:pPr>
            <w:r w:rsidRPr="000605F2">
              <w:rPr>
                <w:rFonts w:ascii="Times New Roman" w:eastAsia="Times New Roman" w:hAnsi="Times New Roman" w:cs="Times New Roman"/>
                <w:b/>
                <w:bCs/>
                <w:kern w:val="2"/>
                <w:sz w:val="24"/>
                <w:szCs w:val="24"/>
                <w:lang w:eastAsia="ar-SA"/>
              </w:rPr>
              <w:t>(parašas)</w:t>
            </w:r>
          </w:p>
          <w:p w14:paraId="38FC7BE5" w14:textId="77777777" w:rsidR="000605F2" w:rsidRPr="000605F2" w:rsidRDefault="000605F2" w:rsidP="000605F2">
            <w:pPr>
              <w:spacing w:after="0" w:line="240" w:lineRule="auto"/>
              <w:jc w:val="center"/>
              <w:rPr>
                <w:rFonts w:ascii="Times New Roman" w:eastAsia="Times New Roman" w:hAnsi="Times New Roman" w:cs="Times New Roman"/>
                <w:b/>
                <w:bCs/>
                <w:kern w:val="2"/>
                <w:sz w:val="24"/>
                <w:szCs w:val="24"/>
                <w:lang w:eastAsia="ar-SA"/>
              </w:rPr>
            </w:pPr>
          </w:p>
          <w:p w14:paraId="4929E3B2" w14:textId="77777777" w:rsidR="000605F2" w:rsidRPr="000605F2" w:rsidRDefault="000605F2" w:rsidP="000605F2">
            <w:pPr>
              <w:spacing w:after="0" w:line="240" w:lineRule="auto"/>
              <w:jc w:val="center"/>
              <w:rPr>
                <w:rFonts w:ascii="Times New Roman" w:eastAsia="Times New Roman" w:hAnsi="Times New Roman" w:cs="Times New Roman"/>
                <w:b/>
                <w:bCs/>
                <w:kern w:val="2"/>
                <w:sz w:val="24"/>
                <w:szCs w:val="24"/>
                <w:lang w:eastAsia="ar-SA"/>
              </w:rPr>
            </w:pPr>
          </w:p>
        </w:tc>
        <w:tc>
          <w:tcPr>
            <w:tcW w:w="4747" w:type="dxa"/>
          </w:tcPr>
          <w:p w14:paraId="671105E5" w14:textId="77777777" w:rsidR="000605F2" w:rsidRPr="000605F2" w:rsidRDefault="000605F2" w:rsidP="000605F2">
            <w:pPr>
              <w:spacing w:after="0" w:line="240" w:lineRule="auto"/>
              <w:jc w:val="center"/>
              <w:rPr>
                <w:rFonts w:ascii="Times New Roman" w:eastAsia="Times New Roman" w:hAnsi="Times New Roman" w:cs="Times New Roman"/>
                <w:b/>
                <w:bCs/>
                <w:kern w:val="2"/>
                <w:sz w:val="24"/>
                <w:szCs w:val="24"/>
                <w:lang w:eastAsia="ar-SA"/>
              </w:rPr>
            </w:pPr>
          </w:p>
          <w:p w14:paraId="131C010E" w14:textId="77777777" w:rsidR="000605F2" w:rsidRPr="000605F2" w:rsidRDefault="000605F2" w:rsidP="000605F2">
            <w:pPr>
              <w:spacing w:after="0" w:line="240" w:lineRule="auto"/>
              <w:jc w:val="center"/>
              <w:rPr>
                <w:rFonts w:ascii="Times New Roman" w:eastAsia="Times New Roman" w:hAnsi="Times New Roman" w:cs="Times New Roman"/>
                <w:b/>
                <w:bCs/>
                <w:kern w:val="2"/>
                <w:sz w:val="24"/>
                <w:szCs w:val="24"/>
                <w:lang w:eastAsia="ar-SA"/>
              </w:rPr>
            </w:pPr>
            <w:r w:rsidRPr="000605F2">
              <w:rPr>
                <w:rFonts w:ascii="Times New Roman" w:eastAsia="Times New Roman" w:hAnsi="Times New Roman" w:cs="Times New Roman"/>
                <w:b/>
                <w:bCs/>
                <w:kern w:val="2"/>
                <w:sz w:val="24"/>
                <w:szCs w:val="24"/>
                <w:lang w:eastAsia="ar-SA"/>
              </w:rPr>
              <w:t>(parašas)</w:t>
            </w:r>
          </w:p>
        </w:tc>
      </w:tr>
    </w:tbl>
    <w:p w14:paraId="0E450DD5" w14:textId="77777777" w:rsidR="000605F2" w:rsidRPr="000605F2" w:rsidRDefault="000605F2" w:rsidP="000605F2">
      <w:pPr>
        <w:spacing w:after="0" w:line="240" w:lineRule="auto"/>
        <w:jc w:val="center"/>
        <w:rPr>
          <w:rFonts w:ascii="Times New Roman" w:eastAsia="Times New Roman" w:hAnsi="Times New Roman" w:cs="Times New Roman"/>
          <w:sz w:val="24"/>
          <w:szCs w:val="24"/>
          <w:lang w:eastAsia="ar-SA"/>
        </w:rPr>
      </w:pPr>
      <w:r w:rsidRPr="000605F2">
        <w:rPr>
          <w:rFonts w:ascii="Times New Roman" w:eastAsia="Times New Roman" w:hAnsi="Times New Roman" w:cs="Times New Roman"/>
          <w:color w:val="000000"/>
          <w:sz w:val="24"/>
          <w:szCs w:val="24"/>
          <w:lang w:eastAsia="ar-SA"/>
        </w:rPr>
        <w:t>_______________</w:t>
      </w:r>
    </w:p>
    <w:p w14:paraId="1AA6277C" w14:textId="0A306558" w:rsidR="002F2BA9" w:rsidRDefault="002F2BA9" w:rsidP="000605F2">
      <w:pPr>
        <w:tabs>
          <w:tab w:val="left" w:pos="2977"/>
        </w:tabs>
        <w:spacing w:after="120" w:line="20" w:lineRule="atLeast"/>
        <w:rPr>
          <w:rFonts w:ascii="Times New Roman" w:eastAsia="Calibri" w:hAnsi="Times New Roman" w:cs="Times New Roman"/>
          <w:sz w:val="24"/>
          <w:szCs w:val="24"/>
        </w:rPr>
      </w:pPr>
    </w:p>
    <w:sectPr w:rsidR="002F2BA9">
      <w:headerReference w:type="default" r:id="rId24"/>
      <w:footerReference w:type="default" r:id="rId25"/>
      <w:headerReference w:type="first" r:id="rId26"/>
      <w:footerReference w:type="first" r:id="rId27"/>
      <w:pgSz w:w="12240" w:h="15840"/>
      <w:pgMar w:top="1134" w:right="567" w:bottom="1134" w:left="1701" w:header="720" w:footer="720" w:gutter="0"/>
      <w:pgNumType w:start="22"/>
      <w:cols w:space="1296"/>
      <w:formProt w:val="0"/>
      <w:titlePg/>
      <w:docGrid w:linePitch="360" w:charSpace="114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184E92" w14:textId="77777777" w:rsidR="00AC652E" w:rsidRDefault="00AC652E">
      <w:pPr>
        <w:spacing w:after="0" w:line="240" w:lineRule="auto"/>
      </w:pPr>
      <w:r>
        <w:separator/>
      </w:r>
    </w:p>
  </w:endnote>
  <w:endnote w:type="continuationSeparator" w:id="0">
    <w:p w14:paraId="072D8F45" w14:textId="77777777" w:rsidR="00AC652E" w:rsidRDefault="00AC65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Arial Unicode MS">
    <w:panose1 w:val="020B0604020202020204"/>
    <w:charset w:val="80"/>
    <w:family w:val="swiss"/>
    <w:pitch w:val="variable"/>
    <w:sig w:usb0="00000000" w:usb1="E9DFFFFF" w:usb2="0000003F" w:usb3="00000000" w:csb0="003F01FF" w:csb1="00000000"/>
  </w:font>
  <w:font w:name="Helvetica Neue Medium">
    <w:charset w:val="00"/>
    <w:family w:val="roman"/>
    <w:pitch w:val="variable"/>
  </w:font>
  <w:font w:name="TimesLT">
    <w:altName w:val="Times New Roman"/>
    <w:charset w:val="BA"/>
    <w:family w:val="roman"/>
    <w:pitch w:val="variable"/>
    <w:sig w:usb0="E0002AFF" w:usb1="C0007841" w:usb2="00000009" w:usb3="00000000" w:csb0="000001FF" w:csb1="00000000"/>
  </w:font>
  <w:font w:name="F">
    <w:charset w:val="00"/>
    <w:family w:val="auto"/>
    <w:pitch w:val="variable"/>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Content>
      <w:p w14:paraId="7EBB4B5B" w14:textId="77777777" w:rsidR="002F2BA9" w:rsidRDefault="00EB44F2">
        <w:pPr>
          <w:pStyle w:val="Porat"/>
          <w:jc w:val="right"/>
        </w:pPr>
        <w:r>
          <w:fldChar w:fldCharType="begin"/>
        </w:r>
        <w:r>
          <w:instrText xml:space="preserve"> PAGE </w:instrText>
        </w:r>
        <w:r>
          <w:fldChar w:fldCharType="separate"/>
        </w:r>
        <w:r>
          <w:t>5</w:t>
        </w:r>
        <w:r>
          <w:fldChar w:fldCharType="end"/>
        </w:r>
      </w:p>
    </w:sdtContent>
  </w:sdt>
  <w:p w14:paraId="7246DC57" w14:textId="77777777" w:rsidR="002F2BA9" w:rsidRDefault="002F2BA9">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F555B" w14:textId="77777777" w:rsidR="002F2BA9" w:rsidRDefault="002F2BA9">
    <w:pPr>
      <w:pStyle w:val="Porat"/>
      <w:jc w:val="right"/>
    </w:pPr>
  </w:p>
  <w:p w14:paraId="3BBA8516" w14:textId="77777777" w:rsidR="002F2BA9" w:rsidRDefault="002F2BA9">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1906774"/>
      <w:docPartObj>
        <w:docPartGallery w:val="Page Numbers (Bottom of Page)"/>
        <w:docPartUnique/>
      </w:docPartObj>
    </w:sdtPr>
    <w:sdtContent>
      <w:p w14:paraId="10E6FD86" w14:textId="77777777" w:rsidR="002F2BA9" w:rsidRDefault="00EB44F2">
        <w:pPr>
          <w:pStyle w:val="Porat"/>
          <w:jc w:val="right"/>
        </w:pPr>
        <w:r>
          <w:fldChar w:fldCharType="begin"/>
        </w:r>
        <w:r>
          <w:instrText xml:space="preserve"> PAGE </w:instrText>
        </w:r>
        <w:r>
          <w:fldChar w:fldCharType="separate"/>
        </w:r>
        <w:r>
          <w:t>5</w:t>
        </w:r>
        <w:r>
          <w:t>9</w:t>
        </w:r>
        <w:r>
          <w:fldChar w:fldCharType="end"/>
        </w:r>
      </w:p>
    </w:sdtContent>
  </w:sdt>
  <w:p w14:paraId="0898CAB6" w14:textId="77777777" w:rsidR="002F2BA9" w:rsidRDefault="002F2BA9">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2E92E" w14:textId="77777777" w:rsidR="002F2BA9" w:rsidRDefault="00EB44F2">
    <w:pPr>
      <w:pStyle w:val="Porat"/>
      <w:jc w:val="right"/>
    </w:pPr>
    <w:r>
      <w:fldChar w:fldCharType="begin"/>
    </w:r>
    <w:r>
      <w:instrText xml:space="preserve"> PAGE </w:instrText>
    </w:r>
    <w:r>
      <w:fldChar w:fldCharType="separate"/>
    </w:r>
    <w:r>
      <w:t>2</w:t>
    </w:r>
    <w:r>
      <w:t>2</w:t>
    </w:r>
    <w:r>
      <w:fldChar w:fldCharType="end"/>
    </w:r>
  </w:p>
  <w:p w14:paraId="76387621" w14:textId="77777777" w:rsidR="002F2BA9" w:rsidRDefault="002F2BA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308256" w14:textId="77777777" w:rsidR="00AC652E" w:rsidRDefault="00AC652E">
      <w:pPr>
        <w:rPr>
          <w:sz w:val="12"/>
        </w:rPr>
      </w:pPr>
      <w:r>
        <w:separator/>
      </w:r>
    </w:p>
  </w:footnote>
  <w:footnote w:type="continuationSeparator" w:id="0">
    <w:p w14:paraId="760EF7BB" w14:textId="77777777" w:rsidR="00AC652E" w:rsidRDefault="00AC652E">
      <w:pPr>
        <w:rPr>
          <w:sz w:val="12"/>
        </w:rPr>
      </w:pPr>
      <w:r>
        <w:continuationSeparator/>
      </w:r>
    </w:p>
  </w:footnote>
  <w:footnote w:id="1">
    <w:p w14:paraId="0E37C776" w14:textId="77777777" w:rsidR="002F2BA9" w:rsidRDefault="00EB44F2">
      <w:pPr>
        <w:pStyle w:val="Puslapioinaostekstas"/>
        <w:spacing w:after="0" w:line="240" w:lineRule="auto"/>
        <w:jc w:val="both"/>
        <w:rPr>
          <w:rFonts w:ascii="Times New Roman" w:hAnsi="Times New Roman" w:cs="Times New Roman"/>
          <w:i/>
          <w:iCs/>
        </w:rPr>
      </w:pPr>
      <w:r>
        <w:rPr>
          <w:rStyle w:val="FootnoteCharacters"/>
        </w:rPr>
        <w:footnoteRef/>
      </w:r>
      <w:r>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0CEBA6FA" w14:textId="77777777" w:rsidR="002F2BA9" w:rsidRDefault="00EB44F2">
      <w:pPr>
        <w:pStyle w:val="Puslapioinaostekstas"/>
        <w:numPr>
          <w:ilvl w:val="0"/>
          <w:numId w:val="12"/>
        </w:numPr>
        <w:spacing w:after="0" w:line="240" w:lineRule="auto"/>
        <w:ind w:left="284" w:hanging="284"/>
        <w:jc w:val="both"/>
        <w:rPr>
          <w:rFonts w:ascii="Times New Roman" w:eastAsia="Yu Mincho" w:hAnsi="Times New Roman" w:cs="Times New Roman"/>
          <w:i/>
          <w:iCs/>
        </w:rPr>
      </w:pPr>
      <w:r>
        <w:rPr>
          <w:rFonts w:ascii="Times New Roman" w:eastAsia="Yu Mincho" w:hAnsi="Times New Roman" w:cs="Times New Roman"/>
          <w:i/>
          <w:iCs/>
        </w:rPr>
        <w:t>priesaikos deklaracija;</w:t>
      </w:r>
    </w:p>
    <w:p w14:paraId="477185A2" w14:textId="77777777" w:rsidR="002F2BA9" w:rsidRDefault="00EB44F2">
      <w:pPr>
        <w:pStyle w:val="Puslapioinaostekstas"/>
        <w:numPr>
          <w:ilvl w:val="0"/>
          <w:numId w:val="12"/>
        </w:numPr>
        <w:spacing w:after="0" w:line="240" w:lineRule="auto"/>
        <w:ind w:left="284" w:hanging="284"/>
        <w:jc w:val="both"/>
        <w:rPr>
          <w:rFonts w:ascii="Times New Roman" w:eastAsia="Yu Mincho" w:hAnsi="Times New Roman" w:cs="Times New Roman"/>
        </w:rPr>
      </w:pPr>
      <w:r>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69207642" w14:textId="77777777" w:rsidR="002F2BA9" w:rsidRDefault="00EB44F2">
      <w:pPr>
        <w:pStyle w:val="Puslapioinaostekstas"/>
        <w:spacing w:after="0" w:line="240" w:lineRule="auto"/>
        <w:jc w:val="both"/>
        <w:rPr>
          <w:rFonts w:ascii="Times New Roman" w:hAnsi="Times New Roman" w:cs="Times New Roman"/>
          <w:i/>
          <w:iCs/>
        </w:rPr>
      </w:pPr>
      <w:r>
        <w:rPr>
          <w:rStyle w:val="FootnoteCharacters"/>
        </w:rPr>
        <w:footnoteRef/>
      </w:r>
      <w:r>
        <w:rPr>
          <w:rFonts w:ascii="Times New Roman" w:eastAsia="Yu Mincho" w:hAnsi="Times New Roman" w:cs="Times New Roman"/>
        </w:rPr>
        <w:t xml:space="preserve"> </w:t>
      </w:r>
      <w:r>
        <w:rPr>
          <w:rFonts w:ascii="Times New Roman" w:eastAsia="Yu Mincho" w:hAnsi="Times New Roman" w:cs="Times New Roman"/>
          <w:i/>
          <w:iCs/>
        </w:rPr>
        <w:t>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D65BD16" w14:textId="77777777" w:rsidR="002F2BA9" w:rsidRDefault="00EB44F2">
      <w:pPr>
        <w:pStyle w:val="Puslapioinaostekstas"/>
        <w:numPr>
          <w:ilvl w:val="0"/>
          <w:numId w:val="13"/>
        </w:numPr>
        <w:spacing w:after="0" w:line="240" w:lineRule="auto"/>
        <w:ind w:left="284" w:hanging="284"/>
        <w:jc w:val="both"/>
        <w:rPr>
          <w:rFonts w:ascii="Times New Roman" w:eastAsia="Yu Mincho" w:hAnsi="Times New Roman" w:cs="Times New Roman"/>
          <w:i/>
          <w:iCs/>
        </w:rPr>
      </w:pPr>
      <w:r>
        <w:rPr>
          <w:rFonts w:ascii="Times New Roman" w:eastAsia="Yu Mincho" w:hAnsi="Times New Roman" w:cs="Times New Roman"/>
          <w:i/>
          <w:iCs/>
        </w:rPr>
        <w:t>priesaikos deklaracija;</w:t>
      </w:r>
    </w:p>
    <w:p w14:paraId="6313B92D" w14:textId="77777777" w:rsidR="002F2BA9" w:rsidRDefault="00EB44F2">
      <w:pPr>
        <w:pStyle w:val="Puslapioinaostekstas"/>
        <w:numPr>
          <w:ilvl w:val="0"/>
          <w:numId w:val="13"/>
        </w:numPr>
        <w:spacing w:after="0" w:line="240" w:lineRule="auto"/>
        <w:ind w:left="284" w:hanging="284"/>
        <w:jc w:val="both"/>
        <w:rPr>
          <w:rFonts w:ascii="Times New Roman" w:eastAsia="Yu Mincho" w:hAnsi="Times New Roman" w:cs="Times New Roman"/>
        </w:rPr>
      </w:pPr>
      <w:r>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06B3D86E" w14:textId="77777777" w:rsidR="002F2BA9" w:rsidRDefault="00EB44F2">
      <w:pPr>
        <w:pStyle w:val="Puslapioinaostekstas"/>
        <w:spacing w:after="0" w:line="240" w:lineRule="auto"/>
        <w:jc w:val="both"/>
        <w:rPr>
          <w:rFonts w:ascii="Times New Roman" w:hAnsi="Times New Roman" w:cs="Times New Roman"/>
          <w:i/>
          <w:iCs/>
        </w:rPr>
      </w:pPr>
      <w:r>
        <w:rPr>
          <w:rStyle w:val="FootnoteCharacters"/>
        </w:rPr>
        <w:footnoteRef/>
      </w:r>
      <w:r>
        <w:rPr>
          <w:rFonts w:ascii="Times New Roman" w:eastAsia="Yu Mincho" w:hAnsi="Times New Roman" w:cs="Times New Roman"/>
        </w:rPr>
        <w:t xml:space="preserve"> </w:t>
      </w:r>
      <w:r>
        <w:rPr>
          <w:rFonts w:ascii="Times New Roman" w:eastAsia="Yu Mincho" w:hAnsi="Times New Roman" w:cs="Times New Roman"/>
          <w:i/>
          <w:iCs/>
        </w:rPr>
        <w:t>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C82A8B6" w14:textId="77777777" w:rsidR="002F2BA9" w:rsidRDefault="00EB44F2">
      <w:pPr>
        <w:pStyle w:val="Puslapioinaostekstas"/>
        <w:numPr>
          <w:ilvl w:val="0"/>
          <w:numId w:val="14"/>
        </w:numPr>
        <w:tabs>
          <w:tab w:val="left" w:pos="284"/>
        </w:tabs>
        <w:spacing w:after="0" w:line="240" w:lineRule="auto"/>
        <w:ind w:left="284" w:hanging="284"/>
        <w:jc w:val="both"/>
        <w:rPr>
          <w:rFonts w:ascii="Times New Roman" w:eastAsia="Yu Mincho" w:hAnsi="Times New Roman" w:cs="Times New Roman"/>
          <w:i/>
          <w:iCs/>
        </w:rPr>
      </w:pPr>
      <w:r>
        <w:rPr>
          <w:rFonts w:ascii="Times New Roman" w:eastAsia="Yu Mincho" w:hAnsi="Times New Roman" w:cs="Times New Roman"/>
          <w:i/>
          <w:iCs/>
        </w:rPr>
        <w:t>priesaikos deklaracija;</w:t>
      </w:r>
    </w:p>
    <w:p w14:paraId="7B8F2328" w14:textId="77777777" w:rsidR="002F2BA9" w:rsidRDefault="00EB44F2">
      <w:pPr>
        <w:pStyle w:val="Puslapioinaostekstas"/>
        <w:numPr>
          <w:ilvl w:val="0"/>
          <w:numId w:val="14"/>
        </w:numPr>
        <w:tabs>
          <w:tab w:val="left" w:pos="284"/>
        </w:tabs>
        <w:spacing w:after="0" w:line="240" w:lineRule="auto"/>
        <w:ind w:left="284" w:hanging="284"/>
        <w:jc w:val="both"/>
        <w:rPr>
          <w:rFonts w:ascii="Times New Roman" w:eastAsia="Yu Mincho" w:hAnsi="Times New Roman" w:cs="Times New Roman"/>
        </w:rPr>
      </w:pPr>
      <w:r>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7926C0" w14:textId="77777777" w:rsidR="002F2BA9" w:rsidRDefault="002F2BA9">
    <w:pPr>
      <w:pStyle w:val="Antrats"/>
      <w:jc w:val="right"/>
    </w:pPr>
  </w:p>
  <w:p w14:paraId="06D057B7" w14:textId="77777777" w:rsidR="002F2BA9" w:rsidRDefault="002F2BA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52905" w14:textId="77777777" w:rsidR="002F2BA9" w:rsidRDefault="002F2BA9">
    <w:pPr>
      <w:pStyle w:val="Antrats"/>
      <w:jc w:val="right"/>
    </w:pPr>
  </w:p>
  <w:p w14:paraId="60336F12" w14:textId="77777777" w:rsidR="002F2BA9" w:rsidRDefault="002F2BA9">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539FF" w14:textId="77777777" w:rsidR="002F2BA9" w:rsidRDefault="002F2BA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F0EC1"/>
    <w:multiLevelType w:val="multilevel"/>
    <w:tmpl w:val="817AC4C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07160502"/>
    <w:multiLevelType w:val="multilevel"/>
    <w:tmpl w:val="A6187AB0"/>
    <w:lvl w:ilvl="0">
      <w:start w:val="6"/>
      <w:numFmt w:val="decimal"/>
      <w:lvlText w:val="%1."/>
      <w:lvlJc w:val="left"/>
      <w:pPr>
        <w:tabs>
          <w:tab w:val="num" w:pos="0"/>
        </w:tabs>
        <w:ind w:left="360" w:hanging="360"/>
      </w:pPr>
      <w:rPr>
        <w:rFonts w:ascii="Times New Roman" w:eastAsia="Arial" w:hAnsi="Times New Roman"/>
        <w:sz w:val="24"/>
        <w:szCs w:val="24"/>
      </w:rPr>
    </w:lvl>
    <w:lvl w:ilvl="1">
      <w:start w:val="4"/>
      <w:numFmt w:val="decimal"/>
      <w:lvlText w:val="%1.%2."/>
      <w:lvlJc w:val="left"/>
      <w:pPr>
        <w:tabs>
          <w:tab w:val="num" w:pos="0"/>
        </w:tabs>
        <w:ind w:left="786" w:hanging="360"/>
      </w:pPr>
      <w:rPr>
        <w:rFonts w:eastAsia="Arial"/>
      </w:rPr>
    </w:lvl>
    <w:lvl w:ilvl="2">
      <w:start w:val="1"/>
      <w:numFmt w:val="decimal"/>
      <w:lvlText w:val="%1.%2.%3."/>
      <w:lvlJc w:val="left"/>
      <w:pPr>
        <w:tabs>
          <w:tab w:val="num" w:pos="0"/>
        </w:tabs>
        <w:ind w:left="1572" w:hanging="720"/>
      </w:pPr>
      <w:rPr>
        <w:rFonts w:eastAsia="Arial"/>
      </w:rPr>
    </w:lvl>
    <w:lvl w:ilvl="3">
      <w:start w:val="1"/>
      <w:numFmt w:val="decimal"/>
      <w:lvlText w:val="%1.%2.%3.%4."/>
      <w:lvlJc w:val="left"/>
      <w:pPr>
        <w:tabs>
          <w:tab w:val="num" w:pos="0"/>
        </w:tabs>
        <w:ind w:left="1998" w:hanging="720"/>
      </w:pPr>
      <w:rPr>
        <w:rFonts w:eastAsia="Arial"/>
      </w:rPr>
    </w:lvl>
    <w:lvl w:ilvl="4">
      <w:start w:val="1"/>
      <w:numFmt w:val="decimal"/>
      <w:lvlText w:val="%1.%2.%3.%4.%5."/>
      <w:lvlJc w:val="left"/>
      <w:pPr>
        <w:tabs>
          <w:tab w:val="num" w:pos="0"/>
        </w:tabs>
        <w:ind w:left="2784" w:hanging="1080"/>
      </w:pPr>
      <w:rPr>
        <w:rFonts w:eastAsia="Arial"/>
      </w:rPr>
    </w:lvl>
    <w:lvl w:ilvl="5">
      <w:start w:val="1"/>
      <w:numFmt w:val="decimal"/>
      <w:lvlText w:val="%1.%2.%3.%4.%5.%6."/>
      <w:lvlJc w:val="left"/>
      <w:pPr>
        <w:tabs>
          <w:tab w:val="num" w:pos="0"/>
        </w:tabs>
        <w:ind w:left="3210" w:hanging="1080"/>
      </w:pPr>
      <w:rPr>
        <w:rFonts w:eastAsia="Arial"/>
      </w:rPr>
    </w:lvl>
    <w:lvl w:ilvl="6">
      <w:start w:val="1"/>
      <w:numFmt w:val="decimal"/>
      <w:lvlText w:val="%1.%2.%3.%4.%5.%6.%7."/>
      <w:lvlJc w:val="left"/>
      <w:pPr>
        <w:tabs>
          <w:tab w:val="num" w:pos="0"/>
        </w:tabs>
        <w:ind w:left="3996" w:hanging="1440"/>
      </w:pPr>
      <w:rPr>
        <w:rFonts w:eastAsia="Arial"/>
      </w:rPr>
    </w:lvl>
    <w:lvl w:ilvl="7">
      <w:start w:val="1"/>
      <w:numFmt w:val="decimal"/>
      <w:lvlText w:val="%1.%2.%3.%4.%5.%6.%7.%8."/>
      <w:lvlJc w:val="left"/>
      <w:pPr>
        <w:tabs>
          <w:tab w:val="num" w:pos="0"/>
        </w:tabs>
        <w:ind w:left="4422" w:hanging="1440"/>
      </w:pPr>
      <w:rPr>
        <w:rFonts w:eastAsia="Arial"/>
      </w:rPr>
    </w:lvl>
    <w:lvl w:ilvl="8">
      <w:start w:val="1"/>
      <w:numFmt w:val="decimal"/>
      <w:lvlText w:val="%1.%2.%3.%4.%5.%6.%7.%8.%9."/>
      <w:lvlJc w:val="left"/>
      <w:pPr>
        <w:tabs>
          <w:tab w:val="num" w:pos="0"/>
        </w:tabs>
        <w:ind w:left="5208" w:hanging="1800"/>
      </w:pPr>
      <w:rPr>
        <w:rFonts w:eastAsia="Arial"/>
      </w:rPr>
    </w:lvl>
  </w:abstractNum>
  <w:abstractNum w:abstractNumId="2" w15:restartNumberingAfterBreak="0">
    <w:nsid w:val="0801366B"/>
    <w:multiLevelType w:val="multilevel"/>
    <w:tmpl w:val="C41035EE"/>
    <w:lvl w:ilvl="0">
      <w:start w:val="1"/>
      <w:numFmt w:val="lowerLetter"/>
      <w:lvlText w:val="%1)"/>
      <w:lvlJc w:val="left"/>
      <w:pPr>
        <w:tabs>
          <w:tab w:val="num" w:pos="0"/>
        </w:tabs>
        <w:ind w:left="720" w:hanging="360"/>
      </w:pPr>
      <w:rPr>
        <w:i/>
        <w:iCs/>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130A09F5"/>
    <w:multiLevelType w:val="multilevel"/>
    <w:tmpl w:val="37729C6A"/>
    <w:lvl w:ilvl="0">
      <w:start w:val="1"/>
      <w:numFmt w:val="decimal"/>
      <w:lvlText w:val="%1."/>
      <w:lvlJc w:val="left"/>
      <w:pPr>
        <w:tabs>
          <w:tab w:val="num" w:pos="0"/>
        </w:tabs>
        <w:ind w:left="360" w:hanging="360"/>
      </w:pPr>
      <w:rPr>
        <w:b w:val="0"/>
        <w:bCs w:val="0"/>
      </w:rPr>
    </w:lvl>
    <w:lvl w:ilvl="1">
      <w:start w:val="8"/>
      <w:numFmt w:val="decimal"/>
      <w:lvlText w:val="%1.%2."/>
      <w:lvlJc w:val="left"/>
      <w:pPr>
        <w:tabs>
          <w:tab w:val="num" w:pos="0"/>
        </w:tabs>
        <w:ind w:left="360" w:hanging="360"/>
      </w:pPr>
      <w:rPr>
        <w:b w:val="0"/>
        <w:bCs w:val="0"/>
        <w:i w:val="0"/>
        <w:iCs w:val="0"/>
        <w:color w:val="auto"/>
      </w:rPr>
    </w:lvl>
    <w:lvl w:ilvl="2">
      <w:start w:val="1"/>
      <w:numFmt w:val="decimal"/>
      <w:lvlText w:val="%1.%2.%3."/>
      <w:lvlJc w:val="left"/>
      <w:pPr>
        <w:tabs>
          <w:tab w:val="num" w:pos="0"/>
        </w:tabs>
        <w:ind w:left="720" w:hanging="720"/>
      </w:pPr>
      <w:rPr>
        <w:b w:val="0"/>
        <w:bCs w:val="0"/>
        <w:i w:val="0"/>
        <w:iCs/>
        <w:color w:val="auto"/>
      </w:r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4" w15:restartNumberingAfterBreak="0">
    <w:nsid w:val="184260B1"/>
    <w:multiLevelType w:val="multilevel"/>
    <w:tmpl w:val="60389A84"/>
    <w:lvl w:ilvl="0">
      <w:start w:val="1"/>
      <w:numFmt w:val="decimal"/>
      <w:lvlText w:val="%1."/>
      <w:lvlJc w:val="left"/>
      <w:pPr>
        <w:tabs>
          <w:tab w:val="num" w:pos="0"/>
        </w:tabs>
        <w:ind w:left="360" w:hanging="360"/>
      </w:pPr>
      <w:rPr>
        <w:rFonts w:ascii="Times New Roman" w:hAnsi="Times New Roman"/>
        <w:b w:val="0"/>
        <w:bCs w:val="0"/>
        <w:sz w:val="24"/>
        <w:szCs w:val="24"/>
      </w:rPr>
    </w:lvl>
    <w:lvl w:ilvl="1">
      <w:start w:val="1"/>
      <w:numFmt w:val="decimal"/>
      <w:lvlText w:val="%1.%2."/>
      <w:lvlJc w:val="left"/>
      <w:pPr>
        <w:tabs>
          <w:tab w:val="num" w:pos="0"/>
        </w:tabs>
        <w:ind w:left="360" w:hanging="360"/>
      </w:pPr>
      <w:rPr>
        <w:b w:val="0"/>
        <w:bCs w:val="0"/>
        <w:color w:val="auto"/>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5" w15:restartNumberingAfterBreak="0">
    <w:nsid w:val="2E49576E"/>
    <w:multiLevelType w:val="multilevel"/>
    <w:tmpl w:val="B81237BA"/>
    <w:lvl w:ilvl="0">
      <w:start w:val="1"/>
      <w:numFmt w:val="decimal"/>
      <w:lvlText w:val="%1."/>
      <w:lvlJc w:val="left"/>
      <w:pPr>
        <w:tabs>
          <w:tab w:val="num" w:pos="0"/>
        </w:tabs>
        <w:ind w:left="360" w:hanging="360"/>
      </w:pPr>
      <w:rPr>
        <w:color w:val="auto"/>
      </w:rPr>
    </w:lvl>
    <w:lvl w:ilvl="1">
      <w:start w:val="8"/>
      <w:numFmt w:val="decimal"/>
      <w:lvlText w:val="%1.%2."/>
      <w:lvlJc w:val="left"/>
      <w:pPr>
        <w:tabs>
          <w:tab w:val="num" w:pos="0"/>
        </w:tabs>
        <w:ind w:left="360" w:hanging="360"/>
      </w:pPr>
      <w:rPr>
        <w:color w:val="auto"/>
      </w:rPr>
    </w:lvl>
    <w:lvl w:ilvl="2">
      <w:start w:val="1"/>
      <w:numFmt w:val="decimal"/>
      <w:lvlText w:val="%1.%2.%3."/>
      <w:lvlJc w:val="left"/>
      <w:pPr>
        <w:tabs>
          <w:tab w:val="num" w:pos="0"/>
        </w:tabs>
        <w:ind w:left="720" w:hanging="720"/>
      </w:pPr>
      <w:rPr>
        <w:color w:val="auto"/>
      </w:rPr>
    </w:lvl>
    <w:lvl w:ilvl="3">
      <w:start w:val="1"/>
      <w:numFmt w:val="decimal"/>
      <w:lvlText w:val="%1.%2.%3.%4."/>
      <w:lvlJc w:val="left"/>
      <w:pPr>
        <w:tabs>
          <w:tab w:val="num" w:pos="0"/>
        </w:tabs>
        <w:ind w:left="720" w:hanging="720"/>
      </w:pPr>
      <w:rPr>
        <w:color w:val="auto"/>
      </w:rPr>
    </w:lvl>
    <w:lvl w:ilvl="4">
      <w:start w:val="1"/>
      <w:numFmt w:val="decimal"/>
      <w:lvlText w:val="%1.%2.%3.%4.%5."/>
      <w:lvlJc w:val="left"/>
      <w:pPr>
        <w:tabs>
          <w:tab w:val="num" w:pos="0"/>
        </w:tabs>
        <w:ind w:left="1080" w:hanging="1080"/>
      </w:pPr>
      <w:rPr>
        <w:color w:val="auto"/>
      </w:rPr>
    </w:lvl>
    <w:lvl w:ilvl="5">
      <w:start w:val="1"/>
      <w:numFmt w:val="decimal"/>
      <w:lvlText w:val="%1.%2.%3.%4.%5.%6."/>
      <w:lvlJc w:val="left"/>
      <w:pPr>
        <w:tabs>
          <w:tab w:val="num" w:pos="0"/>
        </w:tabs>
        <w:ind w:left="1080" w:hanging="1080"/>
      </w:pPr>
      <w:rPr>
        <w:color w:val="auto"/>
      </w:rPr>
    </w:lvl>
    <w:lvl w:ilvl="6">
      <w:start w:val="1"/>
      <w:numFmt w:val="decimal"/>
      <w:lvlText w:val="%1.%2.%3.%4.%5.%6.%7."/>
      <w:lvlJc w:val="left"/>
      <w:pPr>
        <w:tabs>
          <w:tab w:val="num" w:pos="0"/>
        </w:tabs>
        <w:ind w:left="1440" w:hanging="1440"/>
      </w:pPr>
      <w:rPr>
        <w:color w:val="auto"/>
      </w:rPr>
    </w:lvl>
    <w:lvl w:ilvl="7">
      <w:start w:val="1"/>
      <w:numFmt w:val="decimal"/>
      <w:lvlText w:val="%1.%2.%3.%4.%5.%6.%7.%8."/>
      <w:lvlJc w:val="left"/>
      <w:pPr>
        <w:tabs>
          <w:tab w:val="num" w:pos="0"/>
        </w:tabs>
        <w:ind w:left="1440" w:hanging="1440"/>
      </w:pPr>
      <w:rPr>
        <w:color w:val="auto"/>
      </w:rPr>
    </w:lvl>
    <w:lvl w:ilvl="8">
      <w:start w:val="1"/>
      <w:numFmt w:val="decimal"/>
      <w:lvlText w:val="%1.%2.%3.%4.%5.%6.%7.%8.%9."/>
      <w:lvlJc w:val="left"/>
      <w:pPr>
        <w:tabs>
          <w:tab w:val="num" w:pos="0"/>
        </w:tabs>
        <w:ind w:left="1800" w:hanging="1800"/>
      </w:pPr>
      <w:rPr>
        <w:color w:val="auto"/>
      </w:rPr>
    </w:lvl>
  </w:abstractNum>
  <w:abstractNum w:abstractNumId="6" w15:restartNumberingAfterBreak="0">
    <w:nsid w:val="2E773FA3"/>
    <w:multiLevelType w:val="multilevel"/>
    <w:tmpl w:val="3A1828BE"/>
    <w:lvl w:ilvl="0">
      <w:start w:val="6"/>
      <w:numFmt w:val="decimal"/>
      <w:lvlText w:val="%1."/>
      <w:lvlJc w:val="left"/>
      <w:pPr>
        <w:tabs>
          <w:tab w:val="num" w:pos="0"/>
        </w:tabs>
        <w:ind w:left="360" w:hanging="360"/>
      </w:pPr>
      <w:rPr>
        <w:b w:val="0"/>
        <w:bCs w:val="0"/>
      </w:rPr>
    </w:lvl>
    <w:lvl w:ilvl="1">
      <w:start w:val="1"/>
      <w:numFmt w:val="decimal"/>
      <w:lvlText w:val="%1.%2."/>
      <w:lvlJc w:val="left"/>
      <w:pPr>
        <w:tabs>
          <w:tab w:val="num" w:pos="0"/>
        </w:tabs>
        <w:ind w:left="1070" w:hanging="360"/>
      </w:pPr>
      <w:rPr>
        <w:b w:val="0"/>
        <w:bCs w:val="0"/>
        <w:i w:val="0"/>
        <w:iCs w:val="0"/>
        <w:color w:val="auto"/>
      </w:rPr>
    </w:lvl>
    <w:lvl w:ilvl="2">
      <w:start w:val="1"/>
      <w:numFmt w:val="decimal"/>
      <w:lvlText w:val="%1.%2.%3."/>
      <w:lvlJc w:val="left"/>
      <w:pPr>
        <w:tabs>
          <w:tab w:val="num" w:pos="0"/>
        </w:tabs>
        <w:ind w:left="2280" w:hanging="720"/>
      </w:pPr>
      <w:rPr>
        <w:b w:val="0"/>
        <w:bCs w:val="0"/>
        <w:i w:val="0"/>
        <w:iCs/>
        <w:color w:val="auto"/>
      </w:rPr>
    </w:lvl>
    <w:lvl w:ilvl="3">
      <w:start w:val="1"/>
      <w:numFmt w:val="decimal"/>
      <w:lvlText w:val="%1.%2.%3.%4."/>
      <w:lvlJc w:val="left"/>
      <w:pPr>
        <w:tabs>
          <w:tab w:val="num" w:pos="0"/>
        </w:tabs>
        <w:ind w:left="2850" w:hanging="720"/>
      </w:pPr>
    </w:lvl>
    <w:lvl w:ilvl="4">
      <w:start w:val="1"/>
      <w:numFmt w:val="decimal"/>
      <w:lvlText w:val="%1.%2.%3.%4.%5."/>
      <w:lvlJc w:val="left"/>
      <w:pPr>
        <w:tabs>
          <w:tab w:val="num" w:pos="0"/>
        </w:tabs>
        <w:ind w:left="3920" w:hanging="1080"/>
      </w:pPr>
    </w:lvl>
    <w:lvl w:ilvl="5">
      <w:start w:val="1"/>
      <w:numFmt w:val="decimal"/>
      <w:lvlText w:val="%1.%2.%3.%4.%5.%6."/>
      <w:lvlJc w:val="left"/>
      <w:pPr>
        <w:tabs>
          <w:tab w:val="num" w:pos="0"/>
        </w:tabs>
        <w:ind w:left="4630" w:hanging="1080"/>
      </w:pPr>
    </w:lvl>
    <w:lvl w:ilvl="6">
      <w:start w:val="1"/>
      <w:numFmt w:val="decimal"/>
      <w:lvlText w:val="%1.%2.%3.%4.%5.%6.%7."/>
      <w:lvlJc w:val="left"/>
      <w:pPr>
        <w:tabs>
          <w:tab w:val="num" w:pos="0"/>
        </w:tabs>
        <w:ind w:left="5700" w:hanging="1440"/>
      </w:pPr>
    </w:lvl>
    <w:lvl w:ilvl="7">
      <w:start w:val="1"/>
      <w:numFmt w:val="decimal"/>
      <w:lvlText w:val="%1.%2.%3.%4.%5.%6.%7.%8."/>
      <w:lvlJc w:val="left"/>
      <w:pPr>
        <w:tabs>
          <w:tab w:val="num" w:pos="0"/>
        </w:tabs>
        <w:ind w:left="6410" w:hanging="1440"/>
      </w:pPr>
    </w:lvl>
    <w:lvl w:ilvl="8">
      <w:start w:val="1"/>
      <w:numFmt w:val="decimal"/>
      <w:lvlText w:val="%1.%2.%3.%4.%5.%6.%7.%8.%9."/>
      <w:lvlJc w:val="left"/>
      <w:pPr>
        <w:tabs>
          <w:tab w:val="num" w:pos="0"/>
        </w:tabs>
        <w:ind w:left="7480" w:hanging="1800"/>
      </w:pPr>
    </w:lvl>
  </w:abstractNum>
  <w:abstractNum w:abstractNumId="7" w15:restartNumberingAfterBreak="0">
    <w:nsid w:val="41257A90"/>
    <w:multiLevelType w:val="multilevel"/>
    <w:tmpl w:val="7608B53E"/>
    <w:lvl w:ilvl="0">
      <w:start w:val="1"/>
      <w:numFmt w:val="decimal"/>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8" w15:restartNumberingAfterBreak="0">
    <w:nsid w:val="43042102"/>
    <w:multiLevelType w:val="multilevel"/>
    <w:tmpl w:val="259E8940"/>
    <w:lvl w:ilvl="0">
      <w:start w:val="1"/>
      <w:numFmt w:val="lowerLetter"/>
      <w:lvlText w:val="%1)"/>
      <w:lvlJc w:val="left"/>
      <w:pPr>
        <w:tabs>
          <w:tab w:val="num" w:pos="0"/>
        </w:tabs>
        <w:ind w:left="720" w:hanging="360"/>
      </w:pPr>
      <w:rPr>
        <w:i/>
        <w:iCs/>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46766EE5"/>
    <w:multiLevelType w:val="multilevel"/>
    <w:tmpl w:val="1C96140C"/>
    <w:lvl w:ilvl="0">
      <w:start w:val="3"/>
      <w:numFmt w:val="decimal"/>
      <w:lvlText w:val="%1."/>
      <w:lvlJc w:val="left"/>
      <w:pPr>
        <w:tabs>
          <w:tab w:val="num" w:pos="0"/>
        </w:tabs>
        <w:ind w:left="360" w:hanging="360"/>
      </w:pPr>
      <w:rPr>
        <w:sz w:val="24"/>
        <w:szCs w:val="24"/>
      </w:rPr>
    </w:lvl>
    <w:lvl w:ilvl="1">
      <w:start w:val="1"/>
      <w:numFmt w:val="decimal"/>
      <w:lvlText w:val="%1.%2."/>
      <w:lvlJc w:val="left"/>
      <w:pPr>
        <w:tabs>
          <w:tab w:val="num" w:pos="0"/>
        </w:tabs>
        <w:ind w:left="927" w:hanging="360"/>
      </w:pPr>
      <w:rPr>
        <w:sz w:val="21"/>
      </w:rPr>
    </w:lvl>
    <w:lvl w:ilvl="2">
      <w:start w:val="1"/>
      <w:numFmt w:val="decimal"/>
      <w:lvlText w:val="%1.%2.%3."/>
      <w:lvlJc w:val="left"/>
      <w:pPr>
        <w:tabs>
          <w:tab w:val="num" w:pos="0"/>
        </w:tabs>
        <w:ind w:left="1854" w:hanging="720"/>
      </w:pPr>
      <w:rPr>
        <w:sz w:val="21"/>
      </w:rPr>
    </w:lvl>
    <w:lvl w:ilvl="3">
      <w:start w:val="1"/>
      <w:numFmt w:val="decimal"/>
      <w:lvlText w:val="%1.%2.%3.%4."/>
      <w:lvlJc w:val="left"/>
      <w:pPr>
        <w:tabs>
          <w:tab w:val="num" w:pos="0"/>
        </w:tabs>
        <w:ind w:left="2421" w:hanging="720"/>
      </w:pPr>
      <w:rPr>
        <w:sz w:val="21"/>
      </w:rPr>
    </w:lvl>
    <w:lvl w:ilvl="4">
      <w:start w:val="1"/>
      <w:numFmt w:val="decimal"/>
      <w:lvlText w:val="%1.%2.%3.%4.%5."/>
      <w:lvlJc w:val="left"/>
      <w:pPr>
        <w:tabs>
          <w:tab w:val="num" w:pos="0"/>
        </w:tabs>
        <w:ind w:left="3348" w:hanging="1080"/>
      </w:pPr>
      <w:rPr>
        <w:sz w:val="21"/>
      </w:rPr>
    </w:lvl>
    <w:lvl w:ilvl="5">
      <w:start w:val="1"/>
      <w:numFmt w:val="decimal"/>
      <w:lvlText w:val="%1.%2.%3.%4.%5.%6."/>
      <w:lvlJc w:val="left"/>
      <w:pPr>
        <w:tabs>
          <w:tab w:val="num" w:pos="0"/>
        </w:tabs>
        <w:ind w:left="3915" w:hanging="1080"/>
      </w:pPr>
      <w:rPr>
        <w:sz w:val="21"/>
      </w:rPr>
    </w:lvl>
    <w:lvl w:ilvl="6">
      <w:start w:val="1"/>
      <w:numFmt w:val="decimal"/>
      <w:lvlText w:val="%1.%2.%3.%4.%5.%6.%7."/>
      <w:lvlJc w:val="left"/>
      <w:pPr>
        <w:tabs>
          <w:tab w:val="num" w:pos="0"/>
        </w:tabs>
        <w:ind w:left="4842" w:hanging="1440"/>
      </w:pPr>
      <w:rPr>
        <w:sz w:val="21"/>
      </w:rPr>
    </w:lvl>
    <w:lvl w:ilvl="7">
      <w:start w:val="1"/>
      <w:numFmt w:val="decimal"/>
      <w:lvlText w:val="%1.%2.%3.%4.%5.%6.%7.%8."/>
      <w:lvlJc w:val="left"/>
      <w:pPr>
        <w:tabs>
          <w:tab w:val="num" w:pos="0"/>
        </w:tabs>
        <w:ind w:left="5409" w:hanging="1440"/>
      </w:pPr>
      <w:rPr>
        <w:sz w:val="21"/>
      </w:rPr>
    </w:lvl>
    <w:lvl w:ilvl="8">
      <w:start w:val="1"/>
      <w:numFmt w:val="decimal"/>
      <w:lvlText w:val="%1.%2.%3.%4.%5.%6.%7.%8.%9."/>
      <w:lvlJc w:val="left"/>
      <w:pPr>
        <w:tabs>
          <w:tab w:val="num" w:pos="0"/>
        </w:tabs>
        <w:ind w:left="6336" w:hanging="1800"/>
      </w:pPr>
      <w:rPr>
        <w:sz w:val="21"/>
      </w:rPr>
    </w:lvl>
  </w:abstractNum>
  <w:abstractNum w:abstractNumId="10" w15:restartNumberingAfterBreak="0">
    <w:nsid w:val="4A985B09"/>
    <w:multiLevelType w:val="multilevel"/>
    <w:tmpl w:val="5EB4B7C4"/>
    <w:lvl w:ilvl="0">
      <w:start w:val="9"/>
      <w:numFmt w:val="decimal"/>
      <w:lvlText w:val="%1."/>
      <w:lvlJc w:val="left"/>
      <w:pPr>
        <w:tabs>
          <w:tab w:val="num" w:pos="0"/>
        </w:tabs>
        <w:ind w:left="360" w:hanging="360"/>
      </w:pPr>
      <w:rPr>
        <w:rFonts w:ascii="Times New Roman" w:eastAsiaTheme="minorEastAsia" w:hAnsi="Times New Roman"/>
        <w:i w:val="0"/>
        <w:color w:val="auto"/>
        <w:sz w:val="24"/>
        <w:szCs w:val="24"/>
      </w:rPr>
    </w:lvl>
    <w:lvl w:ilvl="1">
      <w:start w:val="3"/>
      <w:numFmt w:val="decimal"/>
      <w:lvlText w:val="%1.%2."/>
      <w:lvlJc w:val="left"/>
      <w:pPr>
        <w:tabs>
          <w:tab w:val="num" w:pos="0"/>
        </w:tabs>
        <w:ind w:left="786" w:hanging="360"/>
      </w:pPr>
      <w:rPr>
        <w:rFonts w:eastAsiaTheme="minorEastAsia"/>
        <w:i w:val="0"/>
        <w:color w:val="auto"/>
      </w:rPr>
    </w:lvl>
    <w:lvl w:ilvl="2">
      <w:start w:val="1"/>
      <w:numFmt w:val="decimal"/>
      <w:lvlText w:val="%1.%2.%3."/>
      <w:lvlJc w:val="left"/>
      <w:pPr>
        <w:tabs>
          <w:tab w:val="num" w:pos="0"/>
        </w:tabs>
        <w:ind w:left="1572" w:hanging="720"/>
      </w:pPr>
      <w:rPr>
        <w:rFonts w:eastAsiaTheme="minorEastAsia"/>
        <w:i w:val="0"/>
        <w:color w:val="auto"/>
      </w:rPr>
    </w:lvl>
    <w:lvl w:ilvl="3">
      <w:start w:val="1"/>
      <w:numFmt w:val="decimal"/>
      <w:lvlText w:val="%1.%2.%3.%4."/>
      <w:lvlJc w:val="left"/>
      <w:pPr>
        <w:tabs>
          <w:tab w:val="num" w:pos="0"/>
        </w:tabs>
        <w:ind w:left="1998" w:hanging="720"/>
      </w:pPr>
      <w:rPr>
        <w:rFonts w:eastAsiaTheme="minorEastAsia"/>
        <w:i w:val="0"/>
        <w:color w:val="auto"/>
      </w:rPr>
    </w:lvl>
    <w:lvl w:ilvl="4">
      <w:start w:val="1"/>
      <w:numFmt w:val="decimal"/>
      <w:lvlText w:val="%1.%2.%3.%4.%5."/>
      <w:lvlJc w:val="left"/>
      <w:pPr>
        <w:tabs>
          <w:tab w:val="num" w:pos="0"/>
        </w:tabs>
        <w:ind w:left="2784" w:hanging="1080"/>
      </w:pPr>
      <w:rPr>
        <w:rFonts w:eastAsiaTheme="minorEastAsia"/>
        <w:i w:val="0"/>
        <w:color w:val="auto"/>
      </w:rPr>
    </w:lvl>
    <w:lvl w:ilvl="5">
      <w:start w:val="1"/>
      <w:numFmt w:val="decimal"/>
      <w:lvlText w:val="%1.%2.%3.%4.%5.%6."/>
      <w:lvlJc w:val="left"/>
      <w:pPr>
        <w:tabs>
          <w:tab w:val="num" w:pos="0"/>
        </w:tabs>
        <w:ind w:left="3210" w:hanging="1080"/>
      </w:pPr>
      <w:rPr>
        <w:rFonts w:eastAsiaTheme="minorEastAsia"/>
        <w:i w:val="0"/>
        <w:color w:val="auto"/>
      </w:rPr>
    </w:lvl>
    <w:lvl w:ilvl="6">
      <w:start w:val="1"/>
      <w:numFmt w:val="decimal"/>
      <w:lvlText w:val="%1.%2.%3.%4.%5.%6.%7."/>
      <w:lvlJc w:val="left"/>
      <w:pPr>
        <w:tabs>
          <w:tab w:val="num" w:pos="0"/>
        </w:tabs>
        <w:ind w:left="3996" w:hanging="1440"/>
      </w:pPr>
      <w:rPr>
        <w:rFonts w:eastAsiaTheme="minorEastAsia"/>
        <w:i w:val="0"/>
        <w:color w:val="auto"/>
      </w:rPr>
    </w:lvl>
    <w:lvl w:ilvl="7">
      <w:start w:val="1"/>
      <w:numFmt w:val="decimal"/>
      <w:lvlText w:val="%1.%2.%3.%4.%5.%6.%7.%8."/>
      <w:lvlJc w:val="left"/>
      <w:pPr>
        <w:tabs>
          <w:tab w:val="num" w:pos="0"/>
        </w:tabs>
        <w:ind w:left="4422" w:hanging="1440"/>
      </w:pPr>
      <w:rPr>
        <w:rFonts w:eastAsiaTheme="minorEastAsia"/>
        <w:i w:val="0"/>
        <w:color w:val="auto"/>
      </w:rPr>
    </w:lvl>
    <w:lvl w:ilvl="8">
      <w:start w:val="1"/>
      <w:numFmt w:val="decimal"/>
      <w:lvlText w:val="%1.%2.%3.%4.%5.%6.%7.%8.%9."/>
      <w:lvlJc w:val="left"/>
      <w:pPr>
        <w:tabs>
          <w:tab w:val="num" w:pos="0"/>
        </w:tabs>
        <w:ind w:left="5208" w:hanging="1800"/>
      </w:pPr>
      <w:rPr>
        <w:rFonts w:eastAsiaTheme="minorEastAsia"/>
        <w:i w:val="0"/>
        <w:color w:val="auto"/>
      </w:rPr>
    </w:lvl>
  </w:abstractNum>
  <w:abstractNum w:abstractNumId="11" w15:restartNumberingAfterBreak="0">
    <w:nsid w:val="4CEB20F9"/>
    <w:multiLevelType w:val="multilevel"/>
    <w:tmpl w:val="63C27B7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2" w15:restartNumberingAfterBreak="0">
    <w:nsid w:val="51CF39AC"/>
    <w:multiLevelType w:val="multilevel"/>
    <w:tmpl w:val="54B64946"/>
    <w:lvl w:ilvl="0">
      <w:start w:val="10"/>
      <w:numFmt w:val="decimal"/>
      <w:lvlText w:val="%1."/>
      <w:lvlJc w:val="left"/>
      <w:pPr>
        <w:tabs>
          <w:tab w:val="num" w:pos="0"/>
        </w:tabs>
        <w:ind w:left="444" w:hanging="444"/>
      </w:pPr>
      <w:rPr>
        <w:rFonts w:ascii="Times New Roman" w:hAnsi="Times New Roman"/>
        <w:b/>
        <w:bCs/>
        <w:sz w:val="24"/>
        <w:szCs w:val="24"/>
      </w:rPr>
    </w:lvl>
    <w:lvl w:ilvl="1">
      <w:start w:val="1"/>
      <w:numFmt w:val="decimal"/>
      <w:lvlText w:val="%1.%2."/>
      <w:lvlJc w:val="left"/>
      <w:pPr>
        <w:tabs>
          <w:tab w:val="num" w:pos="0"/>
        </w:tabs>
        <w:ind w:left="1295" w:hanging="444"/>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13" w15:restartNumberingAfterBreak="0">
    <w:nsid w:val="55B41B88"/>
    <w:multiLevelType w:val="multilevel"/>
    <w:tmpl w:val="C37A9CC4"/>
    <w:lvl w:ilvl="0">
      <w:start w:val="1"/>
      <w:numFmt w:val="decimal"/>
      <w:suff w:val="space"/>
      <w:lvlText w:val="%1."/>
      <w:lvlJc w:val="left"/>
      <w:pPr>
        <w:tabs>
          <w:tab w:val="num" w:pos="0"/>
        </w:tabs>
        <w:ind w:left="0" w:firstLine="0"/>
      </w:pPr>
      <w:rPr>
        <w:rFonts w:ascii="Times New Roman" w:hAnsi="Times New Roman" w:cs="Times New Roman"/>
        <w:b w:val="0"/>
        <w:bCs w:val="0"/>
        <w:i w:val="0"/>
        <w:iCs/>
        <w:color w:val="auto"/>
        <w:sz w:val="24"/>
        <w:szCs w:val="24"/>
      </w:rPr>
    </w:lvl>
    <w:lvl w:ilvl="1">
      <w:start w:val="1"/>
      <w:numFmt w:val="decimal"/>
      <w:lvlText w:val="%1.%2."/>
      <w:lvlJc w:val="left"/>
      <w:pPr>
        <w:tabs>
          <w:tab w:val="num" w:pos="0"/>
        </w:tabs>
        <w:ind w:left="720" w:hanging="360"/>
      </w:pPr>
      <w:rPr>
        <w:rFonts w:asciiTheme="minorHAnsi" w:hAnsiTheme="minorHAnsi" w:cstheme="minorHAnsi"/>
        <w:b w:val="0"/>
        <w:bCs w:val="0"/>
        <w:color w:val="auto"/>
        <w:sz w:val="21"/>
        <w:szCs w:val="21"/>
      </w:rPr>
    </w:lvl>
    <w:lvl w:ilvl="2">
      <w:start w:val="1"/>
      <w:numFmt w:val="decimal"/>
      <w:lvlText w:val="%1.%2.%3."/>
      <w:lvlJc w:val="left"/>
      <w:pPr>
        <w:tabs>
          <w:tab w:val="num" w:pos="0"/>
        </w:tabs>
        <w:ind w:left="1440" w:hanging="720"/>
      </w:pPr>
      <w:rPr>
        <w:rFonts w:asciiTheme="minorHAnsi" w:hAnsiTheme="minorHAnsi" w:cstheme="minorHAnsi"/>
        <w:sz w:val="21"/>
        <w:szCs w:val="21"/>
      </w:rPr>
    </w:lvl>
    <w:lvl w:ilvl="3">
      <w:start w:val="1"/>
      <w:numFmt w:val="decimal"/>
      <w:lvlText w:val="%1.%2.%3.%4."/>
      <w:lvlJc w:val="left"/>
      <w:pPr>
        <w:tabs>
          <w:tab w:val="num" w:pos="0"/>
        </w:tabs>
        <w:ind w:left="1800" w:hanging="720"/>
      </w:pPr>
      <w:rPr>
        <w:rFonts w:asciiTheme="minorHAnsi" w:hAnsiTheme="minorHAnsi" w:cstheme="minorHAnsi"/>
        <w:sz w:val="22"/>
      </w:rPr>
    </w:lvl>
    <w:lvl w:ilvl="4">
      <w:start w:val="1"/>
      <w:numFmt w:val="decimal"/>
      <w:lvlText w:val="%1.%2.%3.%4.%5."/>
      <w:lvlJc w:val="left"/>
      <w:pPr>
        <w:tabs>
          <w:tab w:val="num" w:pos="0"/>
        </w:tabs>
        <w:ind w:left="2520" w:hanging="1080"/>
      </w:pPr>
      <w:rPr>
        <w:rFonts w:asciiTheme="minorHAnsi" w:hAnsiTheme="minorHAnsi" w:cstheme="minorHAnsi"/>
        <w:sz w:val="22"/>
      </w:rPr>
    </w:lvl>
    <w:lvl w:ilvl="5">
      <w:start w:val="1"/>
      <w:numFmt w:val="decimal"/>
      <w:lvlText w:val="%1.%2.%3.%4.%5.%6."/>
      <w:lvlJc w:val="left"/>
      <w:pPr>
        <w:tabs>
          <w:tab w:val="num" w:pos="0"/>
        </w:tabs>
        <w:ind w:left="2880" w:hanging="1080"/>
      </w:pPr>
      <w:rPr>
        <w:rFonts w:asciiTheme="minorHAnsi" w:hAnsiTheme="minorHAnsi" w:cstheme="minorHAnsi"/>
        <w:sz w:val="22"/>
      </w:rPr>
    </w:lvl>
    <w:lvl w:ilvl="6">
      <w:start w:val="1"/>
      <w:numFmt w:val="decimal"/>
      <w:lvlText w:val="%1.%2.%3.%4.%5.%6.%7."/>
      <w:lvlJc w:val="left"/>
      <w:pPr>
        <w:tabs>
          <w:tab w:val="num" w:pos="0"/>
        </w:tabs>
        <w:ind w:left="3600" w:hanging="1440"/>
      </w:pPr>
      <w:rPr>
        <w:rFonts w:asciiTheme="minorHAnsi" w:hAnsiTheme="minorHAnsi" w:cstheme="minorHAnsi"/>
        <w:sz w:val="22"/>
      </w:rPr>
    </w:lvl>
    <w:lvl w:ilvl="7">
      <w:start w:val="1"/>
      <w:numFmt w:val="decimal"/>
      <w:lvlText w:val="%1.%2.%3.%4.%5.%6.%7.%8."/>
      <w:lvlJc w:val="left"/>
      <w:pPr>
        <w:tabs>
          <w:tab w:val="num" w:pos="0"/>
        </w:tabs>
        <w:ind w:left="3960" w:hanging="1440"/>
      </w:pPr>
      <w:rPr>
        <w:rFonts w:asciiTheme="minorHAnsi" w:hAnsiTheme="minorHAnsi" w:cstheme="minorHAnsi"/>
        <w:sz w:val="22"/>
      </w:rPr>
    </w:lvl>
    <w:lvl w:ilvl="8">
      <w:start w:val="1"/>
      <w:numFmt w:val="decimal"/>
      <w:lvlText w:val="%1.%2.%3.%4.%5.%6.%7.%8.%9."/>
      <w:lvlJc w:val="left"/>
      <w:pPr>
        <w:tabs>
          <w:tab w:val="num" w:pos="0"/>
        </w:tabs>
        <w:ind w:left="4680" w:hanging="1800"/>
      </w:pPr>
      <w:rPr>
        <w:rFonts w:asciiTheme="minorHAnsi" w:hAnsiTheme="minorHAnsi" w:cstheme="minorHAnsi"/>
        <w:sz w:val="22"/>
      </w:rPr>
    </w:lvl>
  </w:abstractNum>
  <w:abstractNum w:abstractNumId="14" w15:restartNumberingAfterBreak="0">
    <w:nsid w:val="55B53785"/>
    <w:multiLevelType w:val="multilevel"/>
    <w:tmpl w:val="6FE64BD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5" w15:restartNumberingAfterBreak="0">
    <w:nsid w:val="5B7270C9"/>
    <w:multiLevelType w:val="multilevel"/>
    <w:tmpl w:val="3604B9D2"/>
    <w:lvl w:ilvl="0">
      <w:start w:val="1"/>
      <w:numFmt w:val="lowerLetter"/>
      <w:lvlText w:val="%1)"/>
      <w:lvlJc w:val="left"/>
      <w:pPr>
        <w:tabs>
          <w:tab w:val="num" w:pos="0"/>
        </w:tabs>
        <w:ind w:left="720" w:hanging="360"/>
      </w:pPr>
      <w:rPr>
        <w:i/>
        <w:iCs/>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 w15:restartNumberingAfterBreak="0">
    <w:nsid w:val="60317C00"/>
    <w:multiLevelType w:val="multilevel"/>
    <w:tmpl w:val="BCFA4DFE"/>
    <w:lvl w:ilvl="0">
      <w:start w:val="1"/>
      <w:numFmt w:val="decimal"/>
      <w:pStyle w:val="S1lygis"/>
      <w:lvlText w:val="%1."/>
      <w:lvlJc w:val="left"/>
      <w:pPr>
        <w:tabs>
          <w:tab w:val="num" w:pos="709"/>
        </w:tabs>
        <w:ind w:left="709" w:hanging="709"/>
      </w:pPr>
      <w:rPr>
        <w:b/>
      </w:rPr>
    </w:lvl>
    <w:lvl w:ilvl="1">
      <w:start w:val="1"/>
      <w:numFmt w:val="decimal"/>
      <w:pStyle w:val="S2lygis"/>
      <w:lvlText w:val="%1.%2."/>
      <w:lvlJc w:val="left"/>
      <w:pPr>
        <w:tabs>
          <w:tab w:val="num" w:pos="709"/>
        </w:tabs>
        <w:ind w:left="709" w:hanging="709"/>
      </w:pPr>
      <w:rPr>
        <w:b w:val="0"/>
        <w:color w:val="auto"/>
      </w:rPr>
    </w:lvl>
    <w:lvl w:ilvl="2">
      <w:start w:val="1"/>
      <w:numFmt w:val="decimal"/>
      <w:lvlText w:val="%1.%2.%3."/>
      <w:lvlJc w:val="left"/>
      <w:pPr>
        <w:tabs>
          <w:tab w:val="num" w:pos="992"/>
        </w:tabs>
        <w:ind w:left="992" w:hanging="992"/>
      </w:pPr>
      <w:rPr>
        <w:b w:val="0"/>
      </w:rPr>
    </w:lvl>
    <w:lvl w:ilvl="3">
      <w:start w:val="1"/>
      <w:numFmt w:val="decimal"/>
      <w:lvlText w:val="%1.%2.%3.%4."/>
      <w:lvlJc w:val="left"/>
      <w:pPr>
        <w:tabs>
          <w:tab w:val="num" w:pos="992"/>
        </w:tabs>
        <w:ind w:left="992" w:hanging="992"/>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7" w15:restartNumberingAfterBreak="0">
    <w:nsid w:val="65A700A1"/>
    <w:multiLevelType w:val="hybridMultilevel"/>
    <w:tmpl w:val="96B046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68D0CF0"/>
    <w:multiLevelType w:val="multilevel"/>
    <w:tmpl w:val="F72CE35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9" w15:restartNumberingAfterBreak="0">
    <w:nsid w:val="67700BDF"/>
    <w:multiLevelType w:val="multilevel"/>
    <w:tmpl w:val="34F4C37E"/>
    <w:lvl w:ilvl="0">
      <w:start w:val="2"/>
      <w:numFmt w:val="decimal"/>
      <w:lvlText w:val="%1."/>
      <w:lvlJc w:val="left"/>
      <w:pPr>
        <w:tabs>
          <w:tab w:val="num" w:pos="0"/>
        </w:tabs>
        <w:ind w:left="360" w:hanging="360"/>
      </w:pPr>
      <w:rPr>
        <w:rFonts w:eastAsia="Calibri"/>
        <w:color w:val="000000" w:themeColor="text1"/>
      </w:rPr>
    </w:lvl>
    <w:lvl w:ilvl="1">
      <w:start w:val="1"/>
      <w:numFmt w:val="decimal"/>
      <w:lvlText w:val="%1.%2."/>
      <w:lvlJc w:val="left"/>
      <w:pPr>
        <w:tabs>
          <w:tab w:val="num" w:pos="0"/>
        </w:tabs>
        <w:ind w:left="927" w:hanging="360"/>
      </w:pPr>
      <w:rPr>
        <w:rFonts w:eastAsia="Calibri"/>
        <w:color w:val="000000" w:themeColor="text1"/>
      </w:rPr>
    </w:lvl>
    <w:lvl w:ilvl="2">
      <w:start w:val="1"/>
      <w:numFmt w:val="decimal"/>
      <w:lvlText w:val="%1.%2.%3."/>
      <w:lvlJc w:val="left"/>
      <w:pPr>
        <w:tabs>
          <w:tab w:val="num" w:pos="0"/>
        </w:tabs>
        <w:ind w:left="1854" w:hanging="720"/>
      </w:pPr>
      <w:rPr>
        <w:rFonts w:eastAsia="Calibri"/>
        <w:color w:val="000000" w:themeColor="text1"/>
      </w:rPr>
    </w:lvl>
    <w:lvl w:ilvl="3">
      <w:start w:val="1"/>
      <w:numFmt w:val="decimal"/>
      <w:lvlText w:val="%1.%2.%3.%4."/>
      <w:lvlJc w:val="left"/>
      <w:pPr>
        <w:tabs>
          <w:tab w:val="num" w:pos="0"/>
        </w:tabs>
        <w:ind w:left="2421" w:hanging="720"/>
      </w:pPr>
      <w:rPr>
        <w:rFonts w:eastAsia="Calibri"/>
        <w:color w:val="000000" w:themeColor="text1"/>
      </w:rPr>
    </w:lvl>
    <w:lvl w:ilvl="4">
      <w:start w:val="1"/>
      <w:numFmt w:val="decimal"/>
      <w:lvlText w:val="%1.%2.%3.%4.%5."/>
      <w:lvlJc w:val="left"/>
      <w:pPr>
        <w:tabs>
          <w:tab w:val="num" w:pos="0"/>
        </w:tabs>
        <w:ind w:left="3348" w:hanging="1080"/>
      </w:pPr>
      <w:rPr>
        <w:rFonts w:eastAsia="Calibri"/>
        <w:color w:val="000000" w:themeColor="text1"/>
      </w:rPr>
    </w:lvl>
    <w:lvl w:ilvl="5">
      <w:start w:val="1"/>
      <w:numFmt w:val="decimal"/>
      <w:lvlText w:val="%1.%2.%3.%4.%5.%6."/>
      <w:lvlJc w:val="left"/>
      <w:pPr>
        <w:tabs>
          <w:tab w:val="num" w:pos="0"/>
        </w:tabs>
        <w:ind w:left="3915" w:hanging="1080"/>
      </w:pPr>
      <w:rPr>
        <w:rFonts w:eastAsia="Calibri"/>
        <w:color w:val="000000" w:themeColor="text1"/>
      </w:rPr>
    </w:lvl>
    <w:lvl w:ilvl="6">
      <w:start w:val="1"/>
      <w:numFmt w:val="decimal"/>
      <w:lvlText w:val="%1.%2.%3.%4.%5.%6.%7."/>
      <w:lvlJc w:val="left"/>
      <w:pPr>
        <w:tabs>
          <w:tab w:val="num" w:pos="0"/>
        </w:tabs>
        <w:ind w:left="4842" w:hanging="1440"/>
      </w:pPr>
      <w:rPr>
        <w:rFonts w:eastAsia="Calibri"/>
        <w:color w:val="000000" w:themeColor="text1"/>
      </w:rPr>
    </w:lvl>
    <w:lvl w:ilvl="7">
      <w:start w:val="1"/>
      <w:numFmt w:val="decimal"/>
      <w:lvlText w:val="%1.%2.%3.%4.%5.%6.%7.%8."/>
      <w:lvlJc w:val="left"/>
      <w:pPr>
        <w:tabs>
          <w:tab w:val="num" w:pos="0"/>
        </w:tabs>
        <w:ind w:left="5409" w:hanging="1440"/>
      </w:pPr>
      <w:rPr>
        <w:rFonts w:eastAsia="Calibri"/>
        <w:color w:val="000000" w:themeColor="text1"/>
      </w:rPr>
    </w:lvl>
    <w:lvl w:ilvl="8">
      <w:start w:val="1"/>
      <w:numFmt w:val="decimal"/>
      <w:lvlText w:val="%1.%2.%3.%4.%5.%6.%7.%8.%9."/>
      <w:lvlJc w:val="left"/>
      <w:pPr>
        <w:tabs>
          <w:tab w:val="num" w:pos="0"/>
        </w:tabs>
        <w:ind w:left="6336" w:hanging="1800"/>
      </w:pPr>
      <w:rPr>
        <w:rFonts w:eastAsia="Calibri"/>
        <w:color w:val="000000" w:themeColor="text1"/>
      </w:rPr>
    </w:lvl>
  </w:abstractNum>
  <w:abstractNum w:abstractNumId="20" w15:restartNumberingAfterBreak="0">
    <w:nsid w:val="68E908EE"/>
    <w:multiLevelType w:val="multilevel"/>
    <w:tmpl w:val="98CC383A"/>
    <w:lvl w:ilvl="0">
      <w:start w:val="6"/>
      <w:numFmt w:val="decimal"/>
      <w:lvlText w:val="%1."/>
      <w:lvlJc w:val="left"/>
      <w:pPr>
        <w:tabs>
          <w:tab w:val="num" w:pos="0"/>
        </w:tabs>
        <w:ind w:left="360" w:hanging="360"/>
      </w:pPr>
      <w:rPr>
        <w:b w:val="0"/>
        <w:bCs w:val="0"/>
      </w:rPr>
    </w:lvl>
    <w:lvl w:ilvl="1">
      <w:start w:val="1"/>
      <w:numFmt w:val="decimal"/>
      <w:lvlText w:val="%1.%2."/>
      <w:lvlJc w:val="left"/>
      <w:pPr>
        <w:tabs>
          <w:tab w:val="num" w:pos="0"/>
        </w:tabs>
        <w:ind w:left="1070" w:hanging="360"/>
      </w:pPr>
      <w:rPr>
        <w:b w:val="0"/>
        <w:bCs w:val="0"/>
        <w:i w:val="0"/>
        <w:iCs w:val="0"/>
        <w:color w:val="auto"/>
      </w:rPr>
    </w:lvl>
    <w:lvl w:ilvl="2">
      <w:start w:val="1"/>
      <w:numFmt w:val="decimal"/>
      <w:lvlText w:val="%1.%2.%3."/>
      <w:lvlJc w:val="left"/>
      <w:pPr>
        <w:tabs>
          <w:tab w:val="num" w:pos="0"/>
        </w:tabs>
        <w:ind w:left="2280" w:hanging="720"/>
      </w:pPr>
      <w:rPr>
        <w:b w:val="0"/>
        <w:bCs w:val="0"/>
        <w:i w:val="0"/>
        <w:iCs/>
        <w:color w:val="auto"/>
      </w:rPr>
    </w:lvl>
    <w:lvl w:ilvl="3">
      <w:start w:val="1"/>
      <w:numFmt w:val="decimal"/>
      <w:lvlText w:val="%1.%2.%3.%4."/>
      <w:lvlJc w:val="left"/>
      <w:pPr>
        <w:tabs>
          <w:tab w:val="num" w:pos="0"/>
        </w:tabs>
        <w:ind w:left="2850" w:hanging="720"/>
      </w:pPr>
    </w:lvl>
    <w:lvl w:ilvl="4">
      <w:start w:val="1"/>
      <w:numFmt w:val="decimal"/>
      <w:lvlText w:val="%1.%2.%3.%4.%5."/>
      <w:lvlJc w:val="left"/>
      <w:pPr>
        <w:tabs>
          <w:tab w:val="num" w:pos="0"/>
        </w:tabs>
        <w:ind w:left="3920" w:hanging="1080"/>
      </w:pPr>
    </w:lvl>
    <w:lvl w:ilvl="5">
      <w:start w:val="1"/>
      <w:numFmt w:val="decimal"/>
      <w:lvlText w:val="%1.%2.%3.%4.%5.%6."/>
      <w:lvlJc w:val="left"/>
      <w:pPr>
        <w:tabs>
          <w:tab w:val="num" w:pos="0"/>
        </w:tabs>
        <w:ind w:left="4630" w:hanging="1080"/>
      </w:pPr>
    </w:lvl>
    <w:lvl w:ilvl="6">
      <w:start w:val="1"/>
      <w:numFmt w:val="decimal"/>
      <w:lvlText w:val="%1.%2.%3.%4.%5.%6.%7."/>
      <w:lvlJc w:val="left"/>
      <w:pPr>
        <w:tabs>
          <w:tab w:val="num" w:pos="0"/>
        </w:tabs>
        <w:ind w:left="5700" w:hanging="1440"/>
      </w:pPr>
    </w:lvl>
    <w:lvl w:ilvl="7">
      <w:start w:val="1"/>
      <w:numFmt w:val="decimal"/>
      <w:lvlText w:val="%1.%2.%3.%4.%5.%6.%7.%8."/>
      <w:lvlJc w:val="left"/>
      <w:pPr>
        <w:tabs>
          <w:tab w:val="num" w:pos="0"/>
        </w:tabs>
        <w:ind w:left="6410" w:hanging="1440"/>
      </w:pPr>
    </w:lvl>
    <w:lvl w:ilvl="8">
      <w:start w:val="1"/>
      <w:numFmt w:val="decimal"/>
      <w:lvlText w:val="%1.%2.%3.%4.%5.%6.%7.%8.%9."/>
      <w:lvlJc w:val="left"/>
      <w:pPr>
        <w:tabs>
          <w:tab w:val="num" w:pos="0"/>
        </w:tabs>
        <w:ind w:left="7480" w:hanging="1800"/>
      </w:pPr>
    </w:lvl>
  </w:abstractNum>
  <w:abstractNum w:abstractNumId="21" w15:restartNumberingAfterBreak="0">
    <w:nsid w:val="6BF0313B"/>
    <w:multiLevelType w:val="multilevel"/>
    <w:tmpl w:val="C7BC27C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2" w15:restartNumberingAfterBreak="0">
    <w:nsid w:val="6E26056B"/>
    <w:multiLevelType w:val="multilevel"/>
    <w:tmpl w:val="0472EA0C"/>
    <w:lvl w:ilvl="0">
      <w:start w:val="7"/>
      <w:numFmt w:val="decimal"/>
      <w:lvlText w:val="%1."/>
      <w:lvlJc w:val="left"/>
      <w:pPr>
        <w:tabs>
          <w:tab w:val="num" w:pos="0"/>
        </w:tabs>
        <w:ind w:left="510" w:hanging="510"/>
      </w:pPr>
      <w:rPr>
        <w:rFonts w:ascii="Times New Roman" w:hAnsi="Times New Roman"/>
        <w:sz w:val="24"/>
        <w:szCs w:val="24"/>
      </w:rPr>
    </w:lvl>
    <w:lvl w:ilvl="1">
      <w:start w:val="1"/>
      <w:numFmt w:val="decimal"/>
      <w:lvlText w:val="%1.%2."/>
      <w:lvlJc w:val="left"/>
      <w:pPr>
        <w:tabs>
          <w:tab w:val="num" w:pos="0"/>
        </w:tabs>
        <w:ind w:left="870" w:hanging="510"/>
      </w:pPr>
    </w:lvl>
    <w:lvl w:ilvl="2">
      <w:start w:val="1"/>
      <w:numFmt w:val="decimal"/>
      <w:lvlText w:val="%1.%2.%3."/>
      <w:lvlJc w:val="left"/>
      <w:pPr>
        <w:tabs>
          <w:tab w:val="num" w:pos="0"/>
        </w:tabs>
        <w:ind w:left="2989"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3960" w:hanging="1440"/>
      </w:pPr>
    </w:lvl>
    <w:lvl w:ilvl="8">
      <w:start w:val="1"/>
      <w:numFmt w:val="decimal"/>
      <w:lvlText w:val="%1.%2.%3.%4.%5.%6.%7.%8.%9."/>
      <w:lvlJc w:val="left"/>
      <w:pPr>
        <w:tabs>
          <w:tab w:val="num" w:pos="0"/>
        </w:tabs>
        <w:ind w:left="4680" w:hanging="1800"/>
      </w:pPr>
    </w:lvl>
  </w:abstractNum>
  <w:abstractNum w:abstractNumId="23" w15:restartNumberingAfterBreak="0">
    <w:nsid w:val="727A05A7"/>
    <w:multiLevelType w:val="multilevel"/>
    <w:tmpl w:val="05ECB0EC"/>
    <w:lvl w:ilvl="0">
      <w:start w:val="1"/>
      <w:numFmt w:val="decimal"/>
      <w:lvlText w:val="%1."/>
      <w:lvlJc w:val="left"/>
      <w:pPr>
        <w:tabs>
          <w:tab w:val="num" w:pos="0"/>
        </w:tabs>
        <w:ind w:left="720" w:hanging="360"/>
      </w:pPr>
      <w:rPr>
        <w:b w:val="0"/>
        <w:bCs w:val="0"/>
      </w:rPr>
    </w:lvl>
    <w:lvl w:ilvl="1">
      <w:start w:val="1"/>
      <w:numFmt w:val="decimal"/>
      <w:lvlText w:val="%1.%2."/>
      <w:lvlJc w:val="left"/>
      <w:pPr>
        <w:tabs>
          <w:tab w:val="num" w:pos="0"/>
        </w:tabs>
        <w:ind w:left="1440" w:hanging="720"/>
      </w:pPr>
    </w:lvl>
    <w:lvl w:ilvl="2">
      <w:start w:val="1"/>
      <w:numFmt w:val="decimal"/>
      <w:lvlText w:val="%1.%2.%3."/>
      <w:lvlJc w:val="left"/>
      <w:pPr>
        <w:tabs>
          <w:tab w:val="num" w:pos="0"/>
        </w:tabs>
        <w:ind w:left="2160" w:hanging="1080"/>
      </w:pPr>
    </w:lvl>
    <w:lvl w:ilvl="3">
      <w:start w:val="1"/>
      <w:numFmt w:val="decimal"/>
      <w:lvlText w:val="%1.%2.%3.%4."/>
      <w:lvlJc w:val="left"/>
      <w:pPr>
        <w:tabs>
          <w:tab w:val="num" w:pos="0"/>
        </w:tabs>
        <w:ind w:left="2520" w:hanging="1080"/>
      </w:pPr>
    </w:lvl>
    <w:lvl w:ilvl="4">
      <w:start w:val="1"/>
      <w:numFmt w:val="decimal"/>
      <w:lvlText w:val="%1.%2.%3.%4.%5."/>
      <w:lvlJc w:val="left"/>
      <w:pPr>
        <w:tabs>
          <w:tab w:val="num" w:pos="0"/>
        </w:tabs>
        <w:ind w:left="3240" w:hanging="1440"/>
      </w:pPr>
    </w:lvl>
    <w:lvl w:ilvl="5">
      <w:start w:val="1"/>
      <w:numFmt w:val="decimal"/>
      <w:lvlText w:val="%1.%2.%3.%4.%5.%6."/>
      <w:lvlJc w:val="left"/>
      <w:pPr>
        <w:tabs>
          <w:tab w:val="num" w:pos="0"/>
        </w:tabs>
        <w:ind w:left="3960" w:hanging="1800"/>
      </w:pPr>
    </w:lvl>
    <w:lvl w:ilvl="6">
      <w:start w:val="1"/>
      <w:numFmt w:val="decimal"/>
      <w:lvlText w:val="%1.%2.%3.%4.%5.%6.%7."/>
      <w:lvlJc w:val="left"/>
      <w:pPr>
        <w:tabs>
          <w:tab w:val="num" w:pos="0"/>
        </w:tabs>
        <w:ind w:left="4680" w:hanging="2160"/>
      </w:pPr>
    </w:lvl>
    <w:lvl w:ilvl="7">
      <w:start w:val="1"/>
      <w:numFmt w:val="decimal"/>
      <w:lvlText w:val="%1.%2.%3.%4.%5.%6.%7.%8."/>
      <w:lvlJc w:val="left"/>
      <w:pPr>
        <w:tabs>
          <w:tab w:val="num" w:pos="0"/>
        </w:tabs>
        <w:ind w:left="5040" w:hanging="2160"/>
      </w:pPr>
    </w:lvl>
    <w:lvl w:ilvl="8">
      <w:start w:val="1"/>
      <w:numFmt w:val="decimal"/>
      <w:lvlText w:val="%1.%2.%3.%4.%5.%6.%7.%8.%9."/>
      <w:lvlJc w:val="left"/>
      <w:pPr>
        <w:tabs>
          <w:tab w:val="num" w:pos="0"/>
        </w:tabs>
        <w:ind w:left="5760" w:hanging="2520"/>
      </w:pPr>
    </w:lvl>
  </w:abstractNum>
  <w:abstractNum w:abstractNumId="24" w15:restartNumberingAfterBreak="0">
    <w:nsid w:val="79521A03"/>
    <w:multiLevelType w:val="multilevel"/>
    <w:tmpl w:val="304C259C"/>
    <w:lvl w:ilvl="0">
      <w:start w:val="4"/>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5" w15:restartNumberingAfterBreak="0">
    <w:nsid w:val="7C330720"/>
    <w:multiLevelType w:val="multilevel"/>
    <w:tmpl w:val="3140C3A2"/>
    <w:lvl w:ilvl="0">
      <w:start w:val="10"/>
      <w:numFmt w:val="decimal"/>
      <w:lvlText w:val="%1."/>
      <w:lvlJc w:val="left"/>
      <w:pPr>
        <w:tabs>
          <w:tab w:val="num" w:pos="0"/>
        </w:tabs>
        <w:ind w:left="444" w:hanging="444"/>
      </w:pPr>
      <w:rPr>
        <w:b w:val="0"/>
        <w:bCs w:val="0"/>
      </w:rPr>
    </w:lvl>
    <w:lvl w:ilvl="1">
      <w:start w:val="1"/>
      <w:numFmt w:val="decimal"/>
      <w:lvlText w:val="%1.%2."/>
      <w:lvlJc w:val="left"/>
      <w:pPr>
        <w:tabs>
          <w:tab w:val="num" w:pos="0"/>
        </w:tabs>
        <w:ind w:left="1295" w:hanging="444"/>
      </w:pPr>
      <w:rPr>
        <w:b w:val="0"/>
        <w:bCs w:val="0"/>
        <w:i w:val="0"/>
        <w:iCs w:val="0"/>
        <w:color w:val="auto"/>
      </w:rPr>
    </w:lvl>
    <w:lvl w:ilvl="2">
      <w:start w:val="1"/>
      <w:numFmt w:val="decimal"/>
      <w:lvlText w:val="%1.%2.%3."/>
      <w:lvlJc w:val="left"/>
      <w:pPr>
        <w:tabs>
          <w:tab w:val="num" w:pos="0"/>
        </w:tabs>
        <w:ind w:left="720" w:hanging="720"/>
      </w:pPr>
      <w:rPr>
        <w:b w:val="0"/>
        <w:bCs w:val="0"/>
        <w:i w:val="0"/>
        <w:iCs/>
        <w:color w:val="auto"/>
      </w:r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num w:numId="1" w16cid:durableId="225603261">
    <w:abstractNumId w:val="4"/>
  </w:num>
  <w:num w:numId="2" w16cid:durableId="1035470091">
    <w:abstractNumId w:val="16"/>
  </w:num>
  <w:num w:numId="3" w16cid:durableId="732772273">
    <w:abstractNumId w:val="9"/>
  </w:num>
  <w:num w:numId="4" w16cid:durableId="380331293">
    <w:abstractNumId w:val="6"/>
  </w:num>
  <w:num w:numId="5" w16cid:durableId="472866726">
    <w:abstractNumId w:val="12"/>
  </w:num>
  <w:num w:numId="6" w16cid:durableId="1490289413">
    <w:abstractNumId w:val="5"/>
  </w:num>
  <w:num w:numId="7" w16cid:durableId="421418448">
    <w:abstractNumId w:val="10"/>
  </w:num>
  <w:num w:numId="8" w16cid:durableId="1493177364">
    <w:abstractNumId w:val="11"/>
  </w:num>
  <w:num w:numId="9" w16cid:durableId="1911118544">
    <w:abstractNumId w:val="0"/>
  </w:num>
  <w:num w:numId="10" w16cid:durableId="1990472818">
    <w:abstractNumId w:val="18"/>
  </w:num>
  <w:num w:numId="11" w16cid:durableId="1745830809">
    <w:abstractNumId w:val="13"/>
  </w:num>
  <w:num w:numId="12" w16cid:durableId="362099044">
    <w:abstractNumId w:val="8"/>
  </w:num>
  <w:num w:numId="13" w16cid:durableId="238373744">
    <w:abstractNumId w:val="15"/>
  </w:num>
  <w:num w:numId="14" w16cid:durableId="1131244133">
    <w:abstractNumId w:val="2"/>
  </w:num>
  <w:num w:numId="15" w16cid:durableId="79525411">
    <w:abstractNumId w:val="23"/>
  </w:num>
  <w:num w:numId="16" w16cid:durableId="364059586">
    <w:abstractNumId w:val="19"/>
  </w:num>
  <w:num w:numId="17" w16cid:durableId="1686249713">
    <w:abstractNumId w:val="22"/>
  </w:num>
  <w:num w:numId="18" w16cid:durableId="1639533952">
    <w:abstractNumId w:val="7"/>
  </w:num>
  <w:num w:numId="19" w16cid:durableId="879244842">
    <w:abstractNumId w:val="1"/>
  </w:num>
  <w:num w:numId="20" w16cid:durableId="1957104274">
    <w:abstractNumId w:val="20"/>
  </w:num>
  <w:num w:numId="21" w16cid:durableId="2096122936">
    <w:abstractNumId w:val="25"/>
  </w:num>
  <w:num w:numId="22" w16cid:durableId="54277287">
    <w:abstractNumId w:val="3"/>
  </w:num>
  <w:num w:numId="23" w16cid:durableId="680352615">
    <w:abstractNumId w:val="14"/>
  </w:num>
  <w:num w:numId="24" w16cid:durableId="1601138668">
    <w:abstractNumId w:val="21"/>
  </w:num>
  <w:num w:numId="25" w16cid:durableId="1993409674">
    <w:abstractNumId w:val="6"/>
    <w:lvlOverride w:ilvl="0">
      <w:startOverride w:val="1"/>
    </w:lvlOverride>
  </w:num>
  <w:num w:numId="26" w16cid:durableId="1271549621">
    <w:abstractNumId w:val="6"/>
    <w:lvlOverride w:ilvl="0">
      <w:startOverride w:val="10"/>
      <w:lvl w:ilvl="0">
        <w:start w:val="10"/>
        <w:numFmt w:val="decimal"/>
        <w:lvlText w:val="%1."/>
        <w:lvlJc w:val="left"/>
        <w:pPr>
          <w:tabs>
            <w:tab w:val="num" w:pos="0"/>
          </w:tabs>
          <w:ind w:left="444" w:hanging="444"/>
        </w:pPr>
        <w:rPr>
          <w:b w:val="0"/>
          <w:bCs w:val="0"/>
        </w:rPr>
      </w:lvl>
    </w:lvlOverride>
    <w:lvlOverride w:ilvl="1">
      <w:startOverride w:val="1"/>
      <w:lvl w:ilvl="1">
        <w:start w:val="1"/>
        <w:numFmt w:val="decimal"/>
        <w:lvlText w:val="%1.%2."/>
        <w:lvlJc w:val="left"/>
        <w:pPr>
          <w:tabs>
            <w:tab w:val="num" w:pos="0"/>
          </w:tabs>
          <w:ind w:left="1295" w:hanging="444"/>
        </w:pPr>
        <w:rPr>
          <w:b w:val="0"/>
          <w:bCs w:val="0"/>
          <w:i w:val="0"/>
          <w:iCs w:val="0"/>
          <w:color w:val="auto"/>
        </w:rPr>
      </w:lvl>
    </w:lvlOverride>
    <w:lvlOverride w:ilvl="2">
      <w:startOverride w:val="1"/>
      <w:lvl w:ilvl="2">
        <w:start w:val="1"/>
        <w:numFmt w:val="decimal"/>
        <w:lvlText w:val="%1.%2.%3."/>
        <w:lvlJc w:val="left"/>
        <w:pPr>
          <w:tabs>
            <w:tab w:val="num" w:pos="0"/>
          </w:tabs>
          <w:ind w:left="720" w:hanging="720"/>
        </w:pPr>
        <w:rPr>
          <w:b w:val="0"/>
          <w:bCs w:val="0"/>
          <w:i w:val="0"/>
          <w:iCs/>
          <w:color w:val="auto"/>
        </w:rPr>
      </w:lvl>
    </w:lvlOverride>
    <w:lvlOverride w:ilvl="3">
      <w:startOverride w:val="1"/>
      <w:lvl w:ilvl="3">
        <w:start w:val="1"/>
        <w:numFmt w:val="decimal"/>
        <w:lvlText w:val="%1.%2.%3.%4."/>
        <w:lvlJc w:val="left"/>
        <w:pPr>
          <w:tabs>
            <w:tab w:val="num" w:pos="0"/>
          </w:tabs>
          <w:ind w:left="720" w:hanging="720"/>
        </w:pPr>
      </w:lvl>
    </w:lvlOverride>
    <w:lvlOverride w:ilvl="4">
      <w:startOverride w:val="1"/>
      <w:lvl w:ilvl="4">
        <w:start w:val="1"/>
        <w:numFmt w:val="decimal"/>
        <w:lvlText w:val="%1.%2.%3.%4.%5."/>
        <w:lvlJc w:val="left"/>
        <w:pPr>
          <w:tabs>
            <w:tab w:val="num" w:pos="0"/>
          </w:tabs>
          <w:ind w:left="1080" w:hanging="1080"/>
        </w:pPr>
      </w:lvl>
    </w:lvlOverride>
    <w:lvlOverride w:ilvl="5">
      <w:startOverride w:val="1"/>
      <w:lvl w:ilvl="5">
        <w:start w:val="1"/>
        <w:numFmt w:val="decimal"/>
        <w:lvlText w:val="%1.%2.%3.%4.%5.%6."/>
        <w:lvlJc w:val="left"/>
        <w:pPr>
          <w:tabs>
            <w:tab w:val="num" w:pos="0"/>
          </w:tabs>
          <w:ind w:left="1080" w:hanging="1080"/>
        </w:pPr>
      </w:lvl>
    </w:lvlOverride>
    <w:lvlOverride w:ilvl="6">
      <w:startOverride w:val="1"/>
      <w:lvl w:ilvl="6">
        <w:start w:val="1"/>
        <w:numFmt w:val="decimal"/>
        <w:lvlText w:val="%1.%2.%3.%4.%5.%6.%7."/>
        <w:lvlJc w:val="left"/>
        <w:pPr>
          <w:tabs>
            <w:tab w:val="num" w:pos="0"/>
          </w:tabs>
          <w:ind w:left="1440" w:hanging="1440"/>
        </w:pPr>
      </w:lvl>
    </w:lvlOverride>
    <w:lvlOverride w:ilvl="7">
      <w:startOverride w:val="1"/>
      <w:lvl w:ilvl="7">
        <w:start w:val="1"/>
        <w:numFmt w:val="decimal"/>
        <w:lvlText w:val="%1.%2.%3.%4.%5.%6.%7.%8."/>
        <w:lvlJc w:val="left"/>
        <w:pPr>
          <w:tabs>
            <w:tab w:val="num" w:pos="0"/>
          </w:tabs>
          <w:ind w:left="1440" w:hanging="1440"/>
        </w:pPr>
      </w:lvl>
    </w:lvlOverride>
    <w:lvlOverride w:ilvl="8">
      <w:startOverride w:val="1"/>
      <w:lvl w:ilvl="8">
        <w:start w:val="1"/>
        <w:numFmt w:val="decimal"/>
        <w:lvlText w:val="%1.%2.%3.%4.%5.%6.%7.%8.%9."/>
        <w:lvlJc w:val="left"/>
        <w:pPr>
          <w:tabs>
            <w:tab w:val="num" w:pos="0"/>
          </w:tabs>
          <w:ind w:left="1440" w:hanging="1440"/>
        </w:pPr>
      </w:lvl>
    </w:lvlOverride>
  </w:num>
  <w:num w:numId="27" w16cid:durableId="1584990285">
    <w:abstractNumId w:val="6"/>
    <w:lvlOverride w:ilvl="0">
      <w:startOverride w:val="1"/>
      <w:lvl w:ilvl="0">
        <w:start w:val="1"/>
        <w:numFmt w:val="decimal"/>
        <w:lvlText w:val="%1."/>
        <w:lvlJc w:val="left"/>
        <w:pPr>
          <w:tabs>
            <w:tab w:val="num" w:pos="0"/>
          </w:tabs>
          <w:ind w:left="360" w:hanging="360"/>
        </w:pPr>
        <w:rPr>
          <w:b w:val="0"/>
          <w:bCs w:val="0"/>
        </w:rPr>
      </w:lvl>
    </w:lvlOverride>
    <w:lvlOverride w:ilvl="1">
      <w:startOverride w:val="8"/>
      <w:lvl w:ilvl="1">
        <w:start w:val="8"/>
        <w:numFmt w:val="decimal"/>
        <w:lvlText w:val="%1.%2."/>
        <w:lvlJc w:val="left"/>
        <w:pPr>
          <w:tabs>
            <w:tab w:val="num" w:pos="0"/>
          </w:tabs>
          <w:ind w:left="360" w:hanging="360"/>
        </w:pPr>
        <w:rPr>
          <w:b w:val="0"/>
          <w:bCs w:val="0"/>
          <w:i w:val="0"/>
          <w:iCs w:val="0"/>
          <w:color w:val="auto"/>
        </w:rPr>
      </w:lvl>
    </w:lvlOverride>
    <w:lvlOverride w:ilvl="2">
      <w:startOverride w:val="1"/>
      <w:lvl w:ilvl="2">
        <w:start w:val="1"/>
        <w:numFmt w:val="decimal"/>
        <w:lvlText w:val="%1.%2.%3."/>
        <w:lvlJc w:val="left"/>
        <w:pPr>
          <w:tabs>
            <w:tab w:val="num" w:pos="0"/>
          </w:tabs>
          <w:ind w:left="720" w:hanging="720"/>
        </w:pPr>
        <w:rPr>
          <w:b w:val="0"/>
          <w:bCs w:val="0"/>
          <w:i w:val="0"/>
          <w:iCs/>
          <w:color w:val="auto"/>
        </w:rPr>
      </w:lvl>
    </w:lvlOverride>
    <w:lvlOverride w:ilvl="3">
      <w:startOverride w:val="1"/>
      <w:lvl w:ilvl="3">
        <w:start w:val="1"/>
        <w:numFmt w:val="decimal"/>
        <w:lvlText w:val="%1.%2.%3.%4."/>
        <w:lvlJc w:val="left"/>
        <w:pPr>
          <w:tabs>
            <w:tab w:val="num" w:pos="0"/>
          </w:tabs>
          <w:ind w:left="720" w:hanging="720"/>
        </w:pPr>
      </w:lvl>
    </w:lvlOverride>
    <w:lvlOverride w:ilvl="4">
      <w:startOverride w:val="1"/>
      <w:lvl w:ilvl="4">
        <w:start w:val="1"/>
        <w:numFmt w:val="decimal"/>
        <w:lvlText w:val="%1.%2.%3.%4.%5."/>
        <w:lvlJc w:val="left"/>
        <w:pPr>
          <w:tabs>
            <w:tab w:val="num" w:pos="0"/>
          </w:tabs>
          <w:ind w:left="1080" w:hanging="1080"/>
        </w:pPr>
      </w:lvl>
    </w:lvlOverride>
    <w:lvlOverride w:ilvl="5">
      <w:startOverride w:val="1"/>
      <w:lvl w:ilvl="5">
        <w:start w:val="1"/>
        <w:numFmt w:val="decimal"/>
        <w:lvlText w:val="%1.%2.%3.%4.%5.%6."/>
        <w:lvlJc w:val="left"/>
        <w:pPr>
          <w:tabs>
            <w:tab w:val="num" w:pos="0"/>
          </w:tabs>
          <w:ind w:left="1080" w:hanging="1080"/>
        </w:pPr>
      </w:lvl>
    </w:lvlOverride>
    <w:lvlOverride w:ilvl="6">
      <w:startOverride w:val="1"/>
      <w:lvl w:ilvl="6">
        <w:start w:val="1"/>
        <w:numFmt w:val="decimal"/>
        <w:lvlText w:val="%1.%2.%3.%4.%5.%6.%7."/>
        <w:lvlJc w:val="left"/>
        <w:pPr>
          <w:tabs>
            <w:tab w:val="num" w:pos="0"/>
          </w:tabs>
          <w:ind w:left="1440" w:hanging="1440"/>
        </w:pPr>
      </w:lvl>
    </w:lvlOverride>
    <w:lvlOverride w:ilvl="7">
      <w:startOverride w:val="1"/>
      <w:lvl w:ilvl="7">
        <w:start w:val="1"/>
        <w:numFmt w:val="decimal"/>
        <w:lvlText w:val="%1.%2.%3.%4.%5.%6.%7.%8."/>
        <w:lvlJc w:val="left"/>
        <w:pPr>
          <w:tabs>
            <w:tab w:val="num" w:pos="0"/>
          </w:tabs>
          <w:ind w:left="1440" w:hanging="1440"/>
        </w:pPr>
      </w:lvl>
    </w:lvlOverride>
    <w:lvlOverride w:ilvl="8">
      <w:startOverride w:val="1"/>
      <w:lvl w:ilvl="8">
        <w:start w:val="1"/>
        <w:numFmt w:val="decimal"/>
        <w:lvlText w:val="%1.%2.%3.%4.%5.%6.%7.%8.%9."/>
        <w:lvlJc w:val="left"/>
        <w:pPr>
          <w:tabs>
            <w:tab w:val="num" w:pos="0"/>
          </w:tabs>
          <w:ind w:left="1800" w:hanging="1800"/>
        </w:pPr>
      </w:lvl>
    </w:lvlOverride>
  </w:num>
  <w:num w:numId="28" w16cid:durableId="1170024828">
    <w:abstractNumId w:val="14"/>
    <w:lvlOverride w:ilvl="0">
      <w:startOverride w:val="1"/>
    </w:lvlOverride>
    <w:lvlOverride w:ilvl="1">
      <w:startOverride w:val="2"/>
    </w:lvlOverride>
  </w:num>
  <w:num w:numId="29" w16cid:durableId="1641378914">
    <w:abstractNumId w:val="24"/>
  </w:num>
  <w:num w:numId="30" w16cid:durableId="169374937">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ana Kislaja">
    <w15:presenceInfo w15:providerId="AD" w15:userId="S::JanaKislaja@vpaetenders.onmicrosoft.com::49471031-820a-4cc5-b0e9-d366d0ac413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autoHyphenation/>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2BA9"/>
    <w:rsid w:val="00025671"/>
    <w:rsid w:val="00037A8F"/>
    <w:rsid w:val="000605F2"/>
    <w:rsid w:val="00066D1D"/>
    <w:rsid w:val="000833CE"/>
    <w:rsid w:val="000E63BF"/>
    <w:rsid w:val="001718C5"/>
    <w:rsid w:val="001722D7"/>
    <w:rsid w:val="00190538"/>
    <w:rsid w:val="001C138B"/>
    <w:rsid w:val="001E25A3"/>
    <w:rsid w:val="00264AAA"/>
    <w:rsid w:val="00270C38"/>
    <w:rsid w:val="002D3B34"/>
    <w:rsid w:val="002F2BA9"/>
    <w:rsid w:val="00335E69"/>
    <w:rsid w:val="00393034"/>
    <w:rsid w:val="0040169D"/>
    <w:rsid w:val="005171A8"/>
    <w:rsid w:val="0056301F"/>
    <w:rsid w:val="00570D3D"/>
    <w:rsid w:val="0059120B"/>
    <w:rsid w:val="00671A2E"/>
    <w:rsid w:val="006A33C2"/>
    <w:rsid w:val="006B41AB"/>
    <w:rsid w:val="00745828"/>
    <w:rsid w:val="00765AFE"/>
    <w:rsid w:val="0077789A"/>
    <w:rsid w:val="008903E8"/>
    <w:rsid w:val="008B4530"/>
    <w:rsid w:val="00942BC5"/>
    <w:rsid w:val="009E57D5"/>
    <w:rsid w:val="00A45169"/>
    <w:rsid w:val="00AC652E"/>
    <w:rsid w:val="00AD183E"/>
    <w:rsid w:val="00AF591C"/>
    <w:rsid w:val="00B25A76"/>
    <w:rsid w:val="00B42EC4"/>
    <w:rsid w:val="00B545E4"/>
    <w:rsid w:val="00B770A6"/>
    <w:rsid w:val="00B86062"/>
    <w:rsid w:val="00B9278F"/>
    <w:rsid w:val="00C66AE3"/>
    <w:rsid w:val="00C75414"/>
    <w:rsid w:val="00C87A56"/>
    <w:rsid w:val="00CC3A53"/>
    <w:rsid w:val="00CF795F"/>
    <w:rsid w:val="00D65466"/>
    <w:rsid w:val="00DD76FF"/>
    <w:rsid w:val="00E4667F"/>
    <w:rsid w:val="00E61BF6"/>
    <w:rsid w:val="00EA56C1"/>
    <w:rsid w:val="00EB240C"/>
    <w:rsid w:val="00EB44F2"/>
    <w:rsid w:val="00EC66F9"/>
    <w:rsid w:val="00ED0F98"/>
    <w:rsid w:val="00FA6E3D"/>
    <w:rsid w:val="00FF435C"/>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3C887"/>
  <w15:docId w15:val="{63A2161F-E893-477E-B6C5-E0844F394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A0E2A"/>
    <w:pPr>
      <w:spacing w:after="160" w:line="276" w:lineRule="auto"/>
    </w:pPr>
  </w:style>
  <w:style w:type="paragraph" w:styleId="Antrat1">
    <w:name w:val="heading 1"/>
    <w:basedOn w:val="prastasis"/>
    <w:next w:val="prastasis"/>
    <w:link w:val="Antrat1Diagrama"/>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qFormat/>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character" w:customStyle="1" w:styleId="PuslapioinaostekstasDiagrama">
    <w:name w:val="Puslapio išnašos tekstas Diagrama"/>
    <w:basedOn w:val="Numatytasispastraiposriftas"/>
    <w:link w:val="Puslapioinaostekstas"/>
    <w:uiPriority w:val="99"/>
    <w:qFormat/>
    <w:rsid w:val="00D05666"/>
    <w:rPr>
      <w:rFonts w:ascii="Times New Roman" w:hAnsi="Times New Roman"/>
      <w:sz w:val="20"/>
      <w:szCs w:val="20"/>
      <w:lang w:eastAsia="en-US"/>
    </w:rPr>
  </w:style>
  <w:style w:type="character" w:customStyle="1" w:styleId="KomentarotekstasDiagrama">
    <w:name w:val="Komentaro tekstas Diagrama"/>
    <w:basedOn w:val="Numatytasispastraiposriftas"/>
    <w:link w:val="Komentarotekstas"/>
    <w:uiPriority w:val="99"/>
    <w:qFormat/>
    <w:rsid w:val="00D05666"/>
    <w:rPr>
      <w:rFonts w:ascii="Times New Roman" w:hAnsi="Times New Roman"/>
      <w:sz w:val="20"/>
      <w:szCs w:val="20"/>
      <w:lang w:eastAsia="en-US"/>
    </w:rPr>
  </w:style>
  <w:style w:type="character" w:customStyle="1" w:styleId="PaantratDiagrama">
    <w:name w:val="Paantraštė Diagrama"/>
    <w:basedOn w:val="Numatytasispastraiposriftas"/>
    <w:link w:val="Paantrat"/>
    <w:uiPriority w:val="99"/>
    <w:qFormat/>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character" w:customStyle="1" w:styleId="FootnoteCharacters">
    <w:name w:val="Footnote Characters"/>
    <w:uiPriority w:val="99"/>
    <w:unhideWhenUsed/>
    <w:qFormat/>
    <w:rsid w:val="00D27E4C"/>
    <w:rPr>
      <w:vertAlign w:val="superscript"/>
    </w:rPr>
  </w:style>
  <w:style w:type="character" w:styleId="Puslapioinaosnuoroda">
    <w:name w:val="footnote reference"/>
    <w:rPr>
      <w:vertAlign w:val="superscript"/>
    </w:rPr>
  </w:style>
  <w:style w:type="character" w:styleId="Komentaronuoroda">
    <w:name w:val="annotation reference"/>
    <w:basedOn w:val="Numatytasispastraiposriftas"/>
    <w:uiPriority w:val="99"/>
    <w:unhideWhenUsed/>
    <w:qFormat/>
    <w:rsid w:val="00D05666"/>
    <w:rPr>
      <w:sz w:val="16"/>
      <w:szCs w:val="16"/>
    </w:rPr>
  </w:style>
  <w:style w:type="character" w:customStyle="1" w:styleId="DebesliotekstasDiagrama">
    <w:name w:val="Debesėlio tekstas Diagrama"/>
    <w:basedOn w:val="Numatytasispastraiposriftas"/>
    <w:link w:val="Debesliotekstas"/>
    <w:uiPriority w:val="99"/>
    <w:semiHidden/>
    <w:qFormat/>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qFormat/>
    <w:rsid w:val="002E3C32"/>
    <w:rPr>
      <w:color w:val="808080"/>
      <w:shd w:val="clear" w:color="auto" w:fill="E6E6E6"/>
    </w:rPr>
  </w:style>
  <w:style w:type="character" w:customStyle="1" w:styleId="KomentarotemaDiagrama">
    <w:name w:val="Komentaro tema Diagrama"/>
    <w:basedOn w:val="KomentarotekstasDiagrama"/>
    <w:link w:val="Komentarotema"/>
    <w:uiPriority w:val="99"/>
    <w:semiHidden/>
    <w:qFormat/>
    <w:rsid w:val="00FB3D71"/>
    <w:rPr>
      <w:rFonts w:ascii="Times New Roman" w:hAnsi="Times New Roman"/>
      <w:b/>
      <w:bCs/>
      <w:sz w:val="20"/>
      <w:szCs w:val="20"/>
      <w:lang w:eastAsia="en-US"/>
    </w:rPr>
  </w:style>
  <w:style w:type="character" w:customStyle="1" w:styleId="pildymui">
    <w:name w:val="pildymui"/>
    <w:basedOn w:val="Numatytasispastraiposriftas"/>
    <w:qFormat/>
    <w:rsid w:val="00EC3339"/>
  </w:style>
  <w:style w:type="character" w:customStyle="1" w:styleId="PagrindinistekstasDiagrama">
    <w:name w:val="Pagrindinis tekstas Diagrama"/>
    <w:basedOn w:val="Numatytasispastraiposriftas"/>
    <w:link w:val="Pagrindinistekstas"/>
    <w:uiPriority w:val="99"/>
    <w:qFormat/>
    <w:rsid w:val="00FA144D"/>
    <w:rPr>
      <w:rFonts w:ascii="Times New Roman" w:hAnsi="Times New Roman"/>
      <w:sz w:val="24"/>
      <w:szCs w:val="20"/>
      <w:lang w:eastAsia="en-US"/>
    </w:rPr>
  </w:style>
  <w:style w:type="character" w:customStyle="1" w:styleId="Internetlink">
    <w:name w:val="Internet link"/>
    <w:qFormat/>
    <w:rsid w:val="00FA144D"/>
    <w:rPr>
      <w:color w:val="000080"/>
      <w:u w:val="single"/>
    </w:rPr>
  </w:style>
  <w:style w:type="character" w:customStyle="1" w:styleId="AntratsDiagrama">
    <w:name w:val="Antraštės Diagrama"/>
    <w:basedOn w:val="Numatytasispastraiposriftas"/>
    <w:link w:val="Antrats"/>
    <w:uiPriority w:val="99"/>
    <w:qFormat/>
    <w:rsid w:val="00F560B4"/>
    <w:rPr>
      <w:rFonts w:ascii="Times New Roman" w:hAnsi="Times New Roman"/>
      <w:sz w:val="24"/>
      <w:szCs w:val="24"/>
      <w:lang w:eastAsia="en-US"/>
    </w:rPr>
  </w:style>
  <w:style w:type="character" w:customStyle="1" w:styleId="PoratDiagrama">
    <w:name w:val="Poraštė Diagrama"/>
    <w:basedOn w:val="Numatytasispastraiposriftas"/>
    <w:link w:val="Porat"/>
    <w:uiPriority w:val="99"/>
    <w:qFormat/>
    <w:rsid w:val="00F560B4"/>
    <w:rPr>
      <w:rFonts w:ascii="Times New Roman" w:hAns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qFormat/>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qFormat/>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qFormat/>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qFormat/>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qFormat/>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qFormat/>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qFormat/>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qFormat/>
    <w:rsid w:val="00EB164F"/>
    <w:rPr>
      <w:rFonts w:asciiTheme="majorHAnsi" w:eastAsiaTheme="majorEastAsia" w:hAnsiTheme="majorHAnsi" w:cstheme="majorBidi"/>
      <w:i/>
      <w:iCs/>
      <w:color w:val="833C0B" w:themeColor="accent2" w:themeShade="80"/>
      <w:sz w:val="22"/>
      <w:szCs w:val="22"/>
    </w:rPr>
  </w:style>
  <w:style w:type="character" w:customStyle="1" w:styleId="PavadinimasDiagrama">
    <w:name w:val="Pavadinimas Diagrama"/>
    <w:basedOn w:val="Numatytasispastraiposriftas"/>
    <w:link w:val="Pavadinimas"/>
    <w:uiPriority w:val="10"/>
    <w:qFormat/>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character" w:customStyle="1" w:styleId="CitataDiagrama">
    <w:name w:val="Citata Diagrama"/>
    <w:basedOn w:val="Numatytasispastraiposriftas"/>
    <w:link w:val="Citata"/>
    <w:uiPriority w:val="29"/>
    <w:qFormat/>
    <w:rsid w:val="00EB164F"/>
    <w:rPr>
      <w:rFonts w:asciiTheme="majorHAnsi" w:eastAsiaTheme="majorEastAsia" w:hAnsiTheme="majorHAnsi" w:cstheme="majorBidi"/>
      <w:color w:val="000000" w:themeColor="text1"/>
      <w:sz w:val="24"/>
      <w:szCs w:val="24"/>
    </w:rPr>
  </w:style>
  <w:style w:type="character" w:customStyle="1" w:styleId="IskirtacitataDiagrama">
    <w:name w:val="Išskirta citata Diagrama"/>
    <w:basedOn w:val="Numatytasispastraiposriftas"/>
    <w:link w:val="Iskirtacitata"/>
    <w:uiPriority w:val="30"/>
    <w:qFormat/>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smallCaps/>
      <w:color w:val="404040" w:themeColor="text1" w:themeTint="BF"/>
      <w:spacing w:val="0"/>
      <w:u w:val="single" w:color="7F7F7F" w:themeColor="dark1" w:themeTint="80"/>
    </w:rPr>
  </w:style>
  <w:style w:type="character" w:styleId="Rykinuoroda">
    <w:name w:val="Intense Reference"/>
    <w:basedOn w:val="Numatytasispastraiposriftas"/>
    <w:uiPriority w:val="32"/>
    <w:qFormat/>
    <w:rsid w:val="00EB164F"/>
    <w:rPr>
      <w:b/>
      <w:bCs/>
      <w:smallCaps/>
      <w:color w:val="auto"/>
      <w:spacing w:val="0"/>
      <w:u w:val="single"/>
    </w:rPr>
  </w:style>
  <w:style w:type="character" w:styleId="Knygospavadinimas">
    <w:name w:val="Book Title"/>
    <w:basedOn w:val="Numatytasispastraiposriftas"/>
    <w:uiPriority w:val="33"/>
    <w:qFormat/>
    <w:rsid w:val="00EB164F"/>
    <w:rPr>
      <w:b/>
      <w:bCs/>
      <w:smallCaps/>
      <w:spacing w:val="0"/>
    </w:rPr>
  </w:style>
  <w:style w:type="character" w:customStyle="1" w:styleId="BetarpDiagrama">
    <w:name w:val="Be tarpų Diagrama"/>
    <w:aliases w:val="Tekstas Diagrama"/>
    <w:basedOn w:val="Numatytasispastraiposriftas"/>
    <w:link w:val="Betarp"/>
    <w:uiPriority w:val="1"/>
    <w:qFormat/>
    <w:rsid w:val="001C4F12"/>
  </w:style>
  <w:style w:type="character" w:styleId="Vietosrezervavimoenklotekstas">
    <w:name w:val="Placeholder Text"/>
    <w:basedOn w:val="Numatytasispastraiposriftas"/>
    <w:uiPriority w:val="99"/>
    <w:semiHidden/>
    <w:qFormat/>
    <w:rsid w:val="00321B1F"/>
    <w:rPr>
      <w:color w:val="808080"/>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character" w:customStyle="1" w:styleId="DokumentoinaostekstasDiagrama">
    <w:name w:val="Dokumento išnašos tekstas Diagrama"/>
    <w:basedOn w:val="Numatytasispastraiposriftas"/>
    <w:link w:val="Dokumentoinaostekstas"/>
    <w:uiPriority w:val="99"/>
    <w:semiHidden/>
    <w:qFormat/>
    <w:rsid w:val="00482BC0"/>
    <w:rPr>
      <w:sz w:val="20"/>
      <w:szCs w:val="20"/>
    </w:rPr>
  </w:style>
  <w:style w:type="character" w:customStyle="1" w:styleId="EndnoteCharacters">
    <w:name w:val="Endnote Characters"/>
    <w:uiPriority w:val="99"/>
    <w:semiHidden/>
    <w:unhideWhenUsed/>
    <w:qFormat/>
    <w:rsid w:val="00482BC0"/>
    <w:rPr>
      <w:vertAlign w:val="superscript"/>
    </w:rPr>
  </w:style>
  <w:style w:type="character" w:styleId="Dokumentoinaosnumeris">
    <w:name w:val="endnote reference"/>
    <w:rPr>
      <w:vertAlign w:val="superscript"/>
    </w:rPr>
  </w:style>
  <w:style w:type="character" w:customStyle="1" w:styleId="Normal12ptChar">
    <w:name w:val="Normal + 12 pt Char"/>
    <w:basedOn w:val="Numatytasispastraiposriftas"/>
    <w:link w:val="Normal12pt"/>
    <w:qFormat/>
    <w:locked/>
    <w:rsid w:val="00A4394E"/>
  </w:style>
  <w:style w:type="character" w:customStyle="1" w:styleId="cf01">
    <w:name w:val="cf01"/>
    <w:basedOn w:val="Numatytasispastraiposriftas"/>
    <w:qFormat/>
    <w:rsid w:val="009743D3"/>
    <w:rPr>
      <w:rFonts w:ascii="Segoe UI" w:hAnsi="Segoe UI" w:cs="Segoe UI"/>
      <w:sz w:val="18"/>
      <w:szCs w:val="18"/>
    </w:rPr>
  </w:style>
  <w:style w:type="character" w:styleId="Paminjimas">
    <w:name w:val="Mention"/>
    <w:basedOn w:val="Numatytasispastraiposriftas"/>
    <w:uiPriority w:val="99"/>
    <w:unhideWhenUsed/>
    <w:qFormat/>
    <w:rPr>
      <w:color w:val="2B579A"/>
      <w:shd w:val="clear" w:color="auto" w:fill="E6E6E6"/>
    </w:rPr>
  </w:style>
  <w:style w:type="character" w:customStyle="1" w:styleId="paragrafesrasas2lygisDiagrama">
    <w:name w:val="_paragrafe sąrasas 2 lygis Diagrama"/>
    <w:basedOn w:val="Numatytasispastraiposriftas"/>
    <w:link w:val="paragrafesrasas2lygis"/>
    <w:qFormat/>
    <w:rsid w:val="00210870"/>
    <w:rPr>
      <w:rFonts w:ascii="Times New Roman" w:eastAsia="Times New Roman" w:hAnsi="Times New Roman" w:cs="Times New Roman"/>
      <w:sz w:val="22"/>
      <w:szCs w:val="22"/>
      <w:lang w:eastAsia="en-US"/>
    </w:rPr>
  </w:style>
  <w:style w:type="character" w:customStyle="1" w:styleId="Pagrindiniotekstotrauka2Diagrama">
    <w:name w:val="Pagrindinio teksto įtrauka 2 Diagrama"/>
    <w:basedOn w:val="Numatytasispastraiposriftas"/>
    <w:link w:val="Pagrindiniotekstotrauka2"/>
    <w:uiPriority w:val="99"/>
    <w:semiHidden/>
    <w:qFormat/>
    <w:rsid w:val="00210870"/>
  </w:style>
  <w:style w:type="character" w:customStyle="1" w:styleId="cf11">
    <w:name w:val="cf11"/>
    <w:basedOn w:val="Numatytasispastraiposriftas"/>
    <w:qFormat/>
    <w:rsid w:val="0067282A"/>
    <w:rPr>
      <w:rFonts w:ascii="Segoe UI" w:hAnsi="Segoe UI" w:cs="Segoe UI"/>
      <w:color w:val="0000FF"/>
      <w:sz w:val="18"/>
      <w:szCs w:val="18"/>
    </w:rPr>
  </w:style>
  <w:style w:type="character" w:customStyle="1" w:styleId="cf21">
    <w:name w:val="cf21"/>
    <w:basedOn w:val="Numatytasispastraiposriftas"/>
    <w:qFormat/>
    <w:rsid w:val="0067282A"/>
    <w:rPr>
      <w:rFonts w:ascii="Segoe UI" w:hAnsi="Segoe UI" w:cs="Segoe UI"/>
      <w:color w:val="538135"/>
      <w:sz w:val="18"/>
      <w:szCs w:val="18"/>
    </w:rPr>
  </w:style>
  <w:style w:type="character" w:customStyle="1" w:styleId="UnresolvedMention1">
    <w:name w:val="Unresolved Mention1"/>
    <w:basedOn w:val="Numatytasispastraiposriftas"/>
    <w:uiPriority w:val="99"/>
    <w:semiHidden/>
    <w:unhideWhenUsed/>
    <w:qFormat/>
    <w:rsid w:val="004F660E"/>
    <w:rPr>
      <w:color w:val="808080"/>
      <w:shd w:val="clear" w:color="auto" w:fill="E6E6E6"/>
    </w:rPr>
  </w:style>
  <w:style w:type="character" w:customStyle="1" w:styleId="normaltextrun">
    <w:name w:val="normaltextrun"/>
    <w:basedOn w:val="Numatytasispastraiposriftas"/>
    <w:qFormat/>
    <w:rsid w:val="004F660E"/>
  </w:style>
  <w:style w:type="character" w:customStyle="1" w:styleId="apple-converted-space">
    <w:name w:val="apple-converted-space"/>
    <w:basedOn w:val="Numatytasispastraiposriftas"/>
    <w:qFormat/>
    <w:rsid w:val="004F660E"/>
  </w:style>
  <w:style w:type="character" w:customStyle="1" w:styleId="PaprastasistekstasDiagrama">
    <w:name w:val="Paprastasis tekstas Diagrama"/>
    <w:link w:val="Paprastasistekstas"/>
    <w:semiHidden/>
    <w:qFormat/>
    <w:locked/>
    <w:rsid w:val="004F660E"/>
    <w:rPr>
      <w:rFonts w:ascii="Courier New" w:hAnsi="Courier New" w:cs="Courier New"/>
    </w:rPr>
  </w:style>
  <w:style w:type="character" w:customStyle="1" w:styleId="PlainTextChar1">
    <w:name w:val="Plain Text Char1"/>
    <w:basedOn w:val="Numatytasispastraiposriftas"/>
    <w:uiPriority w:val="99"/>
    <w:semiHidden/>
    <w:qFormat/>
    <w:rsid w:val="004F660E"/>
    <w:rPr>
      <w:rFonts w:ascii="Consolas" w:hAnsi="Consolas"/>
    </w:rPr>
  </w:style>
  <w:style w:type="character" w:customStyle="1" w:styleId="PaprastasistekstasDiagrama1">
    <w:name w:val="Paprastasis tekstas Diagrama1"/>
    <w:basedOn w:val="Numatytasispastraiposriftas"/>
    <w:uiPriority w:val="99"/>
    <w:semiHidden/>
    <w:qFormat/>
    <w:rsid w:val="004F660E"/>
    <w:rPr>
      <w:rFonts w:ascii="Consolas" w:hAnsi="Consolas"/>
      <w:sz w:val="21"/>
      <w:szCs w:val="21"/>
    </w:rPr>
  </w:style>
  <w:style w:type="character" w:customStyle="1" w:styleId="Neapdorotaspaminjimas1">
    <w:name w:val="Neapdorotas paminėjimas1"/>
    <w:basedOn w:val="Numatytasispastraiposriftas"/>
    <w:uiPriority w:val="99"/>
    <w:semiHidden/>
    <w:unhideWhenUsed/>
    <w:qFormat/>
    <w:rsid w:val="004F660E"/>
    <w:rPr>
      <w:color w:val="605E5C"/>
      <w:shd w:val="clear" w:color="auto" w:fill="E1DFDD"/>
    </w:rPr>
  </w:style>
  <w:style w:type="character" w:customStyle="1" w:styleId="Neapdorotaspaminjimas2">
    <w:name w:val="Neapdorotas paminėjimas2"/>
    <w:basedOn w:val="Numatytasispastraiposriftas"/>
    <w:uiPriority w:val="99"/>
    <w:semiHidden/>
    <w:unhideWhenUsed/>
    <w:qFormat/>
    <w:rsid w:val="004F660E"/>
    <w:rPr>
      <w:color w:val="605E5C"/>
      <w:shd w:val="clear" w:color="auto" w:fill="E1DFDD"/>
    </w:rPr>
  </w:style>
  <w:style w:type="character" w:customStyle="1" w:styleId="UnresolvedMention2">
    <w:name w:val="Unresolved Mention2"/>
    <w:basedOn w:val="Numatytasispastraiposriftas"/>
    <w:uiPriority w:val="99"/>
    <w:semiHidden/>
    <w:unhideWhenUsed/>
    <w:qFormat/>
    <w:rsid w:val="004F660E"/>
    <w:rPr>
      <w:color w:val="605E5C"/>
      <w:shd w:val="clear" w:color="auto" w:fill="E1DFDD"/>
    </w:rPr>
  </w:style>
  <w:style w:type="character" w:customStyle="1" w:styleId="HeaderChar1">
    <w:name w:val="Header Char1"/>
    <w:basedOn w:val="Numatytasispastraiposriftas"/>
    <w:uiPriority w:val="99"/>
    <w:semiHidden/>
    <w:qFormat/>
    <w:rsid w:val="004F660E"/>
  </w:style>
  <w:style w:type="character" w:customStyle="1" w:styleId="FooterChar1">
    <w:name w:val="Footer Char1"/>
    <w:basedOn w:val="Numatytasispastraiposriftas"/>
    <w:uiPriority w:val="99"/>
    <w:semiHidden/>
    <w:qFormat/>
    <w:rsid w:val="004F660E"/>
  </w:style>
  <w:style w:type="character" w:customStyle="1" w:styleId="has-inline-color">
    <w:name w:val="has-inline-color"/>
    <w:basedOn w:val="Numatytasispastraiposriftas"/>
    <w:qFormat/>
    <w:rsid w:val="004F660E"/>
  </w:style>
  <w:style w:type="character" w:customStyle="1" w:styleId="xcontentpasted0">
    <w:name w:val="x_contentpasted0"/>
    <w:basedOn w:val="Numatytasispastraiposriftas"/>
    <w:qFormat/>
    <w:rsid w:val="004F660E"/>
  </w:style>
  <w:style w:type="character" w:customStyle="1" w:styleId="eop">
    <w:name w:val="eop"/>
    <w:basedOn w:val="Numatytasispastraiposriftas"/>
    <w:qFormat/>
    <w:rsid w:val="004F660E"/>
  </w:style>
  <w:style w:type="character" w:customStyle="1" w:styleId="spellingerror">
    <w:name w:val="spellingerror"/>
    <w:basedOn w:val="Numatytasispastraiposriftas"/>
    <w:qFormat/>
    <w:rsid w:val="004F660E"/>
  </w:style>
  <w:style w:type="character" w:customStyle="1" w:styleId="UnresolvedMention3">
    <w:name w:val="Unresolved Mention3"/>
    <w:basedOn w:val="Numatytasispastraiposriftas"/>
    <w:uiPriority w:val="99"/>
    <w:semiHidden/>
    <w:unhideWhenUsed/>
    <w:qFormat/>
    <w:rsid w:val="004F660E"/>
    <w:rPr>
      <w:color w:val="605E5C"/>
      <w:shd w:val="clear" w:color="auto" w:fill="E1DFDD"/>
    </w:rPr>
  </w:style>
  <w:style w:type="character" w:customStyle="1" w:styleId="UnresolvedMention4">
    <w:name w:val="Unresolved Mention4"/>
    <w:basedOn w:val="Numatytasispastraiposriftas"/>
    <w:uiPriority w:val="99"/>
    <w:semiHidden/>
    <w:unhideWhenUsed/>
    <w:qFormat/>
    <w:rsid w:val="004F660E"/>
    <w:rPr>
      <w:color w:val="605E5C"/>
      <w:shd w:val="clear" w:color="auto" w:fill="E1DFDD"/>
    </w:rPr>
  </w:style>
  <w:style w:type="character" w:customStyle="1" w:styleId="PagrindiniotekstotraukaDiagrama">
    <w:name w:val="Pagrindinio teksto įtrauka Diagrama"/>
    <w:basedOn w:val="Numatytasispastraiposriftas"/>
    <w:link w:val="Pagrindiniotekstotrauka"/>
    <w:uiPriority w:val="99"/>
    <w:semiHidden/>
    <w:qFormat/>
    <w:rsid w:val="004F660E"/>
    <w:rPr>
      <w:rFonts w:eastAsiaTheme="minorHAnsi"/>
      <w:sz w:val="22"/>
      <w:szCs w:val="22"/>
      <w:lang w:eastAsia="en-US"/>
    </w:rPr>
  </w:style>
  <w:style w:type="character" w:customStyle="1" w:styleId="UnresolvedMention5">
    <w:name w:val="Unresolved Mention5"/>
    <w:basedOn w:val="Numatytasispastraiposriftas"/>
    <w:uiPriority w:val="99"/>
    <w:semiHidden/>
    <w:unhideWhenUsed/>
    <w:qFormat/>
    <w:rsid w:val="004F660E"/>
    <w:rPr>
      <w:color w:val="605E5C"/>
      <w:shd w:val="clear" w:color="auto" w:fill="E1DFDD"/>
    </w:rPr>
  </w:style>
  <w:style w:type="character" w:customStyle="1" w:styleId="UnresolvedMention6">
    <w:name w:val="Unresolved Mention6"/>
    <w:basedOn w:val="Numatytasispastraiposriftas"/>
    <w:uiPriority w:val="99"/>
    <w:semiHidden/>
    <w:unhideWhenUsed/>
    <w:qFormat/>
    <w:rsid w:val="004F660E"/>
    <w:rPr>
      <w:color w:val="605E5C"/>
      <w:shd w:val="clear" w:color="auto" w:fill="E1DFDD"/>
    </w:rPr>
  </w:style>
  <w:style w:type="character" w:customStyle="1" w:styleId="markedcontent">
    <w:name w:val="markedcontent"/>
    <w:basedOn w:val="Numatytasispastraiposriftas"/>
    <w:qFormat/>
    <w:rsid w:val="004F660E"/>
  </w:style>
  <w:style w:type="character" w:customStyle="1" w:styleId="normal-h">
    <w:name w:val="normal-h"/>
    <w:basedOn w:val="Numatytasispastraiposriftas"/>
    <w:qFormat/>
    <w:rsid w:val="004F660E"/>
  </w:style>
  <w:style w:type="character" w:customStyle="1" w:styleId="IndexLink">
    <w:name w:val="Index Link"/>
    <w:qFormat/>
  </w:style>
  <w:style w:type="paragraph" w:customStyle="1" w:styleId="Heading">
    <w:name w:val="Heading"/>
    <w:next w:val="Body2"/>
    <w:qFormat/>
    <w:rsid w:val="00072FE6"/>
    <w:pPr>
      <w:outlineLvl w:val="0"/>
    </w:pPr>
    <w:rPr>
      <w:rFonts w:ascii="Times New Roman" w:eastAsia="Arial Unicode MS" w:hAnsi="Times New Roman" w:cs="Arial Unicode MS"/>
      <w:b/>
      <w:bCs/>
      <w:caps/>
      <w:color w:val="434343"/>
      <w:spacing w:val="4"/>
      <w:sz w:val="22"/>
      <w:szCs w:val="22"/>
      <w:lang w:val="en-US"/>
    </w:rPr>
  </w:style>
  <w:style w:type="paragraph" w:styleId="Pagrindinistekstas">
    <w:name w:val="Body Text"/>
    <w:basedOn w:val="prastasis"/>
    <w:link w:val="PagrindinistekstasDiagrama"/>
    <w:uiPriority w:val="99"/>
    <w:qFormat/>
    <w:rsid w:val="00FA144D"/>
    <w:pPr>
      <w:ind w:firstLine="567"/>
      <w:jc w:val="both"/>
    </w:pPr>
    <w:rPr>
      <w:szCs w:val="20"/>
    </w:rPr>
  </w:style>
  <w:style w:type="paragraph" w:styleId="Sraas">
    <w:name w:val="List"/>
    <w:basedOn w:val="Pagrindinistekstas"/>
    <w:rPr>
      <w:rFonts w:cs="Arial"/>
    </w:rPr>
  </w:style>
  <w:style w:type="paragraph" w:styleId="Antrat">
    <w:name w:val="caption"/>
    <w:basedOn w:val="prastasis"/>
    <w:qFormat/>
    <w:pPr>
      <w:suppressLineNumbers/>
      <w:spacing w:before="120" w:after="120"/>
    </w:pPr>
    <w:rPr>
      <w:rFonts w:cs="Arial"/>
      <w:i/>
      <w:iCs/>
      <w:sz w:val="24"/>
      <w:szCs w:val="24"/>
    </w:rPr>
  </w:style>
  <w:style w:type="paragraph" w:customStyle="1" w:styleId="Index">
    <w:name w:val="Index"/>
    <w:basedOn w:val="prastasis"/>
    <w:qFormat/>
    <w:pPr>
      <w:suppressLineNumbers/>
    </w:pPr>
    <w:rPr>
      <w:rFonts w:cs="Arial"/>
    </w:rPr>
  </w:style>
  <w:style w:type="paragraph" w:customStyle="1" w:styleId="caption1">
    <w:name w:val="caption1"/>
    <w:basedOn w:val="prastasis"/>
    <w:qFormat/>
    <w:pPr>
      <w:suppressLineNumbers/>
      <w:spacing w:before="120" w:after="120"/>
    </w:pPr>
    <w:rPr>
      <w:rFonts w:cs="Arial"/>
      <w:i/>
      <w:iCs/>
      <w:sz w:val="24"/>
      <w:szCs w:val="24"/>
    </w:rPr>
  </w:style>
  <w:style w:type="paragraph" w:styleId="Puslapioinaostekstas">
    <w:name w:val="footnote text"/>
    <w:basedOn w:val="prastasis"/>
    <w:link w:val="PuslapioinaostekstasDiagrama"/>
    <w:uiPriority w:val="99"/>
    <w:unhideWhenUsed/>
    <w:rsid w:val="00D05666"/>
    <w:rPr>
      <w:sz w:val="20"/>
      <w:szCs w:val="20"/>
    </w:rPr>
  </w:style>
  <w:style w:type="paragraph" w:styleId="Komentarotekstas">
    <w:name w:val="annotation text"/>
    <w:basedOn w:val="prastasis"/>
    <w:link w:val="KomentarotekstasDiagrama"/>
    <w:uiPriority w:val="99"/>
    <w:unhideWhenUsed/>
    <w:qFormat/>
    <w:rsid w:val="00D05666"/>
    <w:rPr>
      <w:sz w:val="20"/>
      <w:szCs w:val="20"/>
    </w:rPr>
  </w:style>
  <w:style w:type="paragraph" w:styleId="Paantrat">
    <w:name w:val="Subtitle"/>
    <w:basedOn w:val="prastasis"/>
    <w:next w:val="prastasis"/>
    <w:link w:val="PaantratDiagrama"/>
    <w:uiPriority w:val="99"/>
    <w:qFormat/>
    <w:rsid w:val="00EB164F"/>
    <w:pPr>
      <w:spacing w:after="240"/>
    </w:pPr>
    <w:rPr>
      <w:caps/>
      <w:color w:val="404040" w:themeColor="text1" w:themeTint="BF"/>
      <w:spacing w:val="20"/>
      <w:sz w:val="28"/>
      <w:szCs w:val="28"/>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paragraph" w:styleId="Debesliotekstas">
    <w:name w:val="Balloon Text"/>
    <w:basedOn w:val="prastasis"/>
    <w:link w:val="DebesliotekstasDiagrama"/>
    <w:uiPriority w:val="99"/>
    <w:semiHidden/>
    <w:unhideWhenUsed/>
    <w:qFormat/>
    <w:rsid w:val="00D05666"/>
    <w:rPr>
      <w:rFonts w:ascii="Segoe UI" w:hAnsi="Segoe UI" w:cs="Segoe UI"/>
      <w:sz w:val="18"/>
      <w:szCs w:val="18"/>
    </w:rPr>
  </w:style>
  <w:style w:type="paragraph" w:styleId="Komentarotema">
    <w:name w:val="annotation subject"/>
    <w:basedOn w:val="Komentarotekstas"/>
    <w:next w:val="Komentarotekstas"/>
    <w:link w:val="KomentarotemaDiagrama"/>
    <w:uiPriority w:val="99"/>
    <w:semiHidden/>
    <w:unhideWhenUsed/>
    <w:qFormat/>
    <w:rsid w:val="00FB3D71"/>
    <w:rPr>
      <w:b/>
      <w:bCs/>
    </w:rPr>
  </w:style>
  <w:style w:type="paragraph" w:styleId="prastasiniatinklio">
    <w:name w:val="Normal (Web)"/>
    <w:basedOn w:val="prastasis"/>
    <w:uiPriority w:val="99"/>
    <w:unhideWhenUsed/>
    <w:qFormat/>
    <w:rsid w:val="00EC3339"/>
    <w:pPr>
      <w:spacing w:beforeAutospacing="1" w:afterAutospacing="1"/>
    </w:pPr>
  </w:style>
  <w:style w:type="paragraph" w:customStyle="1" w:styleId="HeaderandFooter">
    <w:name w:val="Header and Footer"/>
    <w:basedOn w:val="prastasis"/>
    <w:qFormat/>
  </w:style>
  <w:style w:type="paragraph" w:styleId="Antrats">
    <w:name w:val="header"/>
    <w:basedOn w:val="prastasis"/>
    <w:link w:val="AntratsDiagrama"/>
    <w:uiPriority w:val="99"/>
    <w:unhideWhenUsed/>
    <w:rsid w:val="00F560B4"/>
    <w:pPr>
      <w:tabs>
        <w:tab w:val="center" w:pos="4513"/>
        <w:tab w:val="right" w:pos="9026"/>
      </w:tabs>
    </w:pPr>
  </w:style>
  <w:style w:type="paragraph" w:styleId="Porat">
    <w:name w:val="footer"/>
    <w:basedOn w:val="prastasis"/>
    <w:link w:val="PoratDiagrama"/>
    <w:uiPriority w:val="99"/>
    <w:unhideWhenUsed/>
    <w:rsid w:val="00F560B4"/>
    <w:pPr>
      <w:tabs>
        <w:tab w:val="center" w:pos="4513"/>
        <w:tab w:val="right" w:pos="9026"/>
      </w:tabs>
    </w:pPr>
  </w:style>
  <w:style w:type="paragraph" w:styleId="Pataisymai">
    <w:name w:val="Revision"/>
    <w:uiPriority w:val="99"/>
    <w:semiHidden/>
    <w:qFormat/>
    <w:rsid w:val="00E42587"/>
    <w:rPr>
      <w:rFonts w:ascii="Times New Roman" w:hAnsi="Times New Roman"/>
      <w:sz w:val="24"/>
      <w:szCs w:val="24"/>
      <w:lang w:eastAsia="en-US"/>
    </w:rPr>
  </w:style>
  <w:style w:type="paragraph" w:customStyle="1" w:styleId="caption11">
    <w:name w:val="caption11"/>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paragraph" w:styleId="Betarp">
    <w:name w:val="No Spacing"/>
    <w:aliases w:val="Tekstas"/>
    <w:link w:val="BetarpDiagrama"/>
    <w:uiPriority w:val="1"/>
    <w:qFormat/>
    <w:rsid w:val="00EB164F"/>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paragraph" w:customStyle="1" w:styleId="indexheading1">
    <w:name w:val="index heading1"/>
    <w:basedOn w:val="Heading"/>
    <w:qFormat/>
  </w:style>
  <w:style w:type="paragraph" w:styleId="Indeksoantrat">
    <w:name w:val="index heading"/>
    <w:basedOn w:val="Heading"/>
  </w:style>
  <w:style w:type="paragraph" w:styleId="Turinioantrat">
    <w:name w:val="TOC Heading"/>
    <w:basedOn w:val="Antrat1"/>
    <w:next w:val="prastasis"/>
    <w:uiPriority w:val="39"/>
    <w:unhideWhenUsed/>
    <w:qFormat/>
    <w:rsid w:val="00EB164F"/>
    <w:pPr>
      <w:outlineLvl w:val="9"/>
    </w:p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qFormat/>
    <w:rsid w:val="003536CF"/>
    <w:pPr>
      <w:spacing w:beforeAutospacing="1" w:afterAutospacing="1" w:line="240" w:lineRule="auto"/>
    </w:pPr>
    <w:rPr>
      <w:rFonts w:ascii="Times New Roman" w:eastAsia="Times New Roman" w:hAnsi="Times New Roman" w:cs="Times New Roman"/>
      <w:sz w:val="24"/>
      <w:szCs w:val="24"/>
    </w:rPr>
  </w:style>
  <w:style w:type="paragraph" w:customStyle="1" w:styleId="Body2">
    <w:name w:val="Body 2"/>
    <w:qFormat/>
    <w:rsid w:val="00B176FD"/>
    <w:pPr>
      <w:spacing w:after="40"/>
      <w:jc w:val="both"/>
    </w:pPr>
    <w:rPr>
      <w:rFonts w:ascii="Times New Roman" w:eastAsia="Arial Unicode MS" w:hAnsi="Times New Roman" w:cs="Arial Unicode MS"/>
      <w:color w:val="000000"/>
      <w:lang w:val="en-US" w:eastAsia="en-US"/>
    </w:r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paragraph" w:customStyle="1" w:styleId="S1lygis">
    <w:name w:val="_S 1 lygis"/>
    <w:basedOn w:val="prastasis"/>
    <w:qFormat/>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qFormat/>
    <w:rsid w:val="00BC0EC9"/>
    <w:pPr>
      <w:numPr>
        <w:ilvl w:val="1"/>
        <w:numId w:val="2"/>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qFormat/>
    <w:rsid w:val="00BC0EC9"/>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paragraph" w:customStyle="1" w:styleId="Normal12pt">
    <w:name w:val="Normal + 12 pt"/>
    <w:basedOn w:val="prastasis"/>
    <w:link w:val="Normal12ptChar"/>
    <w:qFormat/>
    <w:rsid w:val="00A4394E"/>
    <w:pPr>
      <w:spacing w:after="0" w:line="240" w:lineRule="auto"/>
      <w:ind w:right="-283"/>
      <w:jc w:val="both"/>
    </w:pPr>
  </w:style>
  <w:style w:type="paragraph" w:customStyle="1" w:styleId="pf0">
    <w:name w:val="pf0"/>
    <w:basedOn w:val="prastasis"/>
    <w:qFormat/>
    <w:rsid w:val="009743D3"/>
    <w:pPr>
      <w:spacing w:beforeAutospacing="1" w:afterAutospacing="1" w:line="240" w:lineRule="auto"/>
    </w:pPr>
    <w:rPr>
      <w:rFonts w:ascii="Times New Roman" w:eastAsia="Times New Roman" w:hAnsi="Times New Roman" w:cs="Times New Roman"/>
      <w:sz w:val="24"/>
      <w:szCs w:val="24"/>
      <w:lang w:val="en-US" w:eastAsia="en-US"/>
    </w:r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qFormat/>
    <w:rsid w:val="00210870"/>
    <w:pPr>
      <w:spacing w:after="120" w:line="480" w:lineRule="auto"/>
      <w:ind w:left="283"/>
    </w:pPr>
  </w:style>
  <w:style w:type="paragraph" w:customStyle="1" w:styleId="xl66">
    <w:name w:val="xl66"/>
    <w:basedOn w:val="prastasis"/>
    <w:qFormat/>
    <w:rsid w:val="004F660E"/>
    <w:pPr>
      <w:pBdr>
        <w:top w:val="single" w:sz="4" w:space="0" w:color="000000"/>
        <w:left w:val="single" w:sz="4" w:space="0" w:color="000000"/>
        <w:right w:val="single" w:sz="4" w:space="0" w:color="000000"/>
      </w:pBdr>
      <w:spacing w:beforeAutospacing="1" w:afterAutospacing="1" w:line="240" w:lineRule="auto"/>
    </w:pPr>
    <w:rPr>
      <w:rFonts w:ascii="Times New Roman" w:eastAsia="Times New Roman" w:hAnsi="Times New Roman" w:cs="Times New Roman"/>
      <w:sz w:val="12"/>
      <w:szCs w:val="12"/>
    </w:rPr>
  </w:style>
  <w:style w:type="paragraph" w:customStyle="1" w:styleId="HeaderFooter">
    <w:name w:val="Header &amp; Footer"/>
    <w:qFormat/>
    <w:rsid w:val="004F660E"/>
    <w:pPr>
      <w:tabs>
        <w:tab w:val="right" w:pos="9020"/>
      </w:tabs>
      <w:spacing w:line="288" w:lineRule="auto"/>
    </w:pPr>
    <w:rPr>
      <w:rFonts w:ascii="Helvetica Neue Medium" w:eastAsia="Arial Unicode MS" w:hAnsi="Helvetica Neue Medium" w:cs="Arial Unicode MS"/>
      <w:color w:val="606060"/>
      <w:sz w:val="20"/>
      <w:szCs w:val="20"/>
    </w:rPr>
  </w:style>
  <w:style w:type="paragraph" w:styleId="Paprastasistekstas">
    <w:name w:val="Plain Text"/>
    <w:basedOn w:val="prastasis"/>
    <w:link w:val="PaprastasistekstasDiagrama"/>
    <w:semiHidden/>
    <w:qFormat/>
    <w:rsid w:val="004F660E"/>
    <w:pPr>
      <w:spacing w:after="0" w:line="240" w:lineRule="auto"/>
    </w:pPr>
    <w:rPr>
      <w:rFonts w:ascii="Courier New" w:hAnsi="Courier New" w:cs="Courier New"/>
    </w:rPr>
  </w:style>
  <w:style w:type="paragraph" w:customStyle="1" w:styleId="Default">
    <w:name w:val="Default"/>
    <w:qFormat/>
    <w:rsid w:val="004F660E"/>
    <w:rPr>
      <w:rFonts w:ascii="Times New Roman" w:hAnsi="Times New Roman" w:cs="Times New Roman"/>
      <w:color w:val="000000"/>
      <w:sz w:val="24"/>
      <w:szCs w:val="24"/>
    </w:rPr>
  </w:style>
  <w:style w:type="paragraph" w:customStyle="1" w:styleId="paragraph">
    <w:name w:val="paragraph"/>
    <w:basedOn w:val="prastasis"/>
    <w:qFormat/>
    <w:rsid w:val="004F660E"/>
    <w:pPr>
      <w:spacing w:after="0" w:line="240" w:lineRule="auto"/>
    </w:pPr>
    <w:rPr>
      <w:rFonts w:ascii="Calibri" w:eastAsiaTheme="minorHAnsi" w:hAnsi="Calibri" w:cs="Calibri"/>
      <w:sz w:val="22"/>
      <w:szCs w:val="22"/>
    </w:rPr>
  </w:style>
  <w:style w:type="paragraph" w:styleId="Pagrindiniotekstotrauka">
    <w:name w:val="Body Text Indent"/>
    <w:basedOn w:val="prastasis"/>
    <w:link w:val="PagrindiniotekstotraukaDiagrama"/>
    <w:uiPriority w:val="99"/>
    <w:semiHidden/>
    <w:unhideWhenUsed/>
    <w:rsid w:val="004F660E"/>
    <w:pPr>
      <w:spacing w:after="120" w:line="259" w:lineRule="auto"/>
      <w:ind w:left="283"/>
    </w:pPr>
    <w:rPr>
      <w:rFonts w:eastAsiaTheme="minorHAnsi"/>
      <w:sz w:val="22"/>
      <w:szCs w:val="22"/>
      <w:lang w:eastAsia="en-US"/>
    </w:rPr>
  </w:style>
  <w:style w:type="paragraph" w:customStyle="1" w:styleId="normal-p">
    <w:name w:val="normal-p"/>
    <w:basedOn w:val="prastasis"/>
    <w:qFormat/>
    <w:rsid w:val="004F660E"/>
    <w:pPr>
      <w:spacing w:beforeAutospacing="1" w:afterAutospacing="1" w:line="240" w:lineRule="auto"/>
    </w:pPr>
    <w:rPr>
      <w:rFonts w:ascii="Times New Roman" w:eastAsia="Times New Roman" w:hAnsi="Times New Roman" w:cs="Times New Roman"/>
      <w:sz w:val="24"/>
      <w:szCs w:val="24"/>
    </w:rPr>
  </w:style>
  <w:style w:type="paragraph" w:styleId="Turinys3">
    <w:name w:val="toc 3"/>
    <w:basedOn w:val="prastasis"/>
    <w:next w:val="prastasis"/>
    <w:autoRedefine/>
    <w:uiPriority w:val="39"/>
    <w:unhideWhenUsed/>
    <w:rsid w:val="004F660E"/>
    <w:pPr>
      <w:spacing w:after="100" w:line="259" w:lineRule="auto"/>
      <w:ind w:left="440"/>
    </w:pPr>
    <w:rPr>
      <w:rFonts w:cs="Times New Roman"/>
      <w:sz w:val="22"/>
      <w:szCs w:val="22"/>
    </w:rPr>
  </w:style>
  <w:style w:type="paragraph" w:customStyle="1" w:styleId="TableContents">
    <w:name w:val="Table Contents"/>
    <w:basedOn w:val="prastasis"/>
    <w:qFormat/>
    <w:pPr>
      <w:widowControl w:val="0"/>
      <w:suppressLineNumbers/>
    </w:pPr>
  </w:style>
  <w:style w:type="paragraph" w:customStyle="1" w:styleId="TableHeading">
    <w:name w:val="Table Heading"/>
    <w:basedOn w:val="TableContents"/>
    <w:qFormat/>
    <w:pPr>
      <w:jc w:val="center"/>
    </w:pPr>
    <w:rPr>
      <w:b/>
      <w:bCs/>
    </w:rPr>
  </w:style>
  <w:style w:type="numbering" w:customStyle="1" w:styleId="List51">
    <w:name w:val="List 51"/>
    <w:qFormat/>
    <w:rsid w:val="00197943"/>
  </w:style>
  <w:style w:type="numbering" w:customStyle="1" w:styleId="Stilius64">
    <w:name w:val="Stilius64"/>
    <w:uiPriority w:val="99"/>
    <w:qFormat/>
    <w:rsid w:val="004F660E"/>
  </w:style>
  <w:style w:type="numbering" w:customStyle="1" w:styleId="Stilius641">
    <w:name w:val="Stilius641"/>
    <w:uiPriority w:val="99"/>
    <w:qFormat/>
    <w:rsid w:val="004F660E"/>
  </w:style>
  <w:style w:type="numbering" w:customStyle="1" w:styleId="Stilius642">
    <w:name w:val="Stilius642"/>
    <w:uiPriority w:val="99"/>
    <w:qFormat/>
    <w:rsid w:val="004F660E"/>
  </w:style>
  <w:style w:type="numbering" w:customStyle="1" w:styleId="NoList1">
    <w:name w:val="No List1"/>
    <w:uiPriority w:val="99"/>
    <w:semiHidden/>
    <w:unhideWhenUsed/>
    <w:qFormat/>
    <w:rsid w:val="004F660E"/>
  </w:style>
  <w:style w:type="numbering" w:customStyle="1" w:styleId="NoList11">
    <w:name w:val="No List11"/>
    <w:uiPriority w:val="99"/>
    <w:semiHidden/>
    <w:unhideWhenUsed/>
    <w:qFormat/>
    <w:rsid w:val="004F660E"/>
  </w:style>
  <w:style w:type="table" w:styleId="Lentelstinklelis">
    <w:name w:val="Table Grid"/>
    <w:basedOn w:val="prastojilentel"/>
    <w:uiPriority w:val="39"/>
    <w:rsid w:val="00D05666"/>
    <w:rPr>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prastojilentel"/>
    <w:uiPriority w:val="39"/>
    <w:rsid w:val="000E6657"/>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uiPriority w:val="39"/>
    <w:rsid w:val="002F396F"/>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
    <w:name w:val="3"/>
    <w:basedOn w:val="prastojilentel"/>
    <w:rsid w:val="0068660C"/>
    <w:rPr>
      <w:sz w:val="20"/>
      <w:szCs w:val="20"/>
      <w:lang w:eastAsia="en-US"/>
    </w:rPr>
    <w:tblPr>
      <w:tblStyleRowBandSize w:val="1"/>
      <w:tblStyleColBandSize w:val="1"/>
      <w:tblCellMar>
        <w:left w:w="10" w:type="dxa"/>
        <w:right w:w="10" w:type="dxa"/>
      </w:tblCellMar>
    </w:tblPr>
  </w:style>
  <w:style w:type="table" w:customStyle="1" w:styleId="TableGrid1">
    <w:name w:val="Table Grid1"/>
    <w:basedOn w:val="prastojilentel"/>
    <w:uiPriority w:val="39"/>
    <w:rsid w:val="000B5255"/>
    <w:rPr>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
    <w:name w:val="Table Normal1"/>
    <w:rsid w:val="004F660E"/>
    <w:rPr>
      <w:sz w:val="20"/>
      <w:szCs w:val="20"/>
    </w:rPr>
    <w:tblPr>
      <w:tblCellMar>
        <w:top w:w="0" w:type="dxa"/>
        <w:left w:w="0" w:type="dxa"/>
        <w:bottom w:w="0" w:type="dxa"/>
        <w:right w:w="0" w:type="dxa"/>
      </w:tblCellMar>
    </w:tblPr>
  </w:style>
  <w:style w:type="table" w:customStyle="1" w:styleId="TableGrid31">
    <w:name w:val="Table Grid31"/>
    <w:basedOn w:val="prastojilentel"/>
    <w:uiPriority w:val="39"/>
    <w:rsid w:val="004F660E"/>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uiPriority w:val="39"/>
    <w:rsid w:val="004F660E"/>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tvirtinta">
    <w:name w:val="Patvirtinta"/>
    <w:rsid w:val="00C87A56"/>
    <w:pPr>
      <w:tabs>
        <w:tab w:val="left" w:pos="25116"/>
        <w:tab w:val="left" w:pos="25269"/>
        <w:tab w:val="left" w:pos="25416"/>
        <w:tab w:val="left" w:pos="25569"/>
      </w:tabs>
      <w:autoSpaceDE w:val="0"/>
      <w:ind w:left="5953"/>
    </w:pPr>
    <w:rPr>
      <w:rFonts w:ascii="TimesLT" w:eastAsia="Arial" w:hAnsi="TimesLT" w:cs="Times New Roman"/>
      <w:sz w:val="20"/>
      <w:szCs w:val="20"/>
      <w:lang w:val="en-US" w:eastAsia="ar-SA"/>
    </w:rPr>
  </w:style>
  <w:style w:type="paragraph" w:customStyle="1" w:styleId="Standard">
    <w:name w:val="Standard"/>
    <w:rsid w:val="00E61BF6"/>
    <w:pPr>
      <w:autoSpaceDN w:val="0"/>
      <w:spacing w:after="160" w:line="276" w:lineRule="auto"/>
    </w:pPr>
    <w:rPr>
      <w:rFonts w:ascii="Calibri" w:eastAsia="F" w:hAnsi="Calibri" w:cs="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vpt.lrv.lt/lt/nuorodos/kiti-duomenys/powerbi/nepatikimi-tiekejai-1/"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vpt.lrv.lt/lt/naujienos-3/finansiniu-ataskaitu-nepateikimas-gali-tapti-kliutimi-dalyvauti-viesuosiuose-pirkimuose/"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vpt.lrv.lt/lt/nuorodos/kiti-duomenys/powerbi/melaginga-informacija-pateikusiu-tiekeju-sarasas-3/"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draudejai.sodra.lt/draudeju_viesi_duomenys/" TargetMode="External"/><Relationship Id="rId20" Type="http://schemas.openxmlformats.org/officeDocument/2006/relationships/hyperlink" Target="https://www.registrucentras.lt/jar/p/index.php" TargetMode="Externa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ec.europa.eu/tools/ecertis/" TargetMode="External"/><Relationship Id="rId23" Type="http://schemas.openxmlformats.org/officeDocument/2006/relationships/hyperlink" Target="https://kt.gov.lt/lt/atviri-duomenys/diskvalifikavimas-is-viesuju-pirkimu"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vpt.lrv.lt/lt/pasalinimo-pagrindai-1/nepatikimu-koncesininku-sarasas-1/nepatikimu-koncesininku-sarasa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vmi.lt/evmi/mokesciu-moketoju-informacija" TargetMode="External"/><Relationship Id="rId27" Type="http://schemas.openxmlformats.org/officeDocument/2006/relationships/footer" Target="footer4.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AC13A72C-215F-4BFD-91A9-1AF03D4BBB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918</TotalTime>
  <Pages>72</Pages>
  <Words>101731</Words>
  <Characters>57988</Characters>
  <Application>Microsoft Office Word</Application>
  <DocSecurity>0</DocSecurity>
  <Lines>483</Lines>
  <Paragraphs>318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159401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Nainienė</dc:creator>
  <cp:keywords/>
  <dc:description/>
  <cp:lastModifiedBy>Jurbarko Autobusai1</cp:lastModifiedBy>
  <cp:revision>22</cp:revision>
  <cp:lastPrinted>2026-03-16T07:44:00Z</cp:lastPrinted>
  <dcterms:created xsi:type="dcterms:W3CDTF">2026-03-10T08:50:00Z</dcterms:created>
  <dcterms:modified xsi:type="dcterms:W3CDTF">2026-03-16T08:26:00Z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