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452E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452E6"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452E6"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452E6"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452E6"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452E6"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452E6"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452E6"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452E6"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452E6"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452E6"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452E6"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452E6"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452E6"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452E6"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452E6"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452E6"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452E6"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452E6"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452E6"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452E6"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452E6"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00AF52BE">
        <w:fldChar w:fldCharType="begin"/>
      </w:r>
      <w:r w:rsidR="00AF52BE" w:rsidRPr="00336431">
        <w:rPr>
          <w:lang w:val="lt-LT"/>
          <w:rPrChange w:id="1" w:author="Author">
            <w:rPr/>
          </w:rPrChange>
        </w:rPr>
        <w:instrText xml:space="preserve"> HYPERLINK "http://ebvpd.eviesiejipirkimai.lt/espd-web/" \h </w:instrText>
      </w:r>
      <w:r w:rsidR="00AF52BE">
        <w:fldChar w:fldCharType="separate"/>
      </w:r>
      <w:r w:rsidRPr="7039AFED">
        <w:rPr>
          <w:rStyle w:val="Hyperlink"/>
          <w:color w:val="0070C0"/>
          <w:lang w:val="lt-LT"/>
        </w:rPr>
        <w:t>http://ebvpd.eviesiejipirkimai.lt/espd-web/</w:t>
      </w:r>
      <w:r w:rsidR="00AF52BE">
        <w:rPr>
          <w:rStyle w:val="Hyperlink"/>
          <w:color w:val="0070C0"/>
          <w:lang w:val="lt-LT"/>
        </w:rPr>
        <w:fldChar w:fldCharType="end"/>
      </w:r>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3643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336431">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Del="00F452E6" w:rsidRDefault="00AA0E8F" w:rsidP="00F452E6">
      <w:pPr>
        <w:pStyle w:val="ListParagraph"/>
        <w:numPr>
          <w:ilvl w:val="1"/>
          <w:numId w:val="9"/>
        </w:numPr>
        <w:spacing w:after="0" w:line="20" w:lineRule="atLeast"/>
        <w:ind w:left="0" w:firstLine="567"/>
        <w:jc w:val="both"/>
        <w:rPr>
          <w:del w:id="44" w:author="Author"/>
          <w:rFonts w:cstheme="minorHAnsi"/>
          <w:lang w:val="lt-LT"/>
        </w:rPr>
      </w:pPr>
      <w:bookmarkStart w:id="45" w:name="_GoBack"/>
      <w:bookmarkEnd w:id="45"/>
    </w:p>
    <w:p w14:paraId="739C519A" w14:textId="558AE491" w:rsidR="0076192A" w:rsidRPr="00F452E6" w:rsidDel="00F452E6" w:rsidRDefault="0017110F" w:rsidP="00F452E6">
      <w:pPr>
        <w:pStyle w:val="ListParagraph"/>
        <w:numPr>
          <w:ilvl w:val="1"/>
          <w:numId w:val="9"/>
        </w:numPr>
        <w:spacing w:after="0" w:line="20" w:lineRule="atLeast"/>
        <w:ind w:left="0" w:firstLine="567"/>
        <w:jc w:val="both"/>
        <w:rPr>
          <w:del w:id="46" w:author="Author"/>
          <w:rFonts w:cstheme="minorHAnsi"/>
          <w:i/>
          <w:iCs/>
          <w:color w:val="FF0000"/>
          <w:lang w:val="lt-LT"/>
          <w:rPrChange w:id="47" w:author="Author">
            <w:rPr>
              <w:del w:id="48" w:author="Author"/>
              <w:rFonts w:cstheme="minorHAnsi"/>
              <w:i/>
              <w:iCs/>
              <w:color w:val="FF0000"/>
              <w:lang w:val="lt-LT"/>
            </w:rPr>
          </w:rPrChange>
        </w:rPr>
        <w:pPrChange w:id="49" w:author="Author">
          <w:pPr>
            <w:pStyle w:val="ListParagraph"/>
            <w:spacing w:after="0" w:line="20" w:lineRule="atLeast"/>
            <w:ind w:left="567" w:hanging="567"/>
            <w:jc w:val="both"/>
          </w:pPr>
        </w:pPrChange>
      </w:pPr>
      <w:del w:id="50" w:author="Author">
        <w:r w:rsidRPr="00F452E6" w:rsidDel="00F452E6">
          <w:rPr>
            <w:rFonts w:cstheme="minorHAnsi"/>
            <w:i/>
            <w:iCs/>
            <w:color w:val="FF0000"/>
            <w:lang w:val="lt-LT"/>
            <w:rPrChange w:id="51" w:author="Author">
              <w:rPr>
                <w:rFonts w:cstheme="minorHAnsi"/>
                <w:i/>
                <w:iCs/>
                <w:color w:val="FF0000"/>
                <w:lang w:val="lt-LT"/>
              </w:rPr>
            </w:rPrChange>
          </w:rPr>
          <w:delText>Jei vykdomas tarptautinis pirkimas:</w:delText>
        </w:r>
      </w:del>
    </w:p>
    <w:p w14:paraId="495DC727" w14:textId="297C006A" w:rsidR="00546C35" w:rsidRPr="00D35B43" w:rsidDel="00F452E6" w:rsidRDefault="00546C35" w:rsidP="00F452E6">
      <w:pPr>
        <w:pStyle w:val="ListParagraph"/>
        <w:spacing w:after="120" w:line="20" w:lineRule="atLeast"/>
        <w:ind w:left="0"/>
        <w:jc w:val="both"/>
        <w:rPr>
          <w:del w:id="52" w:author="Author"/>
          <w:color w:val="FF0000"/>
          <w:lang w:val="lt-LT"/>
        </w:rPr>
      </w:pPr>
      <w:del w:id="53" w:author="Author">
        <w:r w:rsidRPr="00E51A2A" w:rsidDel="00F452E6">
          <w:rPr>
            <w:rFonts w:cstheme="minorHAnsi"/>
            <w:lang w:val="lt-LT"/>
          </w:rPr>
          <w:delText>Prieš nustatydama laimėjusį pasiūlymą</w:delText>
        </w:r>
        <w:r w:rsidR="007619A7" w:rsidDel="00F452E6">
          <w:rPr>
            <w:rFonts w:cstheme="minorHAnsi"/>
            <w:lang w:val="lt-LT"/>
          </w:rPr>
          <w:delText>,</w:delText>
        </w:r>
        <w:r w:rsidRPr="00E51A2A" w:rsidDel="00F452E6">
          <w:rPr>
            <w:rFonts w:cstheme="minorHAnsi"/>
            <w:lang w:val="lt-LT"/>
          </w:rPr>
          <w:delText xml:space="preserve"> perkančioji organizacija reikalaus, kad ekonomiškai naudingiausią pasiūlymą pateikęs tiekėjas pateiktų aktualius dokumentus, patvirtinančius jo atitiktį reikalavimams</w:delText>
        </w:r>
        <w:r w:rsidR="006E6C1C" w:rsidRPr="00E51A2A" w:rsidDel="00F452E6">
          <w:rPr>
            <w:lang w:val="lt-LT"/>
          </w:rPr>
          <w:delText xml:space="preserve">, t. y., kad </w:delText>
        </w:r>
        <w:r w:rsidR="00E95669" w:rsidRPr="00E51A2A" w:rsidDel="00F452E6">
          <w:rPr>
            <w:lang w:val="lt-LT"/>
          </w:rPr>
          <w:delText>tiekėjas</w:delText>
        </w:r>
        <w:r w:rsidR="006E6C1C" w:rsidRPr="00E51A2A" w:rsidDel="00F452E6">
          <w:rPr>
            <w:lang w:val="lt-LT"/>
          </w:rPr>
          <w:delTex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delText>
        </w:r>
      </w:del>
    </w:p>
    <w:p w14:paraId="1E889420" w14:textId="559801F8" w:rsidR="0076192A" w:rsidDel="00F452E6" w:rsidRDefault="0076192A" w:rsidP="00F452E6">
      <w:pPr>
        <w:pStyle w:val="ListParagraph"/>
        <w:spacing w:after="120" w:line="20" w:lineRule="atLeast"/>
        <w:ind w:left="0"/>
        <w:jc w:val="both"/>
        <w:rPr>
          <w:del w:id="54" w:author="Author"/>
          <w:i/>
          <w:iCs/>
          <w:lang w:val="lt-LT"/>
        </w:rPr>
      </w:pPr>
      <w:del w:id="55" w:author="Author">
        <w:r w:rsidRPr="00835D41" w:rsidDel="00F452E6">
          <w:rPr>
            <w:i/>
            <w:iCs/>
            <w:color w:val="FF0000"/>
            <w:lang w:val="lt-LT"/>
          </w:rPr>
          <w:delText>Jei vykdomas supaprastintas pirkimas:</w:delText>
        </w:r>
      </w:del>
    </w:p>
    <w:p w14:paraId="334F24FB" w14:textId="324DF66D" w:rsidR="0076192A" w:rsidRPr="00DF05E1" w:rsidRDefault="0076192A" w:rsidP="00F452E6">
      <w:pPr>
        <w:pStyle w:val="ListParagraph"/>
        <w:numPr>
          <w:ilvl w:val="1"/>
          <w:numId w:val="9"/>
        </w:numPr>
        <w:spacing w:after="0" w:line="20" w:lineRule="atLeast"/>
        <w:ind w:left="0" w:firstLine="567"/>
        <w:jc w:val="both"/>
        <w:rPr>
          <w:rFonts w:cstheme="minorHAnsi"/>
          <w:lang w:val="lt-LT"/>
        </w:rPr>
        <w:pPrChange w:id="56" w:author="Author">
          <w:pPr>
            <w:pStyle w:val="ListParagraph"/>
            <w:tabs>
              <w:tab w:val="left" w:pos="993"/>
            </w:tabs>
            <w:spacing w:after="120" w:line="20" w:lineRule="atLeast"/>
            <w:ind w:left="0"/>
            <w:jc w:val="both"/>
          </w:pPr>
        </w:pPrChange>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57" w:name="_Toc48053168"/>
      <w:bookmarkStart w:id="58" w:name="_Toc126263057"/>
      <w:bookmarkStart w:id="59" w:name="_Hlk90906609"/>
      <w:r w:rsidRPr="00471E3D">
        <w:rPr>
          <w:rFonts w:asciiTheme="minorHAnsi" w:hAnsiTheme="minorHAnsi" w:cstheme="minorHAnsi"/>
          <w:color w:val="auto"/>
          <w:lang w:val="lt-LT"/>
        </w:rPr>
        <w:t>Rėmimasis ūkio subjektų pajėgumais</w:t>
      </w:r>
      <w:bookmarkEnd w:id="57"/>
      <w:bookmarkEnd w:id="58"/>
    </w:p>
    <w:bookmarkEnd w:id="59"/>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60" w:name="_Toc48053169"/>
      <w:bookmarkStart w:id="61" w:name="_Toc126263058"/>
      <w:r w:rsidRPr="00471E3D">
        <w:rPr>
          <w:rFonts w:ascii="Calibri" w:hAnsi="Calibri" w:cs="Calibri"/>
          <w:color w:val="auto"/>
          <w:lang w:val="lt-LT"/>
        </w:rPr>
        <w:lastRenderedPageBreak/>
        <w:t>Subtiekėjų pasitelkimas</w:t>
      </w:r>
      <w:bookmarkEnd w:id="60"/>
      <w:bookmarkEnd w:id="61"/>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62" w:name="_Toc91076050"/>
      <w:bookmarkStart w:id="63" w:name="_Toc91076157"/>
      <w:bookmarkStart w:id="64" w:name="_Toc91076504"/>
      <w:bookmarkStart w:id="65" w:name="_Toc91146045"/>
      <w:bookmarkStart w:id="66" w:name="_Toc91076051"/>
      <w:bookmarkStart w:id="67" w:name="_Toc91076158"/>
      <w:bookmarkStart w:id="68" w:name="_Toc91076505"/>
      <w:bookmarkStart w:id="69" w:name="_Toc91146046"/>
      <w:bookmarkStart w:id="70" w:name="_Toc91076052"/>
      <w:bookmarkStart w:id="71" w:name="_Toc91076159"/>
      <w:bookmarkStart w:id="72" w:name="_Toc91076506"/>
      <w:bookmarkStart w:id="73" w:name="_Toc91146047"/>
      <w:bookmarkStart w:id="74" w:name="_Toc91076053"/>
      <w:bookmarkStart w:id="75" w:name="_Toc91076160"/>
      <w:bookmarkStart w:id="76" w:name="_Toc91076507"/>
      <w:bookmarkStart w:id="77" w:name="_Toc91146048"/>
      <w:bookmarkStart w:id="78" w:name="_Toc91076054"/>
      <w:bookmarkStart w:id="79" w:name="_Toc91076161"/>
      <w:bookmarkStart w:id="80" w:name="_Toc91076508"/>
      <w:bookmarkStart w:id="81" w:name="_Toc91146049"/>
      <w:bookmarkStart w:id="82" w:name="_Ref39668380"/>
      <w:bookmarkStart w:id="83" w:name="_Ref39668383"/>
      <w:bookmarkStart w:id="84" w:name="_Toc48053170"/>
      <w:bookmarkStart w:id="85" w:name="_Toc12626305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82"/>
      <w:bookmarkEnd w:id="83"/>
      <w:bookmarkEnd w:id="84"/>
      <w:bookmarkEnd w:id="85"/>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86"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26263060"/>
      <w:bookmarkEnd w:id="86"/>
      <w:bookmarkEnd w:id="87"/>
      <w:bookmarkEnd w:id="88"/>
      <w:bookmarkEnd w:id="89"/>
      <w:bookmarkEnd w:id="90"/>
      <w:bookmarkEnd w:id="91"/>
      <w:bookmarkEnd w:id="92"/>
      <w:bookmarkEnd w:id="93"/>
      <w:bookmarkEnd w:id="94"/>
      <w:r w:rsidRPr="00471E3D">
        <w:rPr>
          <w:rFonts w:asciiTheme="minorHAnsi" w:hAnsiTheme="minorHAnsi" w:cstheme="minorHAnsi"/>
          <w:color w:val="auto"/>
          <w:lang w:val="lt-LT"/>
        </w:rPr>
        <w:t>Reikalavimai pasiūlymų rengimui ir pateikimui</w:t>
      </w:r>
      <w:bookmarkEnd w:id="95"/>
      <w:bookmarkEnd w:id="96"/>
      <w:bookmarkEnd w:id="97"/>
      <w:bookmarkEnd w:id="98"/>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9" w:name="_Toc48053175"/>
      <w:bookmarkStart w:id="100" w:name="_Toc126263061"/>
      <w:bookmarkStart w:id="101"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9"/>
      <w:bookmarkEnd w:id="100"/>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102" w:name="_Ref39754676"/>
      <w:bookmarkEnd w:id="101"/>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02"/>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03"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03"/>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4"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4"/>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105"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5"/>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6" w:name="_Ref38971193"/>
      <w:bookmarkStart w:id="107" w:name="_Ref38971207"/>
      <w:bookmarkStart w:id="108" w:name="_Toc48053176"/>
      <w:bookmarkStart w:id="109" w:name="_Toc126263062"/>
      <w:bookmarkStart w:id="110" w:name="_Hlk91497725"/>
      <w:r w:rsidRPr="00471E3D">
        <w:rPr>
          <w:rFonts w:asciiTheme="minorHAnsi" w:hAnsiTheme="minorHAnsi" w:cstheme="minorHAnsi"/>
          <w:color w:val="auto"/>
          <w:lang w:val="lt-LT"/>
        </w:rPr>
        <w:lastRenderedPageBreak/>
        <w:t>Susipažinimas su pasiūlymais</w:t>
      </w:r>
      <w:bookmarkEnd w:id="106"/>
      <w:bookmarkEnd w:id="107"/>
      <w:bookmarkEnd w:id="108"/>
      <w:bookmarkEnd w:id="109"/>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11" w:name="_Ref39756072"/>
      <w:bookmarkEnd w:id="110"/>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2"/>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3" w:name="_Ref39658218"/>
      <w:bookmarkStart w:id="114" w:name="_Ref39658226"/>
      <w:bookmarkStart w:id="115" w:name="_Ref39658248"/>
      <w:bookmarkStart w:id="116" w:name="_Ref39658251"/>
      <w:bookmarkStart w:id="117" w:name="_Toc48053177"/>
      <w:bookmarkStart w:id="118" w:name="_Toc126263063"/>
      <w:bookmarkEnd w:id="111"/>
      <w:r w:rsidRPr="00471E3D">
        <w:rPr>
          <w:rFonts w:asciiTheme="minorHAnsi" w:hAnsiTheme="minorHAnsi" w:cstheme="minorHAnsi"/>
          <w:color w:val="auto"/>
          <w:lang w:val="lt-LT"/>
        </w:rPr>
        <w:t>Elektroninis aukcionas</w:t>
      </w:r>
      <w:bookmarkEnd w:id="113"/>
      <w:bookmarkEnd w:id="114"/>
      <w:bookmarkEnd w:id="115"/>
      <w:bookmarkEnd w:id="116"/>
      <w:bookmarkEnd w:id="117"/>
      <w:bookmarkEnd w:id="118"/>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9" w:name="_Ref39667303"/>
      <w:bookmarkStart w:id="120" w:name="_Ref39667308"/>
      <w:bookmarkStart w:id="121" w:name="_Toc48053178"/>
      <w:bookmarkStart w:id="122" w:name="_Toc126263064"/>
      <w:r w:rsidRPr="00F9566E">
        <w:rPr>
          <w:rFonts w:asciiTheme="minorHAnsi" w:hAnsiTheme="minorHAnsi" w:cstheme="minorHAnsi"/>
          <w:color w:val="auto"/>
          <w:lang w:val="lt-LT"/>
        </w:rPr>
        <w:t>Pasiūlymų vertinimas</w:t>
      </w:r>
      <w:bookmarkEnd w:id="119"/>
      <w:bookmarkEnd w:id="120"/>
      <w:bookmarkEnd w:id="121"/>
      <w:bookmarkEnd w:id="122"/>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23" w:name="_Hlk505013401"/>
      <w:r w:rsidRPr="00DA41C2">
        <w:rPr>
          <w:lang w:val="lt-LT"/>
        </w:rPr>
        <w:t xml:space="preserve">tiekėjams ir (ar) jų įgaliotiesiems atstovams </w:t>
      </w:r>
      <w:bookmarkEnd w:id="123"/>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4" w:name="_Toc48053179"/>
      <w:bookmarkStart w:id="125" w:name="_Toc126263065"/>
      <w:r w:rsidRPr="00F9566E">
        <w:rPr>
          <w:rFonts w:asciiTheme="minorHAnsi" w:hAnsiTheme="minorHAnsi" w:cstheme="minorHAnsi"/>
          <w:color w:val="auto"/>
          <w:lang w:val="lt-LT"/>
        </w:rPr>
        <w:t xml:space="preserve">Pasiūlymų atmetimo </w:t>
      </w:r>
      <w:bookmarkEnd w:id="124"/>
      <w:r w:rsidR="00154399" w:rsidRPr="00F9566E">
        <w:rPr>
          <w:rFonts w:asciiTheme="minorHAnsi" w:hAnsiTheme="minorHAnsi" w:cstheme="minorHAnsi"/>
          <w:color w:val="auto"/>
          <w:lang w:val="lt-LT"/>
        </w:rPr>
        <w:t>pagrindai</w:t>
      </w:r>
      <w:bookmarkEnd w:id="125"/>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6" w:name="_Ref40443104"/>
      <w:bookmarkStart w:id="127" w:name="_Toc48053180"/>
      <w:bookmarkStart w:id="128" w:name="_Toc126263066"/>
      <w:r w:rsidRPr="00F9566E">
        <w:rPr>
          <w:rFonts w:asciiTheme="minorHAnsi" w:hAnsiTheme="minorHAnsi" w:cstheme="minorHAnsi"/>
          <w:color w:val="auto"/>
          <w:lang w:val="lt-LT"/>
        </w:rPr>
        <w:t>Pasiūlymų eilė ir laimėtojo nustatymas</w:t>
      </w:r>
      <w:bookmarkEnd w:id="126"/>
      <w:bookmarkEnd w:id="127"/>
      <w:bookmarkEnd w:id="128"/>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9" w:name="_Toc126263067"/>
      <w:bookmarkStart w:id="130" w:name="_Hlk91498524"/>
      <w:r w:rsidRPr="00F9566E">
        <w:rPr>
          <w:rFonts w:asciiTheme="minorHAnsi" w:hAnsiTheme="minorHAnsi" w:cstheme="minorHAnsi"/>
          <w:color w:val="auto"/>
          <w:lang w:val="lt-LT"/>
        </w:rPr>
        <w:lastRenderedPageBreak/>
        <w:t>Informavimas apie pirkimo procedūrų rezultatus</w:t>
      </w:r>
      <w:bookmarkEnd w:id="129"/>
    </w:p>
    <w:bookmarkEnd w:id="130"/>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31" w:name="_Ref39425999"/>
      <w:bookmarkStart w:id="132" w:name="_Ref39426005"/>
      <w:bookmarkStart w:id="133" w:name="_Toc48053182"/>
      <w:bookmarkStart w:id="134" w:name="_Toc126263068"/>
      <w:r w:rsidRPr="58B3C938">
        <w:rPr>
          <w:rFonts w:asciiTheme="minorHAnsi" w:hAnsiTheme="minorHAnsi" w:cstheme="minorBidi"/>
          <w:color w:val="auto"/>
          <w:lang w:val="lt-LT"/>
        </w:rPr>
        <w:t>Sutarties sudarymas</w:t>
      </w:r>
      <w:bookmarkEnd w:id="131"/>
      <w:bookmarkEnd w:id="132"/>
      <w:bookmarkEnd w:id="133"/>
      <w:bookmarkEnd w:id="134"/>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36431"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5" w:name="_Hlk91498650"/>
      <w:r w:rsidRPr="00F9566E">
        <w:rPr>
          <w:rFonts w:asciiTheme="minorHAnsi" w:hAnsiTheme="minorHAnsi" w:cstheme="minorHAnsi"/>
          <w:color w:val="auto"/>
          <w:lang w:val="lt-LT"/>
        </w:rPr>
        <w:t xml:space="preserve"> </w:t>
      </w:r>
      <w:bookmarkStart w:id="136"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6"/>
      <w:r w:rsidR="005F09F0" w:rsidRPr="00F9566E">
        <w:rPr>
          <w:rFonts w:asciiTheme="minorHAnsi" w:hAnsiTheme="minorHAnsi" w:cstheme="minorHAnsi"/>
          <w:color w:val="auto"/>
          <w:lang w:val="lt-LT"/>
        </w:rPr>
        <w:tab/>
      </w:r>
      <w:bookmarkEnd w:id="135"/>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2C1DD" w14:textId="77777777" w:rsidR="00AF52BE" w:rsidRDefault="00AF52BE" w:rsidP="00184B8C">
      <w:pPr>
        <w:spacing w:after="0" w:line="240" w:lineRule="auto"/>
      </w:pPr>
      <w:r>
        <w:separator/>
      </w:r>
    </w:p>
  </w:endnote>
  <w:endnote w:type="continuationSeparator" w:id="0">
    <w:p w14:paraId="777B84C3" w14:textId="77777777" w:rsidR="00AF52BE" w:rsidRDefault="00AF52BE" w:rsidP="00184B8C">
      <w:pPr>
        <w:spacing w:after="0" w:line="240" w:lineRule="auto"/>
      </w:pPr>
      <w:r>
        <w:continuationSeparator/>
      </w:r>
    </w:p>
  </w:endnote>
  <w:endnote w:type="continuationNotice" w:id="1">
    <w:p w14:paraId="369AFB2A" w14:textId="77777777" w:rsidR="00AF52BE" w:rsidRDefault="00AF5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A660982" w:rsidR="007D26C7" w:rsidRPr="002218AC" w:rsidRDefault="007D26C7">
    <w:pPr>
      <w:pStyle w:val="Footer"/>
      <w:rPr>
        <w:lang w:val="lt-LT"/>
      </w:rPr>
    </w:pPr>
    <w:r w:rsidRPr="002218AC">
      <w:rPr>
        <w:lang w:val="lt-LT"/>
      </w:rPr>
      <w:t>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8C20E" w14:textId="77777777" w:rsidR="00AF52BE" w:rsidRDefault="00AF52BE" w:rsidP="00184B8C">
      <w:pPr>
        <w:spacing w:after="0" w:line="240" w:lineRule="auto"/>
      </w:pPr>
      <w:r>
        <w:separator/>
      </w:r>
    </w:p>
  </w:footnote>
  <w:footnote w:type="continuationSeparator" w:id="0">
    <w:p w14:paraId="3F66B4F2" w14:textId="77777777" w:rsidR="00AF52BE" w:rsidRDefault="00AF52BE" w:rsidP="00184B8C">
      <w:pPr>
        <w:spacing w:after="0" w:line="240" w:lineRule="auto"/>
      </w:pPr>
      <w:r>
        <w:continuationSeparator/>
      </w:r>
    </w:p>
  </w:footnote>
  <w:footnote w:type="continuationNotice" w:id="1">
    <w:p w14:paraId="2E074D14" w14:textId="77777777" w:rsidR="00AF52BE" w:rsidRDefault="00AF52B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6431"/>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2BE"/>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2E6"/>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0921"/>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2026-03-09T06:41:00Z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