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83AF9" w14:textId="6681060E" w:rsidR="002A4329" w:rsidRPr="00296EB2" w:rsidRDefault="002A4329" w:rsidP="002A4329">
      <w:pPr>
        <w:pStyle w:val="Antrat2"/>
        <w:jc w:val="right"/>
        <w:rPr>
          <w:rFonts w:asciiTheme="minorHAnsi" w:eastAsia="Calibri" w:hAnsiTheme="minorHAnsi" w:cstheme="minorHAnsi"/>
          <w:color w:val="auto"/>
          <w:sz w:val="22"/>
          <w:szCs w:val="22"/>
        </w:rPr>
      </w:pPr>
      <w:r w:rsidRPr="00296EB2">
        <w:rPr>
          <w:rFonts w:asciiTheme="minorHAnsi" w:eastAsia="Calibri" w:hAnsiTheme="minorHAnsi" w:cstheme="minorHAnsi"/>
          <w:color w:val="auto"/>
          <w:sz w:val="22"/>
          <w:szCs w:val="22"/>
        </w:rPr>
        <w:t xml:space="preserve">Pirkimo sąlygų </w:t>
      </w:r>
      <w:r w:rsidR="00196720">
        <w:rPr>
          <w:rFonts w:asciiTheme="minorHAnsi" w:eastAsia="Calibri" w:hAnsiTheme="minorHAnsi" w:cstheme="minorHAnsi"/>
          <w:color w:val="auto"/>
          <w:sz w:val="22"/>
          <w:szCs w:val="22"/>
        </w:rPr>
        <w:t>7</w:t>
      </w:r>
      <w:ins w:id="0" w:author="Eglė Bilevičienė" w:date="2026-02-26T09:28:00Z" w16du:dateUtc="2026-02-26T07:28:00Z">
        <w:r w:rsidR="00196720">
          <w:rPr>
            <w:rFonts w:asciiTheme="minorHAnsi" w:eastAsia="Calibri" w:hAnsiTheme="minorHAnsi" w:cstheme="minorHAnsi"/>
            <w:color w:val="auto"/>
            <w:sz w:val="22"/>
            <w:szCs w:val="22"/>
          </w:rPr>
          <w:t xml:space="preserve"> </w:t>
        </w:r>
      </w:ins>
      <w:r w:rsidRPr="00296EB2">
        <w:rPr>
          <w:rFonts w:asciiTheme="minorHAnsi" w:eastAsia="Calibri" w:hAnsiTheme="minorHAnsi" w:cstheme="minorHAnsi"/>
          <w:color w:val="auto"/>
          <w:sz w:val="22"/>
          <w:szCs w:val="22"/>
        </w:rPr>
        <w:t>priedas „Tiekėjų pašalinimo pagrindai“</w:t>
      </w:r>
    </w:p>
    <w:p w14:paraId="45B83AFA" w14:textId="77777777" w:rsidR="002A4329" w:rsidRPr="00682B25" w:rsidRDefault="002A4329" w:rsidP="002A4329">
      <w:pPr>
        <w:jc w:val="both"/>
        <w:rPr>
          <w:rFonts w:cstheme="minorHAnsi"/>
          <w:b/>
          <w:bCs/>
          <w:smallCaps/>
          <w:sz w:val="22"/>
          <w:szCs w:val="22"/>
        </w:rPr>
      </w:pPr>
    </w:p>
    <w:p w14:paraId="45B83AFB" w14:textId="77777777" w:rsidR="002A4329" w:rsidRPr="00682B25" w:rsidRDefault="002A4329" w:rsidP="002A4329">
      <w:pPr>
        <w:pStyle w:val="Paantrat"/>
        <w:jc w:val="center"/>
        <w:rPr>
          <w:rFonts w:cstheme="minorHAnsi"/>
          <w:sz w:val="22"/>
          <w:szCs w:val="22"/>
        </w:rPr>
      </w:pPr>
      <w:r w:rsidRPr="00682B25">
        <w:rPr>
          <w:rFonts w:cstheme="minorHAnsi"/>
          <w:sz w:val="22"/>
          <w:szCs w:val="22"/>
        </w:rPr>
        <w:t>TIEKĖJŲ PAŠALINIMO PAGRINDAI</w:t>
      </w:r>
    </w:p>
    <w:p w14:paraId="45B83AFC" w14:textId="77777777" w:rsidR="002A4329" w:rsidRPr="00244ACB" w:rsidRDefault="002A4329" w:rsidP="002A4329">
      <w:pPr>
        <w:pStyle w:val="Sraopastraipa"/>
        <w:numPr>
          <w:ilvl w:val="0"/>
          <w:numId w:val="3"/>
        </w:numPr>
        <w:suppressAutoHyphens/>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 xml:space="preserve">Su </w:t>
      </w:r>
      <w:bookmarkStart w:id="1" w:name="_Hlk193187467"/>
      <w:r w:rsidRPr="00244ACB">
        <w:rPr>
          <w:rFonts w:eastAsia="Times New Roman" w:cstheme="minorHAnsi"/>
          <w:sz w:val="22"/>
          <w:szCs w:val="22"/>
          <w:lang w:eastAsia="en-US"/>
        </w:rPr>
        <w:t xml:space="preserve">pasiūlymu </w:t>
      </w:r>
      <w:bookmarkEnd w:id="1"/>
      <w:r w:rsidRPr="00244ACB">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5B83AFD" w14:textId="77777777" w:rsidR="002A4329" w:rsidRPr="00244ACB" w:rsidRDefault="002A4329" w:rsidP="002A4329">
      <w:pPr>
        <w:pStyle w:val="Sraopastraipa"/>
        <w:numPr>
          <w:ilvl w:val="0"/>
          <w:numId w:val="3"/>
        </w:numPr>
        <w:suppressAutoHyphens/>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45B83AFE" w14:textId="77777777" w:rsidR="002A4329" w:rsidRPr="00244ACB" w:rsidRDefault="002A4329" w:rsidP="002A4329">
      <w:pPr>
        <w:pStyle w:val="Sraopastraipa"/>
        <w:numPr>
          <w:ilvl w:val="0"/>
          <w:numId w:val="3"/>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5B83AFF" w14:textId="77777777" w:rsidR="002A4329" w:rsidRDefault="002A4329" w:rsidP="002A4329">
      <w:pPr>
        <w:pStyle w:val="Sraopastraipa"/>
        <w:numPr>
          <w:ilvl w:val="0"/>
          <w:numId w:val="3"/>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5B83B00" w14:textId="77777777" w:rsidR="002A4329" w:rsidRPr="00286B09" w:rsidRDefault="002A4329" w:rsidP="002A4329">
      <w:pPr>
        <w:pStyle w:val="Sraopastraipa"/>
        <w:numPr>
          <w:ilvl w:val="0"/>
          <w:numId w:val="3"/>
        </w:numPr>
        <w:spacing w:after="0" w:line="240" w:lineRule="auto"/>
        <w:ind w:left="0" w:firstLine="567"/>
        <w:jc w:val="both"/>
        <w:rPr>
          <w:rFonts w:eastAsia="Times New Roman" w:cstheme="minorHAnsi"/>
          <w:sz w:val="22"/>
          <w:szCs w:val="22"/>
          <w:lang w:eastAsia="en-US"/>
        </w:rPr>
      </w:pPr>
      <w:r w:rsidRPr="00286B09">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286B09">
        <w:rPr>
          <w:rFonts w:eastAsia="Times New Roman" w:cstheme="minorHAnsi"/>
          <w:sz w:val="22"/>
          <w:szCs w:val="22"/>
          <w:lang w:eastAsia="en-US"/>
        </w:rPr>
        <w:t>Certis</w:t>
      </w:r>
      <w:proofErr w:type="spellEnd"/>
      <w:r w:rsidRPr="00286B09">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286B09">
        <w:rPr>
          <w:rFonts w:eastAsia="Times New Roman" w:cstheme="minorHAnsi"/>
          <w:sz w:val="22"/>
          <w:szCs w:val="22"/>
          <w:lang w:eastAsia="en-US"/>
        </w:rPr>
        <w:t>Certis</w:t>
      </w:r>
      <w:proofErr w:type="spellEnd"/>
      <w:r w:rsidRPr="00286B09">
        <w:rPr>
          <w:rFonts w:eastAsia="Times New Roman" w:cstheme="minorHAnsi"/>
          <w:sz w:val="22"/>
          <w:szCs w:val="22"/>
          <w:lang w:eastAsia="en-US"/>
        </w:rPr>
        <w:t xml:space="preserve">“, adresu </w:t>
      </w:r>
      <w:hyperlink r:id="rId8">
        <w:r w:rsidRPr="00286B09">
          <w:rPr>
            <w:rStyle w:val="Hipersaitas"/>
            <w:rFonts w:eastAsia="Times New Roman" w:cstheme="minorHAnsi"/>
            <w:sz w:val="22"/>
            <w:szCs w:val="22"/>
            <w:lang w:eastAsia="en-US"/>
          </w:rPr>
          <w:t>https://ec.europa.eu/tools/ecertis/</w:t>
        </w:r>
      </w:hyperlink>
      <w:r w:rsidRPr="00286B09">
        <w:rPr>
          <w:rFonts w:eastAsia="Times New Roman" w:cstheme="minorHAnsi"/>
          <w:sz w:val="22"/>
          <w:szCs w:val="22"/>
          <w:lang w:eastAsia="en-US"/>
        </w:rPr>
        <w:t>.</w:t>
      </w:r>
    </w:p>
    <w:p w14:paraId="45B83B01" w14:textId="77777777" w:rsidR="002A4329" w:rsidRPr="00244ACB" w:rsidRDefault="002A4329" w:rsidP="002A4329">
      <w:pPr>
        <w:pStyle w:val="Sraopastraipa"/>
        <w:numPr>
          <w:ilvl w:val="0"/>
          <w:numId w:val="3"/>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Perkančioji organizacija nereikalauja iš tiekėjo pateikti dokumentų, patvirtinančių jo pašalinimo pagrindų nebuvimą, jeigu ji:</w:t>
      </w:r>
    </w:p>
    <w:p w14:paraId="45B83B02" w14:textId="77777777" w:rsidR="002A4329" w:rsidRPr="00244ACB" w:rsidRDefault="002A4329" w:rsidP="002A4329">
      <w:pPr>
        <w:pStyle w:val="Sraopastraipa"/>
        <w:numPr>
          <w:ilvl w:val="1"/>
          <w:numId w:val="5"/>
        </w:numPr>
        <w:spacing w:after="0" w:line="240" w:lineRule="auto"/>
        <w:ind w:left="0" w:firstLine="567"/>
        <w:jc w:val="both"/>
        <w:rPr>
          <w:rFonts w:cstheme="minorHAnsi"/>
          <w:sz w:val="22"/>
          <w:szCs w:val="22"/>
        </w:rPr>
      </w:pPr>
      <w:r w:rsidRPr="00244ACB">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B83B03" w14:textId="77777777" w:rsidR="002A4329" w:rsidRPr="00244ACB" w:rsidRDefault="002A4329" w:rsidP="002A4329">
      <w:pPr>
        <w:pStyle w:val="Sraopastraipa"/>
        <w:numPr>
          <w:ilvl w:val="1"/>
          <w:numId w:val="5"/>
        </w:numPr>
        <w:spacing w:after="0" w:line="240" w:lineRule="auto"/>
        <w:ind w:left="0" w:firstLine="567"/>
        <w:jc w:val="both"/>
        <w:rPr>
          <w:rFonts w:cstheme="minorHAnsi"/>
          <w:sz w:val="22"/>
          <w:szCs w:val="22"/>
        </w:rPr>
      </w:pPr>
      <w:r w:rsidRPr="00244ACB">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5B83B04" w14:textId="77777777" w:rsidR="002A4329" w:rsidRPr="00244ACB" w:rsidRDefault="002A4329" w:rsidP="002A4329">
      <w:pPr>
        <w:pStyle w:val="Betarp"/>
        <w:numPr>
          <w:ilvl w:val="0"/>
          <w:numId w:val="5"/>
        </w:numPr>
        <w:ind w:left="0" w:firstLine="567"/>
        <w:jc w:val="both"/>
        <w:rPr>
          <w:rFonts w:cstheme="minorHAnsi"/>
          <w:sz w:val="22"/>
          <w:szCs w:val="22"/>
        </w:rPr>
      </w:pPr>
      <w:r w:rsidRPr="00244ACB">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B83B05" w14:textId="77777777" w:rsidR="002A4329" w:rsidRPr="00244ACB" w:rsidRDefault="002A4329" w:rsidP="002A4329">
      <w:pPr>
        <w:pStyle w:val="Betarp"/>
        <w:numPr>
          <w:ilvl w:val="1"/>
          <w:numId w:val="4"/>
        </w:numPr>
        <w:ind w:left="0" w:firstLine="567"/>
        <w:jc w:val="both"/>
        <w:rPr>
          <w:rFonts w:cstheme="minorHAnsi"/>
          <w:sz w:val="22"/>
          <w:szCs w:val="22"/>
        </w:rPr>
      </w:pPr>
      <w:r w:rsidRPr="00244ACB">
        <w:rPr>
          <w:rFonts w:cstheme="minorHAnsi"/>
          <w:sz w:val="22"/>
          <w:szCs w:val="22"/>
        </w:rPr>
        <w:t>priesaikos deklaracija;</w:t>
      </w:r>
    </w:p>
    <w:p w14:paraId="45B83B06" w14:textId="77777777" w:rsidR="002A4329" w:rsidRPr="00244ACB" w:rsidRDefault="002A4329" w:rsidP="002A4329">
      <w:pPr>
        <w:pStyle w:val="Sraopastraipa"/>
        <w:numPr>
          <w:ilvl w:val="1"/>
          <w:numId w:val="4"/>
        </w:numPr>
        <w:spacing w:after="0" w:line="240" w:lineRule="auto"/>
        <w:ind w:left="0" w:firstLine="567"/>
        <w:jc w:val="both"/>
        <w:rPr>
          <w:rFonts w:cstheme="minorHAnsi"/>
          <w:sz w:val="22"/>
          <w:szCs w:val="22"/>
        </w:rPr>
      </w:pPr>
      <w:r w:rsidRPr="00244ACB">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318" w:type="dxa"/>
        <w:tblInd w:w="-147" w:type="dxa"/>
        <w:tblLayout w:type="fixed"/>
        <w:tblLook w:val="04A0" w:firstRow="1" w:lastRow="0" w:firstColumn="1" w:lastColumn="0" w:noHBand="0" w:noVBand="1"/>
      </w:tblPr>
      <w:tblGrid>
        <w:gridCol w:w="851"/>
        <w:gridCol w:w="2977"/>
        <w:gridCol w:w="5245"/>
        <w:gridCol w:w="5245"/>
      </w:tblGrid>
      <w:tr w:rsidR="002A4329" w:rsidRPr="00217AC4" w14:paraId="45B83B0B" w14:textId="77777777" w:rsidTr="00970C1C">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5B83B07" w14:textId="77777777" w:rsidR="002A4329" w:rsidRPr="00244ACB" w:rsidRDefault="002A4329" w:rsidP="002A4329">
            <w:pPr>
              <w:ind w:left="-675" w:right="-137" w:firstLine="567"/>
              <w:contextualSpacing/>
              <w:jc w:val="both"/>
              <w:rPr>
                <w:rFonts w:asciiTheme="minorHAnsi" w:eastAsia="SimSun" w:cstheme="minorHAnsi"/>
                <w:b/>
                <w:sz w:val="22"/>
                <w:szCs w:val="22"/>
              </w:rPr>
            </w:pPr>
            <w:r w:rsidRPr="00244ACB">
              <w:rPr>
                <w:rFonts w:asciiTheme="minorHAnsi" w:eastAsia="SimSun" w:cstheme="minorHAnsi"/>
                <w:b/>
                <w:sz w:val="22"/>
                <w:szCs w:val="22"/>
              </w:rPr>
              <w:lastRenderedPageBreak/>
              <w:t xml:space="preserve">Eil. </w:t>
            </w:r>
            <w:proofErr w:type="spellStart"/>
            <w:r w:rsidRPr="00244ACB">
              <w:rPr>
                <w:rFonts w:asciiTheme="minorHAnsi" w:eastAsia="SimSun" w:cstheme="minorHAnsi"/>
                <w:b/>
                <w:sz w:val="22"/>
                <w:szCs w:val="22"/>
              </w:rPr>
              <w:t>nr.</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tcPr>
          <w:p w14:paraId="45B83B08" w14:textId="77777777" w:rsidR="002A4329" w:rsidRPr="00D61E10" w:rsidRDefault="002A4329" w:rsidP="002A4329">
            <w:pPr>
              <w:contextualSpacing/>
              <w:jc w:val="both"/>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5B83B09" w14:textId="77777777" w:rsidR="002A4329" w:rsidRPr="00217AC4" w:rsidRDefault="002A4329" w:rsidP="002A4329">
            <w:pPr>
              <w:contextualSpacing/>
              <w:jc w:val="both"/>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5B83B0A" w14:textId="77777777" w:rsidR="002A4329" w:rsidRPr="00217AC4" w:rsidRDefault="002A4329" w:rsidP="002A4329">
            <w:pPr>
              <w:tabs>
                <w:tab w:val="left" w:pos="272"/>
              </w:tabs>
              <w:contextualSpacing/>
              <w:jc w:val="both"/>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2A4329" w:rsidRPr="00217AC4" w14:paraId="45B83B10" w14:textId="77777777" w:rsidTr="00970C1C">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B83B0C" w14:textId="77777777" w:rsidR="002A4329" w:rsidRPr="00244ACB" w:rsidRDefault="002A4329" w:rsidP="002A4329">
            <w:pPr>
              <w:ind w:left="-675" w:right="-137" w:firstLine="567"/>
              <w:contextualSpacing/>
              <w:jc w:val="both"/>
              <w:rPr>
                <w:rFonts w:asciiTheme="minorHAnsi" w:eastAsia="SimSun" w:cstheme="minorHAnsi"/>
                <w:b/>
                <w:sz w:val="22"/>
                <w:szCs w:val="22"/>
              </w:rPr>
            </w:pPr>
            <w:r w:rsidRPr="00244ACB">
              <w:rPr>
                <w:rFonts w:asciiTheme="minorHAnsi" w:eastAsia="SimSun" w:cstheme="minorHAnsi"/>
                <w:b/>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tcPr>
          <w:p w14:paraId="45B83B0D" w14:textId="77777777" w:rsidR="002A4329" w:rsidRPr="00D61E10" w:rsidRDefault="002A4329" w:rsidP="002A4329">
            <w:pPr>
              <w:contextualSpacing/>
              <w:jc w:val="both"/>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B83B0E" w14:textId="77777777" w:rsidR="002A4329" w:rsidRPr="00217AC4" w:rsidRDefault="002A4329" w:rsidP="002A4329">
            <w:pPr>
              <w:contextualSpacing/>
              <w:jc w:val="both"/>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B83B0F" w14:textId="77777777" w:rsidR="002A4329" w:rsidRPr="00217AC4" w:rsidRDefault="002A4329" w:rsidP="002A4329">
            <w:pPr>
              <w:tabs>
                <w:tab w:val="left" w:pos="272"/>
              </w:tabs>
              <w:contextualSpacing/>
              <w:jc w:val="both"/>
              <w:rPr>
                <w:rFonts w:ascii="Calibri" w:eastAsia="SimSun" w:hAnsi="Calibri" w:cs="Calibri"/>
                <w:b/>
              </w:rPr>
            </w:pPr>
            <w:r>
              <w:rPr>
                <w:rFonts w:ascii="Calibri" w:eastAsia="SimSun" w:hAnsi="Calibri" w:cs="Calibri"/>
                <w:b/>
              </w:rPr>
              <w:t>4</w:t>
            </w:r>
          </w:p>
        </w:tc>
      </w:tr>
      <w:tr w:rsidR="002A4329" w:rsidRPr="00217AC4" w14:paraId="45B83B31"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11"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45B83B12" w14:textId="77777777" w:rsidR="002A4329" w:rsidRPr="00D61E10" w:rsidRDefault="002A4329" w:rsidP="002A4329">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45B83B13" w14:textId="77777777" w:rsidR="002A4329" w:rsidRPr="00D61E10" w:rsidRDefault="002A4329" w:rsidP="002A4329">
            <w:pPr>
              <w:pStyle w:val="Betarp"/>
              <w:jc w:val="both"/>
              <w:rPr>
                <w:rFonts w:ascii="Calibri" w:eastAsia="Yu Mincho" w:hAnsi="Calibri" w:cs="Calibri"/>
                <w:sz w:val="22"/>
                <w:szCs w:val="22"/>
              </w:rPr>
            </w:pPr>
          </w:p>
          <w:p w14:paraId="45B83B14" w14:textId="77777777" w:rsidR="002A4329" w:rsidRPr="00D61E10" w:rsidRDefault="002A4329" w:rsidP="002A4329">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45B83B15" w14:textId="77777777" w:rsidR="002A4329" w:rsidRPr="00D61E10" w:rsidRDefault="002A4329" w:rsidP="002A4329">
            <w:pPr>
              <w:pStyle w:val="Betarp"/>
              <w:jc w:val="both"/>
              <w:rPr>
                <w:rFonts w:ascii="Calibri" w:eastAsia="Yu Mincho" w:hAnsi="Calibri" w:cs="Calibri"/>
                <w:sz w:val="22"/>
                <w:szCs w:val="22"/>
              </w:rPr>
            </w:pPr>
          </w:p>
          <w:p w14:paraId="45B83B16" w14:textId="77777777" w:rsidR="002A4329" w:rsidRPr="00D61E10" w:rsidRDefault="002A4329" w:rsidP="002A4329">
            <w:pPr>
              <w:contextualSpacing/>
              <w:jc w:val="both"/>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45B83B17"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45B83B18"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5B83B19"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45B83B1A"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B83B1B"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45B83B1C"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45B83B1D"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45B83B1E"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45B83B1F"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5B83B20" w14:textId="77777777" w:rsidR="002A4329" w:rsidRPr="00217AC4" w:rsidRDefault="002A4329" w:rsidP="002A4329">
            <w:pPr>
              <w:contextualSpacing/>
              <w:jc w:val="both"/>
              <w:outlineLvl w:val="3"/>
              <w:rPr>
                <w:rFonts w:ascii="Calibri" w:eastAsia="SimSun" w:hAnsi="Calibri" w:cs="Calibri"/>
                <w:sz w:val="22"/>
                <w:szCs w:val="22"/>
              </w:rPr>
            </w:pPr>
          </w:p>
          <w:p w14:paraId="45B83B21"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45B83B22"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lastRenderedPageBreak/>
              <w:t>1) tiekėjo, kuris yra fizinis asmuo, per pastaruosius 5 metus buvo priimtas ir įsiteisėjęs apkaltinamasis teismo nuosprendis ir šis asmuo turi neišnykusį ar nepanaikintą teistumą;</w:t>
            </w:r>
          </w:p>
          <w:p w14:paraId="45B83B23" w14:textId="4077132F"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 xml:space="preserve">2) </w:t>
            </w:r>
            <w:del w:id="2" w:author="Audrius Vaznelis" w:date="2025-10-23T07:48:00Z" w16du:dateUtc="2025-10-23T04:48:00Z">
              <w:r w:rsidRPr="00D61E10" w:rsidDel="0086016A">
                <w:rPr>
                  <w:rFonts w:ascii="Calibri" w:eastAsia="SimSun" w:hAnsi="Calibri" w:cs="Calibri"/>
                  <w:sz w:val="22"/>
                  <w:szCs w:val="22"/>
                </w:rPr>
                <w:delText xml:space="preserve">2) </w:delText>
              </w:r>
            </w:del>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45B83B24"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45B83B25" w14:textId="77777777" w:rsidR="002A4329" w:rsidRPr="00217AC4" w:rsidRDefault="002A4329" w:rsidP="002A4329">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45B83B26" w14:textId="77777777" w:rsidR="002A4329" w:rsidRPr="00217AC4" w:rsidRDefault="002A4329" w:rsidP="002A4329">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5B83B27" w14:textId="77777777" w:rsidR="002A4329" w:rsidRPr="00217AC4" w:rsidRDefault="002A4329" w:rsidP="002A4329">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5B83B28" w14:textId="77777777" w:rsidR="002A4329" w:rsidRPr="00217AC4" w:rsidRDefault="002A4329" w:rsidP="002A4329">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5B83B29" w14:textId="77777777" w:rsidR="002A4329" w:rsidRPr="00217AC4" w:rsidRDefault="002A4329" w:rsidP="002A4329">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5B83B2A" w14:textId="77777777" w:rsidR="002A4329" w:rsidRPr="00217AC4" w:rsidRDefault="002A4329" w:rsidP="002A4329">
            <w:pPr>
              <w:tabs>
                <w:tab w:val="left" w:pos="272"/>
              </w:tabs>
              <w:contextualSpacing/>
              <w:jc w:val="both"/>
              <w:rPr>
                <w:rFonts w:ascii="Calibri" w:eastAsia="Yu Mincho" w:hAnsi="Calibri" w:cs="Calibri"/>
                <w:sz w:val="22"/>
                <w:szCs w:val="22"/>
              </w:rPr>
            </w:pPr>
          </w:p>
          <w:p w14:paraId="45B83B2B" w14:textId="77777777" w:rsidR="002A4329" w:rsidRPr="00217AC4" w:rsidRDefault="002A4329" w:rsidP="002A4329">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45B83B2C" w14:textId="77777777" w:rsidR="002A4329" w:rsidRPr="00217AC4" w:rsidRDefault="002A4329" w:rsidP="002A4329">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5B83B2D" w14:textId="77777777" w:rsidR="002A4329" w:rsidRPr="00217AC4" w:rsidRDefault="002A4329" w:rsidP="002A4329">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45B83B2E" w14:textId="77777777" w:rsidR="002A4329" w:rsidRPr="00217AC4" w:rsidRDefault="002A4329" w:rsidP="002A4329">
            <w:pPr>
              <w:tabs>
                <w:tab w:val="left" w:pos="272"/>
              </w:tabs>
              <w:contextualSpacing/>
              <w:jc w:val="both"/>
              <w:rPr>
                <w:rFonts w:ascii="Calibri" w:eastAsia="SimSun" w:hAnsi="Calibri" w:cs="Calibri"/>
                <w:sz w:val="22"/>
                <w:szCs w:val="22"/>
              </w:rPr>
            </w:pPr>
          </w:p>
          <w:p w14:paraId="45B83B2F" w14:textId="77777777" w:rsidR="002A4329" w:rsidRPr="00217AC4" w:rsidRDefault="002A4329" w:rsidP="002A4329">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5B83B30" w14:textId="77777777" w:rsidR="002A4329" w:rsidRPr="00217AC4" w:rsidRDefault="002A4329" w:rsidP="002A4329">
            <w:pPr>
              <w:tabs>
                <w:tab w:val="left" w:pos="272"/>
              </w:tabs>
              <w:jc w:val="both"/>
              <w:rPr>
                <w:rFonts w:ascii="Calibri" w:eastAsia="SimSun" w:hAnsi="Calibri" w:cs="Calibri"/>
                <w:sz w:val="22"/>
                <w:szCs w:val="22"/>
              </w:rPr>
            </w:pPr>
          </w:p>
        </w:tc>
      </w:tr>
      <w:tr w:rsidR="002A4329" w:rsidRPr="00217AC4" w14:paraId="45B83B38" w14:textId="77777777" w:rsidTr="00970C1C">
        <w:tc>
          <w:tcPr>
            <w:tcW w:w="851" w:type="dxa"/>
            <w:tcBorders>
              <w:top w:val="single" w:sz="4" w:space="0" w:color="auto"/>
              <w:left w:val="single" w:sz="4" w:space="0" w:color="auto"/>
              <w:bottom w:val="single" w:sz="4" w:space="0" w:color="auto"/>
              <w:right w:val="single" w:sz="4" w:space="0" w:color="auto"/>
            </w:tcBorders>
          </w:tcPr>
          <w:p w14:paraId="45B83B32"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2.</w:t>
            </w:r>
          </w:p>
        </w:tc>
        <w:tc>
          <w:tcPr>
            <w:tcW w:w="2977" w:type="dxa"/>
            <w:tcBorders>
              <w:top w:val="single" w:sz="4" w:space="0" w:color="auto"/>
              <w:left w:val="single" w:sz="4" w:space="0" w:color="auto"/>
              <w:bottom w:val="single" w:sz="4" w:space="0" w:color="auto"/>
              <w:right w:val="single" w:sz="4" w:space="0" w:color="auto"/>
            </w:tcBorders>
          </w:tcPr>
          <w:p w14:paraId="45B83B33" w14:textId="77777777" w:rsidR="002A4329" w:rsidRPr="00D61E10" w:rsidRDefault="002A4329" w:rsidP="002A4329">
            <w:pPr>
              <w:contextualSpacing/>
              <w:jc w:val="both"/>
              <w:rPr>
                <w:rFonts w:ascii="Calibri" w:eastAsia="SimSun" w:hAnsi="Calibri" w:cs="Calibri"/>
                <w:sz w:val="22"/>
                <w:szCs w:val="22"/>
              </w:rPr>
            </w:pPr>
            <w:r w:rsidRPr="00D61E10">
              <w:rPr>
                <w:rFonts w:ascii="Calibri" w:eastAsia="SimSun" w:hAnsi="Calibri" w:cs="Calibri"/>
                <w:sz w:val="22"/>
                <w:szCs w:val="22"/>
              </w:rPr>
              <w:t>VPĮ 46 straipsnio 2¹ dalis</w:t>
            </w:r>
          </w:p>
          <w:p w14:paraId="45B83B34" w14:textId="77777777" w:rsidR="002A4329" w:rsidRPr="00D61E10" w:rsidRDefault="002A4329" w:rsidP="002A4329">
            <w:pPr>
              <w:contextualSpacing/>
              <w:jc w:val="both"/>
              <w:rPr>
                <w:rFonts w:ascii="Calibri" w:eastAsia="SimSun" w:hAnsi="Calibri" w:cs="Calibri"/>
                <w:sz w:val="22"/>
                <w:szCs w:val="22"/>
              </w:rPr>
            </w:pPr>
          </w:p>
          <w:p w14:paraId="45B83B35" w14:textId="77777777" w:rsidR="002A4329" w:rsidRPr="00D61E10" w:rsidRDefault="002A4329" w:rsidP="002A4329">
            <w:pPr>
              <w:contextualSpacing/>
              <w:jc w:val="both"/>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5B83B36" w14:textId="77777777" w:rsidR="002A4329" w:rsidRPr="00217AC4" w:rsidRDefault="002A4329" w:rsidP="002A4329">
            <w:pPr>
              <w:contextualSpacing/>
              <w:jc w:val="both"/>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45B83B37" w14:textId="77777777" w:rsidR="002A4329" w:rsidRPr="00217AC4" w:rsidRDefault="002A4329" w:rsidP="002A4329">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2A4329" w:rsidRPr="00244ACB" w14:paraId="45B83B5E"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39"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3.</w:t>
            </w:r>
          </w:p>
        </w:tc>
        <w:tc>
          <w:tcPr>
            <w:tcW w:w="2977" w:type="dxa"/>
            <w:tcBorders>
              <w:top w:val="single" w:sz="4" w:space="0" w:color="auto"/>
              <w:left w:val="single" w:sz="4" w:space="0" w:color="auto"/>
              <w:bottom w:val="single" w:sz="4" w:space="0" w:color="auto"/>
              <w:right w:val="single" w:sz="4" w:space="0" w:color="auto"/>
            </w:tcBorders>
          </w:tcPr>
          <w:p w14:paraId="45B83B3A"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VPĮ 46 straipsnio 3 dalis</w:t>
            </w:r>
          </w:p>
          <w:p w14:paraId="45B83B3B" w14:textId="77777777" w:rsidR="002A4329" w:rsidRPr="00244ACB" w:rsidRDefault="002A4329" w:rsidP="002A4329">
            <w:pPr>
              <w:contextualSpacing/>
              <w:jc w:val="both"/>
              <w:rPr>
                <w:rFonts w:asciiTheme="minorHAnsi" w:eastAsia="SimSun" w:cstheme="minorHAnsi"/>
                <w:bCs/>
                <w:sz w:val="22"/>
                <w:szCs w:val="22"/>
              </w:rPr>
            </w:pPr>
          </w:p>
          <w:p w14:paraId="45B83B3C"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5B83B3D"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w:t>
            </w:r>
            <w:r w:rsidRPr="00244ACB">
              <w:rPr>
                <w:rFonts w:asciiTheme="minorHAnsi" w:eastAsia="SimSun" w:cstheme="minorHAnsi"/>
                <w:bCs/>
                <w:sz w:val="22"/>
                <w:szCs w:val="22"/>
              </w:rPr>
              <w:lastRenderedPageBreak/>
              <w:t xml:space="preserve">punktuose, arba perkančioji organizacija turi kitų įrodymų apie šių įsipareigojimų nevykdymą. </w:t>
            </w:r>
          </w:p>
          <w:p w14:paraId="45B83B3E" w14:textId="77777777" w:rsidR="002A4329" w:rsidRPr="00244ACB" w:rsidRDefault="002A4329" w:rsidP="002A4329">
            <w:pPr>
              <w:contextualSpacing/>
              <w:jc w:val="both"/>
              <w:rPr>
                <w:rFonts w:asciiTheme="minorHAnsi" w:eastAsia="SimSun" w:cstheme="minorHAnsi"/>
                <w:bCs/>
                <w:sz w:val="22"/>
                <w:szCs w:val="22"/>
              </w:rPr>
            </w:pPr>
          </w:p>
          <w:p w14:paraId="45B83B3F"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Laikoma, kad tiekėjas nuteistas už aukščiau nurodytą nusikalstamą veiką, kai dėl:</w:t>
            </w:r>
          </w:p>
          <w:p w14:paraId="45B83B40"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45B83B41"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5B83B42"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SimSun" w:cstheme="minorHAnsi"/>
                <w:sz w:val="22"/>
                <w:szCs w:val="22"/>
              </w:rPr>
              <w:t>Tačiau ši nuostata netaikoma, jeigu:</w:t>
            </w:r>
          </w:p>
          <w:p w14:paraId="45B83B43"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45B83B44"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SimSun" w:cstheme="minorHAnsi"/>
                <w:sz w:val="22"/>
                <w:szCs w:val="22"/>
              </w:rPr>
              <w:t>2) įsiskolinimo suma neviršija 50 Eur (penkiasdešimt eurų);</w:t>
            </w:r>
          </w:p>
          <w:p w14:paraId="45B83B45"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244ACB">
              <w:rPr>
                <w:rFonts w:asciiTheme="minorHAnsi" w:eastAsia="SimSun" w:cstheme="minorHAnsi"/>
                <w:sz w:val="22"/>
                <w:szCs w:val="22"/>
              </w:rPr>
              <w:lastRenderedPageBreak/>
              <w:t>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45B83B46"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EBVPD.</w:t>
            </w:r>
          </w:p>
          <w:p w14:paraId="45B83B47"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1) Dėl įsipareigojimų, susijusių su mokesčių mokėjimu, įvykdymo iš Lietuvoje įsteigtų subjektų prašoma:</w:t>
            </w:r>
          </w:p>
          <w:p w14:paraId="45B83B48" w14:textId="77777777" w:rsidR="002A4329" w:rsidRPr="00244ACB" w:rsidRDefault="002A4329" w:rsidP="002A4329">
            <w:pPr>
              <w:tabs>
                <w:tab w:val="left" w:pos="272"/>
              </w:tabs>
              <w:contextualSpacing/>
              <w:jc w:val="both"/>
              <w:rPr>
                <w:rFonts w:asciiTheme="minorHAnsi" w:eastAsia="SimSun" w:cstheme="minorHAnsi"/>
                <w:sz w:val="22"/>
                <w:szCs w:val="22"/>
              </w:rPr>
            </w:pPr>
          </w:p>
          <w:p w14:paraId="45B83B49" w14:textId="77777777" w:rsidR="002A4329" w:rsidRPr="00244ACB" w:rsidRDefault="002A4329" w:rsidP="002A4329">
            <w:pPr>
              <w:pStyle w:val="Sraopastraipa"/>
              <w:numPr>
                <w:ilvl w:val="0"/>
                <w:numId w:val="2"/>
              </w:numPr>
              <w:tabs>
                <w:tab w:val="left" w:pos="272"/>
              </w:tabs>
              <w:spacing w:line="240" w:lineRule="auto"/>
              <w:ind w:left="0" w:firstLine="0"/>
              <w:jc w:val="both"/>
              <w:rPr>
                <w:rFonts w:asciiTheme="minorHAnsi" w:eastAsia="SimSun" w:cstheme="minorHAnsi"/>
                <w:sz w:val="22"/>
                <w:szCs w:val="22"/>
              </w:rPr>
            </w:pPr>
            <w:r w:rsidRPr="00244ACB">
              <w:rPr>
                <w:rFonts w:asciiTheme="minorHAnsi" w:eastAsia="SimSun" w:cstheme="minorHAnsi"/>
                <w:sz w:val="22"/>
                <w:szCs w:val="22"/>
              </w:rPr>
              <w:t>išrašo iš teismo sprendimo (jei toks yra) arba</w:t>
            </w:r>
          </w:p>
          <w:p w14:paraId="45B83B4A" w14:textId="77777777" w:rsidR="002A4329" w:rsidRPr="00244ACB" w:rsidRDefault="002A4329" w:rsidP="002A4329">
            <w:pPr>
              <w:pStyle w:val="Sraopastraipa"/>
              <w:numPr>
                <w:ilvl w:val="0"/>
                <w:numId w:val="2"/>
              </w:numPr>
              <w:tabs>
                <w:tab w:val="left" w:pos="272"/>
              </w:tabs>
              <w:spacing w:line="240" w:lineRule="auto"/>
              <w:ind w:left="0" w:firstLine="0"/>
              <w:jc w:val="both"/>
              <w:rPr>
                <w:rFonts w:asciiTheme="minorHAnsi" w:eastAsia="SimSun" w:cstheme="minorHAnsi"/>
                <w:sz w:val="22"/>
                <w:szCs w:val="22"/>
              </w:rPr>
            </w:pPr>
            <w:r w:rsidRPr="00244ACB">
              <w:rPr>
                <w:rFonts w:asciiTheme="minorHAnsi" w:eastAsia="SimSun" w:cstheme="minorHAnsi"/>
                <w:sz w:val="22"/>
                <w:szCs w:val="22"/>
              </w:rPr>
              <w:lastRenderedPageBreak/>
              <w:t>Valstybinės mokesčių inspekcijos prie Lietuvos Respublikos finansų ministerijos išduoto dokumento,</w:t>
            </w:r>
          </w:p>
          <w:p w14:paraId="45B83B4B" w14:textId="77777777" w:rsidR="002A4329" w:rsidRPr="00244ACB" w:rsidRDefault="002A4329" w:rsidP="002A4329">
            <w:pPr>
              <w:pStyle w:val="Sraopastraipa"/>
              <w:numPr>
                <w:ilvl w:val="0"/>
                <w:numId w:val="2"/>
              </w:numPr>
              <w:tabs>
                <w:tab w:val="left" w:pos="272"/>
              </w:tabs>
              <w:spacing w:line="240" w:lineRule="auto"/>
              <w:ind w:left="0" w:firstLine="0"/>
              <w:jc w:val="both"/>
              <w:rPr>
                <w:rFonts w:asciiTheme="minorHAnsi" w:eastAsia="SimSun" w:cstheme="minorHAnsi"/>
                <w:sz w:val="22"/>
                <w:szCs w:val="22"/>
              </w:rPr>
            </w:pPr>
            <w:r w:rsidRPr="00244ACB">
              <w:rPr>
                <w:rFonts w:asciiTheme="minorHAnsi" w:eastAsia="SimSun" w:cstheme="minorHAnsi"/>
                <w:sz w:val="22"/>
                <w:szCs w:val="22"/>
              </w:rPr>
              <w:t>arba valstybės įmonės Registrų centro Lietuvos Respublikos Vyriausybės nustatyta tvarka išduoto dokumento, patvirtinančio jungtinius kompetentingų institucijų tvarkomus duomenis.</w:t>
            </w:r>
          </w:p>
          <w:p w14:paraId="45B83B4C" w14:textId="77777777" w:rsidR="002A4329" w:rsidRPr="00244ACB" w:rsidRDefault="002A4329" w:rsidP="002A4329">
            <w:pPr>
              <w:tabs>
                <w:tab w:val="left" w:pos="272"/>
              </w:tabs>
              <w:contextualSpacing/>
              <w:jc w:val="both"/>
              <w:rPr>
                <w:rFonts w:asciiTheme="minorHAnsi" w:eastAsia="SimSun" w:cstheme="minorHAnsi"/>
                <w:sz w:val="22"/>
                <w:szCs w:val="22"/>
              </w:rPr>
            </w:pPr>
          </w:p>
          <w:p w14:paraId="45B83B4D"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Iš ne Lietuvoje įsteigtų subjektų reikalaujama:</w:t>
            </w:r>
          </w:p>
          <w:p w14:paraId="45B83B4E"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 atitinkamos užsienio šalies institucijos dokumento.</w:t>
            </w:r>
          </w:p>
          <w:p w14:paraId="45B83B4F" w14:textId="77777777" w:rsidR="002A4329" w:rsidRPr="00244ACB" w:rsidRDefault="002A4329" w:rsidP="002A4329">
            <w:pPr>
              <w:tabs>
                <w:tab w:val="left" w:pos="272"/>
              </w:tabs>
              <w:contextualSpacing/>
              <w:jc w:val="both"/>
              <w:rPr>
                <w:rFonts w:asciiTheme="minorHAnsi" w:eastAsia="Yu Mincho" w:cstheme="minorHAnsi"/>
                <w:iCs/>
                <w:sz w:val="22"/>
                <w:szCs w:val="22"/>
              </w:rPr>
            </w:pPr>
            <w:r w:rsidRPr="00244ACB">
              <w:rPr>
                <w:rFonts w:asciiTheme="minorHAnsi" w:eastAsia="Yu Mincho" w:cstheme="minorHAnsi"/>
                <w:sz w:val="22"/>
                <w:szCs w:val="22"/>
              </w:rPr>
              <w:t xml:space="preserve">Nurodyti dokumentai turi būti  išduoti ne anksčiau kaip 120 dienų iki </w:t>
            </w:r>
            <w:r w:rsidRPr="00244ACB">
              <w:rPr>
                <w:rFonts w:asciiTheme="minorHAnsi" w:cstheme="minorHAnsi"/>
                <w:iCs/>
                <w:sz w:val="22"/>
                <w:szCs w:val="22"/>
              </w:rPr>
              <w:t>tos dienos, kai tiekėjas perkančiosios organizacijos prašymu turės pateikti pašalinimo pagrindų nebuvimą patvirtinančius dok</w:t>
            </w:r>
            <w:r w:rsidRPr="00244ACB">
              <w:rPr>
                <w:rFonts w:asciiTheme="minorHAnsi" w:cstheme="minorHAnsi"/>
                <w:sz w:val="22"/>
                <w:szCs w:val="22"/>
              </w:rPr>
              <w:t>umentus</w:t>
            </w:r>
            <w:r w:rsidRPr="00244ACB">
              <w:rPr>
                <w:rFonts w:asciiTheme="minorHAnsi" w:eastAsia="Yu Mincho" w:cstheme="minorHAnsi"/>
                <w:sz w:val="22"/>
                <w:szCs w:val="22"/>
              </w:rPr>
              <w:t>.</w:t>
            </w:r>
          </w:p>
          <w:p w14:paraId="45B83B50" w14:textId="77777777" w:rsidR="002A4329" w:rsidRPr="00244ACB" w:rsidRDefault="002A4329" w:rsidP="002A4329">
            <w:pPr>
              <w:tabs>
                <w:tab w:val="left" w:pos="272"/>
              </w:tabs>
              <w:contextualSpacing/>
              <w:jc w:val="both"/>
              <w:rPr>
                <w:rFonts w:asciiTheme="minorHAnsi" w:eastAsia="Yu Mincho" w:cstheme="minorHAnsi"/>
                <w:sz w:val="22"/>
                <w:szCs w:val="22"/>
              </w:rPr>
            </w:pPr>
          </w:p>
          <w:p w14:paraId="45B83B51" w14:textId="77777777" w:rsidR="002A4329" w:rsidRPr="00244ACB" w:rsidRDefault="002A4329" w:rsidP="002A4329">
            <w:pPr>
              <w:tabs>
                <w:tab w:val="left" w:pos="272"/>
              </w:tabs>
              <w:contextualSpacing/>
              <w:jc w:val="both"/>
              <w:rPr>
                <w:rFonts w:asciiTheme="minorHAnsi" w:eastAsia="Yu Mincho" w:cstheme="minorHAnsi"/>
                <w:sz w:val="22"/>
                <w:szCs w:val="22"/>
              </w:rPr>
            </w:pPr>
            <w:r w:rsidRPr="00244ACB">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5B83B52" w14:textId="77777777" w:rsidR="002A4329" w:rsidRPr="00244ACB" w:rsidRDefault="002A4329" w:rsidP="002A4329">
            <w:pPr>
              <w:tabs>
                <w:tab w:val="left" w:pos="272"/>
              </w:tabs>
              <w:contextualSpacing/>
              <w:jc w:val="both"/>
              <w:rPr>
                <w:rFonts w:asciiTheme="minorHAnsi" w:eastAsia="Yu Mincho" w:cstheme="minorHAnsi"/>
                <w:sz w:val="22"/>
                <w:szCs w:val="22"/>
              </w:rPr>
            </w:pPr>
          </w:p>
          <w:p w14:paraId="45B83B53" w14:textId="77777777" w:rsidR="002A4329" w:rsidRPr="00244ACB" w:rsidRDefault="002A4329" w:rsidP="002A4329">
            <w:pPr>
              <w:tabs>
                <w:tab w:val="left" w:pos="272"/>
              </w:tabs>
              <w:contextualSpacing/>
              <w:jc w:val="both"/>
              <w:rPr>
                <w:rFonts w:asciiTheme="minorHAnsi" w:eastAsia="Yu Mincho" w:cstheme="minorHAnsi"/>
                <w:sz w:val="22"/>
                <w:szCs w:val="22"/>
              </w:rPr>
            </w:pPr>
            <w:r w:rsidRPr="00244ACB">
              <w:rPr>
                <w:rFonts w:asciiTheme="minorHAnsi" w:eastAsia="Yu Mincho" w:cstheme="minorHAnsi"/>
                <w:bCs/>
                <w:sz w:val="22"/>
                <w:szCs w:val="22"/>
              </w:rPr>
              <w:t>2) Dėl įsipareigojimų, susijusių su socialinio draudimo įmokų mokėjimu, įvykdymo i</w:t>
            </w:r>
            <w:r w:rsidRPr="00244ACB">
              <w:rPr>
                <w:rFonts w:asciiTheme="minorHAnsi" w:eastAsia="Yu Mincho" w:cstheme="minorHAnsi"/>
                <w:sz w:val="22"/>
                <w:szCs w:val="22"/>
              </w:rPr>
              <w:t xml:space="preserve">š Lietuvoje įsteigtų subjektų </w:t>
            </w:r>
            <w:r w:rsidRPr="00244ACB">
              <w:rPr>
                <w:rFonts w:asciiTheme="minorHAnsi" w:eastAsia="Yu Mincho" w:cstheme="minorHAnsi"/>
                <w:bCs/>
                <w:sz w:val="22"/>
                <w:szCs w:val="22"/>
              </w:rPr>
              <w:t>prašoma:</w:t>
            </w:r>
          </w:p>
          <w:p w14:paraId="45B83B54" w14:textId="77777777" w:rsidR="002A4329" w:rsidRPr="00244ACB" w:rsidRDefault="002A4329" w:rsidP="002A4329">
            <w:pPr>
              <w:tabs>
                <w:tab w:val="left" w:pos="272"/>
              </w:tabs>
              <w:contextualSpacing/>
              <w:jc w:val="both"/>
              <w:rPr>
                <w:rFonts w:asciiTheme="minorHAnsi" w:eastAsia="Yu Mincho" w:cstheme="minorHAnsi"/>
                <w:bCs/>
                <w:sz w:val="22"/>
                <w:szCs w:val="22"/>
              </w:rPr>
            </w:pPr>
            <w:r w:rsidRPr="00244ACB">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244ACB">
                <w:rPr>
                  <w:rStyle w:val="Hipersaitas"/>
                  <w:rFonts w:asciiTheme="minorHAnsi" w:eastAsia="Yu Mincho" w:cstheme="minorHAnsi"/>
                  <w:bCs/>
                  <w:sz w:val="22"/>
                  <w:szCs w:val="22"/>
                </w:rPr>
                <w:t>https://draudejai.sodra.lt/draudeju_viesi_duomenys/</w:t>
              </w:r>
            </w:hyperlink>
            <w:r w:rsidRPr="00244ACB">
              <w:rPr>
                <w:rFonts w:asciiTheme="minorHAnsi" w:eastAsia="Yu Mincho" w:cstheme="minorHAnsi"/>
                <w:bCs/>
                <w:sz w:val="22"/>
                <w:szCs w:val="22"/>
              </w:rPr>
              <w:t>.</w:t>
            </w:r>
          </w:p>
          <w:p w14:paraId="45B83B55" w14:textId="77777777" w:rsidR="002A4329" w:rsidRPr="00244ACB" w:rsidRDefault="002A4329" w:rsidP="002A4329">
            <w:pPr>
              <w:tabs>
                <w:tab w:val="left" w:pos="272"/>
              </w:tabs>
              <w:contextualSpacing/>
              <w:jc w:val="both"/>
              <w:rPr>
                <w:rFonts w:asciiTheme="minorHAnsi" w:eastAsia="Yu Mincho" w:cstheme="minorHAnsi"/>
                <w:sz w:val="22"/>
                <w:szCs w:val="22"/>
              </w:rPr>
            </w:pPr>
          </w:p>
          <w:p w14:paraId="45B83B56" w14:textId="77777777" w:rsidR="002A4329" w:rsidRPr="00244ACB" w:rsidRDefault="002A4329" w:rsidP="002A4329">
            <w:pPr>
              <w:tabs>
                <w:tab w:val="left" w:pos="272"/>
              </w:tabs>
              <w:contextualSpacing/>
              <w:jc w:val="both"/>
              <w:rPr>
                <w:rFonts w:asciiTheme="minorHAnsi" w:eastAsia="Yu Mincho" w:cstheme="minorHAnsi"/>
                <w:sz w:val="22"/>
                <w:szCs w:val="22"/>
              </w:rPr>
            </w:pPr>
            <w:r w:rsidRPr="00244ACB">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B83B57" w14:textId="77777777" w:rsidR="002A4329" w:rsidRPr="00244ACB" w:rsidRDefault="002A4329" w:rsidP="002A4329">
            <w:pPr>
              <w:tabs>
                <w:tab w:val="left" w:pos="272"/>
              </w:tabs>
              <w:contextualSpacing/>
              <w:jc w:val="both"/>
              <w:rPr>
                <w:rFonts w:asciiTheme="minorHAnsi" w:eastAsia="Yu Mincho" w:cstheme="minorHAnsi"/>
                <w:sz w:val="22"/>
                <w:szCs w:val="22"/>
              </w:rPr>
            </w:pPr>
            <w:r w:rsidRPr="00244ACB">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B83B58" w14:textId="77777777" w:rsidR="002A4329" w:rsidRPr="00244ACB" w:rsidRDefault="002A4329" w:rsidP="002A4329">
            <w:pPr>
              <w:tabs>
                <w:tab w:val="left" w:pos="272"/>
              </w:tabs>
              <w:contextualSpacing/>
              <w:jc w:val="both"/>
              <w:rPr>
                <w:rFonts w:asciiTheme="minorHAnsi" w:eastAsia="Yu Mincho" w:cstheme="minorHAnsi"/>
                <w:sz w:val="22"/>
                <w:szCs w:val="22"/>
              </w:rPr>
            </w:pPr>
          </w:p>
          <w:p w14:paraId="45B83B59" w14:textId="77777777" w:rsidR="002A4329" w:rsidRPr="00244ACB" w:rsidRDefault="002A4329" w:rsidP="002A4329">
            <w:pPr>
              <w:tabs>
                <w:tab w:val="left" w:pos="272"/>
              </w:tabs>
              <w:contextualSpacing/>
              <w:jc w:val="both"/>
              <w:rPr>
                <w:rFonts w:asciiTheme="minorHAnsi" w:eastAsia="Yu Mincho" w:cstheme="minorHAnsi"/>
                <w:sz w:val="22"/>
                <w:szCs w:val="22"/>
              </w:rPr>
            </w:pPr>
            <w:r w:rsidRPr="00244ACB">
              <w:rPr>
                <w:rFonts w:asciiTheme="minorHAnsi" w:eastAsia="Yu Mincho" w:cstheme="minorHAnsi"/>
                <w:sz w:val="22"/>
                <w:szCs w:val="22"/>
              </w:rPr>
              <w:t>Iš ne Lietuvoje įsteigtų subjektų reikalaujama:</w:t>
            </w:r>
          </w:p>
          <w:p w14:paraId="45B83B5A" w14:textId="77777777" w:rsidR="002A4329" w:rsidRPr="00244ACB" w:rsidRDefault="002A4329" w:rsidP="002A4329">
            <w:pPr>
              <w:numPr>
                <w:ilvl w:val="0"/>
                <w:numId w:val="1"/>
              </w:numPr>
              <w:tabs>
                <w:tab w:val="left" w:pos="272"/>
              </w:tabs>
              <w:spacing w:line="240" w:lineRule="auto"/>
              <w:ind w:left="0" w:firstLine="0"/>
              <w:contextualSpacing/>
              <w:jc w:val="both"/>
              <w:rPr>
                <w:rFonts w:asciiTheme="minorHAnsi" w:eastAsia="Yu Mincho" w:cstheme="minorHAnsi"/>
                <w:sz w:val="22"/>
                <w:szCs w:val="22"/>
              </w:rPr>
            </w:pPr>
            <w:r w:rsidRPr="00244ACB">
              <w:rPr>
                <w:rFonts w:asciiTheme="minorHAnsi" w:eastAsia="Yu Mincho" w:cstheme="minorHAnsi"/>
                <w:sz w:val="22"/>
                <w:szCs w:val="22"/>
              </w:rPr>
              <w:t>atitinkamos užsienio šalies kompetentingos institucijos dokumento.</w:t>
            </w:r>
          </w:p>
          <w:p w14:paraId="45B83B5B" w14:textId="77777777" w:rsidR="002A4329" w:rsidRPr="00244ACB" w:rsidRDefault="002A4329" w:rsidP="002A4329">
            <w:pPr>
              <w:tabs>
                <w:tab w:val="left" w:pos="272"/>
              </w:tabs>
              <w:contextualSpacing/>
              <w:jc w:val="both"/>
              <w:rPr>
                <w:rFonts w:asciiTheme="minorHAnsi" w:eastAsia="Yu Mincho" w:cstheme="minorHAnsi"/>
                <w:sz w:val="22"/>
                <w:szCs w:val="22"/>
              </w:rPr>
            </w:pPr>
          </w:p>
          <w:p w14:paraId="45B83B5C" w14:textId="77777777" w:rsidR="002A4329" w:rsidRPr="00244ACB" w:rsidRDefault="002A4329" w:rsidP="002A4329">
            <w:pPr>
              <w:tabs>
                <w:tab w:val="left" w:pos="272"/>
              </w:tabs>
              <w:contextualSpacing/>
              <w:jc w:val="both"/>
              <w:rPr>
                <w:rFonts w:asciiTheme="minorHAnsi" w:eastAsia="Yu Mincho" w:cstheme="minorHAnsi"/>
                <w:iCs/>
                <w:sz w:val="22"/>
                <w:szCs w:val="22"/>
              </w:rPr>
            </w:pPr>
            <w:r w:rsidRPr="00244ACB">
              <w:rPr>
                <w:rFonts w:asciiTheme="minorHAnsi" w:eastAsia="Yu Mincho" w:cstheme="minorHAnsi"/>
                <w:sz w:val="22"/>
                <w:szCs w:val="22"/>
              </w:rPr>
              <w:lastRenderedPageBreak/>
              <w:t xml:space="preserve">Nurodyti dokumentai turi būti  išduoti ne anksčiau kaip 120 dienų iki </w:t>
            </w:r>
            <w:r w:rsidRPr="00244ACB">
              <w:rPr>
                <w:rFonts w:asciiTheme="minorHAnsi" w:cstheme="minorHAnsi"/>
                <w:iCs/>
                <w:sz w:val="22"/>
                <w:szCs w:val="22"/>
              </w:rPr>
              <w:t>tos dienos, kai tiekėjas perkančiosios organizacijos prašymu turės pateikti pašalinimo pagrindų nebuvimą patvirtinančius dok</w:t>
            </w:r>
            <w:r w:rsidRPr="00244ACB">
              <w:rPr>
                <w:rFonts w:asciiTheme="minorHAnsi" w:cstheme="minorHAnsi"/>
                <w:sz w:val="22"/>
                <w:szCs w:val="22"/>
              </w:rPr>
              <w:t>umentus</w:t>
            </w:r>
            <w:r w:rsidRPr="00244ACB">
              <w:rPr>
                <w:rFonts w:asciiTheme="minorHAnsi" w:eastAsia="Yu Mincho" w:cstheme="minorHAnsi"/>
                <w:sz w:val="22"/>
                <w:szCs w:val="22"/>
              </w:rPr>
              <w:t>.</w:t>
            </w:r>
          </w:p>
          <w:p w14:paraId="45B83B5D" w14:textId="77777777" w:rsidR="002A4329" w:rsidRPr="00244ACB" w:rsidRDefault="002A4329" w:rsidP="002A4329">
            <w:pPr>
              <w:tabs>
                <w:tab w:val="left" w:pos="272"/>
              </w:tabs>
              <w:contextualSpacing/>
              <w:jc w:val="both"/>
              <w:rPr>
                <w:rFonts w:asciiTheme="minorHAnsi" w:eastAsia="Yu Mincho" w:cstheme="minorHAnsi"/>
                <w:sz w:val="22"/>
                <w:szCs w:val="22"/>
              </w:rPr>
            </w:pPr>
            <w:r w:rsidRPr="00244ACB">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A4329" w:rsidRPr="00217AC4" w14:paraId="45B83B65"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5F"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45B83B60" w14:textId="77777777" w:rsidR="002A4329" w:rsidRPr="00D61E10" w:rsidRDefault="002A4329" w:rsidP="002A4329">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5B83B61" w14:textId="77777777" w:rsidR="002A4329" w:rsidRPr="00D61E10" w:rsidRDefault="002A4329" w:rsidP="002A4329">
            <w:pPr>
              <w:contextualSpacing/>
              <w:jc w:val="both"/>
              <w:rPr>
                <w:rFonts w:ascii="Calibri" w:eastAsia="SimSun" w:hAnsi="Calibri" w:cs="Calibri"/>
                <w:bCs/>
                <w:sz w:val="22"/>
                <w:szCs w:val="22"/>
              </w:rPr>
            </w:pPr>
          </w:p>
          <w:p w14:paraId="45B83B62" w14:textId="77777777" w:rsidR="002A4329" w:rsidRPr="00D61E10" w:rsidRDefault="002A4329" w:rsidP="002A4329">
            <w:pPr>
              <w:contextualSpacing/>
              <w:jc w:val="both"/>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5B83B63" w14:textId="77777777" w:rsidR="002A4329" w:rsidRPr="00217AC4" w:rsidRDefault="002A4329" w:rsidP="002A4329">
            <w:pPr>
              <w:contextualSpacing/>
              <w:jc w:val="both"/>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45B83B64" w14:textId="77777777" w:rsidR="002A4329" w:rsidRPr="00217AC4" w:rsidRDefault="002A4329" w:rsidP="002A4329">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2A4329" w:rsidRPr="00217AC4" w14:paraId="45B83B6D"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66"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5.</w:t>
            </w:r>
          </w:p>
        </w:tc>
        <w:tc>
          <w:tcPr>
            <w:tcW w:w="2977" w:type="dxa"/>
            <w:tcBorders>
              <w:top w:val="single" w:sz="4" w:space="0" w:color="auto"/>
              <w:left w:val="single" w:sz="4" w:space="0" w:color="auto"/>
              <w:bottom w:val="single" w:sz="4" w:space="0" w:color="auto"/>
              <w:right w:val="single" w:sz="4" w:space="0" w:color="auto"/>
            </w:tcBorders>
          </w:tcPr>
          <w:p w14:paraId="45B83B67" w14:textId="77777777" w:rsidR="002A4329" w:rsidRPr="00244ACB" w:rsidRDefault="002A4329" w:rsidP="002A4329">
            <w:pPr>
              <w:contextualSpacing/>
              <w:jc w:val="both"/>
              <w:rPr>
                <w:rFonts w:asciiTheme="minorHAnsi" w:eastAsia="Calibri" w:cstheme="minorHAnsi"/>
                <w:sz w:val="22"/>
                <w:szCs w:val="22"/>
              </w:rPr>
            </w:pPr>
            <w:r w:rsidRPr="00244ACB">
              <w:rPr>
                <w:rFonts w:asciiTheme="minorHAnsi" w:eastAsia="Calibri" w:cstheme="minorHAnsi"/>
                <w:sz w:val="22"/>
                <w:szCs w:val="22"/>
              </w:rPr>
              <w:t>VPĮ 46 straipsnio 4 dalies 2 punktas</w:t>
            </w:r>
          </w:p>
          <w:p w14:paraId="45B83B68" w14:textId="77777777" w:rsidR="002A4329" w:rsidRPr="00244ACB" w:rsidRDefault="002A4329" w:rsidP="002A4329">
            <w:pPr>
              <w:contextualSpacing/>
              <w:jc w:val="both"/>
              <w:rPr>
                <w:rFonts w:asciiTheme="minorHAnsi" w:eastAsia="Calibri" w:cstheme="minorHAnsi"/>
                <w:sz w:val="22"/>
                <w:szCs w:val="22"/>
              </w:rPr>
            </w:pPr>
          </w:p>
          <w:p w14:paraId="45B83B69" w14:textId="77777777" w:rsidR="002A4329" w:rsidRPr="00244ACB" w:rsidRDefault="002A4329" w:rsidP="002A4329">
            <w:pPr>
              <w:contextualSpacing/>
              <w:jc w:val="both"/>
              <w:rPr>
                <w:rFonts w:asciiTheme="minorHAnsi" w:eastAsia="Calibri" w:cstheme="minorHAnsi"/>
                <w:sz w:val="22"/>
                <w:szCs w:val="22"/>
              </w:rPr>
            </w:pPr>
            <w:r w:rsidRPr="00244ACB">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5B83B6A" w14:textId="77777777" w:rsidR="002A4329" w:rsidRPr="00244ACB" w:rsidRDefault="002A4329" w:rsidP="002A4329">
            <w:pPr>
              <w:contextualSpacing/>
              <w:jc w:val="both"/>
              <w:rPr>
                <w:rFonts w:asciiTheme="minorHAnsi" w:eastAsia="Calibri" w:cstheme="minorHAnsi"/>
                <w:sz w:val="22"/>
                <w:szCs w:val="22"/>
              </w:rPr>
            </w:pPr>
            <w:r w:rsidRPr="00244ACB">
              <w:rPr>
                <w:rFonts w:asciiTheme="minorHAnsi" w:eastAsia="Calibri" w:cstheme="minorHAnsi"/>
                <w:sz w:val="22"/>
                <w:szCs w:val="22"/>
              </w:rPr>
              <w:t>Tiekėjas pirkimo metu pateko į interesų konflikto situaciją, kaip apibrėžta Viešųjų pirkimų įstatymo 21 straipsnyje, ir atitinkamos padėties negalima ištaisyti.</w:t>
            </w:r>
          </w:p>
          <w:p w14:paraId="45B83B6B"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45B83B6C" w14:textId="77777777" w:rsidR="002A4329" w:rsidRPr="00217AC4" w:rsidRDefault="002A4329" w:rsidP="002A4329">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2A4329" w:rsidRPr="00217AC4" w14:paraId="45B83B74"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6E"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6.</w:t>
            </w:r>
          </w:p>
        </w:tc>
        <w:tc>
          <w:tcPr>
            <w:tcW w:w="2977" w:type="dxa"/>
            <w:tcBorders>
              <w:top w:val="single" w:sz="4" w:space="0" w:color="auto"/>
              <w:left w:val="single" w:sz="4" w:space="0" w:color="auto"/>
              <w:bottom w:val="single" w:sz="4" w:space="0" w:color="auto"/>
              <w:right w:val="single" w:sz="4" w:space="0" w:color="auto"/>
            </w:tcBorders>
          </w:tcPr>
          <w:p w14:paraId="45B83B6F" w14:textId="77777777" w:rsidR="002A4329" w:rsidRPr="00244ACB" w:rsidRDefault="002A4329" w:rsidP="002A4329">
            <w:pPr>
              <w:contextualSpacing/>
              <w:jc w:val="both"/>
              <w:rPr>
                <w:rFonts w:asciiTheme="minorHAnsi" w:eastAsia="Calibri" w:cstheme="minorHAnsi"/>
                <w:sz w:val="22"/>
                <w:szCs w:val="22"/>
              </w:rPr>
            </w:pPr>
            <w:r w:rsidRPr="00244ACB">
              <w:rPr>
                <w:rFonts w:asciiTheme="minorHAnsi" w:eastAsia="Calibri" w:cstheme="minorHAnsi"/>
                <w:sz w:val="22"/>
                <w:szCs w:val="22"/>
              </w:rPr>
              <w:t>VPĮ 46 straipsnio 4 dalies 3 punktas</w:t>
            </w:r>
          </w:p>
          <w:p w14:paraId="45B83B70" w14:textId="77777777" w:rsidR="002A4329" w:rsidRPr="00244ACB" w:rsidRDefault="002A4329" w:rsidP="002A4329">
            <w:pPr>
              <w:contextualSpacing/>
              <w:jc w:val="both"/>
              <w:rPr>
                <w:rFonts w:asciiTheme="minorHAnsi" w:eastAsia="Calibri" w:cstheme="minorHAnsi"/>
                <w:sz w:val="22"/>
                <w:szCs w:val="22"/>
              </w:rPr>
            </w:pPr>
          </w:p>
          <w:p w14:paraId="45B83B71" w14:textId="77777777" w:rsidR="002A4329" w:rsidRPr="00244ACB" w:rsidRDefault="002A4329" w:rsidP="002A4329">
            <w:pPr>
              <w:contextualSpacing/>
              <w:jc w:val="both"/>
              <w:rPr>
                <w:rFonts w:asciiTheme="minorHAnsi" w:eastAsia="Calibri" w:cstheme="minorHAnsi"/>
                <w:sz w:val="22"/>
                <w:szCs w:val="22"/>
              </w:rPr>
            </w:pPr>
            <w:r w:rsidRPr="00244ACB">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45B83B72"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Calibri" w:cstheme="minorHAnsi"/>
                <w:sz w:val="22"/>
                <w:szCs w:val="22"/>
              </w:rPr>
              <w:t>Pažeista konkurencija, kaip nustatyta Viešųjų pirkimų įstatymo 27 straipsnio 3 ir 4 dalyse, ir atitinkamos padėties negalima ištaisyti</w:t>
            </w:r>
            <w:r w:rsidRPr="00244ACB">
              <w:rPr>
                <w:rFonts w:asciiTheme="minorHAnsi" w:eastAsia="SimSun" w:cstheme="min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45B83B73" w14:textId="77777777" w:rsidR="002A4329" w:rsidRPr="00217AC4" w:rsidRDefault="002A4329" w:rsidP="002A4329">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2A4329" w:rsidRPr="00217AC4" w14:paraId="45B83B7F"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75"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7.</w:t>
            </w:r>
          </w:p>
        </w:tc>
        <w:tc>
          <w:tcPr>
            <w:tcW w:w="2977" w:type="dxa"/>
            <w:tcBorders>
              <w:top w:val="single" w:sz="4" w:space="0" w:color="auto"/>
              <w:left w:val="single" w:sz="4" w:space="0" w:color="auto"/>
              <w:bottom w:val="single" w:sz="4" w:space="0" w:color="auto"/>
              <w:right w:val="single" w:sz="4" w:space="0" w:color="auto"/>
            </w:tcBorders>
          </w:tcPr>
          <w:p w14:paraId="45B83B76" w14:textId="77777777" w:rsidR="002A4329" w:rsidRPr="00244ACB" w:rsidRDefault="002A4329" w:rsidP="002A4329">
            <w:pPr>
              <w:jc w:val="both"/>
              <w:rPr>
                <w:rFonts w:asciiTheme="minorHAnsi" w:eastAsia="SimSun" w:cstheme="minorHAnsi"/>
                <w:sz w:val="22"/>
                <w:szCs w:val="22"/>
              </w:rPr>
            </w:pPr>
            <w:r w:rsidRPr="00244ACB">
              <w:rPr>
                <w:rFonts w:asciiTheme="minorHAnsi" w:eastAsia="SimSun" w:cstheme="minorHAnsi"/>
                <w:sz w:val="22"/>
                <w:szCs w:val="22"/>
              </w:rPr>
              <w:t>VPĮ 46 straipsnio 4 dalies 4 punktas</w:t>
            </w:r>
          </w:p>
          <w:p w14:paraId="45B83B77" w14:textId="77777777" w:rsidR="002A4329" w:rsidRPr="00244ACB" w:rsidRDefault="002A4329" w:rsidP="002A4329">
            <w:pPr>
              <w:jc w:val="both"/>
              <w:rPr>
                <w:rFonts w:asciiTheme="minorHAnsi" w:eastAsia="SimSun" w:cstheme="minorHAnsi"/>
                <w:sz w:val="22"/>
                <w:szCs w:val="22"/>
              </w:rPr>
            </w:pPr>
          </w:p>
          <w:p w14:paraId="45B83B78" w14:textId="77777777" w:rsidR="002A4329" w:rsidRPr="00244ACB" w:rsidRDefault="002A4329" w:rsidP="002A4329">
            <w:pPr>
              <w:jc w:val="both"/>
              <w:rPr>
                <w:rFonts w:asciiTheme="minorHAnsi" w:eastAsia="SimSun" w:cstheme="minorHAnsi"/>
                <w:sz w:val="22"/>
                <w:szCs w:val="22"/>
              </w:rPr>
            </w:pPr>
            <w:r w:rsidRPr="00244ACB">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5B83B79"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SimSun" w:cstheme="minorHAnsi"/>
                <w:sz w:val="22"/>
                <w:szCs w:val="22"/>
              </w:rPr>
              <w:t>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45B83B7A"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SimSun" w:cstheme="minorHAnsi"/>
                <w:sz w:val="22"/>
                <w:szCs w:val="22"/>
              </w:rPr>
              <w:t>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45B83B7B"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SimSun" w:cstheme="minorHAns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244ACB">
              <w:rPr>
                <w:rFonts w:asciiTheme="minorHAnsi" w:eastAsia="SimSun" w:cstheme="minorHAnsi"/>
                <w:sz w:val="22"/>
                <w:szCs w:val="22"/>
              </w:rPr>
              <w:lastRenderedPageBreak/>
              <w:t>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5B83B7C"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EBVPD.</w:t>
            </w:r>
          </w:p>
          <w:p w14:paraId="45B83B7D" w14:textId="77777777" w:rsidR="002A4329" w:rsidRPr="00244ACB" w:rsidRDefault="002A4329" w:rsidP="002A4329">
            <w:pPr>
              <w:tabs>
                <w:tab w:val="left" w:pos="272"/>
              </w:tabs>
              <w:contextualSpacing/>
              <w:jc w:val="both"/>
              <w:rPr>
                <w:rFonts w:asciiTheme="minorHAnsi" w:eastAsia="Yu Mincho" w:cstheme="minorHAnsi"/>
                <w:bCs/>
                <w:sz w:val="22"/>
                <w:szCs w:val="22"/>
              </w:rPr>
            </w:pPr>
            <w:r w:rsidRPr="00244ACB">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5B83B7E" w14:textId="77777777" w:rsidR="002A4329" w:rsidRPr="00244ACB" w:rsidRDefault="002A4329" w:rsidP="002A4329">
            <w:pPr>
              <w:tabs>
                <w:tab w:val="left" w:pos="272"/>
              </w:tabs>
              <w:contextualSpacing/>
              <w:jc w:val="both"/>
              <w:rPr>
                <w:rFonts w:asciiTheme="minorHAnsi" w:eastAsia="SimSun" w:cstheme="minorHAnsi"/>
                <w:sz w:val="22"/>
                <w:szCs w:val="22"/>
              </w:rPr>
            </w:pPr>
            <w:hyperlink r:id="rId10" w:history="1">
              <w:r w:rsidRPr="00244ACB">
                <w:rPr>
                  <w:rStyle w:val="Hipersaitas"/>
                  <w:rFonts w:asciiTheme="minorHAnsi" w:cstheme="minorHAnsi"/>
                </w:rPr>
                <w:t>https://vpt.lrv.lt/lt/nuorodos/kiti-duomenys/powerbi/melaginga-informacija-pateikusiu-tiekeju-sarasas-3/</w:t>
              </w:r>
            </w:hyperlink>
            <w:r w:rsidRPr="00244ACB">
              <w:rPr>
                <w:rFonts w:asciiTheme="minorHAnsi" w:cstheme="minorHAnsi"/>
                <w:sz w:val="22"/>
                <w:szCs w:val="22"/>
              </w:rPr>
              <w:t xml:space="preserve"> </w:t>
            </w:r>
          </w:p>
        </w:tc>
      </w:tr>
      <w:tr w:rsidR="002A4329" w:rsidRPr="00217AC4" w14:paraId="45B83B86"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80"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8.</w:t>
            </w:r>
          </w:p>
        </w:tc>
        <w:tc>
          <w:tcPr>
            <w:tcW w:w="2977" w:type="dxa"/>
            <w:tcBorders>
              <w:top w:val="single" w:sz="4" w:space="0" w:color="auto"/>
              <w:left w:val="single" w:sz="4" w:space="0" w:color="auto"/>
              <w:bottom w:val="single" w:sz="4" w:space="0" w:color="auto"/>
              <w:right w:val="single" w:sz="4" w:space="0" w:color="auto"/>
            </w:tcBorders>
          </w:tcPr>
          <w:p w14:paraId="45B83B81" w14:textId="77777777" w:rsidR="002A4329" w:rsidRPr="00244ACB" w:rsidRDefault="002A4329" w:rsidP="002A4329">
            <w:pPr>
              <w:contextualSpacing/>
              <w:jc w:val="both"/>
              <w:rPr>
                <w:rFonts w:asciiTheme="minorHAnsi" w:eastAsia="Calibri" w:cstheme="minorHAnsi"/>
                <w:sz w:val="22"/>
                <w:szCs w:val="22"/>
              </w:rPr>
            </w:pPr>
            <w:r w:rsidRPr="00244ACB">
              <w:rPr>
                <w:rFonts w:asciiTheme="minorHAnsi" w:eastAsia="Calibri" w:cstheme="minorHAnsi"/>
                <w:sz w:val="22"/>
                <w:szCs w:val="22"/>
              </w:rPr>
              <w:t>VPĮ 46 straipsnio 4 dalies 5 punktas</w:t>
            </w:r>
          </w:p>
          <w:p w14:paraId="45B83B82" w14:textId="77777777" w:rsidR="002A4329" w:rsidRPr="00244ACB" w:rsidRDefault="002A4329" w:rsidP="002A4329">
            <w:pPr>
              <w:contextualSpacing/>
              <w:jc w:val="both"/>
              <w:rPr>
                <w:rFonts w:asciiTheme="minorHAnsi" w:eastAsia="Calibri" w:cstheme="minorHAnsi"/>
                <w:sz w:val="22"/>
                <w:szCs w:val="22"/>
              </w:rPr>
            </w:pPr>
          </w:p>
          <w:p w14:paraId="45B83B83" w14:textId="77777777" w:rsidR="002A4329" w:rsidRPr="00244ACB" w:rsidRDefault="002A4329" w:rsidP="002A4329">
            <w:pPr>
              <w:contextualSpacing/>
              <w:jc w:val="both"/>
              <w:rPr>
                <w:rFonts w:asciiTheme="minorHAnsi" w:eastAsia="Calibri" w:cstheme="minorHAnsi"/>
                <w:sz w:val="22"/>
                <w:szCs w:val="22"/>
              </w:rPr>
            </w:pPr>
            <w:r w:rsidRPr="00244ACB">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5B83B84"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45B83B85"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EBVPD.</w:t>
            </w:r>
          </w:p>
        </w:tc>
      </w:tr>
      <w:tr w:rsidR="002A4329" w:rsidRPr="00217AC4" w14:paraId="45B83B92"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87"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9.</w:t>
            </w:r>
          </w:p>
        </w:tc>
        <w:tc>
          <w:tcPr>
            <w:tcW w:w="2977" w:type="dxa"/>
            <w:tcBorders>
              <w:top w:val="single" w:sz="4" w:space="0" w:color="auto"/>
              <w:left w:val="single" w:sz="4" w:space="0" w:color="auto"/>
              <w:bottom w:val="single" w:sz="4" w:space="0" w:color="auto"/>
              <w:right w:val="single" w:sz="4" w:space="0" w:color="auto"/>
            </w:tcBorders>
          </w:tcPr>
          <w:p w14:paraId="45B83B88" w14:textId="77777777" w:rsidR="002A4329" w:rsidRPr="00244ACB" w:rsidRDefault="002A4329" w:rsidP="002A4329">
            <w:pPr>
              <w:jc w:val="both"/>
              <w:rPr>
                <w:rFonts w:asciiTheme="minorHAnsi" w:eastAsia="Calibri" w:cstheme="minorHAnsi"/>
                <w:sz w:val="22"/>
                <w:szCs w:val="22"/>
              </w:rPr>
            </w:pPr>
            <w:r w:rsidRPr="00244ACB">
              <w:rPr>
                <w:rFonts w:asciiTheme="minorHAnsi" w:eastAsia="Calibri" w:cstheme="minorHAnsi"/>
                <w:sz w:val="22"/>
                <w:szCs w:val="22"/>
              </w:rPr>
              <w:t>VPĮ 46 straipsnio 4 dalies 6 punktas</w:t>
            </w:r>
          </w:p>
          <w:p w14:paraId="45B83B89" w14:textId="77777777" w:rsidR="002A4329" w:rsidRPr="00244ACB" w:rsidRDefault="002A4329" w:rsidP="002A4329">
            <w:pPr>
              <w:jc w:val="both"/>
              <w:rPr>
                <w:rFonts w:asciiTheme="minorHAnsi" w:eastAsia="Calibri" w:cstheme="minorHAnsi"/>
                <w:sz w:val="22"/>
                <w:szCs w:val="22"/>
              </w:rPr>
            </w:pPr>
            <w:r w:rsidRPr="00244ACB">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45B83B8A" w14:textId="77777777" w:rsidR="002A4329" w:rsidRPr="00244ACB" w:rsidRDefault="002A4329" w:rsidP="002A4329">
            <w:pPr>
              <w:contextualSpacing/>
              <w:jc w:val="both"/>
              <w:rPr>
                <w:rFonts w:asciiTheme="minorHAnsi" w:eastAsia="Calibri" w:cstheme="minorHAnsi"/>
                <w:sz w:val="22"/>
                <w:szCs w:val="22"/>
              </w:rPr>
            </w:pPr>
            <w:r w:rsidRPr="00244ACB">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244ACB">
              <w:rPr>
                <w:rFonts w:asciiTheme="minorHAnsi" w:eastAsia="Calibri" w:cstheme="minorHAnsi"/>
                <w:sz w:val="22"/>
                <w:szCs w:val="22"/>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45B83B8B"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5B83B8C"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EBVPD.</w:t>
            </w:r>
          </w:p>
          <w:p w14:paraId="45B83B8D" w14:textId="77777777" w:rsidR="002A4329" w:rsidRPr="00244ACB" w:rsidRDefault="002A4329" w:rsidP="002A4329">
            <w:pPr>
              <w:tabs>
                <w:tab w:val="left" w:pos="272"/>
              </w:tabs>
              <w:contextualSpacing/>
              <w:jc w:val="both"/>
              <w:rPr>
                <w:rFonts w:asciiTheme="minorHAnsi" w:eastAsia="Yu Mincho" w:cstheme="minorHAnsi"/>
                <w:bCs/>
                <w:sz w:val="22"/>
                <w:szCs w:val="22"/>
              </w:rPr>
            </w:pPr>
            <w:r w:rsidRPr="00244ACB">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5B83B8E" w14:textId="77777777" w:rsidR="002A4329" w:rsidRPr="00244ACB" w:rsidRDefault="002A4329" w:rsidP="002A4329">
            <w:pPr>
              <w:tabs>
                <w:tab w:val="left" w:pos="272"/>
              </w:tabs>
              <w:contextualSpacing/>
              <w:jc w:val="both"/>
              <w:rPr>
                <w:rFonts w:asciiTheme="minorHAnsi" w:eastAsia="Yu Mincho" w:cstheme="minorHAnsi"/>
                <w:bCs/>
                <w:sz w:val="22"/>
                <w:szCs w:val="22"/>
              </w:rPr>
            </w:pPr>
          </w:p>
          <w:p w14:paraId="45B83B8F" w14:textId="77777777" w:rsidR="002A4329" w:rsidRPr="00244ACB" w:rsidRDefault="002A4329" w:rsidP="002A4329">
            <w:pPr>
              <w:tabs>
                <w:tab w:val="left" w:pos="272"/>
              </w:tabs>
              <w:contextualSpacing/>
              <w:jc w:val="both"/>
              <w:rPr>
                <w:rFonts w:asciiTheme="minorHAnsi" w:cstheme="minorHAnsi"/>
                <w:sz w:val="22"/>
                <w:szCs w:val="22"/>
              </w:rPr>
            </w:pPr>
            <w:hyperlink r:id="rId11" w:history="1">
              <w:r w:rsidRPr="00244ACB">
                <w:rPr>
                  <w:rStyle w:val="Hipersaitas"/>
                  <w:rFonts w:asciiTheme="minorHAnsi" w:cstheme="minorHAnsi"/>
                </w:rPr>
                <w:t>https://vpt.lrv.lt/lt/nuorodos/kiti-duomenys/powerbi/nepatikimi-tiekejai-1/</w:t>
              </w:r>
            </w:hyperlink>
            <w:r w:rsidRPr="00244ACB">
              <w:rPr>
                <w:rFonts w:asciiTheme="minorHAnsi" w:cstheme="minorHAnsi"/>
                <w:sz w:val="22"/>
                <w:szCs w:val="22"/>
              </w:rPr>
              <w:t xml:space="preserve"> </w:t>
            </w:r>
          </w:p>
          <w:p w14:paraId="45B83B90" w14:textId="77777777" w:rsidR="002A4329" w:rsidRPr="00244ACB" w:rsidRDefault="002A4329" w:rsidP="002A4329">
            <w:pPr>
              <w:tabs>
                <w:tab w:val="left" w:pos="272"/>
              </w:tabs>
              <w:contextualSpacing/>
              <w:jc w:val="both"/>
              <w:rPr>
                <w:rFonts w:asciiTheme="minorHAnsi" w:cstheme="minorHAnsi"/>
                <w:sz w:val="22"/>
                <w:szCs w:val="22"/>
              </w:rPr>
            </w:pPr>
          </w:p>
          <w:p w14:paraId="45B83B91" w14:textId="77777777" w:rsidR="002A4329" w:rsidRPr="00244ACB" w:rsidRDefault="002A4329" w:rsidP="002A4329">
            <w:pPr>
              <w:tabs>
                <w:tab w:val="left" w:pos="272"/>
              </w:tabs>
              <w:contextualSpacing/>
              <w:jc w:val="both"/>
              <w:rPr>
                <w:rFonts w:asciiTheme="minorHAnsi" w:eastAsia="SimSun" w:cstheme="minorHAnsi"/>
                <w:sz w:val="22"/>
                <w:szCs w:val="22"/>
              </w:rPr>
            </w:pPr>
            <w:hyperlink r:id="rId12" w:history="1">
              <w:r w:rsidRPr="00244ACB">
                <w:rPr>
                  <w:rStyle w:val="Hipersaitas"/>
                  <w:rFonts w:asciiTheme="minorHAnsi" w:cstheme="minorHAnsi"/>
                </w:rPr>
                <w:t>https://vpt.lrv.lt/lt/pasalinimo-pagrindai-1/nepatikimu-koncesininku-sarasas-1/nepatikimu-koncesininku-sarasas/</w:t>
              </w:r>
            </w:hyperlink>
            <w:r w:rsidRPr="00244ACB">
              <w:rPr>
                <w:rStyle w:val="Hipersaitas"/>
                <w:rFonts w:asciiTheme="minorHAnsi" w:eastAsia="SimSun" w:cstheme="minorHAnsi"/>
                <w:sz w:val="22"/>
                <w:szCs w:val="22"/>
              </w:rPr>
              <w:t xml:space="preserve"> </w:t>
            </w:r>
          </w:p>
        </w:tc>
      </w:tr>
      <w:tr w:rsidR="002A4329" w:rsidRPr="00217AC4" w14:paraId="45B83BA1"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93"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10.</w:t>
            </w:r>
          </w:p>
        </w:tc>
        <w:tc>
          <w:tcPr>
            <w:tcW w:w="2977" w:type="dxa"/>
            <w:tcBorders>
              <w:top w:val="single" w:sz="4" w:space="0" w:color="auto"/>
              <w:left w:val="single" w:sz="4" w:space="0" w:color="auto"/>
              <w:bottom w:val="single" w:sz="4" w:space="0" w:color="auto"/>
              <w:right w:val="single" w:sz="4" w:space="0" w:color="auto"/>
            </w:tcBorders>
          </w:tcPr>
          <w:p w14:paraId="45B83B94"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VPĮ 46 straipsnio 4 dalies 7 punkto a, b ir c papunkčiai</w:t>
            </w:r>
          </w:p>
          <w:p w14:paraId="45B83B95" w14:textId="77777777" w:rsidR="002A4329" w:rsidRPr="00244ACB" w:rsidRDefault="002A4329" w:rsidP="002A4329">
            <w:pPr>
              <w:contextualSpacing/>
              <w:jc w:val="both"/>
              <w:rPr>
                <w:rFonts w:asciiTheme="minorHAnsi" w:eastAsia="SimSun" w:cstheme="minorHAnsi"/>
                <w:bCs/>
                <w:sz w:val="22"/>
                <w:szCs w:val="22"/>
              </w:rPr>
            </w:pPr>
          </w:p>
          <w:p w14:paraId="45B83B96"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5B83B97"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45B83B98"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a) yra padaręs finansinės atskaitomybės ir audito teisės aktų pažeidimą ir nuo jo padarymo dienos praėjo mažiau kaip vieni metai;</w:t>
            </w:r>
          </w:p>
          <w:p w14:paraId="45B83B99"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b) neatitinka minimalių patikimo mokesčių mokėtojo kriterijų, nustatytų Lietuvos Respublikos mokesčių administravimo įstatymo 40</w:t>
            </w:r>
            <w:r w:rsidRPr="00244ACB">
              <w:rPr>
                <w:rFonts w:asciiTheme="minorHAnsi" w:eastAsia="SimSun" w:cstheme="minorHAnsi"/>
                <w:bCs/>
                <w:sz w:val="22"/>
                <w:szCs w:val="22"/>
                <w:vertAlign w:val="superscript"/>
              </w:rPr>
              <w:t>1</w:t>
            </w:r>
            <w:r w:rsidRPr="00244ACB">
              <w:rPr>
                <w:rFonts w:asciiTheme="minorHAnsi" w:eastAsia="SimSun" w:cstheme="minorHAnsi"/>
                <w:bCs/>
                <w:sz w:val="22"/>
                <w:szCs w:val="22"/>
              </w:rPr>
              <w:t> straipsnio 1 dalyje;</w:t>
            </w:r>
          </w:p>
          <w:p w14:paraId="45B83B9A"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SimSun" w:cstheme="minorHAnsi"/>
                <w:bCs/>
                <w:sz w:val="22"/>
                <w:szCs w:val="22"/>
              </w:rPr>
              <w:t xml:space="preserve">c) yra padaręs draudimo sudaryti draudžiamus susitarimus, įtvirtinto Lietuvos Respublikos konkurencijos įstatyme ar panašaus pobūdžio kitos </w:t>
            </w:r>
            <w:r w:rsidRPr="00244ACB">
              <w:rPr>
                <w:rFonts w:asciiTheme="minorHAnsi" w:eastAsia="SimSun" w:cstheme="minorHAnsi"/>
                <w:bCs/>
                <w:sz w:val="22"/>
                <w:szCs w:val="22"/>
              </w:rPr>
              <w:lastRenderedPageBreak/>
              <w:t>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45B83B9B"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Iš Lietuvoje įsteigtų subjektų įrodančių dokumentų nereikalaujama. Užtenka pateikto EBVPD.</w:t>
            </w:r>
          </w:p>
          <w:p w14:paraId="45B83B9C"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3" w:history="1">
              <w:r w:rsidRPr="00244ACB">
                <w:rPr>
                  <w:rStyle w:val="Hipersaitas"/>
                  <w:rFonts w:asciiTheme="minorHAnsi" w:eastAsia="SimSun" w:cstheme="minorHAnsi"/>
                  <w:sz w:val="22"/>
                  <w:szCs w:val="22"/>
                </w:rPr>
                <w:t>https://www.registrucentras.lt/jar/p/index.php</w:t>
              </w:r>
            </w:hyperlink>
            <w:r w:rsidRPr="00244ACB">
              <w:rPr>
                <w:rFonts w:asciiTheme="minorHAnsi" w:eastAsia="SimSun" w:cstheme="minorHAnsi"/>
                <w:sz w:val="22"/>
                <w:szCs w:val="22"/>
              </w:rPr>
              <w:t xml:space="preserve"> paskelbtą informaciją, taip pat į Viešųjų pirkimų tarnybos informaciniame pranešime pateiktą informaciją:</w:t>
            </w:r>
          </w:p>
          <w:p w14:paraId="45B83B9D" w14:textId="77777777" w:rsidR="002A4329" w:rsidRPr="00244ACB" w:rsidRDefault="002A4329" w:rsidP="002A4329">
            <w:pPr>
              <w:tabs>
                <w:tab w:val="left" w:pos="272"/>
              </w:tabs>
              <w:contextualSpacing/>
              <w:jc w:val="both"/>
              <w:rPr>
                <w:rFonts w:asciiTheme="minorHAnsi" w:eastAsia="SimSun" w:cstheme="minorHAnsi"/>
                <w:sz w:val="22"/>
                <w:szCs w:val="22"/>
              </w:rPr>
            </w:pPr>
            <w:hyperlink r:id="rId14" w:history="1">
              <w:r w:rsidRPr="00244ACB">
                <w:rPr>
                  <w:rStyle w:val="Hipersaitas"/>
                  <w:rFonts w:asciiTheme="minorHAnsi" w:eastAsia="SimSun" w:cstheme="minorHAnsi"/>
                  <w:sz w:val="22"/>
                  <w:szCs w:val="22"/>
                </w:rPr>
                <w:t>https://vpt.lrv.lt/lt/naujienos-3/nepateike-finansiniu-ataskaitu-tiekejai-gali-buti-pasalinti-is-pirkimo-proceduros-1/</w:t>
              </w:r>
            </w:hyperlink>
            <w:r w:rsidRPr="00244ACB">
              <w:rPr>
                <w:rFonts w:asciiTheme="minorHAnsi" w:eastAsia="SimSun" w:cstheme="minorHAnsi"/>
                <w:sz w:val="22"/>
                <w:szCs w:val="22"/>
              </w:rPr>
              <w:t>.</w:t>
            </w:r>
          </w:p>
          <w:p w14:paraId="45B83B9E"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 xml:space="preserve">Priimant sprendimus dėl tiekėjo pašalinimo iš pirkimo procedūros (b) punkte nurodytu pašalinimo pagrindu, be kita ko, atsižvelgiama į nacionalinėje duomenų bazėje adresu </w:t>
            </w:r>
            <w:hyperlink r:id="rId15" w:history="1">
              <w:r w:rsidRPr="00244ACB">
                <w:rPr>
                  <w:rStyle w:val="Hipersaitas"/>
                  <w:rFonts w:asciiTheme="minorHAnsi" w:eastAsia="SimSun" w:cstheme="minorHAnsi"/>
                  <w:sz w:val="22"/>
                  <w:szCs w:val="22"/>
                </w:rPr>
                <w:t>https://www.vmi.lt/evmi/mokesciu-moketoju-informacija</w:t>
              </w:r>
            </w:hyperlink>
            <w:r w:rsidRPr="00244ACB">
              <w:rPr>
                <w:rFonts w:asciiTheme="minorHAnsi" w:eastAsia="SimSun" w:cstheme="minorHAnsi"/>
                <w:sz w:val="22"/>
                <w:szCs w:val="22"/>
              </w:rPr>
              <w:t xml:space="preserve"> skelbiamą informaciją.</w:t>
            </w:r>
          </w:p>
          <w:p w14:paraId="45B83B9F" w14:textId="77777777" w:rsidR="002A4329" w:rsidRPr="00244ACB" w:rsidRDefault="002A4329" w:rsidP="002A4329">
            <w:pPr>
              <w:tabs>
                <w:tab w:val="left" w:pos="272"/>
              </w:tabs>
              <w:contextualSpacing/>
              <w:jc w:val="both"/>
              <w:rPr>
                <w:rFonts w:asciiTheme="minorHAnsi" w:eastAsia="SimSun" w:cstheme="minorHAnsi"/>
                <w:sz w:val="22"/>
                <w:szCs w:val="22"/>
              </w:rPr>
            </w:pPr>
          </w:p>
          <w:p w14:paraId="45B83BA0"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16" w:history="1">
              <w:r w:rsidRPr="00244ACB">
                <w:rPr>
                  <w:rStyle w:val="Hipersaitas"/>
                  <w:rFonts w:asciiTheme="minorHAnsi" w:eastAsia="SimSun" w:cstheme="minorHAnsi"/>
                  <w:sz w:val="22"/>
                  <w:szCs w:val="22"/>
                </w:rPr>
                <w:t>https://kt.gov.lt/lt/atviri-duomenys/diskvalifikavimas-is-viesuju-pirkimu</w:t>
              </w:r>
            </w:hyperlink>
            <w:r w:rsidRPr="00244ACB">
              <w:rPr>
                <w:rFonts w:asciiTheme="minorHAnsi" w:eastAsia="SimSun" w:cstheme="minorHAnsi"/>
                <w:sz w:val="22"/>
                <w:szCs w:val="22"/>
              </w:rPr>
              <w:t xml:space="preserve"> skelbiamą informaciją.</w:t>
            </w:r>
          </w:p>
        </w:tc>
      </w:tr>
      <w:tr w:rsidR="002A4329" w:rsidRPr="00244ACB" w14:paraId="45B83BA8"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A2"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1</w:t>
            </w:r>
            <w:r>
              <w:rPr>
                <w:rFonts w:asciiTheme="minorHAnsi" w:eastAsia="SimSun" w:cstheme="minorHAnsi"/>
                <w:sz w:val="22"/>
                <w:szCs w:val="22"/>
              </w:rPr>
              <w:t>1</w:t>
            </w:r>
            <w:r w:rsidRPr="00244ACB">
              <w:rPr>
                <w:rFonts w:asciiTheme="minorHAnsi" w:eastAsia="SimSun" w:cstheme="minorHAnsi"/>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45B83BA3" w14:textId="77777777" w:rsidR="002A4329" w:rsidRPr="00244ACB" w:rsidRDefault="002A4329" w:rsidP="002A4329">
            <w:pPr>
              <w:contextualSpacing/>
              <w:jc w:val="both"/>
              <w:rPr>
                <w:rFonts w:ascii="Calibri" w:eastAsia="SimSun" w:hAnsi="Calibri" w:cs="Calibri"/>
                <w:sz w:val="22"/>
                <w:szCs w:val="22"/>
              </w:rPr>
            </w:pPr>
            <w:r w:rsidRPr="00244ACB">
              <w:rPr>
                <w:rFonts w:ascii="Calibri" w:eastAsia="SimSun" w:hAnsi="Calibri" w:cs="Calibri"/>
                <w:sz w:val="22"/>
                <w:szCs w:val="22"/>
              </w:rPr>
              <w:t>VPĮ 46 straipsnio 6 dalies 3 punktas</w:t>
            </w:r>
          </w:p>
          <w:p w14:paraId="45B83BA4" w14:textId="77777777" w:rsidR="002A4329" w:rsidRPr="00244ACB" w:rsidRDefault="002A4329" w:rsidP="002A4329">
            <w:pPr>
              <w:contextualSpacing/>
              <w:jc w:val="both"/>
              <w:rPr>
                <w:rFonts w:ascii="Calibri" w:eastAsia="SimSun" w:hAnsi="Calibri" w:cs="Calibri"/>
                <w:sz w:val="22"/>
                <w:szCs w:val="22"/>
              </w:rPr>
            </w:pPr>
          </w:p>
          <w:p w14:paraId="45B83BA5" w14:textId="77777777" w:rsidR="002A4329" w:rsidRPr="00244ACB" w:rsidRDefault="002A4329" w:rsidP="002A4329">
            <w:pPr>
              <w:contextualSpacing/>
              <w:jc w:val="both"/>
              <w:rPr>
                <w:rFonts w:ascii="Calibri" w:eastAsia="SimSun" w:hAnsi="Calibri" w:cs="Calibri"/>
                <w:sz w:val="22"/>
                <w:szCs w:val="22"/>
              </w:rPr>
            </w:pPr>
            <w:r w:rsidRPr="00244ACB">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5B83BA6" w14:textId="77777777" w:rsidR="002A4329" w:rsidRPr="00244ACB" w:rsidRDefault="002A4329" w:rsidP="002A4329">
            <w:pPr>
              <w:contextualSpacing/>
              <w:jc w:val="both"/>
              <w:rPr>
                <w:rFonts w:ascii="Calibri" w:eastAsia="SimSun" w:hAnsi="Calibri" w:cs="Calibri"/>
                <w:sz w:val="22"/>
                <w:szCs w:val="22"/>
              </w:rPr>
            </w:pPr>
            <w:r w:rsidRPr="00244ACB">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45B83BA7" w14:textId="77777777" w:rsidR="002A4329" w:rsidRPr="00244ACB" w:rsidRDefault="002A4329" w:rsidP="002A4329">
            <w:pPr>
              <w:tabs>
                <w:tab w:val="left" w:pos="272"/>
              </w:tabs>
              <w:contextualSpacing/>
              <w:jc w:val="both"/>
              <w:rPr>
                <w:rFonts w:ascii="Calibri" w:eastAsia="SimSun" w:hAnsi="Calibri" w:cs="Calibri"/>
                <w:sz w:val="22"/>
                <w:szCs w:val="22"/>
              </w:rPr>
            </w:pPr>
            <w:r w:rsidRPr="00244ACB">
              <w:rPr>
                <w:rFonts w:ascii="Calibri" w:eastAsia="SimSun" w:hAnsi="Calibri" w:cs="Calibri"/>
                <w:sz w:val="22"/>
                <w:szCs w:val="22"/>
              </w:rPr>
              <w:t>EBVPD</w:t>
            </w:r>
          </w:p>
        </w:tc>
      </w:tr>
    </w:tbl>
    <w:p w14:paraId="45B83BA9" w14:textId="77777777" w:rsidR="002A4329" w:rsidRDefault="002A4329" w:rsidP="002A4329">
      <w:pPr>
        <w:jc w:val="both"/>
        <w:rPr>
          <w:rFonts w:cstheme="minorHAnsi"/>
          <w:smallCaps/>
          <w:sz w:val="22"/>
          <w:szCs w:val="22"/>
        </w:rPr>
        <w:sectPr w:rsidR="002A4329" w:rsidSect="002A4329">
          <w:pgSz w:w="15840" w:h="12240" w:orient="landscape"/>
          <w:pgMar w:top="1418" w:right="531" w:bottom="567" w:left="1134" w:header="720" w:footer="720" w:gutter="0"/>
          <w:cols w:space="720"/>
          <w:titlePg/>
          <w:docGrid w:linePitch="360"/>
        </w:sectPr>
      </w:pPr>
      <w:r w:rsidRPr="00682B25">
        <w:rPr>
          <w:rFonts w:cstheme="minorHAnsi"/>
          <w:smallCaps/>
          <w:sz w:val="22"/>
          <w:szCs w:val="22"/>
        </w:rPr>
        <w:t>______</w:t>
      </w:r>
    </w:p>
    <w:p w14:paraId="45B83BAA" w14:textId="77777777" w:rsidR="00DB1C5F" w:rsidRDefault="00DB1C5F" w:rsidP="002A4329">
      <w:pPr>
        <w:jc w:val="both"/>
      </w:pPr>
    </w:p>
    <w:sectPr w:rsidR="00DB1C5F" w:rsidSect="002A432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165166464">
    <w:abstractNumId w:val="4"/>
  </w:num>
  <w:num w:numId="2" w16cid:durableId="993486106">
    <w:abstractNumId w:val="1"/>
  </w:num>
  <w:num w:numId="3" w16cid:durableId="932250956">
    <w:abstractNumId w:val="2"/>
  </w:num>
  <w:num w:numId="4" w16cid:durableId="223611951">
    <w:abstractNumId w:val="3"/>
  </w:num>
  <w:num w:numId="5" w16cid:durableId="4330636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ė Bilevičienė">
    <w15:presenceInfo w15:providerId="AD" w15:userId="S::egle.bileviciene@vilnius.lt::9a450bd7-e508-441b-aadc-cda90eccab06"/>
  </w15:person>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4F"/>
    <w:rsid w:val="00196720"/>
    <w:rsid w:val="002A4329"/>
    <w:rsid w:val="002E4FAF"/>
    <w:rsid w:val="00535AD5"/>
    <w:rsid w:val="005C494F"/>
    <w:rsid w:val="0086016A"/>
    <w:rsid w:val="00890F9E"/>
    <w:rsid w:val="00AC33AB"/>
    <w:rsid w:val="00C21E2C"/>
    <w:rsid w:val="00D8129E"/>
    <w:rsid w:val="00DB1C5F"/>
    <w:rsid w:val="00E411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3AF9"/>
  <w15:chartTrackingRefBased/>
  <w15:docId w15:val="{0D52982B-F7E1-4059-B8F1-5D5C0B77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32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C4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C4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94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94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94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94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94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94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94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94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C494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94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94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94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9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9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9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9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9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9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9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9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94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C494F"/>
    <w:pPr>
      <w:ind w:left="720"/>
      <w:contextualSpacing/>
    </w:pPr>
  </w:style>
  <w:style w:type="character" w:styleId="Rykuspabraukimas">
    <w:name w:val="Intense Emphasis"/>
    <w:basedOn w:val="Numatytasispastraiposriftas"/>
    <w:uiPriority w:val="21"/>
    <w:qFormat/>
    <w:rsid w:val="005C494F"/>
    <w:rPr>
      <w:i/>
      <w:iCs/>
      <w:color w:val="0F4761" w:themeColor="accent1" w:themeShade="BF"/>
    </w:rPr>
  </w:style>
  <w:style w:type="paragraph" w:styleId="Iskirtacitata">
    <w:name w:val="Intense Quote"/>
    <w:basedOn w:val="prastasis"/>
    <w:next w:val="prastasis"/>
    <w:link w:val="IskirtacitataDiagrama"/>
    <w:uiPriority w:val="30"/>
    <w:qFormat/>
    <w:rsid w:val="005C4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94F"/>
    <w:rPr>
      <w:i/>
      <w:iCs/>
      <w:color w:val="0F4761" w:themeColor="accent1" w:themeShade="BF"/>
    </w:rPr>
  </w:style>
  <w:style w:type="character" w:styleId="Rykinuoroda">
    <w:name w:val="Intense Reference"/>
    <w:basedOn w:val="Numatytasispastraiposriftas"/>
    <w:uiPriority w:val="32"/>
    <w:qFormat/>
    <w:rsid w:val="005C494F"/>
    <w:rPr>
      <w:b/>
      <w:bCs/>
      <w:smallCaps/>
      <w:color w:val="0F4761" w:themeColor="accent1" w:themeShade="BF"/>
      <w:spacing w:val="5"/>
    </w:rPr>
  </w:style>
  <w:style w:type="character" w:styleId="Hipersaitas">
    <w:name w:val="Hyperlink"/>
    <w:basedOn w:val="Numatytasispastraiposriftas"/>
    <w:uiPriority w:val="99"/>
    <w:unhideWhenUsed/>
    <w:rsid w:val="002A432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4329"/>
  </w:style>
  <w:style w:type="table" w:styleId="Lentelstinklelis">
    <w:name w:val="Table Grid"/>
    <w:aliases w:val="Smart Text Table"/>
    <w:basedOn w:val="prastojilentel"/>
    <w:rsid w:val="002A432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2A432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A4329"/>
    <w:rPr>
      <w:rFonts w:eastAsiaTheme="minorEastAsia"/>
      <w:kern w:val="0"/>
      <w:sz w:val="21"/>
      <w:szCs w:val="21"/>
      <w:lang w:eastAsia="lt-LT"/>
      <w14:ligatures w14:val="none"/>
    </w:rPr>
  </w:style>
  <w:style w:type="paragraph" w:styleId="Pataisymai">
    <w:name w:val="Revision"/>
    <w:hidden/>
    <w:uiPriority w:val="99"/>
    <w:semiHidden/>
    <w:rsid w:val="0086016A"/>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nepatikimi-tiekejai-1/"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draudejai.sodra.lt/draudeju_viesi_duomenys/" TargetMode="Externa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D037E-6458-492E-A653-C5AD406CD68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1F2FFDC-DD2F-4C6E-9BDB-D343FA1BE99C}"/>
</file>

<file path=customXml/itemProps3.xml><?xml version="1.0" encoding="utf-8"?>
<ds:datastoreItem xmlns:ds="http://schemas.openxmlformats.org/officeDocument/2006/customXml" ds:itemID="{9C005F63-3419-4CF5-A36A-FFBEFFFE9A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2476</Words>
  <Characters>17753</Characters>
  <Application>Microsoft Office Word</Application>
  <DocSecurity>0</DocSecurity>
  <Lines>453</Lines>
  <Paragraphs>137</Paragraphs>
  <ScaleCrop>false</ScaleCrop>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Bilevičienė</dc:creator>
  <cp:keywords/>
  <dc:description/>
  <cp:lastModifiedBy>Eglė Bilevičienė</cp:lastModifiedBy>
  <cp:revision>5</cp:revision>
  <dcterms:created xsi:type="dcterms:W3CDTF">2026-02-26T07:25:00Z</dcterms:created>
  <dcterms:modified xsi:type="dcterms:W3CDTF">2026-02-26T07:53:00Z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