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47E74" w14:textId="1DFA700C" w:rsidR="00321525" w:rsidRPr="006A7EA4" w:rsidRDefault="00321525" w:rsidP="006C1BF3">
      <w:pPr>
        <w:ind w:left="4320" w:firstLine="720"/>
        <w:jc w:val="right"/>
        <w:textAlignment w:val="baseline"/>
        <w:rPr>
          <w:sz w:val="22"/>
          <w:szCs w:val="22"/>
        </w:rPr>
      </w:pPr>
      <w:r w:rsidRPr="006A7EA4">
        <w:rPr>
          <w:sz w:val="22"/>
          <w:szCs w:val="22"/>
        </w:rPr>
        <w:t xml:space="preserve">Pirkimo sąlygų </w:t>
      </w:r>
      <w:r w:rsidR="003C3BE1" w:rsidRPr="006A7EA4">
        <w:rPr>
          <w:sz w:val="22"/>
          <w:szCs w:val="22"/>
        </w:rPr>
        <w:t>8</w:t>
      </w:r>
      <w:r w:rsidRPr="006A7EA4">
        <w:rPr>
          <w:sz w:val="22"/>
          <w:szCs w:val="22"/>
        </w:rPr>
        <w:t xml:space="preserve"> priedas </w:t>
      </w:r>
    </w:p>
    <w:p w14:paraId="254697D8" w14:textId="34713B80" w:rsidR="00B767F3" w:rsidRPr="006A7EA4" w:rsidRDefault="00DD7479">
      <w:pPr>
        <w:ind w:left="4320" w:firstLine="720"/>
        <w:textAlignment w:val="baseline"/>
        <w:rPr>
          <w:sz w:val="22"/>
          <w:szCs w:val="22"/>
        </w:rPr>
      </w:pPr>
      <w:r w:rsidRPr="006A7EA4">
        <w:rPr>
          <w:sz w:val="22"/>
          <w:szCs w:val="22"/>
        </w:rPr>
        <w:t>PATVIRTINTA </w:t>
      </w:r>
    </w:p>
    <w:p w14:paraId="203BF0C5" w14:textId="77777777" w:rsidR="00B767F3" w:rsidRPr="006A7EA4" w:rsidRDefault="00DD7479">
      <w:pPr>
        <w:ind w:left="4320" w:firstLine="720"/>
        <w:textAlignment w:val="baseline"/>
        <w:rPr>
          <w:sz w:val="22"/>
          <w:szCs w:val="22"/>
        </w:rPr>
      </w:pPr>
      <w:r w:rsidRPr="006A7EA4">
        <w:rPr>
          <w:sz w:val="22"/>
          <w:szCs w:val="22"/>
        </w:rPr>
        <w:t xml:space="preserve">Viešųjų pirkimų tarnybos direktoriaus </w:t>
      </w:r>
    </w:p>
    <w:p w14:paraId="36906AFE" w14:textId="77777777" w:rsidR="00B767F3" w:rsidRPr="006A7EA4" w:rsidRDefault="00DD7479">
      <w:pPr>
        <w:ind w:left="5040"/>
        <w:textAlignment w:val="baseline"/>
        <w:rPr>
          <w:sz w:val="22"/>
          <w:szCs w:val="22"/>
        </w:rPr>
      </w:pPr>
      <w:r w:rsidRPr="006A7EA4">
        <w:rPr>
          <w:sz w:val="22"/>
          <w:szCs w:val="22"/>
        </w:rPr>
        <w:t>2024 m. vasario 8 d. įsakymu Nr. 1S-19 </w:t>
      </w:r>
    </w:p>
    <w:p w14:paraId="5D65594E" w14:textId="77777777" w:rsidR="00B767F3" w:rsidRPr="006A7EA4" w:rsidRDefault="00DD7479">
      <w:pPr>
        <w:ind w:left="220" w:firstLine="4820"/>
        <w:textAlignment w:val="center"/>
        <w:rPr>
          <w:color w:val="000000"/>
          <w:sz w:val="22"/>
          <w:szCs w:val="22"/>
        </w:rPr>
      </w:pPr>
      <w:r w:rsidRPr="006A7EA4">
        <w:rPr>
          <w:color w:val="000000"/>
          <w:sz w:val="22"/>
          <w:szCs w:val="22"/>
        </w:rPr>
        <w:t>(Viešųjų pirkimų tarnybos direktoriaus</w:t>
      </w:r>
    </w:p>
    <w:p w14:paraId="141FE6AC" w14:textId="77777777" w:rsidR="00B767F3" w:rsidRPr="006A7EA4" w:rsidRDefault="00DD7479">
      <w:pPr>
        <w:ind w:left="5040"/>
        <w:textAlignment w:val="center"/>
        <w:rPr>
          <w:color w:val="000000"/>
          <w:sz w:val="22"/>
          <w:szCs w:val="22"/>
        </w:rPr>
      </w:pPr>
      <w:r w:rsidRPr="006A7EA4">
        <w:rPr>
          <w:color w:val="000000"/>
          <w:sz w:val="22"/>
          <w:szCs w:val="22"/>
        </w:rPr>
        <w:t xml:space="preserve">2025 m. balandžio 17 d. įsakymo Nr. 1S-51 </w:t>
      </w:r>
    </w:p>
    <w:p w14:paraId="26E10617" w14:textId="77777777" w:rsidR="00B767F3" w:rsidRPr="006A7EA4" w:rsidRDefault="00DD7479">
      <w:pPr>
        <w:ind w:left="5040"/>
        <w:textAlignment w:val="center"/>
        <w:rPr>
          <w:color w:val="000000"/>
          <w:sz w:val="22"/>
          <w:szCs w:val="22"/>
        </w:rPr>
      </w:pPr>
      <w:r w:rsidRPr="006A7EA4">
        <w:rPr>
          <w:color w:val="000000"/>
          <w:sz w:val="22"/>
          <w:szCs w:val="22"/>
        </w:rPr>
        <w:t>redakcija)</w:t>
      </w:r>
    </w:p>
    <w:p w14:paraId="21B35D46" w14:textId="77777777" w:rsidR="00B767F3" w:rsidRPr="009A75D3" w:rsidRDefault="00B767F3">
      <w:pPr>
        <w:textAlignment w:val="baseline"/>
        <w:rPr>
          <w:sz w:val="22"/>
          <w:szCs w:val="22"/>
        </w:rPr>
      </w:pPr>
    </w:p>
    <w:p w14:paraId="2C18BE56" w14:textId="77777777" w:rsidR="00B767F3" w:rsidRPr="009A75D3" w:rsidRDefault="00DD7479">
      <w:pPr>
        <w:widowControl w:val="0"/>
        <w:pBdr>
          <w:top w:val="nil"/>
          <w:left w:val="nil"/>
          <w:bottom w:val="nil"/>
          <w:right w:val="nil"/>
          <w:between w:val="nil"/>
        </w:pBdr>
        <w:tabs>
          <w:tab w:val="left" w:pos="567"/>
          <w:tab w:val="left" w:pos="851"/>
        </w:tabs>
        <w:jc w:val="center"/>
        <w:rPr>
          <w:b/>
          <w:caps/>
          <w:sz w:val="22"/>
          <w:szCs w:val="22"/>
        </w:rPr>
      </w:pPr>
      <w:r w:rsidRPr="009A75D3">
        <w:rPr>
          <w:b/>
          <w:caps/>
          <w:sz w:val="22"/>
          <w:szCs w:val="22"/>
        </w:rPr>
        <w:t xml:space="preserve">Prekių pirkimo-pardavimo sutarties </w:t>
      </w:r>
      <w:r w:rsidRPr="009A75D3">
        <w:rPr>
          <w:b/>
          <w:bCs/>
          <w:caps/>
          <w:sz w:val="22"/>
          <w:szCs w:val="22"/>
        </w:rPr>
        <w:t>Specialiosios</w:t>
      </w:r>
      <w:r w:rsidRPr="009A75D3">
        <w:rPr>
          <w:b/>
          <w:caps/>
          <w:sz w:val="22"/>
          <w:szCs w:val="22"/>
        </w:rPr>
        <w:t xml:space="preserve"> sąlygos</w:t>
      </w:r>
    </w:p>
    <w:p w14:paraId="4C4AC062" w14:textId="77777777" w:rsidR="00B767F3" w:rsidRPr="009A75D3"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369"/>
        <w:gridCol w:w="2362"/>
        <w:gridCol w:w="2571"/>
      </w:tblGrid>
      <w:tr w:rsidR="00B767F3" w:rsidRPr="0011571B" w14:paraId="079717A4" w14:textId="77777777" w:rsidTr="00E461AF">
        <w:tc>
          <w:tcPr>
            <w:tcW w:w="3256" w:type="dxa"/>
          </w:tcPr>
          <w:p w14:paraId="24BA92D1" w14:textId="77777777" w:rsidR="00B767F3" w:rsidRPr="009A75D3" w:rsidRDefault="00DD7479">
            <w:pPr>
              <w:jc w:val="both"/>
              <w:rPr>
                <w:b/>
                <w:bCs/>
                <w:kern w:val="2"/>
                <w:sz w:val="22"/>
                <w:szCs w:val="22"/>
              </w:rPr>
            </w:pPr>
            <w:r w:rsidRPr="009A75D3">
              <w:rPr>
                <w:b/>
                <w:bCs/>
                <w:kern w:val="2"/>
                <w:sz w:val="22"/>
                <w:szCs w:val="22"/>
              </w:rPr>
              <w:t>Sutarties pavadinimas</w:t>
            </w:r>
          </w:p>
        </w:tc>
        <w:tc>
          <w:tcPr>
            <w:tcW w:w="6302" w:type="dxa"/>
            <w:gridSpan w:val="3"/>
          </w:tcPr>
          <w:p w14:paraId="249F1FE3" w14:textId="30059071" w:rsidR="00B767F3" w:rsidRPr="009A75D3" w:rsidRDefault="003C3BE1" w:rsidP="00555D41">
            <w:pPr>
              <w:jc w:val="center"/>
              <w:rPr>
                <w:b/>
                <w:bCs/>
                <w:sz w:val="22"/>
                <w:szCs w:val="22"/>
              </w:rPr>
            </w:pPr>
            <w:r w:rsidRPr="009A75D3">
              <w:rPr>
                <w:b/>
                <w:bCs/>
                <w:sz w:val="22"/>
                <w:szCs w:val="22"/>
              </w:rPr>
              <w:t>KOMPIUTERINĖ ĮRANGA</w:t>
            </w:r>
          </w:p>
        </w:tc>
      </w:tr>
      <w:tr w:rsidR="00B767F3" w:rsidRPr="0011571B" w14:paraId="56375B6F" w14:textId="77777777" w:rsidTr="00E461AF">
        <w:tc>
          <w:tcPr>
            <w:tcW w:w="3256" w:type="dxa"/>
          </w:tcPr>
          <w:p w14:paraId="4A72AFB1" w14:textId="77777777" w:rsidR="00B767F3" w:rsidRPr="009A75D3" w:rsidRDefault="00DD7479">
            <w:pPr>
              <w:jc w:val="both"/>
              <w:rPr>
                <w:b/>
                <w:bCs/>
                <w:kern w:val="2"/>
                <w:sz w:val="22"/>
                <w:szCs w:val="22"/>
              </w:rPr>
            </w:pPr>
            <w:r w:rsidRPr="009A75D3">
              <w:rPr>
                <w:b/>
                <w:bCs/>
                <w:kern w:val="2"/>
                <w:sz w:val="22"/>
                <w:szCs w:val="22"/>
              </w:rPr>
              <w:t>Sutarties data</w:t>
            </w:r>
          </w:p>
        </w:tc>
        <w:tc>
          <w:tcPr>
            <w:tcW w:w="1369" w:type="dxa"/>
          </w:tcPr>
          <w:p w14:paraId="2CCAED39" w14:textId="77777777" w:rsidR="00B767F3" w:rsidRPr="009A75D3" w:rsidRDefault="00B767F3">
            <w:pPr>
              <w:jc w:val="both"/>
              <w:rPr>
                <w:kern w:val="2"/>
                <w:sz w:val="22"/>
                <w:szCs w:val="22"/>
              </w:rPr>
            </w:pPr>
          </w:p>
        </w:tc>
        <w:tc>
          <w:tcPr>
            <w:tcW w:w="2362" w:type="dxa"/>
          </w:tcPr>
          <w:p w14:paraId="7FFB67F7" w14:textId="77777777" w:rsidR="00B767F3" w:rsidRPr="009A75D3" w:rsidRDefault="00DD7479">
            <w:pPr>
              <w:jc w:val="both"/>
              <w:rPr>
                <w:b/>
                <w:bCs/>
                <w:kern w:val="2"/>
                <w:sz w:val="22"/>
                <w:szCs w:val="22"/>
              </w:rPr>
            </w:pPr>
            <w:r w:rsidRPr="009A75D3">
              <w:rPr>
                <w:b/>
                <w:bCs/>
                <w:kern w:val="2"/>
                <w:sz w:val="22"/>
                <w:szCs w:val="22"/>
              </w:rPr>
              <w:t>Sutarties numeris</w:t>
            </w:r>
          </w:p>
        </w:tc>
        <w:tc>
          <w:tcPr>
            <w:tcW w:w="2571" w:type="dxa"/>
          </w:tcPr>
          <w:p w14:paraId="6AD05AC6" w14:textId="77777777" w:rsidR="00B767F3" w:rsidRPr="009A75D3" w:rsidRDefault="00B767F3">
            <w:pPr>
              <w:jc w:val="both"/>
              <w:rPr>
                <w:kern w:val="2"/>
                <w:sz w:val="22"/>
                <w:szCs w:val="22"/>
              </w:rPr>
            </w:pPr>
          </w:p>
        </w:tc>
      </w:tr>
    </w:tbl>
    <w:p w14:paraId="24BB94C2" w14:textId="77777777" w:rsidR="00B767F3" w:rsidRPr="009A75D3"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11571B" w14:paraId="6C5DC4DA" w14:textId="77777777">
        <w:tc>
          <w:tcPr>
            <w:tcW w:w="9558" w:type="dxa"/>
            <w:gridSpan w:val="3"/>
          </w:tcPr>
          <w:p w14:paraId="4B468B60" w14:textId="77777777" w:rsidR="00B767F3" w:rsidRPr="00565F8E" w:rsidRDefault="00DD7479">
            <w:pPr>
              <w:jc w:val="center"/>
              <w:rPr>
                <w:b/>
                <w:bCs/>
                <w:kern w:val="2"/>
                <w:sz w:val="22"/>
                <w:szCs w:val="22"/>
              </w:rPr>
            </w:pPr>
            <w:r w:rsidRPr="006A7EA4">
              <w:rPr>
                <w:b/>
                <w:bCs/>
                <w:kern w:val="2"/>
                <w:sz w:val="22"/>
                <w:szCs w:val="22"/>
              </w:rPr>
              <w:t>1. SUTARTIES ŠALYS</w:t>
            </w:r>
          </w:p>
        </w:tc>
      </w:tr>
      <w:tr w:rsidR="00EC2897" w:rsidRPr="0011571B" w14:paraId="3344BE00" w14:textId="77777777">
        <w:tc>
          <w:tcPr>
            <w:tcW w:w="2808" w:type="dxa"/>
            <w:vMerge w:val="restart"/>
          </w:tcPr>
          <w:p w14:paraId="6455DD5F" w14:textId="77777777" w:rsidR="00EC2897" w:rsidRPr="006A7EA4" w:rsidRDefault="00EC2897" w:rsidP="00EC2897">
            <w:pPr>
              <w:jc w:val="center"/>
              <w:rPr>
                <w:b/>
                <w:bCs/>
                <w:kern w:val="2"/>
                <w:sz w:val="22"/>
                <w:szCs w:val="22"/>
              </w:rPr>
            </w:pPr>
          </w:p>
          <w:p w14:paraId="4D1A8138" w14:textId="77777777" w:rsidR="00EC2897" w:rsidRPr="0011571B" w:rsidRDefault="00EC2897" w:rsidP="00EC2897">
            <w:pPr>
              <w:jc w:val="center"/>
              <w:rPr>
                <w:b/>
                <w:bCs/>
                <w:kern w:val="2"/>
                <w:sz w:val="22"/>
                <w:szCs w:val="22"/>
              </w:rPr>
            </w:pPr>
          </w:p>
          <w:p w14:paraId="0CDC16EA" w14:textId="77777777" w:rsidR="00EC2897" w:rsidRPr="0011571B" w:rsidRDefault="00EC2897" w:rsidP="00EC2897">
            <w:pPr>
              <w:jc w:val="center"/>
              <w:rPr>
                <w:b/>
                <w:bCs/>
                <w:kern w:val="2"/>
                <w:sz w:val="22"/>
                <w:szCs w:val="22"/>
              </w:rPr>
            </w:pPr>
          </w:p>
          <w:p w14:paraId="7267D31D" w14:textId="77777777" w:rsidR="00EC2897" w:rsidRPr="0011571B" w:rsidRDefault="00EC2897" w:rsidP="00EC2897">
            <w:pPr>
              <w:rPr>
                <w:b/>
                <w:bCs/>
                <w:kern w:val="2"/>
                <w:sz w:val="22"/>
                <w:szCs w:val="22"/>
              </w:rPr>
            </w:pPr>
          </w:p>
          <w:p w14:paraId="141B0403" w14:textId="77777777" w:rsidR="00EC2897" w:rsidRPr="0011571B" w:rsidRDefault="00EC2897" w:rsidP="00EC2897">
            <w:pPr>
              <w:rPr>
                <w:b/>
                <w:bCs/>
                <w:kern w:val="2"/>
                <w:sz w:val="22"/>
                <w:szCs w:val="22"/>
              </w:rPr>
            </w:pPr>
            <w:r w:rsidRPr="0011571B">
              <w:rPr>
                <w:b/>
                <w:bCs/>
                <w:kern w:val="2"/>
                <w:sz w:val="22"/>
                <w:szCs w:val="22"/>
              </w:rPr>
              <w:t>1.1. Pirkėjas</w:t>
            </w:r>
          </w:p>
        </w:tc>
        <w:tc>
          <w:tcPr>
            <w:tcW w:w="3240" w:type="dxa"/>
          </w:tcPr>
          <w:p w14:paraId="6B759FF5" w14:textId="77777777" w:rsidR="00EC2897" w:rsidRPr="0011571B" w:rsidRDefault="00EC2897" w:rsidP="00EC2897">
            <w:pPr>
              <w:rPr>
                <w:kern w:val="2"/>
                <w:sz w:val="22"/>
                <w:szCs w:val="22"/>
              </w:rPr>
            </w:pPr>
            <w:r w:rsidRPr="0011571B">
              <w:rPr>
                <w:kern w:val="2"/>
                <w:sz w:val="22"/>
                <w:szCs w:val="22"/>
              </w:rPr>
              <w:t>1.1.1. Pavadinimas</w:t>
            </w:r>
          </w:p>
        </w:tc>
        <w:tc>
          <w:tcPr>
            <w:tcW w:w="3510" w:type="dxa"/>
          </w:tcPr>
          <w:p w14:paraId="1A86750A" w14:textId="7212D4F9" w:rsidR="00EC2897" w:rsidRPr="0011571B" w:rsidRDefault="00EC2897" w:rsidP="00EC2897">
            <w:pPr>
              <w:rPr>
                <w:kern w:val="2"/>
                <w:sz w:val="22"/>
                <w:szCs w:val="22"/>
              </w:rPr>
            </w:pPr>
            <w:r w:rsidRPr="0011571B">
              <w:rPr>
                <w:bCs/>
                <w:kern w:val="2"/>
                <w:sz w:val="22"/>
                <w:szCs w:val="22"/>
              </w:rPr>
              <w:t>VšĮ Vilniaus Gedimino technikos universitetas</w:t>
            </w:r>
            <w:r w:rsidRPr="0011571B">
              <w:rPr>
                <w:bCs/>
                <w:kern w:val="2"/>
                <w:sz w:val="22"/>
                <w:szCs w:val="22"/>
              </w:rPr>
              <w:br/>
              <w:t>(toliau – VILNIUS TECH)</w:t>
            </w:r>
          </w:p>
        </w:tc>
      </w:tr>
      <w:tr w:rsidR="00EC2897" w:rsidRPr="0011571B" w14:paraId="3C548A23" w14:textId="77777777">
        <w:tc>
          <w:tcPr>
            <w:tcW w:w="2808" w:type="dxa"/>
            <w:vMerge/>
          </w:tcPr>
          <w:p w14:paraId="6F39D6C5" w14:textId="77777777" w:rsidR="00EC2897" w:rsidRPr="0011571B" w:rsidRDefault="00EC2897" w:rsidP="00EC2897">
            <w:pPr>
              <w:rPr>
                <w:kern w:val="2"/>
                <w:sz w:val="22"/>
                <w:szCs w:val="22"/>
              </w:rPr>
            </w:pPr>
          </w:p>
        </w:tc>
        <w:tc>
          <w:tcPr>
            <w:tcW w:w="3240" w:type="dxa"/>
          </w:tcPr>
          <w:p w14:paraId="18F13C6E" w14:textId="77777777" w:rsidR="00EC2897" w:rsidRPr="0011571B" w:rsidRDefault="00EC2897" w:rsidP="00EC2897">
            <w:pPr>
              <w:rPr>
                <w:kern w:val="2"/>
                <w:sz w:val="22"/>
                <w:szCs w:val="22"/>
              </w:rPr>
            </w:pPr>
            <w:r w:rsidRPr="0011571B">
              <w:rPr>
                <w:kern w:val="2"/>
                <w:sz w:val="22"/>
                <w:szCs w:val="22"/>
              </w:rPr>
              <w:t>1.1.2. Juridinio asmens kodas</w:t>
            </w:r>
          </w:p>
        </w:tc>
        <w:tc>
          <w:tcPr>
            <w:tcW w:w="3510" w:type="dxa"/>
          </w:tcPr>
          <w:p w14:paraId="79A7FAFC" w14:textId="57815123" w:rsidR="00EC2897" w:rsidRPr="0011571B" w:rsidRDefault="00EC2897" w:rsidP="00EC2897">
            <w:pPr>
              <w:rPr>
                <w:kern w:val="2"/>
                <w:sz w:val="22"/>
                <w:szCs w:val="22"/>
              </w:rPr>
            </w:pPr>
            <w:r w:rsidRPr="0011571B">
              <w:rPr>
                <w:kern w:val="2"/>
                <w:sz w:val="22"/>
                <w:szCs w:val="22"/>
              </w:rPr>
              <w:t>111950243</w:t>
            </w:r>
          </w:p>
        </w:tc>
      </w:tr>
      <w:tr w:rsidR="00EC2897" w:rsidRPr="0011571B" w14:paraId="7E406A40" w14:textId="77777777">
        <w:tc>
          <w:tcPr>
            <w:tcW w:w="2808" w:type="dxa"/>
            <w:vMerge/>
          </w:tcPr>
          <w:p w14:paraId="12442C78" w14:textId="77777777" w:rsidR="00EC2897" w:rsidRPr="0011571B" w:rsidRDefault="00EC2897" w:rsidP="00EC2897">
            <w:pPr>
              <w:rPr>
                <w:kern w:val="2"/>
                <w:sz w:val="22"/>
                <w:szCs w:val="22"/>
              </w:rPr>
            </w:pPr>
          </w:p>
        </w:tc>
        <w:tc>
          <w:tcPr>
            <w:tcW w:w="3240" w:type="dxa"/>
          </w:tcPr>
          <w:p w14:paraId="5C6AC392" w14:textId="77777777" w:rsidR="00EC2897" w:rsidRPr="0011571B" w:rsidRDefault="00EC2897" w:rsidP="00EC2897">
            <w:pPr>
              <w:rPr>
                <w:kern w:val="2"/>
                <w:sz w:val="22"/>
                <w:szCs w:val="22"/>
              </w:rPr>
            </w:pPr>
            <w:r w:rsidRPr="0011571B">
              <w:rPr>
                <w:kern w:val="2"/>
                <w:sz w:val="22"/>
                <w:szCs w:val="22"/>
              </w:rPr>
              <w:t>1.1.3. Adresas</w:t>
            </w:r>
          </w:p>
        </w:tc>
        <w:tc>
          <w:tcPr>
            <w:tcW w:w="3510" w:type="dxa"/>
          </w:tcPr>
          <w:p w14:paraId="06DD98ED" w14:textId="17128F26" w:rsidR="00EC2897" w:rsidRPr="0011571B" w:rsidRDefault="00EC2897" w:rsidP="00EC2897">
            <w:pPr>
              <w:rPr>
                <w:kern w:val="2"/>
                <w:sz w:val="22"/>
                <w:szCs w:val="22"/>
              </w:rPr>
            </w:pPr>
            <w:r w:rsidRPr="0011571B">
              <w:rPr>
                <w:kern w:val="2"/>
                <w:sz w:val="22"/>
                <w:szCs w:val="22"/>
              </w:rPr>
              <w:t>Saulėtekio 11, LT-10223, Vilnius</w:t>
            </w:r>
          </w:p>
        </w:tc>
      </w:tr>
      <w:tr w:rsidR="00EC2897" w:rsidRPr="0011571B" w14:paraId="3B5E3967" w14:textId="77777777">
        <w:tc>
          <w:tcPr>
            <w:tcW w:w="2808" w:type="dxa"/>
            <w:vMerge/>
          </w:tcPr>
          <w:p w14:paraId="08391543" w14:textId="77777777" w:rsidR="00EC2897" w:rsidRPr="0011571B" w:rsidRDefault="00EC2897" w:rsidP="00EC2897">
            <w:pPr>
              <w:rPr>
                <w:kern w:val="2"/>
                <w:sz w:val="22"/>
                <w:szCs w:val="22"/>
              </w:rPr>
            </w:pPr>
          </w:p>
        </w:tc>
        <w:tc>
          <w:tcPr>
            <w:tcW w:w="3240" w:type="dxa"/>
          </w:tcPr>
          <w:p w14:paraId="10F15022" w14:textId="77777777" w:rsidR="00EC2897" w:rsidRPr="0011571B" w:rsidRDefault="00EC2897" w:rsidP="00EC2897">
            <w:pPr>
              <w:rPr>
                <w:kern w:val="2"/>
                <w:sz w:val="22"/>
                <w:szCs w:val="22"/>
              </w:rPr>
            </w:pPr>
            <w:r w:rsidRPr="0011571B">
              <w:rPr>
                <w:kern w:val="2"/>
                <w:sz w:val="22"/>
                <w:szCs w:val="22"/>
              </w:rPr>
              <w:t>1.1.4. PVM mokėtojo kodas</w:t>
            </w:r>
          </w:p>
        </w:tc>
        <w:tc>
          <w:tcPr>
            <w:tcW w:w="3510" w:type="dxa"/>
          </w:tcPr>
          <w:p w14:paraId="149BE2F3" w14:textId="3E0A59B4" w:rsidR="00EC2897" w:rsidRPr="0011571B" w:rsidRDefault="00EC2897" w:rsidP="00EC2897">
            <w:pPr>
              <w:rPr>
                <w:kern w:val="2"/>
                <w:sz w:val="22"/>
                <w:szCs w:val="22"/>
              </w:rPr>
            </w:pPr>
            <w:r w:rsidRPr="0011571B">
              <w:rPr>
                <w:kern w:val="2"/>
                <w:sz w:val="22"/>
                <w:szCs w:val="22"/>
              </w:rPr>
              <w:t>LT119502413</w:t>
            </w:r>
          </w:p>
        </w:tc>
      </w:tr>
      <w:tr w:rsidR="00EC2897" w:rsidRPr="0011571B" w14:paraId="0320FC63" w14:textId="77777777">
        <w:tc>
          <w:tcPr>
            <w:tcW w:w="2808" w:type="dxa"/>
            <w:vMerge/>
          </w:tcPr>
          <w:p w14:paraId="28CCF5F1" w14:textId="77777777" w:rsidR="00EC2897" w:rsidRPr="0011571B" w:rsidRDefault="00EC2897" w:rsidP="00EC2897">
            <w:pPr>
              <w:rPr>
                <w:kern w:val="2"/>
                <w:sz w:val="22"/>
                <w:szCs w:val="22"/>
              </w:rPr>
            </w:pPr>
          </w:p>
        </w:tc>
        <w:tc>
          <w:tcPr>
            <w:tcW w:w="3240" w:type="dxa"/>
          </w:tcPr>
          <w:p w14:paraId="5A03EA01" w14:textId="77777777" w:rsidR="00EC2897" w:rsidRPr="0011571B" w:rsidRDefault="00EC2897" w:rsidP="00EC2897">
            <w:pPr>
              <w:rPr>
                <w:kern w:val="2"/>
                <w:sz w:val="22"/>
                <w:szCs w:val="22"/>
              </w:rPr>
            </w:pPr>
            <w:r w:rsidRPr="0011571B">
              <w:rPr>
                <w:kern w:val="2"/>
                <w:sz w:val="22"/>
                <w:szCs w:val="22"/>
              </w:rPr>
              <w:t>1.1.5. Atsiskaitomoji sąskaita</w:t>
            </w:r>
          </w:p>
        </w:tc>
        <w:tc>
          <w:tcPr>
            <w:tcW w:w="3510" w:type="dxa"/>
          </w:tcPr>
          <w:p w14:paraId="6334FED4" w14:textId="2E20315F" w:rsidR="00EC2897" w:rsidRPr="0011571B" w:rsidRDefault="00EC2897" w:rsidP="00EC2897">
            <w:pPr>
              <w:rPr>
                <w:kern w:val="2"/>
                <w:sz w:val="22"/>
                <w:szCs w:val="22"/>
              </w:rPr>
            </w:pPr>
            <w:r w:rsidRPr="0011571B">
              <w:rPr>
                <w:sz w:val="22"/>
                <w:szCs w:val="22"/>
              </w:rPr>
              <w:t>LT32 7300 0100 0245 9012</w:t>
            </w:r>
          </w:p>
        </w:tc>
      </w:tr>
      <w:tr w:rsidR="00EC2897" w:rsidRPr="0011571B" w14:paraId="1FDDE4A8" w14:textId="77777777">
        <w:tc>
          <w:tcPr>
            <w:tcW w:w="2808" w:type="dxa"/>
            <w:vMerge/>
          </w:tcPr>
          <w:p w14:paraId="237F0EA0" w14:textId="77777777" w:rsidR="00EC2897" w:rsidRPr="0011571B" w:rsidRDefault="00EC2897" w:rsidP="00EC2897">
            <w:pPr>
              <w:rPr>
                <w:kern w:val="2"/>
                <w:sz w:val="22"/>
                <w:szCs w:val="22"/>
              </w:rPr>
            </w:pPr>
          </w:p>
        </w:tc>
        <w:tc>
          <w:tcPr>
            <w:tcW w:w="3240" w:type="dxa"/>
          </w:tcPr>
          <w:p w14:paraId="5C60CD7E" w14:textId="77777777" w:rsidR="00EC2897" w:rsidRPr="0011571B" w:rsidRDefault="00EC2897" w:rsidP="00EC2897">
            <w:pPr>
              <w:rPr>
                <w:kern w:val="2"/>
                <w:sz w:val="22"/>
                <w:szCs w:val="22"/>
              </w:rPr>
            </w:pPr>
            <w:r w:rsidRPr="0011571B">
              <w:rPr>
                <w:kern w:val="2"/>
                <w:sz w:val="22"/>
                <w:szCs w:val="22"/>
              </w:rPr>
              <w:t>1.1.6. Bankas, banko kodas</w:t>
            </w:r>
          </w:p>
        </w:tc>
        <w:tc>
          <w:tcPr>
            <w:tcW w:w="3510" w:type="dxa"/>
          </w:tcPr>
          <w:p w14:paraId="08B8428E" w14:textId="2412E154" w:rsidR="00EC2897" w:rsidRPr="0011571B" w:rsidRDefault="00EC2897" w:rsidP="00EC2897">
            <w:pPr>
              <w:rPr>
                <w:kern w:val="2"/>
                <w:sz w:val="22"/>
                <w:szCs w:val="22"/>
              </w:rPr>
            </w:pPr>
            <w:r w:rsidRPr="0011571B">
              <w:rPr>
                <w:kern w:val="2"/>
                <w:sz w:val="22"/>
                <w:szCs w:val="22"/>
              </w:rPr>
              <w:t>Bankas „Swedbank“, AB,</w:t>
            </w:r>
            <w:r w:rsidRPr="0011571B">
              <w:rPr>
                <w:kern w:val="2"/>
                <w:sz w:val="22"/>
                <w:szCs w:val="22"/>
              </w:rPr>
              <w:br/>
              <w:t>banko kodas 73000</w:t>
            </w:r>
          </w:p>
        </w:tc>
      </w:tr>
      <w:tr w:rsidR="00EC2897" w:rsidRPr="0011571B" w14:paraId="708A92F3" w14:textId="77777777">
        <w:tc>
          <w:tcPr>
            <w:tcW w:w="2808" w:type="dxa"/>
            <w:vMerge/>
          </w:tcPr>
          <w:p w14:paraId="1E99B4CF" w14:textId="77777777" w:rsidR="00EC2897" w:rsidRPr="0011571B" w:rsidRDefault="00EC2897" w:rsidP="00EC2897">
            <w:pPr>
              <w:rPr>
                <w:kern w:val="2"/>
                <w:sz w:val="22"/>
                <w:szCs w:val="22"/>
              </w:rPr>
            </w:pPr>
          </w:p>
        </w:tc>
        <w:tc>
          <w:tcPr>
            <w:tcW w:w="3240" w:type="dxa"/>
          </w:tcPr>
          <w:p w14:paraId="09BA3062" w14:textId="77777777" w:rsidR="00EC2897" w:rsidRPr="0011571B" w:rsidRDefault="00EC2897" w:rsidP="00EC2897">
            <w:pPr>
              <w:rPr>
                <w:kern w:val="2"/>
                <w:sz w:val="22"/>
                <w:szCs w:val="22"/>
              </w:rPr>
            </w:pPr>
            <w:r w:rsidRPr="0011571B">
              <w:rPr>
                <w:kern w:val="2"/>
                <w:sz w:val="22"/>
                <w:szCs w:val="22"/>
              </w:rPr>
              <w:t>1.1.7. Telefonas</w:t>
            </w:r>
          </w:p>
        </w:tc>
        <w:tc>
          <w:tcPr>
            <w:tcW w:w="3510" w:type="dxa"/>
          </w:tcPr>
          <w:p w14:paraId="46DEE882" w14:textId="035B28DD" w:rsidR="00EC2897" w:rsidRPr="0011571B" w:rsidRDefault="00EC2897" w:rsidP="00EC2897">
            <w:pPr>
              <w:rPr>
                <w:kern w:val="2"/>
                <w:sz w:val="22"/>
                <w:szCs w:val="22"/>
              </w:rPr>
            </w:pPr>
            <w:r w:rsidRPr="0011571B">
              <w:rPr>
                <w:kern w:val="2"/>
                <w:sz w:val="22"/>
                <w:szCs w:val="22"/>
              </w:rPr>
              <w:t>+370 5 274 5030</w:t>
            </w:r>
          </w:p>
        </w:tc>
      </w:tr>
      <w:tr w:rsidR="00EC2897" w:rsidRPr="0011571B" w14:paraId="78C537A6" w14:textId="77777777">
        <w:tc>
          <w:tcPr>
            <w:tcW w:w="2808" w:type="dxa"/>
            <w:vMerge/>
          </w:tcPr>
          <w:p w14:paraId="0F34584F" w14:textId="77777777" w:rsidR="00EC2897" w:rsidRPr="0011571B" w:rsidRDefault="00EC2897" w:rsidP="00EC2897">
            <w:pPr>
              <w:rPr>
                <w:kern w:val="2"/>
                <w:sz w:val="22"/>
                <w:szCs w:val="22"/>
              </w:rPr>
            </w:pPr>
          </w:p>
        </w:tc>
        <w:tc>
          <w:tcPr>
            <w:tcW w:w="3240" w:type="dxa"/>
          </w:tcPr>
          <w:p w14:paraId="662C950E" w14:textId="77777777" w:rsidR="00EC2897" w:rsidRPr="0011571B" w:rsidRDefault="00EC2897" w:rsidP="00EC2897">
            <w:pPr>
              <w:rPr>
                <w:kern w:val="2"/>
                <w:sz w:val="22"/>
                <w:szCs w:val="22"/>
              </w:rPr>
            </w:pPr>
            <w:r w:rsidRPr="0011571B">
              <w:rPr>
                <w:kern w:val="2"/>
                <w:sz w:val="22"/>
                <w:szCs w:val="22"/>
              </w:rPr>
              <w:t>1.1.8. El. paštas</w:t>
            </w:r>
          </w:p>
        </w:tc>
        <w:tc>
          <w:tcPr>
            <w:tcW w:w="3510" w:type="dxa"/>
          </w:tcPr>
          <w:p w14:paraId="575F296E" w14:textId="5B3B557D" w:rsidR="00EC2897" w:rsidRPr="006A7EA4" w:rsidRDefault="00AF4247" w:rsidP="00EC2897">
            <w:pPr>
              <w:rPr>
                <w:kern w:val="2"/>
                <w:sz w:val="22"/>
                <w:szCs w:val="22"/>
              </w:rPr>
            </w:pPr>
            <w:hyperlink r:id="rId9" w:history="1">
              <w:r w:rsidR="00EC2897" w:rsidRPr="0011571B">
                <w:rPr>
                  <w:rStyle w:val="Hyperlink"/>
                  <w:sz w:val="22"/>
                  <w:szCs w:val="22"/>
                </w:rPr>
                <w:t>vilniustech</w:t>
              </w:r>
              <w:r w:rsidR="00EC2897" w:rsidRPr="0011571B">
                <w:rPr>
                  <w:rStyle w:val="Hyperlink"/>
                  <w:rFonts w:eastAsia="Arial Unicode MS"/>
                  <w:sz w:val="22"/>
                  <w:szCs w:val="22"/>
                </w:rPr>
                <w:t>@vilniustech.lt</w:t>
              </w:r>
            </w:hyperlink>
          </w:p>
        </w:tc>
      </w:tr>
      <w:tr w:rsidR="00EC2897" w:rsidRPr="0011571B" w14:paraId="75BE758F" w14:textId="77777777">
        <w:tc>
          <w:tcPr>
            <w:tcW w:w="2808" w:type="dxa"/>
            <w:vMerge/>
          </w:tcPr>
          <w:p w14:paraId="40F4E194" w14:textId="77777777" w:rsidR="00EC2897" w:rsidRPr="0011571B" w:rsidRDefault="00EC2897" w:rsidP="00EC2897">
            <w:pPr>
              <w:rPr>
                <w:kern w:val="2"/>
                <w:sz w:val="22"/>
                <w:szCs w:val="22"/>
              </w:rPr>
            </w:pPr>
          </w:p>
        </w:tc>
        <w:tc>
          <w:tcPr>
            <w:tcW w:w="3240" w:type="dxa"/>
          </w:tcPr>
          <w:p w14:paraId="0D7EB16D" w14:textId="77777777" w:rsidR="00EC2897" w:rsidRPr="0011571B" w:rsidRDefault="00EC2897" w:rsidP="00EC2897">
            <w:pPr>
              <w:rPr>
                <w:kern w:val="2"/>
                <w:sz w:val="22"/>
                <w:szCs w:val="22"/>
              </w:rPr>
            </w:pPr>
            <w:r w:rsidRPr="0011571B">
              <w:rPr>
                <w:kern w:val="2"/>
                <w:sz w:val="22"/>
                <w:szCs w:val="22"/>
              </w:rPr>
              <w:t>1.1.9. Šalies atstovas</w:t>
            </w:r>
          </w:p>
        </w:tc>
        <w:tc>
          <w:tcPr>
            <w:tcW w:w="3510" w:type="dxa"/>
          </w:tcPr>
          <w:p w14:paraId="50696116" w14:textId="0E4B86E3" w:rsidR="00EC2897" w:rsidRPr="0011571B" w:rsidRDefault="00EC2897" w:rsidP="00EC2897">
            <w:pPr>
              <w:rPr>
                <w:kern w:val="2"/>
                <w:sz w:val="22"/>
                <w:szCs w:val="22"/>
              </w:rPr>
            </w:pPr>
            <w:r w:rsidRPr="0011571B">
              <w:rPr>
                <w:kern w:val="2"/>
                <w:sz w:val="22"/>
                <w:szCs w:val="22"/>
              </w:rPr>
              <w:t xml:space="preserve">Romualdas </w:t>
            </w:r>
            <w:proofErr w:type="spellStart"/>
            <w:r w:rsidRPr="0011571B">
              <w:rPr>
                <w:kern w:val="2"/>
                <w:sz w:val="22"/>
                <w:szCs w:val="22"/>
              </w:rPr>
              <w:t>Kliukas</w:t>
            </w:r>
            <w:proofErr w:type="spellEnd"/>
          </w:p>
        </w:tc>
      </w:tr>
      <w:tr w:rsidR="00EC2897" w:rsidRPr="0011571B" w14:paraId="10B903FF" w14:textId="77777777">
        <w:tc>
          <w:tcPr>
            <w:tcW w:w="2808" w:type="dxa"/>
            <w:vMerge/>
          </w:tcPr>
          <w:p w14:paraId="26B0F6B9" w14:textId="77777777" w:rsidR="00EC2897" w:rsidRPr="0011571B" w:rsidRDefault="00EC2897" w:rsidP="00EC2897">
            <w:pPr>
              <w:rPr>
                <w:kern w:val="2"/>
                <w:sz w:val="22"/>
                <w:szCs w:val="22"/>
              </w:rPr>
            </w:pPr>
          </w:p>
        </w:tc>
        <w:tc>
          <w:tcPr>
            <w:tcW w:w="3240" w:type="dxa"/>
          </w:tcPr>
          <w:p w14:paraId="6DF5CFC7" w14:textId="77777777" w:rsidR="00EC2897" w:rsidRPr="0011571B" w:rsidRDefault="00EC2897" w:rsidP="00EC2897">
            <w:pPr>
              <w:rPr>
                <w:kern w:val="2"/>
                <w:sz w:val="22"/>
                <w:szCs w:val="22"/>
              </w:rPr>
            </w:pPr>
            <w:r w:rsidRPr="0011571B">
              <w:rPr>
                <w:kern w:val="2"/>
                <w:sz w:val="22"/>
                <w:szCs w:val="22"/>
              </w:rPr>
              <w:t>1.1.10. Atstovavimo pagrindas</w:t>
            </w:r>
          </w:p>
        </w:tc>
        <w:tc>
          <w:tcPr>
            <w:tcW w:w="3510" w:type="dxa"/>
          </w:tcPr>
          <w:p w14:paraId="0A30E475" w14:textId="02826A37" w:rsidR="00EC2897" w:rsidRPr="0011571B" w:rsidRDefault="00EC2897" w:rsidP="00EC2897">
            <w:pPr>
              <w:rPr>
                <w:kern w:val="2"/>
                <w:sz w:val="22"/>
                <w:szCs w:val="22"/>
              </w:rPr>
            </w:pPr>
            <w:r w:rsidRPr="0011571B">
              <w:rPr>
                <w:bCs/>
                <w:kern w:val="2"/>
                <w:sz w:val="22"/>
                <w:szCs w:val="22"/>
              </w:rPr>
              <w:t>VšĮ „Vilniaus Gedimino technikos universitetas“ statutas</w:t>
            </w:r>
          </w:p>
        </w:tc>
      </w:tr>
      <w:tr w:rsidR="00357B31" w:rsidRPr="0011571B" w14:paraId="297540DE" w14:textId="77777777">
        <w:tc>
          <w:tcPr>
            <w:tcW w:w="2808" w:type="dxa"/>
            <w:vMerge w:val="restart"/>
          </w:tcPr>
          <w:p w14:paraId="7F313970" w14:textId="77777777" w:rsidR="00357B31" w:rsidRPr="006A7EA4" w:rsidRDefault="00357B31" w:rsidP="00357B31">
            <w:pPr>
              <w:rPr>
                <w:b/>
                <w:bCs/>
                <w:kern w:val="2"/>
                <w:sz w:val="22"/>
                <w:szCs w:val="22"/>
              </w:rPr>
            </w:pPr>
          </w:p>
          <w:p w14:paraId="1E758310" w14:textId="77777777" w:rsidR="00357B31" w:rsidRPr="0011571B" w:rsidRDefault="00357B31" w:rsidP="00357B31">
            <w:pPr>
              <w:rPr>
                <w:b/>
                <w:bCs/>
                <w:color w:val="FF0000"/>
                <w:kern w:val="2"/>
                <w:sz w:val="22"/>
                <w:szCs w:val="22"/>
              </w:rPr>
            </w:pPr>
          </w:p>
          <w:p w14:paraId="1D31BC94" w14:textId="77777777" w:rsidR="00357B31" w:rsidRPr="0011571B" w:rsidRDefault="00357B31" w:rsidP="00357B31">
            <w:pPr>
              <w:rPr>
                <w:b/>
                <w:bCs/>
                <w:kern w:val="2"/>
                <w:sz w:val="22"/>
                <w:szCs w:val="22"/>
              </w:rPr>
            </w:pPr>
            <w:r w:rsidRPr="0011571B">
              <w:rPr>
                <w:b/>
                <w:bCs/>
                <w:kern w:val="2"/>
                <w:sz w:val="22"/>
                <w:szCs w:val="22"/>
              </w:rPr>
              <w:t>1.2. Tiekėjas</w:t>
            </w:r>
          </w:p>
          <w:p w14:paraId="511CF9A0" w14:textId="609C237E" w:rsidR="00357B31" w:rsidRPr="0011571B" w:rsidRDefault="00357B31" w:rsidP="00357B31">
            <w:pPr>
              <w:rPr>
                <w:color w:val="0070C0"/>
                <w:kern w:val="2"/>
                <w:sz w:val="22"/>
                <w:szCs w:val="22"/>
              </w:rPr>
            </w:pPr>
          </w:p>
        </w:tc>
        <w:tc>
          <w:tcPr>
            <w:tcW w:w="3240" w:type="dxa"/>
          </w:tcPr>
          <w:p w14:paraId="5FA15E2B" w14:textId="77777777" w:rsidR="00357B31" w:rsidRPr="0011571B" w:rsidRDefault="00357B31" w:rsidP="00357B31">
            <w:pPr>
              <w:rPr>
                <w:kern w:val="2"/>
                <w:sz w:val="22"/>
                <w:szCs w:val="22"/>
              </w:rPr>
            </w:pPr>
            <w:r w:rsidRPr="0011571B">
              <w:rPr>
                <w:kern w:val="2"/>
                <w:sz w:val="22"/>
                <w:szCs w:val="22"/>
              </w:rPr>
              <w:t>1.2.1. Pavadinimas</w:t>
            </w:r>
          </w:p>
        </w:tc>
        <w:tc>
          <w:tcPr>
            <w:tcW w:w="3510" w:type="dxa"/>
          </w:tcPr>
          <w:p w14:paraId="4CA678CD" w14:textId="709AE2B4" w:rsidR="00357B31" w:rsidRPr="0011571B" w:rsidRDefault="00357B31" w:rsidP="00357B31">
            <w:pPr>
              <w:rPr>
                <w:kern w:val="2"/>
                <w:sz w:val="22"/>
                <w:szCs w:val="22"/>
              </w:rPr>
            </w:pPr>
          </w:p>
        </w:tc>
      </w:tr>
      <w:tr w:rsidR="00357B31" w:rsidRPr="0011571B" w14:paraId="5A1F4414" w14:textId="77777777">
        <w:tc>
          <w:tcPr>
            <w:tcW w:w="2808" w:type="dxa"/>
            <w:vMerge/>
          </w:tcPr>
          <w:p w14:paraId="124649CF" w14:textId="77777777" w:rsidR="00357B31" w:rsidRPr="0011571B" w:rsidRDefault="00357B31" w:rsidP="00357B31">
            <w:pPr>
              <w:rPr>
                <w:b/>
                <w:bCs/>
                <w:kern w:val="2"/>
                <w:sz w:val="22"/>
                <w:szCs w:val="22"/>
              </w:rPr>
            </w:pPr>
          </w:p>
        </w:tc>
        <w:tc>
          <w:tcPr>
            <w:tcW w:w="3240" w:type="dxa"/>
          </w:tcPr>
          <w:p w14:paraId="2D8A56C7" w14:textId="77777777" w:rsidR="00357B31" w:rsidRPr="0011571B" w:rsidRDefault="00357B31" w:rsidP="00357B31">
            <w:pPr>
              <w:rPr>
                <w:kern w:val="2"/>
                <w:sz w:val="22"/>
                <w:szCs w:val="22"/>
              </w:rPr>
            </w:pPr>
            <w:r w:rsidRPr="0011571B">
              <w:rPr>
                <w:kern w:val="2"/>
                <w:sz w:val="22"/>
                <w:szCs w:val="22"/>
              </w:rPr>
              <w:t>1.2.2. Juridinio asmens kodas</w:t>
            </w:r>
          </w:p>
        </w:tc>
        <w:tc>
          <w:tcPr>
            <w:tcW w:w="3510" w:type="dxa"/>
          </w:tcPr>
          <w:p w14:paraId="2F2FDC32" w14:textId="00F7FF97" w:rsidR="00357B31" w:rsidRPr="0011571B" w:rsidRDefault="00357B31" w:rsidP="00357B31">
            <w:pPr>
              <w:rPr>
                <w:kern w:val="2"/>
                <w:sz w:val="22"/>
                <w:szCs w:val="22"/>
              </w:rPr>
            </w:pPr>
          </w:p>
        </w:tc>
      </w:tr>
      <w:tr w:rsidR="00357B31" w:rsidRPr="0011571B" w14:paraId="677DD19F" w14:textId="77777777">
        <w:tc>
          <w:tcPr>
            <w:tcW w:w="2808" w:type="dxa"/>
            <w:vMerge/>
          </w:tcPr>
          <w:p w14:paraId="7C838BE7" w14:textId="77777777" w:rsidR="00357B31" w:rsidRPr="0011571B" w:rsidRDefault="00357B31" w:rsidP="00357B31">
            <w:pPr>
              <w:rPr>
                <w:b/>
                <w:bCs/>
                <w:kern w:val="2"/>
                <w:sz w:val="22"/>
                <w:szCs w:val="22"/>
              </w:rPr>
            </w:pPr>
          </w:p>
        </w:tc>
        <w:tc>
          <w:tcPr>
            <w:tcW w:w="3240" w:type="dxa"/>
          </w:tcPr>
          <w:p w14:paraId="5D9B188C" w14:textId="77777777" w:rsidR="00357B31" w:rsidRPr="0011571B" w:rsidRDefault="00357B31" w:rsidP="00357B31">
            <w:pPr>
              <w:rPr>
                <w:kern w:val="2"/>
                <w:sz w:val="22"/>
                <w:szCs w:val="22"/>
              </w:rPr>
            </w:pPr>
            <w:r w:rsidRPr="0011571B">
              <w:rPr>
                <w:kern w:val="2"/>
                <w:sz w:val="22"/>
                <w:szCs w:val="22"/>
              </w:rPr>
              <w:t>1.2.3. Adresas</w:t>
            </w:r>
          </w:p>
        </w:tc>
        <w:tc>
          <w:tcPr>
            <w:tcW w:w="3510" w:type="dxa"/>
          </w:tcPr>
          <w:p w14:paraId="2209A7F9" w14:textId="4515026C" w:rsidR="00357B31" w:rsidRPr="0011571B" w:rsidRDefault="00357B31" w:rsidP="00357B31">
            <w:pPr>
              <w:rPr>
                <w:kern w:val="2"/>
                <w:sz w:val="22"/>
                <w:szCs w:val="22"/>
              </w:rPr>
            </w:pPr>
          </w:p>
        </w:tc>
      </w:tr>
      <w:tr w:rsidR="00357B31" w:rsidRPr="0011571B" w14:paraId="6997CCAA" w14:textId="77777777">
        <w:tc>
          <w:tcPr>
            <w:tcW w:w="2808" w:type="dxa"/>
            <w:vMerge/>
          </w:tcPr>
          <w:p w14:paraId="60DFBC9E" w14:textId="77777777" w:rsidR="00357B31" w:rsidRPr="0011571B" w:rsidRDefault="00357B31" w:rsidP="00357B31">
            <w:pPr>
              <w:rPr>
                <w:b/>
                <w:bCs/>
                <w:kern w:val="2"/>
                <w:sz w:val="22"/>
                <w:szCs w:val="22"/>
              </w:rPr>
            </w:pPr>
          </w:p>
        </w:tc>
        <w:tc>
          <w:tcPr>
            <w:tcW w:w="3240" w:type="dxa"/>
          </w:tcPr>
          <w:p w14:paraId="0253DCE8" w14:textId="77777777" w:rsidR="00357B31" w:rsidRPr="0011571B" w:rsidRDefault="00357B31" w:rsidP="00357B31">
            <w:pPr>
              <w:rPr>
                <w:kern w:val="2"/>
                <w:sz w:val="22"/>
                <w:szCs w:val="22"/>
              </w:rPr>
            </w:pPr>
            <w:r w:rsidRPr="0011571B">
              <w:rPr>
                <w:kern w:val="2"/>
                <w:sz w:val="22"/>
                <w:szCs w:val="22"/>
              </w:rPr>
              <w:t>1.2.4. PVM mokėtojo kodas</w:t>
            </w:r>
          </w:p>
        </w:tc>
        <w:tc>
          <w:tcPr>
            <w:tcW w:w="3510" w:type="dxa"/>
          </w:tcPr>
          <w:p w14:paraId="664E6C26" w14:textId="520AB669" w:rsidR="00357B31" w:rsidRPr="0011571B" w:rsidRDefault="00357B31" w:rsidP="00357B31">
            <w:pPr>
              <w:rPr>
                <w:kern w:val="2"/>
                <w:sz w:val="22"/>
                <w:szCs w:val="22"/>
              </w:rPr>
            </w:pPr>
          </w:p>
        </w:tc>
      </w:tr>
      <w:tr w:rsidR="00357B31" w:rsidRPr="0011571B" w14:paraId="56511B3F" w14:textId="77777777">
        <w:tc>
          <w:tcPr>
            <w:tcW w:w="2808" w:type="dxa"/>
            <w:vMerge/>
          </w:tcPr>
          <w:p w14:paraId="7F9384F3" w14:textId="77777777" w:rsidR="00357B31" w:rsidRPr="0011571B" w:rsidRDefault="00357B31" w:rsidP="00357B31">
            <w:pPr>
              <w:rPr>
                <w:b/>
                <w:bCs/>
                <w:kern w:val="2"/>
                <w:sz w:val="22"/>
                <w:szCs w:val="22"/>
              </w:rPr>
            </w:pPr>
          </w:p>
        </w:tc>
        <w:tc>
          <w:tcPr>
            <w:tcW w:w="3240" w:type="dxa"/>
          </w:tcPr>
          <w:p w14:paraId="59604D65" w14:textId="77777777" w:rsidR="00357B31" w:rsidRPr="0011571B" w:rsidRDefault="00357B31" w:rsidP="00357B31">
            <w:pPr>
              <w:rPr>
                <w:kern w:val="2"/>
                <w:sz w:val="22"/>
                <w:szCs w:val="22"/>
              </w:rPr>
            </w:pPr>
            <w:r w:rsidRPr="0011571B">
              <w:rPr>
                <w:kern w:val="2"/>
                <w:sz w:val="22"/>
                <w:szCs w:val="22"/>
              </w:rPr>
              <w:t>1.2.5. Atsiskaitomoji sąskaita</w:t>
            </w:r>
          </w:p>
        </w:tc>
        <w:tc>
          <w:tcPr>
            <w:tcW w:w="3510" w:type="dxa"/>
          </w:tcPr>
          <w:p w14:paraId="5E8603EA" w14:textId="0004C2E6" w:rsidR="00357B31" w:rsidRPr="0011571B" w:rsidRDefault="00357B31" w:rsidP="00357B31">
            <w:pPr>
              <w:rPr>
                <w:kern w:val="2"/>
                <w:sz w:val="22"/>
                <w:szCs w:val="22"/>
              </w:rPr>
            </w:pPr>
          </w:p>
        </w:tc>
      </w:tr>
      <w:tr w:rsidR="00357B31" w:rsidRPr="0011571B" w14:paraId="76D25D72" w14:textId="77777777">
        <w:tc>
          <w:tcPr>
            <w:tcW w:w="2808" w:type="dxa"/>
            <w:vMerge/>
          </w:tcPr>
          <w:p w14:paraId="008F27AB" w14:textId="77777777" w:rsidR="00357B31" w:rsidRPr="0011571B" w:rsidRDefault="00357B31" w:rsidP="00357B31">
            <w:pPr>
              <w:rPr>
                <w:b/>
                <w:bCs/>
                <w:kern w:val="2"/>
                <w:sz w:val="22"/>
                <w:szCs w:val="22"/>
              </w:rPr>
            </w:pPr>
          </w:p>
        </w:tc>
        <w:tc>
          <w:tcPr>
            <w:tcW w:w="3240" w:type="dxa"/>
          </w:tcPr>
          <w:p w14:paraId="0EF16E31" w14:textId="77777777" w:rsidR="00357B31" w:rsidRPr="0011571B" w:rsidRDefault="00357B31" w:rsidP="00357B31">
            <w:pPr>
              <w:rPr>
                <w:kern w:val="2"/>
                <w:sz w:val="22"/>
                <w:szCs w:val="22"/>
              </w:rPr>
            </w:pPr>
            <w:r w:rsidRPr="0011571B">
              <w:rPr>
                <w:kern w:val="2"/>
                <w:sz w:val="22"/>
                <w:szCs w:val="22"/>
              </w:rPr>
              <w:t>1.2.6. Bankas, banko kodas</w:t>
            </w:r>
          </w:p>
        </w:tc>
        <w:tc>
          <w:tcPr>
            <w:tcW w:w="3510" w:type="dxa"/>
          </w:tcPr>
          <w:p w14:paraId="5F1D0193" w14:textId="51B5A27B" w:rsidR="00357B31" w:rsidRPr="0011571B" w:rsidRDefault="00357B31" w:rsidP="00357B31">
            <w:pPr>
              <w:rPr>
                <w:kern w:val="2"/>
                <w:sz w:val="22"/>
                <w:szCs w:val="22"/>
              </w:rPr>
            </w:pPr>
          </w:p>
        </w:tc>
      </w:tr>
      <w:tr w:rsidR="00357B31" w:rsidRPr="0011571B" w14:paraId="76CF2E45" w14:textId="77777777">
        <w:tc>
          <w:tcPr>
            <w:tcW w:w="2808" w:type="dxa"/>
            <w:vMerge/>
          </w:tcPr>
          <w:p w14:paraId="7F57DC4A" w14:textId="77777777" w:rsidR="00357B31" w:rsidRPr="0011571B" w:rsidRDefault="00357B31" w:rsidP="00357B31">
            <w:pPr>
              <w:rPr>
                <w:b/>
                <w:bCs/>
                <w:kern w:val="2"/>
                <w:sz w:val="22"/>
                <w:szCs w:val="22"/>
              </w:rPr>
            </w:pPr>
          </w:p>
        </w:tc>
        <w:tc>
          <w:tcPr>
            <w:tcW w:w="3240" w:type="dxa"/>
          </w:tcPr>
          <w:p w14:paraId="68AB0914" w14:textId="77777777" w:rsidR="00357B31" w:rsidRPr="0011571B" w:rsidRDefault="00357B31" w:rsidP="00357B31">
            <w:pPr>
              <w:rPr>
                <w:kern w:val="2"/>
                <w:sz w:val="22"/>
                <w:szCs w:val="22"/>
              </w:rPr>
            </w:pPr>
            <w:r w:rsidRPr="0011571B">
              <w:rPr>
                <w:kern w:val="2"/>
                <w:sz w:val="22"/>
                <w:szCs w:val="22"/>
              </w:rPr>
              <w:t>1.2.7. Telefonas</w:t>
            </w:r>
          </w:p>
        </w:tc>
        <w:tc>
          <w:tcPr>
            <w:tcW w:w="3510" w:type="dxa"/>
          </w:tcPr>
          <w:p w14:paraId="04882A66" w14:textId="402739FA" w:rsidR="00357B31" w:rsidRPr="0011571B" w:rsidRDefault="00357B31" w:rsidP="00357B31">
            <w:pPr>
              <w:rPr>
                <w:kern w:val="2"/>
                <w:sz w:val="22"/>
                <w:szCs w:val="22"/>
              </w:rPr>
            </w:pPr>
          </w:p>
        </w:tc>
      </w:tr>
      <w:tr w:rsidR="00357B31" w:rsidRPr="0011571B" w14:paraId="269EEE8D" w14:textId="77777777">
        <w:tc>
          <w:tcPr>
            <w:tcW w:w="2808" w:type="dxa"/>
            <w:vMerge/>
          </w:tcPr>
          <w:p w14:paraId="052EF525" w14:textId="77777777" w:rsidR="00357B31" w:rsidRPr="0011571B" w:rsidRDefault="00357B31" w:rsidP="00357B31">
            <w:pPr>
              <w:rPr>
                <w:b/>
                <w:bCs/>
                <w:kern w:val="2"/>
                <w:sz w:val="22"/>
                <w:szCs w:val="22"/>
              </w:rPr>
            </w:pPr>
          </w:p>
        </w:tc>
        <w:tc>
          <w:tcPr>
            <w:tcW w:w="3240" w:type="dxa"/>
          </w:tcPr>
          <w:p w14:paraId="757F4B74" w14:textId="77777777" w:rsidR="00357B31" w:rsidRPr="0011571B" w:rsidRDefault="00357B31" w:rsidP="00357B31">
            <w:pPr>
              <w:rPr>
                <w:kern w:val="2"/>
                <w:sz w:val="22"/>
                <w:szCs w:val="22"/>
              </w:rPr>
            </w:pPr>
            <w:r w:rsidRPr="0011571B">
              <w:rPr>
                <w:kern w:val="2"/>
                <w:sz w:val="22"/>
                <w:szCs w:val="22"/>
              </w:rPr>
              <w:t>1.2.8. El. paštas</w:t>
            </w:r>
          </w:p>
        </w:tc>
        <w:tc>
          <w:tcPr>
            <w:tcW w:w="3510" w:type="dxa"/>
          </w:tcPr>
          <w:p w14:paraId="2F7E9821" w14:textId="3BE805BC" w:rsidR="00357B31" w:rsidRPr="0011571B" w:rsidRDefault="00357B31" w:rsidP="00357B31">
            <w:pPr>
              <w:rPr>
                <w:kern w:val="2"/>
                <w:sz w:val="22"/>
                <w:szCs w:val="22"/>
              </w:rPr>
            </w:pPr>
          </w:p>
        </w:tc>
      </w:tr>
      <w:tr w:rsidR="00357B31" w:rsidRPr="0011571B" w14:paraId="0CC1CDFC" w14:textId="77777777">
        <w:tc>
          <w:tcPr>
            <w:tcW w:w="2808" w:type="dxa"/>
            <w:vMerge/>
          </w:tcPr>
          <w:p w14:paraId="3A32526B" w14:textId="77777777" w:rsidR="00357B31" w:rsidRPr="0011571B" w:rsidRDefault="00357B31" w:rsidP="00357B31">
            <w:pPr>
              <w:rPr>
                <w:b/>
                <w:bCs/>
                <w:kern w:val="2"/>
                <w:sz w:val="22"/>
                <w:szCs w:val="22"/>
              </w:rPr>
            </w:pPr>
          </w:p>
        </w:tc>
        <w:tc>
          <w:tcPr>
            <w:tcW w:w="3240" w:type="dxa"/>
          </w:tcPr>
          <w:p w14:paraId="37909961" w14:textId="77777777" w:rsidR="00357B31" w:rsidRPr="0011571B" w:rsidRDefault="00357B31" w:rsidP="00357B31">
            <w:pPr>
              <w:rPr>
                <w:kern w:val="2"/>
                <w:sz w:val="22"/>
                <w:szCs w:val="22"/>
              </w:rPr>
            </w:pPr>
            <w:r w:rsidRPr="0011571B">
              <w:rPr>
                <w:kern w:val="2"/>
                <w:sz w:val="22"/>
                <w:szCs w:val="22"/>
              </w:rPr>
              <w:t>1.2.9. Šalies atstovas</w:t>
            </w:r>
          </w:p>
        </w:tc>
        <w:tc>
          <w:tcPr>
            <w:tcW w:w="3510" w:type="dxa"/>
          </w:tcPr>
          <w:p w14:paraId="4158F528" w14:textId="4F30D5F0" w:rsidR="00357B31" w:rsidRPr="0011571B" w:rsidRDefault="00357B31" w:rsidP="00357B31">
            <w:pPr>
              <w:rPr>
                <w:kern w:val="2"/>
                <w:sz w:val="22"/>
                <w:szCs w:val="22"/>
              </w:rPr>
            </w:pPr>
          </w:p>
        </w:tc>
      </w:tr>
      <w:tr w:rsidR="00357B31" w:rsidRPr="0011571B" w14:paraId="5CEC3529" w14:textId="77777777">
        <w:tc>
          <w:tcPr>
            <w:tcW w:w="2808" w:type="dxa"/>
            <w:vMerge/>
          </w:tcPr>
          <w:p w14:paraId="0207F6D8" w14:textId="77777777" w:rsidR="00357B31" w:rsidRPr="0011571B" w:rsidRDefault="00357B31" w:rsidP="00357B31">
            <w:pPr>
              <w:rPr>
                <w:b/>
                <w:bCs/>
                <w:kern w:val="2"/>
                <w:sz w:val="22"/>
                <w:szCs w:val="22"/>
              </w:rPr>
            </w:pPr>
          </w:p>
        </w:tc>
        <w:tc>
          <w:tcPr>
            <w:tcW w:w="3240" w:type="dxa"/>
          </w:tcPr>
          <w:p w14:paraId="06957C16" w14:textId="77777777" w:rsidR="00357B31" w:rsidRPr="0011571B" w:rsidRDefault="00357B31" w:rsidP="00357B31">
            <w:pPr>
              <w:rPr>
                <w:kern w:val="2"/>
                <w:sz w:val="22"/>
                <w:szCs w:val="22"/>
              </w:rPr>
            </w:pPr>
            <w:r w:rsidRPr="0011571B">
              <w:rPr>
                <w:kern w:val="2"/>
                <w:sz w:val="22"/>
                <w:szCs w:val="22"/>
              </w:rPr>
              <w:t>1.2.10. Atstovavimo pagrindas</w:t>
            </w:r>
          </w:p>
        </w:tc>
        <w:tc>
          <w:tcPr>
            <w:tcW w:w="3510" w:type="dxa"/>
          </w:tcPr>
          <w:p w14:paraId="2FC613A4" w14:textId="1F8C2D75" w:rsidR="00357B31" w:rsidRPr="0011571B" w:rsidRDefault="00357B31" w:rsidP="00357B31">
            <w:pPr>
              <w:rPr>
                <w:kern w:val="2"/>
                <w:sz w:val="22"/>
                <w:szCs w:val="22"/>
              </w:rPr>
            </w:pPr>
          </w:p>
        </w:tc>
      </w:tr>
    </w:tbl>
    <w:p w14:paraId="6CC0587F" w14:textId="77777777" w:rsidR="00B767F3" w:rsidRPr="009A75D3"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05"/>
        <w:gridCol w:w="2337"/>
        <w:gridCol w:w="4747"/>
      </w:tblGrid>
      <w:tr w:rsidR="00B767F3" w:rsidRPr="0011571B" w14:paraId="3EFEA890" w14:textId="77777777">
        <w:trPr>
          <w:trHeight w:val="300"/>
        </w:trPr>
        <w:tc>
          <w:tcPr>
            <w:tcW w:w="9535" w:type="dxa"/>
            <w:gridSpan w:val="4"/>
          </w:tcPr>
          <w:p w14:paraId="2A0FE631" w14:textId="77777777" w:rsidR="00B767F3" w:rsidRPr="006A7EA4" w:rsidRDefault="00DD7479" w:rsidP="00C82B77">
            <w:pPr>
              <w:jc w:val="center"/>
              <w:rPr>
                <w:b/>
                <w:bCs/>
                <w:kern w:val="2"/>
                <w:sz w:val="22"/>
                <w:szCs w:val="22"/>
              </w:rPr>
            </w:pPr>
            <w:r w:rsidRPr="006A7EA4">
              <w:rPr>
                <w:b/>
                <w:bCs/>
                <w:kern w:val="2"/>
                <w:sz w:val="22"/>
                <w:szCs w:val="22"/>
              </w:rPr>
              <w:t>2. ATSAKINGI ASMENYS</w:t>
            </w:r>
          </w:p>
        </w:tc>
      </w:tr>
      <w:tr w:rsidR="00B767F3" w:rsidRPr="0011571B" w14:paraId="433A9B5A"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11571B" w:rsidRDefault="00DD7479" w:rsidP="00C82B77">
            <w:pPr>
              <w:rPr>
                <w:b/>
                <w:bCs/>
                <w:kern w:val="2"/>
                <w:sz w:val="22"/>
                <w:szCs w:val="22"/>
              </w:rPr>
            </w:pPr>
            <w:r w:rsidRPr="006A7EA4">
              <w:rPr>
                <w:b/>
                <w:bCs/>
                <w:kern w:val="2"/>
                <w:sz w:val="22"/>
                <w:szCs w:val="22"/>
              </w:rPr>
              <w:t xml:space="preserve">2.1. Pirkėjo kontaktiniai asmenys, atsakingi už Sutarties vykdymą, </w:t>
            </w:r>
            <w:r w:rsidRPr="0011571B">
              <w:rPr>
                <w:b/>
                <w:bCs/>
                <w:kern w:val="2"/>
                <w:sz w:val="22"/>
                <w:szCs w:val="22"/>
              </w:rPr>
              <w:t>Prekių priėmimą, Sąskaitų per informacinę sistemą SABIS priėmimą</w:t>
            </w:r>
          </w:p>
        </w:tc>
        <w:tc>
          <w:tcPr>
            <w:tcW w:w="7084" w:type="dxa"/>
            <w:gridSpan w:val="2"/>
            <w:tcBorders>
              <w:top w:val="single" w:sz="4" w:space="0" w:color="auto"/>
              <w:left w:val="single" w:sz="4" w:space="0" w:color="auto"/>
              <w:bottom w:val="single" w:sz="4" w:space="0" w:color="auto"/>
              <w:right w:val="single" w:sz="4" w:space="0" w:color="auto"/>
            </w:tcBorders>
          </w:tcPr>
          <w:p w14:paraId="61F9B250" w14:textId="5FB8B01A" w:rsidR="00B767F3" w:rsidRPr="0011571B" w:rsidRDefault="00620DED" w:rsidP="00C82B77">
            <w:pPr>
              <w:rPr>
                <w:color w:val="4472C4"/>
                <w:kern w:val="2"/>
                <w:sz w:val="22"/>
                <w:szCs w:val="22"/>
              </w:rPr>
            </w:pPr>
            <w:r w:rsidRPr="0011571B">
              <w:rPr>
                <w:sz w:val="22"/>
                <w:szCs w:val="22"/>
              </w:rPr>
              <w:t xml:space="preserve"> </w:t>
            </w:r>
          </w:p>
        </w:tc>
      </w:tr>
      <w:tr w:rsidR="00B767F3" w:rsidRPr="0011571B" w14:paraId="79A5CFAF"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11571B" w:rsidRDefault="00DD7479" w:rsidP="00C82B77">
            <w:pPr>
              <w:rPr>
                <w:b/>
                <w:bCs/>
                <w:kern w:val="2"/>
                <w:sz w:val="22"/>
                <w:szCs w:val="22"/>
              </w:rPr>
            </w:pPr>
            <w:r w:rsidRPr="006A7EA4">
              <w:rPr>
                <w:b/>
                <w:bCs/>
                <w:kern w:val="2"/>
                <w:sz w:val="22"/>
                <w:szCs w:val="22"/>
              </w:rPr>
              <w:t>2.2. Tiekėjo kontaktiniai asmenys, atsakingi už Sutarties vykdymą</w:t>
            </w:r>
          </w:p>
        </w:tc>
        <w:tc>
          <w:tcPr>
            <w:tcW w:w="7084" w:type="dxa"/>
            <w:gridSpan w:val="2"/>
            <w:tcBorders>
              <w:top w:val="single" w:sz="4" w:space="0" w:color="auto"/>
              <w:left w:val="single" w:sz="4" w:space="0" w:color="auto"/>
              <w:bottom w:val="single" w:sz="4" w:space="0" w:color="auto"/>
              <w:right w:val="single" w:sz="4" w:space="0" w:color="auto"/>
            </w:tcBorders>
          </w:tcPr>
          <w:p w14:paraId="0E5F50A7" w14:textId="4B48C40A" w:rsidR="00B767F3" w:rsidRPr="0011571B" w:rsidRDefault="0069622F" w:rsidP="00C82B77">
            <w:pPr>
              <w:rPr>
                <w:color w:val="4472C4"/>
                <w:kern w:val="2"/>
                <w:sz w:val="22"/>
                <w:szCs w:val="22"/>
                <w:lang w:val="en-US"/>
              </w:rPr>
            </w:pPr>
            <w:r w:rsidRPr="0011571B">
              <w:rPr>
                <w:color w:val="4472C4"/>
                <w:kern w:val="2"/>
                <w:sz w:val="22"/>
                <w:szCs w:val="22"/>
                <w:lang w:val="en-US"/>
              </w:rPr>
              <w:t xml:space="preserve"> </w:t>
            </w:r>
          </w:p>
        </w:tc>
      </w:tr>
      <w:tr w:rsidR="00B767F3" w:rsidRPr="0011571B" w14:paraId="2A3330D6" w14:textId="77777777">
        <w:trPr>
          <w:trHeight w:val="300"/>
        </w:trPr>
        <w:tc>
          <w:tcPr>
            <w:tcW w:w="9535" w:type="dxa"/>
            <w:gridSpan w:val="4"/>
          </w:tcPr>
          <w:p w14:paraId="691D758A" w14:textId="77777777" w:rsidR="00B767F3" w:rsidRPr="006A7EA4" w:rsidRDefault="00DD7479" w:rsidP="00C82B77">
            <w:pPr>
              <w:jc w:val="center"/>
              <w:rPr>
                <w:b/>
                <w:bCs/>
                <w:kern w:val="2"/>
                <w:sz w:val="22"/>
                <w:szCs w:val="22"/>
              </w:rPr>
            </w:pPr>
            <w:r w:rsidRPr="006A7EA4">
              <w:rPr>
                <w:b/>
                <w:bCs/>
                <w:kern w:val="2"/>
                <w:sz w:val="22"/>
                <w:szCs w:val="22"/>
              </w:rPr>
              <w:t>3. SUTARTIES DALYKAS</w:t>
            </w:r>
          </w:p>
        </w:tc>
      </w:tr>
      <w:tr w:rsidR="00BA4FD5" w:rsidRPr="0011571B" w14:paraId="567A614A"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565F8E" w:rsidRDefault="00DD7479" w:rsidP="00C82B77">
            <w:pPr>
              <w:rPr>
                <w:b/>
                <w:bCs/>
                <w:kern w:val="2"/>
                <w:sz w:val="22"/>
                <w:szCs w:val="22"/>
              </w:rPr>
            </w:pPr>
            <w:r w:rsidRPr="006A7EA4">
              <w:rPr>
                <w:b/>
                <w:bCs/>
                <w:kern w:val="2"/>
                <w:sz w:val="22"/>
                <w:szCs w:val="22"/>
              </w:rPr>
              <w:lastRenderedPageBreak/>
              <w:t xml:space="preserve">3.1. Sutarties dalykas </w:t>
            </w:r>
          </w:p>
        </w:tc>
        <w:tc>
          <w:tcPr>
            <w:tcW w:w="7084" w:type="dxa"/>
            <w:gridSpan w:val="2"/>
            <w:tcBorders>
              <w:top w:val="single" w:sz="4" w:space="0" w:color="auto"/>
              <w:left w:val="single" w:sz="4" w:space="0" w:color="auto"/>
              <w:bottom w:val="single" w:sz="4" w:space="0" w:color="auto"/>
              <w:right w:val="single" w:sz="4" w:space="0" w:color="auto"/>
            </w:tcBorders>
          </w:tcPr>
          <w:p w14:paraId="5EA17B35" w14:textId="29EF022A" w:rsidR="00B767F3" w:rsidRPr="0011571B" w:rsidRDefault="00DD7479" w:rsidP="00EC2897">
            <w:pPr>
              <w:jc w:val="both"/>
              <w:rPr>
                <w:kern w:val="2"/>
                <w:sz w:val="22"/>
                <w:szCs w:val="22"/>
              </w:rPr>
            </w:pPr>
            <w:r w:rsidRPr="0011571B">
              <w:rPr>
                <w:kern w:val="2"/>
                <w:sz w:val="22"/>
                <w:szCs w:val="22"/>
              </w:rPr>
              <w:t xml:space="preserve">Tiekėjas įsipareigoja Sutartyje numatytomis sąlygomis perduoti Pirkėjui </w:t>
            </w:r>
            <w:r w:rsidR="00BA4FD5" w:rsidRPr="0011571B">
              <w:rPr>
                <w:kern w:val="2"/>
                <w:sz w:val="22"/>
                <w:szCs w:val="22"/>
              </w:rPr>
              <w:t xml:space="preserve"> </w:t>
            </w:r>
            <w:r w:rsidR="003C3BE1" w:rsidRPr="0011571B">
              <w:rPr>
                <w:kern w:val="2"/>
                <w:sz w:val="22"/>
                <w:szCs w:val="22"/>
              </w:rPr>
              <w:t xml:space="preserve">Kompiuterinę įrangą </w:t>
            </w:r>
            <w:r w:rsidRPr="0011571B">
              <w:rPr>
                <w:kern w:val="2"/>
                <w:sz w:val="22"/>
                <w:szCs w:val="22"/>
              </w:rPr>
              <w:t>(toliau – Prekės).</w:t>
            </w:r>
          </w:p>
          <w:p w14:paraId="74009C55" w14:textId="2E2A1CDA" w:rsidR="00B767F3" w:rsidRPr="0011571B" w:rsidRDefault="00DD7479" w:rsidP="00EC2897">
            <w:pPr>
              <w:jc w:val="both"/>
              <w:rPr>
                <w:kern w:val="2"/>
                <w:sz w:val="22"/>
                <w:szCs w:val="22"/>
              </w:rPr>
            </w:pPr>
            <w:r w:rsidRPr="0011571B">
              <w:rPr>
                <w:kern w:val="2"/>
                <w:sz w:val="22"/>
                <w:szCs w:val="22"/>
              </w:rPr>
              <w:t xml:space="preserve">Išsamus Prekių aprašymas ir kiti reikalavimai tiekiamoms Prekėms nustatyti Sutarties priede Nr. </w:t>
            </w:r>
            <w:r w:rsidR="00BA4FD5" w:rsidRPr="0011571B">
              <w:rPr>
                <w:kern w:val="2"/>
                <w:sz w:val="22"/>
                <w:szCs w:val="22"/>
              </w:rPr>
              <w:t>1</w:t>
            </w:r>
            <w:r w:rsidRPr="0011571B">
              <w:rPr>
                <w:kern w:val="2"/>
                <w:sz w:val="22"/>
                <w:szCs w:val="22"/>
              </w:rPr>
              <w:t xml:space="preserve"> „Techninė specifikacija“ (toliau – Techninė specifikacija) ir Sutarties priede Nr. </w:t>
            </w:r>
            <w:r w:rsidR="00BA4FD5" w:rsidRPr="0011571B">
              <w:rPr>
                <w:kern w:val="2"/>
                <w:sz w:val="22"/>
                <w:szCs w:val="22"/>
              </w:rPr>
              <w:t>2</w:t>
            </w:r>
            <w:r w:rsidRPr="0011571B">
              <w:rPr>
                <w:kern w:val="2"/>
                <w:sz w:val="22"/>
                <w:szCs w:val="22"/>
              </w:rPr>
              <w:t xml:space="preserve"> „Pasiūlymas“.</w:t>
            </w:r>
          </w:p>
        </w:tc>
      </w:tr>
      <w:tr w:rsidR="00B767F3" w:rsidRPr="0011571B" w14:paraId="583E85D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B767F3" w:rsidRPr="0011571B" w:rsidRDefault="00DD7479" w:rsidP="00C82B77">
            <w:pPr>
              <w:rPr>
                <w:b/>
                <w:bCs/>
                <w:kern w:val="2"/>
                <w:sz w:val="22"/>
                <w:szCs w:val="22"/>
              </w:rPr>
            </w:pPr>
            <w:r w:rsidRPr="006A7EA4">
              <w:rPr>
                <w:b/>
                <w:bCs/>
                <w:kern w:val="2"/>
                <w:sz w:val="22"/>
                <w:szCs w:val="22"/>
              </w:rPr>
              <w:t>3.2. Pirkimo pavadinimas ir numeris</w:t>
            </w:r>
          </w:p>
        </w:tc>
        <w:tc>
          <w:tcPr>
            <w:tcW w:w="7084" w:type="dxa"/>
            <w:gridSpan w:val="2"/>
            <w:tcBorders>
              <w:top w:val="single" w:sz="4" w:space="0" w:color="auto"/>
              <w:left w:val="single" w:sz="4" w:space="0" w:color="auto"/>
              <w:bottom w:val="single" w:sz="4" w:space="0" w:color="auto"/>
              <w:right w:val="single" w:sz="4" w:space="0" w:color="auto"/>
            </w:tcBorders>
            <w:shd w:val="clear" w:color="auto" w:fill="auto"/>
          </w:tcPr>
          <w:p w14:paraId="1E986A9B" w14:textId="482CEF8D" w:rsidR="00B767F3" w:rsidRPr="0011571B" w:rsidRDefault="003C3BE1" w:rsidP="003C3BE1">
            <w:pPr>
              <w:rPr>
                <w:b/>
                <w:bCs/>
                <w:kern w:val="2"/>
                <w:sz w:val="22"/>
                <w:szCs w:val="22"/>
              </w:rPr>
            </w:pPr>
            <w:r w:rsidRPr="0011571B">
              <w:rPr>
                <w:rFonts w:eastAsia="Calibri"/>
                <w:bCs/>
                <w:sz w:val="22"/>
                <w:szCs w:val="22"/>
              </w:rPr>
              <w:t xml:space="preserve">Kompiuterinė įranga, </w:t>
            </w:r>
            <w:r w:rsidR="006C1BF3" w:rsidRPr="0011571B">
              <w:rPr>
                <w:bCs/>
                <w:kern w:val="2"/>
                <w:sz w:val="22"/>
                <w:szCs w:val="22"/>
              </w:rPr>
              <w:t xml:space="preserve">CVP IS </w:t>
            </w:r>
            <w:r w:rsidR="001E5EB0" w:rsidRPr="0011571B">
              <w:rPr>
                <w:bCs/>
                <w:kern w:val="2"/>
                <w:sz w:val="22"/>
                <w:szCs w:val="22"/>
              </w:rPr>
              <w:t>ID:</w:t>
            </w:r>
          </w:p>
        </w:tc>
      </w:tr>
      <w:tr w:rsidR="00666B1B" w:rsidRPr="0011571B" w14:paraId="44A6369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11571B" w:rsidRDefault="00DD7479" w:rsidP="00C82B77">
            <w:pPr>
              <w:rPr>
                <w:b/>
                <w:bCs/>
                <w:kern w:val="2"/>
                <w:sz w:val="22"/>
                <w:szCs w:val="22"/>
              </w:rPr>
            </w:pPr>
            <w:r w:rsidRPr="006A7EA4">
              <w:rPr>
                <w:b/>
                <w:bCs/>
                <w:kern w:val="2"/>
                <w:sz w:val="22"/>
                <w:szCs w:val="22"/>
              </w:rPr>
              <w:t>3.3. Informacija apie Europos Sąjungos lėšomis finansuojamą projektą arba kitą projektą</w:t>
            </w:r>
          </w:p>
        </w:tc>
        <w:tc>
          <w:tcPr>
            <w:tcW w:w="708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F35239" w14:textId="40C4CABC" w:rsidR="00B767F3" w:rsidRPr="0011571B" w:rsidRDefault="003C3BE1" w:rsidP="0086432C">
            <w:pPr>
              <w:jc w:val="both"/>
              <w:rPr>
                <w:kern w:val="2"/>
                <w:sz w:val="22"/>
                <w:szCs w:val="22"/>
              </w:rPr>
            </w:pPr>
            <w:r w:rsidRPr="0011571B">
              <w:rPr>
                <w:kern w:val="2"/>
                <w:sz w:val="22"/>
                <w:szCs w:val="22"/>
              </w:rPr>
              <w:t>Pirkimas finansuojamas projekto „Misijomis grįstų mokslo ir inovacijų programų įgyvendinimas“ Nr. 02-002-P-0001 tematikos „Saugi ir įtrauki e. visuomenė“, DIGI-DEFENSE 02-002-P-0001 lėšomis.</w:t>
            </w:r>
          </w:p>
        </w:tc>
      </w:tr>
      <w:tr w:rsidR="00B767F3" w:rsidRPr="0011571B" w14:paraId="7A8EB718" w14:textId="77777777">
        <w:trPr>
          <w:trHeight w:val="300"/>
        </w:trPr>
        <w:tc>
          <w:tcPr>
            <w:tcW w:w="9535" w:type="dxa"/>
            <w:gridSpan w:val="4"/>
          </w:tcPr>
          <w:p w14:paraId="378814B2" w14:textId="77777777" w:rsidR="00B767F3" w:rsidRPr="00565F8E" w:rsidRDefault="00DD7479" w:rsidP="00C82B77">
            <w:pPr>
              <w:jc w:val="center"/>
              <w:rPr>
                <w:b/>
                <w:bCs/>
                <w:kern w:val="2"/>
                <w:sz w:val="22"/>
                <w:szCs w:val="22"/>
              </w:rPr>
            </w:pPr>
            <w:r w:rsidRPr="006A7EA4">
              <w:rPr>
                <w:b/>
                <w:bCs/>
                <w:kern w:val="2"/>
                <w:sz w:val="22"/>
                <w:szCs w:val="22"/>
              </w:rPr>
              <w:t>4. PREKIŲ PRISTATYMO TERMINAI IR PREKIŲ PERDAVIMO - PRIĖMIMO TVARKA</w:t>
            </w:r>
          </w:p>
        </w:tc>
      </w:tr>
      <w:tr w:rsidR="00B767F3" w:rsidRPr="0011571B" w14:paraId="3322A23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7A63A12" w14:textId="54D8C85C" w:rsidR="00B767F3" w:rsidRPr="0011571B" w:rsidRDefault="00DD7479" w:rsidP="00C82B77">
            <w:pPr>
              <w:rPr>
                <w:b/>
                <w:bCs/>
                <w:kern w:val="2"/>
                <w:sz w:val="22"/>
                <w:szCs w:val="22"/>
              </w:rPr>
            </w:pPr>
            <w:r w:rsidRPr="006A7EA4">
              <w:rPr>
                <w:b/>
                <w:bCs/>
                <w:kern w:val="2"/>
                <w:sz w:val="22"/>
                <w:szCs w:val="22"/>
              </w:rPr>
              <w:t>4.1. Prekių pristatymo terminas, kai Prekės pristatomos vienu kartu</w:t>
            </w:r>
          </w:p>
        </w:tc>
        <w:tc>
          <w:tcPr>
            <w:tcW w:w="7084" w:type="dxa"/>
            <w:gridSpan w:val="2"/>
            <w:tcBorders>
              <w:top w:val="single" w:sz="4" w:space="0" w:color="auto"/>
              <w:left w:val="single" w:sz="4" w:space="0" w:color="auto"/>
              <w:bottom w:val="single" w:sz="4" w:space="0" w:color="auto"/>
              <w:right w:val="single" w:sz="4" w:space="0" w:color="auto"/>
            </w:tcBorders>
          </w:tcPr>
          <w:p w14:paraId="692B09C4" w14:textId="1C66074C" w:rsidR="006A224A" w:rsidRPr="006A7EA4" w:rsidRDefault="00BB74BC" w:rsidP="00EC2897">
            <w:pPr>
              <w:jc w:val="both"/>
              <w:rPr>
                <w:kern w:val="2"/>
                <w:sz w:val="22"/>
                <w:szCs w:val="22"/>
              </w:rPr>
            </w:pPr>
            <w:r w:rsidRPr="0011571B">
              <w:rPr>
                <w:kern w:val="2"/>
                <w:sz w:val="22"/>
                <w:szCs w:val="22"/>
              </w:rPr>
              <w:t>Tiekėjas</w:t>
            </w:r>
            <w:r w:rsidR="003C3BE1" w:rsidRPr="0011571B">
              <w:rPr>
                <w:kern w:val="2"/>
                <w:sz w:val="22"/>
                <w:szCs w:val="22"/>
              </w:rPr>
              <w:t xml:space="preserve"> </w:t>
            </w:r>
            <w:r w:rsidR="003C3BE1" w:rsidRPr="009A75D3">
              <w:rPr>
                <w:kern w:val="2"/>
                <w:sz w:val="22"/>
                <w:szCs w:val="22"/>
              </w:rPr>
              <w:t xml:space="preserve">įsipareigoja pristatyti Prekes ne vėliau kaip per 30 (trisdešimt) dienų nuo sutarties pasirašymo dienos </w:t>
            </w:r>
            <w:r w:rsidR="003C3BE1" w:rsidRPr="009A75D3">
              <w:rPr>
                <w:color w:val="000000"/>
                <w:kern w:val="2"/>
                <w:sz w:val="22"/>
                <w:szCs w:val="22"/>
              </w:rPr>
              <w:t>šiuo adresu: Saulėtekio al. 11, LT-10223 Vilnius</w:t>
            </w:r>
          </w:p>
        </w:tc>
      </w:tr>
      <w:tr w:rsidR="00B767F3" w:rsidRPr="0011571B" w14:paraId="4F2DE1B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11571B" w:rsidRDefault="00DD7479" w:rsidP="00C82B77">
            <w:pPr>
              <w:rPr>
                <w:b/>
                <w:bCs/>
                <w:kern w:val="2"/>
                <w:sz w:val="22"/>
                <w:szCs w:val="22"/>
              </w:rPr>
            </w:pPr>
            <w:r w:rsidRPr="006A7EA4">
              <w:rPr>
                <w:b/>
                <w:bCs/>
                <w:kern w:val="2"/>
                <w:sz w:val="22"/>
                <w:szCs w:val="22"/>
              </w:rPr>
              <w:t>4.1. Prekių pristatymo terminai, kai Prekės pristatomos dalimis</w:t>
            </w:r>
          </w:p>
        </w:tc>
        <w:tc>
          <w:tcPr>
            <w:tcW w:w="7084" w:type="dxa"/>
            <w:gridSpan w:val="2"/>
            <w:tcBorders>
              <w:top w:val="single" w:sz="4" w:space="0" w:color="auto"/>
              <w:left w:val="single" w:sz="4" w:space="0" w:color="auto"/>
              <w:bottom w:val="single" w:sz="4" w:space="0" w:color="auto"/>
              <w:right w:val="single" w:sz="4" w:space="0" w:color="auto"/>
            </w:tcBorders>
          </w:tcPr>
          <w:p w14:paraId="17BD2B2B" w14:textId="6FF444BB" w:rsidR="00B767F3" w:rsidRPr="006A7EA4" w:rsidRDefault="003C3BE1" w:rsidP="006C1BF3">
            <w:pPr>
              <w:jc w:val="both"/>
              <w:rPr>
                <w:color w:val="4472C4"/>
                <w:kern w:val="2"/>
                <w:sz w:val="22"/>
                <w:szCs w:val="22"/>
              </w:rPr>
            </w:pPr>
            <w:r w:rsidRPr="009A75D3">
              <w:rPr>
                <w:kern w:val="2"/>
                <w:sz w:val="22"/>
                <w:szCs w:val="22"/>
              </w:rPr>
              <w:t>Netaikoma.</w:t>
            </w:r>
          </w:p>
        </w:tc>
      </w:tr>
      <w:tr w:rsidR="00913273" w:rsidRPr="0011571B" w14:paraId="561BFE7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2E3831AC" w14:textId="77777777" w:rsidR="00913273" w:rsidRPr="0011571B" w:rsidRDefault="00913273" w:rsidP="00913273">
            <w:pPr>
              <w:rPr>
                <w:b/>
                <w:bCs/>
                <w:kern w:val="2"/>
                <w:sz w:val="22"/>
                <w:szCs w:val="22"/>
              </w:rPr>
            </w:pPr>
            <w:r w:rsidRPr="006A7EA4">
              <w:rPr>
                <w:b/>
                <w:bCs/>
                <w:kern w:val="2"/>
                <w:sz w:val="22"/>
                <w:szCs w:val="22"/>
              </w:rPr>
              <w:t xml:space="preserve">4.2. Prekių (ar jų </w:t>
            </w:r>
            <w:r w:rsidRPr="0011571B">
              <w:rPr>
                <w:b/>
                <w:bCs/>
                <w:kern w:val="2"/>
                <w:sz w:val="22"/>
                <w:szCs w:val="22"/>
              </w:rPr>
              <w:t>dalies) pristatymo termino pratęsimas</w:t>
            </w:r>
          </w:p>
        </w:tc>
        <w:tc>
          <w:tcPr>
            <w:tcW w:w="7084" w:type="dxa"/>
            <w:gridSpan w:val="2"/>
            <w:tcBorders>
              <w:top w:val="single" w:sz="4" w:space="0" w:color="auto"/>
              <w:left w:val="single" w:sz="4" w:space="0" w:color="auto"/>
              <w:bottom w:val="single" w:sz="4" w:space="0" w:color="auto"/>
              <w:right w:val="single" w:sz="4" w:space="0" w:color="auto"/>
            </w:tcBorders>
          </w:tcPr>
          <w:p w14:paraId="13A5AE4A" w14:textId="08FD9C9E" w:rsidR="00913273" w:rsidRPr="0011571B" w:rsidRDefault="00913273" w:rsidP="00913273">
            <w:pPr>
              <w:rPr>
                <w:kern w:val="2"/>
                <w:sz w:val="22"/>
                <w:szCs w:val="22"/>
              </w:rPr>
            </w:pPr>
            <w:r w:rsidRPr="0011571B">
              <w:rPr>
                <w:kern w:val="2"/>
                <w:sz w:val="22"/>
                <w:szCs w:val="22"/>
              </w:rPr>
              <w:t>Netaikoma</w:t>
            </w:r>
            <w:r w:rsidR="003C3BE1" w:rsidRPr="0011571B">
              <w:rPr>
                <w:kern w:val="2"/>
                <w:sz w:val="22"/>
                <w:szCs w:val="22"/>
              </w:rPr>
              <w:t>.</w:t>
            </w:r>
          </w:p>
        </w:tc>
      </w:tr>
      <w:tr w:rsidR="00D06E2D" w:rsidRPr="0011571B" w14:paraId="23D0B5E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11571B" w:rsidRDefault="00DD7479" w:rsidP="00C82B77">
            <w:pPr>
              <w:rPr>
                <w:b/>
                <w:bCs/>
                <w:kern w:val="2"/>
                <w:sz w:val="22"/>
                <w:szCs w:val="22"/>
              </w:rPr>
            </w:pPr>
            <w:r w:rsidRPr="006A7EA4">
              <w:rPr>
                <w:b/>
                <w:bCs/>
                <w:kern w:val="2"/>
                <w:sz w:val="22"/>
                <w:szCs w:val="22"/>
              </w:rPr>
              <w:t>4.3. Užsakymų teikimo tvarka</w:t>
            </w:r>
          </w:p>
        </w:tc>
        <w:tc>
          <w:tcPr>
            <w:tcW w:w="7084" w:type="dxa"/>
            <w:gridSpan w:val="2"/>
            <w:tcBorders>
              <w:top w:val="single" w:sz="4" w:space="0" w:color="auto"/>
              <w:left w:val="single" w:sz="4" w:space="0" w:color="auto"/>
              <w:bottom w:val="single" w:sz="4" w:space="0" w:color="auto"/>
              <w:right w:val="single" w:sz="4" w:space="0" w:color="auto"/>
            </w:tcBorders>
          </w:tcPr>
          <w:p w14:paraId="4F9F0D5E" w14:textId="3FB261D8" w:rsidR="00B767F3" w:rsidRPr="006A7EA4" w:rsidRDefault="003C3BE1" w:rsidP="006C1BF3">
            <w:pPr>
              <w:jc w:val="both"/>
              <w:rPr>
                <w:kern w:val="2"/>
                <w:sz w:val="22"/>
                <w:szCs w:val="22"/>
              </w:rPr>
            </w:pPr>
            <w:r w:rsidRPr="009A75D3">
              <w:rPr>
                <w:kern w:val="2"/>
                <w:sz w:val="22"/>
                <w:szCs w:val="22"/>
              </w:rPr>
              <w:t>Netaikoma</w:t>
            </w:r>
            <w:r w:rsidR="00BB74BC" w:rsidRPr="009A75D3">
              <w:rPr>
                <w:kern w:val="2"/>
                <w:sz w:val="22"/>
                <w:szCs w:val="22"/>
              </w:rPr>
              <w:t>.</w:t>
            </w:r>
          </w:p>
        </w:tc>
      </w:tr>
      <w:tr w:rsidR="00BB74BC" w:rsidRPr="0011571B" w14:paraId="5806B10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8DE2D57" w14:textId="77777777" w:rsidR="00BB74BC" w:rsidRPr="0011571B" w:rsidRDefault="00BB74BC" w:rsidP="00BB74BC">
            <w:pPr>
              <w:rPr>
                <w:b/>
                <w:bCs/>
                <w:kern w:val="2"/>
                <w:sz w:val="22"/>
                <w:szCs w:val="22"/>
              </w:rPr>
            </w:pPr>
            <w:r w:rsidRPr="006A7EA4">
              <w:rPr>
                <w:b/>
                <w:bCs/>
                <w:kern w:val="2"/>
                <w:sz w:val="22"/>
                <w:szCs w:val="22"/>
              </w:rPr>
              <w:t>4.4. Dėl minimalios užsakymo vertės / apimties</w:t>
            </w:r>
          </w:p>
        </w:tc>
        <w:tc>
          <w:tcPr>
            <w:tcW w:w="7084" w:type="dxa"/>
            <w:gridSpan w:val="2"/>
            <w:tcBorders>
              <w:top w:val="single" w:sz="4" w:space="0" w:color="auto"/>
              <w:left w:val="single" w:sz="4" w:space="0" w:color="auto"/>
              <w:bottom w:val="single" w:sz="4" w:space="0" w:color="auto"/>
              <w:right w:val="single" w:sz="4" w:space="0" w:color="auto"/>
            </w:tcBorders>
          </w:tcPr>
          <w:p w14:paraId="28A4DEDE" w14:textId="722AD32C" w:rsidR="00BB74BC" w:rsidRPr="006A7EA4" w:rsidRDefault="003C3BE1" w:rsidP="00BB74BC">
            <w:pPr>
              <w:rPr>
                <w:kern w:val="2"/>
                <w:sz w:val="22"/>
                <w:szCs w:val="22"/>
              </w:rPr>
            </w:pPr>
            <w:r w:rsidRPr="009A75D3">
              <w:rPr>
                <w:sz w:val="22"/>
                <w:szCs w:val="22"/>
              </w:rPr>
              <w:t>Netaikoma</w:t>
            </w:r>
            <w:r w:rsidR="00BB74BC" w:rsidRPr="009A75D3">
              <w:rPr>
                <w:sz w:val="22"/>
                <w:szCs w:val="22"/>
              </w:rPr>
              <w:t>.</w:t>
            </w:r>
          </w:p>
        </w:tc>
      </w:tr>
      <w:tr w:rsidR="00BB74BC" w:rsidRPr="0011571B" w14:paraId="30B555A8"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3C162B6" w14:textId="77777777" w:rsidR="00BB74BC" w:rsidRPr="0011571B" w:rsidRDefault="00BB74BC" w:rsidP="00BB74BC">
            <w:pPr>
              <w:rPr>
                <w:b/>
                <w:bCs/>
                <w:kern w:val="2"/>
                <w:sz w:val="22"/>
                <w:szCs w:val="22"/>
              </w:rPr>
            </w:pPr>
            <w:r w:rsidRPr="006A7EA4">
              <w:rPr>
                <w:b/>
                <w:bCs/>
                <w:kern w:val="2"/>
                <w:sz w:val="22"/>
                <w:szCs w:val="22"/>
              </w:rPr>
              <w:t xml:space="preserve">4.5. Kartu su Prekėmis pateikiami dokumentai </w:t>
            </w:r>
          </w:p>
        </w:tc>
        <w:tc>
          <w:tcPr>
            <w:tcW w:w="7084" w:type="dxa"/>
            <w:gridSpan w:val="2"/>
            <w:tcBorders>
              <w:top w:val="single" w:sz="4" w:space="0" w:color="auto"/>
              <w:left w:val="single" w:sz="4" w:space="0" w:color="auto"/>
              <w:bottom w:val="single" w:sz="4" w:space="0" w:color="auto"/>
              <w:right w:val="single" w:sz="4" w:space="0" w:color="auto"/>
            </w:tcBorders>
          </w:tcPr>
          <w:p w14:paraId="18EB9EAA" w14:textId="77777777" w:rsidR="003C3BE1" w:rsidRPr="009A75D3" w:rsidRDefault="003C3BE1" w:rsidP="003C3BE1">
            <w:pPr>
              <w:jc w:val="both"/>
              <w:rPr>
                <w:kern w:val="2"/>
                <w:sz w:val="22"/>
                <w:szCs w:val="22"/>
              </w:rPr>
            </w:pPr>
            <w:r w:rsidRPr="009A75D3">
              <w:rPr>
                <w:kern w:val="2"/>
                <w:sz w:val="22"/>
                <w:szCs w:val="22"/>
              </w:rPr>
              <w:t xml:space="preserve">Prekių priėmimo-perdavimo aktas. </w:t>
            </w:r>
          </w:p>
          <w:p w14:paraId="09CE5065" w14:textId="77777777" w:rsidR="003C3BE1" w:rsidRPr="009A75D3" w:rsidRDefault="003C3BE1" w:rsidP="003C3BE1">
            <w:pPr>
              <w:jc w:val="both"/>
              <w:rPr>
                <w:kern w:val="2"/>
                <w:sz w:val="22"/>
                <w:szCs w:val="22"/>
              </w:rPr>
            </w:pPr>
            <w:r w:rsidRPr="009A75D3">
              <w:rPr>
                <w:kern w:val="2"/>
                <w:sz w:val="22"/>
                <w:szCs w:val="22"/>
              </w:rPr>
              <w:t xml:space="preserve">Jeigu Pirkėjui kils abejonių dėl Prekių atitikties techninės specifikacijos reikalavimams, Tiekėjas kartu su pristatytomis Prekėmis turės pateikti Prekės techninę dokumentaciją patvirtinančius dokumentus.  </w:t>
            </w:r>
          </w:p>
          <w:p w14:paraId="73FFA04B" w14:textId="49A7B54D" w:rsidR="00BB74BC" w:rsidRPr="009A75D3" w:rsidRDefault="003C3BE1" w:rsidP="003C3BE1">
            <w:pPr>
              <w:jc w:val="both"/>
              <w:rPr>
                <w:kern w:val="2"/>
                <w:sz w:val="22"/>
                <w:szCs w:val="22"/>
              </w:rPr>
            </w:pPr>
            <w:r w:rsidRPr="009A75D3">
              <w:rPr>
                <w:kern w:val="2"/>
                <w:sz w:val="22"/>
                <w:szCs w:val="22"/>
              </w:rPr>
              <w:t>Tiekėjui nepateikus nurodytų dokumentų, laikoma, kad Prekės neatitinka Sutartyje nustatytų reikalavimų.</w:t>
            </w:r>
          </w:p>
        </w:tc>
      </w:tr>
      <w:tr w:rsidR="00BB74BC" w:rsidRPr="0011571B" w14:paraId="256DAE69" w14:textId="77777777">
        <w:trPr>
          <w:trHeight w:val="300"/>
        </w:trPr>
        <w:tc>
          <w:tcPr>
            <w:tcW w:w="9535" w:type="dxa"/>
            <w:gridSpan w:val="4"/>
          </w:tcPr>
          <w:p w14:paraId="37A3E3FA" w14:textId="77777777" w:rsidR="00BB74BC" w:rsidRPr="00565F8E" w:rsidRDefault="00BB74BC" w:rsidP="00BB74BC">
            <w:pPr>
              <w:jc w:val="center"/>
              <w:rPr>
                <w:b/>
                <w:bCs/>
                <w:kern w:val="2"/>
                <w:sz w:val="22"/>
                <w:szCs w:val="22"/>
              </w:rPr>
            </w:pPr>
            <w:r w:rsidRPr="006A7EA4">
              <w:rPr>
                <w:b/>
                <w:bCs/>
                <w:kern w:val="2"/>
                <w:sz w:val="22"/>
                <w:szCs w:val="22"/>
              </w:rPr>
              <w:t>5. SUTARTIES KAINA IR ATSISKAITYMO TVARKA</w:t>
            </w:r>
          </w:p>
        </w:tc>
      </w:tr>
      <w:tr w:rsidR="00BB74BC" w:rsidRPr="0011571B" w14:paraId="79E7586B"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BC8BBA5" w14:textId="77777777" w:rsidR="00BB74BC" w:rsidRPr="0011571B" w:rsidRDefault="00BB74BC" w:rsidP="00BB74BC">
            <w:pPr>
              <w:rPr>
                <w:b/>
                <w:bCs/>
                <w:kern w:val="2"/>
                <w:sz w:val="22"/>
                <w:szCs w:val="22"/>
              </w:rPr>
            </w:pPr>
            <w:r w:rsidRPr="006A7EA4">
              <w:rPr>
                <w:b/>
                <w:bCs/>
                <w:kern w:val="2"/>
                <w:sz w:val="22"/>
                <w:szCs w:val="22"/>
              </w:rPr>
              <w:t>5.1. Sutarčiai taikomas kainos apskaičiavimo būdas</w:t>
            </w:r>
          </w:p>
        </w:tc>
        <w:tc>
          <w:tcPr>
            <w:tcW w:w="7084" w:type="dxa"/>
            <w:gridSpan w:val="2"/>
            <w:tcBorders>
              <w:top w:val="single" w:sz="4" w:space="0" w:color="auto"/>
              <w:left w:val="single" w:sz="4" w:space="0" w:color="auto"/>
              <w:bottom w:val="single" w:sz="4" w:space="0" w:color="auto"/>
              <w:right w:val="single" w:sz="4" w:space="0" w:color="auto"/>
            </w:tcBorders>
          </w:tcPr>
          <w:p w14:paraId="5898D319" w14:textId="2FDF495C" w:rsidR="00BB74BC" w:rsidRPr="0011571B" w:rsidRDefault="00BB74BC" w:rsidP="00BB74BC">
            <w:pPr>
              <w:rPr>
                <w:kern w:val="2"/>
                <w:sz w:val="22"/>
                <w:szCs w:val="22"/>
              </w:rPr>
            </w:pPr>
            <w:r w:rsidRPr="0011571B">
              <w:rPr>
                <w:kern w:val="2"/>
                <w:sz w:val="22"/>
                <w:szCs w:val="22"/>
              </w:rPr>
              <w:t>Fiksuoto</w:t>
            </w:r>
            <w:r w:rsidR="006A7EA4" w:rsidRPr="0011571B">
              <w:rPr>
                <w:kern w:val="2"/>
                <w:sz w:val="22"/>
                <w:szCs w:val="22"/>
              </w:rPr>
              <w:t xml:space="preserve"> įkainio</w:t>
            </w:r>
            <w:r w:rsidRPr="0011571B">
              <w:rPr>
                <w:kern w:val="2"/>
                <w:sz w:val="22"/>
                <w:szCs w:val="22"/>
              </w:rPr>
              <w:t xml:space="preserve"> kainodara</w:t>
            </w:r>
          </w:p>
        </w:tc>
      </w:tr>
      <w:tr w:rsidR="00BB74BC" w:rsidRPr="0011571B" w14:paraId="36E44EE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EC1253E" w14:textId="40618E88" w:rsidR="00BB74BC" w:rsidRPr="0011571B" w:rsidRDefault="00BB74BC" w:rsidP="00BB74BC">
            <w:pPr>
              <w:rPr>
                <w:b/>
                <w:bCs/>
                <w:kern w:val="2"/>
                <w:sz w:val="22"/>
                <w:szCs w:val="22"/>
              </w:rPr>
            </w:pPr>
            <w:r w:rsidRPr="006A7EA4">
              <w:rPr>
                <w:b/>
                <w:bCs/>
                <w:kern w:val="2"/>
                <w:sz w:val="22"/>
                <w:szCs w:val="22"/>
              </w:rPr>
              <w:t xml:space="preserve">5.2. Pradinės Sutarties vertė ir Sutarties kaina, </w:t>
            </w:r>
            <w:r w:rsidRPr="0011571B">
              <w:rPr>
                <w:b/>
                <w:bCs/>
                <w:kern w:val="2"/>
                <w:sz w:val="22"/>
                <w:szCs w:val="22"/>
              </w:rPr>
              <w:t xml:space="preserve">kai taikoma </w:t>
            </w:r>
            <w:r w:rsidRPr="0011571B">
              <w:rPr>
                <w:b/>
                <w:bCs/>
                <w:kern w:val="2"/>
                <w:sz w:val="22"/>
                <w:szCs w:val="22"/>
                <w:u w:val="single"/>
              </w:rPr>
              <w:t>fiksuoto</w:t>
            </w:r>
            <w:r w:rsidR="009A75D3">
              <w:rPr>
                <w:b/>
                <w:bCs/>
                <w:kern w:val="2"/>
                <w:sz w:val="22"/>
                <w:szCs w:val="22"/>
                <w:u w:val="single"/>
              </w:rPr>
              <w:t xml:space="preserve"> įkainio</w:t>
            </w:r>
            <w:r w:rsidR="00662529" w:rsidRPr="0011571B">
              <w:rPr>
                <w:b/>
                <w:bCs/>
                <w:kern w:val="2"/>
                <w:sz w:val="22"/>
                <w:szCs w:val="22"/>
                <w:u w:val="single"/>
              </w:rPr>
              <w:t xml:space="preserve"> kainodara</w:t>
            </w:r>
            <w:r w:rsidRPr="0011571B">
              <w:rPr>
                <w:b/>
                <w:bCs/>
                <w:kern w:val="2"/>
                <w:sz w:val="22"/>
                <w:szCs w:val="22"/>
                <w:u w:val="single"/>
              </w:rPr>
              <w:t xml:space="preserve"> </w:t>
            </w:r>
          </w:p>
        </w:tc>
        <w:tc>
          <w:tcPr>
            <w:tcW w:w="7084" w:type="dxa"/>
            <w:gridSpan w:val="2"/>
            <w:tcBorders>
              <w:top w:val="single" w:sz="4" w:space="0" w:color="auto"/>
              <w:left w:val="single" w:sz="4" w:space="0" w:color="auto"/>
              <w:bottom w:val="single" w:sz="4" w:space="0" w:color="auto"/>
              <w:right w:val="single" w:sz="4" w:space="0" w:color="auto"/>
            </w:tcBorders>
          </w:tcPr>
          <w:p w14:paraId="32BE930A" w14:textId="44DA1BC6" w:rsidR="00BB74BC" w:rsidRPr="0011571B" w:rsidRDefault="00BB74BC" w:rsidP="00BB74BC">
            <w:pPr>
              <w:jc w:val="both"/>
              <w:rPr>
                <w:kern w:val="2"/>
                <w:sz w:val="22"/>
                <w:szCs w:val="22"/>
              </w:rPr>
            </w:pPr>
            <w:r w:rsidRPr="0011571B">
              <w:rPr>
                <w:kern w:val="2"/>
                <w:sz w:val="22"/>
                <w:szCs w:val="22"/>
              </w:rPr>
              <w:t>Pradinės Sutarties vertė yra</w:t>
            </w:r>
            <w:r w:rsidR="003C3BE1" w:rsidRPr="0011571B">
              <w:rPr>
                <w:kern w:val="2"/>
                <w:sz w:val="22"/>
                <w:szCs w:val="22"/>
              </w:rPr>
              <w:t xml:space="preserve">    </w:t>
            </w:r>
            <w:r w:rsidRPr="0011571B">
              <w:rPr>
                <w:kern w:val="2"/>
                <w:sz w:val="22"/>
                <w:szCs w:val="22"/>
              </w:rPr>
              <w:t xml:space="preserve"> (</w:t>
            </w:r>
            <w:r w:rsidR="003C3BE1" w:rsidRPr="0011571B">
              <w:rPr>
                <w:kern w:val="2"/>
                <w:sz w:val="22"/>
                <w:szCs w:val="22"/>
              </w:rPr>
              <w:t xml:space="preserve">suma žodžiais </w:t>
            </w:r>
            <w:r w:rsidRPr="0011571B">
              <w:rPr>
                <w:kern w:val="2"/>
                <w:sz w:val="22"/>
                <w:szCs w:val="22"/>
              </w:rPr>
              <w:t xml:space="preserve">eurų ir cnt.) Eur be PVM. </w:t>
            </w:r>
          </w:p>
          <w:p w14:paraId="541BC677" w14:textId="1DF26742" w:rsidR="00BB74BC" w:rsidRPr="0011571B" w:rsidRDefault="00BB74BC" w:rsidP="00BB74BC">
            <w:pPr>
              <w:jc w:val="both"/>
              <w:rPr>
                <w:kern w:val="2"/>
                <w:sz w:val="22"/>
                <w:szCs w:val="22"/>
              </w:rPr>
            </w:pPr>
            <w:r w:rsidRPr="0011571B">
              <w:rPr>
                <w:kern w:val="2"/>
                <w:sz w:val="22"/>
                <w:szCs w:val="22"/>
              </w:rPr>
              <w:t xml:space="preserve">PVM sudaro </w:t>
            </w:r>
            <w:r w:rsidR="003C3BE1" w:rsidRPr="0011571B">
              <w:rPr>
                <w:kern w:val="2"/>
                <w:sz w:val="22"/>
                <w:szCs w:val="22"/>
              </w:rPr>
              <w:t xml:space="preserve">    </w:t>
            </w:r>
            <w:r w:rsidRPr="0011571B">
              <w:rPr>
                <w:kern w:val="2"/>
                <w:sz w:val="22"/>
                <w:szCs w:val="22"/>
              </w:rPr>
              <w:t xml:space="preserve"> (</w:t>
            </w:r>
            <w:r w:rsidR="003C3BE1" w:rsidRPr="0011571B">
              <w:rPr>
                <w:kern w:val="2"/>
                <w:sz w:val="22"/>
                <w:szCs w:val="22"/>
              </w:rPr>
              <w:t>suma žodžiais e</w:t>
            </w:r>
            <w:r w:rsidRPr="0011571B">
              <w:rPr>
                <w:kern w:val="2"/>
                <w:sz w:val="22"/>
                <w:szCs w:val="22"/>
              </w:rPr>
              <w:t>urų ir  cnt) Eur.</w:t>
            </w:r>
          </w:p>
          <w:p w14:paraId="4A001821" w14:textId="75A54512" w:rsidR="00BB74BC" w:rsidRPr="0011571B" w:rsidRDefault="00BB74BC" w:rsidP="00BB74BC">
            <w:pPr>
              <w:jc w:val="both"/>
              <w:rPr>
                <w:kern w:val="2"/>
                <w:sz w:val="22"/>
                <w:szCs w:val="22"/>
              </w:rPr>
            </w:pPr>
            <w:r w:rsidRPr="0011571B">
              <w:rPr>
                <w:kern w:val="2"/>
                <w:sz w:val="22"/>
                <w:szCs w:val="22"/>
              </w:rPr>
              <w:t xml:space="preserve">Sutarties kaina yra </w:t>
            </w:r>
            <w:r w:rsidR="003C3BE1" w:rsidRPr="0011571B">
              <w:rPr>
                <w:kern w:val="2"/>
                <w:sz w:val="22"/>
                <w:szCs w:val="22"/>
              </w:rPr>
              <w:t xml:space="preserve">    </w:t>
            </w:r>
            <w:r w:rsidRPr="0011571B">
              <w:rPr>
                <w:kern w:val="2"/>
                <w:sz w:val="22"/>
                <w:szCs w:val="22"/>
              </w:rPr>
              <w:t>(</w:t>
            </w:r>
            <w:r w:rsidR="003C3BE1" w:rsidRPr="0011571B">
              <w:rPr>
                <w:kern w:val="2"/>
                <w:sz w:val="22"/>
                <w:szCs w:val="22"/>
              </w:rPr>
              <w:t xml:space="preserve">suma žodžiais </w:t>
            </w:r>
            <w:r w:rsidRPr="0011571B">
              <w:rPr>
                <w:kern w:val="2"/>
                <w:sz w:val="22"/>
                <w:szCs w:val="22"/>
              </w:rPr>
              <w:t>eurų ir cnt) Eur su PVM.</w:t>
            </w:r>
          </w:p>
          <w:p w14:paraId="01BFD1E7" w14:textId="23E1B82C" w:rsidR="006A7EA4" w:rsidRPr="0011571B" w:rsidRDefault="009A75D3" w:rsidP="00BB74BC">
            <w:pPr>
              <w:jc w:val="both"/>
              <w:rPr>
                <w:kern w:val="2"/>
                <w:sz w:val="22"/>
                <w:szCs w:val="22"/>
              </w:rPr>
            </w:pPr>
            <w:r w:rsidRPr="009A75D3">
              <w:rPr>
                <w:kern w:val="2"/>
                <w:sz w:val="22"/>
                <w:szCs w:val="22"/>
              </w:rPr>
              <w:t xml:space="preserve">Šioje Sutartyje Pradinės Sutarties vertė yra lygi Tiekėjo pasiūlymo kainai be PVM, apskaičiuotai sudauginus maksimalų Prekių kiekį iš Tiekėjo pasiūlyto įkainio be PVM. Pirkėjas perka Prekes pagal poreikį </w:t>
            </w:r>
            <w:r>
              <w:rPr>
                <w:kern w:val="2"/>
                <w:sz w:val="22"/>
                <w:szCs w:val="22"/>
              </w:rPr>
              <w:t xml:space="preserve">Sutarties </w:t>
            </w:r>
            <w:r w:rsidRPr="009A75D3">
              <w:rPr>
                <w:kern w:val="2"/>
                <w:sz w:val="22"/>
                <w:szCs w:val="22"/>
              </w:rPr>
              <w:t xml:space="preserve">priede Nr. </w:t>
            </w:r>
            <w:r>
              <w:rPr>
                <w:kern w:val="2"/>
                <w:sz w:val="22"/>
                <w:szCs w:val="22"/>
              </w:rPr>
              <w:t xml:space="preserve">2 </w:t>
            </w:r>
            <w:r w:rsidRPr="009A75D3">
              <w:rPr>
                <w:kern w:val="2"/>
                <w:sz w:val="22"/>
                <w:szCs w:val="22"/>
              </w:rPr>
              <w:t xml:space="preserve">nurodytais įkainiais, neviršijant jame nurodyto Prekių maksimalaus kiekio. </w:t>
            </w:r>
            <w:r w:rsidR="006A7EA4" w:rsidRPr="0011571B">
              <w:rPr>
                <w:kern w:val="2"/>
                <w:sz w:val="22"/>
                <w:szCs w:val="22"/>
              </w:rPr>
              <w:t>Pirkėjas įsipareigoja nupirkti Prekių ne mažiau kaip už 70 % Pradinės sutarties vertės.</w:t>
            </w:r>
          </w:p>
        </w:tc>
      </w:tr>
      <w:tr w:rsidR="00BB74BC" w:rsidRPr="0011571B" w14:paraId="4E598B63"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4CCE03C" w14:textId="33B0E598" w:rsidR="00BB74BC" w:rsidRPr="0011571B" w:rsidRDefault="00BB74BC" w:rsidP="00BB74BC">
            <w:pPr>
              <w:rPr>
                <w:b/>
                <w:bCs/>
                <w:kern w:val="2"/>
                <w:sz w:val="22"/>
                <w:szCs w:val="22"/>
              </w:rPr>
            </w:pPr>
            <w:r w:rsidRPr="006A7EA4">
              <w:rPr>
                <w:b/>
                <w:bCs/>
                <w:kern w:val="2"/>
                <w:sz w:val="22"/>
                <w:szCs w:val="22"/>
              </w:rPr>
              <w:t>5.3. Sutar</w:t>
            </w:r>
            <w:r w:rsidRPr="00565F8E">
              <w:rPr>
                <w:b/>
                <w:bCs/>
                <w:kern w:val="2"/>
                <w:sz w:val="22"/>
                <w:szCs w:val="22"/>
              </w:rPr>
              <w:t xml:space="preserve">ties kainos / įkainių perskaičiavimas taikant </w:t>
            </w:r>
            <w:r w:rsidRPr="0011571B">
              <w:rPr>
                <w:b/>
                <w:bCs/>
                <w:kern w:val="2"/>
                <w:sz w:val="22"/>
                <w:szCs w:val="22"/>
                <w:u w:val="single"/>
              </w:rPr>
              <w:t>peržiūros</w:t>
            </w:r>
            <w:r w:rsidRPr="0011571B">
              <w:rPr>
                <w:b/>
                <w:bCs/>
                <w:kern w:val="2"/>
                <w:sz w:val="22"/>
                <w:szCs w:val="22"/>
              </w:rPr>
              <w:t xml:space="preserve"> taisykles</w:t>
            </w:r>
          </w:p>
        </w:tc>
        <w:tc>
          <w:tcPr>
            <w:tcW w:w="7084" w:type="dxa"/>
            <w:gridSpan w:val="2"/>
            <w:tcBorders>
              <w:top w:val="single" w:sz="4" w:space="0" w:color="auto"/>
              <w:left w:val="single" w:sz="4" w:space="0" w:color="auto"/>
              <w:bottom w:val="single" w:sz="4" w:space="0" w:color="auto"/>
              <w:right w:val="single" w:sz="4" w:space="0" w:color="auto"/>
            </w:tcBorders>
          </w:tcPr>
          <w:p w14:paraId="61EB3920" w14:textId="77777777" w:rsidR="00D76563" w:rsidRPr="0011571B" w:rsidRDefault="00D76563" w:rsidP="00D76563">
            <w:pPr>
              <w:rPr>
                <w:kern w:val="2"/>
                <w:sz w:val="22"/>
                <w:szCs w:val="22"/>
              </w:rPr>
            </w:pPr>
            <w:r w:rsidRPr="0011571B">
              <w:rPr>
                <w:kern w:val="2"/>
                <w:sz w:val="22"/>
                <w:szCs w:val="22"/>
              </w:rPr>
              <w:t>Sutarties kaina / įkainiai bus perskaičiuojami:</w:t>
            </w:r>
          </w:p>
          <w:p w14:paraId="17FB6F4C" w14:textId="77777777" w:rsidR="00D76563" w:rsidRPr="0011571B" w:rsidRDefault="00D76563" w:rsidP="00D76563">
            <w:pPr>
              <w:rPr>
                <w:kern w:val="2"/>
                <w:sz w:val="22"/>
                <w:szCs w:val="22"/>
              </w:rPr>
            </w:pPr>
            <w:r w:rsidRPr="0011571B">
              <w:rPr>
                <w:kern w:val="2"/>
                <w:sz w:val="22"/>
                <w:szCs w:val="22"/>
              </w:rPr>
              <w:t>5.3.1. dėl PVM tarifo pasikeitimo;</w:t>
            </w:r>
          </w:p>
          <w:p w14:paraId="7CE73E9A" w14:textId="7E413EC5" w:rsidR="00BB74BC" w:rsidRPr="0011571B" w:rsidRDefault="00BB74BC" w:rsidP="00D76563">
            <w:pPr>
              <w:rPr>
                <w:kern w:val="2"/>
                <w:sz w:val="22"/>
                <w:szCs w:val="22"/>
              </w:rPr>
            </w:pPr>
          </w:p>
        </w:tc>
      </w:tr>
      <w:tr w:rsidR="00BB74BC" w:rsidRPr="0011571B" w14:paraId="5FAF5543"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C452F1A" w14:textId="77777777" w:rsidR="00BB74BC" w:rsidRPr="0011571B" w:rsidRDefault="00BB74BC" w:rsidP="00BB74BC">
            <w:pPr>
              <w:rPr>
                <w:b/>
                <w:bCs/>
                <w:kern w:val="2"/>
                <w:sz w:val="22"/>
                <w:szCs w:val="22"/>
              </w:rPr>
            </w:pPr>
            <w:r w:rsidRPr="006A7EA4">
              <w:rPr>
                <w:b/>
                <w:bCs/>
                <w:kern w:val="2"/>
                <w:sz w:val="22"/>
                <w:szCs w:val="22"/>
              </w:rPr>
              <w:lastRenderedPageBreak/>
              <w:t>5.3.1. Sutarties kainos / įkainių peržiūra dėl PVM tarifo pasikeitimo</w:t>
            </w:r>
          </w:p>
        </w:tc>
        <w:tc>
          <w:tcPr>
            <w:tcW w:w="7084" w:type="dxa"/>
            <w:gridSpan w:val="2"/>
            <w:tcBorders>
              <w:top w:val="single" w:sz="4" w:space="0" w:color="auto"/>
              <w:left w:val="single" w:sz="4" w:space="0" w:color="auto"/>
              <w:bottom w:val="single" w:sz="4" w:space="0" w:color="auto"/>
              <w:right w:val="single" w:sz="4" w:space="0" w:color="auto"/>
            </w:tcBorders>
          </w:tcPr>
          <w:p w14:paraId="652CE5FD" w14:textId="56AE1870" w:rsidR="00BB74BC" w:rsidRPr="0011571B" w:rsidRDefault="00BB74BC" w:rsidP="00BB74BC">
            <w:pPr>
              <w:jc w:val="both"/>
              <w:rPr>
                <w:kern w:val="2"/>
                <w:sz w:val="22"/>
                <w:szCs w:val="22"/>
              </w:rPr>
            </w:pPr>
            <w:r w:rsidRPr="0011571B">
              <w:rPr>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49F7DAED" w14:textId="23F049F6" w:rsidR="00BB74BC" w:rsidRPr="0011571B" w:rsidRDefault="00BB74BC" w:rsidP="00BB74BC">
            <w:pPr>
              <w:jc w:val="both"/>
              <w:rPr>
                <w:kern w:val="2"/>
                <w:sz w:val="22"/>
                <w:szCs w:val="22"/>
              </w:rPr>
            </w:pPr>
            <w:r w:rsidRPr="0011571B">
              <w:rPr>
                <w:kern w:val="2"/>
                <w:sz w:val="22"/>
                <w:szCs w:val="22"/>
              </w:rPr>
              <w:t>Perskaičiavimas įforminamas Susitarimu ne vėliau kaip per 30 (trisdešimt) kalendorinių dienų nuo PVM mokėjimą reglamentuojančių teisės aktų pasikeitimo, kuris tampa neatskiriama Sutarties dalimi.</w:t>
            </w:r>
          </w:p>
          <w:p w14:paraId="449693C2" w14:textId="50E123A6" w:rsidR="00BB74BC" w:rsidRPr="0011571B" w:rsidRDefault="00BB74BC" w:rsidP="00BB74BC">
            <w:pPr>
              <w:jc w:val="both"/>
              <w:rPr>
                <w:kern w:val="2"/>
                <w:sz w:val="22"/>
                <w:szCs w:val="22"/>
              </w:rPr>
            </w:pPr>
            <w:r w:rsidRPr="0011571B">
              <w:rPr>
                <w:kern w:val="2"/>
                <w:sz w:val="22"/>
                <w:szCs w:val="22"/>
              </w:rPr>
              <w:t>Perskaičiuota Sutarties kaina įforminama Susitarimu ir turi būti taikoma nuo naujo PVM įvedimo datos (nepriklausomai nuo to, kada pasirašytas Susitarimas).</w:t>
            </w:r>
          </w:p>
        </w:tc>
      </w:tr>
      <w:tr w:rsidR="00BB74BC" w:rsidRPr="0011571B" w14:paraId="4560B71B"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466D8BC" w14:textId="77777777" w:rsidR="00BB74BC" w:rsidRPr="0011571B" w:rsidRDefault="00BB74BC" w:rsidP="00BB74BC">
            <w:pPr>
              <w:rPr>
                <w:kern w:val="2"/>
                <w:sz w:val="22"/>
                <w:szCs w:val="22"/>
              </w:rPr>
            </w:pPr>
            <w:r w:rsidRPr="006A7EA4">
              <w:rPr>
                <w:b/>
                <w:bCs/>
                <w:kern w:val="2"/>
                <w:sz w:val="22"/>
                <w:szCs w:val="22"/>
              </w:rPr>
              <w:t>5.3.2.</w:t>
            </w:r>
            <w:r w:rsidRPr="00565F8E">
              <w:rPr>
                <w:kern w:val="2"/>
                <w:sz w:val="22"/>
                <w:szCs w:val="22"/>
              </w:rPr>
              <w:t> </w:t>
            </w:r>
            <w:r w:rsidRPr="00565F8E">
              <w:rPr>
                <w:b/>
                <w:bCs/>
                <w:kern w:val="2"/>
                <w:sz w:val="22"/>
                <w:szCs w:val="22"/>
              </w:rPr>
              <w:t>Sutarties kainos / įkainių peržiūra dėl kitų mokesčių, lemiančių Prekių kainos / įkainių pokytį, pasikeitimo</w:t>
            </w:r>
          </w:p>
        </w:tc>
        <w:tc>
          <w:tcPr>
            <w:tcW w:w="7084" w:type="dxa"/>
            <w:gridSpan w:val="2"/>
            <w:tcBorders>
              <w:top w:val="single" w:sz="4" w:space="0" w:color="auto"/>
              <w:left w:val="single" w:sz="4" w:space="0" w:color="auto"/>
              <w:bottom w:val="single" w:sz="4" w:space="0" w:color="auto"/>
              <w:right w:val="single" w:sz="4" w:space="0" w:color="auto"/>
            </w:tcBorders>
          </w:tcPr>
          <w:p w14:paraId="4C7F2950" w14:textId="7BC0385C" w:rsidR="00BB74BC" w:rsidRPr="0011571B" w:rsidRDefault="00BB74BC" w:rsidP="00BB74BC">
            <w:pPr>
              <w:rPr>
                <w:kern w:val="2"/>
                <w:sz w:val="22"/>
                <w:szCs w:val="22"/>
              </w:rPr>
            </w:pPr>
            <w:r w:rsidRPr="0011571B">
              <w:rPr>
                <w:kern w:val="2"/>
                <w:sz w:val="22"/>
                <w:szCs w:val="22"/>
              </w:rPr>
              <w:t>Netaikoma</w:t>
            </w:r>
          </w:p>
        </w:tc>
      </w:tr>
      <w:tr w:rsidR="00BB74BC" w:rsidRPr="0011571B" w14:paraId="6C0C5CB3"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242E5223" w14:textId="033A14A0" w:rsidR="00BB74BC" w:rsidRPr="0011571B" w:rsidRDefault="00BB74BC" w:rsidP="00BB74BC">
            <w:pPr>
              <w:rPr>
                <w:b/>
                <w:bCs/>
                <w:kern w:val="2"/>
                <w:sz w:val="22"/>
                <w:szCs w:val="22"/>
              </w:rPr>
            </w:pPr>
            <w:r w:rsidRPr="006A7EA4">
              <w:rPr>
                <w:b/>
                <w:bCs/>
                <w:kern w:val="2"/>
                <w:sz w:val="22"/>
                <w:szCs w:val="22"/>
              </w:rPr>
              <w:t>5.3.3. Sutarties kainos / įkainių peržiūra dėl kainų lygio pokyčio</w:t>
            </w:r>
          </w:p>
        </w:tc>
        <w:tc>
          <w:tcPr>
            <w:tcW w:w="7084" w:type="dxa"/>
            <w:gridSpan w:val="2"/>
            <w:tcBorders>
              <w:top w:val="single" w:sz="4" w:space="0" w:color="auto"/>
              <w:left w:val="single" w:sz="4" w:space="0" w:color="auto"/>
              <w:bottom w:val="single" w:sz="4" w:space="0" w:color="auto"/>
              <w:right w:val="single" w:sz="4" w:space="0" w:color="auto"/>
            </w:tcBorders>
          </w:tcPr>
          <w:p w14:paraId="3E0BF6EB" w14:textId="38FF461C" w:rsidR="00BB74BC" w:rsidRPr="0011571B" w:rsidRDefault="00D71901" w:rsidP="00D76563">
            <w:pPr>
              <w:rPr>
                <w:kern w:val="2"/>
                <w:sz w:val="22"/>
                <w:szCs w:val="22"/>
              </w:rPr>
            </w:pPr>
            <w:r w:rsidRPr="0011571B">
              <w:rPr>
                <w:kern w:val="2"/>
                <w:sz w:val="22"/>
                <w:szCs w:val="22"/>
              </w:rPr>
              <w:t>Netaikoma.</w:t>
            </w:r>
          </w:p>
        </w:tc>
      </w:tr>
      <w:tr w:rsidR="00BB74BC" w:rsidRPr="0011571B" w14:paraId="312BC1F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14D3C3C" w14:textId="77777777" w:rsidR="00BB74BC" w:rsidRPr="0011571B" w:rsidRDefault="00BB74BC" w:rsidP="00BB74BC">
            <w:pPr>
              <w:rPr>
                <w:b/>
                <w:bCs/>
                <w:kern w:val="2"/>
                <w:sz w:val="22"/>
                <w:szCs w:val="22"/>
              </w:rPr>
            </w:pPr>
            <w:r w:rsidRPr="006A7EA4">
              <w:rPr>
                <w:b/>
                <w:bCs/>
                <w:kern w:val="2"/>
                <w:sz w:val="22"/>
                <w:szCs w:val="22"/>
              </w:rPr>
              <w:t>5.3.4. Sutarties kainos / įkainių peržiūra dėl kainų lygio pokyčio pagal Prekių grupių kainų pokyčius</w:t>
            </w:r>
          </w:p>
        </w:tc>
        <w:tc>
          <w:tcPr>
            <w:tcW w:w="7084" w:type="dxa"/>
            <w:gridSpan w:val="2"/>
            <w:tcBorders>
              <w:top w:val="single" w:sz="4" w:space="0" w:color="auto"/>
              <w:left w:val="single" w:sz="4" w:space="0" w:color="auto"/>
              <w:bottom w:val="single" w:sz="4" w:space="0" w:color="auto"/>
              <w:right w:val="single" w:sz="4" w:space="0" w:color="auto"/>
            </w:tcBorders>
          </w:tcPr>
          <w:p w14:paraId="449C09AB" w14:textId="4E226211" w:rsidR="00BB74BC" w:rsidRPr="0011571B" w:rsidRDefault="00BB74BC" w:rsidP="00BB74BC">
            <w:pPr>
              <w:rPr>
                <w:kern w:val="2"/>
                <w:sz w:val="22"/>
                <w:szCs w:val="22"/>
              </w:rPr>
            </w:pPr>
            <w:r w:rsidRPr="0011571B">
              <w:rPr>
                <w:kern w:val="2"/>
                <w:sz w:val="22"/>
                <w:szCs w:val="22"/>
              </w:rPr>
              <w:t>Netaikoma</w:t>
            </w:r>
          </w:p>
        </w:tc>
      </w:tr>
      <w:tr w:rsidR="00BB74BC" w:rsidRPr="0011571B" w14:paraId="75CD94C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6BCAFDD" w14:textId="77777777" w:rsidR="00BB74BC" w:rsidRPr="0011571B" w:rsidRDefault="00BB74BC" w:rsidP="00BB74BC">
            <w:pPr>
              <w:rPr>
                <w:b/>
                <w:bCs/>
                <w:kern w:val="2"/>
                <w:sz w:val="22"/>
                <w:szCs w:val="22"/>
              </w:rPr>
            </w:pPr>
            <w:r w:rsidRPr="006A7EA4">
              <w:rPr>
                <w:b/>
                <w:bCs/>
                <w:kern w:val="2"/>
                <w:sz w:val="22"/>
                <w:szCs w:val="22"/>
              </w:rPr>
              <w:t xml:space="preserve">5.4. Sutarties kainos / įkainių apskaičiavimas taikant </w:t>
            </w:r>
            <w:r w:rsidRPr="0011571B">
              <w:rPr>
                <w:b/>
                <w:bCs/>
                <w:kern w:val="2"/>
                <w:sz w:val="22"/>
                <w:szCs w:val="22"/>
                <w:u w:val="single"/>
              </w:rPr>
              <w:t>kiekio (apimties)</w:t>
            </w:r>
            <w:r w:rsidRPr="0011571B">
              <w:rPr>
                <w:b/>
                <w:bCs/>
                <w:kern w:val="2"/>
                <w:sz w:val="22"/>
                <w:szCs w:val="22"/>
              </w:rPr>
              <w:t xml:space="preserve"> keitimo taisykles</w:t>
            </w:r>
          </w:p>
        </w:tc>
        <w:tc>
          <w:tcPr>
            <w:tcW w:w="7084" w:type="dxa"/>
            <w:gridSpan w:val="2"/>
            <w:tcBorders>
              <w:top w:val="single" w:sz="4" w:space="0" w:color="auto"/>
              <w:left w:val="single" w:sz="4" w:space="0" w:color="auto"/>
              <w:bottom w:val="single" w:sz="4" w:space="0" w:color="auto"/>
              <w:right w:val="single" w:sz="4" w:space="0" w:color="auto"/>
            </w:tcBorders>
          </w:tcPr>
          <w:p w14:paraId="081DAEF5" w14:textId="6C5F3976" w:rsidR="00BB74BC" w:rsidRPr="0011571B" w:rsidRDefault="00BB74BC" w:rsidP="00BB74BC">
            <w:pPr>
              <w:rPr>
                <w:kern w:val="2"/>
                <w:sz w:val="22"/>
                <w:szCs w:val="22"/>
              </w:rPr>
            </w:pPr>
            <w:r w:rsidRPr="0011571B">
              <w:rPr>
                <w:kern w:val="2"/>
                <w:sz w:val="22"/>
                <w:szCs w:val="22"/>
              </w:rPr>
              <w:t>Netaikoma</w:t>
            </w:r>
          </w:p>
        </w:tc>
      </w:tr>
      <w:tr w:rsidR="00BB74BC" w:rsidRPr="0011571B" w14:paraId="267E808E"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AD13C8F" w14:textId="77777777" w:rsidR="00BB74BC" w:rsidRPr="0011571B" w:rsidRDefault="00BB74BC" w:rsidP="00BB74BC">
            <w:pPr>
              <w:rPr>
                <w:b/>
                <w:bCs/>
                <w:kern w:val="2"/>
                <w:sz w:val="22"/>
                <w:szCs w:val="22"/>
              </w:rPr>
            </w:pPr>
            <w:r w:rsidRPr="006A7EA4">
              <w:rPr>
                <w:b/>
                <w:bCs/>
                <w:kern w:val="2"/>
                <w:sz w:val="22"/>
                <w:szCs w:val="22"/>
              </w:rPr>
              <w:t xml:space="preserve">5.5. Atsiskaitymo su Tiekėju </w:t>
            </w:r>
            <w:r w:rsidRPr="0011571B">
              <w:rPr>
                <w:b/>
                <w:bCs/>
                <w:kern w:val="2"/>
                <w:sz w:val="22"/>
                <w:szCs w:val="22"/>
              </w:rPr>
              <w:t>terminas ir tvarka</w:t>
            </w:r>
          </w:p>
        </w:tc>
        <w:tc>
          <w:tcPr>
            <w:tcW w:w="7084" w:type="dxa"/>
            <w:gridSpan w:val="2"/>
            <w:tcBorders>
              <w:top w:val="single" w:sz="4" w:space="0" w:color="auto"/>
              <w:left w:val="single" w:sz="4" w:space="0" w:color="auto"/>
              <w:bottom w:val="single" w:sz="4" w:space="0" w:color="auto"/>
              <w:right w:val="single" w:sz="4" w:space="0" w:color="auto"/>
            </w:tcBorders>
          </w:tcPr>
          <w:p w14:paraId="780D3B0C" w14:textId="7106A9E1" w:rsidR="00BB74BC" w:rsidRPr="0011571B" w:rsidRDefault="00BB74BC" w:rsidP="00BB74BC">
            <w:pPr>
              <w:jc w:val="both"/>
              <w:rPr>
                <w:kern w:val="2"/>
                <w:sz w:val="22"/>
                <w:szCs w:val="22"/>
              </w:rPr>
            </w:pPr>
            <w:r w:rsidRPr="0011571B">
              <w:rPr>
                <w:kern w:val="2"/>
                <w:sz w:val="22"/>
                <w:szCs w:val="22"/>
              </w:rPr>
              <w:t xml:space="preserve">Pirkėjas atsiskaito su Tiekėju ne vėliau kaip per </w:t>
            </w:r>
            <w:r w:rsidRPr="0011571B">
              <w:rPr>
                <w:kern w:val="2"/>
                <w:sz w:val="22"/>
                <w:szCs w:val="22"/>
                <w:shd w:val="clear" w:color="auto" w:fill="FFFFFF"/>
              </w:rPr>
              <w:t xml:space="preserve">30 kalendorinių dienų </w:t>
            </w:r>
            <w:r w:rsidRPr="0011571B">
              <w:rPr>
                <w:kern w:val="2"/>
                <w:sz w:val="22"/>
                <w:szCs w:val="22"/>
              </w:rPr>
              <w:t>nuo perdavimo – priėmimo aktos pasirašymo ir sąskaitos gavimo dienos.</w:t>
            </w:r>
          </w:p>
          <w:p w14:paraId="04C22127" w14:textId="43EABE88" w:rsidR="00BB74BC" w:rsidRPr="0011571B" w:rsidRDefault="00BB74BC" w:rsidP="00BB74BC">
            <w:pPr>
              <w:jc w:val="both"/>
              <w:rPr>
                <w:kern w:val="2"/>
                <w:sz w:val="22"/>
                <w:szCs w:val="22"/>
                <w:shd w:val="clear" w:color="auto" w:fill="FFFFFF"/>
              </w:rPr>
            </w:pPr>
            <w:r w:rsidRPr="0011571B">
              <w:rPr>
                <w:kern w:val="2"/>
                <w:sz w:val="22"/>
                <w:szCs w:val="22"/>
                <w:shd w:val="clear" w:color="auto" w:fill="FFFFFF"/>
              </w:rPr>
              <w:t xml:space="preserve">Apmokėjimo sąlygos: įvykdžius visus sutartinius įsipareigojimus, sumokama visa Sutarties kaina. </w:t>
            </w:r>
          </w:p>
        </w:tc>
      </w:tr>
      <w:tr w:rsidR="00BB74BC" w:rsidRPr="0011571B" w14:paraId="235F5A3F"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E168194" w14:textId="77777777" w:rsidR="00BB74BC" w:rsidRPr="00565F8E" w:rsidRDefault="00BB74BC" w:rsidP="00BB74BC">
            <w:pPr>
              <w:rPr>
                <w:b/>
                <w:bCs/>
                <w:kern w:val="2"/>
                <w:sz w:val="22"/>
                <w:szCs w:val="22"/>
              </w:rPr>
            </w:pPr>
            <w:r w:rsidRPr="006A7EA4">
              <w:rPr>
                <w:b/>
                <w:bCs/>
                <w:kern w:val="2"/>
                <w:sz w:val="22"/>
                <w:szCs w:val="22"/>
              </w:rPr>
              <w:t>5.6. Avansas</w:t>
            </w:r>
          </w:p>
        </w:tc>
        <w:tc>
          <w:tcPr>
            <w:tcW w:w="7084" w:type="dxa"/>
            <w:gridSpan w:val="2"/>
            <w:tcBorders>
              <w:top w:val="single" w:sz="4" w:space="0" w:color="auto"/>
              <w:left w:val="single" w:sz="4" w:space="0" w:color="auto"/>
              <w:bottom w:val="single" w:sz="4" w:space="0" w:color="auto"/>
              <w:right w:val="single" w:sz="4" w:space="0" w:color="auto"/>
            </w:tcBorders>
          </w:tcPr>
          <w:p w14:paraId="4A2C5FAD" w14:textId="1BB4994A" w:rsidR="00BB74BC" w:rsidRPr="0011571B" w:rsidRDefault="00BB74BC" w:rsidP="00BB74BC">
            <w:pPr>
              <w:rPr>
                <w:kern w:val="2"/>
                <w:sz w:val="22"/>
                <w:szCs w:val="22"/>
              </w:rPr>
            </w:pPr>
            <w:r w:rsidRPr="0011571B">
              <w:rPr>
                <w:kern w:val="2"/>
                <w:sz w:val="22"/>
                <w:szCs w:val="22"/>
              </w:rPr>
              <w:t>Netaikoma</w:t>
            </w:r>
          </w:p>
        </w:tc>
      </w:tr>
      <w:tr w:rsidR="00BB74BC" w:rsidRPr="0011571B" w14:paraId="0986FD7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C15FA08" w14:textId="77777777" w:rsidR="00BB74BC" w:rsidRPr="0011571B" w:rsidRDefault="00BB74BC" w:rsidP="00BB74BC">
            <w:pPr>
              <w:rPr>
                <w:b/>
                <w:bCs/>
                <w:kern w:val="2"/>
                <w:sz w:val="22"/>
                <w:szCs w:val="22"/>
              </w:rPr>
            </w:pPr>
            <w:r w:rsidRPr="006A7EA4">
              <w:rPr>
                <w:b/>
                <w:bCs/>
                <w:kern w:val="2"/>
                <w:sz w:val="22"/>
                <w:szCs w:val="22"/>
              </w:rPr>
              <w:t>5.7. Avanso užtikrinimas</w:t>
            </w:r>
          </w:p>
        </w:tc>
        <w:tc>
          <w:tcPr>
            <w:tcW w:w="7084" w:type="dxa"/>
            <w:gridSpan w:val="2"/>
            <w:tcBorders>
              <w:top w:val="single" w:sz="4" w:space="0" w:color="auto"/>
              <w:left w:val="single" w:sz="4" w:space="0" w:color="auto"/>
              <w:bottom w:val="single" w:sz="4" w:space="0" w:color="auto"/>
              <w:right w:val="single" w:sz="4" w:space="0" w:color="auto"/>
            </w:tcBorders>
          </w:tcPr>
          <w:p w14:paraId="7D06D0D9" w14:textId="73C100CE" w:rsidR="00BB74BC" w:rsidRPr="0011571B" w:rsidRDefault="00BB74BC" w:rsidP="00BB74BC">
            <w:pPr>
              <w:rPr>
                <w:kern w:val="2"/>
                <w:sz w:val="22"/>
                <w:szCs w:val="22"/>
              </w:rPr>
            </w:pPr>
            <w:r w:rsidRPr="0011571B">
              <w:rPr>
                <w:kern w:val="2"/>
                <w:sz w:val="22"/>
                <w:szCs w:val="22"/>
              </w:rPr>
              <w:t>Netaikoma</w:t>
            </w:r>
          </w:p>
        </w:tc>
      </w:tr>
      <w:tr w:rsidR="00BB74BC" w:rsidRPr="0011571B" w14:paraId="397E6A62" w14:textId="77777777">
        <w:trPr>
          <w:trHeight w:val="300"/>
        </w:trPr>
        <w:tc>
          <w:tcPr>
            <w:tcW w:w="9535" w:type="dxa"/>
            <w:gridSpan w:val="4"/>
          </w:tcPr>
          <w:p w14:paraId="1AB554AE" w14:textId="77777777" w:rsidR="00BB74BC" w:rsidRPr="00565F8E" w:rsidRDefault="00BB74BC" w:rsidP="00BB74BC">
            <w:pPr>
              <w:jc w:val="center"/>
              <w:rPr>
                <w:b/>
                <w:bCs/>
                <w:kern w:val="2"/>
                <w:sz w:val="22"/>
                <w:szCs w:val="22"/>
              </w:rPr>
            </w:pPr>
            <w:r w:rsidRPr="006A7EA4">
              <w:rPr>
                <w:b/>
                <w:bCs/>
                <w:kern w:val="2"/>
                <w:sz w:val="22"/>
                <w:szCs w:val="22"/>
              </w:rPr>
              <w:t>6. PREKIŲ KOKYBĖ IR GARANTINIAI ĮSIPAREIGOJIMAI</w:t>
            </w:r>
          </w:p>
        </w:tc>
      </w:tr>
      <w:tr w:rsidR="00BB74BC" w:rsidRPr="0011571B" w14:paraId="193F6F52"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1C3FCE8" w14:textId="77777777" w:rsidR="00BB74BC" w:rsidRPr="0011571B" w:rsidRDefault="00BB74BC" w:rsidP="00BB74BC">
            <w:pPr>
              <w:rPr>
                <w:b/>
                <w:bCs/>
                <w:kern w:val="2"/>
                <w:sz w:val="22"/>
                <w:szCs w:val="22"/>
              </w:rPr>
            </w:pPr>
            <w:r w:rsidRPr="006A7EA4">
              <w:rPr>
                <w:b/>
                <w:bCs/>
                <w:kern w:val="2"/>
                <w:sz w:val="22"/>
                <w:szCs w:val="22"/>
              </w:rPr>
              <w:t>6.1. Garantinis terminas</w:t>
            </w:r>
          </w:p>
        </w:tc>
        <w:tc>
          <w:tcPr>
            <w:tcW w:w="7084" w:type="dxa"/>
            <w:gridSpan w:val="2"/>
            <w:tcBorders>
              <w:top w:val="single" w:sz="4" w:space="0" w:color="auto"/>
              <w:left w:val="single" w:sz="4" w:space="0" w:color="auto"/>
              <w:bottom w:val="single" w:sz="4" w:space="0" w:color="auto"/>
              <w:right w:val="single" w:sz="4" w:space="0" w:color="auto"/>
            </w:tcBorders>
          </w:tcPr>
          <w:p w14:paraId="5290D4C5" w14:textId="6CE7B049" w:rsidR="00BB74BC" w:rsidRPr="0011571B" w:rsidRDefault="00D71901" w:rsidP="00BB74BC">
            <w:pPr>
              <w:jc w:val="both"/>
              <w:rPr>
                <w:kern w:val="2"/>
                <w:sz w:val="22"/>
                <w:szCs w:val="22"/>
              </w:rPr>
            </w:pPr>
            <w:r w:rsidRPr="0011571B">
              <w:rPr>
                <w:kern w:val="2"/>
                <w:sz w:val="22"/>
                <w:szCs w:val="22"/>
              </w:rPr>
              <w:t>Prekėms nustatomas techninėje specifikacijoje nustatytas garantinis terminas. Garantinis terminas, skaičiuojamas nuo Prekių perdavimo–priėmimo akto ir/ar Sąskaitos (kai Prekių perdavimo–priėmimo aktas nėra pasirašomas) pasirašymo dienos.</w:t>
            </w:r>
          </w:p>
        </w:tc>
      </w:tr>
      <w:tr w:rsidR="00BB74BC" w:rsidRPr="0011571B" w14:paraId="7C487E9B"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19E69E4" w14:textId="77777777" w:rsidR="00BB74BC" w:rsidRPr="00565F8E" w:rsidRDefault="00BB74BC" w:rsidP="00BB74BC">
            <w:pPr>
              <w:rPr>
                <w:b/>
                <w:bCs/>
                <w:kern w:val="2"/>
                <w:sz w:val="22"/>
                <w:szCs w:val="22"/>
              </w:rPr>
            </w:pPr>
            <w:r w:rsidRPr="009A75D3">
              <w:rPr>
                <w:b/>
                <w:bCs/>
                <w:kern w:val="2"/>
                <w:sz w:val="22"/>
                <w:szCs w:val="22"/>
              </w:rPr>
              <w:t>6.2. Garantinė priežiūra</w:t>
            </w:r>
          </w:p>
        </w:tc>
        <w:tc>
          <w:tcPr>
            <w:tcW w:w="7084" w:type="dxa"/>
            <w:gridSpan w:val="2"/>
            <w:tcBorders>
              <w:top w:val="single" w:sz="4" w:space="0" w:color="auto"/>
              <w:left w:val="single" w:sz="4" w:space="0" w:color="auto"/>
              <w:bottom w:val="single" w:sz="4" w:space="0" w:color="auto"/>
              <w:right w:val="single" w:sz="4" w:space="0" w:color="auto"/>
            </w:tcBorders>
          </w:tcPr>
          <w:p w14:paraId="634238D6" w14:textId="77777777" w:rsidR="00D71901" w:rsidRPr="0011571B" w:rsidRDefault="00D71901" w:rsidP="00D71901">
            <w:pPr>
              <w:jc w:val="both"/>
              <w:rPr>
                <w:kern w:val="2"/>
                <w:sz w:val="22"/>
                <w:szCs w:val="22"/>
              </w:rPr>
            </w:pPr>
            <w:r w:rsidRPr="00E71DC5">
              <w:rPr>
                <w:kern w:val="2"/>
                <w:sz w:val="22"/>
                <w:szCs w:val="22"/>
              </w:rPr>
              <w:t>Garantinio termino laikotarpiu nustačius Prekių trūkumų, Tiekėjas turi ne vėliau kaip per 5 (penkias) d. d. nuo rašytinės pretenzijos gavimo dienos pašalinti Prekių trūkumus.</w:t>
            </w:r>
          </w:p>
          <w:p w14:paraId="7E8B4826" w14:textId="2EA7CDC5" w:rsidR="00D71901" w:rsidRPr="0011571B" w:rsidRDefault="00D71901" w:rsidP="00D71901">
            <w:pPr>
              <w:jc w:val="both"/>
              <w:rPr>
                <w:kern w:val="2"/>
                <w:sz w:val="22"/>
                <w:szCs w:val="22"/>
              </w:rPr>
            </w:pPr>
            <w:r w:rsidRPr="0011571B">
              <w:rPr>
                <w:kern w:val="2"/>
                <w:sz w:val="22"/>
                <w:szCs w:val="22"/>
              </w:rPr>
              <w:t xml:space="preserve">Jeigu per nurodytą terminą Prekė nesuremontuojama, ji ne vėliau kaip per 5 (penkias) d. d. turi būti pakeičiama </w:t>
            </w:r>
            <w:r w:rsidR="006A7EA4" w:rsidRPr="0011571B">
              <w:rPr>
                <w:kern w:val="2"/>
                <w:sz w:val="22"/>
                <w:szCs w:val="22"/>
              </w:rPr>
              <w:t xml:space="preserve">nauja </w:t>
            </w:r>
            <w:r w:rsidRPr="0011571B">
              <w:rPr>
                <w:kern w:val="2"/>
                <w:sz w:val="22"/>
                <w:szCs w:val="22"/>
              </w:rPr>
              <w:t>lygiaverte, ne blogesnių parametrų detale / įranga.</w:t>
            </w:r>
          </w:p>
          <w:p w14:paraId="19A8D037" w14:textId="405BD4EA" w:rsidR="00BB74BC" w:rsidRPr="00565F8E" w:rsidRDefault="00D71901" w:rsidP="00D71901">
            <w:pPr>
              <w:jc w:val="both"/>
              <w:rPr>
                <w:kern w:val="2"/>
                <w:sz w:val="22"/>
                <w:szCs w:val="22"/>
              </w:rPr>
            </w:pPr>
            <w:r w:rsidRPr="0011571B">
              <w:rPr>
                <w:kern w:val="2"/>
                <w:sz w:val="22"/>
                <w:szCs w:val="22"/>
              </w:rPr>
              <w:t>Prekių trūkumų nustatymo bei šalinimo tvarka nustatyta Bendrųjų sąlygų 7 skyriuje.</w:t>
            </w:r>
          </w:p>
        </w:tc>
      </w:tr>
      <w:tr w:rsidR="00BB74BC" w:rsidRPr="0011571B" w14:paraId="459ADC5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42DFC18" w14:textId="77777777" w:rsidR="00BB74BC" w:rsidRPr="00565F8E" w:rsidRDefault="00BB74BC" w:rsidP="00BB74BC">
            <w:pPr>
              <w:rPr>
                <w:b/>
                <w:bCs/>
                <w:kern w:val="2"/>
                <w:sz w:val="22"/>
                <w:szCs w:val="22"/>
              </w:rPr>
            </w:pPr>
            <w:r w:rsidRPr="006A7EA4">
              <w:rPr>
                <w:b/>
                <w:bCs/>
                <w:kern w:val="2"/>
                <w:sz w:val="22"/>
                <w:szCs w:val="22"/>
              </w:rPr>
              <w:t>6.3. Kokybinių kriterijų įgyvendinimo ir tikrinimo tvarka</w:t>
            </w:r>
          </w:p>
        </w:tc>
        <w:tc>
          <w:tcPr>
            <w:tcW w:w="7084" w:type="dxa"/>
            <w:gridSpan w:val="2"/>
            <w:tcBorders>
              <w:top w:val="single" w:sz="4" w:space="0" w:color="auto"/>
              <w:left w:val="single" w:sz="4" w:space="0" w:color="auto"/>
              <w:bottom w:val="single" w:sz="4" w:space="0" w:color="auto"/>
              <w:right w:val="single" w:sz="4" w:space="0" w:color="auto"/>
            </w:tcBorders>
          </w:tcPr>
          <w:p w14:paraId="4D580A95" w14:textId="33F02209" w:rsidR="00BB74BC" w:rsidRPr="0011571B" w:rsidRDefault="00BB74BC" w:rsidP="00BB74BC">
            <w:pPr>
              <w:rPr>
                <w:kern w:val="2"/>
                <w:sz w:val="22"/>
                <w:szCs w:val="22"/>
              </w:rPr>
            </w:pPr>
            <w:r w:rsidRPr="0011571B">
              <w:rPr>
                <w:kern w:val="2"/>
                <w:sz w:val="22"/>
                <w:szCs w:val="22"/>
              </w:rPr>
              <w:t>Netaikoma</w:t>
            </w:r>
          </w:p>
        </w:tc>
      </w:tr>
      <w:tr w:rsidR="00BB74BC" w:rsidRPr="0011571B" w14:paraId="5D562E8D" w14:textId="77777777">
        <w:trPr>
          <w:trHeight w:val="300"/>
        </w:trPr>
        <w:tc>
          <w:tcPr>
            <w:tcW w:w="9535" w:type="dxa"/>
            <w:gridSpan w:val="4"/>
          </w:tcPr>
          <w:p w14:paraId="6103796D" w14:textId="77777777" w:rsidR="00BB74BC" w:rsidRPr="00565F8E" w:rsidRDefault="00BB74BC" w:rsidP="00BB74BC">
            <w:pPr>
              <w:jc w:val="center"/>
              <w:rPr>
                <w:b/>
                <w:bCs/>
                <w:kern w:val="2"/>
                <w:sz w:val="22"/>
                <w:szCs w:val="22"/>
              </w:rPr>
            </w:pPr>
            <w:r w:rsidRPr="006A7EA4">
              <w:rPr>
                <w:b/>
                <w:bCs/>
                <w:kern w:val="2"/>
                <w:sz w:val="22"/>
                <w:szCs w:val="22"/>
              </w:rPr>
              <w:lastRenderedPageBreak/>
              <w:t>7. SUTARTIES VYKDYMUI PASITELKIAMI SUBTIEKĖJAI</w:t>
            </w:r>
          </w:p>
        </w:tc>
      </w:tr>
      <w:tr w:rsidR="00BB74BC" w:rsidRPr="0011571B" w14:paraId="3110BF2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E44BCE6" w14:textId="77777777" w:rsidR="00BB74BC" w:rsidRPr="00565F8E" w:rsidRDefault="00BB74BC" w:rsidP="00BB74BC">
            <w:pPr>
              <w:rPr>
                <w:b/>
                <w:bCs/>
                <w:kern w:val="2"/>
                <w:sz w:val="22"/>
                <w:szCs w:val="22"/>
              </w:rPr>
            </w:pPr>
            <w:r w:rsidRPr="006A7EA4">
              <w:rPr>
                <w:b/>
                <w:bCs/>
                <w:kern w:val="2"/>
                <w:sz w:val="22"/>
                <w:szCs w:val="22"/>
              </w:rPr>
              <w:t>Sutarties vykdymui pasitelkiami subtiekėjai ir (ar) specialistai</w:t>
            </w:r>
          </w:p>
        </w:tc>
        <w:tc>
          <w:tcPr>
            <w:tcW w:w="7084" w:type="dxa"/>
            <w:gridSpan w:val="2"/>
            <w:tcBorders>
              <w:top w:val="single" w:sz="4" w:space="0" w:color="auto"/>
              <w:left w:val="single" w:sz="4" w:space="0" w:color="auto"/>
              <w:bottom w:val="single" w:sz="4" w:space="0" w:color="auto"/>
              <w:right w:val="single" w:sz="4" w:space="0" w:color="auto"/>
            </w:tcBorders>
          </w:tcPr>
          <w:p w14:paraId="32CD7446" w14:textId="77777777" w:rsidR="0013756C" w:rsidRPr="009A75D3" w:rsidRDefault="0013756C" w:rsidP="0013756C">
            <w:pPr>
              <w:rPr>
                <w:kern w:val="2"/>
                <w:sz w:val="22"/>
                <w:szCs w:val="22"/>
              </w:rPr>
            </w:pPr>
            <w:r w:rsidRPr="009A75D3">
              <w:rPr>
                <w:kern w:val="2"/>
                <w:sz w:val="22"/>
                <w:szCs w:val="22"/>
              </w:rPr>
              <w:t>Sutarties vykdymui subtiekėjai ir (ar) specialistai nepasitelkiami.</w:t>
            </w:r>
          </w:p>
          <w:p w14:paraId="0EF27F65" w14:textId="77777777" w:rsidR="0013756C" w:rsidRPr="009A75D3" w:rsidRDefault="0013756C" w:rsidP="0013756C">
            <w:pPr>
              <w:rPr>
                <w:kern w:val="2"/>
                <w:sz w:val="22"/>
                <w:szCs w:val="22"/>
              </w:rPr>
            </w:pPr>
          </w:p>
          <w:p w14:paraId="080DF0A1" w14:textId="77777777" w:rsidR="0013756C" w:rsidRPr="009A75D3" w:rsidRDefault="0013756C" w:rsidP="0013756C">
            <w:pPr>
              <w:rPr>
                <w:color w:val="FF0000"/>
                <w:kern w:val="2"/>
                <w:sz w:val="22"/>
                <w:szCs w:val="22"/>
              </w:rPr>
            </w:pPr>
            <w:r w:rsidRPr="009A75D3">
              <w:rPr>
                <w:color w:val="FF0000"/>
                <w:kern w:val="2"/>
                <w:sz w:val="22"/>
                <w:szCs w:val="22"/>
              </w:rPr>
              <w:t>arba</w:t>
            </w:r>
          </w:p>
          <w:p w14:paraId="19D5070A" w14:textId="77777777" w:rsidR="0013756C" w:rsidRPr="009A75D3" w:rsidRDefault="0013756C" w:rsidP="0013756C">
            <w:pPr>
              <w:rPr>
                <w:kern w:val="2"/>
                <w:sz w:val="22"/>
                <w:szCs w:val="22"/>
              </w:rPr>
            </w:pPr>
          </w:p>
          <w:p w14:paraId="5CFEABC6" w14:textId="1C7BC71A" w:rsidR="00BB74BC" w:rsidRPr="006A7EA4" w:rsidRDefault="0013756C" w:rsidP="0013756C">
            <w:pPr>
              <w:jc w:val="both"/>
              <w:rPr>
                <w:kern w:val="2"/>
                <w:sz w:val="22"/>
                <w:szCs w:val="22"/>
              </w:rPr>
            </w:pPr>
            <w:r w:rsidRPr="009A75D3">
              <w:rPr>
                <w:kern w:val="2"/>
                <w:sz w:val="22"/>
                <w:szCs w:val="22"/>
              </w:rPr>
              <w:t xml:space="preserve">Sutarties vykdymui pasitelkiami subtiekėjai ir (ar) specialistai yra nurodyti Sutarties priede Nr. </w:t>
            </w:r>
            <w:r w:rsidRPr="009A75D3">
              <w:rPr>
                <w:kern w:val="2"/>
                <w:sz w:val="22"/>
                <w:szCs w:val="22"/>
                <w:highlight w:val="yellow"/>
              </w:rPr>
              <w:t>[...]</w:t>
            </w:r>
            <w:r w:rsidRPr="009A75D3">
              <w:rPr>
                <w:kern w:val="2"/>
                <w:sz w:val="22"/>
                <w:szCs w:val="22"/>
              </w:rPr>
              <w:t xml:space="preserve"> „Sutarties vykdymui pasitelkiami subtiekėjai ir (ar) specialistai“.</w:t>
            </w:r>
          </w:p>
        </w:tc>
      </w:tr>
      <w:tr w:rsidR="00BB74BC" w:rsidRPr="0011571B" w14:paraId="0E57F611" w14:textId="77777777">
        <w:trPr>
          <w:trHeight w:val="300"/>
        </w:trPr>
        <w:tc>
          <w:tcPr>
            <w:tcW w:w="9535" w:type="dxa"/>
            <w:gridSpan w:val="4"/>
          </w:tcPr>
          <w:p w14:paraId="6A81BDB7" w14:textId="77777777" w:rsidR="00BB74BC" w:rsidRPr="00565F8E" w:rsidRDefault="00BB74BC" w:rsidP="00BB74BC">
            <w:pPr>
              <w:jc w:val="center"/>
              <w:rPr>
                <w:b/>
                <w:bCs/>
                <w:kern w:val="2"/>
                <w:sz w:val="22"/>
                <w:szCs w:val="22"/>
              </w:rPr>
            </w:pPr>
            <w:r w:rsidRPr="006A7EA4">
              <w:rPr>
                <w:b/>
                <w:bCs/>
                <w:kern w:val="2"/>
                <w:sz w:val="22"/>
                <w:szCs w:val="22"/>
              </w:rPr>
              <w:t>8. PRIEVOLIŲ PAGAL SUTARTĮ ĮVYKDYMO UŽTIKRINIMAS</w:t>
            </w:r>
          </w:p>
        </w:tc>
      </w:tr>
      <w:tr w:rsidR="00BB74BC" w:rsidRPr="0011571B" w14:paraId="5F1C889E"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F87A2D2" w14:textId="77777777" w:rsidR="00BB74BC" w:rsidRPr="0011571B" w:rsidRDefault="00BB74BC" w:rsidP="00BB74BC">
            <w:pPr>
              <w:rPr>
                <w:b/>
                <w:bCs/>
                <w:kern w:val="2"/>
                <w:sz w:val="22"/>
                <w:szCs w:val="22"/>
              </w:rPr>
            </w:pPr>
            <w:r w:rsidRPr="006A7EA4">
              <w:rPr>
                <w:b/>
                <w:bCs/>
                <w:kern w:val="2"/>
                <w:sz w:val="22"/>
                <w:szCs w:val="22"/>
              </w:rPr>
              <w:t xml:space="preserve">8.1. Prievolių pagal </w:t>
            </w:r>
            <w:r w:rsidRPr="00565F8E">
              <w:rPr>
                <w:b/>
                <w:bCs/>
                <w:kern w:val="2"/>
                <w:sz w:val="22"/>
                <w:szCs w:val="22"/>
              </w:rPr>
              <w:t>Sutartį įvykdymo užtikrinimas</w:t>
            </w:r>
          </w:p>
        </w:tc>
        <w:tc>
          <w:tcPr>
            <w:tcW w:w="7084" w:type="dxa"/>
            <w:gridSpan w:val="2"/>
            <w:tcBorders>
              <w:top w:val="single" w:sz="4" w:space="0" w:color="auto"/>
              <w:left w:val="single" w:sz="4" w:space="0" w:color="auto"/>
              <w:bottom w:val="single" w:sz="4" w:space="0" w:color="auto"/>
              <w:right w:val="single" w:sz="4" w:space="0" w:color="auto"/>
            </w:tcBorders>
          </w:tcPr>
          <w:p w14:paraId="544E68EF" w14:textId="3FF38AF1" w:rsidR="00BB74BC" w:rsidRPr="0011571B" w:rsidRDefault="00BB74BC" w:rsidP="00BB74BC">
            <w:pPr>
              <w:jc w:val="both"/>
              <w:rPr>
                <w:kern w:val="2"/>
                <w:sz w:val="22"/>
                <w:szCs w:val="22"/>
              </w:rPr>
            </w:pPr>
            <w:r w:rsidRPr="0011571B">
              <w:rPr>
                <w:kern w:val="2"/>
                <w:sz w:val="22"/>
                <w:szCs w:val="22"/>
              </w:rPr>
              <w:t>Prievolių pagal Sutartį įvykdymas užtikrinamas netesybomis (delspinigiais, bauda)</w:t>
            </w:r>
            <w:r w:rsidRPr="0011571B">
              <w:rPr>
                <w:color w:val="4472C4"/>
                <w:kern w:val="2"/>
                <w:sz w:val="22"/>
                <w:szCs w:val="22"/>
              </w:rPr>
              <w:t>.</w:t>
            </w:r>
          </w:p>
        </w:tc>
      </w:tr>
      <w:tr w:rsidR="00BB74BC" w:rsidRPr="0011571B" w14:paraId="5707061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4B1EF89" w14:textId="77777777" w:rsidR="00BB74BC" w:rsidRPr="00565F8E" w:rsidRDefault="00BB74BC" w:rsidP="00BB74BC">
            <w:pPr>
              <w:rPr>
                <w:b/>
                <w:bCs/>
                <w:kern w:val="2"/>
                <w:sz w:val="22"/>
                <w:szCs w:val="22"/>
              </w:rPr>
            </w:pPr>
            <w:r w:rsidRPr="006A7EA4">
              <w:rPr>
                <w:b/>
                <w:bCs/>
                <w:kern w:val="2"/>
                <w:sz w:val="22"/>
                <w:szCs w:val="22"/>
              </w:rPr>
              <w:t>8.2. Sutarties įvykdymo užtikrinimo galiojimo terminas</w:t>
            </w:r>
          </w:p>
        </w:tc>
        <w:tc>
          <w:tcPr>
            <w:tcW w:w="7084" w:type="dxa"/>
            <w:gridSpan w:val="2"/>
            <w:tcBorders>
              <w:top w:val="single" w:sz="4" w:space="0" w:color="auto"/>
              <w:left w:val="single" w:sz="4" w:space="0" w:color="auto"/>
              <w:bottom w:val="single" w:sz="4" w:space="0" w:color="auto"/>
              <w:right w:val="single" w:sz="4" w:space="0" w:color="auto"/>
            </w:tcBorders>
          </w:tcPr>
          <w:p w14:paraId="4720F941" w14:textId="4CAF0D72" w:rsidR="00BB74BC" w:rsidRPr="0011571B" w:rsidRDefault="00BB74BC" w:rsidP="00BB74BC">
            <w:pPr>
              <w:rPr>
                <w:kern w:val="2"/>
                <w:sz w:val="22"/>
                <w:szCs w:val="22"/>
              </w:rPr>
            </w:pPr>
            <w:r w:rsidRPr="0011571B">
              <w:rPr>
                <w:kern w:val="2"/>
                <w:sz w:val="22"/>
                <w:szCs w:val="22"/>
              </w:rPr>
              <w:t>Netaikoma</w:t>
            </w:r>
          </w:p>
        </w:tc>
      </w:tr>
      <w:tr w:rsidR="00BB74BC" w:rsidRPr="0011571B" w14:paraId="0C2A7468"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3813ACE" w14:textId="77777777" w:rsidR="00BB74BC" w:rsidRPr="00565F8E" w:rsidRDefault="00BB74BC" w:rsidP="00BB74BC">
            <w:pPr>
              <w:rPr>
                <w:b/>
                <w:bCs/>
                <w:kern w:val="2"/>
                <w:sz w:val="22"/>
                <w:szCs w:val="22"/>
              </w:rPr>
            </w:pPr>
            <w:r w:rsidRPr="006A7EA4">
              <w:rPr>
                <w:b/>
                <w:bCs/>
                <w:kern w:val="2"/>
                <w:sz w:val="22"/>
                <w:szCs w:val="22"/>
              </w:rPr>
              <w:t xml:space="preserve">8.3. Sutarties įvykdymo užtikrinimo pateikimas </w:t>
            </w:r>
          </w:p>
        </w:tc>
        <w:tc>
          <w:tcPr>
            <w:tcW w:w="7084" w:type="dxa"/>
            <w:gridSpan w:val="2"/>
            <w:tcBorders>
              <w:top w:val="single" w:sz="4" w:space="0" w:color="auto"/>
              <w:left w:val="single" w:sz="4" w:space="0" w:color="auto"/>
              <w:bottom w:val="single" w:sz="4" w:space="0" w:color="auto"/>
              <w:right w:val="single" w:sz="4" w:space="0" w:color="auto"/>
            </w:tcBorders>
          </w:tcPr>
          <w:p w14:paraId="7001B284" w14:textId="11E4B0AA" w:rsidR="00BB74BC" w:rsidRPr="0011571B" w:rsidRDefault="00BB74BC" w:rsidP="00BB74BC">
            <w:pPr>
              <w:rPr>
                <w:kern w:val="2"/>
                <w:sz w:val="22"/>
                <w:szCs w:val="22"/>
              </w:rPr>
            </w:pPr>
            <w:r w:rsidRPr="0011571B">
              <w:rPr>
                <w:kern w:val="2"/>
                <w:sz w:val="22"/>
                <w:szCs w:val="22"/>
              </w:rPr>
              <w:t>Netaikoma</w:t>
            </w:r>
          </w:p>
        </w:tc>
      </w:tr>
      <w:tr w:rsidR="00BB74BC" w:rsidRPr="0011571B" w14:paraId="198AFEE0" w14:textId="77777777">
        <w:trPr>
          <w:trHeight w:val="300"/>
        </w:trPr>
        <w:tc>
          <w:tcPr>
            <w:tcW w:w="9535" w:type="dxa"/>
            <w:gridSpan w:val="4"/>
          </w:tcPr>
          <w:p w14:paraId="53C07666" w14:textId="77777777" w:rsidR="00BB74BC" w:rsidRPr="00565F8E" w:rsidRDefault="00BB74BC" w:rsidP="00BB74BC">
            <w:pPr>
              <w:jc w:val="center"/>
              <w:rPr>
                <w:b/>
                <w:bCs/>
                <w:kern w:val="2"/>
                <w:sz w:val="22"/>
                <w:szCs w:val="22"/>
              </w:rPr>
            </w:pPr>
            <w:r w:rsidRPr="006A7EA4">
              <w:rPr>
                <w:b/>
                <w:bCs/>
                <w:kern w:val="2"/>
                <w:sz w:val="22"/>
                <w:szCs w:val="22"/>
              </w:rPr>
              <w:t>9. ŠALIŲ ATSAKOMY</w:t>
            </w:r>
            <w:r w:rsidRPr="00565F8E">
              <w:rPr>
                <w:b/>
                <w:bCs/>
                <w:kern w:val="2"/>
                <w:sz w:val="22"/>
                <w:szCs w:val="22"/>
              </w:rPr>
              <w:t>BĖ</w:t>
            </w:r>
            <w:r w:rsidRPr="00565F8E">
              <w:rPr>
                <w:b/>
                <w:bCs/>
                <w:kern w:val="2"/>
                <w:sz w:val="22"/>
                <w:szCs w:val="22"/>
              </w:rPr>
              <w:tab/>
            </w:r>
          </w:p>
        </w:tc>
      </w:tr>
      <w:tr w:rsidR="00BB74BC" w:rsidRPr="0011571B" w14:paraId="0C76AE4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460865C" w14:textId="77777777" w:rsidR="00BB74BC" w:rsidRPr="00565F8E" w:rsidRDefault="00BB74BC" w:rsidP="00BB74BC">
            <w:pPr>
              <w:rPr>
                <w:b/>
                <w:bCs/>
                <w:kern w:val="2"/>
                <w:sz w:val="22"/>
                <w:szCs w:val="22"/>
              </w:rPr>
            </w:pPr>
            <w:r w:rsidRPr="006A7EA4">
              <w:rPr>
                <w:b/>
                <w:bCs/>
                <w:kern w:val="2"/>
                <w:sz w:val="22"/>
                <w:szCs w:val="22"/>
              </w:rPr>
              <w:t>9.1. Pirkėjui taikomos netesybos už mokėjimų pagal Sutartį vėlavimą</w:t>
            </w:r>
          </w:p>
        </w:tc>
        <w:tc>
          <w:tcPr>
            <w:tcW w:w="7084" w:type="dxa"/>
            <w:gridSpan w:val="2"/>
            <w:tcBorders>
              <w:top w:val="single" w:sz="4" w:space="0" w:color="auto"/>
              <w:left w:val="single" w:sz="4" w:space="0" w:color="auto"/>
              <w:bottom w:val="single" w:sz="4" w:space="0" w:color="auto"/>
              <w:right w:val="single" w:sz="4" w:space="0" w:color="auto"/>
            </w:tcBorders>
          </w:tcPr>
          <w:p w14:paraId="12E8EA71" w14:textId="032329EB" w:rsidR="00BB74BC" w:rsidRPr="0011571B" w:rsidRDefault="00BB74BC" w:rsidP="00BB74BC">
            <w:pPr>
              <w:jc w:val="both"/>
              <w:rPr>
                <w:kern w:val="2"/>
                <w:sz w:val="22"/>
                <w:szCs w:val="22"/>
              </w:rPr>
            </w:pPr>
            <w:r w:rsidRPr="0011571B">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BB74BC" w:rsidRPr="0011571B" w14:paraId="66B563D2"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0084FE7" w14:textId="77777777" w:rsidR="00BB74BC" w:rsidRPr="00565F8E" w:rsidRDefault="00BB74BC" w:rsidP="00BB74BC">
            <w:pPr>
              <w:rPr>
                <w:b/>
                <w:bCs/>
                <w:kern w:val="2"/>
                <w:sz w:val="22"/>
                <w:szCs w:val="22"/>
              </w:rPr>
            </w:pPr>
            <w:r w:rsidRPr="006A7EA4">
              <w:rPr>
                <w:b/>
                <w:bCs/>
                <w:kern w:val="2"/>
                <w:sz w:val="22"/>
                <w:szCs w:val="22"/>
              </w:rPr>
              <w:t>9.2. Tiekėjui taikomos netesybos</w:t>
            </w:r>
          </w:p>
        </w:tc>
        <w:tc>
          <w:tcPr>
            <w:tcW w:w="7084" w:type="dxa"/>
            <w:gridSpan w:val="2"/>
            <w:tcBorders>
              <w:top w:val="single" w:sz="4" w:space="0" w:color="auto"/>
              <w:left w:val="single" w:sz="4" w:space="0" w:color="auto"/>
              <w:bottom w:val="single" w:sz="4" w:space="0" w:color="auto"/>
              <w:right w:val="single" w:sz="4" w:space="0" w:color="auto"/>
            </w:tcBorders>
          </w:tcPr>
          <w:p w14:paraId="19EE2BA9" w14:textId="319DDD49" w:rsidR="00BB74BC" w:rsidRPr="00565F8E" w:rsidRDefault="00BB74BC" w:rsidP="00BB74BC">
            <w:pPr>
              <w:jc w:val="both"/>
              <w:rPr>
                <w:kern w:val="2"/>
                <w:sz w:val="22"/>
                <w:szCs w:val="22"/>
              </w:rPr>
            </w:pPr>
            <w:r w:rsidRPr="00E71DC5">
              <w:rPr>
                <w:kern w:val="2"/>
                <w:sz w:val="22"/>
                <w:szCs w:val="22"/>
              </w:rPr>
              <w:t>9.2.1. Jeigu Tiekėjas vėluoja vykdyti užsakymą, tiekti Prekes ar ištaisyti jų trūkumus</w:t>
            </w:r>
            <w:r w:rsidRPr="0011571B">
              <w:rPr>
                <w:sz w:val="22"/>
                <w:szCs w:val="22"/>
              </w:rPr>
              <w:t xml:space="preserve"> </w:t>
            </w:r>
            <w:r w:rsidRPr="0011571B">
              <w:rPr>
                <w:kern w:val="2"/>
                <w:sz w:val="22"/>
                <w:szCs w:val="22"/>
              </w:rPr>
              <w:t xml:space="preserve">arba nevykdo kitų sutartinių įsipareigojimų, Pirkėjas nuo kitos nei nustatytas terminas dienos Tiekėjui skaičiuoja </w:t>
            </w:r>
            <w:r w:rsidRPr="00E71DC5">
              <w:rPr>
                <w:kern w:val="2"/>
                <w:sz w:val="22"/>
                <w:szCs w:val="22"/>
              </w:rPr>
              <w:t>0,05 (penkios šimtosios) procento dydžio delspinigius už kiekvieną uždelstą dieną nuo laiku neperduotų Prekių ar Prekių, turinčių trūkumų, kainos be PVM</w:t>
            </w:r>
            <w:r w:rsidR="006A7EA4" w:rsidRPr="00E71DC5">
              <w:rPr>
                <w:kern w:val="2"/>
                <w:sz w:val="22"/>
                <w:szCs w:val="22"/>
              </w:rPr>
              <w:t>, bet ne mažiau kaip 100</w:t>
            </w:r>
            <w:r w:rsidR="006A7EA4" w:rsidRPr="00565F8E">
              <w:rPr>
                <w:kern w:val="2"/>
                <w:sz w:val="22"/>
                <w:szCs w:val="22"/>
              </w:rPr>
              <w:t xml:space="preserve"> Eur už dieną</w:t>
            </w:r>
            <w:r w:rsidRPr="00565F8E">
              <w:rPr>
                <w:kern w:val="2"/>
                <w:sz w:val="22"/>
                <w:szCs w:val="22"/>
              </w:rPr>
              <w:t>. </w:t>
            </w:r>
          </w:p>
          <w:p w14:paraId="63704FE1" w14:textId="21398D75" w:rsidR="00BB74BC" w:rsidRPr="0011571B" w:rsidRDefault="00BB74BC" w:rsidP="00BB74BC">
            <w:pPr>
              <w:jc w:val="both"/>
              <w:rPr>
                <w:b/>
                <w:kern w:val="2"/>
                <w:sz w:val="22"/>
                <w:szCs w:val="22"/>
              </w:rPr>
            </w:pPr>
            <w:r w:rsidRPr="00E71DC5">
              <w:rPr>
                <w:sz w:val="22"/>
                <w:szCs w:val="22"/>
                <w:lang w:val="lt"/>
              </w:rPr>
              <w:t xml:space="preserve">9.2.2. </w:t>
            </w:r>
            <w:r w:rsidRPr="00E71DC5">
              <w:rPr>
                <w:kern w:val="2"/>
                <w:sz w:val="22"/>
                <w:szCs w:val="22"/>
              </w:rPr>
              <w:t xml:space="preserve">Tiekėjas privalo sumokėti Pirkėjui netesybas per 5 (penkias) dienas nuo Pirkėjo pareikalavimo, jeigu netesybų suma nėra </w:t>
            </w:r>
            <w:r w:rsidRPr="0011571B">
              <w:rPr>
                <w:sz w:val="22"/>
                <w:szCs w:val="22"/>
              </w:rPr>
              <w:t>išskaitoma iš Tiekėjui mokėtinos sumos.</w:t>
            </w:r>
            <w:r w:rsidRPr="0011571B">
              <w:rPr>
                <w:kern w:val="2"/>
                <w:sz w:val="22"/>
                <w:szCs w:val="22"/>
              </w:rPr>
              <w:t xml:space="preserve"> </w:t>
            </w:r>
          </w:p>
        </w:tc>
      </w:tr>
      <w:tr w:rsidR="00BB74BC" w:rsidRPr="0011571B" w14:paraId="6CD13A4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7C35D82" w14:textId="77777777" w:rsidR="00BB74BC" w:rsidRPr="00E71DC5" w:rsidRDefault="00BB74BC" w:rsidP="00BB74BC">
            <w:pPr>
              <w:rPr>
                <w:b/>
                <w:bCs/>
                <w:kern w:val="2"/>
                <w:sz w:val="22"/>
                <w:szCs w:val="22"/>
              </w:rPr>
            </w:pPr>
            <w:r w:rsidRPr="006A7EA4">
              <w:rPr>
                <w:b/>
                <w:bCs/>
                <w:kern w:val="2"/>
                <w:sz w:val="22"/>
                <w:szCs w:val="22"/>
              </w:rPr>
              <w:t>9.3. Tiekėjui / Pirkėjui</w:t>
            </w:r>
            <w:r w:rsidRPr="00565F8E">
              <w:rPr>
                <w:b/>
                <w:bCs/>
                <w:kern w:val="2"/>
                <w:sz w:val="22"/>
                <w:szCs w:val="22"/>
              </w:rPr>
              <w:t xml:space="preserve"> taikoma bauda nutraukus Sutartį dėl esminio Sutarties pažeidimo </w:t>
            </w:r>
            <w:r w:rsidRPr="00565F8E">
              <w:rPr>
                <w:b/>
                <w:kern w:val="2"/>
                <w:sz w:val="22"/>
                <w:szCs w:val="22"/>
              </w:rPr>
              <w:t>ar nepagrįstai nutraukus Sutarties vykdymą ne Sutartyje nustatyta tvarka</w:t>
            </w:r>
          </w:p>
        </w:tc>
        <w:tc>
          <w:tcPr>
            <w:tcW w:w="7084" w:type="dxa"/>
            <w:gridSpan w:val="2"/>
            <w:tcBorders>
              <w:top w:val="single" w:sz="4" w:space="0" w:color="auto"/>
              <w:left w:val="single" w:sz="4" w:space="0" w:color="auto"/>
              <w:bottom w:val="single" w:sz="4" w:space="0" w:color="auto"/>
              <w:right w:val="single" w:sz="4" w:space="0" w:color="auto"/>
            </w:tcBorders>
          </w:tcPr>
          <w:p w14:paraId="7CE7257B" w14:textId="62E261CD" w:rsidR="00BB74BC" w:rsidRPr="0011571B" w:rsidRDefault="00BB74BC" w:rsidP="00BB74BC">
            <w:pPr>
              <w:jc w:val="both"/>
              <w:rPr>
                <w:kern w:val="2"/>
                <w:sz w:val="22"/>
                <w:szCs w:val="22"/>
              </w:rPr>
            </w:pPr>
            <w:r w:rsidRPr="0011571B">
              <w:rPr>
                <w:kern w:val="2"/>
                <w:sz w:val="22"/>
                <w:szCs w:val="22"/>
              </w:rPr>
              <w:t xml:space="preserve">9.3.1. Nutraukus Sutartį dėl esminio Sutarties pažeidimo, nustatyto Sutarties Specialiosiose sąlygose, mokama 10 (dešimt) procentų dydžio bauda nuo Pradinės Sutarties vertės be PVM, nurodytos Specialiųjų sąlygų 5.2 punkte. </w:t>
            </w:r>
          </w:p>
          <w:p w14:paraId="48292084" w14:textId="664CCE87" w:rsidR="00BB74BC" w:rsidRPr="0011571B" w:rsidRDefault="00BB74BC" w:rsidP="00BB74BC">
            <w:pPr>
              <w:jc w:val="both"/>
              <w:rPr>
                <w:sz w:val="22"/>
                <w:szCs w:val="22"/>
              </w:rPr>
            </w:pPr>
            <w:r w:rsidRPr="0011571B">
              <w:rPr>
                <w:kern w:val="2"/>
                <w:sz w:val="22"/>
                <w:szCs w:val="22"/>
              </w:rPr>
              <w:t>9.3.2. </w:t>
            </w:r>
            <w:r w:rsidRPr="0011571B">
              <w:rPr>
                <w:sz w:val="22"/>
                <w:szCs w:val="22"/>
              </w:rPr>
              <w:t>Nepagrįstai nutraukus Sutarties vykdymą ne Sutartyje nustatyta tvarka, mokama 10</w:t>
            </w:r>
            <w:r w:rsidRPr="0011571B">
              <w:rPr>
                <w:kern w:val="2"/>
                <w:sz w:val="22"/>
                <w:szCs w:val="22"/>
              </w:rPr>
              <w:t xml:space="preserve"> (dešimt) procentų dydžio bauda nuo Pradinės Sutarties vertės, nurodytos Specialiųjų sąlygų 5.2 punkte.</w:t>
            </w:r>
          </w:p>
        </w:tc>
      </w:tr>
      <w:tr w:rsidR="00BB74BC" w:rsidRPr="0011571B" w14:paraId="539B299E"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1B6675A" w14:textId="77777777" w:rsidR="00BB74BC" w:rsidRPr="00565F8E" w:rsidRDefault="00BB74BC" w:rsidP="00BB74BC">
            <w:pPr>
              <w:rPr>
                <w:b/>
                <w:bCs/>
                <w:kern w:val="2"/>
                <w:sz w:val="22"/>
                <w:szCs w:val="22"/>
              </w:rPr>
            </w:pPr>
            <w:r w:rsidRPr="006A7EA4">
              <w:rPr>
                <w:b/>
                <w:bCs/>
                <w:kern w:val="2"/>
                <w:sz w:val="22"/>
                <w:szCs w:val="22"/>
              </w:rPr>
              <w:t>9.4. Tiekėjui taikoma bauda dėl esamų subtiekėjų ar specialistų pakeitimo / naujų subtiekėjų pasitelkimo nesilaikant Bendrosiose sąlygose nurodytos sub</w:t>
            </w:r>
            <w:r w:rsidRPr="00565F8E">
              <w:rPr>
                <w:b/>
                <w:bCs/>
                <w:kern w:val="2"/>
                <w:sz w:val="22"/>
                <w:szCs w:val="22"/>
              </w:rPr>
              <w:t xml:space="preserve">tiekėjų ir (ar) specialistų keitimo tvarkos </w:t>
            </w:r>
          </w:p>
        </w:tc>
        <w:tc>
          <w:tcPr>
            <w:tcW w:w="7084" w:type="dxa"/>
            <w:gridSpan w:val="2"/>
            <w:tcBorders>
              <w:top w:val="single" w:sz="4" w:space="0" w:color="auto"/>
              <w:left w:val="single" w:sz="4" w:space="0" w:color="auto"/>
              <w:bottom w:val="single" w:sz="4" w:space="0" w:color="auto"/>
              <w:right w:val="single" w:sz="4" w:space="0" w:color="auto"/>
            </w:tcBorders>
          </w:tcPr>
          <w:p w14:paraId="01953191" w14:textId="68C9E6B9" w:rsidR="00BB74BC" w:rsidRPr="00E71DC5" w:rsidRDefault="00E71DC5" w:rsidP="00BB74BC">
            <w:pPr>
              <w:rPr>
                <w:kern w:val="2"/>
                <w:sz w:val="22"/>
                <w:szCs w:val="22"/>
              </w:rPr>
            </w:pPr>
            <w:r w:rsidRPr="00E71DC5">
              <w:rPr>
                <w:b/>
                <w:bCs/>
                <w:kern w:val="2"/>
                <w:sz w:val="22"/>
                <w:szCs w:val="22"/>
              </w:rPr>
              <w:t>1000,00 (vieno tūkstančio)Eur bauda</w:t>
            </w:r>
            <w:r w:rsidRPr="00E71DC5">
              <w:rPr>
                <w:kern w:val="2"/>
                <w:sz w:val="22"/>
                <w:szCs w:val="22"/>
              </w:rPr>
              <w:t xml:space="preserve"> taikoma už kiekvieną pažeidimo atvejį.</w:t>
            </w:r>
          </w:p>
        </w:tc>
      </w:tr>
      <w:tr w:rsidR="00BB74BC" w:rsidRPr="0011571B" w14:paraId="3086B7F9"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298771B" w14:textId="77777777" w:rsidR="00BB74BC" w:rsidRPr="00565F8E" w:rsidRDefault="00BB74BC" w:rsidP="00BB74BC">
            <w:pPr>
              <w:rPr>
                <w:b/>
                <w:bCs/>
                <w:kern w:val="2"/>
                <w:sz w:val="22"/>
                <w:szCs w:val="22"/>
              </w:rPr>
            </w:pPr>
            <w:r w:rsidRPr="006A7EA4">
              <w:rPr>
                <w:b/>
                <w:bCs/>
                <w:kern w:val="2"/>
                <w:sz w:val="22"/>
                <w:szCs w:val="22"/>
              </w:rPr>
              <w:lastRenderedPageBreak/>
              <w:t>9.5. Tiekėjui taikomos baudos dėl aplinkosauginių ir (arba) socialinių kriterijų nesilaikymo</w:t>
            </w:r>
          </w:p>
        </w:tc>
        <w:tc>
          <w:tcPr>
            <w:tcW w:w="7084" w:type="dxa"/>
            <w:gridSpan w:val="2"/>
            <w:tcBorders>
              <w:top w:val="single" w:sz="4" w:space="0" w:color="auto"/>
              <w:left w:val="single" w:sz="4" w:space="0" w:color="auto"/>
              <w:bottom w:val="single" w:sz="4" w:space="0" w:color="auto"/>
              <w:right w:val="single" w:sz="4" w:space="0" w:color="auto"/>
            </w:tcBorders>
          </w:tcPr>
          <w:p w14:paraId="69B3C483" w14:textId="7B5851C6" w:rsidR="00BB74BC" w:rsidRPr="00565F8E" w:rsidRDefault="006C1BF3" w:rsidP="00BB74BC">
            <w:pPr>
              <w:rPr>
                <w:kern w:val="2"/>
                <w:sz w:val="22"/>
                <w:szCs w:val="22"/>
              </w:rPr>
            </w:pPr>
            <w:r w:rsidRPr="00565F8E">
              <w:rPr>
                <w:kern w:val="2"/>
                <w:sz w:val="22"/>
                <w:szCs w:val="22"/>
              </w:rPr>
              <w:t>1000,00 Eur</w:t>
            </w:r>
            <w:r w:rsidR="00E71DC5">
              <w:rPr>
                <w:kern w:val="2"/>
                <w:sz w:val="22"/>
                <w:szCs w:val="22"/>
              </w:rPr>
              <w:t xml:space="preserve"> </w:t>
            </w:r>
            <w:r w:rsidR="00E71DC5" w:rsidRPr="00E71DC5">
              <w:rPr>
                <w:kern w:val="2"/>
                <w:sz w:val="22"/>
                <w:szCs w:val="22"/>
              </w:rPr>
              <w:t>Už kiekvieną nustatytą atvejį aplinkosauginių kriterijų nesilaikymą</w:t>
            </w:r>
          </w:p>
        </w:tc>
      </w:tr>
      <w:tr w:rsidR="00BB74BC" w:rsidRPr="0011571B" w14:paraId="3F603DB5"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B4C91E4" w14:textId="77777777" w:rsidR="00BB74BC" w:rsidRPr="00565F8E" w:rsidRDefault="00BB74BC" w:rsidP="00BB74BC">
            <w:pPr>
              <w:rPr>
                <w:b/>
                <w:bCs/>
                <w:kern w:val="2"/>
                <w:sz w:val="22"/>
                <w:szCs w:val="22"/>
              </w:rPr>
            </w:pPr>
            <w:r w:rsidRPr="006A7EA4">
              <w:rPr>
                <w:b/>
                <w:bCs/>
                <w:kern w:val="2"/>
                <w:sz w:val="22"/>
                <w:szCs w:val="22"/>
              </w:rPr>
              <w:t>9.6. Tiekėjui / Pirkėjui taikoma bauda dėl konfidencialumo reikalavimų nesilaikymo</w:t>
            </w:r>
          </w:p>
        </w:tc>
        <w:tc>
          <w:tcPr>
            <w:tcW w:w="7084" w:type="dxa"/>
            <w:gridSpan w:val="2"/>
            <w:tcBorders>
              <w:top w:val="single" w:sz="4" w:space="0" w:color="auto"/>
              <w:left w:val="single" w:sz="4" w:space="0" w:color="auto"/>
              <w:bottom w:val="single" w:sz="4" w:space="0" w:color="auto"/>
              <w:right w:val="single" w:sz="4" w:space="0" w:color="auto"/>
            </w:tcBorders>
          </w:tcPr>
          <w:p w14:paraId="271A84AA" w14:textId="73D3D743" w:rsidR="00BB74BC" w:rsidRPr="00565F8E" w:rsidRDefault="00E71DC5" w:rsidP="00BB74BC">
            <w:pPr>
              <w:rPr>
                <w:kern w:val="2"/>
                <w:sz w:val="22"/>
                <w:szCs w:val="22"/>
              </w:rPr>
            </w:pPr>
            <w:r w:rsidRPr="00187885">
              <w:rPr>
                <w:kern w:val="2"/>
                <w:sz w:val="22"/>
                <w:szCs w:val="22"/>
              </w:rPr>
              <w:t>5 procentų dydžio bauda nuo Pradinės Sutarties vertės be PVM, nurodytos Specialiųjų sąlygų 5.2 punkte</w:t>
            </w:r>
            <w:r w:rsidRPr="00E71DC5">
              <w:rPr>
                <w:kern w:val="2"/>
                <w:sz w:val="22"/>
                <w:szCs w:val="22"/>
              </w:rPr>
              <w:t xml:space="preserve"> </w:t>
            </w:r>
            <w:r>
              <w:rPr>
                <w:kern w:val="2"/>
                <w:sz w:val="22"/>
                <w:szCs w:val="22"/>
              </w:rPr>
              <w:t>u</w:t>
            </w:r>
            <w:r w:rsidRPr="00E71DC5">
              <w:rPr>
                <w:kern w:val="2"/>
                <w:sz w:val="22"/>
                <w:szCs w:val="22"/>
              </w:rPr>
              <w:t>ž kiekvieną nustatytą</w:t>
            </w:r>
            <w:r>
              <w:rPr>
                <w:kern w:val="2"/>
                <w:sz w:val="22"/>
                <w:szCs w:val="22"/>
              </w:rPr>
              <w:t xml:space="preserve"> atvejį.</w:t>
            </w:r>
          </w:p>
        </w:tc>
      </w:tr>
      <w:tr w:rsidR="00BB74BC" w:rsidRPr="0011571B" w14:paraId="614E4634"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A2C1B53" w14:textId="77777777" w:rsidR="00BB74BC" w:rsidRPr="00565F8E" w:rsidRDefault="00BB74BC" w:rsidP="00BB74BC">
            <w:pPr>
              <w:rPr>
                <w:b/>
                <w:bCs/>
                <w:kern w:val="2"/>
                <w:sz w:val="22"/>
                <w:szCs w:val="22"/>
              </w:rPr>
            </w:pPr>
            <w:r w:rsidRPr="006A7EA4">
              <w:rPr>
                <w:b/>
                <w:bCs/>
                <w:kern w:val="2"/>
                <w:sz w:val="22"/>
                <w:szCs w:val="22"/>
              </w:rPr>
              <w:t xml:space="preserve">9.7. Tiekėjui taikomos netesybos dėl pirkimo dokumentuose nustatytų Kokybinių kriterijų </w:t>
            </w:r>
            <w:proofErr w:type="spellStart"/>
            <w:r w:rsidRPr="006A7EA4">
              <w:rPr>
                <w:b/>
                <w:bCs/>
                <w:kern w:val="2"/>
                <w:sz w:val="22"/>
                <w:szCs w:val="22"/>
              </w:rPr>
              <w:t>nepasiekimo</w:t>
            </w:r>
            <w:proofErr w:type="spellEnd"/>
            <w:r w:rsidRPr="006A7EA4">
              <w:rPr>
                <w:b/>
                <w:bCs/>
                <w:kern w:val="2"/>
                <w:sz w:val="22"/>
                <w:szCs w:val="22"/>
              </w:rPr>
              <w:t xml:space="preserve"> Sutarties vykdymo metu</w:t>
            </w:r>
          </w:p>
        </w:tc>
        <w:tc>
          <w:tcPr>
            <w:tcW w:w="7084" w:type="dxa"/>
            <w:gridSpan w:val="2"/>
            <w:tcBorders>
              <w:top w:val="single" w:sz="4" w:space="0" w:color="auto"/>
              <w:left w:val="single" w:sz="4" w:space="0" w:color="auto"/>
              <w:bottom w:val="single" w:sz="4" w:space="0" w:color="auto"/>
              <w:right w:val="single" w:sz="4" w:space="0" w:color="auto"/>
            </w:tcBorders>
          </w:tcPr>
          <w:p w14:paraId="5C591A2E" w14:textId="0B00A1E1" w:rsidR="00BB74BC" w:rsidRPr="00565F8E" w:rsidRDefault="00BB74BC" w:rsidP="00BB74BC">
            <w:pPr>
              <w:rPr>
                <w:kern w:val="2"/>
                <w:sz w:val="22"/>
                <w:szCs w:val="22"/>
              </w:rPr>
            </w:pPr>
            <w:r w:rsidRPr="00565F8E">
              <w:rPr>
                <w:kern w:val="2"/>
                <w:sz w:val="22"/>
                <w:szCs w:val="22"/>
              </w:rPr>
              <w:t>Netaikoma</w:t>
            </w:r>
          </w:p>
        </w:tc>
      </w:tr>
      <w:tr w:rsidR="00BB74BC" w:rsidRPr="0011571B" w14:paraId="11D432F4"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2E81D86" w14:textId="77777777" w:rsidR="00BB74BC" w:rsidRPr="00565F8E" w:rsidRDefault="00BB74BC" w:rsidP="00BB74BC">
            <w:pPr>
              <w:rPr>
                <w:b/>
                <w:bCs/>
                <w:kern w:val="2"/>
                <w:sz w:val="22"/>
                <w:szCs w:val="22"/>
              </w:rPr>
            </w:pPr>
            <w:r w:rsidRPr="006A7EA4">
              <w:rPr>
                <w:b/>
                <w:bCs/>
                <w:kern w:val="2"/>
                <w:sz w:val="22"/>
                <w:szCs w:val="22"/>
              </w:rPr>
              <w:t>9.8. Tiekėjui taikomos netesybos dėl Sutarties įvykdymo užtikrinimo nepratęsimo</w:t>
            </w:r>
          </w:p>
        </w:tc>
        <w:tc>
          <w:tcPr>
            <w:tcW w:w="7084" w:type="dxa"/>
            <w:gridSpan w:val="2"/>
            <w:tcBorders>
              <w:top w:val="single" w:sz="4" w:space="0" w:color="auto"/>
              <w:left w:val="single" w:sz="4" w:space="0" w:color="auto"/>
              <w:bottom w:val="single" w:sz="4" w:space="0" w:color="auto"/>
              <w:right w:val="single" w:sz="4" w:space="0" w:color="auto"/>
            </w:tcBorders>
          </w:tcPr>
          <w:p w14:paraId="29DCAC8C" w14:textId="7CDCF40E" w:rsidR="00BB74BC" w:rsidRPr="00565F8E" w:rsidRDefault="00BB74BC" w:rsidP="00BB74BC">
            <w:pPr>
              <w:rPr>
                <w:kern w:val="2"/>
                <w:sz w:val="22"/>
                <w:szCs w:val="22"/>
              </w:rPr>
            </w:pPr>
            <w:r w:rsidRPr="00565F8E">
              <w:rPr>
                <w:kern w:val="2"/>
                <w:sz w:val="22"/>
                <w:szCs w:val="22"/>
              </w:rPr>
              <w:t>Netaikoma</w:t>
            </w:r>
          </w:p>
        </w:tc>
      </w:tr>
      <w:tr w:rsidR="00BB74BC" w:rsidRPr="0011571B" w14:paraId="57850F0C"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4B3880B" w14:textId="77777777" w:rsidR="00BB74BC" w:rsidRPr="00565F8E" w:rsidRDefault="00BB74BC" w:rsidP="00BB74BC">
            <w:pPr>
              <w:rPr>
                <w:b/>
                <w:bCs/>
                <w:kern w:val="2"/>
                <w:sz w:val="22"/>
                <w:szCs w:val="22"/>
              </w:rPr>
            </w:pPr>
            <w:r w:rsidRPr="006A7EA4">
              <w:rPr>
                <w:b/>
                <w:bCs/>
                <w:kern w:val="2"/>
                <w:sz w:val="22"/>
                <w:szCs w:val="22"/>
              </w:rPr>
              <w:t xml:space="preserve">9.9. Tiekėjui taikoma </w:t>
            </w:r>
            <w:r w:rsidRPr="00565F8E">
              <w:rPr>
                <w:b/>
                <w:bCs/>
                <w:kern w:val="2"/>
                <w:sz w:val="22"/>
                <w:szCs w:val="22"/>
              </w:rPr>
              <w:t>bauda dėl Pirkėjo simbolių, pavadinimo ir ženklo reklamoje ar rinkodaroje naudojimo reikalavimų nesilaikymo bei draudimo naudotis Pirkėjo sukurtais intelektiniais veiklos rezultatais nesilaikymo</w:t>
            </w:r>
          </w:p>
        </w:tc>
        <w:tc>
          <w:tcPr>
            <w:tcW w:w="7084" w:type="dxa"/>
            <w:gridSpan w:val="2"/>
            <w:tcBorders>
              <w:top w:val="single" w:sz="4" w:space="0" w:color="auto"/>
              <w:left w:val="single" w:sz="4" w:space="0" w:color="auto"/>
              <w:bottom w:val="single" w:sz="4" w:space="0" w:color="auto"/>
              <w:right w:val="single" w:sz="4" w:space="0" w:color="auto"/>
            </w:tcBorders>
          </w:tcPr>
          <w:p w14:paraId="49FF058F" w14:textId="4C3BCE39" w:rsidR="00BB74BC" w:rsidRPr="00E71DC5" w:rsidRDefault="00BB74BC" w:rsidP="00BB74BC">
            <w:pPr>
              <w:rPr>
                <w:kern w:val="2"/>
                <w:sz w:val="22"/>
                <w:szCs w:val="22"/>
              </w:rPr>
            </w:pPr>
            <w:r w:rsidRPr="00E71DC5">
              <w:rPr>
                <w:kern w:val="2"/>
                <w:sz w:val="22"/>
                <w:szCs w:val="22"/>
                <w:lang w:val="en-US"/>
              </w:rPr>
              <w:t>1000,00 Eur</w:t>
            </w:r>
            <w:r w:rsidR="00E71DC5" w:rsidRPr="00E71DC5">
              <w:rPr>
                <w:kern w:val="2"/>
                <w:sz w:val="22"/>
                <w:szCs w:val="22"/>
              </w:rPr>
              <w:t xml:space="preserve"> </w:t>
            </w:r>
            <w:r w:rsidR="00E71DC5">
              <w:rPr>
                <w:kern w:val="2"/>
                <w:sz w:val="22"/>
                <w:szCs w:val="22"/>
              </w:rPr>
              <w:t>u</w:t>
            </w:r>
            <w:r w:rsidR="00E71DC5" w:rsidRPr="00E71DC5">
              <w:rPr>
                <w:kern w:val="2"/>
                <w:sz w:val="22"/>
                <w:szCs w:val="22"/>
              </w:rPr>
              <w:t>ž kiekvieną nustatytą atvejį</w:t>
            </w:r>
          </w:p>
        </w:tc>
      </w:tr>
      <w:tr w:rsidR="00BB74BC" w:rsidRPr="0011571B" w14:paraId="40E1CD30"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269F1FDE" w14:textId="77777777" w:rsidR="00BB74BC" w:rsidRPr="00565F8E" w:rsidRDefault="00BB74BC" w:rsidP="00BB74BC">
            <w:pPr>
              <w:rPr>
                <w:b/>
                <w:bCs/>
                <w:kern w:val="2"/>
                <w:sz w:val="22"/>
                <w:szCs w:val="22"/>
              </w:rPr>
            </w:pPr>
            <w:r w:rsidRPr="006A7EA4">
              <w:rPr>
                <w:b/>
                <w:bCs/>
                <w:kern w:val="2"/>
                <w:sz w:val="22"/>
                <w:szCs w:val="22"/>
              </w:rPr>
              <w:t>9.10. Kitos netesybos</w:t>
            </w:r>
          </w:p>
        </w:tc>
        <w:tc>
          <w:tcPr>
            <w:tcW w:w="7084" w:type="dxa"/>
            <w:gridSpan w:val="2"/>
            <w:tcBorders>
              <w:top w:val="single" w:sz="4" w:space="0" w:color="auto"/>
              <w:left w:val="single" w:sz="4" w:space="0" w:color="auto"/>
              <w:bottom w:val="single" w:sz="4" w:space="0" w:color="auto"/>
              <w:right w:val="single" w:sz="4" w:space="0" w:color="auto"/>
            </w:tcBorders>
          </w:tcPr>
          <w:p w14:paraId="41965FB0" w14:textId="48E40DEF" w:rsidR="00BB74BC" w:rsidRPr="00565F8E" w:rsidRDefault="00BB74BC" w:rsidP="00BB74BC">
            <w:pPr>
              <w:rPr>
                <w:kern w:val="2"/>
                <w:sz w:val="22"/>
                <w:szCs w:val="22"/>
              </w:rPr>
            </w:pPr>
            <w:r w:rsidRPr="00565F8E">
              <w:rPr>
                <w:kern w:val="2"/>
                <w:sz w:val="22"/>
                <w:szCs w:val="22"/>
              </w:rPr>
              <w:t>Netaikoma</w:t>
            </w:r>
          </w:p>
        </w:tc>
      </w:tr>
      <w:tr w:rsidR="00BB74BC" w:rsidRPr="0011571B" w14:paraId="0126462E" w14:textId="77777777">
        <w:trPr>
          <w:trHeight w:val="300"/>
        </w:trPr>
        <w:tc>
          <w:tcPr>
            <w:tcW w:w="9535" w:type="dxa"/>
            <w:gridSpan w:val="4"/>
          </w:tcPr>
          <w:p w14:paraId="318973A5" w14:textId="77777777" w:rsidR="00BB74BC" w:rsidRPr="00565F8E" w:rsidRDefault="00BB74BC" w:rsidP="00BB74BC">
            <w:pPr>
              <w:jc w:val="center"/>
              <w:rPr>
                <w:b/>
                <w:bCs/>
                <w:kern w:val="2"/>
                <w:sz w:val="22"/>
                <w:szCs w:val="22"/>
              </w:rPr>
            </w:pPr>
            <w:r w:rsidRPr="006A7EA4">
              <w:rPr>
                <w:b/>
                <w:kern w:val="2"/>
                <w:sz w:val="22"/>
                <w:szCs w:val="22"/>
              </w:rPr>
              <w:t>10. ESMINĖS SUTARTIES SĄLYGOS</w:t>
            </w:r>
          </w:p>
        </w:tc>
      </w:tr>
      <w:tr w:rsidR="00BB74BC" w:rsidRPr="0011571B" w14:paraId="4D59E15A" w14:textId="77777777" w:rsidTr="00C5396B">
        <w:trPr>
          <w:trHeight w:val="300"/>
        </w:trPr>
        <w:tc>
          <w:tcPr>
            <w:tcW w:w="2451" w:type="dxa"/>
            <w:gridSpan w:val="2"/>
          </w:tcPr>
          <w:p w14:paraId="345EFFE5" w14:textId="77777777" w:rsidR="00BB74BC" w:rsidRPr="00565F8E" w:rsidRDefault="00BB74BC" w:rsidP="00BB74BC">
            <w:pPr>
              <w:rPr>
                <w:b/>
                <w:bCs/>
                <w:kern w:val="2"/>
                <w:sz w:val="22"/>
                <w:szCs w:val="22"/>
              </w:rPr>
            </w:pPr>
            <w:r w:rsidRPr="006A7EA4">
              <w:rPr>
                <w:b/>
                <w:bCs/>
                <w:sz w:val="22"/>
                <w:szCs w:val="22"/>
              </w:rPr>
              <w:t>10.1. Esminės Sutarties sąlygos</w:t>
            </w:r>
          </w:p>
        </w:tc>
        <w:tc>
          <w:tcPr>
            <w:tcW w:w="7084" w:type="dxa"/>
            <w:gridSpan w:val="2"/>
          </w:tcPr>
          <w:p w14:paraId="3657475F" w14:textId="2B4B320F" w:rsidR="00BB74BC" w:rsidRPr="00E71DC5" w:rsidRDefault="00BB74BC" w:rsidP="00BB74BC">
            <w:pPr>
              <w:jc w:val="both"/>
              <w:rPr>
                <w:kern w:val="2"/>
                <w:sz w:val="22"/>
                <w:szCs w:val="22"/>
              </w:rPr>
            </w:pPr>
            <w:r w:rsidRPr="00565F8E">
              <w:rPr>
                <w:kern w:val="2"/>
                <w:sz w:val="22"/>
                <w:szCs w:val="22"/>
              </w:rPr>
              <w:t>Prekių neatitikimas techninės specifikacijos reikalavimams bei nesilaikymas Prekių pristatymo terminų.</w:t>
            </w:r>
          </w:p>
        </w:tc>
      </w:tr>
      <w:tr w:rsidR="00BB74BC" w:rsidRPr="0011571B" w14:paraId="0F5458CF" w14:textId="77777777" w:rsidTr="00C5396B">
        <w:trPr>
          <w:trHeight w:val="300"/>
        </w:trPr>
        <w:tc>
          <w:tcPr>
            <w:tcW w:w="2451" w:type="dxa"/>
            <w:gridSpan w:val="2"/>
          </w:tcPr>
          <w:p w14:paraId="0C270B5F" w14:textId="77777777" w:rsidR="00BB74BC" w:rsidRPr="00565F8E" w:rsidRDefault="00BB74BC" w:rsidP="00BB74BC">
            <w:pPr>
              <w:rPr>
                <w:b/>
                <w:bCs/>
                <w:kern w:val="2"/>
                <w:sz w:val="22"/>
                <w:szCs w:val="22"/>
              </w:rPr>
            </w:pPr>
            <w:r w:rsidRPr="006A7EA4">
              <w:rPr>
                <w:b/>
                <w:bCs/>
                <w:kern w:val="2"/>
                <w:sz w:val="22"/>
                <w:szCs w:val="22"/>
              </w:rPr>
              <w:t>10.2. Dideli arba nuolatiniai esminės Sutarties sąlygos vykdymo trūkumai</w:t>
            </w:r>
          </w:p>
        </w:tc>
        <w:tc>
          <w:tcPr>
            <w:tcW w:w="7084" w:type="dxa"/>
            <w:gridSpan w:val="2"/>
          </w:tcPr>
          <w:p w14:paraId="27FF7C68" w14:textId="58F9DDEA" w:rsidR="00BB74BC" w:rsidRPr="00565F8E" w:rsidRDefault="00BB74BC" w:rsidP="00BB74BC">
            <w:pPr>
              <w:rPr>
                <w:kern w:val="2"/>
                <w:sz w:val="22"/>
                <w:szCs w:val="22"/>
              </w:rPr>
            </w:pPr>
            <w:r w:rsidRPr="00565F8E">
              <w:rPr>
                <w:kern w:val="2"/>
                <w:sz w:val="22"/>
                <w:szCs w:val="22"/>
              </w:rPr>
              <w:t>Netaikoma</w:t>
            </w:r>
          </w:p>
        </w:tc>
      </w:tr>
      <w:tr w:rsidR="00BB74BC" w:rsidRPr="0011571B" w14:paraId="70836C3F" w14:textId="77777777">
        <w:trPr>
          <w:trHeight w:val="300"/>
        </w:trPr>
        <w:tc>
          <w:tcPr>
            <w:tcW w:w="9535" w:type="dxa"/>
            <w:gridSpan w:val="4"/>
          </w:tcPr>
          <w:p w14:paraId="31DFC488" w14:textId="77777777" w:rsidR="00BB74BC" w:rsidRPr="00565F8E" w:rsidRDefault="00BB74BC" w:rsidP="00BB74BC">
            <w:pPr>
              <w:jc w:val="center"/>
              <w:rPr>
                <w:b/>
                <w:bCs/>
                <w:kern w:val="2"/>
                <w:sz w:val="22"/>
                <w:szCs w:val="22"/>
              </w:rPr>
            </w:pPr>
            <w:r w:rsidRPr="006A7EA4">
              <w:rPr>
                <w:b/>
                <w:bCs/>
                <w:kern w:val="2"/>
                <w:sz w:val="22"/>
                <w:szCs w:val="22"/>
              </w:rPr>
              <w:t>11. SUTARTIES GALIOJIMAS IR KEITIMAS</w:t>
            </w:r>
          </w:p>
        </w:tc>
      </w:tr>
      <w:tr w:rsidR="00BB74BC" w:rsidRPr="0011571B" w14:paraId="1E6FEC14"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CDC9ABA" w14:textId="77777777" w:rsidR="00BB74BC" w:rsidRPr="00565F8E" w:rsidRDefault="00BB74BC" w:rsidP="00BB74BC">
            <w:pPr>
              <w:rPr>
                <w:b/>
                <w:bCs/>
                <w:kern w:val="2"/>
                <w:sz w:val="22"/>
                <w:szCs w:val="22"/>
              </w:rPr>
            </w:pPr>
            <w:r w:rsidRPr="006A7EA4">
              <w:rPr>
                <w:b/>
                <w:bCs/>
                <w:kern w:val="2"/>
                <w:sz w:val="22"/>
                <w:szCs w:val="22"/>
              </w:rPr>
              <w:t>11.1. Sutarties sudarymas ir įsigaliojimas</w:t>
            </w:r>
          </w:p>
        </w:tc>
        <w:tc>
          <w:tcPr>
            <w:tcW w:w="7084" w:type="dxa"/>
            <w:gridSpan w:val="2"/>
            <w:tcBorders>
              <w:top w:val="single" w:sz="4" w:space="0" w:color="auto"/>
              <w:left w:val="single" w:sz="4" w:space="0" w:color="auto"/>
              <w:bottom w:val="single" w:sz="4" w:space="0" w:color="auto"/>
              <w:right w:val="single" w:sz="4" w:space="0" w:color="auto"/>
            </w:tcBorders>
          </w:tcPr>
          <w:p w14:paraId="4D72CC5E" w14:textId="77777777" w:rsidR="00BB74BC" w:rsidRPr="00565F8E" w:rsidRDefault="00BB74BC" w:rsidP="00BB74BC">
            <w:pPr>
              <w:jc w:val="both"/>
              <w:rPr>
                <w:kern w:val="2"/>
                <w:sz w:val="22"/>
                <w:szCs w:val="22"/>
              </w:rPr>
            </w:pPr>
            <w:r w:rsidRPr="00565F8E">
              <w:rPr>
                <w:kern w:val="2"/>
                <w:sz w:val="22"/>
                <w:szCs w:val="22"/>
              </w:rPr>
              <w:t>Ši Sutartis laikoma sudaryta ir įsigalioja nuo Sutarties pasirašymo dienos (antrosios Šalies pasirašymo dieną).</w:t>
            </w:r>
          </w:p>
          <w:p w14:paraId="69E6D3F5" w14:textId="303FB9FB" w:rsidR="00565F8E" w:rsidRPr="00187885" w:rsidRDefault="00565F8E" w:rsidP="00565F8E">
            <w:pPr>
              <w:jc w:val="both"/>
              <w:rPr>
                <w:color w:val="4472C4"/>
                <w:kern w:val="2"/>
                <w:sz w:val="22"/>
                <w:szCs w:val="22"/>
              </w:rPr>
            </w:pPr>
            <w:r w:rsidRPr="00187885">
              <w:rPr>
                <w:kern w:val="2"/>
                <w:sz w:val="22"/>
                <w:szCs w:val="22"/>
              </w:rPr>
              <w:t>Sutartis galioja iki visiško prievolių įvykdymo (kol bus išnaudota Pradinės Sutarties vertė</w:t>
            </w:r>
            <w:r>
              <w:rPr>
                <w:kern w:val="2"/>
                <w:sz w:val="22"/>
                <w:szCs w:val="22"/>
              </w:rPr>
              <w:t>)</w:t>
            </w:r>
            <w:r w:rsidRPr="00187885">
              <w:rPr>
                <w:kern w:val="2"/>
                <w:sz w:val="22"/>
                <w:szCs w:val="22"/>
              </w:rPr>
              <w:t xml:space="preserve">, bet jos terminas negali būti ilgesnis kaip </w:t>
            </w:r>
            <w:r w:rsidR="009A75D3">
              <w:rPr>
                <w:kern w:val="2"/>
                <w:sz w:val="22"/>
                <w:szCs w:val="22"/>
              </w:rPr>
              <w:t>36</w:t>
            </w:r>
            <w:r w:rsidRPr="00187885">
              <w:rPr>
                <w:kern w:val="2"/>
                <w:sz w:val="22"/>
                <w:szCs w:val="22"/>
              </w:rPr>
              <w:t xml:space="preserve"> mėnesi</w:t>
            </w:r>
            <w:r>
              <w:rPr>
                <w:kern w:val="2"/>
                <w:sz w:val="22"/>
                <w:szCs w:val="22"/>
              </w:rPr>
              <w:t>ai.</w:t>
            </w:r>
          </w:p>
          <w:p w14:paraId="0DC01EF2" w14:textId="575E4E3F" w:rsidR="00BB74BC" w:rsidRPr="00565F8E" w:rsidRDefault="00565F8E" w:rsidP="00565F8E">
            <w:pPr>
              <w:jc w:val="both"/>
              <w:rPr>
                <w:color w:val="4472C4"/>
                <w:kern w:val="2"/>
                <w:sz w:val="22"/>
                <w:szCs w:val="22"/>
              </w:rPr>
            </w:pPr>
            <w:r w:rsidRPr="00187885">
              <w:rPr>
                <w:kern w:val="2"/>
                <w:sz w:val="22"/>
                <w:szCs w:val="22"/>
              </w:rPr>
              <w:t>Garantiniai įsipareigojimai lieka galioti Sutarties 6.1 punkte nurodytą laikotarpį.</w:t>
            </w:r>
          </w:p>
        </w:tc>
      </w:tr>
      <w:tr w:rsidR="00BB74BC" w:rsidRPr="0011571B" w14:paraId="6568EF21" w14:textId="77777777" w:rsidTr="00C5396B">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6C07DA7" w14:textId="77777777" w:rsidR="00BB74BC" w:rsidRPr="00565F8E" w:rsidRDefault="00BB74BC" w:rsidP="00BB74BC">
            <w:pPr>
              <w:rPr>
                <w:b/>
                <w:bCs/>
                <w:kern w:val="2"/>
                <w:sz w:val="22"/>
                <w:szCs w:val="22"/>
              </w:rPr>
            </w:pPr>
            <w:r w:rsidRPr="006A7EA4">
              <w:rPr>
                <w:b/>
                <w:bCs/>
                <w:kern w:val="2"/>
                <w:sz w:val="22"/>
                <w:szCs w:val="22"/>
              </w:rPr>
              <w:t>11.2. Sutarties galiojimo termino pratęsimas</w:t>
            </w:r>
          </w:p>
        </w:tc>
        <w:tc>
          <w:tcPr>
            <w:tcW w:w="7084" w:type="dxa"/>
            <w:gridSpan w:val="2"/>
            <w:tcBorders>
              <w:top w:val="single" w:sz="4" w:space="0" w:color="auto"/>
              <w:left w:val="single" w:sz="4" w:space="0" w:color="auto"/>
              <w:bottom w:val="single" w:sz="4" w:space="0" w:color="auto"/>
              <w:right w:val="single" w:sz="4" w:space="0" w:color="auto"/>
            </w:tcBorders>
          </w:tcPr>
          <w:p w14:paraId="5BFF1F84" w14:textId="56E96990" w:rsidR="00BB74BC" w:rsidRPr="00565F8E" w:rsidRDefault="00BB74BC" w:rsidP="00BB74BC">
            <w:pPr>
              <w:rPr>
                <w:kern w:val="2"/>
                <w:sz w:val="22"/>
                <w:szCs w:val="22"/>
              </w:rPr>
            </w:pPr>
            <w:r w:rsidRPr="00565F8E">
              <w:rPr>
                <w:kern w:val="2"/>
                <w:sz w:val="22"/>
                <w:szCs w:val="22"/>
              </w:rPr>
              <w:t>Netaikoma</w:t>
            </w:r>
          </w:p>
        </w:tc>
      </w:tr>
      <w:tr w:rsidR="00BB74BC" w:rsidRPr="0011571B" w14:paraId="0284242D" w14:textId="77777777">
        <w:trPr>
          <w:trHeight w:val="300"/>
        </w:trPr>
        <w:tc>
          <w:tcPr>
            <w:tcW w:w="9535" w:type="dxa"/>
            <w:gridSpan w:val="4"/>
          </w:tcPr>
          <w:p w14:paraId="05AABF93" w14:textId="77777777" w:rsidR="00BB74BC" w:rsidRPr="00565F8E" w:rsidRDefault="00BB74BC" w:rsidP="00BB74BC">
            <w:pPr>
              <w:jc w:val="center"/>
              <w:rPr>
                <w:b/>
                <w:bCs/>
                <w:kern w:val="2"/>
                <w:sz w:val="22"/>
                <w:szCs w:val="22"/>
              </w:rPr>
            </w:pPr>
            <w:r w:rsidRPr="006A7EA4">
              <w:rPr>
                <w:b/>
                <w:bCs/>
                <w:kern w:val="2"/>
                <w:sz w:val="22"/>
                <w:szCs w:val="22"/>
              </w:rPr>
              <w:t>12. SUTARTIES NUTRAUKIMAS</w:t>
            </w:r>
          </w:p>
        </w:tc>
      </w:tr>
      <w:tr w:rsidR="00BB74BC" w:rsidRPr="0011571B" w14:paraId="02CDEAC4" w14:textId="77777777" w:rsidTr="007634AE">
        <w:trPr>
          <w:trHeight w:val="300"/>
        </w:trPr>
        <w:tc>
          <w:tcPr>
            <w:tcW w:w="2451" w:type="dxa"/>
            <w:gridSpan w:val="2"/>
          </w:tcPr>
          <w:p w14:paraId="226C878D" w14:textId="77777777" w:rsidR="00BB74BC" w:rsidRPr="00565F8E" w:rsidRDefault="00BB74BC" w:rsidP="00BB74BC">
            <w:pPr>
              <w:rPr>
                <w:b/>
                <w:bCs/>
                <w:kern w:val="2"/>
                <w:sz w:val="22"/>
                <w:szCs w:val="22"/>
              </w:rPr>
            </w:pPr>
            <w:r w:rsidRPr="006A7EA4">
              <w:rPr>
                <w:b/>
                <w:bCs/>
                <w:kern w:val="2"/>
                <w:sz w:val="22"/>
                <w:szCs w:val="22"/>
              </w:rPr>
              <w:lastRenderedPageBreak/>
              <w:t>12.1. Sutarties nutraukimo pagrindai</w:t>
            </w:r>
          </w:p>
        </w:tc>
        <w:tc>
          <w:tcPr>
            <w:tcW w:w="7084" w:type="dxa"/>
            <w:gridSpan w:val="2"/>
          </w:tcPr>
          <w:p w14:paraId="6FAE0A4C" w14:textId="687297DE" w:rsidR="00BB74BC" w:rsidRPr="00565F8E" w:rsidRDefault="00BB74BC" w:rsidP="00BB74BC">
            <w:pPr>
              <w:jc w:val="both"/>
              <w:rPr>
                <w:kern w:val="2"/>
                <w:sz w:val="22"/>
                <w:szCs w:val="22"/>
              </w:rPr>
            </w:pPr>
            <w:r w:rsidRPr="00565F8E">
              <w:rPr>
                <w:kern w:val="2"/>
                <w:sz w:val="22"/>
                <w:szCs w:val="22"/>
              </w:rPr>
              <w:t>Sutartis gali būti nutraukiama rašytiniu Šalių susitarimu arba vienašališkai, Bendrosiose sąlygose nustatyta tvarka.</w:t>
            </w:r>
          </w:p>
        </w:tc>
      </w:tr>
      <w:tr w:rsidR="00BB74BC" w:rsidRPr="0011571B" w14:paraId="69CB11D9" w14:textId="77777777" w:rsidTr="007634AE">
        <w:trPr>
          <w:trHeight w:val="300"/>
        </w:trPr>
        <w:tc>
          <w:tcPr>
            <w:tcW w:w="2451" w:type="dxa"/>
            <w:gridSpan w:val="2"/>
          </w:tcPr>
          <w:p w14:paraId="30B41D12" w14:textId="77777777" w:rsidR="00BB74BC" w:rsidRPr="00565F8E" w:rsidRDefault="00BB74BC" w:rsidP="00BB74BC">
            <w:pPr>
              <w:rPr>
                <w:b/>
                <w:bCs/>
                <w:kern w:val="2"/>
                <w:sz w:val="22"/>
                <w:szCs w:val="22"/>
              </w:rPr>
            </w:pPr>
            <w:r w:rsidRPr="006A7EA4">
              <w:rPr>
                <w:b/>
                <w:bCs/>
                <w:kern w:val="2"/>
                <w:sz w:val="22"/>
                <w:szCs w:val="22"/>
              </w:rPr>
              <w:t>12.2. Esminiai Sutarties pažeidimai</w:t>
            </w:r>
          </w:p>
          <w:p w14:paraId="08CC1A68" w14:textId="77777777" w:rsidR="00BB74BC" w:rsidRPr="00565F8E" w:rsidRDefault="00BB74BC" w:rsidP="00BB74BC">
            <w:pPr>
              <w:rPr>
                <w:b/>
                <w:bCs/>
                <w:kern w:val="2"/>
                <w:sz w:val="22"/>
                <w:szCs w:val="22"/>
              </w:rPr>
            </w:pPr>
          </w:p>
        </w:tc>
        <w:tc>
          <w:tcPr>
            <w:tcW w:w="7084" w:type="dxa"/>
            <w:gridSpan w:val="2"/>
          </w:tcPr>
          <w:p w14:paraId="10C855DD" w14:textId="2DC18CA2" w:rsidR="00BB74BC" w:rsidRPr="00565F8E" w:rsidRDefault="00BB74BC" w:rsidP="00BB74BC">
            <w:pPr>
              <w:rPr>
                <w:kern w:val="2"/>
                <w:sz w:val="22"/>
                <w:szCs w:val="22"/>
              </w:rPr>
            </w:pPr>
            <w:r w:rsidRPr="00565F8E">
              <w:rPr>
                <w:kern w:val="2"/>
                <w:sz w:val="22"/>
                <w:szCs w:val="22"/>
              </w:rPr>
              <w:t>12.2.1. jeigu Tiekėjas nevykdo prisiimtų įsipareigojimų už Sutartyje nustatytą Sutarties kainą;</w:t>
            </w:r>
          </w:p>
          <w:p w14:paraId="05C38EB5" w14:textId="6F2ABBDE" w:rsidR="00BB74BC" w:rsidRPr="0011571B" w:rsidRDefault="00BB74BC" w:rsidP="00BB74BC">
            <w:pPr>
              <w:jc w:val="both"/>
              <w:rPr>
                <w:rFonts w:eastAsia="Arial"/>
                <w:kern w:val="2"/>
                <w:sz w:val="22"/>
                <w:szCs w:val="22"/>
              </w:rPr>
            </w:pPr>
            <w:r w:rsidRPr="00E71DC5">
              <w:rPr>
                <w:rFonts w:eastAsia="Arial"/>
                <w:kern w:val="2"/>
                <w:sz w:val="22"/>
                <w:szCs w:val="22"/>
              </w:rPr>
              <w:t>12.2.2. Tiekėjas pažeidžia Prekių pristatymo terminus ir dėl Prekių pristatymo vėla</w:t>
            </w:r>
            <w:r w:rsidRPr="0011571B">
              <w:rPr>
                <w:rFonts w:eastAsia="Arial"/>
                <w:kern w:val="2"/>
                <w:sz w:val="22"/>
                <w:szCs w:val="22"/>
              </w:rPr>
              <w:t>vimo Prekės tampa nebereikalingos;</w:t>
            </w:r>
          </w:p>
          <w:p w14:paraId="3A467226" w14:textId="30EF981E" w:rsidR="00BB74BC" w:rsidRPr="0011571B" w:rsidRDefault="00BB74BC" w:rsidP="00BB74BC">
            <w:pPr>
              <w:tabs>
                <w:tab w:val="left" w:pos="567"/>
                <w:tab w:val="left" w:pos="851"/>
                <w:tab w:val="left" w:pos="992"/>
                <w:tab w:val="left" w:pos="1134"/>
              </w:tabs>
              <w:jc w:val="both"/>
              <w:rPr>
                <w:rFonts w:eastAsia="Arial"/>
                <w:kern w:val="2"/>
                <w:sz w:val="22"/>
                <w:szCs w:val="22"/>
              </w:rPr>
            </w:pPr>
            <w:r w:rsidRPr="0011571B">
              <w:rPr>
                <w:rFonts w:eastAsia="Arial"/>
                <w:kern w:val="2"/>
                <w:sz w:val="22"/>
                <w:szCs w:val="22"/>
              </w:rPr>
              <w:t>12.2.3. Tiekėjas daugiau kaip 2 (du) kartus pristato Prekes, kurios neatitinka Sutartyje ir (ar) Įstatymuose nustatytų reikalavimų Prekėms;</w:t>
            </w:r>
          </w:p>
          <w:p w14:paraId="7F8DF42F" w14:textId="3A72191E" w:rsidR="00BB74BC" w:rsidRPr="0011571B" w:rsidRDefault="00BB74BC" w:rsidP="00BB74BC">
            <w:pPr>
              <w:tabs>
                <w:tab w:val="left" w:pos="567"/>
                <w:tab w:val="left" w:pos="851"/>
                <w:tab w:val="left" w:pos="992"/>
                <w:tab w:val="left" w:pos="1134"/>
              </w:tabs>
              <w:jc w:val="both"/>
              <w:rPr>
                <w:rFonts w:eastAsia="Arial"/>
                <w:kern w:val="2"/>
                <w:sz w:val="22"/>
                <w:szCs w:val="22"/>
              </w:rPr>
            </w:pPr>
            <w:r w:rsidRPr="0011571B">
              <w:rPr>
                <w:rFonts w:eastAsia="Arial"/>
                <w:kern w:val="2"/>
                <w:sz w:val="22"/>
                <w:szCs w:val="22"/>
              </w:rPr>
              <w:t>12.2.4. Tiekėjas pažeidžia šios Sutarties nuostatas, reglamentuojančias konkurenciją, intelektinės nuosavybės ar konfidencialios informacijos valdymą;</w:t>
            </w:r>
          </w:p>
          <w:p w14:paraId="03DDA9E3" w14:textId="4A5CFFA9" w:rsidR="00BB74BC" w:rsidRPr="0011571B" w:rsidRDefault="00BB74BC" w:rsidP="00BB74BC">
            <w:pPr>
              <w:tabs>
                <w:tab w:val="left" w:pos="567"/>
                <w:tab w:val="left" w:pos="851"/>
                <w:tab w:val="left" w:pos="992"/>
                <w:tab w:val="left" w:pos="1134"/>
              </w:tabs>
              <w:jc w:val="both"/>
              <w:rPr>
                <w:rFonts w:eastAsia="Arial"/>
                <w:kern w:val="2"/>
                <w:sz w:val="22"/>
                <w:szCs w:val="22"/>
              </w:rPr>
            </w:pPr>
            <w:r w:rsidRPr="0011571B">
              <w:rPr>
                <w:rFonts w:eastAsia="Arial"/>
                <w:kern w:val="2"/>
                <w:sz w:val="22"/>
                <w:szCs w:val="22"/>
              </w:rPr>
              <w:t>12.2.5. Tiekėjas 2 (du) kartus pažeidžia esminę Sutarties sąlygą.</w:t>
            </w:r>
          </w:p>
        </w:tc>
      </w:tr>
      <w:tr w:rsidR="00BB74BC" w:rsidRPr="0011571B" w14:paraId="66C5FB47" w14:textId="77777777">
        <w:trPr>
          <w:trHeight w:val="300"/>
        </w:trPr>
        <w:tc>
          <w:tcPr>
            <w:tcW w:w="9535" w:type="dxa"/>
            <w:gridSpan w:val="4"/>
          </w:tcPr>
          <w:p w14:paraId="2E78AE5D" w14:textId="721717DF" w:rsidR="00BB74BC" w:rsidRPr="00565F8E" w:rsidRDefault="00BB74BC" w:rsidP="00BB74BC">
            <w:pPr>
              <w:jc w:val="center"/>
              <w:rPr>
                <w:kern w:val="2"/>
                <w:sz w:val="22"/>
                <w:szCs w:val="22"/>
              </w:rPr>
            </w:pPr>
            <w:r w:rsidRPr="006A7EA4">
              <w:rPr>
                <w:b/>
                <w:bCs/>
                <w:kern w:val="2"/>
                <w:sz w:val="22"/>
                <w:szCs w:val="22"/>
              </w:rPr>
              <w:t>13. APLINKOSAUGINIAI IR SOCIALINIAI KRITERIJAI</w:t>
            </w:r>
          </w:p>
        </w:tc>
      </w:tr>
      <w:tr w:rsidR="00BB74BC" w:rsidRPr="0011571B" w14:paraId="2A940830" w14:textId="77777777" w:rsidTr="00B66A88">
        <w:trPr>
          <w:trHeight w:val="300"/>
        </w:trPr>
        <w:tc>
          <w:tcPr>
            <w:tcW w:w="2451" w:type="dxa"/>
            <w:gridSpan w:val="2"/>
          </w:tcPr>
          <w:p w14:paraId="5445B64C" w14:textId="77777777" w:rsidR="00BB74BC" w:rsidRPr="00565F8E" w:rsidRDefault="00BB74BC" w:rsidP="00BB74BC">
            <w:pPr>
              <w:rPr>
                <w:b/>
                <w:bCs/>
                <w:kern w:val="2"/>
                <w:sz w:val="22"/>
                <w:szCs w:val="22"/>
              </w:rPr>
            </w:pPr>
            <w:r w:rsidRPr="006A7EA4">
              <w:rPr>
                <w:b/>
                <w:bCs/>
                <w:kern w:val="2"/>
                <w:sz w:val="22"/>
                <w:szCs w:val="22"/>
              </w:rPr>
              <w:t>13.1. Aplinkosauginių kriterijų nustatymo teisinis pagrindas</w:t>
            </w:r>
          </w:p>
        </w:tc>
        <w:tc>
          <w:tcPr>
            <w:tcW w:w="7084" w:type="dxa"/>
            <w:gridSpan w:val="2"/>
          </w:tcPr>
          <w:p w14:paraId="5FCAA573" w14:textId="0EE3FAB1" w:rsidR="00BB74BC" w:rsidRPr="00E71DC5" w:rsidRDefault="00BB74BC" w:rsidP="00BB74BC">
            <w:pPr>
              <w:jc w:val="both"/>
              <w:rPr>
                <w:sz w:val="22"/>
                <w:szCs w:val="22"/>
              </w:rPr>
            </w:pPr>
            <w:r w:rsidRPr="00565F8E">
              <w:rPr>
                <w:color w:val="000000"/>
                <w:kern w:val="2"/>
                <w:sz w:val="22"/>
                <w:szCs w:val="22"/>
                <w:shd w:val="clear" w:color="auto" w:fill="FFFFFF"/>
              </w:rPr>
              <w:t xml:space="preserve">Aplinkosauginiai kriterijai Prekėms nustatomi vadovaujantis </w:t>
            </w:r>
            <w:r w:rsidRPr="00565F8E">
              <w:rPr>
                <w:color w:val="000000"/>
                <w:kern w:val="2"/>
                <w:sz w:val="22"/>
                <w:szCs w:val="22"/>
              </w:rPr>
              <w:t>Aplinkos apsaugos kriterijų taikymo, vykdant žaliuosius pirkimus, tvarkos aprašo, patvirtinto Lietuvos Respublikos aplinkos ministro 2011 m. birželio 28 d. įsakymu Nr. D1-508</w:t>
            </w:r>
            <w:r w:rsidRPr="00565F8E">
              <w:rPr>
                <w:color w:val="000000"/>
                <w:kern w:val="2"/>
                <w:sz w:val="22"/>
                <w:szCs w:val="22"/>
                <w:shd w:val="clear" w:color="auto" w:fill="FFFFFF"/>
              </w:rPr>
              <w:t xml:space="preserve"> „Dėl Aplinkos apsaugos kriterijų taikymo, vykdant žaliuosius pirkimus, tvarkos aprašo patvirtinimo“ (toliau – Tvarkos aprašas) </w:t>
            </w:r>
            <w:r w:rsidRPr="00E71DC5">
              <w:rPr>
                <w:sz w:val="22"/>
                <w:szCs w:val="22"/>
              </w:rPr>
              <w:t>4.</w:t>
            </w:r>
            <w:r w:rsidR="00D71901" w:rsidRPr="00E71DC5">
              <w:rPr>
                <w:sz w:val="22"/>
                <w:szCs w:val="22"/>
              </w:rPr>
              <w:t xml:space="preserve">1 punktu. </w:t>
            </w:r>
          </w:p>
          <w:p w14:paraId="4B6631DF" w14:textId="7C3A09C3" w:rsidR="00BB74BC" w:rsidRPr="0011571B" w:rsidRDefault="00BB74BC" w:rsidP="00BB74BC">
            <w:pPr>
              <w:jc w:val="both"/>
              <w:rPr>
                <w:color w:val="000000"/>
                <w:kern w:val="2"/>
                <w:sz w:val="22"/>
                <w:szCs w:val="22"/>
                <w:shd w:val="clear" w:color="auto" w:fill="FFFFFF"/>
              </w:rPr>
            </w:pPr>
            <w:r w:rsidRPr="0011571B">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BB74BC" w:rsidRPr="0011571B" w14:paraId="032072CC" w14:textId="77777777" w:rsidTr="00C5396B">
        <w:trPr>
          <w:trHeight w:val="300"/>
        </w:trPr>
        <w:tc>
          <w:tcPr>
            <w:tcW w:w="2451" w:type="dxa"/>
            <w:gridSpan w:val="2"/>
          </w:tcPr>
          <w:p w14:paraId="0C0ADA8E" w14:textId="77777777" w:rsidR="00BB74BC" w:rsidRPr="00565F8E" w:rsidRDefault="00BB74BC" w:rsidP="00BB74BC">
            <w:pPr>
              <w:rPr>
                <w:b/>
                <w:bCs/>
                <w:kern w:val="2"/>
                <w:sz w:val="22"/>
                <w:szCs w:val="22"/>
              </w:rPr>
            </w:pPr>
            <w:r w:rsidRPr="006A7EA4">
              <w:rPr>
                <w:b/>
                <w:bCs/>
                <w:kern w:val="2"/>
                <w:sz w:val="22"/>
                <w:szCs w:val="22"/>
              </w:rPr>
              <w:t>13.2.  Su perkamomis Prekėmis susiję socialiniai kriterijai</w:t>
            </w:r>
          </w:p>
        </w:tc>
        <w:tc>
          <w:tcPr>
            <w:tcW w:w="7084" w:type="dxa"/>
            <w:gridSpan w:val="2"/>
          </w:tcPr>
          <w:p w14:paraId="7834229A" w14:textId="4877513F" w:rsidR="00BB74BC" w:rsidRPr="00565F8E" w:rsidRDefault="00BB74BC" w:rsidP="00BB74BC">
            <w:pPr>
              <w:rPr>
                <w:color w:val="000000"/>
                <w:kern w:val="2"/>
                <w:sz w:val="22"/>
                <w:szCs w:val="22"/>
                <w:shd w:val="clear" w:color="auto" w:fill="FFFFFF"/>
              </w:rPr>
            </w:pPr>
            <w:r w:rsidRPr="00565F8E">
              <w:rPr>
                <w:color w:val="000000"/>
                <w:kern w:val="2"/>
                <w:sz w:val="22"/>
                <w:szCs w:val="22"/>
                <w:shd w:val="clear" w:color="auto" w:fill="FFFFFF"/>
              </w:rPr>
              <w:t>Netaikoma</w:t>
            </w:r>
          </w:p>
        </w:tc>
      </w:tr>
      <w:tr w:rsidR="00BB74BC" w:rsidRPr="0011571B" w14:paraId="07F0FFD0" w14:textId="77777777">
        <w:trPr>
          <w:trHeight w:val="300"/>
        </w:trPr>
        <w:tc>
          <w:tcPr>
            <w:tcW w:w="9535" w:type="dxa"/>
            <w:gridSpan w:val="4"/>
          </w:tcPr>
          <w:p w14:paraId="5D079BCD" w14:textId="518548D2" w:rsidR="00BB74BC" w:rsidRPr="00565F8E" w:rsidRDefault="00BB74BC" w:rsidP="00BB74BC">
            <w:pPr>
              <w:jc w:val="center"/>
              <w:rPr>
                <w:b/>
                <w:bCs/>
                <w:kern w:val="2"/>
                <w:sz w:val="22"/>
                <w:szCs w:val="22"/>
              </w:rPr>
            </w:pPr>
            <w:r w:rsidRPr="006A7EA4">
              <w:rPr>
                <w:b/>
                <w:bCs/>
                <w:kern w:val="2"/>
                <w:sz w:val="22"/>
                <w:szCs w:val="22"/>
              </w:rPr>
              <w:t xml:space="preserve">14. BENDRŲJŲ SĄLYGŲ PAKEITIMAI IR PAPILDYMAI </w:t>
            </w:r>
          </w:p>
        </w:tc>
      </w:tr>
      <w:tr w:rsidR="00BB74BC" w:rsidRPr="0011571B" w14:paraId="6259D831" w14:textId="77777777" w:rsidTr="00BA068E">
        <w:trPr>
          <w:trHeight w:val="300"/>
        </w:trPr>
        <w:tc>
          <w:tcPr>
            <w:tcW w:w="846" w:type="dxa"/>
          </w:tcPr>
          <w:p w14:paraId="43927719" w14:textId="77777777" w:rsidR="00BB74BC" w:rsidRPr="00565F8E" w:rsidRDefault="00BB74BC" w:rsidP="00BB74BC">
            <w:pPr>
              <w:rPr>
                <w:b/>
                <w:bCs/>
                <w:kern w:val="2"/>
                <w:sz w:val="22"/>
                <w:szCs w:val="22"/>
              </w:rPr>
            </w:pPr>
            <w:r w:rsidRPr="006A7EA4">
              <w:rPr>
                <w:b/>
                <w:bCs/>
                <w:kern w:val="2"/>
                <w:sz w:val="22"/>
                <w:szCs w:val="22"/>
              </w:rPr>
              <w:t xml:space="preserve">14.1. </w:t>
            </w:r>
          </w:p>
        </w:tc>
        <w:tc>
          <w:tcPr>
            <w:tcW w:w="8689" w:type="dxa"/>
            <w:gridSpan w:val="3"/>
          </w:tcPr>
          <w:p w14:paraId="612BA4B0" w14:textId="7A2B0622" w:rsidR="00BB74BC" w:rsidRPr="00565F8E" w:rsidRDefault="00BB74BC" w:rsidP="00BB74BC">
            <w:pPr>
              <w:jc w:val="both"/>
              <w:rPr>
                <w:kern w:val="2"/>
                <w:sz w:val="22"/>
                <w:szCs w:val="22"/>
              </w:rPr>
            </w:pPr>
            <w:r w:rsidRPr="00565F8E">
              <w:rPr>
                <w:kern w:val="2"/>
                <w:sz w:val="22"/>
                <w:szCs w:val="22"/>
              </w:rPr>
              <w:t>Sutarties Bendrosiose sąlygose nurodytos alternatyvios nuostatos (su prierašu „jei taikoma“ ir pan.) taikomos tik tokiu atveju, jeigu jos konkrečiai aprašomos Sutarties Specialiosiose sąlygose.</w:t>
            </w:r>
          </w:p>
        </w:tc>
      </w:tr>
      <w:tr w:rsidR="00BB74BC" w:rsidRPr="0011571B" w14:paraId="063A7063" w14:textId="77777777">
        <w:trPr>
          <w:trHeight w:val="300"/>
        </w:trPr>
        <w:tc>
          <w:tcPr>
            <w:tcW w:w="9535" w:type="dxa"/>
            <w:gridSpan w:val="4"/>
          </w:tcPr>
          <w:p w14:paraId="1EC1A743" w14:textId="77777777" w:rsidR="00BB74BC" w:rsidRPr="00565F8E" w:rsidRDefault="00BB74BC" w:rsidP="00BB74BC">
            <w:pPr>
              <w:jc w:val="center"/>
              <w:rPr>
                <w:b/>
                <w:bCs/>
                <w:kern w:val="2"/>
                <w:sz w:val="22"/>
                <w:szCs w:val="22"/>
              </w:rPr>
            </w:pPr>
            <w:r w:rsidRPr="006A7EA4">
              <w:rPr>
                <w:b/>
                <w:bCs/>
                <w:kern w:val="2"/>
                <w:sz w:val="22"/>
                <w:szCs w:val="22"/>
              </w:rPr>
              <w:t>15. SUTARTIES PRIEDAI</w:t>
            </w:r>
          </w:p>
        </w:tc>
      </w:tr>
      <w:tr w:rsidR="00BB74BC" w:rsidRPr="0011571B" w14:paraId="1493342A" w14:textId="77777777" w:rsidTr="007634AE">
        <w:trPr>
          <w:trHeight w:val="300"/>
        </w:trPr>
        <w:tc>
          <w:tcPr>
            <w:tcW w:w="2451" w:type="dxa"/>
            <w:gridSpan w:val="2"/>
          </w:tcPr>
          <w:p w14:paraId="0AF63E8A" w14:textId="77777777" w:rsidR="00BB74BC" w:rsidRPr="00565F8E" w:rsidRDefault="00BB74BC" w:rsidP="00BB74BC">
            <w:pPr>
              <w:jc w:val="center"/>
              <w:rPr>
                <w:b/>
                <w:bCs/>
                <w:kern w:val="2"/>
                <w:sz w:val="22"/>
                <w:szCs w:val="22"/>
              </w:rPr>
            </w:pPr>
            <w:r w:rsidRPr="006A7EA4">
              <w:rPr>
                <w:b/>
                <w:bCs/>
                <w:kern w:val="2"/>
                <w:sz w:val="22"/>
                <w:szCs w:val="22"/>
              </w:rPr>
              <w:t>15.1. Priedas Nr. 1</w:t>
            </w:r>
          </w:p>
        </w:tc>
        <w:tc>
          <w:tcPr>
            <w:tcW w:w="7084" w:type="dxa"/>
            <w:gridSpan w:val="2"/>
          </w:tcPr>
          <w:p w14:paraId="23C9ECEE" w14:textId="2D18A398" w:rsidR="00BB74BC" w:rsidRPr="00565F8E" w:rsidRDefault="00BB74BC" w:rsidP="00BB74BC">
            <w:pPr>
              <w:rPr>
                <w:kern w:val="2"/>
                <w:sz w:val="22"/>
                <w:szCs w:val="22"/>
              </w:rPr>
            </w:pPr>
            <w:r w:rsidRPr="00565F8E">
              <w:rPr>
                <w:kern w:val="2"/>
                <w:sz w:val="22"/>
                <w:szCs w:val="22"/>
              </w:rPr>
              <w:t xml:space="preserve">Techninė specifikacija </w:t>
            </w:r>
          </w:p>
        </w:tc>
      </w:tr>
      <w:tr w:rsidR="00BB74BC" w:rsidRPr="0011571B" w14:paraId="4C75E455" w14:textId="77777777" w:rsidTr="007634AE">
        <w:trPr>
          <w:trHeight w:val="300"/>
        </w:trPr>
        <w:tc>
          <w:tcPr>
            <w:tcW w:w="2451" w:type="dxa"/>
            <w:gridSpan w:val="2"/>
          </w:tcPr>
          <w:p w14:paraId="6E44F098" w14:textId="77777777" w:rsidR="00BB74BC" w:rsidRPr="00565F8E" w:rsidRDefault="00BB74BC" w:rsidP="00BB74BC">
            <w:pPr>
              <w:jc w:val="center"/>
              <w:rPr>
                <w:b/>
                <w:bCs/>
                <w:kern w:val="2"/>
                <w:sz w:val="22"/>
                <w:szCs w:val="22"/>
              </w:rPr>
            </w:pPr>
            <w:r w:rsidRPr="006A7EA4">
              <w:rPr>
                <w:b/>
                <w:bCs/>
                <w:kern w:val="2"/>
                <w:sz w:val="22"/>
                <w:szCs w:val="22"/>
              </w:rPr>
              <w:t>15.2. Priedas Nr. 2</w:t>
            </w:r>
          </w:p>
        </w:tc>
        <w:tc>
          <w:tcPr>
            <w:tcW w:w="7084" w:type="dxa"/>
            <w:gridSpan w:val="2"/>
          </w:tcPr>
          <w:p w14:paraId="65CEE00B" w14:textId="6E008CF2" w:rsidR="00BB74BC" w:rsidRPr="00565F8E" w:rsidRDefault="00BB74BC" w:rsidP="00BB74BC">
            <w:pPr>
              <w:rPr>
                <w:kern w:val="2"/>
                <w:sz w:val="22"/>
                <w:szCs w:val="22"/>
              </w:rPr>
            </w:pPr>
            <w:r w:rsidRPr="00565F8E">
              <w:rPr>
                <w:kern w:val="2"/>
                <w:sz w:val="22"/>
                <w:szCs w:val="22"/>
              </w:rPr>
              <w:t>Pasiūlymas su priedu Tiekėjo siūlomos įrangos techninės charakteristikos</w:t>
            </w:r>
          </w:p>
        </w:tc>
      </w:tr>
      <w:tr w:rsidR="00BB74BC" w:rsidRPr="0011571B" w14:paraId="369E96F2" w14:textId="77777777" w:rsidTr="007634AE">
        <w:trPr>
          <w:trHeight w:val="300"/>
        </w:trPr>
        <w:tc>
          <w:tcPr>
            <w:tcW w:w="2451" w:type="dxa"/>
            <w:gridSpan w:val="2"/>
          </w:tcPr>
          <w:p w14:paraId="61C55EA7" w14:textId="77777777" w:rsidR="00BB74BC" w:rsidRPr="00565F8E" w:rsidRDefault="00BB74BC" w:rsidP="00BB74BC">
            <w:pPr>
              <w:jc w:val="center"/>
              <w:rPr>
                <w:b/>
                <w:bCs/>
                <w:kern w:val="2"/>
                <w:sz w:val="22"/>
                <w:szCs w:val="22"/>
              </w:rPr>
            </w:pPr>
            <w:r w:rsidRPr="006A7EA4">
              <w:rPr>
                <w:b/>
                <w:bCs/>
                <w:kern w:val="2"/>
                <w:sz w:val="22"/>
                <w:szCs w:val="22"/>
              </w:rPr>
              <w:t>15.3. Priedas Nr. 3</w:t>
            </w:r>
          </w:p>
        </w:tc>
        <w:tc>
          <w:tcPr>
            <w:tcW w:w="7084" w:type="dxa"/>
            <w:gridSpan w:val="2"/>
          </w:tcPr>
          <w:p w14:paraId="6BCD1B56" w14:textId="0B8621A1" w:rsidR="00BB74BC" w:rsidRPr="00565F8E" w:rsidRDefault="00BB74BC" w:rsidP="00BB74BC">
            <w:pPr>
              <w:rPr>
                <w:kern w:val="2"/>
                <w:sz w:val="22"/>
                <w:szCs w:val="22"/>
              </w:rPr>
            </w:pPr>
            <w:r w:rsidRPr="00565F8E">
              <w:rPr>
                <w:kern w:val="2"/>
                <w:sz w:val="22"/>
                <w:szCs w:val="22"/>
              </w:rPr>
              <w:t>Perdavimo – priėmimo aktas</w:t>
            </w:r>
          </w:p>
        </w:tc>
      </w:tr>
      <w:tr w:rsidR="00BB74BC" w:rsidRPr="0011571B" w14:paraId="29AA4422" w14:textId="77777777">
        <w:tc>
          <w:tcPr>
            <w:tcW w:w="9535" w:type="dxa"/>
            <w:gridSpan w:val="4"/>
          </w:tcPr>
          <w:p w14:paraId="3ACEC6B8" w14:textId="77777777" w:rsidR="00BB74BC" w:rsidRPr="00565F8E" w:rsidRDefault="00BB74BC" w:rsidP="00BB74BC">
            <w:pPr>
              <w:jc w:val="center"/>
              <w:rPr>
                <w:b/>
                <w:bCs/>
                <w:kern w:val="2"/>
                <w:sz w:val="22"/>
                <w:szCs w:val="22"/>
              </w:rPr>
            </w:pPr>
            <w:r w:rsidRPr="006A7EA4">
              <w:rPr>
                <w:b/>
                <w:bCs/>
                <w:kern w:val="2"/>
                <w:sz w:val="22"/>
                <w:szCs w:val="22"/>
              </w:rPr>
              <w:t>16. ŠALIŲ ATSTOVŲ PARAŠAI</w:t>
            </w:r>
          </w:p>
        </w:tc>
      </w:tr>
      <w:tr w:rsidR="00BB74BC" w:rsidRPr="0011571B" w14:paraId="4EDC6BFC" w14:textId="77777777" w:rsidTr="007634AE">
        <w:tc>
          <w:tcPr>
            <w:tcW w:w="4788" w:type="dxa"/>
            <w:gridSpan w:val="3"/>
            <w:tcBorders>
              <w:top w:val="single" w:sz="4" w:space="0" w:color="auto"/>
              <w:left w:val="single" w:sz="4" w:space="0" w:color="auto"/>
              <w:bottom w:val="single" w:sz="4" w:space="0" w:color="auto"/>
              <w:right w:val="single" w:sz="4" w:space="0" w:color="auto"/>
            </w:tcBorders>
          </w:tcPr>
          <w:p w14:paraId="0404842D" w14:textId="77777777" w:rsidR="00BB74BC" w:rsidRPr="00565F8E" w:rsidRDefault="00BB74BC" w:rsidP="00BB74BC">
            <w:pPr>
              <w:jc w:val="center"/>
              <w:rPr>
                <w:b/>
                <w:bCs/>
                <w:kern w:val="2"/>
                <w:sz w:val="22"/>
                <w:szCs w:val="22"/>
              </w:rPr>
            </w:pPr>
            <w:r w:rsidRPr="006A7EA4">
              <w:rPr>
                <w:b/>
                <w:bCs/>
                <w:kern w:val="2"/>
                <w:sz w:val="22"/>
                <w:szCs w:val="22"/>
              </w:rPr>
              <w:t>PIRKĖJAS</w:t>
            </w:r>
          </w:p>
        </w:tc>
        <w:tc>
          <w:tcPr>
            <w:tcW w:w="4747" w:type="dxa"/>
            <w:tcBorders>
              <w:top w:val="single" w:sz="4" w:space="0" w:color="auto"/>
              <w:left w:val="single" w:sz="4" w:space="0" w:color="auto"/>
              <w:bottom w:val="single" w:sz="4" w:space="0" w:color="auto"/>
              <w:right w:val="single" w:sz="4" w:space="0" w:color="auto"/>
            </w:tcBorders>
          </w:tcPr>
          <w:p w14:paraId="3C4F7230" w14:textId="77777777" w:rsidR="00BB74BC" w:rsidRPr="00565F8E" w:rsidRDefault="00BB74BC" w:rsidP="00BB74BC">
            <w:pPr>
              <w:jc w:val="center"/>
              <w:rPr>
                <w:b/>
                <w:bCs/>
                <w:kern w:val="2"/>
                <w:sz w:val="22"/>
                <w:szCs w:val="22"/>
              </w:rPr>
            </w:pPr>
            <w:r w:rsidRPr="00565F8E">
              <w:rPr>
                <w:b/>
                <w:bCs/>
                <w:kern w:val="2"/>
                <w:sz w:val="22"/>
                <w:szCs w:val="22"/>
              </w:rPr>
              <w:t>TIEKĖJAS</w:t>
            </w:r>
          </w:p>
        </w:tc>
      </w:tr>
      <w:tr w:rsidR="00BB74BC" w:rsidRPr="0011571B" w14:paraId="00A924EC" w14:textId="77777777" w:rsidTr="007634AE">
        <w:tc>
          <w:tcPr>
            <w:tcW w:w="4788" w:type="dxa"/>
            <w:gridSpan w:val="3"/>
            <w:tcBorders>
              <w:top w:val="single" w:sz="4" w:space="0" w:color="auto"/>
              <w:left w:val="single" w:sz="4" w:space="0" w:color="auto"/>
              <w:bottom w:val="single" w:sz="4" w:space="0" w:color="auto"/>
              <w:right w:val="single" w:sz="4" w:space="0" w:color="auto"/>
            </w:tcBorders>
          </w:tcPr>
          <w:p w14:paraId="79278680" w14:textId="6C59EA6E" w:rsidR="00BB74BC" w:rsidRPr="00565F8E" w:rsidRDefault="00BB74BC" w:rsidP="00BB74BC">
            <w:pPr>
              <w:jc w:val="center"/>
              <w:rPr>
                <w:kern w:val="2"/>
                <w:sz w:val="22"/>
                <w:szCs w:val="22"/>
              </w:rPr>
            </w:pPr>
            <w:r w:rsidRPr="006A7EA4">
              <w:rPr>
                <w:kern w:val="2"/>
                <w:sz w:val="22"/>
                <w:szCs w:val="22"/>
              </w:rPr>
              <w:t xml:space="preserve">Rektorius Romualdas </w:t>
            </w:r>
            <w:proofErr w:type="spellStart"/>
            <w:r w:rsidRPr="006A7EA4">
              <w:rPr>
                <w:kern w:val="2"/>
                <w:sz w:val="22"/>
                <w:szCs w:val="22"/>
              </w:rPr>
              <w:t>Kliukas</w:t>
            </w:r>
            <w:proofErr w:type="spellEnd"/>
          </w:p>
        </w:tc>
        <w:tc>
          <w:tcPr>
            <w:tcW w:w="4747" w:type="dxa"/>
            <w:tcBorders>
              <w:top w:val="single" w:sz="4" w:space="0" w:color="auto"/>
              <w:left w:val="single" w:sz="4" w:space="0" w:color="auto"/>
              <w:bottom w:val="single" w:sz="4" w:space="0" w:color="auto"/>
              <w:right w:val="single" w:sz="4" w:space="0" w:color="auto"/>
            </w:tcBorders>
          </w:tcPr>
          <w:p w14:paraId="7C5FC22D" w14:textId="5E7EE1B3" w:rsidR="00BB74BC" w:rsidRPr="00565F8E" w:rsidRDefault="00BB74BC" w:rsidP="00BB74BC">
            <w:pPr>
              <w:jc w:val="center"/>
              <w:rPr>
                <w:b/>
                <w:bCs/>
                <w:kern w:val="2"/>
                <w:sz w:val="22"/>
                <w:szCs w:val="22"/>
              </w:rPr>
            </w:pPr>
          </w:p>
        </w:tc>
      </w:tr>
    </w:tbl>
    <w:p w14:paraId="2706E28D" w14:textId="77777777" w:rsidR="00B767F3" w:rsidRPr="009A75D3" w:rsidRDefault="00DD7479">
      <w:pPr>
        <w:jc w:val="center"/>
        <w:rPr>
          <w:sz w:val="22"/>
          <w:szCs w:val="22"/>
        </w:rPr>
      </w:pPr>
      <w:r w:rsidRPr="009A75D3">
        <w:rPr>
          <w:color w:val="000000"/>
          <w:sz w:val="22"/>
          <w:szCs w:val="22"/>
        </w:rPr>
        <w:t>_______________</w:t>
      </w:r>
    </w:p>
    <w:p w14:paraId="6CBFA2B7" w14:textId="3ADD6796" w:rsidR="006A7EA4" w:rsidRPr="009A75D3" w:rsidRDefault="006A7EA4">
      <w:pPr>
        <w:rPr>
          <w:ins w:id="0" w:author="Author"/>
          <w:sz w:val="22"/>
          <w:szCs w:val="22"/>
        </w:rPr>
      </w:pPr>
      <w:ins w:id="1" w:author="Author">
        <w:r w:rsidRPr="009A75D3">
          <w:rPr>
            <w:sz w:val="22"/>
            <w:szCs w:val="22"/>
          </w:rPr>
          <w:br w:type="page"/>
        </w:r>
      </w:ins>
    </w:p>
    <w:p w14:paraId="5ADBCBB1" w14:textId="77777777" w:rsidR="00F36D6C" w:rsidRPr="009A75D3" w:rsidRDefault="00F36D6C">
      <w:pPr>
        <w:rPr>
          <w:sz w:val="22"/>
          <w:szCs w:val="22"/>
        </w:rPr>
      </w:pPr>
    </w:p>
    <w:p w14:paraId="6DD6069B" w14:textId="3D223C36" w:rsidR="00E4419F" w:rsidRPr="006A7EA4" w:rsidDel="006A7EA4" w:rsidRDefault="00E4419F" w:rsidP="00124FBE">
      <w:pPr>
        <w:jc w:val="right"/>
        <w:rPr>
          <w:del w:id="2" w:author="Author"/>
          <w:sz w:val="22"/>
          <w:szCs w:val="22"/>
        </w:rPr>
      </w:pPr>
    </w:p>
    <w:p w14:paraId="444AA39B" w14:textId="656CC792" w:rsidR="00E71C42" w:rsidRPr="00565F8E" w:rsidDel="006A7EA4" w:rsidRDefault="00E71C42" w:rsidP="00124FBE">
      <w:pPr>
        <w:jc w:val="right"/>
        <w:rPr>
          <w:del w:id="3" w:author="Author"/>
          <w:sz w:val="22"/>
          <w:szCs w:val="22"/>
        </w:rPr>
      </w:pPr>
    </w:p>
    <w:p w14:paraId="4AAE67EC" w14:textId="413A1A1D" w:rsidR="00140161" w:rsidRPr="0011571B" w:rsidRDefault="00140161" w:rsidP="00140161">
      <w:pPr>
        <w:jc w:val="right"/>
        <w:rPr>
          <w:sz w:val="22"/>
          <w:szCs w:val="22"/>
        </w:rPr>
      </w:pPr>
      <w:r w:rsidRPr="0011571B">
        <w:rPr>
          <w:sz w:val="22"/>
          <w:szCs w:val="22"/>
        </w:rPr>
        <w:t>Sutarties specialiųjų sąlygų 3 priedas</w:t>
      </w:r>
    </w:p>
    <w:p w14:paraId="6AEABF01" w14:textId="77777777" w:rsidR="00140161" w:rsidRPr="0011571B" w:rsidRDefault="00140161" w:rsidP="00124FBE">
      <w:pPr>
        <w:jc w:val="right"/>
        <w:rPr>
          <w:sz w:val="22"/>
          <w:szCs w:val="22"/>
        </w:rPr>
      </w:pPr>
    </w:p>
    <w:p w14:paraId="278B872A" w14:textId="77777777" w:rsidR="00124FBE" w:rsidRPr="0011571B" w:rsidRDefault="00124FBE" w:rsidP="00124FBE">
      <w:pPr>
        <w:jc w:val="right"/>
        <w:rPr>
          <w:sz w:val="22"/>
          <w:szCs w:val="22"/>
        </w:rPr>
      </w:pPr>
    </w:p>
    <w:p w14:paraId="0F92EE14" w14:textId="77777777" w:rsidR="00124FBE" w:rsidRPr="0011571B" w:rsidRDefault="00124FBE" w:rsidP="00124FBE">
      <w:pPr>
        <w:jc w:val="both"/>
        <w:rPr>
          <w:sz w:val="22"/>
          <w:szCs w:val="22"/>
        </w:rPr>
      </w:pPr>
      <w:r w:rsidRPr="0011571B">
        <w:rPr>
          <w:sz w:val="22"/>
          <w:szCs w:val="22"/>
        </w:rPr>
        <w:t>VšĮ Vilniaus Gedimino technikos universitetas</w:t>
      </w:r>
    </w:p>
    <w:p w14:paraId="0AA96F35" w14:textId="77777777" w:rsidR="00124FBE" w:rsidRPr="0011571B" w:rsidRDefault="00124FBE" w:rsidP="00124FBE">
      <w:pPr>
        <w:jc w:val="both"/>
        <w:rPr>
          <w:sz w:val="22"/>
          <w:szCs w:val="22"/>
        </w:rPr>
      </w:pPr>
      <w:r w:rsidRPr="0011571B">
        <w:rPr>
          <w:b/>
          <w:sz w:val="22"/>
          <w:szCs w:val="22"/>
        </w:rPr>
        <w:t>Tiekėjas:</w:t>
      </w:r>
      <w:r w:rsidRPr="0011571B">
        <w:rPr>
          <w:sz w:val="22"/>
          <w:szCs w:val="22"/>
        </w:rPr>
        <w:t xml:space="preserve"> __________________</w:t>
      </w:r>
    </w:p>
    <w:p w14:paraId="497CECC9" w14:textId="77777777" w:rsidR="00124FBE" w:rsidRPr="0011571B" w:rsidRDefault="00124FBE" w:rsidP="00124FBE">
      <w:pPr>
        <w:jc w:val="both"/>
        <w:rPr>
          <w:sz w:val="22"/>
          <w:szCs w:val="22"/>
        </w:rPr>
      </w:pPr>
      <w:r w:rsidRPr="0011571B">
        <w:rPr>
          <w:b/>
          <w:sz w:val="22"/>
          <w:szCs w:val="22"/>
        </w:rPr>
        <w:t>Sutartis:</w:t>
      </w:r>
      <w:r w:rsidRPr="0011571B">
        <w:rPr>
          <w:sz w:val="22"/>
          <w:szCs w:val="22"/>
        </w:rPr>
        <w:t xml:space="preserve"> data ________, Nr.________</w:t>
      </w:r>
    </w:p>
    <w:p w14:paraId="5894BAC7" w14:textId="602AFA45" w:rsidR="00124FBE" w:rsidRPr="0011571B" w:rsidRDefault="00124FBE" w:rsidP="00124FBE">
      <w:pPr>
        <w:jc w:val="both"/>
        <w:rPr>
          <w:b/>
          <w:sz w:val="22"/>
          <w:szCs w:val="22"/>
        </w:rPr>
      </w:pPr>
    </w:p>
    <w:p w14:paraId="6BD00DB1" w14:textId="77777777" w:rsidR="00AC6FCA" w:rsidRPr="0011571B" w:rsidRDefault="00AC6FCA" w:rsidP="00124FBE">
      <w:pPr>
        <w:jc w:val="both"/>
        <w:rPr>
          <w:b/>
          <w:sz w:val="22"/>
          <w:szCs w:val="22"/>
        </w:rPr>
      </w:pPr>
    </w:p>
    <w:p w14:paraId="244163EB" w14:textId="77777777" w:rsidR="00124FBE" w:rsidRPr="0011571B" w:rsidRDefault="00124FBE" w:rsidP="00124FBE">
      <w:pPr>
        <w:jc w:val="center"/>
        <w:rPr>
          <w:sz w:val="22"/>
          <w:szCs w:val="22"/>
        </w:rPr>
      </w:pPr>
      <w:bookmarkStart w:id="4" w:name="_Hlk126234757"/>
      <w:r w:rsidRPr="0011571B">
        <w:rPr>
          <w:b/>
          <w:sz w:val="22"/>
          <w:szCs w:val="22"/>
        </w:rPr>
        <w:t xml:space="preserve">Pristatytų prekių priėmimo–perdavimo AKTAS </w:t>
      </w:r>
      <w:bookmarkEnd w:id="4"/>
      <w:r w:rsidRPr="0011571B">
        <w:rPr>
          <w:b/>
          <w:sz w:val="22"/>
          <w:szCs w:val="22"/>
        </w:rPr>
        <w:t>Nr.</w:t>
      </w:r>
      <w:r w:rsidRPr="0011571B">
        <w:rPr>
          <w:sz w:val="22"/>
          <w:szCs w:val="22"/>
        </w:rPr>
        <w:t xml:space="preserve"> _______</w:t>
      </w:r>
    </w:p>
    <w:p w14:paraId="2F372C68" w14:textId="77777777" w:rsidR="00252C59" w:rsidRPr="0011571B" w:rsidRDefault="00252C59" w:rsidP="00124FBE">
      <w:pPr>
        <w:jc w:val="center"/>
        <w:rPr>
          <w:sz w:val="22"/>
          <w:szCs w:val="22"/>
        </w:rPr>
      </w:pPr>
    </w:p>
    <w:p w14:paraId="34F27A28" w14:textId="61D122F6" w:rsidR="00124FBE" w:rsidRPr="0011571B" w:rsidRDefault="00124FBE" w:rsidP="00124FBE">
      <w:pPr>
        <w:jc w:val="center"/>
        <w:rPr>
          <w:sz w:val="22"/>
          <w:szCs w:val="22"/>
        </w:rPr>
      </w:pPr>
      <w:r w:rsidRPr="0011571B">
        <w:rPr>
          <w:sz w:val="22"/>
          <w:szCs w:val="22"/>
        </w:rPr>
        <w:t>20 _ __ m. _________ mėn. ___ d.</w:t>
      </w:r>
    </w:p>
    <w:p w14:paraId="554527F9" w14:textId="77777777" w:rsidR="00124FBE" w:rsidRPr="0011571B" w:rsidRDefault="00124FBE" w:rsidP="00124FBE">
      <w:pPr>
        <w:jc w:val="both"/>
        <w:rPr>
          <w:b/>
          <w:sz w:val="22"/>
          <w:szCs w:val="22"/>
        </w:rPr>
      </w:pPr>
    </w:p>
    <w:p w14:paraId="591B5452" w14:textId="77777777" w:rsidR="00124FBE" w:rsidRPr="0011571B" w:rsidRDefault="00124FBE" w:rsidP="00124FBE">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124FBE" w:rsidRPr="0011571B" w14:paraId="06C464F8" w14:textId="77777777" w:rsidTr="00B17968">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087EB7F7" w14:textId="77777777" w:rsidR="00124FBE" w:rsidRPr="0011571B" w:rsidRDefault="00124FBE" w:rsidP="00B17968">
            <w:pPr>
              <w:spacing w:line="252" w:lineRule="auto"/>
              <w:jc w:val="both"/>
              <w:rPr>
                <w:b/>
                <w:sz w:val="22"/>
                <w:szCs w:val="22"/>
              </w:rPr>
            </w:pPr>
            <w:r w:rsidRPr="0011571B">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006440F9" w14:textId="77777777" w:rsidR="00124FBE" w:rsidRPr="0011571B" w:rsidRDefault="00124FBE" w:rsidP="00B17968">
            <w:pPr>
              <w:spacing w:line="252" w:lineRule="auto"/>
              <w:jc w:val="both"/>
              <w:rPr>
                <w:b/>
                <w:sz w:val="22"/>
                <w:szCs w:val="22"/>
              </w:rPr>
            </w:pPr>
            <w:r w:rsidRPr="0011571B">
              <w:rPr>
                <w:b/>
                <w:sz w:val="22"/>
                <w:szCs w:val="22"/>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11D3373" w14:textId="77777777" w:rsidR="00124FBE" w:rsidRPr="0011571B" w:rsidRDefault="00124FBE" w:rsidP="00B17968">
            <w:pPr>
              <w:spacing w:line="252" w:lineRule="auto"/>
              <w:jc w:val="both"/>
              <w:rPr>
                <w:b/>
                <w:sz w:val="22"/>
                <w:szCs w:val="22"/>
              </w:rPr>
            </w:pPr>
            <w:r w:rsidRPr="0011571B">
              <w:rPr>
                <w:b/>
                <w:sz w:val="22"/>
                <w:szCs w:val="22"/>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784B95F2" w14:textId="77777777" w:rsidR="00124FBE" w:rsidRPr="0011571B" w:rsidRDefault="00124FBE" w:rsidP="00B17968">
            <w:pPr>
              <w:spacing w:line="252" w:lineRule="auto"/>
              <w:jc w:val="both"/>
              <w:rPr>
                <w:b/>
                <w:sz w:val="22"/>
                <w:szCs w:val="22"/>
              </w:rPr>
            </w:pPr>
            <w:r w:rsidRPr="0011571B">
              <w:rPr>
                <w:b/>
                <w:sz w:val="22"/>
                <w:szCs w:val="22"/>
              </w:rPr>
              <w:t>Kaina, Eur be PVM</w:t>
            </w:r>
          </w:p>
        </w:tc>
      </w:tr>
      <w:tr w:rsidR="00124FBE" w:rsidRPr="0011571B" w14:paraId="29FC0AC6" w14:textId="77777777" w:rsidTr="00B17968">
        <w:tc>
          <w:tcPr>
            <w:tcW w:w="0" w:type="auto"/>
            <w:vMerge/>
            <w:tcBorders>
              <w:top w:val="single" w:sz="4" w:space="0" w:color="auto"/>
              <w:left w:val="single" w:sz="4" w:space="0" w:color="auto"/>
              <w:bottom w:val="single" w:sz="4" w:space="0" w:color="auto"/>
              <w:right w:val="single" w:sz="4" w:space="0" w:color="auto"/>
            </w:tcBorders>
            <w:vAlign w:val="center"/>
            <w:hideMark/>
          </w:tcPr>
          <w:p w14:paraId="376241E8" w14:textId="77777777" w:rsidR="00124FBE" w:rsidRPr="0011571B" w:rsidRDefault="00124FBE" w:rsidP="00B17968">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72384" w14:textId="77777777" w:rsidR="00124FBE" w:rsidRPr="0011571B" w:rsidRDefault="00124FBE" w:rsidP="00B17968">
            <w:pPr>
              <w:jc w:val="both"/>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A6EAD" w14:textId="77777777" w:rsidR="00124FBE" w:rsidRPr="0011571B" w:rsidRDefault="00124FBE" w:rsidP="00B17968">
            <w:pPr>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24248FA8" w14:textId="77777777" w:rsidR="00124FBE" w:rsidRPr="0011571B" w:rsidRDefault="00124FBE" w:rsidP="00B17968">
            <w:pPr>
              <w:spacing w:line="252" w:lineRule="auto"/>
              <w:jc w:val="both"/>
              <w:rPr>
                <w:b/>
                <w:sz w:val="22"/>
                <w:szCs w:val="22"/>
              </w:rPr>
            </w:pPr>
            <w:r w:rsidRPr="0011571B">
              <w:rPr>
                <w:b/>
                <w:sz w:val="22"/>
                <w:szCs w:val="22"/>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9A7EB56" w14:textId="77777777" w:rsidR="00124FBE" w:rsidRPr="0011571B" w:rsidRDefault="00124FBE" w:rsidP="00B17968">
            <w:pPr>
              <w:spacing w:line="252" w:lineRule="auto"/>
              <w:jc w:val="both"/>
              <w:rPr>
                <w:b/>
                <w:sz w:val="22"/>
                <w:szCs w:val="22"/>
              </w:rPr>
            </w:pPr>
            <w:r w:rsidRPr="0011571B">
              <w:rPr>
                <w:b/>
                <w:sz w:val="22"/>
                <w:szCs w:val="22"/>
              </w:rPr>
              <w:t>viso kiekio</w:t>
            </w:r>
          </w:p>
        </w:tc>
      </w:tr>
      <w:tr w:rsidR="00124FBE" w:rsidRPr="0011571B" w14:paraId="5F72729D"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4536212D" w14:textId="77777777" w:rsidR="00124FBE" w:rsidRPr="009A75D3" w:rsidRDefault="00124FBE" w:rsidP="00B17968">
            <w:pPr>
              <w:spacing w:line="252" w:lineRule="auto"/>
              <w:jc w:val="both"/>
              <w:rPr>
                <w:b/>
                <w:i/>
                <w:iCs/>
                <w:sz w:val="22"/>
                <w:szCs w:val="22"/>
              </w:rPr>
            </w:pPr>
            <w:r w:rsidRPr="009A75D3">
              <w:rPr>
                <w:b/>
                <w:i/>
                <w:iCs/>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48A38D9E" w14:textId="77777777" w:rsidR="00124FBE" w:rsidRPr="009A75D3" w:rsidRDefault="00124FBE" w:rsidP="00B17968">
            <w:pPr>
              <w:spacing w:line="252" w:lineRule="auto"/>
              <w:jc w:val="both"/>
              <w:rPr>
                <w:b/>
                <w:i/>
                <w:iCs/>
                <w:sz w:val="22"/>
                <w:szCs w:val="22"/>
              </w:rPr>
            </w:pPr>
            <w:r w:rsidRPr="009A75D3">
              <w:rPr>
                <w:b/>
                <w:i/>
                <w:iCs/>
                <w:sz w:val="22"/>
                <w:szCs w:val="22"/>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57CD12C" w14:textId="77777777" w:rsidR="00124FBE" w:rsidRPr="009A75D3" w:rsidRDefault="00124FBE" w:rsidP="00B17968">
            <w:pPr>
              <w:spacing w:line="252" w:lineRule="auto"/>
              <w:jc w:val="both"/>
              <w:rPr>
                <w:b/>
                <w:i/>
                <w:iCs/>
                <w:sz w:val="22"/>
                <w:szCs w:val="22"/>
              </w:rPr>
            </w:pPr>
            <w:r w:rsidRPr="009A75D3">
              <w:rPr>
                <w:b/>
                <w:i/>
                <w:iCs/>
                <w:sz w:val="22"/>
                <w:szCs w:val="22"/>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071589A" w14:textId="77777777" w:rsidR="00124FBE" w:rsidRPr="009A75D3" w:rsidRDefault="00124FBE" w:rsidP="00B17968">
            <w:pPr>
              <w:spacing w:line="252" w:lineRule="auto"/>
              <w:jc w:val="both"/>
              <w:rPr>
                <w:b/>
                <w:i/>
                <w:iCs/>
                <w:sz w:val="22"/>
                <w:szCs w:val="22"/>
              </w:rPr>
            </w:pPr>
            <w:r w:rsidRPr="009A75D3">
              <w:rPr>
                <w:b/>
                <w:i/>
                <w:iCs/>
                <w:sz w:val="22"/>
                <w:szCs w:val="22"/>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761010E" w14:textId="77777777" w:rsidR="00124FBE" w:rsidRPr="009A75D3" w:rsidRDefault="00124FBE" w:rsidP="00B17968">
            <w:pPr>
              <w:spacing w:line="252" w:lineRule="auto"/>
              <w:jc w:val="both"/>
              <w:rPr>
                <w:b/>
                <w:i/>
                <w:iCs/>
                <w:sz w:val="22"/>
                <w:szCs w:val="22"/>
              </w:rPr>
            </w:pPr>
            <w:r w:rsidRPr="009A75D3">
              <w:rPr>
                <w:b/>
                <w:i/>
                <w:iCs/>
                <w:sz w:val="22"/>
                <w:szCs w:val="22"/>
              </w:rPr>
              <w:t>5=3x4</w:t>
            </w:r>
          </w:p>
        </w:tc>
      </w:tr>
      <w:tr w:rsidR="00124FBE" w:rsidRPr="0011571B" w14:paraId="6C6273B7"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44A3ED0B" w14:textId="77777777" w:rsidR="00124FBE" w:rsidRPr="00565F8E" w:rsidRDefault="00124FBE" w:rsidP="00B17968">
            <w:pPr>
              <w:spacing w:line="252" w:lineRule="auto"/>
              <w:jc w:val="both"/>
              <w:rPr>
                <w:sz w:val="22"/>
                <w:szCs w:val="22"/>
              </w:rPr>
            </w:pPr>
            <w:r w:rsidRPr="006A7EA4">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5FC98A13" w14:textId="77777777" w:rsidR="00124FBE" w:rsidRPr="00565F8E"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1C2D4E4" w14:textId="77777777" w:rsidR="00124FBE" w:rsidRPr="00565F8E"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3A6E0E70" w14:textId="77777777" w:rsidR="00124FBE" w:rsidRPr="00565F8E"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2B2CAFD6" w14:textId="77777777" w:rsidR="00124FBE" w:rsidRPr="00E71DC5" w:rsidRDefault="00124FBE" w:rsidP="00B17968">
            <w:pPr>
              <w:spacing w:line="252" w:lineRule="auto"/>
              <w:jc w:val="both"/>
              <w:rPr>
                <w:b/>
                <w:sz w:val="22"/>
                <w:szCs w:val="22"/>
              </w:rPr>
            </w:pPr>
          </w:p>
        </w:tc>
      </w:tr>
      <w:tr w:rsidR="00124FBE" w:rsidRPr="0011571B" w14:paraId="179375EC"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17FE1E8E" w14:textId="77777777" w:rsidR="00124FBE" w:rsidRPr="00565F8E" w:rsidRDefault="00124FBE" w:rsidP="00B17968">
            <w:pPr>
              <w:spacing w:line="252" w:lineRule="auto"/>
              <w:jc w:val="both"/>
              <w:rPr>
                <w:sz w:val="22"/>
                <w:szCs w:val="22"/>
              </w:rPr>
            </w:pPr>
            <w:r w:rsidRPr="006A7EA4">
              <w:rPr>
                <w:sz w:val="22"/>
                <w:szCs w:val="22"/>
              </w:rPr>
              <w:t>...</w:t>
            </w:r>
          </w:p>
        </w:tc>
        <w:tc>
          <w:tcPr>
            <w:tcW w:w="3297" w:type="dxa"/>
            <w:tcBorders>
              <w:top w:val="single" w:sz="4" w:space="0" w:color="auto"/>
              <w:left w:val="single" w:sz="4" w:space="0" w:color="auto"/>
              <w:bottom w:val="single" w:sz="4" w:space="0" w:color="auto"/>
              <w:right w:val="single" w:sz="4" w:space="0" w:color="auto"/>
            </w:tcBorders>
            <w:vAlign w:val="center"/>
          </w:tcPr>
          <w:p w14:paraId="0AE6F6CB" w14:textId="77777777" w:rsidR="00124FBE" w:rsidRPr="00565F8E"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9968EFB" w14:textId="77777777" w:rsidR="00124FBE" w:rsidRPr="00565F8E"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7FF806BA" w14:textId="77777777" w:rsidR="00124FBE" w:rsidRPr="00565F8E"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6926FBB6" w14:textId="77777777" w:rsidR="00124FBE" w:rsidRPr="00E71DC5" w:rsidRDefault="00124FBE" w:rsidP="00B17968">
            <w:pPr>
              <w:spacing w:line="252" w:lineRule="auto"/>
              <w:jc w:val="both"/>
              <w:rPr>
                <w:b/>
                <w:sz w:val="22"/>
                <w:szCs w:val="22"/>
              </w:rPr>
            </w:pPr>
          </w:p>
        </w:tc>
      </w:tr>
      <w:tr w:rsidR="00124FBE" w:rsidRPr="0011571B" w14:paraId="6CCC1EA3" w14:textId="77777777" w:rsidTr="00B17968">
        <w:tc>
          <w:tcPr>
            <w:tcW w:w="936" w:type="dxa"/>
            <w:tcBorders>
              <w:top w:val="single" w:sz="4" w:space="0" w:color="auto"/>
              <w:left w:val="single" w:sz="4" w:space="0" w:color="auto"/>
              <w:bottom w:val="single" w:sz="4" w:space="0" w:color="auto"/>
              <w:right w:val="single" w:sz="4" w:space="0" w:color="auto"/>
            </w:tcBorders>
            <w:vAlign w:val="center"/>
          </w:tcPr>
          <w:p w14:paraId="0F1F9B6E" w14:textId="77777777" w:rsidR="00124FBE" w:rsidRPr="006A7EA4" w:rsidRDefault="00124FBE" w:rsidP="00B17968">
            <w:pPr>
              <w:spacing w:line="252" w:lineRule="auto"/>
              <w:ind w:firstLine="720"/>
              <w:jc w:val="both"/>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4A9A8362" w14:textId="77777777" w:rsidR="00124FBE" w:rsidRPr="00565F8E" w:rsidRDefault="00124FBE" w:rsidP="00B17968">
            <w:pPr>
              <w:spacing w:line="252" w:lineRule="auto"/>
              <w:jc w:val="both"/>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24AF17D3" w14:textId="77777777" w:rsidR="00124FBE" w:rsidRPr="00565F8E" w:rsidRDefault="00124FBE" w:rsidP="00B17968">
            <w:pPr>
              <w:spacing w:line="252" w:lineRule="auto"/>
              <w:jc w:val="both"/>
              <w:rPr>
                <w:b/>
                <w:sz w:val="22"/>
                <w:szCs w:val="22"/>
              </w:rPr>
            </w:pPr>
          </w:p>
        </w:tc>
        <w:tc>
          <w:tcPr>
            <w:tcW w:w="2469" w:type="dxa"/>
            <w:tcBorders>
              <w:top w:val="single" w:sz="4" w:space="0" w:color="auto"/>
              <w:left w:val="single" w:sz="4" w:space="0" w:color="auto"/>
              <w:bottom w:val="single" w:sz="4" w:space="0" w:color="auto"/>
              <w:right w:val="single" w:sz="4" w:space="0" w:color="auto"/>
            </w:tcBorders>
            <w:vAlign w:val="center"/>
          </w:tcPr>
          <w:p w14:paraId="6C31CF98" w14:textId="77777777" w:rsidR="00124FBE" w:rsidRPr="00565F8E" w:rsidRDefault="00124FBE" w:rsidP="00B17968">
            <w:pPr>
              <w:spacing w:line="252" w:lineRule="auto"/>
              <w:jc w:val="both"/>
              <w:rPr>
                <w:b/>
                <w:sz w:val="22"/>
                <w:szCs w:val="22"/>
              </w:rPr>
            </w:pPr>
          </w:p>
        </w:tc>
        <w:tc>
          <w:tcPr>
            <w:tcW w:w="1553" w:type="dxa"/>
            <w:tcBorders>
              <w:top w:val="single" w:sz="4" w:space="0" w:color="auto"/>
              <w:left w:val="single" w:sz="4" w:space="0" w:color="auto"/>
              <w:bottom w:val="single" w:sz="4" w:space="0" w:color="auto"/>
              <w:right w:val="single" w:sz="4" w:space="0" w:color="auto"/>
            </w:tcBorders>
            <w:vAlign w:val="center"/>
          </w:tcPr>
          <w:p w14:paraId="4DF5E12B" w14:textId="77777777" w:rsidR="00124FBE" w:rsidRPr="00565F8E" w:rsidRDefault="00124FBE" w:rsidP="00B17968">
            <w:pPr>
              <w:spacing w:line="252" w:lineRule="auto"/>
              <w:jc w:val="both"/>
              <w:rPr>
                <w:b/>
                <w:sz w:val="22"/>
                <w:szCs w:val="22"/>
              </w:rPr>
            </w:pPr>
          </w:p>
        </w:tc>
      </w:tr>
      <w:tr w:rsidR="00124FBE" w:rsidRPr="0011571B" w14:paraId="2E4A11BE"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DC04242" w14:textId="77777777" w:rsidR="00124FBE" w:rsidRPr="00565F8E" w:rsidRDefault="00124FBE" w:rsidP="00B17968">
            <w:pPr>
              <w:spacing w:line="252" w:lineRule="auto"/>
              <w:jc w:val="both"/>
              <w:rPr>
                <w:b/>
                <w:sz w:val="22"/>
                <w:szCs w:val="22"/>
              </w:rPr>
            </w:pPr>
            <w:r w:rsidRPr="006A7EA4">
              <w:rPr>
                <w:b/>
                <w:sz w:val="22"/>
                <w:szCs w:val="22"/>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03BABF50" w14:textId="77777777" w:rsidR="00124FBE" w:rsidRPr="00565F8E" w:rsidRDefault="00124FBE" w:rsidP="00B17968">
            <w:pPr>
              <w:spacing w:line="252" w:lineRule="auto"/>
              <w:jc w:val="both"/>
              <w:rPr>
                <w:b/>
                <w:sz w:val="22"/>
                <w:szCs w:val="22"/>
              </w:rPr>
            </w:pPr>
          </w:p>
        </w:tc>
      </w:tr>
      <w:tr w:rsidR="00124FBE" w:rsidRPr="0011571B" w14:paraId="6079E86D"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A9769E8" w14:textId="77777777" w:rsidR="00124FBE" w:rsidRPr="00565F8E" w:rsidRDefault="00124FBE" w:rsidP="00B17968">
            <w:pPr>
              <w:spacing w:line="252" w:lineRule="auto"/>
              <w:jc w:val="both"/>
              <w:rPr>
                <w:b/>
                <w:sz w:val="22"/>
                <w:szCs w:val="22"/>
              </w:rPr>
            </w:pPr>
            <w:r w:rsidRPr="006A7EA4">
              <w:rPr>
                <w:b/>
                <w:sz w:val="22"/>
                <w:szCs w:val="22"/>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4DC6D8D9" w14:textId="77777777" w:rsidR="00124FBE" w:rsidRPr="00565F8E" w:rsidRDefault="00124FBE" w:rsidP="00B17968">
            <w:pPr>
              <w:spacing w:line="252" w:lineRule="auto"/>
              <w:jc w:val="both"/>
              <w:rPr>
                <w:b/>
                <w:sz w:val="22"/>
                <w:szCs w:val="22"/>
              </w:rPr>
            </w:pPr>
          </w:p>
        </w:tc>
      </w:tr>
      <w:tr w:rsidR="00124FBE" w:rsidRPr="0011571B" w14:paraId="75AF0D03"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FD69782" w14:textId="77777777" w:rsidR="00124FBE" w:rsidRPr="00565F8E" w:rsidRDefault="00124FBE" w:rsidP="00B17968">
            <w:pPr>
              <w:spacing w:line="252" w:lineRule="auto"/>
              <w:jc w:val="both"/>
              <w:rPr>
                <w:b/>
                <w:sz w:val="22"/>
                <w:szCs w:val="22"/>
              </w:rPr>
            </w:pPr>
            <w:r w:rsidRPr="006A7EA4">
              <w:rPr>
                <w:b/>
                <w:sz w:val="22"/>
                <w:szCs w:val="22"/>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267F1E02" w14:textId="77777777" w:rsidR="00124FBE" w:rsidRPr="00565F8E" w:rsidRDefault="00124FBE" w:rsidP="00B17968">
            <w:pPr>
              <w:spacing w:line="252" w:lineRule="auto"/>
              <w:jc w:val="both"/>
              <w:rPr>
                <w:b/>
                <w:sz w:val="22"/>
                <w:szCs w:val="22"/>
              </w:rPr>
            </w:pPr>
          </w:p>
        </w:tc>
      </w:tr>
    </w:tbl>
    <w:p w14:paraId="57932792" w14:textId="77777777" w:rsidR="00124FBE" w:rsidRPr="006A7EA4" w:rsidRDefault="00124FBE" w:rsidP="00124FBE">
      <w:pPr>
        <w:jc w:val="both"/>
        <w:rPr>
          <w:b/>
          <w:bCs/>
          <w:smallCaps/>
          <w:sz w:val="22"/>
          <w:szCs w:val="22"/>
        </w:rPr>
      </w:pPr>
    </w:p>
    <w:p w14:paraId="1FB6A3A7" w14:textId="77777777" w:rsidR="00124FBE" w:rsidRPr="00565F8E" w:rsidRDefault="00124FBE" w:rsidP="00124FBE">
      <w:pPr>
        <w:jc w:val="both"/>
        <w:rPr>
          <w:sz w:val="22"/>
          <w:szCs w:val="22"/>
        </w:rPr>
      </w:pPr>
      <w:r w:rsidRPr="00565F8E">
        <w:rPr>
          <w:sz w:val="22"/>
          <w:szCs w:val="22"/>
        </w:rPr>
        <w:t>Prekių pristatymo laikas______ val. (</w:t>
      </w:r>
      <w:r w:rsidRPr="00565F8E">
        <w:rPr>
          <w:i/>
          <w:iCs/>
          <w:sz w:val="22"/>
          <w:szCs w:val="22"/>
        </w:rPr>
        <w:t>nurodomas tikslus prekių pristatymo laikas).</w:t>
      </w:r>
    </w:p>
    <w:p w14:paraId="27306646" w14:textId="3B8A6863" w:rsidR="00C83604" w:rsidRPr="00565F8E" w:rsidRDefault="00C83604" w:rsidP="00C83604">
      <w:pPr>
        <w:jc w:val="center"/>
        <w:rPr>
          <w:sz w:val="22"/>
          <w:szCs w:val="22"/>
        </w:rPr>
      </w:pPr>
      <w:r w:rsidRPr="00565F8E">
        <w:rPr>
          <w:sz w:val="22"/>
          <w:szCs w:val="22"/>
        </w:rPr>
        <w:t>______________________</w:t>
      </w:r>
    </w:p>
    <w:sectPr w:rsidR="00C83604" w:rsidRPr="00565F8E">
      <w:headerReference w:type="even" r:id="rId10"/>
      <w:headerReference w:type="default" r:id="rId11"/>
      <w:footerReference w:type="even" r:id="rId12"/>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C4BD9" w14:textId="77777777" w:rsidR="00AF4247" w:rsidRDefault="00AF4247">
      <w:r>
        <w:separator/>
      </w:r>
    </w:p>
  </w:endnote>
  <w:endnote w:type="continuationSeparator" w:id="0">
    <w:p w14:paraId="4480323A" w14:textId="77777777" w:rsidR="00AF4247" w:rsidRDefault="00AF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C4EDC" w14:textId="77777777" w:rsidR="00AF4247" w:rsidRDefault="00AF4247">
      <w:r>
        <w:separator/>
      </w:r>
    </w:p>
  </w:footnote>
  <w:footnote w:type="continuationSeparator" w:id="0">
    <w:p w14:paraId="2C3B6A64" w14:textId="77777777" w:rsidR="00AF4247" w:rsidRDefault="00AF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2AE"/>
    <w:rsid w:val="000112F7"/>
    <w:rsid w:val="00015F8B"/>
    <w:rsid w:val="00023E23"/>
    <w:rsid w:val="00024881"/>
    <w:rsid w:val="00041B7F"/>
    <w:rsid w:val="000427BB"/>
    <w:rsid w:val="00057EAE"/>
    <w:rsid w:val="0006290B"/>
    <w:rsid w:val="00070684"/>
    <w:rsid w:val="00070FDB"/>
    <w:rsid w:val="000B707A"/>
    <w:rsid w:val="000B7E06"/>
    <w:rsid w:val="000D69DD"/>
    <w:rsid w:val="000D79B7"/>
    <w:rsid w:val="000E4A7C"/>
    <w:rsid w:val="000F2D36"/>
    <w:rsid w:val="00103A6F"/>
    <w:rsid w:val="00111AB3"/>
    <w:rsid w:val="0011571B"/>
    <w:rsid w:val="00120FA9"/>
    <w:rsid w:val="00124FBE"/>
    <w:rsid w:val="001367C9"/>
    <w:rsid w:val="0013756C"/>
    <w:rsid w:val="00140161"/>
    <w:rsid w:val="00170748"/>
    <w:rsid w:val="001B243A"/>
    <w:rsid w:val="001B2EB7"/>
    <w:rsid w:val="001B7B8F"/>
    <w:rsid w:val="001E5EB0"/>
    <w:rsid w:val="001F56AC"/>
    <w:rsid w:val="001F6FE7"/>
    <w:rsid w:val="00201517"/>
    <w:rsid w:val="00202E5E"/>
    <w:rsid w:val="00217765"/>
    <w:rsid w:val="00222817"/>
    <w:rsid w:val="00235ECA"/>
    <w:rsid w:val="0024171D"/>
    <w:rsid w:val="00241F7A"/>
    <w:rsid w:val="00252C59"/>
    <w:rsid w:val="00297D9A"/>
    <w:rsid w:val="002A6A49"/>
    <w:rsid w:val="002A6DD7"/>
    <w:rsid w:val="002F0B5F"/>
    <w:rsid w:val="00317724"/>
    <w:rsid w:val="00321525"/>
    <w:rsid w:val="0032430E"/>
    <w:rsid w:val="003404F5"/>
    <w:rsid w:val="00354127"/>
    <w:rsid w:val="00357919"/>
    <w:rsid w:val="00357B31"/>
    <w:rsid w:val="00361DE0"/>
    <w:rsid w:val="0036246B"/>
    <w:rsid w:val="00377F89"/>
    <w:rsid w:val="0039509E"/>
    <w:rsid w:val="0039791C"/>
    <w:rsid w:val="003B2818"/>
    <w:rsid w:val="003C273E"/>
    <w:rsid w:val="003C3BE1"/>
    <w:rsid w:val="003D085E"/>
    <w:rsid w:val="003E5D1D"/>
    <w:rsid w:val="00400978"/>
    <w:rsid w:val="00431F61"/>
    <w:rsid w:val="004549B1"/>
    <w:rsid w:val="004625E1"/>
    <w:rsid w:val="00475B6B"/>
    <w:rsid w:val="004801AE"/>
    <w:rsid w:val="00485DD1"/>
    <w:rsid w:val="004A225C"/>
    <w:rsid w:val="004A287F"/>
    <w:rsid w:val="004B2C37"/>
    <w:rsid w:val="004B7364"/>
    <w:rsid w:val="004C78BB"/>
    <w:rsid w:val="004E21AA"/>
    <w:rsid w:val="004E7419"/>
    <w:rsid w:val="005062B4"/>
    <w:rsid w:val="005278EE"/>
    <w:rsid w:val="00530C63"/>
    <w:rsid w:val="00536CCC"/>
    <w:rsid w:val="00544B64"/>
    <w:rsid w:val="0054678C"/>
    <w:rsid w:val="005476A1"/>
    <w:rsid w:val="00555D41"/>
    <w:rsid w:val="00562E5A"/>
    <w:rsid w:val="00565F8E"/>
    <w:rsid w:val="0057226F"/>
    <w:rsid w:val="005753B0"/>
    <w:rsid w:val="005828DD"/>
    <w:rsid w:val="00587E3C"/>
    <w:rsid w:val="005A55C4"/>
    <w:rsid w:val="005A652F"/>
    <w:rsid w:val="005D1A64"/>
    <w:rsid w:val="005E1304"/>
    <w:rsid w:val="005E4639"/>
    <w:rsid w:val="00617C01"/>
    <w:rsid w:val="00620DED"/>
    <w:rsid w:val="00621302"/>
    <w:rsid w:val="00630D31"/>
    <w:rsid w:val="00637F2A"/>
    <w:rsid w:val="00641260"/>
    <w:rsid w:val="00645F54"/>
    <w:rsid w:val="00662529"/>
    <w:rsid w:val="00662F23"/>
    <w:rsid w:val="00663EFC"/>
    <w:rsid w:val="00666B1B"/>
    <w:rsid w:val="006704C2"/>
    <w:rsid w:val="00680620"/>
    <w:rsid w:val="0069622F"/>
    <w:rsid w:val="006A224A"/>
    <w:rsid w:val="006A7018"/>
    <w:rsid w:val="006A7EA4"/>
    <w:rsid w:val="006B2C05"/>
    <w:rsid w:val="006C1BF3"/>
    <w:rsid w:val="006C3EE2"/>
    <w:rsid w:val="006C5436"/>
    <w:rsid w:val="006F4CF1"/>
    <w:rsid w:val="007157F8"/>
    <w:rsid w:val="00715BDC"/>
    <w:rsid w:val="007223BC"/>
    <w:rsid w:val="007308F6"/>
    <w:rsid w:val="00760316"/>
    <w:rsid w:val="007634AE"/>
    <w:rsid w:val="007642FB"/>
    <w:rsid w:val="007710EB"/>
    <w:rsid w:val="00786C8E"/>
    <w:rsid w:val="007919E1"/>
    <w:rsid w:val="00794111"/>
    <w:rsid w:val="0079604E"/>
    <w:rsid w:val="007A37C9"/>
    <w:rsid w:val="007A6609"/>
    <w:rsid w:val="007B5C31"/>
    <w:rsid w:val="007B5F8E"/>
    <w:rsid w:val="007C202E"/>
    <w:rsid w:val="007D51A9"/>
    <w:rsid w:val="007D7EE0"/>
    <w:rsid w:val="007F5A7C"/>
    <w:rsid w:val="007F7B0D"/>
    <w:rsid w:val="00800536"/>
    <w:rsid w:val="0083251F"/>
    <w:rsid w:val="00850F24"/>
    <w:rsid w:val="0086432C"/>
    <w:rsid w:val="008815F4"/>
    <w:rsid w:val="008C0606"/>
    <w:rsid w:val="008E505E"/>
    <w:rsid w:val="008F0D5E"/>
    <w:rsid w:val="00906233"/>
    <w:rsid w:val="00913273"/>
    <w:rsid w:val="00914C7A"/>
    <w:rsid w:val="009212A2"/>
    <w:rsid w:val="009221D8"/>
    <w:rsid w:val="00961979"/>
    <w:rsid w:val="00962592"/>
    <w:rsid w:val="00967A3F"/>
    <w:rsid w:val="00975554"/>
    <w:rsid w:val="00981A3C"/>
    <w:rsid w:val="00983E20"/>
    <w:rsid w:val="0098538B"/>
    <w:rsid w:val="009A75D3"/>
    <w:rsid w:val="009B4E99"/>
    <w:rsid w:val="009D6044"/>
    <w:rsid w:val="009D68A0"/>
    <w:rsid w:val="009F437D"/>
    <w:rsid w:val="00A14468"/>
    <w:rsid w:val="00A23F97"/>
    <w:rsid w:val="00A3528F"/>
    <w:rsid w:val="00A40E72"/>
    <w:rsid w:val="00A446B2"/>
    <w:rsid w:val="00A57374"/>
    <w:rsid w:val="00A6308D"/>
    <w:rsid w:val="00A636D5"/>
    <w:rsid w:val="00A65C67"/>
    <w:rsid w:val="00A80BAA"/>
    <w:rsid w:val="00A87C69"/>
    <w:rsid w:val="00A911BE"/>
    <w:rsid w:val="00A927EC"/>
    <w:rsid w:val="00AA68BA"/>
    <w:rsid w:val="00AB3F1C"/>
    <w:rsid w:val="00AB5014"/>
    <w:rsid w:val="00AB6255"/>
    <w:rsid w:val="00AB697D"/>
    <w:rsid w:val="00AC6FCA"/>
    <w:rsid w:val="00AE3C75"/>
    <w:rsid w:val="00AF4247"/>
    <w:rsid w:val="00B137B7"/>
    <w:rsid w:val="00B272BF"/>
    <w:rsid w:val="00B360FE"/>
    <w:rsid w:val="00B52F19"/>
    <w:rsid w:val="00B62F0F"/>
    <w:rsid w:val="00B65752"/>
    <w:rsid w:val="00B66A88"/>
    <w:rsid w:val="00B73C01"/>
    <w:rsid w:val="00B767F3"/>
    <w:rsid w:val="00B923CF"/>
    <w:rsid w:val="00BA068E"/>
    <w:rsid w:val="00BA3B4A"/>
    <w:rsid w:val="00BA4FD5"/>
    <w:rsid w:val="00BB6BA7"/>
    <w:rsid w:val="00BB74BC"/>
    <w:rsid w:val="00BD1091"/>
    <w:rsid w:val="00BF4473"/>
    <w:rsid w:val="00C0322A"/>
    <w:rsid w:val="00C055BE"/>
    <w:rsid w:val="00C15FB4"/>
    <w:rsid w:val="00C16F09"/>
    <w:rsid w:val="00C204FB"/>
    <w:rsid w:val="00C2444D"/>
    <w:rsid w:val="00C27A55"/>
    <w:rsid w:val="00C4120B"/>
    <w:rsid w:val="00C461DB"/>
    <w:rsid w:val="00C5396B"/>
    <w:rsid w:val="00C64AE1"/>
    <w:rsid w:val="00C65875"/>
    <w:rsid w:val="00C74C23"/>
    <w:rsid w:val="00C82B77"/>
    <w:rsid w:val="00C83604"/>
    <w:rsid w:val="00CA1DFD"/>
    <w:rsid w:val="00CB2A4A"/>
    <w:rsid w:val="00CB6844"/>
    <w:rsid w:val="00CC62CB"/>
    <w:rsid w:val="00CE224B"/>
    <w:rsid w:val="00CE2B5B"/>
    <w:rsid w:val="00CE4D02"/>
    <w:rsid w:val="00CF05D9"/>
    <w:rsid w:val="00CF11AB"/>
    <w:rsid w:val="00CF4612"/>
    <w:rsid w:val="00CF7128"/>
    <w:rsid w:val="00D03F00"/>
    <w:rsid w:val="00D06E2D"/>
    <w:rsid w:val="00D20B4D"/>
    <w:rsid w:val="00D23DC4"/>
    <w:rsid w:val="00D24644"/>
    <w:rsid w:val="00D35D16"/>
    <w:rsid w:val="00D5673D"/>
    <w:rsid w:val="00D60CB2"/>
    <w:rsid w:val="00D66068"/>
    <w:rsid w:val="00D71901"/>
    <w:rsid w:val="00D71C47"/>
    <w:rsid w:val="00D76563"/>
    <w:rsid w:val="00D943AB"/>
    <w:rsid w:val="00D94887"/>
    <w:rsid w:val="00DB1893"/>
    <w:rsid w:val="00DC5AA5"/>
    <w:rsid w:val="00DD2534"/>
    <w:rsid w:val="00DD7479"/>
    <w:rsid w:val="00DF29E2"/>
    <w:rsid w:val="00E019D9"/>
    <w:rsid w:val="00E04964"/>
    <w:rsid w:val="00E40401"/>
    <w:rsid w:val="00E406CE"/>
    <w:rsid w:val="00E4419F"/>
    <w:rsid w:val="00E461AF"/>
    <w:rsid w:val="00E66843"/>
    <w:rsid w:val="00E66E05"/>
    <w:rsid w:val="00E71C42"/>
    <w:rsid w:val="00E71DC5"/>
    <w:rsid w:val="00E84D5D"/>
    <w:rsid w:val="00E86031"/>
    <w:rsid w:val="00E86326"/>
    <w:rsid w:val="00EA74AD"/>
    <w:rsid w:val="00EB1607"/>
    <w:rsid w:val="00EB59F1"/>
    <w:rsid w:val="00EC2897"/>
    <w:rsid w:val="00EE3CEB"/>
    <w:rsid w:val="00EE7838"/>
    <w:rsid w:val="00EF327A"/>
    <w:rsid w:val="00EF4D44"/>
    <w:rsid w:val="00F32294"/>
    <w:rsid w:val="00F36D6C"/>
    <w:rsid w:val="00F61DAC"/>
    <w:rsid w:val="00F91D72"/>
    <w:rsid w:val="00F96836"/>
    <w:rsid w:val="00FB17D3"/>
    <w:rsid w:val="00FE07D2"/>
    <w:rsid w:val="00FE3618"/>
    <w:rsid w:val="00FF2822"/>
    <w:rsid w:val="00FF6D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EC2897"/>
    <w:rPr>
      <w:strike w:val="0"/>
      <w:dstrike w:val="0"/>
      <w:color w:val="auto"/>
      <w:u w:val="none"/>
      <w:effect w:val="none"/>
    </w:rPr>
  </w:style>
  <w:style w:type="character" w:styleId="CommentReference">
    <w:name w:val="annotation reference"/>
    <w:basedOn w:val="DefaultParagraphFont"/>
    <w:semiHidden/>
    <w:unhideWhenUsed/>
    <w:rsid w:val="00485DD1"/>
    <w:rPr>
      <w:sz w:val="16"/>
      <w:szCs w:val="16"/>
    </w:rPr>
  </w:style>
  <w:style w:type="paragraph" w:styleId="CommentText">
    <w:name w:val="annotation text"/>
    <w:basedOn w:val="Normal"/>
    <w:link w:val="CommentTextChar"/>
    <w:unhideWhenUsed/>
    <w:rsid w:val="00485DD1"/>
    <w:rPr>
      <w:sz w:val="20"/>
    </w:rPr>
  </w:style>
  <w:style w:type="character" w:customStyle="1" w:styleId="CommentTextChar">
    <w:name w:val="Comment Text Char"/>
    <w:basedOn w:val="DefaultParagraphFont"/>
    <w:link w:val="CommentText"/>
    <w:rsid w:val="00485DD1"/>
    <w:rPr>
      <w:sz w:val="20"/>
    </w:rPr>
  </w:style>
  <w:style w:type="paragraph" w:styleId="CommentSubject">
    <w:name w:val="annotation subject"/>
    <w:basedOn w:val="CommentText"/>
    <w:next w:val="CommentText"/>
    <w:link w:val="CommentSubjectChar"/>
    <w:semiHidden/>
    <w:unhideWhenUsed/>
    <w:rsid w:val="00485DD1"/>
    <w:rPr>
      <w:b/>
      <w:bCs/>
    </w:rPr>
  </w:style>
  <w:style w:type="character" w:customStyle="1" w:styleId="CommentSubjectChar">
    <w:name w:val="Comment Subject Char"/>
    <w:basedOn w:val="CommentTextChar"/>
    <w:link w:val="CommentSubject"/>
    <w:semiHidden/>
    <w:rsid w:val="00485DD1"/>
    <w:rPr>
      <w:b/>
      <w:bCs/>
      <w:sz w:val="20"/>
    </w:rPr>
  </w:style>
  <w:style w:type="character" w:styleId="UnresolvedMention">
    <w:name w:val="Unresolved Mention"/>
    <w:basedOn w:val="DefaultParagraphFont"/>
    <w:uiPriority w:val="99"/>
    <w:semiHidden/>
    <w:unhideWhenUsed/>
    <w:rsid w:val="00620DED"/>
    <w:rPr>
      <w:color w:val="605E5C"/>
      <w:shd w:val="clear" w:color="auto" w:fill="E1DFDD"/>
    </w:rPr>
  </w:style>
  <w:style w:type="paragraph" w:styleId="Header">
    <w:name w:val="header"/>
    <w:basedOn w:val="Normal"/>
    <w:link w:val="HeaderChar"/>
    <w:semiHidden/>
    <w:unhideWhenUsed/>
    <w:rsid w:val="007A37C9"/>
    <w:pPr>
      <w:tabs>
        <w:tab w:val="center" w:pos="4819"/>
        <w:tab w:val="right" w:pos="9638"/>
      </w:tabs>
    </w:pPr>
  </w:style>
  <w:style w:type="character" w:customStyle="1" w:styleId="HeaderChar">
    <w:name w:val="Header Char"/>
    <w:basedOn w:val="DefaultParagraphFont"/>
    <w:link w:val="Header"/>
    <w:semiHidden/>
    <w:rsid w:val="007A3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vilniustech@vilniustech.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8382</Words>
  <Characters>4779</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2026-02-04T13:14:00Z</dcterms:created>
  <dcterms:modified xsi:type="dcterms:W3CDTF">2026-02-05T10:15:00Z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