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32D0DD4" w:rsidR="79A52F8C" w:rsidRPr="00507048" w:rsidRDefault="00A9271B" w:rsidP="79A52F8C">
      <w:pPr>
        <w:spacing w:after="120" w:line="20" w:lineRule="atLeast"/>
        <w:contextualSpacing/>
        <w:jc w:val="center"/>
        <w:rPr>
          <w:rFonts w:ascii="Arial" w:hAnsi="Arial" w:cs="Arial"/>
          <w:b/>
          <w:bCs/>
          <w:color w:val="000000" w:themeColor="text1"/>
          <w:sz w:val="22"/>
          <w:szCs w:val="22"/>
        </w:rPr>
      </w:pPr>
      <w:r w:rsidRPr="00D75B2F">
        <w:rPr>
          <w:rFonts w:ascii="Arial" w:hAnsi="Arial" w:cs="Arial"/>
          <w:noProof/>
          <w:sz w:val="22"/>
          <w:szCs w:val="22"/>
        </w:rPr>
        <w:drawing>
          <wp:inline distT="0" distB="0" distL="0" distR="0" wp14:anchorId="62784E69" wp14:editId="3C650E87">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0445D7F8" w14:textId="77777777" w:rsidR="00A9271B" w:rsidRPr="00507048" w:rsidRDefault="00A9271B" w:rsidP="79A52F8C">
      <w:pPr>
        <w:spacing w:after="120" w:line="20" w:lineRule="atLeast"/>
        <w:contextualSpacing/>
        <w:jc w:val="center"/>
        <w:rPr>
          <w:rFonts w:ascii="Arial" w:hAnsi="Arial" w:cs="Arial"/>
          <w:b/>
          <w:bCs/>
          <w:color w:val="000000" w:themeColor="text1"/>
          <w:sz w:val="22"/>
          <w:szCs w:val="22"/>
        </w:rPr>
      </w:pPr>
    </w:p>
    <w:sdt>
      <w:sdtPr>
        <w:rPr>
          <w:rFonts w:ascii="Arial" w:eastAsiaTheme="minorEastAsia" w:hAnsi="Arial" w:cs="Arial"/>
          <w:b/>
          <w:bCs/>
          <w:color w:val="auto"/>
          <w:sz w:val="22"/>
          <w:szCs w:val="22"/>
        </w:rPr>
        <w:id w:val="-808551268"/>
        <w:docPartObj>
          <w:docPartGallery w:val="Cover Pages"/>
          <w:docPartUnique/>
        </w:docPartObj>
      </w:sdtPr>
      <w:sdtEndPr>
        <w:rPr>
          <w:b w:val="0"/>
          <w:bCs w:val="0"/>
        </w:rPr>
      </w:sdtEndPr>
      <w:sdtContent>
        <w:p w14:paraId="5026CCDC" w14:textId="77777777" w:rsidR="00A9271B" w:rsidRPr="00507048" w:rsidRDefault="00A9271B" w:rsidP="00A9271B">
          <w:pPr>
            <w:pStyle w:val="Pavadinimas"/>
            <w:tabs>
              <w:tab w:val="left" w:pos="6379"/>
            </w:tabs>
            <w:spacing w:before="320"/>
            <w:ind w:right="113"/>
            <w:jc w:val="center"/>
            <w:rPr>
              <w:rFonts w:ascii="Arial" w:hAnsi="Arial" w:cs="Arial"/>
              <w:b/>
              <w:bCs/>
              <w:color w:val="000000" w:themeColor="text1"/>
              <w:sz w:val="22"/>
              <w:szCs w:val="22"/>
            </w:rPr>
          </w:pPr>
          <w:r w:rsidRPr="00D75B2F">
            <w:rPr>
              <w:rFonts w:ascii="Arial" w:hAnsi="Arial" w:cs="Arial"/>
              <w:b/>
              <w:bCs/>
              <w:color w:val="231F20"/>
              <w:sz w:val="22"/>
              <w:szCs w:val="22"/>
            </w:rPr>
            <w:t xml:space="preserve">LIETUVOS RESPUBLIKOS VALSTYBINĖ DARBO INSPEKCIJA </w:t>
          </w:r>
        </w:p>
        <w:p w14:paraId="7B8E013D" w14:textId="77777777" w:rsidR="00A9271B" w:rsidRPr="00507048" w:rsidRDefault="00A9271B" w:rsidP="00A9271B">
          <w:pPr>
            <w:spacing w:after="120"/>
            <w:ind w:left="567"/>
            <w:contextualSpacing/>
            <w:jc w:val="center"/>
            <w:rPr>
              <w:rFonts w:ascii="Arial" w:hAnsi="Arial" w:cs="Arial"/>
              <w:b/>
              <w:bCs/>
              <w:color w:val="000000" w:themeColor="text1"/>
              <w:sz w:val="22"/>
              <w:szCs w:val="22"/>
            </w:rPr>
          </w:pPr>
          <w:r w:rsidRPr="00507048">
            <w:rPr>
              <w:rFonts w:ascii="Arial" w:hAnsi="Arial" w:cs="Arial"/>
              <w:b/>
              <w:bCs/>
              <w:color w:val="000000" w:themeColor="text1"/>
              <w:sz w:val="22"/>
              <w:szCs w:val="22"/>
            </w:rPr>
            <w:t>PRIE SOCIALINĖS APSAUGOS IR DARBO MINISTERIJOS</w:t>
          </w:r>
        </w:p>
        <w:p w14:paraId="11D281E4" w14:textId="77777777" w:rsidR="00A9271B" w:rsidRPr="00507048" w:rsidRDefault="00A9271B" w:rsidP="00A9271B">
          <w:pPr>
            <w:jc w:val="center"/>
            <w:rPr>
              <w:rFonts w:ascii="Arial" w:hAnsi="Arial" w:cs="Arial"/>
              <w:color w:val="000000" w:themeColor="text1"/>
              <w:sz w:val="22"/>
              <w:szCs w:val="22"/>
            </w:rPr>
          </w:pPr>
        </w:p>
        <w:p w14:paraId="53CDBDB3" w14:textId="77777777" w:rsidR="00A9271B" w:rsidRPr="00D75B2F" w:rsidRDefault="00A9271B" w:rsidP="00A9271B">
          <w:pPr>
            <w:spacing w:after="120" w:line="20" w:lineRule="atLeast"/>
            <w:ind w:left="5245"/>
            <w:contextualSpacing/>
            <w:rPr>
              <w:rFonts w:ascii="Arial" w:hAnsi="Arial" w:cs="Arial"/>
              <w:sz w:val="22"/>
              <w:szCs w:val="22"/>
            </w:rPr>
          </w:pPr>
          <w:r w:rsidRPr="00D75B2F">
            <w:rPr>
              <w:rFonts w:ascii="Arial" w:hAnsi="Arial" w:cs="Arial"/>
              <w:sz w:val="22"/>
              <w:szCs w:val="22"/>
            </w:rPr>
            <w:t xml:space="preserve">PATVIRTINTA </w:t>
          </w:r>
        </w:p>
        <w:p w14:paraId="16F36CDF" w14:textId="77777777" w:rsidR="00A9271B" w:rsidRPr="00D75B2F" w:rsidRDefault="00A9271B" w:rsidP="00A9271B">
          <w:pPr>
            <w:spacing w:after="120" w:line="20" w:lineRule="atLeast"/>
            <w:ind w:left="5245"/>
            <w:contextualSpacing/>
            <w:rPr>
              <w:rFonts w:ascii="Arial" w:hAnsi="Arial" w:cs="Arial"/>
              <w:sz w:val="22"/>
              <w:szCs w:val="22"/>
            </w:rPr>
          </w:pPr>
          <w:r w:rsidRPr="00D75B2F">
            <w:rPr>
              <w:rFonts w:ascii="Arial" w:hAnsi="Arial" w:cs="Arial"/>
              <w:sz w:val="22"/>
              <w:szCs w:val="22"/>
            </w:rPr>
            <w:t xml:space="preserve">Lietuvos Respublikos valstybinės darbo inspekcijos prie Socialinės apsaugos ir darbo ministerijos viešojo pirkimo komisijos 2025-01-   protokolu Nr.    </w:t>
          </w:r>
        </w:p>
        <w:p w14:paraId="13A46F9F" w14:textId="77777777" w:rsidR="00A9271B" w:rsidRPr="00D75B2F" w:rsidRDefault="00A9271B" w:rsidP="00A9271B">
          <w:pPr>
            <w:jc w:val="center"/>
            <w:rPr>
              <w:rFonts w:ascii="Arial" w:hAnsi="Arial" w:cs="Arial"/>
              <w:sz w:val="22"/>
              <w:szCs w:val="22"/>
            </w:rPr>
          </w:pPr>
        </w:p>
        <w:p w14:paraId="265ADA9D" w14:textId="77777777" w:rsidR="00A9271B" w:rsidRPr="00D75B2F" w:rsidRDefault="00A9271B" w:rsidP="00A9271B">
          <w:pPr>
            <w:jc w:val="center"/>
            <w:rPr>
              <w:rFonts w:ascii="Arial" w:hAnsi="Arial" w:cs="Arial"/>
              <w:sz w:val="22"/>
              <w:szCs w:val="22"/>
            </w:rPr>
          </w:pPr>
        </w:p>
        <w:p w14:paraId="06818730" w14:textId="77777777" w:rsidR="00A9271B" w:rsidRPr="00D75B2F" w:rsidRDefault="00A9271B" w:rsidP="00A9271B">
          <w:pPr>
            <w:pStyle w:val="0Punktai"/>
            <w:spacing w:after="100" w:afterAutospacing="1"/>
            <w:ind w:left="567" w:firstLine="0"/>
            <w:jc w:val="center"/>
            <w:rPr>
              <w:rFonts w:ascii="Arial" w:hAnsi="Arial" w:cs="Arial"/>
              <w:b/>
              <w:bCs/>
              <w:color w:val="000000" w:themeColor="text1"/>
              <w:sz w:val="22"/>
              <w:szCs w:val="22"/>
            </w:rPr>
          </w:pPr>
          <w:bookmarkStart w:id="0" w:name="_Hlk167812193"/>
          <w:r w:rsidRPr="00D75B2F">
            <w:rPr>
              <w:rFonts w:ascii="Arial" w:hAnsi="Arial" w:cs="Arial"/>
              <w:b/>
              <w:bCs/>
              <w:color w:val="000000" w:themeColor="text1"/>
              <w:sz w:val="22"/>
              <w:szCs w:val="22"/>
            </w:rPr>
            <w:t xml:space="preserve">TARPTAUTINIO VIEŠOJO PIRKIMO </w:t>
          </w:r>
          <w:r w:rsidRPr="00D75B2F">
            <w:rPr>
              <w:rFonts w:ascii="Arial" w:hAnsi="Arial" w:cs="Arial"/>
              <w:b/>
              <w:bCs/>
              <w:caps/>
              <w:color w:val="000000" w:themeColor="text1"/>
              <w:sz w:val="22"/>
              <w:szCs w:val="22"/>
            </w:rPr>
            <w:t>„</w:t>
          </w:r>
          <w:bookmarkStart w:id="1" w:name="_Hlk186489188"/>
          <w:r w:rsidRPr="00D75B2F">
            <w:rPr>
              <w:rFonts w:ascii="Arial" w:eastAsia="Calibri" w:hAnsi="Arial" w:cs="Arial"/>
              <w:b/>
              <w:bCs/>
              <w:caps/>
              <w:sz w:val="22"/>
              <w:szCs w:val="22"/>
            </w:rPr>
            <w:t xml:space="preserve">darbo sąlygų darbo vietose nuolatinės stebėsenos informacinės sistemos </w:t>
          </w:r>
          <w:r w:rsidRPr="00D75B2F">
            <w:rPr>
              <w:rFonts w:ascii="Arial" w:hAnsi="Arial" w:cs="Arial"/>
              <w:b/>
              <w:bCs/>
              <w:sz w:val="22"/>
              <w:szCs w:val="22"/>
            </w:rPr>
            <w:t>PRIEŽIŪROS IR MODIFIKAVIMO PA</w:t>
          </w:r>
          <w:r w:rsidRPr="00D75B2F">
            <w:rPr>
              <w:rFonts w:ascii="Arial" w:hAnsi="Arial" w:cs="Arial"/>
              <w:b/>
              <w:bCs/>
              <w:color w:val="000000" w:themeColor="text1"/>
              <w:sz w:val="22"/>
              <w:szCs w:val="22"/>
            </w:rPr>
            <w:t>SLAUGOS</w:t>
          </w:r>
          <w:bookmarkEnd w:id="1"/>
          <w:r w:rsidRPr="00D75B2F">
            <w:rPr>
              <w:rFonts w:ascii="Arial" w:hAnsi="Arial" w:cs="Arial"/>
              <w:b/>
              <w:bCs/>
              <w:color w:val="000000" w:themeColor="text1"/>
              <w:sz w:val="22"/>
              <w:szCs w:val="22"/>
            </w:rPr>
            <w:t>“</w:t>
          </w:r>
        </w:p>
        <w:bookmarkEnd w:id="0"/>
        <w:p w14:paraId="322C0139" w14:textId="30F537E5" w:rsidR="00A9271B" w:rsidRPr="00D75B2F" w:rsidRDefault="00A9271B" w:rsidP="00A9271B">
          <w:pPr>
            <w:spacing w:after="120" w:line="20" w:lineRule="atLeast"/>
            <w:contextualSpacing/>
            <w:jc w:val="center"/>
            <w:rPr>
              <w:rFonts w:ascii="Arial" w:hAnsi="Arial" w:cs="Arial"/>
              <w:b/>
              <w:bCs/>
              <w:color w:val="000000" w:themeColor="text1"/>
              <w:sz w:val="22"/>
              <w:szCs w:val="22"/>
            </w:rPr>
          </w:pPr>
          <w:r w:rsidRPr="00D75B2F">
            <w:rPr>
              <w:rFonts w:ascii="Arial" w:hAnsi="Arial" w:cs="Arial"/>
              <w:b/>
              <w:bCs/>
              <w:color w:val="000000" w:themeColor="text1"/>
              <w:sz w:val="22"/>
              <w:szCs w:val="22"/>
            </w:rPr>
            <w:t>ATVIRO KONKURSO SPECIALIOSIOS SĄLYGOS</w:t>
          </w:r>
        </w:p>
        <w:p w14:paraId="5D37B7CE" w14:textId="77777777" w:rsidR="00A9271B" w:rsidRPr="00D75B2F" w:rsidRDefault="00A9271B" w:rsidP="00A9271B">
          <w:pPr>
            <w:spacing w:after="120" w:line="20" w:lineRule="atLeast"/>
            <w:contextualSpacing/>
            <w:jc w:val="center"/>
            <w:rPr>
              <w:rFonts w:ascii="Arial" w:hAnsi="Arial" w:cs="Arial"/>
              <w:b/>
              <w:bCs/>
              <w:color w:val="000000" w:themeColor="text1"/>
              <w:sz w:val="22"/>
              <w:szCs w:val="22"/>
            </w:rPr>
          </w:pPr>
          <w:r w:rsidRPr="00D75B2F">
            <w:rPr>
              <w:rFonts w:ascii="Arial" w:hAnsi="Arial" w:cs="Arial"/>
              <w:b/>
              <w:bCs/>
              <w:color w:val="000000" w:themeColor="text1"/>
              <w:sz w:val="22"/>
              <w:szCs w:val="22"/>
            </w:rPr>
            <w:t>Versija Nr. 1</w:t>
          </w:r>
        </w:p>
        <w:p w14:paraId="3D933A58" w14:textId="77777777" w:rsidR="00A9271B" w:rsidRPr="00D75B2F" w:rsidRDefault="00A9271B" w:rsidP="00A9271B">
          <w:pPr>
            <w:spacing w:after="120" w:line="20" w:lineRule="atLeast"/>
            <w:contextualSpacing/>
            <w:rPr>
              <w:rFonts w:ascii="Arial" w:hAnsi="Arial" w:cs="Arial"/>
              <w:sz w:val="22"/>
              <w:szCs w:val="22"/>
            </w:rPr>
          </w:pPr>
        </w:p>
        <w:p w14:paraId="0CE733B5" w14:textId="54321A02" w:rsidR="00C32E53" w:rsidRPr="00507048" w:rsidRDefault="00C32E53" w:rsidP="00A9271B">
          <w:pPr>
            <w:spacing w:after="120" w:line="20" w:lineRule="atLeast"/>
            <w:contextualSpacing/>
            <w:jc w:val="center"/>
            <w:rPr>
              <w:rFonts w:ascii="Arial" w:hAnsi="Arial" w:cs="Arial"/>
              <w:color w:val="000000" w:themeColor="text1"/>
              <w:sz w:val="22"/>
              <w:szCs w:val="22"/>
            </w:rPr>
          </w:pPr>
        </w:p>
        <w:p w14:paraId="46315E48" w14:textId="77777777" w:rsidR="00C32E53" w:rsidRPr="00507048" w:rsidRDefault="00C32E53" w:rsidP="004E4612">
          <w:pPr>
            <w:spacing w:after="120" w:line="20" w:lineRule="atLeast"/>
            <w:contextualSpacing/>
            <w:jc w:val="center"/>
            <w:rPr>
              <w:rFonts w:ascii="Arial" w:hAnsi="Arial" w:cs="Arial"/>
              <w:color w:val="000000" w:themeColor="text1"/>
              <w:sz w:val="22"/>
              <w:szCs w:val="22"/>
            </w:rPr>
          </w:pPr>
        </w:p>
        <w:p w14:paraId="4B92F888" w14:textId="62A247AF" w:rsidR="00C32E53" w:rsidRPr="00507048" w:rsidRDefault="00EB164F" w:rsidP="00DE7037">
          <w:pPr>
            <w:tabs>
              <w:tab w:val="left" w:pos="870"/>
            </w:tabs>
            <w:spacing w:after="120" w:line="20" w:lineRule="atLeast"/>
            <w:contextualSpacing/>
            <w:rPr>
              <w:rFonts w:ascii="Arial" w:hAnsi="Arial" w:cs="Arial"/>
              <w:color w:val="000000" w:themeColor="text1"/>
              <w:sz w:val="22"/>
              <w:szCs w:val="22"/>
            </w:rPr>
          </w:pPr>
          <w:r w:rsidRPr="00507048">
            <w:rPr>
              <w:rFonts w:ascii="Arial" w:hAnsi="Arial" w:cs="Arial"/>
              <w:color w:val="000000" w:themeColor="text1"/>
              <w:sz w:val="22"/>
              <w:szCs w:val="22"/>
            </w:rPr>
            <w:tab/>
          </w:r>
        </w:p>
        <w:p w14:paraId="7350A7E2" w14:textId="78457EBC" w:rsidR="00D526C8" w:rsidRPr="00507048" w:rsidRDefault="00D526C8" w:rsidP="004E4612">
          <w:pPr>
            <w:spacing w:after="120" w:line="20" w:lineRule="atLeast"/>
            <w:contextualSpacing/>
            <w:jc w:val="center"/>
            <w:rPr>
              <w:rFonts w:ascii="Arial" w:hAnsi="Arial" w:cs="Arial"/>
              <w:color w:val="000000" w:themeColor="text1"/>
              <w:sz w:val="22"/>
              <w:szCs w:val="22"/>
            </w:rPr>
          </w:pPr>
        </w:p>
        <w:p w14:paraId="67D34D7E" w14:textId="7B503C50" w:rsidR="00D53BF4" w:rsidRPr="00507048" w:rsidRDefault="00D53BF4" w:rsidP="004E4612">
          <w:pPr>
            <w:spacing w:after="120" w:line="20" w:lineRule="atLeast"/>
            <w:contextualSpacing/>
            <w:jc w:val="center"/>
            <w:rPr>
              <w:rFonts w:ascii="Arial" w:hAnsi="Arial" w:cs="Arial"/>
              <w:b/>
              <w:bCs/>
              <w:color w:val="000000" w:themeColor="text1"/>
              <w:sz w:val="22"/>
              <w:szCs w:val="22"/>
            </w:rPr>
          </w:pPr>
        </w:p>
        <w:p w14:paraId="0FC90D8B" w14:textId="77777777" w:rsidR="00D526C8" w:rsidRPr="00D75B2F" w:rsidRDefault="00D526C8" w:rsidP="0048654D">
          <w:pPr>
            <w:spacing w:after="120" w:line="20" w:lineRule="atLeast"/>
            <w:contextualSpacing/>
            <w:rPr>
              <w:rFonts w:ascii="Arial" w:hAnsi="Arial" w:cs="Arial"/>
              <w:sz w:val="22"/>
              <w:szCs w:val="22"/>
            </w:rPr>
          </w:pPr>
        </w:p>
        <w:p w14:paraId="517C01D9" w14:textId="77777777" w:rsidR="001C24BC" w:rsidRPr="00D75B2F" w:rsidRDefault="005F13F0" w:rsidP="004E4612">
          <w:pPr>
            <w:spacing w:after="120" w:line="20" w:lineRule="atLeast"/>
            <w:contextualSpacing/>
            <w:rPr>
              <w:rFonts w:ascii="Arial" w:hAnsi="Arial" w:cs="Arial"/>
              <w:sz w:val="22"/>
              <w:szCs w:val="22"/>
            </w:rPr>
          </w:pPr>
          <w:r w:rsidRPr="00D75B2F">
            <w:rPr>
              <w:rFonts w:ascii="Arial" w:hAnsi="Arial" w:cs="Arial"/>
              <w:sz w:val="22"/>
              <w:szCs w:val="22"/>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75B2F" w:rsidRDefault="001C24BC" w:rsidP="004E4612">
              <w:pPr>
                <w:pStyle w:val="Turinioantrat"/>
                <w:spacing w:before="0" w:line="20" w:lineRule="atLeast"/>
                <w:ind w:left="432" w:hanging="432"/>
                <w:contextualSpacing/>
                <w:rPr>
                  <w:rFonts w:ascii="Arial" w:hAnsi="Arial" w:cs="Arial"/>
                  <w:sz w:val="22"/>
                  <w:szCs w:val="22"/>
                </w:rPr>
              </w:pPr>
              <w:r w:rsidRPr="00D75B2F">
                <w:rPr>
                  <w:rFonts w:ascii="Arial" w:hAnsi="Arial" w:cs="Arial"/>
                  <w:sz w:val="22"/>
                  <w:szCs w:val="22"/>
                </w:rPr>
                <w:t>TURINYS</w:t>
              </w:r>
            </w:p>
            <w:p w14:paraId="08544C6D" w14:textId="548CB460" w:rsidR="00185882" w:rsidRDefault="001C24BC">
              <w:pPr>
                <w:pStyle w:val="Turinys1"/>
                <w:tabs>
                  <w:tab w:val="left" w:pos="720"/>
                </w:tabs>
                <w:rPr>
                  <w:rFonts w:asciiTheme="minorHAnsi" w:hAnsiTheme="minorHAnsi" w:cstheme="minorBidi"/>
                  <w:b w:val="0"/>
                  <w:bCs w:val="0"/>
                  <w:kern w:val="2"/>
                  <w:sz w:val="24"/>
                  <w:szCs w:val="24"/>
                  <w:lang w:val="en-US" w:eastAsia="en-US"/>
                  <w14:ligatures w14:val="standardContextual"/>
                </w:rPr>
              </w:pPr>
              <w:r w:rsidRPr="00D75B2F">
                <w:rPr>
                  <w:color w:val="2B579A"/>
                  <w:sz w:val="22"/>
                  <w:szCs w:val="22"/>
                  <w:shd w:val="clear" w:color="auto" w:fill="E6E6E6"/>
                </w:rPr>
                <w:fldChar w:fldCharType="begin"/>
              </w:r>
              <w:r w:rsidRPr="00D75B2F">
                <w:rPr>
                  <w:sz w:val="22"/>
                  <w:szCs w:val="22"/>
                </w:rPr>
                <w:instrText xml:space="preserve"> TOC \o "1-3" \h \z \u </w:instrText>
              </w:r>
              <w:r w:rsidRPr="00D75B2F">
                <w:rPr>
                  <w:color w:val="2B579A"/>
                  <w:sz w:val="22"/>
                  <w:szCs w:val="22"/>
                  <w:shd w:val="clear" w:color="auto" w:fill="E6E6E6"/>
                </w:rPr>
                <w:fldChar w:fldCharType="separate"/>
              </w:r>
              <w:hyperlink w:anchor="_Toc186703549" w:history="1">
                <w:r w:rsidR="00185882" w:rsidRPr="00F13009">
                  <w:rPr>
                    <w:rStyle w:val="Hipersaitas"/>
                  </w:rPr>
                  <w:t>1.</w:t>
                </w:r>
                <w:r w:rsidR="00185882">
                  <w:rPr>
                    <w:rFonts w:asciiTheme="minorHAnsi" w:hAnsiTheme="minorHAnsi" w:cstheme="minorBidi"/>
                    <w:b w:val="0"/>
                    <w:bCs w:val="0"/>
                    <w:kern w:val="2"/>
                    <w:sz w:val="24"/>
                    <w:szCs w:val="24"/>
                    <w:lang w:val="en-US" w:eastAsia="en-US"/>
                    <w14:ligatures w14:val="standardContextual"/>
                  </w:rPr>
                  <w:tab/>
                </w:r>
                <w:r w:rsidR="00185882" w:rsidRPr="00F13009">
                  <w:rPr>
                    <w:rStyle w:val="Hipersaitas"/>
                  </w:rPr>
                  <w:t>Bendra informacija</w:t>
                </w:r>
                <w:r w:rsidR="00185882">
                  <w:rPr>
                    <w:webHidden/>
                  </w:rPr>
                  <w:tab/>
                </w:r>
                <w:r w:rsidR="00185882">
                  <w:rPr>
                    <w:webHidden/>
                  </w:rPr>
                  <w:fldChar w:fldCharType="begin"/>
                </w:r>
                <w:r w:rsidR="00185882">
                  <w:rPr>
                    <w:webHidden/>
                  </w:rPr>
                  <w:instrText xml:space="preserve"> PAGEREF _Toc186703549 \h </w:instrText>
                </w:r>
                <w:r w:rsidR="00185882">
                  <w:rPr>
                    <w:webHidden/>
                  </w:rPr>
                </w:r>
                <w:r w:rsidR="00185882">
                  <w:rPr>
                    <w:webHidden/>
                  </w:rPr>
                  <w:fldChar w:fldCharType="separate"/>
                </w:r>
                <w:r w:rsidR="00185882">
                  <w:rPr>
                    <w:webHidden/>
                  </w:rPr>
                  <w:t>2</w:t>
                </w:r>
                <w:r w:rsidR="00185882">
                  <w:rPr>
                    <w:webHidden/>
                  </w:rPr>
                  <w:fldChar w:fldCharType="end"/>
                </w:r>
              </w:hyperlink>
            </w:p>
            <w:p w14:paraId="2504B350" w14:textId="2CA43DFE"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50" w:history="1">
                <w:r w:rsidRPr="00F13009">
                  <w:rPr>
                    <w:rStyle w:val="Hipersaitas"/>
                  </w:rPr>
                  <w:t>2. Pirkimo objektas</w:t>
                </w:r>
                <w:r>
                  <w:rPr>
                    <w:webHidden/>
                  </w:rPr>
                  <w:tab/>
                </w:r>
                <w:r>
                  <w:rPr>
                    <w:webHidden/>
                  </w:rPr>
                  <w:fldChar w:fldCharType="begin"/>
                </w:r>
                <w:r>
                  <w:rPr>
                    <w:webHidden/>
                  </w:rPr>
                  <w:instrText xml:space="preserve"> PAGEREF _Toc186703550 \h </w:instrText>
                </w:r>
                <w:r>
                  <w:rPr>
                    <w:webHidden/>
                  </w:rPr>
                </w:r>
                <w:r>
                  <w:rPr>
                    <w:webHidden/>
                  </w:rPr>
                  <w:fldChar w:fldCharType="separate"/>
                </w:r>
                <w:r>
                  <w:rPr>
                    <w:webHidden/>
                  </w:rPr>
                  <w:t>2</w:t>
                </w:r>
                <w:r>
                  <w:rPr>
                    <w:webHidden/>
                  </w:rPr>
                  <w:fldChar w:fldCharType="end"/>
                </w:r>
              </w:hyperlink>
            </w:p>
            <w:p w14:paraId="405FC301" w14:textId="74CEA2C5"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51" w:history="1">
                <w:r w:rsidRPr="00F13009">
                  <w:rPr>
                    <w:rStyle w:val="Hipersaitas"/>
                  </w:rPr>
                  <w:t>3. Susitikimai su tiekėjais ir objekto apžiūra</w:t>
                </w:r>
                <w:r>
                  <w:rPr>
                    <w:webHidden/>
                  </w:rPr>
                  <w:tab/>
                </w:r>
                <w:r>
                  <w:rPr>
                    <w:webHidden/>
                  </w:rPr>
                  <w:fldChar w:fldCharType="begin"/>
                </w:r>
                <w:r>
                  <w:rPr>
                    <w:webHidden/>
                  </w:rPr>
                  <w:instrText xml:space="preserve"> PAGEREF _Toc186703551 \h </w:instrText>
                </w:r>
                <w:r>
                  <w:rPr>
                    <w:webHidden/>
                  </w:rPr>
                </w:r>
                <w:r>
                  <w:rPr>
                    <w:webHidden/>
                  </w:rPr>
                  <w:fldChar w:fldCharType="separate"/>
                </w:r>
                <w:r>
                  <w:rPr>
                    <w:webHidden/>
                  </w:rPr>
                  <w:t>2</w:t>
                </w:r>
                <w:r>
                  <w:rPr>
                    <w:webHidden/>
                  </w:rPr>
                  <w:fldChar w:fldCharType="end"/>
                </w:r>
              </w:hyperlink>
            </w:p>
            <w:p w14:paraId="34C8C705" w14:textId="39B5A212"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52" w:history="1">
                <w:r w:rsidRPr="00F13009">
                  <w:rPr>
                    <w:rStyle w:val="Hipersaitas"/>
                  </w:rPr>
                  <w:t>4. Tiekėjų pašalinimo pagrindai ir kvalifikacijos reikalavimai</w:t>
                </w:r>
                <w:r>
                  <w:rPr>
                    <w:webHidden/>
                  </w:rPr>
                  <w:tab/>
                </w:r>
                <w:r>
                  <w:rPr>
                    <w:webHidden/>
                  </w:rPr>
                  <w:fldChar w:fldCharType="begin"/>
                </w:r>
                <w:r>
                  <w:rPr>
                    <w:webHidden/>
                  </w:rPr>
                  <w:instrText xml:space="preserve"> PAGEREF _Toc186703552 \h </w:instrText>
                </w:r>
                <w:r>
                  <w:rPr>
                    <w:webHidden/>
                  </w:rPr>
                </w:r>
                <w:r>
                  <w:rPr>
                    <w:webHidden/>
                  </w:rPr>
                  <w:fldChar w:fldCharType="separate"/>
                </w:r>
                <w:r>
                  <w:rPr>
                    <w:webHidden/>
                  </w:rPr>
                  <w:t>3</w:t>
                </w:r>
                <w:r>
                  <w:rPr>
                    <w:webHidden/>
                  </w:rPr>
                  <w:fldChar w:fldCharType="end"/>
                </w:r>
              </w:hyperlink>
            </w:p>
            <w:p w14:paraId="1587D380" w14:textId="45C41C4A"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53" w:history="1">
                <w:r w:rsidRPr="00F13009">
                  <w:rPr>
                    <w:rStyle w:val="Hipersaitas"/>
                  </w:rPr>
                  <w:t>5.Reikalavimai, susiję su nacionaliniu saugumu</w:t>
                </w:r>
                <w:r>
                  <w:rPr>
                    <w:webHidden/>
                  </w:rPr>
                  <w:tab/>
                </w:r>
                <w:r>
                  <w:rPr>
                    <w:webHidden/>
                  </w:rPr>
                  <w:fldChar w:fldCharType="begin"/>
                </w:r>
                <w:r>
                  <w:rPr>
                    <w:webHidden/>
                  </w:rPr>
                  <w:instrText xml:space="preserve"> PAGEREF _Toc186703553 \h </w:instrText>
                </w:r>
                <w:r>
                  <w:rPr>
                    <w:webHidden/>
                  </w:rPr>
                </w:r>
                <w:r>
                  <w:rPr>
                    <w:webHidden/>
                  </w:rPr>
                  <w:fldChar w:fldCharType="separate"/>
                </w:r>
                <w:r>
                  <w:rPr>
                    <w:webHidden/>
                  </w:rPr>
                  <w:t>3</w:t>
                </w:r>
                <w:r>
                  <w:rPr>
                    <w:webHidden/>
                  </w:rPr>
                  <w:fldChar w:fldCharType="end"/>
                </w:r>
              </w:hyperlink>
            </w:p>
            <w:p w14:paraId="16C99052" w14:textId="7AA89B54"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54" w:history="1">
                <w:r w:rsidRPr="00F13009">
                  <w:rPr>
                    <w:rStyle w:val="Hipersaitas"/>
                  </w:rPr>
                  <w:t>6. Specialieji reikalavimai pasiūlymų rengimui ir pateikimui</w:t>
                </w:r>
                <w:r>
                  <w:rPr>
                    <w:webHidden/>
                  </w:rPr>
                  <w:tab/>
                </w:r>
                <w:r>
                  <w:rPr>
                    <w:webHidden/>
                  </w:rPr>
                  <w:fldChar w:fldCharType="begin"/>
                </w:r>
                <w:r>
                  <w:rPr>
                    <w:webHidden/>
                  </w:rPr>
                  <w:instrText xml:space="preserve"> PAGEREF _Toc186703554 \h </w:instrText>
                </w:r>
                <w:r>
                  <w:rPr>
                    <w:webHidden/>
                  </w:rPr>
                </w:r>
                <w:r>
                  <w:rPr>
                    <w:webHidden/>
                  </w:rPr>
                  <w:fldChar w:fldCharType="separate"/>
                </w:r>
                <w:r>
                  <w:rPr>
                    <w:webHidden/>
                  </w:rPr>
                  <w:t>4</w:t>
                </w:r>
                <w:r>
                  <w:rPr>
                    <w:webHidden/>
                  </w:rPr>
                  <w:fldChar w:fldCharType="end"/>
                </w:r>
              </w:hyperlink>
            </w:p>
            <w:p w14:paraId="4DB263D1" w14:textId="2AADF5F8" w:rsidR="00185882" w:rsidRDefault="00185882">
              <w:pPr>
                <w:pStyle w:val="Turinys1"/>
                <w:tabs>
                  <w:tab w:val="left" w:pos="720"/>
                </w:tabs>
                <w:rPr>
                  <w:rFonts w:asciiTheme="minorHAnsi" w:hAnsiTheme="minorHAnsi" w:cstheme="minorBidi"/>
                  <w:b w:val="0"/>
                  <w:bCs w:val="0"/>
                  <w:kern w:val="2"/>
                  <w:sz w:val="24"/>
                  <w:szCs w:val="24"/>
                  <w:lang w:val="en-US" w:eastAsia="en-US"/>
                  <w14:ligatures w14:val="standardContextual"/>
                </w:rPr>
              </w:pPr>
              <w:hyperlink w:anchor="_Toc186703555" w:history="1">
                <w:r w:rsidRPr="00F13009">
                  <w:rPr>
                    <w:rStyle w:val="Hipersaitas"/>
                    <w:rFonts w:eastAsia="Calibri"/>
                  </w:rPr>
                  <w:t>7.</w:t>
                </w:r>
                <w:r>
                  <w:rPr>
                    <w:rFonts w:asciiTheme="minorHAnsi" w:hAnsiTheme="minorHAnsi" w:cstheme="minorBidi"/>
                    <w:b w:val="0"/>
                    <w:bCs w:val="0"/>
                    <w:kern w:val="2"/>
                    <w:sz w:val="24"/>
                    <w:szCs w:val="24"/>
                    <w:lang w:val="en-US" w:eastAsia="en-US"/>
                    <w14:ligatures w14:val="standardContextual"/>
                  </w:rPr>
                  <w:tab/>
                </w:r>
                <w:r w:rsidRPr="00F13009">
                  <w:rPr>
                    <w:rStyle w:val="Hipersaitas"/>
                  </w:rPr>
                  <w:t>Pasiūlymo galiojimo užtikrinimas</w:t>
                </w:r>
                <w:r>
                  <w:rPr>
                    <w:webHidden/>
                  </w:rPr>
                  <w:tab/>
                </w:r>
                <w:r>
                  <w:rPr>
                    <w:webHidden/>
                  </w:rPr>
                  <w:fldChar w:fldCharType="begin"/>
                </w:r>
                <w:r>
                  <w:rPr>
                    <w:webHidden/>
                  </w:rPr>
                  <w:instrText xml:space="preserve"> PAGEREF _Toc186703555 \h </w:instrText>
                </w:r>
                <w:r>
                  <w:rPr>
                    <w:webHidden/>
                  </w:rPr>
                </w:r>
                <w:r>
                  <w:rPr>
                    <w:webHidden/>
                  </w:rPr>
                  <w:fldChar w:fldCharType="separate"/>
                </w:r>
                <w:r>
                  <w:rPr>
                    <w:webHidden/>
                  </w:rPr>
                  <w:t>5</w:t>
                </w:r>
                <w:r>
                  <w:rPr>
                    <w:webHidden/>
                  </w:rPr>
                  <w:fldChar w:fldCharType="end"/>
                </w:r>
              </w:hyperlink>
            </w:p>
            <w:p w14:paraId="4FAC3472" w14:textId="1A90DD3E" w:rsidR="00185882" w:rsidRDefault="00185882">
              <w:pPr>
                <w:pStyle w:val="Turinys1"/>
                <w:tabs>
                  <w:tab w:val="left" w:pos="720"/>
                </w:tabs>
                <w:rPr>
                  <w:rFonts w:asciiTheme="minorHAnsi" w:hAnsiTheme="minorHAnsi" w:cstheme="minorBidi"/>
                  <w:b w:val="0"/>
                  <w:bCs w:val="0"/>
                  <w:kern w:val="2"/>
                  <w:sz w:val="24"/>
                  <w:szCs w:val="24"/>
                  <w:lang w:val="en-US" w:eastAsia="en-US"/>
                  <w14:ligatures w14:val="standardContextual"/>
                </w:rPr>
              </w:pPr>
              <w:hyperlink w:anchor="_Toc186703556" w:history="1">
                <w:r w:rsidRPr="00F13009">
                  <w:rPr>
                    <w:rStyle w:val="Hipersaitas"/>
                    <w:rFonts w:eastAsia="Calibri"/>
                  </w:rPr>
                  <w:t>8.</w:t>
                </w:r>
                <w:r>
                  <w:rPr>
                    <w:rFonts w:asciiTheme="minorHAnsi" w:hAnsiTheme="minorHAnsi" w:cstheme="minorBidi"/>
                    <w:b w:val="0"/>
                    <w:bCs w:val="0"/>
                    <w:kern w:val="2"/>
                    <w:sz w:val="24"/>
                    <w:szCs w:val="24"/>
                    <w:lang w:val="en-US" w:eastAsia="en-US"/>
                    <w14:ligatures w14:val="standardContextual"/>
                  </w:rPr>
                  <w:tab/>
                </w:r>
                <w:r w:rsidRPr="00F13009">
                  <w:rPr>
                    <w:rStyle w:val="Hipersaitas"/>
                  </w:rPr>
                  <w:t>Elektroninis aukcionas</w:t>
                </w:r>
                <w:r>
                  <w:rPr>
                    <w:webHidden/>
                  </w:rPr>
                  <w:tab/>
                </w:r>
                <w:r>
                  <w:rPr>
                    <w:webHidden/>
                  </w:rPr>
                  <w:fldChar w:fldCharType="begin"/>
                </w:r>
                <w:r>
                  <w:rPr>
                    <w:webHidden/>
                  </w:rPr>
                  <w:instrText xml:space="preserve"> PAGEREF _Toc186703556 \h </w:instrText>
                </w:r>
                <w:r>
                  <w:rPr>
                    <w:webHidden/>
                  </w:rPr>
                </w:r>
                <w:r>
                  <w:rPr>
                    <w:webHidden/>
                  </w:rPr>
                  <w:fldChar w:fldCharType="separate"/>
                </w:r>
                <w:r>
                  <w:rPr>
                    <w:webHidden/>
                  </w:rPr>
                  <w:t>5</w:t>
                </w:r>
                <w:r>
                  <w:rPr>
                    <w:webHidden/>
                  </w:rPr>
                  <w:fldChar w:fldCharType="end"/>
                </w:r>
              </w:hyperlink>
            </w:p>
            <w:p w14:paraId="1C64EC5B" w14:textId="1B55B36D" w:rsidR="00185882" w:rsidRDefault="00185882">
              <w:pPr>
                <w:pStyle w:val="Turinys1"/>
                <w:tabs>
                  <w:tab w:val="left" w:pos="720"/>
                </w:tabs>
                <w:rPr>
                  <w:rFonts w:asciiTheme="minorHAnsi" w:hAnsiTheme="minorHAnsi" w:cstheme="minorBidi"/>
                  <w:b w:val="0"/>
                  <w:bCs w:val="0"/>
                  <w:kern w:val="2"/>
                  <w:sz w:val="24"/>
                  <w:szCs w:val="24"/>
                  <w:lang w:val="en-US" w:eastAsia="en-US"/>
                  <w14:ligatures w14:val="standardContextual"/>
                </w:rPr>
              </w:pPr>
              <w:hyperlink w:anchor="_Toc186703557" w:history="1">
                <w:r w:rsidRPr="00F13009">
                  <w:rPr>
                    <w:rStyle w:val="Hipersaitas"/>
                    <w:rFonts w:eastAsia="Calibri"/>
                  </w:rPr>
                  <w:t>9.</w:t>
                </w:r>
                <w:r>
                  <w:rPr>
                    <w:rFonts w:asciiTheme="minorHAnsi" w:hAnsiTheme="minorHAnsi" w:cstheme="minorBidi"/>
                    <w:b w:val="0"/>
                    <w:bCs w:val="0"/>
                    <w:kern w:val="2"/>
                    <w:sz w:val="24"/>
                    <w:szCs w:val="24"/>
                    <w:lang w:val="en-US" w:eastAsia="en-US"/>
                    <w14:ligatures w14:val="standardContextual"/>
                  </w:rPr>
                  <w:tab/>
                </w:r>
                <w:r w:rsidRPr="00F13009">
                  <w:rPr>
                    <w:rStyle w:val="Hipersaitas"/>
                  </w:rPr>
                  <w:t>Pasiūlymų vertinimas</w:t>
                </w:r>
                <w:r>
                  <w:rPr>
                    <w:webHidden/>
                  </w:rPr>
                  <w:tab/>
                </w:r>
                <w:r>
                  <w:rPr>
                    <w:webHidden/>
                  </w:rPr>
                  <w:fldChar w:fldCharType="begin"/>
                </w:r>
                <w:r>
                  <w:rPr>
                    <w:webHidden/>
                  </w:rPr>
                  <w:instrText xml:space="preserve"> PAGEREF _Toc186703557 \h </w:instrText>
                </w:r>
                <w:r>
                  <w:rPr>
                    <w:webHidden/>
                  </w:rPr>
                </w:r>
                <w:r>
                  <w:rPr>
                    <w:webHidden/>
                  </w:rPr>
                  <w:fldChar w:fldCharType="separate"/>
                </w:r>
                <w:r>
                  <w:rPr>
                    <w:webHidden/>
                  </w:rPr>
                  <w:t>5</w:t>
                </w:r>
                <w:r>
                  <w:rPr>
                    <w:webHidden/>
                  </w:rPr>
                  <w:fldChar w:fldCharType="end"/>
                </w:r>
              </w:hyperlink>
            </w:p>
            <w:p w14:paraId="66CC2AF5" w14:textId="07871B7D" w:rsidR="00185882" w:rsidRDefault="00185882">
              <w:pPr>
                <w:pStyle w:val="Turinys1"/>
                <w:tabs>
                  <w:tab w:val="left" w:pos="720"/>
                </w:tabs>
                <w:rPr>
                  <w:rFonts w:asciiTheme="minorHAnsi" w:hAnsiTheme="minorHAnsi" w:cstheme="minorBidi"/>
                  <w:b w:val="0"/>
                  <w:bCs w:val="0"/>
                  <w:kern w:val="2"/>
                  <w:sz w:val="24"/>
                  <w:szCs w:val="24"/>
                  <w:lang w:val="en-US" w:eastAsia="en-US"/>
                  <w14:ligatures w14:val="standardContextual"/>
                </w:rPr>
              </w:pPr>
              <w:hyperlink w:anchor="_Toc186703558" w:history="1">
                <w:r w:rsidRPr="00F13009">
                  <w:rPr>
                    <w:rStyle w:val="Hipersaitas"/>
                    <w:rFonts w:eastAsia="Calibri"/>
                  </w:rPr>
                  <w:t>10.</w:t>
                </w:r>
                <w:r>
                  <w:rPr>
                    <w:rFonts w:asciiTheme="minorHAnsi" w:hAnsiTheme="minorHAnsi" w:cstheme="minorBidi"/>
                    <w:b w:val="0"/>
                    <w:bCs w:val="0"/>
                    <w:kern w:val="2"/>
                    <w:sz w:val="24"/>
                    <w:szCs w:val="24"/>
                    <w:lang w:val="en-US" w:eastAsia="en-US"/>
                    <w14:ligatures w14:val="standardContextual"/>
                  </w:rPr>
                  <w:tab/>
                </w:r>
                <w:r w:rsidRPr="00F13009">
                  <w:rPr>
                    <w:rStyle w:val="Hipersaitas"/>
                  </w:rPr>
                  <w:t>Sutarties sudarymas</w:t>
                </w:r>
                <w:r>
                  <w:rPr>
                    <w:webHidden/>
                  </w:rPr>
                  <w:tab/>
                </w:r>
                <w:r>
                  <w:rPr>
                    <w:webHidden/>
                  </w:rPr>
                  <w:fldChar w:fldCharType="begin"/>
                </w:r>
                <w:r>
                  <w:rPr>
                    <w:webHidden/>
                  </w:rPr>
                  <w:instrText xml:space="preserve"> PAGEREF _Toc186703558 \h </w:instrText>
                </w:r>
                <w:r>
                  <w:rPr>
                    <w:webHidden/>
                  </w:rPr>
                </w:r>
                <w:r>
                  <w:rPr>
                    <w:webHidden/>
                  </w:rPr>
                  <w:fldChar w:fldCharType="separate"/>
                </w:r>
                <w:r>
                  <w:rPr>
                    <w:webHidden/>
                  </w:rPr>
                  <w:t>5</w:t>
                </w:r>
                <w:r>
                  <w:rPr>
                    <w:webHidden/>
                  </w:rPr>
                  <w:fldChar w:fldCharType="end"/>
                </w:r>
              </w:hyperlink>
            </w:p>
            <w:p w14:paraId="4198F948" w14:textId="2B8C617F" w:rsidR="00185882" w:rsidRDefault="00185882">
              <w:pPr>
                <w:pStyle w:val="Turinys1"/>
                <w:tabs>
                  <w:tab w:val="left" w:pos="720"/>
                </w:tabs>
                <w:rPr>
                  <w:rFonts w:asciiTheme="minorHAnsi" w:hAnsiTheme="minorHAnsi" w:cstheme="minorBidi"/>
                  <w:b w:val="0"/>
                  <w:bCs w:val="0"/>
                  <w:kern w:val="2"/>
                  <w:sz w:val="24"/>
                  <w:szCs w:val="24"/>
                  <w:lang w:val="en-US" w:eastAsia="en-US"/>
                  <w14:ligatures w14:val="standardContextual"/>
                </w:rPr>
              </w:pPr>
              <w:hyperlink w:anchor="_Toc186703559" w:history="1">
                <w:r w:rsidRPr="00F13009">
                  <w:rPr>
                    <w:rStyle w:val="Hipersaitas"/>
                  </w:rPr>
                  <w:t>11.</w:t>
                </w:r>
                <w:r>
                  <w:rPr>
                    <w:rFonts w:asciiTheme="minorHAnsi" w:hAnsiTheme="minorHAnsi" w:cstheme="minorBidi"/>
                    <w:b w:val="0"/>
                    <w:bCs w:val="0"/>
                    <w:kern w:val="2"/>
                    <w:sz w:val="24"/>
                    <w:szCs w:val="24"/>
                    <w:lang w:val="en-US" w:eastAsia="en-US"/>
                    <w14:ligatures w14:val="standardContextual"/>
                  </w:rPr>
                  <w:tab/>
                </w:r>
                <w:r w:rsidRPr="00F13009">
                  <w:rPr>
                    <w:rStyle w:val="Hipersaitas"/>
                  </w:rPr>
                  <w:t>Kitos sąlygos</w:t>
                </w:r>
                <w:r>
                  <w:rPr>
                    <w:webHidden/>
                  </w:rPr>
                  <w:tab/>
                </w:r>
                <w:r>
                  <w:rPr>
                    <w:webHidden/>
                  </w:rPr>
                  <w:fldChar w:fldCharType="begin"/>
                </w:r>
                <w:r>
                  <w:rPr>
                    <w:webHidden/>
                  </w:rPr>
                  <w:instrText xml:space="preserve"> PAGEREF _Toc186703559 \h </w:instrText>
                </w:r>
                <w:r>
                  <w:rPr>
                    <w:webHidden/>
                  </w:rPr>
                </w:r>
                <w:r>
                  <w:rPr>
                    <w:webHidden/>
                  </w:rPr>
                  <w:fldChar w:fldCharType="separate"/>
                </w:r>
                <w:r>
                  <w:rPr>
                    <w:webHidden/>
                  </w:rPr>
                  <w:t>5</w:t>
                </w:r>
                <w:r>
                  <w:rPr>
                    <w:webHidden/>
                  </w:rPr>
                  <w:fldChar w:fldCharType="end"/>
                </w:r>
              </w:hyperlink>
            </w:p>
            <w:p w14:paraId="24A017CC" w14:textId="4B0B67DA" w:rsidR="00185882" w:rsidRDefault="00185882">
              <w:pPr>
                <w:pStyle w:val="Turinys1"/>
                <w:rPr>
                  <w:rFonts w:asciiTheme="minorHAnsi" w:hAnsiTheme="minorHAnsi" w:cstheme="minorBidi"/>
                  <w:b w:val="0"/>
                  <w:bCs w:val="0"/>
                  <w:kern w:val="2"/>
                  <w:sz w:val="24"/>
                  <w:szCs w:val="24"/>
                  <w:lang w:val="en-US" w:eastAsia="en-US"/>
                  <w14:ligatures w14:val="standardContextual"/>
                </w:rPr>
              </w:pPr>
              <w:hyperlink w:anchor="_Toc186703560" w:history="1">
                <w:r w:rsidRPr="00F13009">
                  <w:rPr>
                    <w:rStyle w:val="Hipersaitas"/>
                  </w:rPr>
                  <w:t>Pirkimo sąlygų 1 priedas „Terminai“</w:t>
                </w:r>
                <w:r>
                  <w:rPr>
                    <w:webHidden/>
                  </w:rPr>
                  <w:tab/>
                </w:r>
                <w:r>
                  <w:rPr>
                    <w:webHidden/>
                  </w:rPr>
                  <w:fldChar w:fldCharType="begin"/>
                </w:r>
                <w:r>
                  <w:rPr>
                    <w:webHidden/>
                  </w:rPr>
                  <w:instrText xml:space="preserve"> PAGEREF _Toc186703560 \h </w:instrText>
                </w:r>
                <w:r>
                  <w:rPr>
                    <w:webHidden/>
                  </w:rPr>
                </w:r>
                <w:r>
                  <w:rPr>
                    <w:webHidden/>
                  </w:rPr>
                  <w:fldChar w:fldCharType="separate"/>
                </w:r>
                <w:r>
                  <w:rPr>
                    <w:webHidden/>
                  </w:rPr>
                  <w:t>6</w:t>
                </w:r>
                <w:r>
                  <w:rPr>
                    <w:webHidden/>
                  </w:rPr>
                  <w:fldChar w:fldCharType="end"/>
                </w:r>
              </w:hyperlink>
            </w:p>
            <w:p w14:paraId="2CBDC261" w14:textId="0F105D55" w:rsidR="00185882" w:rsidRDefault="00185882">
              <w:pPr>
                <w:pStyle w:val="Turinys2"/>
                <w:rPr>
                  <w:noProof/>
                  <w:kern w:val="2"/>
                  <w:sz w:val="24"/>
                  <w:szCs w:val="24"/>
                  <w:lang w:val="en-US" w:eastAsia="en-US"/>
                  <w14:ligatures w14:val="standardContextual"/>
                </w:rPr>
              </w:pPr>
              <w:hyperlink w:anchor="_Toc186703561" w:history="1">
                <w:r w:rsidRPr="00F13009">
                  <w:rPr>
                    <w:rStyle w:val="Hipersaitas"/>
                    <w:rFonts w:ascii="Arial" w:eastAsia="Calibri" w:hAnsi="Arial" w:cs="Arial"/>
                    <w:b/>
                    <w:bCs/>
                    <w:noProof/>
                  </w:rPr>
                  <w:t>Pirkimo sąlygų 2 priedas „Techninė specifikacija“</w:t>
                </w:r>
                <w:r>
                  <w:rPr>
                    <w:noProof/>
                    <w:webHidden/>
                  </w:rPr>
                  <w:tab/>
                </w:r>
                <w:r>
                  <w:rPr>
                    <w:noProof/>
                    <w:webHidden/>
                  </w:rPr>
                  <w:fldChar w:fldCharType="begin"/>
                </w:r>
                <w:r>
                  <w:rPr>
                    <w:noProof/>
                    <w:webHidden/>
                  </w:rPr>
                  <w:instrText xml:space="preserve"> PAGEREF _Toc186703561 \h </w:instrText>
                </w:r>
                <w:r>
                  <w:rPr>
                    <w:noProof/>
                    <w:webHidden/>
                  </w:rPr>
                </w:r>
                <w:r>
                  <w:rPr>
                    <w:noProof/>
                    <w:webHidden/>
                  </w:rPr>
                  <w:fldChar w:fldCharType="separate"/>
                </w:r>
                <w:r>
                  <w:rPr>
                    <w:noProof/>
                    <w:webHidden/>
                  </w:rPr>
                  <w:t>9</w:t>
                </w:r>
                <w:r>
                  <w:rPr>
                    <w:noProof/>
                    <w:webHidden/>
                  </w:rPr>
                  <w:fldChar w:fldCharType="end"/>
                </w:r>
              </w:hyperlink>
            </w:p>
            <w:p w14:paraId="06D6D1D8" w14:textId="42B7C902" w:rsidR="00185882" w:rsidRDefault="00185882">
              <w:pPr>
                <w:pStyle w:val="Turinys2"/>
                <w:rPr>
                  <w:noProof/>
                  <w:kern w:val="2"/>
                  <w:sz w:val="24"/>
                  <w:szCs w:val="24"/>
                  <w:lang w:val="en-US" w:eastAsia="en-US"/>
                  <w14:ligatures w14:val="standardContextual"/>
                </w:rPr>
              </w:pPr>
              <w:hyperlink w:anchor="_Toc186703562" w:history="1">
                <w:r w:rsidRPr="00F13009">
                  <w:rPr>
                    <w:rStyle w:val="Hipersaitas"/>
                    <w:rFonts w:ascii="Arial" w:eastAsia="Calibri" w:hAnsi="Arial" w:cs="Arial"/>
                    <w:b/>
                    <w:bCs/>
                    <w:noProof/>
                  </w:rPr>
                  <w:t>Pirkimo sąlygų 3 priedas „Tiekėjų pašalinimo pagrindai“</w:t>
                </w:r>
                <w:r>
                  <w:rPr>
                    <w:noProof/>
                    <w:webHidden/>
                  </w:rPr>
                  <w:tab/>
                </w:r>
                <w:r>
                  <w:rPr>
                    <w:noProof/>
                    <w:webHidden/>
                  </w:rPr>
                  <w:fldChar w:fldCharType="begin"/>
                </w:r>
                <w:r>
                  <w:rPr>
                    <w:noProof/>
                    <w:webHidden/>
                  </w:rPr>
                  <w:instrText xml:space="preserve"> PAGEREF _Toc186703562 \h </w:instrText>
                </w:r>
                <w:r>
                  <w:rPr>
                    <w:noProof/>
                    <w:webHidden/>
                  </w:rPr>
                </w:r>
                <w:r>
                  <w:rPr>
                    <w:noProof/>
                    <w:webHidden/>
                  </w:rPr>
                  <w:fldChar w:fldCharType="separate"/>
                </w:r>
                <w:r>
                  <w:rPr>
                    <w:noProof/>
                    <w:webHidden/>
                  </w:rPr>
                  <w:t>9</w:t>
                </w:r>
                <w:r>
                  <w:rPr>
                    <w:noProof/>
                    <w:webHidden/>
                  </w:rPr>
                  <w:fldChar w:fldCharType="end"/>
                </w:r>
              </w:hyperlink>
            </w:p>
            <w:p w14:paraId="7A3CED55" w14:textId="12BFAC5A" w:rsidR="00185882" w:rsidRDefault="00185882">
              <w:pPr>
                <w:pStyle w:val="Turinys2"/>
                <w:rPr>
                  <w:noProof/>
                  <w:kern w:val="2"/>
                  <w:sz w:val="24"/>
                  <w:szCs w:val="24"/>
                  <w:lang w:val="en-US" w:eastAsia="en-US"/>
                  <w14:ligatures w14:val="standardContextual"/>
                </w:rPr>
              </w:pPr>
              <w:hyperlink w:anchor="_Toc186703563" w:history="1">
                <w:r w:rsidRPr="00F13009">
                  <w:rPr>
                    <w:rStyle w:val="Hipersaitas"/>
                    <w:rFonts w:ascii="Arial" w:eastAsia="Calibri" w:hAnsi="Arial" w:cs="Arial"/>
                    <w:b/>
                    <w:bCs/>
                    <w:noProof/>
                  </w:rPr>
                  <w:t>Pirkimo sąlygų 4 priedas „Tiekėjų kvalifikacijos reikalavimai ir reikalaujami kokybės bei aplinkos apsaugos vadybos sistemų standartai</w:t>
                </w:r>
                <w:r w:rsidRPr="00F13009">
                  <w:rPr>
                    <w:rStyle w:val="Hipersaitas"/>
                    <w:rFonts w:ascii="Arial" w:eastAsia="Calibri" w:hAnsi="Arial" w:cs="Arial"/>
                    <w:noProof/>
                  </w:rPr>
                  <w:t>“</w:t>
                </w:r>
                <w:r>
                  <w:rPr>
                    <w:noProof/>
                    <w:webHidden/>
                  </w:rPr>
                  <w:tab/>
                </w:r>
                <w:r>
                  <w:rPr>
                    <w:noProof/>
                    <w:webHidden/>
                  </w:rPr>
                  <w:fldChar w:fldCharType="begin"/>
                </w:r>
                <w:r>
                  <w:rPr>
                    <w:noProof/>
                    <w:webHidden/>
                  </w:rPr>
                  <w:instrText xml:space="preserve"> PAGEREF _Toc186703563 \h </w:instrText>
                </w:r>
                <w:r>
                  <w:rPr>
                    <w:noProof/>
                    <w:webHidden/>
                  </w:rPr>
                </w:r>
                <w:r>
                  <w:rPr>
                    <w:noProof/>
                    <w:webHidden/>
                  </w:rPr>
                  <w:fldChar w:fldCharType="separate"/>
                </w:r>
                <w:r>
                  <w:rPr>
                    <w:noProof/>
                    <w:webHidden/>
                  </w:rPr>
                  <w:t>9</w:t>
                </w:r>
                <w:r>
                  <w:rPr>
                    <w:noProof/>
                    <w:webHidden/>
                  </w:rPr>
                  <w:fldChar w:fldCharType="end"/>
                </w:r>
              </w:hyperlink>
            </w:p>
            <w:p w14:paraId="0E69D9FB" w14:textId="40F70B26" w:rsidR="00185882" w:rsidRDefault="00185882">
              <w:pPr>
                <w:pStyle w:val="Turinys2"/>
                <w:rPr>
                  <w:noProof/>
                  <w:kern w:val="2"/>
                  <w:sz w:val="24"/>
                  <w:szCs w:val="24"/>
                  <w:lang w:val="en-US" w:eastAsia="en-US"/>
                  <w14:ligatures w14:val="standardContextual"/>
                </w:rPr>
              </w:pPr>
              <w:hyperlink w:anchor="_Toc186703564" w:history="1">
                <w:r w:rsidRPr="00F13009">
                  <w:rPr>
                    <w:rStyle w:val="Hipersaitas"/>
                    <w:rFonts w:ascii="Arial" w:eastAsia="Calibri" w:hAnsi="Arial" w:cs="Arial"/>
                    <w:b/>
                    <w:bCs/>
                    <w:noProof/>
                  </w:rPr>
                  <w:t xml:space="preserve">Pirkimo sąlygų 5 priedas „EBVPD“ </w:t>
                </w:r>
                <w:r w:rsidRPr="00F13009">
                  <w:rPr>
                    <w:rStyle w:val="Hipersaitas"/>
                    <w:rFonts w:ascii="Arial" w:hAnsi="Arial" w:cs="Arial"/>
                    <w:b/>
                    <w:bCs/>
                    <w:noProof/>
                  </w:rPr>
                  <w:t>(XML formatu)</w:t>
                </w:r>
                <w:r>
                  <w:rPr>
                    <w:noProof/>
                    <w:webHidden/>
                  </w:rPr>
                  <w:tab/>
                </w:r>
                <w:r>
                  <w:rPr>
                    <w:noProof/>
                    <w:webHidden/>
                  </w:rPr>
                  <w:fldChar w:fldCharType="begin"/>
                </w:r>
                <w:r>
                  <w:rPr>
                    <w:noProof/>
                    <w:webHidden/>
                  </w:rPr>
                  <w:instrText xml:space="preserve"> PAGEREF _Toc186703564 \h </w:instrText>
                </w:r>
                <w:r>
                  <w:rPr>
                    <w:noProof/>
                    <w:webHidden/>
                  </w:rPr>
                </w:r>
                <w:r>
                  <w:rPr>
                    <w:noProof/>
                    <w:webHidden/>
                  </w:rPr>
                  <w:fldChar w:fldCharType="separate"/>
                </w:r>
                <w:r>
                  <w:rPr>
                    <w:noProof/>
                    <w:webHidden/>
                  </w:rPr>
                  <w:t>20</w:t>
                </w:r>
                <w:r>
                  <w:rPr>
                    <w:noProof/>
                    <w:webHidden/>
                  </w:rPr>
                  <w:fldChar w:fldCharType="end"/>
                </w:r>
              </w:hyperlink>
            </w:p>
            <w:p w14:paraId="0DDC2EA7" w14:textId="4F08AEF8" w:rsidR="00185882" w:rsidRDefault="00185882">
              <w:pPr>
                <w:pStyle w:val="Turinys2"/>
                <w:rPr>
                  <w:noProof/>
                  <w:kern w:val="2"/>
                  <w:sz w:val="24"/>
                  <w:szCs w:val="24"/>
                  <w:lang w:val="en-US" w:eastAsia="en-US"/>
                  <w14:ligatures w14:val="standardContextual"/>
                </w:rPr>
              </w:pPr>
              <w:hyperlink w:anchor="_Toc186703565" w:history="1">
                <w:r w:rsidRPr="00F13009">
                  <w:rPr>
                    <w:rStyle w:val="Hipersaitas"/>
                    <w:rFonts w:ascii="Arial" w:eastAsia="Calibri" w:hAnsi="Arial" w:cs="Arial"/>
                    <w:b/>
                    <w:bCs/>
                    <w:noProof/>
                  </w:rPr>
                  <w:t>Pirkimo sąlygų 6 priedas „Pasiūlymo forma“</w:t>
                </w:r>
                <w:r>
                  <w:rPr>
                    <w:noProof/>
                    <w:webHidden/>
                  </w:rPr>
                  <w:tab/>
                </w:r>
                <w:r>
                  <w:rPr>
                    <w:noProof/>
                    <w:webHidden/>
                  </w:rPr>
                  <w:fldChar w:fldCharType="begin"/>
                </w:r>
                <w:r>
                  <w:rPr>
                    <w:noProof/>
                    <w:webHidden/>
                  </w:rPr>
                  <w:instrText xml:space="preserve"> PAGEREF _Toc186703565 \h </w:instrText>
                </w:r>
                <w:r>
                  <w:rPr>
                    <w:noProof/>
                    <w:webHidden/>
                  </w:rPr>
                </w:r>
                <w:r>
                  <w:rPr>
                    <w:noProof/>
                    <w:webHidden/>
                  </w:rPr>
                  <w:fldChar w:fldCharType="separate"/>
                </w:r>
                <w:r>
                  <w:rPr>
                    <w:noProof/>
                    <w:webHidden/>
                  </w:rPr>
                  <w:t>21</w:t>
                </w:r>
                <w:r>
                  <w:rPr>
                    <w:noProof/>
                    <w:webHidden/>
                  </w:rPr>
                  <w:fldChar w:fldCharType="end"/>
                </w:r>
              </w:hyperlink>
            </w:p>
            <w:p w14:paraId="52F6868C" w14:textId="1FBA7337" w:rsidR="00185882" w:rsidRDefault="00185882">
              <w:pPr>
                <w:pStyle w:val="Turinys2"/>
                <w:rPr>
                  <w:noProof/>
                  <w:kern w:val="2"/>
                  <w:sz w:val="24"/>
                  <w:szCs w:val="24"/>
                  <w:lang w:val="en-US" w:eastAsia="en-US"/>
                  <w14:ligatures w14:val="standardContextual"/>
                </w:rPr>
              </w:pPr>
              <w:hyperlink w:anchor="_Toc186703566" w:history="1">
                <w:r w:rsidRPr="00F13009">
                  <w:rPr>
                    <w:rStyle w:val="Hipersaitas"/>
                    <w:rFonts w:ascii="Arial" w:eastAsia="Calibri" w:hAnsi="Arial" w:cs="Arial"/>
                    <w:b/>
                    <w:bCs/>
                    <w:noProof/>
                  </w:rPr>
                  <w:t>Pirkimo sąlygų 7 priedas „Paslaugų sąrašas“</w:t>
                </w:r>
                <w:r>
                  <w:rPr>
                    <w:noProof/>
                    <w:webHidden/>
                  </w:rPr>
                  <w:tab/>
                </w:r>
                <w:r>
                  <w:rPr>
                    <w:noProof/>
                    <w:webHidden/>
                  </w:rPr>
                  <w:fldChar w:fldCharType="begin"/>
                </w:r>
                <w:r>
                  <w:rPr>
                    <w:noProof/>
                    <w:webHidden/>
                  </w:rPr>
                  <w:instrText xml:space="preserve"> PAGEREF _Toc186703566 \h </w:instrText>
                </w:r>
                <w:r>
                  <w:rPr>
                    <w:noProof/>
                    <w:webHidden/>
                  </w:rPr>
                </w:r>
                <w:r>
                  <w:rPr>
                    <w:noProof/>
                    <w:webHidden/>
                  </w:rPr>
                  <w:fldChar w:fldCharType="separate"/>
                </w:r>
                <w:r>
                  <w:rPr>
                    <w:noProof/>
                    <w:webHidden/>
                  </w:rPr>
                  <w:t>21</w:t>
                </w:r>
                <w:r>
                  <w:rPr>
                    <w:noProof/>
                    <w:webHidden/>
                  </w:rPr>
                  <w:fldChar w:fldCharType="end"/>
                </w:r>
              </w:hyperlink>
            </w:p>
            <w:p w14:paraId="56948672" w14:textId="31033E25" w:rsidR="00185882" w:rsidRDefault="00185882">
              <w:pPr>
                <w:pStyle w:val="Turinys2"/>
                <w:rPr>
                  <w:noProof/>
                  <w:kern w:val="2"/>
                  <w:sz w:val="24"/>
                  <w:szCs w:val="24"/>
                  <w:lang w:val="en-US" w:eastAsia="en-US"/>
                  <w14:ligatures w14:val="standardContextual"/>
                </w:rPr>
              </w:pPr>
              <w:hyperlink w:anchor="_Toc186703567" w:history="1">
                <w:r w:rsidRPr="00F13009">
                  <w:rPr>
                    <w:rStyle w:val="Hipersaitas"/>
                    <w:rFonts w:ascii="Arial" w:eastAsia="Calibri" w:hAnsi="Arial" w:cs="Arial"/>
                    <w:b/>
                    <w:bCs/>
                    <w:noProof/>
                  </w:rPr>
                  <w:t>Pirkimo sąlygų 8 priedas „Specialistų sąrašas“</w:t>
                </w:r>
                <w:r>
                  <w:rPr>
                    <w:noProof/>
                    <w:webHidden/>
                  </w:rPr>
                  <w:tab/>
                </w:r>
                <w:r>
                  <w:rPr>
                    <w:noProof/>
                    <w:webHidden/>
                  </w:rPr>
                  <w:fldChar w:fldCharType="begin"/>
                </w:r>
                <w:r>
                  <w:rPr>
                    <w:noProof/>
                    <w:webHidden/>
                  </w:rPr>
                  <w:instrText xml:space="preserve"> PAGEREF _Toc186703567 \h </w:instrText>
                </w:r>
                <w:r>
                  <w:rPr>
                    <w:noProof/>
                    <w:webHidden/>
                  </w:rPr>
                </w:r>
                <w:r>
                  <w:rPr>
                    <w:noProof/>
                    <w:webHidden/>
                  </w:rPr>
                  <w:fldChar w:fldCharType="separate"/>
                </w:r>
                <w:r>
                  <w:rPr>
                    <w:noProof/>
                    <w:webHidden/>
                  </w:rPr>
                  <w:t>21</w:t>
                </w:r>
                <w:r>
                  <w:rPr>
                    <w:noProof/>
                    <w:webHidden/>
                  </w:rPr>
                  <w:fldChar w:fldCharType="end"/>
                </w:r>
              </w:hyperlink>
            </w:p>
            <w:p w14:paraId="1AF6983C" w14:textId="445C7517" w:rsidR="00185882" w:rsidRDefault="00185882">
              <w:pPr>
                <w:pStyle w:val="Turinys2"/>
                <w:rPr>
                  <w:noProof/>
                  <w:kern w:val="2"/>
                  <w:sz w:val="24"/>
                  <w:szCs w:val="24"/>
                  <w:lang w:val="en-US" w:eastAsia="en-US"/>
                  <w14:ligatures w14:val="standardContextual"/>
                </w:rPr>
              </w:pPr>
              <w:hyperlink w:anchor="_Toc186703568" w:history="1">
                <w:r w:rsidRPr="00F13009">
                  <w:rPr>
                    <w:rStyle w:val="Hipersaitas"/>
                    <w:rFonts w:ascii="Arial" w:hAnsi="Arial" w:cs="Arial"/>
                    <w:b/>
                    <w:bCs/>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_Toc186703568 \h </w:instrText>
                </w:r>
                <w:r>
                  <w:rPr>
                    <w:noProof/>
                    <w:webHidden/>
                  </w:rPr>
                </w:r>
                <w:r>
                  <w:rPr>
                    <w:noProof/>
                    <w:webHidden/>
                  </w:rPr>
                  <w:fldChar w:fldCharType="separate"/>
                </w:r>
                <w:r>
                  <w:rPr>
                    <w:noProof/>
                    <w:webHidden/>
                  </w:rPr>
                  <w:t>22</w:t>
                </w:r>
                <w:r>
                  <w:rPr>
                    <w:noProof/>
                    <w:webHidden/>
                  </w:rPr>
                  <w:fldChar w:fldCharType="end"/>
                </w:r>
              </w:hyperlink>
            </w:p>
            <w:p w14:paraId="013B00F4" w14:textId="620F5583" w:rsidR="00185882" w:rsidRDefault="00185882">
              <w:pPr>
                <w:pStyle w:val="Turinys2"/>
                <w:rPr>
                  <w:noProof/>
                  <w:kern w:val="2"/>
                  <w:sz w:val="24"/>
                  <w:szCs w:val="24"/>
                  <w:lang w:val="en-US" w:eastAsia="en-US"/>
                  <w14:ligatures w14:val="standardContextual"/>
                </w:rPr>
              </w:pPr>
              <w:hyperlink w:anchor="_Toc186703569" w:history="1">
                <w:r w:rsidRPr="00F13009">
                  <w:rPr>
                    <w:rStyle w:val="Hipersaitas"/>
                    <w:rFonts w:ascii="Arial" w:hAnsi="Arial" w:cs="Arial"/>
                    <w:b/>
                    <w:bCs/>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_Toc186703569 \h </w:instrText>
                </w:r>
                <w:r>
                  <w:rPr>
                    <w:noProof/>
                    <w:webHidden/>
                  </w:rPr>
                </w:r>
                <w:r>
                  <w:rPr>
                    <w:noProof/>
                    <w:webHidden/>
                  </w:rPr>
                  <w:fldChar w:fldCharType="separate"/>
                </w:r>
                <w:r>
                  <w:rPr>
                    <w:noProof/>
                    <w:webHidden/>
                  </w:rPr>
                  <w:t>24</w:t>
                </w:r>
                <w:r>
                  <w:rPr>
                    <w:noProof/>
                    <w:webHidden/>
                  </w:rPr>
                  <w:fldChar w:fldCharType="end"/>
                </w:r>
              </w:hyperlink>
            </w:p>
            <w:p w14:paraId="4FA04B3C" w14:textId="63665C28" w:rsidR="00185882" w:rsidRDefault="00185882">
              <w:pPr>
                <w:pStyle w:val="Turinys2"/>
                <w:rPr>
                  <w:noProof/>
                  <w:kern w:val="2"/>
                  <w:sz w:val="24"/>
                  <w:szCs w:val="24"/>
                  <w:lang w:val="en-US" w:eastAsia="en-US"/>
                  <w14:ligatures w14:val="standardContextual"/>
                </w:rPr>
              </w:pPr>
              <w:hyperlink w:anchor="_Toc186703570" w:history="1">
                <w:r w:rsidRPr="00F13009">
                  <w:rPr>
                    <w:rStyle w:val="Hipersaitas"/>
                    <w:rFonts w:ascii="Arial" w:hAnsi="Arial" w:cs="Arial"/>
                    <w:b/>
                    <w:bCs/>
                    <w:noProof/>
                  </w:rPr>
                  <w:t>Pirkimo sąlygų 11 priedas „Sutarties projektas“</w:t>
                </w:r>
                <w:r>
                  <w:rPr>
                    <w:noProof/>
                    <w:webHidden/>
                  </w:rPr>
                  <w:tab/>
                </w:r>
                <w:r>
                  <w:rPr>
                    <w:noProof/>
                    <w:webHidden/>
                  </w:rPr>
                  <w:fldChar w:fldCharType="begin"/>
                </w:r>
                <w:r>
                  <w:rPr>
                    <w:noProof/>
                    <w:webHidden/>
                  </w:rPr>
                  <w:instrText xml:space="preserve"> PAGEREF _Toc186703570 \h </w:instrText>
                </w:r>
                <w:r>
                  <w:rPr>
                    <w:noProof/>
                    <w:webHidden/>
                  </w:rPr>
                </w:r>
                <w:r>
                  <w:rPr>
                    <w:noProof/>
                    <w:webHidden/>
                  </w:rPr>
                  <w:fldChar w:fldCharType="separate"/>
                </w:r>
                <w:r>
                  <w:rPr>
                    <w:noProof/>
                    <w:webHidden/>
                  </w:rPr>
                  <w:t>25</w:t>
                </w:r>
                <w:r>
                  <w:rPr>
                    <w:noProof/>
                    <w:webHidden/>
                  </w:rPr>
                  <w:fldChar w:fldCharType="end"/>
                </w:r>
              </w:hyperlink>
            </w:p>
            <w:p w14:paraId="0DDC40AE" w14:textId="53731849" w:rsidR="001C24BC" w:rsidRPr="00D75B2F" w:rsidRDefault="001C24BC" w:rsidP="004E4612">
              <w:pPr>
                <w:spacing w:after="120" w:line="20" w:lineRule="atLeast"/>
                <w:contextualSpacing/>
                <w:rPr>
                  <w:rFonts w:ascii="Arial" w:hAnsi="Arial" w:cs="Arial"/>
                  <w:sz w:val="22"/>
                  <w:szCs w:val="22"/>
                </w:rPr>
              </w:pPr>
              <w:r w:rsidRPr="00D75B2F">
                <w:rPr>
                  <w:rFonts w:ascii="Arial" w:hAnsi="Arial" w:cs="Arial"/>
                  <w:b/>
                  <w:bCs/>
                  <w:color w:val="2B579A"/>
                  <w:sz w:val="22"/>
                  <w:szCs w:val="22"/>
                  <w:shd w:val="clear" w:color="auto" w:fill="E6E6E6"/>
                </w:rPr>
                <w:fldChar w:fldCharType="end"/>
              </w:r>
            </w:p>
          </w:sdtContent>
        </w:sdt>
        <w:p w14:paraId="73CCB438" w14:textId="0E813B55" w:rsidR="005F13F0" w:rsidRPr="00D75B2F" w:rsidRDefault="001C24BC" w:rsidP="004E4612">
          <w:pPr>
            <w:spacing w:after="120" w:line="20" w:lineRule="atLeast"/>
            <w:contextualSpacing/>
            <w:rPr>
              <w:rFonts w:ascii="Arial" w:hAnsi="Arial" w:cs="Arial"/>
              <w:sz w:val="22"/>
              <w:szCs w:val="22"/>
            </w:rPr>
          </w:pPr>
          <w:r w:rsidRPr="00D75B2F">
            <w:rPr>
              <w:rFonts w:ascii="Arial" w:hAnsi="Arial" w:cs="Arial"/>
              <w:sz w:val="22"/>
              <w:szCs w:val="22"/>
            </w:rPr>
            <w:br w:type="page"/>
          </w:r>
        </w:p>
      </w:sdtContent>
    </w:sdt>
    <w:p w14:paraId="7DBFF88B" w14:textId="0FE73970" w:rsidR="002415C7" w:rsidRPr="00D75B2F" w:rsidRDefault="00263B34" w:rsidP="00457163">
      <w:pPr>
        <w:pStyle w:val="Antrat1"/>
        <w:numPr>
          <w:ilvl w:val="0"/>
          <w:numId w:val="1"/>
        </w:numPr>
        <w:spacing w:line="20" w:lineRule="atLeast"/>
        <w:ind w:left="567" w:hanging="567"/>
        <w:contextualSpacing/>
        <w:rPr>
          <w:rFonts w:ascii="Arial" w:hAnsi="Arial" w:cs="Arial"/>
          <w:b/>
          <w:bCs/>
          <w:sz w:val="22"/>
          <w:szCs w:val="22"/>
        </w:rPr>
      </w:pPr>
      <w:bookmarkStart w:id="2" w:name="_Toc186703549"/>
      <w:bookmarkStart w:id="3" w:name="_Toc335201954"/>
      <w:bookmarkStart w:id="4" w:name="_Toc147739116"/>
      <w:r w:rsidRPr="00D75B2F">
        <w:rPr>
          <w:rFonts w:ascii="Arial" w:hAnsi="Arial" w:cs="Arial"/>
          <w:b/>
          <w:bCs/>
          <w:sz w:val="22"/>
          <w:szCs w:val="22"/>
        </w:rPr>
        <w:lastRenderedPageBreak/>
        <w:t>Bendra informacija</w:t>
      </w:r>
      <w:bookmarkEnd w:id="2"/>
    </w:p>
    <w:p w14:paraId="47D9C9AE" w14:textId="0FA528EC" w:rsidR="00A9271B" w:rsidRPr="003022D6" w:rsidRDefault="00E05E2D" w:rsidP="003022D6">
      <w:pPr>
        <w:pStyle w:val="Sraopastraipa"/>
        <w:numPr>
          <w:ilvl w:val="1"/>
          <w:numId w:val="18"/>
        </w:numPr>
        <w:spacing w:after="0" w:line="20" w:lineRule="atLeast"/>
        <w:ind w:left="0" w:firstLine="567"/>
        <w:jc w:val="both"/>
        <w:rPr>
          <w:rFonts w:ascii="Arial" w:eastAsia="Calibri" w:hAnsi="Arial" w:cs="Arial"/>
          <w:color w:val="7030A0"/>
          <w:sz w:val="22"/>
          <w:szCs w:val="22"/>
        </w:rPr>
      </w:pPr>
      <w:r w:rsidRPr="003022D6">
        <w:rPr>
          <w:rFonts w:ascii="Arial" w:hAnsi="Arial" w:cs="Arial"/>
          <w:sz w:val="22"/>
          <w:szCs w:val="22"/>
        </w:rPr>
        <w:t xml:space="preserve">Perkančioji organizacija – </w:t>
      </w:r>
      <w:r w:rsidR="00A9271B" w:rsidRPr="003022D6">
        <w:rPr>
          <w:rFonts w:ascii="Arial" w:hAnsi="Arial" w:cs="Arial"/>
          <w:sz w:val="22"/>
          <w:szCs w:val="22"/>
        </w:rPr>
        <w:t>Lietuvos Respublikos valstybinė darbo inspekcija prie Socialinės apsaugos ir darbo ministerijos, juridinio asmens kodas 188711163, adresas Algirdo g. 19, LT-03607 Vilnius</w:t>
      </w:r>
      <w:r w:rsidR="00A9271B" w:rsidRPr="003022D6">
        <w:rPr>
          <w:rFonts w:ascii="Arial" w:eastAsia="Calibri" w:hAnsi="Arial" w:cs="Arial"/>
          <w:sz w:val="22"/>
          <w:szCs w:val="22"/>
        </w:rPr>
        <w:t>, darbo laikas nuo 8.00 val. iki  17.00 val.</w:t>
      </w:r>
      <w:r w:rsidR="00E56BA8" w:rsidRPr="003022D6">
        <w:rPr>
          <w:rFonts w:ascii="Arial" w:eastAsia="Calibri" w:hAnsi="Arial" w:cs="Arial"/>
          <w:sz w:val="22"/>
          <w:szCs w:val="22"/>
        </w:rPr>
        <w:t xml:space="preserve">. </w:t>
      </w:r>
      <w:r w:rsidRPr="003022D6">
        <w:rPr>
          <w:rFonts w:ascii="Arial" w:eastAsiaTheme="minorHAnsi" w:hAnsi="Arial" w:cs="Arial"/>
          <w:sz w:val="22"/>
          <w:szCs w:val="22"/>
          <w:lang w:eastAsia="en-US"/>
        </w:rPr>
        <w:t>Perkančioji organizacija nėra PVM mokėtoja</w:t>
      </w:r>
      <w:r w:rsidRPr="003022D6">
        <w:rPr>
          <w:rFonts w:ascii="Arial" w:eastAsia="Calibri" w:hAnsi="Arial" w:cs="Arial"/>
          <w:sz w:val="22"/>
          <w:szCs w:val="22"/>
        </w:rPr>
        <w:t>.</w:t>
      </w:r>
    </w:p>
    <w:p w14:paraId="34B9658A" w14:textId="77777777" w:rsidR="00A9271B" w:rsidRPr="00AC44E2" w:rsidRDefault="00A9271B" w:rsidP="00A9271B">
      <w:pPr>
        <w:pStyle w:val="Sraopastraipa"/>
        <w:spacing w:after="0" w:line="20" w:lineRule="atLeast"/>
        <w:ind w:left="0" w:firstLine="567"/>
        <w:jc w:val="both"/>
        <w:rPr>
          <w:rFonts w:ascii="Arial" w:hAnsi="Arial" w:cs="Arial"/>
          <w:color w:val="000000" w:themeColor="text1"/>
          <w:sz w:val="22"/>
          <w:szCs w:val="22"/>
        </w:rPr>
      </w:pPr>
      <w:r w:rsidRPr="00D75B2F">
        <w:rPr>
          <w:rFonts w:ascii="Arial" w:hAnsi="Arial" w:cs="Arial"/>
          <w:color w:val="000000" w:themeColor="text1"/>
          <w:sz w:val="22"/>
          <w:szCs w:val="22"/>
        </w:rPr>
        <w:t xml:space="preserve">1.2. </w:t>
      </w:r>
      <w:r w:rsidR="007D6857" w:rsidRPr="00D75B2F">
        <w:rPr>
          <w:rFonts w:ascii="Arial" w:hAnsi="Arial" w:cs="Arial"/>
          <w:color w:val="000000" w:themeColor="text1"/>
          <w:sz w:val="22"/>
          <w:szCs w:val="22"/>
        </w:rPr>
        <w:t>Pirkimas</w:t>
      </w:r>
      <w:r w:rsidR="00B37854" w:rsidRPr="00D75B2F">
        <w:rPr>
          <w:rFonts w:ascii="Arial" w:hAnsi="Arial" w:cs="Arial"/>
          <w:color w:val="000000" w:themeColor="text1"/>
          <w:sz w:val="22"/>
          <w:szCs w:val="22"/>
        </w:rPr>
        <w:t xml:space="preserve"> neatlieka</w:t>
      </w:r>
      <w:r w:rsidR="007D6857" w:rsidRPr="00D75B2F">
        <w:rPr>
          <w:rFonts w:ascii="Arial" w:hAnsi="Arial" w:cs="Arial"/>
          <w:color w:val="000000" w:themeColor="text1"/>
          <w:sz w:val="22"/>
          <w:szCs w:val="22"/>
        </w:rPr>
        <w:t>mas</w:t>
      </w:r>
      <w:r w:rsidR="00B37854" w:rsidRPr="00D75B2F">
        <w:rPr>
          <w:rFonts w:ascii="Arial" w:hAnsi="Arial" w:cs="Arial"/>
          <w:color w:val="000000" w:themeColor="text1"/>
          <w:sz w:val="22"/>
          <w:szCs w:val="22"/>
        </w:rPr>
        <w:t xml:space="preserve"> </w:t>
      </w:r>
      <w:r w:rsidR="002F5F8E" w:rsidRPr="00D75B2F">
        <w:rPr>
          <w:rFonts w:ascii="Arial" w:hAnsi="Arial" w:cs="Arial"/>
          <w:color w:val="000000" w:themeColor="text1"/>
          <w:sz w:val="22"/>
          <w:szCs w:val="22"/>
        </w:rPr>
        <w:t xml:space="preserve">naudojantis centralizuotų </w:t>
      </w:r>
      <w:r w:rsidR="002F5F8E" w:rsidRPr="00AC44E2">
        <w:rPr>
          <w:rFonts w:ascii="Arial" w:hAnsi="Arial" w:cs="Arial"/>
          <w:color w:val="000000" w:themeColor="text1"/>
          <w:sz w:val="22"/>
          <w:szCs w:val="22"/>
        </w:rPr>
        <w:t>pirkimų katalogu</w:t>
      </w:r>
      <w:r w:rsidR="007D6857" w:rsidRPr="00AC44E2">
        <w:rPr>
          <w:rFonts w:ascii="Arial" w:hAnsi="Arial" w:cs="Arial"/>
          <w:color w:val="000000" w:themeColor="text1"/>
          <w:sz w:val="22"/>
          <w:szCs w:val="22"/>
        </w:rPr>
        <w:t>, nes</w:t>
      </w:r>
      <w:r w:rsidRPr="00AC44E2">
        <w:rPr>
          <w:rFonts w:ascii="Arial" w:hAnsi="Arial" w:cs="Arial"/>
          <w:color w:val="000000" w:themeColor="text1"/>
          <w:sz w:val="22"/>
          <w:szCs w:val="22"/>
        </w:rPr>
        <w:t xml:space="preserve"> kataloge nėra perkamo objekto.</w:t>
      </w:r>
    </w:p>
    <w:p w14:paraId="62DF64D0" w14:textId="7C7E39AF" w:rsidR="00AA23FB" w:rsidRPr="00AC44E2" w:rsidRDefault="002F5F8E" w:rsidP="00A9271B">
      <w:pPr>
        <w:pStyle w:val="Sraopastraipa"/>
        <w:spacing w:after="0" w:line="20" w:lineRule="atLeast"/>
        <w:ind w:left="0" w:firstLine="567"/>
        <w:jc w:val="both"/>
        <w:rPr>
          <w:rFonts w:ascii="Arial" w:hAnsi="Arial" w:cs="Arial"/>
          <w:color w:val="000000" w:themeColor="text1"/>
          <w:sz w:val="22"/>
          <w:szCs w:val="22"/>
        </w:rPr>
      </w:pPr>
      <w:r w:rsidRPr="00AC44E2">
        <w:rPr>
          <w:rFonts w:ascii="Arial" w:hAnsi="Arial" w:cs="Arial"/>
          <w:color w:val="000000" w:themeColor="text1"/>
          <w:sz w:val="22"/>
          <w:szCs w:val="22"/>
        </w:rPr>
        <w:t>1.</w:t>
      </w:r>
      <w:r w:rsidR="00A9271B" w:rsidRPr="00AC44E2">
        <w:rPr>
          <w:rFonts w:ascii="Arial" w:hAnsi="Arial" w:cs="Arial"/>
          <w:color w:val="000000" w:themeColor="text1"/>
          <w:sz w:val="22"/>
          <w:szCs w:val="22"/>
        </w:rPr>
        <w:t>3</w:t>
      </w:r>
      <w:r w:rsidRPr="00AC44E2">
        <w:rPr>
          <w:rFonts w:ascii="Arial" w:hAnsi="Arial" w:cs="Arial"/>
          <w:color w:val="000000" w:themeColor="text1"/>
          <w:sz w:val="22"/>
          <w:szCs w:val="22"/>
        </w:rPr>
        <w:t xml:space="preserve">. </w:t>
      </w:r>
      <w:r w:rsidR="00AA23FB" w:rsidRPr="00AC44E2">
        <w:rPr>
          <w:rFonts w:ascii="Arial" w:eastAsia="Times New Roman" w:hAnsi="Arial" w:cs="Arial"/>
          <w:color w:val="000000" w:themeColor="text1"/>
          <w:sz w:val="22"/>
          <w:szCs w:val="22"/>
        </w:rPr>
        <w:t>Perkančioji organizacija nerezervuoja teisės dalyvauti pirkime.</w:t>
      </w:r>
    </w:p>
    <w:p w14:paraId="573233DF" w14:textId="1B1DAA96" w:rsidR="00E32C8E" w:rsidRPr="00AC44E2" w:rsidRDefault="00C447D2" w:rsidP="00A9271B">
      <w:pPr>
        <w:pStyle w:val="Sraopastraipa"/>
        <w:spacing w:after="0" w:line="240" w:lineRule="auto"/>
        <w:ind w:left="0" w:firstLine="567"/>
        <w:jc w:val="both"/>
        <w:rPr>
          <w:rFonts w:ascii="Arial" w:hAnsi="Arial" w:cs="Arial"/>
          <w:color w:val="000000" w:themeColor="text1"/>
          <w:sz w:val="22"/>
          <w:szCs w:val="22"/>
        </w:rPr>
      </w:pPr>
      <w:r w:rsidRPr="00AC44E2">
        <w:rPr>
          <w:rFonts w:ascii="Arial" w:hAnsi="Arial" w:cs="Arial"/>
          <w:color w:val="000000" w:themeColor="text1"/>
          <w:sz w:val="22"/>
          <w:szCs w:val="22"/>
        </w:rPr>
        <w:t>1.</w:t>
      </w:r>
      <w:r w:rsidR="001C27BC" w:rsidRPr="00AC44E2">
        <w:rPr>
          <w:rFonts w:ascii="Arial" w:hAnsi="Arial" w:cs="Arial"/>
          <w:color w:val="000000" w:themeColor="text1"/>
          <w:sz w:val="22"/>
          <w:szCs w:val="22"/>
        </w:rPr>
        <w:t>4</w:t>
      </w:r>
      <w:r w:rsidRPr="00AC44E2">
        <w:rPr>
          <w:rFonts w:ascii="Arial" w:hAnsi="Arial" w:cs="Arial"/>
          <w:color w:val="000000" w:themeColor="text1"/>
          <w:sz w:val="22"/>
          <w:szCs w:val="22"/>
        </w:rPr>
        <w:t xml:space="preserve">. </w:t>
      </w:r>
      <w:r w:rsidR="00E32C8E" w:rsidRPr="00AC44E2">
        <w:rPr>
          <w:rFonts w:ascii="Arial" w:hAnsi="Arial" w:cs="Arial"/>
          <w:color w:val="000000" w:themeColor="text1"/>
          <w:sz w:val="22"/>
          <w:szCs w:val="22"/>
        </w:rPr>
        <w:t xml:space="preserve">Stebėtojai dalyvauti </w:t>
      </w:r>
      <w:r w:rsidR="008A3C98" w:rsidRPr="00AC44E2">
        <w:rPr>
          <w:rFonts w:ascii="Arial" w:hAnsi="Arial" w:cs="Arial"/>
          <w:color w:val="000000" w:themeColor="text1"/>
          <w:sz w:val="22"/>
          <w:szCs w:val="22"/>
        </w:rPr>
        <w:t>K</w:t>
      </w:r>
      <w:r w:rsidR="00E32C8E" w:rsidRPr="00AC44E2">
        <w:rPr>
          <w:rFonts w:ascii="Arial" w:hAnsi="Arial" w:cs="Arial"/>
          <w:color w:val="000000" w:themeColor="text1"/>
          <w:sz w:val="22"/>
          <w:szCs w:val="22"/>
        </w:rPr>
        <w:t>omisijos posėdžiuose nėra kviečiami.</w:t>
      </w:r>
    </w:p>
    <w:p w14:paraId="455354CF" w14:textId="77777777" w:rsidR="00624183" w:rsidRDefault="001C27BC" w:rsidP="00624183">
      <w:pPr>
        <w:pStyle w:val="Sraopastraipa"/>
        <w:tabs>
          <w:tab w:val="left" w:pos="8300"/>
        </w:tabs>
        <w:spacing w:after="0" w:line="240" w:lineRule="auto"/>
        <w:ind w:left="567"/>
        <w:jc w:val="both"/>
        <w:rPr>
          <w:rFonts w:ascii="Arial" w:hAnsi="Arial" w:cs="Arial"/>
          <w:sz w:val="22"/>
          <w:szCs w:val="22"/>
        </w:rPr>
      </w:pPr>
      <w:r w:rsidRPr="00D75B2F">
        <w:rPr>
          <w:rFonts w:ascii="Arial" w:hAnsi="Arial" w:cs="Arial"/>
          <w:sz w:val="22"/>
          <w:szCs w:val="22"/>
        </w:rPr>
        <w:t xml:space="preserve">1.5. </w:t>
      </w:r>
      <w:r w:rsidR="003A502A" w:rsidRPr="00D75B2F">
        <w:rPr>
          <w:rFonts w:ascii="Arial" w:hAnsi="Arial" w:cs="Arial"/>
          <w:sz w:val="22"/>
          <w:szCs w:val="22"/>
        </w:rPr>
        <w:t xml:space="preserve">Atliekamas žaliasis pirkimas. Pirkimas vykdomas vadovaujantis Lietuvos Respublikos </w:t>
      </w:r>
    </w:p>
    <w:p w14:paraId="72B80C87" w14:textId="02E27947" w:rsidR="00E35E7C" w:rsidRPr="00624183" w:rsidRDefault="003A502A" w:rsidP="00624183">
      <w:pPr>
        <w:tabs>
          <w:tab w:val="left" w:pos="8300"/>
        </w:tabs>
        <w:spacing w:after="0" w:line="240" w:lineRule="auto"/>
        <w:jc w:val="both"/>
        <w:rPr>
          <w:rFonts w:ascii="Arial" w:hAnsi="Arial" w:cs="Arial"/>
          <w:color w:val="000000" w:themeColor="text1"/>
          <w:sz w:val="22"/>
          <w:szCs w:val="22"/>
        </w:rPr>
      </w:pPr>
      <w:r w:rsidRPr="00624183">
        <w:rPr>
          <w:rFonts w:ascii="Arial" w:hAnsi="Arial" w:cs="Arial"/>
          <w:sz w:val="22"/>
          <w:szCs w:val="22"/>
        </w:rPr>
        <w:t>aplinkos ministro 2011 m. birželio 28 d. įsakymo Nr. D1</w:t>
      </w:r>
      <w:r w:rsidRPr="00624183">
        <w:rPr>
          <w:rFonts w:ascii="Arial" w:hAnsi="Arial" w:cs="Arial"/>
          <w:color w:val="000000" w:themeColor="text1"/>
          <w:sz w:val="22"/>
          <w:szCs w:val="22"/>
        </w:rPr>
        <w:t>-508 „</w:t>
      </w:r>
      <w:hyperlink r:id="rId12" w:history="1">
        <w:r w:rsidRPr="00624183">
          <w:rPr>
            <w:rStyle w:val="Hipersaitas"/>
            <w:rFonts w:ascii="Arial" w:hAnsi="Arial" w:cs="Arial"/>
            <w:color w:val="000000" w:themeColor="text1"/>
            <w:sz w:val="22"/>
            <w:szCs w:val="22"/>
            <w:u w:val="single"/>
          </w:rPr>
          <w:t>Dėl Aplinkos apsaugos kriterijų taikymo, vykdant žaliuosius pirkimus, tvarkos aprašo patvirtinimo</w:t>
        </w:r>
      </w:hyperlink>
      <w:r w:rsidRPr="00624183">
        <w:rPr>
          <w:rFonts w:ascii="Arial" w:hAnsi="Arial" w:cs="Arial"/>
          <w:color w:val="000000" w:themeColor="text1"/>
          <w:sz w:val="22"/>
          <w:szCs w:val="22"/>
        </w:rPr>
        <w:t>“</w:t>
      </w:r>
      <w:r w:rsidR="00215748" w:rsidRPr="00624183">
        <w:rPr>
          <w:rFonts w:ascii="Arial" w:hAnsi="Arial" w:cs="Arial"/>
          <w:color w:val="000000" w:themeColor="text1"/>
          <w:sz w:val="22"/>
          <w:szCs w:val="22"/>
        </w:rPr>
        <w:t xml:space="preserve"> 4.4.3 papunkčiu.</w:t>
      </w:r>
      <w:r w:rsidRPr="00624183">
        <w:rPr>
          <w:rFonts w:ascii="Arial" w:hAnsi="Arial" w:cs="Arial"/>
          <w:color w:val="000000" w:themeColor="text1"/>
          <w:sz w:val="22"/>
          <w:szCs w:val="22"/>
        </w:rPr>
        <w:t xml:space="preserve"> Aplinkos apaugos kriterijai nustatyti</w:t>
      </w:r>
      <w:r w:rsidR="00215748" w:rsidRPr="00624183">
        <w:rPr>
          <w:rFonts w:ascii="Arial" w:hAnsi="Arial" w:cs="Arial"/>
          <w:color w:val="000000" w:themeColor="text1"/>
          <w:sz w:val="22"/>
          <w:szCs w:val="22"/>
        </w:rPr>
        <w:t xml:space="preserve"> </w:t>
      </w:r>
      <w:r w:rsidR="001C27BC" w:rsidRPr="00624183">
        <w:rPr>
          <w:rFonts w:ascii="Arial" w:hAnsi="Arial" w:cs="Arial"/>
          <w:color w:val="000000" w:themeColor="text1"/>
          <w:sz w:val="22"/>
          <w:szCs w:val="22"/>
        </w:rPr>
        <w:t>10</w:t>
      </w:r>
      <w:r w:rsidR="00215748" w:rsidRPr="00624183">
        <w:rPr>
          <w:rFonts w:ascii="Arial" w:hAnsi="Arial" w:cs="Arial"/>
          <w:color w:val="000000" w:themeColor="text1"/>
          <w:sz w:val="22"/>
          <w:szCs w:val="22"/>
        </w:rPr>
        <w:t xml:space="preserve"> priede</w:t>
      </w:r>
      <w:r w:rsidR="001C27BC" w:rsidRPr="00624183">
        <w:rPr>
          <w:rFonts w:ascii="Arial" w:hAnsi="Arial" w:cs="Arial"/>
          <w:color w:val="000000" w:themeColor="text1"/>
          <w:sz w:val="22"/>
          <w:szCs w:val="22"/>
        </w:rPr>
        <w:t xml:space="preserve"> „Sutarties projektas“.</w:t>
      </w:r>
      <w:r w:rsidR="00821FE8" w:rsidRPr="00624183">
        <w:rPr>
          <w:rFonts w:ascii="Arial" w:hAnsi="Arial" w:cs="Arial"/>
          <w:i/>
          <w:iCs/>
          <w:color w:val="000000" w:themeColor="text1"/>
          <w:sz w:val="22"/>
          <w:szCs w:val="22"/>
        </w:rPr>
        <w:tab/>
      </w:r>
    </w:p>
    <w:p w14:paraId="2413C02D" w14:textId="1B7B03E8" w:rsidR="00E32C8E" w:rsidRPr="003022D6" w:rsidRDefault="00E32C8E" w:rsidP="001C27BC">
      <w:pPr>
        <w:pStyle w:val="Sraopastraipa"/>
        <w:numPr>
          <w:ilvl w:val="1"/>
          <w:numId w:val="7"/>
        </w:numPr>
        <w:tabs>
          <w:tab w:val="left" w:pos="993"/>
        </w:tabs>
        <w:spacing w:after="0" w:line="240" w:lineRule="auto"/>
        <w:ind w:left="0" w:firstLine="567"/>
        <w:jc w:val="both"/>
        <w:rPr>
          <w:rFonts w:ascii="Arial" w:eastAsia="Arial" w:hAnsi="Arial" w:cs="Arial"/>
          <w:color w:val="000000" w:themeColor="text1"/>
          <w:sz w:val="22"/>
          <w:szCs w:val="22"/>
        </w:rPr>
      </w:pPr>
      <w:r w:rsidRPr="003022D6">
        <w:rPr>
          <w:rFonts w:ascii="Arial" w:eastAsia="Arial" w:hAnsi="Arial" w:cs="Arial"/>
          <w:color w:val="000000" w:themeColor="text1"/>
          <w:sz w:val="22"/>
          <w:szCs w:val="22"/>
        </w:rPr>
        <w:t xml:space="preserve">Išankstinis skelbimas apie </w:t>
      </w:r>
      <w:r w:rsidR="007A68AD" w:rsidRPr="003022D6">
        <w:rPr>
          <w:rFonts w:ascii="Arial" w:eastAsia="Arial" w:hAnsi="Arial" w:cs="Arial"/>
          <w:color w:val="000000" w:themeColor="text1"/>
          <w:sz w:val="22"/>
          <w:szCs w:val="22"/>
        </w:rPr>
        <w:t>p</w:t>
      </w:r>
      <w:r w:rsidRPr="003022D6">
        <w:rPr>
          <w:rFonts w:ascii="Arial" w:eastAsia="Arial" w:hAnsi="Arial" w:cs="Arial"/>
          <w:color w:val="000000" w:themeColor="text1"/>
          <w:sz w:val="22"/>
          <w:szCs w:val="22"/>
        </w:rPr>
        <w:t>irkimą nebuvo paskelbtas</w:t>
      </w:r>
      <w:r w:rsidR="001C27BC" w:rsidRPr="003022D6">
        <w:rPr>
          <w:rFonts w:ascii="Arial" w:eastAsia="Arial" w:hAnsi="Arial" w:cs="Arial"/>
          <w:color w:val="000000" w:themeColor="text1"/>
          <w:sz w:val="22"/>
          <w:szCs w:val="22"/>
        </w:rPr>
        <w:t>.</w:t>
      </w:r>
      <w:r w:rsidRPr="003022D6">
        <w:rPr>
          <w:rFonts w:ascii="Arial" w:eastAsia="Arial" w:hAnsi="Arial" w:cs="Arial"/>
          <w:color w:val="000000" w:themeColor="text1"/>
          <w:sz w:val="22"/>
          <w:szCs w:val="22"/>
        </w:rPr>
        <w:t xml:space="preserve"> </w:t>
      </w:r>
    </w:p>
    <w:p w14:paraId="72EF28E7" w14:textId="61993630" w:rsidR="00AF1430" w:rsidRPr="003022D6" w:rsidRDefault="00015FC9" w:rsidP="0097765E">
      <w:pPr>
        <w:pStyle w:val="Sraopastraipa"/>
        <w:numPr>
          <w:ilvl w:val="1"/>
          <w:numId w:val="7"/>
        </w:numPr>
        <w:tabs>
          <w:tab w:val="left" w:pos="851"/>
          <w:tab w:val="left" w:pos="993"/>
        </w:tabs>
        <w:spacing w:after="0" w:line="240" w:lineRule="auto"/>
        <w:ind w:firstLine="207"/>
        <w:jc w:val="both"/>
        <w:rPr>
          <w:rFonts w:ascii="Arial" w:hAnsi="Arial" w:cs="Arial"/>
          <w:color w:val="000000" w:themeColor="text1"/>
          <w:sz w:val="22"/>
          <w:szCs w:val="22"/>
        </w:rPr>
      </w:pPr>
      <w:r w:rsidRPr="003022D6">
        <w:rPr>
          <w:rFonts w:ascii="Arial" w:hAnsi="Arial" w:cs="Arial"/>
          <w:color w:val="000000" w:themeColor="text1"/>
          <w:sz w:val="22"/>
          <w:szCs w:val="22"/>
          <w:lang w:eastAsia="en-US"/>
        </w:rPr>
        <w:t>P</w:t>
      </w:r>
      <w:r w:rsidR="00E32C8E" w:rsidRPr="003022D6">
        <w:rPr>
          <w:rFonts w:ascii="Arial" w:hAnsi="Arial" w:cs="Arial"/>
          <w:color w:val="000000" w:themeColor="text1"/>
          <w:sz w:val="22"/>
          <w:szCs w:val="22"/>
          <w:lang w:eastAsia="en-US"/>
        </w:rPr>
        <w:t xml:space="preserve">irkime </w:t>
      </w:r>
      <w:r w:rsidR="00E32C8E" w:rsidRPr="003022D6">
        <w:rPr>
          <w:rFonts w:ascii="Arial" w:hAnsi="Arial" w:cs="Arial"/>
          <w:color w:val="000000" w:themeColor="text1"/>
          <w:sz w:val="22"/>
          <w:szCs w:val="22"/>
        </w:rPr>
        <w:t xml:space="preserve"> </w:t>
      </w:r>
      <w:r w:rsidR="007A68AD" w:rsidRPr="003022D6">
        <w:rPr>
          <w:rFonts w:ascii="Arial" w:hAnsi="Arial" w:cs="Arial"/>
          <w:color w:val="000000" w:themeColor="text1"/>
          <w:sz w:val="22"/>
          <w:szCs w:val="22"/>
        </w:rPr>
        <w:t>perkančioji organizacija</w:t>
      </w:r>
      <w:r w:rsidR="00E32C8E" w:rsidRPr="003022D6">
        <w:rPr>
          <w:rFonts w:ascii="Arial" w:hAnsi="Arial" w:cs="Arial"/>
          <w:color w:val="000000" w:themeColor="text1"/>
          <w:sz w:val="22"/>
          <w:szCs w:val="22"/>
          <w:lang w:eastAsia="en-US"/>
        </w:rPr>
        <w:t xml:space="preserve"> nenumato skelbti pranešimo dėl savanoriško </w:t>
      </w:r>
      <w:proofErr w:type="spellStart"/>
      <w:r w:rsidR="00E32C8E" w:rsidRPr="003022D6">
        <w:rPr>
          <w:rFonts w:ascii="Arial" w:hAnsi="Arial" w:cs="Arial"/>
          <w:i/>
          <w:iCs/>
          <w:color w:val="000000" w:themeColor="text1"/>
          <w:sz w:val="22"/>
          <w:szCs w:val="22"/>
          <w:lang w:eastAsia="en-US"/>
        </w:rPr>
        <w:t>ex</w:t>
      </w:r>
      <w:proofErr w:type="spellEnd"/>
      <w:r w:rsidR="00E32C8E" w:rsidRPr="003022D6">
        <w:rPr>
          <w:rFonts w:ascii="Arial" w:hAnsi="Arial" w:cs="Arial"/>
          <w:i/>
          <w:iCs/>
          <w:color w:val="000000" w:themeColor="text1"/>
          <w:sz w:val="22"/>
          <w:szCs w:val="22"/>
          <w:lang w:eastAsia="en-US"/>
        </w:rPr>
        <w:t xml:space="preserve"> ante</w:t>
      </w:r>
      <w:r w:rsidR="00E32C8E" w:rsidRPr="003022D6">
        <w:rPr>
          <w:rFonts w:ascii="Arial" w:hAnsi="Arial" w:cs="Arial"/>
          <w:color w:val="000000" w:themeColor="text1"/>
          <w:sz w:val="22"/>
          <w:szCs w:val="22"/>
          <w:lang w:eastAsia="en-US"/>
        </w:rPr>
        <w:t xml:space="preserve"> skaidrumo.</w:t>
      </w:r>
    </w:p>
    <w:p w14:paraId="54F87F9F" w14:textId="06BF0D1A" w:rsidR="004D070C" w:rsidRPr="00D75B2F" w:rsidRDefault="007466F8" w:rsidP="004D070C">
      <w:pPr>
        <w:pStyle w:val="Sraopastraipa"/>
        <w:numPr>
          <w:ilvl w:val="1"/>
          <w:numId w:val="7"/>
        </w:numPr>
        <w:tabs>
          <w:tab w:val="left" w:pos="851"/>
          <w:tab w:val="left" w:pos="993"/>
        </w:tabs>
        <w:spacing w:after="0" w:line="240" w:lineRule="auto"/>
        <w:ind w:left="0" w:firstLine="567"/>
        <w:jc w:val="both"/>
        <w:rPr>
          <w:rFonts w:ascii="Arial" w:hAnsi="Arial" w:cs="Arial"/>
          <w:color w:val="7030A0"/>
          <w:sz w:val="22"/>
          <w:szCs w:val="22"/>
        </w:rPr>
      </w:pPr>
      <w:r w:rsidRPr="00D75B2F">
        <w:rPr>
          <w:rFonts w:ascii="Arial" w:hAnsi="Arial" w:cs="Arial"/>
          <w:sz w:val="22"/>
          <w:szCs w:val="22"/>
        </w:rPr>
        <w:t>Pirkime neleidžia</w:t>
      </w:r>
      <w:r w:rsidR="00216820" w:rsidRPr="00D75B2F">
        <w:rPr>
          <w:rFonts w:ascii="Arial" w:hAnsi="Arial" w:cs="Arial"/>
          <w:sz w:val="22"/>
          <w:szCs w:val="22"/>
        </w:rPr>
        <w:t>ma</w:t>
      </w:r>
      <w:r w:rsidRPr="00D75B2F">
        <w:rPr>
          <w:rFonts w:ascii="Arial" w:hAnsi="Arial" w:cs="Arial"/>
          <w:sz w:val="22"/>
          <w:szCs w:val="22"/>
        </w:rPr>
        <w:t xml:space="preserve"> pateikti alternatyvių </w:t>
      </w:r>
      <w:r w:rsidR="00D27E76" w:rsidRPr="00D75B2F">
        <w:rPr>
          <w:rFonts w:ascii="Arial" w:hAnsi="Arial" w:cs="Arial"/>
          <w:sz w:val="22"/>
          <w:szCs w:val="22"/>
        </w:rPr>
        <w:t>p</w:t>
      </w:r>
      <w:r w:rsidRPr="00D75B2F">
        <w:rPr>
          <w:rFonts w:ascii="Arial" w:hAnsi="Arial" w:cs="Arial"/>
          <w:sz w:val="22"/>
          <w:szCs w:val="22"/>
        </w:rPr>
        <w:t>asiūlymų.</w:t>
      </w:r>
    </w:p>
    <w:p w14:paraId="0C002F05" w14:textId="68A15AD1" w:rsidR="00E32C8E" w:rsidRPr="00D75B2F" w:rsidRDefault="00E32C8E" w:rsidP="0097765E">
      <w:pPr>
        <w:pStyle w:val="Sraopastraipa"/>
        <w:numPr>
          <w:ilvl w:val="1"/>
          <w:numId w:val="7"/>
        </w:numPr>
        <w:tabs>
          <w:tab w:val="left" w:pos="993"/>
        </w:tabs>
        <w:spacing w:after="0" w:line="240" w:lineRule="auto"/>
        <w:ind w:firstLine="207"/>
        <w:jc w:val="both"/>
        <w:rPr>
          <w:rFonts w:ascii="Arial" w:hAnsi="Arial" w:cs="Arial"/>
          <w:sz w:val="22"/>
          <w:szCs w:val="22"/>
        </w:rPr>
      </w:pPr>
      <w:r w:rsidRPr="00D75B2F">
        <w:rPr>
          <w:rFonts w:ascii="Arial" w:eastAsia="Arial" w:hAnsi="Arial" w:cs="Arial"/>
          <w:color w:val="333333"/>
          <w:sz w:val="22"/>
          <w:szCs w:val="22"/>
        </w:rPr>
        <w:t xml:space="preserve">Bendrosios </w:t>
      </w:r>
      <w:r w:rsidR="007E5F55" w:rsidRPr="00D75B2F">
        <w:rPr>
          <w:rFonts w:ascii="Arial" w:eastAsia="Arial" w:hAnsi="Arial" w:cs="Arial"/>
          <w:color w:val="333333"/>
          <w:sz w:val="22"/>
          <w:szCs w:val="22"/>
        </w:rPr>
        <w:t xml:space="preserve">pirkimo </w:t>
      </w:r>
      <w:r w:rsidRPr="00D75B2F">
        <w:rPr>
          <w:rFonts w:ascii="Arial" w:eastAsia="Arial" w:hAnsi="Arial" w:cs="Arial"/>
          <w:color w:val="333333"/>
          <w:sz w:val="22"/>
          <w:szCs w:val="22"/>
        </w:rPr>
        <w:t>sąlygos yra neatskiriama ši</w:t>
      </w:r>
      <w:r w:rsidR="00C07F25" w:rsidRPr="00D75B2F">
        <w:rPr>
          <w:rFonts w:ascii="Arial" w:eastAsia="Arial" w:hAnsi="Arial" w:cs="Arial"/>
          <w:color w:val="333333"/>
          <w:sz w:val="22"/>
          <w:szCs w:val="22"/>
        </w:rPr>
        <w:t>ų</w:t>
      </w:r>
      <w:r w:rsidRPr="00D75B2F">
        <w:rPr>
          <w:rFonts w:ascii="Arial" w:eastAsia="Arial" w:hAnsi="Arial" w:cs="Arial"/>
          <w:color w:val="333333"/>
          <w:sz w:val="22"/>
          <w:szCs w:val="22"/>
        </w:rPr>
        <w:t xml:space="preserve"> </w:t>
      </w:r>
      <w:r w:rsidR="00F4541C" w:rsidRPr="00D75B2F">
        <w:rPr>
          <w:rFonts w:ascii="Arial" w:eastAsia="Arial" w:hAnsi="Arial" w:cs="Arial"/>
          <w:color w:val="333333"/>
          <w:sz w:val="22"/>
          <w:szCs w:val="22"/>
        </w:rPr>
        <w:t>p</w:t>
      </w:r>
      <w:r w:rsidRPr="00D75B2F">
        <w:rPr>
          <w:rFonts w:ascii="Arial" w:eastAsia="Arial" w:hAnsi="Arial" w:cs="Arial"/>
          <w:color w:val="333333"/>
          <w:sz w:val="22"/>
          <w:szCs w:val="22"/>
        </w:rPr>
        <w:t>irkimo sąlygų dalis.</w:t>
      </w:r>
    </w:p>
    <w:p w14:paraId="5DEDEBC7" w14:textId="1ED44FB6" w:rsidR="00B41C66" w:rsidRPr="00D75B2F" w:rsidRDefault="00507DC9" w:rsidP="00717DCC">
      <w:pPr>
        <w:pStyle w:val="Antrat1"/>
        <w:spacing w:line="20" w:lineRule="atLeast"/>
        <w:contextualSpacing/>
        <w:rPr>
          <w:rFonts w:ascii="Arial" w:hAnsi="Arial" w:cs="Arial"/>
          <w:b/>
          <w:bCs/>
          <w:sz w:val="22"/>
          <w:szCs w:val="22"/>
        </w:rPr>
      </w:pPr>
      <w:bookmarkStart w:id="5" w:name="_Ref39426332"/>
      <w:bookmarkStart w:id="6" w:name="_Ref39426338"/>
      <w:bookmarkStart w:id="7" w:name="_Toc186703550"/>
      <w:bookmarkEnd w:id="3"/>
      <w:r w:rsidRPr="00D75B2F">
        <w:rPr>
          <w:rFonts w:ascii="Arial" w:hAnsi="Arial" w:cs="Arial"/>
          <w:b/>
          <w:bCs/>
          <w:sz w:val="22"/>
          <w:szCs w:val="22"/>
        </w:rPr>
        <w:t xml:space="preserve">2. </w:t>
      </w:r>
      <w:r w:rsidR="00B41C66" w:rsidRPr="00D75B2F">
        <w:rPr>
          <w:rFonts w:ascii="Arial" w:hAnsi="Arial" w:cs="Arial"/>
          <w:b/>
          <w:bCs/>
          <w:sz w:val="22"/>
          <w:szCs w:val="22"/>
        </w:rPr>
        <w:t>Pirkimo objektas</w:t>
      </w:r>
      <w:bookmarkEnd w:id="5"/>
      <w:bookmarkEnd w:id="6"/>
      <w:bookmarkEnd w:id="7"/>
    </w:p>
    <w:p w14:paraId="0B7B0A50" w14:textId="2DD68D6A" w:rsidR="00B41C66" w:rsidRPr="00D75B2F" w:rsidRDefault="00B41C66" w:rsidP="0097765E">
      <w:pPr>
        <w:pStyle w:val="Betarp"/>
        <w:numPr>
          <w:ilvl w:val="1"/>
          <w:numId w:val="5"/>
        </w:numPr>
        <w:spacing w:after="120"/>
        <w:ind w:left="0" w:firstLine="709"/>
        <w:contextualSpacing/>
        <w:jc w:val="both"/>
        <w:rPr>
          <w:rFonts w:ascii="Arial" w:hAnsi="Arial" w:cs="Arial"/>
          <w:color w:val="FF0000"/>
          <w:sz w:val="22"/>
          <w:szCs w:val="22"/>
        </w:rPr>
      </w:pPr>
      <w:r w:rsidRPr="00D75B2F">
        <w:rPr>
          <w:rFonts w:ascii="Arial" w:eastAsia="Calibri" w:hAnsi="Arial" w:cs="Arial"/>
          <w:color w:val="000000" w:themeColor="text1"/>
          <w:sz w:val="22"/>
          <w:szCs w:val="22"/>
        </w:rPr>
        <w:t xml:space="preserve">Perkančioji organizacija </w:t>
      </w:r>
      <w:r w:rsidRPr="003022D6">
        <w:rPr>
          <w:rFonts w:ascii="Arial" w:eastAsia="Calibri" w:hAnsi="Arial" w:cs="Arial"/>
          <w:color w:val="000000" w:themeColor="text1"/>
          <w:sz w:val="22"/>
          <w:szCs w:val="22"/>
        </w:rPr>
        <w:t xml:space="preserve">numato įsigyti </w:t>
      </w:r>
      <w:r w:rsidR="003022D6" w:rsidRPr="003022D6">
        <w:rPr>
          <w:rFonts w:ascii="Arial" w:eastAsia="Calibri" w:hAnsi="Arial" w:cs="Arial"/>
          <w:color w:val="000000" w:themeColor="text1"/>
          <w:sz w:val="22"/>
          <w:szCs w:val="22"/>
        </w:rPr>
        <w:t>d</w:t>
      </w:r>
      <w:r w:rsidR="003022D6" w:rsidRPr="003022D6">
        <w:rPr>
          <w:rFonts w:ascii="Arial" w:hAnsi="Arial" w:cs="Arial"/>
          <w:sz w:val="22"/>
          <w:szCs w:val="22"/>
        </w:rPr>
        <w:t>arbo sąlygų darbo vietose nuolatinės stebėsenos informacinės sistemos priežiūros ir modifikavimo paslaugos</w:t>
      </w:r>
      <w:r w:rsidR="0076586F" w:rsidRPr="0076586F">
        <w:rPr>
          <w:rFonts w:ascii="Arial" w:hAnsi="Arial" w:cs="Arial"/>
          <w:sz w:val="22"/>
          <w:szCs w:val="22"/>
        </w:rPr>
        <w:t xml:space="preserve">. </w:t>
      </w:r>
      <w:bookmarkStart w:id="8" w:name="_Hlk186708199"/>
      <w:r w:rsidR="0076586F" w:rsidRPr="0076586F">
        <w:rPr>
          <w:rFonts w:ascii="Arial" w:eastAsia="Times New Roman" w:hAnsi="Arial" w:cs="Arial"/>
          <w:sz w:val="22"/>
          <w:szCs w:val="22"/>
        </w:rPr>
        <w:t xml:space="preserve">Paslaugų kodas pagal Bendrąjį viešųjų pirkimų </w:t>
      </w:r>
      <w:r w:rsidR="0076586F" w:rsidRPr="0076586F">
        <w:rPr>
          <w:rFonts w:ascii="Arial" w:eastAsia="Times New Roman" w:hAnsi="Arial" w:cs="Arial"/>
          <w:color w:val="000000" w:themeColor="text1"/>
          <w:sz w:val="22"/>
          <w:szCs w:val="22"/>
        </w:rPr>
        <w:t xml:space="preserve">žodyną – </w:t>
      </w:r>
      <w:r w:rsidR="0076586F" w:rsidRPr="0076586F">
        <w:rPr>
          <w:rFonts w:ascii="Arial" w:eastAsia="Times New Roman" w:hAnsi="Arial" w:cs="Arial"/>
          <w:color w:val="000000"/>
          <w:sz w:val="22"/>
          <w:szCs w:val="22"/>
        </w:rPr>
        <w:t>72211000</w:t>
      </w:r>
      <w:ins w:id="9" w:author="Daiva Mūrienė" w:date="2025-01-07T11:12:00Z" w16du:dateUtc="2025-01-07T09:12:00Z">
        <w:r w:rsidR="000B2C59">
          <w:rPr>
            <w:rFonts w:ascii="Arial" w:eastAsia="Times New Roman" w:hAnsi="Arial" w:cs="Arial"/>
            <w:color w:val="000000"/>
            <w:sz w:val="22"/>
            <w:szCs w:val="22"/>
          </w:rPr>
          <w:t>-7</w:t>
        </w:r>
      </w:ins>
      <w:r w:rsidR="0076586F">
        <w:rPr>
          <w:rFonts w:ascii="Arial" w:eastAsia="Times New Roman" w:hAnsi="Arial" w:cs="Arial"/>
          <w:color w:val="000000"/>
          <w:sz w:val="22"/>
          <w:szCs w:val="22"/>
        </w:rPr>
        <w:t xml:space="preserve"> Programavimo paslaugos, susijusios su sistemomis</w:t>
      </w:r>
      <w:r w:rsidR="003026CD">
        <w:rPr>
          <w:rFonts w:ascii="Arial" w:eastAsia="Times New Roman" w:hAnsi="Arial" w:cs="Arial"/>
          <w:color w:val="000000"/>
          <w:sz w:val="22"/>
          <w:szCs w:val="22"/>
        </w:rPr>
        <w:t xml:space="preserve"> ir vartotojo programine įranga</w:t>
      </w:r>
      <w:r w:rsidRPr="0076586F">
        <w:rPr>
          <w:rFonts w:ascii="Arial" w:eastAsia="Calibri" w:hAnsi="Arial" w:cs="Arial"/>
          <w:color w:val="00B050"/>
          <w:sz w:val="22"/>
          <w:szCs w:val="22"/>
        </w:rPr>
        <w:t>.</w:t>
      </w:r>
      <w:r w:rsidRPr="0076586F">
        <w:rPr>
          <w:rFonts w:ascii="Arial" w:hAnsi="Arial" w:cs="Arial"/>
          <w:sz w:val="22"/>
          <w:szCs w:val="22"/>
        </w:rPr>
        <w:t xml:space="preserve"> Reik</w:t>
      </w:r>
      <w:bookmarkEnd w:id="8"/>
      <w:r w:rsidRPr="0076586F">
        <w:rPr>
          <w:rFonts w:ascii="Arial" w:hAnsi="Arial" w:cs="Arial"/>
          <w:sz w:val="22"/>
          <w:szCs w:val="22"/>
        </w:rPr>
        <w:t>alavimai</w:t>
      </w:r>
      <w:r w:rsidRPr="003022D6">
        <w:rPr>
          <w:rFonts w:ascii="Arial" w:hAnsi="Arial" w:cs="Arial"/>
          <w:sz w:val="22"/>
          <w:szCs w:val="22"/>
        </w:rPr>
        <w:t xml:space="preserve"> pirkimo objektui nustatyti </w:t>
      </w:r>
      <w:r w:rsidR="00704310" w:rsidRPr="003022D6">
        <w:rPr>
          <w:rFonts w:ascii="Arial" w:hAnsi="Arial" w:cs="Arial"/>
          <w:sz w:val="22"/>
          <w:szCs w:val="22"/>
        </w:rPr>
        <w:t>s</w:t>
      </w:r>
      <w:r w:rsidR="00444CAF" w:rsidRPr="003022D6">
        <w:rPr>
          <w:rFonts w:ascii="Arial" w:hAnsi="Arial" w:cs="Arial"/>
          <w:sz w:val="22"/>
          <w:szCs w:val="22"/>
        </w:rPr>
        <w:t xml:space="preserve">pecialiųjų </w:t>
      </w:r>
      <w:r w:rsidR="00CE7209" w:rsidRPr="003022D6">
        <w:rPr>
          <w:rFonts w:ascii="Arial" w:hAnsi="Arial" w:cs="Arial"/>
          <w:sz w:val="22"/>
          <w:szCs w:val="22"/>
        </w:rPr>
        <w:t xml:space="preserve">pirkimo </w:t>
      </w:r>
      <w:r w:rsidR="00444CAF" w:rsidRPr="003022D6">
        <w:rPr>
          <w:rFonts w:ascii="Arial" w:hAnsi="Arial" w:cs="Arial"/>
          <w:sz w:val="22"/>
          <w:szCs w:val="22"/>
        </w:rPr>
        <w:t xml:space="preserve">sąlygų </w:t>
      </w:r>
      <w:r w:rsidR="003022D6" w:rsidRPr="003022D6">
        <w:rPr>
          <w:rFonts w:ascii="Arial" w:hAnsi="Arial" w:cs="Arial"/>
          <w:sz w:val="22"/>
          <w:szCs w:val="22"/>
        </w:rPr>
        <w:t>2</w:t>
      </w:r>
      <w:r w:rsidR="00FA7D78" w:rsidRPr="003022D6">
        <w:rPr>
          <w:rFonts w:ascii="Arial" w:hAnsi="Arial" w:cs="Arial"/>
          <w:color w:val="00B050"/>
          <w:sz w:val="22"/>
          <w:szCs w:val="22"/>
        </w:rPr>
        <w:t xml:space="preserve"> </w:t>
      </w:r>
      <w:r w:rsidR="00444CAF" w:rsidRPr="003022D6">
        <w:rPr>
          <w:rFonts w:ascii="Arial" w:hAnsi="Arial" w:cs="Arial"/>
          <w:sz w:val="22"/>
          <w:szCs w:val="22"/>
        </w:rPr>
        <w:t>priede</w:t>
      </w:r>
      <w:r w:rsidR="003022D6" w:rsidRPr="003022D6">
        <w:rPr>
          <w:rFonts w:ascii="Arial" w:hAnsi="Arial" w:cs="Arial"/>
          <w:sz w:val="22"/>
          <w:szCs w:val="22"/>
        </w:rPr>
        <w:t xml:space="preserve"> „Techninė specifikacija</w:t>
      </w:r>
      <w:r w:rsidR="003022D6">
        <w:rPr>
          <w:rFonts w:ascii="Arial" w:hAnsi="Arial" w:cs="Arial"/>
          <w:sz w:val="22"/>
          <w:szCs w:val="22"/>
        </w:rPr>
        <w:t>“</w:t>
      </w:r>
      <w:r w:rsidRPr="00D75B2F">
        <w:rPr>
          <w:rFonts w:ascii="Arial" w:hAnsi="Arial" w:cs="Arial"/>
          <w:sz w:val="22"/>
          <w:szCs w:val="22"/>
        </w:rPr>
        <w:t>.</w:t>
      </w:r>
    </w:p>
    <w:p w14:paraId="3D712483" w14:textId="51C15458" w:rsidR="004C2342" w:rsidRPr="004C2342" w:rsidRDefault="004C2342" w:rsidP="004C2342">
      <w:pPr>
        <w:pStyle w:val="Betarp"/>
        <w:ind w:firstLine="567"/>
        <w:jc w:val="both"/>
        <w:rPr>
          <w:rFonts w:ascii="Arial" w:hAnsi="Arial" w:cs="Arial"/>
          <w:b/>
          <w:bCs/>
          <w:i/>
          <w:iCs/>
          <w:sz w:val="22"/>
          <w:szCs w:val="22"/>
        </w:rPr>
      </w:pPr>
      <w:r>
        <w:rPr>
          <w:rFonts w:ascii="Arial" w:hAnsi="Arial" w:cs="Arial"/>
          <w:sz w:val="22"/>
          <w:szCs w:val="22"/>
        </w:rPr>
        <w:t xml:space="preserve">2.2. </w:t>
      </w:r>
      <w:r w:rsidR="00B41C66" w:rsidRPr="003022D6">
        <w:rPr>
          <w:rFonts w:ascii="Arial" w:hAnsi="Arial" w:cs="Arial"/>
          <w:sz w:val="22"/>
          <w:szCs w:val="22"/>
        </w:rPr>
        <w:t xml:space="preserve">Pirkimo objektas į dalis </w:t>
      </w:r>
      <w:r w:rsidR="00B41C66" w:rsidRPr="004C2342">
        <w:rPr>
          <w:rFonts w:ascii="Arial" w:hAnsi="Arial" w:cs="Arial"/>
          <w:sz w:val="22"/>
          <w:szCs w:val="22"/>
        </w:rPr>
        <w:t xml:space="preserve">neskaidomas. </w:t>
      </w:r>
      <w:r w:rsidR="007554D6" w:rsidRPr="004C2342">
        <w:rPr>
          <w:rFonts w:ascii="Arial" w:hAnsi="Arial" w:cs="Arial"/>
          <w:sz w:val="22"/>
          <w:szCs w:val="22"/>
        </w:rPr>
        <w:t xml:space="preserve">Pirkimo apimtys, reikalavimai ir techninė specifikacija apibrėžti </w:t>
      </w:r>
      <w:r w:rsidR="007204DB" w:rsidRPr="004C2342">
        <w:rPr>
          <w:rFonts w:ascii="Arial" w:hAnsi="Arial" w:cs="Arial"/>
          <w:sz w:val="22"/>
          <w:szCs w:val="22"/>
        </w:rPr>
        <w:t xml:space="preserve">specialiųjų </w:t>
      </w:r>
      <w:r w:rsidR="007554D6" w:rsidRPr="004C2342">
        <w:rPr>
          <w:rFonts w:ascii="Arial" w:hAnsi="Arial" w:cs="Arial"/>
          <w:sz w:val="22"/>
          <w:szCs w:val="22"/>
        </w:rPr>
        <w:t xml:space="preserve">pirkimo sąlygų </w:t>
      </w:r>
      <w:r w:rsidR="003022D6" w:rsidRPr="004C2342">
        <w:rPr>
          <w:rFonts w:ascii="Arial" w:hAnsi="Arial" w:cs="Arial"/>
          <w:sz w:val="22"/>
          <w:szCs w:val="22"/>
        </w:rPr>
        <w:t>2</w:t>
      </w:r>
      <w:r w:rsidR="007554D6" w:rsidRPr="004C2342">
        <w:rPr>
          <w:rFonts w:ascii="Arial" w:hAnsi="Arial" w:cs="Arial"/>
          <w:color w:val="00B050"/>
          <w:sz w:val="22"/>
          <w:szCs w:val="22"/>
        </w:rPr>
        <w:t xml:space="preserve"> </w:t>
      </w:r>
      <w:r w:rsidR="007554D6" w:rsidRPr="004C2342">
        <w:rPr>
          <w:rFonts w:ascii="Arial" w:hAnsi="Arial" w:cs="Arial"/>
          <w:sz w:val="22"/>
          <w:szCs w:val="22"/>
        </w:rPr>
        <w:t>priede</w:t>
      </w:r>
      <w:r w:rsidRPr="004C2342">
        <w:rPr>
          <w:rFonts w:ascii="Arial" w:hAnsi="Arial" w:cs="Arial"/>
          <w:sz w:val="22"/>
          <w:szCs w:val="22"/>
        </w:rPr>
        <w:t xml:space="preserve"> ir </w:t>
      </w:r>
      <w:r w:rsidR="00775857">
        <w:rPr>
          <w:rFonts w:ascii="Arial" w:hAnsi="Arial" w:cs="Arial"/>
          <w:sz w:val="22"/>
          <w:szCs w:val="22"/>
        </w:rPr>
        <w:t>1</w:t>
      </w:r>
      <w:r>
        <w:rPr>
          <w:rFonts w:ascii="Arial" w:hAnsi="Arial" w:cs="Arial"/>
          <w:sz w:val="22"/>
          <w:szCs w:val="22"/>
        </w:rPr>
        <w:t>1</w:t>
      </w:r>
      <w:r w:rsidRPr="004C2342">
        <w:rPr>
          <w:rFonts w:ascii="Arial" w:hAnsi="Arial" w:cs="Arial"/>
          <w:sz w:val="22"/>
          <w:szCs w:val="22"/>
        </w:rPr>
        <w:t xml:space="preserve"> priede. </w:t>
      </w:r>
      <w:bookmarkStart w:id="10" w:name="_Hlk168574619"/>
      <w:r w:rsidRPr="004C2342">
        <w:rPr>
          <w:rFonts w:ascii="Arial" w:hAnsi="Arial" w:cs="Arial"/>
          <w:sz w:val="22"/>
          <w:szCs w:val="22"/>
        </w:rPr>
        <w:t xml:space="preserve">Pirkimo objektas yra neskaidomas į dalis, nes jis yra nedalus, sutarties vykdymas būtų per brangus ir sudėtingas techniniu požiūriu, kadangi perkančiajai organizacijai atsirastų būtinybė koordinuoti atskirų sutarčių (objekto dalių) tiekėjus, ir tai keltų riziką sėkmingai ir laiku įvykdyti atskiras sutartis, iškiltų grėsmė rezultatų vientisumui. </w:t>
      </w:r>
      <w:r w:rsidRPr="004C2342">
        <w:rPr>
          <w:rFonts w:ascii="Arial" w:hAnsi="Arial" w:cs="Arial"/>
          <w:b/>
          <w:bCs/>
          <w:i/>
          <w:iCs/>
          <w:sz w:val="22"/>
          <w:szCs w:val="22"/>
        </w:rPr>
        <w:t xml:space="preserve">Pirkimo objekto maksimali vertė – ne daugiau kaip </w:t>
      </w:r>
      <w:bookmarkStart w:id="11" w:name="_Hlk186708573"/>
      <w:r w:rsidRPr="004C2342">
        <w:rPr>
          <w:rFonts w:ascii="Arial" w:hAnsi="Arial" w:cs="Arial"/>
          <w:b/>
          <w:bCs/>
          <w:i/>
          <w:iCs/>
          <w:sz w:val="22"/>
          <w:szCs w:val="22"/>
        </w:rPr>
        <w:t>163 636,36 Eur be PVM (198 000,00 Eur su PVM</w:t>
      </w:r>
      <w:bookmarkEnd w:id="11"/>
      <w:r w:rsidRPr="004C2342">
        <w:rPr>
          <w:rFonts w:ascii="Arial" w:hAnsi="Arial" w:cs="Arial"/>
          <w:b/>
          <w:bCs/>
          <w:i/>
          <w:iCs/>
          <w:sz w:val="22"/>
          <w:szCs w:val="22"/>
        </w:rPr>
        <w:t>).</w:t>
      </w:r>
      <w:bookmarkEnd w:id="10"/>
    </w:p>
    <w:p w14:paraId="0CA81FB8" w14:textId="3F8AF2B3" w:rsidR="00325243" w:rsidRPr="00D75B2F" w:rsidRDefault="00325243" w:rsidP="00DE7037">
      <w:pPr>
        <w:pStyle w:val="Sraopastraipa"/>
        <w:spacing w:after="0" w:line="240" w:lineRule="auto"/>
        <w:ind w:left="0" w:firstLine="567"/>
        <w:jc w:val="both"/>
        <w:rPr>
          <w:rFonts w:ascii="Arial" w:hAnsi="Arial" w:cs="Arial"/>
          <w:sz w:val="22"/>
          <w:szCs w:val="22"/>
        </w:rPr>
      </w:pPr>
      <w:r w:rsidRPr="00D75B2F">
        <w:rPr>
          <w:rFonts w:ascii="Arial" w:hAnsi="Arial" w:cs="Arial"/>
          <w:sz w:val="22"/>
          <w:szCs w:val="22"/>
        </w:rPr>
        <w:t>2.</w:t>
      </w:r>
      <w:r w:rsidR="004C2342">
        <w:rPr>
          <w:rFonts w:ascii="Arial" w:hAnsi="Arial" w:cs="Arial"/>
          <w:sz w:val="22"/>
          <w:szCs w:val="22"/>
        </w:rPr>
        <w:t>3</w:t>
      </w:r>
      <w:r w:rsidRPr="00D75B2F">
        <w:rPr>
          <w:rFonts w:ascii="Arial" w:hAnsi="Arial" w:cs="Arial"/>
          <w:sz w:val="22"/>
          <w:szCs w:val="22"/>
        </w:rPr>
        <w:t>.</w:t>
      </w:r>
      <w:r w:rsidR="00E53E12" w:rsidRPr="00D75B2F">
        <w:rPr>
          <w:rFonts w:ascii="Arial" w:hAnsi="Arial" w:cs="Arial"/>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5B2F">
        <w:rPr>
          <w:rFonts w:ascii="Arial" w:hAnsi="Arial" w:cs="Arial"/>
          <w:sz w:val="22"/>
          <w:szCs w:val="22"/>
        </w:rPr>
        <w:t xml:space="preserve">turi būti </w:t>
      </w:r>
      <w:r w:rsidR="00AE7624" w:rsidRPr="00D75B2F">
        <w:rPr>
          <w:rFonts w:ascii="Arial" w:hAnsi="Arial" w:cs="Arial"/>
          <w:sz w:val="22"/>
          <w:szCs w:val="22"/>
        </w:rPr>
        <w:t xml:space="preserve">laikoma, kad kiekviena tokia nuoroda yra pateikta su žodžiais „arba lygiavertis“. </w:t>
      </w:r>
    </w:p>
    <w:p w14:paraId="3031DC86" w14:textId="64B05F7F" w:rsidR="00004521" w:rsidRPr="00D75B2F" w:rsidRDefault="00004521" w:rsidP="00DE7037">
      <w:pPr>
        <w:pStyle w:val="Sraopastraipa"/>
        <w:spacing w:after="0" w:line="240" w:lineRule="auto"/>
        <w:ind w:left="0" w:firstLine="567"/>
        <w:jc w:val="both"/>
        <w:rPr>
          <w:rFonts w:ascii="Arial" w:hAnsi="Arial" w:cs="Arial"/>
          <w:sz w:val="22"/>
          <w:szCs w:val="22"/>
        </w:rPr>
      </w:pPr>
      <w:r w:rsidRPr="00D75B2F">
        <w:rPr>
          <w:rFonts w:ascii="Arial" w:hAnsi="Arial" w:cs="Arial"/>
          <w:sz w:val="22"/>
          <w:szCs w:val="22"/>
        </w:rPr>
        <w:t>2.</w:t>
      </w:r>
      <w:r w:rsidR="004C2342">
        <w:rPr>
          <w:rFonts w:ascii="Arial" w:hAnsi="Arial" w:cs="Arial"/>
          <w:sz w:val="22"/>
          <w:szCs w:val="22"/>
        </w:rPr>
        <w:t>4</w:t>
      </w:r>
      <w:r w:rsidRPr="00D75B2F">
        <w:rPr>
          <w:rFonts w:ascii="Arial" w:hAnsi="Arial" w:cs="Arial"/>
          <w:sz w:val="22"/>
          <w:szCs w:val="22"/>
        </w:rPr>
        <w:t>. Jeigu apibūdinant pirkimo objektą techninėje specifikacijoje nurodytas standartas</w:t>
      </w:r>
      <w:r w:rsidR="00245655" w:rsidRPr="00D75B2F">
        <w:rPr>
          <w:rFonts w:ascii="Arial" w:hAnsi="Arial" w:cs="Arial"/>
          <w:sz w:val="22"/>
          <w:szCs w:val="22"/>
        </w:rPr>
        <w:t xml:space="preserve">, </w:t>
      </w:r>
      <w:r w:rsidR="00245655" w:rsidRPr="00D75B2F">
        <w:rPr>
          <w:rFonts w:ascii="Arial" w:hAnsi="Arial" w:cs="Arial"/>
          <w:color w:val="000000"/>
          <w:sz w:val="22"/>
          <w:szCs w:val="22"/>
        </w:rPr>
        <w:t>techninis liudijimas ar bendrosios techninės specifikacijos</w:t>
      </w:r>
      <w:r w:rsidR="00046522" w:rsidRPr="00D75B2F">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75B2F">
        <w:rPr>
          <w:rFonts w:ascii="Arial" w:hAnsi="Arial" w:cs="Arial"/>
          <w:color w:val="000000"/>
          <w:sz w:val="22"/>
          <w:szCs w:val="22"/>
        </w:rPr>
        <w:t xml:space="preserve">, </w:t>
      </w:r>
      <w:r w:rsidR="00245655" w:rsidRPr="00D75B2F">
        <w:rPr>
          <w:rFonts w:ascii="Arial" w:hAnsi="Arial" w:cs="Arial"/>
          <w:sz w:val="22"/>
          <w:szCs w:val="22"/>
        </w:rPr>
        <w:t xml:space="preserve">turi būti laikoma, kad kiekviena tokia nuoroda yra pateikta su žodžiais „arba lygiavertis“. </w:t>
      </w:r>
    </w:p>
    <w:p w14:paraId="5734BACD" w14:textId="77777777" w:rsidR="0083071D" w:rsidRPr="00D75B2F" w:rsidRDefault="0083071D" w:rsidP="00DE7037">
      <w:pPr>
        <w:pStyle w:val="Sraopastraipa"/>
        <w:spacing w:after="0" w:line="240" w:lineRule="auto"/>
        <w:ind w:left="0" w:firstLine="567"/>
        <w:jc w:val="both"/>
        <w:rPr>
          <w:rFonts w:ascii="Arial" w:hAnsi="Arial" w:cs="Arial"/>
          <w:sz w:val="22"/>
          <w:szCs w:val="22"/>
        </w:rPr>
      </w:pPr>
    </w:p>
    <w:p w14:paraId="7B478B03" w14:textId="61CA0F5A" w:rsidR="00D22226" w:rsidRPr="00D75B2F" w:rsidRDefault="00202323" w:rsidP="00202323">
      <w:pPr>
        <w:pStyle w:val="Antrat1"/>
        <w:spacing w:line="20" w:lineRule="atLeast"/>
        <w:contextualSpacing/>
        <w:rPr>
          <w:rFonts w:ascii="Arial" w:hAnsi="Arial" w:cs="Arial"/>
          <w:b/>
          <w:bCs/>
          <w:sz w:val="22"/>
          <w:szCs w:val="22"/>
        </w:rPr>
      </w:pPr>
      <w:bookmarkStart w:id="12" w:name="_Toc186703551"/>
      <w:r w:rsidRPr="00D75B2F">
        <w:rPr>
          <w:rFonts w:ascii="Arial" w:hAnsi="Arial" w:cs="Arial"/>
          <w:b/>
          <w:bCs/>
          <w:sz w:val="22"/>
          <w:szCs w:val="22"/>
        </w:rPr>
        <w:t>3.</w:t>
      </w:r>
      <w:r w:rsidR="00D24970" w:rsidRPr="00D75B2F">
        <w:rPr>
          <w:rFonts w:ascii="Arial" w:hAnsi="Arial" w:cs="Arial"/>
          <w:b/>
          <w:bCs/>
          <w:sz w:val="22"/>
          <w:szCs w:val="22"/>
        </w:rPr>
        <w:t xml:space="preserve"> </w:t>
      </w:r>
      <w:bookmarkStart w:id="13" w:name="_Ref39427921"/>
      <w:bookmarkStart w:id="14" w:name="_Ref39427927"/>
      <w:bookmarkStart w:id="15" w:name="_Ref39740354"/>
      <w:r w:rsidR="00D22226" w:rsidRPr="00D75B2F">
        <w:rPr>
          <w:rFonts w:ascii="Arial" w:hAnsi="Arial" w:cs="Arial"/>
          <w:b/>
          <w:bCs/>
          <w:sz w:val="22"/>
          <w:szCs w:val="22"/>
        </w:rPr>
        <w:t>Susitikimai su tiekėjais</w:t>
      </w:r>
      <w:bookmarkEnd w:id="13"/>
      <w:bookmarkEnd w:id="14"/>
      <w:r w:rsidR="003B6924" w:rsidRPr="00D75B2F">
        <w:rPr>
          <w:rFonts w:ascii="Arial" w:hAnsi="Arial" w:cs="Arial"/>
          <w:b/>
          <w:bCs/>
          <w:sz w:val="22"/>
          <w:szCs w:val="22"/>
        </w:rPr>
        <w:t xml:space="preserve"> ir objekto apžiūra</w:t>
      </w:r>
      <w:bookmarkEnd w:id="12"/>
      <w:bookmarkEnd w:id="15"/>
    </w:p>
    <w:p w14:paraId="3A422005" w14:textId="19458BFE" w:rsidR="00B176FD" w:rsidRPr="00D75B2F" w:rsidRDefault="00862DB8" w:rsidP="002868DF">
      <w:pPr>
        <w:pStyle w:val="Sraopastraipa"/>
        <w:spacing w:after="0"/>
        <w:ind w:left="0" w:firstLine="567"/>
        <w:jc w:val="both"/>
        <w:rPr>
          <w:rFonts w:ascii="Arial" w:hAnsi="Arial" w:cs="Arial"/>
          <w:i/>
          <w:color w:val="FF0000"/>
          <w:sz w:val="22"/>
          <w:szCs w:val="22"/>
        </w:rPr>
      </w:pPr>
      <w:r w:rsidRPr="00D75B2F">
        <w:rPr>
          <w:rFonts w:ascii="Arial" w:hAnsi="Arial" w:cs="Arial"/>
          <w:iCs/>
          <w:sz w:val="22"/>
          <w:szCs w:val="22"/>
        </w:rPr>
        <w:t>3.1.</w:t>
      </w:r>
      <w:r w:rsidRPr="00D75B2F">
        <w:rPr>
          <w:rFonts w:ascii="Arial" w:hAnsi="Arial" w:cs="Arial"/>
          <w:i/>
          <w:color w:val="FF0000"/>
          <w:sz w:val="22"/>
          <w:szCs w:val="22"/>
        </w:rPr>
        <w:t xml:space="preserve"> </w:t>
      </w:r>
      <w:r w:rsidR="00B176FD" w:rsidRPr="00D75B2F">
        <w:rPr>
          <w:rFonts w:ascii="Arial" w:hAnsi="Arial" w:cs="Arial"/>
          <w:sz w:val="22"/>
          <w:szCs w:val="22"/>
        </w:rPr>
        <w:t xml:space="preserve">Perkančioji organizacija nerengs susitikimo su tiekėjais dėl pirkimo </w:t>
      </w:r>
      <w:r w:rsidR="004257A5" w:rsidRPr="00D75B2F">
        <w:rPr>
          <w:rFonts w:ascii="Arial" w:hAnsi="Arial" w:cs="Arial"/>
          <w:sz w:val="22"/>
          <w:szCs w:val="22"/>
        </w:rPr>
        <w:t>sąlyg</w:t>
      </w:r>
      <w:r w:rsidR="00B176FD" w:rsidRPr="00D75B2F">
        <w:rPr>
          <w:rFonts w:ascii="Arial" w:hAnsi="Arial" w:cs="Arial"/>
          <w:sz w:val="22"/>
          <w:szCs w:val="22"/>
        </w:rPr>
        <w:t>ų</w:t>
      </w:r>
      <w:r w:rsidR="00946722" w:rsidRPr="00D75B2F">
        <w:rPr>
          <w:rFonts w:ascii="Arial" w:hAnsi="Arial" w:cs="Arial"/>
          <w:sz w:val="22"/>
          <w:szCs w:val="22"/>
        </w:rPr>
        <w:t xml:space="preserve"> paaiškinimo</w:t>
      </w:r>
      <w:r w:rsidR="00B176FD" w:rsidRPr="00D75B2F">
        <w:rPr>
          <w:rFonts w:ascii="Arial" w:hAnsi="Arial" w:cs="Arial"/>
          <w:sz w:val="22"/>
          <w:szCs w:val="22"/>
        </w:rPr>
        <w:t>.</w:t>
      </w:r>
    </w:p>
    <w:p w14:paraId="24A7FE06" w14:textId="6468FA6C" w:rsidR="00BE0587" w:rsidRPr="00D75B2F" w:rsidRDefault="002868DF" w:rsidP="00BE0587">
      <w:pPr>
        <w:pStyle w:val="Sraopastraipa"/>
        <w:spacing w:after="0" w:line="240" w:lineRule="auto"/>
        <w:ind w:left="567"/>
        <w:jc w:val="both"/>
        <w:rPr>
          <w:rFonts w:ascii="Arial" w:eastAsiaTheme="minorHAnsi" w:hAnsi="Arial" w:cs="Arial"/>
          <w:sz w:val="22"/>
          <w:szCs w:val="22"/>
          <w:lang w:eastAsia="en-US"/>
        </w:rPr>
      </w:pPr>
      <w:r w:rsidRPr="00D75B2F">
        <w:rPr>
          <w:rFonts w:ascii="Arial" w:eastAsiaTheme="minorHAnsi" w:hAnsi="Arial" w:cs="Arial"/>
          <w:sz w:val="22"/>
          <w:szCs w:val="22"/>
          <w:lang w:eastAsia="en-US"/>
        </w:rPr>
        <w:lastRenderedPageBreak/>
        <w:t xml:space="preserve">3.2. </w:t>
      </w:r>
      <w:r w:rsidR="00BE0587" w:rsidRPr="00D75B2F">
        <w:rPr>
          <w:rFonts w:ascii="Arial" w:eastAsiaTheme="minorHAnsi" w:hAnsi="Arial" w:cs="Arial"/>
          <w:sz w:val="22"/>
          <w:szCs w:val="22"/>
          <w:lang w:eastAsia="en-US"/>
        </w:rPr>
        <w:t>P</w:t>
      </w:r>
      <w:r w:rsidR="00BE0587" w:rsidRPr="00D75B2F">
        <w:rPr>
          <w:rFonts w:ascii="Arial" w:hAnsi="Arial" w:cs="Arial"/>
          <w:sz w:val="22"/>
          <w:szCs w:val="22"/>
        </w:rPr>
        <w:t>erkančioji organizacija nerengs objekto apžiūros.</w:t>
      </w:r>
    </w:p>
    <w:p w14:paraId="6443D2FF" w14:textId="040A41C9" w:rsidR="00C94B9F" w:rsidRPr="00D75B2F" w:rsidRDefault="00AD57B1" w:rsidP="00AD57B1">
      <w:pPr>
        <w:pStyle w:val="Antrat1"/>
        <w:spacing w:line="20" w:lineRule="atLeast"/>
        <w:contextualSpacing/>
        <w:rPr>
          <w:rFonts w:ascii="Arial" w:hAnsi="Arial" w:cs="Arial"/>
          <w:b/>
          <w:bCs/>
          <w:sz w:val="22"/>
          <w:szCs w:val="22"/>
        </w:rPr>
      </w:pPr>
      <w:bookmarkStart w:id="16" w:name="_Ref39473754"/>
      <w:bookmarkStart w:id="17" w:name="_Ref39473761"/>
      <w:bookmarkStart w:id="18" w:name="_Ref39474188"/>
      <w:bookmarkStart w:id="19" w:name="_Toc186703552"/>
      <w:r w:rsidRPr="00D75B2F">
        <w:rPr>
          <w:rFonts w:ascii="Arial" w:hAnsi="Arial" w:cs="Arial"/>
          <w:b/>
          <w:bCs/>
          <w:sz w:val="22"/>
          <w:szCs w:val="22"/>
        </w:rPr>
        <w:t xml:space="preserve">4. </w:t>
      </w:r>
      <w:r w:rsidR="00173ACB" w:rsidRPr="00D75B2F">
        <w:rPr>
          <w:rFonts w:ascii="Arial" w:hAnsi="Arial" w:cs="Arial"/>
          <w:b/>
          <w:bCs/>
          <w:sz w:val="22"/>
          <w:szCs w:val="22"/>
        </w:rPr>
        <w:t>Tiekėjų pašalinimo pagrindai</w:t>
      </w:r>
      <w:bookmarkEnd w:id="16"/>
      <w:bookmarkEnd w:id="17"/>
      <w:bookmarkEnd w:id="18"/>
      <w:r w:rsidR="00975F1F" w:rsidRPr="00D75B2F">
        <w:rPr>
          <w:rFonts w:ascii="Arial" w:hAnsi="Arial" w:cs="Arial"/>
          <w:b/>
          <w:bCs/>
          <w:sz w:val="22"/>
          <w:szCs w:val="22"/>
        </w:rPr>
        <w:t xml:space="preserve"> ir kvalifikacijos reikalavimai</w:t>
      </w:r>
      <w:bookmarkEnd w:id="19"/>
    </w:p>
    <w:p w14:paraId="23B058CE" w14:textId="75325A99" w:rsidR="002C5249" w:rsidRPr="003735DA" w:rsidRDefault="009D2F13" w:rsidP="127DD6E8">
      <w:pPr>
        <w:pStyle w:val="Sraopastraipa"/>
        <w:spacing w:after="120" w:line="20" w:lineRule="atLeast"/>
        <w:ind w:left="0" w:firstLine="567"/>
        <w:jc w:val="both"/>
        <w:rPr>
          <w:rFonts w:ascii="Arial" w:hAnsi="Arial" w:cs="Arial"/>
          <w:color w:val="000000" w:themeColor="text1"/>
          <w:sz w:val="22"/>
          <w:szCs w:val="22"/>
        </w:rPr>
      </w:pPr>
      <w:r w:rsidRPr="00D75B2F">
        <w:rPr>
          <w:rFonts w:ascii="Arial" w:hAnsi="Arial" w:cs="Arial"/>
          <w:sz w:val="22"/>
          <w:szCs w:val="22"/>
        </w:rPr>
        <w:t xml:space="preserve">4.1. </w:t>
      </w:r>
      <w:r w:rsidR="002C5249" w:rsidRPr="00D75B2F">
        <w:rPr>
          <w:rFonts w:ascii="Arial" w:hAnsi="Arial" w:cs="Arial"/>
          <w:sz w:val="22"/>
          <w:szCs w:val="22"/>
        </w:rPr>
        <w:t>Reikalavimai dėl tiekėjo ir</w:t>
      </w:r>
      <w:bookmarkStart w:id="20" w:name="_Hlk41039660"/>
      <w:r w:rsidR="00942379" w:rsidRPr="00D75B2F">
        <w:rPr>
          <w:rFonts w:ascii="Arial" w:hAnsi="Arial" w:cs="Arial"/>
          <w:sz w:val="22"/>
          <w:szCs w:val="22"/>
        </w:rPr>
        <w:t xml:space="preserve"> </w:t>
      </w:r>
      <w:r w:rsidR="002C5249" w:rsidRPr="00D75B2F">
        <w:rPr>
          <w:rFonts w:ascii="Arial" w:hAnsi="Arial" w:cs="Arial"/>
          <w:sz w:val="22"/>
          <w:szCs w:val="22"/>
        </w:rPr>
        <w:t>subtiekėjų</w:t>
      </w:r>
      <w:r w:rsidR="00942379" w:rsidRPr="00D75B2F">
        <w:rPr>
          <w:rFonts w:ascii="Arial" w:hAnsi="Arial" w:cs="Arial"/>
          <w:sz w:val="22"/>
          <w:szCs w:val="22"/>
        </w:rPr>
        <w:t xml:space="preserve"> (jei taikoma)</w:t>
      </w:r>
      <w:r w:rsidR="00953F2B" w:rsidRPr="00D75B2F">
        <w:rPr>
          <w:rFonts w:ascii="Arial" w:hAnsi="Arial" w:cs="Arial"/>
          <w:sz w:val="22"/>
          <w:szCs w:val="22"/>
        </w:rPr>
        <w:t xml:space="preserve">, </w:t>
      </w:r>
      <w:r w:rsidR="007F34C7" w:rsidRPr="00D75B2F">
        <w:rPr>
          <w:rFonts w:ascii="Arial" w:hAnsi="Arial" w:cs="Arial"/>
          <w:sz w:val="22"/>
          <w:szCs w:val="22"/>
        </w:rPr>
        <w:t>ūkio subjektų, kurių pajėgumais tiekėjas remiasi,</w:t>
      </w:r>
      <w:r w:rsidR="002C5249" w:rsidRPr="00D75B2F">
        <w:rPr>
          <w:rFonts w:ascii="Arial" w:hAnsi="Arial" w:cs="Arial"/>
          <w:sz w:val="22"/>
          <w:szCs w:val="22"/>
        </w:rPr>
        <w:t xml:space="preserve"> </w:t>
      </w:r>
      <w:bookmarkEnd w:id="20"/>
      <w:r w:rsidR="002C5249" w:rsidRPr="00D75B2F">
        <w:rPr>
          <w:rFonts w:ascii="Arial" w:hAnsi="Arial" w:cs="Arial"/>
          <w:sz w:val="22"/>
          <w:szCs w:val="22"/>
        </w:rPr>
        <w:t xml:space="preserve">pašalinimo pagrindų nebuvimo bei jų nebuvimą patvirtinantys dokumentai nurodyti </w:t>
      </w:r>
      <w:r w:rsidR="006A737F" w:rsidRPr="00D75B2F">
        <w:rPr>
          <w:rFonts w:ascii="Arial" w:hAnsi="Arial" w:cs="Arial"/>
          <w:sz w:val="22"/>
          <w:szCs w:val="22"/>
        </w:rPr>
        <w:t xml:space="preserve">specialiųjų </w:t>
      </w:r>
      <w:r w:rsidR="006A737F" w:rsidRPr="003735DA">
        <w:rPr>
          <w:rFonts w:ascii="Arial" w:eastAsia="Calibri" w:hAnsi="Arial" w:cs="Arial"/>
          <w:color w:val="000000" w:themeColor="text1"/>
          <w:sz w:val="22"/>
          <w:szCs w:val="22"/>
        </w:rPr>
        <w:t>p</w:t>
      </w:r>
      <w:r w:rsidR="00551FA7" w:rsidRPr="003735DA">
        <w:rPr>
          <w:rFonts w:ascii="Arial" w:eastAsia="Calibri" w:hAnsi="Arial" w:cs="Arial"/>
          <w:color w:val="000000" w:themeColor="text1"/>
          <w:sz w:val="22"/>
          <w:szCs w:val="22"/>
        </w:rPr>
        <w:t xml:space="preserve">irkimo </w:t>
      </w:r>
      <w:r w:rsidR="006773B6" w:rsidRPr="003735DA">
        <w:rPr>
          <w:rFonts w:ascii="Arial" w:eastAsia="Calibri" w:hAnsi="Arial" w:cs="Arial"/>
          <w:color w:val="000000" w:themeColor="text1"/>
          <w:sz w:val="22"/>
          <w:szCs w:val="22"/>
        </w:rPr>
        <w:t>sąlygų</w:t>
      </w:r>
      <w:r w:rsidR="003735DA" w:rsidRPr="003735DA">
        <w:rPr>
          <w:rFonts w:ascii="Arial" w:eastAsia="Calibri" w:hAnsi="Arial" w:cs="Arial"/>
          <w:color w:val="000000" w:themeColor="text1"/>
          <w:sz w:val="22"/>
          <w:szCs w:val="22"/>
        </w:rPr>
        <w:t xml:space="preserve"> 3</w:t>
      </w:r>
      <w:r w:rsidR="00984B02" w:rsidRPr="003735DA">
        <w:rPr>
          <w:rFonts w:ascii="Arial" w:hAnsi="Arial" w:cs="Arial"/>
          <w:color w:val="000000" w:themeColor="text1"/>
          <w:sz w:val="22"/>
          <w:szCs w:val="22"/>
        </w:rPr>
        <w:t xml:space="preserve"> </w:t>
      </w:r>
      <w:r w:rsidR="006773B6" w:rsidRPr="003735DA">
        <w:rPr>
          <w:rFonts w:ascii="Arial" w:eastAsia="Calibri" w:hAnsi="Arial" w:cs="Arial"/>
          <w:color w:val="000000" w:themeColor="text1"/>
          <w:sz w:val="22"/>
          <w:szCs w:val="22"/>
        </w:rPr>
        <w:t>priede</w:t>
      </w:r>
      <w:r w:rsidR="002C5249" w:rsidRPr="003735DA">
        <w:rPr>
          <w:rFonts w:ascii="Arial" w:hAnsi="Arial" w:cs="Arial"/>
          <w:color w:val="000000" w:themeColor="text1"/>
          <w:sz w:val="22"/>
          <w:szCs w:val="22"/>
        </w:rPr>
        <w:t xml:space="preserve">. </w:t>
      </w:r>
    </w:p>
    <w:p w14:paraId="34E32D48" w14:textId="35311F2A" w:rsidR="007B6F6D" w:rsidRPr="003735DA" w:rsidRDefault="00970624" w:rsidP="00970624">
      <w:pPr>
        <w:pStyle w:val="Sraopastraipa"/>
        <w:tabs>
          <w:tab w:val="left" w:pos="851"/>
        </w:tabs>
        <w:spacing w:after="0" w:line="20" w:lineRule="atLeast"/>
        <w:ind w:left="0" w:firstLine="567"/>
        <w:jc w:val="both"/>
        <w:rPr>
          <w:rFonts w:ascii="Arial" w:hAnsi="Arial" w:cs="Arial"/>
          <w:color w:val="000000" w:themeColor="text1"/>
          <w:sz w:val="22"/>
          <w:szCs w:val="22"/>
          <w:highlight w:val="yellow"/>
        </w:rPr>
      </w:pPr>
      <w:r w:rsidRPr="003735DA">
        <w:rPr>
          <w:rFonts w:ascii="Arial" w:hAnsi="Arial" w:cs="Arial"/>
          <w:color w:val="000000" w:themeColor="text1"/>
          <w:sz w:val="22"/>
          <w:szCs w:val="22"/>
        </w:rPr>
        <w:t>4.2.</w:t>
      </w:r>
      <w:r w:rsidR="00990E9B" w:rsidRPr="003735DA">
        <w:rPr>
          <w:rFonts w:ascii="Arial" w:hAnsi="Arial" w:cs="Arial"/>
          <w:color w:val="000000" w:themeColor="text1"/>
          <w:sz w:val="22"/>
          <w:szCs w:val="22"/>
        </w:rPr>
        <w:t xml:space="preserve"> </w:t>
      </w:r>
      <w:r w:rsidR="00A6625B" w:rsidRPr="003735DA">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735DA">
        <w:rPr>
          <w:rFonts w:ascii="Arial" w:hAnsi="Arial" w:cs="Arial"/>
          <w:color w:val="000000" w:themeColor="text1"/>
          <w:sz w:val="22"/>
          <w:szCs w:val="22"/>
        </w:rPr>
        <w:t>specialiųjų p</w:t>
      </w:r>
      <w:r w:rsidR="00551FA7" w:rsidRPr="003735DA">
        <w:rPr>
          <w:rFonts w:ascii="Arial" w:hAnsi="Arial" w:cs="Arial"/>
          <w:color w:val="000000" w:themeColor="text1"/>
          <w:sz w:val="22"/>
          <w:szCs w:val="22"/>
        </w:rPr>
        <w:t xml:space="preserve">irkimo </w:t>
      </w:r>
      <w:r w:rsidR="00A6625B" w:rsidRPr="003735DA">
        <w:rPr>
          <w:rFonts w:ascii="Arial" w:hAnsi="Arial" w:cs="Arial"/>
          <w:color w:val="000000" w:themeColor="text1"/>
          <w:sz w:val="22"/>
          <w:szCs w:val="22"/>
        </w:rPr>
        <w:t xml:space="preserve">sąlygų </w:t>
      </w:r>
      <w:r w:rsidR="003735DA" w:rsidRPr="003735DA">
        <w:rPr>
          <w:rFonts w:ascii="Arial" w:hAnsi="Arial" w:cs="Arial"/>
          <w:color w:val="000000" w:themeColor="text1"/>
          <w:sz w:val="22"/>
          <w:szCs w:val="22"/>
        </w:rPr>
        <w:t>4</w:t>
      </w:r>
      <w:r w:rsidR="00A6625B" w:rsidRPr="003735DA">
        <w:rPr>
          <w:rFonts w:ascii="Arial" w:hAnsi="Arial" w:cs="Arial"/>
          <w:color w:val="000000" w:themeColor="text1"/>
          <w:sz w:val="22"/>
          <w:szCs w:val="22"/>
        </w:rPr>
        <w:t xml:space="preserve"> priede. </w:t>
      </w:r>
    </w:p>
    <w:p w14:paraId="69D62E2B" w14:textId="7F94BB77" w:rsidR="00A000BE" w:rsidRPr="00D75B2F" w:rsidRDefault="00D24970" w:rsidP="0037632B">
      <w:pPr>
        <w:pStyle w:val="Antrat1"/>
        <w:tabs>
          <w:tab w:val="left" w:pos="567"/>
        </w:tabs>
        <w:spacing w:after="0"/>
        <w:contextualSpacing/>
        <w:jc w:val="both"/>
        <w:rPr>
          <w:rFonts w:ascii="Arial" w:hAnsi="Arial" w:cs="Arial"/>
          <w:b/>
          <w:bCs/>
          <w:sz w:val="22"/>
          <w:szCs w:val="22"/>
        </w:rPr>
      </w:pPr>
      <w:bookmarkStart w:id="21" w:name="_Toc186703553"/>
      <w:r w:rsidRPr="00D75B2F">
        <w:rPr>
          <w:rFonts w:ascii="Arial" w:hAnsi="Arial" w:cs="Arial"/>
          <w:b/>
          <w:bCs/>
          <w:sz w:val="22"/>
          <w:szCs w:val="22"/>
        </w:rPr>
        <w:t>5</w:t>
      </w:r>
      <w:r w:rsidR="001E3D5A" w:rsidRPr="00D75B2F">
        <w:rPr>
          <w:rFonts w:ascii="Arial" w:hAnsi="Arial" w:cs="Arial"/>
          <w:b/>
          <w:bCs/>
          <w:sz w:val="22"/>
          <w:szCs w:val="22"/>
        </w:rPr>
        <w:t>.</w:t>
      </w:r>
      <w:r w:rsidR="009743D3" w:rsidRPr="00D75B2F">
        <w:rPr>
          <w:rFonts w:ascii="Arial" w:hAnsi="Arial" w:cs="Arial"/>
          <w:b/>
          <w:bCs/>
          <w:sz w:val="22"/>
          <w:szCs w:val="22"/>
        </w:rPr>
        <w:t>Reikalavimai, susiję su nacionaliniu saugumu</w:t>
      </w:r>
      <w:bookmarkEnd w:id="21"/>
      <w:r w:rsidR="009743D3" w:rsidRPr="00D75B2F">
        <w:rPr>
          <w:rFonts w:ascii="Arial" w:hAnsi="Arial" w:cs="Arial"/>
          <w:b/>
          <w:bCs/>
          <w:sz w:val="22"/>
          <w:szCs w:val="22"/>
        </w:rPr>
        <w:t xml:space="preserve"> </w:t>
      </w:r>
    </w:p>
    <w:p w14:paraId="2FC7443C" w14:textId="12B4A68A" w:rsidR="00DF3DDF" w:rsidRPr="00D75B2F" w:rsidRDefault="00D24970" w:rsidP="007872CB">
      <w:pPr>
        <w:spacing w:after="0" w:line="240" w:lineRule="auto"/>
        <w:ind w:firstLine="567"/>
        <w:jc w:val="both"/>
        <w:rPr>
          <w:rFonts w:ascii="Arial" w:hAnsi="Arial" w:cs="Arial"/>
          <w:color w:val="000000" w:themeColor="text1"/>
          <w:sz w:val="22"/>
          <w:szCs w:val="22"/>
        </w:rPr>
      </w:pPr>
      <w:r w:rsidRPr="00D75B2F">
        <w:rPr>
          <w:rFonts w:ascii="Arial" w:hAnsi="Arial" w:cs="Arial"/>
          <w:color w:val="000000" w:themeColor="text1"/>
          <w:sz w:val="22"/>
          <w:szCs w:val="22"/>
        </w:rPr>
        <w:t>5</w:t>
      </w:r>
      <w:r w:rsidR="0037632B" w:rsidRPr="00D75B2F">
        <w:rPr>
          <w:rFonts w:ascii="Arial" w:hAnsi="Arial" w:cs="Arial"/>
          <w:color w:val="000000" w:themeColor="text1"/>
          <w:sz w:val="22"/>
          <w:szCs w:val="22"/>
        </w:rPr>
        <w:t xml:space="preserve">.1. </w:t>
      </w:r>
      <w:r w:rsidR="00DF3DDF" w:rsidRPr="00D75B2F">
        <w:rPr>
          <w:rFonts w:ascii="Arial" w:hAnsi="Arial" w:cs="Arial"/>
          <w:color w:val="000000" w:themeColor="text1"/>
          <w:sz w:val="22"/>
          <w:szCs w:val="22"/>
        </w:rPr>
        <w:t xml:space="preserve">Pirkimui taikomos Reglamento nuostatos. </w:t>
      </w:r>
      <w:r w:rsidR="00FD6EE2" w:rsidRPr="00D75B2F">
        <w:rPr>
          <w:rFonts w:ascii="Arial" w:hAnsi="Arial" w:cs="Arial"/>
          <w:color w:val="000000" w:themeColor="text1"/>
          <w:sz w:val="22"/>
          <w:szCs w:val="22"/>
        </w:rPr>
        <w:t xml:space="preserve">Kartu su </w:t>
      </w:r>
      <w:r w:rsidR="00E3566E" w:rsidRPr="00D75B2F">
        <w:rPr>
          <w:rFonts w:ascii="Arial" w:hAnsi="Arial" w:cs="Arial"/>
          <w:color w:val="000000" w:themeColor="text1"/>
          <w:sz w:val="22"/>
          <w:szCs w:val="22"/>
        </w:rPr>
        <w:t>p</w:t>
      </w:r>
      <w:r w:rsidR="00FD6EE2" w:rsidRPr="00D75B2F">
        <w:rPr>
          <w:rFonts w:ascii="Arial" w:hAnsi="Arial" w:cs="Arial"/>
          <w:color w:val="000000" w:themeColor="text1"/>
          <w:sz w:val="22"/>
          <w:szCs w:val="22"/>
        </w:rPr>
        <w:t>asiūlymu tiekėjas turi pateikti</w:t>
      </w:r>
      <w:r w:rsidR="00B96756" w:rsidRPr="00D75B2F">
        <w:rPr>
          <w:rFonts w:ascii="Arial" w:hAnsi="Arial" w:cs="Arial"/>
          <w:color w:val="000000" w:themeColor="text1"/>
          <w:sz w:val="22"/>
          <w:szCs w:val="22"/>
        </w:rPr>
        <w:t xml:space="preserve"> </w:t>
      </w:r>
      <w:r w:rsidR="00B24708" w:rsidRPr="00D75B2F">
        <w:rPr>
          <w:rFonts w:ascii="Arial" w:hAnsi="Arial" w:cs="Arial"/>
          <w:color w:val="000000" w:themeColor="text1"/>
          <w:sz w:val="22"/>
          <w:szCs w:val="22"/>
        </w:rPr>
        <w:t xml:space="preserve">užpildytą </w:t>
      </w:r>
      <w:r w:rsidR="0063163D" w:rsidRPr="00D75B2F">
        <w:rPr>
          <w:rFonts w:ascii="Arial" w:hAnsi="Arial" w:cs="Arial"/>
          <w:color w:val="000000" w:themeColor="text1"/>
          <w:sz w:val="22"/>
          <w:szCs w:val="22"/>
        </w:rPr>
        <w:t>deklaracij</w:t>
      </w:r>
      <w:r w:rsidR="00FD6EE2" w:rsidRPr="00D75B2F">
        <w:rPr>
          <w:rFonts w:ascii="Arial" w:hAnsi="Arial" w:cs="Arial"/>
          <w:color w:val="000000" w:themeColor="text1"/>
          <w:sz w:val="22"/>
          <w:szCs w:val="22"/>
        </w:rPr>
        <w:t>ą</w:t>
      </w:r>
      <w:r w:rsidR="0063163D" w:rsidRPr="00D75B2F">
        <w:rPr>
          <w:rFonts w:ascii="Arial" w:hAnsi="Arial" w:cs="Arial"/>
          <w:color w:val="000000" w:themeColor="text1"/>
          <w:sz w:val="22"/>
          <w:szCs w:val="22"/>
        </w:rPr>
        <w:t xml:space="preserve"> </w:t>
      </w:r>
      <w:r w:rsidR="00FD6EE2" w:rsidRPr="00D75B2F">
        <w:rPr>
          <w:rFonts w:ascii="Arial" w:hAnsi="Arial" w:cs="Arial"/>
          <w:color w:val="000000" w:themeColor="text1"/>
          <w:sz w:val="22"/>
          <w:szCs w:val="22"/>
        </w:rPr>
        <w:t xml:space="preserve">dėl </w:t>
      </w:r>
      <w:r w:rsidR="0078453C" w:rsidRPr="00D75B2F">
        <w:rPr>
          <w:rFonts w:ascii="Arial" w:hAnsi="Arial" w:cs="Arial"/>
          <w:color w:val="000000" w:themeColor="text1"/>
          <w:sz w:val="22"/>
          <w:szCs w:val="22"/>
        </w:rPr>
        <w:t>(ne)atitikties Reglamento nuostatoms</w:t>
      </w:r>
      <w:r w:rsidR="0063163D" w:rsidRPr="00D75B2F">
        <w:rPr>
          <w:rFonts w:ascii="Arial" w:hAnsi="Arial" w:cs="Arial"/>
          <w:color w:val="000000" w:themeColor="text1"/>
          <w:sz w:val="22"/>
          <w:szCs w:val="22"/>
        </w:rPr>
        <w:t xml:space="preserve">, kuri pateikta </w:t>
      </w:r>
      <w:r w:rsidR="006A737F" w:rsidRPr="00D75B2F">
        <w:rPr>
          <w:rFonts w:ascii="Arial" w:hAnsi="Arial" w:cs="Arial"/>
          <w:color w:val="000000" w:themeColor="text1"/>
          <w:sz w:val="22"/>
          <w:szCs w:val="22"/>
        </w:rPr>
        <w:t>specialiųjų p</w:t>
      </w:r>
      <w:r w:rsidR="00551FA7" w:rsidRPr="00D75B2F">
        <w:rPr>
          <w:rFonts w:ascii="Arial" w:hAnsi="Arial" w:cs="Arial"/>
          <w:color w:val="000000" w:themeColor="text1"/>
          <w:sz w:val="22"/>
          <w:szCs w:val="22"/>
        </w:rPr>
        <w:t xml:space="preserve">irkimo </w:t>
      </w:r>
      <w:r w:rsidR="0063163D" w:rsidRPr="00D75B2F">
        <w:rPr>
          <w:rFonts w:ascii="Arial" w:hAnsi="Arial" w:cs="Arial"/>
          <w:color w:val="000000" w:themeColor="text1"/>
          <w:sz w:val="22"/>
          <w:szCs w:val="22"/>
        </w:rPr>
        <w:t>sąlygų</w:t>
      </w:r>
      <w:r w:rsidR="003735DA">
        <w:rPr>
          <w:rFonts w:ascii="Arial" w:hAnsi="Arial" w:cs="Arial"/>
          <w:color w:val="000000" w:themeColor="text1"/>
          <w:sz w:val="22"/>
          <w:szCs w:val="22"/>
        </w:rPr>
        <w:t xml:space="preserve"> </w:t>
      </w:r>
      <w:r w:rsidR="00775857">
        <w:rPr>
          <w:rFonts w:ascii="Arial" w:hAnsi="Arial" w:cs="Arial"/>
          <w:color w:val="000000" w:themeColor="text1"/>
          <w:sz w:val="22"/>
          <w:szCs w:val="22"/>
        </w:rPr>
        <w:t>9</w:t>
      </w:r>
      <w:r w:rsidR="003735DA">
        <w:rPr>
          <w:rFonts w:ascii="Arial" w:hAnsi="Arial" w:cs="Arial"/>
          <w:color w:val="000000" w:themeColor="text1"/>
          <w:sz w:val="22"/>
          <w:szCs w:val="22"/>
        </w:rPr>
        <w:t xml:space="preserve"> ir (arba)</w:t>
      </w:r>
      <w:r w:rsidR="0063163D" w:rsidRPr="00D75B2F">
        <w:rPr>
          <w:rFonts w:ascii="Arial" w:hAnsi="Arial" w:cs="Arial"/>
          <w:color w:val="000000" w:themeColor="text1"/>
          <w:sz w:val="22"/>
          <w:szCs w:val="22"/>
        </w:rPr>
        <w:t xml:space="preserve"> </w:t>
      </w:r>
      <w:r w:rsidR="00775857">
        <w:rPr>
          <w:rFonts w:ascii="Arial" w:hAnsi="Arial" w:cs="Arial"/>
          <w:color w:val="000000" w:themeColor="text1"/>
          <w:sz w:val="22"/>
          <w:szCs w:val="22"/>
        </w:rPr>
        <w:t>10</w:t>
      </w:r>
      <w:r w:rsidR="007A15EC" w:rsidRPr="00D75B2F">
        <w:rPr>
          <w:rFonts w:ascii="Arial" w:hAnsi="Arial" w:cs="Arial"/>
          <w:color w:val="000000" w:themeColor="text1"/>
          <w:sz w:val="22"/>
          <w:szCs w:val="22"/>
        </w:rPr>
        <w:t xml:space="preserve"> priede</w:t>
      </w:r>
      <w:r w:rsidR="00B24708" w:rsidRPr="00D75B2F">
        <w:rPr>
          <w:rFonts w:ascii="Arial" w:hAnsi="Arial" w:cs="Arial"/>
          <w:color w:val="000000" w:themeColor="text1"/>
          <w:sz w:val="22"/>
          <w:szCs w:val="22"/>
        </w:rPr>
        <w:t>.</w:t>
      </w:r>
      <w:r w:rsidR="00B852B7" w:rsidRPr="00D75B2F">
        <w:rPr>
          <w:rFonts w:ascii="Arial" w:hAnsi="Arial" w:cs="Arial"/>
          <w:color w:val="000000" w:themeColor="text1"/>
          <w:sz w:val="22"/>
          <w:szCs w:val="22"/>
        </w:rPr>
        <w:t xml:space="preserve"> Kilus abejonių dėl </w:t>
      </w:r>
      <w:r w:rsidR="007349E0" w:rsidRPr="00D75B2F">
        <w:rPr>
          <w:rFonts w:ascii="Arial" w:hAnsi="Arial" w:cs="Arial"/>
          <w:color w:val="000000" w:themeColor="text1"/>
          <w:sz w:val="22"/>
          <w:szCs w:val="22"/>
        </w:rPr>
        <w:t>tiekėjo (ne)atitikties Reglamento nuostatoms</w:t>
      </w:r>
      <w:r w:rsidR="0012639E" w:rsidRPr="00D75B2F">
        <w:rPr>
          <w:rFonts w:ascii="Arial" w:hAnsi="Arial" w:cs="Arial"/>
          <w:color w:val="000000" w:themeColor="text1"/>
          <w:sz w:val="22"/>
          <w:szCs w:val="22"/>
        </w:rPr>
        <w:t xml:space="preserve">, perkančioji organizacija </w:t>
      </w:r>
      <w:r w:rsidR="006D5E06" w:rsidRPr="00D75B2F">
        <w:rPr>
          <w:rFonts w:ascii="Arial" w:hAnsi="Arial" w:cs="Arial"/>
          <w:color w:val="000000" w:themeColor="text1"/>
          <w:sz w:val="22"/>
          <w:szCs w:val="22"/>
        </w:rPr>
        <w:t xml:space="preserve">iš galimo laimėtojo </w:t>
      </w:r>
      <w:r w:rsidR="0012639E" w:rsidRPr="00D75B2F">
        <w:rPr>
          <w:rFonts w:ascii="Arial" w:hAnsi="Arial" w:cs="Arial"/>
          <w:color w:val="000000" w:themeColor="text1"/>
          <w:sz w:val="22"/>
          <w:szCs w:val="22"/>
        </w:rPr>
        <w:t xml:space="preserve">prašys pateikti </w:t>
      </w:r>
      <w:r w:rsidR="007349E0" w:rsidRPr="00D75B2F">
        <w:rPr>
          <w:rFonts w:ascii="Arial" w:hAnsi="Arial" w:cs="Arial"/>
          <w:color w:val="000000" w:themeColor="text1"/>
          <w:sz w:val="22"/>
          <w:szCs w:val="22"/>
        </w:rPr>
        <w:t>dokumentus, įrodančius deklaracijoje pateiktų duomenų teisingumą.</w:t>
      </w:r>
    </w:p>
    <w:p w14:paraId="05E7CB20" w14:textId="294B38D3" w:rsidR="002A637A" w:rsidRPr="003735DA" w:rsidRDefault="00D24970" w:rsidP="007872CB">
      <w:pPr>
        <w:spacing w:after="0" w:line="240" w:lineRule="auto"/>
        <w:ind w:firstLine="567"/>
        <w:jc w:val="both"/>
        <w:rPr>
          <w:rFonts w:ascii="Arial" w:hAnsi="Arial" w:cs="Arial"/>
          <w:color w:val="000000" w:themeColor="text1"/>
          <w:sz w:val="22"/>
          <w:szCs w:val="22"/>
        </w:rPr>
      </w:pPr>
      <w:r w:rsidRPr="00D75B2F">
        <w:rPr>
          <w:rFonts w:ascii="Arial" w:hAnsi="Arial" w:cs="Arial"/>
          <w:color w:val="000000" w:themeColor="text1"/>
          <w:sz w:val="22"/>
          <w:szCs w:val="22"/>
        </w:rPr>
        <w:t>5</w:t>
      </w:r>
      <w:r w:rsidR="002A637A" w:rsidRPr="00D75B2F">
        <w:rPr>
          <w:rFonts w:ascii="Arial" w:hAnsi="Arial" w:cs="Arial"/>
          <w:color w:val="000000" w:themeColor="text1"/>
          <w:sz w:val="22"/>
          <w:szCs w:val="22"/>
        </w:rPr>
        <w:t xml:space="preserve">.2. </w:t>
      </w:r>
      <w:r w:rsidR="00CF14EB" w:rsidRPr="00D75B2F">
        <w:rPr>
          <w:rFonts w:ascii="Arial" w:hAnsi="Arial" w:cs="Arial"/>
          <w:color w:val="000000" w:themeColor="text1"/>
          <w:sz w:val="22"/>
          <w:szCs w:val="22"/>
        </w:rPr>
        <w:t>Perkanči</w:t>
      </w:r>
      <w:r w:rsidR="00C727CF" w:rsidRPr="00D75B2F">
        <w:rPr>
          <w:rFonts w:ascii="Arial" w:hAnsi="Arial" w:cs="Arial"/>
          <w:color w:val="000000" w:themeColor="text1"/>
          <w:sz w:val="22"/>
          <w:szCs w:val="22"/>
        </w:rPr>
        <w:t xml:space="preserve">oji </w:t>
      </w:r>
      <w:r w:rsidR="00CF14EB" w:rsidRPr="00D75B2F">
        <w:rPr>
          <w:rFonts w:ascii="Arial" w:hAnsi="Arial" w:cs="Arial"/>
          <w:color w:val="000000" w:themeColor="text1"/>
          <w:sz w:val="22"/>
          <w:szCs w:val="22"/>
        </w:rPr>
        <w:t>organizacija nustačius</w:t>
      </w:r>
      <w:r w:rsidR="00C727CF" w:rsidRPr="00D75B2F">
        <w:rPr>
          <w:rFonts w:ascii="Arial" w:hAnsi="Arial" w:cs="Arial"/>
          <w:color w:val="000000" w:themeColor="text1"/>
          <w:sz w:val="22"/>
          <w:szCs w:val="22"/>
        </w:rPr>
        <w:t>i</w:t>
      </w:r>
      <w:r w:rsidR="00CF14EB" w:rsidRPr="00D75B2F">
        <w:rPr>
          <w:rFonts w:ascii="Arial" w:hAnsi="Arial" w:cs="Arial"/>
          <w:color w:val="000000" w:themeColor="text1"/>
          <w:sz w:val="22"/>
          <w:szCs w:val="22"/>
        </w:rPr>
        <w:t xml:space="preserve">, kad tiekėjo pasitelktas subtiekėjas </w:t>
      </w:r>
      <w:r w:rsidR="009763B1" w:rsidRPr="00D75B2F">
        <w:rPr>
          <w:rFonts w:ascii="Arial" w:hAnsi="Arial" w:cs="Arial"/>
          <w:color w:val="000000" w:themeColor="text1"/>
          <w:sz w:val="22"/>
          <w:szCs w:val="22"/>
        </w:rPr>
        <w:t xml:space="preserve">ar ūkio subjektas, kurio pajėgumais remiamasi, </w:t>
      </w:r>
      <w:r w:rsidR="00BA05C9" w:rsidRPr="00D75B2F">
        <w:rPr>
          <w:rFonts w:ascii="Arial" w:hAnsi="Arial" w:cs="Arial"/>
          <w:color w:val="000000" w:themeColor="text1"/>
          <w:sz w:val="22"/>
          <w:szCs w:val="22"/>
        </w:rPr>
        <w:t>tenkin</w:t>
      </w:r>
      <w:r w:rsidR="00CF14EB" w:rsidRPr="00D75B2F">
        <w:rPr>
          <w:rFonts w:ascii="Arial" w:hAnsi="Arial" w:cs="Arial"/>
          <w:color w:val="000000" w:themeColor="text1"/>
          <w:sz w:val="22"/>
          <w:szCs w:val="22"/>
        </w:rPr>
        <w:t xml:space="preserve">a </w:t>
      </w:r>
      <w:r w:rsidR="00DA1B9B" w:rsidRPr="00D75B2F">
        <w:rPr>
          <w:rFonts w:ascii="Arial" w:hAnsi="Arial" w:cs="Arial"/>
          <w:color w:val="000000" w:themeColor="text1"/>
          <w:sz w:val="22"/>
          <w:szCs w:val="22"/>
        </w:rPr>
        <w:t xml:space="preserve">Reglamento </w:t>
      </w:r>
      <w:r w:rsidR="00A4619E" w:rsidRPr="00D75B2F">
        <w:rPr>
          <w:rFonts w:ascii="Arial" w:hAnsi="Arial" w:cs="Arial"/>
          <w:color w:val="000000" w:themeColor="text1"/>
          <w:sz w:val="22"/>
          <w:szCs w:val="22"/>
        </w:rPr>
        <w:t xml:space="preserve">5 k straipsnyje </w:t>
      </w:r>
      <w:r w:rsidR="00A109FD" w:rsidRPr="00D75B2F">
        <w:rPr>
          <w:rFonts w:ascii="Arial" w:hAnsi="Arial" w:cs="Arial"/>
          <w:color w:val="000000" w:themeColor="text1"/>
          <w:sz w:val="22"/>
          <w:szCs w:val="22"/>
        </w:rPr>
        <w:t xml:space="preserve">nustatytus </w:t>
      </w:r>
      <w:r w:rsidR="00BA05C9" w:rsidRPr="00D75B2F">
        <w:rPr>
          <w:rFonts w:ascii="Arial" w:hAnsi="Arial" w:cs="Arial"/>
          <w:color w:val="000000" w:themeColor="text1"/>
          <w:sz w:val="22"/>
          <w:szCs w:val="22"/>
        </w:rPr>
        <w:t>ribojimus</w:t>
      </w:r>
      <w:r w:rsidR="00A109FD" w:rsidRPr="00D75B2F">
        <w:rPr>
          <w:rFonts w:ascii="Arial" w:hAnsi="Arial" w:cs="Arial"/>
          <w:color w:val="000000" w:themeColor="text1"/>
          <w:sz w:val="22"/>
          <w:szCs w:val="22"/>
        </w:rPr>
        <w:t xml:space="preserve">, </w:t>
      </w:r>
      <w:r w:rsidR="00BA05C9" w:rsidRPr="00D75B2F">
        <w:rPr>
          <w:rFonts w:ascii="Arial" w:hAnsi="Arial" w:cs="Arial"/>
          <w:color w:val="000000" w:themeColor="text1"/>
          <w:sz w:val="22"/>
          <w:szCs w:val="22"/>
        </w:rPr>
        <w:t>reikalaus tiekėjo</w:t>
      </w:r>
      <w:r w:rsidR="00A109FD" w:rsidRPr="00D75B2F">
        <w:rPr>
          <w:rFonts w:ascii="Arial" w:hAnsi="Arial" w:cs="Arial"/>
          <w:color w:val="000000" w:themeColor="text1"/>
          <w:sz w:val="22"/>
          <w:szCs w:val="22"/>
        </w:rPr>
        <w:t xml:space="preserve"> juos pakeisti kitais, </w:t>
      </w:r>
      <w:r w:rsidR="00B42273" w:rsidRPr="00D75B2F">
        <w:rPr>
          <w:rFonts w:ascii="Arial" w:hAnsi="Arial" w:cs="Arial"/>
          <w:color w:val="000000" w:themeColor="text1"/>
          <w:sz w:val="22"/>
          <w:szCs w:val="22"/>
        </w:rPr>
        <w:t>p</w:t>
      </w:r>
      <w:r w:rsidR="00A109FD" w:rsidRPr="00D75B2F">
        <w:rPr>
          <w:rFonts w:ascii="Arial" w:hAnsi="Arial" w:cs="Arial"/>
          <w:color w:val="000000" w:themeColor="text1"/>
          <w:sz w:val="22"/>
          <w:szCs w:val="22"/>
        </w:rPr>
        <w:t>irkimo sąlygų reikalavimus atitinkančiais</w:t>
      </w:r>
      <w:r w:rsidR="00BA05C9" w:rsidRPr="003735DA">
        <w:rPr>
          <w:rFonts w:ascii="Arial" w:hAnsi="Arial" w:cs="Arial"/>
          <w:color w:val="000000" w:themeColor="text1"/>
          <w:sz w:val="22"/>
          <w:szCs w:val="22"/>
        </w:rPr>
        <w:t>,</w:t>
      </w:r>
      <w:r w:rsidR="00A109FD" w:rsidRPr="003735DA">
        <w:rPr>
          <w:rFonts w:ascii="Arial" w:hAnsi="Arial" w:cs="Arial"/>
          <w:color w:val="000000" w:themeColor="text1"/>
          <w:sz w:val="22"/>
          <w:szCs w:val="22"/>
        </w:rPr>
        <w:t xml:space="preserve"> subjektais. </w:t>
      </w:r>
    </w:p>
    <w:p w14:paraId="7829AEE0" w14:textId="23C39BD8" w:rsidR="003735DA" w:rsidRPr="003735DA" w:rsidRDefault="007E3A91" w:rsidP="003735DA">
      <w:pPr>
        <w:spacing w:after="0" w:line="240" w:lineRule="auto"/>
        <w:ind w:left="567"/>
        <w:jc w:val="both"/>
        <w:rPr>
          <w:rFonts w:ascii="Arial" w:hAnsi="Arial" w:cs="Arial"/>
          <w:color w:val="000000" w:themeColor="text1"/>
          <w:sz w:val="22"/>
          <w:szCs w:val="22"/>
        </w:rPr>
      </w:pPr>
      <w:r w:rsidRPr="003735DA">
        <w:rPr>
          <w:rFonts w:ascii="Arial" w:hAnsi="Arial" w:cs="Arial"/>
          <w:color w:val="000000" w:themeColor="text1"/>
          <w:sz w:val="22"/>
          <w:szCs w:val="22"/>
        </w:rPr>
        <w:t>5.3.</w:t>
      </w:r>
      <w:r w:rsidR="003735DA" w:rsidRPr="003735DA">
        <w:rPr>
          <w:rFonts w:ascii="Arial" w:hAnsi="Arial" w:cs="Arial"/>
          <w:color w:val="000000" w:themeColor="text1"/>
          <w:sz w:val="22"/>
          <w:szCs w:val="22"/>
        </w:rPr>
        <w:t xml:space="preserve"> </w:t>
      </w:r>
      <w:r w:rsidR="00145B8E" w:rsidRPr="003735DA">
        <w:rPr>
          <w:rFonts w:ascii="Arial" w:hAnsi="Arial" w:cs="Arial"/>
          <w:color w:val="000000" w:themeColor="text1"/>
          <w:sz w:val="22"/>
          <w:szCs w:val="22"/>
        </w:rPr>
        <w:t>Perkančioji organizacija</w:t>
      </w:r>
      <w:r w:rsidR="0062770C" w:rsidRPr="003735DA">
        <w:rPr>
          <w:rFonts w:ascii="Arial" w:hAnsi="Arial" w:cs="Arial"/>
          <w:color w:val="000000" w:themeColor="text1"/>
          <w:sz w:val="22"/>
          <w:szCs w:val="22"/>
        </w:rPr>
        <w:t>,</w:t>
      </w:r>
      <w:r w:rsidR="00145B8E" w:rsidRPr="003735DA">
        <w:rPr>
          <w:rFonts w:ascii="Arial" w:hAnsi="Arial" w:cs="Arial"/>
          <w:color w:val="000000" w:themeColor="text1"/>
          <w:sz w:val="22"/>
          <w:szCs w:val="22"/>
        </w:rPr>
        <w:t xml:space="preserve"> įvertin</w:t>
      </w:r>
      <w:r w:rsidR="00BE2699" w:rsidRPr="003735DA">
        <w:rPr>
          <w:rFonts w:ascii="Arial" w:hAnsi="Arial" w:cs="Arial"/>
          <w:color w:val="000000" w:themeColor="text1"/>
          <w:sz w:val="22"/>
          <w:szCs w:val="22"/>
        </w:rPr>
        <w:t xml:space="preserve">usi visus galinčius kelti grėsmę nacionalinio saugumo </w:t>
      </w:r>
    </w:p>
    <w:p w14:paraId="3A724E18" w14:textId="4966647B" w:rsidR="00E43E42" w:rsidRPr="00D75B2F" w:rsidRDefault="00BE2699" w:rsidP="003735DA">
      <w:pPr>
        <w:spacing w:after="0" w:line="240" w:lineRule="auto"/>
        <w:jc w:val="both"/>
        <w:rPr>
          <w:rFonts w:ascii="Arial" w:hAnsi="Arial" w:cs="Arial"/>
          <w:sz w:val="22"/>
          <w:szCs w:val="22"/>
        </w:rPr>
      </w:pPr>
      <w:r w:rsidRPr="003735DA">
        <w:rPr>
          <w:rFonts w:ascii="Arial" w:hAnsi="Arial" w:cs="Arial"/>
          <w:color w:val="000000" w:themeColor="text1"/>
          <w:sz w:val="22"/>
          <w:szCs w:val="22"/>
        </w:rPr>
        <w:t xml:space="preserve">interesams rizikos veiksnius </w:t>
      </w:r>
      <w:r w:rsidR="007F6C5E" w:rsidRPr="003735DA">
        <w:rPr>
          <w:rFonts w:ascii="Arial" w:hAnsi="Arial" w:cs="Arial"/>
          <w:color w:val="000000" w:themeColor="text1"/>
          <w:sz w:val="22"/>
          <w:szCs w:val="22"/>
        </w:rPr>
        <w:t>numato</w:t>
      </w:r>
      <w:r w:rsidRPr="003735DA">
        <w:rPr>
          <w:rFonts w:ascii="Arial" w:hAnsi="Arial" w:cs="Arial"/>
          <w:color w:val="000000" w:themeColor="text1"/>
          <w:sz w:val="22"/>
          <w:szCs w:val="22"/>
        </w:rPr>
        <w:t xml:space="preserve">, kad šiame pirkime </w:t>
      </w:r>
      <w:r w:rsidR="00314A80" w:rsidRPr="003735DA">
        <w:rPr>
          <w:rFonts w:ascii="Arial" w:hAnsi="Arial" w:cs="Arial"/>
          <w:color w:val="000000" w:themeColor="text1"/>
          <w:sz w:val="22"/>
          <w:szCs w:val="22"/>
        </w:rPr>
        <w:t xml:space="preserve">negali </w:t>
      </w:r>
      <w:r w:rsidR="00DF6558" w:rsidRPr="003735DA">
        <w:rPr>
          <w:rFonts w:ascii="Arial" w:hAnsi="Arial" w:cs="Arial"/>
          <w:color w:val="000000" w:themeColor="text1"/>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735DA">
        <w:rPr>
          <w:rFonts w:ascii="Arial" w:hAnsi="Arial" w:cs="Arial"/>
          <w:color w:val="000000" w:themeColor="text1"/>
          <w:sz w:val="22"/>
          <w:szCs w:val="22"/>
        </w:rPr>
        <w:t xml:space="preserve">VPĮ </w:t>
      </w:r>
      <w:r w:rsidR="00A2534E" w:rsidRPr="003735DA">
        <w:rPr>
          <w:rFonts w:ascii="Arial" w:hAnsi="Arial" w:cs="Arial"/>
          <w:color w:val="000000" w:themeColor="text1"/>
          <w:sz w:val="22"/>
          <w:szCs w:val="22"/>
        </w:rPr>
        <w:t>17</w:t>
      </w:r>
      <w:r w:rsidR="00DF6558" w:rsidRPr="003735DA">
        <w:rPr>
          <w:rFonts w:ascii="Arial" w:hAnsi="Arial" w:cs="Arial"/>
          <w:color w:val="000000" w:themeColor="text1"/>
          <w:sz w:val="22"/>
          <w:szCs w:val="22"/>
        </w:rPr>
        <w:t xml:space="preserve"> straipsnio 4 dalyje nurodytus tarptautinius </w:t>
      </w:r>
      <w:r w:rsidR="00DF6558" w:rsidRPr="00D75B2F">
        <w:rPr>
          <w:rFonts w:ascii="Arial" w:hAnsi="Arial" w:cs="Arial"/>
          <w:sz w:val="22"/>
          <w:szCs w:val="22"/>
        </w:rPr>
        <w:t>susitarimus.</w:t>
      </w:r>
    </w:p>
    <w:p w14:paraId="71D4FEA6" w14:textId="43E06E65" w:rsidR="0058377F" w:rsidRPr="00D75B2F" w:rsidRDefault="00D24970" w:rsidP="003735DA">
      <w:pPr>
        <w:pStyle w:val="Sraopastraipa"/>
        <w:spacing w:after="0" w:line="240" w:lineRule="auto"/>
        <w:ind w:left="0" w:firstLine="567"/>
        <w:jc w:val="both"/>
        <w:rPr>
          <w:rFonts w:ascii="Arial" w:hAnsi="Arial" w:cs="Arial"/>
          <w:sz w:val="22"/>
          <w:szCs w:val="22"/>
        </w:rPr>
      </w:pPr>
      <w:r w:rsidRPr="00D75B2F">
        <w:rPr>
          <w:rFonts w:ascii="Arial" w:hAnsi="Arial" w:cs="Arial"/>
          <w:sz w:val="22"/>
          <w:szCs w:val="22"/>
        </w:rPr>
        <w:t>5</w:t>
      </w:r>
      <w:r w:rsidR="00B669F2" w:rsidRPr="00D75B2F">
        <w:rPr>
          <w:rFonts w:ascii="Arial" w:hAnsi="Arial" w:cs="Arial"/>
          <w:sz w:val="22"/>
          <w:szCs w:val="22"/>
        </w:rPr>
        <w:t>.</w:t>
      </w:r>
      <w:r w:rsidR="00775857">
        <w:rPr>
          <w:rFonts w:ascii="Arial" w:hAnsi="Arial" w:cs="Arial"/>
          <w:sz w:val="22"/>
          <w:szCs w:val="22"/>
        </w:rPr>
        <w:t>4</w:t>
      </w:r>
      <w:r w:rsidR="00B669F2" w:rsidRPr="00D75B2F">
        <w:rPr>
          <w:rFonts w:ascii="Arial" w:hAnsi="Arial" w:cs="Arial"/>
          <w:sz w:val="22"/>
          <w:szCs w:val="22"/>
        </w:rPr>
        <w:t>.</w:t>
      </w:r>
      <w:r w:rsidR="003735DA">
        <w:rPr>
          <w:rFonts w:ascii="Arial" w:hAnsi="Arial" w:cs="Arial"/>
          <w:sz w:val="22"/>
          <w:szCs w:val="22"/>
        </w:rPr>
        <w:t xml:space="preserve"> </w:t>
      </w:r>
      <w:r w:rsidR="00D40BD6" w:rsidRPr="00D75B2F">
        <w:rPr>
          <w:rFonts w:ascii="Arial" w:hAnsi="Arial" w:cs="Arial"/>
          <w:sz w:val="22"/>
          <w:szCs w:val="22"/>
        </w:rPr>
        <w:t>Perkančioji organizacija</w:t>
      </w:r>
      <w:r w:rsidR="001F7BB6" w:rsidRPr="00D75B2F">
        <w:rPr>
          <w:rFonts w:ascii="Arial" w:hAnsi="Arial" w:cs="Arial"/>
          <w:sz w:val="22"/>
          <w:szCs w:val="22"/>
        </w:rPr>
        <w:t xml:space="preserve"> </w:t>
      </w:r>
      <w:r w:rsidR="003A6638" w:rsidRPr="00D75B2F">
        <w:rPr>
          <w:rFonts w:ascii="Arial" w:hAnsi="Arial" w:cs="Arial"/>
          <w:sz w:val="22"/>
          <w:szCs w:val="22"/>
        </w:rPr>
        <w:t xml:space="preserve">laiko, kad </w:t>
      </w:r>
      <w:r w:rsidR="00E7043E" w:rsidRPr="00D75B2F">
        <w:rPr>
          <w:rFonts w:ascii="Arial" w:hAnsi="Arial" w:cs="Arial"/>
          <w:color w:val="000000"/>
          <w:sz w:val="22"/>
          <w:szCs w:val="22"/>
          <w:shd w:val="clear" w:color="auto" w:fill="FFFFFF"/>
        </w:rPr>
        <w:t>pirkimo objektas kelia</w:t>
      </w:r>
      <w:r w:rsidR="003A6638" w:rsidRPr="00D75B2F">
        <w:rPr>
          <w:rFonts w:ascii="Arial" w:hAnsi="Arial" w:cs="Arial"/>
          <w:color w:val="000000"/>
          <w:sz w:val="22"/>
          <w:szCs w:val="22"/>
          <w:shd w:val="clear" w:color="auto" w:fill="FFFFFF"/>
        </w:rPr>
        <w:t xml:space="preserve"> grėsmę nacionaliniam saugumui</w:t>
      </w:r>
      <w:r w:rsidR="001F7BB6" w:rsidRPr="00D75B2F">
        <w:rPr>
          <w:rFonts w:ascii="Arial" w:hAnsi="Arial" w:cs="Arial"/>
          <w:sz w:val="22"/>
          <w:szCs w:val="22"/>
        </w:rPr>
        <w:t xml:space="preserve">, jei </w:t>
      </w:r>
      <w:r w:rsidR="00E7043E" w:rsidRPr="00D75B2F">
        <w:rPr>
          <w:rFonts w:ascii="Arial" w:hAnsi="Arial" w:cs="Arial"/>
          <w:sz w:val="22"/>
          <w:szCs w:val="22"/>
        </w:rPr>
        <w:t>jis</w:t>
      </w:r>
      <w:r w:rsidR="00416CD6" w:rsidRPr="00D75B2F">
        <w:rPr>
          <w:rFonts w:ascii="Arial" w:hAnsi="Arial" w:cs="Arial"/>
          <w:sz w:val="22"/>
          <w:szCs w:val="22"/>
        </w:rPr>
        <w:t xml:space="preserve"> </w:t>
      </w:r>
      <w:r w:rsidR="002B6FF7" w:rsidRPr="00D75B2F">
        <w:rPr>
          <w:rFonts w:ascii="Arial" w:hAnsi="Arial" w:cs="Arial"/>
          <w:sz w:val="22"/>
          <w:szCs w:val="22"/>
        </w:rPr>
        <w:t>atitinka</w:t>
      </w:r>
      <w:r w:rsidR="00416CD6" w:rsidRPr="00D75B2F">
        <w:rPr>
          <w:rFonts w:ascii="Arial" w:hAnsi="Arial" w:cs="Arial"/>
          <w:sz w:val="22"/>
          <w:szCs w:val="22"/>
        </w:rPr>
        <w:t xml:space="preserve"> VPĮ 37 straipsnio 9 dal</w:t>
      </w:r>
      <w:r w:rsidR="00FA0E33" w:rsidRPr="00D75B2F">
        <w:rPr>
          <w:rFonts w:ascii="Arial" w:hAnsi="Arial" w:cs="Arial"/>
          <w:sz w:val="22"/>
          <w:szCs w:val="22"/>
        </w:rPr>
        <w:t>ies 1 ir (ar) 2 punkte numatytas sąlygas.</w:t>
      </w:r>
      <w:r w:rsidR="00676607" w:rsidRPr="00D75B2F">
        <w:rPr>
          <w:rFonts w:ascii="Arial" w:hAnsi="Arial" w:cs="Arial"/>
          <w:sz w:val="22"/>
          <w:szCs w:val="22"/>
        </w:rPr>
        <w:t xml:space="preserve"> </w:t>
      </w:r>
      <w:r w:rsidR="00D304B1" w:rsidRPr="00D75B2F">
        <w:rPr>
          <w:rFonts w:ascii="Arial" w:eastAsia="Times New Roman" w:hAnsi="Arial" w:cs="Arial"/>
          <w:color w:val="000000" w:themeColor="text1"/>
          <w:sz w:val="22"/>
          <w:szCs w:val="22"/>
          <w:lang w:eastAsia="en-US"/>
        </w:rPr>
        <w:t xml:space="preserve">Tiekėjai kartu su pasiūlymu turi pateikti </w:t>
      </w:r>
      <w:r w:rsidR="00013DF0" w:rsidRPr="00D75B2F">
        <w:rPr>
          <w:rFonts w:ascii="Arial" w:eastAsia="Times New Roman" w:hAnsi="Arial" w:cs="Arial"/>
          <w:color w:val="000000" w:themeColor="text1"/>
          <w:sz w:val="22"/>
          <w:szCs w:val="22"/>
          <w:lang w:eastAsia="en-US"/>
        </w:rPr>
        <w:t xml:space="preserve">Viešųjų pirkimų tarnybos </w:t>
      </w:r>
      <w:r w:rsidR="00FA7269" w:rsidRPr="00D75B2F">
        <w:rPr>
          <w:rFonts w:ascii="Arial" w:eastAsia="Times New Roman" w:hAnsi="Arial" w:cs="Arial"/>
          <w:color w:val="000000" w:themeColor="text1"/>
          <w:sz w:val="22"/>
          <w:szCs w:val="22"/>
          <w:lang w:eastAsia="en-US"/>
        </w:rPr>
        <w:t>nustatytos</w:t>
      </w:r>
      <w:r w:rsidR="00013DF0" w:rsidRPr="00D75B2F">
        <w:rPr>
          <w:rFonts w:ascii="Arial" w:eastAsia="Times New Roman" w:hAnsi="Arial" w:cs="Arial"/>
          <w:color w:val="000000" w:themeColor="text1"/>
          <w:sz w:val="22"/>
          <w:szCs w:val="22"/>
          <w:lang w:eastAsia="en-US"/>
        </w:rPr>
        <w:t xml:space="preserve"> formos </w:t>
      </w:r>
      <w:r w:rsidR="00DD47C8" w:rsidRPr="00D75B2F">
        <w:rPr>
          <w:rFonts w:ascii="Arial" w:eastAsia="Times New Roman" w:hAnsi="Arial" w:cs="Arial"/>
          <w:color w:val="000000" w:themeColor="text1"/>
          <w:sz w:val="22"/>
          <w:szCs w:val="22"/>
          <w:lang w:eastAsia="en-US"/>
        </w:rPr>
        <w:t>atitikties deklaraciją</w:t>
      </w:r>
      <w:r w:rsidR="00676607" w:rsidRPr="00D75B2F">
        <w:rPr>
          <w:rStyle w:val="Puslapioinaosnuoroda"/>
          <w:rFonts w:ascii="Arial" w:eastAsia="Times New Roman" w:hAnsi="Arial" w:cs="Arial"/>
          <w:color w:val="000000" w:themeColor="text1"/>
          <w:sz w:val="22"/>
          <w:szCs w:val="22"/>
          <w:lang w:eastAsia="en-US"/>
        </w:rPr>
        <w:footnoteReference w:id="2"/>
      </w:r>
      <w:r w:rsidR="003735DA">
        <w:rPr>
          <w:rFonts w:ascii="Arial" w:eastAsia="Times New Roman" w:hAnsi="Arial" w:cs="Arial"/>
          <w:color w:val="000000" w:themeColor="text1"/>
          <w:sz w:val="22"/>
          <w:szCs w:val="22"/>
          <w:lang w:eastAsia="en-US"/>
        </w:rPr>
        <w:t>, kuri įtraukta į 6 priedą „Pasiūlymo forma.“</w:t>
      </w:r>
      <w:r w:rsidR="002B6251" w:rsidRPr="00D75B2F">
        <w:rPr>
          <w:rFonts w:ascii="Arial" w:eastAsia="Times New Roman" w:hAnsi="Arial" w:cs="Arial"/>
          <w:color w:val="000000" w:themeColor="text1"/>
          <w:sz w:val="22"/>
          <w:szCs w:val="22"/>
          <w:lang w:eastAsia="en-US"/>
        </w:rPr>
        <w:t xml:space="preserve"> Perkančioji organizacija</w:t>
      </w:r>
      <w:r w:rsidR="00D00392" w:rsidRPr="00D75B2F">
        <w:rPr>
          <w:rFonts w:ascii="Arial" w:eastAsia="Times New Roman" w:hAnsi="Arial" w:cs="Arial"/>
          <w:color w:val="000000" w:themeColor="text1"/>
          <w:sz w:val="22"/>
          <w:szCs w:val="22"/>
          <w:lang w:eastAsia="en-US"/>
        </w:rPr>
        <w:t xml:space="preserve"> iš</w:t>
      </w:r>
      <w:r w:rsidR="002B6251" w:rsidRPr="00D75B2F">
        <w:rPr>
          <w:rFonts w:ascii="Arial" w:eastAsia="Times New Roman" w:hAnsi="Arial" w:cs="Arial"/>
          <w:color w:val="000000" w:themeColor="text1"/>
          <w:sz w:val="22"/>
          <w:szCs w:val="22"/>
          <w:lang w:eastAsia="en-US"/>
        </w:rPr>
        <w:t xml:space="preserve"> ekonomiškai naudingiausią pasiūlymą pateikusio tiekėjo reikalaus pateikti </w:t>
      </w:r>
      <w:r w:rsidR="004905CE" w:rsidRPr="00D75B2F">
        <w:rPr>
          <w:rFonts w:ascii="Arial" w:eastAsia="Times New Roman" w:hAnsi="Arial" w:cs="Arial"/>
          <w:color w:val="000000" w:themeColor="text1"/>
          <w:sz w:val="22"/>
          <w:szCs w:val="22"/>
          <w:lang w:eastAsia="en-US"/>
        </w:rPr>
        <w:t xml:space="preserve">vieną (esant poreikiui – kelis) </w:t>
      </w:r>
      <w:r w:rsidR="008E4CB4" w:rsidRPr="00D75B2F">
        <w:rPr>
          <w:rFonts w:ascii="Arial" w:eastAsia="Times New Roman" w:hAnsi="Arial" w:cs="Arial"/>
          <w:color w:val="000000" w:themeColor="text1"/>
          <w:sz w:val="22"/>
          <w:szCs w:val="22"/>
          <w:lang w:eastAsia="en-US"/>
        </w:rPr>
        <w:t xml:space="preserve">VPĮ </w:t>
      </w:r>
      <w:r w:rsidR="004A7223" w:rsidRPr="00D75B2F">
        <w:rPr>
          <w:rFonts w:ascii="Arial" w:eastAsia="Times New Roman" w:hAnsi="Arial" w:cs="Arial"/>
          <w:color w:val="000000" w:themeColor="text1"/>
          <w:sz w:val="22"/>
          <w:szCs w:val="22"/>
          <w:lang w:eastAsia="en-US"/>
        </w:rPr>
        <w:t xml:space="preserve">39 straipsnio </w:t>
      </w:r>
      <w:r w:rsidR="00B54910" w:rsidRPr="00D75B2F">
        <w:rPr>
          <w:rFonts w:ascii="Arial" w:eastAsia="Times New Roman" w:hAnsi="Arial" w:cs="Arial"/>
          <w:color w:val="000000" w:themeColor="text1"/>
          <w:sz w:val="22"/>
          <w:szCs w:val="22"/>
          <w:lang w:eastAsia="en-US"/>
        </w:rPr>
        <w:t>3 dalyje numatytą dokumentą.</w:t>
      </w:r>
      <w:r w:rsidR="00F35C40" w:rsidRPr="00D75B2F">
        <w:rPr>
          <w:rFonts w:ascii="Arial" w:eastAsia="Times New Roman" w:hAnsi="Arial" w:cs="Arial"/>
          <w:color w:val="000000" w:themeColor="text1"/>
          <w:sz w:val="22"/>
          <w:szCs w:val="22"/>
          <w:lang w:eastAsia="en-US"/>
        </w:rPr>
        <w:t xml:space="preserve"> </w:t>
      </w:r>
      <w:r w:rsidR="005F5849" w:rsidRPr="00D75B2F">
        <w:rPr>
          <w:rFonts w:ascii="Arial" w:eastAsia="Times New Roman" w:hAnsi="Arial" w:cs="Arial"/>
          <w:color w:val="000000" w:themeColor="text1"/>
          <w:sz w:val="22"/>
          <w:szCs w:val="22"/>
          <w:lang w:eastAsia="en-US"/>
        </w:rPr>
        <w:t xml:space="preserve">Perkančioji organizacija bet kuriuo pirkimo procedūros metu turi teisę </w:t>
      </w:r>
      <w:r w:rsidR="003A683D" w:rsidRPr="00D75B2F">
        <w:rPr>
          <w:rFonts w:ascii="Arial" w:eastAsia="Times New Roman" w:hAnsi="Arial" w:cs="Arial"/>
          <w:color w:val="000000" w:themeColor="text1"/>
          <w:sz w:val="22"/>
          <w:szCs w:val="22"/>
          <w:lang w:eastAsia="en-US"/>
        </w:rPr>
        <w:t xml:space="preserve">pareikalauti dalyvių pateikti </w:t>
      </w:r>
      <w:r w:rsidR="00CB1979" w:rsidRPr="00D75B2F">
        <w:rPr>
          <w:rFonts w:ascii="Arial" w:eastAsia="Times New Roman" w:hAnsi="Arial" w:cs="Arial"/>
          <w:color w:val="000000" w:themeColor="text1"/>
          <w:sz w:val="22"/>
          <w:szCs w:val="22"/>
          <w:lang w:eastAsia="en-US"/>
        </w:rPr>
        <w:t>visus ar dalį dokumentų</w:t>
      </w:r>
      <w:r w:rsidR="0042578B" w:rsidRPr="00D75B2F">
        <w:rPr>
          <w:rFonts w:ascii="Arial" w:eastAsia="Times New Roman" w:hAnsi="Arial" w:cs="Arial"/>
          <w:color w:val="000000" w:themeColor="text1"/>
          <w:sz w:val="22"/>
          <w:szCs w:val="22"/>
          <w:lang w:eastAsia="en-US"/>
        </w:rPr>
        <w:t xml:space="preserve">, nurodytų VPĮ 39 straipsnio </w:t>
      </w:r>
      <w:r w:rsidR="00BF129F" w:rsidRPr="00D75B2F">
        <w:rPr>
          <w:rFonts w:ascii="Arial" w:eastAsia="Times New Roman" w:hAnsi="Arial" w:cs="Arial"/>
          <w:color w:val="000000" w:themeColor="text1"/>
          <w:sz w:val="22"/>
          <w:szCs w:val="22"/>
          <w:lang w:eastAsia="en-US"/>
        </w:rPr>
        <w:t>3</w:t>
      </w:r>
      <w:r w:rsidR="0042578B" w:rsidRPr="00D75B2F">
        <w:rPr>
          <w:rFonts w:ascii="Arial" w:eastAsia="Times New Roman" w:hAnsi="Arial" w:cs="Arial"/>
          <w:color w:val="000000" w:themeColor="text1"/>
          <w:sz w:val="22"/>
          <w:szCs w:val="22"/>
          <w:lang w:eastAsia="en-US"/>
        </w:rPr>
        <w:t xml:space="preserve"> dalyje.</w:t>
      </w:r>
    </w:p>
    <w:p w14:paraId="2BCB1E2F" w14:textId="77777777" w:rsidR="001232F3" w:rsidRPr="00D75B2F" w:rsidRDefault="0058377F" w:rsidP="001232F3">
      <w:pPr>
        <w:spacing w:after="0" w:line="240" w:lineRule="auto"/>
        <w:jc w:val="both"/>
        <w:rPr>
          <w:rFonts w:ascii="Arial" w:hAnsi="Arial" w:cs="Arial"/>
          <w:i/>
          <w:iCs/>
          <w:color w:val="7030A0"/>
          <w:sz w:val="22"/>
          <w:szCs w:val="22"/>
        </w:rPr>
      </w:pPr>
      <w:r w:rsidRPr="00D75B2F">
        <w:rPr>
          <w:rFonts w:ascii="Arial" w:hAnsi="Arial" w:cs="Arial"/>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75B2F">
        <w:rPr>
          <w:rFonts w:ascii="Arial" w:hAnsi="Arial" w:cs="Arial"/>
          <w:i/>
          <w:iCs/>
          <w:sz w:val="22"/>
          <w:szCs w:val="22"/>
        </w:rPr>
        <w:t>nurodytas reikalavimas nėra taikomas</w:t>
      </w:r>
      <w:r w:rsidR="004E06BB" w:rsidRPr="00D75B2F">
        <w:rPr>
          <w:rFonts w:ascii="Arial" w:hAnsi="Arial" w:cs="Arial"/>
          <w:i/>
          <w:iCs/>
          <w:color w:val="7030A0"/>
          <w:sz w:val="22"/>
          <w:szCs w:val="22"/>
        </w:rPr>
        <w:t>.</w:t>
      </w:r>
    </w:p>
    <w:p w14:paraId="19541B0E" w14:textId="2B39D068" w:rsidR="006B5A2F" w:rsidRPr="00D75B2F" w:rsidRDefault="00D24970" w:rsidP="006B5A2F">
      <w:pPr>
        <w:spacing w:after="0" w:line="240" w:lineRule="auto"/>
        <w:ind w:firstLine="567"/>
        <w:jc w:val="both"/>
        <w:rPr>
          <w:rFonts w:ascii="Arial" w:hAnsi="Arial" w:cs="Arial"/>
          <w:sz w:val="22"/>
          <w:szCs w:val="22"/>
        </w:rPr>
      </w:pPr>
      <w:r w:rsidRPr="00D75B2F">
        <w:rPr>
          <w:rFonts w:ascii="Arial" w:hAnsi="Arial" w:cs="Arial"/>
          <w:sz w:val="22"/>
          <w:szCs w:val="22"/>
        </w:rPr>
        <w:t>5</w:t>
      </w:r>
      <w:r w:rsidR="00FE1C0E" w:rsidRPr="00D75B2F">
        <w:rPr>
          <w:rFonts w:ascii="Arial" w:hAnsi="Arial" w:cs="Arial"/>
          <w:sz w:val="22"/>
          <w:szCs w:val="22"/>
        </w:rPr>
        <w:t>.</w:t>
      </w:r>
      <w:r w:rsidR="00775857">
        <w:rPr>
          <w:rFonts w:ascii="Arial" w:hAnsi="Arial" w:cs="Arial"/>
          <w:sz w:val="22"/>
          <w:szCs w:val="22"/>
        </w:rPr>
        <w:t>5</w:t>
      </w:r>
      <w:r w:rsidR="003735DA">
        <w:rPr>
          <w:rFonts w:ascii="Arial" w:hAnsi="Arial" w:cs="Arial"/>
          <w:sz w:val="22"/>
          <w:szCs w:val="22"/>
        </w:rPr>
        <w:t xml:space="preserve">. </w:t>
      </w:r>
      <w:r w:rsidR="00701577" w:rsidRPr="00D75B2F">
        <w:rPr>
          <w:rFonts w:ascii="Arial" w:hAnsi="Arial" w:cs="Arial"/>
          <w:sz w:val="22"/>
          <w:szCs w:val="22"/>
        </w:rPr>
        <w:t xml:space="preserve">Perkančioji organizacija </w:t>
      </w:r>
      <w:r w:rsidR="00E262E0" w:rsidRPr="00D75B2F">
        <w:rPr>
          <w:rFonts w:ascii="Arial" w:hAnsi="Arial" w:cs="Arial"/>
          <w:color w:val="000000"/>
          <w:sz w:val="22"/>
          <w:szCs w:val="22"/>
          <w:shd w:val="clear" w:color="auto" w:fill="FFFFFF"/>
        </w:rPr>
        <w:t>laiko, kad tiekėjas turi interesų, galinčių kelti grėsmę nacionaliniam saugumui</w:t>
      </w:r>
      <w:r w:rsidR="00701577" w:rsidRPr="00D75B2F">
        <w:rPr>
          <w:rFonts w:ascii="Arial" w:hAnsi="Arial" w:cs="Arial"/>
          <w:sz w:val="22"/>
          <w:szCs w:val="22"/>
        </w:rPr>
        <w:t xml:space="preserve">, jei </w:t>
      </w:r>
      <w:r w:rsidR="00484906" w:rsidRPr="00D75B2F">
        <w:rPr>
          <w:rFonts w:ascii="Arial" w:hAnsi="Arial" w:cs="Arial"/>
          <w:sz w:val="22"/>
          <w:szCs w:val="22"/>
        </w:rPr>
        <w:t>jis</w:t>
      </w:r>
      <w:r w:rsidR="005D5B36" w:rsidRPr="00D75B2F">
        <w:rPr>
          <w:rFonts w:ascii="Arial" w:hAnsi="Arial" w:cs="Arial"/>
          <w:sz w:val="22"/>
          <w:szCs w:val="22"/>
        </w:rPr>
        <w:t xml:space="preserve">, </w:t>
      </w:r>
      <w:r w:rsidR="00875E60" w:rsidRPr="00D75B2F">
        <w:rPr>
          <w:rFonts w:ascii="Arial" w:hAnsi="Arial" w:cs="Arial"/>
          <w:color w:val="000000"/>
          <w:sz w:val="22"/>
          <w:szCs w:val="22"/>
          <w:shd w:val="clear" w:color="auto" w:fill="FFFFFF"/>
        </w:rPr>
        <w:t>j</w:t>
      </w:r>
      <w:r w:rsidR="00A0494F" w:rsidRPr="00D75B2F">
        <w:rPr>
          <w:rFonts w:ascii="Arial" w:hAnsi="Arial" w:cs="Arial"/>
          <w:color w:val="000000"/>
          <w:sz w:val="22"/>
          <w:szCs w:val="22"/>
          <w:shd w:val="clear" w:color="auto" w:fill="FFFFFF"/>
        </w:rPr>
        <w:t>o</w:t>
      </w:r>
      <w:r w:rsidR="00875E60" w:rsidRPr="00D75B2F">
        <w:rPr>
          <w:rFonts w:ascii="Arial" w:hAnsi="Arial" w:cs="Arial"/>
          <w:color w:val="000000"/>
          <w:sz w:val="22"/>
          <w:szCs w:val="22"/>
          <w:shd w:val="clear" w:color="auto" w:fill="FFFFFF"/>
        </w:rPr>
        <w:t xml:space="preserve"> subtiekėja</w:t>
      </w:r>
      <w:r w:rsidR="00942030" w:rsidRPr="00D75B2F">
        <w:rPr>
          <w:rFonts w:ascii="Arial" w:hAnsi="Arial" w:cs="Arial"/>
          <w:color w:val="000000"/>
          <w:sz w:val="22"/>
          <w:szCs w:val="22"/>
          <w:shd w:val="clear" w:color="auto" w:fill="FFFFFF"/>
        </w:rPr>
        <w:t>s (-ai)</w:t>
      </w:r>
      <w:r w:rsidR="00875E60" w:rsidRPr="00D75B2F">
        <w:rPr>
          <w:rFonts w:ascii="Arial" w:hAnsi="Arial" w:cs="Arial"/>
          <w:color w:val="000000"/>
          <w:sz w:val="22"/>
          <w:szCs w:val="22"/>
          <w:shd w:val="clear" w:color="auto" w:fill="FFFFFF"/>
        </w:rPr>
        <w:t xml:space="preserve"> ar ūkio subjektas</w:t>
      </w:r>
      <w:r w:rsidR="00942030" w:rsidRPr="00D75B2F">
        <w:rPr>
          <w:rFonts w:ascii="Arial" w:hAnsi="Arial" w:cs="Arial"/>
          <w:color w:val="000000"/>
          <w:sz w:val="22"/>
          <w:szCs w:val="22"/>
          <w:shd w:val="clear" w:color="auto" w:fill="FFFFFF"/>
        </w:rPr>
        <w:t xml:space="preserve"> (-ai)</w:t>
      </w:r>
      <w:r w:rsidR="00875E60" w:rsidRPr="00D75B2F">
        <w:rPr>
          <w:rFonts w:ascii="Arial" w:hAnsi="Arial" w:cs="Arial"/>
          <w:color w:val="000000"/>
          <w:sz w:val="22"/>
          <w:szCs w:val="22"/>
          <w:shd w:val="clear" w:color="auto" w:fill="FFFFFF"/>
        </w:rPr>
        <w:t>, kurių pajėgumais remiamasi, kurie patys ar juos kontroliuojantys asmenys</w:t>
      </w:r>
      <w:r w:rsidR="004038D3" w:rsidRPr="00D75B2F">
        <w:rPr>
          <w:rFonts w:ascii="Arial" w:hAnsi="Arial" w:cs="Arial"/>
          <w:color w:val="000000"/>
          <w:sz w:val="22"/>
          <w:szCs w:val="22"/>
          <w:shd w:val="clear" w:color="auto" w:fill="FFFFFF"/>
        </w:rPr>
        <w:t xml:space="preserve"> atitinka VPĮ 47 straipsnio 9 dalyje nustatytas sąlygas. </w:t>
      </w:r>
      <w:r w:rsidR="006B5A2F" w:rsidRPr="00D75B2F">
        <w:rPr>
          <w:rFonts w:ascii="Arial" w:hAnsi="Arial" w:cs="Arial"/>
          <w:color w:val="000000"/>
          <w:sz w:val="22"/>
          <w:szCs w:val="22"/>
          <w:shd w:val="clear" w:color="auto" w:fill="FFFFFF"/>
        </w:rPr>
        <w:t xml:space="preserve">Tiekėjas su pasiūlymu turi pateikti </w:t>
      </w:r>
      <w:r w:rsidR="006B5A2F" w:rsidRPr="00D75B2F">
        <w:rPr>
          <w:rFonts w:ascii="Arial" w:eastAsia="Times New Roman" w:hAnsi="Arial" w:cs="Arial"/>
          <w:color w:val="000000" w:themeColor="text1"/>
          <w:sz w:val="22"/>
          <w:szCs w:val="22"/>
          <w:lang w:eastAsia="en-US"/>
        </w:rPr>
        <w:t>Viešųjų pirkimų tarnybos nustatytos formos atitikties deklaraciją</w:t>
      </w:r>
      <w:r w:rsidR="006B5A2F" w:rsidRPr="00D75B2F">
        <w:rPr>
          <w:rStyle w:val="Puslapioinaosnuoroda"/>
          <w:rFonts w:ascii="Arial" w:eastAsia="Times New Roman" w:hAnsi="Arial" w:cs="Arial"/>
          <w:color w:val="000000" w:themeColor="text1"/>
          <w:sz w:val="22"/>
          <w:szCs w:val="22"/>
          <w:lang w:eastAsia="en-US"/>
        </w:rPr>
        <w:footnoteReference w:id="3"/>
      </w:r>
      <w:r w:rsidR="003735DA">
        <w:rPr>
          <w:rFonts w:ascii="Arial" w:eastAsia="Times New Roman" w:hAnsi="Arial" w:cs="Arial"/>
          <w:color w:val="000000" w:themeColor="text1"/>
          <w:sz w:val="22"/>
          <w:szCs w:val="22"/>
          <w:lang w:eastAsia="en-US"/>
        </w:rPr>
        <w:t xml:space="preserve">, kuri įtraukta į 6 </w:t>
      </w:r>
      <w:r w:rsidR="003735DA">
        <w:rPr>
          <w:rFonts w:ascii="Arial" w:eastAsia="Times New Roman" w:hAnsi="Arial" w:cs="Arial"/>
          <w:color w:val="000000" w:themeColor="text1"/>
          <w:sz w:val="22"/>
          <w:szCs w:val="22"/>
          <w:lang w:eastAsia="en-US"/>
        </w:rPr>
        <w:lastRenderedPageBreak/>
        <w:t>priedą „Pasiūlymo forma.“</w:t>
      </w:r>
      <w:r w:rsidR="003735DA" w:rsidRPr="00D75B2F">
        <w:rPr>
          <w:rFonts w:ascii="Arial" w:eastAsia="Times New Roman" w:hAnsi="Arial" w:cs="Arial"/>
          <w:color w:val="000000" w:themeColor="text1"/>
          <w:sz w:val="22"/>
          <w:szCs w:val="22"/>
          <w:lang w:eastAsia="en-US"/>
        </w:rPr>
        <w:t xml:space="preserve"> </w:t>
      </w:r>
      <w:r w:rsidR="006B5A2F" w:rsidRPr="00D75B2F">
        <w:rPr>
          <w:rFonts w:ascii="Arial" w:eastAsia="Times New Roman" w:hAnsi="Arial" w:cs="Arial"/>
          <w:color w:val="000000" w:themeColor="text1"/>
          <w:sz w:val="22"/>
          <w:szCs w:val="22"/>
          <w:lang w:eastAsia="en-US"/>
        </w:rPr>
        <w:t xml:space="preserve">Perkančioji organizacija iš ekonomiškai naudingiausią pasiūlymą pateikusio tiekėjo reikalaus pateikti vieną (esant poreikiui – kelis) VPĮ </w:t>
      </w:r>
      <w:r w:rsidR="008936BE" w:rsidRPr="00D75B2F">
        <w:rPr>
          <w:rFonts w:ascii="Arial" w:eastAsia="Times New Roman" w:hAnsi="Arial" w:cs="Arial"/>
          <w:color w:val="000000" w:themeColor="text1"/>
          <w:sz w:val="22"/>
          <w:szCs w:val="22"/>
          <w:lang w:eastAsia="en-US"/>
        </w:rPr>
        <w:t>51</w:t>
      </w:r>
      <w:r w:rsidR="006B5A2F" w:rsidRPr="00D75B2F">
        <w:rPr>
          <w:rFonts w:ascii="Arial" w:eastAsia="Times New Roman" w:hAnsi="Arial" w:cs="Arial"/>
          <w:color w:val="000000" w:themeColor="text1"/>
          <w:sz w:val="22"/>
          <w:szCs w:val="22"/>
          <w:lang w:eastAsia="en-US"/>
        </w:rPr>
        <w:t xml:space="preserve"> straipsnio </w:t>
      </w:r>
      <w:r w:rsidR="008936BE" w:rsidRPr="00D75B2F">
        <w:rPr>
          <w:rFonts w:ascii="Arial" w:eastAsia="Times New Roman" w:hAnsi="Arial" w:cs="Arial"/>
          <w:color w:val="000000" w:themeColor="text1"/>
          <w:sz w:val="22"/>
          <w:szCs w:val="22"/>
          <w:lang w:eastAsia="en-US"/>
        </w:rPr>
        <w:t>12</w:t>
      </w:r>
      <w:r w:rsidR="006B5A2F" w:rsidRPr="00D75B2F">
        <w:rPr>
          <w:rFonts w:ascii="Arial" w:eastAsia="Times New Roman" w:hAnsi="Arial" w:cs="Arial"/>
          <w:color w:val="000000" w:themeColor="text1"/>
          <w:sz w:val="22"/>
          <w:szCs w:val="22"/>
          <w:lang w:eastAsia="en-US"/>
        </w:rPr>
        <w:t xml:space="preserve"> dalyje numatytą dokumentą. </w:t>
      </w:r>
    </w:p>
    <w:p w14:paraId="4D4F16E3" w14:textId="79579B62" w:rsidR="00701577" w:rsidRPr="00D75B2F" w:rsidRDefault="00BD65B2" w:rsidP="00043D65">
      <w:pPr>
        <w:spacing w:after="0" w:line="240" w:lineRule="auto"/>
        <w:ind w:firstLine="567"/>
        <w:jc w:val="both"/>
        <w:rPr>
          <w:rFonts w:ascii="Arial" w:hAnsi="Arial" w:cs="Arial"/>
          <w:i/>
          <w:iCs/>
          <w:sz w:val="22"/>
          <w:szCs w:val="22"/>
          <w:shd w:val="clear" w:color="auto" w:fill="FFFFFF"/>
        </w:rPr>
      </w:pPr>
      <w:r w:rsidRPr="00D75B2F">
        <w:rPr>
          <w:rFonts w:ascii="Arial" w:hAnsi="Arial" w:cs="Arial"/>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75B2F">
        <w:rPr>
          <w:rFonts w:ascii="Arial" w:hAnsi="Arial" w:cs="Arial"/>
          <w:i/>
          <w:iCs/>
          <w:sz w:val="22"/>
          <w:szCs w:val="22"/>
          <w:shd w:val="clear" w:color="auto" w:fill="FFFFFF"/>
        </w:rPr>
        <w:t>nurodytas reikalavimas nėra taikomas</w:t>
      </w:r>
      <w:r w:rsidRPr="00D75B2F">
        <w:rPr>
          <w:rFonts w:ascii="Arial" w:hAnsi="Arial" w:cs="Arial"/>
          <w:i/>
          <w:iCs/>
          <w:sz w:val="22"/>
          <w:szCs w:val="22"/>
          <w:shd w:val="clear" w:color="auto" w:fill="FFFFFF"/>
        </w:rPr>
        <w:t>.</w:t>
      </w:r>
    </w:p>
    <w:p w14:paraId="4BEDE7AF" w14:textId="457E0FAE" w:rsidR="00AF62E6" w:rsidRPr="00D75B2F" w:rsidRDefault="00245E8F" w:rsidP="00142AB7">
      <w:pPr>
        <w:pStyle w:val="Antrat1"/>
        <w:spacing w:line="20" w:lineRule="atLeast"/>
        <w:contextualSpacing/>
        <w:rPr>
          <w:rFonts w:ascii="Arial" w:hAnsi="Arial" w:cs="Arial"/>
          <w:b/>
          <w:bCs/>
          <w:sz w:val="22"/>
          <w:szCs w:val="22"/>
        </w:rPr>
      </w:pPr>
      <w:bookmarkStart w:id="22" w:name="_Ref39666794"/>
      <w:bookmarkStart w:id="23" w:name="_Ref39666796"/>
      <w:bookmarkStart w:id="24" w:name="_Toc186703554"/>
      <w:r w:rsidRPr="00D75B2F">
        <w:rPr>
          <w:rFonts w:ascii="Arial" w:hAnsi="Arial" w:cs="Arial"/>
          <w:b/>
          <w:bCs/>
          <w:sz w:val="22"/>
          <w:szCs w:val="22"/>
        </w:rPr>
        <w:t>6</w:t>
      </w:r>
      <w:r w:rsidR="0005396D" w:rsidRPr="00D75B2F">
        <w:rPr>
          <w:rFonts w:ascii="Arial" w:hAnsi="Arial" w:cs="Arial"/>
          <w:b/>
          <w:bCs/>
          <w:sz w:val="22"/>
          <w:szCs w:val="22"/>
        </w:rPr>
        <w:t xml:space="preserve">. </w:t>
      </w:r>
      <w:r w:rsidR="00220588" w:rsidRPr="00D75B2F">
        <w:rPr>
          <w:rFonts w:ascii="Arial" w:hAnsi="Arial" w:cs="Arial"/>
          <w:b/>
          <w:bCs/>
          <w:sz w:val="22"/>
          <w:szCs w:val="22"/>
        </w:rPr>
        <w:t>Specialieji r</w:t>
      </w:r>
      <w:r w:rsidR="00DF58E2" w:rsidRPr="00D75B2F">
        <w:rPr>
          <w:rFonts w:ascii="Arial" w:hAnsi="Arial" w:cs="Arial"/>
          <w:b/>
          <w:bCs/>
          <w:sz w:val="22"/>
          <w:szCs w:val="22"/>
        </w:rPr>
        <w:t>eikalavimai pasiūlymų rengimui ir pateikimui</w:t>
      </w:r>
      <w:bookmarkEnd w:id="22"/>
      <w:bookmarkEnd w:id="23"/>
      <w:bookmarkEnd w:id="24"/>
    </w:p>
    <w:p w14:paraId="3D47F821" w14:textId="2F93D89B" w:rsidR="00EF5623" w:rsidRPr="00D75B2F" w:rsidRDefault="00192AF9" w:rsidP="001032F8">
      <w:pPr>
        <w:spacing w:after="0" w:line="20" w:lineRule="atLeast"/>
        <w:ind w:firstLine="567"/>
        <w:jc w:val="both"/>
        <w:rPr>
          <w:rFonts w:ascii="Arial" w:hAnsi="Arial" w:cs="Arial"/>
          <w:i/>
          <w:iCs/>
          <w:color w:val="7030A0"/>
          <w:sz w:val="22"/>
          <w:szCs w:val="22"/>
        </w:rPr>
      </w:pPr>
      <w:r w:rsidRPr="00D75B2F">
        <w:rPr>
          <w:rFonts w:ascii="Arial" w:hAnsi="Arial" w:cs="Arial"/>
          <w:sz w:val="22"/>
          <w:szCs w:val="22"/>
        </w:rPr>
        <w:t xml:space="preserve">6.1. </w:t>
      </w:r>
      <w:r w:rsidR="00EF5623" w:rsidRPr="00D75B2F">
        <w:rPr>
          <w:rFonts w:ascii="Arial" w:hAnsi="Arial" w:cs="Arial"/>
          <w:sz w:val="22"/>
          <w:szCs w:val="22"/>
        </w:rPr>
        <w:t xml:space="preserve">Tiekėjo </w:t>
      </w:r>
      <w:r w:rsidR="0058726C" w:rsidRPr="00D75B2F">
        <w:rPr>
          <w:rFonts w:ascii="Arial" w:hAnsi="Arial" w:cs="Arial"/>
          <w:sz w:val="22"/>
          <w:szCs w:val="22"/>
        </w:rPr>
        <w:t>p</w:t>
      </w:r>
      <w:r w:rsidR="00EF5623" w:rsidRPr="00D75B2F">
        <w:rPr>
          <w:rFonts w:ascii="Arial" w:hAnsi="Arial" w:cs="Arial"/>
          <w:sz w:val="22"/>
          <w:szCs w:val="22"/>
        </w:rPr>
        <w:t>asiūlymą sudaro CVP IS pateikiamų ir žemiau nurodytų dokumentų visuma</w:t>
      </w:r>
      <w:r w:rsidR="00FD53CF" w:rsidRPr="00D75B2F">
        <w:rPr>
          <w:rFonts w:ascii="Arial" w:hAnsi="Arial" w:cs="Arial"/>
          <w:sz w:val="22"/>
          <w:szCs w:val="22"/>
        </w:rPr>
        <w:t>:</w:t>
      </w:r>
    </w:p>
    <w:p w14:paraId="0B17BEF7" w14:textId="6B67AD30" w:rsidR="00FF12F1" w:rsidRPr="00D75B2F" w:rsidRDefault="003F0DA7"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 xml:space="preserve">tiekėjo pasirašytas </w:t>
      </w:r>
      <w:r w:rsidR="005A195F" w:rsidRPr="00D75B2F">
        <w:rPr>
          <w:rFonts w:ascii="Arial" w:hAnsi="Arial" w:cs="Arial"/>
          <w:sz w:val="22"/>
          <w:szCs w:val="22"/>
        </w:rPr>
        <w:t>p</w:t>
      </w:r>
      <w:r w:rsidRPr="00D75B2F">
        <w:rPr>
          <w:rFonts w:ascii="Arial" w:hAnsi="Arial" w:cs="Arial"/>
          <w:sz w:val="22"/>
          <w:szCs w:val="22"/>
        </w:rPr>
        <w:t xml:space="preserve">asiūlymas, parengtas pagal </w:t>
      </w:r>
      <w:r w:rsidR="007C1C57" w:rsidRPr="00D75B2F">
        <w:rPr>
          <w:rFonts w:ascii="Arial" w:hAnsi="Arial" w:cs="Arial"/>
          <w:sz w:val="22"/>
          <w:szCs w:val="22"/>
        </w:rPr>
        <w:t>specialiųjų p</w:t>
      </w:r>
      <w:r w:rsidR="00551FA7" w:rsidRPr="00D75B2F">
        <w:rPr>
          <w:rFonts w:ascii="Arial" w:hAnsi="Arial" w:cs="Arial"/>
          <w:sz w:val="22"/>
          <w:szCs w:val="22"/>
        </w:rPr>
        <w:t xml:space="preserve">irkimo </w:t>
      </w:r>
      <w:r w:rsidR="00476F8C" w:rsidRPr="00D75B2F">
        <w:rPr>
          <w:rFonts w:ascii="Arial" w:hAnsi="Arial" w:cs="Arial"/>
          <w:sz w:val="22"/>
          <w:szCs w:val="22"/>
        </w:rPr>
        <w:t>sąlygų</w:t>
      </w:r>
      <w:r w:rsidR="003735DA">
        <w:rPr>
          <w:rFonts w:ascii="Arial" w:hAnsi="Arial" w:cs="Arial"/>
          <w:sz w:val="22"/>
          <w:szCs w:val="22"/>
        </w:rPr>
        <w:t xml:space="preserve"> 6</w:t>
      </w:r>
      <w:r w:rsidR="00DE5F20" w:rsidRPr="00D75B2F">
        <w:rPr>
          <w:rFonts w:ascii="Arial" w:hAnsi="Arial" w:cs="Arial"/>
          <w:sz w:val="22"/>
          <w:szCs w:val="22"/>
          <w:shd w:val="clear" w:color="auto" w:fill="FFFFFF"/>
        </w:rPr>
        <w:t xml:space="preserve"> </w:t>
      </w:r>
      <w:r w:rsidR="00476F8C" w:rsidRPr="00D75B2F">
        <w:rPr>
          <w:rFonts w:ascii="Arial" w:hAnsi="Arial" w:cs="Arial"/>
          <w:sz w:val="22"/>
          <w:szCs w:val="22"/>
        </w:rPr>
        <w:t xml:space="preserve">priede </w:t>
      </w:r>
      <w:r w:rsidRPr="00D75B2F">
        <w:rPr>
          <w:rFonts w:ascii="Arial" w:hAnsi="Arial" w:cs="Arial"/>
          <w:sz w:val="22"/>
          <w:szCs w:val="22"/>
        </w:rPr>
        <w:t xml:space="preserve">pateiktą </w:t>
      </w:r>
      <w:r w:rsidR="00C35C26" w:rsidRPr="00D75B2F">
        <w:rPr>
          <w:rFonts w:ascii="Arial" w:hAnsi="Arial" w:cs="Arial"/>
          <w:sz w:val="22"/>
          <w:szCs w:val="22"/>
        </w:rPr>
        <w:t>p</w:t>
      </w:r>
      <w:r w:rsidRPr="00D75B2F">
        <w:rPr>
          <w:rFonts w:ascii="Arial" w:hAnsi="Arial" w:cs="Arial"/>
          <w:sz w:val="22"/>
          <w:szCs w:val="22"/>
        </w:rPr>
        <w:t>asiūlymo formą.</w:t>
      </w:r>
    </w:p>
    <w:p w14:paraId="3459FD0B" w14:textId="506AA9FD" w:rsidR="009C1155" w:rsidRPr="00D75B2F" w:rsidRDefault="009C1155"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 xml:space="preserve">užpildytas EBVPD (specialiųjų pirkimo sąlygų </w:t>
      </w:r>
      <w:r w:rsidR="003735DA">
        <w:rPr>
          <w:rFonts w:ascii="Arial" w:hAnsi="Arial" w:cs="Arial"/>
          <w:sz w:val="22"/>
          <w:szCs w:val="22"/>
        </w:rPr>
        <w:t>5</w:t>
      </w:r>
      <w:r w:rsidRPr="00D75B2F">
        <w:rPr>
          <w:rFonts w:ascii="Arial" w:hAnsi="Arial" w:cs="Arial"/>
          <w:color w:val="00B050"/>
          <w:sz w:val="22"/>
          <w:szCs w:val="22"/>
        </w:rPr>
        <w:t xml:space="preserve"> </w:t>
      </w:r>
      <w:r w:rsidRPr="00D75B2F">
        <w:rPr>
          <w:rFonts w:ascii="Arial" w:hAnsi="Arial" w:cs="Arial"/>
          <w:sz w:val="22"/>
          <w:szCs w:val="22"/>
        </w:rPr>
        <w:t xml:space="preserve">priedas). Pasirašydamas </w:t>
      </w:r>
      <w:r w:rsidR="00C35C26" w:rsidRPr="00D75B2F">
        <w:rPr>
          <w:rFonts w:ascii="Arial" w:hAnsi="Arial" w:cs="Arial"/>
          <w:sz w:val="22"/>
          <w:szCs w:val="22"/>
        </w:rPr>
        <w:t>p</w:t>
      </w:r>
      <w:r w:rsidRPr="00D75B2F">
        <w:rPr>
          <w:rFonts w:ascii="Arial" w:hAnsi="Arial" w:cs="Arial"/>
          <w:sz w:val="22"/>
          <w:szCs w:val="22"/>
        </w:rPr>
        <w:t>asiūlymą, tiekėjas patvirtina ir EBVPD tikrumą;</w:t>
      </w:r>
    </w:p>
    <w:p w14:paraId="021CA68F" w14:textId="346D8E49" w:rsidR="007C1C57" w:rsidRPr="00D75B2F" w:rsidRDefault="000C55D6"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 xml:space="preserve">jungtinės veiklos sutarties kopija (jeigu </w:t>
      </w:r>
      <w:r w:rsidR="00C35C26" w:rsidRPr="00D75B2F">
        <w:rPr>
          <w:rFonts w:ascii="Arial" w:hAnsi="Arial" w:cs="Arial"/>
          <w:sz w:val="22"/>
          <w:szCs w:val="22"/>
        </w:rPr>
        <w:t>p</w:t>
      </w:r>
      <w:r w:rsidRPr="00D75B2F">
        <w:rPr>
          <w:rFonts w:ascii="Arial" w:hAnsi="Arial" w:cs="Arial"/>
          <w:sz w:val="22"/>
          <w:szCs w:val="22"/>
        </w:rPr>
        <w:t>irkime dalyvauja ūkio subjektų grupė jungtinės veiklos sutarties pagrindu)</w:t>
      </w:r>
      <w:r w:rsidR="007C1C57" w:rsidRPr="00D75B2F">
        <w:rPr>
          <w:rFonts w:ascii="Arial" w:hAnsi="Arial" w:cs="Arial"/>
          <w:sz w:val="22"/>
          <w:szCs w:val="22"/>
        </w:rPr>
        <w:t>;</w:t>
      </w:r>
    </w:p>
    <w:p w14:paraId="50A0B33A" w14:textId="0A1B61EF" w:rsidR="006D0EC0" w:rsidRPr="00D75B2F" w:rsidRDefault="006D0EC0"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 xml:space="preserve">dokumentas, patvirtinantis, kad asmuo, kuris pasirašė </w:t>
      </w:r>
      <w:r w:rsidR="00212F68" w:rsidRPr="00D75B2F">
        <w:rPr>
          <w:rFonts w:ascii="Arial" w:hAnsi="Arial" w:cs="Arial"/>
          <w:sz w:val="22"/>
          <w:szCs w:val="22"/>
        </w:rPr>
        <w:t>p</w:t>
      </w:r>
      <w:r w:rsidRPr="00D75B2F">
        <w:rPr>
          <w:rFonts w:ascii="Arial" w:hAnsi="Arial" w:cs="Arial"/>
          <w:sz w:val="22"/>
          <w:szCs w:val="22"/>
        </w:rPr>
        <w:t>asiūlymą (jei jis ne tiekėjo vadovas), turėjo teisę jį pasirašyti;</w:t>
      </w:r>
    </w:p>
    <w:p w14:paraId="0997451A" w14:textId="14C5D167" w:rsidR="006D0EC0" w:rsidRPr="00D75B2F" w:rsidRDefault="00212F68" w:rsidP="0097765E">
      <w:pPr>
        <w:pStyle w:val="Sraopastraipa"/>
        <w:numPr>
          <w:ilvl w:val="2"/>
          <w:numId w:val="8"/>
        </w:numPr>
        <w:tabs>
          <w:tab w:val="left" w:pos="1276"/>
        </w:tabs>
        <w:spacing w:after="0" w:line="240" w:lineRule="auto"/>
        <w:ind w:left="2127" w:hanging="1431"/>
        <w:jc w:val="both"/>
        <w:rPr>
          <w:rFonts w:ascii="Arial" w:hAnsi="Arial" w:cs="Arial"/>
          <w:sz w:val="22"/>
          <w:szCs w:val="22"/>
          <w:u w:val="single"/>
        </w:rPr>
      </w:pPr>
      <w:r w:rsidRPr="00D75B2F">
        <w:rPr>
          <w:rFonts w:ascii="Arial" w:hAnsi="Arial" w:cs="Arial"/>
          <w:sz w:val="22"/>
          <w:szCs w:val="22"/>
        </w:rPr>
        <w:t>p</w:t>
      </w:r>
      <w:r w:rsidR="006D0EC0" w:rsidRPr="00D75B2F">
        <w:rPr>
          <w:rFonts w:ascii="Arial" w:hAnsi="Arial" w:cs="Arial"/>
          <w:sz w:val="22"/>
          <w:szCs w:val="22"/>
        </w:rPr>
        <w:t>asiūlymo galiojimą užtikrinantis dokumentas (jeigu reikalaujama);</w:t>
      </w:r>
    </w:p>
    <w:p w14:paraId="53A8B5A3" w14:textId="109B0BB3" w:rsidR="00450415" w:rsidRPr="00D75B2F" w:rsidRDefault="00450415"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D75B2F" w:rsidRDefault="00450415" w:rsidP="0097765E">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 xml:space="preserve"> jei tiekėjas pasitelkia subtiekėjus, subtiekėjo deklaracija ar kitas dokumentas, patvirtinantis jo sutikimą būti subtiekėju </w:t>
      </w:r>
      <w:r w:rsidR="00212F68" w:rsidRPr="00D75B2F">
        <w:rPr>
          <w:rFonts w:ascii="Arial" w:hAnsi="Arial" w:cs="Arial"/>
          <w:sz w:val="22"/>
          <w:szCs w:val="22"/>
        </w:rPr>
        <w:t>p</w:t>
      </w:r>
      <w:r w:rsidRPr="00D75B2F">
        <w:rPr>
          <w:rFonts w:ascii="Arial" w:hAnsi="Arial" w:cs="Arial"/>
          <w:sz w:val="22"/>
          <w:szCs w:val="22"/>
        </w:rPr>
        <w:t>irkime;</w:t>
      </w:r>
    </w:p>
    <w:p w14:paraId="55B78C78" w14:textId="77777777" w:rsidR="009B42B9" w:rsidRPr="009B42B9" w:rsidRDefault="00450415" w:rsidP="009B42B9">
      <w:pPr>
        <w:pStyle w:val="Sraopastraipa"/>
        <w:numPr>
          <w:ilvl w:val="2"/>
          <w:numId w:val="8"/>
        </w:numPr>
        <w:spacing w:after="0" w:line="240" w:lineRule="auto"/>
        <w:ind w:left="0" w:firstLine="709"/>
        <w:jc w:val="both"/>
        <w:rPr>
          <w:rFonts w:ascii="Arial" w:hAnsi="Arial" w:cs="Arial"/>
          <w:sz w:val="22"/>
          <w:szCs w:val="22"/>
          <w:u w:val="single"/>
        </w:rPr>
      </w:pPr>
      <w:r w:rsidRPr="00D75B2F">
        <w:rPr>
          <w:rFonts w:ascii="Arial" w:hAnsi="Arial" w:cs="Arial"/>
          <w:sz w:val="22"/>
          <w:szCs w:val="22"/>
        </w:rPr>
        <w:t>dokumentai, patvirtinantys, kad ūkio subjektas, kurio pajėgumais tiekėjas remiasi, atsižvelgdamas į specialiųjų pirkimo sąlygų</w:t>
      </w:r>
      <w:r w:rsidR="002C5A0E">
        <w:rPr>
          <w:rFonts w:ascii="Arial" w:hAnsi="Arial" w:cs="Arial"/>
          <w:sz w:val="22"/>
          <w:szCs w:val="22"/>
        </w:rPr>
        <w:t xml:space="preserve"> 4</w:t>
      </w:r>
      <w:r w:rsidRPr="00D75B2F">
        <w:rPr>
          <w:rFonts w:ascii="Arial" w:hAnsi="Arial" w:cs="Arial"/>
          <w:color w:val="00B050"/>
          <w:sz w:val="22"/>
          <w:szCs w:val="22"/>
        </w:rPr>
        <w:t xml:space="preserve"> </w:t>
      </w:r>
      <w:r w:rsidRPr="00D75B2F">
        <w:rPr>
          <w:rFonts w:ascii="Arial" w:hAnsi="Arial" w:cs="Arial"/>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5B2F">
        <w:rPr>
          <w:rFonts w:ascii="Arial" w:hAnsi="Arial" w:cs="Arial"/>
          <w:i/>
          <w:iCs/>
          <w:color w:val="FF0000"/>
          <w:sz w:val="22"/>
          <w:szCs w:val="22"/>
        </w:rPr>
        <w:t xml:space="preserve"> </w:t>
      </w:r>
    </w:p>
    <w:p w14:paraId="22584F9F" w14:textId="77777777" w:rsidR="009B42B9" w:rsidRPr="009B42B9" w:rsidRDefault="002C5A0E" w:rsidP="009B42B9">
      <w:pPr>
        <w:pStyle w:val="Sraopastraipa"/>
        <w:numPr>
          <w:ilvl w:val="2"/>
          <w:numId w:val="8"/>
        </w:numPr>
        <w:spacing w:after="0" w:line="240" w:lineRule="auto"/>
        <w:ind w:left="0" w:firstLine="709"/>
        <w:jc w:val="both"/>
        <w:rPr>
          <w:rFonts w:ascii="Arial" w:hAnsi="Arial" w:cs="Arial"/>
          <w:sz w:val="22"/>
          <w:szCs w:val="22"/>
          <w:u w:val="single"/>
        </w:rPr>
      </w:pPr>
      <w:r w:rsidRPr="009B42B9">
        <w:rPr>
          <w:rFonts w:ascii="Arial" w:hAnsi="Arial" w:cs="Arial"/>
          <w:sz w:val="22"/>
          <w:szCs w:val="22"/>
        </w:rPr>
        <w:t>užpildytas paslaugų sąrašas (specialiųjų pirkimų sąlygų 7 priedas)</w:t>
      </w:r>
      <w:r w:rsidR="009B42B9" w:rsidRPr="009B42B9">
        <w:rPr>
          <w:rFonts w:ascii="Arial" w:hAnsi="Arial" w:cs="Arial"/>
          <w:sz w:val="22"/>
          <w:szCs w:val="22"/>
        </w:rPr>
        <w:t>;</w:t>
      </w:r>
    </w:p>
    <w:p w14:paraId="2DEA5367" w14:textId="77777777" w:rsidR="009B42B9" w:rsidRPr="009B42B9" w:rsidRDefault="009B42B9" w:rsidP="009B42B9">
      <w:pPr>
        <w:pStyle w:val="Sraopastraipa"/>
        <w:numPr>
          <w:ilvl w:val="2"/>
          <w:numId w:val="8"/>
        </w:numPr>
        <w:spacing w:after="0" w:line="240" w:lineRule="auto"/>
        <w:ind w:left="0" w:firstLine="709"/>
        <w:jc w:val="both"/>
        <w:rPr>
          <w:rFonts w:ascii="Arial" w:hAnsi="Arial" w:cs="Arial"/>
          <w:sz w:val="22"/>
          <w:szCs w:val="22"/>
          <w:u w:val="single"/>
        </w:rPr>
      </w:pPr>
      <w:r w:rsidRPr="009B42B9">
        <w:rPr>
          <w:rFonts w:ascii="Arial" w:hAnsi="Arial" w:cs="Arial"/>
          <w:sz w:val="22"/>
          <w:szCs w:val="22"/>
        </w:rPr>
        <w:t>užpildytas specialistų sąrašas (specialiųjų pirkimų sąlygų 8 priedas)</w:t>
      </w:r>
      <w:r w:rsidR="00450415" w:rsidRPr="009B42B9">
        <w:rPr>
          <w:rFonts w:ascii="Arial" w:hAnsi="Arial" w:cs="Arial"/>
          <w:sz w:val="22"/>
          <w:szCs w:val="22"/>
        </w:rPr>
        <w:t>.</w:t>
      </w:r>
    </w:p>
    <w:p w14:paraId="1F337423" w14:textId="13FB16F1" w:rsidR="009B42B9" w:rsidRDefault="00EE3480" w:rsidP="009B42B9">
      <w:pPr>
        <w:pStyle w:val="Sraopastraipa"/>
        <w:numPr>
          <w:ilvl w:val="1"/>
          <w:numId w:val="8"/>
        </w:numPr>
        <w:spacing w:after="0" w:line="240" w:lineRule="auto"/>
        <w:jc w:val="both"/>
        <w:rPr>
          <w:rFonts w:ascii="Arial" w:eastAsia="Calibri" w:hAnsi="Arial" w:cs="Arial"/>
          <w:sz w:val="22"/>
          <w:szCs w:val="22"/>
        </w:rPr>
      </w:pPr>
      <w:r w:rsidRPr="009B42B9">
        <w:rPr>
          <w:rFonts w:ascii="Arial" w:hAnsi="Arial" w:cs="Arial"/>
          <w:sz w:val="22"/>
          <w:szCs w:val="22"/>
        </w:rPr>
        <w:t>.</w:t>
      </w:r>
      <w:r w:rsidR="00BD41D7" w:rsidRPr="009B42B9">
        <w:rPr>
          <w:rFonts w:ascii="Arial" w:eastAsia="Calibri" w:hAnsi="Arial" w:cs="Arial"/>
          <w:sz w:val="22"/>
          <w:szCs w:val="22"/>
        </w:rPr>
        <w:t>P</w:t>
      </w:r>
      <w:r w:rsidR="00FD03FA" w:rsidRPr="009B42B9">
        <w:rPr>
          <w:rFonts w:ascii="Arial" w:eastAsia="Calibri" w:hAnsi="Arial" w:cs="Arial"/>
          <w:sz w:val="22"/>
          <w:szCs w:val="22"/>
        </w:rPr>
        <w:t xml:space="preserve">asiūlymas gali būti pasirašytas </w:t>
      </w:r>
      <w:r w:rsidR="00DD138F" w:rsidRPr="009B42B9">
        <w:rPr>
          <w:rFonts w:ascii="Arial" w:eastAsia="Calibri" w:hAnsi="Arial" w:cs="Arial"/>
          <w:sz w:val="22"/>
          <w:szCs w:val="22"/>
        </w:rPr>
        <w:t xml:space="preserve">fiziniu parašu arba </w:t>
      </w:r>
      <w:r w:rsidR="00FD03FA" w:rsidRPr="009B42B9">
        <w:rPr>
          <w:rFonts w:ascii="Arial" w:eastAsia="Calibri" w:hAnsi="Arial" w:cs="Arial"/>
          <w:sz w:val="22"/>
          <w:szCs w:val="22"/>
        </w:rPr>
        <w:t xml:space="preserve">kvalifikuotu elektroniniu parašu. Jeigu </w:t>
      </w:r>
    </w:p>
    <w:p w14:paraId="479B3B42" w14:textId="118E67DE" w:rsidR="00FD03FA" w:rsidRPr="009B42B9" w:rsidRDefault="00FD03FA" w:rsidP="009B42B9">
      <w:pPr>
        <w:spacing w:after="0" w:line="240" w:lineRule="auto"/>
        <w:jc w:val="both"/>
        <w:rPr>
          <w:rFonts w:ascii="Arial" w:hAnsi="Arial" w:cs="Arial"/>
          <w:sz w:val="22"/>
          <w:szCs w:val="22"/>
          <w:u w:val="single"/>
        </w:rPr>
      </w:pPr>
      <w:r w:rsidRPr="009B42B9">
        <w:rPr>
          <w:rFonts w:ascii="Arial" w:eastAsia="Calibri" w:hAnsi="Arial" w:cs="Arial"/>
          <w:sz w:val="22"/>
          <w:szCs w:val="22"/>
        </w:rPr>
        <w:t xml:space="preserve">tiekėjas dokumentus tvirtina naudodamas elektroninį, o ne fizinį parašą, elektroninis parašas turi atitikti VPĮ 22 straipsnio 11 dalies 2 ir 3 punktuose nustatytus reikalavimus. </w:t>
      </w:r>
      <w:r w:rsidRPr="009B42B9">
        <w:rPr>
          <w:rFonts w:ascii="Arial" w:hAnsi="Arial" w:cs="Arial"/>
          <w:sz w:val="22"/>
          <w:szCs w:val="22"/>
        </w:rPr>
        <w:t>Perkančiajai organizacijai kilus abejonių dėl dokumentų tikrumo, ji turi teisę reikalauti pateikti dokumentų originalus.</w:t>
      </w:r>
      <w:r w:rsidRPr="009B42B9">
        <w:rPr>
          <w:rFonts w:ascii="Arial" w:eastAsia="Calibri" w:hAnsi="Arial" w:cs="Arial"/>
          <w:sz w:val="22"/>
          <w:szCs w:val="22"/>
        </w:rPr>
        <w:t xml:space="preserve"> Gali būti:</w:t>
      </w:r>
    </w:p>
    <w:p w14:paraId="293D3908" w14:textId="1DF5A18C" w:rsidR="00FD03FA" w:rsidRPr="00D75B2F" w:rsidRDefault="00C7179F" w:rsidP="00390B20">
      <w:pPr>
        <w:pStyle w:val="Sraopastraipa"/>
        <w:spacing w:after="0" w:line="240" w:lineRule="auto"/>
        <w:ind w:left="0" w:firstLine="851"/>
        <w:jc w:val="both"/>
        <w:rPr>
          <w:rFonts w:ascii="Arial" w:hAnsi="Arial" w:cs="Arial"/>
          <w:bCs/>
          <w:iCs/>
          <w:sz w:val="22"/>
          <w:szCs w:val="22"/>
          <w:u w:val="single"/>
        </w:rPr>
      </w:pPr>
      <w:r w:rsidRPr="00D75B2F">
        <w:rPr>
          <w:rFonts w:ascii="Arial" w:eastAsia="Calibri" w:hAnsi="Arial" w:cs="Arial"/>
          <w:bCs/>
          <w:iCs/>
          <w:sz w:val="22"/>
          <w:szCs w:val="22"/>
        </w:rPr>
        <w:t>6</w:t>
      </w:r>
      <w:r w:rsidR="00390B20" w:rsidRPr="00D75B2F">
        <w:rPr>
          <w:rFonts w:ascii="Arial" w:eastAsia="Calibri" w:hAnsi="Arial" w:cs="Arial"/>
          <w:bCs/>
          <w:iCs/>
          <w:sz w:val="22"/>
          <w:szCs w:val="22"/>
        </w:rPr>
        <w:t>.</w:t>
      </w:r>
      <w:r w:rsidRPr="00D75B2F">
        <w:rPr>
          <w:rFonts w:ascii="Arial" w:eastAsia="Calibri" w:hAnsi="Arial" w:cs="Arial"/>
          <w:bCs/>
          <w:iCs/>
          <w:sz w:val="22"/>
          <w:szCs w:val="22"/>
        </w:rPr>
        <w:t>2</w:t>
      </w:r>
      <w:r w:rsidR="00390B20" w:rsidRPr="00D75B2F">
        <w:rPr>
          <w:rFonts w:ascii="Arial" w:eastAsia="Calibri" w:hAnsi="Arial" w:cs="Arial"/>
          <w:bCs/>
          <w:iCs/>
          <w:sz w:val="22"/>
          <w:szCs w:val="22"/>
        </w:rPr>
        <w:t>.</w:t>
      </w:r>
      <w:r w:rsidR="00EE3480" w:rsidRPr="00D75B2F">
        <w:rPr>
          <w:rFonts w:ascii="Arial" w:eastAsia="Calibri" w:hAnsi="Arial" w:cs="Arial"/>
          <w:bCs/>
          <w:iCs/>
          <w:sz w:val="22"/>
          <w:szCs w:val="22"/>
        </w:rPr>
        <w:t>1</w:t>
      </w:r>
      <w:r w:rsidR="00FD03FA" w:rsidRPr="00D75B2F">
        <w:rPr>
          <w:rFonts w:ascii="Arial" w:eastAsia="Calibri" w:hAnsi="Arial" w:cs="Arial"/>
          <w:bCs/>
          <w:iCs/>
          <w:sz w:val="22"/>
          <w:szCs w:val="22"/>
        </w:rPr>
        <w:t xml:space="preserve"> pateikiami kvalifikuotu elektroniniu parašu pasirašyti elektroninėmis priemonėmis suformuoti dokumentai;</w:t>
      </w:r>
    </w:p>
    <w:p w14:paraId="2CC1AA85" w14:textId="40F4D236" w:rsidR="00FD03FA" w:rsidRPr="00D75B2F" w:rsidRDefault="00FD03FA" w:rsidP="0097765E">
      <w:pPr>
        <w:pStyle w:val="Sraopastraipa"/>
        <w:numPr>
          <w:ilvl w:val="2"/>
          <w:numId w:val="13"/>
        </w:numPr>
        <w:tabs>
          <w:tab w:val="left" w:pos="1418"/>
        </w:tabs>
        <w:spacing w:after="0" w:line="240" w:lineRule="auto"/>
        <w:ind w:left="0" w:firstLine="851"/>
        <w:jc w:val="both"/>
        <w:rPr>
          <w:rFonts w:ascii="Arial" w:hAnsi="Arial" w:cs="Arial"/>
          <w:bCs/>
          <w:iCs/>
          <w:sz w:val="22"/>
          <w:szCs w:val="22"/>
        </w:rPr>
      </w:pPr>
      <w:r w:rsidRPr="00D75B2F">
        <w:rPr>
          <w:rFonts w:ascii="Arial" w:eastAsia="Calibri" w:hAnsi="Arial" w:cs="Arial"/>
          <w:bCs/>
          <w:iCs/>
          <w:sz w:val="22"/>
          <w:szCs w:val="22"/>
        </w:rPr>
        <w:t>skaitmeninės dokumentų kopijos (</w:t>
      </w:r>
      <w:r w:rsidRPr="00D75B2F">
        <w:rPr>
          <w:rFonts w:ascii="Arial" w:eastAsia="Calibri" w:hAnsi="Arial" w:cs="Arial"/>
          <w:iCs/>
          <w:sz w:val="22"/>
          <w:szCs w:val="22"/>
        </w:rPr>
        <w:t>fiziniu parašu tvirtinami dokumentai turi būti pateikiami pasirašyti ir nuskenuoti)</w:t>
      </w:r>
      <w:r w:rsidRPr="00D75B2F">
        <w:rPr>
          <w:rFonts w:ascii="Arial" w:eastAsia="Calibri" w:hAnsi="Arial" w:cs="Arial"/>
          <w:bCs/>
          <w:iCs/>
          <w:sz w:val="22"/>
          <w:szCs w:val="22"/>
        </w:rPr>
        <w:t>.</w:t>
      </w:r>
    </w:p>
    <w:p w14:paraId="6602056D" w14:textId="4FB36901" w:rsidR="0096678C" w:rsidRPr="009B42B9" w:rsidRDefault="0099696F" w:rsidP="009B42B9">
      <w:pPr>
        <w:pStyle w:val="Sraopastraipa"/>
        <w:numPr>
          <w:ilvl w:val="1"/>
          <w:numId w:val="13"/>
        </w:numPr>
        <w:spacing w:line="240" w:lineRule="auto"/>
        <w:jc w:val="both"/>
        <w:rPr>
          <w:rFonts w:ascii="Arial" w:hAnsi="Arial" w:cs="Arial"/>
          <w:sz w:val="22"/>
          <w:szCs w:val="22"/>
        </w:rPr>
      </w:pPr>
      <w:r w:rsidRPr="009B42B9">
        <w:rPr>
          <w:rFonts w:ascii="Arial" w:hAnsi="Arial" w:cs="Arial"/>
          <w:sz w:val="22"/>
          <w:szCs w:val="22"/>
        </w:rPr>
        <w:t>P</w:t>
      </w:r>
      <w:r w:rsidR="0048587E" w:rsidRPr="009B42B9">
        <w:rPr>
          <w:rFonts w:ascii="Arial" w:hAnsi="Arial" w:cs="Arial"/>
          <w:sz w:val="22"/>
          <w:szCs w:val="22"/>
        </w:rPr>
        <w:t>asiūlymas turi būti parengtas</w:t>
      </w:r>
      <w:r w:rsidR="00EE44B0" w:rsidRPr="009B42B9">
        <w:rPr>
          <w:rFonts w:ascii="Arial" w:hAnsi="Arial" w:cs="Arial"/>
          <w:sz w:val="22"/>
          <w:szCs w:val="22"/>
        </w:rPr>
        <w:t xml:space="preserve">, </w:t>
      </w:r>
      <w:r w:rsidR="0048587E" w:rsidRPr="009B42B9">
        <w:rPr>
          <w:rFonts w:ascii="Arial" w:hAnsi="Arial" w:cs="Arial"/>
          <w:sz w:val="22"/>
          <w:szCs w:val="22"/>
        </w:rPr>
        <w:t>lietuvių arba</w:t>
      </w:r>
      <w:r w:rsidRPr="009B42B9">
        <w:rPr>
          <w:rFonts w:ascii="Arial" w:hAnsi="Arial" w:cs="Arial"/>
          <w:sz w:val="22"/>
          <w:szCs w:val="22"/>
        </w:rPr>
        <w:t xml:space="preserve"> </w:t>
      </w:r>
      <w:r w:rsidR="0048587E" w:rsidRPr="009B42B9">
        <w:rPr>
          <w:rFonts w:ascii="Arial" w:hAnsi="Arial" w:cs="Arial"/>
          <w:sz w:val="22"/>
          <w:szCs w:val="22"/>
        </w:rPr>
        <w:t>anglų kalba</w:t>
      </w:r>
      <w:r w:rsidR="00D17972" w:rsidRPr="009B42B9">
        <w:rPr>
          <w:rFonts w:ascii="Arial" w:hAnsi="Arial" w:cs="Arial"/>
          <w:color w:val="7030A0"/>
          <w:sz w:val="22"/>
          <w:szCs w:val="22"/>
        </w:rPr>
        <w:t>.</w:t>
      </w:r>
      <w:r w:rsidR="0048587E" w:rsidRPr="009B42B9">
        <w:rPr>
          <w:rFonts w:ascii="Arial" w:hAnsi="Arial" w:cs="Arial"/>
          <w:color w:val="7030A0"/>
          <w:sz w:val="22"/>
          <w:szCs w:val="22"/>
        </w:rPr>
        <w:t xml:space="preserve"> </w:t>
      </w:r>
      <w:r w:rsidR="00F17A1F" w:rsidRPr="009B42B9">
        <w:rPr>
          <w:rFonts w:ascii="Arial" w:eastAsia="Arial" w:hAnsi="Arial" w:cs="Arial"/>
          <w:sz w:val="22"/>
          <w:szCs w:val="22"/>
        </w:rPr>
        <w:t>Jei kurie nors su pasiūlymu teikiami dokumentai parengti ne</w:t>
      </w:r>
      <w:r w:rsidR="001427AB" w:rsidRPr="009B42B9">
        <w:rPr>
          <w:rFonts w:ascii="Arial" w:eastAsia="Arial" w:hAnsi="Arial" w:cs="Arial"/>
          <w:sz w:val="22"/>
          <w:szCs w:val="22"/>
        </w:rPr>
        <w:t xml:space="preserve"> ta kalba, kuria</w:t>
      </w:r>
      <w:r w:rsidR="00F17A1F" w:rsidRPr="009B42B9">
        <w:rPr>
          <w:rFonts w:ascii="Arial" w:eastAsia="Arial" w:hAnsi="Arial" w:cs="Arial"/>
          <w:sz w:val="22"/>
          <w:szCs w:val="22"/>
        </w:rPr>
        <w:t xml:space="preserve"> </w:t>
      </w:r>
      <w:r w:rsidR="0BCA4ED4" w:rsidRPr="009B42B9">
        <w:rPr>
          <w:rFonts w:ascii="Arial" w:eastAsia="Arial" w:hAnsi="Arial" w:cs="Arial"/>
          <w:sz w:val="22"/>
          <w:szCs w:val="22"/>
        </w:rPr>
        <w:t>reikalaujama</w:t>
      </w:r>
      <w:r w:rsidR="001427AB" w:rsidRPr="009B42B9">
        <w:rPr>
          <w:rFonts w:ascii="Arial" w:eastAsia="Arial" w:hAnsi="Arial" w:cs="Arial"/>
          <w:sz w:val="22"/>
          <w:szCs w:val="22"/>
        </w:rPr>
        <w:t xml:space="preserve">, </w:t>
      </w:r>
      <w:r w:rsidR="003F1D78" w:rsidRPr="009B42B9">
        <w:rPr>
          <w:rFonts w:ascii="Arial" w:eastAsia="Arial" w:hAnsi="Arial" w:cs="Arial"/>
          <w:sz w:val="22"/>
          <w:szCs w:val="22"/>
        </w:rPr>
        <w:t xml:space="preserve">turi būti pateiktas tikslus vertimas į </w:t>
      </w:r>
      <w:r w:rsidR="40DC6EFC" w:rsidRPr="009B42B9">
        <w:rPr>
          <w:rFonts w:ascii="Arial" w:eastAsia="Arial" w:hAnsi="Arial" w:cs="Arial"/>
          <w:sz w:val="22"/>
          <w:szCs w:val="22"/>
        </w:rPr>
        <w:t>reikalaujamą</w:t>
      </w:r>
      <w:r w:rsidR="001427AB" w:rsidRPr="009B42B9">
        <w:rPr>
          <w:rFonts w:ascii="Arial" w:eastAsia="Arial" w:hAnsi="Arial" w:cs="Arial"/>
          <w:sz w:val="22"/>
          <w:szCs w:val="22"/>
        </w:rPr>
        <w:t xml:space="preserve"> </w:t>
      </w:r>
      <w:r w:rsidR="00141BF1" w:rsidRPr="009B42B9">
        <w:rPr>
          <w:rFonts w:ascii="Arial" w:eastAsia="Arial" w:hAnsi="Arial" w:cs="Arial"/>
          <w:sz w:val="22"/>
          <w:szCs w:val="22"/>
        </w:rPr>
        <w:t>kalbą</w:t>
      </w:r>
      <w:r w:rsidR="00F17A1F" w:rsidRPr="009B42B9">
        <w:rPr>
          <w:rFonts w:ascii="Arial" w:eastAsia="Arial" w:hAnsi="Arial" w:cs="Arial"/>
          <w:sz w:val="22"/>
          <w:szCs w:val="22"/>
        </w:rPr>
        <w:t xml:space="preserve">. </w:t>
      </w:r>
      <w:r w:rsidR="0085364E" w:rsidRPr="009B42B9">
        <w:rPr>
          <w:rFonts w:ascii="Arial" w:hAnsi="Arial" w:cs="Arial"/>
          <w:sz w:val="22"/>
          <w:szCs w:val="22"/>
        </w:rPr>
        <w:t>Perkančiajai organizacijai turint įtarimų</w:t>
      </w:r>
      <w:r w:rsidR="0048587E" w:rsidRPr="009B42B9">
        <w:rPr>
          <w:rFonts w:ascii="Arial" w:hAnsi="Arial" w:cs="Arial"/>
          <w:sz w:val="22"/>
          <w:szCs w:val="22"/>
        </w:rPr>
        <w:t xml:space="preserve"> dėl pasiūlyme pateikto </w:t>
      </w:r>
      <w:r w:rsidR="0048587E" w:rsidRPr="009B42B9">
        <w:rPr>
          <w:rFonts w:ascii="Arial" w:hAnsi="Arial" w:cs="Arial"/>
          <w:color w:val="000000" w:themeColor="text1"/>
          <w:sz w:val="22"/>
          <w:szCs w:val="22"/>
        </w:rPr>
        <w:t>dokumento vertimo kokybės ir (ar) jo atitikties dokumento originalo turiniui, perkančioji organizacija reikalauja pateikti vertimą atlikusio asmens parašu ir vertimų biuro antspaudu (jei turi) patvirtintą šio dokumento vertimą</w:t>
      </w:r>
      <w:r w:rsidR="004C233F" w:rsidRPr="009B42B9">
        <w:rPr>
          <w:rFonts w:ascii="Arial" w:hAnsi="Arial" w:cs="Arial"/>
          <w:color w:val="000000" w:themeColor="text1"/>
          <w:sz w:val="22"/>
          <w:szCs w:val="22"/>
        </w:rPr>
        <w:t>.</w:t>
      </w:r>
      <w:r w:rsidR="0048587E" w:rsidRPr="009B42B9">
        <w:rPr>
          <w:rFonts w:ascii="Arial" w:hAnsi="Arial" w:cs="Arial"/>
          <w:color w:val="000000" w:themeColor="text1"/>
          <w:sz w:val="22"/>
          <w:szCs w:val="22"/>
        </w:rPr>
        <w:t xml:space="preserve"> </w:t>
      </w:r>
    </w:p>
    <w:p w14:paraId="4172BF9D" w14:textId="5B9444DE" w:rsidR="00380B99" w:rsidRPr="00D75B2F" w:rsidRDefault="008D03B2" w:rsidP="009B42B9">
      <w:pPr>
        <w:pStyle w:val="Sraopastraipa"/>
        <w:numPr>
          <w:ilvl w:val="1"/>
          <w:numId w:val="13"/>
        </w:numPr>
        <w:spacing w:line="240" w:lineRule="auto"/>
        <w:ind w:left="0" w:firstLine="710"/>
        <w:jc w:val="both"/>
        <w:rPr>
          <w:rFonts w:ascii="Arial" w:hAnsi="Arial" w:cs="Arial"/>
          <w:sz w:val="22"/>
          <w:szCs w:val="22"/>
        </w:rPr>
      </w:pPr>
      <w:r w:rsidRPr="00D75B2F">
        <w:rPr>
          <w:rFonts w:ascii="Arial" w:eastAsia="Arial" w:hAnsi="Arial" w:cs="Arial"/>
          <w:sz w:val="22"/>
          <w:szCs w:val="22"/>
        </w:rPr>
        <w:t xml:space="preserve">Bendra </w:t>
      </w:r>
      <w:r w:rsidR="00BA6AB3" w:rsidRPr="00D75B2F">
        <w:rPr>
          <w:rFonts w:ascii="Arial" w:eastAsia="Arial" w:hAnsi="Arial" w:cs="Arial"/>
          <w:sz w:val="22"/>
          <w:szCs w:val="22"/>
        </w:rPr>
        <w:t>p</w:t>
      </w:r>
      <w:r w:rsidRPr="00D75B2F">
        <w:rPr>
          <w:rFonts w:ascii="Arial" w:eastAsia="Arial" w:hAnsi="Arial" w:cs="Arial"/>
          <w:sz w:val="22"/>
          <w:szCs w:val="22"/>
        </w:rPr>
        <w:t>asiūlymo kaina</w:t>
      </w:r>
      <w:r w:rsidR="00D247A7" w:rsidRPr="00D75B2F">
        <w:rPr>
          <w:rFonts w:ascii="Arial" w:eastAsia="Arial" w:hAnsi="Arial" w:cs="Arial"/>
          <w:sz w:val="22"/>
          <w:szCs w:val="22"/>
        </w:rPr>
        <w:t xml:space="preserve"> </w:t>
      </w:r>
      <w:r w:rsidR="008D3752" w:rsidRPr="00D75B2F">
        <w:rPr>
          <w:rFonts w:ascii="Arial" w:eastAsia="Arial" w:hAnsi="Arial" w:cs="Arial"/>
          <w:sz w:val="22"/>
          <w:szCs w:val="22"/>
        </w:rPr>
        <w:t>(</w:t>
      </w:r>
      <w:r w:rsidR="00D247A7" w:rsidRPr="00D75B2F">
        <w:rPr>
          <w:rFonts w:ascii="Arial" w:eastAsia="Arial" w:hAnsi="Arial" w:cs="Arial"/>
          <w:sz w:val="22"/>
          <w:szCs w:val="22"/>
        </w:rPr>
        <w:t>sąnaudos</w:t>
      </w:r>
      <w:r w:rsidR="008D3752" w:rsidRPr="00D75B2F">
        <w:rPr>
          <w:rFonts w:ascii="Arial" w:eastAsia="Arial" w:hAnsi="Arial" w:cs="Arial"/>
          <w:sz w:val="22"/>
          <w:szCs w:val="22"/>
        </w:rPr>
        <w:t>)</w:t>
      </w:r>
      <w:r w:rsidR="00D247A7" w:rsidRPr="00D75B2F">
        <w:rPr>
          <w:rFonts w:ascii="Arial" w:eastAsia="Arial" w:hAnsi="Arial" w:cs="Arial"/>
          <w:sz w:val="22"/>
          <w:szCs w:val="22"/>
        </w:rPr>
        <w:t xml:space="preserve"> </w:t>
      </w:r>
      <w:r w:rsidR="008D3752" w:rsidRPr="00D75B2F">
        <w:rPr>
          <w:rFonts w:ascii="Arial" w:eastAsia="Arial" w:hAnsi="Arial" w:cs="Arial"/>
          <w:sz w:val="22"/>
          <w:szCs w:val="22"/>
        </w:rPr>
        <w:t xml:space="preserve">su PVM </w:t>
      </w:r>
      <w:r w:rsidR="000B049C" w:rsidRPr="00D75B2F">
        <w:rPr>
          <w:rFonts w:ascii="Arial" w:eastAsia="Arial" w:hAnsi="Arial" w:cs="Arial"/>
          <w:sz w:val="22"/>
          <w:szCs w:val="22"/>
        </w:rPr>
        <w:t xml:space="preserve"> turi būti nurodoma </w:t>
      </w:r>
      <w:r w:rsidR="00D247A7" w:rsidRPr="00D75B2F">
        <w:rPr>
          <w:rFonts w:ascii="Arial" w:eastAsia="Arial" w:hAnsi="Arial" w:cs="Arial"/>
          <w:sz w:val="22"/>
          <w:szCs w:val="22"/>
        </w:rPr>
        <w:t xml:space="preserve">dviejų skaičių po kablelio tikslumu. </w:t>
      </w:r>
      <w:r w:rsidR="00B75F6D" w:rsidRPr="00D75B2F">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D75B2F" w:rsidRDefault="003A0EC0" w:rsidP="009B42B9">
      <w:pPr>
        <w:pStyle w:val="Sraopastraipa"/>
        <w:numPr>
          <w:ilvl w:val="1"/>
          <w:numId w:val="13"/>
        </w:numPr>
        <w:spacing w:line="240" w:lineRule="auto"/>
        <w:ind w:left="0" w:firstLine="710"/>
        <w:jc w:val="both"/>
        <w:rPr>
          <w:rFonts w:ascii="Arial" w:hAnsi="Arial" w:cs="Arial"/>
          <w:sz w:val="22"/>
          <w:szCs w:val="22"/>
        </w:rPr>
      </w:pPr>
      <w:r w:rsidRPr="00D75B2F">
        <w:rPr>
          <w:rFonts w:ascii="Arial" w:eastAsia="Arial" w:hAnsi="Arial" w:cs="Arial"/>
          <w:sz w:val="22"/>
          <w:szCs w:val="22"/>
        </w:rPr>
        <w:lastRenderedPageBreak/>
        <w:t xml:space="preserve">Tiekėjų </w:t>
      </w:r>
      <w:r w:rsidR="00A217B2" w:rsidRPr="00D75B2F">
        <w:rPr>
          <w:rFonts w:ascii="Arial" w:eastAsia="Arial" w:hAnsi="Arial" w:cs="Arial"/>
          <w:sz w:val="22"/>
          <w:szCs w:val="22"/>
        </w:rPr>
        <w:t>p</w:t>
      </w:r>
      <w:r w:rsidRPr="00D75B2F">
        <w:rPr>
          <w:rFonts w:ascii="Arial" w:eastAsia="Arial" w:hAnsi="Arial" w:cs="Arial"/>
          <w:sz w:val="22"/>
          <w:szCs w:val="22"/>
        </w:rPr>
        <w:t xml:space="preserve">asiūlymuose nurodytos kainos bus vertinamos </w:t>
      </w:r>
      <w:r w:rsidRPr="00D75B2F">
        <w:rPr>
          <w:rFonts w:ascii="Arial" w:hAnsi="Arial" w:cs="Arial"/>
          <w:sz w:val="22"/>
          <w:szCs w:val="22"/>
        </w:rPr>
        <w:t>ir lyginamos su visais mokesčiais, įskaitant PVM</w:t>
      </w:r>
      <w:r w:rsidR="006E3394" w:rsidRPr="00D75B2F">
        <w:rPr>
          <w:rFonts w:ascii="Arial" w:hAnsi="Arial" w:cs="Arial"/>
          <w:sz w:val="22"/>
          <w:szCs w:val="22"/>
        </w:rPr>
        <w:t>.</w:t>
      </w:r>
      <w:r w:rsidRPr="00D75B2F">
        <w:rPr>
          <w:rFonts w:ascii="Arial" w:hAnsi="Arial" w:cs="Arial"/>
          <w:sz w:val="22"/>
          <w:szCs w:val="22"/>
        </w:rPr>
        <w:t xml:space="preserve"> </w:t>
      </w:r>
    </w:p>
    <w:p w14:paraId="7A15AE0A" w14:textId="70E9AA9F" w:rsidR="00EE1C85" w:rsidRPr="00D75B2F" w:rsidRDefault="00EE1C85" w:rsidP="009B42B9">
      <w:pPr>
        <w:pStyle w:val="Antrat1"/>
        <w:numPr>
          <w:ilvl w:val="0"/>
          <w:numId w:val="13"/>
        </w:numPr>
        <w:tabs>
          <w:tab w:val="left" w:pos="709"/>
        </w:tabs>
        <w:rPr>
          <w:rFonts w:ascii="Arial" w:hAnsi="Arial" w:cs="Arial"/>
          <w:b/>
          <w:bCs/>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6703555"/>
      <w:bookmarkEnd w:id="25"/>
      <w:bookmarkEnd w:id="26"/>
      <w:bookmarkEnd w:id="27"/>
      <w:bookmarkEnd w:id="28"/>
      <w:bookmarkEnd w:id="29"/>
      <w:r w:rsidRPr="00D75B2F">
        <w:rPr>
          <w:rFonts w:ascii="Arial" w:hAnsi="Arial" w:cs="Arial"/>
          <w:b/>
          <w:bCs/>
          <w:sz w:val="22"/>
          <w:szCs w:val="22"/>
        </w:rPr>
        <w:t>Pasiūlymo galiojimo užtikrinimas</w:t>
      </w:r>
      <w:bookmarkEnd w:id="30"/>
      <w:bookmarkEnd w:id="31"/>
      <w:bookmarkEnd w:id="32"/>
    </w:p>
    <w:p w14:paraId="0B948B2F" w14:textId="77777777" w:rsidR="002868DF" w:rsidRPr="00D75B2F" w:rsidRDefault="00655F17" w:rsidP="0065241B">
      <w:pPr>
        <w:pStyle w:val="Sraopastraipa"/>
        <w:spacing w:after="0" w:line="240" w:lineRule="auto"/>
        <w:ind w:left="1214" w:hanging="647"/>
        <w:jc w:val="both"/>
        <w:rPr>
          <w:rFonts w:ascii="Arial" w:eastAsia="Calibri" w:hAnsi="Arial" w:cs="Arial"/>
          <w:color w:val="000000" w:themeColor="text1"/>
          <w:sz w:val="22"/>
          <w:szCs w:val="22"/>
        </w:rPr>
      </w:pPr>
      <w:r w:rsidRPr="00D75B2F">
        <w:rPr>
          <w:rFonts w:ascii="Arial" w:hAnsi="Arial" w:cs="Arial"/>
          <w:color w:val="000000" w:themeColor="text1"/>
          <w:sz w:val="22"/>
          <w:szCs w:val="22"/>
        </w:rPr>
        <w:t xml:space="preserve">7.1. </w:t>
      </w:r>
      <w:r w:rsidR="009F474E" w:rsidRPr="00D75B2F">
        <w:rPr>
          <w:rFonts w:ascii="Arial" w:hAnsi="Arial" w:cs="Arial"/>
          <w:color w:val="000000" w:themeColor="text1"/>
          <w:sz w:val="22"/>
          <w:szCs w:val="22"/>
        </w:rPr>
        <w:t>Tiekėjas privalo užtikrinti savo pasiūlymo galiojimą ne mažesne kaip</w:t>
      </w:r>
      <w:r w:rsidR="0065241B" w:rsidRPr="00D75B2F">
        <w:rPr>
          <w:rFonts w:ascii="Arial" w:hAnsi="Arial" w:cs="Arial"/>
          <w:color w:val="000000" w:themeColor="text1"/>
          <w:sz w:val="22"/>
          <w:szCs w:val="22"/>
        </w:rPr>
        <w:t xml:space="preserve"> 2 proc.</w:t>
      </w:r>
      <w:r w:rsidR="009F474E" w:rsidRPr="00D75B2F">
        <w:rPr>
          <w:rFonts w:ascii="Arial" w:eastAsia="Calibri" w:hAnsi="Arial" w:cs="Arial"/>
          <w:color w:val="000000" w:themeColor="text1"/>
          <w:sz w:val="22"/>
          <w:szCs w:val="22"/>
        </w:rPr>
        <w:t xml:space="preserve"> nuo bendros </w:t>
      </w:r>
    </w:p>
    <w:p w14:paraId="506D97A9" w14:textId="1220AD1E" w:rsidR="00D96A3A" w:rsidRPr="00D75B2F" w:rsidRDefault="009F474E" w:rsidP="002868DF">
      <w:pPr>
        <w:spacing w:after="0" w:line="240" w:lineRule="auto"/>
        <w:jc w:val="both"/>
        <w:rPr>
          <w:rFonts w:ascii="Arial" w:hAnsi="Arial" w:cs="Arial"/>
          <w:color w:val="000000" w:themeColor="text1"/>
          <w:sz w:val="22"/>
          <w:szCs w:val="22"/>
        </w:rPr>
      </w:pPr>
      <w:r w:rsidRPr="00D75B2F">
        <w:rPr>
          <w:rFonts w:ascii="Arial" w:eastAsia="Calibri" w:hAnsi="Arial" w:cs="Arial"/>
          <w:color w:val="000000" w:themeColor="text1"/>
          <w:sz w:val="22"/>
          <w:szCs w:val="22"/>
        </w:rPr>
        <w:t>pasiūlymo kainos su PVM</w:t>
      </w:r>
      <w:r w:rsidRPr="00D75B2F">
        <w:rPr>
          <w:rFonts w:ascii="Arial" w:eastAsia="Calibri" w:hAnsi="Arial" w:cs="Arial"/>
          <w:i/>
          <w:iCs/>
          <w:color w:val="000000" w:themeColor="text1"/>
          <w:sz w:val="22"/>
          <w:szCs w:val="22"/>
        </w:rPr>
        <w:t xml:space="preserve"> </w:t>
      </w:r>
      <w:r w:rsidR="0065241B" w:rsidRPr="00D75B2F">
        <w:rPr>
          <w:rFonts w:ascii="Arial" w:eastAsia="Calibri" w:hAnsi="Arial" w:cs="Arial"/>
          <w:i/>
          <w:iCs/>
          <w:color w:val="000000" w:themeColor="text1"/>
          <w:sz w:val="22"/>
          <w:szCs w:val="22"/>
        </w:rPr>
        <w:t>bauda.</w:t>
      </w:r>
    </w:p>
    <w:p w14:paraId="2B1BFBE6" w14:textId="2C282B5A" w:rsidR="00000B56" w:rsidRPr="00D75B2F" w:rsidRDefault="00000B56" w:rsidP="009B42B9">
      <w:pPr>
        <w:pStyle w:val="Sraopastraipa"/>
        <w:numPr>
          <w:ilvl w:val="1"/>
          <w:numId w:val="13"/>
        </w:numPr>
        <w:spacing w:after="0" w:line="240" w:lineRule="auto"/>
        <w:ind w:left="0" w:firstLine="567"/>
        <w:jc w:val="both"/>
        <w:rPr>
          <w:rFonts w:ascii="Arial" w:hAnsi="Arial" w:cs="Arial"/>
          <w:color w:val="000000" w:themeColor="text1"/>
          <w:sz w:val="22"/>
          <w:szCs w:val="22"/>
        </w:rPr>
      </w:pPr>
      <w:r w:rsidRPr="00D75B2F">
        <w:rPr>
          <w:rFonts w:ascii="Arial" w:hAnsi="Arial" w:cs="Arial"/>
          <w:color w:val="000000" w:themeColor="text1"/>
          <w:sz w:val="22"/>
          <w:szCs w:val="22"/>
        </w:rPr>
        <w:t xml:space="preserve">Dalyvis netenka </w:t>
      </w:r>
      <w:r w:rsidR="007E7231" w:rsidRPr="00D75B2F">
        <w:rPr>
          <w:rFonts w:ascii="Arial" w:hAnsi="Arial" w:cs="Arial"/>
          <w:color w:val="000000" w:themeColor="text1"/>
          <w:sz w:val="22"/>
          <w:szCs w:val="22"/>
        </w:rPr>
        <w:t>p</w:t>
      </w:r>
      <w:r w:rsidRPr="00D75B2F">
        <w:rPr>
          <w:rFonts w:ascii="Arial" w:hAnsi="Arial" w:cs="Arial"/>
          <w:color w:val="000000" w:themeColor="text1"/>
          <w:sz w:val="22"/>
          <w:szCs w:val="22"/>
        </w:rPr>
        <w:t>asiūlymo galiojimo užtikrinimo esant bent vienai šių sąlygų</w:t>
      </w:r>
      <w:r w:rsidR="002D61AE" w:rsidRPr="00D75B2F">
        <w:rPr>
          <w:rFonts w:ascii="Arial" w:hAnsi="Arial" w:cs="Arial"/>
          <w:i/>
          <w:color w:val="000000" w:themeColor="text1"/>
          <w:sz w:val="22"/>
          <w:szCs w:val="22"/>
        </w:rPr>
        <w:t>:</w:t>
      </w:r>
      <w:r w:rsidR="005311C6" w:rsidRPr="00D75B2F">
        <w:rPr>
          <w:rFonts w:ascii="Arial" w:hAnsi="Arial" w:cs="Arial"/>
          <w:color w:val="000000" w:themeColor="text1"/>
          <w:sz w:val="22"/>
          <w:szCs w:val="22"/>
        </w:rPr>
        <w:t xml:space="preserve"> </w:t>
      </w:r>
    </w:p>
    <w:p w14:paraId="56F471E2" w14:textId="1B65847A" w:rsidR="005B0449" w:rsidRPr="00D75B2F" w:rsidRDefault="00482647" w:rsidP="009B42B9">
      <w:pPr>
        <w:pStyle w:val="Sraopastraipa"/>
        <w:numPr>
          <w:ilvl w:val="2"/>
          <w:numId w:val="13"/>
        </w:numPr>
        <w:spacing w:after="0" w:line="240" w:lineRule="auto"/>
        <w:ind w:left="0" w:firstLine="567"/>
        <w:jc w:val="both"/>
        <w:rPr>
          <w:rFonts w:ascii="Arial" w:hAnsi="Arial" w:cs="Arial"/>
          <w:color w:val="000000" w:themeColor="text1"/>
          <w:sz w:val="22"/>
          <w:szCs w:val="22"/>
        </w:rPr>
      </w:pPr>
      <w:r w:rsidRPr="00D75B2F">
        <w:rPr>
          <w:rFonts w:ascii="Arial" w:hAnsi="Arial" w:cs="Arial"/>
          <w:color w:val="000000" w:themeColor="text1"/>
          <w:sz w:val="22"/>
          <w:szCs w:val="22"/>
        </w:rPr>
        <w:t>P</w:t>
      </w:r>
      <w:r w:rsidR="005B0449" w:rsidRPr="00D75B2F">
        <w:rPr>
          <w:rFonts w:ascii="Arial" w:hAnsi="Arial" w:cs="Arial"/>
          <w:color w:val="000000" w:themeColor="text1"/>
          <w:sz w:val="22"/>
          <w:szCs w:val="22"/>
        </w:rPr>
        <w:t xml:space="preserve">asiūlymo galiojimo laikotarpiu tiekėjas atsisako savo </w:t>
      </w:r>
      <w:r w:rsidR="00183BC8" w:rsidRPr="00D75B2F">
        <w:rPr>
          <w:rFonts w:ascii="Arial" w:hAnsi="Arial" w:cs="Arial"/>
          <w:color w:val="000000" w:themeColor="text1"/>
          <w:sz w:val="22"/>
          <w:szCs w:val="22"/>
        </w:rPr>
        <w:t>p</w:t>
      </w:r>
      <w:r w:rsidR="005B0449" w:rsidRPr="00D75B2F">
        <w:rPr>
          <w:rFonts w:ascii="Arial" w:hAnsi="Arial" w:cs="Arial"/>
          <w:color w:val="000000" w:themeColor="text1"/>
          <w:sz w:val="22"/>
          <w:szCs w:val="22"/>
        </w:rPr>
        <w:t>asiūlymo arba jo dalies (</w:t>
      </w:r>
      <w:r w:rsidR="00183BC8" w:rsidRPr="00D75B2F">
        <w:rPr>
          <w:rFonts w:ascii="Arial" w:hAnsi="Arial" w:cs="Arial"/>
          <w:color w:val="000000" w:themeColor="text1"/>
          <w:sz w:val="22"/>
          <w:szCs w:val="22"/>
        </w:rPr>
        <w:t>p</w:t>
      </w:r>
      <w:r w:rsidR="005B0449" w:rsidRPr="00D75B2F">
        <w:rPr>
          <w:rFonts w:ascii="Arial" w:hAnsi="Arial" w:cs="Arial"/>
          <w:color w:val="000000" w:themeColor="text1"/>
          <w:sz w:val="22"/>
          <w:szCs w:val="22"/>
        </w:rPr>
        <w:t xml:space="preserve">asiūlyme nurodyto pirkimo objekto, jo kiekio (apimties), siūlomų kainų, tiekimo ar mokėjimo terminų, kitų </w:t>
      </w:r>
      <w:r w:rsidR="00183BC8" w:rsidRPr="00D75B2F">
        <w:rPr>
          <w:rFonts w:ascii="Arial" w:hAnsi="Arial" w:cs="Arial"/>
          <w:color w:val="000000" w:themeColor="text1"/>
          <w:sz w:val="22"/>
          <w:szCs w:val="22"/>
        </w:rPr>
        <w:t>p</w:t>
      </w:r>
      <w:r w:rsidR="005B0449" w:rsidRPr="00D75B2F">
        <w:rPr>
          <w:rFonts w:ascii="Arial" w:hAnsi="Arial" w:cs="Arial"/>
          <w:color w:val="000000" w:themeColor="text1"/>
          <w:sz w:val="22"/>
          <w:szCs w:val="22"/>
        </w:rPr>
        <w:t>asiūlyme nurodytų sąlygų);</w:t>
      </w:r>
    </w:p>
    <w:p w14:paraId="002FA938" w14:textId="33CE730E" w:rsidR="0065241B" w:rsidRPr="00D75B2F" w:rsidRDefault="003F4245" w:rsidP="0065241B">
      <w:pPr>
        <w:tabs>
          <w:tab w:val="left" w:pos="1418"/>
          <w:tab w:val="left" w:pos="1701"/>
        </w:tabs>
        <w:spacing w:after="0" w:line="240" w:lineRule="auto"/>
        <w:ind w:firstLine="567"/>
        <w:jc w:val="both"/>
        <w:rPr>
          <w:rFonts w:ascii="Arial" w:hAnsi="Arial" w:cs="Arial"/>
          <w:color w:val="000000" w:themeColor="text1"/>
          <w:sz w:val="22"/>
          <w:szCs w:val="22"/>
        </w:rPr>
      </w:pPr>
      <w:r w:rsidRPr="00D75B2F">
        <w:rPr>
          <w:rFonts w:ascii="Arial" w:hAnsi="Arial" w:cs="Arial"/>
          <w:color w:val="000000" w:themeColor="text1"/>
          <w:sz w:val="22"/>
          <w:szCs w:val="22"/>
        </w:rPr>
        <w:t>7.2.</w:t>
      </w:r>
      <w:r w:rsidR="0065241B" w:rsidRPr="00D75B2F">
        <w:rPr>
          <w:rFonts w:ascii="Arial" w:hAnsi="Arial" w:cs="Arial"/>
          <w:color w:val="000000" w:themeColor="text1"/>
          <w:sz w:val="22"/>
          <w:szCs w:val="22"/>
        </w:rPr>
        <w:t>2</w:t>
      </w:r>
      <w:r w:rsidRPr="00D75B2F">
        <w:rPr>
          <w:rFonts w:ascii="Arial" w:hAnsi="Arial" w:cs="Arial"/>
          <w:color w:val="000000" w:themeColor="text1"/>
          <w:sz w:val="22"/>
          <w:szCs w:val="22"/>
        </w:rPr>
        <w:t>.</w:t>
      </w:r>
      <w:r w:rsidR="009774CC" w:rsidRPr="00D75B2F">
        <w:rPr>
          <w:rFonts w:ascii="Arial" w:hAnsi="Arial" w:cs="Arial"/>
          <w:color w:val="000000" w:themeColor="text1"/>
          <w:sz w:val="22"/>
          <w:szCs w:val="22"/>
        </w:rPr>
        <w:t xml:space="preserve"> </w:t>
      </w:r>
      <w:r w:rsidR="005D6A47" w:rsidRPr="00D75B2F">
        <w:rPr>
          <w:rFonts w:ascii="Arial" w:hAnsi="Arial" w:cs="Arial"/>
          <w:color w:val="000000" w:themeColor="text1"/>
          <w:sz w:val="22"/>
          <w:szCs w:val="22"/>
        </w:rPr>
        <w:t xml:space="preserve">perkančiajai organizacijai </w:t>
      </w:r>
      <w:r w:rsidR="005B0449" w:rsidRPr="00D75B2F">
        <w:rPr>
          <w:rFonts w:ascii="Arial" w:hAnsi="Arial" w:cs="Arial"/>
          <w:color w:val="000000" w:themeColor="text1"/>
          <w:sz w:val="22"/>
          <w:szCs w:val="22"/>
        </w:rPr>
        <w:t>paprašius pagrįsti neįprastai mažą kainą, tiekėjas nepateikia jokio pagrindimo;</w:t>
      </w:r>
    </w:p>
    <w:p w14:paraId="5E71E3D0" w14:textId="7F698727" w:rsidR="0065241B" w:rsidRPr="00D75B2F" w:rsidRDefault="003F4245" w:rsidP="0065241B">
      <w:pPr>
        <w:tabs>
          <w:tab w:val="left" w:pos="1418"/>
          <w:tab w:val="left" w:pos="1701"/>
        </w:tabs>
        <w:spacing w:after="0" w:line="240" w:lineRule="auto"/>
        <w:ind w:firstLine="567"/>
        <w:jc w:val="both"/>
        <w:rPr>
          <w:rFonts w:ascii="Arial" w:hAnsi="Arial" w:cs="Arial"/>
          <w:sz w:val="22"/>
          <w:szCs w:val="22"/>
        </w:rPr>
      </w:pPr>
      <w:r w:rsidRPr="00D75B2F">
        <w:rPr>
          <w:rFonts w:ascii="Arial" w:hAnsi="Arial" w:cs="Arial"/>
          <w:color w:val="000000" w:themeColor="text1"/>
          <w:sz w:val="22"/>
          <w:szCs w:val="22"/>
        </w:rPr>
        <w:t>7.2.</w:t>
      </w:r>
      <w:r w:rsidR="0065241B" w:rsidRPr="00D75B2F">
        <w:rPr>
          <w:rFonts w:ascii="Arial" w:hAnsi="Arial" w:cs="Arial"/>
          <w:color w:val="000000" w:themeColor="text1"/>
          <w:sz w:val="22"/>
          <w:szCs w:val="22"/>
        </w:rPr>
        <w:t>3</w:t>
      </w:r>
      <w:r w:rsidRPr="00D75B2F">
        <w:rPr>
          <w:rFonts w:ascii="Arial" w:hAnsi="Arial" w:cs="Arial"/>
          <w:color w:val="000000" w:themeColor="text1"/>
          <w:sz w:val="22"/>
          <w:szCs w:val="22"/>
        </w:rPr>
        <w:t>.</w:t>
      </w:r>
      <w:r w:rsidR="009774CC" w:rsidRPr="00D75B2F">
        <w:rPr>
          <w:rFonts w:ascii="Arial" w:hAnsi="Arial" w:cs="Arial"/>
          <w:color w:val="000000" w:themeColor="text1"/>
          <w:sz w:val="22"/>
          <w:szCs w:val="22"/>
        </w:rPr>
        <w:t xml:space="preserve"> </w:t>
      </w:r>
      <w:r w:rsidR="0065241B" w:rsidRPr="00D75B2F">
        <w:rPr>
          <w:rFonts w:ascii="Arial" w:hAnsi="Arial" w:cs="Arial"/>
          <w:color w:val="000000" w:themeColor="text1"/>
          <w:sz w:val="22"/>
          <w:szCs w:val="22"/>
        </w:rPr>
        <w:t xml:space="preserve">tiekėjas, perkančiajai organizacijai paprašius, netikslina ar nepateikia trūkstamų duomenų ar dokumentų apie atitiktį pirkimo </w:t>
      </w:r>
      <w:r w:rsidR="0065241B" w:rsidRPr="00D75B2F">
        <w:rPr>
          <w:rFonts w:ascii="Arial" w:hAnsi="Arial" w:cs="Arial"/>
          <w:color w:val="000000"/>
          <w:sz w:val="22"/>
          <w:szCs w:val="22"/>
        </w:rPr>
        <w:t>dokumentų reikalavimams</w:t>
      </w:r>
      <w:r w:rsidR="0065241B" w:rsidRPr="00D75B2F">
        <w:rPr>
          <w:rFonts w:ascii="Arial" w:hAnsi="Arial" w:cs="Arial"/>
          <w:sz w:val="22"/>
          <w:szCs w:val="22"/>
        </w:rPr>
        <w:t>;</w:t>
      </w:r>
    </w:p>
    <w:p w14:paraId="58FC97EE" w14:textId="77777777" w:rsidR="0065241B" w:rsidRPr="00D75B2F" w:rsidRDefault="0065241B" w:rsidP="0065241B">
      <w:pPr>
        <w:tabs>
          <w:tab w:val="left" w:pos="1418"/>
          <w:tab w:val="left" w:pos="1701"/>
        </w:tabs>
        <w:spacing w:after="0" w:line="240" w:lineRule="auto"/>
        <w:ind w:firstLine="567"/>
        <w:jc w:val="both"/>
        <w:rPr>
          <w:rFonts w:ascii="Arial" w:hAnsi="Arial" w:cs="Arial"/>
          <w:iCs/>
          <w:color w:val="000000" w:themeColor="text1"/>
          <w:sz w:val="22"/>
          <w:szCs w:val="22"/>
        </w:rPr>
      </w:pPr>
      <w:r w:rsidRPr="00D75B2F">
        <w:rPr>
          <w:rFonts w:ascii="Arial" w:hAnsi="Arial" w:cs="Arial"/>
          <w:sz w:val="22"/>
          <w:szCs w:val="22"/>
        </w:rPr>
        <w:t>7.2.4.</w:t>
      </w:r>
      <w:r w:rsidRPr="00D75B2F">
        <w:rPr>
          <w:rFonts w:ascii="Arial" w:hAnsi="Arial" w:cs="Arial"/>
          <w:color w:val="000000" w:themeColor="text1"/>
          <w:sz w:val="22"/>
          <w:szCs w:val="22"/>
        </w:rPr>
        <w:t>pripažinus, kad tiekėjas pateikė ekonomiškai naudingiausią pasiūlymą ir paprašius pirkimo dalyvio pateikti aktualius dokumentus, patvirtinančius jo pašalinimo pagrindų nebuvimą, tiekėjas neteikia tai patvirtinančių dokumentų;</w:t>
      </w:r>
    </w:p>
    <w:p w14:paraId="1E59BCA8" w14:textId="450F8FDA" w:rsidR="0065241B" w:rsidRPr="00D75B2F" w:rsidRDefault="0065241B" w:rsidP="0065241B">
      <w:pPr>
        <w:tabs>
          <w:tab w:val="left" w:pos="1418"/>
          <w:tab w:val="left" w:pos="1701"/>
        </w:tabs>
        <w:spacing w:after="0" w:line="240" w:lineRule="auto"/>
        <w:ind w:firstLine="567"/>
        <w:jc w:val="both"/>
        <w:rPr>
          <w:rFonts w:ascii="Arial" w:hAnsi="Arial" w:cs="Arial"/>
          <w:iCs/>
          <w:color w:val="00B050"/>
          <w:sz w:val="22"/>
          <w:szCs w:val="22"/>
        </w:rPr>
      </w:pPr>
      <w:r w:rsidRPr="00D75B2F">
        <w:rPr>
          <w:rFonts w:ascii="Arial" w:hAnsi="Arial" w:cs="Arial"/>
          <w:iCs/>
          <w:color w:val="000000" w:themeColor="text1"/>
          <w:sz w:val="22"/>
          <w:szCs w:val="22"/>
        </w:rPr>
        <w:t xml:space="preserve">7.2.5. </w:t>
      </w:r>
      <w:r w:rsidRPr="00D75B2F">
        <w:rPr>
          <w:rFonts w:ascii="Arial" w:hAnsi="Arial" w:cs="Arial"/>
          <w:color w:val="000000" w:themeColor="text1"/>
          <w:sz w:val="22"/>
          <w:szCs w:val="22"/>
        </w:rPr>
        <w:t xml:space="preserve">laimėjęs pirkimą tiekėjas atsisako sudaryti sutartį pagal šiuose pirkimo dokumentuose pateiktas sutarties sąlygas </w:t>
      </w:r>
      <w:r w:rsidRPr="00D75B2F">
        <w:rPr>
          <w:rFonts w:ascii="Arial" w:hAnsi="Arial" w:cs="Arial"/>
          <w:color w:val="000000"/>
          <w:sz w:val="22"/>
          <w:szCs w:val="22"/>
        </w:rPr>
        <w:t>ir (ar) sutarties projektą. Jei iki perkančiosios organizacijos nurodyto laiko tiekėjas nepasirašo sutarties, laikoma, kad jis atsisakė sudaryti sutartį.</w:t>
      </w:r>
      <w:r w:rsidRPr="00D75B2F">
        <w:rPr>
          <w:rFonts w:ascii="Arial" w:hAnsi="Arial" w:cs="Arial"/>
          <w:b/>
          <w:color w:val="00B050"/>
          <w:sz w:val="22"/>
          <w:szCs w:val="22"/>
        </w:rPr>
        <w:t xml:space="preserve"> </w:t>
      </w:r>
    </w:p>
    <w:p w14:paraId="7136C94B" w14:textId="168A9817" w:rsidR="00040C0F" w:rsidRPr="00D75B2F" w:rsidRDefault="00040C0F" w:rsidP="009B42B9">
      <w:pPr>
        <w:pStyle w:val="Antrat1"/>
        <w:numPr>
          <w:ilvl w:val="0"/>
          <w:numId w:val="13"/>
        </w:numPr>
        <w:tabs>
          <w:tab w:val="left" w:pos="709"/>
        </w:tabs>
        <w:spacing w:line="20" w:lineRule="atLeast"/>
        <w:contextualSpacing/>
        <w:rPr>
          <w:rFonts w:ascii="Arial" w:hAnsi="Arial" w:cs="Arial"/>
          <w:b/>
          <w:bCs/>
          <w:sz w:val="22"/>
          <w:szCs w:val="22"/>
        </w:rPr>
      </w:pPr>
      <w:bookmarkStart w:id="33" w:name="_Ref39658218"/>
      <w:bookmarkStart w:id="34" w:name="_Ref39658226"/>
      <w:bookmarkStart w:id="35" w:name="_Ref39658248"/>
      <w:bookmarkStart w:id="36" w:name="_Ref39658251"/>
      <w:bookmarkStart w:id="37" w:name="_Toc186703556"/>
      <w:bookmarkStart w:id="38" w:name="_Ref39485250"/>
      <w:bookmarkStart w:id="39" w:name="_Ref39485258"/>
      <w:r w:rsidRPr="00D75B2F">
        <w:rPr>
          <w:rFonts w:ascii="Arial" w:hAnsi="Arial" w:cs="Arial"/>
          <w:b/>
          <w:bCs/>
          <w:sz w:val="22"/>
          <w:szCs w:val="22"/>
        </w:rPr>
        <w:t>Elektroninis aukcionas</w:t>
      </w:r>
      <w:bookmarkEnd w:id="33"/>
      <w:bookmarkEnd w:id="34"/>
      <w:bookmarkEnd w:id="35"/>
      <w:bookmarkEnd w:id="36"/>
      <w:bookmarkEnd w:id="37"/>
    </w:p>
    <w:p w14:paraId="01179C5B" w14:textId="6D7BDDC3" w:rsidR="00DE29F0" w:rsidRPr="00D75B2F" w:rsidRDefault="002827E4" w:rsidP="00211D70">
      <w:pPr>
        <w:spacing w:after="0" w:line="240" w:lineRule="auto"/>
        <w:ind w:left="710"/>
        <w:rPr>
          <w:rFonts w:ascii="Arial" w:hAnsi="Arial" w:cs="Arial"/>
          <w:sz w:val="22"/>
          <w:szCs w:val="22"/>
        </w:rPr>
      </w:pPr>
      <w:r w:rsidRPr="00D75B2F">
        <w:rPr>
          <w:rFonts w:ascii="Arial" w:hAnsi="Arial" w:cs="Arial"/>
          <w:sz w:val="22"/>
          <w:szCs w:val="22"/>
        </w:rPr>
        <w:t xml:space="preserve">8.1. </w:t>
      </w:r>
      <w:r w:rsidR="00040C0F" w:rsidRPr="00D75B2F">
        <w:rPr>
          <w:rFonts w:ascii="Arial" w:hAnsi="Arial" w:cs="Arial"/>
          <w:sz w:val="22"/>
          <w:szCs w:val="22"/>
        </w:rPr>
        <w:t>Perkančioji organizacija pirkime netaikys elektroninio aukciono.</w:t>
      </w:r>
    </w:p>
    <w:p w14:paraId="14CBD3AD" w14:textId="382899C2" w:rsidR="009D0DC5" w:rsidRPr="00C3566C" w:rsidRDefault="00EA001C" w:rsidP="009B42B9">
      <w:pPr>
        <w:pStyle w:val="Antrat1"/>
        <w:numPr>
          <w:ilvl w:val="0"/>
          <w:numId w:val="13"/>
        </w:numPr>
        <w:tabs>
          <w:tab w:val="left" w:pos="709"/>
        </w:tabs>
        <w:spacing w:line="20" w:lineRule="atLeast"/>
        <w:contextualSpacing/>
        <w:rPr>
          <w:rFonts w:ascii="Arial" w:hAnsi="Arial" w:cs="Arial"/>
          <w:b/>
          <w:bCs/>
          <w:sz w:val="22"/>
          <w:szCs w:val="22"/>
        </w:rPr>
      </w:pPr>
      <w:bookmarkStart w:id="40" w:name="_Ref39667303"/>
      <w:bookmarkStart w:id="41" w:name="_Ref39667308"/>
      <w:bookmarkStart w:id="42" w:name="_Toc186703557"/>
      <w:r w:rsidRPr="00C3566C">
        <w:rPr>
          <w:rFonts w:ascii="Arial" w:hAnsi="Arial" w:cs="Arial"/>
          <w:b/>
          <w:bCs/>
          <w:sz w:val="22"/>
          <w:szCs w:val="22"/>
        </w:rPr>
        <w:t>P</w:t>
      </w:r>
      <w:r w:rsidR="00014A61" w:rsidRPr="00C3566C">
        <w:rPr>
          <w:rFonts w:ascii="Arial" w:hAnsi="Arial" w:cs="Arial"/>
          <w:b/>
          <w:bCs/>
          <w:sz w:val="22"/>
          <w:szCs w:val="22"/>
        </w:rPr>
        <w:t>asiūlymų vertinimas</w:t>
      </w:r>
      <w:bookmarkEnd w:id="38"/>
      <w:bookmarkEnd w:id="39"/>
      <w:bookmarkEnd w:id="40"/>
      <w:bookmarkEnd w:id="41"/>
      <w:bookmarkEnd w:id="42"/>
    </w:p>
    <w:p w14:paraId="78F7083C" w14:textId="77777777" w:rsidR="002C5A0E" w:rsidRDefault="00F909D2" w:rsidP="002C5A0E">
      <w:pPr>
        <w:spacing w:after="0" w:line="240" w:lineRule="auto"/>
        <w:ind w:left="710"/>
        <w:jc w:val="both"/>
        <w:rPr>
          <w:rFonts w:ascii="Arial" w:eastAsia="Calibri" w:hAnsi="Arial" w:cs="Arial"/>
          <w:sz w:val="22"/>
          <w:szCs w:val="22"/>
        </w:rPr>
      </w:pPr>
      <w:r w:rsidRPr="00D75B2F">
        <w:rPr>
          <w:rFonts w:ascii="Arial" w:hAnsi="Arial" w:cs="Arial"/>
          <w:sz w:val="22"/>
          <w:szCs w:val="22"/>
        </w:rPr>
        <w:t>9</w:t>
      </w:r>
      <w:r w:rsidR="002D470F" w:rsidRPr="00D75B2F">
        <w:rPr>
          <w:rFonts w:ascii="Arial" w:hAnsi="Arial" w:cs="Arial"/>
          <w:sz w:val="22"/>
          <w:szCs w:val="22"/>
        </w:rPr>
        <w:t>.</w:t>
      </w:r>
      <w:r w:rsidRPr="00D75B2F">
        <w:rPr>
          <w:rFonts w:ascii="Arial" w:hAnsi="Arial" w:cs="Arial"/>
          <w:sz w:val="22"/>
          <w:szCs w:val="22"/>
        </w:rPr>
        <w:t>1.</w:t>
      </w:r>
      <w:r w:rsidR="002D470F" w:rsidRPr="00D75B2F">
        <w:rPr>
          <w:rFonts w:ascii="Arial" w:hAnsi="Arial" w:cs="Arial"/>
          <w:sz w:val="22"/>
          <w:szCs w:val="22"/>
        </w:rPr>
        <w:t xml:space="preserve"> </w:t>
      </w:r>
      <w:r w:rsidR="004E71CB" w:rsidRPr="00D75B2F">
        <w:rPr>
          <w:rFonts w:ascii="Arial" w:eastAsia="Calibri" w:hAnsi="Arial" w:cs="Arial"/>
          <w:sz w:val="22"/>
          <w:szCs w:val="22"/>
        </w:rPr>
        <w:t xml:space="preserve">Perkančioji organizacija ekonomiškai naudingiausią pasiūlymą išrenka pagal tiekėjo </w:t>
      </w:r>
    </w:p>
    <w:p w14:paraId="6BF5F619" w14:textId="4FF1592E" w:rsidR="003300F2" w:rsidRPr="00D75B2F" w:rsidRDefault="004E71CB" w:rsidP="002C5A0E">
      <w:pPr>
        <w:spacing w:after="0" w:line="240" w:lineRule="auto"/>
        <w:jc w:val="both"/>
        <w:rPr>
          <w:rFonts w:ascii="Arial" w:eastAsia="Calibri" w:hAnsi="Arial" w:cs="Arial"/>
          <w:color w:val="7030A0"/>
          <w:sz w:val="22"/>
          <w:szCs w:val="22"/>
        </w:rPr>
      </w:pPr>
      <w:r w:rsidRPr="00D75B2F">
        <w:rPr>
          <w:rFonts w:ascii="Arial" w:eastAsia="Calibri" w:hAnsi="Arial" w:cs="Arial"/>
          <w:sz w:val="22"/>
          <w:szCs w:val="22"/>
        </w:rPr>
        <w:t xml:space="preserve">pasiūlyme nurodytą </w:t>
      </w:r>
      <w:r w:rsidR="00003A3F" w:rsidRPr="00D75B2F">
        <w:rPr>
          <w:rFonts w:ascii="Arial" w:eastAsia="Calibri" w:hAnsi="Arial" w:cs="Arial"/>
          <w:sz w:val="22"/>
          <w:szCs w:val="22"/>
        </w:rPr>
        <w:t>kain</w:t>
      </w:r>
      <w:r w:rsidRPr="00D75B2F">
        <w:rPr>
          <w:rFonts w:ascii="Arial" w:eastAsia="Calibri" w:hAnsi="Arial" w:cs="Arial"/>
          <w:sz w:val="22"/>
          <w:szCs w:val="22"/>
        </w:rPr>
        <w:t>ą</w:t>
      </w:r>
      <w:r w:rsidR="00003A3F" w:rsidRPr="00D75B2F">
        <w:rPr>
          <w:rFonts w:ascii="Arial" w:eastAsia="Calibri" w:hAnsi="Arial" w:cs="Arial"/>
          <w:sz w:val="22"/>
          <w:szCs w:val="22"/>
        </w:rPr>
        <w:t xml:space="preserve">, kuri turi būti apskaičiuota ir nurodyta taip, kaip reikalaujama </w:t>
      </w:r>
      <w:bookmarkStart w:id="43" w:name="_Hlk91157291"/>
      <w:r w:rsidR="00CE14DF" w:rsidRPr="00D75B2F">
        <w:rPr>
          <w:rFonts w:ascii="Arial" w:eastAsia="Calibri" w:hAnsi="Arial" w:cs="Arial"/>
          <w:sz w:val="22"/>
          <w:szCs w:val="22"/>
        </w:rPr>
        <w:t xml:space="preserve">specialiųjų </w:t>
      </w:r>
      <w:r w:rsidR="00090235" w:rsidRPr="00D75B2F">
        <w:rPr>
          <w:rFonts w:ascii="Arial" w:eastAsia="Calibri" w:hAnsi="Arial" w:cs="Arial"/>
          <w:sz w:val="22"/>
          <w:szCs w:val="22"/>
        </w:rPr>
        <w:t>p</w:t>
      </w:r>
      <w:r w:rsidR="00551FA7" w:rsidRPr="00D75B2F">
        <w:rPr>
          <w:rFonts w:ascii="Arial" w:eastAsia="Calibri" w:hAnsi="Arial" w:cs="Arial"/>
          <w:sz w:val="22"/>
          <w:szCs w:val="22"/>
        </w:rPr>
        <w:t xml:space="preserve">irkimo </w:t>
      </w:r>
      <w:r w:rsidR="00A176D5" w:rsidRPr="00D75B2F">
        <w:rPr>
          <w:rFonts w:ascii="Arial" w:eastAsia="Calibri" w:hAnsi="Arial" w:cs="Arial"/>
          <w:sz w:val="22"/>
          <w:szCs w:val="22"/>
        </w:rPr>
        <w:t>sąlygų</w:t>
      </w:r>
      <w:r w:rsidR="002C5A0E">
        <w:rPr>
          <w:rFonts w:ascii="Arial" w:eastAsia="Calibri" w:hAnsi="Arial" w:cs="Arial"/>
          <w:sz w:val="22"/>
          <w:szCs w:val="22"/>
        </w:rPr>
        <w:t xml:space="preserve"> 6</w:t>
      </w:r>
      <w:bookmarkEnd w:id="43"/>
      <w:r w:rsidR="00090235" w:rsidRPr="00D75B2F">
        <w:rPr>
          <w:rFonts w:ascii="Arial" w:eastAsia="Calibri" w:hAnsi="Arial" w:cs="Arial"/>
          <w:sz w:val="22"/>
          <w:szCs w:val="22"/>
        </w:rPr>
        <w:t xml:space="preserve"> priede.</w:t>
      </w:r>
      <w:r w:rsidR="00090235" w:rsidRPr="00D75B2F">
        <w:rPr>
          <w:rFonts w:ascii="Arial" w:eastAsia="Calibri" w:hAnsi="Arial" w:cs="Arial"/>
          <w:color w:val="7030A0"/>
          <w:sz w:val="22"/>
          <w:szCs w:val="22"/>
        </w:rPr>
        <w:t xml:space="preserve"> </w:t>
      </w:r>
    </w:p>
    <w:p w14:paraId="4A7511ED" w14:textId="77777777" w:rsidR="002C5A0E" w:rsidRPr="002C5A0E" w:rsidRDefault="00D734C6" w:rsidP="009B42B9">
      <w:pPr>
        <w:pStyle w:val="Sraopastraipa"/>
        <w:numPr>
          <w:ilvl w:val="1"/>
          <w:numId w:val="13"/>
        </w:numPr>
        <w:spacing w:after="0" w:line="240" w:lineRule="auto"/>
        <w:ind w:left="710" w:hanging="1"/>
        <w:jc w:val="both"/>
        <w:rPr>
          <w:rFonts w:ascii="Arial" w:eastAsiaTheme="minorHAnsi" w:hAnsi="Arial" w:cs="Arial"/>
          <w:bCs/>
          <w:iCs/>
          <w:sz w:val="22"/>
          <w:szCs w:val="22"/>
        </w:rPr>
      </w:pPr>
      <w:r w:rsidRPr="002C5A0E">
        <w:rPr>
          <w:rFonts w:ascii="Arial" w:hAnsi="Arial" w:cs="Arial"/>
          <w:color w:val="000000" w:themeColor="text1"/>
          <w:sz w:val="22"/>
          <w:szCs w:val="22"/>
        </w:rPr>
        <w:t xml:space="preserve">Laimėjusiu </w:t>
      </w:r>
      <w:r w:rsidR="005D7D8C" w:rsidRPr="002C5A0E">
        <w:rPr>
          <w:rFonts w:ascii="Arial" w:hAnsi="Arial" w:cs="Arial"/>
          <w:color w:val="000000" w:themeColor="text1"/>
          <w:sz w:val="22"/>
          <w:szCs w:val="22"/>
        </w:rPr>
        <w:t>pasiūlymu</w:t>
      </w:r>
      <w:r w:rsidRPr="002C5A0E">
        <w:rPr>
          <w:rFonts w:ascii="Arial" w:hAnsi="Arial" w:cs="Arial"/>
          <w:color w:val="000000" w:themeColor="text1"/>
          <w:sz w:val="22"/>
          <w:szCs w:val="22"/>
        </w:rPr>
        <w:t xml:space="preserve"> galės būti pripažintas tik 1 (vienas) </w:t>
      </w:r>
      <w:r w:rsidR="005D7D8C" w:rsidRPr="002C5A0E">
        <w:rPr>
          <w:rFonts w:ascii="Arial" w:hAnsi="Arial" w:cs="Arial"/>
          <w:color w:val="000000" w:themeColor="text1"/>
          <w:sz w:val="22"/>
          <w:szCs w:val="22"/>
        </w:rPr>
        <w:t xml:space="preserve">ekonomiškai naudingiausias </w:t>
      </w:r>
    </w:p>
    <w:p w14:paraId="102136D3" w14:textId="48BE5FFC" w:rsidR="00D734C6" w:rsidRPr="002C5A0E" w:rsidRDefault="005D7D8C" w:rsidP="002C5A0E">
      <w:pPr>
        <w:spacing w:after="0" w:line="240" w:lineRule="auto"/>
        <w:jc w:val="both"/>
        <w:rPr>
          <w:rFonts w:ascii="Arial" w:eastAsiaTheme="minorHAnsi" w:hAnsi="Arial" w:cs="Arial"/>
          <w:bCs/>
          <w:iCs/>
          <w:sz w:val="22"/>
          <w:szCs w:val="22"/>
        </w:rPr>
      </w:pPr>
      <w:r w:rsidRPr="002C5A0E">
        <w:rPr>
          <w:rFonts w:ascii="Arial" w:hAnsi="Arial" w:cs="Arial"/>
          <w:color w:val="000000" w:themeColor="text1"/>
          <w:sz w:val="22"/>
          <w:szCs w:val="22"/>
        </w:rPr>
        <w:t>pasiūlymas, esantis pasiūlymų eilės pirmojoje vietoje</w:t>
      </w:r>
      <w:r w:rsidR="00D734C6" w:rsidRPr="002C5A0E">
        <w:rPr>
          <w:rFonts w:ascii="Arial" w:hAnsi="Arial" w:cs="Arial"/>
          <w:color w:val="000000" w:themeColor="text1"/>
          <w:sz w:val="22"/>
          <w:szCs w:val="22"/>
        </w:rPr>
        <w:t xml:space="preserve">. </w:t>
      </w:r>
    </w:p>
    <w:p w14:paraId="678C44CA" w14:textId="6EB53055" w:rsidR="00FE7908" w:rsidRPr="00D75B2F" w:rsidRDefault="00FE7908" w:rsidP="009B42B9">
      <w:pPr>
        <w:pStyle w:val="Antrat1"/>
        <w:numPr>
          <w:ilvl w:val="0"/>
          <w:numId w:val="13"/>
        </w:numPr>
        <w:tabs>
          <w:tab w:val="left" w:pos="567"/>
        </w:tabs>
        <w:spacing w:line="20" w:lineRule="atLeast"/>
        <w:contextualSpacing/>
        <w:rPr>
          <w:rFonts w:ascii="Arial" w:hAnsi="Arial" w:cs="Arial"/>
          <w:b/>
          <w:bCs/>
          <w:sz w:val="22"/>
          <w:szCs w:val="22"/>
        </w:rPr>
      </w:pPr>
      <w:bookmarkStart w:id="44" w:name="_Ref39425999"/>
      <w:bookmarkStart w:id="45" w:name="_Ref39426005"/>
      <w:bookmarkStart w:id="46" w:name="_Toc186703558"/>
      <w:r w:rsidRPr="00D75B2F">
        <w:rPr>
          <w:rFonts w:ascii="Arial" w:hAnsi="Arial" w:cs="Arial"/>
          <w:b/>
          <w:bCs/>
          <w:sz w:val="22"/>
          <w:szCs w:val="22"/>
        </w:rPr>
        <w:t>S</w:t>
      </w:r>
      <w:r w:rsidR="00281735" w:rsidRPr="00D75B2F">
        <w:rPr>
          <w:rFonts w:ascii="Arial" w:hAnsi="Arial" w:cs="Arial"/>
          <w:b/>
          <w:bCs/>
          <w:sz w:val="22"/>
          <w:szCs w:val="22"/>
        </w:rPr>
        <w:t>utarties sudarymas</w:t>
      </w:r>
      <w:bookmarkEnd w:id="44"/>
      <w:bookmarkEnd w:id="45"/>
      <w:bookmarkEnd w:id="46"/>
    </w:p>
    <w:p w14:paraId="71CEC22C" w14:textId="77777777" w:rsidR="002C5A0E" w:rsidRDefault="00F57665" w:rsidP="007D1597">
      <w:pPr>
        <w:pStyle w:val="Sraopastraipa"/>
        <w:numPr>
          <w:ilvl w:val="1"/>
          <w:numId w:val="14"/>
        </w:numPr>
        <w:spacing w:after="0" w:line="240" w:lineRule="auto"/>
        <w:ind w:firstLine="123"/>
        <w:jc w:val="both"/>
        <w:rPr>
          <w:rFonts w:ascii="Arial" w:hAnsi="Arial" w:cs="Arial"/>
          <w:color w:val="000000" w:themeColor="text1"/>
          <w:sz w:val="22"/>
          <w:szCs w:val="22"/>
        </w:rPr>
      </w:pPr>
      <w:r w:rsidRPr="002C5A0E">
        <w:rPr>
          <w:rFonts w:ascii="Arial" w:hAnsi="Arial" w:cs="Arial"/>
          <w:color w:val="000000" w:themeColor="text1"/>
          <w:sz w:val="22"/>
          <w:szCs w:val="22"/>
        </w:rPr>
        <w:t>Ši pirkimo procedūra atliekama siekiant sudaryti sutartį</w:t>
      </w:r>
      <w:r w:rsidR="009A7D11" w:rsidRPr="002C5A0E">
        <w:rPr>
          <w:rFonts w:ascii="Arial" w:hAnsi="Arial" w:cs="Arial"/>
          <w:color w:val="000000" w:themeColor="text1"/>
          <w:sz w:val="22"/>
          <w:szCs w:val="22"/>
        </w:rPr>
        <w:t xml:space="preserve"> su tiekėju, kurio pasiūlymas</w:t>
      </w:r>
      <w:r w:rsidR="007B12FF" w:rsidRPr="002C5A0E">
        <w:rPr>
          <w:rFonts w:ascii="Arial" w:hAnsi="Arial" w:cs="Arial"/>
          <w:color w:val="000000" w:themeColor="text1"/>
          <w:sz w:val="22"/>
          <w:szCs w:val="22"/>
        </w:rPr>
        <w:t xml:space="preserve">, </w:t>
      </w:r>
    </w:p>
    <w:p w14:paraId="27CAEFF7" w14:textId="536BAFC2" w:rsidR="00F57665" w:rsidRPr="002C5A0E" w:rsidRDefault="007B12FF" w:rsidP="002C5A0E">
      <w:pPr>
        <w:spacing w:after="0" w:line="240" w:lineRule="auto"/>
        <w:jc w:val="both"/>
        <w:rPr>
          <w:rFonts w:ascii="Arial" w:hAnsi="Arial" w:cs="Arial"/>
          <w:color w:val="000000" w:themeColor="text1"/>
          <w:sz w:val="22"/>
          <w:szCs w:val="22"/>
        </w:rPr>
      </w:pPr>
      <w:r w:rsidRPr="002C5A0E">
        <w:rPr>
          <w:rFonts w:ascii="Arial" w:hAnsi="Arial" w:cs="Arial"/>
          <w:color w:val="000000" w:themeColor="text1"/>
          <w:sz w:val="22"/>
          <w:szCs w:val="22"/>
        </w:rPr>
        <w:t xml:space="preserve">vadovaujantis </w:t>
      </w:r>
      <w:r w:rsidR="008F4194" w:rsidRPr="002C5A0E">
        <w:rPr>
          <w:rFonts w:ascii="Arial" w:hAnsi="Arial" w:cs="Arial"/>
          <w:color w:val="000000" w:themeColor="text1"/>
          <w:sz w:val="22"/>
          <w:szCs w:val="22"/>
        </w:rPr>
        <w:t>p</w:t>
      </w:r>
      <w:r w:rsidRPr="002C5A0E">
        <w:rPr>
          <w:rFonts w:ascii="Arial" w:hAnsi="Arial" w:cs="Arial"/>
          <w:color w:val="000000" w:themeColor="text1"/>
          <w:sz w:val="22"/>
          <w:szCs w:val="22"/>
        </w:rPr>
        <w:t xml:space="preserve">irkimo </w:t>
      </w:r>
      <w:r w:rsidR="00207E40" w:rsidRPr="002C5A0E">
        <w:rPr>
          <w:rFonts w:ascii="Arial" w:hAnsi="Arial" w:cs="Arial"/>
          <w:color w:val="000000" w:themeColor="text1"/>
          <w:sz w:val="22"/>
          <w:szCs w:val="22"/>
        </w:rPr>
        <w:t>sąlygose</w:t>
      </w:r>
      <w:r w:rsidRPr="002C5A0E">
        <w:rPr>
          <w:rFonts w:ascii="Arial" w:hAnsi="Arial" w:cs="Arial"/>
          <w:color w:val="0070C0"/>
          <w:sz w:val="22"/>
          <w:szCs w:val="22"/>
        </w:rPr>
        <w:t xml:space="preserve"> </w:t>
      </w:r>
      <w:r w:rsidRPr="002C5A0E">
        <w:rPr>
          <w:rFonts w:ascii="Arial" w:hAnsi="Arial" w:cs="Arial"/>
          <w:color w:val="000000" w:themeColor="text1"/>
          <w:sz w:val="22"/>
          <w:szCs w:val="22"/>
        </w:rPr>
        <w:t>nustatyta tvarka</w:t>
      </w:r>
      <w:r w:rsidR="0023505D" w:rsidRPr="002C5A0E">
        <w:rPr>
          <w:rFonts w:ascii="Arial" w:hAnsi="Arial" w:cs="Arial"/>
          <w:color w:val="000000" w:themeColor="text1"/>
          <w:sz w:val="22"/>
          <w:szCs w:val="22"/>
        </w:rPr>
        <w:t>,</w:t>
      </w:r>
      <w:r w:rsidR="009A7D11" w:rsidRPr="002C5A0E">
        <w:rPr>
          <w:rFonts w:ascii="Arial" w:hAnsi="Arial" w:cs="Arial"/>
          <w:color w:val="000000" w:themeColor="text1"/>
          <w:sz w:val="22"/>
          <w:szCs w:val="22"/>
        </w:rPr>
        <w:t xml:space="preserve"> bus pripažintas laimėjęs</w:t>
      </w:r>
      <w:r w:rsidR="008933BC" w:rsidRPr="002C5A0E">
        <w:rPr>
          <w:rFonts w:ascii="Arial" w:hAnsi="Arial" w:cs="Arial"/>
          <w:color w:val="000000" w:themeColor="text1"/>
          <w:sz w:val="22"/>
          <w:szCs w:val="22"/>
        </w:rPr>
        <w:t>, o jei pirkimas skaidomas į dalis – su tiekėjais, kurių pasiūlymai bus pripažinti laimėję</w:t>
      </w:r>
      <w:r w:rsidR="00F065D6" w:rsidRPr="002C5A0E">
        <w:rPr>
          <w:rFonts w:ascii="Arial" w:hAnsi="Arial" w:cs="Arial"/>
          <w:color w:val="000000" w:themeColor="text1"/>
          <w:sz w:val="22"/>
          <w:szCs w:val="22"/>
        </w:rPr>
        <w:t xml:space="preserve">. </w:t>
      </w:r>
      <w:r w:rsidR="004B2DE4" w:rsidRPr="002C5A0E">
        <w:rPr>
          <w:rFonts w:ascii="Arial" w:hAnsi="Arial" w:cs="Arial"/>
          <w:sz w:val="22"/>
          <w:szCs w:val="22"/>
        </w:rPr>
        <w:t xml:space="preserve">Sutarties sąlygos pateikiamos </w:t>
      </w:r>
      <w:r w:rsidR="007A5D9C" w:rsidRPr="002C5A0E">
        <w:rPr>
          <w:rFonts w:ascii="Arial" w:hAnsi="Arial" w:cs="Arial"/>
          <w:color w:val="000000" w:themeColor="text1"/>
          <w:sz w:val="22"/>
          <w:szCs w:val="22"/>
        </w:rPr>
        <w:t>P</w:t>
      </w:r>
      <w:r w:rsidR="00551FA7" w:rsidRPr="002C5A0E">
        <w:rPr>
          <w:rFonts w:ascii="Arial" w:hAnsi="Arial" w:cs="Arial"/>
          <w:color w:val="000000" w:themeColor="text1"/>
          <w:sz w:val="22"/>
          <w:szCs w:val="22"/>
        </w:rPr>
        <w:t xml:space="preserve">irkimo </w:t>
      </w:r>
      <w:r w:rsidR="00D86901" w:rsidRPr="002C5A0E">
        <w:rPr>
          <w:rFonts w:ascii="Arial" w:hAnsi="Arial" w:cs="Arial"/>
          <w:color w:val="000000" w:themeColor="text1"/>
          <w:sz w:val="22"/>
          <w:szCs w:val="22"/>
        </w:rPr>
        <w:t xml:space="preserve">sąlygų </w:t>
      </w:r>
      <w:r w:rsidR="002C5A0E">
        <w:rPr>
          <w:rFonts w:ascii="Arial" w:hAnsi="Arial" w:cs="Arial"/>
          <w:color w:val="000000" w:themeColor="text1"/>
          <w:sz w:val="22"/>
          <w:szCs w:val="22"/>
        </w:rPr>
        <w:t>1</w:t>
      </w:r>
      <w:r w:rsidR="009B42B9">
        <w:rPr>
          <w:rFonts w:ascii="Arial" w:hAnsi="Arial" w:cs="Arial"/>
          <w:color w:val="000000" w:themeColor="text1"/>
          <w:sz w:val="22"/>
          <w:szCs w:val="22"/>
        </w:rPr>
        <w:t>1</w:t>
      </w:r>
      <w:r w:rsidR="002C5A0E">
        <w:rPr>
          <w:rFonts w:ascii="Arial" w:hAnsi="Arial" w:cs="Arial"/>
          <w:color w:val="000000" w:themeColor="text1"/>
          <w:sz w:val="22"/>
          <w:szCs w:val="22"/>
        </w:rPr>
        <w:t xml:space="preserve"> </w:t>
      </w:r>
      <w:r w:rsidR="00D86901" w:rsidRPr="002C5A0E">
        <w:rPr>
          <w:rFonts w:ascii="Arial" w:hAnsi="Arial" w:cs="Arial"/>
          <w:color w:val="000000" w:themeColor="text1"/>
          <w:sz w:val="22"/>
          <w:szCs w:val="22"/>
        </w:rPr>
        <w:t>priede „Sutarties projektas“</w:t>
      </w:r>
      <w:r w:rsidR="004B2DE4" w:rsidRPr="002C5A0E">
        <w:rPr>
          <w:rFonts w:ascii="Arial" w:hAnsi="Arial" w:cs="Arial"/>
          <w:color w:val="000000" w:themeColor="text1"/>
          <w:sz w:val="22"/>
          <w:szCs w:val="22"/>
        </w:rPr>
        <w:t>.</w:t>
      </w:r>
    </w:p>
    <w:p w14:paraId="1640F94B" w14:textId="1B994232" w:rsidR="00640DBD" w:rsidRPr="00D75B2F" w:rsidRDefault="00640DBD" w:rsidP="0097765E">
      <w:pPr>
        <w:pStyle w:val="Antrat1"/>
        <w:numPr>
          <w:ilvl w:val="0"/>
          <w:numId w:val="14"/>
        </w:numPr>
        <w:tabs>
          <w:tab w:val="left" w:pos="567"/>
        </w:tabs>
        <w:spacing w:line="20" w:lineRule="atLeast"/>
        <w:contextualSpacing/>
        <w:jc w:val="both"/>
        <w:rPr>
          <w:rFonts w:ascii="Arial" w:hAnsi="Arial" w:cs="Arial"/>
          <w:b/>
          <w:bCs/>
          <w:sz w:val="22"/>
          <w:szCs w:val="22"/>
        </w:rPr>
      </w:pPr>
      <w:bookmarkStart w:id="47" w:name="_Toc186703559"/>
      <w:bookmarkEnd w:id="4"/>
      <w:r w:rsidRPr="00D75B2F">
        <w:rPr>
          <w:rFonts w:ascii="Arial" w:hAnsi="Arial" w:cs="Arial"/>
          <w:b/>
          <w:bCs/>
          <w:sz w:val="22"/>
          <w:szCs w:val="22"/>
        </w:rPr>
        <w:t>Kitos sąlygos</w:t>
      </w:r>
      <w:bookmarkEnd w:id="47"/>
    </w:p>
    <w:p w14:paraId="28DF579A" w14:textId="6F4A7601" w:rsidR="00D43E2A" w:rsidRPr="002C5A0E" w:rsidRDefault="002C5A0E" w:rsidP="00501215">
      <w:pPr>
        <w:shd w:val="clear" w:color="auto" w:fill="FFFFFF"/>
        <w:spacing w:after="0" w:line="240" w:lineRule="auto"/>
        <w:jc w:val="both"/>
        <w:rPr>
          <w:rFonts w:ascii="Arial" w:eastAsia="Times New Roman" w:hAnsi="Arial" w:cs="Arial"/>
          <w:color w:val="000000" w:themeColor="text1"/>
          <w:sz w:val="22"/>
          <w:szCs w:val="22"/>
        </w:rPr>
      </w:pPr>
      <w:r w:rsidRPr="002C5A0E">
        <w:rPr>
          <w:rFonts w:ascii="Arial" w:eastAsia="Times New Roman" w:hAnsi="Arial" w:cs="Arial"/>
          <w:color w:val="000000" w:themeColor="text1"/>
          <w:sz w:val="22"/>
          <w:szCs w:val="22"/>
        </w:rPr>
        <w:t>Netaikomos</w:t>
      </w:r>
      <w:r w:rsidR="00662701" w:rsidRPr="002C5A0E">
        <w:rPr>
          <w:rFonts w:ascii="Arial" w:eastAsia="Times New Roman" w:hAnsi="Arial" w:cs="Arial"/>
          <w:color w:val="000000" w:themeColor="text1"/>
          <w:sz w:val="22"/>
          <w:szCs w:val="22"/>
        </w:rPr>
        <w:t>.</w:t>
      </w:r>
    </w:p>
    <w:p w14:paraId="7881FCAE" w14:textId="77777777" w:rsidR="00C87AB8" w:rsidRPr="00D75B2F" w:rsidRDefault="008D704D" w:rsidP="00C87AB8">
      <w:pPr>
        <w:shd w:val="clear" w:color="auto" w:fill="FFFFFF"/>
        <w:spacing w:after="0" w:line="240" w:lineRule="auto"/>
        <w:jc w:val="center"/>
        <w:rPr>
          <w:rFonts w:ascii="Arial" w:eastAsia="Calibri" w:hAnsi="Arial" w:cs="Arial"/>
          <w:sz w:val="22"/>
          <w:szCs w:val="22"/>
        </w:rPr>
        <w:sectPr w:rsidR="00C87AB8" w:rsidRPr="00D75B2F" w:rsidSect="00AC44E2">
          <w:headerReference w:type="default" r:id="rId13"/>
          <w:footerReference w:type="default" r:id="rId14"/>
          <w:footerReference w:type="first" r:id="rId15"/>
          <w:pgSz w:w="12240" w:h="15840"/>
          <w:pgMar w:top="1134" w:right="567" w:bottom="1134" w:left="1701" w:header="720" w:footer="720" w:gutter="0"/>
          <w:pgNumType w:start="0" w:chapStyle="1"/>
          <w:cols w:space="720"/>
          <w:titlePg/>
          <w:docGrid w:linePitch="360"/>
        </w:sectPr>
      </w:pPr>
      <w:r w:rsidRPr="00D75B2F">
        <w:rPr>
          <w:rFonts w:ascii="Arial" w:eastAsia="Calibri" w:hAnsi="Arial" w:cs="Arial"/>
          <w:sz w:val="22"/>
          <w:szCs w:val="22"/>
        </w:rPr>
        <w:t>__________</w:t>
      </w:r>
    </w:p>
    <w:p w14:paraId="1DF37652" w14:textId="0A6B5A0A" w:rsidR="00774AA5" w:rsidRPr="002C5A0E" w:rsidRDefault="000631F1" w:rsidP="005C1E12">
      <w:pPr>
        <w:pStyle w:val="Antrat1"/>
        <w:jc w:val="right"/>
        <w:rPr>
          <w:rFonts w:ascii="Arial" w:hAnsi="Arial" w:cs="Arial"/>
          <w:color w:val="000000" w:themeColor="text1"/>
          <w:sz w:val="22"/>
          <w:szCs w:val="22"/>
        </w:rPr>
      </w:pPr>
      <w:bookmarkStart w:id="48" w:name="_Toc186703560"/>
      <w:r w:rsidRPr="002C5A0E">
        <w:rPr>
          <w:rFonts w:ascii="Arial" w:hAnsi="Arial" w:cs="Arial"/>
          <w:color w:val="000000" w:themeColor="text1"/>
          <w:sz w:val="22"/>
          <w:szCs w:val="22"/>
        </w:rPr>
        <w:lastRenderedPageBreak/>
        <w:t>P</w:t>
      </w:r>
      <w:r w:rsidR="008F59C5" w:rsidRPr="002C5A0E">
        <w:rPr>
          <w:rFonts w:ascii="Arial" w:hAnsi="Arial" w:cs="Arial"/>
          <w:color w:val="000000" w:themeColor="text1"/>
          <w:sz w:val="22"/>
          <w:szCs w:val="22"/>
        </w:rPr>
        <w:t>irkimo sąlygų 1 priedas „Terminai“</w:t>
      </w:r>
      <w:bookmarkEnd w:id="48"/>
    </w:p>
    <w:p w14:paraId="5369DEF7" w14:textId="77777777" w:rsidR="00A53BAE" w:rsidRPr="00D75B2F" w:rsidRDefault="00A53BAE" w:rsidP="008E479D">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10"/>
        <w:gridCol w:w="3586"/>
        <w:gridCol w:w="2905"/>
      </w:tblGrid>
      <w:tr w:rsidR="00774AA5" w:rsidRPr="00D75B2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75B2F" w:rsidRDefault="009F4FBE" w:rsidP="004B3551">
            <w:pPr>
              <w:jc w:val="center"/>
              <w:rPr>
                <w:rFonts w:ascii="Arial" w:hAnsi="Arial" w:cs="Arial"/>
                <w:b/>
                <w:bCs/>
                <w:sz w:val="22"/>
                <w:szCs w:val="22"/>
              </w:rPr>
            </w:pPr>
            <w:proofErr w:type="spellStart"/>
            <w:r w:rsidRPr="00D75B2F">
              <w:rPr>
                <w:rFonts w:ascii="Arial" w:hAnsi="Arial" w:cs="Arial"/>
                <w:b/>
                <w:bCs/>
                <w:sz w:val="22"/>
                <w:szCs w:val="22"/>
              </w:rPr>
              <w:t>Eil.Nr</w:t>
            </w:r>
            <w:proofErr w:type="spellEnd"/>
            <w:r w:rsidRPr="00D75B2F">
              <w:rPr>
                <w:rFonts w:ascii="Arial" w:hAnsi="Arial" w:cs="Arial"/>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75B2F" w:rsidRDefault="004B3551" w:rsidP="004B3551">
            <w:pPr>
              <w:jc w:val="center"/>
              <w:rPr>
                <w:rFonts w:ascii="Arial" w:hAnsi="Arial" w:cs="Arial"/>
                <w:b/>
                <w:bCs/>
                <w:sz w:val="22"/>
                <w:szCs w:val="22"/>
              </w:rPr>
            </w:pPr>
            <w:r w:rsidRPr="00D75B2F">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75B2F" w:rsidRDefault="00774AA5" w:rsidP="004B3551">
            <w:pPr>
              <w:spacing w:after="0"/>
              <w:jc w:val="center"/>
              <w:rPr>
                <w:rFonts w:ascii="Arial" w:hAnsi="Arial" w:cs="Arial"/>
                <w:b/>
                <w:sz w:val="22"/>
                <w:szCs w:val="22"/>
              </w:rPr>
            </w:pPr>
            <w:r w:rsidRPr="00D75B2F">
              <w:rPr>
                <w:rFonts w:ascii="Arial" w:hAnsi="Arial" w:cs="Arial"/>
                <w:b/>
                <w:sz w:val="22"/>
                <w:szCs w:val="22"/>
              </w:rPr>
              <w:t>DATA/DIENŲ SKAIČIUS/ LAIKAS</w:t>
            </w:r>
          </w:p>
          <w:p w14:paraId="677BC1F4" w14:textId="77777777" w:rsidR="00774AA5" w:rsidRPr="00D75B2F" w:rsidRDefault="00774AA5" w:rsidP="004B3551">
            <w:pPr>
              <w:spacing w:after="0"/>
              <w:jc w:val="center"/>
              <w:rPr>
                <w:rFonts w:ascii="Arial" w:hAnsi="Arial" w:cs="Arial"/>
                <w:sz w:val="22"/>
                <w:szCs w:val="22"/>
              </w:rPr>
            </w:pPr>
            <w:r w:rsidRPr="00D75B2F">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75B2F" w:rsidRDefault="00774AA5" w:rsidP="004B3551">
            <w:pPr>
              <w:jc w:val="center"/>
              <w:rPr>
                <w:rFonts w:ascii="Arial" w:hAnsi="Arial" w:cs="Arial"/>
                <w:b/>
                <w:sz w:val="22"/>
                <w:szCs w:val="22"/>
              </w:rPr>
            </w:pPr>
            <w:r w:rsidRPr="00D75B2F">
              <w:rPr>
                <w:rFonts w:ascii="Arial" w:hAnsi="Arial" w:cs="Arial"/>
                <w:b/>
                <w:sz w:val="22"/>
                <w:szCs w:val="22"/>
              </w:rPr>
              <w:t>PASTABOS</w:t>
            </w:r>
          </w:p>
        </w:tc>
      </w:tr>
      <w:tr w:rsidR="00774AA5" w:rsidRPr="00D75B2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75B2F" w:rsidRDefault="006932C2" w:rsidP="006932C2">
            <w:pPr>
              <w:keepNext/>
              <w:spacing w:after="0" w:line="240" w:lineRule="auto"/>
              <w:rPr>
                <w:rFonts w:ascii="Arial" w:hAnsi="Arial" w:cs="Arial"/>
                <w:bCs/>
                <w:sz w:val="22"/>
                <w:szCs w:val="22"/>
              </w:rPr>
            </w:pPr>
            <w:r w:rsidRPr="00D75B2F">
              <w:rPr>
                <w:rFonts w:ascii="Arial" w:hAnsi="Arial" w:cs="Arial"/>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D75B2F" w:rsidRDefault="00774AA5" w:rsidP="0003169B">
            <w:pPr>
              <w:keepNext/>
              <w:spacing w:after="0" w:line="240" w:lineRule="auto"/>
              <w:rPr>
                <w:rFonts w:ascii="Arial" w:hAnsi="Arial" w:cs="Arial"/>
                <w:sz w:val="22"/>
                <w:szCs w:val="22"/>
              </w:rPr>
            </w:pPr>
            <w:r w:rsidRPr="00D75B2F">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 xml:space="preserve">nurodytas </w:t>
            </w:r>
            <w:r w:rsidR="00C47599" w:rsidRPr="00D75B2F">
              <w:rPr>
                <w:rFonts w:ascii="Arial" w:hAnsi="Arial" w:cs="Arial"/>
                <w:sz w:val="22"/>
                <w:szCs w:val="22"/>
              </w:rPr>
              <w:t>s</w:t>
            </w:r>
            <w:r w:rsidRPr="00D75B2F">
              <w:rPr>
                <w:rFonts w:ascii="Arial" w:hAnsi="Arial" w:cs="Arial"/>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75B2F" w:rsidRDefault="00774AA5" w:rsidP="00593F3E">
            <w:pPr>
              <w:spacing w:after="0" w:line="240" w:lineRule="auto"/>
              <w:rPr>
                <w:rFonts w:ascii="Arial" w:hAnsi="Arial" w:cs="Arial"/>
                <w:iCs/>
                <w:sz w:val="22"/>
                <w:szCs w:val="22"/>
              </w:rPr>
            </w:pPr>
            <w:r w:rsidRPr="00D75B2F">
              <w:rPr>
                <w:rFonts w:ascii="Arial" w:hAnsi="Arial" w:cs="Arial"/>
                <w:sz w:val="22"/>
                <w:szCs w:val="22"/>
              </w:rPr>
              <w:t>Perkančioji organizacija turi teisę pratęsti pasiūlymų pateikimo terminą.</w:t>
            </w:r>
          </w:p>
        </w:tc>
      </w:tr>
      <w:tr w:rsidR="00774AA5" w:rsidRPr="00D75B2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75B2F" w:rsidRDefault="006932C2" w:rsidP="006932C2">
            <w:pPr>
              <w:keepNext/>
              <w:spacing w:after="0" w:line="240" w:lineRule="auto"/>
              <w:rPr>
                <w:rFonts w:ascii="Arial" w:hAnsi="Arial" w:cs="Arial"/>
                <w:bCs/>
                <w:sz w:val="22"/>
                <w:szCs w:val="22"/>
              </w:rPr>
            </w:pPr>
            <w:r w:rsidRPr="00D75B2F">
              <w:rPr>
                <w:rFonts w:ascii="Arial" w:hAnsi="Arial" w:cs="Arial"/>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D75B2F" w:rsidRDefault="00774AA5" w:rsidP="0003169B">
            <w:pPr>
              <w:keepNext/>
              <w:spacing w:after="0" w:line="240" w:lineRule="auto"/>
              <w:rPr>
                <w:rFonts w:ascii="Arial" w:hAnsi="Arial" w:cs="Arial"/>
                <w:sz w:val="22"/>
                <w:szCs w:val="22"/>
              </w:rPr>
            </w:pPr>
            <w:r w:rsidRPr="00D75B2F">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 xml:space="preserve">Pradedamas ne anksčiau nei </w:t>
            </w:r>
            <w:r w:rsidRPr="00D75B2F">
              <w:rPr>
                <w:rFonts w:ascii="Arial" w:hAnsi="Arial" w:cs="Arial"/>
                <w:color w:val="000000" w:themeColor="text1"/>
                <w:sz w:val="22"/>
                <w:szCs w:val="22"/>
              </w:rPr>
              <w:t xml:space="preserve">po </w:t>
            </w:r>
            <w:r w:rsidR="006B0247" w:rsidRPr="00D75B2F">
              <w:rPr>
                <w:rFonts w:ascii="Arial" w:hAnsi="Arial" w:cs="Arial"/>
                <w:color w:val="000000" w:themeColor="text1"/>
                <w:sz w:val="22"/>
                <w:szCs w:val="22"/>
              </w:rPr>
              <w:t>30</w:t>
            </w:r>
            <w:r w:rsidRPr="00D75B2F">
              <w:rPr>
                <w:rFonts w:ascii="Arial" w:hAnsi="Arial" w:cs="Arial"/>
                <w:color w:val="000000" w:themeColor="text1"/>
                <w:sz w:val="22"/>
                <w:szCs w:val="22"/>
              </w:rPr>
              <w:t xml:space="preserve"> minučių</w:t>
            </w:r>
            <w:r w:rsidRPr="00D75B2F">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75B2F" w:rsidRDefault="00774AA5" w:rsidP="0003169B">
            <w:pPr>
              <w:spacing w:after="0" w:line="240" w:lineRule="auto"/>
              <w:rPr>
                <w:rFonts w:ascii="Arial" w:hAnsi="Arial" w:cs="Arial"/>
                <w:iCs/>
                <w:sz w:val="22"/>
                <w:szCs w:val="22"/>
              </w:rPr>
            </w:pPr>
          </w:p>
        </w:tc>
      </w:tr>
      <w:tr w:rsidR="00774AA5" w:rsidRPr="00D75B2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75B2F" w:rsidRDefault="006932C2" w:rsidP="006932C2">
            <w:pPr>
              <w:keepNext/>
              <w:spacing w:after="0" w:line="240" w:lineRule="auto"/>
              <w:rPr>
                <w:rFonts w:ascii="Arial" w:hAnsi="Arial" w:cs="Arial"/>
                <w:bCs/>
                <w:sz w:val="22"/>
                <w:szCs w:val="22"/>
              </w:rPr>
            </w:pPr>
            <w:r w:rsidRPr="00D75B2F">
              <w:rPr>
                <w:rFonts w:ascii="Arial" w:hAnsi="Arial" w:cs="Arial"/>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D75B2F" w:rsidRDefault="00774AA5" w:rsidP="0003169B">
            <w:pPr>
              <w:keepNext/>
              <w:spacing w:after="0" w:line="240" w:lineRule="auto"/>
              <w:rPr>
                <w:rFonts w:ascii="Arial" w:hAnsi="Arial" w:cs="Arial"/>
                <w:bCs/>
                <w:sz w:val="22"/>
                <w:szCs w:val="22"/>
              </w:rPr>
            </w:pPr>
            <w:r w:rsidRPr="00D75B2F">
              <w:rPr>
                <w:rFonts w:ascii="Arial" w:hAnsi="Arial" w:cs="Arial"/>
                <w:sz w:val="22"/>
                <w:szCs w:val="22"/>
              </w:rPr>
              <w:t xml:space="preserve">Prašymą paaiškinti, patikslinti pirkimo </w:t>
            </w:r>
            <w:r w:rsidR="00EF5E21" w:rsidRPr="00D75B2F">
              <w:rPr>
                <w:rFonts w:ascii="Arial" w:hAnsi="Arial" w:cs="Arial"/>
                <w:sz w:val="22"/>
                <w:szCs w:val="22"/>
              </w:rPr>
              <w:t>sąlygas</w:t>
            </w:r>
            <w:r w:rsidRPr="00D75B2F">
              <w:rPr>
                <w:rFonts w:ascii="Arial" w:hAnsi="Arial" w:cs="Arial"/>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4382872" w:rsidR="00774AA5" w:rsidRPr="00D75B2F" w:rsidRDefault="00F909D2" w:rsidP="0003169B">
            <w:pPr>
              <w:spacing w:after="0" w:line="240" w:lineRule="auto"/>
              <w:rPr>
                <w:rFonts w:ascii="Arial" w:hAnsi="Arial" w:cs="Arial"/>
                <w:sz w:val="22"/>
                <w:szCs w:val="22"/>
              </w:rPr>
            </w:pPr>
            <w:r w:rsidRPr="00D75B2F">
              <w:rPr>
                <w:rFonts w:ascii="Arial" w:hAnsi="Arial" w:cs="Arial"/>
                <w:color w:val="000000" w:themeColor="text1"/>
                <w:sz w:val="22"/>
                <w:szCs w:val="22"/>
              </w:rPr>
              <w:t>10 (dešimt)</w:t>
            </w:r>
            <w:r w:rsidR="005F17E7" w:rsidRPr="00D75B2F">
              <w:rPr>
                <w:rFonts w:ascii="Arial" w:hAnsi="Arial" w:cs="Arial"/>
                <w:color w:val="000000" w:themeColor="text1"/>
                <w:sz w:val="22"/>
                <w:szCs w:val="22"/>
              </w:rPr>
              <w:t xml:space="preserve"> </w:t>
            </w:r>
            <w:r w:rsidR="005F17E7" w:rsidRPr="00D75B2F">
              <w:rPr>
                <w:rFonts w:ascii="Arial" w:hAnsi="Arial" w:cs="Arial"/>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09749035" w:rsidR="00774AA5" w:rsidRPr="00D75B2F" w:rsidRDefault="00774AA5" w:rsidP="00424668">
            <w:pPr>
              <w:spacing w:after="0" w:line="240" w:lineRule="auto"/>
              <w:rPr>
                <w:rFonts w:ascii="Arial" w:hAnsi="Arial" w:cs="Arial"/>
                <w:iCs/>
                <w:color w:val="7030A0"/>
                <w:sz w:val="22"/>
                <w:szCs w:val="22"/>
              </w:rPr>
            </w:pPr>
          </w:p>
        </w:tc>
      </w:tr>
      <w:tr w:rsidR="00774AA5" w:rsidRPr="00D75B2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 xml:space="preserve">Perkančioji organizacija </w:t>
            </w:r>
            <w:r w:rsidR="009B3AF8" w:rsidRPr="00D75B2F">
              <w:rPr>
                <w:rFonts w:ascii="Arial" w:hAnsi="Arial" w:cs="Arial"/>
                <w:sz w:val="22"/>
                <w:szCs w:val="22"/>
              </w:rPr>
              <w:t>p</w:t>
            </w:r>
            <w:r w:rsidRPr="00D75B2F">
              <w:rPr>
                <w:rFonts w:ascii="Arial" w:hAnsi="Arial" w:cs="Arial"/>
                <w:sz w:val="22"/>
                <w:szCs w:val="22"/>
              </w:rPr>
              <w:t xml:space="preserve">irkimo </w:t>
            </w:r>
            <w:r w:rsidR="00EF5E21" w:rsidRPr="00D75B2F">
              <w:rPr>
                <w:rFonts w:ascii="Arial" w:hAnsi="Arial" w:cs="Arial"/>
                <w:sz w:val="22"/>
                <w:szCs w:val="22"/>
              </w:rPr>
              <w:t>sąlygų</w:t>
            </w:r>
            <w:r w:rsidRPr="00D75B2F">
              <w:rPr>
                <w:rFonts w:ascii="Arial" w:hAnsi="Arial" w:cs="Arial"/>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39F6D46" w:rsidR="00774AA5" w:rsidRPr="00D75B2F" w:rsidRDefault="00F909D2" w:rsidP="0003169B">
            <w:pPr>
              <w:spacing w:after="0" w:line="240" w:lineRule="auto"/>
              <w:rPr>
                <w:rFonts w:ascii="Arial" w:hAnsi="Arial" w:cs="Arial"/>
                <w:sz w:val="22"/>
                <w:szCs w:val="22"/>
              </w:rPr>
            </w:pPr>
            <w:r w:rsidRPr="00D75B2F">
              <w:rPr>
                <w:rFonts w:ascii="Arial" w:hAnsi="Arial" w:cs="Arial"/>
                <w:color w:val="000000" w:themeColor="text1"/>
                <w:sz w:val="22"/>
                <w:szCs w:val="22"/>
              </w:rPr>
              <w:t>6 (šešios)</w:t>
            </w:r>
            <w:r w:rsidR="00CE1F13" w:rsidRPr="00D75B2F">
              <w:rPr>
                <w:rFonts w:ascii="Arial" w:hAnsi="Arial" w:cs="Arial"/>
                <w:color w:val="000000" w:themeColor="text1"/>
                <w:sz w:val="22"/>
                <w:szCs w:val="22"/>
              </w:rPr>
              <w:t xml:space="preserve"> </w:t>
            </w:r>
            <w:r w:rsidR="00CE1F13" w:rsidRPr="00D75B2F">
              <w:rPr>
                <w:rFonts w:ascii="Arial" w:hAnsi="Arial" w:cs="Arial"/>
                <w:sz w:val="22"/>
                <w:szCs w:val="22"/>
              </w:rPr>
              <w:t>dien</w:t>
            </w:r>
            <w:r w:rsidRPr="00D75B2F">
              <w:rPr>
                <w:rFonts w:ascii="Arial" w:hAnsi="Arial" w:cs="Arial"/>
                <w:sz w:val="22"/>
                <w:szCs w:val="22"/>
              </w:rPr>
              <w:t>os</w:t>
            </w:r>
            <w:r w:rsidR="00CE1F13" w:rsidRPr="00D75B2F">
              <w:rPr>
                <w:rFonts w:ascii="Arial" w:hAnsi="Arial" w:cs="Arial"/>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62FEF72" w:rsidR="00774AA5" w:rsidRPr="00D75B2F" w:rsidRDefault="00774AA5" w:rsidP="00CE1F13">
            <w:pPr>
              <w:spacing w:after="0" w:line="240" w:lineRule="auto"/>
              <w:rPr>
                <w:rFonts w:ascii="Arial" w:hAnsi="Arial" w:cs="Arial"/>
                <w:sz w:val="22"/>
                <w:szCs w:val="22"/>
              </w:rPr>
            </w:pPr>
          </w:p>
        </w:tc>
      </w:tr>
      <w:tr w:rsidR="00774AA5" w:rsidRPr="00D75B2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75B2F" w:rsidRDefault="00455131" w:rsidP="0003169B">
            <w:pPr>
              <w:spacing w:after="0" w:line="240" w:lineRule="auto"/>
              <w:rPr>
                <w:rFonts w:ascii="Arial" w:hAnsi="Arial" w:cs="Arial"/>
                <w:sz w:val="22"/>
                <w:szCs w:val="22"/>
              </w:rPr>
            </w:pPr>
            <w:r w:rsidRPr="00D75B2F">
              <w:rPr>
                <w:rFonts w:ascii="Arial" w:hAnsi="Arial" w:cs="Arial"/>
                <w:sz w:val="22"/>
                <w:szCs w:val="22"/>
              </w:rPr>
              <w:t>O</w:t>
            </w:r>
            <w:r w:rsidR="00774AA5" w:rsidRPr="00D75B2F">
              <w:rPr>
                <w:rFonts w:ascii="Arial" w:hAnsi="Arial" w:cs="Arial"/>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75B2F" w:rsidRDefault="00774AA5" w:rsidP="0003169B">
            <w:pPr>
              <w:spacing w:after="0" w:line="240" w:lineRule="auto"/>
              <w:rPr>
                <w:rFonts w:ascii="Arial" w:hAnsi="Arial" w:cs="Arial"/>
                <w:iCs/>
                <w:color w:val="FF0000"/>
                <w:sz w:val="22"/>
                <w:szCs w:val="22"/>
              </w:rPr>
            </w:pPr>
            <w:r w:rsidRPr="00D75B2F">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0CB425FC" w14:textId="0801BA2A" w:rsidR="00774AA5" w:rsidRPr="00D75B2F" w:rsidRDefault="00774AA5" w:rsidP="0003169B">
            <w:pPr>
              <w:spacing w:after="0" w:line="240" w:lineRule="auto"/>
              <w:rPr>
                <w:rFonts w:ascii="Arial" w:hAnsi="Arial" w:cs="Arial"/>
                <w:sz w:val="22"/>
                <w:szCs w:val="22"/>
              </w:rPr>
            </w:pPr>
          </w:p>
        </w:tc>
      </w:tr>
      <w:tr w:rsidR="00774AA5" w:rsidRPr="00D75B2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 xml:space="preserve">Perkančioji organizacija rengs susitikimus su tiekėjais dėl pirkimo </w:t>
            </w:r>
            <w:r w:rsidR="006932C2" w:rsidRPr="00D75B2F">
              <w:rPr>
                <w:rFonts w:ascii="Arial" w:hAnsi="Arial" w:cs="Arial"/>
                <w:sz w:val="22"/>
                <w:szCs w:val="22"/>
              </w:rPr>
              <w:t>sąlygų</w:t>
            </w:r>
            <w:r w:rsidRPr="00D75B2F">
              <w:rPr>
                <w:rFonts w:ascii="Arial" w:hAnsi="Arial" w:cs="Arial"/>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75B2F" w:rsidRDefault="00774AA5" w:rsidP="0003169B">
            <w:pPr>
              <w:spacing w:after="0" w:line="240" w:lineRule="auto"/>
              <w:rPr>
                <w:rFonts w:ascii="Arial" w:hAnsi="Arial" w:cs="Arial"/>
                <w:iCs/>
                <w:sz w:val="22"/>
                <w:szCs w:val="22"/>
              </w:rPr>
            </w:pPr>
            <w:r w:rsidRPr="00D75B2F">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1C7B20C9" w14:textId="454F9741" w:rsidR="00774AA5" w:rsidRPr="00D75B2F" w:rsidRDefault="00774AA5" w:rsidP="0003169B">
            <w:pPr>
              <w:spacing w:after="0" w:line="240" w:lineRule="auto"/>
              <w:rPr>
                <w:rFonts w:ascii="Arial" w:hAnsi="Arial" w:cs="Arial"/>
                <w:sz w:val="22"/>
                <w:szCs w:val="22"/>
              </w:rPr>
            </w:pPr>
          </w:p>
        </w:tc>
      </w:tr>
      <w:tr w:rsidR="00774AA5" w:rsidRPr="00D75B2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0FAE4D4A" w:rsidR="00774AA5" w:rsidRPr="00D75B2F" w:rsidRDefault="00774AA5" w:rsidP="00F909D2">
            <w:pPr>
              <w:pStyle w:val="Body2"/>
              <w:spacing w:after="0"/>
              <w:rPr>
                <w:rFonts w:ascii="Arial" w:hAnsi="Arial" w:cs="Arial"/>
                <w:color w:val="auto"/>
                <w:sz w:val="22"/>
                <w:szCs w:val="22"/>
                <w:lang w:val="lt-LT"/>
              </w:rPr>
            </w:pPr>
            <w:r w:rsidRPr="00D75B2F">
              <w:rPr>
                <w:rFonts w:ascii="Arial" w:hAnsi="Arial" w:cs="Arial"/>
                <w:color w:val="auto"/>
                <w:sz w:val="22"/>
                <w:szCs w:val="22"/>
                <w:lang w:val="lt-LT"/>
              </w:rPr>
              <w:t>NETAIKOM</w:t>
            </w:r>
            <w:r w:rsidR="00F909D2" w:rsidRPr="00D75B2F">
              <w:rPr>
                <w:rFonts w:ascii="Arial" w:hAnsi="Arial" w:cs="Arial"/>
                <w:color w:val="auto"/>
                <w:sz w:val="22"/>
                <w:szCs w:val="22"/>
                <w:lang w:val="lt-LT"/>
              </w:rPr>
              <w:t>A</w:t>
            </w:r>
            <w:r w:rsidR="00955067" w:rsidRPr="00D75B2F">
              <w:rPr>
                <w:rFonts w:ascii="Arial" w:hAnsi="Arial" w:cs="Arial"/>
                <w:i/>
                <w:iCs/>
                <w:color w:val="7030A0"/>
                <w:sz w:val="22"/>
                <w:szCs w:val="22"/>
                <w:lang w:val="lt-LT"/>
              </w:rPr>
              <w:t xml:space="preserve"> </w:t>
            </w:r>
          </w:p>
        </w:tc>
        <w:tc>
          <w:tcPr>
            <w:tcW w:w="2954" w:type="dxa"/>
            <w:shd w:val="clear" w:color="auto" w:fill="auto"/>
            <w:tcMar>
              <w:top w:w="0" w:type="dxa"/>
              <w:left w:w="108" w:type="dxa"/>
              <w:bottom w:w="0" w:type="dxa"/>
              <w:right w:w="108" w:type="dxa"/>
            </w:tcMar>
          </w:tcPr>
          <w:p w14:paraId="49C9AF54" w14:textId="060712A8" w:rsidR="00774AA5" w:rsidRPr="00D75B2F" w:rsidRDefault="00774AA5" w:rsidP="0003169B">
            <w:pPr>
              <w:spacing w:after="0" w:line="240" w:lineRule="auto"/>
              <w:rPr>
                <w:rFonts w:ascii="Arial" w:hAnsi="Arial" w:cs="Arial"/>
                <w:sz w:val="22"/>
                <w:szCs w:val="22"/>
              </w:rPr>
            </w:pPr>
          </w:p>
        </w:tc>
      </w:tr>
      <w:tr w:rsidR="00774AA5" w:rsidRPr="00D75B2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75B2F" w:rsidRDefault="00774AA5" w:rsidP="0003169B">
            <w:pPr>
              <w:spacing w:after="0" w:line="240" w:lineRule="auto"/>
              <w:rPr>
                <w:rFonts w:ascii="Arial" w:hAnsi="Arial" w:cs="Arial"/>
                <w:iCs/>
                <w:sz w:val="22"/>
                <w:szCs w:val="22"/>
              </w:rPr>
            </w:pPr>
            <w:r w:rsidRPr="00D75B2F">
              <w:rPr>
                <w:rFonts w:ascii="Arial" w:hAnsi="Arial" w:cs="Arial"/>
                <w:iCs/>
                <w:color w:val="000000" w:themeColor="text1"/>
                <w:sz w:val="22"/>
                <w:szCs w:val="22"/>
              </w:rPr>
              <w:t xml:space="preserve">90 (devyniasdešimt) dienų nuo </w:t>
            </w:r>
            <w:r w:rsidRPr="00D75B2F">
              <w:rPr>
                <w:rFonts w:ascii="Arial" w:hAnsi="Arial" w:cs="Arial"/>
                <w:iCs/>
                <w:sz w:val="22"/>
                <w:szCs w:val="22"/>
              </w:rPr>
              <w:t>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75B2F" w:rsidRDefault="00774AA5" w:rsidP="0003169B">
            <w:pPr>
              <w:spacing w:after="0" w:line="240" w:lineRule="auto"/>
              <w:rPr>
                <w:rFonts w:ascii="Arial" w:hAnsi="Arial" w:cs="Arial"/>
                <w:sz w:val="22"/>
                <w:szCs w:val="22"/>
              </w:rPr>
            </w:pPr>
          </w:p>
        </w:tc>
      </w:tr>
      <w:tr w:rsidR="00774AA5" w:rsidRPr="00D75B2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75B2F"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3A78067C"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CAC8008" w:rsidR="00774AA5" w:rsidRPr="00D75B2F" w:rsidRDefault="00F909D2" w:rsidP="0003169B">
            <w:pPr>
              <w:spacing w:after="0" w:line="240" w:lineRule="auto"/>
              <w:rPr>
                <w:rFonts w:ascii="Arial" w:hAnsi="Arial" w:cs="Arial"/>
                <w:iCs/>
                <w:sz w:val="22"/>
                <w:szCs w:val="22"/>
              </w:rPr>
            </w:pPr>
            <w:r w:rsidRPr="00D75B2F">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7A43570F" w14:textId="60B8A120" w:rsidR="00774AA5" w:rsidRPr="00D75B2F" w:rsidRDefault="00774AA5" w:rsidP="127DD6E8">
            <w:pPr>
              <w:spacing w:after="0" w:line="240" w:lineRule="auto"/>
              <w:rPr>
                <w:rFonts w:ascii="Arial" w:hAnsi="Arial" w:cs="Arial"/>
                <w:sz w:val="22"/>
                <w:szCs w:val="22"/>
              </w:rPr>
            </w:pPr>
          </w:p>
        </w:tc>
      </w:tr>
      <w:tr w:rsidR="00774AA5" w:rsidRPr="00D75B2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color w:val="000000" w:themeColor="text1"/>
                <w:sz w:val="22"/>
                <w:szCs w:val="22"/>
              </w:rPr>
              <w:t xml:space="preserve">Pasiūlymo galiojimo užtikrinimas pirkimo </w:t>
            </w:r>
            <w:r w:rsidRPr="00D75B2F">
              <w:rPr>
                <w:rFonts w:ascii="Arial" w:hAnsi="Arial" w:cs="Arial"/>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0D5C2FE1" w:rsidR="006E5188" w:rsidRPr="00D75B2F" w:rsidRDefault="00F909D2" w:rsidP="006E5188">
            <w:pPr>
              <w:spacing w:after="0" w:line="240" w:lineRule="auto"/>
              <w:jc w:val="both"/>
              <w:rPr>
                <w:rFonts w:ascii="Arial" w:hAnsi="Arial" w:cs="Arial"/>
                <w:color w:val="000000" w:themeColor="text1"/>
                <w:sz w:val="22"/>
                <w:szCs w:val="22"/>
              </w:rPr>
            </w:pPr>
            <w:r w:rsidRPr="00D75B2F">
              <w:rPr>
                <w:rFonts w:ascii="Arial" w:hAnsi="Arial" w:cs="Arial"/>
                <w:color w:val="000000" w:themeColor="text1"/>
                <w:sz w:val="22"/>
                <w:szCs w:val="22"/>
              </w:rPr>
              <w:lastRenderedPageBreak/>
              <w:t>NETAIKOMA</w:t>
            </w:r>
          </w:p>
          <w:p w14:paraId="684369EC" w14:textId="06D354C1" w:rsidR="00774AA5" w:rsidRPr="00D75B2F" w:rsidRDefault="00774AA5" w:rsidP="0003169B">
            <w:pPr>
              <w:spacing w:after="0" w:line="240" w:lineRule="auto"/>
              <w:jc w:val="both"/>
              <w:rPr>
                <w:rFonts w:ascii="Arial" w:hAnsi="Arial" w:cs="Arial"/>
                <w:color w:val="000000" w:themeColor="text1"/>
                <w:sz w:val="22"/>
                <w:szCs w:val="22"/>
              </w:rPr>
            </w:pPr>
          </w:p>
        </w:tc>
        <w:tc>
          <w:tcPr>
            <w:tcW w:w="2954" w:type="dxa"/>
            <w:shd w:val="clear" w:color="auto" w:fill="auto"/>
            <w:tcMar>
              <w:top w:w="0" w:type="dxa"/>
              <w:left w:w="108" w:type="dxa"/>
              <w:bottom w:w="0" w:type="dxa"/>
              <w:right w:w="108" w:type="dxa"/>
            </w:tcMar>
          </w:tcPr>
          <w:p w14:paraId="7D43700D" w14:textId="24A5913F" w:rsidR="00774AA5" w:rsidRPr="00D75B2F" w:rsidRDefault="00774AA5" w:rsidP="0003169B">
            <w:pPr>
              <w:spacing w:after="0" w:line="240" w:lineRule="auto"/>
              <w:rPr>
                <w:rFonts w:ascii="Arial" w:hAnsi="Arial" w:cs="Arial"/>
                <w:sz w:val="22"/>
                <w:szCs w:val="22"/>
              </w:rPr>
            </w:pPr>
          </w:p>
        </w:tc>
      </w:tr>
      <w:tr w:rsidR="00774AA5" w:rsidRPr="00D75B2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75B2F" w:rsidRDefault="00774AA5" w:rsidP="0003169B">
            <w:pPr>
              <w:spacing w:after="0" w:line="240" w:lineRule="auto"/>
              <w:rPr>
                <w:rFonts w:ascii="Arial" w:hAnsi="Arial" w:cs="Arial"/>
                <w:bCs/>
                <w:sz w:val="22"/>
                <w:szCs w:val="22"/>
              </w:rPr>
            </w:pPr>
          </w:p>
        </w:tc>
      </w:tr>
      <w:tr w:rsidR="00774AA5" w:rsidRPr="00D75B2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 xml:space="preserve">Perkančioji organizacija pirkimo dalyviams praneša apie priimtą sprendimą nustatyti laimėjusį pasiūlymą, </w:t>
            </w:r>
            <w:r w:rsidRPr="00D75B2F">
              <w:rPr>
                <w:rFonts w:ascii="Arial" w:hAnsi="Arial" w:cs="Arial"/>
                <w:sz w:val="22"/>
                <w:szCs w:val="22"/>
              </w:rPr>
              <w:t>dėl kurio bus sudaroma</w:t>
            </w:r>
            <w:r w:rsidRPr="00D75B2F">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75B2F" w:rsidRDefault="00CC70B1" w:rsidP="0003169B">
            <w:pPr>
              <w:spacing w:after="0" w:line="240" w:lineRule="auto"/>
              <w:rPr>
                <w:rFonts w:ascii="Arial" w:hAnsi="Arial" w:cs="Arial"/>
                <w:bCs/>
                <w:sz w:val="22"/>
                <w:szCs w:val="22"/>
              </w:rPr>
            </w:pPr>
            <w:r w:rsidRPr="00D75B2F">
              <w:rPr>
                <w:rFonts w:ascii="Arial" w:hAnsi="Arial" w:cs="Arial"/>
                <w:bCs/>
                <w:sz w:val="22"/>
                <w:szCs w:val="22"/>
              </w:rPr>
              <w:t>3</w:t>
            </w:r>
            <w:r w:rsidR="00774AA5" w:rsidRPr="00D75B2F">
              <w:rPr>
                <w:rFonts w:ascii="Arial" w:hAnsi="Arial" w:cs="Arial"/>
                <w:bCs/>
                <w:sz w:val="22"/>
                <w:szCs w:val="22"/>
              </w:rPr>
              <w:t xml:space="preserve"> (</w:t>
            </w:r>
            <w:r w:rsidR="00D707AB" w:rsidRPr="00D75B2F">
              <w:rPr>
                <w:rFonts w:ascii="Arial" w:hAnsi="Arial" w:cs="Arial"/>
                <w:bCs/>
                <w:sz w:val="22"/>
                <w:szCs w:val="22"/>
              </w:rPr>
              <w:t>tris</w:t>
            </w:r>
            <w:r w:rsidR="00774AA5" w:rsidRPr="00D75B2F">
              <w:rPr>
                <w:rFonts w:ascii="Arial" w:hAnsi="Arial" w:cs="Arial"/>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75B2F" w:rsidRDefault="00774AA5" w:rsidP="0003169B">
            <w:pPr>
              <w:spacing w:after="0" w:line="240" w:lineRule="auto"/>
              <w:rPr>
                <w:rFonts w:ascii="Arial" w:hAnsi="Arial" w:cs="Arial"/>
                <w:sz w:val="22"/>
                <w:szCs w:val="22"/>
              </w:rPr>
            </w:pPr>
          </w:p>
        </w:tc>
      </w:tr>
      <w:tr w:rsidR="00774AA5" w:rsidRPr="00D75B2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75B2F" w:rsidRDefault="00774AA5" w:rsidP="0003169B">
            <w:pPr>
              <w:pStyle w:val="tajtip"/>
              <w:shd w:val="clear" w:color="auto" w:fill="FFFFFF"/>
              <w:spacing w:before="0" w:beforeAutospacing="0" w:after="0" w:afterAutospacing="0"/>
              <w:ind w:firstLine="313"/>
              <w:rPr>
                <w:rFonts w:ascii="Arial" w:hAnsi="Arial" w:cs="Arial"/>
                <w:sz w:val="22"/>
                <w:szCs w:val="22"/>
              </w:rPr>
            </w:pPr>
          </w:p>
        </w:tc>
      </w:tr>
      <w:tr w:rsidR="00774AA5" w:rsidRPr="00D75B2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D75B2F">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38F150E0" w14:textId="71D95148" w:rsidR="006C7941" w:rsidRPr="00D75B2F" w:rsidRDefault="00774AA5" w:rsidP="00F909D2">
            <w:pPr>
              <w:spacing w:after="0" w:line="240" w:lineRule="auto"/>
              <w:rPr>
                <w:rFonts w:ascii="Arial" w:hAnsi="Arial" w:cs="Arial"/>
                <w:sz w:val="22"/>
                <w:szCs w:val="22"/>
              </w:rPr>
            </w:pPr>
            <w:r w:rsidRPr="00D75B2F">
              <w:rPr>
                <w:rFonts w:ascii="Arial" w:hAnsi="Arial" w:cs="Arial"/>
                <w:sz w:val="22"/>
                <w:szCs w:val="22"/>
              </w:rPr>
              <w:t xml:space="preserve">10 (dešimt) </w:t>
            </w:r>
            <w:r w:rsidR="00C77CAE" w:rsidRPr="00D75B2F">
              <w:rPr>
                <w:rFonts w:ascii="Arial" w:hAnsi="Arial" w:cs="Arial"/>
                <w:sz w:val="22"/>
                <w:szCs w:val="22"/>
              </w:rPr>
              <w:t>dienų</w:t>
            </w:r>
            <w:r w:rsidR="00F909D2" w:rsidRPr="00D75B2F">
              <w:rPr>
                <w:rFonts w:ascii="Arial" w:hAnsi="Arial" w:cs="Arial"/>
                <w:sz w:val="22"/>
                <w:szCs w:val="22"/>
              </w:rPr>
              <w:t xml:space="preserve"> </w:t>
            </w:r>
            <w:r w:rsidR="00D65C16" w:rsidRPr="00D75B2F">
              <w:rPr>
                <w:rFonts w:ascii="Arial" w:hAnsi="Arial" w:cs="Arial"/>
                <w:sz w:val="22"/>
                <w:szCs w:val="22"/>
              </w:rPr>
              <w:t xml:space="preserve">nuo </w:t>
            </w:r>
            <w:r w:rsidR="006C7941" w:rsidRPr="00D75B2F">
              <w:rPr>
                <w:rFonts w:ascii="Arial" w:eastAsia="Arial" w:hAnsi="Arial" w:cs="Arial"/>
                <w:sz w:val="22"/>
                <w:szCs w:val="22"/>
              </w:rPr>
              <w:t>perkančiosios organizacijos</w:t>
            </w:r>
            <w:r w:rsidR="00D65C16" w:rsidRPr="00D75B2F">
              <w:rPr>
                <w:rFonts w:ascii="Arial" w:hAnsi="Arial" w:cs="Arial"/>
                <w:sz w:val="22"/>
                <w:szCs w:val="22"/>
              </w:rPr>
              <w:t xml:space="preserve"> pranešimo raštu apie jos priimtą sprendimą išsiuntimo tiekėjams dienos arba nuo paskelbimo apie </w:t>
            </w:r>
            <w:r w:rsidR="006C7941" w:rsidRPr="00D75B2F">
              <w:rPr>
                <w:rFonts w:ascii="Arial" w:eastAsia="Arial" w:hAnsi="Arial" w:cs="Arial"/>
                <w:sz w:val="22"/>
                <w:szCs w:val="22"/>
              </w:rPr>
              <w:t>perkančiosios organizacijos</w:t>
            </w:r>
            <w:r w:rsidR="00D65C16" w:rsidRPr="00D75B2F">
              <w:rPr>
                <w:rFonts w:ascii="Arial" w:hAnsi="Arial" w:cs="Arial"/>
                <w:sz w:val="22"/>
                <w:szCs w:val="22"/>
              </w:rPr>
              <w:t xml:space="preserve"> priimtus sprendimus dienos, jei VPĮ nenumato reikalavimo raštu informuoti tiekėjus apie </w:t>
            </w:r>
            <w:r w:rsidR="00D65C16" w:rsidRPr="00D75B2F">
              <w:rPr>
                <w:rFonts w:ascii="Arial" w:eastAsia="Arial" w:hAnsi="Arial" w:cs="Arial"/>
                <w:sz w:val="22"/>
                <w:szCs w:val="22"/>
              </w:rPr>
              <w:t xml:space="preserve"> </w:t>
            </w:r>
            <w:r w:rsidR="006C7941" w:rsidRPr="00D75B2F">
              <w:rPr>
                <w:rFonts w:ascii="Arial" w:eastAsia="Arial" w:hAnsi="Arial" w:cs="Arial"/>
                <w:sz w:val="22"/>
                <w:szCs w:val="22"/>
              </w:rPr>
              <w:t>perkančiosios organizacijos</w:t>
            </w:r>
            <w:r w:rsidR="00D65C16" w:rsidRPr="00D75B2F">
              <w:rPr>
                <w:rFonts w:ascii="Arial" w:hAnsi="Arial" w:cs="Arial"/>
                <w:sz w:val="22"/>
                <w:szCs w:val="22"/>
              </w:rPr>
              <w:t xml:space="preserve"> priimtus sprendimus;</w:t>
            </w:r>
          </w:p>
          <w:p w14:paraId="24167C40" w14:textId="4434CEE0" w:rsidR="00774AA5" w:rsidRPr="00D75B2F" w:rsidRDefault="00D65C16" w:rsidP="006C7941">
            <w:pPr>
              <w:spacing w:after="0" w:line="240" w:lineRule="auto"/>
              <w:jc w:val="both"/>
              <w:rPr>
                <w:rFonts w:ascii="Arial" w:hAnsi="Arial" w:cs="Arial"/>
                <w:sz w:val="22"/>
                <w:szCs w:val="22"/>
              </w:rPr>
            </w:pPr>
            <w:r w:rsidRPr="00D75B2F">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75B2F" w:rsidRDefault="00774AA5" w:rsidP="0003169B">
            <w:pPr>
              <w:spacing w:after="0" w:line="240" w:lineRule="auto"/>
              <w:rPr>
                <w:rFonts w:ascii="Arial" w:hAnsi="Arial" w:cs="Arial"/>
                <w:bCs/>
                <w:sz w:val="22"/>
                <w:szCs w:val="22"/>
              </w:rPr>
            </w:pPr>
          </w:p>
        </w:tc>
      </w:tr>
      <w:tr w:rsidR="00774AA5" w:rsidRPr="00D75B2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75B2F"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4B78EF85" w14:textId="77777777"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 xml:space="preserve">Perkančioji organizacija privalo išnagrinėti tiekėjo pretenziją priimti motyvuotą sprendimą ir apie jį, taip pat apie anksčiau praneštų pirkimo procedūros </w:t>
            </w:r>
            <w:r w:rsidRPr="00D75B2F">
              <w:rPr>
                <w:rFonts w:ascii="Arial" w:hAnsi="Arial" w:cs="Arial"/>
                <w:sz w:val="22"/>
                <w:szCs w:val="22"/>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75B2F" w:rsidRDefault="00774AA5" w:rsidP="0003169B">
            <w:pPr>
              <w:spacing w:after="0" w:line="240" w:lineRule="auto"/>
              <w:rPr>
                <w:rFonts w:ascii="Arial" w:hAnsi="Arial" w:cs="Arial"/>
                <w:sz w:val="22"/>
                <w:szCs w:val="22"/>
              </w:rPr>
            </w:pPr>
          </w:p>
        </w:tc>
      </w:tr>
      <w:tr w:rsidR="00774AA5" w:rsidRPr="00D75B2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75B2F"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D75B2F" w:rsidRDefault="00774AA5" w:rsidP="0003169B">
            <w:pPr>
              <w:spacing w:after="0" w:line="240" w:lineRule="auto"/>
              <w:rPr>
                <w:rFonts w:ascii="Arial" w:hAnsi="Arial" w:cs="Arial"/>
                <w:bCs/>
                <w:sz w:val="22"/>
                <w:szCs w:val="22"/>
              </w:rPr>
            </w:pPr>
            <w:r w:rsidRPr="00D75B2F">
              <w:rPr>
                <w:rFonts w:ascii="Arial" w:hAnsi="Arial" w:cs="Arial"/>
                <w:sz w:val="22"/>
                <w:szCs w:val="22"/>
              </w:rPr>
              <w:t>Jeigu perkančioji organizacija per nustatytą terminą neišnagrinėja jai pateiktos pretenzijos, tiekėjas turi teisę pateikti prašymą ar pareikšti ieškinį teismui per</w:t>
            </w:r>
            <w:r w:rsidRPr="00D75B2F">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75B2F" w:rsidRDefault="00774AA5" w:rsidP="0003169B">
            <w:pPr>
              <w:spacing w:after="0" w:line="240" w:lineRule="auto"/>
              <w:rPr>
                <w:rFonts w:ascii="Arial" w:hAnsi="Arial" w:cs="Arial"/>
                <w:sz w:val="22"/>
                <w:szCs w:val="22"/>
              </w:rPr>
            </w:pPr>
          </w:p>
        </w:tc>
      </w:tr>
      <w:tr w:rsidR="00774AA5" w:rsidRPr="00D75B2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75B2F"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3AE3E0BA" w14:textId="77777777" w:rsidR="00774AA5" w:rsidRPr="00D75B2F" w:rsidRDefault="00774AA5" w:rsidP="0003169B">
            <w:pPr>
              <w:spacing w:after="0" w:line="240" w:lineRule="auto"/>
              <w:rPr>
                <w:rFonts w:ascii="Arial" w:hAnsi="Arial" w:cs="Arial"/>
                <w:sz w:val="22"/>
                <w:szCs w:val="22"/>
              </w:rPr>
            </w:pPr>
            <w:r w:rsidRPr="00D75B2F">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F61779B" w:rsidR="00774AA5" w:rsidRPr="00D75B2F" w:rsidRDefault="00774AA5" w:rsidP="00EF020A">
            <w:pPr>
              <w:spacing w:after="0" w:line="240" w:lineRule="auto"/>
              <w:rPr>
                <w:rFonts w:ascii="Arial" w:hAnsi="Arial" w:cs="Arial"/>
                <w:sz w:val="22"/>
                <w:szCs w:val="22"/>
              </w:rPr>
            </w:pPr>
            <w:r w:rsidRPr="00D75B2F">
              <w:rPr>
                <w:rFonts w:ascii="Arial" w:hAnsi="Arial" w:cs="Arial"/>
                <w:bCs/>
                <w:sz w:val="22"/>
                <w:szCs w:val="22"/>
              </w:rPr>
              <w:t>10 (dešimt) dienų,</w:t>
            </w:r>
            <w:r w:rsidRPr="00D75B2F">
              <w:rPr>
                <w:rFonts w:ascii="Arial" w:hAnsi="Arial" w:cs="Arial"/>
                <w:sz w:val="22"/>
                <w:szCs w:val="22"/>
              </w:rPr>
              <w:t xml:space="preserve"> nuo pranešimo apie sprendimą sudaryti sutartį (o jei buv</w:t>
            </w:r>
            <w:r w:rsidR="00087211" w:rsidRPr="00D75B2F">
              <w:rPr>
                <w:rFonts w:ascii="Arial" w:hAnsi="Arial" w:cs="Arial"/>
                <w:sz w:val="22"/>
                <w:szCs w:val="22"/>
              </w:rPr>
              <w:t>o</w:t>
            </w:r>
            <w:r w:rsidRPr="00D75B2F">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75B2F" w:rsidRDefault="00774AA5" w:rsidP="0003169B">
            <w:pPr>
              <w:spacing w:after="0" w:line="240" w:lineRule="auto"/>
              <w:rPr>
                <w:rFonts w:ascii="Arial" w:hAnsi="Arial" w:cs="Arial"/>
                <w:sz w:val="22"/>
                <w:szCs w:val="22"/>
              </w:rPr>
            </w:pPr>
          </w:p>
        </w:tc>
      </w:tr>
      <w:tr w:rsidR="00451AF7" w:rsidRPr="00D75B2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75B2F" w:rsidRDefault="00F50C57"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187F2A99" w14:textId="787AA8A5" w:rsidR="00F50C57" w:rsidRPr="00D75B2F" w:rsidRDefault="00F50C57" w:rsidP="0003169B">
            <w:pPr>
              <w:spacing w:after="0" w:line="240" w:lineRule="auto"/>
              <w:rPr>
                <w:rFonts w:ascii="Arial" w:hAnsi="Arial" w:cs="Arial"/>
                <w:sz w:val="22"/>
                <w:szCs w:val="22"/>
              </w:rPr>
            </w:pPr>
            <w:r w:rsidRPr="00D75B2F">
              <w:rPr>
                <w:rFonts w:ascii="Arial" w:hAnsi="Arial" w:cs="Arial"/>
                <w:sz w:val="22"/>
                <w:szCs w:val="22"/>
              </w:rPr>
              <w:t xml:space="preserve">Jeigu </w:t>
            </w:r>
            <w:r w:rsidR="00F46E88" w:rsidRPr="00D75B2F">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75B2F" w:rsidRDefault="000B4E01" w:rsidP="00451AF7">
            <w:pPr>
              <w:spacing w:after="0" w:line="240" w:lineRule="auto"/>
              <w:jc w:val="both"/>
              <w:rPr>
                <w:rFonts w:ascii="Arial" w:hAnsi="Arial" w:cs="Arial"/>
                <w:i/>
                <w:iCs/>
                <w:color w:val="000000" w:themeColor="text1"/>
                <w:sz w:val="22"/>
                <w:szCs w:val="22"/>
              </w:rPr>
            </w:pPr>
            <w:r w:rsidRPr="00D75B2F">
              <w:rPr>
                <w:rFonts w:ascii="Arial" w:hAnsi="Arial" w:cs="Arial"/>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75B2F" w:rsidRDefault="00ED5B78" w:rsidP="00451AF7">
            <w:pPr>
              <w:spacing w:after="0" w:line="240" w:lineRule="auto"/>
              <w:jc w:val="both"/>
              <w:rPr>
                <w:rFonts w:ascii="Arial" w:hAnsi="Arial" w:cs="Arial"/>
                <w:i/>
                <w:iCs/>
                <w:color w:val="000000" w:themeColor="text1"/>
                <w:sz w:val="22"/>
                <w:szCs w:val="22"/>
              </w:rPr>
            </w:pPr>
          </w:p>
        </w:tc>
        <w:tc>
          <w:tcPr>
            <w:tcW w:w="2954" w:type="dxa"/>
            <w:shd w:val="clear" w:color="auto" w:fill="auto"/>
            <w:tcMar>
              <w:top w:w="0" w:type="dxa"/>
              <w:left w:w="108" w:type="dxa"/>
              <w:bottom w:w="0" w:type="dxa"/>
              <w:right w:w="108" w:type="dxa"/>
            </w:tcMar>
          </w:tcPr>
          <w:p w14:paraId="34B7E883" w14:textId="77777777" w:rsidR="00F50C57" w:rsidRPr="00D75B2F" w:rsidRDefault="00F50C57" w:rsidP="0003169B">
            <w:pPr>
              <w:spacing w:after="0" w:line="240" w:lineRule="auto"/>
              <w:rPr>
                <w:rFonts w:ascii="Arial" w:hAnsi="Arial" w:cs="Arial"/>
                <w:sz w:val="22"/>
                <w:szCs w:val="22"/>
              </w:rPr>
            </w:pPr>
          </w:p>
        </w:tc>
      </w:tr>
    </w:tbl>
    <w:p w14:paraId="7300D3EE" w14:textId="187855F2" w:rsidR="008F59C5" w:rsidRPr="00D75B2F" w:rsidRDefault="008F59C5" w:rsidP="008D704D">
      <w:pPr>
        <w:tabs>
          <w:tab w:val="left" w:pos="2977"/>
        </w:tabs>
        <w:spacing w:after="120" w:line="20" w:lineRule="atLeast"/>
        <w:jc w:val="center"/>
        <w:rPr>
          <w:rFonts w:ascii="Arial" w:eastAsia="Calibri" w:hAnsi="Arial" w:cs="Arial"/>
          <w:sz w:val="22"/>
          <w:szCs w:val="22"/>
        </w:rPr>
      </w:pPr>
    </w:p>
    <w:p w14:paraId="4D10CC3E" w14:textId="4EFD242F" w:rsidR="00A4599F" w:rsidRPr="00D75B2F" w:rsidRDefault="008F59C5" w:rsidP="009F0698">
      <w:pPr>
        <w:rPr>
          <w:rFonts w:ascii="Arial" w:eastAsia="Calibri" w:hAnsi="Arial" w:cs="Arial"/>
          <w:sz w:val="22"/>
          <w:szCs w:val="22"/>
        </w:rPr>
      </w:pPr>
      <w:r w:rsidRPr="00D75B2F">
        <w:rPr>
          <w:rFonts w:ascii="Arial" w:eastAsia="Calibri" w:hAnsi="Arial" w:cs="Arial"/>
          <w:sz w:val="22"/>
          <w:szCs w:val="22"/>
        </w:rPr>
        <w:br w:type="page"/>
      </w:r>
    </w:p>
    <w:p w14:paraId="01D56E47" w14:textId="69C5E54E" w:rsidR="008D704D" w:rsidRPr="00507048" w:rsidRDefault="008D704D" w:rsidP="008D704D">
      <w:pPr>
        <w:pStyle w:val="Antrat2"/>
        <w:ind w:left="5103"/>
        <w:rPr>
          <w:rFonts w:ascii="Arial" w:eastAsia="Calibri" w:hAnsi="Arial" w:cs="Arial"/>
          <w:b/>
          <w:bCs/>
          <w:color w:val="000000" w:themeColor="text1"/>
          <w:sz w:val="22"/>
          <w:szCs w:val="22"/>
        </w:rPr>
      </w:pPr>
      <w:bookmarkStart w:id="49" w:name="_Ref38539939"/>
      <w:bookmarkStart w:id="50" w:name="_Ref38541068"/>
      <w:bookmarkStart w:id="51" w:name="_Ref38885053"/>
      <w:bookmarkStart w:id="52" w:name="_Ref38899023"/>
      <w:bookmarkStart w:id="53" w:name="_Toc186703561"/>
      <w:r w:rsidRPr="00507048">
        <w:rPr>
          <w:rFonts w:ascii="Arial" w:eastAsia="Calibri" w:hAnsi="Arial" w:cs="Arial"/>
          <w:b/>
          <w:bCs/>
          <w:color w:val="000000" w:themeColor="text1"/>
          <w:sz w:val="22"/>
          <w:szCs w:val="22"/>
        </w:rPr>
        <w:lastRenderedPageBreak/>
        <w:t xml:space="preserve">Pirkimo sąlygų </w:t>
      </w:r>
      <w:r w:rsidR="005F0B78" w:rsidRPr="00507048">
        <w:rPr>
          <w:rFonts w:ascii="Arial" w:eastAsia="Calibri" w:hAnsi="Arial" w:cs="Arial"/>
          <w:b/>
          <w:bCs/>
          <w:color w:val="000000" w:themeColor="text1"/>
          <w:sz w:val="22"/>
          <w:szCs w:val="22"/>
        </w:rPr>
        <w:t>2</w:t>
      </w:r>
      <w:r w:rsidRPr="00507048">
        <w:rPr>
          <w:rFonts w:ascii="Arial" w:eastAsia="Calibri" w:hAnsi="Arial" w:cs="Arial"/>
          <w:b/>
          <w:bCs/>
          <w:color w:val="000000" w:themeColor="text1"/>
          <w:sz w:val="22"/>
          <w:szCs w:val="22"/>
        </w:rPr>
        <w:t xml:space="preserve"> priedas „Techninė specifikacija“</w:t>
      </w:r>
      <w:bookmarkEnd w:id="49"/>
      <w:bookmarkEnd w:id="50"/>
      <w:bookmarkEnd w:id="51"/>
      <w:bookmarkEnd w:id="52"/>
      <w:bookmarkEnd w:id="53"/>
    </w:p>
    <w:p w14:paraId="251A9256" w14:textId="77777777" w:rsidR="00281735" w:rsidRPr="00D75B2F" w:rsidRDefault="00281735" w:rsidP="00281735">
      <w:pPr>
        <w:jc w:val="center"/>
        <w:rPr>
          <w:rFonts w:ascii="Arial" w:hAnsi="Arial" w:cs="Arial"/>
          <w:b/>
          <w:bCs/>
          <w:sz w:val="22"/>
          <w:szCs w:val="22"/>
        </w:rPr>
      </w:pPr>
    </w:p>
    <w:p w14:paraId="7F94D35D" w14:textId="34AAEB8C" w:rsidR="00EF020A" w:rsidRPr="00D75B2F" w:rsidRDefault="00EF020A" w:rsidP="00EF020A">
      <w:pPr>
        <w:contextualSpacing/>
        <w:mirrorIndents/>
        <w:jc w:val="center"/>
        <w:rPr>
          <w:rFonts w:ascii="Arial" w:hAnsi="Arial" w:cs="Arial"/>
          <w:b/>
          <w:sz w:val="22"/>
          <w:szCs w:val="22"/>
        </w:rPr>
      </w:pPr>
      <w:r w:rsidRPr="00D75B2F">
        <w:rPr>
          <w:rFonts w:ascii="Arial" w:hAnsi="Arial" w:cs="Arial"/>
          <w:b/>
          <w:sz w:val="22"/>
          <w:szCs w:val="22"/>
        </w:rPr>
        <w:t>D</w:t>
      </w:r>
      <w:r w:rsidR="00520A32" w:rsidRPr="00D75B2F">
        <w:rPr>
          <w:rFonts w:ascii="Arial" w:hAnsi="Arial" w:cs="Arial"/>
          <w:b/>
          <w:sz w:val="22"/>
          <w:szCs w:val="22"/>
        </w:rPr>
        <w:t>ARBO SĄLYGŲ DARBO VIETOSE NUOTOLINĖS STEBĖSENOS INFORMACINĖS SISTEMOS</w:t>
      </w:r>
      <w:r w:rsidRPr="00D75B2F">
        <w:rPr>
          <w:rFonts w:ascii="Arial" w:hAnsi="Arial" w:cs="Arial"/>
          <w:b/>
          <w:sz w:val="22"/>
          <w:szCs w:val="22"/>
        </w:rPr>
        <w:t xml:space="preserve"> PRIEŽIŪROS IR MODIFIKAVIMO PASLAUGŲ</w:t>
      </w:r>
    </w:p>
    <w:p w14:paraId="0B7D9066" w14:textId="4C35F06F" w:rsidR="00507048" w:rsidRPr="00D75B2F" w:rsidRDefault="00EF020A" w:rsidP="00507048">
      <w:pPr>
        <w:contextualSpacing/>
        <w:mirrorIndents/>
        <w:jc w:val="center"/>
        <w:rPr>
          <w:rFonts w:ascii="Arial" w:hAnsi="Arial" w:cs="Arial"/>
          <w:b/>
          <w:bCs/>
          <w:smallCaps/>
          <w:sz w:val="22"/>
          <w:szCs w:val="22"/>
        </w:rPr>
      </w:pPr>
      <w:r w:rsidRPr="00D75B2F">
        <w:rPr>
          <w:rFonts w:ascii="Arial" w:hAnsi="Arial" w:cs="Arial"/>
          <w:b/>
          <w:sz w:val="22"/>
          <w:szCs w:val="22"/>
        </w:rPr>
        <w:t>TECHNINĖ SPECIFIKACIJA</w:t>
      </w:r>
      <w:r w:rsidR="002C5A0E">
        <w:rPr>
          <w:rFonts w:ascii="Arial" w:hAnsi="Arial" w:cs="Arial"/>
          <w:b/>
          <w:sz w:val="22"/>
          <w:szCs w:val="22"/>
        </w:rPr>
        <w:t xml:space="preserve"> (pridedama atskiru dokumentu)</w:t>
      </w:r>
    </w:p>
    <w:p w14:paraId="3F14535B" w14:textId="6B5D1546" w:rsidR="00984D63" w:rsidRDefault="00984D63" w:rsidP="00984D63">
      <w:pPr>
        <w:pStyle w:val="Antrat2"/>
        <w:ind w:left="5103"/>
        <w:rPr>
          <w:rFonts w:ascii="Arial" w:eastAsia="Calibri" w:hAnsi="Arial" w:cs="Arial"/>
          <w:b/>
          <w:bCs/>
          <w:color w:val="000000" w:themeColor="text1"/>
          <w:sz w:val="22"/>
          <w:szCs w:val="22"/>
        </w:rPr>
      </w:pPr>
      <w:bookmarkStart w:id="54" w:name="_Toc186703562"/>
      <w:r w:rsidRPr="00507048">
        <w:rPr>
          <w:rFonts w:ascii="Arial" w:eastAsia="Calibri" w:hAnsi="Arial" w:cs="Arial"/>
          <w:b/>
          <w:bCs/>
          <w:color w:val="000000" w:themeColor="text1"/>
          <w:sz w:val="22"/>
          <w:szCs w:val="22"/>
        </w:rPr>
        <w:t xml:space="preserve">Pirkimo sąlygų </w:t>
      </w:r>
      <w:r>
        <w:rPr>
          <w:rFonts w:ascii="Arial" w:eastAsia="Calibri" w:hAnsi="Arial" w:cs="Arial"/>
          <w:b/>
          <w:bCs/>
          <w:color w:val="000000" w:themeColor="text1"/>
          <w:sz w:val="22"/>
          <w:szCs w:val="22"/>
        </w:rPr>
        <w:t>3</w:t>
      </w:r>
      <w:r w:rsidRPr="00507048">
        <w:rPr>
          <w:rFonts w:ascii="Arial" w:eastAsia="Calibri" w:hAnsi="Arial" w:cs="Arial"/>
          <w:b/>
          <w:bCs/>
          <w:color w:val="000000" w:themeColor="text1"/>
          <w:sz w:val="22"/>
          <w:szCs w:val="22"/>
        </w:rPr>
        <w:t xml:space="preserve"> priedas „</w:t>
      </w:r>
      <w:r>
        <w:rPr>
          <w:rFonts w:ascii="Arial" w:eastAsia="Calibri" w:hAnsi="Arial" w:cs="Arial"/>
          <w:b/>
          <w:bCs/>
          <w:color w:val="000000" w:themeColor="text1"/>
          <w:sz w:val="22"/>
          <w:szCs w:val="22"/>
        </w:rPr>
        <w:t>Tiekėjų pašalinimo pagrindai“</w:t>
      </w:r>
      <w:bookmarkEnd w:id="54"/>
    </w:p>
    <w:p w14:paraId="1A65F060" w14:textId="77777777" w:rsidR="00984D63" w:rsidRPr="00984D63" w:rsidRDefault="00984D63" w:rsidP="00984D63">
      <w:pPr>
        <w:rPr>
          <w:rFonts w:ascii="Arial" w:hAnsi="Arial" w:cs="Arial"/>
        </w:rPr>
      </w:pPr>
    </w:p>
    <w:p w14:paraId="1D5C4F6A" w14:textId="53C361B3" w:rsidR="00984D63" w:rsidRPr="00984D63" w:rsidRDefault="00984D63" w:rsidP="00984D63">
      <w:pPr>
        <w:rPr>
          <w:rFonts w:ascii="Arial" w:hAnsi="Arial" w:cs="Arial"/>
          <w:sz w:val="22"/>
          <w:szCs w:val="22"/>
        </w:rPr>
      </w:pPr>
      <w:r w:rsidRPr="00984D63">
        <w:rPr>
          <w:rFonts w:ascii="Arial" w:hAnsi="Arial" w:cs="Arial"/>
          <w:sz w:val="22"/>
          <w:szCs w:val="22"/>
        </w:rPr>
        <w:t xml:space="preserve"> Tiekėjų pašalinimo pagrindai  pridedami atskiru dokumentu.</w:t>
      </w:r>
    </w:p>
    <w:p w14:paraId="327B1AA3" w14:textId="287F949F" w:rsidR="00A4599F" w:rsidRPr="00D75B2F" w:rsidRDefault="00A4599F" w:rsidP="00C6497D">
      <w:pPr>
        <w:jc w:val="center"/>
        <w:rPr>
          <w:rFonts w:ascii="Arial" w:hAnsi="Arial" w:cs="Arial"/>
          <w:b/>
          <w:bCs/>
          <w:smallCaps/>
          <w:sz w:val="22"/>
          <w:szCs w:val="22"/>
        </w:rPr>
      </w:pPr>
    </w:p>
    <w:p w14:paraId="7BFABC1F" w14:textId="6709A453" w:rsidR="008D704D" w:rsidRPr="00507048" w:rsidRDefault="008D704D" w:rsidP="009C2357">
      <w:pPr>
        <w:pStyle w:val="Antrat2"/>
        <w:ind w:left="5103"/>
        <w:rPr>
          <w:rFonts w:ascii="Arial" w:eastAsia="Calibri" w:hAnsi="Arial" w:cs="Arial"/>
          <w:color w:val="000000" w:themeColor="text1"/>
          <w:sz w:val="22"/>
          <w:szCs w:val="22"/>
        </w:rPr>
      </w:pPr>
      <w:bookmarkStart w:id="55" w:name="_Ref38291223"/>
      <w:bookmarkStart w:id="56" w:name="_Ref38291334"/>
      <w:bookmarkStart w:id="57" w:name="_Ref38533412"/>
      <w:bookmarkStart w:id="58" w:name="_Toc186703563"/>
      <w:r w:rsidRPr="00507048">
        <w:rPr>
          <w:rFonts w:ascii="Arial" w:eastAsia="Calibri" w:hAnsi="Arial" w:cs="Arial"/>
          <w:b/>
          <w:bCs/>
          <w:color w:val="000000" w:themeColor="text1"/>
          <w:sz w:val="22"/>
          <w:szCs w:val="22"/>
        </w:rPr>
        <w:t xml:space="preserve">Pirkimo sąlygų </w:t>
      </w:r>
      <w:r w:rsidR="00F1334C" w:rsidRPr="00507048">
        <w:rPr>
          <w:rFonts w:ascii="Arial" w:eastAsia="Calibri" w:hAnsi="Arial" w:cs="Arial"/>
          <w:b/>
          <w:bCs/>
          <w:color w:val="000000" w:themeColor="text1"/>
          <w:sz w:val="22"/>
          <w:szCs w:val="22"/>
        </w:rPr>
        <w:t>4</w:t>
      </w:r>
      <w:r w:rsidRPr="00507048">
        <w:rPr>
          <w:rFonts w:ascii="Arial" w:eastAsia="Calibri" w:hAnsi="Arial" w:cs="Arial"/>
          <w:b/>
          <w:bCs/>
          <w:color w:val="000000" w:themeColor="text1"/>
          <w:sz w:val="22"/>
          <w:szCs w:val="22"/>
        </w:rPr>
        <w:t xml:space="preserve"> priedas „Tiekėjų kvalifikacijos reikalavimai</w:t>
      </w:r>
      <w:r w:rsidR="00283391" w:rsidRPr="00507048">
        <w:rPr>
          <w:rFonts w:ascii="Arial" w:eastAsia="Calibri" w:hAnsi="Arial" w:cs="Arial"/>
          <w:b/>
          <w:bCs/>
          <w:color w:val="000000" w:themeColor="text1"/>
          <w:sz w:val="22"/>
          <w:szCs w:val="22"/>
        </w:rPr>
        <w:t xml:space="preserve"> ir reikalaujami kokybės bei aplinkos apsaugos vadybos sistemų standartai</w:t>
      </w:r>
      <w:r w:rsidRPr="00507048">
        <w:rPr>
          <w:rFonts w:ascii="Arial" w:eastAsia="Calibri" w:hAnsi="Arial" w:cs="Arial"/>
          <w:color w:val="000000" w:themeColor="text1"/>
          <w:sz w:val="22"/>
          <w:szCs w:val="22"/>
        </w:rPr>
        <w:t>“</w:t>
      </w:r>
      <w:bookmarkEnd w:id="55"/>
      <w:bookmarkEnd w:id="56"/>
      <w:bookmarkEnd w:id="57"/>
      <w:bookmarkEnd w:id="58"/>
    </w:p>
    <w:p w14:paraId="70EF5423" w14:textId="77777777" w:rsidR="002F396F" w:rsidRPr="00D75B2F" w:rsidRDefault="002F396F" w:rsidP="00DE290C">
      <w:pPr>
        <w:rPr>
          <w:rFonts w:ascii="Arial" w:hAnsi="Arial" w:cs="Arial"/>
          <w:b/>
          <w:bCs/>
          <w:smallCaps/>
          <w:sz w:val="22"/>
          <w:szCs w:val="22"/>
        </w:rPr>
      </w:pPr>
    </w:p>
    <w:p w14:paraId="2E4A6A51" w14:textId="7093DA19" w:rsidR="002F396F" w:rsidRPr="003022D6" w:rsidRDefault="002F396F" w:rsidP="007C0612">
      <w:pPr>
        <w:pStyle w:val="Paantrat"/>
        <w:spacing w:line="240" w:lineRule="auto"/>
        <w:jc w:val="center"/>
        <w:rPr>
          <w:rFonts w:ascii="Arial" w:hAnsi="Arial" w:cs="Arial"/>
          <w:b/>
          <w:bCs/>
          <w:smallCaps/>
          <w:sz w:val="22"/>
          <w:szCs w:val="22"/>
        </w:rPr>
      </w:pPr>
      <w:r w:rsidRPr="003022D6">
        <w:rPr>
          <w:rFonts w:ascii="Arial" w:hAnsi="Arial" w:cs="Arial"/>
          <w:b/>
          <w:bCs/>
          <w:smallCaps/>
          <w:sz w:val="22"/>
          <w:szCs w:val="22"/>
        </w:rPr>
        <w:t>TIEKĖJŲ KVALIFIKACIJOS REIKALAVIMAI</w:t>
      </w:r>
      <w:r w:rsidR="00955F2F" w:rsidRPr="003022D6">
        <w:rPr>
          <w:rFonts w:ascii="Arial" w:hAnsi="Arial" w:cs="Arial"/>
          <w:b/>
          <w:bCs/>
          <w:smallCaps/>
          <w:sz w:val="22"/>
          <w:szCs w:val="22"/>
        </w:rPr>
        <w:t xml:space="preserve"> IR REIKALAVIMAI LAIKYTIS </w:t>
      </w:r>
      <w:r w:rsidR="00955F2F" w:rsidRPr="003022D6">
        <w:rPr>
          <w:rFonts w:ascii="Arial" w:hAnsi="Arial" w:cs="Arial"/>
          <w:b/>
          <w:bCs/>
          <w:sz w:val="22"/>
          <w:szCs w:val="22"/>
          <w:lang w:eastAsia="en-US"/>
        </w:rPr>
        <w:t>KOKYBĖS VADYBOS SISTEMOS IR (ARBA) APLINKOS APSAUGOS VADYBOS SISTEMOS STANDARTŲ</w:t>
      </w:r>
    </w:p>
    <w:p w14:paraId="1AF609AF" w14:textId="0F6BCD2E" w:rsidR="006015A1" w:rsidRPr="00D75B2F" w:rsidRDefault="006015A1" w:rsidP="005B19E4">
      <w:pPr>
        <w:spacing w:after="0" w:line="240" w:lineRule="auto"/>
        <w:ind w:firstLine="567"/>
        <w:jc w:val="both"/>
        <w:rPr>
          <w:rFonts w:ascii="Arial" w:hAnsi="Arial" w:cs="Arial"/>
          <w:i/>
          <w:color w:val="000000" w:themeColor="text1"/>
          <w:sz w:val="22"/>
          <w:szCs w:val="22"/>
          <w:lang w:eastAsia="en-US"/>
        </w:rPr>
      </w:pPr>
      <w:r w:rsidRPr="00D75B2F">
        <w:rPr>
          <w:rFonts w:ascii="Arial" w:hAnsi="Arial" w:cs="Arial"/>
          <w:i/>
          <w:color w:val="000000" w:themeColor="text1"/>
          <w:sz w:val="22"/>
          <w:szCs w:val="22"/>
          <w:lang w:eastAsia="en-US"/>
        </w:rPr>
        <w:t>Tiekėjo kvalifikacijos reikalavimai nustatomi vadovaujantis</w:t>
      </w:r>
      <w:r w:rsidR="00C85D49" w:rsidRPr="00D75B2F">
        <w:rPr>
          <w:rFonts w:ascii="Arial" w:hAnsi="Arial" w:cs="Arial"/>
          <w:i/>
          <w:color w:val="000000" w:themeColor="text1"/>
          <w:sz w:val="22"/>
          <w:szCs w:val="22"/>
          <w:lang w:eastAsia="en-US"/>
        </w:rPr>
        <w:t xml:space="preserve"> </w:t>
      </w:r>
      <w:hyperlink r:id="rId16" w:history="1">
        <w:r w:rsidR="00DE2046" w:rsidRPr="00D75B2F">
          <w:rPr>
            <w:rStyle w:val="Hipersaitas"/>
            <w:rFonts w:ascii="Arial" w:hAnsi="Arial" w:cs="Arial"/>
            <w:i/>
            <w:iCs/>
            <w:color w:val="000000" w:themeColor="text1"/>
            <w:sz w:val="22"/>
            <w:szCs w:val="22"/>
          </w:rPr>
          <w:t>Tiekėjo kvalifikacijos reikalavimų nustatymo metodika</w:t>
        </w:r>
      </w:hyperlink>
      <w:r w:rsidRPr="00D75B2F">
        <w:rPr>
          <w:rFonts w:ascii="Arial" w:hAnsi="Arial" w:cs="Arial"/>
          <w:i/>
          <w:iCs/>
          <w:color w:val="000000" w:themeColor="text1"/>
          <w:sz w:val="22"/>
          <w:szCs w:val="22"/>
        </w:rPr>
        <w:t>, patvirtinta Viešųjų pirkimų tarnybos direktoriaus 2017 m. birželio 29 d. įsakymu Nr. 1S-105.</w:t>
      </w:r>
    </w:p>
    <w:p w14:paraId="2C68D0D2" w14:textId="77777777" w:rsidR="004017E7" w:rsidRPr="00D75B2F" w:rsidRDefault="002F396F" w:rsidP="003127FC">
      <w:pPr>
        <w:pStyle w:val="Sraopastraipa"/>
        <w:spacing w:after="0" w:line="240" w:lineRule="auto"/>
        <w:ind w:left="0" w:firstLine="567"/>
        <w:jc w:val="both"/>
        <w:rPr>
          <w:rFonts w:ascii="Arial" w:eastAsiaTheme="minorHAnsi" w:hAnsi="Arial" w:cs="Arial"/>
          <w:sz w:val="22"/>
          <w:szCs w:val="22"/>
        </w:rPr>
      </w:pPr>
      <w:r w:rsidRPr="00D75B2F">
        <w:rPr>
          <w:rFonts w:ascii="Arial" w:eastAsiaTheme="minorHAnsi" w:hAnsi="Arial" w:cs="Arial"/>
          <w:sz w:val="22"/>
          <w:szCs w:val="22"/>
          <w:lang w:eastAsia="en-US"/>
        </w:rPr>
        <w:t>Tiekėjo kvalifikacija turi atitikti ši</w:t>
      </w:r>
      <w:r w:rsidR="005B19E4" w:rsidRPr="00D75B2F">
        <w:rPr>
          <w:rFonts w:ascii="Arial" w:eastAsiaTheme="minorHAnsi" w:hAnsi="Arial" w:cs="Arial"/>
          <w:sz w:val="22"/>
          <w:szCs w:val="22"/>
          <w:lang w:eastAsia="en-US"/>
        </w:rPr>
        <w:t xml:space="preserve">ame priede nustatytus </w:t>
      </w:r>
      <w:r w:rsidRPr="00D75B2F">
        <w:rPr>
          <w:rFonts w:ascii="Arial" w:eastAsiaTheme="minorHAnsi" w:hAnsi="Arial" w:cs="Arial"/>
          <w:sz w:val="22"/>
          <w:szCs w:val="22"/>
          <w:lang w:eastAsia="en-US"/>
        </w:rPr>
        <w:t>reikalavimus kvalifikacijai</w:t>
      </w:r>
      <w:r w:rsidR="005B19E4" w:rsidRPr="00D75B2F">
        <w:rPr>
          <w:rFonts w:ascii="Arial" w:eastAsiaTheme="minorHAnsi" w:hAnsi="Arial" w:cs="Arial"/>
          <w:sz w:val="22"/>
          <w:szCs w:val="22"/>
          <w:lang w:eastAsia="en-US"/>
        </w:rPr>
        <w:t>.</w:t>
      </w:r>
      <w:r w:rsidR="008F38C8" w:rsidRPr="00D75B2F">
        <w:rPr>
          <w:rFonts w:ascii="Arial" w:eastAsiaTheme="minorHAnsi" w:hAnsi="Arial" w:cs="Arial"/>
          <w:sz w:val="22"/>
          <w:szCs w:val="22"/>
        </w:rPr>
        <w:t xml:space="preserve"> </w:t>
      </w:r>
    </w:p>
    <w:p w14:paraId="0DB8D79C" w14:textId="50ABAB8A" w:rsidR="0020417D" w:rsidRPr="00D75B2F" w:rsidRDefault="0020417D" w:rsidP="002D71B6">
      <w:pPr>
        <w:spacing w:before="60" w:after="60" w:line="256" w:lineRule="auto"/>
        <w:rPr>
          <w:rFonts w:ascii="Arial" w:eastAsiaTheme="minorHAnsi" w:hAnsi="Arial" w:cs="Arial"/>
          <w:b/>
          <w:bCs/>
          <w:sz w:val="22"/>
          <w:szCs w:val="22"/>
        </w:rPr>
        <w:sectPr w:rsidR="0020417D" w:rsidRPr="00D75B2F" w:rsidSect="00C3566C">
          <w:footerReference w:type="first" r:id="rId17"/>
          <w:pgSz w:w="12240" w:h="15840"/>
          <w:pgMar w:top="1134" w:right="567" w:bottom="1134" w:left="1701" w:header="720" w:footer="720" w:gutter="0"/>
          <w:pgNumType w:start="6"/>
          <w:cols w:space="720"/>
          <w:titlePg/>
          <w:docGrid w:linePitch="360"/>
        </w:sectPr>
      </w:pPr>
    </w:p>
    <w:tbl>
      <w:tblPr>
        <w:tblStyle w:val="TableGrid3"/>
        <w:tblpPr w:leftFromText="180" w:rightFromText="180" w:horzAnchor="margin" w:tblpY="770"/>
        <w:tblW w:w="5049" w:type="pct"/>
        <w:tblLayout w:type="fixed"/>
        <w:tblLook w:val="04A0" w:firstRow="1" w:lastRow="0" w:firstColumn="1" w:lastColumn="0" w:noHBand="0" w:noVBand="1"/>
      </w:tblPr>
      <w:tblGrid>
        <w:gridCol w:w="591"/>
        <w:gridCol w:w="3004"/>
        <w:gridCol w:w="3489"/>
        <w:gridCol w:w="2976"/>
      </w:tblGrid>
      <w:tr w:rsidR="003F2587" w:rsidRPr="00D75B2F" w14:paraId="4E32B1E2" w14:textId="647459D9" w:rsidTr="004B1B11">
        <w:trPr>
          <w:cantSplit/>
          <w:tblHeader/>
        </w:trPr>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D75B2F" w:rsidRDefault="002F396F" w:rsidP="00C8691A">
            <w:pPr>
              <w:spacing w:before="60" w:after="60" w:line="256" w:lineRule="auto"/>
              <w:jc w:val="center"/>
              <w:rPr>
                <w:rFonts w:ascii="Arial" w:hAnsi="Arial" w:cs="Arial"/>
                <w:b/>
                <w:bCs/>
                <w:sz w:val="22"/>
                <w:szCs w:val="22"/>
              </w:rPr>
            </w:pPr>
            <w:r w:rsidRPr="00D75B2F">
              <w:rPr>
                <w:rFonts w:ascii="Arial" w:eastAsiaTheme="minorHAnsi" w:hAnsi="Arial" w:cs="Arial"/>
                <w:b/>
                <w:bCs/>
                <w:sz w:val="22"/>
                <w:szCs w:val="22"/>
              </w:rPr>
              <w:lastRenderedPageBreak/>
              <w:t>Eil. Nr.</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D75B2F" w:rsidRDefault="003D5EC9" w:rsidP="00C8691A">
            <w:pPr>
              <w:spacing w:before="60" w:after="60" w:line="256" w:lineRule="auto"/>
              <w:jc w:val="center"/>
              <w:rPr>
                <w:rFonts w:ascii="Arial" w:eastAsiaTheme="minorEastAsia" w:hAnsi="Arial" w:cs="Arial"/>
                <w:b/>
                <w:bCs/>
                <w:sz w:val="22"/>
                <w:szCs w:val="22"/>
              </w:rPr>
            </w:pPr>
            <w:r w:rsidRPr="00D75B2F">
              <w:rPr>
                <w:rFonts w:ascii="Arial" w:hAnsi="Arial" w:cs="Arial"/>
                <w:b/>
                <w:bCs/>
                <w:color w:val="000000"/>
                <w:sz w:val="22"/>
                <w:szCs w:val="22"/>
              </w:rPr>
              <w:t>Kvalifikacijos reikalavimas</w:t>
            </w:r>
            <w:r w:rsidR="00515CBD" w:rsidRPr="00D75B2F">
              <w:rPr>
                <w:rStyle w:val="Puslapioinaosnuoroda"/>
                <w:rFonts w:ascii="Arial" w:hAnsi="Arial" w:cs="Arial"/>
                <w:b/>
                <w:bCs/>
                <w:color w:val="000000"/>
                <w:sz w:val="22"/>
                <w:szCs w:val="22"/>
              </w:rPr>
              <w:footnoteReference w:id="4"/>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D75B2F" w:rsidRDefault="002F396F" w:rsidP="00C8691A">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 xml:space="preserve">Atitiktį reikalavimui įrodantys </w:t>
            </w:r>
            <w:r w:rsidR="00C8691A" w:rsidRPr="00D75B2F">
              <w:rPr>
                <w:rFonts w:ascii="Arial" w:hAnsi="Arial" w:cs="Arial"/>
                <w:b/>
                <w:bCs/>
                <w:color w:val="000000"/>
                <w:sz w:val="22"/>
                <w:szCs w:val="22"/>
              </w:rPr>
              <w:t xml:space="preserve"> dokumentai</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D75B2F" w:rsidRDefault="0020417D" w:rsidP="00C8691A">
            <w:pPr>
              <w:autoSpaceDE w:val="0"/>
              <w:autoSpaceDN w:val="0"/>
              <w:adjustRightInd w:val="0"/>
              <w:jc w:val="center"/>
              <w:rPr>
                <w:rFonts w:ascii="Arial" w:hAnsi="Arial" w:cs="Arial"/>
                <w:b/>
                <w:bCs/>
                <w:color w:val="000000"/>
                <w:sz w:val="22"/>
                <w:szCs w:val="22"/>
              </w:rPr>
            </w:pPr>
            <w:r w:rsidRPr="00D75B2F">
              <w:rPr>
                <w:rFonts w:ascii="Arial" w:hAnsi="Arial" w:cs="Arial"/>
                <w:b/>
                <w:bCs/>
                <w:color w:val="000000"/>
                <w:sz w:val="22"/>
                <w:szCs w:val="22"/>
              </w:rPr>
              <w:t>Subjektas, kuris turi atitikti reikalavimą</w:t>
            </w:r>
          </w:p>
          <w:p w14:paraId="34C190FD" w14:textId="5DBC206F" w:rsidR="0020417D" w:rsidRPr="00D75B2F" w:rsidRDefault="0020417D" w:rsidP="00C8691A">
            <w:pPr>
              <w:autoSpaceDE w:val="0"/>
              <w:autoSpaceDN w:val="0"/>
              <w:adjustRightInd w:val="0"/>
              <w:jc w:val="center"/>
              <w:rPr>
                <w:rFonts w:ascii="Arial" w:hAnsi="Arial" w:cs="Arial"/>
                <w:b/>
                <w:bCs/>
                <w:color w:val="000000"/>
                <w:sz w:val="22"/>
                <w:szCs w:val="22"/>
              </w:rPr>
            </w:pPr>
          </w:p>
        </w:tc>
      </w:tr>
      <w:tr w:rsidR="00C8691A" w:rsidRPr="00D75B2F" w14:paraId="6775693A" w14:textId="299BC8A8"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D75B2F"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D75B2F" w:rsidRDefault="00C8691A" w:rsidP="00C8691A">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Finansinis</w:t>
            </w:r>
            <w:r w:rsidRPr="00D75B2F">
              <w:rPr>
                <w:rFonts w:ascii="Arial" w:hAnsi="Arial" w:cs="Arial"/>
                <w:color w:val="000000"/>
                <w:sz w:val="22"/>
                <w:szCs w:val="22"/>
              </w:rPr>
              <w:t xml:space="preserve"> </w:t>
            </w:r>
            <w:r w:rsidRPr="00D75B2F">
              <w:rPr>
                <w:rFonts w:ascii="Arial" w:hAnsi="Arial" w:cs="Arial"/>
                <w:b/>
                <w:bCs/>
                <w:color w:val="000000"/>
                <w:sz w:val="22"/>
                <w:szCs w:val="22"/>
              </w:rPr>
              <w:t>ir ekonominis pajėgumas</w:t>
            </w:r>
          </w:p>
        </w:tc>
      </w:tr>
      <w:tr w:rsidR="00C8691A" w:rsidRPr="00D75B2F" w14:paraId="53AA187A" w14:textId="3F0674A2"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D75B2F" w:rsidRDefault="00C8691A" w:rsidP="0097765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0788D55C" w14:textId="5D7A0644" w:rsidR="00B360A7" w:rsidRPr="00B360A7" w:rsidRDefault="00B360A7" w:rsidP="00B360A7">
            <w:pPr>
              <w:autoSpaceDE w:val="0"/>
              <w:autoSpaceDN w:val="0"/>
              <w:adjustRightInd w:val="0"/>
              <w:rPr>
                <w:rFonts w:ascii="Arial" w:hAnsi="Arial" w:cs="Arial"/>
                <w:color w:val="000000"/>
                <w:sz w:val="22"/>
                <w:szCs w:val="22"/>
              </w:rPr>
            </w:pPr>
            <w:r w:rsidRPr="00B360A7">
              <w:rPr>
                <w:rFonts w:ascii="Arial" w:hAnsi="Arial" w:cs="Arial"/>
                <w:color w:val="000000"/>
                <w:sz w:val="22"/>
                <w:szCs w:val="22"/>
              </w:rPr>
              <w:t xml:space="preserve">Tiekėjo vidutinės metinės </w:t>
            </w:r>
            <w:r w:rsidR="004B1B11">
              <w:rPr>
                <w:rFonts w:ascii="Arial" w:hAnsi="Arial" w:cs="Arial"/>
                <w:color w:val="000000"/>
                <w:sz w:val="22"/>
                <w:szCs w:val="22"/>
              </w:rPr>
              <w:t xml:space="preserve">visos veiklos pajamos per pastaruosius </w:t>
            </w:r>
            <w:r w:rsidRPr="00B360A7">
              <w:rPr>
                <w:rFonts w:ascii="Arial" w:hAnsi="Arial" w:cs="Arial"/>
                <w:color w:val="000000"/>
                <w:sz w:val="22"/>
                <w:szCs w:val="22"/>
              </w:rPr>
              <w:t xml:space="preserve">3 </w:t>
            </w:r>
            <w:r w:rsidR="004B1B11">
              <w:rPr>
                <w:rFonts w:ascii="Arial" w:hAnsi="Arial" w:cs="Arial"/>
                <w:color w:val="000000"/>
                <w:sz w:val="22"/>
                <w:szCs w:val="22"/>
              </w:rPr>
              <w:t>finansinius metus</w:t>
            </w:r>
            <w:r w:rsidRPr="00B360A7">
              <w:rPr>
                <w:rFonts w:ascii="Arial" w:hAnsi="Arial" w:cs="Arial"/>
                <w:color w:val="000000"/>
                <w:sz w:val="22"/>
                <w:szCs w:val="22"/>
              </w:rPr>
              <w:t xml:space="preserve"> (jeigu tiekėjas įregistruotas ar veiklą pradėjo vykdyti vėliau, – nuo tiekėjo įregistravimo dienos ar veiklos vykdymo pradžios)</w:t>
            </w:r>
            <w:r w:rsidR="004B1B11">
              <w:rPr>
                <w:rFonts w:ascii="Arial" w:hAnsi="Arial" w:cs="Arial"/>
                <w:color w:val="000000"/>
                <w:sz w:val="22"/>
                <w:szCs w:val="22"/>
              </w:rPr>
              <w:t xml:space="preserve"> </w:t>
            </w:r>
            <w:r w:rsidRPr="00B360A7">
              <w:rPr>
                <w:rFonts w:ascii="Arial" w:hAnsi="Arial" w:cs="Arial"/>
                <w:color w:val="000000"/>
                <w:sz w:val="22"/>
                <w:szCs w:val="22"/>
              </w:rPr>
              <w:t>turi būti ne mažesnės kaip 60 000 EUR be PVM.</w:t>
            </w:r>
          </w:p>
          <w:p w14:paraId="46CD790F" w14:textId="2D4F4595" w:rsidR="00C8691A" w:rsidRPr="00D75B2F" w:rsidRDefault="00C8691A" w:rsidP="00B360A7">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79303E47" w14:textId="35D9CF67" w:rsidR="003A1946" w:rsidRPr="003A1946" w:rsidRDefault="003A1946" w:rsidP="003A1946">
            <w:pPr>
              <w:autoSpaceDE w:val="0"/>
              <w:autoSpaceDN w:val="0"/>
              <w:adjustRightInd w:val="0"/>
              <w:rPr>
                <w:rFonts w:ascii="Arial" w:hAnsi="Arial" w:cs="Arial"/>
                <w:color w:val="000000"/>
                <w:sz w:val="22"/>
                <w:szCs w:val="22"/>
              </w:rPr>
            </w:pPr>
            <w:r w:rsidRPr="00D75B2F">
              <w:rPr>
                <w:rFonts w:ascii="Arial" w:hAnsi="Arial" w:cs="Arial"/>
                <w:i/>
                <w:iCs/>
                <w:color w:val="000000"/>
                <w:sz w:val="22"/>
                <w:szCs w:val="22"/>
              </w:rPr>
              <w:t>Dokumentų</w:t>
            </w:r>
            <w:r w:rsidRPr="003A1946">
              <w:rPr>
                <w:rFonts w:ascii="Arial" w:hAnsi="Arial" w:cs="Arial"/>
                <w:i/>
                <w:iCs/>
                <w:color w:val="000000"/>
                <w:sz w:val="22"/>
                <w:szCs w:val="22"/>
              </w:rPr>
              <w:t xml:space="preserve"> kopijos arba nuorodos į nacionalines duomenų bazes bet kurioje valstybėje narėje, prie kurių pirkimo vykdytojas turės galimybę tiesiogiai ir neatlygintinai prisijungusi ir susipažinti su reikalaujamais dokumentais ir (ar) informacija</w:t>
            </w:r>
            <w:r w:rsidRPr="003A1946">
              <w:rPr>
                <w:rFonts w:ascii="Arial" w:hAnsi="Arial" w:cs="Arial"/>
                <w:color w:val="000000"/>
                <w:sz w:val="22"/>
                <w:szCs w:val="22"/>
              </w:rPr>
              <w:t>:</w:t>
            </w:r>
          </w:p>
          <w:p w14:paraId="176B35F2" w14:textId="6F535E2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paskutinių trijų metų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7013180" w14:textId="7777777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lastRenderedPageBreak/>
              <w:t>Jeigu tiekėjas dėl pateisinamų priežasčių negali pateikti pirkimo vykdytojo reikalaujamų jo finansinį ir ekonominį pajėgumą įrodančių dokumentų, jis turi teisę pateikti kitus pirkimo vykdytojui priimtinus dokumentus.</w:t>
            </w:r>
          </w:p>
          <w:p w14:paraId="5F3951A0" w14:textId="77777777" w:rsidR="00C8691A" w:rsidRPr="00D75B2F" w:rsidRDefault="00C8691A" w:rsidP="004B1B11">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FA47" w14:textId="52D28180"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lastRenderedPageBreak/>
              <w:t> </w:t>
            </w:r>
            <w:r>
              <w:rPr>
                <w:rFonts w:ascii="Arial" w:hAnsi="Arial" w:cs="Arial"/>
                <w:color w:val="000000"/>
                <w:sz w:val="22"/>
                <w:szCs w:val="22"/>
              </w:rPr>
              <w:t>J</w:t>
            </w:r>
            <w:r w:rsidRPr="004B1B11">
              <w:rPr>
                <w:rFonts w:ascii="Arial" w:hAnsi="Arial" w:cs="Arial"/>
                <w:color w:val="000000"/>
                <w:sz w:val="22"/>
                <w:szCs w:val="22"/>
              </w:rPr>
              <w:t>eigu pasiūlymą teikia ūkio subjektų grupė – reikalavimą turi atitikti visi kartu (pajėgumai sumuojami);</w:t>
            </w:r>
          </w:p>
          <w:p w14:paraId="54162C6A" w14:textId="77777777" w:rsidR="004B1B11" w:rsidRPr="004B1B11" w:rsidRDefault="004B1B11" w:rsidP="004B1B11">
            <w:pPr>
              <w:autoSpaceDE w:val="0"/>
              <w:autoSpaceDN w:val="0"/>
              <w:adjustRightInd w:val="0"/>
              <w:rPr>
                <w:rFonts w:ascii="Arial" w:hAnsi="Arial" w:cs="Arial"/>
                <w:color w:val="000000"/>
                <w:sz w:val="22"/>
                <w:szCs w:val="22"/>
                <w:lang w:val="en-US"/>
              </w:rPr>
            </w:pPr>
            <w:r w:rsidRPr="004B1B11">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17988508" w14:textId="77BE0A8C" w:rsidR="003A1946" w:rsidRPr="003A1946" w:rsidRDefault="00CA3BF0" w:rsidP="003A1946">
            <w:pPr>
              <w:autoSpaceDE w:val="0"/>
              <w:autoSpaceDN w:val="0"/>
              <w:adjustRightInd w:val="0"/>
              <w:rPr>
                <w:rFonts w:ascii="Arial" w:hAnsi="Arial" w:cs="Arial"/>
                <w:color w:val="000000"/>
                <w:sz w:val="22"/>
                <w:szCs w:val="22"/>
              </w:rPr>
            </w:pPr>
            <w:r w:rsidRPr="00D75B2F">
              <w:rPr>
                <w:rFonts w:ascii="Arial" w:hAnsi="Arial" w:cs="Arial"/>
                <w:color w:val="000000"/>
                <w:sz w:val="22"/>
                <w:szCs w:val="22"/>
              </w:rPr>
              <w:t>S</w:t>
            </w:r>
            <w:r w:rsidR="003A1946" w:rsidRPr="003A1946">
              <w:rPr>
                <w:rFonts w:ascii="Arial" w:hAnsi="Arial" w:cs="Arial"/>
                <w:color w:val="000000"/>
                <w:sz w:val="22"/>
                <w:szCs w:val="22"/>
              </w:rPr>
              <w:t>ubtiekėjams šis reikalavimas nenustatoma</w:t>
            </w:r>
            <w:r w:rsidR="004B1B11">
              <w:rPr>
                <w:rFonts w:ascii="Arial" w:hAnsi="Arial" w:cs="Arial"/>
                <w:color w:val="000000"/>
                <w:sz w:val="22"/>
                <w:szCs w:val="22"/>
              </w:rPr>
              <w:t>s</w:t>
            </w:r>
            <w:r w:rsidR="003A1946" w:rsidRPr="003A1946">
              <w:rPr>
                <w:rFonts w:ascii="Arial" w:hAnsi="Arial" w:cs="Arial"/>
                <w:color w:val="000000"/>
                <w:sz w:val="22"/>
                <w:szCs w:val="22"/>
              </w:rPr>
              <w:t>.</w:t>
            </w:r>
          </w:p>
          <w:p w14:paraId="33BC215E" w14:textId="0FEBAC2F" w:rsidR="00C8691A" w:rsidRPr="00D75B2F" w:rsidRDefault="00C8691A" w:rsidP="00C8691A">
            <w:pPr>
              <w:autoSpaceDE w:val="0"/>
              <w:autoSpaceDN w:val="0"/>
              <w:adjustRightInd w:val="0"/>
              <w:rPr>
                <w:rFonts w:ascii="Arial" w:hAnsi="Arial" w:cs="Arial"/>
                <w:color w:val="000000"/>
                <w:sz w:val="22"/>
                <w:szCs w:val="22"/>
              </w:rPr>
            </w:pPr>
          </w:p>
        </w:tc>
      </w:tr>
      <w:tr w:rsidR="00C8691A" w:rsidRPr="00D75B2F" w14:paraId="0EEB4D39" w14:textId="5F154C99"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75B2F"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D75B2F" w:rsidRDefault="00C8691A" w:rsidP="00C8691A">
            <w:pPr>
              <w:autoSpaceDE w:val="0"/>
              <w:autoSpaceDN w:val="0"/>
              <w:adjustRightInd w:val="0"/>
              <w:rPr>
                <w:rFonts w:ascii="Arial" w:hAnsi="Arial" w:cs="Arial"/>
                <w:b/>
                <w:bCs/>
                <w:color w:val="000000"/>
                <w:sz w:val="22"/>
                <w:szCs w:val="22"/>
              </w:rPr>
            </w:pPr>
            <w:r w:rsidRPr="00D75B2F">
              <w:rPr>
                <w:rFonts w:ascii="Arial" w:hAnsi="Arial" w:cs="Arial"/>
                <w:b/>
                <w:bCs/>
                <w:color w:val="000000"/>
                <w:sz w:val="22"/>
                <w:szCs w:val="22"/>
              </w:rPr>
              <w:t>Techninis ir profesinis pajėgumas</w:t>
            </w:r>
          </w:p>
        </w:tc>
      </w:tr>
      <w:tr w:rsidR="00C8691A" w:rsidRPr="00D75B2F" w14:paraId="3B360BFB" w14:textId="41E448BB"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D75B2F" w:rsidRDefault="00C8691A" w:rsidP="0097765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688225B0" w14:textId="77777777" w:rsidR="00352D7D" w:rsidRPr="004B1B11" w:rsidRDefault="00B360A7" w:rsidP="00B360A7">
            <w:pPr>
              <w:autoSpaceDE w:val="0"/>
              <w:autoSpaceDN w:val="0"/>
              <w:adjustRightInd w:val="0"/>
              <w:rPr>
                <w:rFonts w:ascii="Arial" w:hAnsi="Arial" w:cs="Arial"/>
                <w:sz w:val="22"/>
                <w:szCs w:val="22"/>
              </w:rPr>
            </w:pPr>
            <w:r w:rsidRPr="004B1B11">
              <w:rPr>
                <w:rFonts w:ascii="Arial" w:hAnsi="Arial" w:cs="Arial"/>
                <w:sz w:val="22"/>
                <w:szCs w:val="22"/>
              </w:rPr>
              <w:t>Tiekėjas per pastaruosius 3 metus</w:t>
            </w:r>
            <w:r w:rsidR="00D75B2F" w:rsidRPr="004B1B11">
              <w:rPr>
                <w:rFonts w:ascii="Arial" w:hAnsi="Arial" w:cs="Arial"/>
                <w:sz w:val="22"/>
                <w:szCs w:val="22"/>
              </w:rPr>
              <w:t xml:space="preserve"> iki pasiūlymo pateikimo dienos</w:t>
            </w:r>
            <w:r w:rsidRPr="004B1B11">
              <w:rPr>
                <w:rFonts w:ascii="Arial" w:hAnsi="Arial" w:cs="Arial"/>
                <w:sz w:val="22"/>
                <w:szCs w:val="22"/>
              </w:rPr>
              <w:t xml:space="preserve"> arba per laiką nuo tiekėjo įregistravimo dienos (jeigu tiekėjas vykdė veiklą mažiau nei 3 metus), turi būti </w:t>
            </w:r>
            <w:r w:rsidR="00D75B2F" w:rsidRPr="004B1B11">
              <w:rPr>
                <w:rFonts w:ascii="Arial" w:hAnsi="Arial" w:cs="Arial"/>
                <w:sz w:val="22"/>
                <w:szCs w:val="22"/>
              </w:rPr>
              <w:t>suteikęs šias paslaugas</w:t>
            </w:r>
            <w:r w:rsidRPr="004B1B11">
              <w:rPr>
                <w:rFonts w:ascii="Arial" w:hAnsi="Arial" w:cs="Arial"/>
                <w:sz w:val="22"/>
                <w:szCs w:val="22"/>
              </w:rPr>
              <w:t>, kurios atitinka reikalavimus: (A) kuri</w:t>
            </w:r>
            <w:r w:rsidR="00D75B2F" w:rsidRPr="004B1B11">
              <w:rPr>
                <w:rFonts w:ascii="Arial" w:hAnsi="Arial" w:cs="Arial"/>
                <w:sz w:val="22"/>
                <w:szCs w:val="22"/>
              </w:rPr>
              <w:t>ų bendra vertė</w:t>
            </w:r>
            <w:r w:rsidRPr="004B1B11">
              <w:rPr>
                <w:rFonts w:ascii="Arial" w:hAnsi="Arial" w:cs="Arial"/>
                <w:sz w:val="22"/>
                <w:szCs w:val="22"/>
              </w:rPr>
              <w:t xml:space="preserve"> ne mažesn</w:t>
            </w:r>
            <w:r w:rsidR="00D75B2F" w:rsidRPr="004B1B11">
              <w:rPr>
                <w:rFonts w:ascii="Arial" w:hAnsi="Arial" w:cs="Arial"/>
                <w:sz w:val="22"/>
                <w:szCs w:val="22"/>
              </w:rPr>
              <w:t>ė</w:t>
            </w:r>
            <w:r w:rsidRPr="004B1B11">
              <w:rPr>
                <w:rFonts w:ascii="Arial" w:hAnsi="Arial" w:cs="Arial"/>
                <w:sz w:val="22"/>
                <w:szCs w:val="22"/>
              </w:rPr>
              <w:t xml:space="preserve"> nei 60 000 EUR be PVM, - informacinės sistemos kūrimo, vystymo, plėtros ar priežiūros </w:t>
            </w:r>
            <w:r w:rsidR="00D75B2F" w:rsidRPr="004B1B11">
              <w:rPr>
                <w:rFonts w:ascii="Arial" w:hAnsi="Arial" w:cs="Arial"/>
                <w:sz w:val="22"/>
                <w:szCs w:val="22"/>
              </w:rPr>
              <w:t>paslaugos</w:t>
            </w:r>
            <w:r w:rsidRPr="004B1B11">
              <w:rPr>
                <w:rFonts w:ascii="Arial" w:hAnsi="Arial" w:cs="Arial"/>
                <w:sz w:val="22"/>
                <w:szCs w:val="22"/>
              </w:rPr>
              <w:t xml:space="preserve">. </w:t>
            </w:r>
          </w:p>
          <w:p w14:paraId="0B155250" w14:textId="77777777" w:rsidR="00352D7D" w:rsidRDefault="00B360A7" w:rsidP="00B360A7">
            <w:pPr>
              <w:autoSpaceDE w:val="0"/>
              <w:autoSpaceDN w:val="0"/>
              <w:adjustRightInd w:val="0"/>
              <w:rPr>
                <w:rFonts w:ascii="Arial" w:hAnsi="Arial" w:cs="Arial"/>
                <w:color w:val="000000"/>
                <w:sz w:val="22"/>
                <w:szCs w:val="22"/>
              </w:rPr>
            </w:pPr>
            <w:r w:rsidRPr="004B1B11">
              <w:rPr>
                <w:rFonts w:ascii="Arial" w:hAnsi="Arial" w:cs="Arial"/>
                <w:sz w:val="22"/>
                <w:szCs w:val="22"/>
              </w:rPr>
              <w:t xml:space="preserve">(B) kurios kūrimo, diegimo ir/arba modernizavimo, ar priežiūros metu buvo naudojamos internetinės technologijos (JAVA, ASP.NET arba lygiavertes). (C) kurios kūrimo, diegimo ir/arba modernizavimo metu buvo naudojama </w:t>
            </w:r>
            <w:proofErr w:type="spellStart"/>
            <w:r w:rsidRPr="004B1B11">
              <w:rPr>
                <w:rFonts w:ascii="Arial" w:hAnsi="Arial" w:cs="Arial"/>
                <w:sz w:val="22"/>
                <w:szCs w:val="22"/>
              </w:rPr>
              <w:t>mikropaslaugų</w:t>
            </w:r>
            <w:proofErr w:type="spellEnd"/>
            <w:r w:rsidRPr="004B1B11">
              <w:rPr>
                <w:rFonts w:ascii="Arial" w:hAnsi="Arial" w:cs="Arial"/>
                <w:sz w:val="22"/>
                <w:szCs w:val="22"/>
              </w:rPr>
              <w:t xml:space="preserve"> architektūra (angl. </w:t>
            </w:r>
            <w:proofErr w:type="spellStart"/>
            <w:r w:rsidRPr="004B1B11">
              <w:rPr>
                <w:rFonts w:ascii="Arial" w:hAnsi="Arial" w:cs="Arial"/>
                <w:sz w:val="22"/>
                <w:szCs w:val="22"/>
              </w:rPr>
              <w:t>Microservice</w:t>
            </w:r>
            <w:proofErr w:type="spellEnd"/>
            <w:r w:rsidRPr="004B1B11">
              <w:rPr>
                <w:rFonts w:ascii="Arial" w:hAnsi="Arial" w:cs="Arial"/>
                <w:sz w:val="22"/>
                <w:szCs w:val="22"/>
              </w:rPr>
              <w:t xml:space="preserve"> </w:t>
            </w:r>
            <w:proofErr w:type="spellStart"/>
            <w:r w:rsidRPr="004B1B11">
              <w:rPr>
                <w:rFonts w:ascii="Arial" w:hAnsi="Arial" w:cs="Arial"/>
                <w:sz w:val="22"/>
                <w:szCs w:val="22"/>
              </w:rPr>
              <w:t>Architecture</w:t>
            </w:r>
            <w:proofErr w:type="spellEnd"/>
            <w:r w:rsidRPr="004B1B11">
              <w:rPr>
                <w:rFonts w:ascii="Arial" w:hAnsi="Arial" w:cs="Arial"/>
                <w:sz w:val="22"/>
                <w:szCs w:val="22"/>
              </w:rPr>
              <w:t xml:space="preserve">) arba </w:t>
            </w:r>
            <w:r w:rsidRPr="00B360A7">
              <w:rPr>
                <w:rFonts w:ascii="Arial" w:hAnsi="Arial" w:cs="Arial"/>
                <w:color w:val="000000"/>
                <w:sz w:val="22"/>
                <w:szCs w:val="22"/>
              </w:rPr>
              <w:t>lygiavertės technologijos. (D) kurios apimtyje buvo sukurta ar modifikuota informacinė sistema ir / ar vykdyta jos priežiūra, prieinama ir naudojama išorinių naudotojų (gyventojų ir/ar verslo subjektų).</w:t>
            </w:r>
          </w:p>
          <w:p w14:paraId="63A54AF5" w14:textId="63ECB62A" w:rsidR="00B360A7" w:rsidRPr="00B360A7" w:rsidRDefault="00B360A7" w:rsidP="00B360A7">
            <w:pPr>
              <w:autoSpaceDE w:val="0"/>
              <w:autoSpaceDN w:val="0"/>
              <w:adjustRightInd w:val="0"/>
              <w:rPr>
                <w:rFonts w:ascii="Arial" w:hAnsi="Arial" w:cs="Arial"/>
                <w:color w:val="000000"/>
                <w:sz w:val="22"/>
                <w:szCs w:val="22"/>
              </w:rPr>
            </w:pPr>
            <w:r w:rsidRPr="00B360A7">
              <w:rPr>
                <w:rFonts w:ascii="Arial" w:hAnsi="Arial" w:cs="Arial"/>
                <w:color w:val="000000"/>
                <w:sz w:val="22"/>
                <w:szCs w:val="22"/>
              </w:rPr>
              <w:lastRenderedPageBreak/>
              <w:t xml:space="preserve"> (E) kuri</w:t>
            </w:r>
            <w:r w:rsidR="00352D7D">
              <w:rPr>
                <w:rFonts w:ascii="Arial" w:hAnsi="Arial" w:cs="Arial"/>
                <w:color w:val="000000"/>
                <w:sz w:val="22"/>
                <w:szCs w:val="22"/>
              </w:rPr>
              <w:t>ų</w:t>
            </w:r>
            <w:r w:rsidRPr="00B360A7">
              <w:rPr>
                <w:rFonts w:ascii="Arial" w:hAnsi="Arial" w:cs="Arial"/>
                <w:color w:val="000000"/>
                <w:sz w:val="22"/>
                <w:szCs w:val="22"/>
              </w:rPr>
              <w:t xml:space="preserve"> apimtyje buvo sukurta ar modifikuota integraciją su ne mažiau kaip 1 informacine sistema / registru.</w:t>
            </w:r>
          </w:p>
          <w:p w14:paraId="7D80563F" w14:textId="20740FCE" w:rsidR="00C8691A" w:rsidRPr="00D75B2F" w:rsidRDefault="00C8691A" w:rsidP="00B360A7">
            <w:pPr>
              <w:autoSpaceDE w:val="0"/>
              <w:autoSpaceDN w:val="0"/>
              <w:adjustRightInd w:val="0"/>
              <w:rPr>
                <w:rFonts w:ascii="Arial" w:hAnsi="Arial" w:cs="Arial"/>
                <w:color w:val="000000"/>
                <w:sz w:val="22"/>
                <w:szCs w:val="22"/>
              </w:rPr>
            </w:pP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6A088095" w14:textId="45FDEF07" w:rsidR="00352D7D" w:rsidRDefault="00945557" w:rsidP="00352D7D">
            <w:pPr>
              <w:spacing w:line="257" w:lineRule="atLeast"/>
              <w:jc w:val="both"/>
              <w:rPr>
                <w:color w:val="000000"/>
                <w:sz w:val="24"/>
                <w:szCs w:val="24"/>
                <w:lang w:eastAsia="en-US"/>
              </w:rPr>
            </w:pPr>
            <w:r w:rsidRPr="00B360A7">
              <w:rPr>
                <w:rFonts w:ascii="Arial" w:hAnsi="Arial" w:cs="Arial"/>
                <w:color w:val="000000"/>
                <w:sz w:val="22"/>
                <w:szCs w:val="22"/>
              </w:rPr>
              <w:lastRenderedPageBreak/>
              <w:t xml:space="preserve">Pateikiama informacija </w:t>
            </w:r>
            <w:r w:rsidR="00352D7D">
              <w:rPr>
                <w:rFonts w:ascii="Arial" w:hAnsi="Arial" w:cs="Arial"/>
                <w:color w:val="000000"/>
                <w:sz w:val="22"/>
                <w:szCs w:val="22"/>
              </w:rPr>
              <w:t xml:space="preserve">Pirkimo sąlygų </w:t>
            </w:r>
            <w:r w:rsidR="009B42B9">
              <w:rPr>
                <w:rFonts w:ascii="Arial" w:hAnsi="Arial" w:cs="Arial"/>
                <w:color w:val="000000"/>
                <w:sz w:val="22"/>
                <w:szCs w:val="22"/>
              </w:rPr>
              <w:t>7</w:t>
            </w:r>
            <w:r w:rsidRPr="00B360A7">
              <w:rPr>
                <w:rFonts w:ascii="Arial" w:hAnsi="Arial" w:cs="Arial"/>
                <w:color w:val="000000"/>
                <w:sz w:val="22"/>
                <w:szCs w:val="22"/>
              </w:rPr>
              <w:t xml:space="preserve"> priede </w:t>
            </w:r>
            <w:r w:rsidR="00352D7D">
              <w:rPr>
                <w:rFonts w:ascii="Arial" w:hAnsi="Arial" w:cs="Arial"/>
                <w:color w:val="000000"/>
                <w:sz w:val="22"/>
                <w:szCs w:val="22"/>
              </w:rPr>
              <w:t>„Paslaugų sąrašas“</w:t>
            </w:r>
            <w:r w:rsidR="00352D7D" w:rsidRPr="00A934D1">
              <w:rPr>
                <w:color w:val="000000"/>
                <w:sz w:val="24"/>
                <w:szCs w:val="24"/>
                <w:lang w:eastAsia="en-US"/>
              </w:rPr>
              <w:t xml:space="preserve"> </w:t>
            </w:r>
          </w:p>
          <w:p w14:paraId="6B4FF8FA" w14:textId="6CDCB494" w:rsidR="00352D7D" w:rsidRPr="00352D7D" w:rsidRDefault="00352D7D" w:rsidP="00352D7D">
            <w:pPr>
              <w:spacing w:line="257" w:lineRule="atLeast"/>
              <w:jc w:val="both"/>
              <w:rPr>
                <w:rFonts w:ascii="Arial" w:hAnsi="Arial" w:cs="Arial"/>
                <w:color w:val="000000"/>
                <w:sz w:val="22"/>
                <w:szCs w:val="22"/>
                <w:lang w:eastAsia="en-US"/>
              </w:rPr>
            </w:pPr>
            <w:r w:rsidRPr="00352D7D">
              <w:rPr>
                <w:rFonts w:ascii="Arial" w:hAnsi="Arial" w:cs="Arial"/>
                <w:color w:val="000000"/>
                <w:sz w:val="22"/>
                <w:szCs w:val="22"/>
                <w:lang w:eastAsia="en-US"/>
              </w:rPr>
              <w:t>Kartu pateikti užsakovų pažymas kuriose nurodyta, ar paslaugos buvo suteiktos tinkamai.</w:t>
            </w:r>
          </w:p>
          <w:p w14:paraId="247D5DDF" w14:textId="760F7B17" w:rsidR="00352D7D" w:rsidRDefault="00352D7D" w:rsidP="00945557">
            <w:pPr>
              <w:autoSpaceDE w:val="0"/>
              <w:autoSpaceDN w:val="0"/>
              <w:adjustRightInd w:val="0"/>
              <w:rPr>
                <w:rFonts w:ascii="Arial" w:hAnsi="Arial" w:cs="Arial"/>
                <w:color w:val="000000"/>
                <w:sz w:val="22"/>
                <w:szCs w:val="22"/>
              </w:rPr>
            </w:pPr>
          </w:p>
          <w:p w14:paraId="6B994A80" w14:textId="77777777" w:rsidR="00352D7D" w:rsidRDefault="00352D7D" w:rsidP="00945557">
            <w:pPr>
              <w:autoSpaceDE w:val="0"/>
              <w:autoSpaceDN w:val="0"/>
              <w:adjustRightInd w:val="0"/>
              <w:rPr>
                <w:rFonts w:ascii="Arial" w:hAnsi="Arial" w:cs="Arial"/>
                <w:color w:val="000000"/>
                <w:sz w:val="22"/>
                <w:szCs w:val="22"/>
              </w:rPr>
            </w:pPr>
          </w:p>
          <w:p w14:paraId="18002E48" w14:textId="77777777" w:rsidR="00352D7D" w:rsidRDefault="00352D7D" w:rsidP="00945557">
            <w:pPr>
              <w:autoSpaceDE w:val="0"/>
              <w:autoSpaceDN w:val="0"/>
              <w:adjustRightInd w:val="0"/>
              <w:rPr>
                <w:rFonts w:ascii="Arial" w:hAnsi="Arial" w:cs="Arial"/>
                <w:color w:val="000000"/>
                <w:sz w:val="22"/>
                <w:szCs w:val="22"/>
              </w:rPr>
            </w:pPr>
          </w:p>
          <w:p w14:paraId="3BBD1ADE" w14:textId="77777777" w:rsidR="00352D7D" w:rsidRDefault="00352D7D" w:rsidP="00945557">
            <w:pPr>
              <w:autoSpaceDE w:val="0"/>
              <w:autoSpaceDN w:val="0"/>
              <w:adjustRightInd w:val="0"/>
              <w:rPr>
                <w:rFonts w:ascii="Arial" w:hAnsi="Arial" w:cs="Arial"/>
                <w:color w:val="000000"/>
                <w:sz w:val="22"/>
                <w:szCs w:val="22"/>
              </w:rPr>
            </w:pPr>
          </w:p>
          <w:p w14:paraId="3DB21510" w14:textId="77777777" w:rsidR="00352D7D" w:rsidRDefault="00352D7D" w:rsidP="00945557">
            <w:pPr>
              <w:autoSpaceDE w:val="0"/>
              <w:autoSpaceDN w:val="0"/>
              <w:adjustRightInd w:val="0"/>
              <w:rPr>
                <w:rFonts w:ascii="Arial" w:hAnsi="Arial" w:cs="Arial"/>
                <w:color w:val="000000"/>
                <w:sz w:val="22"/>
                <w:szCs w:val="22"/>
              </w:rPr>
            </w:pPr>
          </w:p>
          <w:p w14:paraId="4A40229D" w14:textId="77777777" w:rsidR="00352D7D" w:rsidRDefault="00352D7D" w:rsidP="00945557">
            <w:pPr>
              <w:autoSpaceDE w:val="0"/>
              <w:autoSpaceDN w:val="0"/>
              <w:adjustRightInd w:val="0"/>
              <w:rPr>
                <w:rFonts w:ascii="Arial" w:hAnsi="Arial" w:cs="Arial"/>
                <w:color w:val="000000"/>
                <w:sz w:val="22"/>
                <w:szCs w:val="22"/>
              </w:rPr>
            </w:pPr>
          </w:p>
          <w:p w14:paraId="60C978AB" w14:textId="77777777" w:rsidR="00352D7D" w:rsidRDefault="00352D7D" w:rsidP="00945557">
            <w:pPr>
              <w:autoSpaceDE w:val="0"/>
              <w:autoSpaceDN w:val="0"/>
              <w:adjustRightInd w:val="0"/>
              <w:rPr>
                <w:rFonts w:ascii="Arial" w:hAnsi="Arial" w:cs="Arial"/>
                <w:color w:val="000000"/>
                <w:sz w:val="22"/>
                <w:szCs w:val="22"/>
              </w:rPr>
            </w:pPr>
          </w:p>
          <w:p w14:paraId="71E31C4C" w14:textId="77777777" w:rsidR="00352D7D" w:rsidRDefault="00352D7D" w:rsidP="00945557">
            <w:pPr>
              <w:autoSpaceDE w:val="0"/>
              <w:autoSpaceDN w:val="0"/>
              <w:adjustRightInd w:val="0"/>
              <w:rPr>
                <w:rFonts w:ascii="Arial" w:hAnsi="Arial" w:cs="Arial"/>
                <w:color w:val="000000"/>
                <w:sz w:val="22"/>
                <w:szCs w:val="22"/>
              </w:rPr>
            </w:pPr>
          </w:p>
          <w:p w14:paraId="08222514" w14:textId="77777777" w:rsidR="00352D7D" w:rsidRDefault="00352D7D" w:rsidP="00945557">
            <w:pPr>
              <w:autoSpaceDE w:val="0"/>
              <w:autoSpaceDN w:val="0"/>
              <w:adjustRightInd w:val="0"/>
              <w:rPr>
                <w:rFonts w:ascii="Arial" w:hAnsi="Arial" w:cs="Arial"/>
                <w:color w:val="000000"/>
                <w:sz w:val="22"/>
                <w:szCs w:val="22"/>
              </w:rPr>
            </w:pPr>
          </w:p>
          <w:p w14:paraId="776621D2" w14:textId="77777777" w:rsidR="00352D7D" w:rsidRDefault="00352D7D" w:rsidP="00945557">
            <w:pPr>
              <w:autoSpaceDE w:val="0"/>
              <w:autoSpaceDN w:val="0"/>
              <w:adjustRightInd w:val="0"/>
              <w:rPr>
                <w:rFonts w:ascii="Arial" w:hAnsi="Arial" w:cs="Arial"/>
                <w:color w:val="000000"/>
                <w:sz w:val="22"/>
                <w:szCs w:val="22"/>
              </w:rPr>
            </w:pPr>
          </w:p>
          <w:p w14:paraId="52C42293" w14:textId="75B8F4C2" w:rsidR="00C8691A" w:rsidRPr="00D75B2F" w:rsidRDefault="00C8691A" w:rsidP="00945557">
            <w:pPr>
              <w:autoSpaceDE w:val="0"/>
              <w:autoSpaceDN w:val="0"/>
              <w:adjustRightInd w:val="0"/>
              <w:rPr>
                <w:rFonts w:ascii="Arial" w:hAnsi="Arial" w:cs="Arial"/>
                <w:color w:val="000000"/>
                <w:sz w:val="22"/>
                <w:szCs w:val="22"/>
              </w:rPr>
            </w:pP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D75B2F" w:rsidRDefault="00C8691A" w:rsidP="00C8691A">
            <w:pPr>
              <w:autoSpaceDE w:val="0"/>
              <w:autoSpaceDN w:val="0"/>
              <w:adjustRightInd w:val="0"/>
              <w:rPr>
                <w:rFonts w:ascii="Arial" w:hAnsi="Arial" w:cs="Arial"/>
                <w:color w:val="000000"/>
                <w:sz w:val="22"/>
                <w:szCs w:val="22"/>
              </w:rPr>
            </w:pPr>
          </w:p>
        </w:tc>
      </w:tr>
      <w:tr w:rsidR="00C8691A" w:rsidRPr="00D75B2F" w14:paraId="407DC93E" w14:textId="51CA0242" w:rsidTr="004B1B11">
        <w:tc>
          <w:tcPr>
            <w:tcW w:w="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A38EF72" w:rsidR="00C8691A" w:rsidRPr="00D75B2F" w:rsidRDefault="00945557" w:rsidP="00945557">
            <w:pPr>
              <w:spacing w:before="60" w:after="60" w:line="257" w:lineRule="auto"/>
              <w:rPr>
                <w:rFonts w:ascii="Arial" w:eastAsiaTheme="minorHAnsi" w:hAnsi="Arial" w:cs="Arial"/>
                <w:sz w:val="22"/>
                <w:szCs w:val="22"/>
              </w:rPr>
            </w:pPr>
            <w:r w:rsidRPr="00D75B2F">
              <w:rPr>
                <w:rFonts w:ascii="Arial" w:eastAsiaTheme="minorHAnsi" w:hAnsi="Arial" w:cs="Arial"/>
                <w:color w:val="000000" w:themeColor="text1"/>
                <w:sz w:val="22"/>
                <w:szCs w:val="22"/>
              </w:rPr>
              <w:t>3.2.</w:t>
            </w:r>
          </w:p>
        </w:tc>
        <w:tc>
          <w:tcPr>
            <w:tcW w:w="1493" w:type="pct"/>
            <w:tcBorders>
              <w:top w:val="single" w:sz="4" w:space="0" w:color="000000" w:themeColor="text1"/>
              <w:left w:val="single" w:sz="4" w:space="0" w:color="000000" w:themeColor="text1"/>
              <w:bottom w:val="single" w:sz="4" w:space="0" w:color="000000" w:themeColor="text1"/>
              <w:right w:val="single" w:sz="4" w:space="0" w:color="auto"/>
            </w:tcBorders>
          </w:tcPr>
          <w:p w14:paraId="0ACD6347" w14:textId="77777777" w:rsidR="00A731E5"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Tiekėjas turi turėti kvalifikuotus specialistus, galinčius suteikti reikalaujamas paslaugas, t. y. specialistai turi tenkinti šiuos žemiau nurodytus reikalavimus. </w:t>
            </w:r>
            <w:r w:rsidRPr="00A731E5">
              <w:rPr>
                <w:rFonts w:ascii="Arial" w:hAnsi="Arial" w:cs="Arial"/>
                <w:b/>
                <w:bCs/>
                <w:i/>
                <w:iCs/>
                <w:color w:val="000000"/>
                <w:sz w:val="22"/>
                <w:szCs w:val="22"/>
              </w:rPr>
              <w:t>Visiems siūlomiems specialistams reikalaujama aukštasis universitetinis arba jam prilygintas išsilavinimas.</w:t>
            </w:r>
            <w:r w:rsidRPr="00D75B2F">
              <w:rPr>
                <w:rFonts w:ascii="Arial" w:hAnsi="Arial" w:cs="Arial"/>
                <w:color w:val="000000"/>
                <w:sz w:val="22"/>
                <w:szCs w:val="22"/>
              </w:rPr>
              <w:t xml:space="preserve"> </w:t>
            </w:r>
          </w:p>
          <w:p w14:paraId="643CFA15" w14:textId="77777777" w:rsidR="00A731E5" w:rsidRDefault="00A731E5" w:rsidP="00C8691A">
            <w:pPr>
              <w:autoSpaceDE w:val="0"/>
              <w:autoSpaceDN w:val="0"/>
              <w:adjustRightInd w:val="0"/>
              <w:jc w:val="both"/>
              <w:rPr>
                <w:rFonts w:ascii="Arial" w:hAnsi="Arial" w:cs="Arial"/>
                <w:color w:val="000000"/>
                <w:sz w:val="22"/>
                <w:szCs w:val="22"/>
              </w:rPr>
            </w:pPr>
          </w:p>
          <w:p w14:paraId="13363ED4" w14:textId="046650F8"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Šie </w:t>
            </w:r>
            <w:r w:rsidRPr="00A731E5">
              <w:rPr>
                <w:rFonts w:ascii="Arial" w:hAnsi="Arial" w:cs="Arial"/>
                <w:b/>
                <w:bCs/>
                <w:i/>
                <w:iCs/>
                <w:color w:val="000000"/>
                <w:sz w:val="22"/>
                <w:szCs w:val="22"/>
              </w:rPr>
              <w:t xml:space="preserve">specialistai turi laisvai kalbėti ir rašyti lietuvių kalba arba jei specialistas nemoka lietuvių kalbos, reikalavimas gali būti tenkinamas numatant vertimo žodžiu ir raštu paslaugas; </w:t>
            </w:r>
            <w:r w:rsidRPr="00D75B2F">
              <w:rPr>
                <w:rFonts w:ascii="Arial" w:hAnsi="Arial" w:cs="Arial"/>
                <w:color w:val="000000"/>
                <w:sz w:val="22"/>
                <w:szCs w:val="22"/>
              </w:rPr>
              <w:t xml:space="preserve">išlaidos vertimo paslaugoms turės būti įskaičiuotos į bendrą pasiūlymo kainą. </w:t>
            </w:r>
          </w:p>
          <w:p w14:paraId="2ACAAE4F" w14:textId="77777777" w:rsidR="00A731E5" w:rsidRDefault="00A731E5" w:rsidP="00C8691A">
            <w:pPr>
              <w:autoSpaceDE w:val="0"/>
              <w:autoSpaceDN w:val="0"/>
              <w:adjustRightInd w:val="0"/>
              <w:jc w:val="both"/>
              <w:rPr>
                <w:rFonts w:ascii="Arial" w:hAnsi="Arial" w:cs="Arial"/>
                <w:b/>
                <w:bCs/>
                <w:color w:val="000000"/>
                <w:sz w:val="22"/>
                <w:szCs w:val="22"/>
              </w:rPr>
            </w:pPr>
          </w:p>
          <w:p w14:paraId="272EB7B5" w14:textId="77777777" w:rsidR="00A731E5" w:rsidRDefault="00A731E5" w:rsidP="00C8691A">
            <w:pPr>
              <w:autoSpaceDE w:val="0"/>
              <w:autoSpaceDN w:val="0"/>
              <w:adjustRightInd w:val="0"/>
              <w:jc w:val="both"/>
              <w:rPr>
                <w:rFonts w:ascii="Arial" w:hAnsi="Arial" w:cs="Arial"/>
                <w:b/>
                <w:bCs/>
                <w:color w:val="000000"/>
                <w:sz w:val="22"/>
                <w:szCs w:val="22"/>
              </w:rPr>
            </w:pPr>
          </w:p>
          <w:p w14:paraId="30370A9A" w14:textId="77777777" w:rsidR="00A731E5" w:rsidRDefault="00A731E5" w:rsidP="00C8691A">
            <w:pPr>
              <w:autoSpaceDE w:val="0"/>
              <w:autoSpaceDN w:val="0"/>
              <w:adjustRightInd w:val="0"/>
              <w:jc w:val="both"/>
              <w:rPr>
                <w:rFonts w:ascii="Arial" w:hAnsi="Arial" w:cs="Arial"/>
                <w:b/>
                <w:bCs/>
                <w:color w:val="000000"/>
                <w:sz w:val="22"/>
                <w:szCs w:val="22"/>
              </w:rPr>
            </w:pPr>
          </w:p>
          <w:p w14:paraId="3C670D14" w14:textId="77777777" w:rsidR="00A731E5" w:rsidRDefault="00A731E5" w:rsidP="00C8691A">
            <w:pPr>
              <w:autoSpaceDE w:val="0"/>
              <w:autoSpaceDN w:val="0"/>
              <w:adjustRightInd w:val="0"/>
              <w:jc w:val="both"/>
              <w:rPr>
                <w:rFonts w:ascii="Arial" w:hAnsi="Arial" w:cs="Arial"/>
                <w:b/>
                <w:bCs/>
                <w:color w:val="000000"/>
                <w:sz w:val="22"/>
                <w:szCs w:val="22"/>
              </w:rPr>
            </w:pPr>
          </w:p>
          <w:p w14:paraId="7AE1D1A3" w14:textId="77777777" w:rsidR="00A731E5" w:rsidRDefault="00A731E5" w:rsidP="00C8691A">
            <w:pPr>
              <w:autoSpaceDE w:val="0"/>
              <w:autoSpaceDN w:val="0"/>
              <w:adjustRightInd w:val="0"/>
              <w:jc w:val="both"/>
              <w:rPr>
                <w:rFonts w:ascii="Arial" w:hAnsi="Arial" w:cs="Arial"/>
                <w:b/>
                <w:bCs/>
                <w:color w:val="000000"/>
                <w:sz w:val="22"/>
                <w:szCs w:val="22"/>
              </w:rPr>
            </w:pPr>
          </w:p>
          <w:p w14:paraId="27890C1A" w14:textId="77777777" w:rsidR="00A731E5" w:rsidRDefault="00A731E5" w:rsidP="00C8691A">
            <w:pPr>
              <w:autoSpaceDE w:val="0"/>
              <w:autoSpaceDN w:val="0"/>
              <w:adjustRightInd w:val="0"/>
              <w:jc w:val="both"/>
              <w:rPr>
                <w:rFonts w:ascii="Arial" w:hAnsi="Arial" w:cs="Arial"/>
                <w:b/>
                <w:bCs/>
                <w:color w:val="000000"/>
                <w:sz w:val="22"/>
                <w:szCs w:val="22"/>
              </w:rPr>
            </w:pPr>
          </w:p>
          <w:p w14:paraId="177F4265" w14:textId="77777777" w:rsidR="00A731E5" w:rsidRDefault="00A731E5" w:rsidP="00C8691A">
            <w:pPr>
              <w:autoSpaceDE w:val="0"/>
              <w:autoSpaceDN w:val="0"/>
              <w:adjustRightInd w:val="0"/>
              <w:jc w:val="both"/>
              <w:rPr>
                <w:rFonts w:ascii="Arial" w:hAnsi="Arial" w:cs="Arial"/>
                <w:b/>
                <w:bCs/>
                <w:color w:val="000000"/>
                <w:sz w:val="22"/>
                <w:szCs w:val="22"/>
              </w:rPr>
            </w:pPr>
          </w:p>
          <w:p w14:paraId="3C2E210F" w14:textId="77777777" w:rsidR="00A731E5" w:rsidRDefault="00A731E5" w:rsidP="00C8691A">
            <w:pPr>
              <w:autoSpaceDE w:val="0"/>
              <w:autoSpaceDN w:val="0"/>
              <w:adjustRightInd w:val="0"/>
              <w:jc w:val="both"/>
              <w:rPr>
                <w:rFonts w:ascii="Arial" w:hAnsi="Arial" w:cs="Arial"/>
                <w:b/>
                <w:bCs/>
                <w:color w:val="000000"/>
                <w:sz w:val="22"/>
                <w:szCs w:val="22"/>
              </w:rPr>
            </w:pPr>
          </w:p>
          <w:p w14:paraId="19F61108" w14:textId="77777777" w:rsidR="00A731E5" w:rsidRDefault="00A731E5" w:rsidP="00C8691A">
            <w:pPr>
              <w:autoSpaceDE w:val="0"/>
              <w:autoSpaceDN w:val="0"/>
              <w:adjustRightInd w:val="0"/>
              <w:jc w:val="both"/>
              <w:rPr>
                <w:rFonts w:ascii="Arial" w:hAnsi="Arial" w:cs="Arial"/>
                <w:b/>
                <w:bCs/>
                <w:color w:val="000000"/>
                <w:sz w:val="22"/>
                <w:szCs w:val="22"/>
              </w:rPr>
            </w:pPr>
          </w:p>
          <w:p w14:paraId="3F031A9F" w14:textId="77777777" w:rsidR="00A731E5" w:rsidRDefault="00A731E5" w:rsidP="00C8691A">
            <w:pPr>
              <w:autoSpaceDE w:val="0"/>
              <w:autoSpaceDN w:val="0"/>
              <w:adjustRightInd w:val="0"/>
              <w:jc w:val="both"/>
              <w:rPr>
                <w:rFonts w:ascii="Arial" w:hAnsi="Arial" w:cs="Arial"/>
                <w:b/>
                <w:bCs/>
                <w:color w:val="000000"/>
                <w:sz w:val="22"/>
                <w:szCs w:val="22"/>
              </w:rPr>
            </w:pPr>
          </w:p>
          <w:p w14:paraId="132AC418" w14:textId="77777777" w:rsidR="00A731E5" w:rsidRDefault="00A731E5" w:rsidP="00C8691A">
            <w:pPr>
              <w:autoSpaceDE w:val="0"/>
              <w:autoSpaceDN w:val="0"/>
              <w:adjustRightInd w:val="0"/>
              <w:jc w:val="both"/>
              <w:rPr>
                <w:rFonts w:ascii="Arial" w:hAnsi="Arial" w:cs="Arial"/>
                <w:b/>
                <w:bCs/>
                <w:color w:val="000000"/>
                <w:sz w:val="22"/>
                <w:szCs w:val="22"/>
              </w:rPr>
            </w:pPr>
          </w:p>
          <w:p w14:paraId="37E30094" w14:textId="77777777" w:rsidR="00A731E5" w:rsidRDefault="00A731E5" w:rsidP="00C8691A">
            <w:pPr>
              <w:autoSpaceDE w:val="0"/>
              <w:autoSpaceDN w:val="0"/>
              <w:adjustRightInd w:val="0"/>
              <w:jc w:val="both"/>
              <w:rPr>
                <w:rFonts w:ascii="Arial" w:hAnsi="Arial" w:cs="Arial"/>
                <w:b/>
                <w:bCs/>
                <w:color w:val="000000"/>
                <w:sz w:val="22"/>
                <w:szCs w:val="22"/>
              </w:rPr>
            </w:pPr>
          </w:p>
          <w:p w14:paraId="4852E0EB" w14:textId="77777777" w:rsidR="00B1686A" w:rsidRDefault="00B1686A" w:rsidP="00C8691A">
            <w:pPr>
              <w:autoSpaceDE w:val="0"/>
              <w:autoSpaceDN w:val="0"/>
              <w:adjustRightInd w:val="0"/>
              <w:jc w:val="both"/>
              <w:rPr>
                <w:rFonts w:ascii="Arial" w:hAnsi="Arial" w:cs="Arial"/>
                <w:b/>
                <w:bCs/>
                <w:color w:val="000000"/>
                <w:sz w:val="22"/>
                <w:szCs w:val="22"/>
              </w:rPr>
            </w:pPr>
          </w:p>
          <w:p w14:paraId="35524400" w14:textId="77777777" w:rsidR="00B1686A" w:rsidRDefault="00B1686A" w:rsidP="00C8691A">
            <w:pPr>
              <w:autoSpaceDE w:val="0"/>
              <w:autoSpaceDN w:val="0"/>
              <w:adjustRightInd w:val="0"/>
              <w:jc w:val="both"/>
              <w:rPr>
                <w:rFonts w:ascii="Arial" w:hAnsi="Arial" w:cs="Arial"/>
                <w:b/>
                <w:bCs/>
                <w:color w:val="000000"/>
                <w:sz w:val="22"/>
                <w:szCs w:val="22"/>
              </w:rPr>
            </w:pPr>
          </w:p>
          <w:p w14:paraId="29416C2A" w14:textId="77777777" w:rsidR="00B1686A" w:rsidRDefault="00B1686A" w:rsidP="00C8691A">
            <w:pPr>
              <w:autoSpaceDE w:val="0"/>
              <w:autoSpaceDN w:val="0"/>
              <w:adjustRightInd w:val="0"/>
              <w:jc w:val="both"/>
              <w:rPr>
                <w:rFonts w:ascii="Arial" w:hAnsi="Arial" w:cs="Arial"/>
                <w:b/>
                <w:bCs/>
                <w:color w:val="000000"/>
                <w:sz w:val="22"/>
                <w:szCs w:val="22"/>
              </w:rPr>
            </w:pPr>
          </w:p>
          <w:p w14:paraId="09F3B7EB" w14:textId="77777777" w:rsidR="00B1686A" w:rsidRDefault="00B1686A" w:rsidP="00C8691A">
            <w:pPr>
              <w:autoSpaceDE w:val="0"/>
              <w:autoSpaceDN w:val="0"/>
              <w:adjustRightInd w:val="0"/>
              <w:jc w:val="both"/>
              <w:rPr>
                <w:rFonts w:ascii="Arial" w:hAnsi="Arial" w:cs="Arial"/>
                <w:b/>
                <w:bCs/>
                <w:color w:val="000000"/>
                <w:sz w:val="22"/>
                <w:szCs w:val="22"/>
              </w:rPr>
            </w:pPr>
          </w:p>
          <w:p w14:paraId="5FD286FC" w14:textId="77777777" w:rsidR="00B1686A" w:rsidRDefault="00B1686A" w:rsidP="00C8691A">
            <w:pPr>
              <w:autoSpaceDE w:val="0"/>
              <w:autoSpaceDN w:val="0"/>
              <w:adjustRightInd w:val="0"/>
              <w:jc w:val="both"/>
              <w:rPr>
                <w:rFonts w:ascii="Arial" w:hAnsi="Arial" w:cs="Arial"/>
                <w:b/>
                <w:bCs/>
                <w:color w:val="000000"/>
                <w:sz w:val="22"/>
                <w:szCs w:val="22"/>
              </w:rPr>
            </w:pPr>
          </w:p>
          <w:p w14:paraId="263C01A7" w14:textId="77777777" w:rsidR="00B1686A" w:rsidRDefault="00B1686A" w:rsidP="00C8691A">
            <w:pPr>
              <w:autoSpaceDE w:val="0"/>
              <w:autoSpaceDN w:val="0"/>
              <w:adjustRightInd w:val="0"/>
              <w:jc w:val="both"/>
              <w:rPr>
                <w:rFonts w:ascii="Arial" w:hAnsi="Arial" w:cs="Arial"/>
                <w:b/>
                <w:bCs/>
                <w:color w:val="000000"/>
                <w:sz w:val="22"/>
                <w:szCs w:val="22"/>
              </w:rPr>
            </w:pPr>
          </w:p>
          <w:p w14:paraId="23C3A687" w14:textId="77777777" w:rsidR="00B1686A" w:rsidRDefault="00B1686A" w:rsidP="00C8691A">
            <w:pPr>
              <w:autoSpaceDE w:val="0"/>
              <w:autoSpaceDN w:val="0"/>
              <w:adjustRightInd w:val="0"/>
              <w:jc w:val="both"/>
              <w:rPr>
                <w:rFonts w:ascii="Arial" w:hAnsi="Arial" w:cs="Arial"/>
                <w:b/>
                <w:bCs/>
                <w:color w:val="000000"/>
                <w:sz w:val="22"/>
                <w:szCs w:val="22"/>
              </w:rPr>
            </w:pPr>
          </w:p>
          <w:p w14:paraId="3BC432E6" w14:textId="77777777" w:rsidR="00B1686A" w:rsidRDefault="00B1686A" w:rsidP="00C8691A">
            <w:pPr>
              <w:autoSpaceDE w:val="0"/>
              <w:autoSpaceDN w:val="0"/>
              <w:adjustRightInd w:val="0"/>
              <w:jc w:val="both"/>
              <w:rPr>
                <w:rFonts w:ascii="Arial" w:hAnsi="Arial" w:cs="Arial"/>
                <w:b/>
                <w:bCs/>
                <w:color w:val="000000"/>
                <w:sz w:val="22"/>
                <w:szCs w:val="22"/>
              </w:rPr>
            </w:pPr>
          </w:p>
          <w:p w14:paraId="1622198A" w14:textId="77777777" w:rsidR="00B1686A" w:rsidRDefault="00B1686A" w:rsidP="00C8691A">
            <w:pPr>
              <w:autoSpaceDE w:val="0"/>
              <w:autoSpaceDN w:val="0"/>
              <w:adjustRightInd w:val="0"/>
              <w:jc w:val="both"/>
              <w:rPr>
                <w:rFonts w:ascii="Arial" w:hAnsi="Arial" w:cs="Arial"/>
                <w:b/>
                <w:bCs/>
                <w:color w:val="000000"/>
                <w:sz w:val="22"/>
                <w:szCs w:val="22"/>
              </w:rPr>
            </w:pPr>
          </w:p>
          <w:p w14:paraId="1DE81BBA" w14:textId="77777777" w:rsidR="00B1686A" w:rsidRDefault="00B1686A" w:rsidP="00C8691A">
            <w:pPr>
              <w:autoSpaceDE w:val="0"/>
              <w:autoSpaceDN w:val="0"/>
              <w:adjustRightInd w:val="0"/>
              <w:jc w:val="both"/>
              <w:rPr>
                <w:rFonts w:ascii="Arial" w:hAnsi="Arial" w:cs="Arial"/>
                <w:b/>
                <w:bCs/>
                <w:color w:val="000000"/>
                <w:sz w:val="22"/>
                <w:szCs w:val="22"/>
              </w:rPr>
            </w:pPr>
          </w:p>
          <w:p w14:paraId="7D53DACD" w14:textId="77777777" w:rsidR="00B1686A" w:rsidRDefault="00B1686A" w:rsidP="00C8691A">
            <w:pPr>
              <w:autoSpaceDE w:val="0"/>
              <w:autoSpaceDN w:val="0"/>
              <w:adjustRightInd w:val="0"/>
              <w:jc w:val="both"/>
              <w:rPr>
                <w:rFonts w:ascii="Arial" w:hAnsi="Arial" w:cs="Arial"/>
                <w:b/>
                <w:bCs/>
                <w:color w:val="000000"/>
                <w:sz w:val="22"/>
                <w:szCs w:val="22"/>
              </w:rPr>
            </w:pPr>
          </w:p>
          <w:p w14:paraId="6A7753BB" w14:textId="77777777" w:rsidR="00B1686A" w:rsidRDefault="00B1686A" w:rsidP="00C8691A">
            <w:pPr>
              <w:autoSpaceDE w:val="0"/>
              <w:autoSpaceDN w:val="0"/>
              <w:adjustRightInd w:val="0"/>
              <w:jc w:val="both"/>
              <w:rPr>
                <w:rFonts w:ascii="Arial" w:hAnsi="Arial" w:cs="Arial"/>
                <w:b/>
                <w:bCs/>
                <w:color w:val="000000"/>
                <w:sz w:val="22"/>
                <w:szCs w:val="22"/>
              </w:rPr>
            </w:pPr>
          </w:p>
          <w:p w14:paraId="2D3904DD" w14:textId="77777777" w:rsidR="00B1686A" w:rsidRDefault="00B1686A" w:rsidP="00C8691A">
            <w:pPr>
              <w:autoSpaceDE w:val="0"/>
              <w:autoSpaceDN w:val="0"/>
              <w:adjustRightInd w:val="0"/>
              <w:jc w:val="both"/>
              <w:rPr>
                <w:rFonts w:ascii="Arial" w:hAnsi="Arial" w:cs="Arial"/>
                <w:b/>
                <w:bCs/>
                <w:color w:val="000000"/>
                <w:sz w:val="22"/>
                <w:szCs w:val="22"/>
              </w:rPr>
            </w:pPr>
          </w:p>
          <w:p w14:paraId="5EE04C40" w14:textId="77777777" w:rsidR="00B1686A" w:rsidRDefault="00B1686A" w:rsidP="00C8691A">
            <w:pPr>
              <w:autoSpaceDE w:val="0"/>
              <w:autoSpaceDN w:val="0"/>
              <w:adjustRightInd w:val="0"/>
              <w:jc w:val="both"/>
              <w:rPr>
                <w:rFonts w:ascii="Arial" w:hAnsi="Arial" w:cs="Arial"/>
                <w:b/>
                <w:bCs/>
                <w:color w:val="000000"/>
                <w:sz w:val="22"/>
                <w:szCs w:val="22"/>
              </w:rPr>
            </w:pPr>
          </w:p>
          <w:p w14:paraId="1300E857" w14:textId="77777777" w:rsidR="00B1686A" w:rsidRDefault="00B1686A" w:rsidP="00C8691A">
            <w:pPr>
              <w:autoSpaceDE w:val="0"/>
              <w:autoSpaceDN w:val="0"/>
              <w:adjustRightInd w:val="0"/>
              <w:jc w:val="both"/>
              <w:rPr>
                <w:rFonts w:ascii="Arial" w:hAnsi="Arial" w:cs="Arial"/>
                <w:b/>
                <w:bCs/>
                <w:color w:val="000000"/>
                <w:sz w:val="22"/>
                <w:szCs w:val="22"/>
              </w:rPr>
            </w:pPr>
          </w:p>
          <w:p w14:paraId="7350957D" w14:textId="77777777" w:rsidR="00B1686A" w:rsidRDefault="00B1686A" w:rsidP="00C8691A">
            <w:pPr>
              <w:autoSpaceDE w:val="0"/>
              <w:autoSpaceDN w:val="0"/>
              <w:adjustRightInd w:val="0"/>
              <w:jc w:val="both"/>
              <w:rPr>
                <w:rFonts w:ascii="Arial" w:hAnsi="Arial" w:cs="Arial"/>
                <w:b/>
                <w:bCs/>
                <w:color w:val="000000"/>
                <w:sz w:val="22"/>
                <w:szCs w:val="22"/>
              </w:rPr>
            </w:pPr>
          </w:p>
          <w:p w14:paraId="5E62C867" w14:textId="77777777" w:rsidR="00B1686A" w:rsidRDefault="00B1686A" w:rsidP="00C8691A">
            <w:pPr>
              <w:autoSpaceDE w:val="0"/>
              <w:autoSpaceDN w:val="0"/>
              <w:adjustRightInd w:val="0"/>
              <w:jc w:val="both"/>
              <w:rPr>
                <w:rFonts w:ascii="Arial" w:hAnsi="Arial" w:cs="Arial"/>
                <w:b/>
                <w:bCs/>
                <w:color w:val="000000"/>
                <w:sz w:val="22"/>
                <w:szCs w:val="22"/>
              </w:rPr>
            </w:pPr>
          </w:p>
          <w:p w14:paraId="6972B6C0" w14:textId="77777777" w:rsidR="00B1686A" w:rsidRDefault="00B1686A" w:rsidP="00C8691A">
            <w:pPr>
              <w:autoSpaceDE w:val="0"/>
              <w:autoSpaceDN w:val="0"/>
              <w:adjustRightInd w:val="0"/>
              <w:jc w:val="both"/>
              <w:rPr>
                <w:rFonts w:ascii="Arial" w:hAnsi="Arial" w:cs="Arial"/>
                <w:b/>
                <w:bCs/>
                <w:color w:val="000000"/>
                <w:sz w:val="22"/>
                <w:szCs w:val="22"/>
              </w:rPr>
            </w:pPr>
          </w:p>
          <w:p w14:paraId="6CE6548B" w14:textId="77777777" w:rsidR="00B1686A" w:rsidRDefault="00B1686A" w:rsidP="00C8691A">
            <w:pPr>
              <w:autoSpaceDE w:val="0"/>
              <w:autoSpaceDN w:val="0"/>
              <w:adjustRightInd w:val="0"/>
              <w:jc w:val="both"/>
              <w:rPr>
                <w:rFonts w:ascii="Arial" w:hAnsi="Arial" w:cs="Arial"/>
                <w:b/>
                <w:bCs/>
                <w:color w:val="000000"/>
                <w:sz w:val="22"/>
                <w:szCs w:val="22"/>
              </w:rPr>
            </w:pPr>
          </w:p>
          <w:p w14:paraId="3019D293" w14:textId="77777777" w:rsidR="00B1686A" w:rsidRDefault="00B1686A" w:rsidP="00C8691A">
            <w:pPr>
              <w:autoSpaceDE w:val="0"/>
              <w:autoSpaceDN w:val="0"/>
              <w:adjustRightInd w:val="0"/>
              <w:jc w:val="both"/>
              <w:rPr>
                <w:rFonts w:ascii="Arial" w:hAnsi="Arial" w:cs="Arial"/>
                <w:b/>
                <w:bCs/>
                <w:color w:val="000000"/>
                <w:sz w:val="22"/>
                <w:szCs w:val="22"/>
              </w:rPr>
            </w:pPr>
          </w:p>
          <w:p w14:paraId="25A5E4A3" w14:textId="77777777" w:rsidR="00B1686A" w:rsidRDefault="00B1686A" w:rsidP="00C8691A">
            <w:pPr>
              <w:autoSpaceDE w:val="0"/>
              <w:autoSpaceDN w:val="0"/>
              <w:adjustRightInd w:val="0"/>
              <w:jc w:val="both"/>
              <w:rPr>
                <w:rFonts w:ascii="Arial" w:hAnsi="Arial" w:cs="Arial"/>
                <w:b/>
                <w:bCs/>
                <w:color w:val="000000"/>
                <w:sz w:val="22"/>
                <w:szCs w:val="22"/>
              </w:rPr>
            </w:pPr>
          </w:p>
          <w:p w14:paraId="23BDA503" w14:textId="77777777" w:rsidR="00B1686A" w:rsidRDefault="00B1686A" w:rsidP="00C8691A">
            <w:pPr>
              <w:autoSpaceDE w:val="0"/>
              <w:autoSpaceDN w:val="0"/>
              <w:adjustRightInd w:val="0"/>
              <w:jc w:val="both"/>
              <w:rPr>
                <w:rFonts w:ascii="Arial" w:hAnsi="Arial" w:cs="Arial"/>
                <w:b/>
                <w:bCs/>
                <w:color w:val="000000"/>
                <w:sz w:val="22"/>
                <w:szCs w:val="22"/>
              </w:rPr>
            </w:pPr>
          </w:p>
          <w:p w14:paraId="1230713C" w14:textId="77777777" w:rsidR="00B1686A" w:rsidRDefault="00B1686A" w:rsidP="00C8691A">
            <w:pPr>
              <w:autoSpaceDE w:val="0"/>
              <w:autoSpaceDN w:val="0"/>
              <w:adjustRightInd w:val="0"/>
              <w:jc w:val="both"/>
              <w:rPr>
                <w:rFonts w:ascii="Arial" w:hAnsi="Arial" w:cs="Arial"/>
                <w:b/>
                <w:bCs/>
                <w:color w:val="000000"/>
                <w:sz w:val="22"/>
                <w:szCs w:val="22"/>
              </w:rPr>
            </w:pPr>
          </w:p>
          <w:p w14:paraId="08438C1C" w14:textId="77777777" w:rsidR="00B1686A" w:rsidRDefault="00B1686A" w:rsidP="00C8691A">
            <w:pPr>
              <w:autoSpaceDE w:val="0"/>
              <w:autoSpaceDN w:val="0"/>
              <w:adjustRightInd w:val="0"/>
              <w:jc w:val="both"/>
              <w:rPr>
                <w:rFonts w:ascii="Arial" w:hAnsi="Arial" w:cs="Arial"/>
                <w:b/>
                <w:bCs/>
                <w:color w:val="000000"/>
                <w:sz w:val="22"/>
                <w:szCs w:val="22"/>
              </w:rPr>
            </w:pPr>
          </w:p>
          <w:p w14:paraId="414CF33F" w14:textId="77777777" w:rsidR="00B1686A" w:rsidRDefault="00B1686A" w:rsidP="00C8691A">
            <w:pPr>
              <w:autoSpaceDE w:val="0"/>
              <w:autoSpaceDN w:val="0"/>
              <w:adjustRightInd w:val="0"/>
              <w:jc w:val="both"/>
              <w:rPr>
                <w:rFonts w:ascii="Arial" w:hAnsi="Arial" w:cs="Arial"/>
                <w:b/>
                <w:bCs/>
                <w:color w:val="000000"/>
                <w:sz w:val="22"/>
                <w:szCs w:val="22"/>
              </w:rPr>
            </w:pPr>
          </w:p>
          <w:p w14:paraId="20605D27" w14:textId="77777777" w:rsidR="00B1686A" w:rsidRDefault="00B1686A" w:rsidP="00C8691A">
            <w:pPr>
              <w:autoSpaceDE w:val="0"/>
              <w:autoSpaceDN w:val="0"/>
              <w:adjustRightInd w:val="0"/>
              <w:jc w:val="both"/>
              <w:rPr>
                <w:rFonts w:ascii="Arial" w:hAnsi="Arial" w:cs="Arial"/>
                <w:b/>
                <w:bCs/>
                <w:color w:val="000000"/>
                <w:sz w:val="22"/>
                <w:szCs w:val="22"/>
              </w:rPr>
            </w:pPr>
          </w:p>
          <w:p w14:paraId="53CFF682" w14:textId="77777777" w:rsidR="00B1686A" w:rsidRDefault="00B1686A" w:rsidP="00C8691A">
            <w:pPr>
              <w:autoSpaceDE w:val="0"/>
              <w:autoSpaceDN w:val="0"/>
              <w:adjustRightInd w:val="0"/>
              <w:jc w:val="both"/>
              <w:rPr>
                <w:rFonts w:ascii="Arial" w:hAnsi="Arial" w:cs="Arial"/>
                <w:b/>
                <w:bCs/>
                <w:color w:val="000000"/>
                <w:sz w:val="22"/>
                <w:szCs w:val="22"/>
              </w:rPr>
            </w:pPr>
          </w:p>
          <w:p w14:paraId="25EA66FA" w14:textId="77777777" w:rsidR="00B1686A" w:rsidRDefault="00B1686A" w:rsidP="00C8691A">
            <w:pPr>
              <w:autoSpaceDE w:val="0"/>
              <w:autoSpaceDN w:val="0"/>
              <w:adjustRightInd w:val="0"/>
              <w:jc w:val="both"/>
              <w:rPr>
                <w:rFonts w:ascii="Arial" w:hAnsi="Arial" w:cs="Arial"/>
                <w:b/>
                <w:bCs/>
                <w:color w:val="000000"/>
                <w:sz w:val="22"/>
                <w:szCs w:val="22"/>
              </w:rPr>
            </w:pPr>
          </w:p>
          <w:p w14:paraId="5BE841A4" w14:textId="77777777" w:rsidR="00B1686A" w:rsidRDefault="00B1686A" w:rsidP="00C8691A">
            <w:pPr>
              <w:autoSpaceDE w:val="0"/>
              <w:autoSpaceDN w:val="0"/>
              <w:adjustRightInd w:val="0"/>
              <w:jc w:val="both"/>
              <w:rPr>
                <w:rFonts w:ascii="Arial" w:hAnsi="Arial" w:cs="Arial"/>
                <w:b/>
                <w:bCs/>
                <w:color w:val="000000"/>
                <w:sz w:val="22"/>
                <w:szCs w:val="22"/>
              </w:rPr>
            </w:pPr>
          </w:p>
          <w:p w14:paraId="2812E756" w14:textId="77777777" w:rsidR="00B1686A" w:rsidRDefault="00B1686A" w:rsidP="00C8691A">
            <w:pPr>
              <w:autoSpaceDE w:val="0"/>
              <w:autoSpaceDN w:val="0"/>
              <w:adjustRightInd w:val="0"/>
              <w:jc w:val="both"/>
              <w:rPr>
                <w:rFonts w:ascii="Arial" w:hAnsi="Arial" w:cs="Arial"/>
                <w:b/>
                <w:bCs/>
                <w:color w:val="000000"/>
                <w:sz w:val="22"/>
                <w:szCs w:val="22"/>
              </w:rPr>
            </w:pPr>
          </w:p>
          <w:p w14:paraId="064228B0" w14:textId="77777777" w:rsidR="00B1686A" w:rsidRDefault="00B1686A" w:rsidP="00C8691A">
            <w:pPr>
              <w:autoSpaceDE w:val="0"/>
              <w:autoSpaceDN w:val="0"/>
              <w:adjustRightInd w:val="0"/>
              <w:jc w:val="both"/>
              <w:rPr>
                <w:rFonts w:ascii="Arial" w:hAnsi="Arial" w:cs="Arial"/>
                <w:b/>
                <w:bCs/>
                <w:color w:val="000000"/>
                <w:sz w:val="22"/>
                <w:szCs w:val="22"/>
              </w:rPr>
            </w:pPr>
          </w:p>
          <w:p w14:paraId="60B66ADD" w14:textId="77777777" w:rsidR="00B1686A" w:rsidRDefault="00B1686A" w:rsidP="00C8691A">
            <w:pPr>
              <w:autoSpaceDE w:val="0"/>
              <w:autoSpaceDN w:val="0"/>
              <w:adjustRightInd w:val="0"/>
              <w:jc w:val="both"/>
              <w:rPr>
                <w:rFonts w:ascii="Arial" w:hAnsi="Arial" w:cs="Arial"/>
                <w:b/>
                <w:bCs/>
                <w:color w:val="000000"/>
                <w:sz w:val="22"/>
                <w:szCs w:val="22"/>
              </w:rPr>
            </w:pPr>
          </w:p>
          <w:p w14:paraId="28A483C6" w14:textId="77777777" w:rsidR="00B1686A" w:rsidRDefault="00B1686A" w:rsidP="00C8691A">
            <w:pPr>
              <w:autoSpaceDE w:val="0"/>
              <w:autoSpaceDN w:val="0"/>
              <w:adjustRightInd w:val="0"/>
              <w:jc w:val="both"/>
              <w:rPr>
                <w:rFonts w:ascii="Arial" w:hAnsi="Arial" w:cs="Arial"/>
                <w:b/>
                <w:bCs/>
                <w:color w:val="000000"/>
                <w:sz w:val="22"/>
                <w:szCs w:val="22"/>
              </w:rPr>
            </w:pPr>
          </w:p>
          <w:p w14:paraId="1E05CC4C" w14:textId="6AB18909"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1.1 Projekto vadovas</w:t>
            </w:r>
            <w:r w:rsidRPr="00D75B2F">
              <w:rPr>
                <w:rFonts w:ascii="Arial" w:hAnsi="Arial" w:cs="Arial"/>
                <w:color w:val="000000"/>
                <w:sz w:val="22"/>
                <w:szCs w:val="22"/>
              </w:rPr>
              <w:t xml:space="preserve"> - turi turėti projektų vadybos specialisto kvalifikaciją. - projekto vadovo darbo patirtį per paskutinius 3 (tris) metus įvykdytoje ne mažiau kaip 1 (vienoje) informacinės sistemos (registro) programinės įrangos kūrimo ir diegimo ir/ar priežiūros sutartyje (projekte), kurios objektas atitinka reikalavimus: a) kurios metu sukurta ar modifikuota informacinė sistema prieinama ir naudojama išorinių naudotojų (gyventojų ir/ar verslo subjektų);</w:t>
            </w:r>
          </w:p>
          <w:p w14:paraId="5DFCBDE1" w14:textId="699E2F42" w:rsidR="00945557"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lastRenderedPageBreak/>
              <w:t xml:space="preserve">b) turi integraciją su ne mažiau kaip 1 informacine sistema / registru; (vertinamos per paskutinius 3 (tris) metus tinkamai įvykdytos sutartys, atitinkančios aukščiau nurodytus reikalavimus, kurių vienos vertė ne mažesnė nei </w:t>
            </w:r>
            <w:r w:rsidR="00A278FD">
              <w:rPr>
                <w:rFonts w:ascii="Arial" w:hAnsi="Arial" w:cs="Arial"/>
                <w:color w:val="000000"/>
                <w:sz w:val="22"/>
                <w:szCs w:val="22"/>
              </w:rPr>
              <w:t> </w:t>
            </w:r>
            <w:r w:rsidR="00A278FD">
              <w:rPr>
                <w:rFonts w:ascii="Arial" w:hAnsi="Arial" w:cs="Arial"/>
                <w:color w:val="000000"/>
                <w:sz w:val="22"/>
                <w:szCs w:val="22"/>
                <w:lang w:val="en-US"/>
              </w:rPr>
              <w:t>60 000</w:t>
            </w:r>
            <w:r w:rsidRPr="00D75B2F">
              <w:rPr>
                <w:rFonts w:ascii="Arial" w:hAnsi="Arial" w:cs="Arial"/>
                <w:color w:val="000000"/>
                <w:sz w:val="22"/>
                <w:szCs w:val="22"/>
              </w:rPr>
              <w:t xml:space="preserve"> EUR be PVM). </w:t>
            </w:r>
          </w:p>
          <w:p w14:paraId="2C350D27"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1.2.</w:t>
            </w:r>
            <w:r w:rsidRPr="00D75B2F">
              <w:rPr>
                <w:rFonts w:ascii="Arial" w:hAnsi="Arial" w:cs="Arial"/>
                <w:color w:val="000000"/>
                <w:sz w:val="22"/>
                <w:szCs w:val="22"/>
              </w:rPr>
              <w:t xml:space="preserve"> </w:t>
            </w:r>
            <w:r w:rsidRPr="00D75B2F">
              <w:rPr>
                <w:rFonts w:ascii="Arial" w:hAnsi="Arial" w:cs="Arial"/>
                <w:b/>
                <w:bCs/>
                <w:color w:val="000000"/>
                <w:sz w:val="22"/>
                <w:szCs w:val="22"/>
              </w:rPr>
              <w:t>Informacinių sistemų analitikas</w:t>
            </w:r>
            <w:r w:rsidRPr="00D75B2F">
              <w:rPr>
                <w:rFonts w:ascii="Arial" w:hAnsi="Arial" w:cs="Arial"/>
                <w:color w:val="000000"/>
                <w:sz w:val="22"/>
                <w:szCs w:val="22"/>
              </w:rPr>
              <w:t xml:space="preserve"> - turi turėti informacinių sistemų analitiko kvalifikaciją patvirtinantį sertifikatą; - informacinių sistemų analitiko darbo patirtį per paskutinius 3 (tris) metus įvykdytoje ne mažiau kaip 1 (vienoje) informacinės sistemos (registro) programinės įrangos kūrimo ir diegimo ir/ar priežiūros sutartyje (projekte), kurios objektas atitinka reikalavimus: a) kurios metu sukurta ar modifikuota informacinė sistema prieinama ir naudojama išorinių naudotojų (gyventojų ir/ar verslo subjektų); </w:t>
            </w:r>
          </w:p>
          <w:p w14:paraId="4516A1EE"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4FE65EE7"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1.3.</w:t>
            </w:r>
            <w:r w:rsidRPr="00D75B2F">
              <w:rPr>
                <w:rFonts w:ascii="Arial" w:hAnsi="Arial" w:cs="Arial"/>
                <w:color w:val="000000"/>
                <w:sz w:val="22"/>
                <w:szCs w:val="22"/>
              </w:rPr>
              <w:t xml:space="preserve"> </w:t>
            </w:r>
            <w:r w:rsidR="00945557" w:rsidRPr="00D75B2F">
              <w:rPr>
                <w:rFonts w:ascii="Arial" w:hAnsi="Arial" w:cs="Arial"/>
                <w:b/>
                <w:bCs/>
                <w:color w:val="000000"/>
                <w:sz w:val="22"/>
                <w:szCs w:val="22"/>
              </w:rPr>
              <w:t>Informacinių sistemų architektas</w:t>
            </w:r>
            <w:r w:rsidR="00945557" w:rsidRPr="00D75B2F">
              <w:rPr>
                <w:rFonts w:ascii="Arial" w:hAnsi="Arial" w:cs="Arial"/>
                <w:color w:val="000000"/>
                <w:sz w:val="22"/>
                <w:szCs w:val="22"/>
              </w:rPr>
              <w:t xml:space="preserve"> - turi turėti informacinių sistemų architekto kvalifikaciją patvirtinantį sertifikatą; - informacinių sistemų </w:t>
            </w:r>
            <w:r w:rsidR="00945557" w:rsidRPr="00D75B2F">
              <w:rPr>
                <w:rFonts w:ascii="Arial" w:hAnsi="Arial" w:cs="Arial"/>
                <w:color w:val="000000"/>
                <w:sz w:val="22"/>
                <w:szCs w:val="22"/>
              </w:rPr>
              <w:lastRenderedPageBreak/>
              <w:t xml:space="preserve">architekto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 </w:t>
            </w:r>
          </w:p>
          <w:p w14:paraId="76722300"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a) kurios metu sukurta ar modifikuota informacinė sistema prieinama ir naudojama išorinių naudotojų (gyventojų ir/ar verslo subjektų); </w:t>
            </w:r>
          </w:p>
          <w:p w14:paraId="3E13EE1F"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w:t>
            </w:r>
          </w:p>
          <w:p w14:paraId="157E2330"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c) kurios kūrimo, diegimo ir/arba modernizavimo metu buvo naudojama </w:t>
            </w:r>
            <w:proofErr w:type="spellStart"/>
            <w:r w:rsidRPr="00D75B2F">
              <w:rPr>
                <w:rFonts w:ascii="Arial" w:hAnsi="Arial" w:cs="Arial"/>
                <w:color w:val="000000"/>
                <w:sz w:val="22"/>
                <w:szCs w:val="22"/>
              </w:rPr>
              <w:t>mikropaslaugų</w:t>
            </w:r>
            <w:proofErr w:type="spellEnd"/>
            <w:r w:rsidRPr="00D75B2F">
              <w:rPr>
                <w:rFonts w:ascii="Arial" w:hAnsi="Arial" w:cs="Arial"/>
                <w:color w:val="000000"/>
                <w:sz w:val="22"/>
                <w:szCs w:val="22"/>
              </w:rPr>
              <w:t xml:space="preserve"> architektūra (angl. </w:t>
            </w:r>
            <w:proofErr w:type="spellStart"/>
            <w:r w:rsidRPr="00D75B2F">
              <w:rPr>
                <w:rFonts w:ascii="Arial" w:hAnsi="Arial" w:cs="Arial"/>
                <w:color w:val="000000"/>
                <w:sz w:val="22"/>
                <w:szCs w:val="22"/>
              </w:rPr>
              <w:t>Microservice</w:t>
            </w:r>
            <w:proofErr w:type="spellEnd"/>
            <w:r w:rsidRPr="00D75B2F">
              <w:rPr>
                <w:rFonts w:ascii="Arial" w:hAnsi="Arial" w:cs="Arial"/>
                <w:color w:val="000000"/>
                <w:sz w:val="22"/>
                <w:szCs w:val="22"/>
              </w:rPr>
              <w:t xml:space="preserve"> </w:t>
            </w:r>
            <w:proofErr w:type="spellStart"/>
            <w:r w:rsidRPr="00D75B2F">
              <w:rPr>
                <w:rFonts w:ascii="Arial" w:hAnsi="Arial" w:cs="Arial"/>
                <w:color w:val="000000"/>
                <w:sz w:val="22"/>
                <w:szCs w:val="22"/>
              </w:rPr>
              <w:t>Architecture</w:t>
            </w:r>
            <w:proofErr w:type="spellEnd"/>
            <w:r w:rsidRPr="00D75B2F">
              <w:rPr>
                <w:rFonts w:ascii="Arial" w:hAnsi="Arial" w:cs="Arial"/>
                <w:color w:val="000000"/>
                <w:sz w:val="22"/>
                <w:szCs w:val="22"/>
              </w:rPr>
              <w:t xml:space="preserve">) arba lygiavertės technologijos. (vertinamos per paskutinius 3 (tris) metus tinkamai įvykdytos sutartys, atitinkančios aukščiau nurodytus reikalavimus). </w:t>
            </w:r>
          </w:p>
          <w:p w14:paraId="1FC858F8"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1.4. </w:t>
            </w:r>
            <w:r w:rsidR="00945557" w:rsidRPr="00D75B2F">
              <w:rPr>
                <w:rFonts w:ascii="Arial" w:hAnsi="Arial" w:cs="Arial"/>
                <w:b/>
                <w:bCs/>
                <w:color w:val="000000"/>
                <w:sz w:val="22"/>
                <w:szCs w:val="22"/>
              </w:rPr>
              <w:t>Duomenų bazių valdymo sistemos ekspertas</w:t>
            </w:r>
            <w:r w:rsidR="00945557" w:rsidRPr="00D75B2F">
              <w:rPr>
                <w:rFonts w:ascii="Arial" w:hAnsi="Arial" w:cs="Arial"/>
                <w:color w:val="000000"/>
                <w:sz w:val="22"/>
                <w:szCs w:val="22"/>
              </w:rPr>
              <w:t xml:space="preserve"> - turi turėti duomenų bazių valdymo sistemos eksperto kvalifikaciją patvirtinantį sertifikatą; - duomenų bazių valdymo sistemos eksperto darbo patirtį per paskutinius 3 (tris) metus įvykdytoje ne mažiau kaip 1 (vienoje) </w:t>
            </w:r>
            <w:r w:rsidR="00945557" w:rsidRPr="00D75B2F">
              <w:rPr>
                <w:rFonts w:ascii="Arial" w:hAnsi="Arial" w:cs="Arial"/>
                <w:color w:val="000000"/>
                <w:sz w:val="22"/>
                <w:szCs w:val="22"/>
              </w:rPr>
              <w:lastRenderedPageBreak/>
              <w:t>informacinės sistemos (registro) programinės įrangos kūrimo ir diegimo ir/ar priežiūros sutartyje (projekte), kurios objektas atitinka reikalavimus:</w:t>
            </w:r>
          </w:p>
          <w:p w14:paraId="1641C226"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a) kurios metu sukurta ar modifikuota informacinė sistema prieinama ir naudojama išorinių naudotojų (gyventojų ir/ar verslo subjektų);</w:t>
            </w:r>
          </w:p>
          <w:p w14:paraId="15E2407A"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090B3655"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1.5. </w:t>
            </w:r>
            <w:r w:rsidR="00945557" w:rsidRPr="00D75B2F">
              <w:rPr>
                <w:rFonts w:ascii="Arial" w:hAnsi="Arial" w:cs="Arial"/>
                <w:b/>
                <w:bCs/>
                <w:color w:val="000000"/>
                <w:sz w:val="22"/>
                <w:szCs w:val="22"/>
              </w:rPr>
              <w:t>Programuotojai (ne mažiau kaip 2):</w:t>
            </w:r>
            <w:r w:rsidR="00945557" w:rsidRPr="00D75B2F">
              <w:rPr>
                <w:rFonts w:ascii="Arial" w:hAnsi="Arial" w:cs="Arial"/>
                <w:color w:val="000000"/>
                <w:sz w:val="22"/>
                <w:szCs w:val="22"/>
              </w:rPr>
              <w:t xml:space="preserve"> - turi turėti informacinių sistemų programuotojo kvalifikaciją patvirtinantį sertifikatą; - informacinių sistemų programuotojo darbo patirtį per paskutinius 3 (tris) metus įvykdytoje ne mažiau kaip 1 (vienoje) informacinės sistemos (registro) programinės įrangos kūrimo ir diegimo ir/ar priežiūros sutartyje (projekte), rengiant informacinės sistemos ar registro architektūrą, kurios metu buvo naudojamos ASP.NET technologijos ir kurios objektas atitinka reikalavimus:</w:t>
            </w:r>
          </w:p>
          <w:p w14:paraId="571D496C"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a) kurios metu sukurta ar modifikuota informacinė sistema prieinama ir naudojama išorinių naudotojų (gyventojų ir/ar verslo subjektų); </w:t>
            </w:r>
          </w:p>
          <w:p w14:paraId="4787BDB5"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lastRenderedPageBreak/>
              <w:t xml:space="preserve">b) turi integraciją su ne mažiau kaip 1 informacine sistema / registru; (vertinamos per paskutinius 3 (tris) metus tinkamai įvykdytos sutartys, atitinkančios aukščiau nurodytus reikalavimus. </w:t>
            </w:r>
          </w:p>
          <w:p w14:paraId="01FD63AF"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1.6. </w:t>
            </w:r>
            <w:r w:rsidR="00945557" w:rsidRPr="00D75B2F">
              <w:rPr>
                <w:rFonts w:ascii="Arial" w:hAnsi="Arial" w:cs="Arial"/>
                <w:b/>
                <w:bCs/>
                <w:color w:val="000000"/>
                <w:sz w:val="22"/>
                <w:szCs w:val="22"/>
              </w:rPr>
              <w:t>Ergonomikos (vartotojo sąsajos kokybės) specialistas</w:t>
            </w:r>
            <w:r w:rsidR="00945557" w:rsidRPr="00D75B2F">
              <w:rPr>
                <w:rFonts w:ascii="Arial" w:hAnsi="Arial" w:cs="Arial"/>
                <w:color w:val="000000"/>
                <w:sz w:val="22"/>
                <w:szCs w:val="22"/>
              </w:rPr>
              <w:t xml:space="preserve"> – turi turėti naudotojo sąsajos ergonomikos vertinimo specialisto kvalifikaciją; - informacinių ergonomikos specialisto darbo patirtį per paskutinius 3 (tris) metus įvykdytoje ne mažiau kaip 1 (vienoje) informacinės sistemos (registro) programinės įrangos kūrimo ir diegimo ir/ar priežiūros sutartyje (projekte), teikiant informacinių sistemų vartotojo sąsajos patogumo (angl. </w:t>
            </w:r>
            <w:proofErr w:type="spellStart"/>
            <w:r w:rsidR="00945557" w:rsidRPr="00D75B2F">
              <w:rPr>
                <w:rFonts w:ascii="Arial" w:hAnsi="Arial" w:cs="Arial"/>
                <w:color w:val="000000"/>
                <w:sz w:val="22"/>
                <w:szCs w:val="22"/>
              </w:rPr>
              <w:t>usability</w:t>
            </w:r>
            <w:proofErr w:type="spellEnd"/>
            <w:r w:rsidR="00945557" w:rsidRPr="00D75B2F">
              <w:rPr>
                <w:rFonts w:ascii="Arial" w:hAnsi="Arial" w:cs="Arial"/>
                <w:color w:val="000000"/>
                <w:sz w:val="22"/>
                <w:szCs w:val="22"/>
              </w:rPr>
              <w:t xml:space="preserve">) analizės paslaugas ir kurios objektas atitinka reikalavimus: </w:t>
            </w:r>
          </w:p>
          <w:p w14:paraId="3FD4C81A"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a) kurios metu sukurta ar modifikuota informacinė sistema prieinama ir naudojama išorinių naudotojų (gyventojų ir/ar verslo subjektų); </w:t>
            </w:r>
          </w:p>
          <w:p w14:paraId="553F72B3" w14:textId="77777777" w:rsidR="00DF17CF" w:rsidRPr="00D75B2F" w:rsidRDefault="00945557" w:rsidP="00C8691A">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rPr>
              <w:t xml:space="preserve">b) turi integraciją su ne mažiau kaip 1 informacine sistema / registru; (vertinamos per paskutinius 3 (tris) metus tinkamai įvykdytos sutartys, atitinkančios aukščiau nurodytus reikalavimus). </w:t>
            </w:r>
          </w:p>
          <w:p w14:paraId="1AEA78B6" w14:textId="77777777"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1.7. </w:t>
            </w:r>
            <w:r w:rsidR="00945557" w:rsidRPr="00D75B2F">
              <w:rPr>
                <w:rFonts w:ascii="Arial" w:hAnsi="Arial" w:cs="Arial"/>
                <w:b/>
                <w:bCs/>
                <w:color w:val="000000"/>
                <w:sz w:val="22"/>
                <w:szCs w:val="22"/>
              </w:rPr>
              <w:t>Testuotojas</w:t>
            </w:r>
            <w:r w:rsidR="00945557" w:rsidRPr="00D75B2F">
              <w:rPr>
                <w:rFonts w:ascii="Arial" w:hAnsi="Arial" w:cs="Arial"/>
                <w:color w:val="000000"/>
                <w:sz w:val="22"/>
                <w:szCs w:val="22"/>
              </w:rPr>
              <w:t xml:space="preserve"> – turi turėti testuotojo specialisto kvalifikaciją; – turi turėti ne trumpesnę nei 3 metų </w:t>
            </w:r>
            <w:r w:rsidR="00945557" w:rsidRPr="00D75B2F">
              <w:rPr>
                <w:rFonts w:ascii="Arial" w:hAnsi="Arial" w:cs="Arial"/>
                <w:color w:val="000000"/>
                <w:sz w:val="22"/>
                <w:szCs w:val="22"/>
              </w:rPr>
              <w:lastRenderedPageBreak/>
              <w:t xml:space="preserve">testuotojo patirtis testuojant informacines sistemas. </w:t>
            </w:r>
          </w:p>
          <w:p w14:paraId="302AF6C2" w14:textId="77777777" w:rsidR="00B1686A" w:rsidRDefault="00B1686A" w:rsidP="00C8691A">
            <w:pPr>
              <w:autoSpaceDE w:val="0"/>
              <w:autoSpaceDN w:val="0"/>
              <w:adjustRightInd w:val="0"/>
              <w:jc w:val="both"/>
              <w:rPr>
                <w:rFonts w:ascii="Arial" w:hAnsi="Arial" w:cs="Arial"/>
                <w:b/>
                <w:bCs/>
                <w:color w:val="000000"/>
                <w:sz w:val="22"/>
                <w:szCs w:val="22"/>
              </w:rPr>
            </w:pPr>
          </w:p>
          <w:p w14:paraId="432B3453" w14:textId="77777777" w:rsidR="00B1686A" w:rsidRDefault="00B1686A" w:rsidP="00C8691A">
            <w:pPr>
              <w:autoSpaceDE w:val="0"/>
              <w:autoSpaceDN w:val="0"/>
              <w:adjustRightInd w:val="0"/>
              <w:jc w:val="both"/>
              <w:rPr>
                <w:rFonts w:ascii="Arial" w:hAnsi="Arial" w:cs="Arial"/>
                <w:b/>
                <w:bCs/>
                <w:color w:val="000000"/>
                <w:sz w:val="22"/>
                <w:szCs w:val="22"/>
              </w:rPr>
            </w:pPr>
          </w:p>
          <w:p w14:paraId="44D06FD7" w14:textId="77777777" w:rsidR="00AE019C" w:rsidRDefault="00AE019C" w:rsidP="00C8691A">
            <w:pPr>
              <w:autoSpaceDE w:val="0"/>
              <w:autoSpaceDN w:val="0"/>
              <w:adjustRightInd w:val="0"/>
              <w:jc w:val="both"/>
              <w:rPr>
                <w:rFonts w:ascii="Arial" w:hAnsi="Arial" w:cs="Arial"/>
                <w:b/>
                <w:bCs/>
                <w:color w:val="000000"/>
                <w:sz w:val="22"/>
                <w:szCs w:val="22"/>
              </w:rPr>
            </w:pPr>
          </w:p>
          <w:p w14:paraId="67E6B01B" w14:textId="77777777" w:rsidR="00AE019C" w:rsidRDefault="00AE019C" w:rsidP="00C8691A">
            <w:pPr>
              <w:autoSpaceDE w:val="0"/>
              <w:autoSpaceDN w:val="0"/>
              <w:adjustRightInd w:val="0"/>
              <w:jc w:val="both"/>
              <w:rPr>
                <w:rFonts w:ascii="Arial" w:hAnsi="Arial" w:cs="Arial"/>
                <w:b/>
                <w:bCs/>
                <w:color w:val="000000"/>
                <w:sz w:val="22"/>
                <w:szCs w:val="22"/>
              </w:rPr>
            </w:pPr>
          </w:p>
          <w:p w14:paraId="2B16FC46" w14:textId="77777777" w:rsidR="00AE019C" w:rsidRDefault="00AE019C" w:rsidP="00C8691A">
            <w:pPr>
              <w:autoSpaceDE w:val="0"/>
              <w:autoSpaceDN w:val="0"/>
              <w:adjustRightInd w:val="0"/>
              <w:jc w:val="both"/>
              <w:rPr>
                <w:rFonts w:ascii="Arial" w:hAnsi="Arial" w:cs="Arial"/>
                <w:b/>
                <w:bCs/>
                <w:color w:val="000000"/>
                <w:sz w:val="22"/>
                <w:szCs w:val="22"/>
              </w:rPr>
            </w:pPr>
          </w:p>
          <w:p w14:paraId="37FB9D9D" w14:textId="77777777" w:rsidR="00AE019C" w:rsidRDefault="00AE019C" w:rsidP="00C8691A">
            <w:pPr>
              <w:autoSpaceDE w:val="0"/>
              <w:autoSpaceDN w:val="0"/>
              <w:adjustRightInd w:val="0"/>
              <w:jc w:val="both"/>
              <w:rPr>
                <w:rFonts w:ascii="Arial" w:hAnsi="Arial" w:cs="Arial"/>
                <w:b/>
                <w:bCs/>
                <w:color w:val="000000"/>
                <w:sz w:val="22"/>
                <w:szCs w:val="22"/>
              </w:rPr>
            </w:pPr>
          </w:p>
          <w:p w14:paraId="36FA351C" w14:textId="77777777" w:rsidR="00AE019C" w:rsidRDefault="00AE019C" w:rsidP="00C8691A">
            <w:pPr>
              <w:autoSpaceDE w:val="0"/>
              <w:autoSpaceDN w:val="0"/>
              <w:adjustRightInd w:val="0"/>
              <w:jc w:val="both"/>
              <w:rPr>
                <w:rFonts w:ascii="Arial" w:hAnsi="Arial" w:cs="Arial"/>
                <w:b/>
                <w:bCs/>
                <w:color w:val="000000"/>
                <w:sz w:val="22"/>
                <w:szCs w:val="22"/>
              </w:rPr>
            </w:pPr>
          </w:p>
          <w:p w14:paraId="65ACA87E" w14:textId="77777777" w:rsidR="00AE019C" w:rsidRDefault="00AE019C" w:rsidP="00C8691A">
            <w:pPr>
              <w:autoSpaceDE w:val="0"/>
              <w:autoSpaceDN w:val="0"/>
              <w:adjustRightInd w:val="0"/>
              <w:jc w:val="both"/>
              <w:rPr>
                <w:rFonts w:ascii="Arial" w:hAnsi="Arial" w:cs="Arial"/>
                <w:b/>
                <w:bCs/>
                <w:color w:val="000000"/>
                <w:sz w:val="22"/>
                <w:szCs w:val="22"/>
              </w:rPr>
            </w:pPr>
          </w:p>
          <w:p w14:paraId="553813D4" w14:textId="77777777" w:rsidR="00AE019C" w:rsidRDefault="00AE019C" w:rsidP="00C8691A">
            <w:pPr>
              <w:autoSpaceDE w:val="0"/>
              <w:autoSpaceDN w:val="0"/>
              <w:adjustRightInd w:val="0"/>
              <w:jc w:val="both"/>
              <w:rPr>
                <w:rFonts w:ascii="Arial" w:hAnsi="Arial" w:cs="Arial"/>
                <w:b/>
                <w:bCs/>
                <w:color w:val="000000"/>
                <w:sz w:val="22"/>
                <w:szCs w:val="22"/>
              </w:rPr>
            </w:pPr>
          </w:p>
          <w:p w14:paraId="1757C38D" w14:textId="77777777" w:rsidR="00AE019C" w:rsidRDefault="00AE019C" w:rsidP="00C8691A">
            <w:pPr>
              <w:autoSpaceDE w:val="0"/>
              <w:autoSpaceDN w:val="0"/>
              <w:adjustRightInd w:val="0"/>
              <w:jc w:val="both"/>
              <w:rPr>
                <w:rFonts w:ascii="Arial" w:hAnsi="Arial" w:cs="Arial"/>
                <w:b/>
                <w:bCs/>
                <w:color w:val="000000"/>
                <w:sz w:val="22"/>
                <w:szCs w:val="22"/>
              </w:rPr>
            </w:pPr>
          </w:p>
          <w:p w14:paraId="18895B09" w14:textId="77777777" w:rsidR="00AE019C" w:rsidRDefault="00AE019C" w:rsidP="00C8691A">
            <w:pPr>
              <w:autoSpaceDE w:val="0"/>
              <w:autoSpaceDN w:val="0"/>
              <w:adjustRightInd w:val="0"/>
              <w:jc w:val="both"/>
              <w:rPr>
                <w:rFonts w:ascii="Arial" w:hAnsi="Arial" w:cs="Arial"/>
                <w:b/>
                <w:bCs/>
                <w:color w:val="000000"/>
                <w:sz w:val="22"/>
                <w:szCs w:val="22"/>
              </w:rPr>
            </w:pPr>
          </w:p>
          <w:p w14:paraId="1A9F6BAF" w14:textId="77777777" w:rsidR="00AE019C" w:rsidRDefault="00AE019C" w:rsidP="00C8691A">
            <w:pPr>
              <w:autoSpaceDE w:val="0"/>
              <w:autoSpaceDN w:val="0"/>
              <w:adjustRightInd w:val="0"/>
              <w:jc w:val="both"/>
              <w:rPr>
                <w:rFonts w:ascii="Arial" w:hAnsi="Arial" w:cs="Arial"/>
                <w:b/>
                <w:bCs/>
                <w:color w:val="000000"/>
                <w:sz w:val="22"/>
                <w:szCs w:val="22"/>
              </w:rPr>
            </w:pPr>
          </w:p>
          <w:p w14:paraId="3050E074" w14:textId="77777777" w:rsidR="00AE019C" w:rsidRDefault="00AE019C" w:rsidP="00C8691A">
            <w:pPr>
              <w:autoSpaceDE w:val="0"/>
              <w:autoSpaceDN w:val="0"/>
              <w:adjustRightInd w:val="0"/>
              <w:jc w:val="both"/>
              <w:rPr>
                <w:rFonts w:ascii="Arial" w:hAnsi="Arial" w:cs="Arial"/>
                <w:b/>
                <w:bCs/>
                <w:color w:val="000000"/>
                <w:sz w:val="22"/>
                <w:szCs w:val="22"/>
              </w:rPr>
            </w:pPr>
          </w:p>
          <w:p w14:paraId="33B0A1CF" w14:textId="77777777" w:rsidR="00AE019C" w:rsidRDefault="00AE019C" w:rsidP="00C8691A">
            <w:pPr>
              <w:autoSpaceDE w:val="0"/>
              <w:autoSpaceDN w:val="0"/>
              <w:adjustRightInd w:val="0"/>
              <w:jc w:val="both"/>
              <w:rPr>
                <w:rFonts w:ascii="Arial" w:hAnsi="Arial" w:cs="Arial"/>
                <w:b/>
                <w:bCs/>
                <w:color w:val="000000"/>
                <w:sz w:val="22"/>
                <w:szCs w:val="22"/>
              </w:rPr>
            </w:pPr>
          </w:p>
          <w:p w14:paraId="17C94723" w14:textId="77777777" w:rsidR="00AE019C" w:rsidRDefault="00AE019C" w:rsidP="00C8691A">
            <w:pPr>
              <w:autoSpaceDE w:val="0"/>
              <w:autoSpaceDN w:val="0"/>
              <w:adjustRightInd w:val="0"/>
              <w:jc w:val="both"/>
              <w:rPr>
                <w:rFonts w:ascii="Arial" w:hAnsi="Arial" w:cs="Arial"/>
                <w:b/>
                <w:bCs/>
                <w:color w:val="000000"/>
                <w:sz w:val="22"/>
                <w:szCs w:val="22"/>
              </w:rPr>
            </w:pPr>
          </w:p>
          <w:p w14:paraId="5AD90862" w14:textId="77777777" w:rsidR="00AE019C" w:rsidRDefault="00AE019C" w:rsidP="00C8691A">
            <w:pPr>
              <w:autoSpaceDE w:val="0"/>
              <w:autoSpaceDN w:val="0"/>
              <w:adjustRightInd w:val="0"/>
              <w:jc w:val="both"/>
              <w:rPr>
                <w:rFonts w:ascii="Arial" w:hAnsi="Arial" w:cs="Arial"/>
                <w:b/>
                <w:bCs/>
                <w:color w:val="000000"/>
                <w:sz w:val="22"/>
                <w:szCs w:val="22"/>
              </w:rPr>
            </w:pPr>
          </w:p>
          <w:p w14:paraId="1544A560" w14:textId="77777777" w:rsidR="00AE019C" w:rsidRDefault="00AE019C" w:rsidP="00C8691A">
            <w:pPr>
              <w:autoSpaceDE w:val="0"/>
              <w:autoSpaceDN w:val="0"/>
              <w:adjustRightInd w:val="0"/>
              <w:jc w:val="both"/>
              <w:rPr>
                <w:rFonts w:ascii="Arial" w:hAnsi="Arial" w:cs="Arial"/>
                <w:b/>
                <w:bCs/>
                <w:color w:val="000000"/>
                <w:sz w:val="22"/>
                <w:szCs w:val="22"/>
              </w:rPr>
            </w:pPr>
          </w:p>
          <w:p w14:paraId="77A37A11" w14:textId="77777777" w:rsidR="00AE019C" w:rsidRDefault="00AE019C" w:rsidP="00C8691A">
            <w:pPr>
              <w:autoSpaceDE w:val="0"/>
              <w:autoSpaceDN w:val="0"/>
              <w:adjustRightInd w:val="0"/>
              <w:jc w:val="both"/>
              <w:rPr>
                <w:rFonts w:ascii="Arial" w:hAnsi="Arial" w:cs="Arial"/>
                <w:b/>
                <w:bCs/>
                <w:color w:val="000000"/>
                <w:sz w:val="22"/>
                <w:szCs w:val="22"/>
              </w:rPr>
            </w:pPr>
          </w:p>
          <w:p w14:paraId="2FAF08B9" w14:textId="0589197D" w:rsidR="00DF17CF"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1.8. </w:t>
            </w:r>
            <w:r w:rsidR="00945557" w:rsidRPr="00D75B2F">
              <w:rPr>
                <w:rFonts w:ascii="Arial" w:hAnsi="Arial" w:cs="Arial"/>
                <w:b/>
                <w:bCs/>
                <w:color w:val="000000"/>
                <w:sz w:val="22"/>
                <w:szCs w:val="22"/>
              </w:rPr>
              <w:t>IT paslaugų priežiūros specialistas</w:t>
            </w:r>
            <w:r w:rsidR="00945557" w:rsidRPr="00D75B2F">
              <w:rPr>
                <w:rFonts w:ascii="Arial" w:hAnsi="Arial" w:cs="Arial"/>
                <w:color w:val="000000"/>
                <w:sz w:val="22"/>
                <w:szCs w:val="22"/>
              </w:rPr>
              <w:t xml:space="preserve"> – turi turėti IT paslaugų priežiūros specialisto kvalifikaciją; – turi turėti ne trumpesnę nei 3 metų patirtį informacinių sistemų priežiūros srityje. </w:t>
            </w:r>
          </w:p>
          <w:p w14:paraId="2DC2C52A" w14:textId="77777777" w:rsidR="00B1686A" w:rsidRDefault="00B1686A" w:rsidP="00C8691A">
            <w:pPr>
              <w:autoSpaceDE w:val="0"/>
              <w:autoSpaceDN w:val="0"/>
              <w:adjustRightInd w:val="0"/>
              <w:jc w:val="both"/>
              <w:rPr>
                <w:rFonts w:ascii="Arial" w:hAnsi="Arial" w:cs="Arial"/>
                <w:b/>
                <w:bCs/>
                <w:color w:val="000000"/>
                <w:sz w:val="22"/>
                <w:szCs w:val="22"/>
              </w:rPr>
            </w:pPr>
          </w:p>
          <w:p w14:paraId="7DA146B1" w14:textId="77777777" w:rsidR="00AE019C" w:rsidRDefault="00AE019C" w:rsidP="00C8691A">
            <w:pPr>
              <w:autoSpaceDE w:val="0"/>
              <w:autoSpaceDN w:val="0"/>
              <w:adjustRightInd w:val="0"/>
              <w:jc w:val="both"/>
              <w:rPr>
                <w:rFonts w:ascii="Arial" w:hAnsi="Arial" w:cs="Arial"/>
                <w:b/>
                <w:bCs/>
                <w:color w:val="000000"/>
                <w:sz w:val="22"/>
                <w:szCs w:val="22"/>
              </w:rPr>
            </w:pPr>
          </w:p>
          <w:p w14:paraId="450F8637" w14:textId="77777777" w:rsidR="00AE019C" w:rsidRDefault="00AE019C" w:rsidP="00C8691A">
            <w:pPr>
              <w:autoSpaceDE w:val="0"/>
              <w:autoSpaceDN w:val="0"/>
              <w:adjustRightInd w:val="0"/>
              <w:jc w:val="both"/>
              <w:rPr>
                <w:rFonts w:ascii="Arial" w:hAnsi="Arial" w:cs="Arial"/>
                <w:b/>
                <w:bCs/>
                <w:color w:val="000000"/>
                <w:sz w:val="22"/>
                <w:szCs w:val="22"/>
              </w:rPr>
            </w:pPr>
          </w:p>
          <w:p w14:paraId="3997DAE8" w14:textId="77777777" w:rsidR="00AE019C" w:rsidRDefault="00AE019C" w:rsidP="00C8691A">
            <w:pPr>
              <w:autoSpaceDE w:val="0"/>
              <w:autoSpaceDN w:val="0"/>
              <w:adjustRightInd w:val="0"/>
              <w:jc w:val="both"/>
              <w:rPr>
                <w:rFonts w:ascii="Arial" w:hAnsi="Arial" w:cs="Arial"/>
                <w:b/>
                <w:bCs/>
                <w:color w:val="000000"/>
                <w:sz w:val="22"/>
                <w:szCs w:val="22"/>
              </w:rPr>
            </w:pPr>
          </w:p>
          <w:p w14:paraId="0440A67E" w14:textId="77777777" w:rsidR="00AE019C" w:rsidRDefault="00AE019C" w:rsidP="00C8691A">
            <w:pPr>
              <w:autoSpaceDE w:val="0"/>
              <w:autoSpaceDN w:val="0"/>
              <w:adjustRightInd w:val="0"/>
              <w:jc w:val="both"/>
              <w:rPr>
                <w:rFonts w:ascii="Arial" w:hAnsi="Arial" w:cs="Arial"/>
                <w:b/>
                <w:bCs/>
                <w:color w:val="000000"/>
                <w:sz w:val="22"/>
                <w:szCs w:val="22"/>
              </w:rPr>
            </w:pPr>
          </w:p>
          <w:p w14:paraId="122312BC" w14:textId="77777777" w:rsidR="00AE019C" w:rsidRDefault="00AE019C" w:rsidP="00C8691A">
            <w:pPr>
              <w:autoSpaceDE w:val="0"/>
              <w:autoSpaceDN w:val="0"/>
              <w:adjustRightInd w:val="0"/>
              <w:jc w:val="both"/>
              <w:rPr>
                <w:rFonts w:ascii="Arial" w:hAnsi="Arial" w:cs="Arial"/>
                <w:b/>
                <w:bCs/>
                <w:color w:val="000000"/>
                <w:sz w:val="22"/>
                <w:szCs w:val="22"/>
              </w:rPr>
            </w:pPr>
          </w:p>
          <w:p w14:paraId="1A1EA089" w14:textId="77777777" w:rsidR="00AE019C" w:rsidRDefault="00AE019C" w:rsidP="00C8691A">
            <w:pPr>
              <w:autoSpaceDE w:val="0"/>
              <w:autoSpaceDN w:val="0"/>
              <w:adjustRightInd w:val="0"/>
              <w:jc w:val="both"/>
              <w:rPr>
                <w:rFonts w:ascii="Arial" w:hAnsi="Arial" w:cs="Arial"/>
                <w:b/>
                <w:bCs/>
                <w:color w:val="000000"/>
                <w:sz w:val="22"/>
                <w:szCs w:val="22"/>
              </w:rPr>
            </w:pPr>
          </w:p>
          <w:p w14:paraId="64A2FFB6" w14:textId="77777777" w:rsidR="00AE019C" w:rsidRDefault="00AE019C" w:rsidP="00C8691A">
            <w:pPr>
              <w:autoSpaceDE w:val="0"/>
              <w:autoSpaceDN w:val="0"/>
              <w:adjustRightInd w:val="0"/>
              <w:jc w:val="both"/>
              <w:rPr>
                <w:rFonts w:ascii="Arial" w:hAnsi="Arial" w:cs="Arial"/>
                <w:b/>
                <w:bCs/>
                <w:color w:val="000000"/>
                <w:sz w:val="22"/>
                <w:szCs w:val="22"/>
              </w:rPr>
            </w:pPr>
          </w:p>
          <w:p w14:paraId="098D77D1" w14:textId="77777777" w:rsidR="00AE019C" w:rsidRDefault="00AE019C" w:rsidP="00C8691A">
            <w:pPr>
              <w:autoSpaceDE w:val="0"/>
              <w:autoSpaceDN w:val="0"/>
              <w:adjustRightInd w:val="0"/>
              <w:jc w:val="both"/>
              <w:rPr>
                <w:rFonts w:ascii="Arial" w:hAnsi="Arial" w:cs="Arial"/>
                <w:b/>
                <w:bCs/>
                <w:color w:val="000000"/>
                <w:sz w:val="22"/>
                <w:szCs w:val="22"/>
              </w:rPr>
            </w:pPr>
          </w:p>
          <w:p w14:paraId="3C91C36B" w14:textId="77777777" w:rsidR="00AE019C" w:rsidRDefault="00AE019C" w:rsidP="00C8691A">
            <w:pPr>
              <w:autoSpaceDE w:val="0"/>
              <w:autoSpaceDN w:val="0"/>
              <w:adjustRightInd w:val="0"/>
              <w:jc w:val="both"/>
              <w:rPr>
                <w:rFonts w:ascii="Arial" w:hAnsi="Arial" w:cs="Arial"/>
                <w:b/>
                <w:bCs/>
                <w:color w:val="000000"/>
                <w:sz w:val="22"/>
                <w:szCs w:val="22"/>
              </w:rPr>
            </w:pPr>
          </w:p>
          <w:p w14:paraId="662851F6" w14:textId="77777777" w:rsidR="00AE019C" w:rsidRDefault="00AE019C" w:rsidP="00C8691A">
            <w:pPr>
              <w:autoSpaceDE w:val="0"/>
              <w:autoSpaceDN w:val="0"/>
              <w:adjustRightInd w:val="0"/>
              <w:jc w:val="both"/>
              <w:rPr>
                <w:rFonts w:ascii="Arial" w:hAnsi="Arial" w:cs="Arial"/>
                <w:b/>
                <w:bCs/>
                <w:color w:val="000000"/>
                <w:sz w:val="22"/>
                <w:szCs w:val="22"/>
              </w:rPr>
            </w:pPr>
          </w:p>
          <w:p w14:paraId="4766840B" w14:textId="77777777" w:rsidR="00AE019C" w:rsidRDefault="00AE019C" w:rsidP="00C8691A">
            <w:pPr>
              <w:autoSpaceDE w:val="0"/>
              <w:autoSpaceDN w:val="0"/>
              <w:adjustRightInd w:val="0"/>
              <w:jc w:val="both"/>
              <w:rPr>
                <w:rFonts w:ascii="Arial" w:hAnsi="Arial" w:cs="Arial"/>
                <w:b/>
                <w:bCs/>
                <w:color w:val="000000"/>
                <w:sz w:val="22"/>
                <w:szCs w:val="22"/>
              </w:rPr>
            </w:pPr>
          </w:p>
          <w:p w14:paraId="52FD163D" w14:textId="77777777" w:rsidR="00AE019C" w:rsidRDefault="00AE019C" w:rsidP="00C8691A">
            <w:pPr>
              <w:autoSpaceDE w:val="0"/>
              <w:autoSpaceDN w:val="0"/>
              <w:adjustRightInd w:val="0"/>
              <w:jc w:val="both"/>
              <w:rPr>
                <w:rFonts w:ascii="Arial" w:hAnsi="Arial" w:cs="Arial"/>
                <w:b/>
                <w:bCs/>
                <w:color w:val="000000"/>
                <w:sz w:val="22"/>
                <w:szCs w:val="22"/>
              </w:rPr>
            </w:pPr>
          </w:p>
          <w:p w14:paraId="23058E6A" w14:textId="77777777" w:rsidR="00AE019C" w:rsidRDefault="00AE019C" w:rsidP="00C8691A">
            <w:pPr>
              <w:autoSpaceDE w:val="0"/>
              <w:autoSpaceDN w:val="0"/>
              <w:adjustRightInd w:val="0"/>
              <w:jc w:val="both"/>
              <w:rPr>
                <w:rFonts w:ascii="Arial" w:hAnsi="Arial" w:cs="Arial"/>
                <w:b/>
                <w:bCs/>
                <w:color w:val="000000"/>
                <w:sz w:val="22"/>
                <w:szCs w:val="22"/>
              </w:rPr>
            </w:pPr>
          </w:p>
          <w:p w14:paraId="3FB11F87" w14:textId="77777777" w:rsidR="00AE019C" w:rsidRDefault="00AE019C" w:rsidP="00C8691A">
            <w:pPr>
              <w:autoSpaceDE w:val="0"/>
              <w:autoSpaceDN w:val="0"/>
              <w:adjustRightInd w:val="0"/>
              <w:jc w:val="both"/>
              <w:rPr>
                <w:rFonts w:ascii="Arial" w:hAnsi="Arial" w:cs="Arial"/>
                <w:b/>
                <w:bCs/>
                <w:color w:val="000000"/>
                <w:sz w:val="22"/>
                <w:szCs w:val="22"/>
              </w:rPr>
            </w:pPr>
          </w:p>
          <w:p w14:paraId="44FA17F7" w14:textId="77777777" w:rsidR="00AE019C" w:rsidRDefault="00AE019C" w:rsidP="00C8691A">
            <w:pPr>
              <w:autoSpaceDE w:val="0"/>
              <w:autoSpaceDN w:val="0"/>
              <w:adjustRightInd w:val="0"/>
              <w:jc w:val="both"/>
              <w:rPr>
                <w:rFonts w:ascii="Arial" w:hAnsi="Arial" w:cs="Arial"/>
                <w:b/>
                <w:bCs/>
                <w:color w:val="000000"/>
                <w:sz w:val="22"/>
                <w:szCs w:val="22"/>
              </w:rPr>
            </w:pPr>
          </w:p>
          <w:p w14:paraId="57148E55" w14:textId="77777777" w:rsidR="00AE019C" w:rsidRDefault="00AE019C" w:rsidP="00C8691A">
            <w:pPr>
              <w:autoSpaceDE w:val="0"/>
              <w:autoSpaceDN w:val="0"/>
              <w:adjustRightInd w:val="0"/>
              <w:jc w:val="both"/>
              <w:rPr>
                <w:rFonts w:ascii="Arial" w:hAnsi="Arial" w:cs="Arial"/>
                <w:b/>
                <w:bCs/>
                <w:color w:val="000000"/>
                <w:sz w:val="22"/>
                <w:szCs w:val="22"/>
              </w:rPr>
            </w:pPr>
          </w:p>
          <w:p w14:paraId="512245DB" w14:textId="49763679" w:rsidR="00C8691A" w:rsidRPr="00D75B2F" w:rsidRDefault="00DF17CF" w:rsidP="00C8691A">
            <w:pPr>
              <w:autoSpaceDE w:val="0"/>
              <w:autoSpaceDN w:val="0"/>
              <w:adjustRightInd w:val="0"/>
              <w:jc w:val="both"/>
              <w:rPr>
                <w:rFonts w:ascii="Arial" w:hAnsi="Arial" w:cs="Arial"/>
                <w:color w:val="000000"/>
                <w:sz w:val="22"/>
                <w:szCs w:val="22"/>
              </w:rPr>
            </w:pPr>
            <w:r w:rsidRPr="00D75B2F">
              <w:rPr>
                <w:rFonts w:ascii="Arial" w:hAnsi="Arial" w:cs="Arial"/>
                <w:b/>
                <w:bCs/>
                <w:color w:val="000000"/>
                <w:sz w:val="22"/>
                <w:szCs w:val="22"/>
              </w:rPr>
              <w:t xml:space="preserve">1.9. </w:t>
            </w:r>
            <w:r w:rsidR="00945557" w:rsidRPr="00D75B2F">
              <w:rPr>
                <w:rFonts w:ascii="Arial" w:hAnsi="Arial" w:cs="Arial"/>
                <w:b/>
                <w:bCs/>
                <w:color w:val="000000"/>
                <w:sz w:val="22"/>
                <w:szCs w:val="22"/>
              </w:rPr>
              <w:t>IT saugos specialistas</w:t>
            </w:r>
            <w:r w:rsidR="00945557" w:rsidRPr="00D75B2F">
              <w:rPr>
                <w:rFonts w:ascii="Arial" w:hAnsi="Arial" w:cs="Arial"/>
                <w:color w:val="000000"/>
                <w:sz w:val="22"/>
                <w:szCs w:val="22"/>
              </w:rPr>
              <w:t xml:space="preserve">: – turi turėti IT saugos </w:t>
            </w:r>
            <w:r w:rsidR="00945557" w:rsidRPr="00D75B2F">
              <w:rPr>
                <w:rFonts w:ascii="Arial" w:hAnsi="Arial" w:cs="Arial"/>
                <w:color w:val="000000"/>
                <w:sz w:val="22"/>
                <w:szCs w:val="22"/>
              </w:rPr>
              <w:lastRenderedPageBreak/>
              <w:t>specialisto kvalifikaciją; – ne trumpesnė nei 3 metų patirtis dalyvaujant projektuose informacinių sistemų srityje, vertinant informacinių sistemų saugos aspektus. - turi būti dalyvavęs kaip saugos specialistas, kurios vykdymo metu užtikrino kuriamos, modernizuojamos ar prižiūrimos informacinės sistemos ar registro duomenų saugumą.</w:t>
            </w:r>
          </w:p>
        </w:tc>
        <w:tc>
          <w:tcPr>
            <w:tcW w:w="1734" w:type="pct"/>
            <w:tcBorders>
              <w:top w:val="single" w:sz="4" w:space="0" w:color="000000" w:themeColor="text1"/>
              <w:left w:val="single" w:sz="4" w:space="0" w:color="auto"/>
              <w:bottom w:val="single" w:sz="4" w:space="0" w:color="000000" w:themeColor="text1"/>
              <w:right w:val="single" w:sz="4" w:space="0" w:color="000000" w:themeColor="text1"/>
            </w:tcBorders>
          </w:tcPr>
          <w:p w14:paraId="413AF80F" w14:textId="405266E1" w:rsidR="00A731E5" w:rsidRPr="00B1686A" w:rsidRDefault="00945557" w:rsidP="00C8691A">
            <w:pPr>
              <w:autoSpaceDE w:val="0"/>
              <w:autoSpaceDN w:val="0"/>
              <w:adjustRightInd w:val="0"/>
              <w:jc w:val="both"/>
              <w:rPr>
                <w:rFonts w:ascii="Arial" w:hAnsi="Arial" w:cs="Arial"/>
                <w:b/>
                <w:i/>
                <w:iCs/>
                <w:sz w:val="22"/>
                <w:szCs w:val="22"/>
              </w:rPr>
            </w:pPr>
            <w:r w:rsidRPr="00B1686A">
              <w:rPr>
                <w:rFonts w:ascii="Arial" w:hAnsi="Arial" w:cs="Arial"/>
                <w:color w:val="000000"/>
                <w:sz w:val="22"/>
                <w:szCs w:val="22"/>
              </w:rPr>
              <w:lastRenderedPageBreak/>
              <w:t>Pateikiamas visų specialistų sąrašas</w:t>
            </w:r>
            <w:r w:rsidR="00A731E5" w:rsidRPr="00B1686A">
              <w:rPr>
                <w:rFonts w:ascii="Arial" w:hAnsi="Arial" w:cs="Arial"/>
                <w:color w:val="000000"/>
                <w:sz w:val="22"/>
                <w:szCs w:val="22"/>
              </w:rPr>
              <w:t xml:space="preserve"> pagal </w:t>
            </w:r>
            <w:r w:rsidR="009B42B9">
              <w:rPr>
                <w:rFonts w:ascii="Arial" w:hAnsi="Arial" w:cs="Arial"/>
                <w:color w:val="000000"/>
                <w:sz w:val="22"/>
                <w:szCs w:val="22"/>
              </w:rPr>
              <w:t>8</w:t>
            </w:r>
            <w:r w:rsidR="00A731E5" w:rsidRPr="00B1686A">
              <w:rPr>
                <w:rFonts w:ascii="Arial" w:hAnsi="Arial" w:cs="Arial"/>
                <w:color w:val="000000"/>
                <w:sz w:val="22"/>
                <w:szCs w:val="22"/>
              </w:rPr>
              <w:t xml:space="preserve"> priedą</w:t>
            </w:r>
            <w:r w:rsidRPr="00B1686A">
              <w:rPr>
                <w:rFonts w:ascii="Arial" w:hAnsi="Arial" w:cs="Arial"/>
                <w:color w:val="000000"/>
                <w:sz w:val="22"/>
                <w:szCs w:val="22"/>
              </w:rPr>
              <w:t>, informacija apie specialisto vykdytas sutartis arba projektus ir kiekvieno specialisto gyvenimo aprašymai (CV)</w:t>
            </w:r>
            <w:r w:rsidR="00A731E5" w:rsidRPr="00B1686A">
              <w:rPr>
                <w:rFonts w:ascii="Arial" w:hAnsi="Arial" w:cs="Arial"/>
                <w:color w:val="000000"/>
                <w:sz w:val="22"/>
                <w:szCs w:val="22"/>
              </w:rPr>
              <w:t>,</w:t>
            </w:r>
            <w:r w:rsidR="00A731E5" w:rsidRPr="00B1686A">
              <w:rPr>
                <w:rFonts w:ascii="Arial" w:hAnsi="Arial" w:cs="Arial"/>
                <w:bCs/>
                <w:color w:val="000000"/>
                <w:sz w:val="22"/>
                <w:szCs w:val="22"/>
              </w:rPr>
              <w:t xml:space="preserve"> </w:t>
            </w:r>
            <w:r w:rsidR="00A731E5" w:rsidRPr="00B1686A">
              <w:rPr>
                <w:rFonts w:ascii="Arial" w:hAnsi="Arial" w:cs="Arial"/>
                <w:b/>
                <w:i/>
                <w:iCs/>
                <w:sz w:val="22"/>
                <w:szCs w:val="22"/>
              </w:rPr>
              <w:t xml:space="preserve">užpildyti pagal </w:t>
            </w:r>
            <w:proofErr w:type="spellStart"/>
            <w:r w:rsidR="00A731E5" w:rsidRPr="00B1686A">
              <w:rPr>
                <w:rFonts w:ascii="Arial" w:hAnsi="Arial" w:cs="Arial"/>
                <w:b/>
                <w:i/>
                <w:iCs/>
                <w:sz w:val="22"/>
                <w:szCs w:val="22"/>
              </w:rPr>
              <w:t>Europass</w:t>
            </w:r>
            <w:proofErr w:type="spellEnd"/>
            <w:r w:rsidR="00A731E5" w:rsidRPr="00B1686A">
              <w:rPr>
                <w:rFonts w:ascii="Arial" w:hAnsi="Arial" w:cs="Arial"/>
                <w:b/>
                <w:i/>
                <w:iCs/>
                <w:sz w:val="22"/>
                <w:szCs w:val="22"/>
              </w:rPr>
              <w:t xml:space="preserve"> CV formą.</w:t>
            </w:r>
          </w:p>
          <w:p w14:paraId="3D6A4E40" w14:textId="77777777" w:rsidR="00B1686A" w:rsidRPr="00B1686A" w:rsidRDefault="00945557"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Specialisto specifinė patirtis tam tikroje srityje turi būti pagrindžiama nurodant įvykdytas (vykdomas) sutartis, kurių aprašymai pateikiami gyvenimo aprašyme (CV). Pateikiama kiekvieno specialisto gyvenimo aprašyme (CV) nurodytų diplomų, pažymėjimų, kvalifikacijos sertifikatai ar lygiaverčiai dokumentai. </w:t>
            </w:r>
          </w:p>
          <w:p w14:paraId="3248B914" w14:textId="77777777" w:rsidR="00B1686A" w:rsidRPr="00B1686A" w:rsidRDefault="00B1686A" w:rsidP="00B1686A">
            <w:pPr>
              <w:widowControl w:val="0"/>
              <w:autoSpaceDE w:val="0"/>
              <w:autoSpaceDN w:val="0"/>
              <w:adjustRightInd w:val="0"/>
              <w:spacing w:after="200" w:line="276" w:lineRule="auto"/>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Jeigu tiekėjo siūlomas specialistas yra subtiekėjo / ūkio subjekto, kurio pajėgumais tiekėjas remiasi, darbuotojas,</w:t>
            </w:r>
            <w:r w:rsidRPr="00B1686A">
              <w:rPr>
                <w:rFonts w:ascii="Arial" w:hAnsi="Arial" w:cs="Arial"/>
                <w:color w:val="000000"/>
                <w:sz w:val="22"/>
                <w:szCs w:val="22"/>
              </w:rPr>
              <w:t xml:space="preserve">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AF10736" w14:textId="77777777" w:rsidR="00B1686A" w:rsidRPr="00B1686A" w:rsidRDefault="00B1686A" w:rsidP="00B1686A">
            <w:pPr>
              <w:widowControl w:val="0"/>
              <w:autoSpaceDE w:val="0"/>
              <w:autoSpaceDN w:val="0"/>
              <w:adjustRightInd w:val="0"/>
              <w:spacing w:after="200" w:line="276" w:lineRule="auto"/>
              <w:ind w:left="63"/>
              <w:contextualSpacing/>
              <w:mirrorIndents/>
              <w:jc w:val="both"/>
              <w:rPr>
                <w:rFonts w:ascii="Arial" w:hAnsi="Arial" w:cs="Arial"/>
                <w:color w:val="000000"/>
                <w:sz w:val="22"/>
                <w:szCs w:val="22"/>
              </w:rPr>
            </w:pPr>
            <w:r w:rsidRPr="00B1686A">
              <w:rPr>
                <w:rFonts w:ascii="Arial" w:hAnsi="Arial" w:cs="Arial"/>
                <w:b/>
                <w:bCs/>
                <w:i/>
                <w:iCs/>
                <w:color w:val="000000"/>
                <w:sz w:val="22"/>
                <w:szCs w:val="22"/>
              </w:rPr>
              <w:t xml:space="preserve">Jeigu tiekėjo siūlomas specialistas nėra subtiekėjo / ūkio subjekto, kurio </w:t>
            </w:r>
            <w:r w:rsidRPr="00B1686A">
              <w:rPr>
                <w:rFonts w:ascii="Arial" w:hAnsi="Arial" w:cs="Arial"/>
                <w:b/>
                <w:bCs/>
                <w:i/>
                <w:iCs/>
                <w:color w:val="000000"/>
                <w:sz w:val="22"/>
                <w:szCs w:val="22"/>
              </w:rPr>
              <w:lastRenderedPageBreak/>
              <w:t>pajėgumais tiekėjas remiasi, darbuotojas (</w:t>
            </w:r>
            <w:proofErr w:type="spellStart"/>
            <w:r w:rsidRPr="00B1686A">
              <w:rPr>
                <w:rFonts w:ascii="Arial" w:hAnsi="Arial" w:cs="Arial"/>
                <w:b/>
                <w:bCs/>
                <w:i/>
                <w:iCs/>
                <w:color w:val="000000"/>
                <w:sz w:val="22"/>
                <w:szCs w:val="22"/>
              </w:rPr>
              <w:t>kvazisubtiekėjas</w:t>
            </w:r>
            <w:proofErr w:type="spellEnd"/>
            <w:r w:rsidRPr="00B1686A">
              <w:rPr>
                <w:rFonts w:ascii="Arial" w:hAnsi="Arial" w:cs="Arial"/>
                <w:b/>
                <w:bCs/>
                <w:i/>
                <w:iCs/>
                <w:color w:val="000000"/>
                <w:sz w:val="22"/>
                <w:szCs w:val="22"/>
              </w:rPr>
              <w:t>)</w:t>
            </w:r>
            <w:r w:rsidRPr="00B1686A">
              <w:rPr>
                <w:rFonts w:ascii="Arial" w:hAnsi="Arial" w:cs="Arial"/>
                <w:color w:val="000000"/>
                <w:sz w:val="22"/>
                <w:szCs w:val="22"/>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7BAE7F60" w14:textId="77777777" w:rsidR="00B1686A" w:rsidRPr="00B1686A" w:rsidRDefault="00B1686A" w:rsidP="00B1686A">
            <w:pPr>
              <w:tabs>
                <w:tab w:val="left" w:pos="0"/>
                <w:tab w:val="left" w:pos="993"/>
              </w:tabs>
              <w:contextualSpacing/>
              <w:mirrorIndents/>
              <w:jc w:val="both"/>
              <w:rPr>
                <w:rFonts w:ascii="Arial" w:hAnsi="Arial" w:cs="Arial"/>
                <w:b/>
                <w:bCs/>
                <w:i/>
                <w:iCs/>
                <w:color w:val="000000"/>
                <w:sz w:val="22"/>
                <w:szCs w:val="22"/>
                <w:u w:val="single"/>
              </w:rPr>
            </w:pPr>
            <w:r w:rsidRPr="00B1686A">
              <w:rPr>
                <w:rFonts w:ascii="Arial" w:hAnsi="Arial" w:cs="Arial"/>
                <w:b/>
                <w:bCs/>
                <w:i/>
                <w:iCs/>
                <w:color w:val="000000"/>
                <w:sz w:val="22"/>
                <w:szCs w:val="22"/>
                <w:u w:val="single"/>
              </w:rPr>
              <w:t>Pateikiami skenuoti dokumentai elektroninėje formoje.</w:t>
            </w:r>
          </w:p>
          <w:p w14:paraId="70598121" w14:textId="77777777" w:rsidR="00B1686A" w:rsidRPr="00B1686A" w:rsidRDefault="00B1686A" w:rsidP="00B1686A">
            <w:pPr>
              <w:tabs>
                <w:tab w:val="left" w:pos="0"/>
                <w:tab w:val="left" w:pos="993"/>
              </w:tabs>
              <w:contextualSpacing/>
              <w:mirrorIndents/>
              <w:jc w:val="both"/>
              <w:rPr>
                <w:rFonts w:ascii="Arial" w:hAnsi="Arial" w:cs="Arial"/>
                <w:color w:val="000000"/>
                <w:sz w:val="22"/>
                <w:szCs w:val="22"/>
              </w:rPr>
            </w:pPr>
          </w:p>
          <w:p w14:paraId="1E4DB7BF" w14:textId="77777777" w:rsidR="00B1686A" w:rsidRDefault="00945557"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Perkančioji organizacija pasilieka sau teisę reikalauti reikiamą tiekėjo patirtį įrodyti užsakovų pažymomis ar kitais įrodančiais dokumentais. </w:t>
            </w:r>
          </w:p>
          <w:p w14:paraId="545BF0D4" w14:textId="77777777" w:rsidR="00B1686A" w:rsidRDefault="00B1686A" w:rsidP="00C8691A">
            <w:pPr>
              <w:autoSpaceDE w:val="0"/>
              <w:autoSpaceDN w:val="0"/>
              <w:adjustRightInd w:val="0"/>
              <w:jc w:val="both"/>
              <w:rPr>
                <w:rFonts w:ascii="Arial" w:hAnsi="Arial" w:cs="Arial"/>
                <w:color w:val="000000"/>
                <w:sz w:val="22"/>
                <w:szCs w:val="22"/>
              </w:rPr>
            </w:pPr>
          </w:p>
          <w:p w14:paraId="638126D8" w14:textId="268EEE62" w:rsidR="00CA3BF0" w:rsidRPr="00B1686A" w:rsidRDefault="00A731E5" w:rsidP="00C8691A">
            <w:pPr>
              <w:autoSpaceDE w:val="0"/>
              <w:autoSpaceDN w:val="0"/>
              <w:adjustRightInd w:val="0"/>
              <w:jc w:val="both"/>
              <w:rPr>
                <w:rFonts w:ascii="Arial" w:hAnsi="Arial" w:cs="Arial"/>
                <w:color w:val="000000"/>
                <w:sz w:val="22"/>
                <w:szCs w:val="22"/>
              </w:rPr>
            </w:pPr>
            <w:r w:rsidRPr="00B1686A">
              <w:rPr>
                <w:rFonts w:ascii="Arial" w:hAnsi="Arial" w:cs="Arial"/>
                <w:color w:val="000000"/>
                <w:sz w:val="22"/>
                <w:szCs w:val="22"/>
              </w:rPr>
              <w:t xml:space="preserve">1.1. </w:t>
            </w:r>
            <w:r w:rsidR="00945557" w:rsidRPr="00B1686A">
              <w:rPr>
                <w:rFonts w:ascii="Arial" w:hAnsi="Arial" w:cs="Arial"/>
                <w:b/>
                <w:bCs/>
                <w:color w:val="000000"/>
                <w:sz w:val="22"/>
                <w:szCs w:val="22"/>
              </w:rPr>
              <w:t>Projekto vadovui</w:t>
            </w:r>
            <w:r w:rsidR="00945557" w:rsidRPr="00B1686A">
              <w:rPr>
                <w:rFonts w:ascii="Arial" w:hAnsi="Arial" w:cs="Arial"/>
                <w:color w:val="000000"/>
                <w:sz w:val="22"/>
                <w:szCs w:val="22"/>
              </w:rPr>
              <w:t xml:space="preserve">: tarptautiniu mastu pripažįstamas sertifikatas (pvz., PMP, </w:t>
            </w:r>
            <w:proofErr w:type="spellStart"/>
            <w:r w:rsidR="00945557" w:rsidRPr="00B1686A">
              <w:rPr>
                <w:rFonts w:ascii="Arial" w:hAnsi="Arial" w:cs="Arial"/>
                <w:color w:val="000000"/>
                <w:sz w:val="22"/>
                <w:szCs w:val="22"/>
              </w:rPr>
              <w:t>CompTIA</w:t>
            </w:r>
            <w:proofErr w:type="spellEnd"/>
            <w:r w:rsidR="00945557" w:rsidRPr="00B1686A">
              <w:rPr>
                <w:rFonts w:ascii="Arial" w:hAnsi="Arial" w:cs="Arial"/>
                <w:color w:val="000000"/>
                <w:sz w:val="22"/>
                <w:szCs w:val="22"/>
              </w:rPr>
              <w:t xml:space="preserve"> Project+, Prince2 ar lygiaverčiai dokumentai). Dokumento lygiavertiškumą turi įrodyti tiekėjas. </w:t>
            </w:r>
          </w:p>
          <w:p w14:paraId="1EE5D08D" w14:textId="77777777" w:rsidR="00B1686A" w:rsidRDefault="00B1686A" w:rsidP="00C8691A">
            <w:pPr>
              <w:autoSpaceDE w:val="0"/>
              <w:autoSpaceDN w:val="0"/>
              <w:adjustRightInd w:val="0"/>
              <w:jc w:val="both"/>
              <w:rPr>
                <w:rFonts w:ascii="Arial" w:hAnsi="Arial" w:cs="Arial"/>
                <w:b/>
                <w:bCs/>
                <w:color w:val="000000"/>
                <w:sz w:val="22"/>
                <w:szCs w:val="22"/>
              </w:rPr>
            </w:pPr>
          </w:p>
          <w:p w14:paraId="66AC2AAE" w14:textId="77777777" w:rsidR="00AE019C" w:rsidRPr="00BF6917" w:rsidRDefault="00AE019C" w:rsidP="00AE019C">
            <w:pPr>
              <w:autoSpaceDE w:val="0"/>
              <w:autoSpaceDN w:val="0"/>
              <w:adjustRightInd w:val="0"/>
              <w:jc w:val="both"/>
              <w:rPr>
                <w:rFonts w:ascii="Arial" w:hAnsi="Arial" w:cs="Arial"/>
                <w:color w:val="000000"/>
                <w:sz w:val="22"/>
                <w:szCs w:val="22"/>
              </w:rPr>
            </w:pPr>
            <w:r w:rsidRPr="00BF6917">
              <w:rPr>
                <w:rFonts w:ascii="Arial" w:hAnsi="Arial" w:cs="Arial"/>
                <w:color w:val="000000"/>
                <w:sz w:val="22"/>
                <w:szCs w:val="22"/>
              </w:rPr>
              <w:t xml:space="preserve">Mokymų kursų išklausymo pažymėjimai nevertinami. </w:t>
            </w:r>
          </w:p>
          <w:p w14:paraId="1B00A0A6" w14:textId="75EE3E55" w:rsidR="00B1686A" w:rsidRPr="00AE019C" w:rsidRDefault="00AE019C" w:rsidP="00AE019C">
            <w:pPr>
              <w:autoSpaceDE w:val="0"/>
              <w:autoSpaceDN w:val="0"/>
              <w:adjustRightInd w:val="0"/>
              <w:jc w:val="both"/>
              <w:rPr>
                <w:rFonts w:ascii="Arial" w:hAnsi="Arial" w:cs="Arial"/>
                <w:color w:val="000000"/>
                <w:sz w:val="22"/>
                <w:szCs w:val="22"/>
              </w:rPr>
            </w:pPr>
            <w:r w:rsidRPr="00BF6917">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w:t>
            </w:r>
            <w:r w:rsidRPr="00BF6917">
              <w:rPr>
                <w:rFonts w:ascii="Arial" w:hAnsi="Arial" w:cs="Arial"/>
                <w:b/>
                <w:bCs/>
                <w:color w:val="000000"/>
                <w:sz w:val="22"/>
                <w:szCs w:val="22"/>
              </w:rPr>
              <w:t xml:space="preserve"> </w:t>
            </w:r>
            <w:r w:rsidRPr="00BF6917">
              <w:rPr>
                <w:rFonts w:ascii="Arial" w:hAnsi="Arial" w:cs="Arial"/>
                <w:color w:val="000000"/>
                <w:sz w:val="22"/>
                <w:szCs w:val="22"/>
              </w:rPr>
              <w:t>sertifikato registrą ir galimybę sertifikatą</w:t>
            </w:r>
            <w:r w:rsidRPr="00AE019C">
              <w:rPr>
                <w:rFonts w:ascii="Arial" w:hAnsi="Arial" w:cs="Arial"/>
                <w:color w:val="000000"/>
                <w:sz w:val="22"/>
                <w:szCs w:val="22"/>
              </w:rPr>
              <w:t xml:space="preserve"> </w:t>
            </w:r>
            <w:r w:rsidRPr="00AE019C">
              <w:rPr>
                <w:rFonts w:ascii="Arial" w:hAnsi="Arial" w:cs="Arial"/>
                <w:color w:val="000000"/>
                <w:sz w:val="22"/>
                <w:szCs w:val="22"/>
              </w:rPr>
              <w:lastRenderedPageBreak/>
              <w:t>jame patikrinti ar, jeigu tokio registro nėra, kontaktinius sertifikatą išdavusios įmonės ar organizacijos duomenis ir pan.</w:t>
            </w:r>
          </w:p>
          <w:p w14:paraId="154C50D0" w14:textId="77777777" w:rsidR="00B1686A" w:rsidRDefault="00B1686A" w:rsidP="00C8691A">
            <w:pPr>
              <w:autoSpaceDE w:val="0"/>
              <w:autoSpaceDN w:val="0"/>
              <w:adjustRightInd w:val="0"/>
              <w:jc w:val="both"/>
              <w:rPr>
                <w:rFonts w:ascii="Arial" w:hAnsi="Arial" w:cs="Arial"/>
                <w:b/>
                <w:bCs/>
                <w:color w:val="000000"/>
                <w:sz w:val="22"/>
                <w:szCs w:val="22"/>
              </w:rPr>
            </w:pPr>
          </w:p>
          <w:p w14:paraId="40495652" w14:textId="77777777" w:rsidR="00B1686A" w:rsidRDefault="00B1686A" w:rsidP="00C8691A">
            <w:pPr>
              <w:autoSpaceDE w:val="0"/>
              <w:autoSpaceDN w:val="0"/>
              <w:adjustRightInd w:val="0"/>
              <w:jc w:val="both"/>
              <w:rPr>
                <w:rFonts w:ascii="Arial" w:hAnsi="Arial" w:cs="Arial"/>
                <w:b/>
                <w:bCs/>
                <w:color w:val="000000"/>
                <w:sz w:val="22"/>
                <w:szCs w:val="22"/>
              </w:rPr>
            </w:pPr>
          </w:p>
          <w:p w14:paraId="76B64D38" w14:textId="77777777" w:rsidR="00B1686A" w:rsidRDefault="00B1686A" w:rsidP="00C8691A">
            <w:pPr>
              <w:autoSpaceDE w:val="0"/>
              <w:autoSpaceDN w:val="0"/>
              <w:adjustRightInd w:val="0"/>
              <w:jc w:val="both"/>
              <w:rPr>
                <w:rFonts w:ascii="Arial" w:hAnsi="Arial" w:cs="Arial"/>
                <w:b/>
                <w:bCs/>
                <w:color w:val="000000"/>
                <w:sz w:val="22"/>
                <w:szCs w:val="22"/>
              </w:rPr>
            </w:pPr>
          </w:p>
          <w:p w14:paraId="5A259EC9" w14:textId="77777777" w:rsidR="00B1686A" w:rsidRDefault="00B1686A" w:rsidP="00C8691A">
            <w:pPr>
              <w:autoSpaceDE w:val="0"/>
              <w:autoSpaceDN w:val="0"/>
              <w:adjustRightInd w:val="0"/>
              <w:jc w:val="both"/>
              <w:rPr>
                <w:rFonts w:ascii="Arial" w:hAnsi="Arial" w:cs="Arial"/>
                <w:b/>
                <w:bCs/>
                <w:color w:val="000000"/>
                <w:sz w:val="22"/>
                <w:szCs w:val="22"/>
              </w:rPr>
            </w:pPr>
          </w:p>
          <w:p w14:paraId="4B417EA7" w14:textId="77777777" w:rsidR="00B1686A" w:rsidRDefault="00B1686A" w:rsidP="00C8691A">
            <w:pPr>
              <w:autoSpaceDE w:val="0"/>
              <w:autoSpaceDN w:val="0"/>
              <w:adjustRightInd w:val="0"/>
              <w:jc w:val="both"/>
              <w:rPr>
                <w:rFonts w:ascii="Arial" w:hAnsi="Arial" w:cs="Arial"/>
                <w:b/>
                <w:bCs/>
                <w:color w:val="000000"/>
                <w:sz w:val="22"/>
                <w:szCs w:val="22"/>
              </w:rPr>
            </w:pPr>
          </w:p>
          <w:p w14:paraId="091BE055" w14:textId="77777777" w:rsidR="00B1686A" w:rsidRDefault="00B1686A" w:rsidP="00C8691A">
            <w:pPr>
              <w:autoSpaceDE w:val="0"/>
              <w:autoSpaceDN w:val="0"/>
              <w:adjustRightInd w:val="0"/>
              <w:jc w:val="both"/>
              <w:rPr>
                <w:rFonts w:ascii="Arial" w:hAnsi="Arial" w:cs="Arial"/>
                <w:b/>
                <w:bCs/>
                <w:color w:val="000000"/>
                <w:sz w:val="22"/>
                <w:szCs w:val="22"/>
              </w:rPr>
            </w:pPr>
          </w:p>
          <w:p w14:paraId="181AE3A0" w14:textId="77777777" w:rsidR="00B1686A" w:rsidRDefault="00B1686A" w:rsidP="00C8691A">
            <w:pPr>
              <w:autoSpaceDE w:val="0"/>
              <w:autoSpaceDN w:val="0"/>
              <w:adjustRightInd w:val="0"/>
              <w:jc w:val="both"/>
              <w:rPr>
                <w:rFonts w:ascii="Arial" w:hAnsi="Arial" w:cs="Arial"/>
                <w:b/>
                <w:bCs/>
                <w:color w:val="000000"/>
                <w:sz w:val="22"/>
                <w:szCs w:val="22"/>
              </w:rPr>
            </w:pPr>
          </w:p>
          <w:p w14:paraId="36A1E6AD" w14:textId="55DF1515" w:rsidR="00CA3BF0" w:rsidRPr="00B1686A" w:rsidRDefault="00CA3BF0" w:rsidP="00B1686A">
            <w:pPr>
              <w:pStyle w:val="Sraopastraipa"/>
              <w:numPr>
                <w:ilvl w:val="1"/>
                <w:numId w:val="18"/>
              </w:numPr>
              <w:autoSpaceDE w:val="0"/>
              <w:autoSpaceDN w:val="0"/>
              <w:adjustRightInd w:val="0"/>
              <w:jc w:val="both"/>
              <w:rPr>
                <w:rFonts w:ascii="Arial" w:hAnsi="Arial" w:cs="Arial"/>
                <w:color w:val="000000"/>
                <w:sz w:val="22"/>
                <w:szCs w:val="22"/>
              </w:rPr>
            </w:pPr>
            <w:r w:rsidRPr="00B1686A">
              <w:rPr>
                <w:rFonts w:ascii="Arial" w:hAnsi="Arial" w:cs="Arial"/>
                <w:b/>
                <w:bCs/>
                <w:color w:val="000000"/>
                <w:sz w:val="22"/>
                <w:szCs w:val="22"/>
              </w:rPr>
              <w:t xml:space="preserve">Informacinių sistemų </w:t>
            </w:r>
            <w:r w:rsidR="00945557" w:rsidRPr="00B1686A">
              <w:rPr>
                <w:rFonts w:ascii="Arial" w:hAnsi="Arial" w:cs="Arial"/>
                <w:b/>
                <w:bCs/>
                <w:color w:val="000000"/>
                <w:sz w:val="22"/>
                <w:szCs w:val="22"/>
              </w:rPr>
              <w:t xml:space="preserve"> analitikui</w:t>
            </w:r>
            <w:r w:rsidR="00945557" w:rsidRPr="00B1686A">
              <w:rPr>
                <w:rFonts w:ascii="Arial" w:hAnsi="Arial" w:cs="Arial"/>
                <w:color w:val="000000"/>
                <w:sz w:val="22"/>
                <w:szCs w:val="22"/>
              </w:rPr>
              <w:t xml:space="preserve">: tarptautiniu mastu pripažįstamas sertifikatas (pvz., OMG UML </w:t>
            </w:r>
            <w:proofErr w:type="spellStart"/>
            <w:r w:rsidR="00945557" w:rsidRPr="00B1686A">
              <w:rPr>
                <w:rFonts w:ascii="Arial" w:hAnsi="Arial" w:cs="Arial"/>
                <w:color w:val="000000"/>
                <w:sz w:val="22"/>
                <w:szCs w:val="22"/>
              </w:rPr>
              <w:t>Intermediate</w:t>
            </w:r>
            <w:proofErr w:type="spellEnd"/>
            <w:r w:rsidR="00945557" w:rsidRPr="00B1686A">
              <w:rPr>
                <w:rFonts w:ascii="Arial" w:hAnsi="Arial" w:cs="Arial"/>
                <w:color w:val="000000"/>
                <w:sz w:val="22"/>
                <w:szCs w:val="22"/>
              </w:rPr>
              <w:t xml:space="preserve"> arba IBM </w:t>
            </w:r>
            <w:proofErr w:type="spellStart"/>
            <w:r w:rsidR="00945557" w:rsidRPr="00B1686A">
              <w:rPr>
                <w:rFonts w:ascii="Arial" w:hAnsi="Arial" w:cs="Arial"/>
                <w:color w:val="000000"/>
                <w:sz w:val="22"/>
                <w:szCs w:val="22"/>
              </w:rPr>
              <w:t>Object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Oriented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Analysis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and</w:t>
            </w:r>
            <w:proofErr w:type="spellEnd"/>
            <w:r w:rsidR="00945557" w:rsidRPr="00B1686A">
              <w:rPr>
                <w:rFonts w:ascii="Arial" w:hAnsi="Arial" w:cs="Arial"/>
                <w:color w:val="000000"/>
                <w:sz w:val="22"/>
                <w:szCs w:val="22"/>
              </w:rPr>
              <w:t xml:space="preserve"> Design arba lygiavertis). Dokumento lygiavertiškumą turi įrodyti tiekėjas. </w:t>
            </w:r>
          </w:p>
          <w:p w14:paraId="5E67F998" w14:textId="77777777" w:rsidR="00B1686A" w:rsidRDefault="00B1686A" w:rsidP="00B1686A">
            <w:pPr>
              <w:autoSpaceDE w:val="0"/>
              <w:autoSpaceDN w:val="0"/>
              <w:adjustRightInd w:val="0"/>
              <w:jc w:val="both"/>
              <w:rPr>
                <w:rFonts w:ascii="Arial" w:hAnsi="Arial" w:cs="Arial"/>
                <w:color w:val="000000"/>
                <w:sz w:val="22"/>
                <w:szCs w:val="22"/>
              </w:rPr>
            </w:pPr>
          </w:p>
          <w:p w14:paraId="7F2354A9"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2D9592CD" w14:textId="0973C71E" w:rsidR="00B1686A"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159C08B4" w14:textId="77777777" w:rsidR="00B1686A" w:rsidRDefault="00B1686A" w:rsidP="00B1686A">
            <w:pPr>
              <w:autoSpaceDE w:val="0"/>
              <w:autoSpaceDN w:val="0"/>
              <w:adjustRightInd w:val="0"/>
              <w:jc w:val="both"/>
              <w:rPr>
                <w:rFonts w:ascii="Arial" w:hAnsi="Arial" w:cs="Arial"/>
                <w:color w:val="000000"/>
                <w:sz w:val="22"/>
                <w:szCs w:val="22"/>
              </w:rPr>
            </w:pPr>
          </w:p>
          <w:p w14:paraId="00EDF345" w14:textId="77777777" w:rsidR="00B1686A" w:rsidRDefault="00B1686A" w:rsidP="00B1686A">
            <w:pPr>
              <w:autoSpaceDE w:val="0"/>
              <w:autoSpaceDN w:val="0"/>
              <w:adjustRightInd w:val="0"/>
              <w:jc w:val="both"/>
              <w:rPr>
                <w:rFonts w:ascii="Arial" w:hAnsi="Arial" w:cs="Arial"/>
                <w:color w:val="000000"/>
                <w:sz w:val="22"/>
                <w:szCs w:val="22"/>
              </w:rPr>
            </w:pPr>
          </w:p>
          <w:p w14:paraId="0F9C312D" w14:textId="77777777" w:rsidR="00B1686A" w:rsidRDefault="00B1686A" w:rsidP="00B1686A">
            <w:pPr>
              <w:autoSpaceDE w:val="0"/>
              <w:autoSpaceDN w:val="0"/>
              <w:adjustRightInd w:val="0"/>
              <w:jc w:val="both"/>
              <w:rPr>
                <w:rFonts w:ascii="Arial" w:hAnsi="Arial" w:cs="Arial"/>
                <w:color w:val="000000"/>
                <w:sz w:val="22"/>
                <w:szCs w:val="22"/>
              </w:rPr>
            </w:pPr>
          </w:p>
          <w:p w14:paraId="7605887C" w14:textId="77777777" w:rsidR="00B1686A" w:rsidRDefault="00B1686A" w:rsidP="00B1686A">
            <w:pPr>
              <w:autoSpaceDE w:val="0"/>
              <w:autoSpaceDN w:val="0"/>
              <w:adjustRightInd w:val="0"/>
              <w:jc w:val="both"/>
              <w:rPr>
                <w:rFonts w:ascii="Arial" w:hAnsi="Arial" w:cs="Arial"/>
                <w:color w:val="000000"/>
                <w:sz w:val="22"/>
                <w:szCs w:val="22"/>
              </w:rPr>
            </w:pPr>
          </w:p>
          <w:p w14:paraId="1B4CC954" w14:textId="6CA6899E" w:rsidR="00CA3BF0" w:rsidRPr="00B1686A"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1.3. </w:t>
            </w:r>
            <w:r w:rsidR="00CA3BF0" w:rsidRPr="00B1686A">
              <w:rPr>
                <w:rFonts w:ascii="Arial" w:hAnsi="Arial" w:cs="Arial"/>
                <w:b/>
                <w:bCs/>
                <w:color w:val="000000"/>
                <w:sz w:val="22"/>
                <w:szCs w:val="22"/>
              </w:rPr>
              <w:t>I</w:t>
            </w:r>
            <w:r w:rsidR="00945557" w:rsidRPr="00B1686A">
              <w:rPr>
                <w:rFonts w:ascii="Arial" w:hAnsi="Arial" w:cs="Arial"/>
                <w:b/>
                <w:bCs/>
                <w:color w:val="000000"/>
                <w:sz w:val="22"/>
                <w:szCs w:val="22"/>
              </w:rPr>
              <w:t>nformacinių sistemų architektui</w:t>
            </w:r>
            <w:r w:rsidR="00945557" w:rsidRPr="00B1686A">
              <w:rPr>
                <w:rFonts w:ascii="Arial" w:hAnsi="Arial" w:cs="Arial"/>
                <w:color w:val="000000"/>
                <w:sz w:val="22"/>
                <w:szCs w:val="22"/>
              </w:rPr>
              <w:t xml:space="preserve">: tarptautiniu mastu pripažįstamas sertifikatas (pvz., TOGAF® 9 </w:t>
            </w:r>
            <w:proofErr w:type="spellStart"/>
            <w:r w:rsidR="00945557" w:rsidRPr="00B1686A">
              <w:rPr>
                <w:rFonts w:ascii="Arial" w:hAnsi="Arial" w:cs="Arial"/>
                <w:color w:val="000000"/>
                <w:sz w:val="22"/>
                <w:szCs w:val="22"/>
              </w:rPr>
              <w:t>Certification</w:t>
            </w:r>
            <w:proofErr w:type="spellEnd"/>
            <w:r w:rsidR="00945557" w:rsidRPr="00B1686A">
              <w:rPr>
                <w:rFonts w:ascii="Arial" w:hAnsi="Arial" w:cs="Arial"/>
                <w:color w:val="000000"/>
                <w:sz w:val="22"/>
                <w:szCs w:val="22"/>
              </w:rPr>
              <w:t xml:space="preserve">, AWS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Architect</w:t>
            </w:r>
            <w:proofErr w:type="spellEnd"/>
            <w:r w:rsidR="00945557" w:rsidRPr="00B1686A">
              <w:rPr>
                <w:rFonts w:ascii="Arial" w:hAnsi="Arial" w:cs="Arial"/>
                <w:color w:val="000000"/>
                <w:sz w:val="22"/>
                <w:szCs w:val="22"/>
              </w:rPr>
              <w:t xml:space="preserve">, CPSA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professional</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for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software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lastRenderedPageBreak/>
              <w:t>architecture</w:t>
            </w:r>
            <w:proofErr w:type="spellEnd"/>
            <w:r w:rsidR="00945557" w:rsidRPr="00B1686A">
              <w:rPr>
                <w:rFonts w:ascii="Arial" w:hAnsi="Arial" w:cs="Arial"/>
                <w:color w:val="000000"/>
                <w:sz w:val="22"/>
                <w:szCs w:val="22"/>
              </w:rPr>
              <w:t xml:space="preserve">, Java (EE) </w:t>
            </w:r>
            <w:proofErr w:type="spellStart"/>
            <w:r w:rsidR="00945557" w:rsidRPr="00B1686A">
              <w:rPr>
                <w:rFonts w:ascii="Arial" w:hAnsi="Arial" w:cs="Arial"/>
                <w:color w:val="000000"/>
                <w:sz w:val="22"/>
                <w:szCs w:val="22"/>
              </w:rPr>
              <w:t>Enterprise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Architect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Master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Essay</w:t>
            </w:r>
            <w:proofErr w:type="spellEnd"/>
            <w:r w:rsidR="00945557" w:rsidRPr="00B1686A">
              <w:rPr>
                <w:rFonts w:ascii="Arial" w:hAnsi="Arial" w:cs="Arial"/>
                <w:color w:val="000000"/>
                <w:sz w:val="22"/>
                <w:szCs w:val="22"/>
              </w:rPr>
              <w:t xml:space="preserve"> sertifikatas arba kitas lygiavertis dokumentas). Dokumento lygiavertiškumą turi įrodyti tiekėjas. </w:t>
            </w:r>
          </w:p>
          <w:p w14:paraId="2999A6FE" w14:textId="77777777" w:rsidR="00B1686A" w:rsidRDefault="00B1686A" w:rsidP="00C8691A">
            <w:pPr>
              <w:autoSpaceDE w:val="0"/>
              <w:autoSpaceDN w:val="0"/>
              <w:adjustRightInd w:val="0"/>
              <w:jc w:val="both"/>
              <w:rPr>
                <w:rFonts w:ascii="Arial" w:hAnsi="Arial" w:cs="Arial"/>
                <w:b/>
                <w:bCs/>
                <w:color w:val="000000"/>
                <w:sz w:val="22"/>
                <w:szCs w:val="22"/>
              </w:rPr>
            </w:pPr>
          </w:p>
          <w:p w14:paraId="5C591CA1"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61AC4199"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7C193DC0" w14:textId="77777777" w:rsidR="00B1686A" w:rsidRDefault="00B1686A" w:rsidP="00C8691A">
            <w:pPr>
              <w:autoSpaceDE w:val="0"/>
              <w:autoSpaceDN w:val="0"/>
              <w:adjustRightInd w:val="0"/>
              <w:jc w:val="both"/>
              <w:rPr>
                <w:rFonts w:ascii="Arial" w:hAnsi="Arial" w:cs="Arial"/>
                <w:b/>
                <w:bCs/>
                <w:color w:val="000000"/>
                <w:sz w:val="22"/>
                <w:szCs w:val="22"/>
              </w:rPr>
            </w:pPr>
          </w:p>
          <w:p w14:paraId="40B540FA" w14:textId="77777777" w:rsidR="00B1686A" w:rsidRDefault="00B1686A" w:rsidP="00C8691A">
            <w:pPr>
              <w:autoSpaceDE w:val="0"/>
              <w:autoSpaceDN w:val="0"/>
              <w:adjustRightInd w:val="0"/>
              <w:jc w:val="both"/>
              <w:rPr>
                <w:rFonts w:ascii="Arial" w:hAnsi="Arial" w:cs="Arial"/>
                <w:b/>
                <w:bCs/>
                <w:color w:val="000000"/>
                <w:sz w:val="22"/>
                <w:szCs w:val="22"/>
              </w:rPr>
            </w:pPr>
          </w:p>
          <w:p w14:paraId="53F068A6" w14:textId="77777777" w:rsidR="00B1686A" w:rsidRDefault="00B1686A" w:rsidP="00C8691A">
            <w:pPr>
              <w:autoSpaceDE w:val="0"/>
              <w:autoSpaceDN w:val="0"/>
              <w:adjustRightInd w:val="0"/>
              <w:jc w:val="both"/>
              <w:rPr>
                <w:rFonts w:ascii="Arial" w:hAnsi="Arial" w:cs="Arial"/>
                <w:b/>
                <w:bCs/>
                <w:color w:val="000000"/>
                <w:sz w:val="22"/>
                <w:szCs w:val="22"/>
              </w:rPr>
            </w:pPr>
          </w:p>
          <w:p w14:paraId="11CF2A5F" w14:textId="77777777" w:rsidR="00B1686A" w:rsidRDefault="00B1686A" w:rsidP="00C8691A">
            <w:pPr>
              <w:autoSpaceDE w:val="0"/>
              <w:autoSpaceDN w:val="0"/>
              <w:adjustRightInd w:val="0"/>
              <w:jc w:val="both"/>
              <w:rPr>
                <w:rFonts w:ascii="Arial" w:hAnsi="Arial" w:cs="Arial"/>
                <w:b/>
                <w:bCs/>
                <w:color w:val="000000"/>
                <w:sz w:val="22"/>
                <w:szCs w:val="22"/>
              </w:rPr>
            </w:pPr>
          </w:p>
          <w:p w14:paraId="3617147B" w14:textId="77777777" w:rsidR="00B1686A" w:rsidRDefault="00B1686A" w:rsidP="00C8691A">
            <w:pPr>
              <w:autoSpaceDE w:val="0"/>
              <w:autoSpaceDN w:val="0"/>
              <w:adjustRightInd w:val="0"/>
              <w:jc w:val="both"/>
              <w:rPr>
                <w:rFonts w:ascii="Arial" w:hAnsi="Arial" w:cs="Arial"/>
                <w:b/>
                <w:bCs/>
                <w:color w:val="000000"/>
                <w:sz w:val="22"/>
                <w:szCs w:val="22"/>
              </w:rPr>
            </w:pPr>
          </w:p>
          <w:p w14:paraId="07530AE4" w14:textId="77777777" w:rsidR="00B1686A" w:rsidRDefault="00B1686A" w:rsidP="00C8691A">
            <w:pPr>
              <w:autoSpaceDE w:val="0"/>
              <w:autoSpaceDN w:val="0"/>
              <w:adjustRightInd w:val="0"/>
              <w:jc w:val="both"/>
              <w:rPr>
                <w:rFonts w:ascii="Arial" w:hAnsi="Arial" w:cs="Arial"/>
                <w:b/>
                <w:bCs/>
                <w:color w:val="000000"/>
                <w:sz w:val="22"/>
                <w:szCs w:val="22"/>
              </w:rPr>
            </w:pPr>
          </w:p>
          <w:p w14:paraId="751AFCD5" w14:textId="77777777" w:rsidR="00B1686A" w:rsidRDefault="00B1686A" w:rsidP="00C8691A">
            <w:pPr>
              <w:autoSpaceDE w:val="0"/>
              <w:autoSpaceDN w:val="0"/>
              <w:adjustRightInd w:val="0"/>
              <w:jc w:val="both"/>
              <w:rPr>
                <w:rFonts w:ascii="Arial" w:hAnsi="Arial" w:cs="Arial"/>
                <w:b/>
                <w:bCs/>
                <w:color w:val="000000"/>
                <w:sz w:val="22"/>
                <w:szCs w:val="22"/>
              </w:rPr>
            </w:pPr>
          </w:p>
          <w:p w14:paraId="05CC3550" w14:textId="77777777" w:rsidR="00B1686A" w:rsidRDefault="00B1686A" w:rsidP="00C8691A">
            <w:pPr>
              <w:autoSpaceDE w:val="0"/>
              <w:autoSpaceDN w:val="0"/>
              <w:adjustRightInd w:val="0"/>
              <w:jc w:val="both"/>
              <w:rPr>
                <w:rFonts w:ascii="Arial" w:hAnsi="Arial" w:cs="Arial"/>
                <w:b/>
                <w:bCs/>
                <w:color w:val="000000"/>
                <w:sz w:val="22"/>
                <w:szCs w:val="22"/>
              </w:rPr>
            </w:pPr>
          </w:p>
          <w:p w14:paraId="7981E35C" w14:textId="77777777" w:rsidR="00B1686A" w:rsidRDefault="00B1686A" w:rsidP="00C8691A">
            <w:pPr>
              <w:autoSpaceDE w:val="0"/>
              <w:autoSpaceDN w:val="0"/>
              <w:adjustRightInd w:val="0"/>
              <w:jc w:val="both"/>
              <w:rPr>
                <w:rFonts w:ascii="Arial" w:hAnsi="Arial" w:cs="Arial"/>
                <w:b/>
                <w:bCs/>
                <w:color w:val="000000"/>
                <w:sz w:val="22"/>
                <w:szCs w:val="22"/>
              </w:rPr>
            </w:pPr>
          </w:p>
          <w:p w14:paraId="171FA240" w14:textId="77777777" w:rsidR="00B1686A" w:rsidRDefault="00B1686A" w:rsidP="00C8691A">
            <w:pPr>
              <w:autoSpaceDE w:val="0"/>
              <w:autoSpaceDN w:val="0"/>
              <w:adjustRightInd w:val="0"/>
              <w:jc w:val="both"/>
              <w:rPr>
                <w:rFonts w:ascii="Arial" w:hAnsi="Arial" w:cs="Arial"/>
                <w:b/>
                <w:bCs/>
                <w:color w:val="000000"/>
                <w:sz w:val="22"/>
                <w:szCs w:val="22"/>
              </w:rPr>
            </w:pPr>
          </w:p>
          <w:p w14:paraId="235FD1B7" w14:textId="77777777" w:rsidR="00B1686A" w:rsidRDefault="00B1686A" w:rsidP="00C8691A">
            <w:pPr>
              <w:autoSpaceDE w:val="0"/>
              <w:autoSpaceDN w:val="0"/>
              <w:adjustRightInd w:val="0"/>
              <w:jc w:val="both"/>
              <w:rPr>
                <w:rFonts w:ascii="Arial" w:hAnsi="Arial" w:cs="Arial"/>
                <w:b/>
                <w:bCs/>
                <w:color w:val="000000"/>
                <w:sz w:val="22"/>
                <w:szCs w:val="22"/>
              </w:rPr>
            </w:pPr>
          </w:p>
          <w:p w14:paraId="645091D9" w14:textId="77777777" w:rsidR="00B1686A" w:rsidRDefault="00B1686A" w:rsidP="00C8691A">
            <w:pPr>
              <w:autoSpaceDE w:val="0"/>
              <w:autoSpaceDN w:val="0"/>
              <w:adjustRightInd w:val="0"/>
              <w:jc w:val="both"/>
              <w:rPr>
                <w:rFonts w:ascii="Arial" w:hAnsi="Arial" w:cs="Arial"/>
                <w:b/>
                <w:bCs/>
                <w:color w:val="000000"/>
                <w:sz w:val="22"/>
                <w:szCs w:val="22"/>
              </w:rPr>
            </w:pPr>
          </w:p>
          <w:p w14:paraId="28540413" w14:textId="77777777" w:rsidR="00B1686A" w:rsidRDefault="00B1686A" w:rsidP="00C8691A">
            <w:pPr>
              <w:autoSpaceDE w:val="0"/>
              <w:autoSpaceDN w:val="0"/>
              <w:adjustRightInd w:val="0"/>
              <w:jc w:val="both"/>
              <w:rPr>
                <w:rFonts w:ascii="Arial" w:hAnsi="Arial" w:cs="Arial"/>
                <w:b/>
                <w:bCs/>
                <w:color w:val="000000"/>
                <w:sz w:val="22"/>
                <w:szCs w:val="22"/>
              </w:rPr>
            </w:pPr>
          </w:p>
          <w:p w14:paraId="6EA7AD0D" w14:textId="77777777" w:rsidR="00B1686A" w:rsidRDefault="00B1686A" w:rsidP="00C8691A">
            <w:pPr>
              <w:autoSpaceDE w:val="0"/>
              <w:autoSpaceDN w:val="0"/>
              <w:adjustRightInd w:val="0"/>
              <w:jc w:val="both"/>
              <w:rPr>
                <w:rFonts w:ascii="Arial" w:hAnsi="Arial" w:cs="Arial"/>
                <w:b/>
                <w:bCs/>
                <w:color w:val="000000"/>
                <w:sz w:val="22"/>
                <w:szCs w:val="22"/>
              </w:rPr>
            </w:pPr>
          </w:p>
          <w:p w14:paraId="65EE7CEF" w14:textId="627D9F97" w:rsidR="00CA3BF0" w:rsidRPr="00B1686A" w:rsidRDefault="00AE019C"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lang w:val="en-US"/>
              </w:rPr>
              <w:t>1</w:t>
            </w:r>
            <w:r w:rsidR="00B1686A" w:rsidRPr="00B1686A">
              <w:rPr>
                <w:rFonts w:ascii="Arial" w:hAnsi="Arial" w:cs="Arial"/>
                <w:b/>
                <w:bCs/>
                <w:color w:val="000000"/>
                <w:sz w:val="22"/>
                <w:szCs w:val="22"/>
              </w:rPr>
              <w:t>.</w:t>
            </w:r>
            <w:r w:rsidR="00B1686A">
              <w:rPr>
                <w:rFonts w:ascii="Arial" w:hAnsi="Arial" w:cs="Arial"/>
                <w:b/>
                <w:bCs/>
                <w:color w:val="000000"/>
                <w:sz w:val="22"/>
                <w:szCs w:val="22"/>
              </w:rPr>
              <w:t xml:space="preserve">4. </w:t>
            </w:r>
            <w:r w:rsidR="00CA3BF0" w:rsidRPr="00B1686A">
              <w:rPr>
                <w:rFonts w:ascii="Arial" w:hAnsi="Arial" w:cs="Arial"/>
                <w:b/>
                <w:bCs/>
                <w:color w:val="000000"/>
                <w:sz w:val="22"/>
                <w:szCs w:val="22"/>
              </w:rPr>
              <w:t>D</w:t>
            </w:r>
            <w:r w:rsidR="00945557" w:rsidRPr="00B1686A">
              <w:rPr>
                <w:rFonts w:ascii="Arial" w:hAnsi="Arial" w:cs="Arial"/>
                <w:b/>
                <w:bCs/>
                <w:color w:val="000000"/>
                <w:sz w:val="22"/>
                <w:szCs w:val="22"/>
              </w:rPr>
              <w:t>uomenų bazių valdymo sistemos ekspertui</w:t>
            </w:r>
            <w:r w:rsidR="00945557" w:rsidRPr="00B1686A">
              <w:rPr>
                <w:rFonts w:ascii="Arial" w:hAnsi="Arial" w:cs="Arial"/>
                <w:color w:val="000000"/>
                <w:sz w:val="22"/>
                <w:szCs w:val="22"/>
              </w:rPr>
              <w:t xml:space="preserve">: tarptautiniu mastu pripažįstamas sertifikatas (pvz.,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Expert</w:t>
            </w:r>
            <w:proofErr w:type="spellEnd"/>
            <w:r w:rsidR="00945557" w:rsidRPr="00B1686A">
              <w:rPr>
                <w:rFonts w:ascii="Arial" w:hAnsi="Arial" w:cs="Arial"/>
                <w:color w:val="000000"/>
                <w:sz w:val="22"/>
                <w:szCs w:val="22"/>
              </w:rPr>
              <w:t xml:space="preserve">: Data </w:t>
            </w:r>
            <w:proofErr w:type="spellStart"/>
            <w:r w:rsidR="00945557" w:rsidRPr="00B1686A">
              <w:rPr>
                <w:rFonts w:ascii="Arial" w:hAnsi="Arial" w:cs="Arial"/>
                <w:color w:val="000000"/>
                <w:sz w:val="22"/>
                <w:szCs w:val="22"/>
              </w:rPr>
              <w:t>Management</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and</w:t>
            </w:r>
            <w:proofErr w:type="spellEnd"/>
            <w:r w:rsidR="00945557" w:rsidRPr="00B1686A">
              <w:rPr>
                <w:rFonts w:ascii="Arial" w:hAnsi="Arial" w:cs="Arial"/>
                <w:color w:val="000000"/>
                <w:sz w:val="22"/>
                <w:szCs w:val="22"/>
              </w:rPr>
              <w:t xml:space="preserve"> Analytics arba </w:t>
            </w:r>
            <w:proofErr w:type="spellStart"/>
            <w:r w:rsidR="00945557" w:rsidRPr="00B1686A">
              <w:rPr>
                <w:rFonts w:ascii="Arial" w:hAnsi="Arial" w:cs="Arial"/>
                <w:color w:val="000000"/>
                <w:sz w:val="22"/>
                <w:szCs w:val="22"/>
              </w:rPr>
              <w:t>Oracle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Database</w:t>
            </w:r>
            <w:proofErr w:type="spellEnd"/>
            <w:r w:rsidR="00945557" w:rsidRPr="00B1686A">
              <w:rPr>
                <w:rFonts w:ascii="Arial" w:hAnsi="Arial" w:cs="Arial"/>
                <w:color w:val="000000"/>
                <w:sz w:val="22"/>
                <w:szCs w:val="22"/>
              </w:rPr>
              <w:t xml:space="preserve"> 12c </w:t>
            </w:r>
            <w:proofErr w:type="spellStart"/>
            <w:r w:rsidR="00945557" w:rsidRPr="00B1686A">
              <w:rPr>
                <w:rFonts w:ascii="Arial" w:hAnsi="Arial" w:cs="Arial"/>
                <w:color w:val="000000"/>
                <w:sz w:val="22"/>
                <w:szCs w:val="22"/>
              </w:rPr>
              <w:t>Administrator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Professional arba lygiavertis dokumentas). Dokumento </w:t>
            </w:r>
            <w:r w:rsidR="00945557" w:rsidRPr="00B1686A">
              <w:rPr>
                <w:rFonts w:ascii="Arial" w:hAnsi="Arial" w:cs="Arial"/>
                <w:color w:val="000000"/>
                <w:sz w:val="22"/>
                <w:szCs w:val="22"/>
              </w:rPr>
              <w:lastRenderedPageBreak/>
              <w:t xml:space="preserve">lygiavertiškumą turi įrodyti tiekėjas. </w:t>
            </w:r>
          </w:p>
          <w:p w14:paraId="2ECA018C" w14:textId="77777777" w:rsidR="00B1686A" w:rsidRDefault="00B1686A" w:rsidP="00C8691A">
            <w:pPr>
              <w:autoSpaceDE w:val="0"/>
              <w:autoSpaceDN w:val="0"/>
              <w:adjustRightInd w:val="0"/>
              <w:jc w:val="both"/>
              <w:rPr>
                <w:rFonts w:ascii="Arial" w:hAnsi="Arial" w:cs="Arial"/>
                <w:b/>
                <w:bCs/>
                <w:color w:val="000000"/>
                <w:sz w:val="22"/>
                <w:szCs w:val="22"/>
              </w:rPr>
            </w:pPr>
          </w:p>
          <w:p w14:paraId="086042CB"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6FEF1E8A"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221A7B04" w14:textId="77777777" w:rsidR="00B1686A" w:rsidRDefault="00B1686A" w:rsidP="00C8691A">
            <w:pPr>
              <w:autoSpaceDE w:val="0"/>
              <w:autoSpaceDN w:val="0"/>
              <w:adjustRightInd w:val="0"/>
              <w:jc w:val="both"/>
              <w:rPr>
                <w:rFonts w:ascii="Arial" w:hAnsi="Arial" w:cs="Arial"/>
                <w:b/>
                <w:bCs/>
                <w:color w:val="000000"/>
                <w:sz w:val="22"/>
                <w:szCs w:val="22"/>
              </w:rPr>
            </w:pPr>
          </w:p>
          <w:p w14:paraId="041146AB" w14:textId="77777777" w:rsidR="00B1686A" w:rsidRDefault="00B1686A" w:rsidP="00C8691A">
            <w:pPr>
              <w:autoSpaceDE w:val="0"/>
              <w:autoSpaceDN w:val="0"/>
              <w:adjustRightInd w:val="0"/>
              <w:jc w:val="both"/>
              <w:rPr>
                <w:rFonts w:ascii="Arial" w:hAnsi="Arial" w:cs="Arial"/>
                <w:b/>
                <w:bCs/>
                <w:color w:val="000000"/>
                <w:sz w:val="22"/>
                <w:szCs w:val="22"/>
              </w:rPr>
            </w:pPr>
          </w:p>
          <w:p w14:paraId="52DF706E" w14:textId="77777777" w:rsidR="00B1686A" w:rsidRDefault="00B1686A" w:rsidP="00C8691A">
            <w:pPr>
              <w:autoSpaceDE w:val="0"/>
              <w:autoSpaceDN w:val="0"/>
              <w:adjustRightInd w:val="0"/>
              <w:jc w:val="both"/>
              <w:rPr>
                <w:rFonts w:ascii="Arial" w:hAnsi="Arial" w:cs="Arial"/>
                <w:b/>
                <w:bCs/>
                <w:color w:val="000000"/>
                <w:sz w:val="22"/>
                <w:szCs w:val="22"/>
              </w:rPr>
            </w:pPr>
          </w:p>
          <w:p w14:paraId="0F38B43A" w14:textId="7A5A2817" w:rsidR="00CA3BF0" w:rsidRPr="00B1686A"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1.5. </w:t>
            </w:r>
            <w:r w:rsidR="00CA3BF0" w:rsidRPr="00B1686A">
              <w:rPr>
                <w:rFonts w:ascii="Arial" w:hAnsi="Arial" w:cs="Arial"/>
                <w:b/>
                <w:bCs/>
                <w:color w:val="000000"/>
                <w:sz w:val="22"/>
                <w:szCs w:val="22"/>
              </w:rPr>
              <w:t>P</w:t>
            </w:r>
            <w:r w:rsidR="00945557" w:rsidRPr="00B1686A">
              <w:rPr>
                <w:rFonts w:ascii="Arial" w:hAnsi="Arial" w:cs="Arial"/>
                <w:b/>
                <w:bCs/>
                <w:color w:val="000000"/>
                <w:sz w:val="22"/>
                <w:szCs w:val="22"/>
              </w:rPr>
              <w:t>rogramuotojams:</w:t>
            </w:r>
            <w:r w:rsidR="00945557" w:rsidRPr="00B1686A">
              <w:rPr>
                <w:rFonts w:ascii="Arial" w:hAnsi="Arial" w:cs="Arial"/>
                <w:color w:val="000000"/>
                <w:sz w:val="22"/>
                <w:szCs w:val="22"/>
              </w:rPr>
              <w:t xml:space="preserve"> tarptautiniu mastu pripažįstamas sertifikatas (pvz.,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Solutions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Web</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Applications</w:t>
            </w:r>
            <w:proofErr w:type="spellEnd"/>
            <w:r w:rsidR="00945557" w:rsidRPr="00B1686A">
              <w:rPr>
                <w:rFonts w:ascii="Arial" w:hAnsi="Arial" w:cs="Arial"/>
                <w:color w:val="000000"/>
                <w:sz w:val="22"/>
                <w:szCs w:val="22"/>
              </w:rPr>
              <w:t xml:space="preserve">, arba Microsoft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Professional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Web</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Developer</w:t>
            </w:r>
            <w:proofErr w:type="spellEnd"/>
            <w:r w:rsidR="00945557" w:rsidRPr="00B1686A">
              <w:rPr>
                <w:rFonts w:ascii="Arial" w:hAnsi="Arial" w:cs="Arial"/>
                <w:color w:val="000000"/>
                <w:sz w:val="22"/>
                <w:szCs w:val="22"/>
              </w:rPr>
              <w:t xml:space="preserve"> 4 arba lygiavertis dokumentas). Dokumento lygiavertiškumą turi įrodyti tiekėjas. </w:t>
            </w:r>
          </w:p>
          <w:p w14:paraId="56457521" w14:textId="77777777" w:rsidR="00B1686A" w:rsidRDefault="00B1686A" w:rsidP="00C8691A">
            <w:pPr>
              <w:autoSpaceDE w:val="0"/>
              <w:autoSpaceDN w:val="0"/>
              <w:adjustRightInd w:val="0"/>
              <w:jc w:val="both"/>
              <w:rPr>
                <w:rFonts w:ascii="Arial" w:hAnsi="Arial" w:cs="Arial"/>
                <w:b/>
                <w:bCs/>
                <w:color w:val="000000"/>
                <w:sz w:val="22"/>
                <w:szCs w:val="22"/>
              </w:rPr>
            </w:pPr>
          </w:p>
          <w:p w14:paraId="43738832"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423CCDF1"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672A4A98" w14:textId="77777777" w:rsidR="00B1686A" w:rsidRDefault="00B1686A" w:rsidP="00C8691A">
            <w:pPr>
              <w:autoSpaceDE w:val="0"/>
              <w:autoSpaceDN w:val="0"/>
              <w:adjustRightInd w:val="0"/>
              <w:jc w:val="both"/>
              <w:rPr>
                <w:rFonts w:ascii="Arial" w:hAnsi="Arial" w:cs="Arial"/>
                <w:b/>
                <w:bCs/>
                <w:color w:val="000000"/>
                <w:sz w:val="22"/>
                <w:szCs w:val="22"/>
              </w:rPr>
            </w:pPr>
          </w:p>
          <w:p w14:paraId="33B07A99" w14:textId="77777777" w:rsidR="00B1686A" w:rsidRDefault="00B1686A" w:rsidP="00C8691A">
            <w:pPr>
              <w:autoSpaceDE w:val="0"/>
              <w:autoSpaceDN w:val="0"/>
              <w:adjustRightInd w:val="0"/>
              <w:jc w:val="both"/>
              <w:rPr>
                <w:rFonts w:ascii="Arial" w:hAnsi="Arial" w:cs="Arial"/>
                <w:b/>
                <w:bCs/>
                <w:color w:val="000000"/>
                <w:sz w:val="22"/>
                <w:szCs w:val="22"/>
              </w:rPr>
            </w:pPr>
          </w:p>
          <w:p w14:paraId="2D4ACA45" w14:textId="77777777" w:rsidR="00B1686A" w:rsidRDefault="00B1686A" w:rsidP="00C8691A">
            <w:pPr>
              <w:autoSpaceDE w:val="0"/>
              <w:autoSpaceDN w:val="0"/>
              <w:adjustRightInd w:val="0"/>
              <w:jc w:val="both"/>
              <w:rPr>
                <w:rFonts w:ascii="Arial" w:hAnsi="Arial" w:cs="Arial"/>
                <w:b/>
                <w:bCs/>
                <w:color w:val="000000"/>
                <w:sz w:val="22"/>
                <w:szCs w:val="22"/>
              </w:rPr>
            </w:pPr>
          </w:p>
          <w:p w14:paraId="5CAE4CF5" w14:textId="77777777" w:rsidR="00B1686A" w:rsidRDefault="00B1686A" w:rsidP="00C8691A">
            <w:pPr>
              <w:autoSpaceDE w:val="0"/>
              <w:autoSpaceDN w:val="0"/>
              <w:adjustRightInd w:val="0"/>
              <w:jc w:val="both"/>
              <w:rPr>
                <w:rFonts w:ascii="Arial" w:hAnsi="Arial" w:cs="Arial"/>
                <w:b/>
                <w:bCs/>
                <w:color w:val="000000"/>
                <w:sz w:val="22"/>
                <w:szCs w:val="22"/>
              </w:rPr>
            </w:pPr>
          </w:p>
          <w:p w14:paraId="00A65393" w14:textId="77777777" w:rsidR="00B1686A" w:rsidRDefault="00B1686A" w:rsidP="00C8691A">
            <w:pPr>
              <w:autoSpaceDE w:val="0"/>
              <w:autoSpaceDN w:val="0"/>
              <w:adjustRightInd w:val="0"/>
              <w:jc w:val="both"/>
              <w:rPr>
                <w:rFonts w:ascii="Arial" w:hAnsi="Arial" w:cs="Arial"/>
                <w:b/>
                <w:bCs/>
                <w:color w:val="000000"/>
                <w:sz w:val="22"/>
                <w:szCs w:val="22"/>
              </w:rPr>
            </w:pPr>
          </w:p>
          <w:p w14:paraId="56D96258" w14:textId="77777777" w:rsidR="00B1686A" w:rsidRDefault="00B1686A" w:rsidP="00C8691A">
            <w:pPr>
              <w:autoSpaceDE w:val="0"/>
              <w:autoSpaceDN w:val="0"/>
              <w:adjustRightInd w:val="0"/>
              <w:jc w:val="both"/>
              <w:rPr>
                <w:rFonts w:ascii="Arial" w:hAnsi="Arial" w:cs="Arial"/>
                <w:b/>
                <w:bCs/>
                <w:color w:val="000000"/>
                <w:sz w:val="22"/>
                <w:szCs w:val="22"/>
              </w:rPr>
            </w:pPr>
          </w:p>
          <w:p w14:paraId="1FD1FD63" w14:textId="77777777" w:rsidR="00B1686A" w:rsidRDefault="00B1686A" w:rsidP="00C8691A">
            <w:pPr>
              <w:autoSpaceDE w:val="0"/>
              <w:autoSpaceDN w:val="0"/>
              <w:adjustRightInd w:val="0"/>
              <w:jc w:val="both"/>
              <w:rPr>
                <w:rFonts w:ascii="Arial" w:hAnsi="Arial" w:cs="Arial"/>
                <w:b/>
                <w:bCs/>
                <w:color w:val="000000"/>
                <w:sz w:val="22"/>
                <w:szCs w:val="22"/>
              </w:rPr>
            </w:pPr>
          </w:p>
          <w:p w14:paraId="51792695" w14:textId="77777777" w:rsidR="00B1686A" w:rsidRDefault="00B1686A" w:rsidP="00C8691A">
            <w:pPr>
              <w:autoSpaceDE w:val="0"/>
              <w:autoSpaceDN w:val="0"/>
              <w:adjustRightInd w:val="0"/>
              <w:jc w:val="both"/>
              <w:rPr>
                <w:rFonts w:ascii="Arial" w:hAnsi="Arial" w:cs="Arial"/>
                <w:b/>
                <w:bCs/>
                <w:color w:val="000000"/>
                <w:sz w:val="22"/>
                <w:szCs w:val="22"/>
              </w:rPr>
            </w:pPr>
          </w:p>
          <w:p w14:paraId="75FEC64B" w14:textId="77777777" w:rsidR="00B1686A" w:rsidRDefault="00B1686A" w:rsidP="00C8691A">
            <w:pPr>
              <w:autoSpaceDE w:val="0"/>
              <w:autoSpaceDN w:val="0"/>
              <w:adjustRightInd w:val="0"/>
              <w:jc w:val="both"/>
              <w:rPr>
                <w:rFonts w:ascii="Arial" w:hAnsi="Arial" w:cs="Arial"/>
                <w:b/>
                <w:bCs/>
                <w:color w:val="000000"/>
                <w:sz w:val="22"/>
                <w:szCs w:val="22"/>
              </w:rPr>
            </w:pPr>
          </w:p>
          <w:p w14:paraId="7929FCA6" w14:textId="39E3C30B" w:rsidR="00B1686A" w:rsidRPr="00B1686A" w:rsidRDefault="00B1686A"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1.6. </w:t>
            </w:r>
            <w:r w:rsidR="00CA3BF0" w:rsidRPr="00B1686A">
              <w:rPr>
                <w:rFonts w:ascii="Arial" w:hAnsi="Arial" w:cs="Arial"/>
                <w:b/>
                <w:bCs/>
                <w:color w:val="000000"/>
                <w:sz w:val="22"/>
                <w:szCs w:val="22"/>
              </w:rPr>
              <w:t>E</w:t>
            </w:r>
            <w:r w:rsidR="00945557" w:rsidRPr="00B1686A">
              <w:rPr>
                <w:rFonts w:ascii="Arial" w:hAnsi="Arial" w:cs="Arial"/>
                <w:b/>
                <w:bCs/>
                <w:color w:val="000000"/>
                <w:sz w:val="22"/>
                <w:szCs w:val="22"/>
              </w:rPr>
              <w:t>rgonomikos (vartotojo sąsajos kokybės) specialistui</w:t>
            </w:r>
            <w:r w:rsidR="00945557" w:rsidRPr="00B1686A">
              <w:rPr>
                <w:rFonts w:ascii="Arial" w:hAnsi="Arial" w:cs="Arial"/>
                <w:color w:val="000000"/>
                <w:sz w:val="22"/>
                <w:szCs w:val="22"/>
              </w:rPr>
              <w:t>: tarptautiniu mastu pripažįstamas sertifikatas (pvz. CXA arba CUA sertifikatai arba kitas lygiavertis dokumentas, pagrindžiantis naudotojo sąsajos ergonomikos vertinimo specialisto kvalifikaciją. Sertifikatai ergonomikos specialistui BCPE (</w:t>
            </w:r>
            <w:proofErr w:type="spellStart"/>
            <w:r w:rsidR="00945557" w:rsidRPr="00B1686A">
              <w:rPr>
                <w:rFonts w:ascii="Arial" w:hAnsi="Arial" w:cs="Arial"/>
                <w:color w:val="000000"/>
                <w:sz w:val="22"/>
                <w:szCs w:val="22"/>
              </w:rPr>
              <w:t>Board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of</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Certification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w:t>
            </w:r>
            <w:proofErr w:type="spellEnd"/>
            <w:r w:rsidR="00945557" w:rsidRPr="00B1686A">
              <w:rPr>
                <w:rFonts w:ascii="Arial" w:hAnsi="Arial" w:cs="Arial"/>
                <w:color w:val="000000"/>
                <w:sz w:val="22"/>
                <w:szCs w:val="22"/>
              </w:rPr>
              <w:t xml:space="preserve"> Professional </w:t>
            </w:r>
            <w:proofErr w:type="spellStart"/>
            <w:r w:rsidR="00945557" w:rsidRPr="00B1686A">
              <w:rPr>
                <w:rFonts w:ascii="Arial" w:hAnsi="Arial" w:cs="Arial"/>
                <w:color w:val="000000"/>
                <w:sz w:val="22"/>
                <w:szCs w:val="22"/>
              </w:rPr>
              <w:t>Ergonomics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UXLabs</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Usability</w:t>
            </w:r>
            <w:proofErr w:type="spellEnd"/>
            <w:r w:rsidR="00945557" w:rsidRPr="00B1686A">
              <w:rPr>
                <w:rFonts w:ascii="Arial" w:hAnsi="Arial" w:cs="Arial"/>
                <w:color w:val="000000"/>
                <w:sz w:val="22"/>
                <w:szCs w:val="22"/>
              </w:rPr>
              <w:t xml:space="preserve"> Professional (UCUP) ir CUE bus laikomi lygiaverčiais. </w:t>
            </w:r>
            <w:r w:rsidRPr="00B1686A">
              <w:rPr>
                <w:rFonts w:ascii="Arial" w:hAnsi="Arial" w:cs="Arial"/>
                <w:color w:val="000000"/>
                <w:sz w:val="22"/>
                <w:szCs w:val="22"/>
              </w:rPr>
              <w:t xml:space="preserve"> Dokumento lygiavertiškumą turi įrodyti tiekėjas. </w:t>
            </w:r>
          </w:p>
          <w:p w14:paraId="26B2E8B9" w14:textId="5ACE5D72" w:rsidR="00CA3BF0" w:rsidRPr="00B1686A" w:rsidRDefault="00CA3BF0" w:rsidP="00C8691A">
            <w:pPr>
              <w:autoSpaceDE w:val="0"/>
              <w:autoSpaceDN w:val="0"/>
              <w:adjustRightInd w:val="0"/>
              <w:jc w:val="both"/>
              <w:rPr>
                <w:rFonts w:ascii="Arial" w:hAnsi="Arial" w:cs="Arial"/>
                <w:color w:val="000000"/>
                <w:sz w:val="22"/>
                <w:szCs w:val="22"/>
              </w:rPr>
            </w:pPr>
          </w:p>
          <w:p w14:paraId="31B55FFB"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162FFA53"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04C3D092" w14:textId="77777777" w:rsidR="00B1686A" w:rsidRDefault="00B1686A" w:rsidP="00C8691A">
            <w:pPr>
              <w:autoSpaceDE w:val="0"/>
              <w:autoSpaceDN w:val="0"/>
              <w:adjustRightInd w:val="0"/>
              <w:jc w:val="both"/>
              <w:rPr>
                <w:rFonts w:ascii="Arial" w:hAnsi="Arial" w:cs="Arial"/>
                <w:b/>
                <w:bCs/>
                <w:color w:val="000000"/>
                <w:sz w:val="22"/>
                <w:szCs w:val="22"/>
              </w:rPr>
            </w:pPr>
          </w:p>
          <w:p w14:paraId="0EA9F127" w14:textId="77777777" w:rsidR="00AE019C" w:rsidRDefault="00AE019C" w:rsidP="00C8691A">
            <w:pPr>
              <w:autoSpaceDE w:val="0"/>
              <w:autoSpaceDN w:val="0"/>
              <w:adjustRightInd w:val="0"/>
              <w:jc w:val="both"/>
              <w:rPr>
                <w:rFonts w:ascii="Arial" w:hAnsi="Arial" w:cs="Arial"/>
                <w:b/>
                <w:bCs/>
                <w:color w:val="000000"/>
                <w:sz w:val="22"/>
                <w:szCs w:val="22"/>
              </w:rPr>
            </w:pPr>
          </w:p>
          <w:p w14:paraId="70F2BA14" w14:textId="77777777" w:rsidR="00B1686A" w:rsidRDefault="00B1686A" w:rsidP="00C8691A">
            <w:pPr>
              <w:autoSpaceDE w:val="0"/>
              <w:autoSpaceDN w:val="0"/>
              <w:adjustRightInd w:val="0"/>
              <w:jc w:val="both"/>
              <w:rPr>
                <w:rFonts w:ascii="Arial" w:hAnsi="Arial" w:cs="Arial"/>
                <w:b/>
                <w:bCs/>
                <w:color w:val="000000"/>
                <w:sz w:val="22"/>
                <w:szCs w:val="22"/>
              </w:rPr>
            </w:pPr>
          </w:p>
          <w:p w14:paraId="55C478A6" w14:textId="07CC2808" w:rsidR="00CA3BF0"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1.7. </w:t>
            </w:r>
            <w:r w:rsidR="00CA3BF0" w:rsidRPr="00B1686A">
              <w:rPr>
                <w:rFonts w:ascii="Arial" w:hAnsi="Arial" w:cs="Arial"/>
                <w:b/>
                <w:bCs/>
                <w:color w:val="000000"/>
                <w:sz w:val="22"/>
                <w:szCs w:val="22"/>
              </w:rPr>
              <w:t>T</w:t>
            </w:r>
            <w:r w:rsidR="00945557" w:rsidRPr="00B1686A">
              <w:rPr>
                <w:rFonts w:ascii="Arial" w:hAnsi="Arial" w:cs="Arial"/>
                <w:b/>
                <w:bCs/>
                <w:color w:val="000000"/>
                <w:sz w:val="22"/>
                <w:szCs w:val="22"/>
              </w:rPr>
              <w:t>estuotojui:</w:t>
            </w:r>
            <w:r w:rsidR="00945557" w:rsidRPr="00B1686A">
              <w:rPr>
                <w:rFonts w:ascii="Arial" w:hAnsi="Arial" w:cs="Arial"/>
                <w:color w:val="000000"/>
                <w:sz w:val="22"/>
                <w:szCs w:val="22"/>
              </w:rPr>
              <w:t xml:space="preserve"> tarptautiniu mastu pripažįstamas sertifikatas (pvz., ISEB, arba BCS </w:t>
            </w:r>
            <w:proofErr w:type="spellStart"/>
            <w:r w:rsidR="00945557" w:rsidRPr="00B1686A">
              <w:rPr>
                <w:rFonts w:ascii="Arial" w:hAnsi="Arial" w:cs="Arial"/>
                <w:color w:val="000000"/>
                <w:sz w:val="22"/>
                <w:szCs w:val="22"/>
              </w:rPr>
              <w:t>Foundation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Certificate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Software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lastRenderedPageBreak/>
              <w:t>Testing</w:t>
            </w:r>
            <w:proofErr w:type="spellEnd"/>
            <w:r w:rsidR="00945557" w:rsidRPr="00B1686A">
              <w:rPr>
                <w:rFonts w:ascii="Arial" w:hAnsi="Arial" w:cs="Arial"/>
                <w:color w:val="000000"/>
                <w:sz w:val="22"/>
                <w:szCs w:val="22"/>
              </w:rPr>
              <w:t xml:space="preserve"> arba lygiavertis dokumentas). Dokumento lygiavertiškumą turi įrodyti tiekėjas. </w:t>
            </w:r>
          </w:p>
          <w:p w14:paraId="795B3512" w14:textId="77777777" w:rsidR="00AE019C" w:rsidRDefault="00AE019C" w:rsidP="00C8691A">
            <w:pPr>
              <w:autoSpaceDE w:val="0"/>
              <w:autoSpaceDN w:val="0"/>
              <w:adjustRightInd w:val="0"/>
              <w:jc w:val="both"/>
              <w:rPr>
                <w:rFonts w:ascii="Arial" w:hAnsi="Arial" w:cs="Arial"/>
                <w:color w:val="000000"/>
                <w:sz w:val="22"/>
                <w:szCs w:val="22"/>
              </w:rPr>
            </w:pPr>
          </w:p>
          <w:p w14:paraId="1F4BFD56"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41427D52"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6B185399" w14:textId="77777777" w:rsidR="00AE019C" w:rsidRPr="00B1686A" w:rsidRDefault="00AE019C" w:rsidP="00C8691A">
            <w:pPr>
              <w:autoSpaceDE w:val="0"/>
              <w:autoSpaceDN w:val="0"/>
              <w:adjustRightInd w:val="0"/>
              <w:jc w:val="both"/>
              <w:rPr>
                <w:rFonts w:ascii="Arial" w:hAnsi="Arial" w:cs="Arial"/>
                <w:color w:val="000000"/>
                <w:sz w:val="22"/>
                <w:szCs w:val="22"/>
              </w:rPr>
            </w:pPr>
          </w:p>
          <w:p w14:paraId="5092C75D" w14:textId="1EAD4B2F" w:rsidR="00D75B2F" w:rsidRDefault="00B1686A" w:rsidP="00C8691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1.8. </w:t>
            </w:r>
            <w:r w:rsidR="00945557" w:rsidRPr="00B1686A">
              <w:rPr>
                <w:rFonts w:ascii="Arial" w:hAnsi="Arial" w:cs="Arial"/>
                <w:b/>
                <w:bCs/>
                <w:color w:val="000000"/>
                <w:sz w:val="22"/>
                <w:szCs w:val="22"/>
              </w:rPr>
              <w:t>IT paslaugų priežiūros specialistui:</w:t>
            </w:r>
            <w:r w:rsidR="00945557" w:rsidRPr="00B1686A">
              <w:rPr>
                <w:rFonts w:ascii="Arial" w:hAnsi="Arial" w:cs="Arial"/>
                <w:color w:val="000000"/>
                <w:sz w:val="22"/>
                <w:szCs w:val="22"/>
              </w:rPr>
              <w:t xml:space="preserve"> tarptautiniu mastu pripažįstamas sertifikatas (pvz., ITIL </w:t>
            </w:r>
            <w:proofErr w:type="spellStart"/>
            <w:r w:rsidR="00945557" w:rsidRPr="00B1686A">
              <w:rPr>
                <w:rFonts w:ascii="Arial" w:hAnsi="Arial" w:cs="Arial"/>
                <w:color w:val="000000"/>
                <w:sz w:val="22"/>
                <w:szCs w:val="22"/>
              </w:rPr>
              <w:t>Foundation</w:t>
            </w:r>
            <w:proofErr w:type="spellEnd"/>
            <w:r w:rsidR="00945557" w:rsidRPr="00B1686A">
              <w:rPr>
                <w:rFonts w:ascii="Arial" w:hAnsi="Arial" w:cs="Arial"/>
                <w:color w:val="000000"/>
                <w:sz w:val="22"/>
                <w:szCs w:val="22"/>
              </w:rPr>
              <w:t xml:space="preserve"> IT </w:t>
            </w:r>
            <w:proofErr w:type="spellStart"/>
            <w:r w:rsidR="00945557" w:rsidRPr="00B1686A">
              <w:rPr>
                <w:rFonts w:ascii="Arial" w:hAnsi="Arial" w:cs="Arial"/>
                <w:color w:val="000000"/>
                <w:sz w:val="22"/>
                <w:szCs w:val="22"/>
              </w:rPr>
              <w:t>Service</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Management</w:t>
            </w:r>
            <w:proofErr w:type="spellEnd"/>
            <w:r w:rsidR="00945557" w:rsidRPr="00B1686A">
              <w:rPr>
                <w:rFonts w:ascii="Arial" w:hAnsi="Arial" w:cs="Arial"/>
                <w:color w:val="000000"/>
                <w:sz w:val="22"/>
                <w:szCs w:val="22"/>
              </w:rPr>
              <w:t xml:space="preserve"> arba ITIL v3 arba jam lygiavertis dokumentas). Dokumento lygiavertiškumą turi įrodyti tiekėjas. </w:t>
            </w:r>
          </w:p>
          <w:p w14:paraId="64EA8180" w14:textId="77777777" w:rsidR="00AE019C" w:rsidRDefault="00AE019C" w:rsidP="00C8691A">
            <w:pPr>
              <w:autoSpaceDE w:val="0"/>
              <w:autoSpaceDN w:val="0"/>
              <w:adjustRightInd w:val="0"/>
              <w:jc w:val="both"/>
              <w:rPr>
                <w:rFonts w:ascii="Arial" w:hAnsi="Arial" w:cs="Arial"/>
                <w:color w:val="000000"/>
                <w:sz w:val="22"/>
                <w:szCs w:val="22"/>
              </w:rPr>
            </w:pPr>
          </w:p>
          <w:p w14:paraId="72D9D59D"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29E4DC8D" w14:textId="77777777" w:rsid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p w14:paraId="56BB8493" w14:textId="77777777" w:rsidR="00AE019C" w:rsidRPr="00B1686A" w:rsidRDefault="00AE019C" w:rsidP="00C8691A">
            <w:pPr>
              <w:autoSpaceDE w:val="0"/>
              <w:autoSpaceDN w:val="0"/>
              <w:adjustRightInd w:val="0"/>
              <w:jc w:val="both"/>
              <w:rPr>
                <w:rFonts w:ascii="Arial" w:hAnsi="Arial" w:cs="Arial"/>
                <w:color w:val="000000"/>
                <w:sz w:val="22"/>
                <w:szCs w:val="22"/>
              </w:rPr>
            </w:pPr>
          </w:p>
          <w:p w14:paraId="6644F93A" w14:textId="29241E23" w:rsidR="00B1686A" w:rsidRPr="00B1686A" w:rsidRDefault="00B1686A" w:rsidP="00B1686A">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1.9. </w:t>
            </w:r>
            <w:r w:rsidR="00945557" w:rsidRPr="00B1686A">
              <w:rPr>
                <w:rFonts w:ascii="Arial" w:hAnsi="Arial" w:cs="Arial"/>
                <w:b/>
                <w:bCs/>
                <w:color w:val="000000"/>
                <w:sz w:val="22"/>
                <w:szCs w:val="22"/>
              </w:rPr>
              <w:t>IT saugos specialistui</w:t>
            </w:r>
            <w:r w:rsidR="00945557" w:rsidRPr="00B1686A">
              <w:rPr>
                <w:rFonts w:ascii="Arial" w:hAnsi="Arial" w:cs="Arial"/>
                <w:color w:val="000000"/>
                <w:sz w:val="22"/>
                <w:szCs w:val="22"/>
              </w:rPr>
              <w:t xml:space="preserve">: tarptautiniu mastu pripažįstamas </w:t>
            </w:r>
            <w:r w:rsidR="00945557" w:rsidRPr="00B1686A">
              <w:rPr>
                <w:rFonts w:ascii="Arial" w:hAnsi="Arial" w:cs="Arial"/>
                <w:color w:val="000000"/>
                <w:sz w:val="22"/>
                <w:szCs w:val="22"/>
              </w:rPr>
              <w:lastRenderedPageBreak/>
              <w:t>sertifikatas (pvz., CISM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Information</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Security</w:t>
            </w:r>
            <w:proofErr w:type="spellEnd"/>
            <w:r w:rsidR="00945557" w:rsidRPr="00B1686A">
              <w:rPr>
                <w:rFonts w:ascii="Arial" w:hAnsi="Arial" w:cs="Arial"/>
                <w:color w:val="000000"/>
                <w:sz w:val="22"/>
                <w:szCs w:val="22"/>
              </w:rPr>
              <w:t xml:space="preserve"> Manager) arba CISSP (</w:t>
            </w:r>
            <w:proofErr w:type="spellStart"/>
            <w:r w:rsidR="00945557" w:rsidRPr="00B1686A">
              <w:rPr>
                <w:rFonts w:ascii="Arial" w:hAnsi="Arial" w:cs="Arial"/>
                <w:color w:val="000000"/>
                <w:sz w:val="22"/>
                <w:szCs w:val="22"/>
              </w:rPr>
              <w:t>Certified</w:t>
            </w:r>
            <w:proofErr w:type="spellEnd"/>
            <w:r w:rsidR="00945557" w:rsidRPr="00B1686A">
              <w:rPr>
                <w:rFonts w:ascii="Arial" w:hAnsi="Arial" w:cs="Arial"/>
                <w:color w:val="000000"/>
                <w:sz w:val="22"/>
                <w:szCs w:val="22"/>
              </w:rPr>
              <w:t xml:space="preserve"> </w:t>
            </w:r>
            <w:proofErr w:type="spellStart"/>
            <w:r w:rsidR="00945557" w:rsidRPr="00B1686A">
              <w:rPr>
                <w:rFonts w:ascii="Arial" w:hAnsi="Arial" w:cs="Arial"/>
                <w:color w:val="000000"/>
                <w:sz w:val="22"/>
                <w:szCs w:val="22"/>
              </w:rPr>
              <w:t>Information</w:t>
            </w:r>
            <w:proofErr w:type="spellEnd"/>
            <w:r w:rsidR="00945557" w:rsidRPr="00B1686A">
              <w:rPr>
                <w:rFonts w:ascii="Arial" w:hAnsi="Arial" w:cs="Arial"/>
                <w:color w:val="000000"/>
                <w:sz w:val="22"/>
                <w:szCs w:val="22"/>
              </w:rPr>
              <w:t xml:space="preserve"> System </w:t>
            </w:r>
            <w:proofErr w:type="spellStart"/>
            <w:r w:rsidR="00945557" w:rsidRPr="00B1686A">
              <w:rPr>
                <w:rFonts w:ascii="Arial" w:hAnsi="Arial" w:cs="Arial"/>
                <w:color w:val="000000"/>
                <w:sz w:val="22"/>
                <w:szCs w:val="22"/>
              </w:rPr>
              <w:t>Security</w:t>
            </w:r>
            <w:proofErr w:type="spellEnd"/>
            <w:r w:rsidR="00945557" w:rsidRPr="00B1686A">
              <w:rPr>
                <w:rFonts w:ascii="Arial" w:hAnsi="Arial" w:cs="Arial"/>
                <w:color w:val="000000"/>
                <w:sz w:val="22"/>
                <w:szCs w:val="22"/>
              </w:rPr>
              <w:t xml:space="preserve"> Professional) sertifikatas ar lygiavertis).</w:t>
            </w:r>
            <w:r>
              <w:rPr>
                <w:rFonts w:ascii="Arial" w:hAnsi="Arial" w:cs="Arial"/>
                <w:color w:val="000000"/>
                <w:sz w:val="22"/>
                <w:szCs w:val="22"/>
              </w:rPr>
              <w:t xml:space="preserve"> </w:t>
            </w:r>
            <w:r w:rsidRPr="00B1686A">
              <w:rPr>
                <w:rFonts w:ascii="Arial" w:hAnsi="Arial" w:cs="Arial"/>
                <w:color w:val="000000"/>
                <w:sz w:val="22"/>
                <w:szCs w:val="22"/>
              </w:rPr>
              <w:t xml:space="preserve"> Dokumento lygiavertiškumą turi įrodyti tiekėjas. </w:t>
            </w:r>
          </w:p>
          <w:p w14:paraId="3DABA0C6" w14:textId="77777777" w:rsidR="00C8691A" w:rsidRDefault="00C8691A" w:rsidP="00C8691A">
            <w:pPr>
              <w:autoSpaceDE w:val="0"/>
              <w:autoSpaceDN w:val="0"/>
              <w:adjustRightInd w:val="0"/>
              <w:jc w:val="both"/>
              <w:rPr>
                <w:rFonts w:ascii="Arial" w:hAnsi="Arial" w:cs="Arial"/>
                <w:color w:val="000000"/>
                <w:sz w:val="22"/>
                <w:szCs w:val="22"/>
              </w:rPr>
            </w:pPr>
          </w:p>
          <w:p w14:paraId="7C43AD8F" w14:textId="77777777" w:rsidR="00AE019C" w:rsidRPr="00AE019C"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 xml:space="preserve">Mokymų kursų išklausymo pažymėjimai nevertinami. </w:t>
            </w:r>
          </w:p>
          <w:p w14:paraId="311B0618" w14:textId="2BEA2A54" w:rsidR="00AE019C" w:rsidRPr="00B1686A" w:rsidRDefault="00AE019C" w:rsidP="00AE019C">
            <w:pPr>
              <w:autoSpaceDE w:val="0"/>
              <w:autoSpaceDN w:val="0"/>
              <w:adjustRightInd w:val="0"/>
              <w:jc w:val="both"/>
              <w:rPr>
                <w:rFonts w:ascii="Arial" w:hAnsi="Arial" w:cs="Arial"/>
                <w:color w:val="000000"/>
                <w:sz w:val="22"/>
                <w:szCs w:val="22"/>
              </w:rPr>
            </w:pPr>
            <w:r w:rsidRPr="00AE019C">
              <w:rPr>
                <w:rFonts w:ascii="Arial" w:hAnsi="Arial" w:cs="Arial"/>
                <w:color w:val="000000"/>
                <w:sz w:val="22"/>
                <w:szCs w:val="22"/>
              </w:rPr>
              <w:t>Pateikiant sertifikatus ar jų kopijas, kartu pateikiama informacija apie tai, kaip patikrinti sertifikatų autentiškumą, galiojimą ir priklausomybę konkrečiam specialistui, pvz. internetinė nuoroda į konkretaus sertifikato registrą ir galimybę sertifikatą jame patikrinti ar, jeigu tokio registro nėra, kontaktinius sertifikatą išdavusios įmonės ar organizacijos duomenis ir pan.</w:t>
            </w:r>
          </w:p>
        </w:tc>
        <w:tc>
          <w:tcPr>
            <w:tcW w:w="14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0779F" w14:textId="25A69F4B" w:rsidR="00CA3BF0" w:rsidRPr="00D75B2F" w:rsidRDefault="00D75B2F" w:rsidP="00CA3BF0">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lastRenderedPageBreak/>
              <w:t>J</w:t>
            </w:r>
            <w:r w:rsidR="00CA3BF0" w:rsidRPr="00D75B2F">
              <w:rPr>
                <w:rFonts w:ascii="Arial" w:hAnsi="Arial" w:cs="Arial"/>
                <w:color w:val="000000"/>
                <w:sz w:val="22"/>
                <w:szCs w:val="22"/>
                <w:lang w:eastAsia="en-US"/>
              </w:rPr>
              <w:t>eigu pasiūlymą teikia ūkio subjektų grupė – reikalavimą turi atitikti ūkio subjektų grupės nario (-</w:t>
            </w:r>
            <w:proofErr w:type="spellStart"/>
            <w:r w:rsidR="00CA3BF0" w:rsidRPr="00D75B2F">
              <w:rPr>
                <w:rFonts w:ascii="Arial" w:hAnsi="Arial" w:cs="Arial"/>
                <w:color w:val="000000"/>
                <w:sz w:val="22"/>
                <w:szCs w:val="22"/>
                <w:lang w:eastAsia="en-US"/>
              </w:rPr>
              <w:t>ių</w:t>
            </w:r>
            <w:proofErr w:type="spellEnd"/>
            <w:r w:rsidR="00CA3BF0" w:rsidRPr="00D75B2F">
              <w:rPr>
                <w:rFonts w:ascii="Arial" w:hAnsi="Arial" w:cs="Arial"/>
                <w:color w:val="000000"/>
                <w:sz w:val="22"/>
                <w:szCs w:val="22"/>
                <w:lang w:eastAsia="en-US"/>
              </w:rPr>
              <w:t>) specialistai, atsižvelgiant į jų prisiimamus įsipareigojimus pirkimo sutarčiai vykdyti;</w:t>
            </w:r>
          </w:p>
          <w:p w14:paraId="0759ED53" w14:textId="77777777" w:rsidR="00CA3BF0" w:rsidRPr="00D75B2F" w:rsidRDefault="00CA3BF0" w:rsidP="00CA3BF0">
            <w:pPr>
              <w:ind w:firstLine="592"/>
              <w:jc w:val="both"/>
              <w:rPr>
                <w:rFonts w:ascii="Arial" w:hAnsi="Arial" w:cs="Arial"/>
                <w:color w:val="000000"/>
                <w:sz w:val="22"/>
                <w:szCs w:val="22"/>
                <w:lang w:eastAsia="en-US"/>
              </w:rPr>
            </w:pPr>
            <w:r w:rsidRPr="00D75B2F">
              <w:rPr>
                <w:rFonts w:ascii="Arial" w:hAnsi="Arial" w:cs="Arial"/>
                <w:color w:val="000000"/>
                <w:sz w:val="22"/>
                <w:szCs w:val="22"/>
                <w:lang w:eastAsia="en-US"/>
              </w:rPr>
              <w:t>tiekėjas gali remtis kitų ūkio subjektų pajėgumais tik tuo atveju, jeigu tie subjektai (jų darbuotojai) patys vykdys tą pirkimo sutarties dalį, kuriai reikia jų turimų pajėgumų;</w:t>
            </w:r>
          </w:p>
          <w:p w14:paraId="4DC57677" w14:textId="1FF24579" w:rsidR="00C8691A" w:rsidRPr="00D75B2F" w:rsidRDefault="00CA3BF0" w:rsidP="00CA3BF0">
            <w:pPr>
              <w:autoSpaceDE w:val="0"/>
              <w:autoSpaceDN w:val="0"/>
              <w:adjustRightInd w:val="0"/>
              <w:jc w:val="both"/>
              <w:rPr>
                <w:rFonts w:ascii="Arial" w:hAnsi="Arial" w:cs="Arial"/>
                <w:color w:val="000000"/>
                <w:sz w:val="22"/>
                <w:szCs w:val="22"/>
              </w:rPr>
            </w:pPr>
            <w:r w:rsidRPr="00D75B2F">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D75B2F">
              <w:rPr>
                <w:rFonts w:ascii="Arial" w:hAnsi="Arial" w:cs="Arial"/>
                <w:b/>
                <w:bCs/>
                <w:color w:val="000000"/>
                <w:sz w:val="22"/>
                <w:szCs w:val="22"/>
                <w:lang w:eastAsia="en-US"/>
              </w:rPr>
              <w:t> </w:t>
            </w:r>
            <w:r w:rsidRPr="00D75B2F">
              <w:rPr>
                <w:rFonts w:ascii="Arial" w:hAnsi="Arial" w:cs="Arial"/>
                <w:color w:val="000000"/>
                <w:sz w:val="22"/>
                <w:szCs w:val="22"/>
                <w:lang w:eastAsia="en-US"/>
              </w:rPr>
              <w:t>reikalavimus, jeigu subtiekėjai (jų darbuotojai) patys vykdys tą pirkimo sutarties dalį, kuriai reikia nustatytos kvalifikacijos</w:t>
            </w:r>
          </w:p>
        </w:tc>
      </w:tr>
    </w:tbl>
    <w:p w14:paraId="2AE912CA" w14:textId="60E66F18" w:rsidR="002F396F" w:rsidRPr="00D75B2F" w:rsidRDefault="23669F6D" w:rsidP="2E3255FC">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D75B2F">
        <w:rPr>
          <w:rFonts w:ascii="Arial" w:eastAsia="Calibri" w:hAnsi="Arial" w:cs="Arial"/>
          <w:b/>
          <w:bCs/>
          <w:sz w:val="22"/>
          <w:szCs w:val="22"/>
          <w:lang w:eastAsia="en-US"/>
        </w:rPr>
        <w:lastRenderedPageBreak/>
        <w:t xml:space="preserve">Tiekėjams keliami reikalavimai dėl kokybės vadybos sistemos ir </w:t>
      </w:r>
      <w:r w:rsidR="50CC865C" w:rsidRPr="00D75B2F">
        <w:rPr>
          <w:rFonts w:ascii="Arial" w:eastAsia="Calibri" w:hAnsi="Arial" w:cs="Arial"/>
          <w:b/>
          <w:bCs/>
          <w:sz w:val="22"/>
          <w:szCs w:val="22"/>
          <w:lang w:eastAsia="en-US"/>
        </w:rPr>
        <w:t xml:space="preserve">(ar) </w:t>
      </w:r>
      <w:r w:rsidRPr="00D75B2F">
        <w:rPr>
          <w:rFonts w:ascii="Arial" w:eastAsia="Calibri" w:hAnsi="Arial" w:cs="Arial"/>
          <w:b/>
          <w:bCs/>
          <w:sz w:val="22"/>
          <w:szCs w:val="22"/>
          <w:lang w:eastAsia="en-US"/>
        </w:rPr>
        <w:t xml:space="preserve">aplinkos apsaugos vadybos sistemos </w:t>
      </w:r>
      <w:r w:rsidRPr="00D75B2F">
        <w:rPr>
          <w:rFonts w:ascii="Arial" w:eastAsia="Calibri" w:hAnsi="Arial" w:cs="Arial"/>
          <w:b/>
          <w:bCs/>
          <w:color w:val="000000" w:themeColor="text1"/>
          <w:sz w:val="22"/>
          <w:szCs w:val="22"/>
          <w:lang w:eastAsia="en-US"/>
        </w:rPr>
        <w:t>standartų</w:t>
      </w:r>
      <w:r w:rsidR="13C3E59B" w:rsidRPr="00D75B2F">
        <w:rPr>
          <w:rFonts w:ascii="Arial" w:eastAsia="Calibri" w:hAnsi="Arial" w:cs="Arial"/>
          <w:b/>
          <w:bCs/>
          <w:color w:val="000000" w:themeColor="text1"/>
          <w:sz w:val="22"/>
          <w:szCs w:val="22"/>
          <w:lang w:eastAsia="en-US"/>
        </w:rPr>
        <w:t xml:space="preserve"> reikalavimai</w:t>
      </w:r>
    </w:p>
    <w:p w14:paraId="07691038" w14:textId="77777777" w:rsidR="002D71B6" w:rsidRPr="00D75B2F" w:rsidRDefault="002D71B6" w:rsidP="005B19E4">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14753958" w14:textId="2687599B" w:rsidR="008F38C8" w:rsidRPr="00D75B2F" w:rsidRDefault="00E55E1A" w:rsidP="006638AF">
      <w:pPr>
        <w:pStyle w:val="Sraopastraipa"/>
        <w:spacing w:after="0" w:line="240" w:lineRule="auto"/>
        <w:ind w:left="0" w:firstLine="567"/>
        <w:jc w:val="both"/>
        <w:rPr>
          <w:rFonts w:ascii="Arial" w:eastAsia="Calibri" w:hAnsi="Arial" w:cs="Arial"/>
          <w:color w:val="000000" w:themeColor="text1"/>
          <w:sz w:val="22"/>
          <w:szCs w:val="22"/>
          <w:lang w:eastAsia="en-US"/>
        </w:rPr>
      </w:pPr>
      <w:r w:rsidRPr="00D75B2F">
        <w:rPr>
          <w:rFonts w:ascii="Arial" w:eastAsia="Calibri" w:hAnsi="Arial" w:cs="Arial"/>
          <w:color w:val="000000" w:themeColor="text1"/>
          <w:sz w:val="22"/>
          <w:szCs w:val="22"/>
          <w:lang w:eastAsia="en-US"/>
        </w:rPr>
        <w:t>T</w:t>
      </w:r>
      <w:r w:rsidR="002F396F" w:rsidRPr="00D75B2F">
        <w:rPr>
          <w:rFonts w:ascii="Arial" w:eastAsia="Calibri" w:hAnsi="Arial" w:cs="Arial"/>
          <w:color w:val="000000" w:themeColor="text1"/>
          <w:sz w:val="22"/>
          <w:szCs w:val="22"/>
          <w:lang w:eastAsia="en-US"/>
        </w:rPr>
        <w:t>iekėjai turi atitikti š</w:t>
      </w:r>
      <w:r w:rsidR="005B19E4" w:rsidRPr="00D75B2F">
        <w:rPr>
          <w:rFonts w:ascii="Arial" w:eastAsia="Calibri" w:hAnsi="Arial" w:cs="Arial"/>
          <w:color w:val="000000" w:themeColor="text1"/>
          <w:sz w:val="22"/>
          <w:szCs w:val="22"/>
          <w:lang w:eastAsia="en-US"/>
        </w:rPr>
        <w:t>iame priede nustatytus</w:t>
      </w:r>
      <w:r w:rsidR="002F396F" w:rsidRPr="00D75B2F">
        <w:rPr>
          <w:rFonts w:ascii="Arial" w:eastAsia="Calibri" w:hAnsi="Arial" w:cs="Arial"/>
          <w:color w:val="000000" w:themeColor="text1"/>
          <w:sz w:val="22"/>
          <w:szCs w:val="22"/>
          <w:lang w:eastAsia="en-US"/>
        </w:rPr>
        <w:t xml:space="preserve"> reikalavimus</w:t>
      </w:r>
      <w:r w:rsidR="002F396F" w:rsidRPr="00D75B2F">
        <w:rPr>
          <w:rFonts w:ascii="Arial" w:eastAsiaTheme="minorHAnsi" w:hAnsi="Arial" w:cs="Arial"/>
          <w:color w:val="000000" w:themeColor="text1"/>
          <w:sz w:val="22"/>
          <w:szCs w:val="22"/>
          <w:lang w:eastAsia="en-US"/>
        </w:rPr>
        <w:t xml:space="preserve"> </w:t>
      </w:r>
      <w:r w:rsidR="008F38C8" w:rsidRPr="00D75B2F">
        <w:rPr>
          <w:rFonts w:ascii="Arial" w:eastAsiaTheme="minorHAnsi" w:hAnsi="Arial" w:cs="Arial"/>
          <w:color w:val="000000" w:themeColor="text1"/>
          <w:sz w:val="22"/>
          <w:szCs w:val="22"/>
          <w:lang w:eastAsia="en-US"/>
        </w:rPr>
        <w:t xml:space="preserve">dėl </w:t>
      </w:r>
      <w:r w:rsidR="008F38C8" w:rsidRPr="00D75B2F">
        <w:rPr>
          <w:rFonts w:ascii="Arial" w:eastAsia="Calibri" w:hAnsi="Arial" w:cs="Arial"/>
          <w:color w:val="000000" w:themeColor="text1"/>
          <w:sz w:val="22"/>
          <w:szCs w:val="22"/>
          <w:lang w:eastAsia="en-US"/>
        </w:rPr>
        <w:t>k</w:t>
      </w:r>
      <w:r w:rsidR="008F38C8" w:rsidRPr="00D75B2F">
        <w:rPr>
          <w:rFonts w:ascii="Arial" w:eastAsia="Calibri" w:hAnsi="Arial" w:cs="Arial"/>
          <w:iCs/>
          <w:color w:val="000000" w:themeColor="text1"/>
          <w:sz w:val="22"/>
          <w:szCs w:val="22"/>
          <w:lang w:eastAsia="en-US"/>
        </w:rPr>
        <w:t>okybės vadybos sistemos standartų</w:t>
      </w:r>
      <w:r w:rsidR="008F38C8" w:rsidRPr="00D75B2F">
        <w:rPr>
          <w:rFonts w:ascii="Arial" w:eastAsiaTheme="minorHAnsi" w:hAnsi="Arial" w:cs="Arial"/>
          <w:color w:val="000000" w:themeColor="text1"/>
          <w:sz w:val="22"/>
          <w:szCs w:val="22"/>
          <w:lang w:eastAsia="en-US"/>
        </w:rPr>
        <w:t xml:space="preserve"> laikymosi.</w:t>
      </w:r>
    </w:p>
    <w:p w14:paraId="5662F532" w14:textId="6E62D492" w:rsidR="002F396F" w:rsidRPr="00D75B2F" w:rsidRDefault="002F396F" w:rsidP="00942BCA">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36292" w:rsidRPr="00D75B2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75B2F" w:rsidRDefault="002F396F" w:rsidP="00942BCA">
            <w:pPr>
              <w:spacing w:before="60" w:after="60" w:line="256" w:lineRule="auto"/>
              <w:rPr>
                <w:rFonts w:ascii="Arial" w:hAnsi="Arial" w:cs="Arial"/>
                <w:b/>
                <w:bCs/>
                <w:color w:val="000000" w:themeColor="text1"/>
                <w:sz w:val="22"/>
                <w:szCs w:val="22"/>
              </w:rPr>
            </w:pPr>
            <w:r w:rsidRPr="00D75B2F">
              <w:rPr>
                <w:rFonts w:ascii="Arial" w:eastAsiaTheme="minorHAnsi" w:hAnsi="Arial" w:cs="Arial"/>
                <w:b/>
                <w:bCs/>
                <w:color w:val="000000" w:themeColor="text1"/>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34D4C1" w:rsidR="002F396F" w:rsidRPr="00D75B2F" w:rsidRDefault="003D5EC9" w:rsidP="00132FC0">
            <w:pPr>
              <w:spacing w:before="60" w:after="60" w:line="256" w:lineRule="auto"/>
              <w:jc w:val="center"/>
              <w:rPr>
                <w:rFonts w:ascii="Arial" w:eastAsiaTheme="minorHAnsi" w:hAnsi="Arial" w:cs="Arial"/>
                <w:b/>
                <w:bCs/>
                <w:color w:val="000000" w:themeColor="text1"/>
                <w:sz w:val="22"/>
                <w:szCs w:val="22"/>
              </w:rPr>
            </w:pPr>
            <w:r w:rsidRPr="00D75B2F">
              <w:rPr>
                <w:rFonts w:ascii="Arial" w:hAnsi="Arial" w:cs="Arial"/>
                <w:b/>
                <w:bCs/>
                <w:color w:val="000000" w:themeColor="text1"/>
                <w:sz w:val="22"/>
                <w:szCs w:val="22"/>
              </w:rPr>
              <w:t>Reikalavimas</w:t>
            </w:r>
            <w:r w:rsidR="00DB7F65" w:rsidRPr="00D75B2F">
              <w:rPr>
                <w:rFonts w:ascii="Arial" w:hAnsi="Arial" w:cs="Arial"/>
                <w:b/>
                <w:bCs/>
                <w:color w:val="000000" w:themeColor="text1"/>
                <w:sz w:val="22"/>
                <w:szCs w:val="22"/>
              </w:rPr>
              <w:t xml:space="preserve"> </w:t>
            </w:r>
            <w:r w:rsidR="00DB7F65" w:rsidRPr="00D75B2F">
              <w:rPr>
                <w:rFonts w:ascii="Arial" w:eastAsiaTheme="minorHAnsi" w:hAnsi="Arial" w:cs="Arial"/>
                <w:b/>
                <w:bCs/>
                <w:color w:val="000000" w:themeColor="text1"/>
                <w:sz w:val="22"/>
                <w:szCs w:val="22"/>
                <w:lang w:eastAsia="en-US"/>
              </w:rPr>
              <w:t xml:space="preserve">dėl </w:t>
            </w:r>
            <w:r w:rsidR="00DB7F65" w:rsidRPr="00D75B2F">
              <w:rPr>
                <w:rFonts w:ascii="Arial" w:eastAsia="Calibri" w:hAnsi="Arial" w:cs="Arial"/>
                <w:b/>
                <w:bCs/>
                <w:color w:val="000000" w:themeColor="text1"/>
                <w:sz w:val="22"/>
                <w:szCs w:val="22"/>
                <w:lang w:eastAsia="en-US"/>
              </w:rPr>
              <w:t>k</w:t>
            </w:r>
            <w:r w:rsidR="00DB7F65" w:rsidRPr="00D75B2F">
              <w:rPr>
                <w:rFonts w:ascii="Arial" w:eastAsia="Calibri" w:hAnsi="Arial" w:cs="Arial"/>
                <w:b/>
                <w:bCs/>
                <w:iCs/>
                <w:color w:val="000000" w:themeColor="text1"/>
                <w:sz w:val="22"/>
                <w:szCs w:val="22"/>
                <w:lang w:eastAsia="en-US"/>
              </w:rPr>
              <w:t>okybės vadybos sistemos standartų</w:t>
            </w:r>
            <w:r w:rsidR="00DB7F65" w:rsidRPr="00D75B2F">
              <w:rPr>
                <w:rFonts w:ascii="Arial" w:eastAsiaTheme="minorHAnsi" w:hAnsi="Arial" w:cs="Arial"/>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75B2F" w:rsidRDefault="002F396F" w:rsidP="00132FC0">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13A5B16" w:rsidR="002D71B6" w:rsidRPr="00D75B2F" w:rsidRDefault="002D71B6" w:rsidP="00536292">
            <w:pPr>
              <w:autoSpaceDE w:val="0"/>
              <w:autoSpaceDN w:val="0"/>
              <w:adjustRightInd w:val="0"/>
              <w:jc w:val="center"/>
              <w:rPr>
                <w:rFonts w:ascii="Arial" w:hAnsi="Arial" w:cs="Arial"/>
                <w:b/>
                <w:bCs/>
                <w:color w:val="000000" w:themeColor="text1"/>
                <w:sz w:val="22"/>
                <w:szCs w:val="22"/>
              </w:rPr>
            </w:pPr>
            <w:r w:rsidRPr="00D75B2F">
              <w:rPr>
                <w:rFonts w:ascii="Arial" w:hAnsi="Arial" w:cs="Arial"/>
                <w:b/>
                <w:bCs/>
                <w:color w:val="000000" w:themeColor="text1"/>
                <w:sz w:val="22"/>
                <w:szCs w:val="22"/>
              </w:rPr>
              <w:t>Subjektas, kuris turi atitikti reikalavimą</w:t>
            </w:r>
          </w:p>
        </w:tc>
      </w:tr>
      <w:tr w:rsidR="00536292" w:rsidRPr="00D75B2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75B2F" w:rsidRDefault="002F396F" w:rsidP="00942BCA">
            <w:pPr>
              <w:spacing w:before="60" w:after="60" w:line="256" w:lineRule="auto"/>
              <w:jc w:val="center"/>
              <w:rPr>
                <w:rFonts w:ascii="Arial" w:eastAsiaTheme="minorHAnsi" w:hAnsi="Arial" w:cs="Arial"/>
                <w:b/>
                <w:bCs/>
                <w:color w:val="000000" w:themeColor="text1"/>
                <w:sz w:val="22"/>
                <w:szCs w:val="22"/>
              </w:rPr>
            </w:pPr>
            <w:r w:rsidRPr="00D75B2F">
              <w:rPr>
                <w:rFonts w:ascii="Arial" w:eastAsiaTheme="minorHAnsi" w:hAnsi="Arial" w:cs="Arial"/>
                <w:b/>
                <w:bCs/>
                <w:color w:val="000000" w:themeColor="text1"/>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75B2F" w:rsidRDefault="00132FC0" w:rsidP="00942BCA">
            <w:pPr>
              <w:autoSpaceDE w:val="0"/>
              <w:autoSpaceDN w:val="0"/>
              <w:adjustRightInd w:val="0"/>
              <w:rPr>
                <w:rFonts w:ascii="Arial" w:hAnsi="Arial" w:cs="Arial"/>
                <w:b/>
                <w:bCs/>
                <w:color w:val="000000" w:themeColor="text1"/>
                <w:sz w:val="22"/>
                <w:szCs w:val="22"/>
              </w:rPr>
            </w:pPr>
            <w:r w:rsidRPr="00D75B2F">
              <w:rPr>
                <w:rFonts w:ascii="Arial" w:hAnsi="Arial" w:cs="Arial"/>
                <w:b/>
                <w:bCs/>
                <w:color w:val="000000" w:themeColor="text1"/>
                <w:sz w:val="22"/>
                <w:szCs w:val="22"/>
              </w:rPr>
              <w:t>Kokybės vadybos sistemos taikymas</w:t>
            </w:r>
          </w:p>
        </w:tc>
      </w:tr>
      <w:tr w:rsidR="00536292" w:rsidRPr="00D75B2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75B2F" w:rsidRDefault="00132FC0" w:rsidP="00942BCA">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6FBA118C" w14:textId="168AF0EA" w:rsidR="00536292" w:rsidRPr="00536292" w:rsidRDefault="00536292" w:rsidP="00536292">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Tiekėjas turi būti įsidiegęs ir dirbti pagal kokybės vadybos sistemą, atitinkančią LST EN ISO 9001 standarto reikalavimus arba lygiavertes kokybės vadybos priemones informacinių technologijų srityje.</w:t>
            </w:r>
          </w:p>
          <w:p w14:paraId="5A64653B" w14:textId="77777777" w:rsidR="002F396F" w:rsidRPr="00D75B2F" w:rsidRDefault="002F396F" w:rsidP="00536292">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3A8EF3D" w14:textId="77777777" w:rsidR="00536292" w:rsidRPr="00536292" w:rsidRDefault="00536292" w:rsidP="00536292">
            <w:pPr>
              <w:autoSpaceDE w:val="0"/>
              <w:autoSpaceDN w:val="0"/>
              <w:adjustRightInd w:val="0"/>
              <w:rPr>
                <w:rFonts w:ascii="Arial" w:hAnsi="Arial" w:cs="Arial"/>
                <w:color w:val="000000" w:themeColor="text1"/>
                <w:sz w:val="22"/>
                <w:szCs w:val="22"/>
              </w:rPr>
            </w:pPr>
            <w:r w:rsidRPr="00536292">
              <w:rPr>
                <w:rFonts w:ascii="Arial" w:hAnsi="Arial" w:cs="Arial"/>
                <w:color w:val="000000" w:themeColor="text1"/>
                <w:sz w:val="22"/>
                <w:szCs w:val="22"/>
              </w:rPr>
              <w:t xml:space="preserve">Pateikiamas nepriklausomos įstaigos išduotas galiojantis sertifikatas arba lygiavertis kokybės vadybos užtikrinimo priemonių įrodymas. Dokumentai turi galioti pasiūlymo galiojimo metu. Sertifikato galiojimui pasibaigus sutartinių įsipareigojimų vykdymo metu, Tiekėjas privalo įgyti naują sertifikatą, užtikrinant nenutrūkstamą </w:t>
            </w:r>
            <w:r w:rsidRPr="00536292">
              <w:rPr>
                <w:rFonts w:ascii="Arial" w:hAnsi="Arial" w:cs="Arial"/>
                <w:color w:val="000000" w:themeColor="text1"/>
                <w:sz w:val="22"/>
                <w:szCs w:val="22"/>
              </w:rPr>
              <w:lastRenderedPageBreak/>
              <w:t>jo galiojimą. (Pateikiami dokumentai elektronine forma)</w:t>
            </w:r>
          </w:p>
          <w:p w14:paraId="588C5FE0" w14:textId="77777777" w:rsidR="002F396F" w:rsidRPr="00D75B2F" w:rsidRDefault="002F396F" w:rsidP="00942BCA">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6217B6E7" w14:textId="1C7101FF" w:rsidR="00536292" w:rsidRPr="00D75B2F" w:rsidRDefault="00536292" w:rsidP="00536292">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lastRenderedPageBreak/>
              <w:t>Šį reikalavimą turi atitikti ūkio subjektų grupė, veikianti pagal jungtinės veiklos sutartį.</w:t>
            </w:r>
          </w:p>
          <w:p w14:paraId="3FCAC940" w14:textId="77777777" w:rsidR="002D71B6" w:rsidRPr="00D75B2F" w:rsidRDefault="002D71B6" w:rsidP="00942BCA">
            <w:pPr>
              <w:autoSpaceDE w:val="0"/>
              <w:autoSpaceDN w:val="0"/>
              <w:adjustRightInd w:val="0"/>
              <w:rPr>
                <w:rFonts w:ascii="Arial" w:hAnsi="Arial" w:cs="Arial"/>
                <w:color w:val="000000" w:themeColor="text1"/>
                <w:sz w:val="22"/>
                <w:szCs w:val="22"/>
              </w:rPr>
            </w:pPr>
          </w:p>
        </w:tc>
      </w:tr>
      <w:tr w:rsidR="00B360A7" w:rsidRPr="00D75B2F" w14:paraId="001A1DB6" w14:textId="77777777" w:rsidTr="00132FC0">
        <w:tc>
          <w:tcPr>
            <w:tcW w:w="695" w:type="dxa"/>
            <w:tcBorders>
              <w:top w:val="single" w:sz="4" w:space="0" w:color="000000"/>
              <w:left w:val="single" w:sz="4" w:space="0" w:color="000000"/>
              <w:bottom w:val="single" w:sz="4" w:space="0" w:color="000000"/>
              <w:right w:val="single" w:sz="4" w:space="0" w:color="000000"/>
            </w:tcBorders>
          </w:tcPr>
          <w:p w14:paraId="502157BB" w14:textId="302D15A2" w:rsidR="00B360A7" w:rsidRPr="00D75B2F" w:rsidRDefault="00B360A7" w:rsidP="00942BCA">
            <w:pPr>
              <w:spacing w:before="60" w:after="60" w:line="256" w:lineRule="auto"/>
              <w:jc w:val="center"/>
              <w:rPr>
                <w:rFonts w:ascii="Arial" w:eastAsiaTheme="minorHAnsi" w:hAnsi="Arial" w:cs="Arial"/>
                <w:color w:val="000000" w:themeColor="text1"/>
                <w:sz w:val="22"/>
                <w:szCs w:val="22"/>
              </w:rPr>
            </w:pPr>
            <w:r w:rsidRPr="00D75B2F">
              <w:rPr>
                <w:rFonts w:ascii="Arial" w:eastAsiaTheme="minorHAnsi" w:hAnsi="Arial" w:cs="Arial"/>
                <w:color w:val="000000" w:themeColor="text1"/>
                <w:sz w:val="22"/>
                <w:szCs w:val="22"/>
              </w:rPr>
              <w:t>1.2.</w:t>
            </w:r>
          </w:p>
        </w:tc>
        <w:tc>
          <w:tcPr>
            <w:tcW w:w="3958" w:type="dxa"/>
            <w:tcBorders>
              <w:top w:val="single" w:sz="4" w:space="0" w:color="000000"/>
              <w:left w:val="single" w:sz="4" w:space="0" w:color="000000"/>
              <w:bottom w:val="single" w:sz="4" w:space="0" w:color="000000"/>
              <w:right w:val="single" w:sz="4" w:space="0" w:color="000000"/>
            </w:tcBorders>
          </w:tcPr>
          <w:p w14:paraId="2792FDD9" w14:textId="77777777" w:rsidR="00B360A7" w:rsidRPr="00B360A7" w:rsidRDefault="00B360A7" w:rsidP="00B360A7">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Teikėjas turi užtikrinti informacijos saugumo valdymo standartų laikymąsi. Tiekėjo informacijos saugumo valdymo sistema turi atitikti ISO/IEC 27001:2013 ar lygiaverčio standarto reikalavimus.</w:t>
            </w:r>
          </w:p>
          <w:p w14:paraId="2A2F7F45" w14:textId="77777777" w:rsidR="00B360A7" w:rsidRPr="00D75B2F" w:rsidRDefault="00B360A7" w:rsidP="00B360A7">
            <w:pPr>
              <w:autoSpaceDE w:val="0"/>
              <w:autoSpaceDN w:val="0"/>
              <w:adjustRightInd w:val="0"/>
              <w:rPr>
                <w:rFonts w:ascii="Arial" w:hAnsi="Arial" w:cs="Arial"/>
                <w:color w:val="000000" w:themeColor="text1"/>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05418447" w14:textId="77777777" w:rsidR="00B360A7" w:rsidRPr="00B360A7" w:rsidRDefault="00B360A7" w:rsidP="00B360A7">
            <w:pPr>
              <w:autoSpaceDE w:val="0"/>
              <w:autoSpaceDN w:val="0"/>
              <w:adjustRightInd w:val="0"/>
              <w:rPr>
                <w:rFonts w:ascii="Arial" w:hAnsi="Arial" w:cs="Arial"/>
                <w:color w:val="000000" w:themeColor="text1"/>
                <w:sz w:val="22"/>
                <w:szCs w:val="22"/>
              </w:rPr>
            </w:pPr>
            <w:r w:rsidRPr="00B360A7">
              <w:rPr>
                <w:rFonts w:ascii="Arial" w:hAnsi="Arial" w:cs="Arial"/>
                <w:color w:val="000000" w:themeColor="text1"/>
                <w:sz w:val="22"/>
                <w:szCs w:val="22"/>
              </w:rPr>
              <w:t>Pateikiama nepriklausomos įstaigos išduoto ISO/IEC 27001:2013 (arba LST ISO/IEC 27001:2013) sertifikato arba atitinkamo lygiaverčio dokumento kopija. Dokumentai turi galioti pasiūlymo galiojimo metu. Taip pat priimami kiti lygiaverčių informacijos saugumo valdymo užtikrinimo priemonių įrodymai. Sertifikatui pasibaigus sutartinių įsipareigojimų vykdymo metu, Tiekėjas privalo įgyti naują sertifikatą, užtikrinant nenutrūkstamą jo galiojimą. (Pateikiami dokumentai elektronine forma)</w:t>
            </w:r>
          </w:p>
          <w:p w14:paraId="7B3247D7" w14:textId="77777777" w:rsidR="00B360A7" w:rsidRPr="00D75B2F" w:rsidRDefault="00B360A7" w:rsidP="00536292">
            <w:pPr>
              <w:autoSpaceDE w:val="0"/>
              <w:autoSpaceDN w:val="0"/>
              <w:adjustRightInd w:val="0"/>
              <w:rPr>
                <w:rFonts w:ascii="Arial" w:hAnsi="Arial" w:cs="Arial"/>
                <w:color w:val="000000" w:themeColor="text1"/>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C17B1E5" w14:textId="77777777" w:rsidR="003022D6" w:rsidRPr="00D75B2F" w:rsidRDefault="003022D6" w:rsidP="003022D6">
            <w:pPr>
              <w:pStyle w:val="Sraopastraipa"/>
              <w:tabs>
                <w:tab w:val="left" w:pos="851"/>
              </w:tabs>
              <w:ind w:left="0" w:firstLine="567"/>
              <w:jc w:val="both"/>
              <w:rPr>
                <w:rFonts w:ascii="Arial" w:eastAsia="Calibri" w:hAnsi="Arial" w:cs="Arial"/>
                <w:color w:val="000000" w:themeColor="text1"/>
                <w:sz w:val="22"/>
                <w:szCs w:val="22"/>
                <w:lang w:eastAsia="en-US"/>
              </w:rPr>
            </w:pPr>
            <w:r w:rsidRPr="00D75B2F">
              <w:rPr>
                <w:rFonts w:ascii="Arial" w:eastAsiaTheme="minorHAnsi" w:hAnsi="Arial" w:cs="Arial"/>
                <w:i/>
                <w:iCs/>
                <w:color w:val="000000" w:themeColor="text1"/>
                <w:sz w:val="22"/>
                <w:szCs w:val="22"/>
                <w:lang w:eastAsia="en-US"/>
              </w:rPr>
              <w:t>Šį reikalavimą turi atitikti ūkio subjektų grupė, veikianti pagal jungtinės veiklos sutartį.</w:t>
            </w:r>
          </w:p>
          <w:p w14:paraId="52FAF1C6" w14:textId="77777777" w:rsidR="00B360A7" w:rsidRPr="00D75B2F" w:rsidRDefault="00B360A7" w:rsidP="00536292">
            <w:pPr>
              <w:pStyle w:val="Sraopastraipa"/>
              <w:tabs>
                <w:tab w:val="left" w:pos="851"/>
              </w:tabs>
              <w:ind w:left="0" w:firstLine="567"/>
              <w:jc w:val="both"/>
              <w:rPr>
                <w:rFonts w:ascii="Arial" w:eastAsiaTheme="minorHAnsi" w:hAnsi="Arial" w:cs="Arial"/>
                <w:i/>
                <w:iCs/>
                <w:color w:val="000000" w:themeColor="text1"/>
                <w:sz w:val="22"/>
                <w:szCs w:val="22"/>
                <w:lang w:eastAsia="en-US"/>
              </w:rPr>
            </w:pPr>
          </w:p>
        </w:tc>
      </w:tr>
    </w:tbl>
    <w:p w14:paraId="09870E7B" w14:textId="77777777" w:rsidR="006545F9" w:rsidRPr="00D75B2F" w:rsidRDefault="006545F9" w:rsidP="00384F5A">
      <w:pPr>
        <w:spacing w:after="0" w:line="240" w:lineRule="auto"/>
        <w:jc w:val="center"/>
        <w:rPr>
          <w:rFonts w:ascii="Arial" w:eastAsiaTheme="minorHAnsi" w:hAnsi="Arial" w:cs="Arial"/>
          <w:sz w:val="22"/>
          <w:szCs w:val="22"/>
          <w:lang w:eastAsia="en-US"/>
        </w:rPr>
      </w:pPr>
    </w:p>
    <w:p w14:paraId="054BBDB1" w14:textId="6778349B" w:rsidR="002F396F" w:rsidRPr="00D75B2F" w:rsidRDefault="00384F5A" w:rsidP="00384F5A">
      <w:pPr>
        <w:spacing w:after="0" w:line="240" w:lineRule="auto"/>
        <w:jc w:val="center"/>
        <w:rPr>
          <w:rFonts w:ascii="Arial" w:hAnsi="Arial" w:cs="Arial"/>
          <w:b/>
          <w:bCs/>
          <w:smallCaps/>
          <w:sz w:val="22"/>
          <w:szCs w:val="22"/>
        </w:rPr>
      </w:pPr>
      <w:r w:rsidRPr="00D75B2F">
        <w:rPr>
          <w:rFonts w:ascii="Arial" w:eastAsiaTheme="minorHAnsi" w:hAnsi="Arial" w:cs="Arial"/>
          <w:sz w:val="22"/>
          <w:szCs w:val="22"/>
          <w:lang w:eastAsia="en-US"/>
        </w:rPr>
        <w:t>__________</w:t>
      </w:r>
    </w:p>
    <w:p w14:paraId="6821DAB9" w14:textId="3EED3D03" w:rsidR="00A4599F" w:rsidRPr="00D75B2F" w:rsidRDefault="00A4599F" w:rsidP="00DE290C">
      <w:pPr>
        <w:rPr>
          <w:rFonts w:ascii="Arial" w:hAnsi="Arial" w:cs="Arial"/>
          <w:b/>
          <w:bCs/>
          <w:smallCaps/>
          <w:sz w:val="22"/>
          <w:szCs w:val="22"/>
        </w:rPr>
      </w:pPr>
      <w:r w:rsidRPr="00D75B2F">
        <w:rPr>
          <w:rFonts w:ascii="Arial" w:hAnsi="Arial" w:cs="Arial"/>
          <w:b/>
          <w:bCs/>
          <w:smallCaps/>
          <w:sz w:val="22"/>
          <w:szCs w:val="22"/>
        </w:rPr>
        <w:br w:type="page"/>
      </w:r>
    </w:p>
    <w:p w14:paraId="5D0FDE6E" w14:textId="192DF949" w:rsidR="008D704D" w:rsidRPr="00507048" w:rsidRDefault="008D704D" w:rsidP="008D704D">
      <w:pPr>
        <w:pStyle w:val="Antrat2"/>
        <w:ind w:left="5103"/>
        <w:rPr>
          <w:rFonts w:ascii="Arial" w:hAnsi="Arial" w:cs="Arial"/>
          <w:b/>
          <w:bCs/>
          <w:color w:val="000000" w:themeColor="text1"/>
          <w:sz w:val="22"/>
          <w:szCs w:val="22"/>
        </w:rPr>
      </w:pPr>
      <w:bookmarkStart w:id="59" w:name="_Ref38291379"/>
      <w:bookmarkStart w:id="60" w:name="_Ref38291394"/>
      <w:bookmarkStart w:id="61" w:name="_Ref38898251"/>
      <w:bookmarkStart w:id="62" w:name="_Toc186703564"/>
      <w:r w:rsidRPr="00507048">
        <w:rPr>
          <w:rFonts w:ascii="Arial" w:eastAsia="Calibri" w:hAnsi="Arial" w:cs="Arial"/>
          <w:b/>
          <w:bCs/>
          <w:color w:val="000000" w:themeColor="text1"/>
          <w:sz w:val="22"/>
          <w:szCs w:val="22"/>
        </w:rPr>
        <w:lastRenderedPageBreak/>
        <w:t xml:space="preserve">Pirkimo sąlygų </w:t>
      </w:r>
      <w:r w:rsidR="00F1334C" w:rsidRPr="00507048">
        <w:rPr>
          <w:rFonts w:ascii="Arial" w:eastAsia="Calibri" w:hAnsi="Arial" w:cs="Arial"/>
          <w:b/>
          <w:bCs/>
          <w:color w:val="000000" w:themeColor="text1"/>
          <w:sz w:val="22"/>
          <w:szCs w:val="22"/>
        </w:rPr>
        <w:t>5</w:t>
      </w:r>
      <w:r w:rsidRPr="00507048">
        <w:rPr>
          <w:rFonts w:ascii="Arial" w:eastAsia="Calibri" w:hAnsi="Arial" w:cs="Arial"/>
          <w:b/>
          <w:bCs/>
          <w:color w:val="000000" w:themeColor="text1"/>
          <w:sz w:val="22"/>
          <w:szCs w:val="22"/>
        </w:rPr>
        <w:t xml:space="preserve"> priedas „EBVPD“ </w:t>
      </w:r>
      <w:r w:rsidRPr="00507048">
        <w:rPr>
          <w:rFonts w:ascii="Arial" w:hAnsi="Arial" w:cs="Arial"/>
          <w:b/>
          <w:bCs/>
          <w:color w:val="000000" w:themeColor="text1"/>
          <w:sz w:val="22"/>
          <w:szCs w:val="22"/>
        </w:rPr>
        <w:t>(XML formatu)</w:t>
      </w:r>
      <w:bookmarkEnd w:id="59"/>
      <w:bookmarkEnd w:id="60"/>
      <w:bookmarkEnd w:id="61"/>
      <w:bookmarkEnd w:id="62"/>
    </w:p>
    <w:p w14:paraId="1E33CF75" w14:textId="0E2F80D8" w:rsidR="002F396F" w:rsidRPr="00D75B2F" w:rsidRDefault="002F396F" w:rsidP="00DE290C">
      <w:pPr>
        <w:rPr>
          <w:rFonts w:ascii="Arial" w:hAnsi="Arial" w:cs="Arial"/>
          <w:b/>
          <w:bCs/>
          <w:smallCaps/>
          <w:sz w:val="22"/>
          <w:szCs w:val="22"/>
        </w:rPr>
      </w:pPr>
    </w:p>
    <w:p w14:paraId="4F6E9F95" w14:textId="40122A3B" w:rsidR="00B970B0" w:rsidRPr="00D75B2F" w:rsidRDefault="00B970B0" w:rsidP="00BE1858">
      <w:pPr>
        <w:pStyle w:val="Paantrat"/>
        <w:jc w:val="center"/>
        <w:rPr>
          <w:rFonts w:ascii="Arial" w:hAnsi="Arial" w:cs="Arial"/>
          <w:b/>
          <w:bCs/>
          <w:smallCaps/>
          <w:sz w:val="22"/>
          <w:szCs w:val="22"/>
        </w:rPr>
      </w:pPr>
      <w:r w:rsidRPr="00D75B2F">
        <w:rPr>
          <w:rFonts w:ascii="Arial" w:hAnsi="Arial" w:cs="Arial"/>
          <w:sz w:val="22"/>
          <w:szCs w:val="22"/>
        </w:rPr>
        <w:t>EUROPOS BENDRASIS VIEŠŲJŲ PIRKIMŲ DOKUMENTAS</w:t>
      </w:r>
    </w:p>
    <w:p w14:paraId="3584D74E" w14:textId="77777777" w:rsidR="002F396F" w:rsidRPr="00D75B2F" w:rsidRDefault="002F396F" w:rsidP="002F396F">
      <w:pPr>
        <w:jc w:val="both"/>
        <w:rPr>
          <w:rFonts w:ascii="Arial" w:hAnsi="Arial" w:cs="Arial"/>
          <w:sz w:val="22"/>
          <w:szCs w:val="22"/>
        </w:rPr>
      </w:pPr>
      <w:r w:rsidRPr="00D75B2F">
        <w:rPr>
          <w:rFonts w:ascii="Arial" w:hAnsi="Arial" w:cs="Arial"/>
          <w:sz w:val="22"/>
          <w:szCs w:val="22"/>
        </w:rPr>
        <w:t>„Europos bendrasis viešųjų pirkimų dokumentas (EBVPD)“ pateikiamas .</w:t>
      </w:r>
      <w:proofErr w:type="spellStart"/>
      <w:r w:rsidRPr="00D75B2F">
        <w:rPr>
          <w:rFonts w:ascii="Arial" w:hAnsi="Arial" w:cs="Arial"/>
          <w:sz w:val="22"/>
          <w:szCs w:val="22"/>
        </w:rPr>
        <w:t>xml</w:t>
      </w:r>
      <w:proofErr w:type="spellEnd"/>
      <w:r w:rsidRPr="00D75B2F">
        <w:rPr>
          <w:rFonts w:ascii="Arial" w:hAnsi="Arial" w:cs="Arial"/>
          <w:sz w:val="22"/>
          <w:szCs w:val="22"/>
        </w:rPr>
        <w:t xml:space="preserve"> formatu.</w:t>
      </w:r>
    </w:p>
    <w:p w14:paraId="5D197AB2" w14:textId="0EAE7A12" w:rsidR="002F396F" w:rsidRPr="00D75B2F" w:rsidRDefault="00B970B0" w:rsidP="00B970B0">
      <w:pPr>
        <w:jc w:val="center"/>
        <w:rPr>
          <w:rFonts w:ascii="Arial" w:hAnsi="Arial" w:cs="Arial"/>
          <w:smallCaps/>
          <w:sz w:val="22"/>
          <w:szCs w:val="22"/>
        </w:rPr>
      </w:pPr>
      <w:r w:rsidRPr="00D75B2F">
        <w:rPr>
          <w:rFonts w:ascii="Arial" w:hAnsi="Arial" w:cs="Arial"/>
          <w:smallCaps/>
          <w:sz w:val="22"/>
          <w:szCs w:val="22"/>
        </w:rPr>
        <w:t>__________</w:t>
      </w:r>
    </w:p>
    <w:p w14:paraId="403C297A" w14:textId="44AA8768" w:rsidR="00A4599F" w:rsidRPr="00D75B2F" w:rsidRDefault="00A4599F" w:rsidP="00DE290C">
      <w:pPr>
        <w:rPr>
          <w:rFonts w:ascii="Arial" w:hAnsi="Arial" w:cs="Arial"/>
          <w:b/>
          <w:bCs/>
          <w:smallCaps/>
          <w:sz w:val="22"/>
          <w:szCs w:val="22"/>
        </w:rPr>
      </w:pPr>
      <w:r w:rsidRPr="00D75B2F">
        <w:rPr>
          <w:rFonts w:ascii="Arial" w:hAnsi="Arial" w:cs="Arial"/>
          <w:b/>
          <w:bCs/>
          <w:smallCaps/>
          <w:sz w:val="22"/>
          <w:szCs w:val="22"/>
        </w:rPr>
        <w:br w:type="page"/>
      </w:r>
    </w:p>
    <w:p w14:paraId="44D514D3" w14:textId="762D0F29" w:rsidR="008D704D" w:rsidRPr="00507048" w:rsidRDefault="008D704D" w:rsidP="008D704D">
      <w:pPr>
        <w:pStyle w:val="Antrat2"/>
        <w:ind w:left="5103"/>
        <w:rPr>
          <w:rFonts w:ascii="Arial" w:eastAsia="Calibri" w:hAnsi="Arial" w:cs="Arial"/>
          <w:b/>
          <w:bCs/>
          <w:color w:val="000000" w:themeColor="text1"/>
          <w:sz w:val="22"/>
          <w:szCs w:val="22"/>
        </w:rPr>
      </w:pPr>
      <w:bookmarkStart w:id="63" w:name="_Ref38540913"/>
      <w:bookmarkStart w:id="64" w:name="_Ref38898051"/>
      <w:bookmarkStart w:id="65" w:name="_Ref38901392"/>
      <w:bookmarkStart w:id="66" w:name="_Toc186703565"/>
      <w:r w:rsidRPr="00507048">
        <w:rPr>
          <w:rFonts w:ascii="Arial" w:eastAsia="Calibri" w:hAnsi="Arial" w:cs="Arial"/>
          <w:b/>
          <w:bCs/>
          <w:color w:val="000000" w:themeColor="text1"/>
          <w:sz w:val="22"/>
          <w:szCs w:val="22"/>
        </w:rPr>
        <w:lastRenderedPageBreak/>
        <w:t xml:space="preserve">Pirkimo sąlygų </w:t>
      </w:r>
      <w:r w:rsidR="00F1334C" w:rsidRPr="00507048">
        <w:rPr>
          <w:rFonts w:ascii="Arial" w:eastAsia="Calibri" w:hAnsi="Arial" w:cs="Arial"/>
          <w:b/>
          <w:bCs/>
          <w:color w:val="000000" w:themeColor="text1"/>
          <w:sz w:val="22"/>
          <w:szCs w:val="22"/>
        </w:rPr>
        <w:t>6</w:t>
      </w:r>
      <w:r w:rsidRPr="00507048">
        <w:rPr>
          <w:rFonts w:ascii="Arial" w:eastAsia="Calibri" w:hAnsi="Arial" w:cs="Arial"/>
          <w:b/>
          <w:bCs/>
          <w:color w:val="000000" w:themeColor="text1"/>
          <w:sz w:val="22"/>
          <w:szCs w:val="22"/>
        </w:rPr>
        <w:t xml:space="preserve"> priedas „Pasiūlymo forma“</w:t>
      </w:r>
      <w:bookmarkEnd w:id="63"/>
      <w:bookmarkEnd w:id="64"/>
      <w:bookmarkEnd w:id="65"/>
      <w:bookmarkEnd w:id="66"/>
    </w:p>
    <w:p w14:paraId="2EDF208A" w14:textId="77777777" w:rsidR="00693D4F" w:rsidRPr="00D75B2F" w:rsidRDefault="00693D4F" w:rsidP="00DE290C">
      <w:pPr>
        <w:rPr>
          <w:rFonts w:ascii="Arial" w:hAnsi="Arial" w:cs="Arial"/>
          <w:color w:val="7030A0"/>
          <w:sz w:val="22"/>
          <w:szCs w:val="22"/>
        </w:rPr>
      </w:pPr>
    </w:p>
    <w:p w14:paraId="4AA5FAD3" w14:textId="338AA99F" w:rsidR="00693D4F" w:rsidRDefault="00507048" w:rsidP="00DE290C">
      <w:pPr>
        <w:rPr>
          <w:rFonts w:ascii="Arial" w:hAnsi="Arial" w:cs="Arial"/>
          <w:color w:val="000000" w:themeColor="text1"/>
          <w:sz w:val="22"/>
          <w:szCs w:val="22"/>
        </w:rPr>
      </w:pPr>
      <w:r w:rsidRPr="00507048">
        <w:rPr>
          <w:rFonts w:ascii="Arial" w:hAnsi="Arial" w:cs="Arial"/>
          <w:color w:val="000000" w:themeColor="text1"/>
          <w:sz w:val="22"/>
          <w:szCs w:val="22"/>
        </w:rPr>
        <w:t>P</w:t>
      </w:r>
      <w:r w:rsidR="00693D4F" w:rsidRPr="00507048">
        <w:rPr>
          <w:rFonts w:ascii="Arial" w:hAnsi="Arial" w:cs="Arial"/>
          <w:color w:val="000000" w:themeColor="text1"/>
          <w:sz w:val="22"/>
          <w:szCs w:val="22"/>
        </w:rPr>
        <w:t>asiūlymo form</w:t>
      </w:r>
      <w:r w:rsidRPr="00507048">
        <w:rPr>
          <w:rFonts w:ascii="Arial" w:hAnsi="Arial" w:cs="Arial"/>
          <w:color w:val="000000" w:themeColor="text1"/>
          <w:sz w:val="22"/>
          <w:szCs w:val="22"/>
        </w:rPr>
        <w:t>a pridedama atskiru dokumentu</w:t>
      </w:r>
      <w:r w:rsidR="00693D4F" w:rsidRPr="00507048">
        <w:rPr>
          <w:rFonts w:ascii="Arial" w:hAnsi="Arial" w:cs="Arial"/>
          <w:color w:val="000000" w:themeColor="text1"/>
          <w:sz w:val="22"/>
          <w:szCs w:val="22"/>
        </w:rPr>
        <w:t>.</w:t>
      </w:r>
    </w:p>
    <w:p w14:paraId="65B37926" w14:textId="77777777" w:rsidR="00C3566C" w:rsidRDefault="00C3566C" w:rsidP="00C3566C">
      <w:pPr>
        <w:pStyle w:val="Antrat2"/>
        <w:ind w:left="5103"/>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p>
    <w:p w14:paraId="2E8B9DAD" w14:textId="5AC20F13" w:rsidR="00C3566C" w:rsidRDefault="00C3566C" w:rsidP="00C3566C">
      <w:pPr>
        <w:pStyle w:val="Antrat2"/>
        <w:ind w:left="5103"/>
        <w:rPr>
          <w:rFonts w:ascii="Arial" w:eastAsia="Calibri" w:hAnsi="Arial" w:cs="Arial"/>
          <w:b/>
          <w:bCs/>
          <w:color w:val="000000" w:themeColor="text1"/>
          <w:sz w:val="22"/>
          <w:szCs w:val="22"/>
        </w:rPr>
      </w:pPr>
      <w:bookmarkStart w:id="67" w:name="_Toc186703566"/>
      <w:r w:rsidRPr="00507048">
        <w:rPr>
          <w:rFonts w:ascii="Arial" w:eastAsia="Calibri" w:hAnsi="Arial" w:cs="Arial"/>
          <w:b/>
          <w:bCs/>
          <w:color w:val="000000" w:themeColor="text1"/>
          <w:sz w:val="22"/>
          <w:szCs w:val="22"/>
        </w:rPr>
        <w:t xml:space="preserve">Pirkimo sąlygų </w:t>
      </w:r>
      <w:r>
        <w:rPr>
          <w:rFonts w:ascii="Arial" w:eastAsia="Calibri" w:hAnsi="Arial" w:cs="Arial"/>
          <w:b/>
          <w:bCs/>
          <w:color w:val="000000" w:themeColor="text1"/>
          <w:sz w:val="22"/>
          <w:szCs w:val="22"/>
        </w:rPr>
        <w:t>7</w:t>
      </w:r>
      <w:r w:rsidRPr="00507048">
        <w:rPr>
          <w:rFonts w:ascii="Arial" w:eastAsia="Calibri" w:hAnsi="Arial" w:cs="Arial"/>
          <w:b/>
          <w:bCs/>
          <w:color w:val="000000" w:themeColor="text1"/>
          <w:sz w:val="22"/>
          <w:szCs w:val="22"/>
        </w:rPr>
        <w:t xml:space="preserve"> priedas „P</w:t>
      </w:r>
      <w:r>
        <w:rPr>
          <w:rFonts w:ascii="Arial" w:eastAsia="Calibri" w:hAnsi="Arial" w:cs="Arial"/>
          <w:b/>
          <w:bCs/>
          <w:color w:val="000000" w:themeColor="text1"/>
          <w:sz w:val="22"/>
          <w:szCs w:val="22"/>
        </w:rPr>
        <w:t>aslaugų sąrašas</w:t>
      </w:r>
      <w:r w:rsidRPr="00507048">
        <w:rPr>
          <w:rFonts w:ascii="Arial" w:eastAsia="Calibri" w:hAnsi="Arial" w:cs="Arial"/>
          <w:b/>
          <w:bCs/>
          <w:color w:val="000000" w:themeColor="text1"/>
          <w:sz w:val="22"/>
          <w:szCs w:val="22"/>
        </w:rPr>
        <w:t>“</w:t>
      </w:r>
      <w:bookmarkEnd w:id="67"/>
    </w:p>
    <w:p w14:paraId="7F6FB48D" w14:textId="4FBC0668" w:rsidR="00C3566C" w:rsidRDefault="00C3566C" w:rsidP="00DE290C">
      <w:pPr>
        <w:rPr>
          <w:rFonts w:ascii="Arial" w:hAnsi="Arial" w:cs="Arial"/>
          <w:color w:val="000000" w:themeColor="text1"/>
          <w:sz w:val="22"/>
          <w:szCs w:val="22"/>
        </w:rPr>
      </w:pPr>
      <w:r>
        <w:rPr>
          <w:rFonts w:ascii="Arial" w:hAnsi="Arial" w:cs="Arial"/>
          <w:color w:val="000000" w:themeColor="text1"/>
          <w:sz w:val="22"/>
          <w:szCs w:val="22"/>
        </w:rPr>
        <w:t>Paslaugų sąrašas pridedamas atskiru dokumentu.</w:t>
      </w:r>
    </w:p>
    <w:p w14:paraId="5F996D86" w14:textId="77777777" w:rsidR="00796CAB" w:rsidRDefault="00796CAB" w:rsidP="00DE290C">
      <w:pPr>
        <w:rPr>
          <w:rFonts w:ascii="Arial" w:hAnsi="Arial" w:cs="Arial"/>
          <w:color w:val="000000" w:themeColor="text1"/>
          <w:sz w:val="22"/>
          <w:szCs w:val="22"/>
        </w:rPr>
      </w:pPr>
    </w:p>
    <w:p w14:paraId="2AD6A1D1" w14:textId="45800C36" w:rsidR="00796CAB" w:rsidRDefault="00796CAB" w:rsidP="00796CAB">
      <w:pPr>
        <w:pStyle w:val="Antrat2"/>
        <w:ind w:left="5103"/>
        <w:rPr>
          <w:rFonts w:ascii="Arial" w:eastAsia="Calibri" w:hAnsi="Arial" w:cs="Arial"/>
          <w:b/>
          <w:bCs/>
          <w:color w:val="000000" w:themeColor="text1"/>
          <w:sz w:val="22"/>
          <w:szCs w:val="22"/>
        </w:rPr>
      </w:pPr>
      <w:bookmarkStart w:id="68" w:name="_Toc186703567"/>
      <w:r w:rsidRPr="00507048">
        <w:rPr>
          <w:rFonts w:ascii="Arial" w:eastAsia="Calibri" w:hAnsi="Arial" w:cs="Arial"/>
          <w:b/>
          <w:bCs/>
          <w:color w:val="000000" w:themeColor="text1"/>
          <w:sz w:val="22"/>
          <w:szCs w:val="22"/>
        </w:rPr>
        <w:t xml:space="preserve">Pirkimo sąlygų </w:t>
      </w:r>
      <w:r>
        <w:rPr>
          <w:rFonts w:ascii="Arial" w:eastAsia="Calibri" w:hAnsi="Arial" w:cs="Arial"/>
          <w:b/>
          <w:bCs/>
          <w:color w:val="000000" w:themeColor="text1"/>
          <w:sz w:val="22"/>
          <w:szCs w:val="22"/>
        </w:rPr>
        <w:t>8</w:t>
      </w:r>
      <w:r w:rsidRPr="00507048">
        <w:rPr>
          <w:rFonts w:ascii="Arial" w:eastAsia="Calibri" w:hAnsi="Arial" w:cs="Arial"/>
          <w:b/>
          <w:bCs/>
          <w:color w:val="000000" w:themeColor="text1"/>
          <w:sz w:val="22"/>
          <w:szCs w:val="22"/>
        </w:rPr>
        <w:t xml:space="preserve"> priedas „</w:t>
      </w:r>
      <w:r>
        <w:rPr>
          <w:rFonts w:ascii="Arial" w:eastAsia="Calibri" w:hAnsi="Arial" w:cs="Arial"/>
          <w:b/>
          <w:bCs/>
          <w:color w:val="000000" w:themeColor="text1"/>
          <w:sz w:val="22"/>
          <w:szCs w:val="22"/>
        </w:rPr>
        <w:t>Specialistų sąrašas</w:t>
      </w:r>
      <w:r w:rsidRPr="00507048">
        <w:rPr>
          <w:rFonts w:ascii="Arial" w:eastAsia="Calibri" w:hAnsi="Arial" w:cs="Arial"/>
          <w:b/>
          <w:bCs/>
          <w:color w:val="000000" w:themeColor="text1"/>
          <w:sz w:val="22"/>
          <w:szCs w:val="22"/>
        </w:rPr>
        <w:t>“</w:t>
      </w:r>
      <w:bookmarkEnd w:id="68"/>
    </w:p>
    <w:p w14:paraId="2C5CCB13" w14:textId="77777777" w:rsidR="00796CAB" w:rsidRDefault="00796CAB" w:rsidP="00796CAB">
      <w:pPr>
        <w:rPr>
          <w:rFonts w:ascii="Arial" w:hAnsi="Arial" w:cs="Arial"/>
          <w:color w:val="000000" w:themeColor="text1"/>
          <w:sz w:val="22"/>
          <w:szCs w:val="22"/>
        </w:rPr>
      </w:pPr>
    </w:p>
    <w:p w14:paraId="070A948A" w14:textId="0788F648" w:rsidR="00796CAB" w:rsidRPr="00507048" w:rsidRDefault="00796CAB" w:rsidP="00796CAB">
      <w:pPr>
        <w:rPr>
          <w:rFonts w:ascii="Arial" w:hAnsi="Arial" w:cs="Arial"/>
          <w:color w:val="000000" w:themeColor="text1"/>
          <w:sz w:val="22"/>
          <w:szCs w:val="22"/>
        </w:rPr>
      </w:pPr>
      <w:r>
        <w:rPr>
          <w:rFonts w:ascii="Arial" w:hAnsi="Arial" w:cs="Arial"/>
          <w:color w:val="000000" w:themeColor="text1"/>
          <w:sz w:val="22"/>
          <w:szCs w:val="22"/>
        </w:rPr>
        <w:t>Specialistų sąrašas pridedamas atskiru dokumentu.</w:t>
      </w:r>
    </w:p>
    <w:p w14:paraId="0118ADF8" w14:textId="77777777" w:rsidR="00796CAB" w:rsidRPr="00507048" w:rsidRDefault="00796CAB" w:rsidP="00DE290C">
      <w:pPr>
        <w:rPr>
          <w:rFonts w:ascii="Arial" w:hAnsi="Arial" w:cs="Arial"/>
          <w:color w:val="000000" w:themeColor="text1"/>
          <w:sz w:val="22"/>
          <w:szCs w:val="22"/>
        </w:rPr>
      </w:pPr>
    </w:p>
    <w:p w14:paraId="5A12B57E" w14:textId="412F7689" w:rsidR="00693D4F" w:rsidRPr="00D75B2F" w:rsidRDefault="00693D4F" w:rsidP="00982EE8">
      <w:pPr>
        <w:jc w:val="center"/>
        <w:rPr>
          <w:rFonts w:ascii="Arial" w:hAnsi="Arial" w:cs="Arial"/>
          <w:color w:val="7030A0"/>
          <w:sz w:val="22"/>
          <w:szCs w:val="22"/>
        </w:rPr>
      </w:pPr>
      <w:r w:rsidRPr="00D75B2F">
        <w:rPr>
          <w:rFonts w:ascii="Arial" w:hAnsi="Arial" w:cs="Arial"/>
          <w:sz w:val="22"/>
          <w:szCs w:val="22"/>
        </w:rPr>
        <w:t>__________</w:t>
      </w:r>
    </w:p>
    <w:p w14:paraId="0EE920F4" w14:textId="3DDDC79F" w:rsidR="00A4599F" w:rsidRPr="00D75B2F" w:rsidRDefault="00693D4F" w:rsidP="007011F1">
      <w:pPr>
        <w:rPr>
          <w:rFonts w:ascii="Arial" w:hAnsi="Arial" w:cs="Arial"/>
          <w:color w:val="7030A0"/>
          <w:sz w:val="22"/>
          <w:szCs w:val="22"/>
        </w:rPr>
      </w:pPr>
      <w:r w:rsidRPr="00D75B2F">
        <w:rPr>
          <w:rFonts w:ascii="Arial" w:hAnsi="Arial" w:cs="Arial"/>
          <w:color w:val="7030A0"/>
          <w:sz w:val="22"/>
          <w:szCs w:val="22"/>
        </w:rPr>
        <w:br w:type="page"/>
      </w:r>
    </w:p>
    <w:p w14:paraId="07E397BF" w14:textId="0DF82F3C" w:rsidR="007545D6" w:rsidRPr="00507048" w:rsidRDefault="00FE3D1F" w:rsidP="00AB5541">
      <w:pPr>
        <w:pStyle w:val="Antrat2"/>
        <w:ind w:left="5103"/>
        <w:rPr>
          <w:rFonts w:ascii="Arial" w:hAnsi="Arial" w:cs="Arial"/>
          <w:b/>
          <w:bCs/>
          <w:color w:val="000000" w:themeColor="text1"/>
          <w:sz w:val="22"/>
          <w:szCs w:val="22"/>
        </w:rPr>
      </w:pPr>
      <w:bookmarkStart w:id="69" w:name="_Toc186703568"/>
      <w:bookmarkStart w:id="70" w:name="_Ref39586171"/>
      <w:bookmarkStart w:id="71" w:name="_Ref39673580"/>
      <w:bookmarkStart w:id="72" w:name="_Ref39674283"/>
      <w:r w:rsidRPr="00507048">
        <w:rPr>
          <w:rFonts w:ascii="Arial" w:hAnsi="Arial" w:cs="Arial"/>
          <w:b/>
          <w:bCs/>
          <w:color w:val="000000" w:themeColor="text1"/>
          <w:sz w:val="22"/>
          <w:szCs w:val="22"/>
        </w:rPr>
        <w:lastRenderedPageBreak/>
        <w:t xml:space="preserve">Pirkimo sąlygų </w:t>
      </w:r>
      <w:r w:rsidR="00796CAB">
        <w:rPr>
          <w:rFonts w:ascii="Arial" w:hAnsi="Arial" w:cs="Arial"/>
          <w:b/>
          <w:bCs/>
          <w:color w:val="000000" w:themeColor="text1"/>
          <w:sz w:val="22"/>
          <w:szCs w:val="22"/>
        </w:rPr>
        <w:t>9</w:t>
      </w:r>
      <w:r w:rsidR="007545D6" w:rsidRPr="00507048">
        <w:rPr>
          <w:rFonts w:ascii="Arial" w:hAnsi="Arial" w:cs="Arial"/>
          <w:b/>
          <w:bCs/>
          <w:color w:val="000000" w:themeColor="text1"/>
          <w:sz w:val="22"/>
          <w:szCs w:val="22"/>
        </w:rPr>
        <w:t xml:space="preserve"> priedas „</w:t>
      </w:r>
      <w:r w:rsidR="00FF607F" w:rsidRPr="00507048">
        <w:rPr>
          <w:rFonts w:ascii="Arial" w:hAnsi="Arial" w:cs="Arial"/>
          <w:b/>
          <w:bCs/>
          <w:color w:val="000000" w:themeColor="text1"/>
          <w:sz w:val="22"/>
          <w:szCs w:val="22"/>
        </w:rPr>
        <w:t>Tiekėjo deklaracija</w:t>
      </w:r>
      <w:r w:rsidR="004D3BE3" w:rsidRPr="00507048">
        <w:rPr>
          <w:rFonts w:ascii="Arial" w:hAnsi="Arial" w:cs="Arial"/>
          <w:b/>
          <w:bCs/>
          <w:color w:val="000000" w:themeColor="text1"/>
          <w:sz w:val="22"/>
          <w:szCs w:val="22"/>
        </w:rPr>
        <w:t xml:space="preserve"> </w:t>
      </w:r>
      <w:r w:rsidR="00B03CE0" w:rsidRPr="00507048">
        <w:rPr>
          <w:rFonts w:ascii="Arial" w:hAnsi="Arial" w:cs="Arial"/>
          <w:b/>
          <w:bCs/>
          <w:color w:val="000000" w:themeColor="text1"/>
          <w:sz w:val="22"/>
          <w:szCs w:val="22"/>
        </w:rPr>
        <w:t xml:space="preserve">dėl </w:t>
      </w:r>
      <w:r w:rsidR="00596C27" w:rsidRPr="00507048">
        <w:rPr>
          <w:rFonts w:ascii="Arial" w:hAnsi="Arial" w:cs="Arial"/>
          <w:b/>
          <w:bCs/>
          <w:color w:val="000000" w:themeColor="text1"/>
          <w:sz w:val="22"/>
          <w:szCs w:val="22"/>
        </w:rPr>
        <w:t xml:space="preserve">atitikties </w:t>
      </w:r>
      <w:r w:rsidR="00B03CE0" w:rsidRPr="00507048">
        <w:rPr>
          <w:rFonts w:ascii="Arial" w:hAnsi="Arial" w:cs="Arial"/>
          <w:b/>
          <w:bCs/>
          <w:color w:val="000000" w:themeColor="text1"/>
          <w:sz w:val="22"/>
          <w:szCs w:val="22"/>
        </w:rPr>
        <w:t xml:space="preserve">Reglamento </w:t>
      </w:r>
      <w:r w:rsidR="00596C27" w:rsidRPr="00507048">
        <w:rPr>
          <w:rFonts w:ascii="Arial" w:hAnsi="Arial" w:cs="Arial"/>
          <w:b/>
          <w:bCs/>
          <w:color w:val="000000" w:themeColor="text1"/>
          <w:sz w:val="22"/>
          <w:szCs w:val="22"/>
        </w:rPr>
        <w:t>nuostatoms</w:t>
      </w:r>
      <w:r w:rsidR="00B03CE0" w:rsidRPr="00507048">
        <w:rPr>
          <w:rFonts w:ascii="Arial" w:hAnsi="Arial" w:cs="Arial"/>
          <w:b/>
          <w:bCs/>
          <w:color w:val="000000" w:themeColor="text1"/>
          <w:sz w:val="22"/>
          <w:szCs w:val="22"/>
        </w:rPr>
        <w:t xml:space="preserve"> </w:t>
      </w:r>
      <w:r w:rsidR="004D3BE3" w:rsidRPr="00507048">
        <w:rPr>
          <w:rFonts w:ascii="Arial" w:hAnsi="Arial" w:cs="Arial"/>
          <w:b/>
          <w:bCs/>
          <w:color w:val="000000" w:themeColor="text1"/>
          <w:sz w:val="22"/>
          <w:szCs w:val="22"/>
        </w:rPr>
        <w:t>juridiniam asmeniui</w:t>
      </w:r>
      <w:r w:rsidR="00FF607F" w:rsidRPr="00507048">
        <w:rPr>
          <w:rFonts w:ascii="Arial" w:hAnsi="Arial" w:cs="Arial"/>
          <w:b/>
          <w:bCs/>
          <w:color w:val="000000" w:themeColor="text1"/>
          <w:sz w:val="22"/>
          <w:szCs w:val="22"/>
        </w:rPr>
        <w:t>“</w:t>
      </w:r>
      <w:bookmarkEnd w:id="69"/>
    </w:p>
    <w:p w14:paraId="5B45E78B" w14:textId="77777777" w:rsidR="00210594" w:rsidRPr="00D75B2F" w:rsidRDefault="00210594" w:rsidP="00210594">
      <w:pPr>
        <w:rPr>
          <w:rFonts w:ascii="Arial" w:hAnsi="Arial" w:cs="Arial"/>
          <w:sz w:val="22"/>
          <w:szCs w:val="22"/>
        </w:rPr>
      </w:pPr>
    </w:p>
    <w:p w14:paraId="2E56C74E" w14:textId="77777777" w:rsidR="008C7C8C" w:rsidRPr="00D75B2F" w:rsidRDefault="008C7C8C" w:rsidP="008C7C8C">
      <w:pPr>
        <w:jc w:val="center"/>
        <w:rPr>
          <w:rFonts w:ascii="Arial" w:hAnsi="Arial" w:cs="Arial"/>
          <w:sz w:val="22"/>
          <w:szCs w:val="22"/>
        </w:rPr>
      </w:pPr>
      <w:r w:rsidRPr="00D75B2F">
        <w:rPr>
          <w:rFonts w:ascii="Arial" w:hAnsi="Arial" w:cs="Arial"/>
          <w:sz w:val="22"/>
          <w:szCs w:val="22"/>
        </w:rPr>
        <w:t>Herbas arba prekių ženklas</w:t>
      </w:r>
    </w:p>
    <w:p w14:paraId="00A9F200" w14:textId="24FC0045" w:rsidR="008C7C8C" w:rsidRPr="00D75B2F" w:rsidRDefault="008C7C8C" w:rsidP="008C7C8C">
      <w:pPr>
        <w:jc w:val="center"/>
        <w:rPr>
          <w:rFonts w:ascii="Arial" w:hAnsi="Arial" w:cs="Arial"/>
          <w:sz w:val="22"/>
          <w:szCs w:val="22"/>
        </w:rPr>
      </w:pPr>
      <w:r w:rsidRPr="00D75B2F">
        <w:rPr>
          <w:rFonts w:ascii="Arial" w:hAnsi="Arial" w:cs="Arial"/>
          <w:sz w:val="22"/>
          <w:szCs w:val="22"/>
        </w:rPr>
        <w:t>(Tiekėjo pavadinimas)</w:t>
      </w:r>
    </w:p>
    <w:p w14:paraId="12B5AC17" w14:textId="77777777" w:rsidR="008C7C8C" w:rsidRPr="00D75B2F" w:rsidRDefault="008C7C8C" w:rsidP="008C7C8C">
      <w:pPr>
        <w:jc w:val="both"/>
        <w:rPr>
          <w:rFonts w:ascii="Arial" w:hAnsi="Arial" w:cs="Arial"/>
          <w:sz w:val="22"/>
          <w:szCs w:val="22"/>
        </w:rPr>
      </w:pPr>
      <w:r w:rsidRPr="00D75B2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75B2F" w:rsidRDefault="008C7C8C" w:rsidP="008C7C8C">
      <w:pPr>
        <w:jc w:val="both"/>
        <w:rPr>
          <w:rFonts w:ascii="Arial" w:hAnsi="Arial" w:cs="Arial"/>
          <w:sz w:val="22"/>
          <w:szCs w:val="22"/>
        </w:rPr>
      </w:pPr>
    </w:p>
    <w:p w14:paraId="7B58F7D7" w14:textId="77777777" w:rsidR="008C7C8C" w:rsidRPr="00D75B2F" w:rsidRDefault="008C7C8C" w:rsidP="009D03EB">
      <w:pPr>
        <w:spacing w:after="0" w:line="240" w:lineRule="auto"/>
        <w:jc w:val="center"/>
        <w:rPr>
          <w:rFonts w:ascii="Arial" w:hAnsi="Arial" w:cs="Arial"/>
          <w:sz w:val="22"/>
          <w:szCs w:val="22"/>
        </w:rPr>
      </w:pPr>
      <w:r w:rsidRPr="00D75B2F">
        <w:rPr>
          <w:rFonts w:ascii="Arial" w:hAnsi="Arial" w:cs="Arial"/>
          <w:sz w:val="22"/>
          <w:szCs w:val="22"/>
        </w:rPr>
        <w:t>__________________________</w:t>
      </w:r>
    </w:p>
    <w:p w14:paraId="1F28F2A3" w14:textId="4D4758B1" w:rsidR="008C7C8C" w:rsidRPr="00D75B2F" w:rsidRDefault="008C7C8C" w:rsidP="009D03EB">
      <w:pPr>
        <w:tabs>
          <w:tab w:val="center" w:pos="2520"/>
        </w:tabs>
        <w:spacing w:after="0" w:line="240" w:lineRule="auto"/>
        <w:jc w:val="center"/>
        <w:rPr>
          <w:rFonts w:ascii="Arial" w:hAnsi="Arial" w:cs="Arial"/>
          <w:i/>
          <w:iCs/>
          <w:sz w:val="22"/>
          <w:szCs w:val="22"/>
        </w:rPr>
      </w:pPr>
      <w:r w:rsidRPr="00D75B2F">
        <w:rPr>
          <w:rFonts w:ascii="Arial" w:hAnsi="Arial" w:cs="Arial"/>
          <w:i/>
          <w:iCs/>
          <w:sz w:val="22"/>
          <w:szCs w:val="22"/>
        </w:rPr>
        <w:t>(Adresatas (p</w:t>
      </w:r>
      <w:r w:rsidR="009D03EB" w:rsidRPr="00D75B2F">
        <w:rPr>
          <w:rFonts w:ascii="Arial" w:hAnsi="Arial" w:cs="Arial"/>
          <w:i/>
          <w:iCs/>
          <w:sz w:val="22"/>
          <w:szCs w:val="22"/>
        </w:rPr>
        <w:t>erkančioji organizacija</w:t>
      </w:r>
      <w:r w:rsidRPr="00D75B2F">
        <w:rPr>
          <w:rFonts w:ascii="Arial" w:hAnsi="Arial" w:cs="Arial"/>
          <w:i/>
          <w:iCs/>
          <w:sz w:val="22"/>
          <w:szCs w:val="22"/>
        </w:rPr>
        <w:t>))</w:t>
      </w:r>
    </w:p>
    <w:p w14:paraId="00F110B0" w14:textId="77777777" w:rsidR="008C7C8C" w:rsidRPr="00D75B2F" w:rsidRDefault="008C7C8C" w:rsidP="008C7C8C">
      <w:pPr>
        <w:jc w:val="center"/>
        <w:rPr>
          <w:rFonts w:ascii="Arial" w:hAnsi="Arial" w:cs="Arial"/>
          <w:b/>
          <w:sz w:val="22"/>
          <w:szCs w:val="22"/>
        </w:rPr>
      </w:pPr>
    </w:p>
    <w:p w14:paraId="3B19EFA1" w14:textId="77777777" w:rsidR="008C7C8C" w:rsidRPr="00D75B2F" w:rsidRDefault="008C7C8C" w:rsidP="008C7C8C">
      <w:pPr>
        <w:autoSpaceDE w:val="0"/>
        <w:autoSpaceDN w:val="0"/>
        <w:adjustRightInd w:val="0"/>
        <w:jc w:val="center"/>
        <w:rPr>
          <w:rFonts w:ascii="Arial" w:hAnsi="Arial" w:cs="Arial"/>
          <w:sz w:val="22"/>
          <w:szCs w:val="22"/>
        </w:rPr>
      </w:pPr>
      <w:r w:rsidRPr="00D75B2F">
        <w:rPr>
          <w:rFonts w:ascii="Arial" w:hAnsi="Arial" w:cs="Arial"/>
          <w:b/>
          <w:bCs/>
          <w:sz w:val="22"/>
          <w:szCs w:val="22"/>
        </w:rPr>
        <w:t>TIEKĖJO DEKLARACIJA</w:t>
      </w:r>
    </w:p>
    <w:p w14:paraId="6D0AB619" w14:textId="77777777" w:rsidR="008C7C8C" w:rsidRPr="00D75B2F" w:rsidRDefault="008C7C8C" w:rsidP="009D03EB">
      <w:pPr>
        <w:shd w:val="clear" w:color="auto" w:fill="FFFFFF"/>
        <w:spacing w:after="0" w:line="240" w:lineRule="auto"/>
        <w:jc w:val="center"/>
        <w:rPr>
          <w:rFonts w:ascii="Arial" w:hAnsi="Arial" w:cs="Arial"/>
          <w:b/>
          <w:bCs/>
          <w:sz w:val="22"/>
          <w:szCs w:val="22"/>
        </w:rPr>
      </w:pPr>
      <w:r w:rsidRPr="00D75B2F">
        <w:rPr>
          <w:rFonts w:ascii="Arial" w:hAnsi="Arial" w:cs="Arial"/>
          <w:sz w:val="22"/>
          <w:szCs w:val="22"/>
        </w:rPr>
        <w:t>_____________</w:t>
      </w:r>
      <w:r w:rsidRPr="00D75B2F">
        <w:rPr>
          <w:rFonts w:ascii="Arial" w:hAnsi="Arial" w:cs="Arial"/>
          <w:b/>
          <w:bCs/>
          <w:sz w:val="22"/>
          <w:szCs w:val="22"/>
        </w:rPr>
        <w:t xml:space="preserve"> </w:t>
      </w:r>
      <w:r w:rsidRPr="00D75B2F">
        <w:rPr>
          <w:rFonts w:ascii="Arial" w:hAnsi="Arial" w:cs="Arial"/>
          <w:sz w:val="22"/>
          <w:szCs w:val="22"/>
        </w:rPr>
        <w:t>Nr.______</w:t>
      </w:r>
    </w:p>
    <w:p w14:paraId="4EF8D4BE" w14:textId="77777777" w:rsidR="008C7C8C" w:rsidRPr="00D75B2F" w:rsidRDefault="008C7C8C" w:rsidP="009D03EB">
      <w:pPr>
        <w:shd w:val="clear" w:color="auto" w:fill="FFFFFF"/>
        <w:spacing w:after="0" w:line="240" w:lineRule="auto"/>
        <w:ind w:firstLine="3969"/>
        <w:rPr>
          <w:rFonts w:ascii="Arial" w:hAnsi="Arial" w:cs="Arial"/>
          <w:bCs/>
          <w:i/>
          <w:iCs/>
          <w:color w:val="000000"/>
          <w:sz w:val="22"/>
          <w:szCs w:val="22"/>
        </w:rPr>
      </w:pPr>
      <w:r w:rsidRPr="00D75B2F">
        <w:rPr>
          <w:rFonts w:ascii="Arial" w:hAnsi="Arial" w:cs="Arial"/>
          <w:bCs/>
          <w:i/>
          <w:iCs/>
          <w:color w:val="000000"/>
          <w:sz w:val="22"/>
          <w:szCs w:val="22"/>
        </w:rPr>
        <w:t xml:space="preserve">           (Data)</w:t>
      </w:r>
    </w:p>
    <w:p w14:paraId="19BF9635" w14:textId="77777777" w:rsidR="009D03EB" w:rsidRPr="00D75B2F" w:rsidRDefault="009D03EB" w:rsidP="009D03EB">
      <w:pPr>
        <w:shd w:val="clear" w:color="auto" w:fill="FFFFFF"/>
        <w:spacing w:after="0" w:line="240" w:lineRule="auto"/>
        <w:ind w:firstLine="3969"/>
        <w:rPr>
          <w:rFonts w:ascii="Arial" w:hAnsi="Arial" w:cs="Arial"/>
          <w:bCs/>
          <w:color w:val="000000"/>
          <w:sz w:val="22"/>
          <w:szCs w:val="22"/>
        </w:rPr>
      </w:pPr>
    </w:p>
    <w:p w14:paraId="3B065A03" w14:textId="77777777" w:rsidR="008C7C8C" w:rsidRPr="00D75B2F" w:rsidRDefault="008C7C8C" w:rsidP="009D03EB">
      <w:pPr>
        <w:shd w:val="clear" w:color="auto" w:fill="FFFFFF"/>
        <w:spacing w:after="0" w:line="240" w:lineRule="auto"/>
        <w:jc w:val="center"/>
        <w:rPr>
          <w:rFonts w:ascii="Arial" w:hAnsi="Arial" w:cs="Arial"/>
          <w:bCs/>
          <w:color w:val="000000"/>
          <w:sz w:val="22"/>
          <w:szCs w:val="22"/>
        </w:rPr>
      </w:pPr>
      <w:r w:rsidRPr="00D75B2F">
        <w:rPr>
          <w:rFonts w:ascii="Arial" w:hAnsi="Arial" w:cs="Arial"/>
          <w:bCs/>
          <w:color w:val="000000"/>
          <w:sz w:val="22"/>
          <w:szCs w:val="22"/>
        </w:rPr>
        <w:t>_____________</w:t>
      </w:r>
    </w:p>
    <w:p w14:paraId="7DB7E886" w14:textId="77777777" w:rsidR="008C7C8C" w:rsidRPr="00D75B2F" w:rsidRDefault="008C7C8C" w:rsidP="009D03EB">
      <w:pPr>
        <w:shd w:val="clear" w:color="auto" w:fill="FFFFFF"/>
        <w:spacing w:after="0" w:line="240" w:lineRule="auto"/>
        <w:jc w:val="center"/>
        <w:rPr>
          <w:rFonts w:ascii="Arial" w:hAnsi="Arial" w:cs="Arial"/>
          <w:bCs/>
          <w:i/>
          <w:iCs/>
          <w:color w:val="000000"/>
          <w:sz w:val="22"/>
          <w:szCs w:val="22"/>
        </w:rPr>
      </w:pPr>
      <w:r w:rsidRPr="00D75B2F">
        <w:rPr>
          <w:rFonts w:ascii="Arial" w:hAnsi="Arial" w:cs="Arial"/>
          <w:bCs/>
          <w:i/>
          <w:iCs/>
          <w:color w:val="000000"/>
          <w:sz w:val="22"/>
          <w:szCs w:val="22"/>
        </w:rPr>
        <w:t>(Sudarymo vieta)</w:t>
      </w:r>
    </w:p>
    <w:p w14:paraId="136048CE" w14:textId="77777777" w:rsidR="008C7C8C" w:rsidRPr="00D75B2F" w:rsidRDefault="008C7C8C" w:rsidP="008C7C8C">
      <w:pPr>
        <w:shd w:val="clear" w:color="auto" w:fill="FFFFFF"/>
        <w:jc w:val="center"/>
        <w:rPr>
          <w:rFonts w:ascii="Arial" w:hAnsi="Arial" w:cs="Arial"/>
          <w:bCs/>
          <w:color w:val="000000"/>
          <w:sz w:val="22"/>
          <w:szCs w:val="22"/>
        </w:rPr>
      </w:pPr>
    </w:p>
    <w:p w14:paraId="6FD5BE81" w14:textId="10F29AE1" w:rsidR="008C7C8C" w:rsidRPr="00D75B2F" w:rsidRDefault="008C7C8C" w:rsidP="009D03EB">
      <w:pPr>
        <w:tabs>
          <w:tab w:val="left" w:pos="851"/>
        </w:tabs>
        <w:snapToGrid w:val="0"/>
        <w:spacing w:after="0" w:line="240" w:lineRule="auto"/>
        <w:ind w:right="-1"/>
        <w:jc w:val="both"/>
        <w:rPr>
          <w:rFonts w:ascii="Arial" w:hAnsi="Arial" w:cs="Arial"/>
          <w:spacing w:val="-2"/>
          <w:sz w:val="22"/>
          <w:szCs w:val="22"/>
        </w:rPr>
      </w:pPr>
      <w:r w:rsidRPr="00D75B2F">
        <w:rPr>
          <w:rFonts w:ascii="Arial" w:hAnsi="Arial" w:cs="Arial"/>
          <w:spacing w:val="-2"/>
          <w:sz w:val="22"/>
          <w:szCs w:val="22"/>
        </w:rPr>
        <w:t>Aš, ______________________________________________________________________</w:t>
      </w:r>
      <w:r w:rsidR="002609DE" w:rsidRPr="00D75B2F">
        <w:rPr>
          <w:rFonts w:ascii="Arial" w:hAnsi="Arial" w:cs="Arial"/>
          <w:spacing w:val="-2"/>
          <w:sz w:val="22"/>
          <w:szCs w:val="22"/>
        </w:rPr>
        <w:softHyphen/>
      </w:r>
      <w:r w:rsidR="002609DE" w:rsidRPr="00D75B2F">
        <w:rPr>
          <w:rFonts w:ascii="Arial" w:hAnsi="Arial" w:cs="Arial"/>
          <w:spacing w:val="-2"/>
          <w:sz w:val="22"/>
          <w:szCs w:val="22"/>
        </w:rPr>
        <w:softHyphen/>
      </w:r>
      <w:r w:rsidR="002609DE" w:rsidRPr="00D75B2F">
        <w:rPr>
          <w:rFonts w:ascii="Arial" w:hAnsi="Arial" w:cs="Arial"/>
          <w:spacing w:val="-2"/>
          <w:sz w:val="22"/>
          <w:szCs w:val="22"/>
        </w:rPr>
        <w:softHyphen/>
      </w:r>
      <w:r w:rsidR="002609DE" w:rsidRPr="00D75B2F">
        <w:rPr>
          <w:rFonts w:ascii="Arial" w:hAnsi="Arial" w:cs="Arial"/>
          <w:spacing w:val="-2"/>
          <w:sz w:val="22"/>
          <w:szCs w:val="22"/>
        </w:rPr>
        <w:softHyphen/>
        <w:t>______</w:t>
      </w:r>
      <w:r w:rsidR="001C45C1" w:rsidRPr="00D75B2F">
        <w:rPr>
          <w:rFonts w:ascii="Arial" w:hAnsi="Arial" w:cs="Arial"/>
          <w:spacing w:val="-2"/>
          <w:sz w:val="22"/>
          <w:szCs w:val="22"/>
        </w:rPr>
        <w:t>______________</w:t>
      </w:r>
      <w:r w:rsidRPr="00D75B2F">
        <w:rPr>
          <w:rFonts w:ascii="Arial" w:hAnsi="Arial" w:cs="Arial"/>
          <w:spacing w:val="-2"/>
          <w:sz w:val="22"/>
          <w:szCs w:val="22"/>
        </w:rPr>
        <w:t xml:space="preserve"> ,</w:t>
      </w:r>
    </w:p>
    <w:p w14:paraId="20480FB7" w14:textId="520259CE" w:rsidR="008C7C8C" w:rsidRPr="00D75B2F" w:rsidRDefault="008C7C8C" w:rsidP="001C45C1">
      <w:pPr>
        <w:tabs>
          <w:tab w:val="left" w:pos="851"/>
        </w:tabs>
        <w:snapToGrid w:val="0"/>
        <w:ind w:right="-1"/>
        <w:jc w:val="both"/>
        <w:rPr>
          <w:rFonts w:ascii="Arial" w:hAnsi="Arial" w:cs="Arial"/>
          <w:i/>
          <w:iCs/>
          <w:spacing w:val="-2"/>
          <w:sz w:val="22"/>
          <w:szCs w:val="22"/>
        </w:rPr>
      </w:pPr>
      <w:r w:rsidRPr="00D75B2F">
        <w:rPr>
          <w:rFonts w:ascii="Arial" w:hAnsi="Arial" w:cs="Arial"/>
          <w:spacing w:val="-2"/>
          <w:sz w:val="22"/>
          <w:szCs w:val="22"/>
        </w:rPr>
        <w:tab/>
      </w:r>
      <w:r w:rsidRPr="00D75B2F">
        <w:rPr>
          <w:rFonts w:ascii="Arial" w:hAnsi="Arial" w:cs="Arial"/>
          <w:spacing w:val="-2"/>
          <w:sz w:val="22"/>
          <w:szCs w:val="22"/>
        </w:rPr>
        <w:tab/>
        <w:t xml:space="preserve">                 </w:t>
      </w:r>
      <w:r w:rsidRPr="00D75B2F">
        <w:rPr>
          <w:rFonts w:ascii="Arial" w:hAnsi="Arial" w:cs="Arial"/>
          <w:i/>
          <w:iCs/>
          <w:spacing w:val="-2"/>
          <w:sz w:val="22"/>
          <w:szCs w:val="22"/>
        </w:rPr>
        <w:t>(Tiekėjo vadovo ar jo įgalioto asmens pareigų pavadinimas, vardas ir pavardė)</w:t>
      </w:r>
    </w:p>
    <w:p w14:paraId="5150851F" w14:textId="77777777" w:rsidR="001C45C1" w:rsidRPr="00D75B2F" w:rsidRDefault="001C45C1" w:rsidP="002609DE">
      <w:pPr>
        <w:snapToGrid w:val="0"/>
        <w:spacing w:after="0" w:line="240" w:lineRule="auto"/>
        <w:jc w:val="both"/>
        <w:rPr>
          <w:rFonts w:ascii="Arial" w:hAnsi="Arial" w:cs="Arial"/>
          <w:spacing w:val="-2"/>
          <w:sz w:val="22"/>
          <w:szCs w:val="22"/>
        </w:rPr>
      </w:pPr>
    </w:p>
    <w:p w14:paraId="078FAA56" w14:textId="79D3E6F7" w:rsidR="008C7C8C" w:rsidRPr="00D75B2F" w:rsidRDefault="008C7C8C" w:rsidP="002609DE">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t>tvirtinu, kad mano vadovaujamas (-a) (atstovaujamas (-a))_________________________________</w:t>
      </w:r>
      <w:r w:rsidR="001C45C1" w:rsidRPr="00D75B2F">
        <w:rPr>
          <w:rFonts w:ascii="Arial" w:hAnsi="Arial" w:cs="Arial"/>
          <w:spacing w:val="-2"/>
          <w:sz w:val="22"/>
          <w:szCs w:val="22"/>
        </w:rPr>
        <w:t>______________</w:t>
      </w:r>
      <w:r w:rsidRPr="00D75B2F">
        <w:rPr>
          <w:rFonts w:ascii="Arial" w:hAnsi="Arial" w:cs="Arial"/>
          <w:spacing w:val="-2"/>
          <w:sz w:val="22"/>
          <w:szCs w:val="22"/>
        </w:rPr>
        <w:t xml:space="preserve"> ,</w:t>
      </w:r>
    </w:p>
    <w:p w14:paraId="2D866A54" w14:textId="77777777" w:rsidR="008C7C8C" w:rsidRPr="00D75B2F" w:rsidRDefault="008C7C8C" w:rsidP="002609DE">
      <w:pPr>
        <w:snapToGrid w:val="0"/>
        <w:spacing w:after="0" w:line="240" w:lineRule="auto"/>
        <w:jc w:val="both"/>
        <w:rPr>
          <w:rFonts w:ascii="Arial" w:hAnsi="Arial" w:cs="Arial"/>
          <w:i/>
          <w:iCs/>
          <w:spacing w:val="-2"/>
          <w:sz w:val="22"/>
          <w:szCs w:val="22"/>
        </w:rPr>
      </w:pPr>
      <w:r w:rsidRPr="00D75B2F">
        <w:rPr>
          <w:rFonts w:ascii="Arial" w:hAnsi="Arial" w:cs="Arial"/>
          <w:spacing w:val="-2"/>
          <w:sz w:val="22"/>
          <w:szCs w:val="22"/>
        </w:rPr>
        <w:t xml:space="preserve">                                                                                                                                      </w:t>
      </w:r>
      <w:r w:rsidRPr="00D75B2F">
        <w:rPr>
          <w:rFonts w:ascii="Arial" w:hAnsi="Arial" w:cs="Arial"/>
          <w:i/>
          <w:iCs/>
          <w:spacing w:val="-2"/>
          <w:sz w:val="22"/>
          <w:szCs w:val="22"/>
        </w:rPr>
        <w:t>(Tiekėjo pavadinimas)</w:t>
      </w:r>
    </w:p>
    <w:p w14:paraId="0C9B4EF2" w14:textId="77777777" w:rsidR="00B015FC" w:rsidRPr="00D75B2F" w:rsidRDefault="00B015FC" w:rsidP="008C7C8C">
      <w:pPr>
        <w:snapToGrid w:val="0"/>
        <w:ind w:right="-1"/>
        <w:jc w:val="both"/>
        <w:rPr>
          <w:rFonts w:ascii="Arial" w:hAnsi="Arial" w:cs="Arial"/>
          <w:spacing w:val="-2"/>
          <w:sz w:val="22"/>
          <w:szCs w:val="22"/>
        </w:rPr>
      </w:pPr>
    </w:p>
    <w:p w14:paraId="18A9DE20" w14:textId="1E06AEDC" w:rsidR="008C7C8C" w:rsidRPr="00D75B2F" w:rsidRDefault="008C7C8C" w:rsidP="00B015FC">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t>dalyvaujantis (-i) ___________________________________________________________________</w:t>
      </w:r>
      <w:r w:rsidR="00B015FC" w:rsidRPr="00D75B2F">
        <w:rPr>
          <w:rFonts w:ascii="Arial" w:hAnsi="Arial" w:cs="Arial"/>
          <w:spacing w:val="-2"/>
          <w:sz w:val="22"/>
          <w:szCs w:val="22"/>
        </w:rPr>
        <w:t>_____________</w:t>
      </w:r>
    </w:p>
    <w:p w14:paraId="47BB41A6" w14:textId="2A2F87FA" w:rsidR="008C7C8C" w:rsidRPr="00D75B2F" w:rsidRDefault="008C7C8C" w:rsidP="00B015FC">
      <w:pPr>
        <w:snapToGrid w:val="0"/>
        <w:spacing w:after="0" w:line="240" w:lineRule="auto"/>
        <w:ind w:firstLine="1296"/>
        <w:jc w:val="center"/>
        <w:rPr>
          <w:rFonts w:ascii="Arial" w:hAnsi="Arial" w:cs="Arial"/>
          <w:i/>
          <w:iCs/>
          <w:spacing w:val="-2"/>
          <w:sz w:val="22"/>
          <w:szCs w:val="22"/>
        </w:rPr>
      </w:pPr>
      <w:r w:rsidRPr="00D75B2F">
        <w:rPr>
          <w:rFonts w:ascii="Arial" w:hAnsi="Arial" w:cs="Arial"/>
          <w:i/>
          <w:iCs/>
          <w:spacing w:val="-2"/>
          <w:sz w:val="22"/>
          <w:szCs w:val="22"/>
        </w:rPr>
        <w:t>(p</w:t>
      </w:r>
      <w:r w:rsidR="00B015FC" w:rsidRPr="00D75B2F">
        <w:rPr>
          <w:rFonts w:ascii="Arial" w:hAnsi="Arial" w:cs="Arial"/>
          <w:i/>
          <w:iCs/>
          <w:spacing w:val="-2"/>
          <w:sz w:val="22"/>
          <w:szCs w:val="22"/>
        </w:rPr>
        <w:t>erkančiosios organizacijos</w:t>
      </w:r>
      <w:r w:rsidRPr="00D75B2F">
        <w:rPr>
          <w:rFonts w:ascii="Arial" w:hAnsi="Arial" w:cs="Arial"/>
          <w:i/>
          <w:iCs/>
          <w:spacing w:val="-2"/>
          <w:sz w:val="22"/>
          <w:szCs w:val="22"/>
        </w:rPr>
        <w:t xml:space="preserve"> pavadinimas)</w:t>
      </w:r>
    </w:p>
    <w:p w14:paraId="62CAB9C1" w14:textId="77777777" w:rsidR="00B015FC" w:rsidRPr="00D75B2F" w:rsidRDefault="00B015FC" w:rsidP="008C7C8C">
      <w:pPr>
        <w:snapToGrid w:val="0"/>
        <w:ind w:right="-1"/>
        <w:jc w:val="both"/>
        <w:rPr>
          <w:rFonts w:ascii="Arial" w:hAnsi="Arial" w:cs="Arial"/>
          <w:spacing w:val="-2"/>
          <w:sz w:val="22"/>
          <w:szCs w:val="22"/>
        </w:rPr>
      </w:pPr>
    </w:p>
    <w:p w14:paraId="75D256D7" w14:textId="293A7881" w:rsidR="008C7C8C" w:rsidRPr="00D75B2F" w:rsidRDefault="008C7C8C" w:rsidP="00B015FC">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t>atliekamame _______________________________________________________________________</w:t>
      </w:r>
      <w:r w:rsidR="00B015FC" w:rsidRPr="00D75B2F">
        <w:rPr>
          <w:rFonts w:ascii="Arial" w:hAnsi="Arial" w:cs="Arial"/>
          <w:spacing w:val="-2"/>
          <w:sz w:val="22"/>
          <w:szCs w:val="22"/>
        </w:rPr>
        <w:t>____________</w:t>
      </w:r>
    </w:p>
    <w:p w14:paraId="79B15640" w14:textId="1FE712D3" w:rsidR="008C7C8C" w:rsidRPr="00D75B2F" w:rsidRDefault="008C7C8C" w:rsidP="00B015FC">
      <w:pPr>
        <w:snapToGrid w:val="0"/>
        <w:spacing w:after="0" w:line="240" w:lineRule="auto"/>
        <w:ind w:left="1296" w:firstLine="1296"/>
        <w:jc w:val="both"/>
        <w:rPr>
          <w:rFonts w:ascii="Arial" w:hAnsi="Arial" w:cs="Arial"/>
          <w:i/>
          <w:iCs/>
          <w:spacing w:val="-2"/>
          <w:sz w:val="22"/>
          <w:szCs w:val="22"/>
        </w:rPr>
      </w:pPr>
      <w:r w:rsidRPr="00D75B2F">
        <w:rPr>
          <w:rFonts w:ascii="Arial" w:hAnsi="Arial" w:cs="Arial"/>
          <w:i/>
          <w:iCs/>
          <w:spacing w:val="-2"/>
          <w:sz w:val="22"/>
          <w:szCs w:val="22"/>
        </w:rPr>
        <w:t>(Pirkimo objekto pavadinimas, pirkimo numeris)</w:t>
      </w:r>
    </w:p>
    <w:p w14:paraId="259DBB28" w14:textId="77777777" w:rsidR="00B015FC" w:rsidRPr="00D75B2F" w:rsidRDefault="00B015FC" w:rsidP="008C7C8C">
      <w:pPr>
        <w:snapToGrid w:val="0"/>
        <w:ind w:right="-1"/>
        <w:jc w:val="both"/>
        <w:rPr>
          <w:rFonts w:ascii="Arial" w:hAnsi="Arial" w:cs="Arial"/>
          <w:spacing w:val="-2"/>
          <w:sz w:val="22"/>
          <w:szCs w:val="22"/>
        </w:rPr>
      </w:pPr>
    </w:p>
    <w:p w14:paraId="2346CD36" w14:textId="175F8851" w:rsidR="008C7C8C" w:rsidRPr="00D75B2F" w:rsidRDefault="008C7C8C" w:rsidP="00425CFB">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lastRenderedPageBreak/>
        <w:t>skelbtame ________________________________________________________________________</w:t>
      </w:r>
      <w:r w:rsidR="00425CFB" w:rsidRPr="00D75B2F">
        <w:rPr>
          <w:rFonts w:ascii="Arial" w:hAnsi="Arial" w:cs="Arial"/>
          <w:spacing w:val="-2"/>
          <w:sz w:val="22"/>
          <w:szCs w:val="22"/>
        </w:rPr>
        <w:t>_____________</w:t>
      </w:r>
      <w:r w:rsidRPr="00D75B2F">
        <w:rPr>
          <w:rFonts w:ascii="Arial" w:hAnsi="Arial" w:cs="Arial"/>
          <w:spacing w:val="-2"/>
          <w:sz w:val="22"/>
          <w:szCs w:val="22"/>
        </w:rPr>
        <w:t xml:space="preserve"> ,</w:t>
      </w:r>
    </w:p>
    <w:p w14:paraId="6E3B631C" w14:textId="16FE1440" w:rsidR="008C7C8C" w:rsidRPr="00D75B2F" w:rsidRDefault="008C7C8C" w:rsidP="00425CFB">
      <w:pPr>
        <w:snapToGrid w:val="0"/>
        <w:spacing w:after="0" w:line="240" w:lineRule="auto"/>
        <w:jc w:val="center"/>
        <w:rPr>
          <w:rFonts w:ascii="Arial" w:hAnsi="Arial" w:cs="Arial"/>
          <w:i/>
          <w:iCs/>
          <w:spacing w:val="-2"/>
          <w:sz w:val="22"/>
          <w:szCs w:val="22"/>
        </w:rPr>
      </w:pPr>
      <w:r w:rsidRPr="00D75B2F">
        <w:rPr>
          <w:rFonts w:ascii="Arial" w:hAnsi="Arial" w:cs="Arial"/>
          <w:i/>
          <w:iCs/>
          <w:spacing w:val="-2"/>
          <w:sz w:val="22"/>
          <w:szCs w:val="22"/>
        </w:rPr>
        <w:t xml:space="preserve">        (</w:t>
      </w:r>
      <w:r w:rsidR="00425CFB" w:rsidRPr="00D75B2F">
        <w:rPr>
          <w:rFonts w:ascii="Arial" w:hAnsi="Arial" w:cs="Arial"/>
          <w:i/>
          <w:iCs/>
          <w:spacing w:val="-2"/>
          <w:sz w:val="22"/>
          <w:szCs w:val="22"/>
        </w:rPr>
        <w:t>Skelbimo</w:t>
      </w:r>
      <w:r w:rsidRPr="00D75B2F">
        <w:rPr>
          <w:rFonts w:ascii="Arial" w:hAnsi="Arial" w:cs="Arial"/>
          <w:i/>
          <w:iCs/>
          <w:spacing w:val="-2"/>
          <w:sz w:val="22"/>
          <w:szCs w:val="22"/>
        </w:rPr>
        <w:t xml:space="preserve"> data)</w:t>
      </w:r>
    </w:p>
    <w:p w14:paraId="007C44DC" w14:textId="77777777" w:rsidR="00425CFB" w:rsidRPr="00D75B2F" w:rsidRDefault="00425CFB" w:rsidP="008C7C8C">
      <w:pPr>
        <w:jc w:val="both"/>
        <w:rPr>
          <w:rFonts w:ascii="Arial" w:hAnsi="Arial" w:cs="Arial"/>
          <w:sz w:val="22"/>
          <w:szCs w:val="22"/>
        </w:rPr>
      </w:pPr>
    </w:p>
    <w:p w14:paraId="775628D9" w14:textId="791A4955" w:rsidR="008C7C8C" w:rsidRPr="00D75B2F" w:rsidRDefault="008C7C8C" w:rsidP="008C7C8C">
      <w:pPr>
        <w:jc w:val="both"/>
        <w:rPr>
          <w:rFonts w:ascii="Arial" w:hAnsi="Arial" w:cs="Arial"/>
          <w:sz w:val="22"/>
          <w:szCs w:val="22"/>
        </w:rPr>
      </w:pPr>
      <w:r w:rsidRPr="00D75B2F">
        <w:rPr>
          <w:rFonts w:ascii="Arial" w:hAnsi="Arial" w:cs="Arial"/>
          <w:sz w:val="22"/>
          <w:szCs w:val="22"/>
        </w:rPr>
        <w:t xml:space="preserve">nėra įtakojama Rusijos, kaip nurodyta </w:t>
      </w:r>
      <w:r w:rsidRPr="00D75B2F">
        <w:rPr>
          <w:rFonts w:ascii="Arial" w:hAnsi="Arial" w:cs="Arial"/>
          <w:b/>
          <w:bCs/>
          <w:sz w:val="22"/>
          <w:szCs w:val="22"/>
        </w:rPr>
        <w:t>Tarybos reglamento</w:t>
      </w:r>
      <w:r w:rsidRPr="00D75B2F">
        <w:rPr>
          <w:rFonts w:ascii="Arial" w:hAnsi="Arial" w:cs="Arial"/>
          <w:sz w:val="22"/>
          <w:szCs w:val="22"/>
        </w:rPr>
        <w:t xml:space="preserve"> </w:t>
      </w:r>
      <w:r w:rsidRPr="00D75B2F">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75B2F">
        <w:rPr>
          <w:rFonts w:ascii="Arial" w:hAnsi="Arial" w:cs="Arial"/>
          <w:sz w:val="22"/>
          <w:szCs w:val="22"/>
        </w:rPr>
        <w:t>5k straipsnyje nustatytuose apribojimuose. Visų pirma pareiškiu, kad:</w:t>
      </w:r>
    </w:p>
    <w:p w14:paraId="3F69FA74" w14:textId="77777777" w:rsidR="008C7C8C" w:rsidRPr="00D75B2F" w:rsidRDefault="008C7C8C" w:rsidP="008C7C8C">
      <w:pPr>
        <w:jc w:val="both"/>
        <w:rPr>
          <w:rFonts w:ascii="Arial" w:hAnsi="Arial" w:cs="Arial"/>
          <w:sz w:val="22"/>
          <w:szCs w:val="22"/>
        </w:rPr>
      </w:pPr>
      <w:r w:rsidRPr="00D75B2F">
        <w:rPr>
          <w:rFonts w:ascii="Arial" w:hAnsi="Arial" w:cs="Arial"/>
          <w:sz w:val="22"/>
          <w:szCs w:val="22"/>
        </w:rPr>
        <w:t>(a) mano atstovaujama įmonė (ir nė viena iš bendrovių, kurios yra mūsų konsorciumo nariais) nėra įsteigta Rusijoje;</w:t>
      </w:r>
    </w:p>
    <w:p w14:paraId="5FBA0416" w14:textId="7282510E" w:rsidR="008C7C8C" w:rsidRPr="00D75B2F" w:rsidRDefault="008C7C8C" w:rsidP="008C7C8C">
      <w:pPr>
        <w:jc w:val="both"/>
        <w:rPr>
          <w:rFonts w:ascii="Arial" w:hAnsi="Arial" w:cs="Arial"/>
          <w:sz w:val="22"/>
          <w:szCs w:val="22"/>
        </w:rPr>
      </w:pPr>
      <w:r w:rsidRPr="00D75B2F">
        <w:rPr>
          <w:rFonts w:ascii="Arial" w:hAnsi="Arial" w:cs="Arial"/>
          <w:sz w:val="22"/>
          <w:szCs w:val="22"/>
        </w:rPr>
        <w:t xml:space="preserve">(b) mano atstovaujama įmonė (ir nė viena iš įmonių, kurios yra mūsų konsorciumo nariais) nėra juridinis asmuo, subjektas ar įstaiga, </w:t>
      </w:r>
      <w:r w:rsidRPr="00D75B2F">
        <w:rPr>
          <w:rFonts w:ascii="Arial" w:hAnsi="Arial" w:cs="Arial"/>
          <w:color w:val="333333"/>
          <w:sz w:val="22"/>
          <w:szCs w:val="22"/>
          <w:shd w:val="clear" w:color="auto" w:fill="FFFFFF"/>
        </w:rPr>
        <w:t>kuriuose daugiau kaip 50 % nuosavybės teisių tiesiogiai ar netiesiogiai priklauso</w:t>
      </w:r>
      <w:r w:rsidR="00C605A8" w:rsidRPr="00D75B2F">
        <w:rPr>
          <w:rFonts w:ascii="Arial" w:hAnsi="Arial" w:cs="Arial"/>
          <w:color w:val="333333"/>
          <w:sz w:val="22"/>
          <w:szCs w:val="22"/>
          <w:shd w:val="clear" w:color="auto" w:fill="FFFFFF"/>
        </w:rPr>
        <w:t xml:space="preserve"> šios deklaracijos</w:t>
      </w:r>
      <w:r w:rsidRPr="00D75B2F">
        <w:rPr>
          <w:rFonts w:ascii="Arial" w:hAnsi="Arial" w:cs="Arial"/>
          <w:color w:val="333333"/>
          <w:sz w:val="22"/>
          <w:szCs w:val="22"/>
          <w:shd w:val="clear" w:color="auto" w:fill="FFFFFF"/>
        </w:rPr>
        <w:t xml:space="preserve"> a) punkte nurodytam subjektui</w:t>
      </w:r>
      <w:r w:rsidRPr="00D75B2F">
        <w:rPr>
          <w:rFonts w:ascii="Arial" w:hAnsi="Arial" w:cs="Arial"/>
          <w:sz w:val="22"/>
          <w:szCs w:val="22"/>
        </w:rPr>
        <w:t xml:space="preserve">; </w:t>
      </w:r>
    </w:p>
    <w:p w14:paraId="7E3BB8EC" w14:textId="27257B7F" w:rsidR="008C7C8C" w:rsidRPr="00D75B2F" w:rsidRDefault="008C7C8C" w:rsidP="008C7C8C">
      <w:pPr>
        <w:jc w:val="both"/>
        <w:rPr>
          <w:rFonts w:ascii="Arial" w:hAnsi="Arial" w:cs="Arial"/>
          <w:sz w:val="22"/>
          <w:szCs w:val="22"/>
          <w:shd w:val="clear" w:color="auto" w:fill="FFFFFF"/>
        </w:rPr>
      </w:pPr>
      <w:r w:rsidRPr="00D75B2F">
        <w:rPr>
          <w:rFonts w:ascii="Arial" w:hAnsi="Arial" w:cs="Arial"/>
          <w:sz w:val="22"/>
          <w:szCs w:val="22"/>
        </w:rPr>
        <w:t xml:space="preserve">(c) nei aš, nei mano atstovaujama bendrovė nesame </w:t>
      </w:r>
      <w:r w:rsidRPr="00D75B2F">
        <w:rPr>
          <w:rFonts w:ascii="Arial" w:hAnsi="Arial" w:cs="Arial"/>
          <w:sz w:val="22"/>
          <w:szCs w:val="22"/>
          <w:shd w:val="clear" w:color="auto" w:fill="FFFFFF"/>
        </w:rPr>
        <w:t xml:space="preserve">fiziniu ar juridiniu asmeniu, subjektu ar organizacija, veikiančia </w:t>
      </w:r>
      <w:r w:rsidR="00C605A8" w:rsidRPr="00D75B2F">
        <w:rPr>
          <w:rFonts w:ascii="Arial" w:hAnsi="Arial" w:cs="Arial"/>
          <w:sz w:val="22"/>
          <w:szCs w:val="22"/>
          <w:shd w:val="clear" w:color="auto" w:fill="FFFFFF"/>
        </w:rPr>
        <w:t xml:space="preserve">šios deklaracijos </w:t>
      </w:r>
      <w:r w:rsidRPr="00D75B2F">
        <w:rPr>
          <w:rFonts w:ascii="Arial" w:hAnsi="Arial" w:cs="Arial"/>
          <w:sz w:val="22"/>
          <w:szCs w:val="22"/>
          <w:shd w:val="clear" w:color="auto" w:fill="FFFFFF"/>
        </w:rPr>
        <w:t>a) arba b) punkte nurodyto subjekto vardu ar jo nurodymu</w:t>
      </w:r>
      <w:r w:rsidR="00C605A8" w:rsidRPr="00D75B2F">
        <w:rPr>
          <w:rFonts w:ascii="Arial" w:hAnsi="Arial" w:cs="Arial"/>
          <w:sz w:val="22"/>
          <w:szCs w:val="22"/>
          <w:shd w:val="clear" w:color="auto" w:fill="FFFFFF"/>
        </w:rPr>
        <w:t>;</w:t>
      </w:r>
    </w:p>
    <w:p w14:paraId="54323C61" w14:textId="73AF8975" w:rsidR="008C7C8C" w:rsidRPr="00D75B2F" w:rsidRDefault="008C7C8C" w:rsidP="008C7C8C">
      <w:pPr>
        <w:jc w:val="both"/>
        <w:rPr>
          <w:rFonts w:ascii="Arial" w:hAnsi="Arial" w:cs="Arial"/>
          <w:sz w:val="22"/>
          <w:szCs w:val="22"/>
        </w:rPr>
      </w:pPr>
      <w:r w:rsidRPr="00D75B2F">
        <w:rPr>
          <w:rFonts w:ascii="Arial" w:hAnsi="Arial" w:cs="Arial"/>
          <w:sz w:val="22"/>
          <w:szCs w:val="22"/>
        </w:rPr>
        <w:t xml:space="preserve">d) sutartis nebus paskirta vykdyti </w:t>
      </w:r>
      <w:r w:rsidRPr="00D75B2F">
        <w:rPr>
          <w:rFonts w:ascii="Arial" w:hAnsi="Arial" w:cs="Arial"/>
          <w:sz w:val="22"/>
          <w:szCs w:val="22"/>
          <w:shd w:val="clear" w:color="auto" w:fill="FFFFFF"/>
        </w:rPr>
        <w:t>subrangovui (-</w:t>
      </w:r>
      <w:proofErr w:type="spellStart"/>
      <w:r w:rsidRPr="00D75B2F">
        <w:rPr>
          <w:rFonts w:ascii="Arial" w:hAnsi="Arial" w:cs="Arial"/>
          <w:sz w:val="22"/>
          <w:szCs w:val="22"/>
          <w:shd w:val="clear" w:color="auto" w:fill="FFFFFF"/>
        </w:rPr>
        <w:t>ams</w:t>
      </w:r>
      <w:proofErr w:type="spellEnd"/>
      <w:r w:rsidRPr="00D75B2F">
        <w:rPr>
          <w:rFonts w:ascii="Arial" w:hAnsi="Arial" w:cs="Arial"/>
          <w:sz w:val="22"/>
          <w:szCs w:val="22"/>
          <w:shd w:val="clear" w:color="auto" w:fill="FFFFFF"/>
        </w:rPr>
        <w:t>), ar kitam (-</w:t>
      </w:r>
      <w:proofErr w:type="spellStart"/>
      <w:r w:rsidRPr="00D75B2F">
        <w:rPr>
          <w:rFonts w:ascii="Arial" w:hAnsi="Arial" w:cs="Arial"/>
          <w:sz w:val="22"/>
          <w:szCs w:val="22"/>
          <w:shd w:val="clear" w:color="auto" w:fill="FFFFFF"/>
        </w:rPr>
        <w:t>iems</w:t>
      </w:r>
      <w:proofErr w:type="spellEnd"/>
      <w:r w:rsidRPr="00D75B2F">
        <w:rPr>
          <w:rFonts w:ascii="Arial" w:hAnsi="Arial" w:cs="Arial"/>
          <w:sz w:val="22"/>
          <w:szCs w:val="22"/>
          <w:shd w:val="clear" w:color="auto" w:fill="FFFFFF"/>
        </w:rPr>
        <w:t xml:space="preserve">) subjektui (-tams), kurių pajėgumais remiasi, kurie priskirtini </w:t>
      </w:r>
      <w:r w:rsidR="00C605A8" w:rsidRPr="00D75B2F">
        <w:rPr>
          <w:rFonts w:ascii="Arial" w:hAnsi="Arial" w:cs="Arial"/>
          <w:sz w:val="22"/>
          <w:szCs w:val="22"/>
          <w:shd w:val="clear" w:color="auto" w:fill="FFFFFF"/>
        </w:rPr>
        <w:t xml:space="preserve">šios deklaracijos </w:t>
      </w:r>
      <w:r w:rsidRPr="00D75B2F">
        <w:rPr>
          <w:rFonts w:ascii="Arial" w:hAnsi="Arial" w:cs="Arial"/>
          <w:sz w:val="22"/>
          <w:szCs w:val="22"/>
          <w:shd w:val="clear" w:color="auto" w:fill="FFFFFF"/>
        </w:rPr>
        <w:t>a) arba b)</w:t>
      </w:r>
      <w:r w:rsidR="00C605A8" w:rsidRPr="00D75B2F">
        <w:rPr>
          <w:rFonts w:ascii="Arial" w:hAnsi="Arial" w:cs="Arial"/>
          <w:sz w:val="22"/>
          <w:szCs w:val="22"/>
          <w:shd w:val="clear" w:color="auto" w:fill="FFFFFF"/>
        </w:rPr>
        <w:t>,</w:t>
      </w:r>
      <w:r w:rsidRPr="00D75B2F">
        <w:rPr>
          <w:rFonts w:ascii="Arial" w:hAnsi="Arial" w:cs="Arial"/>
          <w:sz w:val="22"/>
          <w:szCs w:val="22"/>
          <w:shd w:val="clear" w:color="auto" w:fill="FFFFFF"/>
        </w:rPr>
        <w:t xml:space="preserve"> arba c) punktuose nurodytiems subjektams.</w:t>
      </w:r>
    </w:p>
    <w:p w14:paraId="156C0059" w14:textId="77777777" w:rsidR="00210594" w:rsidRPr="00D75B2F" w:rsidRDefault="00210594" w:rsidP="00210594">
      <w:pPr>
        <w:rPr>
          <w:rFonts w:ascii="Arial" w:hAnsi="Arial" w:cs="Arial"/>
          <w:sz w:val="22"/>
          <w:szCs w:val="22"/>
        </w:rPr>
      </w:pPr>
    </w:p>
    <w:p w14:paraId="5EFC9948" w14:textId="46D846FD" w:rsidR="004D3BE3" w:rsidRPr="00D75B2F" w:rsidRDefault="004D3BE3">
      <w:pPr>
        <w:rPr>
          <w:rFonts w:ascii="Arial" w:hAnsi="Arial" w:cs="Arial"/>
          <w:sz w:val="22"/>
          <w:szCs w:val="22"/>
        </w:rPr>
      </w:pPr>
      <w:r w:rsidRPr="00D75B2F">
        <w:rPr>
          <w:rFonts w:ascii="Arial" w:hAnsi="Arial" w:cs="Arial"/>
          <w:sz w:val="22"/>
          <w:szCs w:val="22"/>
        </w:rPr>
        <w:br w:type="page"/>
      </w:r>
    </w:p>
    <w:p w14:paraId="3D5EE867" w14:textId="0A727FA9" w:rsidR="004D3BE3" w:rsidRPr="00507048" w:rsidRDefault="004D3BE3" w:rsidP="004D3BE3">
      <w:pPr>
        <w:pStyle w:val="Antrat2"/>
        <w:ind w:left="5103"/>
        <w:rPr>
          <w:rFonts w:ascii="Arial" w:hAnsi="Arial" w:cs="Arial"/>
          <w:b/>
          <w:bCs/>
          <w:color w:val="000000" w:themeColor="text1"/>
          <w:sz w:val="22"/>
          <w:szCs w:val="22"/>
        </w:rPr>
      </w:pPr>
      <w:bookmarkStart w:id="73" w:name="_Toc186703569"/>
      <w:r w:rsidRPr="00507048">
        <w:rPr>
          <w:rFonts w:ascii="Arial" w:hAnsi="Arial" w:cs="Arial"/>
          <w:b/>
          <w:bCs/>
          <w:color w:val="000000" w:themeColor="text1"/>
          <w:sz w:val="22"/>
          <w:szCs w:val="22"/>
        </w:rPr>
        <w:lastRenderedPageBreak/>
        <w:t xml:space="preserve">Pirkimo sąlygų </w:t>
      </w:r>
      <w:r w:rsidR="00796CAB">
        <w:rPr>
          <w:rFonts w:ascii="Arial" w:hAnsi="Arial" w:cs="Arial"/>
          <w:b/>
          <w:bCs/>
          <w:color w:val="000000" w:themeColor="text1"/>
          <w:sz w:val="22"/>
          <w:szCs w:val="22"/>
        </w:rPr>
        <w:t>10</w:t>
      </w:r>
      <w:r w:rsidRPr="00507048">
        <w:rPr>
          <w:rFonts w:ascii="Arial" w:hAnsi="Arial" w:cs="Arial"/>
          <w:b/>
          <w:bCs/>
          <w:color w:val="000000" w:themeColor="text1"/>
          <w:sz w:val="22"/>
          <w:szCs w:val="22"/>
        </w:rPr>
        <w:t xml:space="preserve"> priedas „Tiekėjo deklaracija </w:t>
      </w:r>
      <w:r w:rsidR="002A25D9" w:rsidRPr="00507048">
        <w:rPr>
          <w:rFonts w:ascii="Arial" w:hAnsi="Arial" w:cs="Arial"/>
          <w:b/>
          <w:bCs/>
          <w:color w:val="000000" w:themeColor="text1"/>
          <w:sz w:val="22"/>
          <w:szCs w:val="22"/>
        </w:rPr>
        <w:t xml:space="preserve">dėl atitikties Reglamento nuostatoms </w:t>
      </w:r>
      <w:r w:rsidRPr="00507048">
        <w:rPr>
          <w:rFonts w:ascii="Arial" w:hAnsi="Arial" w:cs="Arial"/>
          <w:b/>
          <w:bCs/>
          <w:color w:val="000000" w:themeColor="text1"/>
          <w:sz w:val="22"/>
          <w:szCs w:val="22"/>
        </w:rPr>
        <w:t>fiziniam asmeniui“</w:t>
      </w:r>
      <w:bookmarkEnd w:id="73"/>
    </w:p>
    <w:p w14:paraId="722834BE" w14:textId="77777777" w:rsidR="00210594" w:rsidRPr="00D75B2F" w:rsidRDefault="00210594" w:rsidP="00210594">
      <w:pPr>
        <w:rPr>
          <w:rFonts w:ascii="Arial" w:hAnsi="Arial" w:cs="Arial"/>
          <w:sz w:val="22"/>
          <w:szCs w:val="22"/>
        </w:rPr>
      </w:pPr>
    </w:p>
    <w:p w14:paraId="321E2871" w14:textId="77777777" w:rsidR="00210594" w:rsidRPr="00D75B2F" w:rsidRDefault="00210594" w:rsidP="00210594">
      <w:pPr>
        <w:rPr>
          <w:rFonts w:ascii="Arial" w:hAnsi="Arial" w:cs="Arial"/>
          <w:sz w:val="22"/>
          <w:szCs w:val="22"/>
        </w:rPr>
      </w:pPr>
    </w:p>
    <w:p w14:paraId="47F2FA43" w14:textId="77777777" w:rsidR="004D3BE3" w:rsidRPr="00D75B2F" w:rsidRDefault="004D3BE3" w:rsidP="004D3BE3">
      <w:pPr>
        <w:jc w:val="center"/>
        <w:rPr>
          <w:rFonts w:ascii="Arial" w:hAnsi="Arial" w:cs="Arial"/>
          <w:sz w:val="22"/>
          <w:szCs w:val="22"/>
        </w:rPr>
      </w:pPr>
      <w:r w:rsidRPr="00D75B2F">
        <w:rPr>
          <w:rFonts w:ascii="Arial" w:hAnsi="Arial" w:cs="Arial"/>
          <w:sz w:val="22"/>
          <w:szCs w:val="22"/>
        </w:rPr>
        <w:t>(Tiekėjo pavadinimas)</w:t>
      </w:r>
    </w:p>
    <w:p w14:paraId="4F77BB46" w14:textId="0E18091D" w:rsidR="004D3BE3" w:rsidRPr="00D75B2F" w:rsidRDefault="004D3BE3" w:rsidP="004D3BE3">
      <w:pPr>
        <w:jc w:val="both"/>
        <w:rPr>
          <w:rFonts w:ascii="Arial" w:hAnsi="Arial" w:cs="Arial"/>
          <w:sz w:val="22"/>
          <w:szCs w:val="22"/>
        </w:rPr>
      </w:pPr>
      <w:r w:rsidRPr="00D75B2F">
        <w:rPr>
          <w:rFonts w:ascii="Arial" w:hAnsi="Arial" w:cs="Arial"/>
          <w:sz w:val="22"/>
          <w:szCs w:val="22"/>
        </w:rPr>
        <w:t>(</w:t>
      </w:r>
      <w:r w:rsidR="00F650C8" w:rsidRPr="00D75B2F">
        <w:rPr>
          <w:rFonts w:ascii="Arial" w:hAnsi="Arial" w:cs="Arial"/>
          <w:sz w:val="22"/>
          <w:szCs w:val="22"/>
        </w:rPr>
        <w:t>Fizinio asmens vardas, pavardė</w:t>
      </w:r>
      <w:r w:rsidRPr="00D75B2F">
        <w:rPr>
          <w:rFonts w:ascii="Arial" w:hAnsi="Arial" w:cs="Arial"/>
          <w:sz w:val="22"/>
          <w:szCs w:val="22"/>
        </w:rPr>
        <w:t>, kontaktinė informacija, registro, kuriame kaupiami ir saugomi duomenys apie tiekėją, pavadinimas)</w:t>
      </w:r>
    </w:p>
    <w:p w14:paraId="3F584B97" w14:textId="77777777" w:rsidR="004D3BE3" w:rsidRPr="00D75B2F" w:rsidRDefault="004D3BE3" w:rsidP="004D3BE3">
      <w:pPr>
        <w:jc w:val="both"/>
        <w:rPr>
          <w:rFonts w:ascii="Arial" w:hAnsi="Arial" w:cs="Arial"/>
          <w:sz w:val="22"/>
          <w:szCs w:val="22"/>
        </w:rPr>
      </w:pPr>
    </w:p>
    <w:p w14:paraId="3958AD8F" w14:textId="77777777" w:rsidR="004D3BE3" w:rsidRPr="00D75B2F" w:rsidRDefault="004D3BE3" w:rsidP="004D3BE3">
      <w:pPr>
        <w:spacing w:after="0" w:line="240" w:lineRule="auto"/>
        <w:jc w:val="center"/>
        <w:rPr>
          <w:rFonts w:ascii="Arial" w:hAnsi="Arial" w:cs="Arial"/>
          <w:sz w:val="22"/>
          <w:szCs w:val="22"/>
        </w:rPr>
      </w:pPr>
      <w:r w:rsidRPr="00D75B2F">
        <w:rPr>
          <w:rFonts w:ascii="Arial" w:hAnsi="Arial" w:cs="Arial"/>
          <w:sz w:val="22"/>
          <w:szCs w:val="22"/>
        </w:rPr>
        <w:t>__________________________</w:t>
      </w:r>
    </w:p>
    <w:p w14:paraId="1A07084A" w14:textId="77777777" w:rsidR="004D3BE3" w:rsidRPr="00D75B2F" w:rsidRDefault="004D3BE3" w:rsidP="004D3BE3">
      <w:pPr>
        <w:tabs>
          <w:tab w:val="center" w:pos="2520"/>
        </w:tabs>
        <w:spacing w:after="0" w:line="240" w:lineRule="auto"/>
        <w:jc w:val="center"/>
        <w:rPr>
          <w:rFonts w:ascii="Arial" w:hAnsi="Arial" w:cs="Arial"/>
          <w:i/>
          <w:iCs/>
          <w:sz w:val="22"/>
          <w:szCs w:val="22"/>
        </w:rPr>
      </w:pPr>
      <w:r w:rsidRPr="00D75B2F">
        <w:rPr>
          <w:rFonts w:ascii="Arial" w:hAnsi="Arial" w:cs="Arial"/>
          <w:i/>
          <w:iCs/>
          <w:sz w:val="22"/>
          <w:szCs w:val="22"/>
        </w:rPr>
        <w:t>(Adresatas (perkančioji organizacija))</w:t>
      </w:r>
    </w:p>
    <w:p w14:paraId="1AD5C159" w14:textId="77777777" w:rsidR="004D3BE3" w:rsidRPr="00D75B2F" w:rsidRDefault="004D3BE3" w:rsidP="004D3BE3">
      <w:pPr>
        <w:jc w:val="center"/>
        <w:rPr>
          <w:rFonts w:ascii="Arial" w:hAnsi="Arial" w:cs="Arial"/>
          <w:b/>
          <w:sz w:val="22"/>
          <w:szCs w:val="22"/>
        </w:rPr>
      </w:pPr>
    </w:p>
    <w:p w14:paraId="15672B3B" w14:textId="77777777" w:rsidR="004D3BE3" w:rsidRPr="00D75B2F" w:rsidRDefault="004D3BE3" w:rsidP="004D3BE3">
      <w:pPr>
        <w:autoSpaceDE w:val="0"/>
        <w:autoSpaceDN w:val="0"/>
        <w:adjustRightInd w:val="0"/>
        <w:jc w:val="center"/>
        <w:rPr>
          <w:rFonts w:ascii="Arial" w:hAnsi="Arial" w:cs="Arial"/>
          <w:sz w:val="22"/>
          <w:szCs w:val="22"/>
        </w:rPr>
      </w:pPr>
      <w:r w:rsidRPr="00D75B2F">
        <w:rPr>
          <w:rFonts w:ascii="Arial" w:hAnsi="Arial" w:cs="Arial"/>
          <w:b/>
          <w:bCs/>
          <w:sz w:val="22"/>
          <w:szCs w:val="22"/>
        </w:rPr>
        <w:t>TIEKĖJO DEKLARACIJA</w:t>
      </w:r>
    </w:p>
    <w:p w14:paraId="31F23D3E" w14:textId="77777777" w:rsidR="004D3BE3" w:rsidRPr="00D75B2F" w:rsidRDefault="004D3BE3" w:rsidP="004D3BE3">
      <w:pPr>
        <w:shd w:val="clear" w:color="auto" w:fill="FFFFFF"/>
        <w:spacing w:after="0" w:line="240" w:lineRule="auto"/>
        <w:jc w:val="center"/>
        <w:rPr>
          <w:rFonts w:ascii="Arial" w:hAnsi="Arial" w:cs="Arial"/>
          <w:b/>
          <w:bCs/>
          <w:sz w:val="22"/>
          <w:szCs w:val="22"/>
        </w:rPr>
      </w:pPr>
      <w:r w:rsidRPr="00D75B2F">
        <w:rPr>
          <w:rFonts w:ascii="Arial" w:hAnsi="Arial" w:cs="Arial"/>
          <w:sz w:val="22"/>
          <w:szCs w:val="22"/>
        </w:rPr>
        <w:t>_____________</w:t>
      </w:r>
      <w:r w:rsidRPr="00D75B2F">
        <w:rPr>
          <w:rFonts w:ascii="Arial" w:hAnsi="Arial" w:cs="Arial"/>
          <w:b/>
          <w:bCs/>
          <w:sz w:val="22"/>
          <w:szCs w:val="22"/>
        </w:rPr>
        <w:t xml:space="preserve"> </w:t>
      </w:r>
      <w:r w:rsidRPr="00D75B2F">
        <w:rPr>
          <w:rFonts w:ascii="Arial" w:hAnsi="Arial" w:cs="Arial"/>
          <w:sz w:val="22"/>
          <w:szCs w:val="22"/>
        </w:rPr>
        <w:t>Nr.______</w:t>
      </w:r>
    </w:p>
    <w:p w14:paraId="35243FF4" w14:textId="77777777" w:rsidR="004D3BE3" w:rsidRPr="00D75B2F" w:rsidRDefault="004D3BE3" w:rsidP="004D3BE3">
      <w:pPr>
        <w:shd w:val="clear" w:color="auto" w:fill="FFFFFF"/>
        <w:spacing w:after="0" w:line="240" w:lineRule="auto"/>
        <w:ind w:firstLine="3969"/>
        <w:rPr>
          <w:rFonts w:ascii="Arial" w:hAnsi="Arial" w:cs="Arial"/>
          <w:bCs/>
          <w:i/>
          <w:iCs/>
          <w:color w:val="000000"/>
          <w:sz w:val="22"/>
          <w:szCs w:val="22"/>
        </w:rPr>
      </w:pPr>
      <w:r w:rsidRPr="00D75B2F">
        <w:rPr>
          <w:rFonts w:ascii="Arial" w:hAnsi="Arial" w:cs="Arial"/>
          <w:bCs/>
          <w:i/>
          <w:iCs/>
          <w:color w:val="000000"/>
          <w:sz w:val="22"/>
          <w:szCs w:val="22"/>
        </w:rPr>
        <w:t xml:space="preserve">           (Data)</w:t>
      </w:r>
    </w:p>
    <w:p w14:paraId="4AB6319B" w14:textId="77777777" w:rsidR="004D3BE3" w:rsidRPr="00D75B2F" w:rsidRDefault="004D3BE3" w:rsidP="004D3BE3">
      <w:pPr>
        <w:shd w:val="clear" w:color="auto" w:fill="FFFFFF"/>
        <w:spacing w:after="0" w:line="240" w:lineRule="auto"/>
        <w:ind w:firstLine="3969"/>
        <w:rPr>
          <w:rFonts w:ascii="Arial" w:hAnsi="Arial" w:cs="Arial"/>
          <w:bCs/>
          <w:color w:val="000000"/>
          <w:sz w:val="22"/>
          <w:szCs w:val="22"/>
        </w:rPr>
      </w:pPr>
    </w:p>
    <w:p w14:paraId="4A99E977" w14:textId="77777777" w:rsidR="004D3BE3" w:rsidRPr="00D75B2F" w:rsidRDefault="004D3BE3" w:rsidP="004D3BE3">
      <w:pPr>
        <w:shd w:val="clear" w:color="auto" w:fill="FFFFFF"/>
        <w:spacing w:after="0" w:line="240" w:lineRule="auto"/>
        <w:jc w:val="center"/>
        <w:rPr>
          <w:rFonts w:ascii="Arial" w:hAnsi="Arial" w:cs="Arial"/>
          <w:bCs/>
          <w:color w:val="000000"/>
          <w:sz w:val="22"/>
          <w:szCs w:val="22"/>
        </w:rPr>
      </w:pPr>
      <w:r w:rsidRPr="00D75B2F">
        <w:rPr>
          <w:rFonts w:ascii="Arial" w:hAnsi="Arial" w:cs="Arial"/>
          <w:bCs/>
          <w:color w:val="000000"/>
          <w:sz w:val="22"/>
          <w:szCs w:val="22"/>
        </w:rPr>
        <w:t>_____________</w:t>
      </w:r>
    </w:p>
    <w:p w14:paraId="0D9E5220" w14:textId="77777777" w:rsidR="004D3BE3" w:rsidRPr="00D75B2F" w:rsidRDefault="004D3BE3" w:rsidP="004D3BE3">
      <w:pPr>
        <w:shd w:val="clear" w:color="auto" w:fill="FFFFFF"/>
        <w:spacing w:after="0" w:line="240" w:lineRule="auto"/>
        <w:jc w:val="center"/>
        <w:rPr>
          <w:rFonts w:ascii="Arial" w:hAnsi="Arial" w:cs="Arial"/>
          <w:bCs/>
          <w:i/>
          <w:iCs/>
          <w:color w:val="000000"/>
          <w:sz w:val="22"/>
          <w:szCs w:val="22"/>
        </w:rPr>
      </w:pPr>
      <w:r w:rsidRPr="00D75B2F">
        <w:rPr>
          <w:rFonts w:ascii="Arial" w:hAnsi="Arial" w:cs="Arial"/>
          <w:bCs/>
          <w:i/>
          <w:iCs/>
          <w:color w:val="000000"/>
          <w:sz w:val="22"/>
          <w:szCs w:val="22"/>
        </w:rPr>
        <w:t>(Sudarymo vieta)</w:t>
      </w:r>
    </w:p>
    <w:p w14:paraId="0DC14B94" w14:textId="77777777" w:rsidR="004D3BE3" w:rsidRPr="00D75B2F" w:rsidRDefault="004D3BE3" w:rsidP="004D3BE3">
      <w:pPr>
        <w:shd w:val="clear" w:color="auto" w:fill="FFFFFF"/>
        <w:jc w:val="center"/>
        <w:rPr>
          <w:rFonts w:ascii="Arial" w:hAnsi="Arial" w:cs="Arial"/>
          <w:bCs/>
          <w:color w:val="000000"/>
          <w:sz w:val="22"/>
          <w:szCs w:val="22"/>
        </w:rPr>
      </w:pPr>
    </w:p>
    <w:p w14:paraId="4B7D17D9" w14:textId="5C7A03B8" w:rsidR="004D3BE3" w:rsidRPr="00D75B2F" w:rsidRDefault="004D3BE3" w:rsidP="004D3BE3">
      <w:pPr>
        <w:tabs>
          <w:tab w:val="left" w:pos="851"/>
        </w:tabs>
        <w:snapToGrid w:val="0"/>
        <w:spacing w:after="0" w:line="240" w:lineRule="auto"/>
        <w:ind w:right="-1"/>
        <w:jc w:val="both"/>
        <w:rPr>
          <w:rFonts w:ascii="Arial" w:hAnsi="Arial" w:cs="Arial"/>
          <w:spacing w:val="-2"/>
          <w:sz w:val="22"/>
          <w:szCs w:val="22"/>
        </w:rPr>
      </w:pPr>
      <w:r w:rsidRPr="00D75B2F">
        <w:rPr>
          <w:rFonts w:ascii="Arial" w:hAnsi="Arial" w:cs="Arial"/>
          <w:spacing w:val="-2"/>
          <w:sz w:val="22"/>
          <w:szCs w:val="22"/>
        </w:rPr>
        <w:t>Aš, __________________________________________________________________________________________</w:t>
      </w:r>
      <w:r w:rsidR="00895F31" w:rsidRPr="00D75B2F">
        <w:rPr>
          <w:rFonts w:ascii="Arial" w:hAnsi="Arial" w:cs="Arial"/>
          <w:spacing w:val="-2"/>
          <w:sz w:val="22"/>
          <w:szCs w:val="22"/>
        </w:rPr>
        <w:t>__</w:t>
      </w:r>
      <w:r w:rsidRPr="00D75B2F">
        <w:rPr>
          <w:rFonts w:ascii="Arial" w:hAnsi="Arial" w:cs="Arial"/>
          <w:spacing w:val="-2"/>
          <w:sz w:val="22"/>
          <w:szCs w:val="22"/>
        </w:rPr>
        <w:t xml:space="preserve"> ,</w:t>
      </w:r>
    </w:p>
    <w:p w14:paraId="1908CAAF" w14:textId="2AB48D61" w:rsidR="004D3BE3" w:rsidRPr="00D75B2F" w:rsidRDefault="004D3BE3" w:rsidP="008305F0">
      <w:pPr>
        <w:tabs>
          <w:tab w:val="left" w:pos="851"/>
        </w:tabs>
        <w:snapToGrid w:val="0"/>
        <w:ind w:right="-1"/>
        <w:jc w:val="center"/>
        <w:rPr>
          <w:rFonts w:ascii="Arial" w:hAnsi="Arial" w:cs="Arial"/>
          <w:i/>
          <w:iCs/>
          <w:spacing w:val="-2"/>
          <w:sz w:val="22"/>
          <w:szCs w:val="22"/>
        </w:rPr>
      </w:pPr>
      <w:r w:rsidRPr="00D75B2F">
        <w:rPr>
          <w:rFonts w:ascii="Arial" w:hAnsi="Arial" w:cs="Arial"/>
          <w:i/>
          <w:iCs/>
          <w:spacing w:val="-2"/>
          <w:sz w:val="22"/>
          <w:szCs w:val="22"/>
        </w:rPr>
        <w:t>(Tiekėjo vardas ir pavardė)</w:t>
      </w:r>
    </w:p>
    <w:p w14:paraId="0618B927" w14:textId="1E5006A6" w:rsidR="004D3BE3" w:rsidRPr="00D75B2F" w:rsidRDefault="004D3BE3" w:rsidP="00895F31">
      <w:pPr>
        <w:snapToGrid w:val="0"/>
        <w:spacing w:after="0" w:line="240" w:lineRule="auto"/>
        <w:rPr>
          <w:rFonts w:ascii="Arial" w:hAnsi="Arial" w:cs="Arial"/>
          <w:spacing w:val="-2"/>
          <w:sz w:val="22"/>
          <w:szCs w:val="22"/>
        </w:rPr>
      </w:pPr>
      <w:r w:rsidRPr="00D75B2F">
        <w:rPr>
          <w:rFonts w:ascii="Arial" w:hAnsi="Arial" w:cs="Arial"/>
          <w:spacing w:val="-2"/>
          <w:sz w:val="22"/>
          <w:szCs w:val="22"/>
        </w:rPr>
        <w:t>tvirtinu, kad dalyvau</w:t>
      </w:r>
      <w:r w:rsidR="00CE07F5" w:rsidRPr="00D75B2F">
        <w:rPr>
          <w:rFonts w:ascii="Arial" w:hAnsi="Arial" w:cs="Arial"/>
          <w:spacing w:val="-2"/>
          <w:sz w:val="22"/>
          <w:szCs w:val="22"/>
        </w:rPr>
        <w:t>dama</w:t>
      </w:r>
      <w:r w:rsidR="00A06AC2" w:rsidRPr="00D75B2F">
        <w:rPr>
          <w:rFonts w:ascii="Arial" w:hAnsi="Arial" w:cs="Arial"/>
          <w:spacing w:val="-2"/>
          <w:sz w:val="22"/>
          <w:szCs w:val="22"/>
        </w:rPr>
        <w:t>s</w:t>
      </w:r>
      <w:r w:rsidRPr="00D75B2F">
        <w:rPr>
          <w:rFonts w:ascii="Arial" w:hAnsi="Arial" w:cs="Arial"/>
          <w:spacing w:val="-2"/>
          <w:sz w:val="22"/>
          <w:szCs w:val="22"/>
        </w:rPr>
        <w:t xml:space="preserve"> (-</w:t>
      </w:r>
      <w:r w:rsidR="00A06AC2" w:rsidRPr="00D75B2F">
        <w:rPr>
          <w:rFonts w:ascii="Arial" w:hAnsi="Arial" w:cs="Arial"/>
          <w:spacing w:val="-2"/>
          <w:sz w:val="22"/>
          <w:szCs w:val="22"/>
        </w:rPr>
        <w:t>a</w:t>
      </w:r>
      <w:r w:rsidRPr="00D75B2F">
        <w:rPr>
          <w:rFonts w:ascii="Arial" w:hAnsi="Arial" w:cs="Arial"/>
          <w:spacing w:val="-2"/>
          <w:sz w:val="22"/>
          <w:szCs w:val="22"/>
        </w:rPr>
        <w:t>) ________________________________________________________________________________</w:t>
      </w:r>
      <w:r w:rsidR="00895F31" w:rsidRPr="00D75B2F">
        <w:rPr>
          <w:rFonts w:ascii="Arial" w:hAnsi="Arial" w:cs="Arial"/>
          <w:spacing w:val="-2"/>
          <w:sz w:val="22"/>
          <w:szCs w:val="22"/>
        </w:rPr>
        <w:t>_______________</w:t>
      </w:r>
    </w:p>
    <w:p w14:paraId="7D83CB51" w14:textId="674A82CD" w:rsidR="004D3BE3" w:rsidRPr="00D75B2F" w:rsidRDefault="004D3BE3" w:rsidP="004D3BE3">
      <w:pPr>
        <w:snapToGrid w:val="0"/>
        <w:spacing w:after="0" w:line="240" w:lineRule="auto"/>
        <w:ind w:firstLine="1296"/>
        <w:jc w:val="center"/>
        <w:rPr>
          <w:rFonts w:ascii="Arial" w:hAnsi="Arial" w:cs="Arial"/>
          <w:i/>
          <w:iCs/>
          <w:spacing w:val="-2"/>
          <w:sz w:val="22"/>
          <w:szCs w:val="22"/>
        </w:rPr>
      </w:pPr>
      <w:r w:rsidRPr="00D75B2F">
        <w:rPr>
          <w:rFonts w:ascii="Arial" w:hAnsi="Arial" w:cs="Arial"/>
          <w:i/>
          <w:iCs/>
          <w:spacing w:val="-2"/>
          <w:sz w:val="22"/>
          <w:szCs w:val="22"/>
        </w:rPr>
        <w:t>(</w:t>
      </w:r>
      <w:r w:rsidR="00A06AC2" w:rsidRPr="00D75B2F">
        <w:rPr>
          <w:rFonts w:ascii="Arial" w:hAnsi="Arial" w:cs="Arial"/>
          <w:i/>
          <w:iCs/>
          <w:spacing w:val="-2"/>
          <w:sz w:val="22"/>
          <w:szCs w:val="22"/>
        </w:rPr>
        <w:t>P</w:t>
      </w:r>
      <w:r w:rsidRPr="00D75B2F">
        <w:rPr>
          <w:rFonts w:ascii="Arial" w:hAnsi="Arial" w:cs="Arial"/>
          <w:i/>
          <w:iCs/>
          <w:spacing w:val="-2"/>
          <w:sz w:val="22"/>
          <w:szCs w:val="22"/>
        </w:rPr>
        <w:t>erkančiosios organizacijos pavadinimas)</w:t>
      </w:r>
    </w:p>
    <w:p w14:paraId="441BE92F" w14:textId="77777777" w:rsidR="004D3BE3" w:rsidRPr="00D75B2F" w:rsidRDefault="004D3BE3" w:rsidP="004D3BE3">
      <w:pPr>
        <w:snapToGrid w:val="0"/>
        <w:ind w:right="-1"/>
        <w:jc w:val="both"/>
        <w:rPr>
          <w:rFonts w:ascii="Arial" w:hAnsi="Arial" w:cs="Arial"/>
          <w:spacing w:val="-2"/>
          <w:sz w:val="22"/>
          <w:szCs w:val="22"/>
        </w:rPr>
      </w:pPr>
    </w:p>
    <w:p w14:paraId="7DCD90F4" w14:textId="77777777" w:rsidR="004D3BE3" w:rsidRPr="00D75B2F" w:rsidRDefault="004D3BE3" w:rsidP="004D3BE3">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t>atliekamame ___________________________________________________________________________________</w:t>
      </w:r>
    </w:p>
    <w:p w14:paraId="523EDB86" w14:textId="77777777" w:rsidR="004D3BE3" w:rsidRPr="00D75B2F" w:rsidRDefault="004D3BE3" w:rsidP="004D3BE3">
      <w:pPr>
        <w:snapToGrid w:val="0"/>
        <w:spacing w:after="0" w:line="240" w:lineRule="auto"/>
        <w:ind w:left="1296" w:firstLine="1296"/>
        <w:jc w:val="both"/>
        <w:rPr>
          <w:rFonts w:ascii="Arial" w:hAnsi="Arial" w:cs="Arial"/>
          <w:i/>
          <w:iCs/>
          <w:spacing w:val="-2"/>
          <w:sz w:val="22"/>
          <w:szCs w:val="22"/>
        </w:rPr>
      </w:pPr>
      <w:r w:rsidRPr="00D75B2F">
        <w:rPr>
          <w:rFonts w:ascii="Arial" w:hAnsi="Arial" w:cs="Arial"/>
          <w:i/>
          <w:iCs/>
          <w:spacing w:val="-2"/>
          <w:sz w:val="22"/>
          <w:szCs w:val="22"/>
        </w:rPr>
        <w:t>(Pirkimo objekto pavadinimas, pirkimo numeris)</w:t>
      </w:r>
    </w:p>
    <w:p w14:paraId="50787952" w14:textId="77777777" w:rsidR="004D3BE3" w:rsidRPr="00D75B2F" w:rsidRDefault="004D3BE3" w:rsidP="004D3BE3">
      <w:pPr>
        <w:snapToGrid w:val="0"/>
        <w:ind w:right="-1"/>
        <w:jc w:val="both"/>
        <w:rPr>
          <w:rFonts w:ascii="Arial" w:hAnsi="Arial" w:cs="Arial"/>
          <w:spacing w:val="-2"/>
          <w:sz w:val="22"/>
          <w:szCs w:val="22"/>
        </w:rPr>
      </w:pPr>
    </w:p>
    <w:p w14:paraId="38D3303B" w14:textId="77777777" w:rsidR="004D3BE3" w:rsidRPr="00D75B2F" w:rsidRDefault="004D3BE3" w:rsidP="004D3BE3">
      <w:pPr>
        <w:snapToGrid w:val="0"/>
        <w:spacing w:after="0" w:line="240" w:lineRule="auto"/>
        <w:jc w:val="both"/>
        <w:rPr>
          <w:rFonts w:ascii="Arial" w:hAnsi="Arial" w:cs="Arial"/>
          <w:spacing w:val="-2"/>
          <w:sz w:val="22"/>
          <w:szCs w:val="22"/>
        </w:rPr>
      </w:pPr>
      <w:r w:rsidRPr="00D75B2F">
        <w:rPr>
          <w:rFonts w:ascii="Arial" w:hAnsi="Arial" w:cs="Arial"/>
          <w:spacing w:val="-2"/>
          <w:sz w:val="22"/>
          <w:szCs w:val="22"/>
        </w:rPr>
        <w:t>skelbtame _____________________________________________________________________________________ ,</w:t>
      </w:r>
    </w:p>
    <w:p w14:paraId="18EE216D" w14:textId="77777777" w:rsidR="004D3BE3" w:rsidRPr="00D75B2F" w:rsidRDefault="004D3BE3" w:rsidP="004D3BE3">
      <w:pPr>
        <w:snapToGrid w:val="0"/>
        <w:spacing w:after="0" w:line="240" w:lineRule="auto"/>
        <w:jc w:val="center"/>
        <w:rPr>
          <w:rFonts w:ascii="Arial" w:hAnsi="Arial" w:cs="Arial"/>
          <w:i/>
          <w:iCs/>
          <w:spacing w:val="-2"/>
          <w:sz w:val="22"/>
          <w:szCs w:val="22"/>
        </w:rPr>
      </w:pPr>
      <w:r w:rsidRPr="00D75B2F">
        <w:rPr>
          <w:rFonts w:ascii="Arial" w:hAnsi="Arial" w:cs="Arial"/>
          <w:i/>
          <w:iCs/>
          <w:spacing w:val="-2"/>
          <w:sz w:val="22"/>
          <w:szCs w:val="22"/>
        </w:rPr>
        <w:t xml:space="preserve">        (Skelbimo data)</w:t>
      </w:r>
    </w:p>
    <w:p w14:paraId="02850BD9" w14:textId="77777777" w:rsidR="004D3BE3" w:rsidRPr="00D75B2F" w:rsidRDefault="004D3BE3" w:rsidP="004D3BE3">
      <w:pPr>
        <w:jc w:val="both"/>
        <w:rPr>
          <w:rFonts w:ascii="Arial" w:hAnsi="Arial" w:cs="Arial"/>
          <w:sz w:val="22"/>
          <w:szCs w:val="22"/>
        </w:rPr>
      </w:pPr>
    </w:p>
    <w:p w14:paraId="45242E9E" w14:textId="48A9C37D" w:rsidR="004D3BE3" w:rsidRPr="00D75B2F" w:rsidRDefault="004D3BE3" w:rsidP="004D3BE3">
      <w:pPr>
        <w:jc w:val="both"/>
        <w:rPr>
          <w:rFonts w:ascii="Arial" w:hAnsi="Arial" w:cs="Arial"/>
          <w:sz w:val="22"/>
          <w:szCs w:val="22"/>
        </w:rPr>
      </w:pPr>
      <w:r w:rsidRPr="00D75B2F">
        <w:rPr>
          <w:rFonts w:ascii="Arial" w:hAnsi="Arial" w:cs="Arial"/>
          <w:sz w:val="22"/>
          <w:szCs w:val="22"/>
        </w:rPr>
        <w:t>n</w:t>
      </w:r>
      <w:r w:rsidR="00A06AC2" w:rsidRPr="00D75B2F">
        <w:rPr>
          <w:rFonts w:ascii="Arial" w:hAnsi="Arial" w:cs="Arial"/>
          <w:sz w:val="22"/>
          <w:szCs w:val="22"/>
        </w:rPr>
        <w:t>esu</w:t>
      </w:r>
      <w:r w:rsidRPr="00D75B2F">
        <w:rPr>
          <w:rFonts w:ascii="Arial" w:hAnsi="Arial" w:cs="Arial"/>
          <w:sz w:val="22"/>
          <w:szCs w:val="22"/>
        </w:rPr>
        <w:t xml:space="preserve"> įtakojama</w:t>
      </w:r>
      <w:r w:rsidR="00A06AC2" w:rsidRPr="00D75B2F">
        <w:rPr>
          <w:rFonts w:ascii="Arial" w:hAnsi="Arial" w:cs="Arial"/>
          <w:sz w:val="22"/>
          <w:szCs w:val="22"/>
        </w:rPr>
        <w:t>s (-a)</w:t>
      </w:r>
      <w:r w:rsidRPr="00D75B2F">
        <w:rPr>
          <w:rFonts w:ascii="Arial" w:hAnsi="Arial" w:cs="Arial"/>
          <w:sz w:val="22"/>
          <w:szCs w:val="22"/>
        </w:rPr>
        <w:t xml:space="preserve"> Rusijos, kaip nurodyta </w:t>
      </w:r>
      <w:r w:rsidRPr="00D75B2F">
        <w:rPr>
          <w:rFonts w:ascii="Arial" w:hAnsi="Arial" w:cs="Arial"/>
          <w:b/>
          <w:bCs/>
          <w:sz w:val="22"/>
          <w:szCs w:val="22"/>
        </w:rPr>
        <w:t>Tarybos reglamento</w:t>
      </w:r>
      <w:r w:rsidRPr="00D75B2F">
        <w:rPr>
          <w:rFonts w:ascii="Arial" w:hAnsi="Arial" w:cs="Arial"/>
          <w:sz w:val="22"/>
          <w:szCs w:val="22"/>
        </w:rPr>
        <w:t xml:space="preserve"> </w:t>
      </w:r>
      <w:r w:rsidRPr="00D75B2F">
        <w:rPr>
          <w:rFonts w:ascii="Arial" w:hAnsi="Arial" w:cs="Arial"/>
          <w:b/>
          <w:bCs/>
          <w:color w:val="333333"/>
          <w:sz w:val="22"/>
          <w:szCs w:val="22"/>
          <w:shd w:val="clear" w:color="auto" w:fill="FFFFFF"/>
        </w:rPr>
        <w:t xml:space="preserve">(ES) 2022/576 2022 m. balandžio 8 d. kuriuo iš dalies keičiamas Reglamentas (ES) Nr. 833/2014 dėl ribojamųjų </w:t>
      </w:r>
      <w:r w:rsidRPr="00D75B2F">
        <w:rPr>
          <w:rFonts w:ascii="Arial" w:hAnsi="Arial" w:cs="Arial"/>
          <w:b/>
          <w:bCs/>
          <w:color w:val="333333"/>
          <w:sz w:val="22"/>
          <w:szCs w:val="22"/>
          <w:shd w:val="clear" w:color="auto" w:fill="FFFFFF"/>
        </w:rPr>
        <w:lastRenderedPageBreak/>
        <w:t xml:space="preserve">priemonių atsižvelgiant į Rusijos veiksmus, kuriais destabilizuojama padėtis Ukrainoje </w:t>
      </w:r>
      <w:r w:rsidRPr="00D75B2F">
        <w:rPr>
          <w:rFonts w:ascii="Arial" w:hAnsi="Arial" w:cs="Arial"/>
          <w:sz w:val="22"/>
          <w:szCs w:val="22"/>
        </w:rPr>
        <w:t>5k straipsnyje nustatytuose apribojimuose. Visų pirma pareiškiu, kad:</w:t>
      </w:r>
    </w:p>
    <w:p w14:paraId="181D3261" w14:textId="040C8DC1" w:rsidR="004D3BE3" w:rsidRPr="00D75B2F" w:rsidRDefault="004D3BE3" w:rsidP="004D3BE3">
      <w:pPr>
        <w:jc w:val="both"/>
        <w:rPr>
          <w:rFonts w:ascii="Arial" w:hAnsi="Arial" w:cs="Arial"/>
          <w:sz w:val="22"/>
          <w:szCs w:val="22"/>
        </w:rPr>
      </w:pPr>
      <w:r w:rsidRPr="00D75B2F">
        <w:rPr>
          <w:rFonts w:ascii="Arial" w:hAnsi="Arial" w:cs="Arial"/>
          <w:sz w:val="22"/>
          <w:szCs w:val="22"/>
        </w:rPr>
        <w:t xml:space="preserve">(a) </w:t>
      </w:r>
      <w:r w:rsidR="00A37503" w:rsidRPr="00D75B2F">
        <w:rPr>
          <w:rFonts w:ascii="Arial" w:hAnsi="Arial" w:cs="Arial"/>
          <w:sz w:val="22"/>
          <w:szCs w:val="22"/>
        </w:rPr>
        <w:t xml:space="preserve">nesu </w:t>
      </w:r>
      <w:r w:rsidRPr="00D75B2F">
        <w:rPr>
          <w:rFonts w:ascii="Arial" w:hAnsi="Arial" w:cs="Arial"/>
          <w:sz w:val="22"/>
          <w:szCs w:val="22"/>
        </w:rPr>
        <w:t>Rusijo</w:t>
      </w:r>
      <w:r w:rsidR="00A47A85" w:rsidRPr="00D75B2F">
        <w:rPr>
          <w:rFonts w:ascii="Arial" w:hAnsi="Arial" w:cs="Arial"/>
          <w:sz w:val="22"/>
          <w:szCs w:val="22"/>
        </w:rPr>
        <w:t>s pilietis (-ė)</w:t>
      </w:r>
      <w:r w:rsidR="00752758" w:rsidRPr="00D75B2F">
        <w:rPr>
          <w:rFonts w:ascii="Arial" w:hAnsi="Arial" w:cs="Arial"/>
          <w:sz w:val="22"/>
          <w:szCs w:val="22"/>
        </w:rPr>
        <w:t xml:space="preserve"> ar </w:t>
      </w:r>
      <w:r w:rsidR="001578F5" w:rsidRPr="00D75B2F">
        <w:rPr>
          <w:rFonts w:ascii="Arial" w:hAnsi="Arial" w:cs="Arial"/>
          <w:sz w:val="22"/>
          <w:szCs w:val="22"/>
        </w:rPr>
        <w:t>įsisteigęs Rusijoje</w:t>
      </w:r>
      <w:r w:rsidRPr="00D75B2F">
        <w:rPr>
          <w:rFonts w:ascii="Arial" w:hAnsi="Arial" w:cs="Arial"/>
          <w:sz w:val="22"/>
          <w:szCs w:val="22"/>
        </w:rPr>
        <w:t>;</w:t>
      </w:r>
    </w:p>
    <w:p w14:paraId="33226897" w14:textId="266A9A8A" w:rsidR="004D3BE3" w:rsidRPr="00D75B2F" w:rsidRDefault="004D3BE3" w:rsidP="004D3BE3">
      <w:pPr>
        <w:jc w:val="both"/>
        <w:rPr>
          <w:rFonts w:ascii="Arial" w:hAnsi="Arial" w:cs="Arial"/>
          <w:sz w:val="22"/>
          <w:szCs w:val="22"/>
        </w:rPr>
      </w:pPr>
      <w:r w:rsidRPr="00D75B2F">
        <w:rPr>
          <w:rFonts w:ascii="Arial" w:hAnsi="Arial" w:cs="Arial"/>
          <w:sz w:val="22"/>
          <w:szCs w:val="22"/>
        </w:rPr>
        <w:t xml:space="preserve">(b) </w:t>
      </w:r>
      <w:r w:rsidR="001578F5" w:rsidRPr="00D75B2F">
        <w:rPr>
          <w:rFonts w:ascii="Arial" w:hAnsi="Arial" w:cs="Arial"/>
          <w:sz w:val="22"/>
          <w:szCs w:val="22"/>
        </w:rPr>
        <w:t xml:space="preserve">neveikiu </w:t>
      </w:r>
      <w:r w:rsidR="002907D9" w:rsidRPr="00D75B2F">
        <w:rPr>
          <w:rFonts w:ascii="Arial" w:hAnsi="Arial" w:cs="Arial"/>
          <w:sz w:val="22"/>
          <w:szCs w:val="22"/>
          <w:shd w:val="clear" w:color="auto" w:fill="FFFFFF"/>
        </w:rPr>
        <w:t>šios deklaracijos a) punkte nurodyto subjekto vardu ar jo nurodymu;</w:t>
      </w:r>
    </w:p>
    <w:p w14:paraId="3731AC2B" w14:textId="036D233B" w:rsidR="009C6DCC" w:rsidRPr="00D75B2F" w:rsidRDefault="004D3BE3" w:rsidP="00E957CD">
      <w:pPr>
        <w:jc w:val="both"/>
        <w:rPr>
          <w:rFonts w:ascii="Arial" w:hAnsi="Arial" w:cs="Arial"/>
          <w:sz w:val="22"/>
          <w:szCs w:val="22"/>
        </w:rPr>
      </w:pPr>
      <w:r w:rsidRPr="00D75B2F">
        <w:rPr>
          <w:rFonts w:ascii="Arial" w:hAnsi="Arial" w:cs="Arial"/>
          <w:sz w:val="22"/>
          <w:szCs w:val="22"/>
        </w:rPr>
        <w:t xml:space="preserve">d) sutartis nebus paskirta vykdyti </w:t>
      </w:r>
      <w:r w:rsidRPr="00D75B2F">
        <w:rPr>
          <w:rFonts w:ascii="Arial" w:hAnsi="Arial" w:cs="Arial"/>
          <w:sz w:val="22"/>
          <w:szCs w:val="22"/>
          <w:shd w:val="clear" w:color="auto" w:fill="FFFFFF"/>
        </w:rPr>
        <w:t>subrangovui (-</w:t>
      </w:r>
      <w:proofErr w:type="spellStart"/>
      <w:r w:rsidRPr="00D75B2F">
        <w:rPr>
          <w:rFonts w:ascii="Arial" w:hAnsi="Arial" w:cs="Arial"/>
          <w:sz w:val="22"/>
          <w:szCs w:val="22"/>
          <w:shd w:val="clear" w:color="auto" w:fill="FFFFFF"/>
        </w:rPr>
        <w:t>ams</w:t>
      </w:r>
      <w:proofErr w:type="spellEnd"/>
      <w:r w:rsidRPr="00D75B2F">
        <w:rPr>
          <w:rFonts w:ascii="Arial" w:hAnsi="Arial" w:cs="Arial"/>
          <w:sz w:val="22"/>
          <w:szCs w:val="22"/>
          <w:shd w:val="clear" w:color="auto" w:fill="FFFFFF"/>
        </w:rPr>
        <w:t>), ar kitam (-</w:t>
      </w:r>
      <w:proofErr w:type="spellStart"/>
      <w:r w:rsidRPr="00D75B2F">
        <w:rPr>
          <w:rFonts w:ascii="Arial" w:hAnsi="Arial" w:cs="Arial"/>
          <w:sz w:val="22"/>
          <w:szCs w:val="22"/>
          <w:shd w:val="clear" w:color="auto" w:fill="FFFFFF"/>
        </w:rPr>
        <w:t>iems</w:t>
      </w:r>
      <w:proofErr w:type="spellEnd"/>
      <w:r w:rsidRPr="00D75B2F">
        <w:rPr>
          <w:rFonts w:ascii="Arial" w:hAnsi="Arial" w:cs="Arial"/>
          <w:sz w:val="22"/>
          <w:szCs w:val="22"/>
          <w:shd w:val="clear" w:color="auto" w:fill="FFFFFF"/>
        </w:rPr>
        <w:t>) subjektui (-tams), kurių pajėgumais remia</w:t>
      </w:r>
      <w:r w:rsidR="00EE5FC7" w:rsidRPr="00D75B2F">
        <w:rPr>
          <w:rFonts w:ascii="Arial" w:hAnsi="Arial" w:cs="Arial"/>
          <w:sz w:val="22"/>
          <w:szCs w:val="22"/>
          <w:shd w:val="clear" w:color="auto" w:fill="FFFFFF"/>
        </w:rPr>
        <w:t>masi</w:t>
      </w:r>
      <w:r w:rsidRPr="00D75B2F">
        <w:rPr>
          <w:rFonts w:ascii="Arial" w:hAnsi="Arial" w:cs="Arial"/>
          <w:sz w:val="22"/>
          <w:szCs w:val="22"/>
          <w:shd w:val="clear" w:color="auto" w:fill="FFFFFF"/>
        </w:rPr>
        <w:t>, kurie priskirtini šios deklaracijos a) arba b</w:t>
      </w:r>
      <w:r w:rsidR="004712B7" w:rsidRPr="00D75B2F">
        <w:rPr>
          <w:rFonts w:ascii="Arial" w:hAnsi="Arial" w:cs="Arial"/>
          <w:sz w:val="22"/>
          <w:szCs w:val="22"/>
          <w:shd w:val="clear" w:color="auto" w:fill="FFFFFF"/>
        </w:rPr>
        <w:t>)</w:t>
      </w:r>
      <w:r w:rsidRPr="00D75B2F">
        <w:rPr>
          <w:rFonts w:ascii="Arial" w:hAnsi="Arial" w:cs="Arial"/>
          <w:sz w:val="22"/>
          <w:szCs w:val="22"/>
          <w:shd w:val="clear" w:color="auto" w:fill="FFFFFF"/>
        </w:rPr>
        <w:t xml:space="preserve"> punktuose nurodytiems subjektams.</w:t>
      </w:r>
    </w:p>
    <w:p w14:paraId="5DC5C150" w14:textId="1BCFC790" w:rsidR="008D704D" w:rsidRPr="00507048" w:rsidRDefault="00FE3D1F" w:rsidP="00AB5541">
      <w:pPr>
        <w:pStyle w:val="Antrat2"/>
        <w:ind w:left="5103"/>
        <w:rPr>
          <w:rFonts w:ascii="Arial" w:hAnsi="Arial" w:cs="Arial"/>
          <w:b/>
          <w:bCs/>
          <w:color w:val="000000" w:themeColor="text1"/>
          <w:sz w:val="22"/>
          <w:szCs w:val="22"/>
        </w:rPr>
      </w:pPr>
      <w:bookmarkStart w:id="74" w:name="_Toc186703570"/>
      <w:r w:rsidRPr="00507048">
        <w:rPr>
          <w:rFonts w:ascii="Arial" w:hAnsi="Arial" w:cs="Arial"/>
          <w:b/>
          <w:bCs/>
          <w:color w:val="000000" w:themeColor="text1"/>
          <w:sz w:val="22"/>
          <w:szCs w:val="22"/>
        </w:rPr>
        <w:t xml:space="preserve">Pirkimo sąlygų </w:t>
      </w:r>
      <w:r w:rsidR="00AB5FFA" w:rsidRPr="00507048">
        <w:rPr>
          <w:rFonts w:ascii="Arial" w:hAnsi="Arial" w:cs="Arial"/>
          <w:b/>
          <w:bCs/>
          <w:color w:val="000000" w:themeColor="text1"/>
          <w:sz w:val="22"/>
          <w:szCs w:val="22"/>
        </w:rPr>
        <w:t>1</w:t>
      </w:r>
      <w:r w:rsidR="00796CAB">
        <w:rPr>
          <w:rFonts w:ascii="Arial" w:hAnsi="Arial" w:cs="Arial"/>
          <w:b/>
          <w:bCs/>
          <w:color w:val="000000" w:themeColor="text1"/>
          <w:sz w:val="22"/>
          <w:szCs w:val="22"/>
        </w:rPr>
        <w:t>1</w:t>
      </w:r>
      <w:r w:rsidRPr="00507048">
        <w:rPr>
          <w:rFonts w:ascii="Arial" w:hAnsi="Arial" w:cs="Arial"/>
          <w:b/>
          <w:bCs/>
          <w:color w:val="000000" w:themeColor="text1"/>
          <w:sz w:val="22"/>
          <w:szCs w:val="22"/>
        </w:rPr>
        <w:t xml:space="preserve"> priedas </w:t>
      </w:r>
      <w:r w:rsidR="008D704D" w:rsidRPr="00507048">
        <w:rPr>
          <w:rFonts w:ascii="Arial" w:hAnsi="Arial" w:cs="Arial"/>
          <w:b/>
          <w:bCs/>
          <w:color w:val="000000" w:themeColor="text1"/>
          <w:sz w:val="22"/>
          <w:szCs w:val="22"/>
        </w:rPr>
        <w:t>„Sutarties projektas“</w:t>
      </w:r>
      <w:bookmarkEnd w:id="70"/>
      <w:bookmarkEnd w:id="71"/>
      <w:bookmarkEnd w:id="72"/>
      <w:bookmarkEnd w:id="74"/>
    </w:p>
    <w:p w14:paraId="040FB65E" w14:textId="77777777" w:rsidR="00AE422D" w:rsidRPr="00507048" w:rsidRDefault="00AE422D" w:rsidP="00AB5541">
      <w:pPr>
        <w:rPr>
          <w:rFonts w:ascii="Arial" w:hAnsi="Arial" w:cs="Arial"/>
          <w:color w:val="000000" w:themeColor="text1"/>
          <w:sz w:val="22"/>
          <w:szCs w:val="22"/>
        </w:rPr>
      </w:pPr>
    </w:p>
    <w:p w14:paraId="09DB31DF" w14:textId="0C252CFD" w:rsidR="00A4599F" w:rsidRPr="00507048" w:rsidRDefault="00507048" w:rsidP="00463465">
      <w:pPr>
        <w:jc w:val="both"/>
        <w:rPr>
          <w:rFonts w:ascii="Arial" w:hAnsi="Arial" w:cs="Arial"/>
          <w:b/>
          <w:bCs/>
          <w:smallCaps/>
          <w:color w:val="000000" w:themeColor="text1"/>
          <w:sz w:val="22"/>
          <w:szCs w:val="22"/>
        </w:rPr>
      </w:pPr>
      <w:r w:rsidRPr="00507048">
        <w:rPr>
          <w:rFonts w:ascii="Arial" w:eastAsia="Calibri" w:hAnsi="Arial" w:cs="Arial"/>
          <w:i/>
          <w:iCs/>
          <w:color w:val="000000" w:themeColor="text1"/>
          <w:sz w:val="22"/>
          <w:szCs w:val="22"/>
        </w:rPr>
        <w:t>Sutarties projektas prided</w:t>
      </w:r>
      <w:r>
        <w:rPr>
          <w:rFonts w:ascii="Arial" w:eastAsia="Calibri" w:hAnsi="Arial" w:cs="Arial"/>
          <w:i/>
          <w:iCs/>
          <w:color w:val="000000" w:themeColor="text1"/>
          <w:sz w:val="22"/>
          <w:szCs w:val="22"/>
        </w:rPr>
        <w:t>am</w:t>
      </w:r>
      <w:r w:rsidRPr="00507048">
        <w:rPr>
          <w:rFonts w:ascii="Arial" w:eastAsia="Calibri" w:hAnsi="Arial" w:cs="Arial"/>
          <w:i/>
          <w:iCs/>
          <w:color w:val="000000" w:themeColor="text1"/>
          <w:sz w:val="22"/>
          <w:szCs w:val="22"/>
        </w:rPr>
        <w:t>as kaip atskiras dokumentas</w:t>
      </w:r>
      <w:r w:rsidR="00E957CD" w:rsidRPr="00507048">
        <w:rPr>
          <w:rFonts w:ascii="Arial" w:eastAsia="Calibri" w:hAnsi="Arial" w:cs="Arial"/>
          <w:i/>
          <w:iCs/>
          <w:color w:val="000000" w:themeColor="text1"/>
          <w:sz w:val="22"/>
          <w:szCs w:val="22"/>
        </w:rPr>
        <w:t>.</w:t>
      </w:r>
    </w:p>
    <w:sectPr w:rsidR="00A4599F" w:rsidRPr="00507048" w:rsidSect="00C3566C">
      <w:pgSz w:w="12240" w:h="15840"/>
      <w:pgMar w:top="1134" w:right="567" w:bottom="1134" w:left="1701"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4F0BD" w14:textId="77777777" w:rsidR="00400F54" w:rsidRDefault="00400F54" w:rsidP="00D05666">
      <w:r>
        <w:separator/>
      </w:r>
    </w:p>
  </w:endnote>
  <w:endnote w:type="continuationSeparator" w:id="0">
    <w:p w14:paraId="171F27C7" w14:textId="77777777" w:rsidR="00400F54" w:rsidRDefault="00400F54" w:rsidP="00D05666">
      <w:r>
        <w:continuationSeparator/>
      </w:r>
    </w:p>
  </w:endnote>
  <w:endnote w:type="continuationNotice" w:id="1">
    <w:p w14:paraId="0B89B0FF" w14:textId="77777777" w:rsidR="00400F54" w:rsidRDefault="00400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2383133"/>
      <w:docPartObj>
        <w:docPartGallery w:val="Page Numbers (Bottom of Page)"/>
        <w:docPartUnique/>
      </w:docPartObj>
    </w:sdtPr>
    <w:sdtContent>
      <w:p w14:paraId="245FA497" w14:textId="1B8845C1" w:rsidR="00AC44E2" w:rsidRDefault="00AC44E2">
        <w:pPr>
          <w:pStyle w:val="Porat"/>
          <w:jc w:val="right"/>
        </w:pPr>
        <w:r>
          <w:fldChar w:fldCharType="begin"/>
        </w:r>
        <w:r>
          <w:instrText>PAGE   \* MERGEFORMAT</w:instrText>
        </w:r>
        <w:r>
          <w:fldChar w:fldCharType="separate"/>
        </w:r>
        <w:r>
          <w:t>2</w:t>
        </w:r>
        <w:r>
          <w:fldChar w:fldCharType="end"/>
        </w:r>
      </w:p>
    </w:sdtContent>
  </w:sdt>
  <w:p w14:paraId="384D48BF" w14:textId="526D6800" w:rsidR="000B685D" w:rsidRPr="00AC44E2" w:rsidRDefault="000B685D" w:rsidP="00AC4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5144ADEE" w:rsidR="00BE180E" w:rsidRDefault="00C3566C">
    <w:pPr>
      <w:pStyle w:val="Porat"/>
      <w:jc w:val="right"/>
    </w:pPr>
    <w:r>
      <w:t>10</w:t>
    </w:r>
  </w:p>
  <w:p w14:paraId="7690ECB0" w14:textId="77777777" w:rsidR="00507048" w:rsidRDefault="00507048">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B42EC" w14:textId="77777777" w:rsidR="00400F54" w:rsidRDefault="00400F54" w:rsidP="00D05666">
      <w:r>
        <w:separator/>
      </w:r>
    </w:p>
  </w:footnote>
  <w:footnote w:type="continuationSeparator" w:id="0">
    <w:p w14:paraId="40B11924" w14:textId="77777777" w:rsidR="00400F54" w:rsidRDefault="00400F54" w:rsidP="00D05666">
      <w:r>
        <w:continuationSeparator/>
      </w:r>
    </w:p>
  </w:footnote>
  <w:footnote w:type="continuationNotice" w:id="1">
    <w:p w14:paraId="58F05FBF" w14:textId="77777777" w:rsidR="00400F54" w:rsidRDefault="00400F54">
      <w:pPr>
        <w:spacing w:after="0" w:line="240" w:lineRule="auto"/>
      </w:pPr>
    </w:p>
  </w:footnote>
  <w:footnote w:id="2">
    <w:p w14:paraId="27794F7F" w14:textId="715A6E34" w:rsidR="00676607" w:rsidRPr="004C2342" w:rsidRDefault="00676607">
      <w:pPr>
        <w:pStyle w:val="Puslapioinaostekstas"/>
      </w:pPr>
      <w:r w:rsidRPr="004C2342">
        <w:footnoteRef/>
      </w:r>
      <w:r w:rsidRPr="004C2342">
        <w:t xml:space="preserve"> </w:t>
      </w:r>
      <w:hyperlink r:id="rId1" w:history="1">
        <w:r w:rsidR="00C66C14" w:rsidRPr="004C2342">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4">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97F30"/>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F411186"/>
    <w:multiLevelType w:val="multilevel"/>
    <w:tmpl w:val="C34A87A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7490F29"/>
    <w:multiLevelType w:val="multilevel"/>
    <w:tmpl w:val="9B7EB2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6062EDD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E752E43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8"/>
  </w:num>
  <w:num w:numId="4" w16cid:durableId="1484615006">
    <w:abstractNumId w:val="21"/>
  </w:num>
  <w:num w:numId="5" w16cid:durableId="607934237">
    <w:abstractNumId w:val="17"/>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4"/>
  </w:num>
  <w:num w:numId="16" w16cid:durableId="19859238">
    <w:abstractNumId w:val="6"/>
  </w:num>
  <w:num w:numId="17" w16cid:durableId="1297491117">
    <w:abstractNumId w:val="15"/>
  </w:num>
  <w:num w:numId="18" w16cid:durableId="1064062016">
    <w:abstractNumId w:val="14"/>
  </w:num>
  <w:num w:numId="19" w16cid:durableId="410081533">
    <w:abstractNumId w:val="5"/>
  </w:num>
  <w:num w:numId="20" w16cid:durableId="1559392064">
    <w:abstractNumId w:val="19"/>
  </w:num>
  <w:num w:numId="21" w16cid:durableId="1239360337">
    <w:abstractNumId w:val="10"/>
  </w:num>
  <w:num w:numId="22" w16cid:durableId="80955704">
    <w:abstractNumId w:val="7"/>
  </w:num>
  <w:num w:numId="23" w16cid:durableId="792554413">
    <w:abstractNumId w:val="8"/>
  </w:num>
  <w:num w:numId="24" w16cid:durableId="449007639">
    <w:abstractNumId w:val="1"/>
  </w:num>
  <w:num w:numId="25" w16cid:durableId="1451627241">
    <w:abstractNumId w:val="3"/>
  </w:num>
  <w:num w:numId="26" w16cid:durableId="624700219">
    <w:abstractNumId w:val="11"/>
  </w:num>
  <w:num w:numId="27" w16cid:durableId="83888627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iva Mūrienė">
    <w15:presenceInfo w15:providerId="AD" w15:userId="S::muriene@vdi.lt::34f69fe5-f75c-467f-8cb1-c8d2b2c12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C59"/>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993"/>
    <w:rsid w:val="00181168"/>
    <w:rsid w:val="00181511"/>
    <w:rsid w:val="00182729"/>
    <w:rsid w:val="00182CBF"/>
    <w:rsid w:val="00182E25"/>
    <w:rsid w:val="00182FE4"/>
    <w:rsid w:val="0018349F"/>
    <w:rsid w:val="00183AD9"/>
    <w:rsid w:val="00183BC8"/>
    <w:rsid w:val="00183BF1"/>
    <w:rsid w:val="001849BD"/>
    <w:rsid w:val="001853B6"/>
    <w:rsid w:val="00185454"/>
    <w:rsid w:val="00185882"/>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7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70"/>
    <w:rsid w:val="00212C25"/>
    <w:rsid w:val="00212F68"/>
    <w:rsid w:val="002135C6"/>
    <w:rsid w:val="002140C5"/>
    <w:rsid w:val="00214B9D"/>
    <w:rsid w:val="00214D4B"/>
    <w:rsid w:val="00215748"/>
    <w:rsid w:val="00215B09"/>
    <w:rsid w:val="00215FB5"/>
    <w:rsid w:val="002163DC"/>
    <w:rsid w:val="00216766"/>
    <w:rsid w:val="00216820"/>
    <w:rsid w:val="00217893"/>
    <w:rsid w:val="00220588"/>
    <w:rsid w:val="00220B88"/>
    <w:rsid w:val="002211A8"/>
    <w:rsid w:val="00221235"/>
    <w:rsid w:val="0022170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D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A0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D6"/>
    <w:rsid w:val="0030230E"/>
    <w:rsid w:val="003025DB"/>
    <w:rsid w:val="003026C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D7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DA2"/>
    <w:rsid w:val="00365384"/>
    <w:rsid w:val="003660B8"/>
    <w:rsid w:val="003671C3"/>
    <w:rsid w:val="00370489"/>
    <w:rsid w:val="00370682"/>
    <w:rsid w:val="003710BF"/>
    <w:rsid w:val="003713E4"/>
    <w:rsid w:val="00371433"/>
    <w:rsid w:val="00373245"/>
    <w:rsid w:val="003735D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94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F5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5C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B11"/>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33F"/>
    <w:rsid w:val="004C234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4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32"/>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29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999"/>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5C8"/>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183"/>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1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38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F1"/>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6F"/>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857"/>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CA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46"/>
    <w:rsid w:val="007E5F3B"/>
    <w:rsid w:val="007E5F55"/>
    <w:rsid w:val="007E625C"/>
    <w:rsid w:val="007E6857"/>
    <w:rsid w:val="007E7010"/>
    <w:rsid w:val="007E7231"/>
    <w:rsid w:val="007E7B23"/>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259"/>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BC3"/>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8B1"/>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26E"/>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557"/>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23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D63"/>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2B9"/>
    <w:rsid w:val="009B490F"/>
    <w:rsid w:val="009B62AA"/>
    <w:rsid w:val="009B654D"/>
    <w:rsid w:val="009B6595"/>
    <w:rsid w:val="009B6E32"/>
    <w:rsid w:val="009B6F95"/>
    <w:rsid w:val="009B711D"/>
    <w:rsid w:val="009C00DC"/>
    <w:rsid w:val="009C06DA"/>
    <w:rsid w:val="009C1155"/>
    <w:rsid w:val="009C17C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F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E5"/>
    <w:rsid w:val="00A73BF7"/>
    <w:rsid w:val="00A744AD"/>
    <w:rsid w:val="00A747AC"/>
    <w:rsid w:val="00A74B22"/>
    <w:rsid w:val="00A74B37"/>
    <w:rsid w:val="00A74E3D"/>
    <w:rsid w:val="00A75114"/>
    <w:rsid w:val="00A75148"/>
    <w:rsid w:val="00A7657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71B"/>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4E2"/>
    <w:rsid w:val="00AC4934"/>
    <w:rsid w:val="00AC69AA"/>
    <w:rsid w:val="00AC6CCC"/>
    <w:rsid w:val="00AC6F14"/>
    <w:rsid w:val="00AC7575"/>
    <w:rsid w:val="00AC7C29"/>
    <w:rsid w:val="00AD010C"/>
    <w:rsid w:val="00AD0431"/>
    <w:rsid w:val="00AD0911"/>
    <w:rsid w:val="00AD0F22"/>
    <w:rsid w:val="00AD16FA"/>
    <w:rsid w:val="00AD1B88"/>
    <w:rsid w:val="00AD2428"/>
    <w:rsid w:val="00AD243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9C"/>
    <w:rsid w:val="00AE0668"/>
    <w:rsid w:val="00AE1244"/>
    <w:rsid w:val="00AE1C5F"/>
    <w:rsid w:val="00AE2B70"/>
    <w:rsid w:val="00AE2BEF"/>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86A"/>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A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90"/>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17"/>
    <w:rsid w:val="00BF6ABE"/>
    <w:rsid w:val="00BF6BED"/>
    <w:rsid w:val="00BF6C92"/>
    <w:rsid w:val="00BF73B5"/>
    <w:rsid w:val="00BF780E"/>
    <w:rsid w:val="00C00C5D"/>
    <w:rsid w:val="00C00D94"/>
    <w:rsid w:val="00C00F86"/>
    <w:rsid w:val="00C01740"/>
    <w:rsid w:val="00C0177E"/>
    <w:rsid w:val="00C018FC"/>
    <w:rsid w:val="00C01B4A"/>
    <w:rsid w:val="00C02115"/>
    <w:rsid w:val="00C0230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43"/>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66C"/>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06"/>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F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AE"/>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B2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CF"/>
    <w:rsid w:val="00DF17DB"/>
    <w:rsid w:val="00DF1869"/>
    <w:rsid w:val="00DF27B3"/>
    <w:rsid w:val="00DF28BA"/>
    <w:rsid w:val="00DF3708"/>
    <w:rsid w:val="00DF3B34"/>
    <w:rsid w:val="00DF3DDF"/>
    <w:rsid w:val="00DF41B8"/>
    <w:rsid w:val="00DF488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AA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0A"/>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C"/>
    <w:rsid w:val="00F44F39"/>
    <w:rsid w:val="00F4541C"/>
    <w:rsid w:val="00F45ADC"/>
    <w:rsid w:val="00F45EB2"/>
    <w:rsid w:val="00F46943"/>
    <w:rsid w:val="00F46984"/>
    <w:rsid w:val="00F46CA3"/>
    <w:rsid w:val="00F46E88"/>
    <w:rsid w:val="00F472AA"/>
    <w:rsid w:val="00F500F9"/>
    <w:rsid w:val="00F50491"/>
    <w:rsid w:val="00F504C4"/>
    <w:rsid w:val="00F5087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D2"/>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02C434-18FC-45FC-B6C4-653B9598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84D63"/>
    <w:pPr>
      <w:tabs>
        <w:tab w:val="left" w:pos="142"/>
        <w:tab w:val="right" w:leader="dot" w:pos="9962"/>
      </w:tabs>
      <w:spacing w:after="0"/>
      <w:ind w:left="426" w:hanging="284"/>
    </w:pPr>
    <w:rPr>
      <w:rFonts w:ascii="Arial" w:hAnsi="Arial" w:cs="Arial"/>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Punktai">
    <w:name w:val="0_Punktai"/>
    <w:basedOn w:val="prastasis"/>
    <w:uiPriority w:val="99"/>
    <w:rsid w:val="00A9271B"/>
    <w:pPr>
      <w:spacing w:after="0" w:line="240" w:lineRule="auto"/>
      <w:ind w:firstLine="567"/>
      <w:jc w:val="both"/>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99"/>
    <w:rsid w:val="00EF020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807606">
      <w:bodyDiv w:val="1"/>
      <w:marLeft w:val="0"/>
      <w:marRight w:val="0"/>
      <w:marTop w:val="0"/>
      <w:marBottom w:val="0"/>
      <w:divBdr>
        <w:top w:val="none" w:sz="0" w:space="0" w:color="auto"/>
        <w:left w:val="none" w:sz="0" w:space="0" w:color="auto"/>
        <w:bottom w:val="none" w:sz="0" w:space="0" w:color="auto"/>
        <w:right w:val="none" w:sz="0" w:space="0" w:color="auto"/>
      </w:divBdr>
      <w:divsChild>
        <w:div w:id="15428713">
          <w:marLeft w:val="-225"/>
          <w:marRight w:val="-225"/>
          <w:marTop w:val="0"/>
          <w:marBottom w:val="15"/>
          <w:divBdr>
            <w:top w:val="none" w:sz="0" w:space="0" w:color="auto"/>
            <w:left w:val="none" w:sz="0" w:space="0" w:color="auto"/>
            <w:bottom w:val="none" w:sz="0" w:space="0" w:color="auto"/>
            <w:right w:val="none" w:sz="0" w:space="0" w:color="auto"/>
          </w:divBdr>
          <w:divsChild>
            <w:div w:id="1395006713">
              <w:marLeft w:val="0"/>
              <w:marRight w:val="0"/>
              <w:marTop w:val="0"/>
              <w:marBottom w:val="0"/>
              <w:divBdr>
                <w:top w:val="none" w:sz="0" w:space="0" w:color="auto"/>
                <w:left w:val="none" w:sz="0" w:space="0" w:color="auto"/>
                <w:bottom w:val="none" w:sz="0" w:space="0" w:color="auto"/>
                <w:right w:val="none" w:sz="0" w:space="0" w:color="auto"/>
              </w:divBdr>
            </w:div>
          </w:divsChild>
        </w:div>
        <w:div w:id="1083796788">
          <w:marLeft w:val="-225"/>
          <w:marRight w:val="-225"/>
          <w:marTop w:val="0"/>
          <w:marBottom w:val="15"/>
          <w:divBdr>
            <w:top w:val="none" w:sz="0" w:space="0" w:color="auto"/>
            <w:left w:val="none" w:sz="0" w:space="0" w:color="auto"/>
            <w:bottom w:val="none" w:sz="0" w:space="0" w:color="auto"/>
            <w:right w:val="none" w:sz="0" w:space="0" w:color="auto"/>
          </w:divBdr>
          <w:divsChild>
            <w:div w:id="2413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54589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68071">
      <w:bodyDiv w:val="1"/>
      <w:marLeft w:val="0"/>
      <w:marRight w:val="0"/>
      <w:marTop w:val="0"/>
      <w:marBottom w:val="0"/>
      <w:divBdr>
        <w:top w:val="none" w:sz="0" w:space="0" w:color="auto"/>
        <w:left w:val="none" w:sz="0" w:space="0" w:color="auto"/>
        <w:bottom w:val="none" w:sz="0" w:space="0" w:color="auto"/>
        <w:right w:val="none" w:sz="0" w:space="0" w:color="auto"/>
      </w:divBdr>
      <w:divsChild>
        <w:div w:id="280503791">
          <w:marLeft w:val="-225"/>
          <w:marRight w:val="-225"/>
          <w:marTop w:val="0"/>
          <w:marBottom w:val="15"/>
          <w:divBdr>
            <w:top w:val="none" w:sz="0" w:space="0" w:color="auto"/>
            <w:left w:val="none" w:sz="0" w:space="0" w:color="auto"/>
            <w:bottom w:val="none" w:sz="0" w:space="0" w:color="auto"/>
            <w:right w:val="none" w:sz="0" w:space="0" w:color="auto"/>
          </w:divBdr>
          <w:divsChild>
            <w:div w:id="1730373316">
              <w:marLeft w:val="0"/>
              <w:marRight w:val="0"/>
              <w:marTop w:val="0"/>
              <w:marBottom w:val="0"/>
              <w:divBdr>
                <w:top w:val="none" w:sz="0" w:space="0" w:color="auto"/>
                <w:left w:val="none" w:sz="0" w:space="0" w:color="auto"/>
                <w:bottom w:val="none" w:sz="0" w:space="0" w:color="auto"/>
                <w:right w:val="none" w:sz="0" w:space="0" w:color="auto"/>
              </w:divBdr>
            </w:div>
          </w:divsChild>
        </w:div>
        <w:div w:id="1551572915">
          <w:marLeft w:val="-225"/>
          <w:marRight w:val="-225"/>
          <w:marTop w:val="0"/>
          <w:marBottom w:val="15"/>
          <w:divBdr>
            <w:top w:val="none" w:sz="0" w:space="0" w:color="auto"/>
            <w:left w:val="none" w:sz="0" w:space="0" w:color="auto"/>
            <w:bottom w:val="none" w:sz="0" w:space="0" w:color="auto"/>
            <w:right w:val="none" w:sz="0" w:space="0" w:color="auto"/>
          </w:divBdr>
          <w:divsChild>
            <w:div w:id="12875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101985">
      <w:bodyDiv w:val="1"/>
      <w:marLeft w:val="0"/>
      <w:marRight w:val="0"/>
      <w:marTop w:val="0"/>
      <w:marBottom w:val="0"/>
      <w:divBdr>
        <w:top w:val="none" w:sz="0" w:space="0" w:color="auto"/>
        <w:left w:val="none" w:sz="0" w:space="0" w:color="auto"/>
        <w:bottom w:val="none" w:sz="0" w:space="0" w:color="auto"/>
        <w:right w:val="none" w:sz="0" w:space="0" w:color="auto"/>
      </w:divBdr>
      <w:divsChild>
        <w:div w:id="1240292332">
          <w:marLeft w:val="-225"/>
          <w:marRight w:val="-225"/>
          <w:marTop w:val="0"/>
          <w:marBottom w:val="15"/>
          <w:divBdr>
            <w:top w:val="none" w:sz="0" w:space="0" w:color="auto"/>
            <w:left w:val="none" w:sz="0" w:space="0" w:color="auto"/>
            <w:bottom w:val="none" w:sz="0" w:space="0" w:color="auto"/>
            <w:right w:val="none" w:sz="0" w:space="0" w:color="auto"/>
          </w:divBdr>
          <w:divsChild>
            <w:div w:id="1516924631">
              <w:marLeft w:val="0"/>
              <w:marRight w:val="0"/>
              <w:marTop w:val="0"/>
              <w:marBottom w:val="0"/>
              <w:divBdr>
                <w:top w:val="none" w:sz="0" w:space="0" w:color="auto"/>
                <w:left w:val="none" w:sz="0" w:space="0" w:color="auto"/>
                <w:bottom w:val="none" w:sz="0" w:space="0" w:color="auto"/>
                <w:right w:val="none" w:sz="0" w:space="0" w:color="auto"/>
              </w:divBdr>
            </w:div>
          </w:divsChild>
        </w:div>
        <w:div w:id="2067608301">
          <w:marLeft w:val="-225"/>
          <w:marRight w:val="-225"/>
          <w:marTop w:val="0"/>
          <w:marBottom w:val="15"/>
          <w:divBdr>
            <w:top w:val="none" w:sz="0" w:space="0" w:color="auto"/>
            <w:left w:val="none" w:sz="0" w:space="0" w:color="auto"/>
            <w:bottom w:val="none" w:sz="0" w:space="0" w:color="auto"/>
            <w:right w:val="none" w:sz="0" w:space="0" w:color="auto"/>
          </w:divBdr>
          <w:divsChild>
            <w:div w:id="5862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6022">
      <w:bodyDiv w:val="1"/>
      <w:marLeft w:val="0"/>
      <w:marRight w:val="0"/>
      <w:marTop w:val="0"/>
      <w:marBottom w:val="0"/>
      <w:divBdr>
        <w:top w:val="none" w:sz="0" w:space="0" w:color="auto"/>
        <w:left w:val="none" w:sz="0" w:space="0" w:color="auto"/>
        <w:bottom w:val="none" w:sz="0" w:space="0" w:color="auto"/>
        <w:right w:val="none" w:sz="0" w:space="0" w:color="auto"/>
      </w:divBdr>
      <w:divsChild>
        <w:div w:id="754790859">
          <w:marLeft w:val="-225"/>
          <w:marRight w:val="-225"/>
          <w:marTop w:val="0"/>
          <w:marBottom w:val="15"/>
          <w:divBdr>
            <w:top w:val="none" w:sz="0" w:space="0" w:color="auto"/>
            <w:left w:val="none" w:sz="0" w:space="0" w:color="auto"/>
            <w:bottom w:val="none" w:sz="0" w:space="0" w:color="auto"/>
            <w:right w:val="none" w:sz="0" w:space="0" w:color="auto"/>
          </w:divBdr>
          <w:divsChild>
            <w:div w:id="374696338">
              <w:marLeft w:val="0"/>
              <w:marRight w:val="0"/>
              <w:marTop w:val="0"/>
              <w:marBottom w:val="0"/>
              <w:divBdr>
                <w:top w:val="none" w:sz="0" w:space="0" w:color="auto"/>
                <w:left w:val="none" w:sz="0" w:space="0" w:color="auto"/>
                <w:bottom w:val="none" w:sz="0" w:space="0" w:color="auto"/>
                <w:right w:val="none" w:sz="0" w:space="0" w:color="auto"/>
              </w:divBdr>
            </w:div>
          </w:divsChild>
        </w:div>
        <w:div w:id="1668290790">
          <w:marLeft w:val="-225"/>
          <w:marRight w:val="-225"/>
          <w:marTop w:val="0"/>
          <w:marBottom w:val="15"/>
          <w:divBdr>
            <w:top w:val="none" w:sz="0" w:space="0" w:color="auto"/>
            <w:left w:val="none" w:sz="0" w:space="0" w:color="auto"/>
            <w:bottom w:val="none" w:sz="0" w:space="0" w:color="auto"/>
            <w:right w:val="none" w:sz="0" w:space="0" w:color="auto"/>
          </w:divBdr>
          <w:divsChild>
            <w:div w:id="1508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112">
      <w:bodyDiv w:val="1"/>
      <w:marLeft w:val="0"/>
      <w:marRight w:val="0"/>
      <w:marTop w:val="0"/>
      <w:marBottom w:val="0"/>
      <w:divBdr>
        <w:top w:val="none" w:sz="0" w:space="0" w:color="auto"/>
        <w:left w:val="none" w:sz="0" w:space="0" w:color="auto"/>
        <w:bottom w:val="none" w:sz="0" w:space="0" w:color="auto"/>
        <w:right w:val="none" w:sz="0" w:space="0" w:color="auto"/>
      </w:divBdr>
    </w:div>
    <w:div w:id="1109667198">
      <w:bodyDiv w:val="1"/>
      <w:marLeft w:val="0"/>
      <w:marRight w:val="0"/>
      <w:marTop w:val="0"/>
      <w:marBottom w:val="0"/>
      <w:divBdr>
        <w:top w:val="none" w:sz="0" w:space="0" w:color="auto"/>
        <w:left w:val="none" w:sz="0" w:space="0" w:color="auto"/>
        <w:bottom w:val="none" w:sz="0" w:space="0" w:color="auto"/>
        <w:right w:val="none" w:sz="0" w:space="0" w:color="auto"/>
      </w:divBdr>
      <w:divsChild>
        <w:div w:id="610816656">
          <w:marLeft w:val="-225"/>
          <w:marRight w:val="-225"/>
          <w:marTop w:val="0"/>
          <w:marBottom w:val="15"/>
          <w:divBdr>
            <w:top w:val="none" w:sz="0" w:space="0" w:color="auto"/>
            <w:left w:val="none" w:sz="0" w:space="0" w:color="auto"/>
            <w:bottom w:val="none" w:sz="0" w:space="0" w:color="auto"/>
            <w:right w:val="none" w:sz="0" w:space="0" w:color="auto"/>
          </w:divBdr>
          <w:divsChild>
            <w:div w:id="5594093">
              <w:marLeft w:val="0"/>
              <w:marRight w:val="0"/>
              <w:marTop w:val="0"/>
              <w:marBottom w:val="0"/>
              <w:divBdr>
                <w:top w:val="none" w:sz="0" w:space="0" w:color="auto"/>
                <w:left w:val="none" w:sz="0" w:space="0" w:color="auto"/>
                <w:bottom w:val="none" w:sz="0" w:space="0" w:color="auto"/>
                <w:right w:val="none" w:sz="0" w:space="0" w:color="auto"/>
              </w:divBdr>
            </w:div>
          </w:divsChild>
        </w:div>
        <w:div w:id="364790907">
          <w:marLeft w:val="-225"/>
          <w:marRight w:val="-225"/>
          <w:marTop w:val="0"/>
          <w:marBottom w:val="15"/>
          <w:divBdr>
            <w:top w:val="none" w:sz="0" w:space="0" w:color="auto"/>
            <w:left w:val="none" w:sz="0" w:space="0" w:color="auto"/>
            <w:bottom w:val="none" w:sz="0" w:space="0" w:color="auto"/>
            <w:right w:val="none" w:sz="0" w:space="0" w:color="auto"/>
          </w:divBdr>
          <w:divsChild>
            <w:div w:id="872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480">
      <w:bodyDiv w:val="1"/>
      <w:marLeft w:val="0"/>
      <w:marRight w:val="0"/>
      <w:marTop w:val="0"/>
      <w:marBottom w:val="0"/>
      <w:divBdr>
        <w:top w:val="none" w:sz="0" w:space="0" w:color="auto"/>
        <w:left w:val="none" w:sz="0" w:space="0" w:color="auto"/>
        <w:bottom w:val="none" w:sz="0" w:space="0" w:color="auto"/>
        <w:right w:val="none" w:sz="0" w:space="0" w:color="auto"/>
      </w:divBdr>
    </w:div>
    <w:div w:id="1138450653">
      <w:bodyDiv w:val="1"/>
      <w:marLeft w:val="0"/>
      <w:marRight w:val="0"/>
      <w:marTop w:val="0"/>
      <w:marBottom w:val="0"/>
      <w:divBdr>
        <w:top w:val="none" w:sz="0" w:space="0" w:color="auto"/>
        <w:left w:val="none" w:sz="0" w:space="0" w:color="auto"/>
        <w:bottom w:val="none" w:sz="0" w:space="0" w:color="auto"/>
        <w:right w:val="none" w:sz="0" w:space="0" w:color="auto"/>
      </w:divBdr>
      <w:divsChild>
        <w:div w:id="95293784">
          <w:marLeft w:val="-225"/>
          <w:marRight w:val="-225"/>
          <w:marTop w:val="0"/>
          <w:marBottom w:val="15"/>
          <w:divBdr>
            <w:top w:val="none" w:sz="0" w:space="0" w:color="auto"/>
            <w:left w:val="none" w:sz="0" w:space="0" w:color="auto"/>
            <w:bottom w:val="none" w:sz="0" w:space="0" w:color="auto"/>
            <w:right w:val="none" w:sz="0" w:space="0" w:color="auto"/>
          </w:divBdr>
          <w:divsChild>
            <w:div w:id="1504321905">
              <w:marLeft w:val="0"/>
              <w:marRight w:val="0"/>
              <w:marTop w:val="0"/>
              <w:marBottom w:val="0"/>
              <w:divBdr>
                <w:top w:val="none" w:sz="0" w:space="0" w:color="auto"/>
                <w:left w:val="none" w:sz="0" w:space="0" w:color="auto"/>
                <w:bottom w:val="none" w:sz="0" w:space="0" w:color="auto"/>
                <w:right w:val="none" w:sz="0" w:space="0" w:color="auto"/>
              </w:divBdr>
            </w:div>
          </w:divsChild>
        </w:div>
        <w:div w:id="1872263832">
          <w:marLeft w:val="-225"/>
          <w:marRight w:val="-225"/>
          <w:marTop w:val="0"/>
          <w:marBottom w:val="15"/>
          <w:divBdr>
            <w:top w:val="none" w:sz="0" w:space="0" w:color="auto"/>
            <w:left w:val="none" w:sz="0" w:space="0" w:color="auto"/>
            <w:bottom w:val="none" w:sz="0" w:space="0" w:color="auto"/>
            <w:right w:val="none" w:sz="0" w:space="0" w:color="auto"/>
          </w:divBdr>
          <w:divsChild>
            <w:div w:id="1650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9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4081914">
      <w:bodyDiv w:val="1"/>
      <w:marLeft w:val="0"/>
      <w:marRight w:val="0"/>
      <w:marTop w:val="0"/>
      <w:marBottom w:val="0"/>
      <w:divBdr>
        <w:top w:val="none" w:sz="0" w:space="0" w:color="auto"/>
        <w:left w:val="none" w:sz="0" w:space="0" w:color="auto"/>
        <w:bottom w:val="none" w:sz="0" w:space="0" w:color="auto"/>
        <w:right w:val="none" w:sz="0" w:space="0" w:color="auto"/>
      </w:divBdr>
      <w:divsChild>
        <w:div w:id="951670063">
          <w:marLeft w:val="-225"/>
          <w:marRight w:val="-225"/>
          <w:marTop w:val="0"/>
          <w:marBottom w:val="15"/>
          <w:divBdr>
            <w:top w:val="none" w:sz="0" w:space="0" w:color="auto"/>
            <w:left w:val="none" w:sz="0" w:space="0" w:color="auto"/>
            <w:bottom w:val="none" w:sz="0" w:space="0" w:color="auto"/>
            <w:right w:val="none" w:sz="0" w:space="0" w:color="auto"/>
          </w:divBdr>
          <w:divsChild>
            <w:div w:id="376855683">
              <w:marLeft w:val="0"/>
              <w:marRight w:val="0"/>
              <w:marTop w:val="0"/>
              <w:marBottom w:val="0"/>
              <w:divBdr>
                <w:top w:val="none" w:sz="0" w:space="0" w:color="auto"/>
                <w:left w:val="none" w:sz="0" w:space="0" w:color="auto"/>
                <w:bottom w:val="none" w:sz="0" w:space="0" w:color="auto"/>
                <w:right w:val="none" w:sz="0" w:space="0" w:color="auto"/>
              </w:divBdr>
            </w:div>
          </w:divsChild>
        </w:div>
        <w:div w:id="338385675">
          <w:marLeft w:val="-225"/>
          <w:marRight w:val="-225"/>
          <w:marTop w:val="0"/>
          <w:marBottom w:val="15"/>
          <w:divBdr>
            <w:top w:val="none" w:sz="0" w:space="0" w:color="auto"/>
            <w:left w:val="none" w:sz="0" w:space="0" w:color="auto"/>
            <w:bottom w:val="none" w:sz="0" w:space="0" w:color="auto"/>
            <w:right w:val="none" w:sz="0" w:space="0" w:color="auto"/>
          </w:divBdr>
          <w:divsChild>
            <w:div w:id="5049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1536">
      <w:bodyDiv w:val="1"/>
      <w:marLeft w:val="0"/>
      <w:marRight w:val="0"/>
      <w:marTop w:val="0"/>
      <w:marBottom w:val="0"/>
      <w:divBdr>
        <w:top w:val="none" w:sz="0" w:space="0" w:color="auto"/>
        <w:left w:val="none" w:sz="0" w:space="0" w:color="auto"/>
        <w:bottom w:val="none" w:sz="0" w:space="0" w:color="auto"/>
        <w:right w:val="none" w:sz="0" w:space="0" w:color="auto"/>
      </w:divBdr>
      <w:divsChild>
        <w:div w:id="114063245">
          <w:marLeft w:val="-225"/>
          <w:marRight w:val="-225"/>
          <w:marTop w:val="0"/>
          <w:marBottom w:val="15"/>
          <w:divBdr>
            <w:top w:val="none" w:sz="0" w:space="0" w:color="auto"/>
            <w:left w:val="none" w:sz="0" w:space="0" w:color="auto"/>
            <w:bottom w:val="none" w:sz="0" w:space="0" w:color="auto"/>
            <w:right w:val="none" w:sz="0" w:space="0" w:color="auto"/>
          </w:divBdr>
          <w:divsChild>
            <w:div w:id="1385838462">
              <w:marLeft w:val="0"/>
              <w:marRight w:val="0"/>
              <w:marTop w:val="0"/>
              <w:marBottom w:val="0"/>
              <w:divBdr>
                <w:top w:val="none" w:sz="0" w:space="0" w:color="auto"/>
                <w:left w:val="none" w:sz="0" w:space="0" w:color="auto"/>
                <w:bottom w:val="none" w:sz="0" w:space="0" w:color="auto"/>
                <w:right w:val="none" w:sz="0" w:space="0" w:color="auto"/>
              </w:divBdr>
            </w:div>
          </w:divsChild>
        </w:div>
        <w:div w:id="398944072">
          <w:marLeft w:val="-225"/>
          <w:marRight w:val="-225"/>
          <w:marTop w:val="0"/>
          <w:marBottom w:val="15"/>
          <w:divBdr>
            <w:top w:val="none" w:sz="0" w:space="0" w:color="auto"/>
            <w:left w:val="none" w:sz="0" w:space="0" w:color="auto"/>
            <w:bottom w:val="none" w:sz="0" w:space="0" w:color="auto"/>
            <w:right w:val="none" w:sz="0" w:space="0" w:color="auto"/>
          </w:divBdr>
          <w:divsChild>
            <w:div w:id="2142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618666">
      <w:bodyDiv w:val="1"/>
      <w:marLeft w:val="0"/>
      <w:marRight w:val="0"/>
      <w:marTop w:val="0"/>
      <w:marBottom w:val="0"/>
      <w:divBdr>
        <w:top w:val="none" w:sz="0" w:space="0" w:color="auto"/>
        <w:left w:val="none" w:sz="0" w:space="0" w:color="auto"/>
        <w:bottom w:val="none" w:sz="0" w:space="0" w:color="auto"/>
        <w:right w:val="none" w:sz="0" w:space="0" w:color="auto"/>
      </w:divBdr>
      <w:divsChild>
        <w:div w:id="344409541">
          <w:marLeft w:val="-225"/>
          <w:marRight w:val="-225"/>
          <w:marTop w:val="0"/>
          <w:marBottom w:val="15"/>
          <w:divBdr>
            <w:top w:val="none" w:sz="0" w:space="0" w:color="auto"/>
            <w:left w:val="none" w:sz="0" w:space="0" w:color="auto"/>
            <w:bottom w:val="none" w:sz="0" w:space="0" w:color="auto"/>
            <w:right w:val="none" w:sz="0" w:space="0" w:color="auto"/>
          </w:divBdr>
          <w:divsChild>
            <w:div w:id="1630815234">
              <w:marLeft w:val="0"/>
              <w:marRight w:val="0"/>
              <w:marTop w:val="0"/>
              <w:marBottom w:val="0"/>
              <w:divBdr>
                <w:top w:val="none" w:sz="0" w:space="0" w:color="auto"/>
                <w:left w:val="none" w:sz="0" w:space="0" w:color="auto"/>
                <w:bottom w:val="none" w:sz="0" w:space="0" w:color="auto"/>
                <w:right w:val="none" w:sz="0" w:space="0" w:color="auto"/>
              </w:divBdr>
            </w:div>
          </w:divsChild>
        </w:div>
        <w:div w:id="140005147">
          <w:marLeft w:val="-225"/>
          <w:marRight w:val="-225"/>
          <w:marTop w:val="0"/>
          <w:marBottom w:val="15"/>
          <w:divBdr>
            <w:top w:val="none" w:sz="0" w:space="0" w:color="auto"/>
            <w:left w:val="none" w:sz="0" w:space="0" w:color="auto"/>
            <w:bottom w:val="none" w:sz="0" w:space="0" w:color="auto"/>
            <w:right w:val="none" w:sz="0" w:space="0" w:color="auto"/>
          </w:divBdr>
          <w:divsChild>
            <w:div w:id="11349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09030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19486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1762426">
      <w:bodyDiv w:val="1"/>
      <w:marLeft w:val="0"/>
      <w:marRight w:val="0"/>
      <w:marTop w:val="0"/>
      <w:marBottom w:val="0"/>
      <w:divBdr>
        <w:top w:val="none" w:sz="0" w:space="0" w:color="auto"/>
        <w:left w:val="none" w:sz="0" w:space="0" w:color="auto"/>
        <w:bottom w:val="none" w:sz="0" w:space="0" w:color="auto"/>
        <w:right w:val="none" w:sz="0" w:space="0" w:color="auto"/>
      </w:divBdr>
      <w:divsChild>
        <w:div w:id="1203205879">
          <w:marLeft w:val="-225"/>
          <w:marRight w:val="-225"/>
          <w:marTop w:val="0"/>
          <w:marBottom w:val="15"/>
          <w:divBdr>
            <w:top w:val="none" w:sz="0" w:space="0" w:color="auto"/>
            <w:left w:val="none" w:sz="0" w:space="0" w:color="auto"/>
            <w:bottom w:val="none" w:sz="0" w:space="0" w:color="auto"/>
            <w:right w:val="none" w:sz="0" w:space="0" w:color="auto"/>
          </w:divBdr>
          <w:divsChild>
            <w:div w:id="1065487679">
              <w:marLeft w:val="0"/>
              <w:marRight w:val="0"/>
              <w:marTop w:val="0"/>
              <w:marBottom w:val="0"/>
              <w:divBdr>
                <w:top w:val="none" w:sz="0" w:space="0" w:color="auto"/>
                <w:left w:val="none" w:sz="0" w:space="0" w:color="auto"/>
                <w:bottom w:val="none" w:sz="0" w:space="0" w:color="auto"/>
                <w:right w:val="none" w:sz="0" w:space="0" w:color="auto"/>
              </w:divBdr>
            </w:div>
          </w:divsChild>
        </w:div>
        <w:div w:id="917133365">
          <w:marLeft w:val="-225"/>
          <w:marRight w:val="-225"/>
          <w:marTop w:val="0"/>
          <w:marBottom w:val="15"/>
          <w:divBdr>
            <w:top w:val="none" w:sz="0" w:space="0" w:color="auto"/>
            <w:left w:val="none" w:sz="0" w:space="0" w:color="auto"/>
            <w:bottom w:val="none" w:sz="0" w:space="0" w:color="auto"/>
            <w:right w:val="none" w:sz="0" w:space="0" w:color="auto"/>
          </w:divBdr>
          <w:divsChild>
            <w:div w:id="528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27</Pages>
  <Words>6895</Words>
  <Characters>39306</Characters>
  <Application>Microsoft Office Word</Application>
  <DocSecurity>0</DocSecurity>
  <Lines>327</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3</cp:revision>
  <dcterms:created xsi:type="dcterms:W3CDTF">2025-01-06T10:05:00Z</dcterms:created>
  <dcterms:modified xsi:type="dcterms:W3CDTF">2025-01-07T09:14:00Z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