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1F96" w14:textId="77777777" w:rsidR="00EC1C3E" w:rsidRPr="00EC1C3E" w:rsidRDefault="00EC1C3E" w:rsidP="00EC1C3E">
      <w:pPr>
        <w:spacing w:after="120"/>
        <w:jc w:val="center"/>
        <w:rPr>
          <w:rFonts w:ascii="Times New Roman" w:hAnsi="Times New Roman" w:cs="Times New Roman"/>
          <w:b/>
          <w:color w:val="FF0000"/>
          <w:lang w:val="lt-LT"/>
        </w:rPr>
      </w:pPr>
      <w:bookmarkStart w:id="0" w:name="_Hlk86847736"/>
      <w:bookmarkEnd w:id="0"/>
      <w:r w:rsidRPr="00EC1C3E">
        <w:rPr>
          <w:rFonts w:ascii="Times New Roman" w:hAnsi="Times New Roman" w:cs="Times New Roman"/>
          <w:b/>
          <w:color w:val="000000" w:themeColor="text1"/>
          <w:lang w:val="lt-LT"/>
        </w:rPr>
        <w:t xml:space="preserve">TECHNINĖ SPECIFIKACIJA IR PASIŪLYMO FORMA </w:t>
      </w:r>
    </w:p>
    <w:p w14:paraId="47D7A2A5" w14:textId="77777777" w:rsidR="00EC1C3E" w:rsidRPr="00EC1C3E" w:rsidRDefault="00EC1C3E" w:rsidP="00EC1C3E">
      <w:pPr>
        <w:spacing w:after="120"/>
        <w:jc w:val="center"/>
        <w:rPr>
          <w:rFonts w:ascii="Times New Roman" w:hAnsi="Times New Roman" w:cs="Times New Roman"/>
          <w:b/>
          <w:color w:val="000000" w:themeColor="text1"/>
          <w:lang w:val="lt-LT"/>
        </w:rPr>
      </w:pPr>
      <w:r w:rsidRPr="00EC1C3E">
        <w:rPr>
          <w:rFonts w:ascii="Times New Roman" w:hAnsi="Times New Roman" w:cs="Times New Roman"/>
          <w:b/>
          <w:color w:val="000000" w:themeColor="text1"/>
          <w:lang w:val="lt-LT"/>
        </w:rPr>
        <w:t>Pirkimo pavadinimas „Vaistų saugojimo spinta(Nr.)“</w:t>
      </w:r>
    </w:p>
    <w:p w14:paraId="36877606" w14:textId="77777777" w:rsidR="00EC1C3E" w:rsidRPr="00EC1C3E" w:rsidRDefault="00EC1C3E" w:rsidP="00EC1C3E">
      <w:pPr>
        <w:pStyle w:val="Sraopastraipa"/>
        <w:tabs>
          <w:tab w:val="left" w:pos="426"/>
        </w:tabs>
        <w:rPr>
          <w:color w:val="000000" w:themeColor="text1"/>
          <w:lang w:val="lt-LT"/>
        </w:rPr>
      </w:pPr>
    </w:p>
    <w:p w14:paraId="05C7951B" w14:textId="77777777" w:rsidR="00EC1C3E" w:rsidRPr="00EC1C3E" w:rsidRDefault="00EC1C3E" w:rsidP="00EC1C3E">
      <w:pPr>
        <w:pStyle w:val="Sraopastraipa"/>
        <w:numPr>
          <w:ilvl w:val="0"/>
          <w:numId w:val="1"/>
        </w:numPr>
        <w:pBdr>
          <w:top w:val="single" w:sz="8" w:space="1" w:color="auto"/>
          <w:bottom w:val="single" w:sz="8" w:space="1" w:color="auto"/>
        </w:pBdr>
        <w:tabs>
          <w:tab w:val="left" w:pos="284"/>
        </w:tabs>
        <w:spacing w:after="0" w:line="240" w:lineRule="auto"/>
        <w:ind w:left="0" w:firstLine="0"/>
        <w:jc w:val="both"/>
        <w:rPr>
          <w:b/>
          <w:bCs/>
          <w:color w:val="000000" w:themeColor="text1"/>
          <w:lang w:val="lt-LT"/>
        </w:rPr>
      </w:pPr>
      <w:r w:rsidRPr="00EC1C3E">
        <w:rPr>
          <w:b/>
          <w:bCs/>
          <w:color w:val="000000" w:themeColor="text1"/>
          <w:lang w:val="lt-LT"/>
        </w:rPr>
        <w:t>PIRKIMO OBJEKTAS</w:t>
      </w:r>
    </w:p>
    <w:p w14:paraId="54AFE6E1" w14:textId="77777777" w:rsidR="00EC1C3E" w:rsidRPr="00EC1C3E" w:rsidRDefault="00EC1C3E" w:rsidP="00EC1C3E">
      <w:pPr>
        <w:pStyle w:val="Sraopastraipa"/>
        <w:numPr>
          <w:ilvl w:val="1"/>
          <w:numId w:val="1"/>
        </w:numPr>
        <w:tabs>
          <w:tab w:val="left" w:pos="426"/>
          <w:tab w:val="left" w:pos="2977"/>
        </w:tabs>
        <w:spacing w:after="0" w:line="240" w:lineRule="auto"/>
        <w:ind w:left="0" w:firstLine="0"/>
        <w:jc w:val="both"/>
        <w:rPr>
          <w:lang w:val="lt-LT"/>
        </w:rPr>
      </w:pPr>
      <w:r w:rsidRPr="00EC1C3E">
        <w:rPr>
          <w:lang w:val="lt-LT"/>
        </w:rPr>
        <w:t>Pirkimo objektą sudaro:</w:t>
      </w:r>
    </w:p>
    <w:p w14:paraId="7B3916CF" w14:textId="77777777" w:rsidR="00EC1C3E" w:rsidRPr="00EC1C3E" w:rsidRDefault="00EC1C3E" w:rsidP="00EC1C3E">
      <w:pPr>
        <w:pStyle w:val="Sraopastraipa"/>
        <w:numPr>
          <w:ilvl w:val="2"/>
          <w:numId w:val="1"/>
        </w:numPr>
        <w:tabs>
          <w:tab w:val="left" w:pos="426"/>
        </w:tabs>
        <w:spacing w:after="0" w:line="240" w:lineRule="auto"/>
        <w:ind w:left="1134"/>
        <w:jc w:val="both"/>
        <w:rPr>
          <w:lang w:val="lt-LT"/>
        </w:rPr>
      </w:pPr>
      <w:r w:rsidRPr="00EC1C3E">
        <w:rPr>
          <w:lang w:val="lt-LT"/>
        </w:rPr>
        <w:t>Įrangos valdymo ir stebėjimo programinės įrangos licencijos.</w:t>
      </w:r>
    </w:p>
    <w:p w14:paraId="582CF191" w14:textId="77777777" w:rsidR="00EC1C3E" w:rsidRPr="00EC1C3E" w:rsidRDefault="00EC1C3E" w:rsidP="00EC1C3E">
      <w:pPr>
        <w:pStyle w:val="Sraopastraipa"/>
        <w:numPr>
          <w:ilvl w:val="2"/>
          <w:numId w:val="1"/>
        </w:numPr>
        <w:tabs>
          <w:tab w:val="left" w:pos="426"/>
        </w:tabs>
        <w:spacing w:after="0" w:line="240" w:lineRule="auto"/>
        <w:ind w:left="1134"/>
        <w:jc w:val="both"/>
        <w:rPr>
          <w:lang w:val="lt-LT"/>
        </w:rPr>
      </w:pPr>
      <w:r w:rsidRPr="00EC1C3E">
        <w:rPr>
          <w:lang w:val="lt-LT"/>
        </w:rPr>
        <w:t xml:space="preserve">Vaistų saugojimo spinta su integruota svėrimo technologija. </w:t>
      </w:r>
    </w:p>
    <w:p w14:paraId="4F3C36F2" w14:textId="77777777" w:rsidR="00EC1C3E" w:rsidRPr="00EC1C3E" w:rsidRDefault="00EC1C3E" w:rsidP="00EC1C3E">
      <w:pPr>
        <w:pStyle w:val="Sraopastraipa"/>
        <w:numPr>
          <w:ilvl w:val="2"/>
          <w:numId w:val="1"/>
        </w:numPr>
        <w:tabs>
          <w:tab w:val="left" w:pos="426"/>
        </w:tabs>
        <w:spacing w:after="0" w:line="240" w:lineRule="auto"/>
        <w:ind w:left="1134"/>
        <w:jc w:val="both"/>
        <w:rPr>
          <w:color w:val="000000" w:themeColor="text1"/>
          <w:lang w:val="lt-LT"/>
        </w:rPr>
      </w:pPr>
      <w:r w:rsidRPr="00EC1C3E">
        <w:rPr>
          <w:color w:val="000000" w:themeColor="text1"/>
          <w:lang w:val="lt-LT"/>
        </w:rPr>
        <w:t>Garantinės priežiūros paslaugos – 12 mėnesių po įdiegimo, be papildomų mokesčių.</w:t>
      </w:r>
    </w:p>
    <w:p w14:paraId="5414B1A3" w14:textId="77777777" w:rsidR="00EC1C3E" w:rsidRPr="00EC1C3E" w:rsidRDefault="00EC1C3E" w:rsidP="00EC1C3E">
      <w:pPr>
        <w:pStyle w:val="Sraopastraipa"/>
        <w:tabs>
          <w:tab w:val="left" w:pos="426"/>
        </w:tabs>
        <w:ind w:left="0"/>
        <w:jc w:val="both"/>
        <w:rPr>
          <w:color w:val="000000" w:themeColor="text1"/>
          <w:lang w:val="lt-LT"/>
        </w:rPr>
      </w:pPr>
    </w:p>
    <w:p w14:paraId="38EF9E3F" w14:textId="77777777" w:rsidR="00EC1C3E" w:rsidRPr="00EC1C3E" w:rsidRDefault="00EC1C3E" w:rsidP="00EC1C3E">
      <w:pPr>
        <w:pStyle w:val="Sraopastraipa"/>
        <w:tabs>
          <w:tab w:val="left" w:pos="426"/>
        </w:tabs>
        <w:rPr>
          <w:color w:val="000000" w:themeColor="text1"/>
          <w:lang w:val="lt-LT"/>
        </w:rPr>
      </w:pPr>
    </w:p>
    <w:p w14:paraId="5B969D2B" w14:textId="77777777" w:rsidR="00EC1C3E" w:rsidRPr="00EC1C3E" w:rsidRDefault="00EC1C3E" w:rsidP="00EC1C3E">
      <w:pPr>
        <w:pStyle w:val="Sraopastraipa"/>
        <w:numPr>
          <w:ilvl w:val="0"/>
          <w:numId w:val="1"/>
        </w:numPr>
        <w:pBdr>
          <w:top w:val="single" w:sz="8" w:space="1" w:color="auto"/>
          <w:bottom w:val="single" w:sz="8" w:space="1" w:color="auto"/>
        </w:pBdr>
        <w:tabs>
          <w:tab w:val="left" w:pos="284"/>
        </w:tabs>
        <w:spacing w:after="0" w:line="240" w:lineRule="auto"/>
        <w:ind w:left="0" w:firstLine="0"/>
        <w:contextualSpacing w:val="0"/>
        <w:jc w:val="both"/>
        <w:rPr>
          <w:b/>
          <w:bCs/>
          <w:color w:val="000000" w:themeColor="text1"/>
          <w:lang w:val="lt-LT"/>
        </w:rPr>
      </w:pPr>
      <w:r w:rsidRPr="00EC1C3E">
        <w:rPr>
          <w:b/>
          <w:bCs/>
          <w:color w:val="000000" w:themeColor="text1"/>
          <w:lang w:val="lt-LT"/>
        </w:rPr>
        <w:t>PIRKIMO OBJEKTO DETALIZAVIMAS</w:t>
      </w:r>
    </w:p>
    <w:p w14:paraId="3C1862FF" w14:textId="77777777" w:rsidR="00EC1C3E" w:rsidRPr="00EC1C3E" w:rsidRDefault="00EC1C3E" w:rsidP="00EC1C3E">
      <w:pPr>
        <w:pStyle w:val="Sraopastraipa"/>
        <w:numPr>
          <w:ilvl w:val="1"/>
          <w:numId w:val="1"/>
        </w:numPr>
        <w:tabs>
          <w:tab w:val="left" w:pos="426"/>
        </w:tabs>
        <w:spacing w:after="0" w:line="240" w:lineRule="auto"/>
        <w:ind w:left="0" w:firstLine="0"/>
        <w:jc w:val="both"/>
        <w:rPr>
          <w:color w:val="000000" w:themeColor="text1"/>
          <w:lang w:val="lt-LT"/>
        </w:rPr>
      </w:pPr>
      <w:bookmarkStart w:id="1" w:name="_Hlk45629368"/>
      <w:bookmarkStart w:id="2" w:name="_Hlk38894210"/>
      <w:r w:rsidRPr="00EC1C3E">
        <w:rPr>
          <w:color w:val="000000" w:themeColor="text1"/>
          <w:lang w:val="lt-LT"/>
        </w:rPr>
        <w:t xml:space="preserve">Visos prekės turi būti pristatytos, o diegimo paslaugos suteiktos ne vėliau kaip per </w:t>
      </w:r>
      <w:r w:rsidRPr="00EC1C3E">
        <w:rPr>
          <w:lang w:val="lt-LT"/>
        </w:rPr>
        <w:t>6</w:t>
      </w:r>
      <w:ins w:id="3" w:author="Vaidas Skrebūnas" w:date="2021-03-18T16:17:00Z">
        <w:r w:rsidRPr="00EC1C3E">
          <w:rPr>
            <w:color w:val="000000" w:themeColor="text1"/>
            <w:lang w:val="lt-LT"/>
          </w:rPr>
          <w:t xml:space="preserve"> </w:t>
        </w:r>
      </w:ins>
      <w:r w:rsidRPr="00EC1C3E">
        <w:rPr>
          <w:color w:val="000000" w:themeColor="text1"/>
          <w:lang w:val="lt-LT"/>
        </w:rPr>
        <w:t>mėnesius</w:t>
      </w:r>
      <w:bookmarkEnd w:id="1"/>
      <w:r w:rsidRPr="00EC1C3E">
        <w:rPr>
          <w:color w:val="000000" w:themeColor="text1"/>
          <w:lang w:val="lt-LT"/>
        </w:rPr>
        <w:t>, nuo užsakymo pateikimo paslaugų teikėjui dienos.</w:t>
      </w:r>
    </w:p>
    <w:bookmarkEnd w:id="2"/>
    <w:p w14:paraId="0E9AAB74" w14:textId="77777777" w:rsidR="00EC1C3E" w:rsidRPr="00EC1C3E" w:rsidRDefault="00EC1C3E" w:rsidP="00EC1C3E">
      <w:pPr>
        <w:pStyle w:val="Sraopastraipa"/>
        <w:tabs>
          <w:tab w:val="left" w:pos="426"/>
        </w:tabs>
        <w:ind w:left="0"/>
        <w:jc w:val="both"/>
        <w:rPr>
          <w:color w:val="000000" w:themeColor="text1"/>
          <w:lang w:val="lt-LT"/>
        </w:rPr>
      </w:pPr>
    </w:p>
    <w:tbl>
      <w:tblPr>
        <w:tblW w:w="10429"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0"/>
        <w:gridCol w:w="4820"/>
        <w:gridCol w:w="2632"/>
      </w:tblGrid>
      <w:tr w:rsidR="00EC1C3E" w:rsidRPr="00EC1C3E" w14:paraId="4CE0902B" w14:textId="77777777" w:rsidTr="00DF0A4E">
        <w:tc>
          <w:tcPr>
            <w:tcW w:w="567" w:type="dxa"/>
            <w:vAlign w:val="center"/>
          </w:tcPr>
          <w:p w14:paraId="5EB03A4F" w14:textId="77777777" w:rsidR="00EC1C3E" w:rsidRPr="00EC1C3E" w:rsidRDefault="00EC1C3E" w:rsidP="00DF0A4E">
            <w:pPr>
              <w:spacing w:after="0" w:line="240" w:lineRule="auto"/>
              <w:jc w:val="center"/>
              <w:rPr>
                <w:rFonts w:ascii="Times New Roman" w:eastAsia="Times New Roman" w:hAnsi="Times New Roman" w:cs="Times New Roman"/>
                <w:b/>
                <w:lang w:val="lt-LT" w:eastAsia="lt-LT"/>
              </w:rPr>
            </w:pPr>
            <w:r w:rsidRPr="00EC1C3E">
              <w:rPr>
                <w:rFonts w:ascii="Times New Roman" w:eastAsia="Times New Roman" w:hAnsi="Times New Roman" w:cs="Times New Roman"/>
                <w:b/>
                <w:lang w:val="lt-LT" w:eastAsia="lt-LT"/>
              </w:rPr>
              <w:t>Nr.</w:t>
            </w:r>
          </w:p>
        </w:tc>
        <w:tc>
          <w:tcPr>
            <w:tcW w:w="1560" w:type="dxa"/>
            <w:vAlign w:val="center"/>
          </w:tcPr>
          <w:p w14:paraId="29B9D93E" w14:textId="77777777" w:rsidR="00EC1C3E" w:rsidRPr="00EC1C3E" w:rsidRDefault="00EC1C3E" w:rsidP="00DF0A4E">
            <w:pPr>
              <w:spacing w:after="0" w:line="240" w:lineRule="auto"/>
              <w:jc w:val="center"/>
              <w:rPr>
                <w:rFonts w:ascii="Times New Roman" w:eastAsia="Times New Roman" w:hAnsi="Times New Roman" w:cs="Times New Roman"/>
                <w:b/>
                <w:lang w:val="lt-LT" w:eastAsia="lt-LT"/>
              </w:rPr>
            </w:pPr>
            <w:r w:rsidRPr="00EC1C3E">
              <w:rPr>
                <w:rFonts w:ascii="Times New Roman" w:eastAsia="Times New Roman" w:hAnsi="Times New Roman" w:cs="Times New Roman"/>
                <w:b/>
                <w:lang w:val="lt-LT" w:eastAsia="lt-LT"/>
              </w:rPr>
              <w:t>Prekės pavadinimas</w:t>
            </w:r>
          </w:p>
        </w:tc>
        <w:tc>
          <w:tcPr>
            <w:tcW w:w="850" w:type="dxa"/>
            <w:vAlign w:val="center"/>
          </w:tcPr>
          <w:p w14:paraId="59CFF29E" w14:textId="77777777" w:rsidR="00EC1C3E" w:rsidRPr="00EC1C3E" w:rsidRDefault="00EC1C3E" w:rsidP="00DF0A4E">
            <w:pPr>
              <w:spacing w:after="0" w:line="240" w:lineRule="auto"/>
              <w:jc w:val="center"/>
              <w:rPr>
                <w:rFonts w:ascii="Times New Roman" w:eastAsia="Times New Roman" w:hAnsi="Times New Roman" w:cs="Times New Roman"/>
                <w:b/>
                <w:lang w:val="lt-LT" w:eastAsia="lt-LT"/>
              </w:rPr>
            </w:pPr>
            <w:r w:rsidRPr="00EC1C3E">
              <w:rPr>
                <w:rFonts w:ascii="Times New Roman" w:eastAsia="Times New Roman" w:hAnsi="Times New Roman" w:cs="Times New Roman"/>
                <w:b/>
                <w:lang w:val="lt-LT" w:eastAsia="lt-LT"/>
              </w:rPr>
              <w:t>Kiekis</w:t>
            </w:r>
          </w:p>
        </w:tc>
        <w:tc>
          <w:tcPr>
            <w:tcW w:w="4820" w:type="dxa"/>
            <w:vAlign w:val="center"/>
          </w:tcPr>
          <w:p w14:paraId="199B8219" w14:textId="77777777" w:rsidR="00EC1C3E" w:rsidRPr="00EC1C3E" w:rsidRDefault="00EC1C3E" w:rsidP="00DF0A4E">
            <w:pPr>
              <w:spacing w:after="0" w:line="240" w:lineRule="auto"/>
              <w:jc w:val="center"/>
              <w:rPr>
                <w:rFonts w:ascii="Times New Roman" w:eastAsia="Times New Roman" w:hAnsi="Times New Roman" w:cs="Times New Roman"/>
                <w:b/>
                <w:lang w:val="lt-LT" w:eastAsia="lt-LT"/>
              </w:rPr>
            </w:pPr>
            <w:r w:rsidRPr="00EC1C3E">
              <w:rPr>
                <w:rFonts w:ascii="Times New Roman" w:eastAsia="Times New Roman" w:hAnsi="Times New Roman" w:cs="Times New Roman"/>
                <w:b/>
                <w:lang w:val="lt-LT" w:eastAsia="lt-LT"/>
              </w:rPr>
              <w:t>Techniniai parametrai</w:t>
            </w:r>
          </w:p>
        </w:tc>
        <w:tc>
          <w:tcPr>
            <w:tcW w:w="2632" w:type="dxa"/>
            <w:tcBorders>
              <w:top w:val="single" w:sz="8" w:space="0" w:color="auto"/>
              <w:left w:val="nil"/>
              <w:bottom w:val="single" w:sz="8" w:space="0" w:color="auto"/>
              <w:right w:val="single" w:sz="8" w:space="0" w:color="000000"/>
            </w:tcBorders>
            <w:vAlign w:val="center"/>
          </w:tcPr>
          <w:p w14:paraId="7DDAC5BB" w14:textId="77777777" w:rsidR="00EC1C3E" w:rsidRPr="00EC1C3E" w:rsidRDefault="00EC1C3E" w:rsidP="00DF0A4E">
            <w:pPr>
              <w:spacing w:after="0" w:line="240" w:lineRule="auto"/>
              <w:jc w:val="center"/>
              <w:rPr>
                <w:rFonts w:ascii="Times New Roman" w:eastAsia="Times New Roman" w:hAnsi="Times New Roman" w:cs="Times New Roman"/>
                <w:b/>
                <w:lang w:val="lt-LT" w:eastAsia="lt-LT"/>
              </w:rPr>
            </w:pPr>
            <w:r w:rsidRPr="00EC1C3E">
              <w:rPr>
                <w:rFonts w:ascii="Times New Roman" w:hAnsi="Times New Roman" w:cs="Times New Roman"/>
                <w:b/>
                <w:bCs/>
                <w:lang w:val="lt-LT"/>
              </w:rPr>
              <w:t>Siūlomos įrangos parametrai</w:t>
            </w:r>
          </w:p>
        </w:tc>
      </w:tr>
      <w:tr w:rsidR="00EC1C3E" w:rsidRPr="00EC1C3E" w14:paraId="7567B598" w14:textId="77777777" w:rsidTr="00DF0A4E">
        <w:trPr>
          <w:trHeight w:val="1256"/>
        </w:trPr>
        <w:tc>
          <w:tcPr>
            <w:tcW w:w="567" w:type="dxa"/>
            <w:vAlign w:val="center"/>
          </w:tcPr>
          <w:p w14:paraId="5E079790" w14:textId="77777777" w:rsidR="00EC1C3E" w:rsidRPr="00EC1C3E" w:rsidRDefault="00EC1C3E" w:rsidP="00DF0A4E">
            <w:pPr>
              <w:spacing w:after="0" w:line="240" w:lineRule="auto"/>
              <w:rPr>
                <w:rFonts w:ascii="Times New Roman" w:eastAsia="Times New Roman" w:hAnsi="Times New Roman" w:cs="Times New Roman"/>
                <w:lang w:val="lt-LT" w:eastAsia="lt-LT"/>
              </w:rPr>
            </w:pPr>
            <w:r w:rsidRPr="00EC1C3E">
              <w:rPr>
                <w:rFonts w:ascii="Times New Roman" w:eastAsia="Times New Roman" w:hAnsi="Times New Roman" w:cs="Times New Roman"/>
                <w:lang w:val="lt-LT" w:eastAsia="lt-LT"/>
              </w:rPr>
              <w:t>1.</w:t>
            </w:r>
          </w:p>
        </w:tc>
        <w:tc>
          <w:tcPr>
            <w:tcW w:w="1560" w:type="dxa"/>
            <w:vAlign w:val="center"/>
          </w:tcPr>
          <w:p w14:paraId="644E5643" w14:textId="77777777" w:rsidR="00EC1C3E" w:rsidRPr="00EC1C3E" w:rsidRDefault="00EC1C3E" w:rsidP="00DF0A4E">
            <w:pPr>
              <w:spacing w:after="0" w:line="240" w:lineRule="auto"/>
              <w:rPr>
                <w:rFonts w:ascii="Times New Roman" w:hAnsi="Times New Roman"/>
                <w:b/>
                <w:bCs/>
                <w:sz w:val="24"/>
                <w:szCs w:val="24"/>
                <w:lang w:val="lt-LT"/>
              </w:rPr>
            </w:pPr>
            <w:r w:rsidRPr="00EC1C3E">
              <w:rPr>
                <w:rFonts w:ascii="Times New Roman" w:hAnsi="Times New Roman"/>
                <w:b/>
                <w:bCs/>
                <w:sz w:val="24"/>
                <w:szCs w:val="24"/>
                <w:lang w:val="lt-LT"/>
              </w:rPr>
              <w:t>Vaistų spinta</w:t>
            </w:r>
          </w:p>
        </w:tc>
        <w:tc>
          <w:tcPr>
            <w:tcW w:w="850" w:type="dxa"/>
            <w:vAlign w:val="center"/>
          </w:tcPr>
          <w:p w14:paraId="2C503836" w14:textId="77777777" w:rsidR="00EC1C3E" w:rsidRPr="00EC1C3E" w:rsidRDefault="00EC1C3E" w:rsidP="00DF0A4E">
            <w:pPr>
              <w:spacing w:after="0" w:line="240" w:lineRule="auto"/>
              <w:jc w:val="center"/>
              <w:rPr>
                <w:rFonts w:ascii="Times New Roman" w:eastAsia="Times New Roman" w:hAnsi="Times New Roman" w:cs="Times New Roman"/>
                <w:lang w:val="lt-LT" w:eastAsia="lt-LT"/>
              </w:rPr>
            </w:pPr>
            <w:r w:rsidRPr="00EC1C3E">
              <w:rPr>
                <w:rFonts w:ascii="Times New Roman" w:eastAsia="Times New Roman" w:hAnsi="Times New Roman" w:cs="Times New Roman"/>
                <w:lang w:val="lt-LT" w:eastAsia="lt-LT"/>
              </w:rPr>
              <w:t>1 vnt.</w:t>
            </w:r>
          </w:p>
        </w:tc>
        <w:tc>
          <w:tcPr>
            <w:tcW w:w="4820" w:type="dxa"/>
            <w:vAlign w:val="center"/>
          </w:tcPr>
          <w:p w14:paraId="1C892A5D" w14:textId="77777777" w:rsidR="00EC1C3E" w:rsidRPr="00EC1C3E" w:rsidRDefault="00EC1C3E" w:rsidP="00EC1C3E">
            <w:pPr>
              <w:pStyle w:val="Sraopastraipa"/>
              <w:numPr>
                <w:ilvl w:val="0"/>
                <w:numId w:val="2"/>
              </w:numPr>
              <w:spacing w:after="0" w:line="240" w:lineRule="auto"/>
              <w:rPr>
                <w:rFonts w:eastAsia="Arial Unicode MS"/>
                <w:lang w:val="lt-LT"/>
              </w:rPr>
            </w:pPr>
            <w:r w:rsidRPr="00EC1C3E">
              <w:rPr>
                <w:rFonts w:eastAsia="Arial Unicode MS"/>
                <w:lang w:val="lt-LT"/>
              </w:rPr>
              <w:t>Techniniai parametrai:</w:t>
            </w:r>
          </w:p>
          <w:p w14:paraId="552AF4D8"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Konstrukcija turi būti pagaminta iš milteliniu būdu dažyto juodo plieno. Tinkama dezinfekuoti dezinfekcinėms medžiagoms su atspariu korozijai paviršiumi.</w:t>
            </w:r>
          </w:p>
          <w:p w14:paraId="6BFFF21C"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Spalva –  pagal RAL paletę pateikti ne mažiau kaip penkis galimus pasirinkimus tarp kurių turi būti ir RAL7013 spalva.</w:t>
            </w:r>
          </w:p>
          <w:p w14:paraId="54F80EBC"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Maitinimo įtampa 230VAC.</w:t>
            </w:r>
          </w:p>
          <w:p w14:paraId="4B5A3829"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w:t>
            </w:r>
            <w:r w:rsidRPr="00EC1C3E">
              <w:rPr>
                <w:rFonts w:eastAsiaTheme="majorEastAsia"/>
                <w:spacing w:val="-10"/>
                <w:kern w:val="28"/>
                <w:lang w:val="lt-LT"/>
              </w:rPr>
              <w:t xml:space="preserve">Komunikacija ne mažiau kaip viena RJ45 </w:t>
            </w:r>
            <w:proofErr w:type="spellStart"/>
            <w:r w:rsidRPr="00EC1C3E">
              <w:rPr>
                <w:rFonts w:eastAsiaTheme="majorEastAsia"/>
                <w:spacing w:val="-10"/>
                <w:kern w:val="28"/>
                <w:lang w:val="lt-LT"/>
              </w:rPr>
              <w:t>Ethernet</w:t>
            </w:r>
            <w:proofErr w:type="spellEnd"/>
            <w:r w:rsidRPr="00EC1C3E">
              <w:rPr>
                <w:rFonts w:eastAsiaTheme="majorEastAsia"/>
                <w:spacing w:val="-10"/>
                <w:kern w:val="28"/>
                <w:lang w:val="lt-LT"/>
              </w:rPr>
              <w:t xml:space="preserve"> jungtis.</w:t>
            </w:r>
          </w:p>
          <w:p w14:paraId="5F294C04"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w:t>
            </w:r>
            <w:r w:rsidRPr="00EC1C3E">
              <w:rPr>
                <w:rFonts w:eastAsiaTheme="majorEastAsia"/>
                <w:spacing w:val="-10"/>
                <w:kern w:val="28"/>
                <w:lang w:val="lt-LT"/>
              </w:rPr>
              <w:t>Atrakinimo metodas RFID kortelė.</w:t>
            </w:r>
          </w:p>
          <w:p w14:paraId="4E562E76"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Theme="majorEastAsia"/>
                <w:spacing w:val="-10"/>
                <w:kern w:val="28"/>
                <w:lang w:val="lt-LT"/>
              </w:rPr>
              <w:t xml:space="preserve"> </w:t>
            </w:r>
            <w:proofErr w:type="spellStart"/>
            <w:r w:rsidRPr="00EC1C3E">
              <w:rPr>
                <w:rFonts w:eastAsiaTheme="majorEastAsia"/>
                <w:spacing w:val="-10"/>
                <w:kern w:val="28"/>
                <w:lang w:val="lt-LT"/>
              </w:rPr>
              <w:t>Barkodų</w:t>
            </w:r>
            <w:proofErr w:type="spellEnd"/>
            <w:r w:rsidRPr="00EC1C3E">
              <w:rPr>
                <w:rFonts w:eastAsiaTheme="majorEastAsia"/>
                <w:spacing w:val="-10"/>
                <w:kern w:val="28"/>
                <w:lang w:val="lt-LT"/>
              </w:rPr>
              <w:t xml:space="preserve"> skaitytuvas:</w:t>
            </w:r>
          </w:p>
          <w:p w14:paraId="5B414C1E"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 xml:space="preserve">Turi palaikyti 1D ir 2D </w:t>
            </w:r>
            <w:proofErr w:type="spellStart"/>
            <w:r w:rsidRPr="00EC1C3E">
              <w:rPr>
                <w:rFonts w:eastAsia="Arial Unicode MS"/>
                <w:lang w:val="lt-LT"/>
              </w:rPr>
              <w:t>barkodų</w:t>
            </w:r>
            <w:proofErr w:type="spellEnd"/>
            <w:r w:rsidRPr="00EC1C3E">
              <w:rPr>
                <w:rFonts w:eastAsia="Arial Unicode MS"/>
                <w:lang w:val="lt-LT"/>
              </w:rPr>
              <w:t xml:space="preserve"> nuskaitymą;</w:t>
            </w:r>
          </w:p>
          <w:p w14:paraId="73120046"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Skaitytuvo veikimo atstumas – ne mažiau kaip 0–30 cm;</w:t>
            </w:r>
          </w:p>
          <w:p w14:paraId="14A1746B"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Turi būti palaikoma automatinio nuskaitymo funkcija (be fizinio mygtuko nuspaudimo);</w:t>
            </w:r>
          </w:p>
          <w:p w14:paraId="10FBF16F"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Skaitytuvas turi būti prijungtas prie pagrindinės sistemos ir pilnai integruotas su įrangos programine įranga.</w:t>
            </w:r>
          </w:p>
          <w:p w14:paraId="2C69EA85"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w:t>
            </w:r>
            <w:r w:rsidRPr="00EC1C3E">
              <w:rPr>
                <w:rFonts w:eastAsiaTheme="majorEastAsia"/>
                <w:spacing w:val="-10"/>
                <w:kern w:val="28"/>
                <w:lang w:val="lt-LT"/>
              </w:rPr>
              <w:t>Ekranas ne mažiau kaip 10“ HMI</w:t>
            </w:r>
            <w:r w:rsidRPr="00EC1C3E">
              <w:rPr>
                <w:rFonts w:eastAsia="Arial Unicode MS"/>
                <w:lang w:val="lt-LT"/>
              </w:rPr>
              <w:t xml:space="preserve"> </w:t>
            </w:r>
          </w:p>
          <w:p w14:paraId="7656B6D2"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Gaminys pagamintas pagal pateiktą gaminio brėžinį (priedas Nr. 1).</w:t>
            </w:r>
          </w:p>
          <w:p w14:paraId="77B09391"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Metalo storis durelėms – ne mažiau kaip 1,5 mm.</w:t>
            </w:r>
          </w:p>
          <w:p w14:paraId="4C1A167D"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Metalo storis konstrukcijai –kuris geba atlaikyti ne mažesnį kaip 10 kg svorį </w:t>
            </w:r>
            <w:r w:rsidRPr="00EC1C3E">
              <w:rPr>
                <w:rFonts w:eastAsia="Arial Unicode MS"/>
                <w:lang w:val="lt-LT"/>
              </w:rPr>
              <w:lastRenderedPageBreak/>
              <w:t>vienoje nišoje ir ne mažesnį bendrą 800 kg. daiktų svorį  išdėliotą skirtingose nišose.</w:t>
            </w:r>
          </w:p>
          <w:p w14:paraId="1FDD9A25"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Didžiausia leistina apkrova skyreliui ne mažiau kaip 10 Kg.</w:t>
            </w:r>
          </w:p>
          <w:p w14:paraId="136F4407"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Durelių skaičius – 56 vnt. + 1 valdymo durelės.</w:t>
            </w:r>
          </w:p>
          <w:p w14:paraId="2E917811"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Kiekvienos durelės turi būti rakinamos atskira elektromagnetine spyna, kuri prijungta prie centralizuoto užraktų valdymo sprendimo. Spyna turi atlaikyti ne mažiau kaip 250 N jėgą. Atrakinus dureles, durelės pačios turi prasiverti nuo užrakto ne mažiau kaip 2 cm.</w:t>
            </w:r>
          </w:p>
          <w:p w14:paraId="1DB7EE82"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Visose lentynose turi būti įmontuotos svarstyklės, kurios svers ir skaičiuos esamų laikomų vaistų pakuočių kiekį. </w:t>
            </w:r>
          </w:p>
          <w:p w14:paraId="3445ABE5"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Svėrimo paklaida dėl temperatūros svyravimų +/- 3g/1 ℃</w:t>
            </w:r>
          </w:p>
          <w:p w14:paraId="6FE052A5"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Theme="majorEastAsia"/>
                <w:spacing w:val="-10"/>
                <w:kern w:val="28"/>
                <w:lang w:val="lt-LT"/>
              </w:rPr>
              <w:t>Svėrimo/skaičiavimo tikslumas +/- 5 g</w:t>
            </w:r>
          </w:p>
          <w:p w14:paraId="0BCF77B6"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Theme="majorEastAsia"/>
                <w:spacing w:val="-10"/>
                <w:kern w:val="28"/>
                <w:lang w:val="lt-LT"/>
              </w:rPr>
              <w:t>Momentinis svėrimo/skaičiavimo tikslumas +/- 10 g</w:t>
            </w:r>
          </w:p>
          <w:p w14:paraId="313026A8"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Turi būti įrengtas centralizuotas mechaninis durelių atrakinimas raktu esant avarinei situacijai, vienu metu atrakinantis vienam bloke esamą durelių skaičius, tai tiek kiek jų yra vienoje konsolėje. Turi būti pridedama ne mažiau kaip 3 raktų komplektai.</w:t>
            </w:r>
          </w:p>
          <w:p w14:paraId="1F47D4F3"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Vienos pasirinktos spintos centre esančios vienos durelės turi būti naudojamos įrangos (valdiklio ir kt.) montavimui ir neatsidaryti jas rakinant centralizuotu raktu ar kortele ir turi turėti atskirą rakinimo raktą. Šių durelių atidarymui turi būti įmontuota atskira spyna. Jos atidarymui turi būti pateikta ne mažiau kaip 2 raktų komplektai.</w:t>
            </w:r>
          </w:p>
          <w:p w14:paraId="21C1208E"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Ant kiekvienų durelių turi būti pažymėtas durelių numeris.</w:t>
            </w:r>
          </w:p>
          <w:p w14:paraId="090ABCDC"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Konstrukcija turi būti stabili, patikimai pritvirtinta, neturi būti aštrių briaunų ar kampų, į kuriuos galima būtų įsipjauti.</w:t>
            </w:r>
          </w:p>
          <w:p w14:paraId="7BFBEC28"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Papildomi reikalavimai elektromagnetinėms spynoms:</w:t>
            </w:r>
          </w:p>
          <w:p w14:paraId="0A9FA921"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Darbinė įtampa: DC12V ~ DC24V</w:t>
            </w:r>
          </w:p>
          <w:p w14:paraId="2A280E5D"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Darbinė srovė: 0,8A ~ 2A</w:t>
            </w:r>
          </w:p>
          <w:p w14:paraId="5DBBC22D"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Maksimali galia: 24W</w:t>
            </w:r>
          </w:p>
          <w:p w14:paraId="071521A0"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 xml:space="preserve">Suveikimo laikas: mažiau nei 20 </w:t>
            </w:r>
            <w:proofErr w:type="spellStart"/>
            <w:r w:rsidRPr="00EC1C3E">
              <w:rPr>
                <w:rFonts w:eastAsia="Arial Unicode MS"/>
                <w:lang w:val="lt-LT"/>
              </w:rPr>
              <w:t>ms</w:t>
            </w:r>
            <w:proofErr w:type="spellEnd"/>
          </w:p>
          <w:p w14:paraId="50B7B278"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Darbinė temperatūra: -20 ℃ ~ + 55 ℃</w:t>
            </w:r>
          </w:p>
          <w:p w14:paraId="32467A0A"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Darbinė drėgmė: 5% ~ 95% RH</w:t>
            </w:r>
          </w:p>
          <w:p w14:paraId="54C4A04E"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lastRenderedPageBreak/>
              <w:t>Darbinis gyvenimas: ne mažiau kaip 500000 kartų</w:t>
            </w:r>
          </w:p>
          <w:p w14:paraId="1646C5E7" w14:textId="77777777" w:rsidR="00EC1C3E" w:rsidRPr="00EC1C3E" w:rsidRDefault="00EC1C3E" w:rsidP="00DF0A4E">
            <w:pPr>
              <w:pStyle w:val="Sraopastraipa"/>
              <w:ind w:left="360"/>
              <w:rPr>
                <w:rFonts w:eastAsia="Arial Unicode MS"/>
                <w:lang w:val="lt-LT"/>
              </w:rPr>
            </w:pPr>
          </w:p>
          <w:p w14:paraId="3422E22C" w14:textId="77777777" w:rsidR="00EC1C3E" w:rsidRPr="00EC1C3E" w:rsidRDefault="00EC1C3E" w:rsidP="00EC1C3E">
            <w:pPr>
              <w:pStyle w:val="Sraopastraipa"/>
              <w:numPr>
                <w:ilvl w:val="0"/>
                <w:numId w:val="2"/>
              </w:numPr>
              <w:spacing w:after="0" w:line="240" w:lineRule="auto"/>
              <w:rPr>
                <w:rFonts w:eastAsia="Arial Unicode MS"/>
                <w:lang w:val="lt-LT"/>
              </w:rPr>
            </w:pPr>
            <w:r w:rsidRPr="00EC1C3E">
              <w:rPr>
                <w:rFonts w:eastAsia="Arial Unicode MS"/>
                <w:lang w:val="lt-LT"/>
              </w:rPr>
              <w:t>Spintos funkcionalumai. Naudotojas ekrane pasirenka kokį veiksmą nori atlikti:</w:t>
            </w:r>
          </w:p>
          <w:p w14:paraId="394B6EC1"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Vaistų papildymas:</w:t>
            </w:r>
          </w:p>
          <w:p w14:paraId="1DE4A181"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Identifikavimas pagal RFID tipo darbuotojo pažymėjimą;</w:t>
            </w:r>
          </w:p>
          <w:p w14:paraId="67149EF6"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 xml:space="preserve">Nuskenuojamas pakuotės </w:t>
            </w:r>
            <w:proofErr w:type="spellStart"/>
            <w:r w:rsidRPr="00EC1C3E">
              <w:rPr>
                <w:rFonts w:eastAsia="Arial Unicode MS"/>
                <w:lang w:val="lt-LT"/>
              </w:rPr>
              <w:t>barkodas</w:t>
            </w:r>
            <w:proofErr w:type="spellEnd"/>
            <w:r w:rsidRPr="00EC1C3E">
              <w:rPr>
                <w:rFonts w:eastAsia="Arial Unicode MS"/>
                <w:lang w:val="lt-LT"/>
              </w:rPr>
              <w:t xml:space="preserve"> ir automatiškai atidaromos spintelės durelės kurioje turi būti nuskenuota pakuotė;</w:t>
            </w:r>
          </w:p>
          <w:p w14:paraId="1D23400D"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Galimybė pasirinkti atidaryti visas spinteles. Atidaroma po vieną spintelę vienu metu.</w:t>
            </w:r>
          </w:p>
          <w:p w14:paraId="6C5CEFC9"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Uždarius spinteles suskaičiuojama kiek tuo metu vaistų pakuočių yra ir užbaigiamas procesas;</w:t>
            </w:r>
          </w:p>
          <w:p w14:paraId="4467F3A5"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Turi būti fiksuojama kada, kas ir kokį vaistą patalpino.</w:t>
            </w:r>
          </w:p>
          <w:p w14:paraId="62FAE412"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Vaistų paėmimas:</w:t>
            </w:r>
          </w:p>
          <w:p w14:paraId="4E0C6C4B"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Identifikavimas pagal RFID tipo darbuotojo pažymėjimą;</w:t>
            </w:r>
          </w:p>
          <w:p w14:paraId="4DA34659"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 xml:space="preserve">Pasirenkamas pacientas (per LIN įvedimą arba </w:t>
            </w:r>
            <w:proofErr w:type="spellStart"/>
            <w:r w:rsidRPr="00EC1C3E">
              <w:rPr>
                <w:rFonts w:eastAsia="Arial Unicode MS"/>
                <w:lang w:val="lt-LT"/>
              </w:rPr>
              <w:t>barkodo</w:t>
            </w:r>
            <w:proofErr w:type="spellEnd"/>
            <w:r w:rsidRPr="00EC1C3E">
              <w:rPr>
                <w:rFonts w:eastAsia="Arial Unicode MS"/>
                <w:lang w:val="lt-LT"/>
              </w:rPr>
              <w:t xml:space="preserve"> nuskaitymą) ir pasirenkamas skyrius;</w:t>
            </w:r>
          </w:p>
          <w:p w14:paraId="0BCE9AA7" w14:textId="77777777" w:rsidR="00EC1C3E" w:rsidRPr="00EC1C3E" w:rsidRDefault="00EC1C3E" w:rsidP="00EC1C3E">
            <w:pPr>
              <w:pStyle w:val="Sraopastraipa"/>
              <w:numPr>
                <w:ilvl w:val="3"/>
                <w:numId w:val="2"/>
              </w:numPr>
              <w:spacing w:after="0" w:line="240" w:lineRule="auto"/>
              <w:rPr>
                <w:rFonts w:eastAsia="Arial Unicode MS"/>
                <w:lang w:val="lt-LT"/>
              </w:rPr>
            </w:pPr>
            <w:r w:rsidRPr="00EC1C3E">
              <w:rPr>
                <w:rFonts w:eastAsia="Arial Unicode MS"/>
                <w:lang w:val="lt-LT"/>
              </w:rPr>
              <w:t xml:space="preserve"> Turi būti patikrinama ar pateiktas LIN egzistuoja ligoninės informacinėje sistemoje (ELI);</w:t>
            </w:r>
          </w:p>
          <w:p w14:paraId="100FB5BD"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Atidaromos spintelės durelės kurioje yra pasirinkto vaisto pakuotės;</w:t>
            </w:r>
          </w:p>
          <w:p w14:paraId="45BBC88F"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Jeigu paimtas kiekis viršija vaistui priskirtą maksimalų galimą paėmimo kiekį turi būti rodomas informacinis pranešimas;</w:t>
            </w:r>
          </w:p>
          <w:p w14:paraId="5009F8EE"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Turi būti fiksuojama kada, kam, kas ir kokį vaistą paėmė;</w:t>
            </w:r>
          </w:p>
          <w:p w14:paraId="299F9A47"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Uždarius spinteles suskaičiuojama kiek tuo metu vaistų pakuočių yra ir užbaigiamas procesas.</w:t>
            </w:r>
          </w:p>
          <w:p w14:paraId="6AEE6B22"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Valymas:</w:t>
            </w:r>
          </w:p>
          <w:p w14:paraId="5790F348"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Identifikavimas pagal RFID tipo darbuotojo pažymėjimą;</w:t>
            </w:r>
          </w:p>
          <w:p w14:paraId="6ED1FBC7"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Pasirenkama tuščia spintelė ir ji atidaroma;</w:t>
            </w:r>
          </w:p>
          <w:p w14:paraId="08B4ED58"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Galimybė pasirinkti atidaryti visas spinteles. Atidaroma po vieną nevalytą ir tuščią spintelę vienu metu.</w:t>
            </w:r>
          </w:p>
          <w:p w14:paraId="2001F9C0"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Uždarius spintelę fiksuojamas jos išvalymas;</w:t>
            </w:r>
          </w:p>
          <w:p w14:paraId="06D6F7BF"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lastRenderedPageBreak/>
              <w:t>Tuščią spintelę papildyti vaistų pakuotėmis leidžiama tik po to kai atliekamas išvalymas.</w:t>
            </w:r>
          </w:p>
          <w:p w14:paraId="7FEB0850"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Administratoriaus portalas:</w:t>
            </w:r>
          </w:p>
          <w:p w14:paraId="76AAF286"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Likučių stebėjimas.</w:t>
            </w:r>
          </w:p>
          <w:p w14:paraId="1726FC7D"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Rodoma kiek kokioje spintelėje trūksta vaistų pakuočių iki pilno užpildymo.</w:t>
            </w:r>
          </w:p>
          <w:p w14:paraId="4DB0F9FC"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Galimybė kurti naudotojus ir priskirti jiems roles (vaistinės darbuotojas, slaugos darbuotojas, valytojas, skyriaus atstovas, administratorius).</w:t>
            </w:r>
          </w:p>
          <w:p w14:paraId="197329B1"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Galimybė naudotojui priskirti kokius veiksmus gali atlikti sistemoje.</w:t>
            </w:r>
          </w:p>
          <w:p w14:paraId="7213296A"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Siunčiamas el. laiškas už papildymą atsakingam asmeniui kai likutis pasiekia minimalų kiekį. Galimybė valdyti pagal dienas ir valandas i kokį el. paštą siųsti pranešimą.</w:t>
            </w:r>
          </w:p>
          <w:p w14:paraId="6428B799"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Times New Roman"/>
                <w:lang w:val="lt-LT"/>
              </w:rPr>
              <w:t>Atsakingam asmeniui siunčiamas SMS esant kokiam nors įrangos gedimui.</w:t>
            </w:r>
          </w:p>
          <w:p w14:paraId="09185E99"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Galimybė nurodyti kelis atsakingų asmenų telefono numerius.</w:t>
            </w:r>
          </w:p>
          <w:p w14:paraId="06F1CA49"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Ataskaitos:</w:t>
            </w:r>
          </w:p>
          <w:p w14:paraId="04E9F690"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Vistų paėmimas pagal darbuotoją, LIN numerį, skyrių, vaistą, paėmimo limitų viršijimą pagal pasirinktą laikotarpį.</w:t>
            </w:r>
          </w:p>
          <w:p w14:paraId="1EA4B3F4"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Papildymų dažnumas pagal papildžiusį asmenį, laikotarpį.</w:t>
            </w:r>
          </w:p>
          <w:p w14:paraId="2F984F9D"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Skyriaus atstovo portalas:</w:t>
            </w:r>
          </w:p>
          <w:p w14:paraId="013307D1"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 xml:space="preserve"> Ataskaitų formavimas pagal atstovui priskirtą skyrių.</w:t>
            </w:r>
          </w:p>
          <w:p w14:paraId="1DBF7EDF" w14:textId="77777777" w:rsidR="00EC1C3E" w:rsidRPr="00EC1C3E" w:rsidRDefault="00EC1C3E" w:rsidP="00EC1C3E">
            <w:pPr>
              <w:pStyle w:val="Sraopastraipa"/>
              <w:numPr>
                <w:ilvl w:val="1"/>
                <w:numId w:val="2"/>
              </w:numPr>
              <w:spacing w:after="0" w:line="240" w:lineRule="auto"/>
              <w:rPr>
                <w:rFonts w:eastAsia="Arial Unicode MS"/>
                <w:lang w:val="lt-LT"/>
              </w:rPr>
            </w:pPr>
            <w:r w:rsidRPr="00EC1C3E">
              <w:rPr>
                <w:rFonts w:eastAsia="Arial Unicode MS"/>
                <w:lang w:val="lt-LT"/>
              </w:rPr>
              <w:t xml:space="preserve"> Viešas portalas:</w:t>
            </w:r>
          </w:p>
          <w:p w14:paraId="5672EF5A"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Realiu laiku atvaizduojamas vaistų spintos užimtumas nurodant vaistą ir likutį.</w:t>
            </w:r>
          </w:p>
          <w:p w14:paraId="125539D6" w14:textId="77777777" w:rsidR="00EC1C3E" w:rsidRPr="00EC1C3E" w:rsidRDefault="00EC1C3E" w:rsidP="00EC1C3E">
            <w:pPr>
              <w:pStyle w:val="Sraopastraipa"/>
              <w:numPr>
                <w:ilvl w:val="2"/>
                <w:numId w:val="2"/>
              </w:numPr>
              <w:spacing w:after="0" w:line="240" w:lineRule="auto"/>
              <w:rPr>
                <w:rFonts w:eastAsia="Arial Unicode MS"/>
                <w:lang w:val="lt-LT"/>
              </w:rPr>
            </w:pPr>
            <w:r w:rsidRPr="00EC1C3E">
              <w:rPr>
                <w:rFonts w:eastAsia="Arial Unicode MS"/>
                <w:lang w:val="lt-LT"/>
              </w:rPr>
              <w:t>Portalas turi būti pasiekiamas tik iš ligoninės vidinio tinklo ir be naudotojo prisijungimo.</w:t>
            </w:r>
          </w:p>
        </w:tc>
        <w:tc>
          <w:tcPr>
            <w:tcW w:w="2632" w:type="dxa"/>
            <w:shd w:val="clear" w:color="auto" w:fill="D9D9D9" w:themeFill="background1" w:themeFillShade="D9"/>
            <w:vAlign w:val="center"/>
          </w:tcPr>
          <w:p w14:paraId="6A987259" w14:textId="77777777" w:rsidR="00EC1C3E" w:rsidRPr="00EC1C3E" w:rsidRDefault="00EC1C3E" w:rsidP="00DF0A4E">
            <w:pPr>
              <w:spacing w:after="0" w:line="240" w:lineRule="auto"/>
              <w:rPr>
                <w:rFonts w:ascii="Times New Roman" w:eastAsia="Times New Roman" w:hAnsi="Times New Roman" w:cs="Times New Roman"/>
                <w:b/>
                <w:i/>
                <w:lang w:val="lt-LT" w:eastAsia="lt-LT"/>
              </w:rPr>
            </w:pPr>
          </w:p>
        </w:tc>
      </w:tr>
      <w:tr w:rsidR="00EC1C3E" w:rsidRPr="00EC1C3E" w14:paraId="1BAF3815" w14:textId="77777777" w:rsidTr="00DF0A4E">
        <w:trPr>
          <w:trHeight w:val="1256"/>
        </w:trPr>
        <w:tc>
          <w:tcPr>
            <w:tcW w:w="567" w:type="dxa"/>
            <w:vAlign w:val="center"/>
          </w:tcPr>
          <w:p w14:paraId="26AE6C53" w14:textId="77777777" w:rsidR="00EC1C3E" w:rsidRPr="00EC1C3E" w:rsidRDefault="00EC1C3E" w:rsidP="00DF0A4E">
            <w:pPr>
              <w:spacing w:after="0" w:line="240" w:lineRule="auto"/>
              <w:rPr>
                <w:rFonts w:ascii="Times New Roman" w:eastAsia="Times New Roman" w:hAnsi="Times New Roman" w:cs="Times New Roman"/>
                <w:lang w:val="lt-LT" w:eastAsia="lt-LT"/>
              </w:rPr>
            </w:pPr>
            <w:r w:rsidRPr="00EC1C3E">
              <w:rPr>
                <w:rFonts w:ascii="Times New Roman" w:eastAsia="Times New Roman" w:hAnsi="Times New Roman" w:cs="Times New Roman"/>
                <w:lang w:val="lt-LT" w:eastAsia="lt-LT"/>
              </w:rPr>
              <w:lastRenderedPageBreak/>
              <w:t>2.</w:t>
            </w:r>
          </w:p>
        </w:tc>
        <w:tc>
          <w:tcPr>
            <w:tcW w:w="1560" w:type="dxa"/>
            <w:vAlign w:val="center"/>
          </w:tcPr>
          <w:p w14:paraId="0C7E7968" w14:textId="77777777" w:rsidR="00EC1C3E" w:rsidRPr="00EC1C3E" w:rsidRDefault="00EC1C3E" w:rsidP="00DF0A4E">
            <w:pPr>
              <w:spacing w:after="0" w:line="240" w:lineRule="auto"/>
              <w:rPr>
                <w:rFonts w:ascii="Times New Roman" w:hAnsi="Times New Roman"/>
                <w:b/>
                <w:bCs/>
                <w:sz w:val="24"/>
                <w:szCs w:val="24"/>
                <w:lang w:val="lt-LT"/>
              </w:rPr>
            </w:pPr>
            <w:r w:rsidRPr="00EC1C3E">
              <w:rPr>
                <w:rFonts w:ascii="Times New Roman" w:hAnsi="Times New Roman"/>
                <w:b/>
                <w:bCs/>
                <w:sz w:val="24"/>
                <w:szCs w:val="24"/>
                <w:lang w:val="lt-LT"/>
              </w:rPr>
              <w:t>Integracijos</w:t>
            </w:r>
          </w:p>
        </w:tc>
        <w:tc>
          <w:tcPr>
            <w:tcW w:w="850" w:type="dxa"/>
            <w:vAlign w:val="center"/>
          </w:tcPr>
          <w:p w14:paraId="6B0448AB" w14:textId="77777777" w:rsidR="00EC1C3E" w:rsidRPr="00EC1C3E" w:rsidRDefault="00EC1C3E" w:rsidP="00DF0A4E">
            <w:pPr>
              <w:spacing w:after="0" w:line="240" w:lineRule="auto"/>
              <w:jc w:val="center"/>
              <w:rPr>
                <w:rFonts w:ascii="Times New Roman" w:eastAsia="Times New Roman" w:hAnsi="Times New Roman" w:cs="Times New Roman"/>
                <w:lang w:val="lt-LT" w:eastAsia="lt-LT"/>
              </w:rPr>
            </w:pPr>
          </w:p>
        </w:tc>
        <w:tc>
          <w:tcPr>
            <w:tcW w:w="4820" w:type="dxa"/>
            <w:vAlign w:val="center"/>
          </w:tcPr>
          <w:p w14:paraId="1E64C9AD" w14:textId="77777777" w:rsidR="00EC1C3E" w:rsidRPr="00EC1C3E" w:rsidRDefault="00EC1C3E" w:rsidP="00EC1C3E">
            <w:pPr>
              <w:pStyle w:val="Sraopastraipa"/>
              <w:numPr>
                <w:ilvl w:val="0"/>
                <w:numId w:val="3"/>
              </w:numPr>
              <w:spacing w:after="0" w:line="240" w:lineRule="auto"/>
              <w:rPr>
                <w:rFonts w:eastAsia="Arial Unicode MS"/>
                <w:lang w:val="lt-LT"/>
              </w:rPr>
            </w:pPr>
            <w:proofErr w:type="spellStart"/>
            <w:r w:rsidRPr="00EC1C3E">
              <w:rPr>
                <w:rFonts w:eastAsia="Arial Unicode MS"/>
                <w:lang w:val="lt-LT"/>
              </w:rPr>
              <w:t>Rivilė</w:t>
            </w:r>
            <w:proofErr w:type="spellEnd"/>
          </w:p>
          <w:p w14:paraId="1B99A793" w14:textId="77777777" w:rsidR="00EC1C3E" w:rsidRPr="00EC1C3E" w:rsidRDefault="00EC1C3E" w:rsidP="00EC1C3E">
            <w:pPr>
              <w:pStyle w:val="Sraopastraipa"/>
              <w:numPr>
                <w:ilvl w:val="1"/>
                <w:numId w:val="3"/>
              </w:numPr>
              <w:spacing w:after="0" w:line="240" w:lineRule="auto"/>
              <w:rPr>
                <w:rFonts w:eastAsia="Arial Unicode MS"/>
                <w:lang w:val="lt-LT"/>
              </w:rPr>
            </w:pPr>
            <w:r w:rsidRPr="00EC1C3E">
              <w:rPr>
                <w:rFonts w:eastAsia="Arial Unicode MS"/>
                <w:lang w:val="lt-LT"/>
              </w:rPr>
              <w:t>Pagal paimtą vaistų pakuočių kiekį vykdomas automatinis nurašymas.</w:t>
            </w:r>
          </w:p>
          <w:p w14:paraId="70BE6EF1" w14:textId="77777777" w:rsidR="00EC1C3E" w:rsidRPr="00EC1C3E" w:rsidRDefault="00EC1C3E" w:rsidP="00EC1C3E">
            <w:pPr>
              <w:pStyle w:val="Sraopastraipa"/>
              <w:numPr>
                <w:ilvl w:val="1"/>
                <w:numId w:val="3"/>
              </w:numPr>
              <w:spacing w:after="0" w:line="240" w:lineRule="auto"/>
              <w:rPr>
                <w:rFonts w:eastAsia="Arial Unicode MS"/>
                <w:lang w:val="lt-LT"/>
              </w:rPr>
            </w:pPr>
            <w:proofErr w:type="spellStart"/>
            <w:r w:rsidRPr="00EC1C3E">
              <w:rPr>
                <w:rFonts w:eastAsia="Arial Unicode MS"/>
                <w:lang w:val="lt-LT"/>
              </w:rPr>
              <w:t>Rivilė</w:t>
            </w:r>
            <w:proofErr w:type="spellEnd"/>
            <w:r w:rsidRPr="00EC1C3E">
              <w:rPr>
                <w:rFonts w:eastAsia="Arial Unicode MS"/>
                <w:lang w:val="lt-LT"/>
              </w:rPr>
              <w:t xml:space="preserve"> API aprašymas </w:t>
            </w:r>
            <w:hyperlink r:id="rId5" w:history="1">
              <w:r w:rsidRPr="00EC1C3E">
                <w:rPr>
                  <w:rStyle w:val="Hipersaitas"/>
                  <w:rFonts w:eastAsia="Arial Unicode MS"/>
                  <w:lang w:val="lt-LT"/>
                </w:rPr>
                <w:t>https://gidas.rivile.lt/internetiniai_moduliai/api_rest</w:t>
              </w:r>
            </w:hyperlink>
          </w:p>
          <w:p w14:paraId="54B30AC3" w14:textId="77777777" w:rsidR="00EC1C3E" w:rsidRPr="00EC1C3E" w:rsidRDefault="00EC1C3E" w:rsidP="00EC1C3E">
            <w:pPr>
              <w:pStyle w:val="Sraopastraipa"/>
              <w:numPr>
                <w:ilvl w:val="0"/>
                <w:numId w:val="3"/>
              </w:numPr>
              <w:spacing w:after="0" w:line="240" w:lineRule="auto"/>
              <w:rPr>
                <w:rFonts w:eastAsia="Arial Unicode MS"/>
                <w:lang w:val="lt-LT"/>
              </w:rPr>
            </w:pPr>
            <w:r w:rsidRPr="00EC1C3E">
              <w:rPr>
                <w:rFonts w:eastAsia="Arial Unicode MS"/>
                <w:lang w:val="lt-LT"/>
              </w:rPr>
              <w:t>ELI</w:t>
            </w:r>
          </w:p>
          <w:p w14:paraId="73B0B460" w14:textId="77777777" w:rsidR="00EC1C3E" w:rsidRPr="00EC1C3E" w:rsidRDefault="00EC1C3E" w:rsidP="00EC1C3E">
            <w:pPr>
              <w:pStyle w:val="Sraopastraipa"/>
              <w:numPr>
                <w:ilvl w:val="1"/>
                <w:numId w:val="3"/>
              </w:numPr>
              <w:spacing w:after="0" w:line="240" w:lineRule="auto"/>
              <w:rPr>
                <w:rFonts w:eastAsia="Arial Unicode MS"/>
                <w:lang w:val="lt-LT"/>
              </w:rPr>
            </w:pPr>
            <w:r w:rsidRPr="00EC1C3E">
              <w:rPr>
                <w:rFonts w:eastAsia="Arial Unicode MS"/>
                <w:lang w:val="lt-LT"/>
              </w:rPr>
              <w:t>Pagal paciento LIN kodą kreipiamasi į ELI ir gaunamas atsakymas ar toks LIN egzistuoja.</w:t>
            </w:r>
          </w:p>
        </w:tc>
        <w:tc>
          <w:tcPr>
            <w:tcW w:w="2632" w:type="dxa"/>
            <w:shd w:val="clear" w:color="auto" w:fill="D9D9D9" w:themeFill="background1" w:themeFillShade="D9"/>
            <w:vAlign w:val="center"/>
          </w:tcPr>
          <w:p w14:paraId="5D04C966" w14:textId="77777777" w:rsidR="00EC1C3E" w:rsidRPr="00EC1C3E" w:rsidRDefault="00EC1C3E" w:rsidP="00DF0A4E">
            <w:pPr>
              <w:spacing w:after="0" w:line="240" w:lineRule="auto"/>
              <w:rPr>
                <w:rFonts w:ascii="Times New Roman" w:eastAsia="Times New Roman" w:hAnsi="Times New Roman" w:cs="Times New Roman"/>
                <w:b/>
                <w:i/>
                <w:lang w:val="lt-LT" w:eastAsia="lt-LT"/>
              </w:rPr>
            </w:pPr>
          </w:p>
        </w:tc>
      </w:tr>
      <w:tr w:rsidR="00EC1C3E" w:rsidRPr="00EC1C3E" w14:paraId="6A10BA59" w14:textId="77777777" w:rsidTr="00DF0A4E">
        <w:trPr>
          <w:trHeight w:val="1256"/>
        </w:trPr>
        <w:tc>
          <w:tcPr>
            <w:tcW w:w="567" w:type="dxa"/>
            <w:vAlign w:val="center"/>
          </w:tcPr>
          <w:p w14:paraId="2C0731EE" w14:textId="77777777" w:rsidR="00EC1C3E" w:rsidRPr="00EC1C3E" w:rsidRDefault="00EC1C3E" w:rsidP="00DF0A4E">
            <w:pPr>
              <w:spacing w:after="0" w:line="240" w:lineRule="auto"/>
              <w:rPr>
                <w:rFonts w:ascii="Times New Roman" w:eastAsia="Times New Roman" w:hAnsi="Times New Roman" w:cs="Times New Roman"/>
                <w:lang w:val="lt-LT" w:eastAsia="lt-LT"/>
              </w:rPr>
            </w:pPr>
            <w:r w:rsidRPr="00EC1C3E">
              <w:rPr>
                <w:rFonts w:ascii="Times New Roman" w:eastAsia="Times New Roman" w:hAnsi="Times New Roman" w:cs="Times New Roman"/>
                <w:lang w:val="lt-LT" w:eastAsia="lt-LT"/>
              </w:rPr>
              <w:lastRenderedPageBreak/>
              <w:t>3.</w:t>
            </w:r>
          </w:p>
        </w:tc>
        <w:tc>
          <w:tcPr>
            <w:tcW w:w="1560" w:type="dxa"/>
            <w:vAlign w:val="center"/>
          </w:tcPr>
          <w:p w14:paraId="2B13490F" w14:textId="77777777" w:rsidR="00EC1C3E" w:rsidRPr="00EC1C3E" w:rsidRDefault="00EC1C3E" w:rsidP="00DF0A4E">
            <w:pPr>
              <w:spacing w:after="0" w:line="240" w:lineRule="auto"/>
              <w:rPr>
                <w:rFonts w:ascii="Times New Roman" w:hAnsi="Times New Roman"/>
                <w:b/>
                <w:bCs/>
                <w:sz w:val="24"/>
                <w:szCs w:val="24"/>
                <w:lang w:val="lt-LT"/>
              </w:rPr>
            </w:pPr>
            <w:r w:rsidRPr="00EC1C3E">
              <w:rPr>
                <w:rFonts w:ascii="Times New Roman" w:hAnsi="Times New Roman"/>
                <w:b/>
                <w:bCs/>
                <w:sz w:val="24"/>
                <w:szCs w:val="24"/>
                <w:lang w:val="lt-LT"/>
              </w:rPr>
              <w:t>Kiti reikalavimai</w:t>
            </w:r>
          </w:p>
        </w:tc>
        <w:tc>
          <w:tcPr>
            <w:tcW w:w="850" w:type="dxa"/>
            <w:vAlign w:val="center"/>
          </w:tcPr>
          <w:p w14:paraId="1DE696DF" w14:textId="77777777" w:rsidR="00EC1C3E" w:rsidRPr="00EC1C3E" w:rsidRDefault="00EC1C3E" w:rsidP="00DF0A4E">
            <w:pPr>
              <w:spacing w:after="0" w:line="240" w:lineRule="auto"/>
              <w:jc w:val="center"/>
              <w:rPr>
                <w:rFonts w:ascii="Times New Roman" w:eastAsia="Times New Roman" w:hAnsi="Times New Roman" w:cs="Times New Roman"/>
                <w:lang w:val="lt-LT" w:eastAsia="lt-LT"/>
              </w:rPr>
            </w:pPr>
          </w:p>
        </w:tc>
        <w:tc>
          <w:tcPr>
            <w:tcW w:w="4820" w:type="dxa"/>
            <w:vAlign w:val="center"/>
          </w:tcPr>
          <w:p w14:paraId="3236BB5C" w14:textId="77777777" w:rsidR="00EC1C3E" w:rsidRPr="00EC1C3E" w:rsidRDefault="00EC1C3E" w:rsidP="00EC1C3E">
            <w:pPr>
              <w:pStyle w:val="Sraopastraipa"/>
              <w:numPr>
                <w:ilvl w:val="0"/>
                <w:numId w:val="3"/>
              </w:numPr>
              <w:spacing w:after="0" w:line="240" w:lineRule="auto"/>
              <w:rPr>
                <w:rFonts w:eastAsia="Arial Unicode MS"/>
                <w:lang w:val="lt-LT"/>
              </w:rPr>
            </w:pPr>
            <w:r w:rsidRPr="00EC1C3E">
              <w:rPr>
                <w:rFonts w:eastAsia="Arial Unicode MS"/>
                <w:lang w:val="lt-LT"/>
              </w:rPr>
              <w:t>Turi būti galimybė praplėsti lentynų kiekį prijungiant papildomą spintą (iki 100 svarstyklių).</w:t>
            </w:r>
          </w:p>
          <w:p w14:paraId="78BE83CC" w14:textId="77777777" w:rsidR="00EC1C3E" w:rsidRPr="00EC1C3E" w:rsidRDefault="00EC1C3E" w:rsidP="00EC1C3E">
            <w:pPr>
              <w:pStyle w:val="Sraopastraipa"/>
              <w:numPr>
                <w:ilvl w:val="0"/>
                <w:numId w:val="3"/>
              </w:numPr>
              <w:spacing w:after="0" w:line="240" w:lineRule="auto"/>
              <w:rPr>
                <w:rFonts w:eastAsia="Arial Unicode MS"/>
                <w:lang w:val="lt-LT"/>
              </w:rPr>
            </w:pPr>
            <w:r w:rsidRPr="00EC1C3E">
              <w:rPr>
                <w:rFonts w:eastAsia="Arial Unicode MS"/>
                <w:lang w:val="lt-LT"/>
              </w:rPr>
              <w:t>Programinės įrangos palaikymas ir versijų atnaujinimas ne trumpiau kaip 60 mėn.</w:t>
            </w:r>
          </w:p>
          <w:p w14:paraId="3FD31EF9" w14:textId="77777777" w:rsidR="00EC1C3E" w:rsidRPr="00EC1C3E" w:rsidRDefault="00EC1C3E" w:rsidP="00EC1C3E">
            <w:pPr>
              <w:pStyle w:val="Sraopastraipa"/>
              <w:numPr>
                <w:ilvl w:val="0"/>
                <w:numId w:val="3"/>
              </w:numPr>
              <w:spacing w:after="0" w:line="240" w:lineRule="auto"/>
              <w:rPr>
                <w:rFonts w:eastAsia="Arial Unicode MS"/>
                <w:lang w:val="lt-LT"/>
              </w:rPr>
            </w:pPr>
            <w:r w:rsidRPr="00EC1C3E">
              <w:rPr>
                <w:rFonts w:eastAsia="Arial Unicode MS"/>
                <w:lang w:val="lt-LT"/>
              </w:rPr>
              <w:t xml:space="preserve">Portalų naudotojų identifikavimas per Active </w:t>
            </w:r>
            <w:proofErr w:type="spellStart"/>
            <w:r w:rsidRPr="00EC1C3E">
              <w:rPr>
                <w:rFonts w:eastAsia="Arial Unicode MS"/>
                <w:lang w:val="lt-LT"/>
              </w:rPr>
              <w:t>Directory</w:t>
            </w:r>
            <w:proofErr w:type="spellEnd"/>
            <w:r w:rsidRPr="00EC1C3E">
              <w:rPr>
                <w:rFonts w:eastAsia="Arial Unicode MS"/>
                <w:lang w:val="lt-LT"/>
              </w:rPr>
              <w:t>.</w:t>
            </w:r>
          </w:p>
          <w:p w14:paraId="215805A9" w14:textId="77777777" w:rsidR="00EC1C3E" w:rsidRPr="00EC1C3E" w:rsidRDefault="00EC1C3E" w:rsidP="00EC1C3E">
            <w:pPr>
              <w:pStyle w:val="Sraopastraipa"/>
              <w:numPr>
                <w:ilvl w:val="0"/>
                <w:numId w:val="3"/>
              </w:numPr>
              <w:spacing w:after="0" w:line="240" w:lineRule="auto"/>
              <w:rPr>
                <w:rFonts w:eastAsia="Arial Unicode MS"/>
                <w:lang w:val="lt-LT"/>
              </w:rPr>
            </w:pPr>
            <w:r w:rsidRPr="00EC1C3E">
              <w:rPr>
                <w:rFonts w:eastAsia="Arial Unicode MS"/>
                <w:lang w:val="lt-LT"/>
              </w:rPr>
              <w:t>Darbuotojo identifikavimui turi tikti perkančiosios organizacijos turimos RFID kortelės. Kortelės tipas:</w:t>
            </w:r>
          </w:p>
          <w:p w14:paraId="48DDD7A5" w14:textId="77777777" w:rsidR="00EC1C3E" w:rsidRPr="00EC1C3E" w:rsidRDefault="00EC1C3E" w:rsidP="00DF0A4E">
            <w:pPr>
              <w:pStyle w:val="Sraopastraipa"/>
              <w:rPr>
                <w:rFonts w:eastAsia="Arial Unicode MS"/>
                <w:lang w:val="lt-LT"/>
              </w:rPr>
            </w:pPr>
            <w:r w:rsidRPr="00EC1C3E">
              <w:rPr>
                <w:rFonts w:eastAsia="Arial Unicode MS"/>
                <w:lang w:val="lt-LT"/>
              </w:rPr>
              <w:t xml:space="preserve">EM4x02/CASI-RUSCO 40 </w:t>
            </w:r>
            <w:proofErr w:type="spellStart"/>
            <w:r w:rsidRPr="00EC1C3E">
              <w:rPr>
                <w:rFonts w:eastAsia="Arial Unicode MS"/>
                <w:lang w:val="lt-LT"/>
              </w:rPr>
              <w:t>Bits</w:t>
            </w:r>
            <w:proofErr w:type="spellEnd"/>
            <w:r w:rsidRPr="00EC1C3E">
              <w:rPr>
                <w:rFonts w:eastAsia="Arial Unicode MS"/>
                <w:lang w:val="lt-LT"/>
              </w:rPr>
              <w:t xml:space="preserve"> ID</w:t>
            </w:r>
          </w:p>
          <w:p w14:paraId="01A6B813" w14:textId="77777777" w:rsidR="00EC1C3E" w:rsidRPr="00EC1C3E" w:rsidRDefault="00EC1C3E" w:rsidP="00DF0A4E">
            <w:pPr>
              <w:pStyle w:val="Sraopastraipa"/>
              <w:rPr>
                <w:rFonts w:eastAsia="Arial Unicode MS"/>
                <w:lang w:val="lt-LT"/>
              </w:rPr>
            </w:pPr>
            <w:r w:rsidRPr="00EC1C3E">
              <w:rPr>
                <w:rFonts w:eastAsia="Arial Unicode MS"/>
                <w:lang w:val="lt-LT"/>
              </w:rPr>
              <w:t xml:space="preserve">Žemo dažnio kortelės (LF 125 </w:t>
            </w:r>
            <w:proofErr w:type="spellStart"/>
            <w:r w:rsidRPr="00EC1C3E">
              <w:rPr>
                <w:rFonts w:eastAsia="Arial Unicode MS"/>
                <w:lang w:val="lt-LT"/>
              </w:rPr>
              <w:t>kHz</w:t>
            </w:r>
            <w:proofErr w:type="spellEnd"/>
            <w:r w:rsidRPr="00EC1C3E">
              <w:rPr>
                <w:rFonts w:eastAsia="Arial Unicode MS"/>
                <w:lang w:val="lt-LT"/>
              </w:rPr>
              <w:t>).</w:t>
            </w:r>
          </w:p>
        </w:tc>
        <w:tc>
          <w:tcPr>
            <w:tcW w:w="2632" w:type="dxa"/>
            <w:shd w:val="clear" w:color="auto" w:fill="D9D9D9" w:themeFill="background1" w:themeFillShade="D9"/>
            <w:vAlign w:val="center"/>
          </w:tcPr>
          <w:p w14:paraId="73F0704A" w14:textId="77777777" w:rsidR="00EC1C3E" w:rsidRPr="00EC1C3E" w:rsidRDefault="00EC1C3E" w:rsidP="00DF0A4E">
            <w:pPr>
              <w:spacing w:after="0" w:line="240" w:lineRule="auto"/>
              <w:rPr>
                <w:rFonts w:ascii="Times New Roman" w:eastAsia="Times New Roman" w:hAnsi="Times New Roman" w:cs="Times New Roman"/>
                <w:b/>
                <w:i/>
                <w:lang w:val="lt-LT" w:eastAsia="lt-LT"/>
              </w:rPr>
            </w:pPr>
          </w:p>
        </w:tc>
      </w:tr>
    </w:tbl>
    <w:p w14:paraId="1EC9CA44" w14:textId="77777777" w:rsidR="00EC1C3E" w:rsidRPr="00EC1C3E" w:rsidRDefault="00EC1C3E" w:rsidP="00EC1C3E">
      <w:pPr>
        <w:pStyle w:val="Sraopastraipa"/>
        <w:tabs>
          <w:tab w:val="left" w:pos="567"/>
          <w:tab w:val="left" w:pos="1134"/>
        </w:tabs>
        <w:ind w:left="426"/>
        <w:rPr>
          <w:color w:val="000000" w:themeColor="text1"/>
          <w:lang w:val="lt-LT"/>
        </w:rPr>
      </w:pPr>
    </w:p>
    <w:p w14:paraId="3E6155B0" w14:textId="77777777" w:rsidR="00EC1C3E" w:rsidRPr="00EC1C3E" w:rsidRDefault="00EC1C3E" w:rsidP="00EC1C3E">
      <w:pPr>
        <w:rPr>
          <w:rFonts w:ascii="Times New Roman" w:hAnsi="Times New Roman" w:cs="Times New Roman"/>
          <w:lang w:val="lt-LT"/>
        </w:rPr>
      </w:pPr>
      <w:r w:rsidRPr="00EC1C3E">
        <w:rPr>
          <w:rFonts w:ascii="Times New Roman" w:hAnsi="Times New Roman" w:cs="Times New Roman"/>
          <w:lang w:val="lt-LT"/>
        </w:rPr>
        <w:br w:type="page"/>
      </w:r>
    </w:p>
    <w:p w14:paraId="3721299D" w14:textId="77777777" w:rsidR="00EC1C3E" w:rsidRPr="00EC1C3E" w:rsidRDefault="00EC1C3E" w:rsidP="00EC1C3E">
      <w:pPr>
        <w:rPr>
          <w:rFonts w:ascii="Times New Roman" w:hAnsi="Times New Roman" w:cs="Times New Roman"/>
          <w:lang w:val="lt-LT"/>
        </w:rPr>
      </w:pPr>
      <w:r w:rsidRPr="00EC1C3E">
        <w:rPr>
          <w:rFonts w:ascii="Times New Roman" w:hAnsi="Times New Roman" w:cs="Times New Roman"/>
          <w:lang w:val="lt-LT"/>
        </w:rPr>
        <w:lastRenderedPageBreak/>
        <w:t xml:space="preserve">Pirkimo sąlygų priedas Nr. 1 </w:t>
      </w:r>
    </w:p>
    <w:p w14:paraId="0E463C5D" w14:textId="77777777" w:rsidR="00EC1C3E" w:rsidRPr="00EC1C3E" w:rsidRDefault="00EC1C3E" w:rsidP="00EC1C3E">
      <w:pPr>
        <w:spacing w:after="0" w:line="240" w:lineRule="auto"/>
        <w:contextualSpacing/>
        <w:jc w:val="right"/>
        <w:rPr>
          <w:rFonts w:ascii="Times New Roman" w:hAnsi="Times New Roman" w:cs="Times New Roman"/>
          <w:lang w:val="lt-LT"/>
        </w:rPr>
      </w:pPr>
    </w:p>
    <w:p w14:paraId="37866479" w14:textId="77777777" w:rsidR="00EC1C3E" w:rsidRPr="00EC1C3E" w:rsidRDefault="00EC1C3E" w:rsidP="00EC1C3E">
      <w:pPr>
        <w:spacing w:after="0" w:line="240" w:lineRule="auto"/>
        <w:contextualSpacing/>
        <w:rPr>
          <w:rFonts w:ascii="Times New Roman" w:hAnsi="Times New Roman" w:cs="Times New Roman"/>
          <w:lang w:val="lt-LT"/>
        </w:rPr>
      </w:pPr>
    </w:p>
    <w:p w14:paraId="39C941A3" w14:textId="77777777" w:rsidR="00EC1C3E" w:rsidRPr="00EC1C3E" w:rsidRDefault="00EC1C3E" w:rsidP="00EC1C3E">
      <w:pPr>
        <w:rPr>
          <w:rFonts w:ascii="Times New Roman" w:hAnsi="Times New Roman" w:cs="Times New Roman"/>
          <w:b/>
          <w:bCs/>
          <w:lang w:val="lt-LT"/>
        </w:rPr>
      </w:pPr>
      <w:r w:rsidRPr="00EC1C3E">
        <w:rPr>
          <w:rFonts w:ascii="Times New Roman" w:hAnsi="Times New Roman" w:cs="Times New Roman"/>
          <w:b/>
          <w:bCs/>
          <w:lang w:val="lt-LT"/>
        </w:rPr>
        <w:t>Preliminarus lentynų išdėstymas</w:t>
      </w:r>
    </w:p>
    <w:p w14:paraId="78E7CF38" w14:textId="77777777" w:rsidR="00EC1C3E" w:rsidRPr="00EC1C3E" w:rsidRDefault="00EC1C3E" w:rsidP="00EC1C3E">
      <w:pPr>
        <w:rPr>
          <w:rFonts w:ascii="Times New Roman" w:hAnsi="Times New Roman" w:cs="Times New Roman"/>
          <w:lang w:val="lt-LT"/>
        </w:rPr>
      </w:pPr>
      <w:r w:rsidRPr="00EC1C3E">
        <w:rPr>
          <w:rFonts w:ascii="Times New Roman" w:hAnsi="Times New Roman" w:cs="Times New Roman"/>
          <w:lang w:val="lt-LT"/>
        </w:rPr>
        <w:t>Vidinės angos plotis 20 cm</w:t>
      </w:r>
    </w:p>
    <w:p w14:paraId="7005A2B5" w14:textId="77777777" w:rsidR="00EC1C3E" w:rsidRPr="00EC1C3E" w:rsidRDefault="00EC1C3E" w:rsidP="00EC1C3E">
      <w:pPr>
        <w:rPr>
          <w:rFonts w:ascii="Times New Roman" w:hAnsi="Times New Roman" w:cs="Times New Roman"/>
          <w:lang w:val="lt-LT"/>
        </w:rPr>
      </w:pPr>
      <w:r w:rsidRPr="00EC1C3E">
        <w:rPr>
          <w:rFonts w:ascii="Times New Roman" w:hAnsi="Times New Roman" w:cs="Times New Roman"/>
          <w:lang w:val="lt-LT"/>
        </w:rPr>
        <w:t>Vidinės angos aukštis 20 cm</w:t>
      </w:r>
    </w:p>
    <w:p w14:paraId="233FF444" w14:textId="77777777" w:rsidR="00EC1C3E" w:rsidRPr="00EC1C3E" w:rsidRDefault="00EC1C3E" w:rsidP="00EC1C3E">
      <w:pPr>
        <w:rPr>
          <w:rFonts w:ascii="Times New Roman" w:hAnsi="Times New Roman" w:cs="Times New Roman"/>
          <w:lang w:val="lt-LT"/>
        </w:rPr>
      </w:pPr>
      <w:r w:rsidRPr="00EC1C3E">
        <w:rPr>
          <w:rFonts w:ascii="Times New Roman" w:hAnsi="Times New Roman" w:cs="Times New Roman"/>
          <w:lang w:val="lt-LT"/>
        </w:rPr>
        <w:t>Vidinės angos gylis 40 cm</w:t>
      </w:r>
    </w:p>
    <w:p w14:paraId="678A8794" w14:textId="77777777" w:rsidR="00EC1C3E" w:rsidRPr="00EC1C3E" w:rsidRDefault="00EC1C3E" w:rsidP="00EC1C3E">
      <w:pPr>
        <w:rPr>
          <w:rFonts w:ascii="Times New Roman" w:hAnsi="Times New Roman" w:cs="Times New Roman"/>
          <w:lang w:val="lt-LT"/>
        </w:rPr>
      </w:pPr>
      <w:r w:rsidRPr="00EC1C3E">
        <w:rPr>
          <w:rFonts w:ascii="Times New Roman" w:hAnsi="Times New Roman" w:cs="Times New Roman"/>
          <w:noProof/>
          <w:lang w:val="lt-LT"/>
        </w:rPr>
        <w:drawing>
          <wp:inline distT="0" distB="0" distL="0" distR="0" wp14:anchorId="48801F6B" wp14:editId="76421FDD">
            <wp:extent cx="4914900" cy="3533775"/>
            <wp:effectExtent l="0" t="0" r="0" b="9525"/>
            <wp:docPr id="4778060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06004" name="Paveikslėlis 477806004"/>
                    <pic:cNvPicPr/>
                  </pic:nvPicPr>
                  <pic:blipFill>
                    <a:blip r:embed="rId6">
                      <a:extLst>
                        <a:ext uri="{28A0092B-C50C-407E-A947-70E740481C1C}">
                          <a14:useLocalDpi xmlns:a14="http://schemas.microsoft.com/office/drawing/2010/main" val="0"/>
                        </a:ext>
                      </a:extLst>
                    </a:blip>
                    <a:stretch>
                      <a:fillRect/>
                    </a:stretch>
                  </pic:blipFill>
                  <pic:spPr>
                    <a:xfrm>
                      <a:off x="0" y="0"/>
                      <a:ext cx="4914900" cy="3533775"/>
                    </a:xfrm>
                    <a:prstGeom prst="rect">
                      <a:avLst/>
                    </a:prstGeom>
                  </pic:spPr>
                </pic:pic>
              </a:graphicData>
            </a:graphic>
          </wp:inline>
        </w:drawing>
      </w:r>
    </w:p>
    <w:p w14:paraId="7BC73DE8" w14:textId="77777777" w:rsidR="007A5516" w:rsidRPr="00EC1C3E" w:rsidRDefault="007A5516">
      <w:pPr>
        <w:rPr>
          <w:lang w:val="lt-LT"/>
        </w:rPr>
      </w:pPr>
    </w:p>
    <w:sectPr w:rsidR="007A5516" w:rsidRPr="00EC1C3E" w:rsidSect="00EC1C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C10C6"/>
    <w:multiLevelType w:val="multilevel"/>
    <w:tmpl w:val="E31A10A2"/>
    <w:lvl w:ilvl="0">
      <w:start w:val="1"/>
      <w:numFmt w:val="decimal"/>
      <w:lvlText w:val="%1."/>
      <w:lvlJc w:val="left"/>
      <w:pPr>
        <w:ind w:left="360" w:hanging="360"/>
      </w:pPr>
      <w:rPr>
        <w:rFonts w:eastAsia="Arial Unicode MS" w:hint="default"/>
        <w:b w:val="0"/>
        <w:i w:val="0"/>
      </w:rPr>
    </w:lvl>
    <w:lvl w:ilvl="1">
      <w:start w:val="1"/>
      <w:numFmt w:val="decimal"/>
      <w:lvlText w:val="%1.%2."/>
      <w:lvlJc w:val="left"/>
      <w:pPr>
        <w:ind w:left="360" w:hanging="360"/>
      </w:pPr>
      <w:rPr>
        <w:rFonts w:eastAsia="Arial Unicode MS" w:hint="default"/>
        <w:b w:val="0"/>
        <w:i w:val="0"/>
      </w:rPr>
    </w:lvl>
    <w:lvl w:ilvl="2">
      <w:start w:val="1"/>
      <w:numFmt w:val="decimal"/>
      <w:lvlText w:val="%1.%2.%3."/>
      <w:lvlJc w:val="left"/>
      <w:pPr>
        <w:ind w:left="720" w:hanging="720"/>
      </w:pPr>
      <w:rPr>
        <w:rFonts w:eastAsia="Arial Unicode MS" w:hint="default"/>
        <w:b w:val="0"/>
        <w:i w:val="0"/>
      </w:rPr>
    </w:lvl>
    <w:lvl w:ilvl="3">
      <w:start w:val="1"/>
      <w:numFmt w:val="decimal"/>
      <w:lvlText w:val="%1.%2.%3.%4."/>
      <w:lvlJc w:val="left"/>
      <w:pPr>
        <w:ind w:left="720" w:hanging="720"/>
      </w:pPr>
      <w:rPr>
        <w:rFonts w:eastAsia="Arial Unicode MS" w:hint="default"/>
        <w:b w:val="0"/>
        <w:i w:val="0"/>
      </w:rPr>
    </w:lvl>
    <w:lvl w:ilvl="4">
      <w:start w:val="1"/>
      <w:numFmt w:val="decimal"/>
      <w:lvlText w:val="%1.%2.%3.%4.%5."/>
      <w:lvlJc w:val="left"/>
      <w:pPr>
        <w:ind w:left="1080" w:hanging="1080"/>
      </w:pPr>
      <w:rPr>
        <w:rFonts w:eastAsia="Arial Unicode MS" w:hint="default"/>
        <w:b w:val="0"/>
        <w:i w:val="0"/>
      </w:rPr>
    </w:lvl>
    <w:lvl w:ilvl="5">
      <w:start w:val="1"/>
      <w:numFmt w:val="decimal"/>
      <w:lvlText w:val="%1.%2.%3.%4.%5.%6."/>
      <w:lvlJc w:val="left"/>
      <w:pPr>
        <w:ind w:left="1080" w:hanging="1080"/>
      </w:pPr>
      <w:rPr>
        <w:rFonts w:eastAsia="Arial Unicode MS" w:hint="default"/>
        <w:b w:val="0"/>
        <w:i w:val="0"/>
      </w:rPr>
    </w:lvl>
    <w:lvl w:ilvl="6">
      <w:start w:val="1"/>
      <w:numFmt w:val="decimal"/>
      <w:lvlText w:val="%1.%2.%3.%4.%5.%6.%7."/>
      <w:lvlJc w:val="left"/>
      <w:pPr>
        <w:ind w:left="1440" w:hanging="1440"/>
      </w:pPr>
      <w:rPr>
        <w:rFonts w:eastAsia="Arial Unicode MS" w:hint="default"/>
        <w:b w:val="0"/>
        <w:i w:val="0"/>
      </w:rPr>
    </w:lvl>
    <w:lvl w:ilvl="7">
      <w:start w:val="1"/>
      <w:numFmt w:val="decimal"/>
      <w:lvlText w:val="%1.%2.%3.%4.%5.%6.%7.%8."/>
      <w:lvlJc w:val="left"/>
      <w:pPr>
        <w:ind w:left="1440" w:hanging="1440"/>
      </w:pPr>
      <w:rPr>
        <w:rFonts w:eastAsia="Arial Unicode MS" w:hint="default"/>
        <w:b w:val="0"/>
        <w:i w:val="0"/>
      </w:rPr>
    </w:lvl>
    <w:lvl w:ilvl="8">
      <w:start w:val="1"/>
      <w:numFmt w:val="decimal"/>
      <w:lvlText w:val="%1.%2.%3.%4.%5.%6.%7.%8.%9."/>
      <w:lvlJc w:val="left"/>
      <w:pPr>
        <w:ind w:left="1800" w:hanging="1800"/>
      </w:pPr>
      <w:rPr>
        <w:rFonts w:eastAsia="Arial Unicode MS" w:hint="default"/>
        <w:b w:val="0"/>
        <w:i w:val="0"/>
      </w:rPr>
    </w:lvl>
  </w:abstractNum>
  <w:abstractNum w:abstractNumId="1" w15:restartNumberingAfterBreak="0">
    <w:nsid w:val="3D313937"/>
    <w:multiLevelType w:val="multilevel"/>
    <w:tmpl w:val="C316BD54"/>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EA6626F"/>
    <w:multiLevelType w:val="multilevel"/>
    <w:tmpl w:val="73563BF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7655909">
    <w:abstractNumId w:val="1"/>
  </w:num>
  <w:num w:numId="2" w16cid:durableId="846284574">
    <w:abstractNumId w:val="0"/>
  </w:num>
  <w:num w:numId="3" w16cid:durableId="11606568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das Skrebūnas">
    <w15:presenceInfo w15:providerId="AD" w15:userId="S::VSkrebunas@rvul.lt::179dfcc0-662b-4587-b871-dd2bb3df5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3E"/>
    <w:rsid w:val="0015175D"/>
    <w:rsid w:val="003D3DBF"/>
    <w:rsid w:val="007A5516"/>
    <w:rsid w:val="00824BFC"/>
    <w:rsid w:val="00881791"/>
    <w:rsid w:val="0092175D"/>
    <w:rsid w:val="00EC1C3E"/>
    <w:rsid w:val="00F20DB6"/>
    <w:rsid w:val="00F34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FEBE"/>
  <w15:chartTrackingRefBased/>
  <w15:docId w15:val="{12E7374C-84B1-4368-B686-BC0C96F1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C3E"/>
    <w:pPr>
      <w:spacing w:after="200" w:line="276" w:lineRule="auto"/>
    </w:pPr>
    <w:rPr>
      <w:kern w:val="0"/>
      <w:lang w:val="en-US"/>
      <w14:ligatures w14:val="none"/>
    </w:rPr>
  </w:style>
  <w:style w:type="paragraph" w:styleId="Antrat1">
    <w:name w:val="heading 1"/>
    <w:basedOn w:val="prastasis"/>
    <w:next w:val="prastasis"/>
    <w:link w:val="Antrat1Diagrama"/>
    <w:uiPriority w:val="9"/>
    <w:qFormat/>
    <w:rsid w:val="00EC1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1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1C3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1C3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1C3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1C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1C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1C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1C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1C3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1C3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1C3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1C3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1C3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1C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1C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1C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1C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1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1C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1C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1C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1C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1C3E"/>
    <w:rPr>
      <w:i/>
      <w:iCs/>
      <w:color w:val="404040" w:themeColor="text1" w:themeTint="BF"/>
    </w:rPr>
  </w:style>
  <w:style w:type="paragraph" w:styleId="Sraopastraipa">
    <w:name w:val="List Paragraph"/>
    <w:aliases w:val="ERP-List Paragraph,List Paragraph11,lp1,Bullet 1,Use Case List Paragraph,Numbering,Buletai,Bullet EY,List Paragraph21,List Paragraph2,List Paragraph111,Paragraph,List not in Table,Sąrašo pastraipa2,Sąrašo pastraipa.Bullet,Bullet"/>
    <w:basedOn w:val="prastasis"/>
    <w:link w:val="SraopastraipaDiagrama"/>
    <w:uiPriority w:val="34"/>
    <w:qFormat/>
    <w:rsid w:val="00EC1C3E"/>
    <w:pPr>
      <w:ind w:left="720"/>
      <w:contextualSpacing/>
    </w:pPr>
  </w:style>
  <w:style w:type="character" w:styleId="Rykuspabraukimas">
    <w:name w:val="Intense Emphasis"/>
    <w:basedOn w:val="Numatytasispastraiposriftas"/>
    <w:uiPriority w:val="21"/>
    <w:qFormat/>
    <w:rsid w:val="00EC1C3E"/>
    <w:rPr>
      <w:i/>
      <w:iCs/>
      <w:color w:val="2F5496" w:themeColor="accent1" w:themeShade="BF"/>
    </w:rPr>
  </w:style>
  <w:style w:type="paragraph" w:styleId="Iskirtacitata">
    <w:name w:val="Intense Quote"/>
    <w:basedOn w:val="prastasis"/>
    <w:next w:val="prastasis"/>
    <w:link w:val="IskirtacitataDiagrama"/>
    <w:uiPriority w:val="30"/>
    <w:qFormat/>
    <w:rsid w:val="00EC1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1C3E"/>
    <w:rPr>
      <w:i/>
      <w:iCs/>
      <w:color w:val="2F5496" w:themeColor="accent1" w:themeShade="BF"/>
    </w:rPr>
  </w:style>
  <w:style w:type="character" w:styleId="Rykinuoroda">
    <w:name w:val="Intense Reference"/>
    <w:basedOn w:val="Numatytasispastraiposriftas"/>
    <w:uiPriority w:val="32"/>
    <w:qFormat/>
    <w:rsid w:val="00EC1C3E"/>
    <w:rPr>
      <w:b/>
      <w:bCs/>
      <w:smallCaps/>
      <w:color w:val="2F5496" w:themeColor="accent1" w:themeShade="BF"/>
      <w:spacing w:val="5"/>
    </w:rPr>
  </w:style>
  <w:style w:type="character" w:styleId="Hipersaitas">
    <w:name w:val="Hyperlink"/>
    <w:basedOn w:val="Numatytasispastraiposriftas"/>
    <w:uiPriority w:val="99"/>
    <w:unhideWhenUsed/>
    <w:rsid w:val="00EC1C3E"/>
    <w:rPr>
      <w:color w:val="0563C1" w:themeColor="hyperlink"/>
      <w:u w:val="single"/>
    </w:rPr>
  </w:style>
  <w:style w:type="character" w:customStyle="1" w:styleId="SraopastraipaDiagrama">
    <w:name w:val="Sąrašo pastraipa Diagrama"/>
    <w:aliases w:val="ERP-List Paragraph Diagrama,List Paragraph11 Diagrama,lp1 Diagrama,Bullet 1 Diagrama,Use Case List Paragraph Diagrama,Numbering Diagrama,Buletai Diagrama,Bullet EY Diagrama,List Paragraph21 Diagrama,List Paragraph2 Diagrama"/>
    <w:link w:val="Sraopastraipa"/>
    <w:uiPriority w:val="34"/>
    <w:locked/>
    <w:rsid w:val="00EC1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gidas.rivile.lt/internetiniai_moduliai/api_re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Skrebūnas</dc:creator>
  <cp:keywords/>
  <dc:description/>
  <cp:lastModifiedBy>Irmina Galdikienė</cp:lastModifiedBy>
  <cp:revision>2</cp:revision>
  <dcterms:created xsi:type="dcterms:W3CDTF">2026-03-18T13:06:00Z</dcterms:created>
  <dcterms:modified xsi:type="dcterms:W3CDTF">2026-03-18T13:06:00Z</dcterms:modified>
</cp:coreProperties>
</file>