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FE38" w14:textId="458DC2F2" w:rsidR="000F5A64" w:rsidRPr="00331039" w:rsidRDefault="000125FF" w:rsidP="000F5A64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Naudojamų žymėjimų suvestinė</w:t>
      </w:r>
    </w:p>
    <w:p w14:paraId="4502449F" w14:textId="77777777" w:rsidR="00BB48F5" w:rsidRDefault="00BB48F5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11CE50C" w14:textId="77777777" w:rsidR="00A1435F" w:rsidRPr="00373419" w:rsidRDefault="00A1435F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3827"/>
      </w:tblGrid>
      <w:tr w:rsidR="00FF0950" w:rsidRPr="00373419" w14:paraId="48778190" w14:textId="77777777" w:rsidTr="00624F12">
        <w:tc>
          <w:tcPr>
            <w:tcW w:w="1418" w:type="dxa"/>
          </w:tcPr>
          <w:p w14:paraId="2307F2B1" w14:textId="556A634A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Kodas</w:t>
            </w:r>
            <w:r w:rsidR="00B6086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/Pozicija</w:t>
            </w:r>
          </w:p>
        </w:tc>
        <w:tc>
          <w:tcPr>
            <w:tcW w:w="4536" w:type="dxa"/>
          </w:tcPr>
          <w:p w14:paraId="11D0AEBD" w14:textId="77777777" w:rsidR="00FF0950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Paskirtis ir  matmenys, </w:t>
            </w:r>
          </w:p>
          <w:p w14:paraId="02F62B33" w14:textId="4BC4133D" w:rsidR="00FF0950" w:rsidRPr="00373419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mm </w:t>
            </w:r>
          </w:p>
        </w:tc>
        <w:tc>
          <w:tcPr>
            <w:tcW w:w="3827" w:type="dxa"/>
          </w:tcPr>
          <w:p w14:paraId="38E3EE2A" w14:textId="09D5DFEE" w:rsidR="00FF0950" w:rsidRPr="00373419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Iliustracija</w:t>
            </w:r>
          </w:p>
        </w:tc>
      </w:tr>
      <w:tr w:rsidR="00FF0950" w:rsidRPr="00373419" w14:paraId="1A3E079E" w14:textId="77777777" w:rsidTr="00624F12">
        <w:tc>
          <w:tcPr>
            <w:tcW w:w="1418" w:type="dxa"/>
          </w:tcPr>
          <w:p w14:paraId="565E448D" w14:textId="4A22A39C" w:rsidR="00FF0950" w:rsidRPr="00C32546" w:rsidRDefault="00DB5063" w:rsidP="00DC622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LS</w:t>
            </w:r>
          </w:p>
        </w:tc>
        <w:tc>
          <w:tcPr>
            <w:tcW w:w="4536" w:type="dxa"/>
          </w:tcPr>
          <w:p w14:paraId="66873E0B" w14:textId="01326C83" w:rsidR="00FF0950" w:rsidRPr="00373419" w:rsidRDefault="008549D8" w:rsidP="0020132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Vienpusiai</w:t>
            </w:r>
            <w:r w:rsidR="004551D0"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laboratoriniai stalai </w:t>
            </w:r>
            <w:r w:rsidR="004551D0" w:rsidRPr="00BE01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</w:t>
            </w:r>
            <w:del w:id="0" w:author="Marija Samavičiūtė" w:date="2026-03-04T14:12:00Z">
              <w:r w:rsidR="004551D0" w:rsidRPr="00BE0194" w:rsidDel="00FC41BE">
                <w:rPr>
                  <w:rFonts w:ascii="Times New Roman" w:hAnsi="Times New Roman" w:cs="Times New Roman"/>
                  <w:b/>
                  <w:bCs/>
                  <w:sz w:val="22"/>
                  <w:szCs w:val="22"/>
                  <w:lang w:val="lt-LT"/>
                </w:rPr>
                <w:delText>u komunikacijų tiekimo moduliu</w:delText>
              </w:r>
            </w:del>
          </w:p>
          <w:p w14:paraId="5E009154" w14:textId="3D903E81" w:rsidR="00FF0950" w:rsidRPr="00624F12" w:rsidRDefault="00FF0950" w:rsidP="002013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600/900/1200/1500/1800 mm</w:t>
            </w:r>
            <w:r w:rsidR="00624F1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624F12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6D42093" w14:textId="57A2B479" w:rsidR="00FF0950" w:rsidRPr="00373419" w:rsidRDefault="00FF0950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750/900 mm</w:t>
            </w:r>
            <w:r w:rsidR="004551D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4551D0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2F2982C" w14:textId="5FD22CDE" w:rsidR="00FF0950" w:rsidRPr="00373419" w:rsidRDefault="00FF0950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750/900 mm</w:t>
            </w:r>
            <w:r w:rsidR="004551D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4551D0">
              <w:rPr>
                <w:rFonts w:ascii="Times New Roman" w:hAnsi="Times New Roman" w:cs="Times New Roman"/>
                <w:sz w:val="22"/>
                <w:szCs w:val="22"/>
              </w:rPr>
              <w:t>±30 mm)</w:t>
            </w:r>
          </w:p>
          <w:p w14:paraId="7978B547" w14:textId="46638CDC" w:rsidR="00FF0950" w:rsidRPr="00373419" w:rsidRDefault="00B57209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BE0194">
              <w:rPr>
                <w:rFonts w:ascii="Times New Roman" w:hAnsi="Times New Roman" w:cs="Times New Roman"/>
                <w:color w:val="FF0000"/>
                <w:sz w:val="22"/>
                <w:szCs w:val="22"/>
                <w:lang w:val="lt-LT"/>
              </w:rPr>
              <w:t xml:space="preserve">Priklausomai nuo to, kaip nurodyta žiniaraščiuose, gali būti su </w:t>
            </w:r>
            <w:r w:rsidR="00BE0194" w:rsidRPr="00BE0194">
              <w:rPr>
                <w:rFonts w:ascii="Times New Roman" w:hAnsi="Times New Roman" w:cs="Times New Roman"/>
                <w:color w:val="FF0000"/>
                <w:sz w:val="22"/>
                <w:szCs w:val="22"/>
                <w:lang w:val="lt-LT"/>
              </w:rPr>
              <w:t>komunikacijų tiekimo moduliu arba be jo</w:t>
            </w:r>
          </w:p>
        </w:tc>
        <w:tc>
          <w:tcPr>
            <w:tcW w:w="3827" w:type="dxa"/>
          </w:tcPr>
          <w:p w14:paraId="3B3FA4D2" w14:textId="060A2BD5" w:rsidR="00933212" w:rsidRDefault="00933212" w:rsidP="00CC0AB3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22FB38CA" w14:textId="77777777" w:rsidR="00933212" w:rsidRDefault="00CC0AB3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5040F84D" wp14:editId="0307AC21">
                  <wp:extent cx="1073727" cy="1291386"/>
                  <wp:effectExtent l="0" t="0" r="6350" b="4445"/>
                  <wp:docPr id="70258039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80399" name="Picture 70258039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41" cy="1327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F5FC1" w14:textId="73B05F32" w:rsidR="00CC0AB3" w:rsidRPr="00373419" w:rsidRDefault="00CC0AB3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F0950" w:rsidRPr="00373419" w14:paraId="546C7EBB" w14:textId="77777777" w:rsidTr="00624F12">
        <w:tc>
          <w:tcPr>
            <w:tcW w:w="1418" w:type="dxa"/>
          </w:tcPr>
          <w:p w14:paraId="58B6E847" w14:textId="04A0870E" w:rsidR="00FF0950" w:rsidRPr="00C32546" w:rsidRDefault="00DC622D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CLS</w:t>
            </w:r>
          </w:p>
        </w:tc>
        <w:tc>
          <w:tcPr>
            <w:tcW w:w="4536" w:type="dxa"/>
          </w:tcPr>
          <w:p w14:paraId="3D51333A" w14:textId="41C55A1C" w:rsidR="00FF0950" w:rsidRPr="00373419" w:rsidRDefault="004551D0" w:rsidP="0020132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Dvipusiai </w:t>
            </w:r>
            <w:r w:rsidR="00A7479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laboratoriniai</w:t>
            </w:r>
            <w:r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stalai su komunikacijų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tiekimo </w:t>
            </w:r>
            <w:r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moduliu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(uždaru)</w:t>
            </w:r>
          </w:p>
          <w:p w14:paraId="0DCB6295" w14:textId="21C8F996" w:rsidR="00FF0950" w:rsidRPr="004551D0" w:rsidRDefault="00FF0950" w:rsidP="002013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 w:rsidR="00CD507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600/900/1200/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1500/1800 </w:t>
            </w:r>
            <w:r w:rsidR="004551D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 (</w:t>
            </w:r>
            <w:r w:rsidR="004551D0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E9197B7" w14:textId="0D486863" w:rsidR="00FF0950" w:rsidRPr="00373419" w:rsidRDefault="00FF0950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D94D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1500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</w:t>
            </w:r>
            <w:r w:rsidR="00D94D6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18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00 mm</w:t>
            </w:r>
            <w:r w:rsidR="004551D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4551D0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7BF9C840" w14:textId="680A5CA6" w:rsidR="00FF0950" w:rsidRPr="00373419" w:rsidRDefault="00FF0950" w:rsidP="0020132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750/900 mm</w:t>
            </w:r>
            <w:r w:rsidR="004551D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4551D0">
              <w:rPr>
                <w:rFonts w:ascii="Times New Roman" w:hAnsi="Times New Roman" w:cs="Times New Roman"/>
                <w:sz w:val="22"/>
                <w:szCs w:val="22"/>
              </w:rPr>
              <w:t>±30 mm)</w:t>
            </w:r>
          </w:p>
        </w:tc>
        <w:tc>
          <w:tcPr>
            <w:tcW w:w="3827" w:type="dxa"/>
          </w:tcPr>
          <w:p w14:paraId="2FF30696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5471D473" w14:textId="2DF030FF" w:rsidR="00CC0AB3" w:rsidRDefault="00CC0AB3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72946BB8" wp14:editId="19D10709">
                  <wp:extent cx="1371600" cy="1459343"/>
                  <wp:effectExtent l="0" t="0" r="0" b="1270"/>
                  <wp:docPr id="209407674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076740" name="Picture 209407674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528" cy="146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444FF" w14:textId="135E631B" w:rsidR="00CC0AB3" w:rsidRPr="00373419" w:rsidRDefault="00CC0AB3" w:rsidP="0037341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F0950" w:rsidRPr="00373419" w14:paraId="43753BE6" w14:textId="77777777" w:rsidTr="00624F12">
        <w:tc>
          <w:tcPr>
            <w:tcW w:w="1418" w:type="dxa"/>
          </w:tcPr>
          <w:p w14:paraId="208BF9D6" w14:textId="53B4B340" w:rsidR="00FF0950" w:rsidRPr="00FC41BE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lt-LT"/>
              </w:rPr>
            </w:pPr>
            <w:r w:rsidRPr="00FC41B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lt-LT"/>
              </w:rPr>
              <w:t>PL</w:t>
            </w:r>
            <w:r w:rsidR="00DE3940" w:rsidRPr="00FC41B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lt-LT"/>
              </w:rPr>
              <w:t>, LB</w:t>
            </w:r>
          </w:p>
          <w:p w14:paraId="2E2C123F" w14:textId="50903C4F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2F2F39C1" w14:textId="16B3B14A" w:rsidR="00BE4884" w:rsidRPr="001C2EF8" w:rsidRDefault="00BE4884" w:rsidP="00BE48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Laboratorinės plautuvės</w:t>
            </w:r>
            <w:r w:rsidR="001C2EF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 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talviršis – keramika</w:t>
            </w:r>
            <w:r w:rsidR="00DE394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DE3940" w:rsidRPr="00FC41B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lt-LT"/>
              </w:rPr>
              <w:t xml:space="preserve">(PL) ar </w:t>
            </w:r>
            <w:r w:rsidR="00DD1756" w:rsidRPr="00FC41BE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lang w:val="lt-LT"/>
              </w:rPr>
              <w:t>plienas (LB), kaip nurodyta žiniaraštyje</w:t>
            </w:r>
          </w:p>
          <w:p w14:paraId="41C77675" w14:textId="77777777" w:rsidR="00BE4884" w:rsidRDefault="00BE4884" w:rsidP="00BE48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(k-kairėje, d-dešinėje, c-centre)</w:t>
            </w:r>
          </w:p>
          <w:p w14:paraId="615C30FF" w14:textId="579F17D9" w:rsidR="0029611A" w:rsidRPr="004551D0" w:rsidRDefault="0029611A" w:rsidP="002961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 w:rsidR="00EA1D1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900/1200/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1500/1800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8D09455" w14:textId="4B142BBD" w:rsidR="0029611A" w:rsidRPr="00373419" w:rsidRDefault="0029611A" w:rsidP="0029611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750</w:t>
            </w:r>
            <w:r w:rsidR="00EA1D1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/900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3BD60E02" w14:textId="7D98929C" w:rsidR="0029611A" w:rsidRDefault="0029611A" w:rsidP="0029611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900 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±30 mm)</w:t>
            </w:r>
          </w:p>
          <w:p w14:paraId="59810680" w14:textId="77777777" w:rsidR="0029611A" w:rsidRDefault="0029611A" w:rsidP="00BE48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3999EE6A" w14:textId="0E7FDBBA" w:rsidR="0029611A" w:rsidRPr="00373419" w:rsidRDefault="0029611A" w:rsidP="00BE48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Pried</w:t>
            </w:r>
            <w:r w:rsidR="00A41F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ų kodai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:</w:t>
            </w:r>
          </w:p>
          <w:p w14:paraId="6B041D22" w14:textId="69532219" w:rsidR="00372E80" w:rsidRDefault="00BE4884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proofErr w:type="spellStart"/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AkD</w:t>
            </w:r>
            <w:proofErr w:type="spellEnd"/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– Akių dušas</w:t>
            </w:r>
          </w:p>
          <w:p w14:paraId="4E1D2D7B" w14:textId="4803CCD3" w:rsidR="00372E80" w:rsidRPr="00373419" w:rsidRDefault="00372E80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41DA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54D58342" wp14:editId="1E195531">
                  <wp:extent cx="368300" cy="635000"/>
                  <wp:effectExtent l="0" t="0" r="0" b="0"/>
                  <wp:docPr id="923291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3928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56903" w14:textId="77777777" w:rsidR="00BE4884" w:rsidRDefault="00BE4884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IND – indų džiovykla</w:t>
            </w:r>
          </w:p>
          <w:p w14:paraId="024486E1" w14:textId="009F0F43" w:rsidR="00372E80" w:rsidRDefault="00372E80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3537C5A7" wp14:editId="357C1337">
                  <wp:extent cx="906236" cy="656811"/>
                  <wp:effectExtent l="0" t="0" r="0" b="3810"/>
                  <wp:docPr id="4871007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851419" name="Picture 10658514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909" cy="67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D799B" w14:textId="77777777" w:rsidR="00372E80" w:rsidRPr="00373419" w:rsidRDefault="00372E80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0B4211E2" w14:textId="0F484FCB" w:rsidR="00FA650D" w:rsidRDefault="00BE4884" w:rsidP="00FA650D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DISP </w:t>
            </w:r>
            <w:r w:rsidR="00372E8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–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dispens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ris</w:t>
            </w:r>
            <w:proofErr w:type="spellEnd"/>
            <w:r w:rsidR="00FA65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FA650D"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dispens</w:t>
            </w:r>
            <w:r w:rsidR="00FA65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</w:t>
            </w:r>
            <w:r w:rsidR="00FA650D"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ris</w:t>
            </w:r>
            <w:proofErr w:type="spellEnd"/>
            <w:r w:rsidR="00FA650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(korpusas iš aliuminio arba lygiaverčio medžiagos, su 1000 ml talpa iš plastiko ar lygiavertės medžiagos ir dozavimo svirtele)</w:t>
            </w:r>
          </w:p>
          <w:p w14:paraId="0DE4E684" w14:textId="00B4BE82" w:rsidR="00372E80" w:rsidRDefault="00372E80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  <w:p w14:paraId="2951EFD7" w14:textId="476AC1E1" w:rsidR="00372E80" w:rsidRPr="00373419" w:rsidRDefault="00372E80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90C98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659CA61C" wp14:editId="459D640D">
                  <wp:extent cx="595993" cy="836320"/>
                  <wp:effectExtent l="0" t="0" r="1270" b="1905"/>
                  <wp:docPr id="1469930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2630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153" cy="85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49F45" w14:textId="66CBA9E7" w:rsidR="00372E80" w:rsidRDefault="00BE4884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ŠIUK-AT – šiukšlių spintelė</w:t>
            </w:r>
            <w:r w:rsidR="003E78C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atidaromos durelės</w:t>
            </w:r>
          </w:p>
          <w:p w14:paraId="114B0A53" w14:textId="5FC0A508" w:rsidR="00BE4884" w:rsidRDefault="00BE4884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ŠIUK-IŠT – šiukšlių spintelė</w:t>
            </w:r>
            <w:r w:rsidR="003E78C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ištraukiama</w:t>
            </w:r>
          </w:p>
          <w:p w14:paraId="313FFED2" w14:textId="4FF4BF8B" w:rsidR="00E03A71" w:rsidRDefault="00E03A71" w:rsidP="00BE488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drawing>
                <wp:inline distT="0" distB="0" distL="0" distR="0" wp14:anchorId="1AB8B10C" wp14:editId="59B49D2F">
                  <wp:extent cx="1077686" cy="1019810"/>
                  <wp:effectExtent l="0" t="0" r="1905" b="0"/>
                  <wp:docPr id="8984407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440709" name="Picture 89844070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09" cy="102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10991" w14:textId="77777777" w:rsidR="00372E80" w:rsidRPr="004D6184" w:rsidRDefault="00372E80" w:rsidP="00BE48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C4C058" w14:textId="780C4646" w:rsidR="00BE4884" w:rsidRPr="00373419" w:rsidRDefault="00BE4884" w:rsidP="00BE48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 – su nub</w:t>
            </w:r>
            <w:r w:rsidR="00EA1D1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ė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gimo </w:t>
            </w:r>
            <w:proofErr w:type="spellStart"/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griovioliais</w:t>
            </w:r>
            <w:proofErr w:type="spellEnd"/>
          </w:p>
        </w:tc>
        <w:tc>
          <w:tcPr>
            <w:tcW w:w="3827" w:type="dxa"/>
          </w:tcPr>
          <w:p w14:paraId="3E99E641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0D227CA2" w14:textId="7F1417C8" w:rsidR="001E0464" w:rsidRDefault="001E0464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40E1580E" wp14:editId="621BB5C2">
                  <wp:extent cx="1392283" cy="1032163"/>
                  <wp:effectExtent l="0" t="0" r="5080" b="0"/>
                  <wp:docPr id="30992256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22568" name="Picture 30992256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08" cy="104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3D86A" w14:textId="21F770F5" w:rsidR="001E0464" w:rsidRPr="00373419" w:rsidRDefault="001E0464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373419" w14:paraId="15290C10" w14:textId="77777777" w:rsidTr="00624F12">
        <w:tc>
          <w:tcPr>
            <w:tcW w:w="1418" w:type="dxa"/>
          </w:tcPr>
          <w:p w14:paraId="502BFF05" w14:textId="0DCCF788" w:rsidR="00FF0950" w:rsidRPr="00384F02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D</w:t>
            </w:r>
          </w:p>
        </w:tc>
        <w:tc>
          <w:tcPr>
            <w:tcW w:w="4536" w:type="dxa"/>
          </w:tcPr>
          <w:p w14:paraId="6DFFEAF2" w14:textId="2DBE1EE2" w:rsidR="00EE7DB6" w:rsidRPr="00384F02" w:rsidRDefault="00EE7DB6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Stacionari atraminė spintelė ant grindjuostės</w:t>
            </w:r>
            <w:r w:rsidR="004D12B8"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su durelėmis ir lentyna</w:t>
            </w:r>
          </w:p>
          <w:p w14:paraId="296D9778" w14:textId="49B8F94A" w:rsidR="00EE7DB6" w:rsidRPr="00384F02" w:rsidRDefault="00EE7DB6" w:rsidP="00EE7D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6C58990E" w14:textId="41EBD071" w:rsidR="00EE7DB6" w:rsidRPr="00384F02" w:rsidRDefault="00EE7DB6" w:rsidP="00EE7DB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 w:rsidR="004D12B8"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</w:t>
            </w: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550</w:t>
            </w:r>
            <w:r w:rsidR="004D12B8"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(750 mm gylio stalams) ir </w:t>
            </w:r>
            <w:r w:rsidR="008E67C7"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</w:t>
            </w: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650 mm </w:t>
            </w:r>
            <w:r w:rsidR="004D12B8"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(900 mm gylio stalams)</w:t>
            </w:r>
          </w:p>
          <w:p w14:paraId="559B9300" w14:textId="5C8D492D" w:rsidR="00EE7DB6" w:rsidRPr="00384F02" w:rsidRDefault="00EE7DB6" w:rsidP="00EE7D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 w:rsidR="004D12B8"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870</w:t>
            </w: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 w:rsidRPr="00384F0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42E33144" w14:textId="4BAEBAF5" w:rsidR="00FF0950" w:rsidRPr="00384F02" w:rsidRDefault="00FF0950" w:rsidP="000A6C06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827" w:type="dxa"/>
          </w:tcPr>
          <w:p w14:paraId="3089BA57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402286DA" w14:textId="7929C737" w:rsidR="00E573F7" w:rsidRDefault="00E573F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52CC8B0E" wp14:editId="1B59368D">
                  <wp:extent cx="1503218" cy="734333"/>
                  <wp:effectExtent l="0" t="0" r="0" b="2540"/>
                  <wp:docPr id="134061326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613260" name="Picture 134061326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739" cy="747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5DE5D" w14:textId="1777521E" w:rsidR="00E573F7" w:rsidRPr="00373419" w:rsidRDefault="00E573F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373419" w14:paraId="42A81E26" w14:textId="77777777" w:rsidTr="00624F12">
        <w:tc>
          <w:tcPr>
            <w:tcW w:w="1418" w:type="dxa"/>
          </w:tcPr>
          <w:p w14:paraId="3F267ED8" w14:textId="68A9408D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SD</w:t>
            </w:r>
          </w:p>
        </w:tc>
        <w:tc>
          <w:tcPr>
            <w:tcW w:w="4536" w:type="dxa"/>
          </w:tcPr>
          <w:p w14:paraId="6A33450E" w14:textId="1D90FBE1" w:rsidR="004D12B8" w:rsidRDefault="004D12B8" w:rsidP="004D12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Stacionari atraminė spintelė ant grindjuostės su 1 stalčiumi</w:t>
            </w:r>
            <w:r w:rsidR="00C6464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(150 mm aukščio)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 durelėmis ir lentyna</w:t>
            </w:r>
          </w:p>
          <w:p w14:paraId="4BED12E9" w14:textId="77777777" w:rsidR="004D12B8" w:rsidRPr="004551D0" w:rsidRDefault="004D12B8" w:rsidP="004D12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600/900/1200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60FB52E7" w14:textId="505D2F80" w:rsidR="004D12B8" w:rsidRPr="00373419" w:rsidRDefault="004D12B8" w:rsidP="004D12B8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550 mm (750 mm gylio stalams) ir </w:t>
            </w:r>
            <w:r w:rsidR="008E67C7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650 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(900 mm gylio stalams)</w:t>
            </w:r>
          </w:p>
          <w:p w14:paraId="24A85517" w14:textId="1ECA1AB3" w:rsidR="004D12B8" w:rsidRDefault="004D12B8" w:rsidP="004D12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870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 w:rsidR="00CD7B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42DCF398" w14:textId="487EAB62" w:rsidR="00FF0950" w:rsidRPr="00373419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5E661A1B" w14:textId="77777777" w:rsidR="00FF0950" w:rsidRDefault="00FF0950" w:rsidP="00E573F7">
            <w:pP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4AAE78E7" w14:textId="77777777" w:rsidR="00E573F7" w:rsidRDefault="00E573F7" w:rsidP="00E573F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59CF11A9" wp14:editId="21177110">
                  <wp:extent cx="1551709" cy="784664"/>
                  <wp:effectExtent l="0" t="0" r="0" b="3175"/>
                  <wp:docPr id="132233193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331937" name="Picture 132233193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744" cy="80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9E0DE" w14:textId="6876A7A6" w:rsidR="00E573F7" w:rsidRPr="00373419" w:rsidRDefault="00E573F7" w:rsidP="00E573F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92E77" w:rsidRPr="00373419" w14:paraId="5CDD4DBE" w14:textId="77777777" w:rsidTr="00624F12">
        <w:tc>
          <w:tcPr>
            <w:tcW w:w="1418" w:type="dxa"/>
          </w:tcPr>
          <w:p w14:paraId="4E751448" w14:textId="3D38E468" w:rsidR="00F92E77" w:rsidRPr="0020650A" w:rsidRDefault="00B5573E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20650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SD-900-Ž</w:t>
            </w:r>
          </w:p>
        </w:tc>
        <w:tc>
          <w:tcPr>
            <w:tcW w:w="4536" w:type="dxa"/>
          </w:tcPr>
          <w:p w14:paraId="0CA824A4" w14:textId="77777777" w:rsidR="00E91995" w:rsidRPr="00384F02" w:rsidRDefault="00E91995" w:rsidP="00E919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Stacionari atraminė spintelė ant grindjuostės su 1 stalčiumi (150 mm aukščio), durelėmis ir lentyna</w:t>
            </w:r>
          </w:p>
          <w:p w14:paraId="299254C3" w14:textId="77777777" w:rsidR="00E91995" w:rsidRPr="00384F02" w:rsidRDefault="00E91995" w:rsidP="00E919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900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6DCA849E" w14:textId="77777777" w:rsidR="00E91995" w:rsidRPr="00384F02" w:rsidRDefault="00E91995" w:rsidP="00E9199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ne mažiau nei 550 mm (750 mm gylio stalams) ir ne mažiau nei 650 mm (900 mm gylio stalams)</w:t>
            </w:r>
          </w:p>
          <w:p w14:paraId="0D4EA20E" w14:textId="77777777" w:rsidR="00E91995" w:rsidRPr="00384F02" w:rsidRDefault="00E91995" w:rsidP="00E919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720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10 mm)</w:t>
            </w:r>
          </w:p>
          <w:p w14:paraId="7C97F58E" w14:textId="77777777" w:rsidR="00F92E77" w:rsidRPr="00384F02" w:rsidRDefault="00F92E77" w:rsidP="00C646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CB452E7" w14:textId="0A615981" w:rsidR="00F92E77" w:rsidRDefault="00DC76E9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A76287">
              <w:rPr>
                <w:rFonts w:ascii="Times New Roman" w:hAnsi="Times New Roman" w:cs="Times New Roman"/>
                <w:b/>
                <w:bCs/>
                <w:noProof/>
                <w:color w:val="EE0000"/>
                <w:sz w:val="22"/>
                <w:szCs w:val="22"/>
                <w:lang w:val="lt-LT"/>
              </w:rPr>
              <w:drawing>
                <wp:inline distT="0" distB="0" distL="0" distR="0" wp14:anchorId="53B35A57" wp14:editId="229DA974">
                  <wp:extent cx="1073606" cy="737937"/>
                  <wp:effectExtent l="0" t="0" r="6350" b="0"/>
                  <wp:docPr id="147356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5605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19" cy="75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373419" w14:paraId="52A6F469" w14:textId="77777777" w:rsidTr="00624F12">
        <w:tc>
          <w:tcPr>
            <w:tcW w:w="1418" w:type="dxa"/>
          </w:tcPr>
          <w:p w14:paraId="7D7ACBD4" w14:textId="1921A6B2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S3</w:t>
            </w:r>
          </w:p>
        </w:tc>
        <w:tc>
          <w:tcPr>
            <w:tcW w:w="4536" w:type="dxa"/>
          </w:tcPr>
          <w:p w14:paraId="686B13A0" w14:textId="31C045DB" w:rsidR="00C64649" w:rsidRPr="00384F02" w:rsidRDefault="00C64649" w:rsidP="00C646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Stacionari atraminė spintelė ant grindjuostės su 3 stalčiais (150 mm</w:t>
            </w:r>
            <w:r w:rsidR="008E67C7"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, 200 mm ir 400 mm</w:t>
            </w: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aukščio)</w:t>
            </w:r>
          </w:p>
          <w:p w14:paraId="6EDCD290" w14:textId="77777777" w:rsidR="00C64649" w:rsidRPr="00384F02" w:rsidRDefault="00C64649" w:rsidP="00C646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2886DEAB" w14:textId="36CC224D" w:rsidR="00C64649" w:rsidRPr="00384F02" w:rsidRDefault="00C64649" w:rsidP="00C64649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ne mažiau nei 550 mm (750 mm gylio stalams) ir </w:t>
            </w:r>
            <w:r w:rsidR="008E67C7"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</w:t>
            </w: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650 mm (900 mm gylio stalams)</w:t>
            </w:r>
          </w:p>
          <w:p w14:paraId="5918FF71" w14:textId="1FD58C4D" w:rsidR="00C64649" w:rsidRPr="00384F02" w:rsidRDefault="00C64649" w:rsidP="00C646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870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 w:rsidRPr="00384F0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6AEA8DCE" w14:textId="3E81AD89" w:rsidR="00FF0950" w:rsidRPr="00384F02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0ACBD6B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13AF6F0B" w14:textId="77777777" w:rsidR="00E573F7" w:rsidRDefault="00E573F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4382E8D7" wp14:editId="444EE0EB">
                  <wp:extent cx="838200" cy="876268"/>
                  <wp:effectExtent l="0" t="0" r="0" b="635"/>
                  <wp:docPr id="186880915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809157" name="Picture 186880915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72" cy="90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F1989" w14:textId="465EF251" w:rsidR="00E573F7" w:rsidRPr="00373419" w:rsidRDefault="00E573F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DC76E9" w:rsidRPr="00373419" w14:paraId="7A088C86" w14:textId="77777777" w:rsidTr="00624F12">
        <w:tc>
          <w:tcPr>
            <w:tcW w:w="1418" w:type="dxa"/>
          </w:tcPr>
          <w:p w14:paraId="7D5BDF86" w14:textId="0F7EC729" w:rsidR="00DC76E9" w:rsidRPr="0020650A" w:rsidRDefault="00E26557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20650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S3-Ž</w:t>
            </w:r>
          </w:p>
        </w:tc>
        <w:tc>
          <w:tcPr>
            <w:tcW w:w="4536" w:type="dxa"/>
          </w:tcPr>
          <w:p w14:paraId="7B184446" w14:textId="77777777" w:rsidR="00513A4A" w:rsidRPr="00384F02" w:rsidRDefault="00513A4A" w:rsidP="00513A4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Stacionari atraminė spintelė ant grindjuostės su 3 stalčiais (3 x 200 mm aukščio)</w:t>
            </w:r>
          </w:p>
          <w:p w14:paraId="6D001F6C" w14:textId="77777777" w:rsidR="00513A4A" w:rsidRPr="00384F02" w:rsidRDefault="00513A4A" w:rsidP="00513A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38C264F3" w14:textId="77777777" w:rsidR="00513A4A" w:rsidRPr="00384F02" w:rsidRDefault="00513A4A" w:rsidP="00513A4A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Gylis: ne mažiau nei 550 mm (750 mm gylio stalams) ir ne mažiau nei 650 mm (900 mm gylio stalams)</w:t>
            </w:r>
          </w:p>
          <w:p w14:paraId="489B20A6" w14:textId="14A79BB7" w:rsidR="00DC76E9" w:rsidRPr="00384F02" w:rsidRDefault="00513A4A" w:rsidP="00513A4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720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±10 mm)</w:t>
            </w:r>
          </w:p>
        </w:tc>
        <w:tc>
          <w:tcPr>
            <w:tcW w:w="3827" w:type="dxa"/>
          </w:tcPr>
          <w:p w14:paraId="02405BA5" w14:textId="25AB6BA8" w:rsidR="00DC76E9" w:rsidRDefault="00BF2A8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357BB5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3C4DE1E6" wp14:editId="12E0148A">
                  <wp:extent cx="850231" cy="841990"/>
                  <wp:effectExtent l="0" t="0" r="1270" b="0"/>
                  <wp:docPr id="14616082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60820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14" cy="87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950" w:rsidRPr="00373419" w14:paraId="31FD2111" w14:textId="77777777" w:rsidTr="00624F12">
        <w:tc>
          <w:tcPr>
            <w:tcW w:w="1418" w:type="dxa"/>
          </w:tcPr>
          <w:p w14:paraId="67643AAC" w14:textId="7655FF9C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S4</w:t>
            </w:r>
          </w:p>
        </w:tc>
        <w:tc>
          <w:tcPr>
            <w:tcW w:w="4536" w:type="dxa"/>
          </w:tcPr>
          <w:p w14:paraId="43CC7008" w14:textId="452B4B7B" w:rsidR="005F5214" w:rsidRPr="00384F02" w:rsidRDefault="005F5214" w:rsidP="005F52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Stacionari atraminė spintelė ant grindjuostės su 4 stalčiais (1x150 mm ir 3 x 200 mm aukščio)</w:t>
            </w:r>
          </w:p>
          <w:p w14:paraId="14F2CB22" w14:textId="77777777" w:rsidR="005F5214" w:rsidRPr="00384F02" w:rsidRDefault="005F5214" w:rsidP="005F52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Plotis: 600/900/1200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4167A43A" w14:textId="77777777" w:rsidR="005F5214" w:rsidRPr="00384F02" w:rsidRDefault="005F5214" w:rsidP="005F521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Gylis: ne mažiau nei 550 mm (750 mm gylio stalams) ir ne mažiau nei 650 mm (900 mm gylio stalams)</w:t>
            </w:r>
          </w:p>
          <w:p w14:paraId="0B2BB8EC" w14:textId="2BD80AB6" w:rsidR="00FF0950" w:rsidRPr="00384F02" w:rsidRDefault="005F5214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84F02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Aukštis: 870 mm (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 w:rsidRPr="00384F0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84F02"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</w:tc>
        <w:tc>
          <w:tcPr>
            <w:tcW w:w="3827" w:type="dxa"/>
          </w:tcPr>
          <w:p w14:paraId="2F9F3E76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593AC431" w14:textId="77777777" w:rsidR="00E573F7" w:rsidRDefault="00E573F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lastRenderedPageBreak/>
              <w:drawing>
                <wp:inline distT="0" distB="0" distL="0" distR="0" wp14:anchorId="48A8CB8C" wp14:editId="6368BE06">
                  <wp:extent cx="699654" cy="872679"/>
                  <wp:effectExtent l="0" t="0" r="0" b="3810"/>
                  <wp:docPr id="78632777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327779" name="Picture 78632777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14" cy="89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1E072" w14:textId="6D35EBED" w:rsidR="00E573F7" w:rsidRPr="00373419" w:rsidRDefault="00E573F7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  <w:tr w:rsidR="00FF0950" w:rsidRPr="00373419" w14:paraId="0DEECFC2" w14:textId="77777777" w:rsidTr="00624F12">
        <w:tc>
          <w:tcPr>
            <w:tcW w:w="1418" w:type="dxa"/>
          </w:tcPr>
          <w:p w14:paraId="6C9A6A9A" w14:textId="768F188E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lastRenderedPageBreak/>
              <w:t>M-S4-A</w:t>
            </w:r>
          </w:p>
        </w:tc>
        <w:tc>
          <w:tcPr>
            <w:tcW w:w="4536" w:type="dxa"/>
          </w:tcPr>
          <w:p w14:paraId="72DA6680" w14:textId="77777777" w:rsidR="00FF0950" w:rsidRPr="00373419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Mobili su stalčiais 4 vnt. aukštam stalui (900 mm)</w:t>
            </w:r>
          </w:p>
          <w:p w14:paraId="5CEEF8DC" w14:textId="19CAC6FE" w:rsidR="009A5A91" w:rsidRPr="004551D0" w:rsidRDefault="009A5A91" w:rsidP="009A5A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Plotis: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</w:t>
            </w:r>
            <w:r w:rsidR="00674DE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50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/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600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±20 mm)</w:t>
            </w:r>
          </w:p>
          <w:p w14:paraId="56CDE617" w14:textId="77777777" w:rsidR="009A5A91" w:rsidRPr="00373419" w:rsidRDefault="009A5A91" w:rsidP="009A5A91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Gylis: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ne mažiau nei 550 mm </w:t>
            </w:r>
          </w:p>
          <w:p w14:paraId="3400D5DA" w14:textId="1B8FF4F6" w:rsidR="009A5A91" w:rsidRDefault="009A5A91" w:rsidP="009A5A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Aukštis: 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790</w:t>
            </w:r>
            <w:r w:rsidRPr="0037341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mm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±</w:t>
            </w:r>
            <w:r w:rsidR="00CD7BF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 mm)</w:t>
            </w:r>
          </w:p>
          <w:p w14:paraId="7AF876F9" w14:textId="626878CB" w:rsidR="00FF0950" w:rsidRPr="00373419" w:rsidRDefault="00FF0950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190DEB03" w14:textId="77777777" w:rsidR="003D3AD1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  <w:p w14:paraId="09FFAD5B" w14:textId="6E283F36" w:rsidR="00FF0950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  <w:drawing>
                <wp:inline distT="0" distB="0" distL="0" distR="0" wp14:anchorId="7D61D600" wp14:editId="0A9C7D4B">
                  <wp:extent cx="692727" cy="811859"/>
                  <wp:effectExtent l="0" t="0" r="6350" b="1270"/>
                  <wp:docPr id="7123898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8982" name="Picture 7123898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226" cy="84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F9375A" w14:textId="131A43C1" w:rsidR="003D3AD1" w:rsidRPr="00373419" w:rsidRDefault="003D3AD1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</w:rPr>
            </w:pPr>
          </w:p>
        </w:tc>
      </w:tr>
    </w:tbl>
    <w:p w14:paraId="521A3607" w14:textId="73C31748" w:rsidR="00021471" w:rsidRDefault="00021471" w:rsidP="00021471">
      <w:pPr>
        <w:pStyle w:val="ListParagraph"/>
        <w:rPr>
          <w:rFonts w:ascii="Times New Roman" w:hAnsi="Times New Roman" w:cs="Times New Roman"/>
          <w:lang w:val="lt-LT"/>
        </w:rPr>
      </w:pPr>
    </w:p>
    <w:p w14:paraId="70332AE9" w14:textId="77777777" w:rsidR="00BD3496" w:rsidRDefault="00BD3496" w:rsidP="00021471">
      <w:pPr>
        <w:pStyle w:val="ListParagraph"/>
        <w:rPr>
          <w:rFonts w:ascii="Times New Roman" w:hAnsi="Times New Roman" w:cs="Times New Roman"/>
          <w:lang w:val="lt-LT"/>
        </w:rPr>
      </w:pPr>
    </w:p>
    <w:p w14:paraId="4A8B2915" w14:textId="20ED30AE" w:rsidR="00BD3496" w:rsidRPr="00373419" w:rsidRDefault="00BD3496" w:rsidP="00021471">
      <w:pPr>
        <w:pStyle w:val="ListParagraph"/>
        <w:rPr>
          <w:rFonts w:ascii="Times New Roman" w:hAnsi="Times New Roman" w:cs="Times New Roman"/>
          <w:lang w:val="lt-LT"/>
        </w:rPr>
      </w:pPr>
    </w:p>
    <w:sectPr w:rsidR="00BD3496" w:rsidRPr="00373419" w:rsidSect="00FE239C">
      <w:pgSz w:w="11900" w:h="1682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145"/>
    <w:multiLevelType w:val="hybridMultilevel"/>
    <w:tmpl w:val="E2126DF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EDF"/>
    <w:multiLevelType w:val="hybridMultilevel"/>
    <w:tmpl w:val="ED822B0C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704C"/>
    <w:multiLevelType w:val="hybridMultilevel"/>
    <w:tmpl w:val="CCD0EDC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FA0"/>
    <w:multiLevelType w:val="hybridMultilevel"/>
    <w:tmpl w:val="B66CD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ja Samavičiūtė">
    <w15:presenceInfo w15:providerId="AD" w15:userId="S::marija.samaviciute@cr.vu.lt::b46d0374-c1a5-42da-b4ce-7f80eb0cb3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2"/>
    <w:rsid w:val="00002F14"/>
    <w:rsid w:val="000072A5"/>
    <w:rsid w:val="000125FF"/>
    <w:rsid w:val="00021471"/>
    <w:rsid w:val="000230F4"/>
    <w:rsid w:val="00026667"/>
    <w:rsid w:val="00040519"/>
    <w:rsid w:val="00043263"/>
    <w:rsid w:val="000448DE"/>
    <w:rsid w:val="000456CC"/>
    <w:rsid w:val="00055402"/>
    <w:rsid w:val="000651FB"/>
    <w:rsid w:val="00080464"/>
    <w:rsid w:val="000866A0"/>
    <w:rsid w:val="00096BEC"/>
    <w:rsid w:val="000A6C06"/>
    <w:rsid w:val="000B124E"/>
    <w:rsid w:val="000B5391"/>
    <w:rsid w:val="000C5382"/>
    <w:rsid w:val="000E369D"/>
    <w:rsid w:val="000F5A64"/>
    <w:rsid w:val="00144E4D"/>
    <w:rsid w:val="00197728"/>
    <w:rsid w:val="001C2EF8"/>
    <w:rsid w:val="001C63F9"/>
    <w:rsid w:val="001E0464"/>
    <w:rsid w:val="001E1575"/>
    <w:rsid w:val="001E3F69"/>
    <w:rsid w:val="001F2E58"/>
    <w:rsid w:val="00201329"/>
    <w:rsid w:val="0020650A"/>
    <w:rsid w:val="002171B5"/>
    <w:rsid w:val="002573B8"/>
    <w:rsid w:val="00267F69"/>
    <w:rsid w:val="0029611A"/>
    <w:rsid w:val="002A1DEF"/>
    <w:rsid w:val="002D273C"/>
    <w:rsid w:val="002F1D23"/>
    <w:rsid w:val="003011A1"/>
    <w:rsid w:val="00301483"/>
    <w:rsid w:val="00317A88"/>
    <w:rsid w:val="00331039"/>
    <w:rsid w:val="00372E80"/>
    <w:rsid w:val="00373419"/>
    <w:rsid w:val="00376C41"/>
    <w:rsid w:val="00384F02"/>
    <w:rsid w:val="003974D1"/>
    <w:rsid w:val="003A0A3A"/>
    <w:rsid w:val="003C3DEB"/>
    <w:rsid w:val="003D3AD1"/>
    <w:rsid w:val="003D7FD0"/>
    <w:rsid w:val="003E78C4"/>
    <w:rsid w:val="0040570A"/>
    <w:rsid w:val="00406BAC"/>
    <w:rsid w:val="0042791E"/>
    <w:rsid w:val="00435E26"/>
    <w:rsid w:val="004551D0"/>
    <w:rsid w:val="00487A98"/>
    <w:rsid w:val="00492B9B"/>
    <w:rsid w:val="004C373E"/>
    <w:rsid w:val="004D12B8"/>
    <w:rsid w:val="004D6184"/>
    <w:rsid w:val="004E24EB"/>
    <w:rsid w:val="0050059D"/>
    <w:rsid w:val="0050525A"/>
    <w:rsid w:val="0051361B"/>
    <w:rsid w:val="00513A4A"/>
    <w:rsid w:val="005140D9"/>
    <w:rsid w:val="00515680"/>
    <w:rsid w:val="0057629E"/>
    <w:rsid w:val="00582740"/>
    <w:rsid w:val="005851A0"/>
    <w:rsid w:val="00590C98"/>
    <w:rsid w:val="005A7121"/>
    <w:rsid w:val="005B649B"/>
    <w:rsid w:val="005C1CB2"/>
    <w:rsid w:val="005C2701"/>
    <w:rsid w:val="005D2F0B"/>
    <w:rsid w:val="005D4598"/>
    <w:rsid w:val="005F4D6C"/>
    <w:rsid w:val="005F5214"/>
    <w:rsid w:val="006073DF"/>
    <w:rsid w:val="006171D3"/>
    <w:rsid w:val="0062001E"/>
    <w:rsid w:val="006242A5"/>
    <w:rsid w:val="00624F12"/>
    <w:rsid w:val="00626FE2"/>
    <w:rsid w:val="0064038A"/>
    <w:rsid w:val="00645531"/>
    <w:rsid w:val="00647FC9"/>
    <w:rsid w:val="00664DE3"/>
    <w:rsid w:val="00665C38"/>
    <w:rsid w:val="006662BF"/>
    <w:rsid w:val="00670A6A"/>
    <w:rsid w:val="00674DE5"/>
    <w:rsid w:val="00676151"/>
    <w:rsid w:val="006879F1"/>
    <w:rsid w:val="006A75AD"/>
    <w:rsid w:val="006B1718"/>
    <w:rsid w:val="006F39CB"/>
    <w:rsid w:val="006F7A0B"/>
    <w:rsid w:val="00712149"/>
    <w:rsid w:val="00725BFC"/>
    <w:rsid w:val="0074333A"/>
    <w:rsid w:val="0075293B"/>
    <w:rsid w:val="007578D8"/>
    <w:rsid w:val="00764374"/>
    <w:rsid w:val="007712E8"/>
    <w:rsid w:val="007731F7"/>
    <w:rsid w:val="00782ED4"/>
    <w:rsid w:val="00786F47"/>
    <w:rsid w:val="00790519"/>
    <w:rsid w:val="007A1655"/>
    <w:rsid w:val="007A59CD"/>
    <w:rsid w:val="007A5D8B"/>
    <w:rsid w:val="007B57D4"/>
    <w:rsid w:val="007C5515"/>
    <w:rsid w:val="007C67D0"/>
    <w:rsid w:val="007C7A27"/>
    <w:rsid w:val="00807A74"/>
    <w:rsid w:val="0081343D"/>
    <w:rsid w:val="00817CFD"/>
    <w:rsid w:val="008332C6"/>
    <w:rsid w:val="00835526"/>
    <w:rsid w:val="00847A0E"/>
    <w:rsid w:val="00847FF5"/>
    <w:rsid w:val="008549D8"/>
    <w:rsid w:val="00893321"/>
    <w:rsid w:val="008A1A8D"/>
    <w:rsid w:val="008A5736"/>
    <w:rsid w:val="008B7381"/>
    <w:rsid w:val="008C23D1"/>
    <w:rsid w:val="008E24B4"/>
    <w:rsid w:val="008E67C7"/>
    <w:rsid w:val="00905CE2"/>
    <w:rsid w:val="0092718F"/>
    <w:rsid w:val="009318DA"/>
    <w:rsid w:val="00933212"/>
    <w:rsid w:val="0094510C"/>
    <w:rsid w:val="009526A3"/>
    <w:rsid w:val="009620FE"/>
    <w:rsid w:val="00974426"/>
    <w:rsid w:val="00975C80"/>
    <w:rsid w:val="009A5984"/>
    <w:rsid w:val="009A5A91"/>
    <w:rsid w:val="009B0709"/>
    <w:rsid w:val="009B3B52"/>
    <w:rsid w:val="009C3A7D"/>
    <w:rsid w:val="009D6038"/>
    <w:rsid w:val="009E6122"/>
    <w:rsid w:val="009F0673"/>
    <w:rsid w:val="009F7CC3"/>
    <w:rsid w:val="00A12DA0"/>
    <w:rsid w:val="00A1435F"/>
    <w:rsid w:val="00A41FB5"/>
    <w:rsid w:val="00A670EC"/>
    <w:rsid w:val="00A71634"/>
    <w:rsid w:val="00A72699"/>
    <w:rsid w:val="00A73ACA"/>
    <w:rsid w:val="00A7479B"/>
    <w:rsid w:val="00A847DA"/>
    <w:rsid w:val="00A92579"/>
    <w:rsid w:val="00AB1404"/>
    <w:rsid w:val="00AD7DB1"/>
    <w:rsid w:val="00AF497A"/>
    <w:rsid w:val="00B140D3"/>
    <w:rsid w:val="00B5573E"/>
    <w:rsid w:val="00B57209"/>
    <w:rsid w:val="00B60863"/>
    <w:rsid w:val="00B7311C"/>
    <w:rsid w:val="00B77A85"/>
    <w:rsid w:val="00B842F4"/>
    <w:rsid w:val="00B8482F"/>
    <w:rsid w:val="00BA216C"/>
    <w:rsid w:val="00BA729D"/>
    <w:rsid w:val="00BA7D40"/>
    <w:rsid w:val="00BB4477"/>
    <w:rsid w:val="00BB48F5"/>
    <w:rsid w:val="00BC1506"/>
    <w:rsid w:val="00BD3496"/>
    <w:rsid w:val="00BE0194"/>
    <w:rsid w:val="00BE2F6B"/>
    <w:rsid w:val="00BE4523"/>
    <w:rsid w:val="00BE4884"/>
    <w:rsid w:val="00BF2A80"/>
    <w:rsid w:val="00C21145"/>
    <w:rsid w:val="00C32546"/>
    <w:rsid w:val="00C33197"/>
    <w:rsid w:val="00C37119"/>
    <w:rsid w:val="00C373F4"/>
    <w:rsid w:val="00C4242C"/>
    <w:rsid w:val="00C6329E"/>
    <w:rsid w:val="00C64649"/>
    <w:rsid w:val="00C7281A"/>
    <w:rsid w:val="00CB2F12"/>
    <w:rsid w:val="00CC0AB3"/>
    <w:rsid w:val="00CC3F77"/>
    <w:rsid w:val="00CD507A"/>
    <w:rsid w:val="00CD7BFF"/>
    <w:rsid w:val="00CF1C20"/>
    <w:rsid w:val="00CF7694"/>
    <w:rsid w:val="00D12ECC"/>
    <w:rsid w:val="00D2014E"/>
    <w:rsid w:val="00D21AA3"/>
    <w:rsid w:val="00D265EB"/>
    <w:rsid w:val="00D32EA6"/>
    <w:rsid w:val="00D5443F"/>
    <w:rsid w:val="00D862A5"/>
    <w:rsid w:val="00D94D60"/>
    <w:rsid w:val="00D978EF"/>
    <w:rsid w:val="00DB0827"/>
    <w:rsid w:val="00DB2A4F"/>
    <w:rsid w:val="00DB5063"/>
    <w:rsid w:val="00DB5EE3"/>
    <w:rsid w:val="00DC622D"/>
    <w:rsid w:val="00DC76E9"/>
    <w:rsid w:val="00DD1756"/>
    <w:rsid w:val="00DE3940"/>
    <w:rsid w:val="00DE62F0"/>
    <w:rsid w:val="00E00BEA"/>
    <w:rsid w:val="00E03A71"/>
    <w:rsid w:val="00E0615F"/>
    <w:rsid w:val="00E26557"/>
    <w:rsid w:val="00E37AAC"/>
    <w:rsid w:val="00E41DA4"/>
    <w:rsid w:val="00E505C0"/>
    <w:rsid w:val="00E555AE"/>
    <w:rsid w:val="00E573F7"/>
    <w:rsid w:val="00E636A1"/>
    <w:rsid w:val="00E75A59"/>
    <w:rsid w:val="00E864E3"/>
    <w:rsid w:val="00E91995"/>
    <w:rsid w:val="00EA1D12"/>
    <w:rsid w:val="00EA5649"/>
    <w:rsid w:val="00EB0606"/>
    <w:rsid w:val="00EB1C62"/>
    <w:rsid w:val="00EC04F7"/>
    <w:rsid w:val="00EC5C31"/>
    <w:rsid w:val="00ED5C0B"/>
    <w:rsid w:val="00EE7DB6"/>
    <w:rsid w:val="00EF0E5F"/>
    <w:rsid w:val="00EF7A87"/>
    <w:rsid w:val="00F15EAC"/>
    <w:rsid w:val="00F33EFB"/>
    <w:rsid w:val="00F64462"/>
    <w:rsid w:val="00F8377A"/>
    <w:rsid w:val="00F92E77"/>
    <w:rsid w:val="00FA650D"/>
    <w:rsid w:val="00FB170C"/>
    <w:rsid w:val="00FC41BE"/>
    <w:rsid w:val="00FD3806"/>
    <w:rsid w:val="00FD45E9"/>
    <w:rsid w:val="00FE239C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DAD"/>
  <w15:chartTrackingRefBased/>
  <w15:docId w15:val="{DF5B117E-8B4A-44F6-8C0B-2662ACF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7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22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22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22"/>
    <w:pPr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E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5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5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41BE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8C64-3265-4EE8-B3D5-994D345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1772</Words>
  <Characters>1011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Navidčenko</dc:creator>
  <cp:keywords/>
  <dc:description/>
  <cp:lastModifiedBy>Irma Aliukonienė</cp:lastModifiedBy>
  <cp:revision>2</cp:revision>
  <dcterms:created xsi:type="dcterms:W3CDTF">2026-03-10T14:37:00Z</dcterms:created>
  <dcterms:modified xsi:type="dcterms:W3CDTF">2026-03-10T14:37:00Z</dcterms:modified>
  <cp:category/>
</cp:coreProperties>
</file>