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6329" w14:textId="77777777" w:rsidR="008D6199" w:rsidRPr="00E1060F" w:rsidRDefault="008D6199" w:rsidP="008D6199">
      <w:pPr>
        <w:tabs>
          <w:tab w:val="left" w:pos="5540"/>
        </w:tabs>
        <w:rPr>
          <w:rFonts w:ascii="Arial" w:hAnsi="Arial" w:cs="Arial"/>
          <w:sz w:val="22"/>
          <w:szCs w:val="22"/>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8D6199" w:rsidRPr="00E1060F" w14:paraId="415C4A7F" w14:textId="77777777">
        <w:tc>
          <w:tcPr>
            <w:tcW w:w="3199" w:type="dxa"/>
          </w:tcPr>
          <w:p w14:paraId="3187C9FA" w14:textId="77777777" w:rsidR="008D6199" w:rsidRPr="00E1060F" w:rsidRDefault="008D6199">
            <w:pPr>
              <w:tabs>
                <w:tab w:val="left" w:pos="6521"/>
              </w:tabs>
              <w:ind w:right="1041"/>
              <w:rPr>
                <w:rFonts w:ascii="Arial" w:hAnsi="Arial" w:cs="Arial"/>
                <w:sz w:val="22"/>
                <w:szCs w:val="22"/>
              </w:rPr>
            </w:pPr>
            <w:r w:rsidRPr="00E1060F">
              <w:rPr>
                <w:rFonts w:ascii="Arial" w:hAnsi="Arial" w:cs="Arial"/>
                <w:sz w:val="22"/>
                <w:szCs w:val="22"/>
              </w:rPr>
              <w:t>TVIRTINU</w:t>
            </w:r>
          </w:p>
        </w:tc>
      </w:tr>
      <w:tr w:rsidR="008D6199" w:rsidRPr="00601A20" w14:paraId="5AC741B0" w14:textId="77777777">
        <w:tc>
          <w:tcPr>
            <w:tcW w:w="3199" w:type="dxa"/>
          </w:tcPr>
          <w:p w14:paraId="0CA2B957" w14:textId="77777777" w:rsidR="008D6199" w:rsidRPr="00E1060F" w:rsidRDefault="008D6199">
            <w:pPr>
              <w:tabs>
                <w:tab w:val="left" w:pos="6521"/>
              </w:tabs>
              <w:rPr>
                <w:rFonts w:ascii="Arial" w:hAnsi="Arial" w:cs="Arial"/>
                <w:sz w:val="22"/>
                <w:szCs w:val="22"/>
                <w:lang w:val="lt-LT"/>
              </w:rPr>
            </w:pPr>
            <w:r w:rsidRPr="00E1060F">
              <w:rPr>
                <w:rFonts w:ascii="Arial" w:hAnsi="Arial" w:cs="Arial"/>
                <w:sz w:val="22"/>
                <w:szCs w:val="22"/>
                <w:lang w:val="lt-LT"/>
              </w:rPr>
              <w:t>Klaipėdos rajono savivaldybės</w:t>
            </w:r>
          </w:p>
          <w:p w14:paraId="59ACF1DB" w14:textId="77777777" w:rsidR="008D6199" w:rsidRPr="00E1060F" w:rsidRDefault="008D6199">
            <w:pPr>
              <w:tabs>
                <w:tab w:val="left" w:pos="6521"/>
              </w:tabs>
              <w:rPr>
                <w:rFonts w:ascii="Arial" w:hAnsi="Arial" w:cs="Arial"/>
                <w:sz w:val="22"/>
                <w:szCs w:val="22"/>
                <w:lang w:val="pl-PL"/>
              </w:rPr>
            </w:pPr>
            <w:r w:rsidRPr="00E1060F">
              <w:rPr>
                <w:rFonts w:ascii="Arial" w:hAnsi="Arial" w:cs="Arial"/>
                <w:sz w:val="22"/>
                <w:szCs w:val="22"/>
                <w:lang w:val="lt-LT"/>
              </w:rPr>
              <w:t>BĮ Sporto centro direktorius</w:t>
            </w:r>
          </w:p>
        </w:tc>
      </w:tr>
      <w:tr w:rsidR="008D6199" w:rsidRPr="00601A20" w14:paraId="2D186D67" w14:textId="77777777">
        <w:tc>
          <w:tcPr>
            <w:tcW w:w="3199" w:type="dxa"/>
          </w:tcPr>
          <w:p w14:paraId="292FE2B1" w14:textId="77777777" w:rsidR="008D6199" w:rsidRPr="00E1060F" w:rsidRDefault="008D6199">
            <w:pPr>
              <w:tabs>
                <w:tab w:val="left" w:pos="6521"/>
              </w:tabs>
              <w:rPr>
                <w:rFonts w:ascii="Arial" w:hAnsi="Arial" w:cs="Arial"/>
                <w:sz w:val="22"/>
                <w:szCs w:val="22"/>
                <w:lang w:val="pl-PL"/>
              </w:rPr>
            </w:pPr>
          </w:p>
        </w:tc>
      </w:tr>
      <w:tr w:rsidR="008D6199" w:rsidRPr="00E1060F" w14:paraId="02127BD6" w14:textId="77777777">
        <w:tc>
          <w:tcPr>
            <w:tcW w:w="3199" w:type="dxa"/>
          </w:tcPr>
          <w:p w14:paraId="1D29DEBD" w14:textId="77777777" w:rsidR="008D6199" w:rsidRPr="00E1060F" w:rsidRDefault="008D6199">
            <w:pPr>
              <w:tabs>
                <w:tab w:val="left" w:pos="6521"/>
              </w:tabs>
              <w:rPr>
                <w:rFonts w:ascii="Arial" w:hAnsi="Arial" w:cs="Arial"/>
                <w:sz w:val="22"/>
                <w:szCs w:val="22"/>
              </w:rPr>
            </w:pPr>
            <w:r w:rsidRPr="00E1060F">
              <w:rPr>
                <w:rFonts w:ascii="Arial" w:hAnsi="Arial" w:cs="Arial"/>
                <w:sz w:val="22"/>
                <w:szCs w:val="22"/>
              </w:rPr>
              <w:t>Vaidas Liutikas</w:t>
            </w:r>
          </w:p>
          <w:p w14:paraId="6A52B5B9" w14:textId="7C464C27" w:rsidR="008D6199" w:rsidRPr="00E1060F" w:rsidRDefault="008D6199">
            <w:pPr>
              <w:tabs>
                <w:tab w:val="left" w:pos="6521"/>
              </w:tabs>
              <w:rPr>
                <w:rFonts w:ascii="Arial" w:hAnsi="Arial" w:cs="Arial"/>
                <w:sz w:val="22"/>
                <w:szCs w:val="22"/>
              </w:rPr>
            </w:pPr>
            <w:r w:rsidRPr="00E1060F">
              <w:rPr>
                <w:rFonts w:ascii="Arial" w:hAnsi="Arial" w:cs="Arial"/>
                <w:sz w:val="22"/>
                <w:szCs w:val="22"/>
              </w:rPr>
              <w:t>202</w:t>
            </w:r>
            <w:r>
              <w:rPr>
                <w:rFonts w:ascii="Arial" w:hAnsi="Arial" w:cs="Arial"/>
                <w:sz w:val="22"/>
                <w:szCs w:val="22"/>
              </w:rPr>
              <w:t>6</w:t>
            </w:r>
            <w:r w:rsidRPr="00E1060F">
              <w:rPr>
                <w:rFonts w:ascii="Arial" w:hAnsi="Arial" w:cs="Arial"/>
                <w:sz w:val="22"/>
                <w:szCs w:val="22"/>
              </w:rPr>
              <w:t>-</w:t>
            </w:r>
            <w:r>
              <w:rPr>
                <w:rFonts w:ascii="Arial" w:hAnsi="Arial" w:cs="Arial"/>
                <w:sz w:val="22"/>
                <w:szCs w:val="22"/>
              </w:rPr>
              <w:t>0</w:t>
            </w:r>
            <w:r w:rsidR="00CC3DCE">
              <w:rPr>
                <w:rFonts w:ascii="Arial" w:hAnsi="Arial" w:cs="Arial"/>
                <w:sz w:val="22"/>
                <w:szCs w:val="22"/>
              </w:rPr>
              <w:t>3</w:t>
            </w:r>
            <w:r w:rsidRPr="00E1060F">
              <w:rPr>
                <w:rFonts w:ascii="Arial" w:hAnsi="Arial" w:cs="Arial"/>
                <w:sz w:val="22"/>
                <w:szCs w:val="22"/>
              </w:rPr>
              <w:t>-</w:t>
            </w:r>
            <w:r w:rsidR="00CC3DCE">
              <w:rPr>
                <w:rFonts w:ascii="Arial" w:hAnsi="Arial" w:cs="Arial"/>
                <w:sz w:val="22"/>
                <w:szCs w:val="22"/>
              </w:rPr>
              <w:t>04</w:t>
            </w:r>
          </w:p>
        </w:tc>
      </w:tr>
    </w:tbl>
    <w:p w14:paraId="1A257D5D" w14:textId="77777777" w:rsidR="008D6199" w:rsidRPr="00E1060F" w:rsidRDefault="008D6199" w:rsidP="008D6199">
      <w:pPr>
        <w:tabs>
          <w:tab w:val="left" w:pos="5540"/>
        </w:tabs>
        <w:rPr>
          <w:rFonts w:ascii="Arial" w:hAnsi="Arial" w:cs="Arial"/>
          <w:sz w:val="22"/>
          <w:szCs w:val="22"/>
          <w:lang w:val="lt-LT"/>
        </w:rPr>
      </w:pPr>
    </w:p>
    <w:p w14:paraId="2B470A3E" w14:textId="77777777" w:rsidR="008D6199" w:rsidRPr="00E1060F" w:rsidRDefault="008D6199" w:rsidP="008D6199">
      <w:pPr>
        <w:tabs>
          <w:tab w:val="left" w:pos="5540"/>
        </w:tabs>
        <w:rPr>
          <w:rFonts w:ascii="Arial" w:hAnsi="Arial" w:cs="Arial"/>
          <w:sz w:val="22"/>
          <w:szCs w:val="22"/>
          <w:lang w:val="lt-LT"/>
        </w:rPr>
      </w:pPr>
    </w:p>
    <w:p w14:paraId="5F60B281" w14:textId="77777777" w:rsidR="008D6199" w:rsidRPr="00E1060F" w:rsidRDefault="008D6199" w:rsidP="008D6199">
      <w:pPr>
        <w:tabs>
          <w:tab w:val="left" w:pos="5540"/>
        </w:tabs>
        <w:rPr>
          <w:rFonts w:ascii="Arial" w:hAnsi="Arial" w:cs="Arial"/>
          <w:sz w:val="22"/>
          <w:szCs w:val="22"/>
          <w:lang w:val="lt-LT"/>
        </w:rPr>
      </w:pPr>
    </w:p>
    <w:p w14:paraId="1BACF1BB" w14:textId="77777777" w:rsidR="008D6199" w:rsidRPr="00E1060F" w:rsidRDefault="008D6199" w:rsidP="008D6199">
      <w:pPr>
        <w:tabs>
          <w:tab w:val="left" w:pos="5540"/>
        </w:tabs>
        <w:rPr>
          <w:rFonts w:ascii="Arial" w:hAnsi="Arial" w:cs="Arial"/>
          <w:sz w:val="22"/>
          <w:szCs w:val="22"/>
          <w:lang w:val="lt-LT"/>
        </w:rPr>
      </w:pPr>
    </w:p>
    <w:p w14:paraId="54C257DE" w14:textId="77777777" w:rsidR="008D6199" w:rsidRPr="00E1060F" w:rsidRDefault="008D6199" w:rsidP="008D6199">
      <w:pPr>
        <w:tabs>
          <w:tab w:val="left" w:pos="5540"/>
        </w:tabs>
        <w:rPr>
          <w:rFonts w:ascii="Arial" w:hAnsi="Arial" w:cs="Arial"/>
          <w:sz w:val="22"/>
          <w:szCs w:val="22"/>
          <w:lang w:val="lt-LT"/>
        </w:rPr>
      </w:pPr>
    </w:p>
    <w:p w14:paraId="3EB1BDAF" w14:textId="77777777" w:rsidR="008D6199" w:rsidRPr="00E1060F" w:rsidRDefault="008D6199" w:rsidP="008D6199">
      <w:pPr>
        <w:tabs>
          <w:tab w:val="left" w:pos="5540"/>
        </w:tabs>
        <w:rPr>
          <w:rFonts w:ascii="Arial" w:hAnsi="Arial" w:cs="Arial"/>
          <w:sz w:val="22"/>
          <w:szCs w:val="22"/>
          <w:lang w:val="lt-LT"/>
        </w:rPr>
      </w:pPr>
    </w:p>
    <w:p w14:paraId="43C6BAD7" w14:textId="77777777" w:rsidR="008D6199" w:rsidRPr="00E1060F" w:rsidRDefault="008D6199" w:rsidP="008D6199">
      <w:pPr>
        <w:tabs>
          <w:tab w:val="left" w:pos="5540"/>
        </w:tabs>
        <w:rPr>
          <w:rFonts w:ascii="Arial" w:hAnsi="Arial" w:cs="Arial"/>
          <w:sz w:val="22"/>
          <w:szCs w:val="22"/>
          <w:lang w:val="lt-LT"/>
        </w:rPr>
      </w:pPr>
    </w:p>
    <w:p w14:paraId="39FAA2E5" w14:textId="77777777" w:rsidR="008D6199" w:rsidRPr="00E1060F" w:rsidRDefault="008D6199" w:rsidP="008D6199">
      <w:pPr>
        <w:tabs>
          <w:tab w:val="left" w:pos="5540"/>
        </w:tabs>
        <w:rPr>
          <w:rFonts w:ascii="Arial" w:hAnsi="Arial" w:cs="Arial"/>
          <w:sz w:val="22"/>
          <w:szCs w:val="22"/>
          <w:lang w:val="lt-LT"/>
        </w:rPr>
      </w:pPr>
    </w:p>
    <w:p w14:paraId="6B9D7669" w14:textId="11EEE3E1" w:rsidR="008D6199" w:rsidRPr="00301D3C" w:rsidRDefault="008D6199" w:rsidP="008D6199">
      <w:pPr>
        <w:spacing w:line="276" w:lineRule="auto"/>
        <w:jc w:val="center"/>
        <w:rPr>
          <w:rFonts w:ascii="Arial" w:hAnsi="Arial" w:cs="Arial"/>
          <w:b/>
          <w:bCs/>
          <w:lang w:val="lt-LT" w:eastAsia="en-US"/>
        </w:rPr>
      </w:pPr>
      <w:r w:rsidRPr="00301D3C">
        <w:rPr>
          <w:rFonts w:ascii="Arial" w:hAnsi="Arial" w:cs="Arial"/>
          <w:b/>
          <w:bCs/>
          <w:lang w:val="lt-LT"/>
        </w:rPr>
        <w:t>Pirkimo ,,</w:t>
      </w:r>
      <w:r w:rsidRPr="00301D3C">
        <w:rPr>
          <w:rFonts w:ascii="Arial" w:hAnsi="Arial" w:cs="Arial"/>
          <w:b/>
          <w:bCs/>
          <w:lang w:val="lt-LT" w:eastAsia="en-US"/>
        </w:rPr>
        <w:t>RIEDUČIŲ</w:t>
      </w:r>
      <w:r w:rsidR="00301D3C" w:rsidRPr="00301D3C">
        <w:rPr>
          <w:rFonts w:ascii="Arial" w:hAnsi="Arial" w:cs="Arial"/>
          <w:b/>
          <w:bCs/>
          <w:lang w:val="lt-LT" w:eastAsia="en-US"/>
        </w:rPr>
        <w:t>,</w:t>
      </w:r>
      <w:r w:rsidRPr="00301D3C">
        <w:rPr>
          <w:rFonts w:ascii="Arial" w:hAnsi="Arial" w:cs="Arial"/>
          <w:b/>
          <w:bCs/>
          <w:lang w:val="lt-LT" w:eastAsia="en-US"/>
        </w:rPr>
        <w:t xml:space="preserve"> RIEDLENČIŲ IR BMX DVIRAČIŲ </w:t>
      </w:r>
      <w:r w:rsidR="00301D3C" w:rsidRPr="00301D3C">
        <w:rPr>
          <w:rFonts w:ascii="Arial" w:hAnsi="Arial" w:cs="Arial"/>
          <w:b/>
          <w:bCs/>
          <w:lang w:val="lt-LT" w:eastAsia="en-US"/>
        </w:rPr>
        <w:t>(SKATE) RAMPOS ĮRENGINIO SU ĮRENGIMO DARBAIS</w:t>
      </w:r>
      <w:r w:rsidRPr="00301D3C">
        <w:rPr>
          <w:rFonts w:ascii="Arial" w:hAnsi="Arial" w:cs="Arial"/>
          <w:b/>
          <w:bCs/>
          <w:lang w:val="lt-LT" w:eastAsia="en-US"/>
        </w:rPr>
        <w:t>“</w:t>
      </w:r>
    </w:p>
    <w:p w14:paraId="5F480E65" w14:textId="19D87E47" w:rsidR="008D6199" w:rsidRPr="008D6199" w:rsidRDefault="008D6199" w:rsidP="008D6199">
      <w:pPr>
        <w:jc w:val="center"/>
        <w:rPr>
          <w:rFonts w:asciiTheme="majorBidi" w:hAnsiTheme="majorBidi" w:cstheme="majorBidi"/>
          <w:bCs/>
          <w:lang w:val="lt-LT"/>
        </w:rPr>
      </w:pPr>
      <w:r w:rsidRPr="008D6199">
        <w:rPr>
          <w:rFonts w:asciiTheme="majorBidi" w:hAnsiTheme="majorBidi" w:cstheme="majorBidi"/>
          <w:bCs/>
          <w:lang w:val="lt-LT"/>
        </w:rPr>
        <w:t xml:space="preserve">        </w:t>
      </w:r>
    </w:p>
    <w:p w14:paraId="6A5D2569" w14:textId="77777777" w:rsidR="008D6199" w:rsidRPr="00E1060F" w:rsidRDefault="008D6199" w:rsidP="008D6199">
      <w:pPr>
        <w:jc w:val="center"/>
        <w:rPr>
          <w:rFonts w:ascii="Arial" w:hAnsi="Arial" w:cs="Arial"/>
          <w:b/>
          <w:bCs/>
          <w:sz w:val="22"/>
          <w:szCs w:val="22"/>
          <w:lang w:val="lt-LT"/>
        </w:rPr>
      </w:pPr>
    </w:p>
    <w:p w14:paraId="12711C7E" w14:textId="77777777" w:rsidR="008D6199" w:rsidRPr="00E1060F" w:rsidRDefault="008D6199" w:rsidP="008D6199">
      <w:pPr>
        <w:jc w:val="center"/>
        <w:rPr>
          <w:rFonts w:ascii="Arial" w:hAnsi="Arial" w:cs="Arial"/>
          <w:b/>
          <w:bCs/>
          <w:sz w:val="22"/>
          <w:szCs w:val="22"/>
          <w:lang w:val="lt-LT"/>
        </w:rPr>
      </w:pPr>
      <w:r w:rsidRPr="00E1060F">
        <w:rPr>
          <w:rFonts w:ascii="Arial" w:hAnsi="Arial" w:cs="Arial"/>
          <w:b/>
          <w:bCs/>
          <w:sz w:val="22"/>
          <w:szCs w:val="22"/>
          <w:lang w:val="lt-LT"/>
        </w:rPr>
        <w:t>TECHNINĖ SPECIFIKACIJA</w:t>
      </w:r>
    </w:p>
    <w:p w14:paraId="185EBE1B" w14:textId="77777777" w:rsidR="008D6199" w:rsidRPr="00E1060F" w:rsidRDefault="008D6199" w:rsidP="008D6199">
      <w:pPr>
        <w:jc w:val="center"/>
        <w:rPr>
          <w:rFonts w:ascii="Arial" w:hAnsi="Arial" w:cs="Arial"/>
          <w:sz w:val="22"/>
          <w:szCs w:val="22"/>
          <w:lang w:val="lt-LT"/>
        </w:rPr>
      </w:pPr>
    </w:p>
    <w:tbl>
      <w:tblPr>
        <w:tblStyle w:val="Lentelstinklelis"/>
        <w:tblW w:w="10201" w:type="dxa"/>
        <w:tblLook w:val="04A0" w:firstRow="1" w:lastRow="0" w:firstColumn="1" w:lastColumn="0" w:noHBand="0" w:noVBand="1"/>
      </w:tblPr>
      <w:tblGrid>
        <w:gridCol w:w="10310"/>
      </w:tblGrid>
      <w:tr w:rsidR="008D6199" w:rsidRPr="00601A20" w14:paraId="3D09A377" w14:textId="77777777">
        <w:tc>
          <w:tcPr>
            <w:tcW w:w="10201" w:type="dxa"/>
            <w:tcBorders>
              <w:top w:val="single" w:sz="4" w:space="0" w:color="auto"/>
              <w:left w:val="single" w:sz="4" w:space="0" w:color="auto"/>
              <w:bottom w:val="single" w:sz="4" w:space="0" w:color="auto"/>
              <w:right w:val="single" w:sz="4" w:space="0" w:color="auto"/>
            </w:tcBorders>
            <w:hideMark/>
          </w:tcPr>
          <w:tbl>
            <w:tblPr>
              <w:tblStyle w:val="Lentelstinklelis"/>
              <w:tblW w:w="100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94"/>
            </w:tblGrid>
            <w:tr w:rsidR="008D6199" w:rsidRPr="008C5CDA" w14:paraId="441928B7" w14:textId="77777777">
              <w:tc>
                <w:tcPr>
                  <w:tcW w:w="10094" w:type="dxa"/>
                  <w:tcBorders>
                    <w:top w:val="nil"/>
                    <w:left w:val="nil"/>
                    <w:bottom w:val="single" w:sz="4" w:space="0" w:color="auto"/>
                    <w:right w:val="nil"/>
                  </w:tcBorders>
                  <w:hideMark/>
                </w:tcPr>
                <w:p w14:paraId="05AFCB5B" w14:textId="77777777" w:rsidR="008D6199" w:rsidRPr="008C5CDA" w:rsidRDefault="008D6199">
                  <w:pPr>
                    <w:rPr>
                      <w:rFonts w:ascii="Arial" w:hAnsi="Arial" w:cs="Arial"/>
                      <w:sz w:val="22"/>
                      <w:szCs w:val="22"/>
                      <w:lang w:val="lt-LT"/>
                    </w:rPr>
                  </w:pPr>
                  <w:r w:rsidRPr="008C5CDA">
                    <w:rPr>
                      <w:rFonts w:ascii="Arial" w:hAnsi="Arial" w:cs="Arial"/>
                      <w:b/>
                      <w:bCs/>
                      <w:color w:val="000000"/>
                      <w:sz w:val="22"/>
                      <w:szCs w:val="22"/>
                      <w:lang w:val="lt-LT"/>
                    </w:rPr>
                    <w:t>Pirkimo objektas</w:t>
                  </w:r>
                </w:p>
              </w:tc>
            </w:tr>
            <w:tr w:rsidR="008D6199" w:rsidRPr="008C5CDA" w14:paraId="570D7E73" w14:textId="77777777">
              <w:trPr>
                <w:trHeight w:val="619"/>
              </w:trPr>
              <w:tc>
                <w:tcPr>
                  <w:tcW w:w="10094" w:type="dxa"/>
                  <w:tcBorders>
                    <w:top w:val="single" w:sz="4" w:space="0" w:color="auto"/>
                    <w:left w:val="nil"/>
                    <w:bottom w:val="single" w:sz="4" w:space="0" w:color="auto"/>
                    <w:right w:val="nil"/>
                  </w:tcBorders>
                  <w:hideMark/>
                </w:tcPr>
                <w:p w14:paraId="1A4B131A" w14:textId="36743ABE" w:rsidR="008D6199" w:rsidRPr="008C5CDA" w:rsidRDefault="008D6199" w:rsidP="008D6199">
                  <w:pPr>
                    <w:spacing w:line="276" w:lineRule="auto"/>
                    <w:jc w:val="center"/>
                    <w:rPr>
                      <w:rFonts w:ascii="Arial" w:hAnsi="Arial" w:cs="Arial"/>
                      <w:b/>
                      <w:sz w:val="22"/>
                      <w:szCs w:val="22"/>
                      <w:lang w:val="lt-LT" w:eastAsia="en-US"/>
                    </w:rPr>
                  </w:pPr>
                  <w:r w:rsidRPr="008C5CDA">
                    <w:rPr>
                      <w:rFonts w:ascii="Arial" w:hAnsi="Arial" w:cs="Arial"/>
                      <w:b/>
                      <w:caps/>
                      <w:sz w:val="22"/>
                      <w:szCs w:val="22"/>
                      <w:lang w:val="lt-LT"/>
                    </w:rPr>
                    <w:t>„</w:t>
                  </w:r>
                  <w:r w:rsidR="00301D3C" w:rsidRPr="008C5CDA">
                    <w:rPr>
                      <w:rFonts w:ascii="Arial" w:hAnsi="Arial" w:cs="Arial"/>
                      <w:b/>
                      <w:bCs/>
                      <w:sz w:val="22"/>
                      <w:szCs w:val="22"/>
                      <w:lang w:val="lt-LT" w:eastAsia="en-US"/>
                    </w:rPr>
                    <w:t>RIEDUČIŲ, RIEDLENČIŲ IR BMX DVIRAČIŲ (SKATE) RAMPOS ĮRENGINIO SU ĮRENGIMO DARBAIS</w:t>
                  </w:r>
                  <w:r w:rsidRPr="008C5CDA">
                    <w:rPr>
                      <w:rFonts w:ascii="Arial" w:hAnsi="Arial" w:cs="Arial"/>
                      <w:b/>
                      <w:sz w:val="22"/>
                      <w:szCs w:val="22"/>
                      <w:lang w:val="lt-LT" w:eastAsia="en-US"/>
                    </w:rPr>
                    <w:t>“</w:t>
                  </w:r>
                </w:p>
                <w:p w14:paraId="143BD956" w14:textId="08BFB7B3" w:rsidR="008D6199" w:rsidRPr="008C5CDA" w:rsidRDefault="008D6199">
                  <w:pPr>
                    <w:jc w:val="center"/>
                    <w:rPr>
                      <w:rFonts w:ascii="Arial" w:hAnsi="Arial" w:cs="Arial"/>
                      <w:b/>
                      <w:sz w:val="22"/>
                      <w:szCs w:val="22"/>
                      <w:lang w:val="lt-LT"/>
                    </w:rPr>
                  </w:pPr>
                  <w:r w:rsidRPr="008C5CDA">
                    <w:rPr>
                      <w:rFonts w:ascii="Arial" w:hAnsi="Arial" w:cs="Arial"/>
                      <w:b/>
                      <w:caps/>
                      <w:sz w:val="22"/>
                      <w:szCs w:val="22"/>
                      <w:lang w:val="lt-LT"/>
                    </w:rPr>
                    <w:t xml:space="preserve">          </w:t>
                  </w:r>
                </w:p>
              </w:tc>
            </w:tr>
            <w:tr w:rsidR="008D6199" w:rsidRPr="008C5CDA" w14:paraId="3EF06102" w14:textId="77777777">
              <w:trPr>
                <w:trHeight w:val="309"/>
              </w:trPr>
              <w:tc>
                <w:tcPr>
                  <w:tcW w:w="10094" w:type="dxa"/>
                  <w:tcBorders>
                    <w:top w:val="single" w:sz="4" w:space="0" w:color="auto"/>
                    <w:left w:val="nil"/>
                    <w:bottom w:val="single" w:sz="4" w:space="0" w:color="auto"/>
                    <w:right w:val="nil"/>
                  </w:tcBorders>
                  <w:hideMark/>
                </w:tcPr>
                <w:p w14:paraId="2E3D80DF" w14:textId="77777777" w:rsidR="008D6199" w:rsidRPr="008C5CDA" w:rsidRDefault="008D6199">
                  <w:pPr>
                    <w:rPr>
                      <w:rFonts w:ascii="Arial" w:hAnsi="Arial" w:cs="Arial"/>
                      <w:b/>
                      <w:sz w:val="22"/>
                      <w:szCs w:val="22"/>
                      <w:lang w:val="lt-LT"/>
                    </w:rPr>
                  </w:pPr>
                  <w:r w:rsidRPr="008C5CDA">
                    <w:rPr>
                      <w:rFonts w:ascii="Arial" w:hAnsi="Arial" w:cs="Arial"/>
                      <w:b/>
                      <w:sz w:val="22"/>
                      <w:szCs w:val="22"/>
                      <w:lang w:val="lt-LT"/>
                    </w:rPr>
                    <w:t>BVPŽ kodas</w:t>
                  </w:r>
                </w:p>
                <w:p w14:paraId="3BB8E32F" w14:textId="426EC30C" w:rsidR="00301D3C" w:rsidRPr="008C5CDA" w:rsidRDefault="00301D3C">
                  <w:pPr>
                    <w:rPr>
                      <w:rFonts w:ascii="Arial" w:hAnsi="Arial" w:cs="Arial"/>
                      <w:b/>
                      <w:sz w:val="22"/>
                      <w:szCs w:val="22"/>
                      <w:lang w:val="lt-LT"/>
                    </w:rPr>
                  </w:pPr>
                </w:p>
              </w:tc>
            </w:tr>
            <w:tr w:rsidR="008D6199" w:rsidRPr="00601A20" w14:paraId="33EF33E7" w14:textId="77777777">
              <w:trPr>
                <w:trHeight w:val="619"/>
              </w:trPr>
              <w:tc>
                <w:tcPr>
                  <w:tcW w:w="10094" w:type="dxa"/>
                  <w:tcBorders>
                    <w:top w:val="single" w:sz="4" w:space="0" w:color="auto"/>
                    <w:left w:val="nil"/>
                    <w:bottom w:val="single" w:sz="4" w:space="0" w:color="auto"/>
                    <w:right w:val="nil"/>
                  </w:tcBorders>
                  <w:hideMark/>
                </w:tcPr>
                <w:p w14:paraId="54E28B2B" w14:textId="7C24F8D9" w:rsidR="00ED77F8" w:rsidRPr="008C5CDA" w:rsidRDefault="00ED77F8" w:rsidP="00ED77F8">
                  <w:pPr>
                    <w:jc w:val="center"/>
                    <w:rPr>
                      <w:rFonts w:ascii="Arial" w:hAnsi="Arial" w:cs="Arial"/>
                      <w:sz w:val="22"/>
                      <w:szCs w:val="22"/>
                      <w:lang w:val="lt-LT"/>
                    </w:rPr>
                  </w:pPr>
                  <w:r w:rsidRPr="008C5CDA">
                    <w:rPr>
                      <w:rFonts w:ascii="Arial" w:hAnsi="Arial" w:cs="Arial"/>
                      <w:sz w:val="22"/>
                      <w:szCs w:val="22"/>
                      <w:lang w:val="lt-LT"/>
                    </w:rPr>
                    <w:t>37451000-4 Aikštelių sporto reikmenys</w:t>
                  </w:r>
                </w:p>
                <w:p w14:paraId="387E3679" w14:textId="77777777" w:rsidR="008C5CDA" w:rsidRPr="008C5CDA" w:rsidRDefault="008C5CDA" w:rsidP="008C5CDA">
                  <w:pPr>
                    <w:pStyle w:val="Antrat1"/>
                    <w:spacing w:before="300" w:after="300"/>
                    <w:jc w:val="center"/>
                    <w:rPr>
                      <w:rFonts w:ascii="Arial" w:hAnsi="Arial" w:cs="Arial"/>
                      <w:color w:val="auto"/>
                      <w:sz w:val="22"/>
                      <w:szCs w:val="22"/>
                      <w:lang w:val="lt-LT"/>
                    </w:rPr>
                  </w:pPr>
                  <w:r w:rsidRPr="008C5CDA">
                    <w:rPr>
                      <w:rFonts w:ascii="Arial" w:hAnsi="Arial" w:cs="Arial"/>
                      <w:color w:val="auto"/>
                      <w:sz w:val="22"/>
                      <w:szCs w:val="22"/>
                      <w:lang w:val="lt-LT"/>
                    </w:rPr>
                    <w:t>45212221-1 Su sporto aikštelių statiniais susiję statybos darbai</w:t>
                  </w:r>
                </w:p>
                <w:p w14:paraId="26C668E3" w14:textId="77777777" w:rsidR="008D6199" w:rsidRPr="008C5CDA" w:rsidRDefault="008D6199">
                  <w:pPr>
                    <w:jc w:val="center"/>
                    <w:rPr>
                      <w:rFonts w:ascii="Arial" w:hAnsi="Arial" w:cs="Arial"/>
                      <w:sz w:val="22"/>
                      <w:szCs w:val="22"/>
                      <w:lang w:val="lt-LT"/>
                    </w:rPr>
                  </w:pPr>
                </w:p>
                <w:p w14:paraId="24B29A2B" w14:textId="77777777" w:rsidR="008D6199" w:rsidRPr="008C5CDA" w:rsidRDefault="008D6199">
                  <w:pPr>
                    <w:rPr>
                      <w:rFonts w:ascii="Arial" w:hAnsi="Arial" w:cs="Arial"/>
                      <w:b/>
                      <w:bCs/>
                      <w:color w:val="000000" w:themeColor="text1"/>
                      <w:sz w:val="22"/>
                      <w:szCs w:val="22"/>
                      <w:lang w:val="lt-LT"/>
                    </w:rPr>
                  </w:pPr>
                  <w:r w:rsidRPr="008C5CDA">
                    <w:rPr>
                      <w:rFonts w:ascii="Arial" w:hAnsi="Arial" w:cs="Arial"/>
                      <w:b/>
                      <w:bCs/>
                      <w:color w:val="000000" w:themeColor="text1"/>
                      <w:sz w:val="22"/>
                      <w:szCs w:val="22"/>
                      <w:lang w:val="lt-LT"/>
                    </w:rPr>
                    <w:t>Terminai:</w:t>
                  </w:r>
                </w:p>
                <w:p w14:paraId="72D124F5" w14:textId="77777777" w:rsidR="008D6199" w:rsidRPr="008C5CDA" w:rsidRDefault="008D6199">
                  <w:pPr>
                    <w:jc w:val="both"/>
                    <w:rPr>
                      <w:rFonts w:ascii="Arial" w:hAnsi="Arial" w:cs="Arial"/>
                      <w:color w:val="000000" w:themeColor="text1"/>
                      <w:sz w:val="22"/>
                      <w:szCs w:val="22"/>
                      <w:lang w:val="lt-LT"/>
                    </w:rPr>
                  </w:pPr>
                </w:p>
                <w:p w14:paraId="5C83B3D4" w14:textId="72FFA1D8" w:rsidR="008D6199" w:rsidRPr="008C5CDA" w:rsidRDefault="008D6199">
                  <w:pPr>
                    <w:rPr>
                      <w:rFonts w:ascii="Arial" w:hAnsi="Arial" w:cs="Arial"/>
                      <w:color w:val="000000" w:themeColor="text1"/>
                      <w:sz w:val="22"/>
                      <w:szCs w:val="22"/>
                      <w:lang w:val="lt-LT"/>
                    </w:rPr>
                  </w:pPr>
                  <w:r w:rsidRPr="008C5CDA">
                    <w:rPr>
                      <w:rFonts w:ascii="Arial" w:hAnsi="Arial" w:cs="Arial"/>
                      <w:color w:val="000000" w:themeColor="text1"/>
                      <w:sz w:val="22"/>
                      <w:szCs w:val="22"/>
                      <w:lang w:val="lt-LT"/>
                    </w:rPr>
                    <w:t>Visos prekės Tiekėjo turi būti pristatytos</w:t>
                  </w:r>
                  <w:r w:rsidR="009358DB">
                    <w:rPr>
                      <w:rFonts w:ascii="Arial" w:hAnsi="Arial" w:cs="Arial"/>
                      <w:color w:val="000000" w:themeColor="text1"/>
                      <w:sz w:val="22"/>
                      <w:szCs w:val="22"/>
                      <w:lang w:val="lt-LT"/>
                    </w:rPr>
                    <w:t xml:space="preserve">, </w:t>
                  </w:r>
                  <w:r w:rsidR="00601A20">
                    <w:rPr>
                      <w:rFonts w:ascii="Arial" w:hAnsi="Arial" w:cs="Arial"/>
                      <w:color w:val="000000" w:themeColor="text1"/>
                      <w:sz w:val="22"/>
                      <w:szCs w:val="22"/>
                      <w:lang w:val="lt-LT"/>
                    </w:rPr>
                    <w:t xml:space="preserve">ir montavimo </w:t>
                  </w:r>
                  <w:r w:rsidR="009358DB">
                    <w:rPr>
                      <w:rFonts w:ascii="Arial" w:hAnsi="Arial" w:cs="Arial"/>
                      <w:color w:val="000000" w:themeColor="text1"/>
                      <w:sz w:val="22"/>
                      <w:szCs w:val="22"/>
                      <w:lang w:val="lt-LT"/>
                    </w:rPr>
                    <w:t>darbai atlikti</w:t>
                  </w:r>
                  <w:r w:rsidR="00A656F0" w:rsidRPr="008C5CDA">
                    <w:rPr>
                      <w:rFonts w:ascii="Arial" w:hAnsi="Arial" w:cs="Arial"/>
                      <w:color w:val="000000" w:themeColor="text1"/>
                      <w:sz w:val="22"/>
                      <w:szCs w:val="22"/>
                      <w:lang w:val="lt-LT"/>
                    </w:rPr>
                    <w:t xml:space="preserve"> per 3 mėn</w:t>
                  </w:r>
                  <w:r w:rsidRPr="008C5CDA">
                    <w:rPr>
                      <w:rFonts w:ascii="Arial" w:hAnsi="Arial" w:cs="Arial"/>
                      <w:color w:val="000000" w:themeColor="text1"/>
                      <w:sz w:val="22"/>
                      <w:szCs w:val="22"/>
                      <w:lang w:val="lt-LT"/>
                    </w:rPr>
                    <w:t xml:space="preserve">. </w:t>
                  </w:r>
                  <w:r w:rsidR="008C5CDA">
                    <w:rPr>
                      <w:rFonts w:ascii="Arial" w:hAnsi="Arial" w:cs="Arial"/>
                      <w:color w:val="000000" w:themeColor="text1"/>
                      <w:sz w:val="22"/>
                      <w:szCs w:val="22"/>
                      <w:lang w:val="lt-LT"/>
                    </w:rPr>
                    <w:t>nuo sutarties</w:t>
                  </w:r>
                  <w:r w:rsidR="008C562D">
                    <w:rPr>
                      <w:rFonts w:ascii="Arial" w:hAnsi="Arial" w:cs="Arial"/>
                      <w:color w:val="000000" w:themeColor="text1"/>
                      <w:sz w:val="22"/>
                      <w:szCs w:val="22"/>
                      <w:lang w:val="lt-LT"/>
                    </w:rPr>
                    <w:t xml:space="preserve"> </w:t>
                  </w:r>
                  <w:r w:rsidR="00831E93">
                    <w:rPr>
                      <w:rFonts w:ascii="Arial" w:hAnsi="Arial" w:cs="Arial"/>
                      <w:color w:val="000000" w:themeColor="text1"/>
                      <w:sz w:val="22"/>
                      <w:szCs w:val="22"/>
                      <w:lang w:val="lt-LT"/>
                    </w:rPr>
                    <w:t>įsigaliojimo</w:t>
                  </w:r>
                  <w:r w:rsidR="00F431A5">
                    <w:rPr>
                      <w:rFonts w:ascii="Arial" w:hAnsi="Arial" w:cs="Arial"/>
                      <w:color w:val="000000" w:themeColor="text1"/>
                      <w:sz w:val="22"/>
                      <w:szCs w:val="22"/>
                      <w:lang w:val="lt-LT"/>
                    </w:rPr>
                    <w:t>.</w:t>
                  </w:r>
                </w:p>
                <w:p w14:paraId="4396AA5A" w14:textId="77777777" w:rsidR="008D6199" w:rsidRPr="008C5CDA" w:rsidRDefault="008D6199">
                  <w:pPr>
                    <w:jc w:val="both"/>
                    <w:rPr>
                      <w:rFonts w:ascii="Arial" w:hAnsi="Arial" w:cs="Arial"/>
                      <w:color w:val="000000" w:themeColor="text1"/>
                      <w:sz w:val="22"/>
                      <w:szCs w:val="22"/>
                      <w:lang w:val="lt-LT"/>
                    </w:rPr>
                  </w:pPr>
                </w:p>
                <w:p w14:paraId="06120C7A" w14:textId="77777777" w:rsidR="008D6199" w:rsidRPr="008C5CDA" w:rsidRDefault="008D6199">
                  <w:pPr>
                    <w:rPr>
                      <w:rFonts w:ascii="Arial" w:hAnsi="Arial" w:cs="Arial"/>
                      <w:color w:val="000000" w:themeColor="text1"/>
                      <w:sz w:val="22"/>
                      <w:szCs w:val="22"/>
                      <w:lang w:val="es-MX"/>
                    </w:rPr>
                  </w:pPr>
                  <w:r w:rsidRPr="008C5CDA">
                    <w:rPr>
                      <w:rFonts w:ascii="Arial" w:hAnsi="Arial" w:cs="Arial"/>
                      <w:b/>
                      <w:bCs/>
                      <w:color w:val="000000" w:themeColor="text1"/>
                      <w:sz w:val="22"/>
                      <w:szCs w:val="22"/>
                      <w:lang w:val="es-MX"/>
                    </w:rPr>
                    <w:t>Vieta</w:t>
                  </w:r>
                  <w:r w:rsidRPr="008C5CDA">
                    <w:rPr>
                      <w:rFonts w:ascii="Arial" w:hAnsi="Arial" w:cs="Arial"/>
                      <w:color w:val="000000" w:themeColor="text1"/>
                      <w:sz w:val="22"/>
                      <w:szCs w:val="22"/>
                      <w:lang w:val="es-MX"/>
                    </w:rPr>
                    <w:t>:</w:t>
                  </w:r>
                </w:p>
                <w:p w14:paraId="7D754642" w14:textId="41977CFA" w:rsidR="008D6199" w:rsidRPr="008C5CDA" w:rsidRDefault="009358DB">
                  <w:pPr>
                    <w:jc w:val="both"/>
                    <w:rPr>
                      <w:rFonts w:ascii="Arial" w:hAnsi="Arial" w:cs="Arial"/>
                      <w:color w:val="000000" w:themeColor="text1"/>
                      <w:sz w:val="22"/>
                      <w:szCs w:val="22"/>
                      <w:lang w:val="es-MX"/>
                    </w:rPr>
                  </w:pPr>
                  <w:r>
                    <w:rPr>
                      <w:rFonts w:ascii="Arial" w:hAnsi="Arial" w:cs="Arial"/>
                      <w:color w:val="000000" w:themeColor="text1"/>
                      <w:sz w:val="22"/>
                      <w:szCs w:val="22"/>
                      <w:lang w:val="lt-LT"/>
                    </w:rPr>
                    <w:t>Parką įrengti</w:t>
                  </w:r>
                  <w:r w:rsidR="00A656F0" w:rsidRPr="008C5CDA">
                    <w:rPr>
                      <w:rFonts w:ascii="Arial" w:hAnsi="Arial" w:cs="Arial"/>
                      <w:color w:val="000000" w:themeColor="text1"/>
                      <w:sz w:val="22"/>
                      <w:szCs w:val="22"/>
                      <w:lang w:val="lt-LT"/>
                    </w:rPr>
                    <w:t xml:space="preserve"> </w:t>
                  </w:r>
                  <w:r w:rsidR="008D6199" w:rsidRPr="008C5CDA">
                    <w:rPr>
                      <w:rFonts w:ascii="Arial" w:hAnsi="Arial" w:cs="Arial"/>
                      <w:color w:val="000000" w:themeColor="text1"/>
                      <w:sz w:val="22"/>
                      <w:szCs w:val="22"/>
                      <w:lang w:val="lt-LT"/>
                    </w:rPr>
                    <w:t>adresu Dariaus ir Girėno g.</w:t>
                  </w:r>
                  <w:r w:rsidR="008D6199" w:rsidRPr="008C5CDA">
                    <w:rPr>
                      <w:rFonts w:ascii="Arial" w:hAnsi="Arial" w:cs="Arial"/>
                      <w:color w:val="000000" w:themeColor="text1"/>
                      <w:sz w:val="22"/>
                      <w:szCs w:val="22"/>
                      <w:lang w:val="es-MX"/>
                    </w:rPr>
                    <w:t xml:space="preserve"> 4, Gargždai.</w:t>
                  </w:r>
                </w:p>
                <w:p w14:paraId="17155D0C" w14:textId="77777777" w:rsidR="008D6199" w:rsidRPr="008C5CDA" w:rsidRDefault="008D6199">
                  <w:pPr>
                    <w:rPr>
                      <w:rFonts w:ascii="Arial" w:hAnsi="Arial" w:cs="Arial"/>
                      <w:color w:val="000000" w:themeColor="text1"/>
                      <w:sz w:val="22"/>
                      <w:szCs w:val="22"/>
                      <w:lang w:val="es-MX"/>
                    </w:rPr>
                  </w:pPr>
                </w:p>
                <w:p w14:paraId="299F4DA2" w14:textId="77777777" w:rsidR="008D6199" w:rsidRPr="008C5CDA" w:rsidRDefault="008D6199">
                  <w:pPr>
                    <w:jc w:val="both"/>
                    <w:rPr>
                      <w:rFonts w:ascii="Arial" w:hAnsi="Arial" w:cs="Arial"/>
                      <w:color w:val="000000" w:themeColor="text1"/>
                      <w:sz w:val="22"/>
                      <w:szCs w:val="22"/>
                      <w:lang w:val="lt-LT"/>
                    </w:rPr>
                  </w:pPr>
                </w:p>
                <w:p w14:paraId="5F720323" w14:textId="77777777" w:rsidR="008D6199" w:rsidRPr="008C5CDA" w:rsidRDefault="008D6199">
                  <w:pPr>
                    <w:jc w:val="center"/>
                    <w:rPr>
                      <w:rFonts w:ascii="Arial" w:hAnsi="Arial" w:cs="Arial"/>
                      <w:sz w:val="22"/>
                      <w:szCs w:val="22"/>
                      <w:lang w:val="lt-LT"/>
                    </w:rPr>
                  </w:pPr>
                </w:p>
              </w:tc>
            </w:tr>
            <w:tr w:rsidR="008D6199" w:rsidRPr="00601A20" w14:paraId="6FA2B706" w14:textId="77777777">
              <w:trPr>
                <w:trHeight w:val="351"/>
              </w:trPr>
              <w:tc>
                <w:tcPr>
                  <w:tcW w:w="10094" w:type="dxa"/>
                  <w:tcBorders>
                    <w:top w:val="single" w:sz="4" w:space="0" w:color="auto"/>
                    <w:left w:val="nil"/>
                    <w:bottom w:val="single" w:sz="4" w:space="0" w:color="auto"/>
                    <w:right w:val="nil"/>
                  </w:tcBorders>
                  <w:hideMark/>
                </w:tcPr>
                <w:p w14:paraId="7AA6E4C1" w14:textId="77777777" w:rsidR="008D6199" w:rsidRPr="008C5CDA" w:rsidRDefault="008D6199">
                  <w:pPr>
                    <w:rPr>
                      <w:rFonts w:ascii="Arial" w:hAnsi="Arial" w:cs="Arial"/>
                      <w:sz w:val="22"/>
                      <w:szCs w:val="22"/>
                      <w:lang w:val="lt-LT"/>
                    </w:rPr>
                  </w:pPr>
                  <w:r w:rsidRPr="008C5CDA">
                    <w:rPr>
                      <w:rFonts w:ascii="Arial" w:hAnsi="Arial" w:cs="Arial"/>
                      <w:b/>
                      <w:sz w:val="22"/>
                      <w:szCs w:val="22"/>
                      <w:lang w:val="lt-LT"/>
                    </w:rPr>
                    <w:t>Pirkimo objekto aprašymas:</w:t>
                  </w:r>
                  <w:r w:rsidRPr="008C5CDA">
                    <w:rPr>
                      <w:rFonts w:ascii="Arial" w:hAnsi="Arial" w:cs="Arial"/>
                      <w:sz w:val="22"/>
                      <w:szCs w:val="22"/>
                      <w:lang w:val="lt-LT"/>
                    </w:rPr>
                    <w:t xml:space="preserve"> </w:t>
                  </w:r>
                  <w:r w:rsidRPr="008C5CDA">
                    <w:rPr>
                      <w:rFonts w:ascii="Arial" w:hAnsi="Arial" w:cs="Arial"/>
                      <w:i/>
                      <w:sz w:val="22"/>
                      <w:szCs w:val="22"/>
                      <w:lang w:val="lt-LT"/>
                    </w:rPr>
                    <w:t>ketinamų pirkti prekių, paslaugų ar darbų savybės, kokybės reikalavimai</w:t>
                  </w:r>
                </w:p>
              </w:tc>
            </w:tr>
            <w:tr w:rsidR="008D6199" w:rsidRPr="00601A20" w14:paraId="4BEFEEF9" w14:textId="77777777">
              <w:trPr>
                <w:trHeight w:val="1176"/>
              </w:trPr>
              <w:tc>
                <w:tcPr>
                  <w:tcW w:w="10094" w:type="dxa"/>
                  <w:tcBorders>
                    <w:top w:val="single" w:sz="4" w:space="0" w:color="auto"/>
                    <w:left w:val="nil"/>
                    <w:bottom w:val="single" w:sz="4" w:space="0" w:color="auto"/>
                    <w:right w:val="nil"/>
                  </w:tcBorders>
                  <w:vAlign w:val="center"/>
                </w:tcPr>
                <w:p w14:paraId="10DCD30C" w14:textId="02E49A26" w:rsidR="008D6199" w:rsidRPr="008C5CDA" w:rsidRDefault="008D6199" w:rsidP="008D6199">
                  <w:p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 xml:space="preserve">Riedlenčių parkas turi būti įrengtas kaip </w:t>
                  </w:r>
                  <w:r w:rsidRPr="008C5CDA">
                    <w:rPr>
                      <w:rFonts w:ascii="Arial" w:hAnsi="Arial" w:cs="Arial"/>
                      <w:b/>
                      <w:bCs/>
                      <w:sz w:val="22"/>
                      <w:szCs w:val="22"/>
                      <w:lang w:val="lt-LT" w:eastAsia="en-US"/>
                    </w:rPr>
                    <w:t>saugi, universali ir funkcionali sporto infrastruktūra</w:t>
                  </w:r>
                  <w:r w:rsidRPr="008C5CDA">
                    <w:rPr>
                      <w:rFonts w:ascii="Arial" w:hAnsi="Arial" w:cs="Arial"/>
                      <w:sz w:val="22"/>
                      <w:szCs w:val="22"/>
                      <w:lang w:val="lt-LT" w:eastAsia="en-US"/>
                    </w:rPr>
                    <w:t>, skirta vaikams, jaunimui ir suaugusiesiems.</w:t>
                  </w:r>
                </w:p>
                <w:p w14:paraId="0299203F" w14:textId="77777777" w:rsidR="008D6199" w:rsidRPr="008C5CDA" w:rsidRDefault="008D6199" w:rsidP="008D6199">
                  <w:pPr>
                    <w:spacing w:before="100" w:beforeAutospacing="1" w:after="100" w:afterAutospacing="1"/>
                    <w:outlineLvl w:val="2"/>
                    <w:rPr>
                      <w:rFonts w:ascii="Arial" w:hAnsi="Arial" w:cs="Arial"/>
                      <w:b/>
                      <w:bCs/>
                      <w:sz w:val="22"/>
                      <w:szCs w:val="22"/>
                      <w:lang w:val="lt-LT" w:eastAsia="en-US"/>
                    </w:rPr>
                  </w:pPr>
                  <w:r w:rsidRPr="008C5CDA">
                    <w:rPr>
                      <w:rFonts w:ascii="Arial" w:hAnsi="Arial" w:cs="Arial"/>
                      <w:b/>
                      <w:bCs/>
                      <w:sz w:val="22"/>
                      <w:szCs w:val="22"/>
                      <w:lang w:val="lt-LT" w:eastAsia="en-US"/>
                    </w:rPr>
                    <w:t>Parko sprendiniai turi užtikrinti:</w:t>
                  </w:r>
                </w:p>
                <w:p w14:paraId="4776BCCB" w14:textId="77777777" w:rsidR="008D6199" w:rsidRPr="008C5CDA" w:rsidRDefault="008D6199" w:rsidP="008D6199">
                  <w:pPr>
                    <w:numPr>
                      <w:ilvl w:val="0"/>
                      <w:numId w:val="6"/>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galimybę naudotis parku skirtingo meistriškumo lygio naudotojams;</w:t>
                  </w:r>
                </w:p>
                <w:p w14:paraId="3135A286" w14:textId="77777777" w:rsidR="008D6199" w:rsidRPr="008C5CDA" w:rsidRDefault="008D6199" w:rsidP="008D6199">
                  <w:pPr>
                    <w:numPr>
                      <w:ilvl w:val="0"/>
                      <w:numId w:val="6"/>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sklandų važiavimą ir saugų triukų jungimą (triukų sekas);</w:t>
                  </w:r>
                </w:p>
                <w:p w14:paraId="71A8B2F0" w14:textId="77777777" w:rsidR="008D6199" w:rsidRPr="008C5CDA" w:rsidRDefault="008D6199" w:rsidP="008D6199">
                  <w:pPr>
                    <w:numPr>
                      <w:ilvl w:val="0"/>
                      <w:numId w:val="6"/>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parkui būdingų „</w:t>
                  </w:r>
                  <w:proofErr w:type="spellStart"/>
                  <w:r w:rsidRPr="008C5CDA">
                    <w:rPr>
                      <w:rFonts w:ascii="Arial" w:hAnsi="Arial" w:cs="Arial"/>
                      <w:sz w:val="22"/>
                      <w:szCs w:val="22"/>
                      <w:lang w:val="lt-LT" w:eastAsia="en-US"/>
                    </w:rPr>
                    <w:t>street</w:t>
                  </w:r>
                  <w:proofErr w:type="spellEnd"/>
                  <w:r w:rsidRPr="008C5CDA">
                    <w:rPr>
                      <w:rFonts w:ascii="Arial" w:hAnsi="Arial" w:cs="Arial"/>
                      <w:sz w:val="22"/>
                      <w:szCs w:val="22"/>
                      <w:lang w:val="lt-LT" w:eastAsia="en-US"/>
                    </w:rPr>
                    <w:t>“ ir „</w:t>
                  </w:r>
                  <w:proofErr w:type="spellStart"/>
                  <w:r w:rsidRPr="008C5CDA">
                    <w:rPr>
                      <w:rFonts w:ascii="Arial" w:hAnsi="Arial" w:cs="Arial"/>
                      <w:sz w:val="22"/>
                      <w:szCs w:val="22"/>
                      <w:lang w:val="lt-LT" w:eastAsia="en-US"/>
                    </w:rPr>
                    <w:t>air</w:t>
                  </w:r>
                  <w:proofErr w:type="spellEnd"/>
                  <w:r w:rsidRPr="008C5CDA">
                    <w:rPr>
                      <w:rFonts w:ascii="Arial" w:hAnsi="Arial" w:cs="Arial"/>
                      <w:sz w:val="22"/>
                      <w:szCs w:val="22"/>
                      <w:lang w:val="lt-LT" w:eastAsia="en-US"/>
                    </w:rPr>
                    <w:t>“ važiavimo zonų funkcinį suderinamumą.</w:t>
                  </w:r>
                </w:p>
                <w:p w14:paraId="599BED1C" w14:textId="2905D60B" w:rsidR="003F0328" w:rsidRPr="00923E4B" w:rsidRDefault="008D6199" w:rsidP="003F0328">
                  <w:pPr>
                    <w:pStyle w:val="Komentarotekstas"/>
                    <w:rPr>
                      <w:rFonts w:ascii="Arial" w:hAnsi="Arial" w:cs="Arial"/>
                      <w:sz w:val="22"/>
                      <w:szCs w:val="22"/>
                      <w:lang w:val="lt-LT"/>
                    </w:rPr>
                  </w:pPr>
                  <w:r w:rsidRPr="008C5CDA">
                    <w:rPr>
                      <w:rFonts w:ascii="Arial" w:hAnsi="Arial" w:cs="Arial"/>
                      <w:sz w:val="22"/>
                      <w:szCs w:val="22"/>
                      <w:lang w:val="lt-LT" w:eastAsia="en-US"/>
                    </w:rPr>
                    <w:t>Parko dizainas turi būti užtikrinant racionalų įrenginių išdėstymą, tinkamus aukščius, nuolydžius ir atstumus</w:t>
                  </w:r>
                  <w:r w:rsidRPr="003F0328">
                    <w:rPr>
                      <w:rFonts w:ascii="Arial" w:hAnsi="Arial" w:cs="Arial"/>
                      <w:sz w:val="22"/>
                      <w:szCs w:val="22"/>
                      <w:lang w:val="lt-LT" w:eastAsia="en-US"/>
                    </w:rPr>
                    <w:t>.</w:t>
                  </w:r>
                  <w:r w:rsidR="003F0328" w:rsidRPr="003F0328">
                    <w:rPr>
                      <w:rFonts w:ascii="Arial" w:hAnsi="Arial" w:cs="Arial"/>
                      <w:sz w:val="22"/>
                      <w:szCs w:val="22"/>
                      <w:lang w:val="lt-LT" w:eastAsia="en-US"/>
                    </w:rPr>
                    <w:t xml:space="preserve"> </w:t>
                  </w:r>
                  <w:r w:rsidR="003F0328" w:rsidRPr="003F0328">
                    <w:rPr>
                      <w:rFonts w:ascii="Arial" w:hAnsi="Arial" w:cs="Arial"/>
                      <w:sz w:val="22"/>
                      <w:szCs w:val="22"/>
                      <w:lang w:val="lt-LT"/>
                    </w:rPr>
                    <w:t>Per 5 darbo dienas nuo sutarties įsigaliojimo dienos tiekėjas turi parengti ir pateikti pirkėjui bent 2 skirtingas planuojamų įrengti įrenginių išdėstymo schemas</w:t>
                  </w:r>
                  <w:r w:rsidR="00923E4B">
                    <w:rPr>
                      <w:rFonts w:ascii="Arial" w:hAnsi="Arial" w:cs="Arial"/>
                      <w:sz w:val="22"/>
                      <w:szCs w:val="22"/>
                      <w:lang w:val="lt-LT"/>
                    </w:rPr>
                    <w:t>.</w:t>
                  </w:r>
                </w:p>
                <w:p w14:paraId="6FE58D3B" w14:textId="4DE421DD" w:rsidR="008D6199" w:rsidRPr="008C5CDA" w:rsidRDefault="008D6199" w:rsidP="008D6199">
                  <w:pPr>
                    <w:spacing w:before="100" w:beforeAutospacing="1" w:after="100" w:afterAutospacing="1"/>
                    <w:outlineLvl w:val="2"/>
                    <w:rPr>
                      <w:rFonts w:ascii="Arial" w:hAnsi="Arial" w:cs="Arial"/>
                      <w:sz w:val="22"/>
                      <w:szCs w:val="22"/>
                      <w:lang w:val="lt-LT" w:eastAsia="en-US"/>
                    </w:rPr>
                  </w:pPr>
                </w:p>
                <w:p w14:paraId="54680DF0" w14:textId="77777777" w:rsidR="008D6199" w:rsidRPr="008C5CDA" w:rsidRDefault="008D6199" w:rsidP="008D6199">
                  <w:pPr>
                    <w:spacing w:before="100" w:beforeAutospacing="1" w:after="100" w:afterAutospacing="1"/>
                    <w:outlineLvl w:val="2"/>
                    <w:rPr>
                      <w:rFonts w:ascii="Arial" w:hAnsi="Arial" w:cs="Arial"/>
                      <w:b/>
                      <w:bCs/>
                      <w:sz w:val="22"/>
                      <w:szCs w:val="22"/>
                      <w:lang w:val="lt-LT" w:eastAsia="en-US"/>
                    </w:rPr>
                  </w:pPr>
                  <w:r w:rsidRPr="008C5CDA">
                    <w:rPr>
                      <w:rFonts w:ascii="Arial" w:hAnsi="Arial" w:cs="Arial"/>
                      <w:b/>
                      <w:bCs/>
                      <w:sz w:val="22"/>
                      <w:szCs w:val="22"/>
                      <w:lang w:val="lt-LT" w:eastAsia="en-US"/>
                    </w:rPr>
                    <w:t>Riedlenčių parkas turi būti:</w:t>
                  </w:r>
                </w:p>
                <w:p w14:paraId="36EB939E" w14:textId="77777777" w:rsidR="008D6199" w:rsidRPr="008C5CDA" w:rsidRDefault="008D6199" w:rsidP="008D6199">
                  <w:pPr>
                    <w:numPr>
                      <w:ilvl w:val="0"/>
                      <w:numId w:val="7"/>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pritaikytas intensyviam naudojimui;</w:t>
                  </w:r>
                </w:p>
                <w:p w14:paraId="068AEFAA" w14:textId="77777777" w:rsidR="008D6199" w:rsidRPr="008C5CDA" w:rsidRDefault="008D6199" w:rsidP="008D6199">
                  <w:pPr>
                    <w:numPr>
                      <w:ilvl w:val="0"/>
                      <w:numId w:val="7"/>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ilgaamžis ir ekonomiškai pagrįstas;</w:t>
                  </w:r>
                </w:p>
                <w:p w14:paraId="1B190961" w14:textId="77777777" w:rsidR="008D6199" w:rsidRPr="008C5CDA" w:rsidRDefault="008D6199" w:rsidP="008D6199">
                  <w:pPr>
                    <w:numPr>
                      <w:ilvl w:val="0"/>
                      <w:numId w:val="7"/>
                    </w:numPr>
                    <w:spacing w:before="100" w:beforeAutospacing="1" w:after="100" w:afterAutospacing="1"/>
                    <w:outlineLvl w:val="2"/>
                    <w:rPr>
                      <w:rFonts w:ascii="Arial" w:hAnsi="Arial" w:cs="Arial"/>
                      <w:sz w:val="22"/>
                      <w:szCs w:val="22"/>
                      <w:lang w:val="lt-LT" w:eastAsia="en-US"/>
                    </w:rPr>
                  </w:pPr>
                  <w:r w:rsidRPr="008C5CDA">
                    <w:rPr>
                      <w:rFonts w:ascii="Arial" w:hAnsi="Arial" w:cs="Arial"/>
                      <w:sz w:val="22"/>
                      <w:szCs w:val="22"/>
                      <w:lang w:val="lt-LT" w:eastAsia="en-US"/>
                    </w:rPr>
                    <w:t>skirtas ilgalaikei eksploatacijai viešojoje erdvėje.</w:t>
                  </w:r>
                </w:p>
                <w:p w14:paraId="2A897FB1" w14:textId="77777777" w:rsidR="008D6199" w:rsidRPr="008C5CDA" w:rsidRDefault="008D6199" w:rsidP="008D6199">
                  <w:pPr>
                    <w:spacing w:before="100" w:beforeAutospacing="1" w:after="100" w:afterAutospacing="1"/>
                    <w:outlineLvl w:val="2"/>
                    <w:rPr>
                      <w:rFonts w:ascii="Arial" w:hAnsi="Arial" w:cs="Arial"/>
                      <w:b/>
                      <w:bCs/>
                      <w:sz w:val="22"/>
                      <w:szCs w:val="22"/>
                      <w:lang w:val="lt-LT" w:eastAsia="en-US"/>
                    </w:rPr>
                  </w:pPr>
                  <w:r w:rsidRPr="008C5CDA">
                    <w:rPr>
                      <w:rFonts w:ascii="Arial" w:hAnsi="Arial" w:cs="Arial"/>
                      <w:b/>
                      <w:bCs/>
                      <w:sz w:val="22"/>
                      <w:szCs w:val="22"/>
                      <w:lang w:val="lt-LT" w:eastAsia="en-US"/>
                    </w:rPr>
                    <w:lastRenderedPageBreak/>
                    <w:t>Techniniai duomenys</w:t>
                  </w:r>
                </w:p>
                <w:p w14:paraId="77F47EA4" w14:textId="77777777" w:rsidR="008D6199" w:rsidRPr="008C5CDA" w:rsidRDefault="008D6199" w:rsidP="008D6199">
                  <w:pPr>
                    <w:numPr>
                      <w:ilvl w:val="0"/>
                      <w:numId w:val="5"/>
                    </w:numPr>
                    <w:spacing w:before="100" w:beforeAutospacing="1" w:after="100" w:afterAutospacing="1"/>
                    <w:rPr>
                      <w:rFonts w:ascii="Arial" w:hAnsi="Arial" w:cs="Arial"/>
                      <w:sz w:val="22"/>
                      <w:szCs w:val="22"/>
                      <w:lang w:val="lt-LT" w:eastAsia="en-US"/>
                    </w:rPr>
                  </w:pPr>
                  <w:bookmarkStart w:id="0" w:name="_Hlk216697213"/>
                  <w:r w:rsidRPr="008C5CDA">
                    <w:rPr>
                      <w:rFonts w:ascii="Arial" w:hAnsi="Arial" w:cs="Arial"/>
                      <w:sz w:val="22"/>
                      <w:szCs w:val="22"/>
                      <w:lang w:val="lt-LT" w:eastAsia="en-US"/>
                    </w:rPr>
                    <w:t xml:space="preserve">Bendras parko užimamas plotas – apie </w:t>
                  </w:r>
                  <w:r w:rsidRPr="008C5CDA">
                    <w:rPr>
                      <w:rFonts w:ascii="Arial" w:hAnsi="Arial" w:cs="Arial"/>
                      <w:b/>
                      <w:bCs/>
                      <w:sz w:val="22"/>
                      <w:szCs w:val="22"/>
                      <w:lang w:val="lt-LT" w:eastAsia="en-US"/>
                    </w:rPr>
                    <w:t>35 × 36 m</w:t>
                  </w:r>
                </w:p>
                <w:p w14:paraId="79AB5582" w14:textId="77777777" w:rsidR="008D6199" w:rsidRPr="008C5CDA" w:rsidRDefault="008D6199" w:rsidP="008D6199">
                  <w:pPr>
                    <w:numPr>
                      <w:ilvl w:val="0"/>
                      <w:numId w:val="5"/>
                    </w:numPr>
                    <w:spacing w:before="100" w:beforeAutospacing="1" w:after="100" w:afterAutospacing="1"/>
                    <w:rPr>
                      <w:rFonts w:ascii="Arial" w:hAnsi="Arial" w:cs="Arial"/>
                      <w:sz w:val="22"/>
                      <w:szCs w:val="22"/>
                      <w:lang w:val="lt-LT" w:eastAsia="en-US"/>
                    </w:rPr>
                  </w:pPr>
                  <w:r w:rsidRPr="008C5CDA">
                    <w:rPr>
                      <w:rFonts w:ascii="Arial" w:hAnsi="Arial" w:cs="Arial"/>
                      <w:sz w:val="22"/>
                      <w:szCs w:val="22"/>
                      <w:lang w:val="lt-LT" w:eastAsia="en-US"/>
                    </w:rPr>
                    <w:t xml:space="preserve">Važiuojamoji zona – </w:t>
                  </w:r>
                  <w:r w:rsidRPr="008C5CDA">
                    <w:rPr>
                      <w:rFonts w:ascii="Arial" w:hAnsi="Arial" w:cs="Arial"/>
                      <w:b/>
                      <w:bCs/>
                      <w:sz w:val="22"/>
                      <w:szCs w:val="22"/>
                      <w:lang w:val="lt-LT" w:eastAsia="en-US"/>
                    </w:rPr>
                    <w:t>ne mažesnė kaip 650 m²</w:t>
                  </w:r>
                </w:p>
                <w:p w14:paraId="3CFC46DA" w14:textId="41B828F7" w:rsidR="008D6199" w:rsidRPr="008C5CDA" w:rsidRDefault="008D6199" w:rsidP="008D6199">
                  <w:pPr>
                    <w:numPr>
                      <w:ilvl w:val="0"/>
                      <w:numId w:val="5"/>
                    </w:numPr>
                    <w:spacing w:before="100" w:beforeAutospacing="1" w:after="100" w:afterAutospacing="1"/>
                    <w:rPr>
                      <w:rFonts w:ascii="Arial" w:hAnsi="Arial" w:cs="Arial"/>
                      <w:sz w:val="22"/>
                      <w:szCs w:val="22"/>
                      <w:lang w:val="lt-LT" w:eastAsia="en-US"/>
                    </w:rPr>
                  </w:pPr>
                  <w:r w:rsidRPr="008C5CDA">
                    <w:rPr>
                      <w:rFonts w:ascii="Arial" w:hAnsi="Arial" w:cs="Arial"/>
                      <w:sz w:val="22"/>
                      <w:szCs w:val="22"/>
                      <w:lang w:val="lt-LT" w:eastAsia="en-US"/>
                    </w:rPr>
                    <w:t xml:space="preserve">Konstrukcijos atitinka </w:t>
                  </w:r>
                  <w:r w:rsidR="00BF22C8" w:rsidRPr="00923E4B">
                    <w:rPr>
                      <w:rStyle w:val="Grietas"/>
                      <w:rFonts w:ascii="Arial" w:eastAsiaTheme="majorEastAsia" w:hAnsi="Arial" w:cs="Arial"/>
                      <w:sz w:val="22"/>
                      <w:szCs w:val="22"/>
                      <w:shd w:val="clear" w:color="auto" w:fill="FFFFFF"/>
                      <w:lang w:val="fr-FR"/>
                    </w:rPr>
                    <w:t>LST EN 14974:2019</w:t>
                  </w:r>
                  <w:r w:rsidR="00BF22C8" w:rsidRPr="00923E4B" w:rsidDel="00BF22C8">
                    <w:rPr>
                      <w:rFonts w:ascii="Arial" w:hAnsi="Arial" w:cs="Arial"/>
                      <w:b/>
                      <w:bCs/>
                      <w:sz w:val="22"/>
                      <w:szCs w:val="22"/>
                      <w:lang w:val="lt-LT" w:eastAsia="en-US"/>
                    </w:rPr>
                    <w:t xml:space="preserve"> </w:t>
                  </w:r>
                  <w:r w:rsidRPr="008C5CDA">
                    <w:rPr>
                      <w:rFonts w:ascii="Arial" w:hAnsi="Arial" w:cs="Arial"/>
                      <w:sz w:val="22"/>
                      <w:szCs w:val="22"/>
                      <w:lang w:val="lt-LT" w:eastAsia="en-US"/>
                    </w:rPr>
                    <w:t>saugos standartą</w:t>
                  </w:r>
                </w:p>
                <w:bookmarkEnd w:id="0"/>
                <w:p w14:paraId="3536DEF4" w14:textId="77777777" w:rsidR="008D6199" w:rsidRPr="008C5CDA" w:rsidRDefault="008D6199" w:rsidP="008D6199">
                  <w:pPr>
                    <w:spacing w:before="240" w:line="276" w:lineRule="auto"/>
                    <w:rPr>
                      <w:rFonts w:ascii="Arial" w:hAnsi="Arial" w:cs="Arial"/>
                      <w:b/>
                      <w:bCs/>
                      <w:sz w:val="22"/>
                      <w:szCs w:val="22"/>
                      <w:lang w:val="lt-LT" w:eastAsia="en-US"/>
                    </w:rPr>
                  </w:pPr>
                  <w:r w:rsidRPr="008C5CDA">
                    <w:rPr>
                      <w:rFonts w:ascii="Arial" w:hAnsi="Arial" w:cs="Arial"/>
                      <w:b/>
                      <w:bCs/>
                      <w:sz w:val="22"/>
                      <w:szCs w:val="22"/>
                      <w:lang w:val="lt-LT" w:eastAsia="en-US"/>
                    </w:rPr>
                    <w:t>KONSTRUKCIJOS APRAŠYMAS</w:t>
                  </w:r>
                </w:p>
                <w:p w14:paraId="1514149B" w14:textId="77777777" w:rsidR="008D6199" w:rsidRPr="008C5CDA" w:rsidRDefault="008D6199" w:rsidP="008D6199">
                  <w:pPr>
                    <w:spacing w:before="240" w:line="276" w:lineRule="auto"/>
                    <w:rPr>
                      <w:rFonts w:ascii="Arial" w:hAnsi="Arial" w:cs="Arial"/>
                      <w:b/>
                      <w:bCs/>
                      <w:sz w:val="22"/>
                      <w:szCs w:val="22"/>
                      <w:lang w:val="lt-LT" w:eastAsia="en-US"/>
                    </w:rPr>
                  </w:pPr>
                  <w:r w:rsidRPr="008C5CDA">
                    <w:rPr>
                      <w:rFonts w:ascii="Arial" w:hAnsi="Arial" w:cs="Arial"/>
                      <w:b/>
                      <w:bCs/>
                      <w:sz w:val="22"/>
                      <w:szCs w:val="22"/>
                      <w:lang w:val="lt-LT" w:eastAsia="en-US"/>
                    </w:rPr>
                    <w:t>Karkaso konstrukcija:</w:t>
                  </w:r>
                </w:p>
                <w:p w14:paraId="3E67293E" w14:textId="38E638A9" w:rsidR="008D6199" w:rsidRPr="008C5CDA" w:rsidRDefault="008D6199" w:rsidP="008D6199">
                  <w:pPr>
                    <w:numPr>
                      <w:ilvl w:val="0"/>
                      <w:numId w:val="1"/>
                    </w:numPr>
                    <w:ind w:left="426" w:hanging="426"/>
                    <w:contextualSpacing/>
                    <w:jc w:val="both"/>
                    <w:rPr>
                      <w:rFonts w:ascii="Arial" w:hAnsi="Arial" w:cs="Arial"/>
                      <w:sz w:val="22"/>
                      <w:szCs w:val="22"/>
                      <w:lang w:val="lt-LT" w:eastAsia="en-US"/>
                    </w:rPr>
                  </w:pPr>
                  <w:r w:rsidRPr="008C5CDA">
                    <w:rPr>
                      <w:rFonts w:ascii="Arial" w:hAnsi="Arial" w:cs="Arial"/>
                      <w:sz w:val="22"/>
                      <w:szCs w:val="22"/>
                      <w:lang w:val="lt-LT" w:eastAsia="en-US"/>
                    </w:rPr>
                    <w:t xml:space="preserve">Medinė monolitinė </w:t>
                  </w:r>
                  <w:proofErr w:type="spellStart"/>
                  <w:r w:rsidRPr="008C5CDA">
                    <w:rPr>
                      <w:rFonts w:ascii="Arial" w:hAnsi="Arial" w:cs="Arial"/>
                      <w:sz w:val="22"/>
                      <w:szCs w:val="22"/>
                      <w:lang w:val="lt-LT" w:eastAsia="en-US"/>
                    </w:rPr>
                    <w:t>skate</w:t>
                  </w:r>
                  <w:proofErr w:type="spellEnd"/>
                  <w:r w:rsidRPr="008C5CDA">
                    <w:rPr>
                      <w:rFonts w:ascii="Arial" w:hAnsi="Arial" w:cs="Arial"/>
                      <w:sz w:val="22"/>
                      <w:szCs w:val="22"/>
                      <w:lang w:val="lt-LT" w:eastAsia="en-US"/>
                    </w:rPr>
                    <w:t xml:space="preserve"> parko konstrukcija statoma ant gręžtinių polinių pamatų. </w:t>
                  </w:r>
                  <w:proofErr w:type="spellStart"/>
                  <w:r w:rsidRPr="008C5CDA">
                    <w:rPr>
                      <w:rFonts w:ascii="Arial" w:hAnsi="Arial" w:cs="Arial"/>
                      <w:sz w:val="22"/>
                      <w:szCs w:val="22"/>
                      <w:lang w:val="lt-LT" w:eastAsia="en-US"/>
                    </w:rPr>
                    <w:t>Skate</w:t>
                  </w:r>
                  <w:proofErr w:type="spellEnd"/>
                  <w:r w:rsidRPr="008C5CDA">
                    <w:rPr>
                      <w:rFonts w:ascii="Arial" w:hAnsi="Arial" w:cs="Arial"/>
                      <w:sz w:val="22"/>
                      <w:szCs w:val="22"/>
                      <w:lang w:val="lt-LT" w:eastAsia="en-US"/>
                    </w:rPr>
                    <w:t xml:space="preserve"> parkų konstrukcija yra pakelta ir neturi tiesioginio kontakto su žemės paviršiumi, </w:t>
                  </w:r>
                  <w:r w:rsidR="00003B53" w:rsidRPr="008C5CDA">
                    <w:rPr>
                      <w:rFonts w:ascii="Arial" w:hAnsi="Arial" w:cs="Arial"/>
                      <w:sz w:val="22"/>
                      <w:szCs w:val="22"/>
                      <w:lang w:val="lt-LT" w:eastAsia="en-US"/>
                    </w:rPr>
                    <w:t>ne tai</w:t>
                  </w:r>
                  <w:r w:rsidRPr="008C5CDA">
                    <w:rPr>
                      <w:rFonts w:ascii="Arial" w:hAnsi="Arial" w:cs="Arial"/>
                      <w:sz w:val="22"/>
                      <w:szCs w:val="22"/>
                      <w:lang w:val="lt-LT" w:eastAsia="en-US"/>
                    </w:rPr>
                    <w:t xml:space="preserve"> ženkliai prailgina parko ilgaamžiškumą.</w:t>
                  </w:r>
                </w:p>
                <w:p w14:paraId="16A60C70" w14:textId="77777777" w:rsidR="008D6199" w:rsidRPr="008C5CDA" w:rsidRDefault="008D6199" w:rsidP="008D6199">
                  <w:pPr>
                    <w:numPr>
                      <w:ilvl w:val="0"/>
                      <w:numId w:val="1"/>
                    </w:numPr>
                    <w:tabs>
                      <w:tab w:val="num" w:pos="426"/>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Nešančioji konstrukcija formuojama iš kalibruotų ir impregnuotų medinių tašelių, kurių skerspjūvio matmenys ne mažesni nei 45×95 mm.</w:t>
                  </w:r>
                </w:p>
                <w:p w14:paraId="7B37E127" w14:textId="58D838D6" w:rsidR="008D6199" w:rsidRPr="008C5CDA" w:rsidRDefault="008D6199" w:rsidP="008D6199">
                  <w:pPr>
                    <w:numPr>
                      <w:ilvl w:val="0"/>
                      <w:numId w:val="1"/>
                    </w:numPr>
                    <w:tabs>
                      <w:tab w:val="num" w:pos="426"/>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 xml:space="preserve">Tašeliai išdėstomi </w:t>
                  </w:r>
                  <w:r w:rsidRPr="00923E4B">
                    <w:rPr>
                      <w:rFonts w:ascii="Arial" w:hAnsi="Arial" w:cs="Arial"/>
                      <w:sz w:val="22"/>
                      <w:szCs w:val="22"/>
                      <w:lang w:val="lt-LT" w:eastAsia="en-US"/>
                    </w:rPr>
                    <w:t>kas 2</w:t>
                  </w:r>
                  <w:r w:rsidR="00BF22C8" w:rsidRPr="00923E4B">
                    <w:rPr>
                      <w:rFonts w:ascii="Arial" w:hAnsi="Arial" w:cs="Arial"/>
                      <w:sz w:val="22"/>
                      <w:szCs w:val="22"/>
                      <w:lang w:val="lt-LT" w:eastAsia="en-US"/>
                    </w:rPr>
                    <w:t>49</w:t>
                  </w:r>
                  <w:r w:rsidR="00923E4B" w:rsidRPr="00923E4B">
                    <w:rPr>
                      <w:rFonts w:ascii="Arial" w:hAnsi="Arial" w:cs="Arial"/>
                      <w:sz w:val="22"/>
                      <w:szCs w:val="22"/>
                      <w:lang w:val="lt-LT" w:eastAsia="en-US"/>
                    </w:rPr>
                    <w:t>-</w:t>
                  </w:r>
                  <w:r w:rsidR="00BF22C8" w:rsidRPr="00923E4B">
                    <w:rPr>
                      <w:rFonts w:ascii="Arial" w:hAnsi="Arial" w:cs="Arial"/>
                      <w:sz w:val="22"/>
                      <w:szCs w:val="22"/>
                      <w:lang w:val="lt-LT" w:eastAsia="en-US"/>
                    </w:rPr>
                    <w:t>251</w:t>
                  </w:r>
                  <w:r w:rsidRPr="00923E4B">
                    <w:rPr>
                      <w:rFonts w:ascii="Arial" w:hAnsi="Arial" w:cs="Arial"/>
                      <w:sz w:val="22"/>
                      <w:szCs w:val="22"/>
                      <w:lang w:val="lt-LT" w:eastAsia="en-US"/>
                    </w:rPr>
                    <w:t xml:space="preserve"> mm, </w:t>
                  </w:r>
                  <w:r w:rsidRPr="008C5CDA">
                    <w:rPr>
                      <w:rFonts w:ascii="Arial" w:hAnsi="Arial" w:cs="Arial"/>
                      <w:sz w:val="22"/>
                      <w:szCs w:val="22"/>
                      <w:lang w:val="lt-LT" w:eastAsia="en-US"/>
                    </w:rPr>
                    <w:t>siekiant užtikrinti konstrukcinį tvirtumą.</w:t>
                  </w:r>
                </w:p>
                <w:p w14:paraId="29C5856A" w14:textId="77777777" w:rsidR="008D6199" w:rsidRPr="008C5CDA" w:rsidRDefault="008D6199" w:rsidP="008D6199">
                  <w:pPr>
                    <w:numPr>
                      <w:ilvl w:val="0"/>
                      <w:numId w:val="1"/>
                    </w:numPr>
                    <w:tabs>
                      <w:tab w:val="num" w:pos="426"/>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Sujungimų „kišenės“ išfrezuojamos CNC staklėmis:</w:t>
                  </w:r>
                </w:p>
                <w:p w14:paraId="199BEAE2" w14:textId="77777777" w:rsidR="008D6199" w:rsidRPr="008C5CDA" w:rsidRDefault="008D6199" w:rsidP="008D6199">
                  <w:pPr>
                    <w:numPr>
                      <w:ilvl w:val="0"/>
                      <w:numId w:val="4"/>
                    </w:numPr>
                    <w:tabs>
                      <w:tab w:val="num" w:pos="993"/>
                    </w:tabs>
                    <w:spacing w:line="276" w:lineRule="auto"/>
                    <w:contextualSpacing/>
                    <w:rPr>
                      <w:rFonts w:ascii="Arial" w:hAnsi="Arial" w:cs="Arial"/>
                      <w:sz w:val="22"/>
                      <w:szCs w:val="22"/>
                      <w:lang w:val="lt-LT" w:eastAsia="en-US"/>
                    </w:rPr>
                  </w:pPr>
                  <w:r w:rsidRPr="008C5CDA">
                    <w:rPr>
                      <w:rFonts w:ascii="Arial" w:hAnsi="Arial" w:cs="Arial"/>
                      <w:sz w:val="22"/>
                      <w:szCs w:val="22"/>
                      <w:lang w:val="lt-LT" w:eastAsia="en-US"/>
                    </w:rPr>
                    <w:t>Šoninėse plokštėse – 5–10 mm gylyje;</w:t>
                  </w:r>
                </w:p>
                <w:p w14:paraId="0D8E9C7F" w14:textId="77777777" w:rsidR="008D6199" w:rsidRPr="008C5CDA" w:rsidRDefault="008D6199" w:rsidP="008D6199">
                  <w:pPr>
                    <w:numPr>
                      <w:ilvl w:val="0"/>
                      <w:numId w:val="4"/>
                    </w:numPr>
                    <w:tabs>
                      <w:tab w:val="num" w:pos="993"/>
                    </w:tabs>
                    <w:spacing w:line="276" w:lineRule="auto"/>
                    <w:contextualSpacing/>
                    <w:rPr>
                      <w:rFonts w:ascii="Arial" w:hAnsi="Arial" w:cs="Arial"/>
                      <w:sz w:val="22"/>
                      <w:szCs w:val="22"/>
                      <w:lang w:val="lt-LT" w:eastAsia="en-US"/>
                    </w:rPr>
                  </w:pPr>
                  <w:r w:rsidRPr="008C5CDA">
                    <w:rPr>
                      <w:rFonts w:ascii="Arial" w:hAnsi="Arial" w:cs="Arial"/>
                      <w:sz w:val="22"/>
                      <w:szCs w:val="22"/>
                      <w:lang w:val="lt-LT" w:eastAsia="en-US"/>
                    </w:rPr>
                    <w:t>Vidurinėse plokštėse – per visą paviršių.</w:t>
                  </w:r>
                </w:p>
                <w:p w14:paraId="3316770C" w14:textId="77777777" w:rsidR="008D6199" w:rsidRPr="008C5CDA" w:rsidRDefault="008D6199" w:rsidP="008D6199">
                  <w:pPr>
                    <w:numPr>
                      <w:ilvl w:val="0"/>
                      <w:numId w:val="1"/>
                    </w:numPr>
                    <w:tabs>
                      <w:tab w:val="num" w:pos="426"/>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 xml:space="preserve">Konstrukcijų sujungimui naudojami cinkuoti </w:t>
                  </w:r>
                  <w:proofErr w:type="spellStart"/>
                  <w:r w:rsidRPr="008C5CDA">
                    <w:rPr>
                      <w:rFonts w:ascii="Arial" w:hAnsi="Arial" w:cs="Arial"/>
                      <w:sz w:val="22"/>
                      <w:szCs w:val="22"/>
                      <w:lang w:val="lt-LT" w:eastAsia="en-US"/>
                    </w:rPr>
                    <w:t>medsraigčiai</w:t>
                  </w:r>
                  <w:proofErr w:type="spellEnd"/>
                  <w:r w:rsidRPr="008C5CDA">
                    <w:rPr>
                      <w:rFonts w:ascii="Arial" w:hAnsi="Arial" w:cs="Arial"/>
                      <w:sz w:val="22"/>
                      <w:szCs w:val="22"/>
                      <w:lang w:val="lt-LT" w:eastAsia="en-US"/>
                    </w:rPr>
                    <w:t>, kurių skersmuo ne mažesnis nei 6 mm, o ilgis – 60–140 mm. Visų varžtų galvutės įleidžiamos taip, kad paviršiuje neliktų jokių išsikišimų.</w:t>
                  </w:r>
                </w:p>
                <w:p w14:paraId="7FE1E910" w14:textId="77777777" w:rsidR="008D6199" w:rsidRPr="008C5CDA" w:rsidRDefault="008D6199" w:rsidP="008D6199">
                  <w:pPr>
                    <w:spacing w:line="276" w:lineRule="auto"/>
                    <w:ind w:left="720"/>
                    <w:rPr>
                      <w:rFonts w:ascii="Arial" w:hAnsi="Arial" w:cs="Arial"/>
                      <w:sz w:val="22"/>
                      <w:szCs w:val="22"/>
                      <w:lang w:val="lt-LT" w:eastAsia="en-US"/>
                    </w:rPr>
                  </w:pPr>
                </w:p>
                <w:p w14:paraId="18B7059F" w14:textId="77777777" w:rsidR="008D6199" w:rsidRPr="008C5CDA" w:rsidRDefault="008D6199" w:rsidP="008D6199">
                  <w:pPr>
                    <w:spacing w:line="276" w:lineRule="auto"/>
                    <w:rPr>
                      <w:rFonts w:ascii="Arial" w:hAnsi="Arial" w:cs="Arial"/>
                      <w:b/>
                      <w:bCs/>
                      <w:sz w:val="22"/>
                      <w:szCs w:val="22"/>
                      <w:lang w:val="lt-LT" w:eastAsia="en-US"/>
                    </w:rPr>
                  </w:pPr>
                  <w:r w:rsidRPr="008C5CDA">
                    <w:rPr>
                      <w:rFonts w:ascii="Arial" w:hAnsi="Arial" w:cs="Arial"/>
                      <w:b/>
                      <w:bCs/>
                      <w:sz w:val="22"/>
                      <w:szCs w:val="22"/>
                      <w:lang w:val="lt-LT" w:eastAsia="en-US"/>
                    </w:rPr>
                    <w:t>Čiuožimo elementai ir apsaugos:</w:t>
                  </w:r>
                </w:p>
                <w:p w14:paraId="405F7383" w14:textId="77777777"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proofErr w:type="spellStart"/>
                  <w:r w:rsidRPr="008C5CDA">
                    <w:rPr>
                      <w:rFonts w:ascii="Arial" w:hAnsi="Arial" w:cs="Arial"/>
                      <w:sz w:val="22"/>
                      <w:szCs w:val="22"/>
                      <w:lang w:val="lt-LT" w:eastAsia="en-US"/>
                    </w:rPr>
                    <w:t>Pusrampėms</w:t>
                  </w:r>
                  <w:proofErr w:type="spellEnd"/>
                  <w:r w:rsidRPr="008C5CDA">
                    <w:rPr>
                      <w:rFonts w:ascii="Arial" w:hAnsi="Arial" w:cs="Arial"/>
                      <w:sz w:val="22"/>
                      <w:szCs w:val="22"/>
                      <w:lang w:val="lt-LT" w:eastAsia="en-US"/>
                    </w:rPr>
                    <w:t xml:space="preserve"> ir čiuožimo turėklams naudojami dažyti metaliniai vamzdžiai, kurių diametras 50–60 mm, sienelės storis ne mažesnis nei 3 mm.</w:t>
                  </w:r>
                </w:p>
                <w:p w14:paraId="28DF3EC2" w14:textId="77777777"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r w:rsidRPr="008C5CDA">
                    <w:rPr>
                      <w:rFonts w:ascii="Arial" w:hAnsi="Arial" w:cs="Arial"/>
                      <w:sz w:val="22"/>
                      <w:szCs w:val="22"/>
                      <w:lang w:val="lt-LT" w:eastAsia="en-US"/>
                    </w:rPr>
                    <w:t xml:space="preserve">Vamzdžiai ant </w:t>
                  </w:r>
                  <w:proofErr w:type="spellStart"/>
                  <w:r w:rsidRPr="008C5CDA">
                    <w:rPr>
                      <w:rFonts w:ascii="Arial" w:hAnsi="Arial" w:cs="Arial"/>
                      <w:sz w:val="22"/>
                      <w:szCs w:val="22"/>
                      <w:lang w:val="lt-LT" w:eastAsia="en-US"/>
                    </w:rPr>
                    <w:t>pusrampių</w:t>
                  </w:r>
                  <w:proofErr w:type="spellEnd"/>
                  <w:r w:rsidRPr="008C5CDA">
                    <w:rPr>
                      <w:rFonts w:ascii="Arial" w:hAnsi="Arial" w:cs="Arial"/>
                      <w:sz w:val="22"/>
                      <w:szCs w:val="22"/>
                      <w:lang w:val="lt-LT" w:eastAsia="en-US"/>
                    </w:rPr>
                    <w:t xml:space="preserve"> tvirtinami taip, kad ant čiuožiamo paviršiaus neliktų jokių montavimo skylių.</w:t>
                  </w:r>
                </w:p>
                <w:p w14:paraId="17776DF9" w14:textId="2FF64D4D"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r w:rsidRPr="008C5CDA">
                    <w:rPr>
                      <w:rFonts w:ascii="Arial" w:hAnsi="Arial" w:cs="Arial"/>
                      <w:sz w:val="22"/>
                      <w:szCs w:val="22"/>
                      <w:lang w:val="lt-LT" w:eastAsia="en-US"/>
                    </w:rPr>
                    <w:t>Čiuožimo bortams naudojami 90° metaliniai kampai, kurių matmenys 50×50</w:t>
                  </w:r>
                  <w:r w:rsidRPr="00923E4B">
                    <w:rPr>
                      <w:rFonts w:ascii="Arial" w:hAnsi="Arial" w:cs="Arial"/>
                      <w:sz w:val="22"/>
                      <w:szCs w:val="22"/>
                      <w:lang w:val="lt-LT" w:eastAsia="en-US"/>
                    </w:rPr>
                    <w:t>×</w:t>
                  </w:r>
                  <w:r w:rsidR="00BF22C8" w:rsidRPr="00923E4B">
                    <w:rPr>
                      <w:rFonts w:ascii="Arial" w:hAnsi="Arial" w:cs="Arial"/>
                      <w:sz w:val="22"/>
                      <w:szCs w:val="22"/>
                      <w:lang w:val="lt-LT" w:eastAsia="en-US"/>
                    </w:rPr>
                    <w:t xml:space="preserve"> ne plonesnis kaip </w:t>
                  </w:r>
                  <w:r w:rsidRPr="00923E4B">
                    <w:rPr>
                      <w:rFonts w:ascii="Arial" w:hAnsi="Arial" w:cs="Arial"/>
                      <w:sz w:val="22"/>
                      <w:szCs w:val="22"/>
                      <w:lang w:val="lt-LT" w:eastAsia="en-US"/>
                    </w:rPr>
                    <w:t>3 mm</w:t>
                  </w:r>
                  <w:r w:rsidRPr="008C5CDA">
                    <w:rPr>
                      <w:rFonts w:ascii="Arial" w:hAnsi="Arial" w:cs="Arial"/>
                      <w:sz w:val="22"/>
                      <w:szCs w:val="22"/>
                      <w:lang w:val="lt-LT" w:eastAsia="en-US"/>
                    </w:rPr>
                    <w:t>, nudažyti dažais.</w:t>
                  </w:r>
                </w:p>
                <w:p w14:paraId="5BC2A699" w14:textId="77777777"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r w:rsidRPr="008C5CDA">
                    <w:rPr>
                      <w:rFonts w:ascii="Arial" w:hAnsi="Arial" w:cs="Arial"/>
                      <w:sz w:val="22"/>
                      <w:szCs w:val="22"/>
                      <w:lang w:val="lt-LT" w:eastAsia="en-US"/>
                    </w:rPr>
                    <w:t>Čiuožimo bortų, kurie montuojami ant daugiafunkcinių rampų, viršutinė čiuožimo dalis iš armuoto betono.</w:t>
                  </w:r>
                </w:p>
                <w:p w14:paraId="557E1DD0" w14:textId="1DB4488F" w:rsidR="008D6199" w:rsidRPr="008C5CDA" w:rsidRDefault="008D6199" w:rsidP="008D6199">
                  <w:pPr>
                    <w:numPr>
                      <w:ilvl w:val="0"/>
                      <w:numId w:val="2"/>
                    </w:numPr>
                    <w:tabs>
                      <w:tab w:val="num" w:pos="426"/>
                    </w:tabs>
                    <w:spacing w:line="276" w:lineRule="auto"/>
                    <w:ind w:left="567" w:hanging="567"/>
                    <w:rPr>
                      <w:rFonts w:ascii="Arial" w:hAnsi="Arial" w:cs="Arial"/>
                      <w:sz w:val="22"/>
                      <w:szCs w:val="22"/>
                      <w:lang w:val="lt-LT" w:eastAsia="en-US"/>
                    </w:rPr>
                  </w:pPr>
                  <w:r w:rsidRPr="008C5CDA">
                    <w:rPr>
                      <w:rFonts w:ascii="Arial" w:hAnsi="Arial" w:cs="Arial"/>
                      <w:sz w:val="22"/>
                      <w:szCs w:val="22"/>
                      <w:lang w:val="lt-LT" w:eastAsia="en-US"/>
                    </w:rPr>
                    <w:t xml:space="preserve">Rampų atraminiai turėklai </w:t>
                  </w:r>
                  <w:r w:rsidRPr="00923E4B">
                    <w:rPr>
                      <w:rFonts w:ascii="Arial" w:hAnsi="Arial" w:cs="Arial"/>
                      <w:sz w:val="22"/>
                      <w:szCs w:val="22"/>
                      <w:lang w:val="lt-LT" w:eastAsia="en-US"/>
                    </w:rPr>
                    <w:t xml:space="preserve">formuojami </w:t>
                  </w:r>
                  <w:r w:rsidR="00BF22C8" w:rsidRPr="00923E4B">
                    <w:rPr>
                      <w:rFonts w:ascii="Arial" w:hAnsi="Arial" w:cs="Arial"/>
                      <w:sz w:val="22"/>
                      <w:szCs w:val="22"/>
                      <w:lang w:val="lt-LT" w:eastAsia="en-US"/>
                    </w:rPr>
                    <w:t>ne mažesnių</w:t>
                  </w:r>
                  <w:r w:rsidRPr="00923E4B">
                    <w:rPr>
                      <w:rFonts w:ascii="Arial" w:hAnsi="Arial" w:cs="Arial"/>
                      <w:sz w:val="22"/>
                      <w:szCs w:val="22"/>
                      <w:lang w:val="lt-LT" w:eastAsia="en-US"/>
                    </w:rPr>
                    <w:t xml:space="preserve"> 45×95 mm skerspjūvio medinių kalibruotų </w:t>
                  </w:r>
                  <w:r w:rsidRPr="008C5CDA">
                    <w:rPr>
                      <w:rFonts w:ascii="Arial" w:hAnsi="Arial" w:cs="Arial"/>
                      <w:sz w:val="22"/>
                      <w:szCs w:val="22"/>
                      <w:lang w:val="lt-LT" w:eastAsia="en-US"/>
                    </w:rPr>
                    <w:t>ir impregnuotų tašelių, įrengiami ne žemesniame kaip 1000 mm aukštyje.</w:t>
                  </w:r>
                </w:p>
                <w:p w14:paraId="624A936C" w14:textId="77777777" w:rsidR="008D6199" w:rsidRPr="008C5CDA" w:rsidRDefault="008D6199" w:rsidP="008D6199">
                  <w:pPr>
                    <w:spacing w:line="276" w:lineRule="auto"/>
                    <w:ind w:left="720"/>
                    <w:rPr>
                      <w:rFonts w:ascii="Arial" w:hAnsi="Arial" w:cs="Arial"/>
                      <w:sz w:val="22"/>
                      <w:szCs w:val="22"/>
                      <w:lang w:val="lt-LT" w:eastAsia="en-US"/>
                    </w:rPr>
                  </w:pPr>
                </w:p>
                <w:p w14:paraId="62066E6C" w14:textId="77777777" w:rsidR="008D6199" w:rsidRPr="008C5CDA" w:rsidRDefault="008D6199" w:rsidP="008D6199">
                  <w:pPr>
                    <w:spacing w:line="276" w:lineRule="auto"/>
                    <w:rPr>
                      <w:rFonts w:ascii="Arial" w:hAnsi="Arial" w:cs="Arial"/>
                      <w:b/>
                      <w:bCs/>
                      <w:sz w:val="22"/>
                      <w:szCs w:val="22"/>
                      <w:lang w:val="lt-LT" w:eastAsia="en-US"/>
                    </w:rPr>
                  </w:pPr>
                  <w:r w:rsidRPr="008C5CDA">
                    <w:rPr>
                      <w:rFonts w:ascii="Arial" w:hAnsi="Arial" w:cs="Arial"/>
                      <w:b/>
                      <w:bCs/>
                      <w:sz w:val="22"/>
                      <w:szCs w:val="22"/>
                      <w:lang w:val="lt-LT" w:eastAsia="en-US"/>
                    </w:rPr>
                    <w:t>Saugumo ir ilgaamžiškumo sprendimai</w:t>
                  </w:r>
                </w:p>
                <w:p w14:paraId="2BC71D6C" w14:textId="77777777" w:rsidR="008D6199" w:rsidRPr="008C5CDA" w:rsidRDefault="008D6199" w:rsidP="008D6199">
                  <w:pPr>
                    <w:numPr>
                      <w:ilvl w:val="0"/>
                      <w:numId w:val="3"/>
                    </w:numPr>
                    <w:tabs>
                      <w:tab w:val="num" w:pos="567"/>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Platformų ir užvažiavimo rampų sujungimai uždengiami cinkuota metaline plokšte, kuri:</w:t>
                  </w:r>
                </w:p>
                <w:p w14:paraId="7B6DAB17" w14:textId="77777777" w:rsidR="00D0651B" w:rsidRPr="008C5CDA" w:rsidRDefault="00D0651B" w:rsidP="00D0651B">
                  <w:pPr>
                    <w:numPr>
                      <w:ilvl w:val="0"/>
                      <w:numId w:val="8"/>
                    </w:numPr>
                    <w:spacing w:line="276" w:lineRule="auto"/>
                    <w:ind w:left="851" w:hanging="426"/>
                    <w:contextualSpacing/>
                    <w:rPr>
                      <w:rFonts w:ascii="Arial" w:hAnsi="Arial" w:cs="Arial"/>
                      <w:sz w:val="22"/>
                      <w:szCs w:val="22"/>
                      <w:lang w:val="lt-LT" w:eastAsia="en-US"/>
                    </w:rPr>
                  </w:pPr>
                  <w:r w:rsidRPr="008C5CDA">
                    <w:rPr>
                      <w:rFonts w:ascii="Arial" w:hAnsi="Arial" w:cs="Arial"/>
                      <w:sz w:val="22"/>
                      <w:szCs w:val="22"/>
                      <w:lang w:val="lt-LT" w:eastAsia="en-US"/>
                    </w:rPr>
                    <w:t>Yra išlenkta reikiamu kampu;</w:t>
                  </w:r>
                </w:p>
                <w:p w14:paraId="39498EDC" w14:textId="77777777" w:rsidR="00D0651B" w:rsidRPr="008C5CDA" w:rsidRDefault="00D0651B" w:rsidP="00D0651B">
                  <w:pPr>
                    <w:numPr>
                      <w:ilvl w:val="0"/>
                      <w:numId w:val="8"/>
                    </w:numPr>
                    <w:spacing w:line="276" w:lineRule="auto"/>
                    <w:ind w:left="851" w:hanging="426"/>
                    <w:contextualSpacing/>
                    <w:rPr>
                      <w:rFonts w:ascii="Arial" w:hAnsi="Arial" w:cs="Arial"/>
                      <w:sz w:val="22"/>
                      <w:szCs w:val="22"/>
                      <w:lang w:val="lt-LT" w:eastAsia="en-US"/>
                    </w:rPr>
                  </w:pPr>
                  <w:r w:rsidRPr="008C5CDA">
                    <w:rPr>
                      <w:rFonts w:ascii="Arial" w:hAnsi="Arial" w:cs="Arial"/>
                      <w:sz w:val="22"/>
                      <w:szCs w:val="22"/>
                      <w:lang w:val="lt-LT" w:eastAsia="en-US"/>
                    </w:rPr>
                    <w:t>Įleidžiama į fanerą taip, kad paviršius išliktų visiškai lygus ir be išsikišimų.</w:t>
                  </w:r>
                </w:p>
                <w:p w14:paraId="55FA715A" w14:textId="77777777" w:rsidR="00D0651B" w:rsidRPr="008C5CDA" w:rsidRDefault="00D0651B" w:rsidP="00D0651B">
                  <w:pPr>
                    <w:numPr>
                      <w:ilvl w:val="0"/>
                      <w:numId w:val="3"/>
                    </w:numPr>
                    <w:tabs>
                      <w:tab w:val="num" w:pos="567"/>
                    </w:tabs>
                    <w:spacing w:line="276" w:lineRule="auto"/>
                    <w:ind w:left="426" w:hanging="426"/>
                    <w:rPr>
                      <w:rFonts w:ascii="Arial" w:hAnsi="Arial" w:cs="Arial"/>
                      <w:sz w:val="22"/>
                      <w:szCs w:val="22"/>
                      <w:lang w:val="lt-LT" w:eastAsia="en-US"/>
                    </w:rPr>
                  </w:pPr>
                  <w:r w:rsidRPr="008C5CDA">
                    <w:rPr>
                      <w:rFonts w:ascii="Arial" w:hAnsi="Arial" w:cs="Arial"/>
                      <w:sz w:val="22"/>
                      <w:szCs w:val="22"/>
                      <w:lang w:val="lt-LT" w:eastAsia="en-US"/>
                    </w:rPr>
                    <w:t>Visos rampos turi ventiliacines angas, kurios iš vidaus apsaugotos metaliniu tinkleliu, užtikrinančiu oro cirkuliaciją ir apsaugą nuo kenkėjų ar šiukšlių patekimo į konstrukcijos vidų.</w:t>
                  </w:r>
                </w:p>
                <w:p w14:paraId="03DB64F6" w14:textId="77777777" w:rsidR="00D0651B" w:rsidRPr="008C5CDA" w:rsidRDefault="00D0651B" w:rsidP="00D0651B">
                  <w:pPr>
                    <w:spacing w:line="276" w:lineRule="auto"/>
                    <w:rPr>
                      <w:rFonts w:ascii="Arial" w:hAnsi="Arial" w:cs="Arial"/>
                      <w:sz w:val="22"/>
                      <w:szCs w:val="22"/>
                      <w:lang w:val="lt-LT" w:eastAsia="en-US"/>
                    </w:rPr>
                  </w:pPr>
                </w:p>
                <w:p w14:paraId="12BCEDFD" w14:textId="77777777" w:rsidR="00D0651B" w:rsidRPr="008C5CDA" w:rsidRDefault="00D0651B" w:rsidP="00D0651B">
                  <w:pPr>
                    <w:spacing w:line="276" w:lineRule="auto"/>
                    <w:rPr>
                      <w:rFonts w:ascii="Arial" w:hAnsi="Arial" w:cs="Arial"/>
                      <w:b/>
                      <w:bCs/>
                      <w:sz w:val="22"/>
                      <w:szCs w:val="22"/>
                      <w:lang w:val="lt-LT" w:eastAsia="en-US"/>
                    </w:rPr>
                  </w:pPr>
                  <w:r w:rsidRPr="008C5CDA">
                    <w:rPr>
                      <w:rFonts w:ascii="Arial" w:hAnsi="Arial" w:cs="Arial"/>
                      <w:b/>
                      <w:bCs/>
                      <w:sz w:val="22"/>
                      <w:szCs w:val="22"/>
                      <w:lang w:val="lt-LT" w:eastAsia="en-US"/>
                    </w:rPr>
                    <w:t>Viršutinis važiuojamasis rampų sluoksnis:</w:t>
                  </w:r>
                </w:p>
                <w:p w14:paraId="7502B45C" w14:textId="6364C74D" w:rsidR="00D0651B" w:rsidRPr="008C5CDA" w:rsidRDefault="00D0651B" w:rsidP="00D0651B">
                  <w:pPr>
                    <w:spacing w:line="276" w:lineRule="auto"/>
                    <w:jc w:val="both"/>
                    <w:rPr>
                      <w:rFonts w:ascii="Arial" w:hAnsi="Arial" w:cs="Arial"/>
                      <w:sz w:val="22"/>
                      <w:szCs w:val="22"/>
                      <w:lang w:val="lt-LT" w:eastAsia="en-US"/>
                    </w:rPr>
                  </w:pPr>
                  <w:r w:rsidRPr="008C5CDA">
                    <w:rPr>
                      <w:rFonts w:ascii="Arial" w:hAnsi="Arial" w:cs="Arial"/>
                      <w:sz w:val="22"/>
                      <w:szCs w:val="22"/>
                      <w:lang w:val="lt-LT" w:eastAsia="en-US"/>
                    </w:rPr>
                    <w:t>Laminuotos drėgmei atsparios faneros, kurios bendras sluoksnių storis ne mažesnis nei 15 mm.</w:t>
                  </w:r>
                  <w:del w:id="1" w:author="Dovilė Tamošiūnaitė" w:date="2026-03-20T09:45:00Z" w16du:dateUtc="2026-03-20T07:45:00Z">
                    <w:r w:rsidRPr="008C5CDA" w:rsidDel="00C51705">
                      <w:rPr>
                        <w:rFonts w:ascii="Arial" w:hAnsi="Arial" w:cs="Arial"/>
                        <w:sz w:val="22"/>
                        <w:szCs w:val="22"/>
                        <w:lang w:val="lt-LT" w:eastAsia="en-US"/>
                      </w:rPr>
                      <w:delText xml:space="preserve"> </w:delText>
                    </w:r>
                    <w:r w:rsidR="00443F85" w:rsidDel="00C51705">
                      <w:rPr>
                        <w:rFonts w:ascii="Arial" w:hAnsi="Arial" w:cs="Arial"/>
                        <w:sz w:val="22"/>
                        <w:szCs w:val="22"/>
                        <w:lang w:val="lt-LT" w:eastAsia="en-US"/>
                      </w:rPr>
                      <w:delText>Faneros spalva RAL 8017</w:delText>
                    </w:r>
                  </w:del>
                  <w:ins w:id="2" w:author="Dovilė Tamošiūnaitė" w:date="2026-03-20T09:45:00Z" w16du:dateUtc="2026-03-20T07:45:00Z">
                    <w:r w:rsidR="00C51705">
                      <w:rPr>
                        <w:rFonts w:ascii="Arial" w:hAnsi="Arial" w:cs="Arial"/>
                        <w:sz w:val="22"/>
                        <w:szCs w:val="22"/>
                        <w:lang w:val="lt-LT" w:eastAsia="en-US"/>
                      </w:rPr>
                      <w:t xml:space="preserve"> </w:t>
                    </w:r>
                  </w:ins>
                  <w:ins w:id="3" w:author="Dovilė Tamošiūnaitė" w:date="2026-03-20T09:47:00Z" w16du:dateUtc="2026-03-20T07:47:00Z">
                    <w:r w:rsidR="00C51705">
                      <w:rPr>
                        <w:rFonts w:ascii="Arial" w:hAnsi="Arial" w:cs="Arial"/>
                        <w:sz w:val="22"/>
                        <w:szCs w:val="22"/>
                        <w:lang w:val="lt-LT" w:eastAsia="en-US"/>
                      </w:rPr>
                      <w:t xml:space="preserve">Faneros spalva </w:t>
                    </w:r>
                  </w:ins>
                  <w:proofErr w:type="spellStart"/>
                  <w:ins w:id="4" w:author="Dovilė Tamošiūnaitė" w:date="2026-03-20T09:47:00Z">
                    <w:r w:rsidR="00C51705" w:rsidRPr="00C51705">
                      <w:rPr>
                        <w:rFonts w:ascii="Arial" w:hAnsi="Arial" w:cs="Arial"/>
                        <w:sz w:val="22"/>
                        <w:szCs w:val="22"/>
                        <w:lang w:eastAsia="en-US"/>
                      </w:rPr>
                      <w:t>tamsiai</w:t>
                    </w:r>
                    <w:proofErr w:type="spellEnd"/>
                    <w:r w:rsidR="00C51705" w:rsidRPr="00C51705">
                      <w:rPr>
                        <w:rFonts w:ascii="Arial" w:hAnsi="Arial" w:cs="Arial"/>
                        <w:sz w:val="22"/>
                        <w:szCs w:val="22"/>
                        <w:lang w:eastAsia="en-US"/>
                      </w:rPr>
                      <w:t xml:space="preserve"> </w:t>
                    </w:r>
                    <w:proofErr w:type="spellStart"/>
                    <w:r w:rsidR="00C51705" w:rsidRPr="00C51705">
                      <w:rPr>
                        <w:rFonts w:ascii="Arial" w:hAnsi="Arial" w:cs="Arial"/>
                        <w:sz w:val="22"/>
                        <w:szCs w:val="22"/>
                        <w:lang w:eastAsia="en-US"/>
                      </w:rPr>
                      <w:t>rudos</w:t>
                    </w:r>
                    <w:proofErr w:type="spellEnd"/>
                    <w:r w:rsidR="00C51705" w:rsidRPr="00C51705">
                      <w:rPr>
                        <w:rFonts w:ascii="Arial" w:hAnsi="Arial" w:cs="Arial"/>
                        <w:sz w:val="22"/>
                        <w:szCs w:val="22"/>
                        <w:lang w:eastAsia="en-US"/>
                      </w:rPr>
                      <w:t xml:space="preserve"> </w:t>
                    </w:r>
                    <w:proofErr w:type="spellStart"/>
                    <w:r w:rsidR="00C51705" w:rsidRPr="00C51705">
                      <w:rPr>
                        <w:rFonts w:ascii="Arial" w:hAnsi="Arial" w:cs="Arial"/>
                        <w:sz w:val="22"/>
                        <w:szCs w:val="22"/>
                        <w:lang w:eastAsia="en-US"/>
                      </w:rPr>
                      <w:t>spalvos</w:t>
                    </w:r>
                    <w:proofErr w:type="spellEnd"/>
                    <w:r w:rsidR="00C51705" w:rsidRPr="00C51705">
                      <w:rPr>
                        <w:rFonts w:ascii="Arial" w:hAnsi="Arial" w:cs="Arial"/>
                        <w:sz w:val="22"/>
                        <w:szCs w:val="22"/>
                        <w:lang w:eastAsia="en-US"/>
                      </w:rPr>
                      <w:t xml:space="preserve"> (dark brown), </w:t>
                    </w:r>
                    <w:proofErr w:type="spellStart"/>
                    <w:r w:rsidR="00C51705" w:rsidRPr="00C51705">
                      <w:rPr>
                        <w:rFonts w:ascii="Arial" w:hAnsi="Arial" w:cs="Arial"/>
                        <w:sz w:val="22"/>
                        <w:szCs w:val="22"/>
                        <w:lang w:eastAsia="en-US"/>
                      </w:rPr>
                      <w:t>artimos</w:t>
                    </w:r>
                    <w:proofErr w:type="spellEnd"/>
                    <w:r w:rsidR="00C51705" w:rsidRPr="00C51705">
                      <w:rPr>
                        <w:rFonts w:ascii="Arial" w:hAnsi="Arial" w:cs="Arial"/>
                        <w:sz w:val="22"/>
                        <w:szCs w:val="22"/>
                        <w:lang w:eastAsia="en-US"/>
                      </w:rPr>
                      <w:t xml:space="preserve"> RAL 8017 </w:t>
                    </w:r>
                    <w:proofErr w:type="spellStart"/>
                    <w:r w:rsidR="00C51705" w:rsidRPr="00C51705">
                      <w:rPr>
                        <w:rFonts w:ascii="Arial" w:hAnsi="Arial" w:cs="Arial"/>
                        <w:sz w:val="22"/>
                        <w:szCs w:val="22"/>
                        <w:lang w:eastAsia="en-US"/>
                      </w:rPr>
                      <w:t>atspalviui</w:t>
                    </w:r>
                    <w:proofErr w:type="spellEnd"/>
                    <w:r w:rsidR="00C51705" w:rsidRPr="00C51705">
                      <w:rPr>
                        <w:rFonts w:ascii="Arial" w:hAnsi="Arial" w:cs="Arial"/>
                        <w:sz w:val="22"/>
                        <w:szCs w:val="22"/>
                        <w:lang w:eastAsia="en-US"/>
                      </w:rPr>
                      <w:t>.</w:t>
                    </w:r>
                  </w:ins>
                  <w:del w:id="5" w:author="Dovilė Tamošiūnaitė" w:date="2026-03-20T09:47:00Z" w16du:dateUtc="2026-03-20T07:47:00Z">
                    <w:r w:rsidR="00443F85" w:rsidDel="00C51705">
                      <w:rPr>
                        <w:rFonts w:ascii="Arial" w:hAnsi="Arial" w:cs="Arial"/>
                        <w:sz w:val="22"/>
                        <w:szCs w:val="22"/>
                        <w:lang w:val="lt-LT" w:eastAsia="en-US"/>
                      </w:rPr>
                      <w:delText>.</w:delText>
                    </w:r>
                  </w:del>
                  <w:r w:rsidR="00443F85">
                    <w:rPr>
                      <w:rFonts w:ascii="Arial" w:hAnsi="Arial" w:cs="Arial"/>
                      <w:sz w:val="22"/>
                      <w:szCs w:val="22"/>
                      <w:lang w:val="lt-LT" w:eastAsia="en-US"/>
                    </w:rPr>
                    <w:t xml:space="preserve"> </w:t>
                  </w:r>
                  <w:r w:rsidRPr="008C5CDA">
                    <w:rPr>
                      <w:rFonts w:ascii="Arial" w:hAnsi="Arial" w:cs="Arial"/>
                      <w:sz w:val="22"/>
                      <w:szCs w:val="22"/>
                      <w:lang w:val="lt-LT" w:eastAsia="en-US"/>
                    </w:rPr>
                    <w:t>Fanera turi būti skirta intensyviam lauko naudojimui, atspari aplinkos poveikiui (drėgmei, temperatūrų svyravimui</w:t>
                  </w:r>
                  <w:r w:rsidR="00311948" w:rsidRPr="00680D91">
                    <w:rPr>
                      <w:rFonts w:ascii="Arial" w:hAnsi="Arial" w:cs="Arial"/>
                      <w:b/>
                      <w:bCs/>
                      <w:sz w:val="22"/>
                      <w:szCs w:val="22"/>
                      <w:lang w:val="lt-LT" w:eastAsia="en-US"/>
                    </w:rPr>
                    <w:t>,</w:t>
                  </w:r>
                  <w:r w:rsidR="00311948" w:rsidRPr="00680D91">
                    <w:rPr>
                      <w:rStyle w:val="Antrat1Diagrama"/>
                      <w:rFonts w:ascii="Arial" w:hAnsi="Arial" w:cs="Arial"/>
                      <w:b/>
                      <w:bCs/>
                      <w:color w:val="auto"/>
                      <w:sz w:val="22"/>
                      <w:szCs w:val="22"/>
                      <w:shd w:val="clear" w:color="auto" w:fill="FFFFFF"/>
                      <w:lang w:val="lt-LT"/>
                    </w:rPr>
                    <w:t xml:space="preserve"> </w:t>
                  </w:r>
                  <w:r w:rsidR="00311948" w:rsidRPr="00680D91">
                    <w:rPr>
                      <w:rStyle w:val="Grietas"/>
                      <w:rFonts w:ascii="Arial" w:eastAsiaTheme="majorEastAsia" w:hAnsi="Arial" w:cs="Arial"/>
                      <w:b w:val="0"/>
                      <w:sz w:val="22"/>
                      <w:szCs w:val="22"/>
                      <w:shd w:val="clear" w:color="auto" w:fill="FFFFFF"/>
                      <w:lang w:val="lt-LT"/>
                    </w:rPr>
                    <w:t>LFSF laminuota drėgmei atspari fanera</w:t>
                  </w:r>
                  <w:r w:rsidRPr="008C5CDA">
                    <w:rPr>
                      <w:rFonts w:ascii="Arial" w:hAnsi="Arial" w:cs="Arial"/>
                      <w:sz w:val="22"/>
                      <w:szCs w:val="22"/>
                      <w:lang w:val="lt-LT" w:eastAsia="en-US"/>
                    </w:rPr>
                    <w:t>). Paviršius turi būti lygus, neslidus, užtikrinantis saugų riedėjimą visų tipų sportininkams (</w:t>
                  </w:r>
                  <w:proofErr w:type="spellStart"/>
                  <w:r w:rsidRPr="008C5CDA">
                    <w:rPr>
                      <w:rFonts w:ascii="Arial" w:hAnsi="Arial" w:cs="Arial"/>
                      <w:sz w:val="22"/>
                      <w:szCs w:val="22"/>
                      <w:lang w:val="lt-LT" w:eastAsia="en-US"/>
                    </w:rPr>
                    <w:t>riedlentininkams</w:t>
                  </w:r>
                  <w:proofErr w:type="spellEnd"/>
                  <w:r w:rsidRPr="008C5CDA">
                    <w:rPr>
                      <w:rFonts w:ascii="Arial" w:hAnsi="Arial" w:cs="Arial"/>
                      <w:sz w:val="22"/>
                      <w:szCs w:val="22"/>
                      <w:lang w:val="lt-LT" w:eastAsia="en-US"/>
                    </w:rPr>
                    <w:t xml:space="preserve">, riedutininkams, </w:t>
                  </w:r>
                  <w:proofErr w:type="spellStart"/>
                  <w:r w:rsidRPr="008C5CDA">
                    <w:rPr>
                      <w:rFonts w:ascii="Arial" w:hAnsi="Arial" w:cs="Arial"/>
                      <w:sz w:val="22"/>
                      <w:szCs w:val="22"/>
                      <w:lang w:val="lt-LT" w:eastAsia="en-US"/>
                    </w:rPr>
                    <w:t>paspirtukininkams</w:t>
                  </w:r>
                  <w:proofErr w:type="spellEnd"/>
                  <w:r w:rsidRPr="008C5CDA">
                    <w:rPr>
                      <w:rFonts w:ascii="Arial" w:hAnsi="Arial" w:cs="Arial"/>
                      <w:sz w:val="22"/>
                      <w:szCs w:val="22"/>
                      <w:lang w:val="lt-LT" w:eastAsia="en-US"/>
                    </w:rPr>
                    <w:t xml:space="preserve"> ir BMX naudotojams).</w:t>
                  </w:r>
                </w:p>
                <w:p w14:paraId="03CE2922" w14:textId="77777777" w:rsidR="00D0651B" w:rsidRPr="008C5CDA" w:rsidRDefault="00D0651B" w:rsidP="00D0651B">
                  <w:pPr>
                    <w:spacing w:line="276" w:lineRule="auto"/>
                    <w:jc w:val="both"/>
                    <w:rPr>
                      <w:rFonts w:ascii="Arial" w:hAnsi="Arial" w:cs="Arial"/>
                      <w:sz w:val="22"/>
                      <w:szCs w:val="22"/>
                      <w:lang w:val="lt-LT" w:eastAsia="en-US"/>
                    </w:rPr>
                  </w:pPr>
                </w:p>
                <w:p w14:paraId="170CACA2" w14:textId="77777777" w:rsidR="00D0651B" w:rsidRPr="008C5CDA" w:rsidRDefault="00D0651B" w:rsidP="00D0651B">
                  <w:pPr>
                    <w:spacing w:line="276" w:lineRule="auto"/>
                    <w:jc w:val="both"/>
                    <w:rPr>
                      <w:rFonts w:ascii="Arial" w:hAnsi="Arial" w:cs="Arial"/>
                      <w:b/>
                      <w:sz w:val="22"/>
                      <w:szCs w:val="22"/>
                      <w:lang w:val="lt-LT" w:eastAsia="en-US"/>
                    </w:rPr>
                  </w:pPr>
                  <w:r w:rsidRPr="008C5CDA">
                    <w:rPr>
                      <w:rFonts w:ascii="Arial" w:hAnsi="Arial" w:cs="Arial"/>
                      <w:b/>
                      <w:sz w:val="22"/>
                      <w:szCs w:val="22"/>
                      <w:lang w:val="lt-LT" w:eastAsia="en-US"/>
                    </w:rPr>
                    <w:t>ESAMŲ POŽEMINIŲ TINKLŲ APSAUGA</w:t>
                  </w:r>
                </w:p>
                <w:p w14:paraId="5C478DEE" w14:textId="06D7C3AD" w:rsidR="00D0651B" w:rsidRPr="008C5CDA" w:rsidRDefault="00D0651B" w:rsidP="00D0651B">
                  <w:pPr>
                    <w:spacing w:before="240" w:line="276" w:lineRule="auto"/>
                    <w:jc w:val="both"/>
                    <w:rPr>
                      <w:rFonts w:ascii="Arial" w:hAnsi="Arial" w:cs="Arial"/>
                      <w:sz w:val="22"/>
                      <w:szCs w:val="22"/>
                      <w:lang w:val="lt-LT" w:eastAsia="en-US"/>
                    </w:rPr>
                  </w:pPr>
                  <w:r w:rsidRPr="008C5CDA">
                    <w:rPr>
                      <w:rFonts w:ascii="Arial" w:hAnsi="Arial" w:cs="Arial"/>
                      <w:sz w:val="22"/>
                      <w:szCs w:val="22"/>
                      <w:lang w:val="lt-LT" w:eastAsia="en-US"/>
                    </w:rPr>
                    <w:t xml:space="preserve">Objekto vietoje (Gargždų daugiafunkcinis sporto ir pramogų centras) yra įrengtas geoterminio šildymo vamzdynas. Tiekėjas privalo užtikrinti, kad pamatų įrengimo darbai nepažeistų vamzdyno, kuris yra apie 1,00 m gylyje nuo esamo žemės paviršiaus. Prieš pamatų įrengimą tiekėjas privalo gauti esamų tinklų planus, atlikti žvalgomuosius </w:t>
                  </w:r>
                  <w:proofErr w:type="spellStart"/>
                  <w:r w:rsidRPr="008C5CDA">
                    <w:rPr>
                      <w:rFonts w:ascii="Arial" w:hAnsi="Arial" w:cs="Arial"/>
                      <w:sz w:val="22"/>
                      <w:szCs w:val="22"/>
                      <w:lang w:val="lt-LT" w:eastAsia="en-US"/>
                    </w:rPr>
                    <w:t>šurfus</w:t>
                  </w:r>
                  <w:proofErr w:type="spellEnd"/>
                  <w:r w:rsidRPr="008C5CDA">
                    <w:rPr>
                      <w:rFonts w:ascii="Arial" w:hAnsi="Arial" w:cs="Arial"/>
                      <w:sz w:val="22"/>
                      <w:szCs w:val="22"/>
                      <w:lang w:val="lt-LT" w:eastAsia="en-US"/>
                    </w:rPr>
                    <w:t xml:space="preserve">/patikslinimus pamatų vietose ir suderinti sprendinius su užsakovu ir tinklų valdytoju. Pamatų įrengimo gylis nuo esamo paviršiaus turi būti parinktas taip, kad </w:t>
                  </w:r>
                  <w:r w:rsidRPr="008C5CDA">
                    <w:rPr>
                      <w:rFonts w:ascii="Arial" w:hAnsi="Arial" w:cs="Arial"/>
                      <w:sz w:val="22"/>
                      <w:szCs w:val="22"/>
                      <w:lang w:val="lt-LT" w:eastAsia="en-US"/>
                    </w:rPr>
                    <w:lastRenderedPageBreak/>
                    <w:t>būtų išlaikytas saugus atstumas iki geoterminio vamzdyno; rekomenduojamas maksimalus gylis – 0,80 m, jei neįrodoma kitaip suderinus su užsakovu.</w:t>
                  </w:r>
                </w:p>
                <w:p w14:paraId="401CBD73" w14:textId="77777777" w:rsidR="00D0651B" w:rsidRPr="008C5CDA" w:rsidRDefault="00D0651B" w:rsidP="00D0651B">
                  <w:pPr>
                    <w:spacing w:line="276" w:lineRule="auto"/>
                    <w:jc w:val="both"/>
                    <w:rPr>
                      <w:rFonts w:ascii="Arial" w:hAnsi="Arial" w:cs="Arial"/>
                      <w:sz w:val="22"/>
                      <w:szCs w:val="22"/>
                      <w:lang w:val="lt-LT" w:eastAsia="en-US"/>
                    </w:rPr>
                  </w:pPr>
                </w:p>
                <w:p w14:paraId="299CC463" w14:textId="77777777" w:rsidR="00D0651B" w:rsidRPr="008C5CDA" w:rsidRDefault="00D0651B" w:rsidP="00D0651B">
                  <w:pPr>
                    <w:rPr>
                      <w:rFonts w:ascii="Arial" w:hAnsi="Arial" w:cs="Arial"/>
                      <w:b/>
                      <w:bCs/>
                      <w:sz w:val="22"/>
                      <w:szCs w:val="22"/>
                      <w:lang w:val="lt-LT" w:eastAsia="en-US"/>
                    </w:rPr>
                  </w:pPr>
                  <w:r w:rsidRPr="008C5CDA">
                    <w:rPr>
                      <w:rFonts w:ascii="Arial" w:hAnsi="Arial" w:cs="Arial"/>
                      <w:b/>
                      <w:bCs/>
                      <w:sz w:val="22"/>
                      <w:szCs w:val="22"/>
                      <w:lang w:val="lt-LT" w:eastAsia="en-US"/>
                    </w:rPr>
                    <w:t>SKATE PARKO ELEMENTAI:</w:t>
                  </w:r>
                </w:p>
                <w:p w14:paraId="7E26DB1C" w14:textId="77777777" w:rsidR="00D0651B" w:rsidRPr="008C5CDA" w:rsidRDefault="00D0651B" w:rsidP="00D0651B">
                  <w:pPr>
                    <w:spacing w:line="276" w:lineRule="auto"/>
                    <w:rPr>
                      <w:rFonts w:ascii="Arial" w:hAnsi="Arial" w:cs="Arial"/>
                      <w:b/>
                      <w:bCs/>
                      <w:sz w:val="22"/>
                      <w:szCs w:val="22"/>
                      <w:lang w:val="lt-LT" w:eastAsia="en-US"/>
                    </w:rPr>
                  </w:pPr>
                </w:p>
                <w:p w14:paraId="33B0B683" w14:textId="486A1945" w:rsidR="00D0651B" w:rsidRPr="008C5CDA" w:rsidRDefault="00D0651B" w:rsidP="00D0651B">
                  <w:pPr>
                    <w:rPr>
                      <w:rFonts w:ascii="Arial" w:hAnsi="Arial" w:cs="Arial"/>
                      <w:sz w:val="22"/>
                      <w:szCs w:val="22"/>
                      <w:lang w:val="lt-LT" w:eastAsia="en-US"/>
                    </w:rPr>
                  </w:pPr>
                  <w:bookmarkStart w:id="6" w:name="_Hlk216697231"/>
                  <w:proofErr w:type="spellStart"/>
                  <w:r w:rsidRPr="008C5CDA">
                    <w:rPr>
                      <w:rFonts w:ascii="Arial" w:hAnsi="Arial" w:cs="Arial"/>
                      <w:sz w:val="22"/>
                      <w:szCs w:val="22"/>
                      <w:lang w:val="lt-LT" w:eastAsia="en-US"/>
                    </w:rPr>
                    <w:t>Skate</w:t>
                  </w:r>
                  <w:proofErr w:type="spellEnd"/>
                  <w:r w:rsidRPr="008C5CDA">
                    <w:rPr>
                      <w:rFonts w:ascii="Arial" w:hAnsi="Arial" w:cs="Arial"/>
                      <w:sz w:val="22"/>
                      <w:szCs w:val="22"/>
                      <w:lang w:val="lt-LT" w:eastAsia="en-US"/>
                    </w:rPr>
                    <w:t xml:space="preserve"> parko įrenginius sudaro šie įrenginiai. Visi matmenys pateikiami metrais</w:t>
                  </w:r>
                  <w:r w:rsidR="00601A20">
                    <w:rPr>
                      <w:rFonts w:ascii="Arial" w:hAnsi="Arial" w:cs="Arial"/>
                      <w:sz w:val="22"/>
                      <w:szCs w:val="22"/>
                      <w:lang w:val="lt-LT" w:eastAsia="en-US"/>
                    </w:rPr>
                    <w:t xml:space="preserve"> (metrine sistema)</w:t>
                  </w:r>
                  <w:r w:rsidRPr="008C5CDA">
                    <w:rPr>
                      <w:rFonts w:ascii="Arial" w:hAnsi="Arial" w:cs="Arial"/>
                      <w:sz w:val="22"/>
                      <w:szCs w:val="22"/>
                      <w:lang w:val="lt-LT" w:eastAsia="en-US"/>
                    </w:rPr>
                    <w:t>, leidžiama ±10 % tolerancija</w:t>
                  </w:r>
                  <w:r w:rsidR="00601A20">
                    <w:rPr>
                      <w:rFonts w:ascii="Arial" w:hAnsi="Arial" w:cs="Arial"/>
                      <w:sz w:val="22"/>
                      <w:szCs w:val="22"/>
                      <w:lang w:val="lt-LT" w:eastAsia="en-US"/>
                    </w:rPr>
                    <w:t xml:space="preserve">, jei prie konkretaus nurodyto dydžio nėra nurodyta paklaida. </w:t>
                  </w:r>
                </w:p>
                <w:p w14:paraId="1D568474" w14:textId="77777777" w:rsidR="00D0651B" w:rsidRPr="008C5CDA" w:rsidRDefault="00D0651B" w:rsidP="00D0651B">
                  <w:pPr>
                    <w:rPr>
                      <w:rFonts w:ascii="Arial" w:hAnsi="Arial" w:cs="Arial"/>
                      <w:sz w:val="22"/>
                      <w:szCs w:val="22"/>
                      <w:lang w:val="lt-LT"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
                    <w:gridCol w:w="2351"/>
                    <w:gridCol w:w="7146"/>
                  </w:tblGrid>
                  <w:tr w:rsidR="00D0651B" w:rsidRPr="00601A20" w14:paraId="6097442F" w14:textId="77777777" w:rsidTr="00D37F00">
                    <w:trPr>
                      <w:tblHeader/>
                      <w:tblCellSpacing w:w="15" w:type="dxa"/>
                    </w:trPr>
                    <w:tc>
                      <w:tcPr>
                        <w:tcW w:w="0" w:type="auto"/>
                        <w:vAlign w:val="center"/>
                        <w:hideMark/>
                      </w:tcPr>
                      <w:p w14:paraId="1B2406D9" w14:textId="77777777" w:rsidR="00D0651B" w:rsidRPr="008C5CDA" w:rsidRDefault="00D0651B" w:rsidP="00D0651B">
                        <w:pPr>
                          <w:rPr>
                            <w:rFonts w:ascii="Arial" w:hAnsi="Arial" w:cs="Arial"/>
                            <w:b/>
                            <w:bCs/>
                            <w:sz w:val="22"/>
                            <w:szCs w:val="22"/>
                            <w:lang w:val="lt-LT" w:eastAsia="en-US"/>
                          </w:rPr>
                        </w:pPr>
                        <w:r w:rsidRPr="008C5CDA">
                          <w:rPr>
                            <w:rFonts w:ascii="Arial" w:hAnsi="Arial" w:cs="Arial"/>
                            <w:b/>
                            <w:bCs/>
                            <w:sz w:val="22"/>
                            <w:szCs w:val="22"/>
                            <w:lang w:val="lt-LT" w:eastAsia="en-US"/>
                          </w:rPr>
                          <w:t>Nr.</w:t>
                        </w:r>
                      </w:p>
                    </w:tc>
                    <w:tc>
                      <w:tcPr>
                        <w:tcW w:w="0" w:type="auto"/>
                        <w:vAlign w:val="center"/>
                        <w:hideMark/>
                      </w:tcPr>
                      <w:p w14:paraId="502768DB" w14:textId="77777777" w:rsidR="00D0651B" w:rsidRPr="008C5CDA" w:rsidRDefault="00D0651B" w:rsidP="00D0651B">
                        <w:pPr>
                          <w:rPr>
                            <w:rFonts w:ascii="Arial" w:hAnsi="Arial" w:cs="Arial"/>
                            <w:b/>
                            <w:bCs/>
                            <w:sz w:val="22"/>
                            <w:szCs w:val="22"/>
                            <w:lang w:val="lt-LT" w:eastAsia="en-US"/>
                          </w:rPr>
                        </w:pPr>
                        <w:r w:rsidRPr="008C5CDA">
                          <w:rPr>
                            <w:rFonts w:ascii="Arial" w:hAnsi="Arial" w:cs="Arial"/>
                            <w:b/>
                            <w:bCs/>
                            <w:sz w:val="22"/>
                            <w:szCs w:val="22"/>
                            <w:lang w:val="lt-LT" w:eastAsia="en-US"/>
                          </w:rPr>
                          <w:t>Įrenginio pavadinimas</w:t>
                        </w:r>
                      </w:p>
                    </w:tc>
                    <w:tc>
                      <w:tcPr>
                        <w:tcW w:w="0" w:type="auto"/>
                        <w:vAlign w:val="center"/>
                        <w:hideMark/>
                      </w:tcPr>
                      <w:p w14:paraId="12EE71FA" w14:textId="77777777" w:rsidR="00D0651B" w:rsidRPr="008C5CDA" w:rsidRDefault="00D0651B" w:rsidP="00D0651B">
                        <w:pPr>
                          <w:rPr>
                            <w:rFonts w:ascii="Arial" w:hAnsi="Arial" w:cs="Arial"/>
                            <w:b/>
                            <w:bCs/>
                            <w:sz w:val="22"/>
                            <w:szCs w:val="22"/>
                            <w:lang w:val="lt-LT" w:eastAsia="en-US"/>
                          </w:rPr>
                        </w:pPr>
                        <w:r w:rsidRPr="008C5CDA">
                          <w:rPr>
                            <w:rFonts w:ascii="Arial" w:hAnsi="Arial" w:cs="Arial"/>
                            <w:b/>
                            <w:bCs/>
                            <w:sz w:val="22"/>
                            <w:szCs w:val="22"/>
                            <w:lang w:val="lt-LT" w:eastAsia="en-US"/>
                          </w:rPr>
                          <w:t>Techniniai parametrai</w:t>
                        </w:r>
                      </w:p>
                    </w:tc>
                  </w:tr>
                  <w:tr w:rsidR="00D0651B" w:rsidRPr="00601A20" w14:paraId="7698BB35" w14:textId="77777777" w:rsidTr="00D37F00">
                    <w:trPr>
                      <w:tblCellSpacing w:w="15" w:type="dxa"/>
                    </w:trPr>
                    <w:tc>
                      <w:tcPr>
                        <w:tcW w:w="0" w:type="auto"/>
                        <w:vAlign w:val="center"/>
                        <w:hideMark/>
                      </w:tcPr>
                      <w:p w14:paraId="261F9A0A"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1</w:t>
                        </w:r>
                      </w:p>
                    </w:tc>
                    <w:tc>
                      <w:tcPr>
                        <w:tcW w:w="0" w:type="auto"/>
                        <w:vAlign w:val="center"/>
                        <w:hideMark/>
                      </w:tcPr>
                      <w:p w14:paraId="256538BE"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 xml:space="preserve">Vert tipo </w:t>
                        </w:r>
                        <w:proofErr w:type="spellStart"/>
                        <w:r w:rsidRPr="008C5CDA">
                          <w:rPr>
                            <w:rFonts w:ascii="Arial" w:hAnsi="Arial" w:cs="Arial"/>
                            <w:sz w:val="22"/>
                            <w:szCs w:val="22"/>
                            <w:lang w:val="lt-LT" w:eastAsia="en-US"/>
                          </w:rPr>
                          <w:t>pusrampė</w:t>
                        </w:r>
                        <w:proofErr w:type="spellEnd"/>
                      </w:p>
                    </w:tc>
                    <w:tc>
                      <w:tcPr>
                        <w:tcW w:w="0" w:type="auto"/>
                        <w:vAlign w:val="center"/>
                        <w:hideMark/>
                      </w:tcPr>
                      <w:p w14:paraId="373E92F6" w14:textId="73920544" w:rsidR="00D0651B" w:rsidRPr="00C967FD" w:rsidRDefault="00D0651B" w:rsidP="00D0651B">
                        <w:pPr>
                          <w:rPr>
                            <w:rFonts w:ascii="Arial" w:hAnsi="Arial" w:cs="Arial"/>
                            <w:sz w:val="22"/>
                            <w:szCs w:val="22"/>
                            <w:lang w:val="lt-LT" w:eastAsia="en-US"/>
                          </w:rPr>
                        </w:pPr>
                        <w:r w:rsidRPr="00C967FD">
                          <w:rPr>
                            <w:rFonts w:ascii="Arial" w:hAnsi="Arial" w:cs="Arial"/>
                            <w:sz w:val="22"/>
                            <w:szCs w:val="22"/>
                            <w:lang w:val="lt-LT" w:eastAsia="en-US"/>
                          </w:rPr>
                          <w:t>Aukštis</w:t>
                        </w:r>
                        <w:r w:rsidR="008C236E" w:rsidRPr="00C967FD">
                          <w:rPr>
                            <w:rFonts w:ascii="Arial" w:hAnsi="Arial" w:cs="Arial"/>
                            <w:sz w:val="22"/>
                            <w:szCs w:val="22"/>
                            <w:lang w:val="lt-LT" w:eastAsia="en-US"/>
                          </w:rPr>
                          <w:t xml:space="preserve"> </w:t>
                        </w:r>
                        <w:r w:rsidRPr="00C967FD">
                          <w:rPr>
                            <w:rFonts w:ascii="Arial" w:hAnsi="Arial" w:cs="Arial"/>
                            <w:sz w:val="22"/>
                            <w:szCs w:val="22"/>
                            <w:lang w:val="lt-LT" w:eastAsia="en-US"/>
                          </w:rPr>
                          <w:t>3,50 m</w:t>
                        </w:r>
                        <w:r w:rsidR="00B62C76" w:rsidRPr="00C967FD">
                          <w:rPr>
                            <w:rFonts w:ascii="Arial" w:hAnsi="Arial" w:cs="Arial"/>
                            <w:sz w:val="22"/>
                            <w:szCs w:val="22"/>
                            <w:lang w:val="lt-LT" w:eastAsia="en-US"/>
                          </w:rPr>
                          <w:t xml:space="preserve"> </w:t>
                        </w:r>
                        <w:r w:rsidR="00B62C76" w:rsidRPr="00831E93">
                          <w:rPr>
                            <w:rFonts w:ascii="Arial" w:hAnsi="Arial" w:cs="Arial"/>
                            <w:sz w:val="22"/>
                            <w:szCs w:val="22"/>
                            <w:lang w:val="fr-FR"/>
                          </w:rPr>
                          <w:t>± 0,35 m</w:t>
                        </w:r>
                        <w:r w:rsidRPr="00C967FD">
                          <w:rPr>
                            <w:rFonts w:ascii="Arial" w:hAnsi="Arial" w:cs="Arial"/>
                            <w:sz w:val="22"/>
                            <w:szCs w:val="22"/>
                            <w:lang w:val="lt-LT" w:eastAsia="en-US"/>
                          </w:rPr>
                          <w:t>, plotis</w:t>
                        </w:r>
                        <w:r w:rsidR="008C236E" w:rsidRPr="00C967FD">
                          <w:rPr>
                            <w:rFonts w:ascii="Arial" w:hAnsi="Arial" w:cs="Arial"/>
                            <w:sz w:val="22"/>
                            <w:szCs w:val="22"/>
                            <w:lang w:val="lt-LT" w:eastAsia="en-US"/>
                          </w:rPr>
                          <w:t xml:space="preserve"> </w:t>
                        </w:r>
                        <w:r w:rsidRPr="00C967FD">
                          <w:rPr>
                            <w:rFonts w:ascii="Arial" w:hAnsi="Arial" w:cs="Arial"/>
                            <w:sz w:val="22"/>
                            <w:szCs w:val="22"/>
                            <w:lang w:val="lt-LT" w:eastAsia="en-US"/>
                          </w:rPr>
                          <w:t>4,00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r-FR"/>
                          </w:rPr>
                          <w:t>± 0,40 m</w:t>
                        </w:r>
                      </w:p>
                    </w:tc>
                  </w:tr>
                  <w:tr w:rsidR="00D0651B" w:rsidRPr="00601A20" w14:paraId="6C2FE460" w14:textId="77777777" w:rsidTr="00D37F00">
                    <w:trPr>
                      <w:tblCellSpacing w:w="15" w:type="dxa"/>
                    </w:trPr>
                    <w:tc>
                      <w:tcPr>
                        <w:tcW w:w="0" w:type="auto"/>
                        <w:vAlign w:val="center"/>
                        <w:hideMark/>
                      </w:tcPr>
                      <w:p w14:paraId="5C52EA45"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2</w:t>
                        </w:r>
                      </w:p>
                    </w:tc>
                    <w:tc>
                      <w:tcPr>
                        <w:tcW w:w="0" w:type="auto"/>
                        <w:vAlign w:val="center"/>
                        <w:hideMark/>
                      </w:tcPr>
                      <w:p w14:paraId="73F24962" w14:textId="77777777"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w:t>
                        </w:r>
                        <w:proofErr w:type="spellEnd"/>
                        <w:r w:rsidRPr="008C5CDA">
                          <w:rPr>
                            <w:rFonts w:ascii="Arial" w:hAnsi="Arial" w:cs="Arial"/>
                            <w:sz w:val="22"/>
                            <w:szCs w:val="22"/>
                            <w:lang w:val="lt-LT" w:eastAsia="en-US"/>
                          </w:rPr>
                          <w:t xml:space="preserve"> su siena</w:t>
                        </w:r>
                      </w:p>
                    </w:tc>
                    <w:tc>
                      <w:tcPr>
                        <w:tcW w:w="0" w:type="auto"/>
                        <w:vAlign w:val="center"/>
                        <w:hideMark/>
                      </w:tcPr>
                      <w:p w14:paraId="30F61928" w14:textId="0EEEE91E" w:rsidR="00D0651B" w:rsidRPr="00C967FD" w:rsidRDefault="00D0651B" w:rsidP="00D0651B">
                        <w:pPr>
                          <w:rPr>
                            <w:rFonts w:ascii="Arial" w:hAnsi="Arial" w:cs="Arial"/>
                            <w:sz w:val="22"/>
                            <w:szCs w:val="22"/>
                            <w:lang w:val="lt-LT" w:eastAsia="en-US"/>
                          </w:rPr>
                        </w:pPr>
                        <w:proofErr w:type="spellStart"/>
                        <w:r w:rsidRPr="00C967FD">
                          <w:rPr>
                            <w:rFonts w:ascii="Arial" w:hAnsi="Arial" w:cs="Arial"/>
                            <w:sz w:val="22"/>
                            <w:szCs w:val="22"/>
                            <w:lang w:val="lt-LT" w:eastAsia="en-US"/>
                          </w:rPr>
                          <w:t>Pusrampės</w:t>
                        </w:r>
                        <w:proofErr w:type="spellEnd"/>
                        <w:r w:rsidRPr="00C967FD">
                          <w:rPr>
                            <w:rFonts w:ascii="Arial" w:hAnsi="Arial" w:cs="Arial"/>
                            <w:sz w:val="22"/>
                            <w:szCs w:val="22"/>
                            <w:lang w:val="lt-LT" w:eastAsia="en-US"/>
                          </w:rPr>
                          <w:t xml:space="preserve"> aukštis</w:t>
                        </w:r>
                        <w:r w:rsidR="008C236E" w:rsidRPr="00C967FD">
                          <w:rPr>
                            <w:rFonts w:ascii="Arial" w:hAnsi="Arial" w:cs="Arial"/>
                            <w:sz w:val="22"/>
                            <w:szCs w:val="22"/>
                            <w:lang w:val="lt-LT" w:eastAsia="en-US"/>
                          </w:rPr>
                          <w:t xml:space="preserve"> </w:t>
                        </w:r>
                        <w:r w:rsidRPr="00C967FD">
                          <w:rPr>
                            <w:rFonts w:ascii="Arial" w:hAnsi="Arial" w:cs="Arial"/>
                            <w:sz w:val="22"/>
                            <w:szCs w:val="22"/>
                            <w:lang w:val="lt-LT" w:eastAsia="en-US"/>
                          </w:rPr>
                          <w:t>1,75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i-FI"/>
                          </w:rPr>
                          <w:t>± 0,175 m</w:t>
                        </w:r>
                        <w:r w:rsidRPr="00C967FD">
                          <w:rPr>
                            <w:rFonts w:ascii="Arial" w:hAnsi="Arial" w:cs="Arial"/>
                            <w:sz w:val="22"/>
                            <w:szCs w:val="22"/>
                            <w:lang w:val="lt-LT" w:eastAsia="en-US"/>
                          </w:rPr>
                          <w:t>, plotis 10,00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i-FI"/>
                          </w:rPr>
                          <w:t>± 0,10 m</w:t>
                        </w:r>
                        <w:r w:rsidRPr="00C967FD">
                          <w:rPr>
                            <w:rFonts w:ascii="Arial" w:hAnsi="Arial" w:cs="Arial"/>
                            <w:sz w:val="22"/>
                            <w:szCs w:val="22"/>
                            <w:lang w:val="lt-LT" w:eastAsia="en-US"/>
                          </w:rPr>
                          <w:t>; vertikali siena: aukštis 1,75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i-FI"/>
                          </w:rPr>
                          <w:t>± 0,175 m</w:t>
                        </w:r>
                        <w:r w:rsidRPr="00C967FD">
                          <w:rPr>
                            <w:rFonts w:ascii="Arial" w:hAnsi="Arial" w:cs="Arial"/>
                            <w:sz w:val="22"/>
                            <w:szCs w:val="22"/>
                            <w:lang w:val="lt-LT" w:eastAsia="en-US"/>
                          </w:rPr>
                          <w:t>, plotis 3,00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i-FI"/>
                          </w:rPr>
                          <w:t>± 0,30 m</w:t>
                        </w:r>
                      </w:p>
                    </w:tc>
                  </w:tr>
                  <w:tr w:rsidR="00D0651B" w:rsidRPr="00601A20" w14:paraId="407E31E9" w14:textId="77777777" w:rsidTr="00D37F00">
                    <w:trPr>
                      <w:tblCellSpacing w:w="15" w:type="dxa"/>
                    </w:trPr>
                    <w:tc>
                      <w:tcPr>
                        <w:tcW w:w="0" w:type="auto"/>
                        <w:vAlign w:val="center"/>
                        <w:hideMark/>
                      </w:tcPr>
                      <w:p w14:paraId="045936B5"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3</w:t>
                        </w:r>
                      </w:p>
                    </w:tc>
                    <w:tc>
                      <w:tcPr>
                        <w:tcW w:w="0" w:type="auto"/>
                        <w:vAlign w:val="center"/>
                        <w:hideMark/>
                      </w:tcPr>
                      <w:p w14:paraId="6D946CBB"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Šuolių rampa</w:t>
                        </w:r>
                      </w:p>
                    </w:tc>
                    <w:tc>
                      <w:tcPr>
                        <w:tcW w:w="0" w:type="auto"/>
                        <w:vAlign w:val="center"/>
                        <w:hideMark/>
                      </w:tcPr>
                      <w:p w14:paraId="721C3DDD" w14:textId="5637127A" w:rsidR="00D0651B" w:rsidRPr="00C967FD" w:rsidRDefault="00D0651B" w:rsidP="00D0651B">
                        <w:pPr>
                          <w:rPr>
                            <w:rFonts w:ascii="Arial" w:hAnsi="Arial" w:cs="Arial"/>
                            <w:sz w:val="22"/>
                            <w:szCs w:val="22"/>
                            <w:lang w:val="lt-LT" w:eastAsia="en-US"/>
                          </w:rPr>
                        </w:pPr>
                        <w:r w:rsidRPr="00C967FD">
                          <w:rPr>
                            <w:rFonts w:ascii="Arial" w:hAnsi="Arial" w:cs="Arial"/>
                            <w:sz w:val="22"/>
                            <w:szCs w:val="22"/>
                            <w:lang w:val="lt-LT" w:eastAsia="en-US"/>
                          </w:rPr>
                          <w:t>Aukštis 1,50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r-FR"/>
                          </w:rPr>
                          <w:t>± 0,15 m</w:t>
                        </w:r>
                        <w:r w:rsidRPr="00C967FD">
                          <w:rPr>
                            <w:rFonts w:ascii="Arial" w:hAnsi="Arial" w:cs="Arial"/>
                            <w:sz w:val="22"/>
                            <w:szCs w:val="22"/>
                            <w:lang w:val="lt-LT" w:eastAsia="en-US"/>
                          </w:rPr>
                          <w:t>, plotis 3,00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r-FR"/>
                          </w:rPr>
                          <w:t>± 0,30 m</w:t>
                        </w:r>
                      </w:p>
                    </w:tc>
                  </w:tr>
                  <w:tr w:rsidR="00D0651B" w:rsidRPr="00601A20" w14:paraId="0AA9FCC2" w14:textId="77777777" w:rsidTr="00D37F00">
                    <w:trPr>
                      <w:tblCellSpacing w:w="15" w:type="dxa"/>
                    </w:trPr>
                    <w:tc>
                      <w:tcPr>
                        <w:tcW w:w="0" w:type="auto"/>
                        <w:vAlign w:val="center"/>
                        <w:hideMark/>
                      </w:tcPr>
                      <w:p w14:paraId="444D7D67"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4</w:t>
                        </w:r>
                      </w:p>
                    </w:tc>
                    <w:tc>
                      <w:tcPr>
                        <w:tcW w:w="0" w:type="auto"/>
                        <w:vAlign w:val="center"/>
                        <w:hideMark/>
                      </w:tcPr>
                      <w:p w14:paraId="6BD0B660"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Piramidė su bank tipo užvažiavimais</w:t>
                        </w:r>
                      </w:p>
                    </w:tc>
                    <w:tc>
                      <w:tcPr>
                        <w:tcW w:w="0" w:type="auto"/>
                        <w:vAlign w:val="center"/>
                        <w:hideMark/>
                      </w:tcPr>
                      <w:p w14:paraId="40F17889" w14:textId="6F84BCEE" w:rsidR="00D0651B" w:rsidRPr="00C967FD" w:rsidRDefault="00D0651B" w:rsidP="00D0651B">
                        <w:pPr>
                          <w:rPr>
                            <w:rFonts w:ascii="Arial" w:hAnsi="Arial" w:cs="Arial"/>
                            <w:sz w:val="22"/>
                            <w:szCs w:val="22"/>
                            <w:lang w:val="lt-LT" w:eastAsia="en-US"/>
                          </w:rPr>
                        </w:pPr>
                        <w:r w:rsidRPr="00C967FD">
                          <w:rPr>
                            <w:rFonts w:ascii="Arial" w:hAnsi="Arial" w:cs="Arial"/>
                            <w:sz w:val="22"/>
                            <w:szCs w:val="22"/>
                            <w:lang w:val="lt-LT" w:eastAsia="en-US"/>
                          </w:rPr>
                          <w:t>Aukštis 0,80 m</w:t>
                        </w:r>
                        <w:r w:rsidR="00C967FD" w:rsidRPr="00C967FD">
                          <w:rPr>
                            <w:rFonts w:ascii="Arial" w:hAnsi="Arial" w:cs="Arial"/>
                            <w:sz w:val="22"/>
                            <w:szCs w:val="22"/>
                            <w:lang w:val="lt-LT" w:eastAsia="en-US"/>
                          </w:rPr>
                          <w:t xml:space="preserve"> </w:t>
                        </w:r>
                        <w:r w:rsidR="00C967FD" w:rsidRPr="00831E93">
                          <w:rPr>
                            <w:rFonts w:ascii="Arial" w:hAnsi="Arial" w:cs="Arial"/>
                            <w:sz w:val="22"/>
                            <w:szCs w:val="22"/>
                            <w:lang w:val="fr-FR"/>
                          </w:rPr>
                          <w:t>± 0,08 m</w:t>
                        </w:r>
                        <w:r w:rsidRPr="00C967FD">
                          <w:rPr>
                            <w:rFonts w:ascii="Arial" w:hAnsi="Arial" w:cs="Arial"/>
                            <w:sz w:val="22"/>
                            <w:szCs w:val="22"/>
                            <w:lang w:val="lt-LT" w:eastAsia="en-US"/>
                          </w:rPr>
                          <w:t>; bendras plotas 5,00 × 8,00 m</w:t>
                        </w:r>
                        <w:r w:rsidR="00C967FD" w:rsidRPr="00C967FD">
                          <w:rPr>
                            <w:rFonts w:ascii="Arial" w:hAnsi="Arial" w:cs="Arial"/>
                            <w:sz w:val="22"/>
                            <w:szCs w:val="22"/>
                            <w:lang w:val="lt-LT" w:eastAsia="en-US"/>
                          </w:rPr>
                          <w:t xml:space="preserve"> ±10 %</w:t>
                        </w:r>
                        <w:r w:rsidRPr="00C967FD">
                          <w:rPr>
                            <w:rFonts w:ascii="Arial" w:hAnsi="Arial" w:cs="Arial"/>
                            <w:sz w:val="22"/>
                            <w:szCs w:val="22"/>
                            <w:lang w:val="lt-LT" w:eastAsia="en-US"/>
                          </w:rPr>
                          <w:t>; du 90° kampai</w:t>
                        </w:r>
                      </w:p>
                    </w:tc>
                  </w:tr>
                  <w:tr w:rsidR="00D0651B" w:rsidRPr="00601A20" w14:paraId="706A308D" w14:textId="77777777" w:rsidTr="00D37F00">
                    <w:trPr>
                      <w:tblCellSpacing w:w="15" w:type="dxa"/>
                    </w:trPr>
                    <w:tc>
                      <w:tcPr>
                        <w:tcW w:w="0" w:type="auto"/>
                        <w:vAlign w:val="center"/>
                        <w:hideMark/>
                      </w:tcPr>
                      <w:p w14:paraId="365261EA"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5</w:t>
                        </w:r>
                      </w:p>
                    </w:tc>
                    <w:tc>
                      <w:tcPr>
                        <w:tcW w:w="0" w:type="auto"/>
                        <w:vAlign w:val="center"/>
                        <w:hideMark/>
                      </w:tcPr>
                      <w:p w14:paraId="118313C5"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Šuolių rampa su dviem 90° kampais</w:t>
                        </w:r>
                      </w:p>
                    </w:tc>
                    <w:tc>
                      <w:tcPr>
                        <w:tcW w:w="0" w:type="auto"/>
                        <w:vAlign w:val="center"/>
                        <w:hideMark/>
                      </w:tcPr>
                      <w:p w14:paraId="6C9A2429" w14:textId="4BB70B50"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Pusrampės</w:t>
                        </w:r>
                        <w:proofErr w:type="spellEnd"/>
                        <w:r w:rsidRPr="008C5CDA">
                          <w:rPr>
                            <w:rFonts w:ascii="Arial" w:hAnsi="Arial" w:cs="Arial"/>
                            <w:sz w:val="22"/>
                            <w:szCs w:val="22"/>
                            <w:lang w:val="lt-LT" w:eastAsia="en-US"/>
                          </w:rPr>
                          <w:t xml:space="preserve"> formos; bendras plotas 4,00 × 7,70 m</w:t>
                        </w:r>
                        <w:r w:rsidR="00C967FD">
                          <w:rPr>
                            <w:rFonts w:ascii="Arial" w:hAnsi="Arial" w:cs="Arial"/>
                            <w:sz w:val="22"/>
                            <w:szCs w:val="22"/>
                            <w:lang w:val="lt-LT" w:eastAsia="en-US"/>
                          </w:rPr>
                          <w:t xml:space="preserve"> </w:t>
                        </w:r>
                        <w:r w:rsidR="00C967FD" w:rsidRPr="008C5CDA">
                          <w:rPr>
                            <w:rFonts w:ascii="Arial" w:hAnsi="Arial" w:cs="Arial"/>
                            <w:sz w:val="22"/>
                            <w:szCs w:val="22"/>
                            <w:lang w:val="lt-LT" w:eastAsia="en-US"/>
                          </w:rPr>
                          <w:t>±10 %</w:t>
                        </w:r>
                      </w:p>
                    </w:tc>
                  </w:tr>
                  <w:tr w:rsidR="00D0651B" w:rsidRPr="00601A20" w14:paraId="2998CD24" w14:textId="77777777" w:rsidTr="00D37F00">
                    <w:trPr>
                      <w:tblCellSpacing w:w="15" w:type="dxa"/>
                    </w:trPr>
                    <w:tc>
                      <w:tcPr>
                        <w:tcW w:w="0" w:type="auto"/>
                        <w:vAlign w:val="center"/>
                        <w:hideMark/>
                      </w:tcPr>
                      <w:p w14:paraId="34D59493"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6</w:t>
                        </w:r>
                      </w:p>
                    </w:tc>
                    <w:tc>
                      <w:tcPr>
                        <w:tcW w:w="0" w:type="auto"/>
                        <w:vAlign w:val="center"/>
                        <w:hideMark/>
                      </w:tcPr>
                      <w:p w14:paraId="00B18EEB" w14:textId="77777777"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w:t>
                        </w:r>
                        <w:proofErr w:type="spellEnd"/>
                      </w:p>
                    </w:tc>
                    <w:tc>
                      <w:tcPr>
                        <w:tcW w:w="0" w:type="auto"/>
                        <w:vAlign w:val="center"/>
                        <w:hideMark/>
                      </w:tcPr>
                      <w:p w14:paraId="36C473BC" w14:textId="188BB029"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Aukštis 2,50 m</w:t>
                        </w:r>
                        <w:r w:rsidR="00C967FD">
                          <w:rPr>
                            <w:rFonts w:ascii="Arial" w:hAnsi="Arial" w:cs="Arial"/>
                            <w:sz w:val="22"/>
                            <w:szCs w:val="22"/>
                            <w:lang w:val="lt-LT" w:eastAsia="en-US"/>
                          </w:rPr>
                          <w:t xml:space="preserve"> </w:t>
                        </w:r>
                        <w:r w:rsidR="00C967FD" w:rsidRPr="00831E93">
                          <w:rPr>
                            <w:rFonts w:ascii="Arial" w:hAnsi="Arial" w:cs="Arial"/>
                            <w:sz w:val="22"/>
                            <w:szCs w:val="22"/>
                            <w:lang w:val="fr-FR"/>
                          </w:rPr>
                          <w:t>± 0,25 m</w:t>
                        </w:r>
                        <w:r w:rsidRPr="008C5CDA">
                          <w:rPr>
                            <w:rFonts w:ascii="Arial" w:hAnsi="Arial" w:cs="Arial"/>
                            <w:sz w:val="22"/>
                            <w:szCs w:val="22"/>
                            <w:lang w:val="lt-LT" w:eastAsia="en-US"/>
                          </w:rPr>
                          <w:t>, plotis 4,50 m</w:t>
                        </w:r>
                        <w:r w:rsidR="00C967FD">
                          <w:rPr>
                            <w:rFonts w:ascii="Arial" w:hAnsi="Arial" w:cs="Arial"/>
                            <w:sz w:val="22"/>
                            <w:szCs w:val="22"/>
                            <w:lang w:val="lt-LT" w:eastAsia="en-US"/>
                          </w:rPr>
                          <w:t xml:space="preserve"> </w:t>
                        </w:r>
                        <w:r w:rsidR="00C967FD" w:rsidRPr="00831E93">
                          <w:rPr>
                            <w:rFonts w:ascii="Arial" w:hAnsi="Arial" w:cs="Arial"/>
                            <w:sz w:val="22"/>
                            <w:szCs w:val="22"/>
                            <w:lang w:val="fr-FR"/>
                          </w:rPr>
                          <w:t>± 0,40 m</w:t>
                        </w:r>
                      </w:p>
                    </w:tc>
                  </w:tr>
                  <w:tr w:rsidR="00D0651B" w:rsidRPr="00601A20" w14:paraId="0718CC4D" w14:textId="77777777" w:rsidTr="00D37F00">
                    <w:trPr>
                      <w:tblCellSpacing w:w="15" w:type="dxa"/>
                    </w:trPr>
                    <w:tc>
                      <w:tcPr>
                        <w:tcW w:w="0" w:type="auto"/>
                        <w:vAlign w:val="center"/>
                        <w:hideMark/>
                      </w:tcPr>
                      <w:p w14:paraId="660294D9"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7</w:t>
                        </w:r>
                      </w:p>
                    </w:tc>
                    <w:tc>
                      <w:tcPr>
                        <w:tcW w:w="0" w:type="auto"/>
                        <w:vAlign w:val="center"/>
                        <w:hideMark/>
                      </w:tcPr>
                      <w:p w14:paraId="0C154092" w14:textId="77777777"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w:t>
                        </w:r>
                        <w:proofErr w:type="spellEnd"/>
                        <w:r w:rsidRPr="008C5CDA">
                          <w:rPr>
                            <w:rFonts w:ascii="Arial" w:hAnsi="Arial" w:cs="Arial"/>
                            <w:sz w:val="22"/>
                            <w:szCs w:val="22"/>
                            <w:lang w:val="lt-LT" w:eastAsia="en-US"/>
                          </w:rPr>
                          <w:t xml:space="preserve"> su siena</w:t>
                        </w:r>
                      </w:p>
                    </w:tc>
                    <w:tc>
                      <w:tcPr>
                        <w:tcW w:w="0" w:type="auto"/>
                        <w:vAlign w:val="center"/>
                        <w:hideMark/>
                      </w:tcPr>
                      <w:p w14:paraId="265ADE8F" w14:textId="41FE660A"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Pusrampės</w:t>
                        </w:r>
                        <w:proofErr w:type="spellEnd"/>
                        <w:r w:rsidRPr="008C5CDA">
                          <w:rPr>
                            <w:rFonts w:ascii="Arial" w:hAnsi="Arial" w:cs="Arial"/>
                            <w:sz w:val="22"/>
                            <w:szCs w:val="22"/>
                            <w:lang w:val="lt-LT" w:eastAsia="en-US"/>
                          </w:rPr>
                          <w:t xml:space="preserve"> aukštis 1,50 m</w:t>
                        </w:r>
                        <w:r w:rsidR="00C967FD">
                          <w:rPr>
                            <w:rFonts w:ascii="Arial" w:hAnsi="Arial" w:cs="Arial"/>
                            <w:sz w:val="22"/>
                            <w:szCs w:val="22"/>
                            <w:lang w:val="lt-LT" w:eastAsia="en-US"/>
                          </w:rPr>
                          <w:t xml:space="preserve"> </w:t>
                        </w:r>
                        <w:r w:rsidR="00C967FD" w:rsidRPr="00831E93">
                          <w:rPr>
                            <w:rFonts w:ascii="Arial" w:hAnsi="Arial" w:cs="Arial"/>
                            <w:sz w:val="22"/>
                            <w:szCs w:val="22"/>
                            <w:lang w:val="fi-FI"/>
                          </w:rPr>
                          <w:t>± 0,15 m</w:t>
                        </w:r>
                        <w:r w:rsidRPr="008C5CDA">
                          <w:rPr>
                            <w:rFonts w:ascii="Arial" w:hAnsi="Arial" w:cs="Arial"/>
                            <w:sz w:val="22"/>
                            <w:szCs w:val="22"/>
                            <w:lang w:val="lt-LT" w:eastAsia="en-US"/>
                          </w:rPr>
                          <w:t>, plotis</w:t>
                        </w:r>
                        <w:r w:rsidR="008C236E" w:rsidRPr="008C5CDA">
                          <w:rPr>
                            <w:rFonts w:ascii="Arial" w:hAnsi="Arial" w:cs="Arial"/>
                            <w:sz w:val="22"/>
                            <w:szCs w:val="22"/>
                            <w:lang w:val="lt-LT" w:eastAsia="en-US"/>
                          </w:rPr>
                          <w:t xml:space="preserve"> </w:t>
                        </w:r>
                        <w:r w:rsidRPr="008C5CDA">
                          <w:rPr>
                            <w:rFonts w:ascii="Arial" w:hAnsi="Arial" w:cs="Arial"/>
                            <w:sz w:val="22"/>
                            <w:szCs w:val="22"/>
                            <w:lang w:val="lt-LT" w:eastAsia="en-US"/>
                          </w:rPr>
                          <w:t>9,50 m</w:t>
                        </w:r>
                        <w:r w:rsidR="00C967FD">
                          <w:rPr>
                            <w:rFonts w:ascii="Arial" w:hAnsi="Arial" w:cs="Arial"/>
                            <w:sz w:val="22"/>
                            <w:szCs w:val="22"/>
                            <w:lang w:val="lt-LT" w:eastAsia="en-US"/>
                          </w:rPr>
                          <w:t xml:space="preserve"> </w:t>
                        </w:r>
                        <w:r w:rsidR="00C967FD" w:rsidRPr="00831E93">
                          <w:rPr>
                            <w:rFonts w:ascii="Arial" w:hAnsi="Arial" w:cs="Arial"/>
                            <w:sz w:val="22"/>
                            <w:szCs w:val="22"/>
                            <w:lang w:val="fi-FI"/>
                          </w:rPr>
                          <w:t>± 0,95 m</w:t>
                        </w:r>
                        <w:r w:rsidRPr="008C5CDA">
                          <w:rPr>
                            <w:rFonts w:ascii="Arial" w:hAnsi="Arial" w:cs="Arial"/>
                            <w:sz w:val="22"/>
                            <w:szCs w:val="22"/>
                            <w:lang w:val="lt-LT" w:eastAsia="en-US"/>
                          </w:rPr>
                          <w:t>; vertikali siena: aukštis</w:t>
                        </w:r>
                        <w:r w:rsidR="008C236E" w:rsidRPr="008C5CDA">
                          <w:rPr>
                            <w:rFonts w:ascii="Arial" w:hAnsi="Arial" w:cs="Arial"/>
                            <w:sz w:val="22"/>
                            <w:szCs w:val="22"/>
                            <w:lang w:val="lt-LT" w:eastAsia="en-US"/>
                          </w:rPr>
                          <w:t xml:space="preserve"> </w:t>
                        </w:r>
                        <w:r w:rsidRPr="008C5CDA">
                          <w:rPr>
                            <w:rFonts w:ascii="Arial" w:hAnsi="Arial" w:cs="Arial"/>
                            <w:sz w:val="22"/>
                            <w:szCs w:val="22"/>
                            <w:lang w:val="lt-LT" w:eastAsia="en-US"/>
                          </w:rPr>
                          <w:t>1,00 m</w:t>
                        </w:r>
                        <w:r w:rsidR="00C967FD">
                          <w:rPr>
                            <w:rFonts w:ascii="Arial" w:hAnsi="Arial" w:cs="Arial"/>
                            <w:sz w:val="22"/>
                            <w:szCs w:val="22"/>
                            <w:lang w:val="lt-LT" w:eastAsia="en-US"/>
                          </w:rPr>
                          <w:t xml:space="preserve"> </w:t>
                        </w:r>
                        <w:r w:rsidR="00C967FD" w:rsidRPr="00831E93">
                          <w:rPr>
                            <w:rFonts w:ascii="Arial" w:hAnsi="Arial" w:cs="Arial"/>
                            <w:sz w:val="22"/>
                            <w:szCs w:val="22"/>
                            <w:lang w:val="fi-FI"/>
                          </w:rPr>
                          <w:t>± 0,10 m</w:t>
                        </w:r>
                        <w:r w:rsidRPr="008C5CDA">
                          <w:rPr>
                            <w:rFonts w:ascii="Arial" w:hAnsi="Arial" w:cs="Arial"/>
                            <w:sz w:val="22"/>
                            <w:szCs w:val="22"/>
                            <w:lang w:val="lt-LT" w:eastAsia="en-US"/>
                          </w:rPr>
                          <w:t>, plotis</w:t>
                        </w:r>
                        <w:r w:rsidR="008C236E" w:rsidRPr="008C5CDA">
                          <w:rPr>
                            <w:rFonts w:ascii="Arial" w:hAnsi="Arial" w:cs="Arial"/>
                            <w:sz w:val="22"/>
                            <w:szCs w:val="22"/>
                            <w:lang w:val="lt-LT" w:eastAsia="en-US"/>
                          </w:rPr>
                          <w:t xml:space="preserve"> </w:t>
                        </w:r>
                        <w:r w:rsidRPr="008C5CDA">
                          <w:rPr>
                            <w:rFonts w:ascii="Arial" w:hAnsi="Arial" w:cs="Arial"/>
                            <w:sz w:val="22"/>
                            <w:szCs w:val="22"/>
                            <w:lang w:val="lt-LT" w:eastAsia="en-US"/>
                          </w:rPr>
                          <w:t>4,00 m</w:t>
                        </w:r>
                        <w:r w:rsidR="00C967FD">
                          <w:rPr>
                            <w:rFonts w:ascii="Arial" w:hAnsi="Arial" w:cs="Arial"/>
                            <w:sz w:val="22"/>
                            <w:szCs w:val="22"/>
                            <w:lang w:val="lt-LT" w:eastAsia="en-US"/>
                          </w:rPr>
                          <w:t xml:space="preserve"> </w:t>
                        </w:r>
                        <w:r w:rsidR="00C967FD" w:rsidRPr="00831E93">
                          <w:rPr>
                            <w:rFonts w:ascii="Arial" w:hAnsi="Arial" w:cs="Arial"/>
                            <w:sz w:val="22"/>
                            <w:szCs w:val="22"/>
                            <w:lang w:val="fi-FI"/>
                          </w:rPr>
                          <w:t>± 0,</w:t>
                        </w:r>
                        <w:r w:rsidR="00EF5568" w:rsidRPr="00831E93">
                          <w:rPr>
                            <w:rFonts w:ascii="Arial" w:hAnsi="Arial" w:cs="Arial"/>
                            <w:sz w:val="22"/>
                            <w:szCs w:val="22"/>
                            <w:lang w:val="fi-FI"/>
                          </w:rPr>
                          <w:t>40</w:t>
                        </w:r>
                        <w:r w:rsidR="00C967FD" w:rsidRPr="00831E93">
                          <w:rPr>
                            <w:rFonts w:ascii="Arial" w:hAnsi="Arial" w:cs="Arial"/>
                            <w:sz w:val="22"/>
                            <w:szCs w:val="22"/>
                            <w:lang w:val="fi-FI"/>
                          </w:rPr>
                          <w:t xml:space="preserve"> m</w:t>
                        </w:r>
                      </w:p>
                    </w:tc>
                  </w:tr>
                  <w:tr w:rsidR="00D0651B" w:rsidRPr="00601A20" w14:paraId="6EC2A8AB" w14:textId="77777777" w:rsidTr="00D37F00">
                    <w:trPr>
                      <w:tblCellSpacing w:w="15" w:type="dxa"/>
                    </w:trPr>
                    <w:tc>
                      <w:tcPr>
                        <w:tcW w:w="0" w:type="auto"/>
                        <w:vAlign w:val="center"/>
                        <w:hideMark/>
                      </w:tcPr>
                      <w:p w14:paraId="5D6249DD"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8</w:t>
                        </w:r>
                      </w:p>
                    </w:tc>
                    <w:tc>
                      <w:tcPr>
                        <w:tcW w:w="0" w:type="auto"/>
                        <w:vAlign w:val="center"/>
                        <w:hideMark/>
                      </w:tcPr>
                      <w:p w14:paraId="1EB87D5A" w14:textId="77777777" w:rsidR="00D0651B" w:rsidRPr="008C5CDA" w:rsidRDefault="00D0651B" w:rsidP="00D0651B">
                        <w:pPr>
                          <w:rPr>
                            <w:rFonts w:ascii="Arial" w:hAnsi="Arial" w:cs="Arial"/>
                            <w:sz w:val="22"/>
                            <w:szCs w:val="22"/>
                            <w:lang w:val="lt-LT" w:eastAsia="en-US"/>
                          </w:rPr>
                        </w:pPr>
                        <w:proofErr w:type="spellStart"/>
                        <w:r w:rsidRPr="008C5CDA">
                          <w:rPr>
                            <w:rFonts w:ascii="Arial" w:hAnsi="Arial" w:cs="Arial"/>
                            <w:sz w:val="22"/>
                            <w:szCs w:val="22"/>
                            <w:lang w:val="lt-LT" w:eastAsia="en-US"/>
                          </w:rPr>
                          <w:t>Pusrampė</w:t>
                        </w:r>
                        <w:proofErr w:type="spellEnd"/>
                      </w:p>
                    </w:tc>
                    <w:tc>
                      <w:tcPr>
                        <w:tcW w:w="0" w:type="auto"/>
                        <w:vAlign w:val="center"/>
                        <w:hideMark/>
                      </w:tcPr>
                      <w:p w14:paraId="26ADA5E9" w14:textId="0909C845"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Aukštis 1,50 m</w:t>
                        </w:r>
                        <w:r w:rsidR="00EF5568">
                          <w:rPr>
                            <w:rFonts w:ascii="Arial" w:hAnsi="Arial" w:cs="Arial"/>
                            <w:sz w:val="22"/>
                            <w:szCs w:val="22"/>
                            <w:lang w:val="lt-LT" w:eastAsia="en-US"/>
                          </w:rPr>
                          <w:t xml:space="preserve"> </w:t>
                        </w:r>
                        <w:r w:rsidR="00EF5568" w:rsidRPr="00831E93">
                          <w:rPr>
                            <w:rFonts w:ascii="Arial" w:hAnsi="Arial" w:cs="Arial"/>
                            <w:sz w:val="22"/>
                            <w:szCs w:val="22"/>
                            <w:lang w:val="fr-FR"/>
                          </w:rPr>
                          <w:t>± 0,15 m</w:t>
                        </w:r>
                        <w:r w:rsidRPr="008C5CDA">
                          <w:rPr>
                            <w:rFonts w:ascii="Arial" w:hAnsi="Arial" w:cs="Arial"/>
                            <w:sz w:val="22"/>
                            <w:szCs w:val="22"/>
                            <w:lang w:val="lt-LT" w:eastAsia="en-US"/>
                          </w:rPr>
                          <w:t>, plotis 6,30 m</w:t>
                        </w:r>
                        <w:r w:rsidR="00EF5568">
                          <w:rPr>
                            <w:rFonts w:ascii="Arial" w:hAnsi="Arial" w:cs="Arial"/>
                            <w:sz w:val="22"/>
                            <w:szCs w:val="22"/>
                            <w:lang w:val="lt-LT" w:eastAsia="en-US"/>
                          </w:rPr>
                          <w:t xml:space="preserve"> </w:t>
                        </w:r>
                        <w:r w:rsidR="00EF5568" w:rsidRPr="00831E93">
                          <w:rPr>
                            <w:rFonts w:ascii="Arial" w:hAnsi="Arial" w:cs="Arial"/>
                            <w:sz w:val="22"/>
                            <w:szCs w:val="22"/>
                            <w:lang w:val="fr-FR"/>
                          </w:rPr>
                          <w:t>± 0,63 m</w:t>
                        </w:r>
                      </w:p>
                    </w:tc>
                  </w:tr>
                  <w:tr w:rsidR="00D0651B" w:rsidRPr="00601A20" w14:paraId="72A5EAB9" w14:textId="77777777" w:rsidTr="00D37F00">
                    <w:trPr>
                      <w:tblCellSpacing w:w="15" w:type="dxa"/>
                    </w:trPr>
                    <w:tc>
                      <w:tcPr>
                        <w:tcW w:w="0" w:type="auto"/>
                        <w:vAlign w:val="center"/>
                        <w:hideMark/>
                      </w:tcPr>
                      <w:p w14:paraId="3CCD9DD5"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9</w:t>
                        </w:r>
                      </w:p>
                    </w:tc>
                    <w:tc>
                      <w:tcPr>
                        <w:tcW w:w="0" w:type="auto"/>
                        <w:vAlign w:val="center"/>
                        <w:hideMark/>
                      </w:tcPr>
                      <w:p w14:paraId="372CDC01"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Daugiafunkcinė gatvės tipo rampa</w:t>
                        </w:r>
                      </w:p>
                    </w:tc>
                    <w:tc>
                      <w:tcPr>
                        <w:tcW w:w="0" w:type="auto"/>
                        <w:vAlign w:val="center"/>
                        <w:hideMark/>
                      </w:tcPr>
                      <w:p w14:paraId="4F00F438" w14:textId="5304F735"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Bendras plotas 9,50 × 9,00 m</w:t>
                        </w:r>
                        <w:r w:rsidR="00EF5568">
                          <w:rPr>
                            <w:rFonts w:ascii="Arial" w:hAnsi="Arial" w:cs="Arial"/>
                            <w:sz w:val="22"/>
                            <w:szCs w:val="22"/>
                            <w:lang w:val="lt-LT" w:eastAsia="en-US"/>
                          </w:rPr>
                          <w:t xml:space="preserve"> </w:t>
                        </w:r>
                        <w:r w:rsidR="00EF5568" w:rsidRPr="00C967FD">
                          <w:rPr>
                            <w:rFonts w:ascii="Arial" w:hAnsi="Arial" w:cs="Arial"/>
                            <w:sz w:val="22"/>
                            <w:szCs w:val="22"/>
                            <w:lang w:val="lt-LT" w:eastAsia="en-US"/>
                          </w:rPr>
                          <w:t>±10 %</w:t>
                        </w:r>
                        <w:r w:rsidRPr="008C5CDA">
                          <w:rPr>
                            <w:rFonts w:ascii="Arial" w:hAnsi="Arial" w:cs="Arial"/>
                            <w:sz w:val="22"/>
                            <w:szCs w:val="22"/>
                            <w:lang w:val="lt-LT" w:eastAsia="en-US"/>
                          </w:rPr>
                          <w:t xml:space="preserve">; 4 čiuožimo elementai: žemėjantis bortas–turėklas, žemėjantis ir tiesus turėklas, tiesus bortas, </w:t>
                        </w:r>
                        <w:proofErr w:type="spellStart"/>
                        <w:r w:rsidRPr="008C5CDA">
                          <w:rPr>
                            <w:rFonts w:ascii="Arial" w:hAnsi="Arial" w:cs="Arial"/>
                            <w:sz w:val="22"/>
                            <w:szCs w:val="22"/>
                            <w:lang w:val="lt-LT" w:eastAsia="en-US"/>
                          </w:rPr>
                          <w:t>eliptinis</w:t>
                        </w:r>
                        <w:proofErr w:type="spellEnd"/>
                        <w:r w:rsidRPr="008C5CDA">
                          <w:rPr>
                            <w:rFonts w:ascii="Arial" w:hAnsi="Arial" w:cs="Arial"/>
                            <w:sz w:val="22"/>
                            <w:szCs w:val="22"/>
                            <w:lang w:val="lt-LT" w:eastAsia="en-US"/>
                          </w:rPr>
                          <w:t xml:space="preserve"> bortas su žemėjančiais galais</w:t>
                        </w:r>
                      </w:p>
                    </w:tc>
                  </w:tr>
                  <w:tr w:rsidR="00D0651B" w:rsidRPr="00601A20" w14:paraId="30C2C823" w14:textId="77777777" w:rsidTr="00D37F00">
                    <w:trPr>
                      <w:tblCellSpacing w:w="15" w:type="dxa"/>
                    </w:trPr>
                    <w:tc>
                      <w:tcPr>
                        <w:tcW w:w="0" w:type="auto"/>
                        <w:vAlign w:val="center"/>
                        <w:hideMark/>
                      </w:tcPr>
                      <w:p w14:paraId="622AA800" w14:textId="77777777"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10</w:t>
                        </w:r>
                      </w:p>
                    </w:tc>
                    <w:tc>
                      <w:tcPr>
                        <w:tcW w:w="0" w:type="auto"/>
                        <w:vAlign w:val="center"/>
                        <w:hideMark/>
                      </w:tcPr>
                      <w:p w14:paraId="197BFE50" w14:textId="308B1173" w:rsidR="00D0651B" w:rsidRPr="008C5CDA" w:rsidRDefault="00D0651B" w:rsidP="00D0651B">
                        <w:pPr>
                          <w:rPr>
                            <w:rFonts w:ascii="Arial" w:hAnsi="Arial" w:cs="Arial"/>
                            <w:sz w:val="22"/>
                            <w:szCs w:val="22"/>
                            <w:lang w:val="lt-LT" w:eastAsia="en-US"/>
                          </w:rPr>
                        </w:pPr>
                        <w:r w:rsidRPr="008C5CDA">
                          <w:rPr>
                            <w:rFonts w:ascii="Arial" w:hAnsi="Arial" w:cs="Arial"/>
                            <w:sz w:val="22"/>
                            <w:szCs w:val="22"/>
                            <w:lang w:val="lt-LT" w:eastAsia="en-US"/>
                          </w:rPr>
                          <w:t xml:space="preserve">Dviguba </w:t>
                        </w:r>
                        <w:proofErr w:type="spellStart"/>
                        <w:r w:rsidRPr="008C5CDA">
                          <w:rPr>
                            <w:rFonts w:ascii="Arial" w:hAnsi="Arial" w:cs="Arial"/>
                            <w:sz w:val="22"/>
                            <w:szCs w:val="22"/>
                            <w:lang w:val="lt-LT" w:eastAsia="en-US"/>
                          </w:rPr>
                          <w:t>pusrampė</w:t>
                        </w:r>
                        <w:proofErr w:type="spellEnd"/>
                        <w:r w:rsidR="00C3743E" w:rsidRPr="008C5CDA">
                          <w:rPr>
                            <w:rFonts w:ascii="Arial" w:hAnsi="Arial" w:cs="Arial"/>
                            <w:sz w:val="22"/>
                            <w:szCs w:val="22"/>
                            <w:lang w:val="lt-LT" w:eastAsia="en-US"/>
                          </w:rPr>
                          <w:t xml:space="preserve">          </w:t>
                        </w:r>
                      </w:p>
                    </w:tc>
                    <w:tc>
                      <w:tcPr>
                        <w:tcW w:w="0" w:type="auto"/>
                        <w:vAlign w:val="center"/>
                        <w:hideMark/>
                      </w:tcPr>
                      <w:p w14:paraId="279A80EA" w14:textId="7010C6DF" w:rsidR="00D0651B" w:rsidRPr="008C5CDA" w:rsidRDefault="00C3743E" w:rsidP="00D0651B">
                        <w:pPr>
                          <w:rPr>
                            <w:rFonts w:ascii="Arial" w:hAnsi="Arial" w:cs="Arial"/>
                            <w:sz w:val="22"/>
                            <w:szCs w:val="22"/>
                            <w:lang w:val="lt-LT" w:eastAsia="en-US"/>
                          </w:rPr>
                        </w:pPr>
                        <w:r w:rsidRPr="008C5CDA">
                          <w:rPr>
                            <w:rFonts w:ascii="Arial" w:hAnsi="Arial" w:cs="Arial"/>
                            <w:sz w:val="22"/>
                            <w:szCs w:val="22"/>
                            <w:lang w:val="lt-LT" w:eastAsia="en-US"/>
                          </w:rPr>
                          <w:t xml:space="preserve">Sudaryta iš dviejų </w:t>
                        </w:r>
                        <w:proofErr w:type="spellStart"/>
                        <w:r w:rsidRPr="008C5CDA">
                          <w:rPr>
                            <w:rFonts w:ascii="Arial" w:hAnsi="Arial" w:cs="Arial"/>
                            <w:sz w:val="22"/>
                            <w:szCs w:val="22"/>
                            <w:lang w:val="lt-LT" w:eastAsia="en-US"/>
                          </w:rPr>
                          <w:t>pusrampių</w:t>
                        </w:r>
                        <w:proofErr w:type="spellEnd"/>
                        <w:r w:rsidRPr="008C5CDA">
                          <w:rPr>
                            <w:rFonts w:ascii="Arial" w:hAnsi="Arial" w:cs="Arial"/>
                            <w:sz w:val="22"/>
                            <w:szCs w:val="22"/>
                            <w:lang w:val="lt-LT" w:eastAsia="en-US"/>
                          </w:rPr>
                          <w:t xml:space="preserve">: 1,20 m </w:t>
                        </w:r>
                        <w:r w:rsidR="00EF5568" w:rsidRPr="00C967FD">
                          <w:rPr>
                            <w:rFonts w:ascii="Arial" w:hAnsi="Arial" w:cs="Arial"/>
                            <w:sz w:val="22"/>
                            <w:szCs w:val="22"/>
                            <w:lang w:val="lt-LT" w:eastAsia="en-US"/>
                          </w:rPr>
                          <w:t>±</w:t>
                        </w:r>
                        <w:r w:rsidR="00EF5568">
                          <w:rPr>
                            <w:rFonts w:ascii="Arial" w:hAnsi="Arial" w:cs="Arial"/>
                            <w:sz w:val="22"/>
                            <w:szCs w:val="22"/>
                            <w:lang w:val="lt-LT" w:eastAsia="en-US"/>
                          </w:rPr>
                          <w:t xml:space="preserve"> 0,12 m </w:t>
                        </w:r>
                        <w:r w:rsidRPr="008C5CDA">
                          <w:rPr>
                            <w:rFonts w:ascii="Arial" w:hAnsi="Arial" w:cs="Arial"/>
                            <w:sz w:val="22"/>
                            <w:szCs w:val="22"/>
                            <w:lang w:val="lt-LT" w:eastAsia="en-US"/>
                          </w:rPr>
                          <w:t xml:space="preserve">aukščio ir 5,50 m </w:t>
                        </w:r>
                        <w:r w:rsidR="00EF5568" w:rsidRPr="00831E93">
                          <w:rPr>
                            <w:rFonts w:ascii="Arial" w:hAnsi="Arial" w:cs="Arial"/>
                            <w:sz w:val="22"/>
                            <w:szCs w:val="22"/>
                            <w:lang w:val="lt-LT"/>
                          </w:rPr>
                          <w:t>± 0,55 m</w:t>
                        </w:r>
                        <w:r w:rsidR="00EF5568" w:rsidRPr="008C5CDA">
                          <w:rPr>
                            <w:rFonts w:ascii="Arial" w:hAnsi="Arial" w:cs="Arial"/>
                            <w:sz w:val="22"/>
                            <w:szCs w:val="22"/>
                            <w:lang w:val="lt-LT" w:eastAsia="en-US"/>
                          </w:rPr>
                          <w:t xml:space="preserve"> </w:t>
                        </w:r>
                        <w:r w:rsidRPr="008C5CDA">
                          <w:rPr>
                            <w:rFonts w:ascii="Arial" w:hAnsi="Arial" w:cs="Arial"/>
                            <w:sz w:val="22"/>
                            <w:szCs w:val="22"/>
                            <w:lang w:val="lt-LT" w:eastAsia="en-US"/>
                          </w:rPr>
                          <w:t>pločio bei 1,50 m</w:t>
                        </w:r>
                        <w:r w:rsidR="00EF5568">
                          <w:rPr>
                            <w:rFonts w:ascii="Arial" w:hAnsi="Arial" w:cs="Arial"/>
                            <w:sz w:val="22"/>
                            <w:szCs w:val="22"/>
                            <w:lang w:val="lt-LT" w:eastAsia="en-US"/>
                          </w:rPr>
                          <w:t xml:space="preserve"> </w:t>
                        </w:r>
                        <w:r w:rsidR="00EF5568" w:rsidRPr="00831E93">
                          <w:rPr>
                            <w:rFonts w:ascii="Arial" w:hAnsi="Arial" w:cs="Arial"/>
                            <w:sz w:val="22"/>
                            <w:szCs w:val="22"/>
                            <w:lang w:val="lt-LT"/>
                          </w:rPr>
                          <w:t>± 0,15 m</w:t>
                        </w:r>
                        <w:r w:rsidRPr="008C5CDA">
                          <w:rPr>
                            <w:rFonts w:ascii="Arial" w:hAnsi="Arial" w:cs="Arial"/>
                            <w:sz w:val="22"/>
                            <w:szCs w:val="22"/>
                            <w:lang w:val="lt-LT" w:eastAsia="en-US"/>
                          </w:rPr>
                          <w:t xml:space="preserve"> aukščio ir 3,50 m</w:t>
                        </w:r>
                        <w:r w:rsidR="00EF5568">
                          <w:rPr>
                            <w:rFonts w:ascii="Arial" w:hAnsi="Arial" w:cs="Arial"/>
                            <w:sz w:val="22"/>
                            <w:szCs w:val="22"/>
                            <w:lang w:val="lt-LT" w:eastAsia="en-US"/>
                          </w:rPr>
                          <w:t xml:space="preserve"> </w:t>
                        </w:r>
                        <w:r w:rsidR="00EF5568" w:rsidRPr="00831E93">
                          <w:rPr>
                            <w:rFonts w:ascii="Arial" w:hAnsi="Arial" w:cs="Arial"/>
                            <w:sz w:val="22"/>
                            <w:szCs w:val="22"/>
                            <w:lang w:val="lt-LT"/>
                          </w:rPr>
                          <w:t>± 0,35 m</w:t>
                        </w:r>
                        <w:r w:rsidRPr="008C5CDA">
                          <w:rPr>
                            <w:rFonts w:ascii="Arial" w:hAnsi="Arial" w:cs="Arial"/>
                            <w:sz w:val="22"/>
                            <w:szCs w:val="22"/>
                            <w:lang w:val="lt-LT" w:eastAsia="en-US"/>
                          </w:rPr>
                          <w:t xml:space="preserve"> pločio</w:t>
                        </w:r>
                      </w:p>
                      <w:p w14:paraId="3C740E4E" w14:textId="77777777" w:rsidR="00D0651B" w:rsidRPr="008C5CDA" w:rsidRDefault="00D0651B" w:rsidP="00D0651B">
                        <w:pPr>
                          <w:rPr>
                            <w:rFonts w:ascii="Arial" w:hAnsi="Arial" w:cs="Arial"/>
                            <w:sz w:val="22"/>
                            <w:szCs w:val="22"/>
                            <w:lang w:val="lt-LT" w:eastAsia="en-US"/>
                          </w:rPr>
                        </w:pPr>
                      </w:p>
                      <w:p w14:paraId="44D815A2" w14:textId="77777777" w:rsidR="00D0651B" w:rsidRPr="008C5CDA" w:rsidRDefault="00D0651B" w:rsidP="00D0651B">
                        <w:pPr>
                          <w:rPr>
                            <w:rFonts w:ascii="Arial" w:hAnsi="Arial" w:cs="Arial"/>
                            <w:sz w:val="22"/>
                            <w:szCs w:val="22"/>
                            <w:lang w:val="lt-LT" w:eastAsia="en-US"/>
                          </w:rPr>
                        </w:pPr>
                      </w:p>
                    </w:tc>
                  </w:tr>
                  <w:bookmarkEnd w:id="6"/>
                </w:tbl>
                <w:p w14:paraId="50544535" w14:textId="77777777" w:rsidR="008D6199" w:rsidRPr="008C5CDA" w:rsidRDefault="008D6199" w:rsidP="00D0651B">
                  <w:pPr>
                    <w:spacing w:line="276" w:lineRule="auto"/>
                    <w:ind w:left="720"/>
                    <w:rPr>
                      <w:rFonts w:ascii="Arial" w:hAnsi="Arial" w:cs="Arial"/>
                      <w:sz w:val="22"/>
                      <w:szCs w:val="22"/>
                      <w:lang w:val="lt-LT"/>
                    </w:rPr>
                  </w:pPr>
                </w:p>
              </w:tc>
            </w:tr>
            <w:tr w:rsidR="008D6199" w:rsidRPr="00601A20" w14:paraId="45DE502A" w14:textId="77777777">
              <w:tc>
                <w:tcPr>
                  <w:tcW w:w="10094" w:type="dxa"/>
                  <w:tcBorders>
                    <w:top w:val="single" w:sz="4" w:space="0" w:color="auto"/>
                    <w:left w:val="nil"/>
                    <w:bottom w:val="single" w:sz="4" w:space="0" w:color="auto"/>
                    <w:right w:val="nil"/>
                  </w:tcBorders>
                </w:tcPr>
                <w:p w14:paraId="594DB10F" w14:textId="77777777" w:rsidR="00F431A5" w:rsidRPr="00F431A5" w:rsidRDefault="00F431A5" w:rsidP="00F431A5">
                  <w:pPr>
                    <w:pStyle w:val="Sraopastraipa"/>
                    <w:spacing w:line="276" w:lineRule="auto"/>
                    <w:ind w:left="58"/>
                    <w:rPr>
                      <w:b/>
                      <w:bCs/>
                    </w:rPr>
                  </w:pPr>
                  <w:r w:rsidRPr="00F431A5">
                    <w:rPr>
                      <w:b/>
                      <w:bCs/>
                      <w:lang w:val="lt-LT"/>
                    </w:rPr>
                    <w:lastRenderedPageBreak/>
                    <w:t>Garantija ne mažiau nei 5</w:t>
                  </w:r>
                  <w:r w:rsidRPr="00F431A5">
                    <w:rPr>
                      <w:b/>
                      <w:bCs/>
                    </w:rPr>
                    <w:t xml:space="preserve"> m.</w:t>
                  </w:r>
                </w:p>
                <w:p w14:paraId="4EAFB5CD" w14:textId="77777777" w:rsidR="00D0651B" w:rsidRPr="008C5CDA" w:rsidRDefault="00D0651B">
                  <w:pPr>
                    <w:rPr>
                      <w:rFonts w:ascii="Arial" w:hAnsi="Arial" w:cs="Arial"/>
                      <w:b/>
                      <w:bCs/>
                      <w:strike/>
                      <w:color w:val="000000"/>
                      <w:sz w:val="22"/>
                      <w:szCs w:val="22"/>
                      <w:lang w:val="lt-LT"/>
                    </w:rPr>
                  </w:pPr>
                </w:p>
              </w:tc>
            </w:tr>
            <w:tr w:rsidR="008D6199" w:rsidRPr="00601A20" w14:paraId="7608A747" w14:textId="77777777">
              <w:trPr>
                <w:trHeight w:val="506"/>
              </w:trPr>
              <w:tc>
                <w:tcPr>
                  <w:tcW w:w="10094" w:type="dxa"/>
                  <w:tcBorders>
                    <w:top w:val="single" w:sz="4" w:space="0" w:color="auto"/>
                    <w:left w:val="nil"/>
                    <w:bottom w:val="single" w:sz="4" w:space="0" w:color="auto"/>
                    <w:right w:val="nil"/>
                  </w:tcBorders>
                </w:tcPr>
                <w:p w14:paraId="7CB63B2A" w14:textId="77777777" w:rsidR="008D6199" w:rsidRPr="008C5CDA" w:rsidRDefault="008D6199">
                  <w:pPr>
                    <w:rPr>
                      <w:rFonts w:ascii="Arial" w:hAnsi="Arial" w:cs="Arial"/>
                      <w:b/>
                      <w:bCs/>
                      <w:strike/>
                      <w:color w:val="000000"/>
                      <w:sz w:val="22"/>
                      <w:szCs w:val="22"/>
                      <w:highlight w:val="yellow"/>
                      <w:lang w:val="lt-LT"/>
                    </w:rPr>
                  </w:pPr>
                </w:p>
              </w:tc>
            </w:tr>
            <w:tr w:rsidR="008D6199" w:rsidRPr="008C5CDA" w14:paraId="19FB0D76" w14:textId="77777777">
              <w:tc>
                <w:tcPr>
                  <w:tcW w:w="10094" w:type="dxa"/>
                  <w:tcBorders>
                    <w:top w:val="single" w:sz="4" w:space="0" w:color="auto"/>
                    <w:left w:val="nil"/>
                    <w:bottom w:val="single" w:sz="4" w:space="0" w:color="auto"/>
                    <w:right w:val="nil"/>
                  </w:tcBorders>
                  <w:hideMark/>
                </w:tcPr>
                <w:p w14:paraId="450633B9" w14:textId="77777777" w:rsidR="008D6199" w:rsidRPr="008C5CDA" w:rsidRDefault="008D6199">
                  <w:pPr>
                    <w:rPr>
                      <w:rFonts w:ascii="Arial" w:hAnsi="Arial" w:cs="Arial"/>
                      <w:sz w:val="22"/>
                      <w:szCs w:val="22"/>
                      <w:lang w:val="lt-LT"/>
                    </w:rPr>
                  </w:pPr>
                  <w:r w:rsidRPr="008C5CDA">
                    <w:rPr>
                      <w:rFonts w:ascii="Arial" w:hAnsi="Arial" w:cs="Arial"/>
                      <w:b/>
                      <w:bCs/>
                      <w:color w:val="000000"/>
                      <w:sz w:val="22"/>
                      <w:szCs w:val="22"/>
                      <w:lang w:val="lt-LT"/>
                    </w:rPr>
                    <w:t>Reikalavimai, keliami pirkimo objektui</w:t>
                  </w:r>
                </w:p>
              </w:tc>
            </w:tr>
            <w:tr w:rsidR="008D6199" w:rsidRPr="00285A12" w14:paraId="6BC21080" w14:textId="77777777">
              <w:tc>
                <w:tcPr>
                  <w:tcW w:w="10094" w:type="dxa"/>
                  <w:tcBorders>
                    <w:top w:val="single" w:sz="4" w:space="0" w:color="auto"/>
                    <w:left w:val="nil"/>
                    <w:bottom w:val="single" w:sz="4" w:space="0" w:color="auto"/>
                    <w:right w:val="nil"/>
                  </w:tcBorders>
                </w:tcPr>
                <w:p w14:paraId="4F4025C2" w14:textId="67746ACF" w:rsidR="008D6199" w:rsidRPr="00285A12" w:rsidRDefault="008D6199" w:rsidP="00285A12">
                  <w:pPr>
                    <w:keepNext/>
                    <w:keepLines/>
                    <w:rPr>
                      <w:rFonts w:ascii="Arial" w:hAnsi="Arial" w:cs="Arial"/>
                      <w:sz w:val="22"/>
                      <w:szCs w:val="22"/>
                      <w:lang w:val="lt-LT"/>
                    </w:rPr>
                  </w:pPr>
                  <w:r w:rsidRPr="00285A12">
                    <w:rPr>
                      <w:rFonts w:ascii="Arial" w:hAnsi="Arial" w:cs="Arial"/>
                      <w:sz w:val="22"/>
                      <w:szCs w:val="22"/>
                      <w:lang w:val="lt-LT"/>
                    </w:rPr>
                    <w:t xml:space="preserve">Aplinkosauginiai reikalavimai: </w:t>
                  </w:r>
                  <w:r w:rsidR="002226DA" w:rsidRPr="00285A12">
                    <w:rPr>
                      <w:rFonts w:ascii="Arial" w:hAnsi="Arial" w:cs="Arial"/>
                      <w:sz w:val="22"/>
                      <w:szCs w:val="22"/>
                      <w:lang w:val="lt-LT"/>
                    </w:rPr>
                    <w:t xml:space="preserve">Aplinkosauginiai reikalavimai pagal https://e-seimas.lrs.lt/portal/legalAct/lt/TAD/TAIS.403512/asr </w:t>
                  </w:r>
                  <w:r w:rsidR="00696DFC">
                    <w:rPr>
                      <w:rFonts w:ascii="Arial" w:hAnsi="Arial" w:cs="Arial"/>
                      <w:sz w:val="22"/>
                      <w:szCs w:val="22"/>
                      <w:lang w:val="lt-LT"/>
                    </w:rPr>
                    <w:t xml:space="preserve"> </w:t>
                  </w:r>
                  <w:r w:rsidR="002226DA" w:rsidRPr="00285A12">
                    <w:rPr>
                      <w:rFonts w:ascii="Arial" w:hAnsi="Arial" w:cs="Arial"/>
                      <w:sz w:val="22"/>
                      <w:szCs w:val="22"/>
                      <w:lang w:val="lt-LT"/>
                    </w:rPr>
                    <w:t xml:space="preserve">AplinkosC55:C64 apsaugos kriterijų taikymo, vykdant žaliuosius pirkimus, tvarkos aprašo </w:t>
                  </w:r>
                  <w:r w:rsidR="00285A12" w:rsidRPr="00285A12">
                    <w:rPr>
                      <w:rFonts w:ascii="Arial" w:hAnsi="Arial" w:cs="Arial"/>
                      <w:sz w:val="22"/>
                      <w:szCs w:val="22"/>
                      <w:lang w:val="lt-LT"/>
                    </w:rPr>
                    <w:t xml:space="preserve"> „</w:t>
                  </w:r>
                  <w:r w:rsidR="002226DA" w:rsidRPr="00285A12">
                    <w:rPr>
                      <w:rFonts w:ascii="Arial" w:hAnsi="Arial" w:cs="Arial"/>
                      <w:sz w:val="22"/>
                      <w:szCs w:val="22"/>
                      <w:lang w:val="lt-LT"/>
                    </w:rPr>
                    <w:t>XIII skyriaus ,,Statybinės medžiagos" 16.1. p.</w:t>
                  </w:r>
                </w:p>
                <w:p w14:paraId="623D7BC5" w14:textId="77777777" w:rsidR="008D6199" w:rsidRPr="00285A12" w:rsidRDefault="008D6199">
                  <w:pPr>
                    <w:rPr>
                      <w:rFonts w:ascii="Arial" w:hAnsi="Arial" w:cs="Arial"/>
                      <w:sz w:val="22"/>
                      <w:szCs w:val="22"/>
                      <w:lang w:val="lt-LT"/>
                    </w:rPr>
                  </w:pPr>
                  <w:bookmarkStart w:id="7" w:name="part_eafbed91570a4cdca3e636d7eede92b6"/>
                  <w:bookmarkStart w:id="8" w:name="part_371260d53358455aa80f41f61163ae07"/>
                  <w:bookmarkEnd w:id="7"/>
                  <w:bookmarkEnd w:id="8"/>
                </w:p>
              </w:tc>
            </w:tr>
            <w:tr w:rsidR="008D6199" w:rsidRPr="008C5CDA" w14:paraId="0D20399F" w14:textId="77777777">
              <w:tc>
                <w:tcPr>
                  <w:tcW w:w="10094" w:type="dxa"/>
                  <w:tcBorders>
                    <w:top w:val="single" w:sz="4" w:space="0" w:color="auto"/>
                    <w:left w:val="nil"/>
                    <w:bottom w:val="single" w:sz="4" w:space="0" w:color="auto"/>
                    <w:right w:val="nil"/>
                  </w:tcBorders>
                  <w:hideMark/>
                </w:tcPr>
                <w:p w14:paraId="4C4C65E1" w14:textId="77777777" w:rsidR="008D6199" w:rsidRPr="00D131AC" w:rsidRDefault="008D6199">
                  <w:pPr>
                    <w:rPr>
                      <w:rFonts w:ascii="Arial" w:hAnsi="Arial" w:cs="Arial"/>
                      <w:b/>
                      <w:bCs/>
                      <w:sz w:val="22"/>
                      <w:szCs w:val="22"/>
                      <w:lang w:val="lt-LT"/>
                    </w:rPr>
                  </w:pPr>
                  <w:r w:rsidRPr="00D131AC">
                    <w:rPr>
                      <w:rFonts w:ascii="Arial" w:hAnsi="Arial" w:cs="Arial"/>
                      <w:b/>
                      <w:bCs/>
                      <w:sz w:val="22"/>
                      <w:szCs w:val="22"/>
                      <w:lang w:val="lt-LT"/>
                    </w:rPr>
                    <w:t>Papildoma informacija</w:t>
                  </w:r>
                  <w:r w:rsidR="00ED664C" w:rsidRPr="00D131AC">
                    <w:rPr>
                      <w:rFonts w:ascii="Arial" w:hAnsi="Arial" w:cs="Arial"/>
                      <w:b/>
                      <w:bCs/>
                      <w:sz w:val="22"/>
                      <w:szCs w:val="22"/>
                      <w:lang w:val="lt-LT"/>
                    </w:rPr>
                    <w:t>:</w:t>
                  </w:r>
                </w:p>
                <w:p w14:paraId="0EFFF9D6" w14:textId="53853E24" w:rsidR="00ED664C" w:rsidRPr="008C5CDA" w:rsidRDefault="00696DFC">
                  <w:pPr>
                    <w:rPr>
                      <w:rFonts w:ascii="Arial" w:hAnsi="Arial" w:cs="Arial"/>
                      <w:b/>
                      <w:bCs/>
                      <w:sz w:val="22"/>
                      <w:szCs w:val="22"/>
                      <w:lang w:val="lt-LT"/>
                    </w:rPr>
                  </w:pPr>
                  <w:r w:rsidRPr="00D131AC">
                    <w:rPr>
                      <w:rFonts w:ascii="Arial" w:hAnsi="Arial" w:cs="Arial"/>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131AC">
                    <w:rPr>
                      <w:rFonts w:ascii="Arial" w:hAnsi="Arial" w:cs="Arial"/>
                      <w:sz w:val="22"/>
                      <w:szCs w:val="22"/>
                      <w:u w:val="single"/>
                      <w:lang w:val="lt-LT"/>
                    </w:rPr>
                    <w:t>Lygiavertiškumo įrodymas yra tiekėjo pareiga.</w:t>
                  </w:r>
                </w:p>
              </w:tc>
            </w:tr>
            <w:tr w:rsidR="008D6199" w:rsidRPr="00601A20" w14:paraId="04B24BB9" w14:textId="77777777">
              <w:tc>
                <w:tcPr>
                  <w:tcW w:w="10094" w:type="dxa"/>
                  <w:tcBorders>
                    <w:top w:val="single" w:sz="4" w:space="0" w:color="auto"/>
                    <w:left w:val="nil"/>
                    <w:bottom w:val="nil"/>
                    <w:right w:val="nil"/>
                  </w:tcBorders>
                </w:tcPr>
                <w:p w14:paraId="06E397CC" w14:textId="77777777" w:rsidR="008D6199" w:rsidRDefault="0085752A">
                  <w:pPr>
                    <w:rPr>
                      <w:rFonts w:ascii="Arial" w:hAnsi="Arial" w:cs="Arial"/>
                      <w:sz w:val="22"/>
                      <w:szCs w:val="22"/>
                      <w:lang w:val="lt-LT"/>
                    </w:rPr>
                  </w:pPr>
                  <w:r>
                    <w:rPr>
                      <w:rFonts w:ascii="Arial" w:hAnsi="Arial" w:cs="Arial"/>
                      <w:sz w:val="22"/>
                      <w:szCs w:val="22"/>
                      <w:lang w:val="lt-LT"/>
                    </w:rPr>
                    <w:t>PRIDEDAMA:</w:t>
                  </w:r>
                </w:p>
                <w:p w14:paraId="5E084586" w14:textId="202B4C10" w:rsidR="0085752A" w:rsidRDefault="0085752A">
                  <w:pPr>
                    <w:rPr>
                      <w:rFonts w:ascii="Arial" w:hAnsi="Arial" w:cs="Arial"/>
                      <w:sz w:val="22"/>
                      <w:szCs w:val="22"/>
                      <w:lang w:val="lt-LT"/>
                    </w:rPr>
                  </w:pPr>
                </w:p>
                <w:p w14:paraId="6D41E6E7" w14:textId="41B1AA71" w:rsidR="00B61C16" w:rsidRDefault="00B61C16">
                  <w:pPr>
                    <w:rPr>
                      <w:rFonts w:ascii="Arial" w:hAnsi="Arial" w:cs="Arial"/>
                      <w:sz w:val="22"/>
                      <w:szCs w:val="22"/>
                      <w:lang w:val="lt-LT"/>
                    </w:rPr>
                  </w:pPr>
                  <w:r>
                    <w:rPr>
                      <w:rFonts w:ascii="Arial" w:hAnsi="Arial" w:cs="Arial"/>
                      <w:sz w:val="22"/>
                      <w:szCs w:val="22"/>
                      <w:lang w:val="lt-LT"/>
                    </w:rPr>
                    <w:t>1. Išdėstymo schema.</w:t>
                  </w:r>
                </w:p>
                <w:p w14:paraId="49AB7852" w14:textId="79A244A6" w:rsidR="0085752A" w:rsidRDefault="00B61C16">
                  <w:pPr>
                    <w:rPr>
                      <w:rFonts w:ascii="Arial" w:hAnsi="Arial" w:cs="Arial"/>
                      <w:sz w:val="22"/>
                      <w:szCs w:val="22"/>
                      <w:lang w:val="lt-LT"/>
                    </w:rPr>
                  </w:pPr>
                  <w:r>
                    <w:rPr>
                      <w:rFonts w:ascii="Arial" w:hAnsi="Arial" w:cs="Arial"/>
                      <w:sz w:val="22"/>
                      <w:szCs w:val="22"/>
                      <w:lang w:val="lt-LT"/>
                    </w:rPr>
                    <w:t>2. Numatoma vieta.</w:t>
                  </w:r>
                </w:p>
                <w:p w14:paraId="284F490D" w14:textId="15714BC1" w:rsidR="0085752A" w:rsidRPr="008C5CDA" w:rsidRDefault="0085752A">
                  <w:pPr>
                    <w:rPr>
                      <w:rFonts w:ascii="Arial" w:hAnsi="Arial" w:cs="Arial"/>
                      <w:sz w:val="22"/>
                      <w:szCs w:val="22"/>
                      <w:lang w:val="lt-LT"/>
                    </w:rPr>
                  </w:pPr>
                </w:p>
              </w:tc>
            </w:tr>
          </w:tbl>
          <w:p w14:paraId="470F9D12" w14:textId="77777777" w:rsidR="008D6199" w:rsidRPr="008C5CDA" w:rsidRDefault="008D6199">
            <w:pPr>
              <w:rPr>
                <w:rFonts w:ascii="Arial" w:hAnsi="Arial" w:cs="Arial"/>
                <w:sz w:val="22"/>
                <w:szCs w:val="22"/>
                <w:lang w:val="lt-LT"/>
              </w:rPr>
            </w:pPr>
          </w:p>
        </w:tc>
      </w:tr>
    </w:tbl>
    <w:p w14:paraId="35D0E399" w14:textId="77777777" w:rsidR="008D6199" w:rsidRPr="008C5CDA" w:rsidRDefault="008D6199" w:rsidP="008D6199">
      <w:pPr>
        <w:jc w:val="center"/>
        <w:rPr>
          <w:rFonts w:ascii="Arial" w:hAnsi="Arial" w:cs="Arial"/>
          <w:sz w:val="22"/>
          <w:szCs w:val="22"/>
          <w:lang w:val="lt-LT"/>
        </w:rPr>
      </w:pPr>
    </w:p>
    <w:p w14:paraId="29B8367B" w14:textId="23C466DF" w:rsidR="008D6199" w:rsidRPr="008C5CDA" w:rsidRDefault="008D6199" w:rsidP="008D6199">
      <w:pPr>
        <w:widowControl w:val="0"/>
        <w:jc w:val="both"/>
        <w:rPr>
          <w:rFonts w:ascii="Arial" w:hAnsi="Arial" w:cs="Arial"/>
          <w:sz w:val="22"/>
          <w:szCs w:val="22"/>
          <w:lang w:val="lt-LT"/>
        </w:rPr>
      </w:pPr>
      <w:r w:rsidRPr="008C5CDA">
        <w:rPr>
          <w:rFonts w:ascii="Arial" w:hAnsi="Arial" w:cs="Arial"/>
          <w:sz w:val="22"/>
          <w:szCs w:val="22"/>
          <w:lang w:val="lt-LT"/>
        </w:rPr>
        <w:t xml:space="preserve"> </w:t>
      </w:r>
      <w:r w:rsidR="00C3743E" w:rsidRPr="008C5CDA">
        <w:rPr>
          <w:rFonts w:ascii="Arial" w:hAnsi="Arial" w:cs="Arial"/>
          <w:sz w:val="22"/>
          <w:szCs w:val="22"/>
          <w:lang w:val="lt-LT"/>
        </w:rPr>
        <w:t xml:space="preserve">        </w:t>
      </w:r>
      <w:r w:rsidRPr="008C5CDA">
        <w:rPr>
          <w:rFonts w:ascii="Arial" w:hAnsi="Arial" w:cs="Arial"/>
          <w:sz w:val="22"/>
          <w:szCs w:val="22"/>
          <w:lang w:val="lt-LT"/>
        </w:rPr>
        <w:t xml:space="preserve"> Pirkimo iniciatorius                                                                               Mindaugas </w:t>
      </w:r>
      <w:proofErr w:type="spellStart"/>
      <w:r w:rsidRPr="008C5CDA">
        <w:rPr>
          <w:rFonts w:ascii="Arial" w:hAnsi="Arial" w:cs="Arial"/>
          <w:sz w:val="22"/>
          <w:szCs w:val="22"/>
          <w:lang w:val="lt-LT"/>
        </w:rPr>
        <w:t>Jonelys</w:t>
      </w:r>
      <w:proofErr w:type="spellEnd"/>
    </w:p>
    <w:tbl>
      <w:tblPr>
        <w:tblW w:w="9747" w:type="dxa"/>
        <w:tblLook w:val="04A0" w:firstRow="1" w:lastRow="0" w:firstColumn="1" w:lastColumn="0" w:noHBand="0" w:noVBand="1"/>
      </w:tblPr>
      <w:tblGrid>
        <w:gridCol w:w="4219"/>
        <w:gridCol w:w="284"/>
        <w:gridCol w:w="1559"/>
        <w:gridCol w:w="567"/>
        <w:gridCol w:w="3118"/>
      </w:tblGrid>
      <w:tr w:rsidR="008D6199" w:rsidRPr="008C5CDA" w14:paraId="790D506B" w14:textId="77777777">
        <w:tc>
          <w:tcPr>
            <w:tcW w:w="4219" w:type="dxa"/>
            <w:tcBorders>
              <w:top w:val="single" w:sz="4" w:space="0" w:color="auto"/>
              <w:left w:val="nil"/>
              <w:bottom w:val="nil"/>
              <w:right w:val="nil"/>
            </w:tcBorders>
            <w:hideMark/>
          </w:tcPr>
          <w:p w14:paraId="1B0ED49E" w14:textId="77777777" w:rsidR="008D6199" w:rsidRPr="008C5CDA" w:rsidRDefault="008D6199">
            <w:pPr>
              <w:widowControl w:val="0"/>
              <w:rPr>
                <w:rFonts w:ascii="Arial" w:hAnsi="Arial" w:cs="Arial"/>
                <w:i/>
                <w:sz w:val="22"/>
                <w:szCs w:val="22"/>
                <w:lang w:val="lt-LT"/>
              </w:rPr>
            </w:pPr>
            <w:r w:rsidRPr="008C5CDA">
              <w:rPr>
                <w:rFonts w:ascii="Arial" w:hAnsi="Arial" w:cs="Arial"/>
                <w:i/>
                <w:sz w:val="22"/>
                <w:szCs w:val="22"/>
                <w:lang w:val="lt-LT"/>
              </w:rPr>
              <w:t>(atsakingojo darbuotojo pareigos)</w:t>
            </w:r>
          </w:p>
        </w:tc>
        <w:tc>
          <w:tcPr>
            <w:tcW w:w="284" w:type="dxa"/>
          </w:tcPr>
          <w:p w14:paraId="22FF7343" w14:textId="77777777" w:rsidR="008D6199" w:rsidRPr="008C5CDA" w:rsidRDefault="008D6199">
            <w:pPr>
              <w:widowControl w:val="0"/>
              <w:jc w:val="center"/>
              <w:rPr>
                <w:rFonts w:ascii="Arial" w:hAnsi="Arial" w:cs="Arial"/>
                <w:i/>
                <w:sz w:val="22"/>
                <w:szCs w:val="22"/>
                <w:lang w:val="lt-LT"/>
              </w:rPr>
            </w:pPr>
          </w:p>
        </w:tc>
        <w:tc>
          <w:tcPr>
            <w:tcW w:w="1559" w:type="dxa"/>
            <w:tcBorders>
              <w:top w:val="single" w:sz="4" w:space="0" w:color="auto"/>
              <w:left w:val="nil"/>
              <w:bottom w:val="nil"/>
              <w:right w:val="nil"/>
            </w:tcBorders>
            <w:hideMark/>
          </w:tcPr>
          <w:p w14:paraId="3CF59E37" w14:textId="77777777" w:rsidR="008D6199" w:rsidRPr="008C5CDA" w:rsidRDefault="008D6199">
            <w:pPr>
              <w:widowControl w:val="0"/>
              <w:jc w:val="center"/>
              <w:rPr>
                <w:rFonts w:ascii="Arial" w:hAnsi="Arial" w:cs="Arial"/>
                <w:i/>
                <w:sz w:val="22"/>
                <w:szCs w:val="22"/>
                <w:lang w:val="lt-LT"/>
              </w:rPr>
            </w:pPr>
            <w:r w:rsidRPr="008C5CDA">
              <w:rPr>
                <w:rFonts w:ascii="Arial" w:hAnsi="Arial" w:cs="Arial"/>
                <w:i/>
                <w:sz w:val="22"/>
                <w:szCs w:val="22"/>
                <w:lang w:val="lt-LT"/>
              </w:rPr>
              <w:t>(parašas)</w:t>
            </w:r>
          </w:p>
        </w:tc>
        <w:tc>
          <w:tcPr>
            <w:tcW w:w="567" w:type="dxa"/>
          </w:tcPr>
          <w:p w14:paraId="35C38BC2" w14:textId="77777777" w:rsidR="008D6199" w:rsidRPr="008C5CDA" w:rsidRDefault="008D6199">
            <w:pPr>
              <w:widowControl w:val="0"/>
              <w:jc w:val="center"/>
              <w:rPr>
                <w:rFonts w:ascii="Arial" w:hAnsi="Arial" w:cs="Arial"/>
                <w:i/>
                <w:sz w:val="22"/>
                <w:szCs w:val="22"/>
                <w:lang w:val="lt-LT"/>
              </w:rPr>
            </w:pPr>
          </w:p>
        </w:tc>
        <w:tc>
          <w:tcPr>
            <w:tcW w:w="3118" w:type="dxa"/>
            <w:tcBorders>
              <w:top w:val="single" w:sz="4" w:space="0" w:color="auto"/>
              <w:left w:val="nil"/>
              <w:bottom w:val="nil"/>
              <w:right w:val="nil"/>
            </w:tcBorders>
            <w:hideMark/>
          </w:tcPr>
          <w:p w14:paraId="29D55AE8" w14:textId="77777777" w:rsidR="008D6199" w:rsidRPr="008C5CDA" w:rsidRDefault="008D6199">
            <w:pPr>
              <w:widowControl w:val="0"/>
              <w:jc w:val="center"/>
              <w:rPr>
                <w:rFonts w:ascii="Arial" w:hAnsi="Arial" w:cs="Arial"/>
                <w:i/>
                <w:sz w:val="22"/>
                <w:szCs w:val="22"/>
                <w:lang w:val="lt-LT"/>
              </w:rPr>
            </w:pPr>
            <w:r w:rsidRPr="008C5CDA">
              <w:rPr>
                <w:rFonts w:ascii="Arial" w:hAnsi="Arial" w:cs="Arial"/>
                <w:i/>
                <w:sz w:val="22"/>
                <w:szCs w:val="22"/>
                <w:lang w:val="lt-LT"/>
              </w:rPr>
              <w:t>(vardas ir pavardė)</w:t>
            </w:r>
          </w:p>
        </w:tc>
      </w:tr>
    </w:tbl>
    <w:p w14:paraId="7A4F3CE4" w14:textId="77777777" w:rsidR="008D6199" w:rsidRPr="008C5CDA" w:rsidRDefault="008D6199">
      <w:pPr>
        <w:rPr>
          <w:rFonts w:ascii="Arial" w:hAnsi="Arial" w:cs="Arial"/>
          <w:sz w:val="22"/>
          <w:szCs w:val="22"/>
        </w:rPr>
      </w:pPr>
    </w:p>
    <w:sectPr w:rsidR="008D6199" w:rsidRPr="008C5CDA" w:rsidSect="008D619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9A4"/>
    <w:multiLevelType w:val="multilevel"/>
    <w:tmpl w:val="DD2A1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55D41"/>
    <w:multiLevelType w:val="multilevel"/>
    <w:tmpl w:val="84B4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B7C84"/>
    <w:multiLevelType w:val="multilevel"/>
    <w:tmpl w:val="65A8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0221F"/>
    <w:multiLevelType w:val="hybridMultilevel"/>
    <w:tmpl w:val="A3EE87BC"/>
    <w:lvl w:ilvl="0" w:tplc="E1AAE584">
      <w:start w:val="202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65040"/>
    <w:multiLevelType w:val="multilevel"/>
    <w:tmpl w:val="C648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843481B"/>
    <w:multiLevelType w:val="multilevel"/>
    <w:tmpl w:val="DF5ECC14"/>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36321CC"/>
    <w:multiLevelType w:val="hybridMultilevel"/>
    <w:tmpl w:val="5B0C5B78"/>
    <w:lvl w:ilvl="0" w:tplc="F22AC502">
      <w:start w:val="202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940A1"/>
    <w:multiLevelType w:val="multilevel"/>
    <w:tmpl w:val="5B2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E1966"/>
    <w:multiLevelType w:val="multilevel"/>
    <w:tmpl w:val="35B4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350515">
    <w:abstractNumId w:val="0"/>
  </w:num>
  <w:num w:numId="2" w16cid:durableId="869144244">
    <w:abstractNumId w:val="1"/>
  </w:num>
  <w:num w:numId="3" w16cid:durableId="1945847181">
    <w:abstractNumId w:val="4"/>
  </w:num>
  <w:num w:numId="4" w16cid:durableId="645428248">
    <w:abstractNumId w:val="3"/>
  </w:num>
  <w:num w:numId="5" w16cid:durableId="460654289">
    <w:abstractNumId w:val="8"/>
  </w:num>
  <w:num w:numId="6" w16cid:durableId="1032682154">
    <w:abstractNumId w:val="9"/>
  </w:num>
  <w:num w:numId="7" w16cid:durableId="2084141118">
    <w:abstractNumId w:val="2"/>
  </w:num>
  <w:num w:numId="8" w16cid:durableId="171603059">
    <w:abstractNumId w:val="7"/>
  </w:num>
  <w:num w:numId="9" w16cid:durableId="1985617127">
    <w:abstractNumId w:val="5"/>
  </w:num>
  <w:num w:numId="10" w16cid:durableId="805661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Tamošiūnaitė">
    <w15:presenceInfo w15:providerId="AD" w15:userId="S::dovile.tamosiunaite@klaipedos-r.lt::7e3bab0a-a56a-487c-99bd-fed53d3fd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99"/>
    <w:rsid w:val="00003B53"/>
    <w:rsid w:val="000D03CB"/>
    <w:rsid w:val="000E5DF2"/>
    <w:rsid w:val="00157B47"/>
    <w:rsid w:val="00185697"/>
    <w:rsid w:val="002226DA"/>
    <w:rsid w:val="00285A12"/>
    <w:rsid w:val="00301D3C"/>
    <w:rsid w:val="00305CFD"/>
    <w:rsid w:val="00311948"/>
    <w:rsid w:val="003804CE"/>
    <w:rsid w:val="003F0328"/>
    <w:rsid w:val="00413348"/>
    <w:rsid w:val="00443F85"/>
    <w:rsid w:val="00524233"/>
    <w:rsid w:val="00601A20"/>
    <w:rsid w:val="00680D91"/>
    <w:rsid w:val="00696DFC"/>
    <w:rsid w:val="00762602"/>
    <w:rsid w:val="007D13CB"/>
    <w:rsid w:val="00831E93"/>
    <w:rsid w:val="0085752A"/>
    <w:rsid w:val="00863D39"/>
    <w:rsid w:val="008C236E"/>
    <w:rsid w:val="008C562D"/>
    <w:rsid w:val="008C5CDA"/>
    <w:rsid w:val="008D6199"/>
    <w:rsid w:val="00923E4B"/>
    <w:rsid w:val="009358DB"/>
    <w:rsid w:val="009B09EE"/>
    <w:rsid w:val="00A62C3E"/>
    <w:rsid w:val="00A656F0"/>
    <w:rsid w:val="00AC3C45"/>
    <w:rsid w:val="00B61C16"/>
    <w:rsid w:val="00B62C76"/>
    <w:rsid w:val="00BF22C8"/>
    <w:rsid w:val="00C3743E"/>
    <w:rsid w:val="00C51705"/>
    <w:rsid w:val="00C62972"/>
    <w:rsid w:val="00C967FD"/>
    <w:rsid w:val="00CA78E0"/>
    <w:rsid w:val="00CC3DCE"/>
    <w:rsid w:val="00D0651B"/>
    <w:rsid w:val="00D131AC"/>
    <w:rsid w:val="00D271AF"/>
    <w:rsid w:val="00DC09A5"/>
    <w:rsid w:val="00E737EE"/>
    <w:rsid w:val="00ED664C"/>
    <w:rsid w:val="00ED77F8"/>
    <w:rsid w:val="00EF5568"/>
    <w:rsid w:val="00F431A5"/>
    <w:rsid w:val="00FC3F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77C4"/>
  <w15:chartTrackingRefBased/>
  <w15:docId w15:val="{412FB18A-1434-45CA-ABEB-9535826B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199"/>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8D6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6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61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61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61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61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61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61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61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1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61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61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61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61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61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61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61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61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61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61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61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61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61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6199"/>
    <w:rPr>
      <w:i/>
      <w:iCs/>
      <w:color w:val="404040" w:themeColor="text1" w:themeTint="BF"/>
    </w:rPr>
  </w:style>
  <w:style w:type="paragraph" w:styleId="Sraopastraipa">
    <w:name w:val="List Paragraph"/>
    <w:basedOn w:val="prastasis"/>
    <w:uiPriority w:val="34"/>
    <w:qFormat/>
    <w:rsid w:val="008D6199"/>
    <w:pPr>
      <w:ind w:left="720"/>
      <w:contextualSpacing/>
    </w:pPr>
  </w:style>
  <w:style w:type="character" w:styleId="Rykuspabraukimas">
    <w:name w:val="Intense Emphasis"/>
    <w:basedOn w:val="Numatytasispastraiposriftas"/>
    <w:uiPriority w:val="21"/>
    <w:qFormat/>
    <w:rsid w:val="008D6199"/>
    <w:rPr>
      <w:i/>
      <w:iCs/>
      <w:color w:val="2F5496" w:themeColor="accent1" w:themeShade="BF"/>
    </w:rPr>
  </w:style>
  <w:style w:type="paragraph" w:styleId="Iskirtacitata">
    <w:name w:val="Intense Quote"/>
    <w:basedOn w:val="prastasis"/>
    <w:next w:val="prastasis"/>
    <w:link w:val="IskirtacitataDiagrama"/>
    <w:uiPriority w:val="30"/>
    <w:qFormat/>
    <w:rsid w:val="008D6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6199"/>
    <w:rPr>
      <w:i/>
      <w:iCs/>
      <w:color w:val="2F5496" w:themeColor="accent1" w:themeShade="BF"/>
    </w:rPr>
  </w:style>
  <w:style w:type="character" w:styleId="Rykinuoroda">
    <w:name w:val="Intense Reference"/>
    <w:basedOn w:val="Numatytasispastraiposriftas"/>
    <w:uiPriority w:val="32"/>
    <w:qFormat/>
    <w:rsid w:val="008D6199"/>
    <w:rPr>
      <w:b/>
      <w:bCs/>
      <w:smallCaps/>
      <w:color w:val="2F5496" w:themeColor="accent1" w:themeShade="BF"/>
      <w:spacing w:val="5"/>
    </w:rPr>
  </w:style>
  <w:style w:type="table" w:styleId="Lentelstinklelis">
    <w:name w:val="Table Grid"/>
    <w:basedOn w:val="prastojilentel"/>
    <w:uiPriority w:val="39"/>
    <w:rsid w:val="008D61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301D3C"/>
    <w:rPr>
      <w:color w:val="0000FF"/>
      <w:u w:val="single"/>
    </w:rPr>
  </w:style>
  <w:style w:type="paragraph" w:styleId="Pataisymai">
    <w:name w:val="Revision"/>
    <w:hidden/>
    <w:uiPriority w:val="99"/>
    <w:semiHidden/>
    <w:rsid w:val="00831E93"/>
    <w:pPr>
      <w:spacing w:after="0" w:line="240" w:lineRule="auto"/>
    </w:pPr>
    <w:rPr>
      <w:rFonts w:ascii="Times New Roman" w:eastAsia="Times New Roman" w:hAnsi="Times New Roman" w:cs="Times New Roman"/>
      <w:kern w:val="0"/>
      <w:lang w:val="en-US" w:eastAsia="en-GB"/>
      <w14:ligatures w14:val="none"/>
    </w:rPr>
  </w:style>
  <w:style w:type="character" w:styleId="Komentaronuoroda">
    <w:name w:val="annotation reference"/>
    <w:basedOn w:val="Numatytasispastraiposriftas"/>
    <w:uiPriority w:val="99"/>
    <w:semiHidden/>
    <w:unhideWhenUsed/>
    <w:rsid w:val="00831E93"/>
    <w:rPr>
      <w:sz w:val="16"/>
      <w:szCs w:val="16"/>
    </w:rPr>
  </w:style>
  <w:style w:type="paragraph" w:styleId="Komentarotekstas">
    <w:name w:val="annotation text"/>
    <w:basedOn w:val="prastasis"/>
    <w:link w:val="KomentarotekstasDiagrama"/>
    <w:uiPriority w:val="99"/>
    <w:unhideWhenUsed/>
    <w:rsid w:val="00831E93"/>
    <w:rPr>
      <w:sz w:val="20"/>
      <w:szCs w:val="20"/>
    </w:rPr>
  </w:style>
  <w:style w:type="character" w:customStyle="1" w:styleId="KomentarotekstasDiagrama">
    <w:name w:val="Komentaro tekstas Diagrama"/>
    <w:basedOn w:val="Numatytasispastraiposriftas"/>
    <w:link w:val="Komentarotekstas"/>
    <w:uiPriority w:val="99"/>
    <w:rsid w:val="00831E93"/>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831E93"/>
    <w:rPr>
      <w:b/>
      <w:bCs/>
    </w:rPr>
  </w:style>
  <w:style w:type="character" w:customStyle="1" w:styleId="KomentarotemaDiagrama">
    <w:name w:val="Komentaro tema Diagrama"/>
    <w:basedOn w:val="KomentarotekstasDiagrama"/>
    <w:link w:val="Komentarotema"/>
    <w:uiPriority w:val="99"/>
    <w:semiHidden/>
    <w:rsid w:val="00831E93"/>
    <w:rPr>
      <w:rFonts w:ascii="Times New Roman" w:eastAsia="Times New Roman" w:hAnsi="Times New Roman" w:cs="Times New Roman"/>
      <w:b/>
      <w:bCs/>
      <w:kern w:val="0"/>
      <w:sz w:val="20"/>
      <w:szCs w:val="20"/>
      <w:lang w:val="en-US" w:eastAsia="en-GB"/>
      <w14:ligatures w14:val="none"/>
    </w:rPr>
  </w:style>
  <w:style w:type="paragraph" w:styleId="Betarp">
    <w:name w:val="No Spacing"/>
    <w:link w:val="BetarpDiagrama"/>
    <w:uiPriority w:val="1"/>
    <w:qFormat/>
    <w:rsid w:val="00696DF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96DFC"/>
    <w:rPr>
      <w:rFonts w:eastAsiaTheme="minorEastAsia"/>
      <w:kern w:val="0"/>
      <w:sz w:val="21"/>
      <w:szCs w:val="21"/>
      <w:lang w:eastAsia="lt-LT"/>
      <w14:ligatures w14:val="none"/>
    </w:rPr>
  </w:style>
  <w:style w:type="character" w:styleId="Grietas">
    <w:name w:val="Strong"/>
    <w:basedOn w:val="Numatytasispastraiposriftas"/>
    <w:uiPriority w:val="22"/>
    <w:qFormat/>
    <w:rsid w:val="00BF2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9E68-E158-44D2-A6F2-77F3B224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4611</Words>
  <Characters>2629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jonelys</dc:creator>
  <cp:keywords/>
  <dc:description/>
  <cp:lastModifiedBy>Dovilė Tamošiūnaitė</cp:lastModifiedBy>
  <cp:revision>2</cp:revision>
  <cp:lastPrinted>2026-03-04T08:56:00Z</cp:lastPrinted>
  <dcterms:created xsi:type="dcterms:W3CDTF">2026-03-20T07:47:00Z</dcterms:created>
  <dcterms:modified xsi:type="dcterms:W3CDTF">2026-03-20T07:47:00Z</dcterms:modified>
</cp:coreProperties>
</file>