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2DA" w:rsidRPr="00497675" w:rsidRDefault="00862DCD" w:rsidP="007C62DA">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Pr>
          <w:rFonts w:ascii="Arial" w:eastAsia="Calibri" w:hAnsi="Arial" w:cs="Arial"/>
          <w:color w:val="auto"/>
          <w:sz w:val="22"/>
          <w:szCs w:val="22"/>
        </w:rPr>
        <w:t>Specialiųjų</w:t>
      </w:r>
      <w:r w:rsidR="007C62DA" w:rsidRPr="00497675">
        <w:rPr>
          <w:rFonts w:ascii="Arial" w:eastAsia="Calibri" w:hAnsi="Arial" w:cs="Arial"/>
          <w:color w:val="auto"/>
          <w:sz w:val="22"/>
          <w:szCs w:val="22"/>
        </w:rPr>
        <w:t xml:space="preserve"> sąlygų 6 priedas „Pasiūlymo forma“</w:t>
      </w:r>
      <w:bookmarkEnd w:id="0"/>
      <w:bookmarkEnd w:id="1"/>
      <w:bookmarkEnd w:id="2"/>
      <w:bookmarkEnd w:id="3"/>
    </w:p>
    <w:p w:rsidR="007C62DA" w:rsidRPr="00497675" w:rsidRDefault="007C62DA" w:rsidP="007C62DA">
      <w:pPr>
        <w:spacing w:after="0" w:line="240" w:lineRule="auto"/>
        <w:rPr>
          <w:rFonts w:ascii="Arial" w:hAnsi="Arial" w:cs="Arial"/>
          <w:sz w:val="22"/>
          <w:szCs w:val="22"/>
        </w:rPr>
      </w:pPr>
    </w:p>
    <w:p w:rsidR="007C62DA" w:rsidRPr="00497675" w:rsidRDefault="007C62DA" w:rsidP="007C62DA">
      <w:pPr>
        <w:tabs>
          <w:tab w:val="center" w:pos="2520"/>
        </w:tabs>
        <w:spacing w:after="0" w:line="240" w:lineRule="auto"/>
        <w:jc w:val="both"/>
        <w:rPr>
          <w:rFonts w:ascii="Arial" w:hAnsi="Arial" w:cs="Arial"/>
          <w:b/>
          <w:sz w:val="22"/>
          <w:szCs w:val="22"/>
        </w:rPr>
      </w:pPr>
    </w:p>
    <w:tbl>
      <w:tblPr>
        <w:tblStyle w:val="Lentelstinklelis"/>
        <w:tblW w:w="11036" w:type="dxa"/>
        <w:tblInd w:w="-289" w:type="dxa"/>
        <w:tblLook w:val="04A0" w:firstRow="1" w:lastRow="0" w:firstColumn="1" w:lastColumn="0" w:noHBand="0" w:noVBand="1"/>
      </w:tblPr>
      <w:tblGrid>
        <w:gridCol w:w="424"/>
        <w:gridCol w:w="6333"/>
        <w:gridCol w:w="1640"/>
        <w:gridCol w:w="1419"/>
        <w:gridCol w:w="1220"/>
      </w:tblGrid>
      <w:tr w:rsidR="007C62DA" w:rsidRPr="000121ED" w:rsidTr="007C62DA">
        <w:trPr>
          <w:trHeight w:val="278"/>
        </w:trPr>
        <w:tc>
          <w:tcPr>
            <w:tcW w:w="11036" w:type="dxa"/>
            <w:gridSpan w:val="5"/>
          </w:tcPr>
          <w:p w:rsidR="007C62DA" w:rsidRPr="00941E1C" w:rsidRDefault="007C62DA" w:rsidP="00D46C8C">
            <w:pPr>
              <w:ind w:right="-176"/>
              <w:jc w:val="center"/>
              <w:rPr>
                <w:rFonts w:ascii="Arial" w:hAnsi="Arial" w:cs="Arial"/>
                <w:sz w:val="22"/>
                <w:szCs w:val="22"/>
              </w:rPr>
            </w:pPr>
            <w:r w:rsidRPr="00941E1C">
              <w:rPr>
                <w:rFonts w:ascii="Arial" w:hAnsi="Arial" w:cs="Arial"/>
                <w:sz w:val="22"/>
                <w:szCs w:val="22"/>
              </w:rPr>
              <w:t>Herbas arba prekių ženklas</w:t>
            </w:r>
          </w:p>
          <w:p w:rsidR="007C62DA" w:rsidRPr="00941E1C" w:rsidRDefault="007C62DA" w:rsidP="00D46C8C">
            <w:pPr>
              <w:ind w:right="-176"/>
              <w:jc w:val="center"/>
              <w:rPr>
                <w:rFonts w:ascii="Arial" w:hAnsi="Arial" w:cs="Arial"/>
                <w:sz w:val="22"/>
                <w:szCs w:val="22"/>
              </w:rPr>
            </w:pPr>
            <w:r w:rsidRPr="00941E1C">
              <w:rPr>
                <w:rFonts w:ascii="Arial" w:hAnsi="Arial" w:cs="Arial"/>
                <w:sz w:val="22"/>
                <w:szCs w:val="22"/>
              </w:rPr>
              <w:t>(Tiekėjo pavadinimas)</w:t>
            </w:r>
          </w:p>
          <w:p w:rsidR="007C62DA" w:rsidRPr="00941E1C" w:rsidRDefault="007C62DA" w:rsidP="00D46C8C">
            <w:pPr>
              <w:ind w:right="-176"/>
              <w:jc w:val="center"/>
              <w:rPr>
                <w:rFonts w:ascii="Arial" w:hAnsi="Arial" w:cs="Arial"/>
                <w:sz w:val="22"/>
                <w:szCs w:val="22"/>
              </w:rPr>
            </w:pPr>
            <w:r w:rsidRPr="00941E1C">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62DA" w:rsidRPr="00941E1C" w:rsidRDefault="007C62DA" w:rsidP="00D46C8C">
            <w:pPr>
              <w:rPr>
                <w:rFonts w:ascii="Arial" w:hAnsi="Arial" w:cs="Arial"/>
                <w:bCs/>
                <w:color w:val="004F88"/>
                <w:sz w:val="22"/>
                <w:szCs w:val="22"/>
              </w:rPr>
            </w:pPr>
          </w:p>
        </w:tc>
      </w:tr>
      <w:tr w:rsidR="007C62DA" w:rsidRPr="000121ED" w:rsidTr="007C62DA">
        <w:trPr>
          <w:trHeight w:val="278"/>
        </w:trPr>
        <w:tc>
          <w:tcPr>
            <w:tcW w:w="11036" w:type="dxa"/>
            <w:gridSpan w:val="5"/>
          </w:tcPr>
          <w:p w:rsidR="007C62DA" w:rsidRPr="00941E1C" w:rsidRDefault="007C62DA" w:rsidP="00D46C8C">
            <w:pPr>
              <w:tabs>
                <w:tab w:val="right" w:leader="underscore" w:pos="8505"/>
              </w:tabs>
              <w:rPr>
                <w:rFonts w:ascii="Arial" w:hAnsi="Arial" w:cs="Arial"/>
                <w:b/>
                <w:sz w:val="22"/>
                <w:szCs w:val="22"/>
              </w:rPr>
            </w:pPr>
            <w:r w:rsidRPr="00941E1C">
              <w:rPr>
                <w:rFonts w:ascii="Arial" w:hAnsi="Arial" w:cs="Arial"/>
                <w:b/>
                <w:sz w:val="22"/>
                <w:szCs w:val="22"/>
              </w:rPr>
              <w:t xml:space="preserve">Klaipėdos rajono savivaldybės administracijai </w:t>
            </w:r>
          </w:p>
          <w:p w:rsidR="007C62DA" w:rsidRPr="00941E1C" w:rsidRDefault="007C62DA" w:rsidP="00D46C8C">
            <w:pPr>
              <w:tabs>
                <w:tab w:val="right" w:leader="underscore" w:pos="8505"/>
              </w:tabs>
              <w:rPr>
                <w:rFonts w:ascii="Arial" w:hAnsi="Arial" w:cs="Arial"/>
                <w:b/>
                <w:sz w:val="22"/>
                <w:szCs w:val="22"/>
              </w:rPr>
            </w:pPr>
          </w:p>
          <w:p w:rsidR="007C62DA" w:rsidRPr="00941E1C" w:rsidRDefault="007C62DA" w:rsidP="00D46C8C">
            <w:pPr>
              <w:tabs>
                <w:tab w:val="right" w:leader="underscore" w:pos="8505"/>
              </w:tabs>
              <w:jc w:val="center"/>
              <w:rPr>
                <w:rFonts w:ascii="Arial" w:hAnsi="Arial" w:cs="Arial"/>
                <w:b/>
                <w:sz w:val="22"/>
                <w:szCs w:val="22"/>
              </w:rPr>
            </w:pPr>
            <w:r w:rsidRPr="00941E1C">
              <w:rPr>
                <w:rFonts w:ascii="Arial" w:hAnsi="Arial" w:cs="Arial"/>
                <w:b/>
                <w:sz w:val="22"/>
                <w:szCs w:val="22"/>
              </w:rPr>
              <w:t>PASIŪLYMAS</w:t>
            </w:r>
          </w:p>
          <w:p w:rsidR="007C62DA" w:rsidRPr="00941E1C" w:rsidRDefault="007C62DA" w:rsidP="00D46C8C">
            <w:pPr>
              <w:contextualSpacing/>
              <w:jc w:val="center"/>
              <w:rPr>
                <w:rFonts w:ascii="Arial" w:hAnsi="Arial" w:cs="Arial"/>
                <w:b/>
                <w:bCs/>
                <w:color w:val="000000" w:themeColor="text1"/>
                <w:sz w:val="22"/>
                <w:szCs w:val="22"/>
              </w:rPr>
            </w:pPr>
            <w:r w:rsidRPr="00941E1C">
              <w:rPr>
                <w:rFonts w:ascii="Arial" w:hAnsi="Arial" w:cs="Arial"/>
                <w:b/>
                <w:color w:val="000000" w:themeColor="text1"/>
                <w:sz w:val="22"/>
                <w:szCs w:val="22"/>
              </w:rPr>
              <w:t xml:space="preserve">PIRKIMUI </w:t>
            </w:r>
            <w:r w:rsidRPr="00941E1C">
              <w:rPr>
                <w:rFonts w:ascii="Arial" w:hAnsi="Arial" w:cs="Arial"/>
                <w:b/>
                <w:bCs/>
                <w:color w:val="000000" w:themeColor="text1"/>
                <w:sz w:val="22"/>
                <w:szCs w:val="22"/>
              </w:rPr>
              <w:t>P-2026/14513, RIEDUČIŲ, RIEDLENČIŲ IR BMX DVIRAČIŲ (SKATE) RAMPOS ĮRENGINIO SU ĮRENGIMO DARBAIS PIRKIMAS</w:t>
            </w:r>
          </w:p>
          <w:p w:rsidR="007C62DA" w:rsidRPr="00941E1C" w:rsidRDefault="007C62DA" w:rsidP="00D46C8C">
            <w:pPr>
              <w:jc w:val="center"/>
              <w:rPr>
                <w:rFonts w:ascii="Arial" w:hAnsi="Arial" w:cs="Arial"/>
                <w:b/>
                <w:bCs/>
                <w:sz w:val="22"/>
                <w:szCs w:val="22"/>
                <w:lang w:eastAsia="x-none"/>
              </w:rPr>
            </w:pPr>
          </w:p>
          <w:p w:rsidR="007C62DA" w:rsidRPr="00941E1C" w:rsidRDefault="007C62DA" w:rsidP="00D46C8C">
            <w:pPr>
              <w:jc w:val="center"/>
              <w:rPr>
                <w:rFonts w:ascii="Arial" w:hAnsi="Arial" w:cs="Arial"/>
                <w:bCs/>
                <w:sz w:val="22"/>
                <w:szCs w:val="22"/>
              </w:rPr>
            </w:pPr>
            <w:r w:rsidRPr="00941E1C">
              <w:rPr>
                <w:rFonts w:ascii="Arial" w:hAnsi="Arial" w:cs="Arial"/>
                <w:bCs/>
                <w:sz w:val="22"/>
                <w:szCs w:val="22"/>
              </w:rPr>
              <w:t>(Data)</w:t>
            </w:r>
          </w:p>
          <w:p w:rsidR="007C62DA" w:rsidRPr="00941E1C" w:rsidRDefault="007C62DA" w:rsidP="00D46C8C">
            <w:pPr>
              <w:jc w:val="center"/>
              <w:rPr>
                <w:rFonts w:ascii="Arial" w:hAnsi="Arial" w:cs="Arial"/>
                <w:bCs/>
                <w:sz w:val="22"/>
                <w:szCs w:val="22"/>
              </w:rPr>
            </w:pPr>
            <w:r w:rsidRPr="00941E1C">
              <w:rPr>
                <w:rFonts w:ascii="Arial" w:hAnsi="Arial" w:cs="Arial"/>
                <w:bCs/>
                <w:sz w:val="22"/>
                <w:szCs w:val="22"/>
              </w:rPr>
              <w:t>(Sudarymo vieta)</w:t>
            </w:r>
          </w:p>
          <w:p w:rsidR="007C62DA" w:rsidRPr="00941E1C" w:rsidRDefault="007C62DA" w:rsidP="00D46C8C">
            <w:pPr>
              <w:rPr>
                <w:rFonts w:ascii="Arial" w:hAnsi="Arial" w:cs="Arial"/>
                <w:bCs/>
                <w:color w:val="004F88"/>
                <w:sz w:val="22"/>
                <w:szCs w:val="22"/>
              </w:rPr>
            </w:pPr>
          </w:p>
        </w:tc>
      </w:tr>
      <w:tr w:rsidR="007C62DA" w:rsidRPr="000121ED" w:rsidTr="007C62DA">
        <w:trPr>
          <w:trHeight w:val="278"/>
        </w:trPr>
        <w:tc>
          <w:tcPr>
            <w:tcW w:w="11036" w:type="dxa"/>
            <w:gridSpan w:val="5"/>
          </w:tcPr>
          <w:p w:rsidR="007C62DA" w:rsidRPr="00941E1C" w:rsidRDefault="007C62DA" w:rsidP="00D46C8C">
            <w:pPr>
              <w:rPr>
                <w:rFonts w:ascii="Arial" w:hAnsi="Arial" w:cs="Arial"/>
                <w:bCs/>
                <w:color w:val="004F88"/>
                <w:sz w:val="22"/>
                <w:szCs w:val="22"/>
              </w:rPr>
            </w:pPr>
          </w:p>
        </w:tc>
      </w:tr>
      <w:tr w:rsidR="007C62DA" w:rsidRPr="003002A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r w:rsidRPr="00941E1C">
              <w:rPr>
                <w:rFonts w:ascii="Arial" w:hAnsi="Arial" w:cs="Arial"/>
                <w:color w:val="000000" w:themeColor="text1"/>
                <w:sz w:val="22"/>
                <w:szCs w:val="22"/>
                <w:lang w:val="x-none"/>
              </w:rPr>
              <w:t>I</w:t>
            </w:r>
          </w:p>
        </w:tc>
        <w:tc>
          <w:tcPr>
            <w:tcW w:w="6333" w:type="dxa"/>
            <w:shd w:val="clear" w:color="auto" w:fill="F2F2F2" w:themeFill="background1" w:themeFillShade="F2"/>
          </w:tcPr>
          <w:p w:rsidR="007C62DA" w:rsidRPr="00941E1C" w:rsidRDefault="007C62DA" w:rsidP="00D46C8C">
            <w:pPr>
              <w:rPr>
                <w:rFonts w:ascii="Arial" w:eastAsia="Calibri" w:hAnsi="Arial" w:cs="Arial"/>
                <w:b/>
                <w:bCs/>
                <w:color w:val="000000" w:themeColor="text1"/>
                <w:sz w:val="22"/>
                <w:szCs w:val="22"/>
              </w:rPr>
            </w:pPr>
            <w:r w:rsidRPr="00941E1C">
              <w:rPr>
                <w:rFonts w:ascii="Arial" w:eastAsia="Calibri" w:hAnsi="Arial" w:cs="Arial"/>
                <w:b/>
                <w:bCs/>
                <w:color w:val="000000" w:themeColor="text1"/>
                <w:sz w:val="22"/>
                <w:szCs w:val="22"/>
              </w:rPr>
              <w:t xml:space="preserve">Tiekėjo pavadinimas </w:t>
            </w:r>
          </w:p>
          <w:p w:rsidR="007C62DA" w:rsidRPr="00941E1C" w:rsidRDefault="007C62DA" w:rsidP="00D46C8C">
            <w:pPr>
              <w:jc w:val="both"/>
              <w:rPr>
                <w:rFonts w:ascii="Arial" w:hAnsi="Arial" w:cs="Arial"/>
                <w:color w:val="000000" w:themeColor="text1"/>
                <w:sz w:val="22"/>
                <w:szCs w:val="22"/>
                <w:lang w:val="x-none"/>
              </w:rPr>
            </w:pPr>
            <w:r w:rsidRPr="00941E1C">
              <w:rPr>
                <w:rFonts w:ascii="Arial" w:eastAsia="Calibri" w:hAnsi="Arial" w:cs="Arial"/>
                <w:color w:val="000000" w:themeColor="text1"/>
                <w:sz w:val="22"/>
                <w:szCs w:val="22"/>
              </w:rPr>
              <w:t>[Jeigu dalyvauja tiekėjų grupė, surašomi visi dalyvių pavadinimai]</w:t>
            </w:r>
          </w:p>
        </w:tc>
        <w:tc>
          <w:tcPr>
            <w:tcW w:w="4279" w:type="dxa"/>
            <w:gridSpan w:val="3"/>
          </w:tcPr>
          <w:p w:rsidR="007C62DA" w:rsidRPr="00941E1C" w:rsidRDefault="007C62DA" w:rsidP="00D46C8C">
            <w:pPr>
              <w:rPr>
                <w:rFonts w:ascii="Arial" w:hAnsi="Arial" w:cs="Arial"/>
                <w:bCs/>
                <w:color w:val="000000" w:themeColor="text1"/>
                <w:sz w:val="22"/>
                <w:szCs w:val="22"/>
              </w:rPr>
            </w:pPr>
            <w:r w:rsidRPr="00941E1C">
              <w:rPr>
                <w:rFonts w:ascii="Arial" w:hAnsi="Arial" w:cs="Arial"/>
                <w:bCs/>
                <w:color w:val="000000" w:themeColor="text1"/>
                <w:sz w:val="22"/>
                <w:szCs w:val="22"/>
              </w:rPr>
              <w:t>[pildo tiekėjas]</w:t>
            </w:r>
          </w:p>
        </w:tc>
      </w:tr>
      <w:tr w:rsidR="007C62DA" w:rsidRPr="003002A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p>
        </w:tc>
        <w:tc>
          <w:tcPr>
            <w:tcW w:w="6333" w:type="dxa"/>
            <w:shd w:val="clear" w:color="auto" w:fill="F2F2F2" w:themeFill="background1" w:themeFillShade="F2"/>
          </w:tcPr>
          <w:p w:rsidR="007C62DA" w:rsidRPr="00941E1C" w:rsidRDefault="007C62DA" w:rsidP="00D46C8C">
            <w:pPr>
              <w:jc w:val="both"/>
              <w:rPr>
                <w:rFonts w:ascii="Arial" w:eastAsia="Calibri" w:hAnsi="Arial" w:cs="Arial"/>
                <w:color w:val="000000" w:themeColor="text1"/>
                <w:sz w:val="22"/>
                <w:szCs w:val="22"/>
              </w:rPr>
            </w:pPr>
            <w:r w:rsidRPr="00941E1C">
              <w:rPr>
                <w:rFonts w:ascii="Arial" w:eastAsia="Calibri" w:hAnsi="Arial" w:cs="Arial"/>
                <w:b/>
                <w:bCs/>
                <w:color w:val="000000" w:themeColor="text1"/>
                <w:sz w:val="22"/>
                <w:szCs w:val="22"/>
              </w:rPr>
              <w:t>Tiekėjo juridinio asmens kodas (-ai)</w:t>
            </w:r>
            <w:r w:rsidRPr="00941E1C">
              <w:rPr>
                <w:rFonts w:ascii="Arial" w:eastAsia="Calibri" w:hAnsi="Arial" w:cs="Arial"/>
                <w:color w:val="000000" w:themeColor="text1"/>
                <w:sz w:val="22"/>
                <w:szCs w:val="22"/>
              </w:rPr>
              <w:t xml:space="preserve"> </w:t>
            </w:r>
          </w:p>
          <w:p w:rsidR="007C62DA" w:rsidRPr="00941E1C" w:rsidRDefault="007C62DA" w:rsidP="00D46C8C">
            <w:pPr>
              <w:jc w:val="both"/>
              <w:rPr>
                <w:rFonts w:ascii="Arial" w:eastAsia="Calibri" w:hAnsi="Arial" w:cs="Arial"/>
                <w:color w:val="000000" w:themeColor="text1"/>
                <w:sz w:val="22"/>
                <w:szCs w:val="22"/>
              </w:rPr>
            </w:pPr>
            <w:r w:rsidRPr="00941E1C">
              <w:rPr>
                <w:rFonts w:ascii="Arial" w:eastAsia="Calibri" w:hAnsi="Arial" w:cs="Arial"/>
                <w:color w:val="000000" w:themeColor="text1"/>
                <w:sz w:val="22"/>
                <w:szCs w:val="22"/>
              </w:rPr>
              <w:t>(tuo atveju, jei paraišką teikia fizinis asmuo - verslo pažymėjimo Nr. ar pan.)</w:t>
            </w:r>
          </w:p>
          <w:p w:rsidR="007C62DA" w:rsidRPr="00941E1C" w:rsidRDefault="007C62DA" w:rsidP="00D46C8C">
            <w:pPr>
              <w:rPr>
                <w:rFonts w:ascii="Arial" w:hAnsi="Arial" w:cs="Arial"/>
                <w:color w:val="000000" w:themeColor="text1"/>
                <w:sz w:val="22"/>
                <w:szCs w:val="22"/>
                <w:lang w:val="x-none"/>
              </w:rPr>
            </w:pPr>
            <w:r w:rsidRPr="00941E1C">
              <w:rPr>
                <w:rFonts w:ascii="Arial" w:eastAsia="Calibri" w:hAnsi="Arial" w:cs="Arial"/>
                <w:color w:val="000000" w:themeColor="text1"/>
                <w:sz w:val="22"/>
                <w:szCs w:val="22"/>
              </w:rPr>
              <w:t>[Jeigu dalyvauja tiekėjų grupė, surašomi visų dalyvių kodai]</w:t>
            </w:r>
          </w:p>
        </w:tc>
        <w:tc>
          <w:tcPr>
            <w:tcW w:w="4279" w:type="dxa"/>
            <w:gridSpan w:val="3"/>
          </w:tcPr>
          <w:p w:rsidR="007C62DA" w:rsidRPr="00941E1C" w:rsidRDefault="007C62DA" w:rsidP="00D46C8C">
            <w:pPr>
              <w:rPr>
                <w:rFonts w:ascii="Arial" w:hAnsi="Arial" w:cs="Arial"/>
                <w:bCs/>
                <w:color w:val="000000" w:themeColor="text1"/>
                <w:sz w:val="22"/>
                <w:szCs w:val="22"/>
              </w:rPr>
            </w:pPr>
            <w:r w:rsidRPr="00941E1C">
              <w:rPr>
                <w:rFonts w:ascii="Arial" w:hAnsi="Arial" w:cs="Arial"/>
                <w:bCs/>
                <w:color w:val="000000" w:themeColor="text1"/>
                <w:sz w:val="22"/>
                <w:szCs w:val="22"/>
              </w:rPr>
              <w:t>[pildo tiekėjas]</w:t>
            </w:r>
          </w:p>
        </w:tc>
      </w:tr>
      <w:tr w:rsidR="007C62DA" w:rsidRPr="003002A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p>
        </w:tc>
        <w:tc>
          <w:tcPr>
            <w:tcW w:w="6333" w:type="dxa"/>
            <w:shd w:val="clear" w:color="auto" w:fill="F2F2F2" w:themeFill="background1" w:themeFillShade="F2"/>
          </w:tcPr>
          <w:p w:rsidR="007C62DA" w:rsidRPr="00941E1C" w:rsidRDefault="007C62DA" w:rsidP="00D46C8C">
            <w:pPr>
              <w:rPr>
                <w:rFonts w:ascii="Arial" w:eastAsia="Calibri" w:hAnsi="Arial" w:cs="Arial"/>
                <w:b/>
                <w:bCs/>
                <w:color w:val="000000" w:themeColor="text1"/>
                <w:sz w:val="22"/>
                <w:szCs w:val="22"/>
              </w:rPr>
            </w:pPr>
            <w:r w:rsidRPr="00941E1C">
              <w:rPr>
                <w:rFonts w:ascii="Arial" w:eastAsia="Calibri" w:hAnsi="Arial" w:cs="Arial"/>
                <w:b/>
                <w:bCs/>
                <w:color w:val="000000" w:themeColor="text1"/>
                <w:sz w:val="22"/>
                <w:szCs w:val="22"/>
              </w:rPr>
              <w:t>Tiekėjo adresas</w:t>
            </w:r>
          </w:p>
          <w:p w:rsidR="007C62DA" w:rsidRPr="00941E1C" w:rsidRDefault="007C62DA" w:rsidP="00D46C8C">
            <w:pPr>
              <w:jc w:val="both"/>
              <w:rPr>
                <w:rFonts w:ascii="Arial" w:hAnsi="Arial" w:cs="Arial"/>
                <w:color w:val="000000" w:themeColor="text1"/>
                <w:sz w:val="22"/>
                <w:szCs w:val="22"/>
                <w:lang w:val="x-none"/>
              </w:rPr>
            </w:pPr>
            <w:r w:rsidRPr="00941E1C">
              <w:rPr>
                <w:rFonts w:ascii="Arial" w:eastAsia="Calibri" w:hAnsi="Arial" w:cs="Arial"/>
                <w:color w:val="000000" w:themeColor="text1"/>
                <w:sz w:val="22"/>
                <w:szCs w:val="22"/>
              </w:rPr>
              <w:t>[Jeigu dalyvauja tiekėjų grupė, nurodomas tiekėjų grupę atstovaujančio dalyvio adresas]</w:t>
            </w:r>
          </w:p>
        </w:tc>
        <w:tc>
          <w:tcPr>
            <w:tcW w:w="4279" w:type="dxa"/>
            <w:gridSpan w:val="3"/>
          </w:tcPr>
          <w:p w:rsidR="007C62DA" w:rsidRPr="00941E1C" w:rsidRDefault="007C62DA" w:rsidP="00D46C8C">
            <w:pPr>
              <w:rPr>
                <w:rFonts w:ascii="Arial" w:hAnsi="Arial" w:cs="Arial"/>
                <w:bCs/>
                <w:color w:val="000000" w:themeColor="text1"/>
                <w:sz w:val="22"/>
                <w:szCs w:val="22"/>
              </w:rPr>
            </w:pPr>
            <w:r w:rsidRPr="00941E1C">
              <w:rPr>
                <w:rFonts w:ascii="Arial" w:hAnsi="Arial" w:cs="Arial"/>
                <w:bCs/>
                <w:color w:val="000000" w:themeColor="text1"/>
                <w:sz w:val="22"/>
                <w:szCs w:val="22"/>
              </w:rPr>
              <w:t>[pildo tiekėjas]</w:t>
            </w:r>
          </w:p>
        </w:tc>
      </w:tr>
      <w:tr w:rsidR="007C62DA" w:rsidRPr="003002A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p>
        </w:tc>
        <w:tc>
          <w:tcPr>
            <w:tcW w:w="6333" w:type="dxa"/>
            <w:shd w:val="clear" w:color="auto" w:fill="F2F2F2" w:themeFill="background1" w:themeFillShade="F2"/>
          </w:tcPr>
          <w:p w:rsidR="007C62DA" w:rsidRPr="00941E1C" w:rsidRDefault="007C62DA" w:rsidP="00D46C8C">
            <w:pPr>
              <w:jc w:val="both"/>
              <w:rPr>
                <w:rFonts w:ascii="Arial" w:hAnsi="Arial" w:cs="Arial"/>
                <w:b/>
                <w:bCs/>
                <w:color w:val="000000" w:themeColor="text1"/>
                <w:sz w:val="22"/>
                <w:szCs w:val="22"/>
                <w:lang w:val="x-none"/>
              </w:rPr>
            </w:pPr>
            <w:r w:rsidRPr="00941E1C">
              <w:rPr>
                <w:rFonts w:ascii="Arial" w:hAnsi="Arial" w:cs="Arial"/>
                <w:b/>
                <w:bCs/>
                <w:color w:val="000000" w:themeColor="text1"/>
                <w:sz w:val="22"/>
                <w:szCs w:val="22"/>
              </w:rPr>
              <w:t>Atsakingo asmens vardas, pavardė, pareigos</w:t>
            </w:r>
          </w:p>
        </w:tc>
        <w:tc>
          <w:tcPr>
            <w:tcW w:w="4279" w:type="dxa"/>
            <w:gridSpan w:val="3"/>
          </w:tcPr>
          <w:p w:rsidR="007C62DA" w:rsidRPr="00941E1C" w:rsidRDefault="007C62DA" w:rsidP="00D46C8C">
            <w:pPr>
              <w:rPr>
                <w:rFonts w:ascii="Arial" w:hAnsi="Arial" w:cs="Arial"/>
                <w:bCs/>
                <w:color w:val="000000" w:themeColor="text1"/>
                <w:sz w:val="22"/>
                <w:szCs w:val="22"/>
              </w:rPr>
            </w:pPr>
            <w:r w:rsidRPr="00941E1C">
              <w:rPr>
                <w:rFonts w:ascii="Arial" w:hAnsi="Arial" w:cs="Arial"/>
                <w:bCs/>
                <w:color w:val="000000" w:themeColor="text1"/>
                <w:sz w:val="22"/>
                <w:szCs w:val="22"/>
              </w:rPr>
              <w:t>[pildo tiekėjas]</w:t>
            </w:r>
          </w:p>
        </w:tc>
      </w:tr>
      <w:tr w:rsidR="007C62DA" w:rsidRPr="003002A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p>
        </w:tc>
        <w:tc>
          <w:tcPr>
            <w:tcW w:w="6333" w:type="dxa"/>
            <w:shd w:val="clear" w:color="auto" w:fill="F2F2F2" w:themeFill="background1" w:themeFillShade="F2"/>
          </w:tcPr>
          <w:p w:rsidR="007C62DA" w:rsidRPr="00941E1C" w:rsidRDefault="007C62DA" w:rsidP="00D46C8C">
            <w:pPr>
              <w:rPr>
                <w:rFonts w:ascii="Arial" w:hAnsi="Arial" w:cs="Arial"/>
                <w:b/>
                <w:bCs/>
                <w:color w:val="000000" w:themeColor="text1"/>
                <w:sz w:val="22"/>
                <w:szCs w:val="22"/>
                <w:lang w:val="x-none"/>
              </w:rPr>
            </w:pPr>
            <w:r w:rsidRPr="00941E1C">
              <w:rPr>
                <w:rFonts w:ascii="Arial" w:hAnsi="Arial" w:cs="Arial"/>
                <w:b/>
                <w:bCs/>
                <w:color w:val="000000" w:themeColor="text1"/>
                <w:sz w:val="22"/>
                <w:szCs w:val="22"/>
              </w:rPr>
              <w:t>Telefono numeris</w:t>
            </w:r>
          </w:p>
        </w:tc>
        <w:tc>
          <w:tcPr>
            <w:tcW w:w="4279" w:type="dxa"/>
            <w:gridSpan w:val="3"/>
          </w:tcPr>
          <w:p w:rsidR="007C62DA" w:rsidRPr="00941E1C" w:rsidRDefault="007C62DA" w:rsidP="00D46C8C">
            <w:pPr>
              <w:rPr>
                <w:rFonts w:ascii="Arial" w:hAnsi="Arial" w:cs="Arial"/>
                <w:bCs/>
                <w:color w:val="000000" w:themeColor="text1"/>
                <w:sz w:val="22"/>
                <w:szCs w:val="22"/>
              </w:rPr>
            </w:pPr>
            <w:r w:rsidRPr="00941E1C">
              <w:rPr>
                <w:rFonts w:ascii="Arial" w:hAnsi="Arial" w:cs="Arial"/>
                <w:bCs/>
                <w:color w:val="000000" w:themeColor="text1"/>
                <w:sz w:val="22"/>
                <w:szCs w:val="22"/>
              </w:rPr>
              <w:t>[pildo tiekėjas]</w:t>
            </w:r>
          </w:p>
        </w:tc>
      </w:tr>
      <w:tr w:rsidR="007C62DA" w:rsidRPr="003002A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p>
        </w:tc>
        <w:tc>
          <w:tcPr>
            <w:tcW w:w="6333" w:type="dxa"/>
            <w:shd w:val="clear" w:color="auto" w:fill="F2F2F2" w:themeFill="background1" w:themeFillShade="F2"/>
          </w:tcPr>
          <w:p w:rsidR="007C62DA" w:rsidRPr="00941E1C" w:rsidRDefault="007C62DA" w:rsidP="00D46C8C">
            <w:pPr>
              <w:rPr>
                <w:rFonts w:ascii="Arial" w:hAnsi="Arial" w:cs="Arial"/>
                <w:b/>
                <w:bCs/>
                <w:color w:val="000000" w:themeColor="text1"/>
                <w:sz w:val="22"/>
                <w:szCs w:val="22"/>
                <w:lang w:val="x-none"/>
              </w:rPr>
            </w:pPr>
            <w:r w:rsidRPr="00941E1C">
              <w:rPr>
                <w:rFonts w:ascii="Arial" w:hAnsi="Arial" w:cs="Arial"/>
                <w:b/>
                <w:bCs/>
                <w:color w:val="000000" w:themeColor="text1"/>
                <w:sz w:val="22"/>
                <w:szCs w:val="22"/>
              </w:rPr>
              <w:t>El. pašto adresas</w:t>
            </w:r>
          </w:p>
        </w:tc>
        <w:tc>
          <w:tcPr>
            <w:tcW w:w="4279" w:type="dxa"/>
            <w:gridSpan w:val="3"/>
          </w:tcPr>
          <w:p w:rsidR="007C62DA" w:rsidRPr="00941E1C" w:rsidRDefault="007C62DA" w:rsidP="00D46C8C">
            <w:pPr>
              <w:rPr>
                <w:rFonts w:ascii="Arial" w:hAnsi="Arial" w:cs="Arial"/>
                <w:bCs/>
                <w:color w:val="000000" w:themeColor="text1"/>
                <w:sz w:val="22"/>
                <w:szCs w:val="22"/>
              </w:rPr>
            </w:pPr>
            <w:r w:rsidRPr="00941E1C">
              <w:rPr>
                <w:rFonts w:ascii="Arial" w:hAnsi="Arial" w:cs="Arial"/>
                <w:bCs/>
                <w:color w:val="000000" w:themeColor="text1"/>
                <w:sz w:val="22"/>
                <w:szCs w:val="22"/>
              </w:rPr>
              <w:t>[pildo tiekėjas]</w:t>
            </w:r>
          </w:p>
        </w:tc>
      </w:tr>
      <w:tr w:rsidR="007C62DA" w:rsidRPr="003F02F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p>
        </w:tc>
        <w:tc>
          <w:tcPr>
            <w:tcW w:w="6333" w:type="dxa"/>
            <w:shd w:val="clear" w:color="auto" w:fill="F2F2F2" w:themeFill="background1" w:themeFillShade="F2"/>
          </w:tcPr>
          <w:p w:rsidR="007C62DA" w:rsidRPr="00941E1C" w:rsidRDefault="007C62DA" w:rsidP="00D46C8C">
            <w:pPr>
              <w:jc w:val="both"/>
              <w:rPr>
                <w:rFonts w:ascii="Arial" w:hAnsi="Arial" w:cs="Arial"/>
                <w:b/>
                <w:bCs/>
                <w:color w:val="000000" w:themeColor="text1"/>
                <w:sz w:val="22"/>
                <w:szCs w:val="22"/>
                <w:lang w:val="x-none"/>
              </w:rPr>
            </w:pPr>
            <w:r w:rsidRPr="00941E1C">
              <w:rPr>
                <w:rFonts w:ascii="Arial" w:eastAsia="Times New Roman" w:hAnsi="Arial" w:cs="Arial"/>
                <w:b/>
                <w:bCs/>
                <w:color w:val="000000" w:themeColor="text1"/>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279" w:type="dxa"/>
            <w:gridSpan w:val="3"/>
          </w:tcPr>
          <w:p w:rsidR="007C62DA" w:rsidRPr="00941E1C" w:rsidRDefault="007C62DA" w:rsidP="00D46C8C">
            <w:pPr>
              <w:jc w:val="both"/>
              <w:rPr>
                <w:rFonts w:ascii="Arial" w:hAnsi="Arial" w:cs="Arial"/>
                <w:bCs/>
                <w:color w:val="000000" w:themeColor="text1"/>
                <w:sz w:val="22"/>
                <w:szCs w:val="22"/>
              </w:rPr>
            </w:pPr>
            <w:r w:rsidRPr="00941E1C">
              <w:rPr>
                <w:rFonts w:ascii="Arial" w:hAnsi="Arial" w:cs="Arial"/>
                <w:bCs/>
                <w:color w:val="000000" w:themeColor="text1"/>
                <w:sz w:val="22"/>
                <w:szCs w:val="22"/>
              </w:rPr>
              <w:t>Yra/Nėra</w:t>
            </w:r>
          </w:p>
          <w:p w:rsidR="007C62DA" w:rsidRPr="00941E1C" w:rsidRDefault="007C62DA" w:rsidP="00D46C8C">
            <w:pPr>
              <w:jc w:val="both"/>
              <w:rPr>
                <w:rFonts w:ascii="Arial" w:hAnsi="Arial" w:cs="Arial"/>
                <w:bCs/>
                <w:color w:val="000000" w:themeColor="text1"/>
                <w:sz w:val="22"/>
                <w:szCs w:val="22"/>
              </w:rPr>
            </w:pPr>
          </w:p>
          <w:p w:rsidR="007C62DA" w:rsidRPr="00941E1C" w:rsidRDefault="007C62DA" w:rsidP="00D46C8C">
            <w:pPr>
              <w:jc w:val="both"/>
              <w:rPr>
                <w:rFonts w:ascii="Arial" w:hAnsi="Arial" w:cs="Arial"/>
                <w:color w:val="000000" w:themeColor="text1"/>
                <w:sz w:val="22"/>
                <w:szCs w:val="22"/>
              </w:rPr>
            </w:pPr>
            <w:r w:rsidRPr="00941E1C">
              <w:rPr>
                <w:rFonts w:ascii="Arial" w:hAnsi="Arial" w:cs="Arial"/>
                <w:bCs/>
                <w:color w:val="000000" w:themeColor="text1"/>
                <w:sz w:val="22"/>
                <w:szCs w:val="22"/>
              </w:rPr>
              <w:t>[j</w:t>
            </w:r>
            <w:r w:rsidRPr="00941E1C">
              <w:rPr>
                <w:rFonts w:ascii="Arial" w:hAnsi="Arial" w:cs="Arial"/>
                <w:color w:val="000000" w:themeColor="text1"/>
                <w:sz w:val="22"/>
                <w:szCs w:val="22"/>
              </w:rPr>
              <w:t>ei yra, toliau tiekėjas nurodo vardus ir pavardes]</w:t>
            </w:r>
          </w:p>
          <w:p w:rsidR="007C62DA" w:rsidRPr="00941E1C" w:rsidRDefault="007C62DA" w:rsidP="00D46C8C">
            <w:pPr>
              <w:jc w:val="both"/>
              <w:rPr>
                <w:rFonts w:ascii="Arial" w:hAnsi="Arial" w:cs="Arial"/>
                <w:color w:val="000000" w:themeColor="text1"/>
                <w:sz w:val="22"/>
                <w:szCs w:val="22"/>
              </w:rPr>
            </w:pPr>
            <w:r w:rsidRPr="00941E1C">
              <w:rPr>
                <w:rFonts w:ascii="Arial" w:hAnsi="Arial" w:cs="Arial"/>
                <w:color w:val="000000" w:themeColor="text1"/>
                <w:sz w:val="22"/>
                <w:szCs w:val="22"/>
              </w:rPr>
              <w:t>1.</w:t>
            </w:r>
          </w:p>
          <w:p w:rsidR="007C62DA" w:rsidRPr="00941E1C" w:rsidRDefault="007C62DA" w:rsidP="00D46C8C">
            <w:pPr>
              <w:jc w:val="both"/>
              <w:rPr>
                <w:rFonts w:ascii="Arial" w:hAnsi="Arial" w:cs="Arial"/>
                <w:color w:val="000000" w:themeColor="text1"/>
                <w:sz w:val="22"/>
                <w:szCs w:val="22"/>
              </w:rPr>
            </w:pPr>
            <w:r w:rsidRPr="00941E1C">
              <w:rPr>
                <w:rFonts w:ascii="Arial" w:hAnsi="Arial" w:cs="Arial"/>
                <w:color w:val="000000" w:themeColor="text1"/>
                <w:sz w:val="22"/>
                <w:szCs w:val="22"/>
              </w:rPr>
              <w:t>2.</w:t>
            </w:r>
          </w:p>
          <w:p w:rsidR="007C62DA" w:rsidRPr="00941E1C" w:rsidRDefault="007C62DA" w:rsidP="00D46C8C">
            <w:pPr>
              <w:jc w:val="both"/>
              <w:rPr>
                <w:rFonts w:ascii="Arial" w:hAnsi="Arial" w:cs="Arial"/>
                <w:color w:val="000000" w:themeColor="text1"/>
                <w:sz w:val="22"/>
                <w:szCs w:val="22"/>
              </w:rPr>
            </w:pPr>
            <w:r w:rsidRPr="00941E1C">
              <w:rPr>
                <w:rFonts w:ascii="Arial" w:hAnsi="Arial" w:cs="Arial"/>
                <w:color w:val="000000" w:themeColor="text1"/>
                <w:sz w:val="22"/>
                <w:szCs w:val="22"/>
              </w:rPr>
              <w:t>.....</w:t>
            </w:r>
          </w:p>
        </w:tc>
      </w:tr>
      <w:tr w:rsidR="007C62DA" w:rsidRPr="003F02F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p>
        </w:tc>
        <w:tc>
          <w:tcPr>
            <w:tcW w:w="6333" w:type="dxa"/>
            <w:shd w:val="clear" w:color="auto" w:fill="F2F2F2" w:themeFill="background1" w:themeFillShade="F2"/>
          </w:tcPr>
          <w:p w:rsidR="007C62DA" w:rsidRPr="00941E1C" w:rsidRDefault="007C62DA" w:rsidP="00D46C8C">
            <w:pPr>
              <w:jc w:val="both"/>
              <w:rPr>
                <w:rFonts w:ascii="Arial" w:eastAsia="Times New Roman" w:hAnsi="Arial" w:cs="Arial"/>
                <w:color w:val="000000" w:themeColor="text1"/>
                <w:sz w:val="22"/>
                <w:szCs w:val="22"/>
              </w:rPr>
            </w:pPr>
            <w:r w:rsidRPr="00941E1C">
              <w:rPr>
                <w:rFonts w:ascii="Arial" w:eastAsia="Times New Roman" w:hAnsi="Arial" w:cs="Arial"/>
                <w:b/>
                <w:bCs/>
                <w:color w:val="000000" w:themeColor="text1"/>
                <w:sz w:val="22"/>
                <w:szCs w:val="22"/>
              </w:rPr>
              <w:t>SUSIPAŽINAU IR SUTINKU</w:t>
            </w:r>
            <w:r w:rsidRPr="00941E1C">
              <w:rPr>
                <w:rFonts w:ascii="Arial" w:eastAsia="Times New Roman" w:hAnsi="Arial" w:cs="Arial"/>
                <w:color w:val="000000" w:themeColor="text1"/>
                <w:sz w:val="22"/>
                <w:szCs w:val="22"/>
              </w:rPr>
              <w:t xml:space="preserve">, kad perkančioji organizacija gavusi suinteresuotų dalyvių prašymą susipažinti su mano pasiūlymu, vadovaujantis </w:t>
            </w:r>
            <w:r w:rsidRPr="00941E1C">
              <w:rPr>
                <w:rFonts w:ascii="Arial" w:eastAsia="Times New Roman" w:hAnsi="Arial" w:cs="Arial"/>
                <w:b/>
                <w:bCs/>
                <w:color w:val="000000" w:themeColor="text1"/>
                <w:sz w:val="22"/>
                <w:szCs w:val="22"/>
              </w:rPr>
              <w:t>VPĮ 20 str. 2 d.</w:t>
            </w:r>
            <w:r w:rsidRPr="00941E1C">
              <w:rPr>
                <w:rFonts w:ascii="Arial" w:eastAsia="Times New Roman" w:hAnsi="Arial" w:cs="Arial"/>
                <w:color w:val="000000" w:themeColor="text1"/>
                <w:sz w:val="22"/>
                <w:szCs w:val="22"/>
              </w:rPr>
              <w:t xml:space="preserve"> gali pateikti susipažinti kitiems suinteresuotiems dalyviams, nes pasiūlyme ir/ar kituose dokumentuose </w:t>
            </w:r>
            <w:r w:rsidRPr="00941E1C">
              <w:rPr>
                <w:rFonts w:ascii="Arial" w:eastAsia="Times New Roman" w:hAnsi="Arial" w:cs="Arial"/>
                <w:b/>
                <w:bCs/>
                <w:color w:val="000000" w:themeColor="text1"/>
                <w:sz w:val="22"/>
                <w:szCs w:val="22"/>
              </w:rPr>
              <w:t xml:space="preserve">nėra konfidencialios informacijos </w:t>
            </w:r>
            <w:r w:rsidRPr="00941E1C">
              <w:rPr>
                <w:rFonts w:ascii="Arial" w:eastAsia="Times New Roman" w:hAnsi="Arial" w:cs="Arial"/>
                <w:color w:val="000000" w:themeColor="text1"/>
                <w:sz w:val="22"/>
                <w:szCs w:val="22"/>
              </w:rPr>
              <w:t xml:space="preserve">(išskyrus kai tokios informacijos atskleidimas negalimas pagal Asmens duomenų teisinės apsaugos įstatymą  ir (arba) Bendrąjį duomenų apsaugos reglamentą) </w:t>
            </w:r>
          </w:p>
          <w:p w:rsidR="007C62DA" w:rsidRDefault="007C62DA" w:rsidP="00D46C8C">
            <w:pPr>
              <w:jc w:val="both"/>
              <w:rPr>
                <w:sz w:val="22"/>
                <w:szCs w:val="22"/>
              </w:rPr>
            </w:pPr>
            <w:r w:rsidRPr="00941E1C">
              <w:rPr>
                <w:rFonts w:ascii="Arial" w:eastAsia="Times New Roman" w:hAnsi="Arial" w:cs="Arial"/>
                <w:color w:val="000000" w:themeColor="text1"/>
                <w:sz w:val="22"/>
                <w:szCs w:val="22"/>
              </w:rPr>
              <w:t xml:space="preserve">(žr. </w:t>
            </w:r>
            <w:r w:rsidRPr="00941E1C">
              <w:rPr>
                <w:rFonts w:ascii="Arial" w:hAnsi="Arial" w:cs="Arial"/>
                <w:color w:val="000000" w:themeColor="text1"/>
                <w:sz w:val="22"/>
                <w:szCs w:val="22"/>
              </w:rPr>
              <w:t>Viešųjų pirkimų tarnybos 2023-04-05 patvirtintas gaires ,,Konfidencialumas viešuosiuose pirkimuose“</w:t>
            </w:r>
            <w:r>
              <w:rPr>
                <w:sz w:val="22"/>
                <w:szCs w:val="22"/>
              </w:rPr>
              <w:t xml:space="preserve"> </w:t>
            </w:r>
          </w:p>
          <w:p w:rsidR="007C62DA" w:rsidRPr="00941E1C" w:rsidRDefault="007C62DA" w:rsidP="00D46C8C">
            <w:pPr>
              <w:jc w:val="both"/>
              <w:rPr>
                <w:rFonts w:ascii="Arial" w:eastAsia="Times New Roman" w:hAnsi="Arial" w:cs="Arial"/>
                <w:b/>
                <w:bCs/>
                <w:color w:val="000000" w:themeColor="text1"/>
                <w:sz w:val="22"/>
                <w:szCs w:val="22"/>
              </w:rPr>
            </w:pPr>
            <w:hyperlink r:id="rId5" w:history="1">
              <w:r w:rsidRPr="00941E1C">
                <w:rPr>
                  <w:rStyle w:val="Hipersaitas"/>
                  <w:rFonts w:ascii="Arial" w:eastAsia="Times New Roman" w:hAnsi="Arial" w:cs="Arial"/>
                  <w:color w:val="000000" w:themeColor="text1"/>
                  <w:sz w:val="18"/>
                  <w:szCs w:val="18"/>
                </w:rPr>
                <w:t>https://vpt.lrv.lt/uploads/vpt/documents/files/mp/konfidenciali_informacija.pdf</w:t>
              </w:r>
            </w:hyperlink>
            <w:r w:rsidRPr="00941E1C">
              <w:rPr>
                <w:rFonts w:ascii="Arial" w:eastAsia="Times New Roman" w:hAnsi="Arial" w:cs="Arial"/>
                <w:color w:val="000000" w:themeColor="text1"/>
                <w:sz w:val="22"/>
                <w:szCs w:val="22"/>
              </w:rPr>
              <w:t>)</w:t>
            </w:r>
          </w:p>
        </w:tc>
        <w:tc>
          <w:tcPr>
            <w:tcW w:w="4279" w:type="dxa"/>
            <w:gridSpan w:val="3"/>
          </w:tcPr>
          <w:p w:rsidR="007C62DA" w:rsidRPr="00941E1C" w:rsidRDefault="007C62DA" w:rsidP="00D46C8C">
            <w:pPr>
              <w:jc w:val="both"/>
              <w:rPr>
                <w:rFonts w:ascii="Arial" w:hAnsi="Arial" w:cs="Arial"/>
                <w:bCs/>
                <w:color w:val="000000" w:themeColor="text1"/>
                <w:sz w:val="22"/>
                <w:szCs w:val="22"/>
              </w:rPr>
            </w:pPr>
            <w:r w:rsidRPr="00941E1C">
              <w:rPr>
                <w:rFonts w:ascii="Arial" w:hAnsi="Arial" w:cs="Arial"/>
                <w:bCs/>
                <w:color w:val="000000" w:themeColor="text1"/>
                <w:sz w:val="22"/>
                <w:szCs w:val="22"/>
              </w:rPr>
              <w:t>Taip/Ne</w:t>
            </w:r>
          </w:p>
          <w:p w:rsidR="007C62DA" w:rsidRPr="00941E1C" w:rsidRDefault="007C62DA" w:rsidP="00D46C8C">
            <w:pPr>
              <w:jc w:val="both"/>
              <w:rPr>
                <w:rFonts w:ascii="Arial" w:hAnsi="Arial" w:cs="Arial"/>
                <w:bCs/>
                <w:color w:val="000000" w:themeColor="text1"/>
                <w:sz w:val="22"/>
                <w:szCs w:val="22"/>
              </w:rPr>
            </w:pPr>
            <w:r w:rsidRPr="00941E1C">
              <w:rPr>
                <w:rFonts w:ascii="Arial" w:hAnsi="Arial" w:cs="Arial"/>
                <w:bCs/>
                <w:color w:val="000000" w:themeColor="text1"/>
                <w:sz w:val="22"/>
                <w:szCs w:val="22"/>
              </w:rPr>
              <w:t>[pildo tiekėjas]</w:t>
            </w:r>
          </w:p>
        </w:tc>
      </w:tr>
      <w:tr w:rsidR="007C62DA" w:rsidRPr="003002AF" w:rsidTr="007C62DA">
        <w:trPr>
          <w:trHeight w:val="278"/>
        </w:trPr>
        <w:tc>
          <w:tcPr>
            <w:tcW w:w="424" w:type="dxa"/>
            <w:shd w:val="clear" w:color="auto" w:fill="F2F2F2" w:themeFill="background1" w:themeFillShade="F2"/>
          </w:tcPr>
          <w:p w:rsidR="007C62DA" w:rsidRPr="003002AF" w:rsidRDefault="007C62DA" w:rsidP="00D46C8C">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lastRenderedPageBreak/>
              <w:t>II</w:t>
            </w:r>
          </w:p>
        </w:tc>
        <w:tc>
          <w:tcPr>
            <w:tcW w:w="6333" w:type="dxa"/>
            <w:shd w:val="clear" w:color="auto" w:fill="F2F2F2" w:themeFill="background1" w:themeFillShade="F2"/>
          </w:tcPr>
          <w:p w:rsidR="007C62DA" w:rsidRPr="003002AF" w:rsidRDefault="007C62DA" w:rsidP="00D46C8C">
            <w:pPr>
              <w:jc w:val="both"/>
              <w:rPr>
                <w:rFonts w:ascii="Arial" w:hAnsi="Arial" w:cs="Arial"/>
                <w:b/>
                <w:bCs/>
                <w:color w:val="000000" w:themeColor="text1"/>
                <w:lang w:val="x-none"/>
              </w:rPr>
            </w:pPr>
            <w:r w:rsidRPr="003002AF">
              <w:rPr>
                <w:rFonts w:ascii="Arial" w:hAnsi="Arial" w:cs="Arial"/>
                <w:b/>
                <w:bCs/>
                <w:color w:val="000000" w:themeColor="text1"/>
                <w:lang w:val="x-none"/>
              </w:rPr>
              <w:t>Informacija apie kiekvieno tiekėjų grupės partnerio savo jėgomis numatomų atlikti darbų</w:t>
            </w:r>
            <w:r w:rsidRPr="003002AF">
              <w:rPr>
                <w:rFonts w:ascii="Arial" w:hAnsi="Arial" w:cs="Arial"/>
                <w:b/>
                <w:bCs/>
                <w:color w:val="000000" w:themeColor="text1"/>
              </w:rPr>
              <w:t>/pristatyti prekių/teikti paslaugų</w:t>
            </w:r>
            <w:r w:rsidRPr="003002AF">
              <w:rPr>
                <w:rFonts w:ascii="Arial" w:hAnsi="Arial" w:cs="Arial"/>
                <w:b/>
                <w:bCs/>
                <w:color w:val="000000" w:themeColor="text1"/>
                <w:lang w:val="x-none"/>
              </w:rPr>
              <w:t xml:space="preserve"> dalies vertę (pildoma, kai pasiūlymą pateikia tiekėjų grupė):</w:t>
            </w:r>
          </w:p>
          <w:p w:rsidR="007C62DA" w:rsidRPr="003002AF" w:rsidRDefault="007C62DA" w:rsidP="00D46C8C">
            <w:pPr>
              <w:rPr>
                <w:rFonts w:ascii="Arial" w:hAnsi="Arial" w:cs="Arial"/>
                <w:color w:val="000000" w:themeColor="text1"/>
                <w:lang w:val="x-none"/>
              </w:rPr>
            </w:pPr>
          </w:p>
        </w:tc>
        <w:tc>
          <w:tcPr>
            <w:tcW w:w="1640" w:type="dxa"/>
            <w:shd w:val="clear" w:color="auto" w:fill="F2F2F2" w:themeFill="background1" w:themeFillShade="F2"/>
            <w:vAlign w:val="center"/>
          </w:tcPr>
          <w:p w:rsidR="007C62DA" w:rsidRPr="003002AF" w:rsidRDefault="007C62DA" w:rsidP="00D46C8C">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419" w:type="dxa"/>
            <w:shd w:val="clear" w:color="auto" w:fill="F2F2F2" w:themeFill="background1" w:themeFillShade="F2"/>
            <w:vAlign w:val="center"/>
          </w:tcPr>
          <w:p w:rsidR="007C62DA" w:rsidRPr="003002AF" w:rsidRDefault="007C62DA" w:rsidP="00D46C8C">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220" w:type="dxa"/>
            <w:shd w:val="clear" w:color="auto" w:fill="F2F2F2" w:themeFill="background1" w:themeFillShade="F2"/>
            <w:vAlign w:val="center"/>
          </w:tcPr>
          <w:p w:rsidR="007C62DA" w:rsidRPr="003002AF" w:rsidRDefault="007C62DA" w:rsidP="00D46C8C">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7C62DA" w:rsidRPr="003002AF" w:rsidTr="007C62DA">
        <w:trPr>
          <w:trHeight w:val="278"/>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640" w:type="dxa"/>
            <w:vAlign w:val="center"/>
          </w:tcPr>
          <w:p w:rsidR="007C62DA" w:rsidRPr="003002AF" w:rsidRDefault="007C62DA" w:rsidP="00D46C8C">
            <w:pPr>
              <w:jc w:val="center"/>
              <w:rPr>
                <w:rFonts w:ascii="Arial" w:hAnsi="Arial" w:cs="Arial"/>
                <w:bCs/>
                <w:color w:val="000000" w:themeColor="text1"/>
                <w:lang w:val="x-none"/>
              </w:rPr>
            </w:pPr>
            <w:r w:rsidRPr="003002AF">
              <w:rPr>
                <w:rFonts w:ascii="Arial" w:hAnsi="Arial" w:cs="Arial"/>
                <w:bCs/>
                <w:color w:val="000000" w:themeColor="text1"/>
              </w:rPr>
              <w:t>[pildo tiekėjas]</w:t>
            </w:r>
          </w:p>
        </w:tc>
        <w:tc>
          <w:tcPr>
            <w:tcW w:w="1419" w:type="dxa"/>
            <w:vAlign w:val="center"/>
          </w:tcPr>
          <w:p w:rsidR="007C62DA" w:rsidRPr="003002AF" w:rsidRDefault="007C62DA" w:rsidP="00D46C8C">
            <w:pPr>
              <w:jc w:val="center"/>
              <w:rPr>
                <w:rFonts w:ascii="Arial" w:hAnsi="Arial" w:cs="Arial"/>
                <w:color w:val="000000" w:themeColor="text1"/>
              </w:rPr>
            </w:pPr>
            <w:r w:rsidRPr="003002AF">
              <w:rPr>
                <w:rFonts w:ascii="Arial" w:hAnsi="Arial" w:cs="Arial"/>
                <w:bCs/>
                <w:color w:val="000000" w:themeColor="text1"/>
              </w:rPr>
              <w:t>[pildo tiekėjas]</w:t>
            </w:r>
          </w:p>
        </w:tc>
        <w:tc>
          <w:tcPr>
            <w:tcW w:w="1220" w:type="dxa"/>
            <w:vAlign w:val="center"/>
          </w:tcPr>
          <w:p w:rsidR="007C62DA" w:rsidRPr="003002AF" w:rsidRDefault="007C62DA" w:rsidP="00D46C8C">
            <w:pPr>
              <w:jc w:val="center"/>
              <w:rPr>
                <w:rFonts w:ascii="Arial" w:hAnsi="Arial" w:cs="Arial"/>
                <w:bCs/>
                <w:color w:val="000000" w:themeColor="text1"/>
              </w:rPr>
            </w:pPr>
            <w:r w:rsidRPr="003002AF">
              <w:rPr>
                <w:rFonts w:ascii="Arial" w:hAnsi="Arial" w:cs="Arial"/>
                <w:bCs/>
                <w:color w:val="000000" w:themeColor="text1"/>
              </w:rPr>
              <w:t>[pildo tiekėjas]</w:t>
            </w:r>
          </w:p>
        </w:tc>
      </w:tr>
      <w:tr w:rsidR="007C62DA" w:rsidRPr="003002AF" w:rsidTr="007C62DA">
        <w:trPr>
          <w:trHeight w:val="278"/>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w:t>
            </w:r>
          </w:p>
        </w:tc>
        <w:tc>
          <w:tcPr>
            <w:tcW w:w="1640" w:type="dxa"/>
            <w:vAlign w:val="center"/>
          </w:tcPr>
          <w:p w:rsidR="007C62DA" w:rsidRPr="003002AF" w:rsidRDefault="007C62DA" w:rsidP="00D46C8C">
            <w:pPr>
              <w:rPr>
                <w:rFonts w:ascii="Arial" w:hAnsi="Arial" w:cs="Arial"/>
                <w:bCs/>
                <w:color w:val="000000" w:themeColor="text1"/>
                <w:lang w:val="x-none"/>
              </w:rPr>
            </w:pPr>
          </w:p>
        </w:tc>
        <w:tc>
          <w:tcPr>
            <w:tcW w:w="1419" w:type="dxa"/>
            <w:vAlign w:val="center"/>
          </w:tcPr>
          <w:p w:rsidR="007C62DA" w:rsidRPr="003002AF" w:rsidRDefault="007C62DA" w:rsidP="00D46C8C">
            <w:pPr>
              <w:rPr>
                <w:rFonts w:ascii="Arial" w:hAnsi="Arial" w:cs="Arial"/>
                <w:color w:val="000000" w:themeColor="text1"/>
              </w:rPr>
            </w:pPr>
          </w:p>
        </w:tc>
        <w:tc>
          <w:tcPr>
            <w:tcW w:w="1220" w:type="dxa"/>
            <w:vAlign w:val="center"/>
          </w:tcPr>
          <w:p w:rsidR="007C62DA" w:rsidRPr="003002AF" w:rsidRDefault="007C62DA" w:rsidP="00D46C8C">
            <w:pPr>
              <w:rPr>
                <w:rFonts w:ascii="Arial" w:hAnsi="Arial" w:cs="Arial"/>
                <w:bCs/>
                <w:color w:val="000000" w:themeColor="text1"/>
              </w:rPr>
            </w:pPr>
          </w:p>
        </w:tc>
      </w:tr>
      <w:tr w:rsidR="007C62DA" w:rsidRPr="003002AF" w:rsidTr="007C62DA">
        <w:trPr>
          <w:trHeight w:val="985"/>
        </w:trPr>
        <w:tc>
          <w:tcPr>
            <w:tcW w:w="424" w:type="dxa"/>
            <w:shd w:val="clear" w:color="auto" w:fill="F2F2F2" w:themeFill="background1" w:themeFillShade="F2"/>
          </w:tcPr>
          <w:p w:rsidR="007C62DA" w:rsidRPr="003002AF" w:rsidRDefault="007C62DA" w:rsidP="00D46C8C">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6333" w:type="dxa"/>
            <w:shd w:val="clear" w:color="auto" w:fill="F2F2F2" w:themeFill="background1" w:themeFillShade="F2"/>
          </w:tcPr>
          <w:p w:rsidR="007C62DA" w:rsidRPr="003002AF" w:rsidRDefault="007C62DA" w:rsidP="00D46C8C">
            <w:pPr>
              <w:jc w:val="both"/>
              <w:rPr>
                <w:rFonts w:ascii="Arial" w:hAnsi="Arial" w:cs="Arial"/>
                <w:b/>
                <w:bCs/>
                <w:color w:val="000000" w:themeColor="text1"/>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subrangovus/subtiekėjus/subteikėjus: </w:t>
            </w:r>
          </w:p>
          <w:p w:rsidR="007C62DA" w:rsidRPr="003002AF" w:rsidRDefault="007C62DA" w:rsidP="00D46C8C">
            <w:pPr>
              <w:rPr>
                <w:rFonts w:ascii="Arial" w:hAnsi="Arial" w:cs="Arial"/>
                <w:color w:val="000000" w:themeColor="text1"/>
                <w:lang w:val="x-none"/>
              </w:rPr>
            </w:pPr>
          </w:p>
          <w:p w:rsidR="007C62DA" w:rsidRPr="003002AF" w:rsidRDefault="007C62DA" w:rsidP="00D46C8C">
            <w:pPr>
              <w:jc w:val="both"/>
              <w:rPr>
                <w:rFonts w:ascii="Arial" w:hAnsi="Arial" w:cs="Arial"/>
                <w:bCs/>
                <w:i/>
                <w:iCs/>
                <w:color w:val="000000" w:themeColor="text1"/>
                <w:lang w:val="x-none"/>
              </w:rPr>
            </w:pPr>
            <w:r w:rsidRPr="003002AF">
              <w:rPr>
                <w:rFonts w:ascii="Arial" w:hAnsi="Arial" w:cs="Arial"/>
                <w:bCs/>
                <w:i/>
                <w:iCs/>
                <w:color w:val="000000" w:themeColor="text1"/>
                <w:lang w:val="x-none"/>
              </w:rPr>
              <w:t xml:space="preserve">[tiekėjo pirkimo </w:t>
            </w:r>
            <w:r w:rsidRPr="003002AF">
              <w:rPr>
                <w:rFonts w:ascii="Arial" w:hAnsi="Arial" w:cs="Arial"/>
                <w:b/>
                <w:i/>
                <w:iCs/>
                <w:color w:val="000000" w:themeColor="text1"/>
                <w:u w:val="single"/>
                <w:lang w:val="x-none"/>
              </w:rPr>
              <w:t>sutarties vykdymui</w:t>
            </w:r>
            <w:r w:rsidRPr="003002AF">
              <w:rPr>
                <w:rFonts w:ascii="Arial" w:hAnsi="Arial" w:cs="Arial"/>
                <w:bCs/>
                <w:i/>
                <w:iCs/>
                <w:color w:val="000000" w:themeColor="text1"/>
                <w:lang w:val="x-none"/>
              </w:rPr>
              <w:t xml:space="preserve"> pasitelkiamas trečiasis asmuo, kurio </w:t>
            </w:r>
            <w:r w:rsidRPr="003002AF">
              <w:rPr>
                <w:rFonts w:ascii="Arial" w:hAnsi="Arial" w:cs="Arial"/>
                <w:b/>
                <w:i/>
                <w:iCs/>
                <w:color w:val="000000" w:themeColor="text1"/>
                <w:u w:val="single"/>
                <w:lang w:val="x-none"/>
              </w:rPr>
              <w:t>kvalifikacija tiekėjas nesiremia</w:t>
            </w:r>
            <w:r w:rsidRPr="003002AF">
              <w:rPr>
                <w:rFonts w:ascii="Arial" w:hAnsi="Arial" w:cs="Arial"/>
                <w:bCs/>
                <w:i/>
                <w:iCs/>
                <w:color w:val="000000" w:themeColor="text1"/>
                <w:lang w:val="x-none"/>
              </w:rPr>
              <w:t>, kad atitiktų kvalifikacijos reikalavimus]</w:t>
            </w:r>
          </w:p>
        </w:tc>
        <w:tc>
          <w:tcPr>
            <w:tcW w:w="1640" w:type="dxa"/>
            <w:shd w:val="clear" w:color="auto" w:fill="F2F2F2" w:themeFill="background1" w:themeFillShade="F2"/>
            <w:vAlign w:val="center"/>
          </w:tcPr>
          <w:p w:rsidR="007C62DA" w:rsidRPr="003002AF" w:rsidRDefault="007C62DA" w:rsidP="00D46C8C">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419" w:type="dxa"/>
            <w:shd w:val="clear" w:color="auto" w:fill="F2F2F2" w:themeFill="background1" w:themeFillShade="F2"/>
            <w:vAlign w:val="center"/>
          </w:tcPr>
          <w:p w:rsidR="007C62DA" w:rsidRPr="003002AF" w:rsidRDefault="007C62DA" w:rsidP="00D46C8C">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220" w:type="dxa"/>
            <w:shd w:val="clear" w:color="auto" w:fill="F2F2F2" w:themeFill="background1" w:themeFillShade="F2"/>
            <w:vAlign w:val="center"/>
          </w:tcPr>
          <w:p w:rsidR="007C62DA" w:rsidRPr="003002AF" w:rsidRDefault="007C62DA" w:rsidP="00D46C8C">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7C62DA" w:rsidRPr="003002AF" w:rsidTr="007C62DA">
        <w:trPr>
          <w:trHeight w:val="270"/>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640" w:type="dxa"/>
            <w:vAlign w:val="center"/>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419" w:type="dxa"/>
            <w:vAlign w:val="center"/>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220" w:type="dxa"/>
            <w:vAlign w:val="center"/>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7C62DA" w:rsidRPr="003002AF" w:rsidTr="007C62DA">
        <w:trPr>
          <w:trHeight w:val="251"/>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w:t>
            </w:r>
          </w:p>
        </w:tc>
        <w:tc>
          <w:tcPr>
            <w:tcW w:w="1640" w:type="dxa"/>
            <w:vAlign w:val="center"/>
          </w:tcPr>
          <w:p w:rsidR="007C62DA" w:rsidRPr="003002AF" w:rsidRDefault="007C62DA" w:rsidP="00D46C8C">
            <w:pPr>
              <w:rPr>
                <w:rFonts w:ascii="Arial" w:hAnsi="Arial" w:cs="Arial"/>
                <w:color w:val="000000" w:themeColor="text1"/>
                <w:lang w:val="x-none"/>
              </w:rPr>
            </w:pPr>
          </w:p>
        </w:tc>
        <w:tc>
          <w:tcPr>
            <w:tcW w:w="1419" w:type="dxa"/>
            <w:vAlign w:val="center"/>
          </w:tcPr>
          <w:p w:rsidR="007C62DA" w:rsidRPr="003002AF" w:rsidRDefault="007C62DA" w:rsidP="00D46C8C">
            <w:pPr>
              <w:rPr>
                <w:rFonts w:ascii="Arial" w:hAnsi="Arial" w:cs="Arial"/>
                <w:color w:val="000000" w:themeColor="text1"/>
                <w:lang w:val="x-none"/>
              </w:rPr>
            </w:pPr>
          </w:p>
        </w:tc>
        <w:tc>
          <w:tcPr>
            <w:tcW w:w="1220" w:type="dxa"/>
            <w:vAlign w:val="center"/>
          </w:tcPr>
          <w:p w:rsidR="007C62DA" w:rsidRPr="003002AF" w:rsidRDefault="007C62DA" w:rsidP="00D46C8C">
            <w:pPr>
              <w:rPr>
                <w:rFonts w:ascii="Arial" w:hAnsi="Arial" w:cs="Arial"/>
                <w:color w:val="000000" w:themeColor="text1"/>
                <w:lang w:val="x-none"/>
              </w:rPr>
            </w:pPr>
          </w:p>
        </w:tc>
      </w:tr>
      <w:tr w:rsidR="007C62DA" w:rsidRPr="003002AF" w:rsidTr="007C62DA">
        <w:trPr>
          <w:trHeight w:val="251"/>
        </w:trPr>
        <w:tc>
          <w:tcPr>
            <w:tcW w:w="424" w:type="dxa"/>
            <w:shd w:val="clear" w:color="auto" w:fill="F2F2F2" w:themeFill="background1" w:themeFillShade="F2"/>
          </w:tcPr>
          <w:p w:rsidR="007C62DA" w:rsidRPr="003002AF" w:rsidRDefault="007C62DA" w:rsidP="00D46C8C">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IV</w:t>
            </w:r>
          </w:p>
        </w:tc>
        <w:tc>
          <w:tcPr>
            <w:tcW w:w="6333" w:type="dxa"/>
            <w:shd w:val="clear" w:color="auto" w:fill="F2F2F2" w:themeFill="background1" w:themeFillShade="F2"/>
          </w:tcPr>
          <w:p w:rsidR="007C62DA" w:rsidRPr="003002AF" w:rsidRDefault="007C62DA" w:rsidP="00D46C8C">
            <w:pPr>
              <w:jc w:val="both"/>
              <w:rPr>
                <w:rFonts w:ascii="Arial" w:hAnsi="Arial" w:cs="Arial"/>
                <w:bCs/>
                <w:i/>
                <w:iCs/>
                <w:color w:val="000000" w:themeColor="text1"/>
                <w:lang w:val="x-none"/>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ūkio subjektus, kurių pajėgumais remiuosi, </w:t>
            </w:r>
            <w:r w:rsidRPr="003002AF">
              <w:rPr>
                <w:rFonts w:ascii="Arial" w:hAnsi="Arial" w:cs="Arial"/>
                <w:b/>
                <w:i/>
                <w:iCs/>
                <w:color w:val="000000" w:themeColor="text1"/>
                <w:u w:val="single"/>
              </w:rPr>
              <w:t xml:space="preserve">kad atitikti kvalifikacijos reikalavimus: </w:t>
            </w:r>
          </w:p>
        </w:tc>
        <w:tc>
          <w:tcPr>
            <w:tcW w:w="1640" w:type="dxa"/>
            <w:shd w:val="clear" w:color="auto" w:fill="F2F2F2" w:themeFill="background1" w:themeFillShade="F2"/>
            <w:vAlign w:val="center"/>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419" w:type="dxa"/>
            <w:shd w:val="clear" w:color="auto" w:fill="F2F2F2" w:themeFill="background1" w:themeFillShade="F2"/>
            <w:vAlign w:val="center"/>
          </w:tcPr>
          <w:p w:rsidR="007C62DA" w:rsidRPr="003002AF" w:rsidRDefault="007C62DA" w:rsidP="00D46C8C">
            <w:pPr>
              <w:jc w:val="center"/>
              <w:rPr>
                <w:rFonts w:ascii="Arial" w:hAnsi="Arial" w:cs="Arial"/>
                <w:color w:val="000000" w:themeColor="text1"/>
                <w:lang w:val="x-none"/>
              </w:rPr>
            </w:pPr>
            <w:r w:rsidRPr="003002AF">
              <w:rPr>
                <w:rFonts w:ascii="Arial" w:hAnsi="Arial" w:cs="Arial"/>
                <w:color w:val="000000" w:themeColor="text1"/>
              </w:rPr>
              <w:t>Perduodama sutarties dalis % ar Eur sutarties kainoje</w:t>
            </w:r>
          </w:p>
        </w:tc>
        <w:tc>
          <w:tcPr>
            <w:tcW w:w="1220" w:type="dxa"/>
            <w:shd w:val="clear" w:color="auto" w:fill="F2F2F2" w:themeFill="background1" w:themeFillShade="F2"/>
            <w:vAlign w:val="center"/>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7C62DA" w:rsidRPr="003002AF" w:rsidTr="007C62DA">
        <w:trPr>
          <w:trHeight w:val="251"/>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640" w:type="dxa"/>
            <w:vAlign w:val="center"/>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419" w:type="dxa"/>
            <w:vAlign w:val="center"/>
          </w:tcPr>
          <w:p w:rsidR="007C62DA" w:rsidRPr="003002AF" w:rsidRDefault="007C62DA" w:rsidP="00D46C8C">
            <w:pPr>
              <w:rPr>
                <w:rFonts w:ascii="Arial" w:hAnsi="Arial" w:cs="Arial"/>
                <w:color w:val="000000" w:themeColor="text1"/>
                <w:lang w:val="x-none"/>
              </w:rPr>
            </w:pPr>
            <w:r w:rsidRPr="003002AF">
              <w:rPr>
                <w:rFonts w:ascii="Arial" w:hAnsi="Arial" w:cs="Arial"/>
                <w:bCs/>
                <w:color w:val="000000" w:themeColor="text1"/>
              </w:rPr>
              <w:t>[pildo tiekėjas]</w:t>
            </w:r>
          </w:p>
        </w:tc>
        <w:tc>
          <w:tcPr>
            <w:tcW w:w="1220" w:type="dxa"/>
            <w:vAlign w:val="center"/>
          </w:tcPr>
          <w:p w:rsidR="007C62DA" w:rsidRPr="003002AF" w:rsidRDefault="007C62DA" w:rsidP="00D46C8C">
            <w:pPr>
              <w:rPr>
                <w:rFonts w:ascii="Arial" w:hAnsi="Arial" w:cs="Arial"/>
                <w:color w:val="000000" w:themeColor="text1"/>
                <w:lang w:val="x-none"/>
              </w:rPr>
            </w:pPr>
            <w:r w:rsidRPr="003002AF">
              <w:rPr>
                <w:rFonts w:ascii="Arial" w:hAnsi="Arial" w:cs="Arial"/>
                <w:bCs/>
                <w:color w:val="000000" w:themeColor="text1"/>
              </w:rPr>
              <w:t>[pildo tiekėjas]</w:t>
            </w:r>
          </w:p>
        </w:tc>
      </w:tr>
      <w:tr w:rsidR="007C62DA" w:rsidRPr="003002AF" w:rsidTr="007C62DA">
        <w:trPr>
          <w:trHeight w:val="251"/>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w:t>
            </w:r>
          </w:p>
        </w:tc>
        <w:tc>
          <w:tcPr>
            <w:tcW w:w="1640" w:type="dxa"/>
          </w:tcPr>
          <w:p w:rsidR="007C62DA" w:rsidRPr="003002AF" w:rsidRDefault="007C62DA" w:rsidP="00D46C8C">
            <w:pPr>
              <w:rPr>
                <w:rFonts w:ascii="Arial" w:hAnsi="Arial" w:cs="Arial"/>
                <w:color w:val="000000" w:themeColor="text1"/>
                <w:lang w:val="x-none"/>
              </w:rPr>
            </w:pPr>
          </w:p>
        </w:tc>
        <w:tc>
          <w:tcPr>
            <w:tcW w:w="1419" w:type="dxa"/>
          </w:tcPr>
          <w:p w:rsidR="007C62DA" w:rsidRPr="003002AF" w:rsidRDefault="007C62DA" w:rsidP="00D46C8C">
            <w:pPr>
              <w:rPr>
                <w:rFonts w:ascii="Arial" w:hAnsi="Arial" w:cs="Arial"/>
                <w:color w:val="000000" w:themeColor="text1"/>
                <w:lang w:val="x-none"/>
              </w:rPr>
            </w:pPr>
          </w:p>
        </w:tc>
        <w:tc>
          <w:tcPr>
            <w:tcW w:w="1220" w:type="dxa"/>
          </w:tcPr>
          <w:p w:rsidR="007C62DA" w:rsidRPr="003002AF" w:rsidRDefault="007C62DA" w:rsidP="00D46C8C">
            <w:pPr>
              <w:rPr>
                <w:rFonts w:ascii="Arial" w:hAnsi="Arial" w:cs="Arial"/>
                <w:color w:val="000000" w:themeColor="text1"/>
                <w:lang w:val="x-none"/>
              </w:rPr>
            </w:pPr>
          </w:p>
        </w:tc>
      </w:tr>
      <w:tr w:rsidR="007C62DA" w:rsidRPr="003002AF" w:rsidTr="007C62DA">
        <w:trPr>
          <w:trHeight w:val="231"/>
        </w:trPr>
        <w:tc>
          <w:tcPr>
            <w:tcW w:w="424" w:type="dxa"/>
            <w:shd w:val="clear" w:color="auto" w:fill="F2F2F2" w:themeFill="background1" w:themeFillShade="F2"/>
          </w:tcPr>
          <w:p w:rsidR="007C62DA" w:rsidRPr="003002AF" w:rsidRDefault="007C62DA" w:rsidP="00D46C8C">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6333" w:type="dxa"/>
            <w:shd w:val="clear" w:color="auto" w:fill="F2F2F2" w:themeFill="background1" w:themeFillShade="F2"/>
          </w:tcPr>
          <w:p w:rsidR="007C62DA" w:rsidRPr="003002AF" w:rsidRDefault="007C62DA" w:rsidP="00D46C8C">
            <w:pPr>
              <w:jc w:val="both"/>
              <w:rPr>
                <w:rFonts w:ascii="Arial" w:hAnsi="Arial" w:cs="Arial"/>
                <w:color w:val="000000" w:themeColor="text1"/>
                <w:lang w:val="x-none"/>
              </w:rPr>
            </w:pPr>
            <w:r w:rsidRPr="003002AF">
              <w:rPr>
                <w:rFonts w:ascii="Arial" w:hAnsi="Arial" w:cs="Arial"/>
                <w:color w:val="000000" w:themeColor="text1"/>
              </w:rPr>
              <w:t xml:space="preserve">Vykdant sutartį pasitelksiu šiuos specialistus, kuriuos </w:t>
            </w:r>
            <w:r w:rsidRPr="003002AF">
              <w:rPr>
                <w:rFonts w:ascii="Arial" w:hAnsi="Arial" w:cs="Arial"/>
                <w:b/>
                <w:bCs/>
                <w:color w:val="000000" w:themeColor="text1"/>
              </w:rPr>
              <w:t>ketinu įdarbinti</w:t>
            </w:r>
            <w:r w:rsidRPr="003002AF">
              <w:rPr>
                <w:rFonts w:ascii="Arial" w:hAnsi="Arial" w:cs="Arial"/>
                <w:color w:val="000000" w:themeColor="text1"/>
              </w:rPr>
              <w:t xml:space="preserve"> (toliau </w:t>
            </w:r>
            <w:r>
              <w:rPr>
                <w:rFonts w:ascii="Arial" w:hAnsi="Arial" w:cs="Arial"/>
                <w:color w:val="000000" w:themeColor="text1"/>
              </w:rPr>
              <w:t>–</w:t>
            </w:r>
            <w:r w:rsidRPr="003002AF">
              <w:rPr>
                <w:rFonts w:ascii="Arial" w:hAnsi="Arial" w:cs="Arial"/>
                <w:color w:val="000000" w:themeColor="text1"/>
              </w:rPr>
              <w:t xml:space="preserve"> </w:t>
            </w:r>
            <w:proofErr w:type="spellStart"/>
            <w:r w:rsidRPr="003002AF">
              <w:rPr>
                <w:rFonts w:ascii="Arial" w:hAnsi="Arial" w:cs="Arial"/>
                <w:color w:val="000000" w:themeColor="text1"/>
              </w:rPr>
              <w:t>Kvazisubrangovai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kvazisubtiekėjai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kvazisubteikėjai</w:t>
            </w:r>
            <w:proofErr w:type="spellEnd"/>
            <w:r w:rsidRPr="003002AF">
              <w:rPr>
                <w:rFonts w:ascii="Arial" w:hAnsi="Arial" w:cs="Arial"/>
                <w:color w:val="000000" w:themeColor="text1"/>
              </w:rPr>
              <w:t>)</w:t>
            </w:r>
          </w:p>
        </w:tc>
        <w:tc>
          <w:tcPr>
            <w:tcW w:w="1640" w:type="dxa"/>
            <w:shd w:val="clear" w:color="auto" w:fill="F2F2F2" w:themeFill="background1" w:themeFillShade="F2"/>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419" w:type="dxa"/>
            <w:shd w:val="clear" w:color="auto" w:fill="F2F2F2" w:themeFill="background1" w:themeFillShade="F2"/>
          </w:tcPr>
          <w:p w:rsidR="007C62DA" w:rsidRPr="003002AF" w:rsidRDefault="007C62DA" w:rsidP="00D46C8C">
            <w:pPr>
              <w:jc w:val="center"/>
              <w:rPr>
                <w:rFonts w:ascii="Arial" w:hAnsi="Arial" w:cs="Arial"/>
                <w:color w:val="000000" w:themeColor="text1"/>
                <w:lang w:val="x-none"/>
              </w:rPr>
            </w:pPr>
            <w:r w:rsidRPr="003002AF">
              <w:rPr>
                <w:rFonts w:ascii="Arial" w:hAnsi="Arial" w:cs="Arial"/>
                <w:color w:val="000000" w:themeColor="text1"/>
                <w:lang w:val="x-none"/>
              </w:rPr>
              <w:t>______</w:t>
            </w:r>
          </w:p>
        </w:tc>
        <w:tc>
          <w:tcPr>
            <w:tcW w:w="1220" w:type="dxa"/>
            <w:shd w:val="clear" w:color="auto" w:fill="F2F2F2" w:themeFill="background1" w:themeFillShade="F2"/>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7C62DA" w:rsidRPr="003002AF" w:rsidTr="007C62DA">
        <w:trPr>
          <w:trHeight w:val="231"/>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1. [įrašyti vard</w:t>
            </w:r>
            <w:r>
              <w:rPr>
                <w:rFonts w:ascii="Arial" w:hAnsi="Arial" w:cs="Arial"/>
                <w:color w:val="000000" w:themeColor="text1"/>
                <w:lang w:val="x-none"/>
              </w:rPr>
              <w:t>ą</w:t>
            </w:r>
            <w:r w:rsidRPr="003002AF">
              <w:rPr>
                <w:rFonts w:ascii="Arial" w:hAnsi="Arial" w:cs="Arial"/>
                <w:color w:val="000000" w:themeColor="text1"/>
                <w:lang w:val="x-none"/>
              </w:rPr>
              <w:t xml:space="preserve"> ir pavard</w:t>
            </w:r>
            <w:r>
              <w:rPr>
                <w:rFonts w:ascii="Arial" w:hAnsi="Arial" w:cs="Arial"/>
                <w:color w:val="000000" w:themeColor="text1"/>
                <w:lang w:val="x-none"/>
              </w:rPr>
              <w:t>ę</w:t>
            </w:r>
            <w:r w:rsidRPr="003002AF">
              <w:rPr>
                <w:rFonts w:ascii="Arial" w:hAnsi="Arial" w:cs="Arial"/>
                <w:color w:val="000000" w:themeColor="text1"/>
                <w:lang w:val="x-none"/>
              </w:rPr>
              <w:t>]</w:t>
            </w:r>
          </w:p>
        </w:tc>
        <w:tc>
          <w:tcPr>
            <w:tcW w:w="1640" w:type="dxa"/>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419" w:type="dxa"/>
          </w:tcPr>
          <w:p w:rsidR="007C62DA" w:rsidRPr="003002AF" w:rsidRDefault="007C62DA" w:rsidP="00D46C8C">
            <w:pPr>
              <w:jc w:val="center"/>
              <w:rPr>
                <w:rFonts w:ascii="Arial" w:hAnsi="Arial" w:cs="Arial"/>
                <w:color w:val="000000" w:themeColor="text1"/>
                <w:lang w:val="x-none"/>
              </w:rPr>
            </w:pPr>
            <w:r>
              <w:rPr>
                <w:rFonts w:ascii="Arial" w:hAnsi="Arial" w:cs="Arial"/>
                <w:color w:val="000000" w:themeColor="text1"/>
                <w:lang w:val="x-none"/>
              </w:rPr>
              <w:t>-</w:t>
            </w:r>
          </w:p>
        </w:tc>
        <w:tc>
          <w:tcPr>
            <w:tcW w:w="1220" w:type="dxa"/>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7C62DA" w:rsidRPr="003002AF" w:rsidTr="007C62DA">
        <w:trPr>
          <w:trHeight w:val="231"/>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w:t>
            </w:r>
          </w:p>
        </w:tc>
        <w:tc>
          <w:tcPr>
            <w:tcW w:w="1640" w:type="dxa"/>
          </w:tcPr>
          <w:p w:rsidR="007C62DA" w:rsidRPr="003002AF" w:rsidRDefault="007C62DA" w:rsidP="00D46C8C">
            <w:pPr>
              <w:rPr>
                <w:rFonts w:ascii="Arial" w:hAnsi="Arial" w:cs="Arial"/>
                <w:color w:val="000000" w:themeColor="text1"/>
                <w:lang w:val="x-none"/>
              </w:rPr>
            </w:pPr>
          </w:p>
        </w:tc>
        <w:tc>
          <w:tcPr>
            <w:tcW w:w="1419" w:type="dxa"/>
          </w:tcPr>
          <w:p w:rsidR="007C62DA" w:rsidRPr="003002AF" w:rsidRDefault="007C62DA" w:rsidP="00D46C8C">
            <w:pPr>
              <w:rPr>
                <w:rFonts w:ascii="Arial" w:hAnsi="Arial" w:cs="Arial"/>
                <w:color w:val="000000" w:themeColor="text1"/>
                <w:lang w:val="x-none"/>
              </w:rPr>
            </w:pPr>
          </w:p>
        </w:tc>
        <w:tc>
          <w:tcPr>
            <w:tcW w:w="1220" w:type="dxa"/>
          </w:tcPr>
          <w:p w:rsidR="007C62DA" w:rsidRPr="003002AF" w:rsidRDefault="007C62DA" w:rsidP="00D46C8C">
            <w:pPr>
              <w:rPr>
                <w:rFonts w:ascii="Arial" w:hAnsi="Arial" w:cs="Arial"/>
                <w:color w:val="000000" w:themeColor="text1"/>
                <w:lang w:val="x-none"/>
              </w:rPr>
            </w:pPr>
          </w:p>
        </w:tc>
      </w:tr>
    </w:tbl>
    <w:p w:rsidR="007C62DA" w:rsidRPr="00497675" w:rsidRDefault="007C62DA" w:rsidP="007C62DA">
      <w:pPr>
        <w:spacing w:after="0" w:line="240" w:lineRule="auto"/>
        <w:jc w:val="both"/>
        <w:rPr>
          <w:rFonts w:ascii="Arial" w:hAnsi="Arial" w:cs="Arial"/>
          <w:sz w:val="22"/>
          <w:szCs w:val="22"/>
          <w:lang w:val="x-none"/>
        </w:rPr>
      </w:pPr>
    </w:p>
    <w:p w:rsidR="007C62DA" w:rsidRPr="00941E1C" w:rsidRDefault="007C62DA" w:rsidP="007C62DA">
      <w:pPr>
        <w:spacing w:after="0" w:line="240" w:lineRule="auto"/>
        <w:jc w:val="both"/>
        <w:rPr>
          <w:rFonts w:ascii="Arial" w:hAnsi="Arial" w:cs="Arial"/>
          <w:b/>
          <w:bCs/>
          <w:sz w:val="22"/>
          <w:szCs w:val="22"/>
          <w:lang w:val="x-none"/>
        </w:rPr>
      </w:pPr>
      <w:r w:rsidRPr="00941E1C">
        <w:rPr>
          <w:rFonts w:ascii="Arial" w:hAnsi="Arial" w:cs="Arial"/>
          <w:b/>
          <w:bCs/>
          <w:sz w:val="22"/>
          <w:szCs w:val="22"/>
          <w:lang w:val="x-none"/>
        </w:rPr>
        <w:t>Pastabos:</w:t>
      </w:r>
    </w:p>
    <w:p w:rsidR="007C62DA" w:rsidRPr="00497675" w:rsidRDefault="007C62DA" w:rsidP="007C62DA">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rsidR="007C62DA" w:rsidRPr="00497675" w:rsidRDefault="007C62DA" w:rsidP="007C62DA">
      <w:pPr>
        <w:spacing w:after="0" w:line="240" w:lineRule="auto"/>
        <w:jc w:val="both"/>
        <w:rPr>
          <w:rFonts w:ascii="Arial" w:hAnsi="Arial" w:cs="Arial"/>
          <w:sz w:val="22"/>
          <w:szCs w:val="22"/>
        </w:rPr>
      </w:pPr>
    </w:p>
    <w:p w:rsidR="007C62DA" w:rsidRPr="00941E1C" w:rsidRDefault="007C62DA" w:rsidP="007C62DA">
      <w:pPr>
        <w:spacing w:after="0" w:line="240" w:lineRule="auto"/>
        <w:jc w:val="both"/>
        <w:rPr>
          <w:rFonts w:ascii="Arial" w:hAnsi="Arial" w:cs="Arial"/>
          <w:b/>
          <w:bCs/>
          <w:sz w:val="22"/>
          <w:szCs w:val="22"/>
        </w:rPr>
      </w:pPr>
      <w:r w:rsidRPr="00941E1C">
        <w:rPr>
          <w:rFonts w:ascii="Arial" w:hAnsi="Arial" w:cs="Arial"/>
          <w:b/>
          <w:bCs/>
          <w:sz w:val="22"/>
          <w:szCs w:val="22"/>
        </w:rPr>
        <w:t>Šiuo pasiūlymu pažymime, kad:</w:t>
      </w:r>
    </w:p>
    <w:p w:rsidR="007C62DA" w:rsidRPr="00497675" w:rsidRDefault="007C62DA" w:rsidP="007C62DA">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rsidR="007C62DA" w:rsidRPr="00497675" w:rsidRDefault="007C62DA" w:rsidP="007C62DA">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rsidR="007C62DA" w:rsidRPr="00497675" w:rsidRDefault="007C62DA" w:rsidP="007C62DA">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rsidR="007C62DA" w:rsidRPr="00497675" w:rsidRDefault="007C62DA" w:rsidP="007C62DA">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rsidR="007C62DA" w:rsidRPr="00497675" w:rsidRDefault="007C62DA" w:rsidP="007C62DA">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rsidR="007C62DA" w:rsidRPr="00497675" w:rsidRDefault="007C62DA" w:rsidP="007C62DA">
      <w:pPr>
        <w:spacing w:after="0" w:line="240" w:lineRule="auto"/>
        <w:jc w:val="both"/>
        <w:rPr>
          <w:rFonts w:ascii="Arial" w:eastAsia="Calibri" w:hAnsi="Arial" w:cs="Arial"/>
          <w:sz w:val="22"/>
          <w:szCs w:val="22"/>
        </w:rPr>
      </w:pPr>
      <w:r w:rsidRPr="00497675">
        <w:rPr>
          <w:rFonts w:ascii="Arial" w:eastAsia="Calibri" w:hAnsi="Arial" w:cs="Arial"/>
          <w:sz w:val="22"/>
          <w:szCs w:val="22"/>
        </w:rPr>
        <w:lastRenderedPageBreak/>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rsidR="007C62DA" w:rsidRPr="00497675" w:rsidRDefault="007C62DA" w:rsidP="007C62DA">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rsidR="007C62DA" w:rsidRPr="00497675" w:rsidRDefault="007C62DA" w:rsidP="007C62DA">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rsidR="007C62DA" w:rsidRPr="00497675" w:rsidRDefault="007C62DA" w:rsidP="007C62DA">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rsidR="007C62DA" w:rsidRPr="00497675" w:rsidRDefault="007C62DA" w:rsidP="007C62DA">
      <w:pPr>
        <w:pStyle w:val="Betarp"/>
        <w:tabs>
          <w:tab w:val="left" w:pos="993"/>
        </w:tabs>
        <w:contextualSpacing/>
        <w:jc w:val="both"/>
        <w:rPr>
          <w:rFonts w:ascii="Arial" w:hAnsi="Arial" w:cs="Arial"/>
          <w:sz w:val="22"/>
          <w:szCs w:val="22"/>
        </w:rPr>
      </w:pPr>
    </w:p>
    <w:p w:rsidR="007C62DA" w:rsidRDefault="007C62DA" w:rsidP="007C62DA">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rsidR="007C62DA" w:rsidRPr="00002486" w:rsidRDefault="007C62DA" w:rsidP="007C62DA">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p w:rsidR="007C62DA" w:rsidRPr="0073022C" w:rsidRDefault="007C62DA" w:rsidP="007C62DA">
      <w:pPr>
        <w:spacing w:after="0" w:line="240" w:lineRule="auto"/>
        <w:rPr>
          <w:rFonts w:ascii="Arial" w:hAnsi="Arial" w:cs="Arial"/>
          <w:color w:val="000000" w:themeColor="text1"/>
          <w:sz w:val="22"/>
          <w:szCs w:val="22"/>
          <w:u w:val="single"/>
        </w:rPr>
      </w:pPr>
    </w:p>
    <w:tbl>
      <w:tblPr>
        <w:tblW w:w="99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5357"/>
        <w:gridCol w:w="920"/>
        <w:gridCol w:w="923"/>
        <w:gridCol w:w="2126"/>
        <w:gridCol w:w="6"/>
      </w:tblGrid>
      <w:tr w:rsidR="007C62DA" w:rsidRPr="00103964" w:rsidTr="00D46C8C">
        <w:trPr>
          <w:gridAfter w:val="1"/>
          <w:wAfter w:w="6" w:type="dxa"/>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C62DA" w:rsidRPr="00103964" w:rsidRDefault="007C62DA" w:rsidP="00D46C8C">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C62DA" w:rsidRPr="00103964" w:rsidRDefault="007C62DA" w:rsidP="00D46C8C">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C62DA" w:rsidRPr="00103964" w:rsidRDefault="007C62DA" w:rsidP="00D46C8C">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C62DA" w:rsidRPr="00103964" w:rsidRDefault="007C62DA" w:rsidP="00D46C8C">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C62DA" w:rsidRPr="00103964" w:rsidRDefault="007C62DA" w:rsidP="00D46C8C">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rsidR="007C62DA" w:rsidRPr="00103964" w:rsidRDefault="007C62DA" w:rsidP="00D46C8C">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7C62DA" w:rsidRPr="00103964" w:rsidTr="00D46C8C">
        <w:trPr>
          <w:gridAfter w:val="1"/>
          <w:wAfter w:w="6" w:type="dxa"/>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C62DA" w:rsidRPr="00103964" w:rsidRDefault="007C62DA" w:rsidP="00D46C8C">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C62DA" w:rsidRPr="00103964" w:rsidRDefault="007C62DA" w:rsidP="00D46C8C">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C62DA" w:rsidRPr="00103964" w:rsidRDefault="007C62DA" w:rsidP="00D46C8C">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C62DA" w:rsidRPr="00103964" w:rsidRDefault="007C62DA" w:rsidP="00D46C8C">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C62DA" w:rsidRPr="00103964" w:rsidRDefault="007C62DA" w:rsidP="00D46C8C">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r>
      <w:tr w:rsidR="007C62DA" w:rsidRPr="00087137" w:rsidTr="00D46C8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rsidR="007C62DA" w:rsidRPr="00103964" w:rsidRDefault="007C62DA" w:rsidP="00D46C8C">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5357" w:type="dxa"/>
            <w:tcBorders>
              <w:top w:val="single" w:sz="4" w:space="0" w:color="auto"/>
              <w:left w:val="single" w:sz="4" w:space="0" w:color="auto"/>
              <w:bottom w:val="single" w:sz="4" w:space="0" w:color="auto"/>
              <w:right w:val="single" w:sz="4" w:space="0" w:color="auto"/>
            </w:tcBorders>
            <w:vAlign w:val="center"/>
          </w:tcPr>
          <w:p w:rsidR="007C62DA" w:rsidRPr="00103964" w:rsidRDefault="007C62DA" w:rsidP="00D46C8C">
            <w:pPr>
              <w:spacing w:after="0" w:line="240" w:lineRule="auto"/>
              <w:jc w:val="both"/>
              <w:rPr>
                <w:rFonts w:ascii="Arial" w:hAnsi="Arial" w:cs="Arial"/>
                <w:bCs/>
                <w:color w:val="000000" w:themeColor="text1"/>
                <w:sz w:val="22"/>
                <w:szCs w:val="22"/>
              </w:rPr>
            </w:pPr>
            <w:r w:rsidRPr="00941E1C">
              <w:rPr>
                <w:rFonts w:ascii="Arial" w:hAnsi="Arial" w:cs="Arial"/>
                <w:bCs/>
                <w:color w:val="000000" w:themeColor="text1"/>
                <w:sz w:val="22"/>
                <w:szCs w:val="22"/>
              </w:rPr>
              <w:t>RIEDUČIŲ, RIEDLENČIŲ IR BMX DVIRAČIŲ (SKATE) RAMPOS ĮRENGINI</w:t>
            </w:r>
            <w:r>
              <w:rPr>
                <w:rFonts w:ascii="Arial" w:hAnsi="Arial" w:cs="Arial"/>
                <w:bCs/>
                <w:color w:val="000000" w:themeColor="text1"/>
                <w:sz w:val="22"/>
                <w:szCs w:val="22"/>
              </w:rPr>
              <w:t>AI</w:t>
            </w:r>
            <w:r w:rsidRPr="00941E1C">
              <w:rPr>
                <w:rFonts w:ascii="Arial" w:hAnsi="Arial" w:cs="Arial"/>
                <w:bCs/>
                <w:color w:val="000000" w:themeColor="text1"/>
                <w:sz w:val="22"/>
                <w:szCs w:val="22"/>
              </w:rPr>
              <w:t xml:space="preserve"> SU ĮRENGIMO DARBAIS</w:t>
            </w:r>
          </w:p>
        </w:tc>
        <w:tc>
          <w:tcPr>
            <w:tcW w:w="920" w:type="dxa"/>
            <w:tcBorders>
              <w:top w:val="single" w:sz="4" w:space="0" w:color="auto"/>
              <w:left w:val="single" w:sz="4" w:space="0" w:color="auto"/>
              <w:bottom w:val="single" w:sz="4" w:space="0" w:color="auto"/>
              <w:right w:val="single" w:sz="4" w:space="0" w:color="auto"/>
            </w:tcBorders>
            <w:vAlign w:val="center"/>
          </w:tcPr>
          <w:p w:rsidR="007C62DA" w:rsidRPr="00103964" w:rsidRDefault="007C62DA" w:rsidP="00D46C8C">
            <w:pPr>
              <w:spacing w:after="0" w:line="240" w:lineRule="auto"/>
              <w:jc w:val="center"/>
              <w:rPr>
                <w:rFonts w:ascii="Arial" w:hAnsi="Arial" w:cs="Arial"/>
                <w:bCs/>
                <w:color w:val="000000" w:themeColor="text1"/>
                <w:sz w:val="22"/>
                <w:szCs w:val="22"/>
              </w:rPr>
            </w:pPr>
            <w:proofErr w:type="spellStart"/>
            <w:r>
              <w:rPr>
                <w:rFonts w:ascii="Arial" w:hAnsi="Arial" w:cs="Arial"/>
                <w:bCs/>
                <w:color w:val="000000" w:themeColor="text1"/>
                <w:sz w:val="22"/>
                <w:szCs w:val="22"/>
              </w:rPr>
              <w:t>Kompl</w:t>
            </w:r>
            <w:proofErr w:type="spellEnd"/>
            <w:r>
              <w:rPr>
                <w:rFonts w:ascii="Arial" w:hAnsi="Arial" w:cs="Arial"/>
                <w:bCs/>
                <w:color w:val="000000" w:themeColor="text1"/>
                <w:sz w:val="22"/>
                <w:szCs w:val="22"/>
              </w:rPr>
              <w:t>.</w:t>
            </w:r>
          </w:p>
        </w:tc>
        <w:tc>
          <w:tcPr>
            <w:tcW w:w="923" w:type="dxa"/>
            <w:tcBorders>
              <w:top w:val="single" w:sz="4" w:space="0" w:color="auto"/>
              <w:left w:val="single" w:sz="4" w:space="0" w:color="auto"/>
              <w:bottom w:val="single" w:sz="4" w:space="0" w:color="auto"/>
              <w:right w:val="single" w:sz="4" w:space="0" w:color="auto"/>
            </w:tcBorders>
            <w:vAlign w:val="center"/>
          </w:tcPr>
          <w:p w:rsidR="007C62DA" w:rsidRPr="00103964" w:rsidRDefault="007C62DA" w:rsidP="00D46C8C">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62DA" w:rsidRPr="00087137" w:rsidRDefault="007C62DA" w:rsidP="00D46C8C">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7C62DA" w:rsidRPr="00087137" w:rsidTr="00D46C8C">
        <w:trPr>
          <w:trHeight w:val="382"/>
        </w:trPr>
        <w:tc>
          <w:tcPr>
            <w:tcW w:w="7797"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7C62DA" w:rsidRPr="00103964" w:rsidRDefault="007C62DA" w:rsidP="00D46C8C">
            <w:pPr>
              <w:spacing w:after="0" w:line="240" w:lineRule="auto"/>
              <w:jc w:val="right"/>
              <w:rPr>
                <w:rFonts w:ascii="Arial" w:hAnsi="Arial" w:cs="Arial"/>
                <w:b/>
                <w:color w:val="000000" w:themeColor="text1"/>
                <w:sz w:val="22"/>
                <w:szCs w:val="22"/>
              </w:rPr>
            </w:pPr>
            <w:r w:rsidRPr="00103964">
              <w:rPr>
                <w:rFonts w:ascii="Arial" w:hAnsi="Arial" w:cs="Arial"/>
                <w:b/>
                <w:color w:val="000000" w:themeColor="text1"/>
                <w:sz w:val="22"/>
                <w:szCs w:val="22"/>
              </w:rPr>
              <w:t>Pasiūlymo kaina, Eur su PVM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62DA" w:rsidRPr="00087137" w:rsidRDefault="007C62DA" w:rsidP="00D46C8C">
            <w:pPr>
              <w:spacing w:after="0" w:line="240" w:lineRule="auto"/>
              <w:rPr>
                <w:rFonts w:ascii="Arial" w:hAnsi="Arial" w:cs="Arial"/>
                <w:bCs/>
                <w:color w:val="00B050"/>
                <w:sz w:val="22"/>
                <w:szCs w:val="22"/>
                <w:u w:val="single"/>
              </w:rPr>
            </w:pPr>
            <w:r w:rsidRPr="00087137">
              <w:rPr>
                <w:rFonts w:ascii="Arial" w:hAnsi="Arial" w:cs="Arial"/>
                <w:bCs/>
                <w:color w:val="00B050"/>
                <w:sz w:val="22"/>
                <w:szCs w:val="22"/>
              </w:rPr>
              <w:t>Įrašyti skaičius</w:t>
            </w:r>
          </w:p>
        </w:tc>
      </w:tr>
    </w:tbl>
    <w:p w:rsidR="007C62DA" w:rsidRPr="00497675" w:rsidRDefault="007C62DA" w:rsidP="007C62DA">
      <w:pPr>
        <w:spacing w:after="0" w:line="240" w:lineRule="auto"/>
        <w:jc w:val="both"/>
        <w:rPr>
          <w:rFonts w:ascii="Arial" w:hAnsi="Arial" w:cs="Arial"/>
          <w:b/>
          <w:sz w:val="22"/>
          <w:szCs w:val="22"/>
        </w:rPr>
      </w:pPr>
    </w:p>
    <w:p w:rsidR="007C62DA" w:rsidRPr="00497675" w:rsidRDefault="007C62DA" w:rsidP="007C62DA">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rsidR="007C62DA" w:rsidRPr="00497675" w:rsidRDefault="007C62DA" w:rsidP="007C62DA">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7C62DA" w:rsidRPr="00497675" w:rsidRDefault="007C62DA" w:rsidP="007C62DA">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7C62DA" w:rsidRPr="00497675" w:rsidRDefault="007C62DA" w:rsidP="007C62DA">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7C62DA" w:rsidRDefault="007C62DA" w:rsidP="007C62DA">
      <w:pPr>
        <w:spacing w:after="0" w:line="240" w:lineRule="auto"/>
        <w:jc w:val="both"/>
        <w:rPr>
          <w:rFonts w:ascii="Arial" w:hAnsi="Arial" w:cs="Arial"/>
          <w:b/>
          <w:color w:val="000000" w:themeColor="text1"/>
          <w:sz w:val="22"/>
          <w:szCs w:val="22"/>
        </w:rPr>
      </w:pPr>
    </w:p>
    <w:p w:rsidR="007C62DA" w:rsidRDefault="007C62DA" w:rsidP="007C62DA">
      <w:pPr>
        <w:spacing w:after="0" w:line="240" w:lineRule="auto"/>
        <w:jc w:val="both"/>
        <w:rPr>
          <w:rFonts w:ascii="Arial" w:hAnsi="Arial" w:cs="Arial"/>
          <w:b/>
          <w:color w:val="000000" w:themeColor="text1"/>
          <w:sz w:val="22"/>
          <w:szCs w:val="22"/>
        </w:rPr>
      </w:pPr>
    </w:p>
    <w:p w:rsidR="007C62DA" w:rsidRDefault="007C62DA" w:rsidP="007C62DA">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rsidR="007C62DA" w:rsidRDefault="007C62DA" w:rsidP="007C62DA">
      <w:pPr>
        <w:spacing w:after="0" w:line="240" w:lineRule="auto"/>
        <w:jc w:val="both"/>
        <w:rPr>
          <w:rFonts w:ascii="Arial" w:hAnsi="Arial" w:cs="Arial"/>
          <w:b/>
          <w:color w:val="000000" w:themeColor="text1"/>
          <w:sz w:val="22"/>
          <w:szCs w:val="22"/>
        </w:rPr>
      </w:pPr>
    </w:p>
    <w:p w:rsidR="007C62DA" w:rsidRPr="00002486" w:rsidRDefault="007C62DA" w:rsidP="007C62DA">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p w:rsidR="007C62DA" w:rsidRPr="0073022C" w:rsidRDefault="007C62DA" w:rsidP="007C62DA">
      <w:pPr>
        <w:spacing w:after="0" w:line="240" w:lineRule="auto"/>
        <w:jc w:val="both"/>
        <w:rPr>
          <w:rFonts w:ascii="Arial" w:hAnsi="Arial" w:cs="Arial"/>
          <w:b/>
          <w:sz w:val="22"/>
          <w:szCs w:val="22"/>
        </w:rPr>
      </w:pPr>
    </w:p>
    <w:tbl>
      <w:tblPr>
        <w:tblW w:w="5158"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8"/>
        <w:gridCol w:w="86"/>
        <w:gridCol w:w="5405"/>
      </w:tblGrid>
      <w:tr w:rsidR="007C62DA" w:rsidRPr="0034443F" w:rsidTr="00D46C8C">
        <w:trPr>
          <w:trHeight w:val="609"/>
        </w:trPr>
        <w:tc>
          <w:tcPr>
            <w:tcW w:w="2460" w:type="pct"/>
            <w:shd w:val="clear" w:color="auto" w:fill="D9D9D9" w:themeFill="background1" w:themeFillShade="D9"/>
            <w:vAlign w:val="center"/>
          </w:tcPr>
          <w:p w:rsidR="007C62DA" w:rsidRPr="0034443F" w:rsidRDefault="007C62DA" w:rsidP="00D46C8C">
            <w:pPr>
              <w:spacing w:after="0" w:line="240" w:lineRule="auto"/>
              <w:jc w:val="center"/>
              <w:rPr>
                <w:rFonts w:ascii="Arial" w:hAnsi="Arial" w:cs="Arial"/>
                <w:b/>
                <w:color w:val="000000" w:themeColor="text1"/>
              </w:rPr>
            </w:pPr>
            <w:r w:rsidRPr="0034443F">
              <w:rPr>
                <w:rFonts w:ascii="Arial" w:hAnsi="Arial" w:cs="Arial"/>
                <w:b/>
                <w:color w:val="000000" w:themeColor="text1"/>
              </w:rPr>
              <w:t>Reikalaujami prekių techniniai parametrai</w:t>
            </w:r>
            <w:r w:rsidRPr="0034443F">
              <w:rPr>
                <w:rFonts w:ascii="Arial" w:hAnsi="Arial" w:cs="Arial"/>
                <w:b/>
                <w:color w:val="004E9A"/>
              </w:rPr>
              <w:t>*</w:t>
            </w:r>
          </w:p>
        </w:tc>
        <w:tc>
          <w:tcPr>
            <w:tcW w:w="2540" w:type="pct"/>
            <w:gridSpan w:val="2"/>
            <w:shd w:val="clear" w:color="auto" w:fill="D9D9D9" w:themeFill="background1" w:themeFillShade="D9"/>
            <w:vAlign w:val="center"/>
          </w:tcPr>
          <w:p w:rsidR="007C62DA" w:rsidRPr="0034443F" w:rsidRDefault="007C62DA" w:rsidP="00D46C8C">
            <w:pPr>
              <w:spacing w:after="0" w:line="240" w:lineRule="auto"/>
              <w:jc w:val="center"/>
              <w:rPr>
                <w:rFonts w:ascii="Arial" w:hAnsi="Arial" w:cs="Arial"/>
                <w:b/>
                <w:color w:val="000000" w:themeColor="text1"/>
              </w:rPr>
            </w:pPr>
            <w:r w:rsidRPr="0034443F">
              <w:rPr>
                <w:rFonts w:ascii="Arial" w:hAnsi="Arial" w:cs="Arial"/>
                <w:b/>
                <w:color w:val="000000" w:themeColor="text1"/>
              </w:rPr>
              <w:t>Tiekėjo siūlomi prekių techniniai parametrai</w:t>
            </w:r>
            <w:r w:rsidRPr="0034443F">
              <w:rPr>
                <w:rFonts w:ascii="Arial" w:hAnsi="Arial" w:cs="Arial"/>
                <w:b/>
                <w:color w:val="004E9A"/>
              </w:rPr>
              <w:t>**</w:t>
            </w:r>
          </w:p>
        </w:tc>
      </w:tr>
      <w:tr w:rsidR="007C62DA" w:rsidRPr="0034443F" w:rsidTr="00D46C8C">
        <w:trPr>
          <w:trHeight w:val="393"/>
        </w:trPr>
        <w:tc>
          <w:tcPr>
            <w:tcW w:w="5000" w:type="pct"/>
            <w:gridSpan w:val="3"/>
            <w:vAlign w:val="center"/>
          </w:tcPr>
          <w:p w:rsidR="007C62DA" w:rsidRPr="0034443F" w:rsidRDefault="007C62DA" w:rsidP="00D46C8C">
            <w:pPr>
              <w:tabs>
                <w:tab w:val="left" w:pos="0"/>
                <w:tab w:val="left" w:pos="567"/>
              </w:tabs>
              <w:spacing w:after="0" w:line="240" w:lineRule="auto"/>
              <w:jc w:val="center"/>
              <w:rPr>
                <w:rFonts w:ascii="Arial" w:hAnsi="Arial" w:cs="Arial"/>
                <w:color w:val="00B050"/>
              </w:rPr>
            </w:pPr>
            <w:r w:rsidRPr="0034443F">
              <w:rPr>
                <w:rFonts w:ascii="Arial" w:hAnsi="Arial" w:cs="Arial"/>
                <w:b/>
                <w:bCs/>
              </w:rPr>
              <w:t>Gamintojo pavadinimas:</w:t>
            </w:r>
            <w:r w:rsidRPr="0034443F">
              <w:rPr>
                <w:rFonts w:ascii="Arial" w:hAnsi="Arial" w:cs="Arial"/>
              </w:rPr>
              <w:t xml:space="preserve"> </w:t>
            </w:r>
            <w:r w:rsidRPr="0034443F">
              <w:rPr>
                <w:rFonts w:ascii="Arial" w:hAnsi="Arial" w:cs="Arial"/>
                <w:color w:val="00B050"/>
              </w:rPr>
              <w:t>Įrašo tiekėjas</w:t>
            </w:r>
          </w:p>
        </w:tc>
      </w:tr>
      <w:tr w:rsidR="007C62DA" w:rsidRPr="0034443F" w:rsidTr="00D46C8C">
        <w:trPr>
          <w:trHeight w:val="393"/>
        </w:trPr>
        <w:tc>
          <w:tcPr>
            <w:tcW w:w="5000" w:type="pct"/>
            <w:gridSpan w:val="3"/>
            <w:vAlign w:val="center"/>
          </w:tcPr>
          <w:p w:rsidR="007C62DA" w:rsidRPr="0034443F" w:rsidRDefault="007C62DA" w:rsidP="00D46C8C">
            <w:pPr>
              <w:tabs>
                <w:tab w:val="left" w:pos="0"/>
                <w:tab w:val="left" w:pos="567"/>
              </w:tabs>
              <w:spacing w:after="0" w:line="240" w:lineRule="auto"/>
              <w:jc w:val="center"/>
              <w:rPr>
                <w:rFonts w:ascii="Arial" w:hAnsi="Arial" w:cs="Arial"/>
                <w:color w:val="EE0000"/>
              </w:rPr>
            </w:pPr>
            <w:r w:rsidRPr="0034443F">
              <w:rPr>
                <w:rFonts w:ascii="Arial" w:hAnsi="Arial" w:cs="Arial"/>
                <w:b/>
                <w:bCs/>
                <w:color w:val="000000" w:themeColor="text1"/>
              </w:rPr>
              <w:t>Ar šiuo pirkimu perkamos rampos bus gaminamos pagal perkančiosios organizacijos reikalavimus</w:t>
            </w:r>
            <w:r w:rsidRPr="0034443F">
              <w:rPr>
                <w:rFonts w:ascii="Arial" w:hAnsi="Arial" w:cs="Arial"/>
                <w:color w:val="000000" w:themeColor="text1"/>
              </w:rPr>
              <w:t xml:space="preserve">: </w:t>
            </w:r>
            <w:r w:rsidRPr="0034443F">
              <w:rPr>
                <w:rFonts w:ascii="Arial" w:hAnsi="Arial" w:cs="Arial"/>
                <w:color w:val="00B050"/>
              </w:rPr>
              <w:t>Įrašo tiekėjas</w:t>
            </w:r>
          </w:p>
        </w:tc>
      </w:tr>
      <w:tr w:rsidR="007C62DA" w:rsidRPr="0034443F" w:rsidTr="00D46C8C">
        <w:trPr>
          <w:trHeight w:val="289"/>
        </w:trPr>
        <w:tc>
          <w:tcPr>
            <w:tcW w:w="5000" w:type="pct"/>
            <w:gridSpan w:val="3"/>
            <w:shd w:val="clear" w:color="auto" w:fill="D9E2F3" w:themeFill="accent1" w:themeFillTint="33"/>
            <w:vAlign w:val="center"/>
          </w:tcPr>
          <w:p w:rsidR="007C62DA" w:rsidRPr="0034443F" w:rsidRDefault="007C62DA" w:rsidP="00D46C8C">
            <w:pPr>
              <w:tabs>
                <w:tab w:val="left" w:pos="0"/>
                <w:tab w:val="left" w:pos="567"/>
              </w:tabs>
              <w:spacing w:after="0" w:line="240" w:lineRule="auto"/>
              <w:jc w:val="center"/>
              <w:rPr>
                <w:rFonts w:ascii="Arial" w:hAnsi="Arial" w:cs="Arial"/>
                <w:b/>
                <w:bCs/>
              </w:rPr>
            </w:pPr>
            <w:r w:rsidRPr="0034443F">
              <w:rPr>
                <w:rFonts w:ascii="Arial" w:hAnsi="Arial" w:cs="Arial"/>
                <w:b/>
                <w:bCs/>
              </w:rPr>
              <w:t>1. Techniniai duomenys:</w:t>
            </w:r>
          </w:p>
        </w:tc>
      </w:tr>
      <w:tr w:rsidR="007C62DA" w:rsidRPr="0034443F" w:rsidTr="00D46C8C">
        <w:trPr>
          <w:trHeight w:val="421"/>
        </w:trPr>
        <w:tc>
          <w:tcPr>
            <w:tcW w:w="2460" w:type="pct"/>
            <w:vAlign w:val="center"/>
          </w:tcPr>
          <w:p w:rsidR="007C62DA" w:rsidRPr="0034443F" w:rsidRDefault="007C62DA" w:rsidP="00D46C8C">
            <w:pPr>
              <w:tabs>
                <w:tab w:val="left" w:pos="0"/>
                <w:tab w:val="left" w:pos="567"/>
              </w:tabs>
              <w:spacing w:after="0" w:line="240" w:lineRule="auto"/>
              <w:rPr>
                <w:rFonts w:ascii="Arial" w:hAnsi="Arial" w:cs="Arial"/>
                <w:color w:val="000000" w:themeColor="text1"/>
              </w:rPr>
            </w:pPr>
            <w:r w:rsidRPr="0034443F">
              <w:rPr>
                <w:rFonts w:ascii="Arial" w:hAnsi="Arial" w:cs="Arial"/>
                <w:color w:val="000000" w:themeColor="text1"/>
              </w:rPr>
              <w:t>1.1. Bendras parko užimamas plotas – apie 35 × 36 m;</w:t>
            </w:r>
          </w:p>
          <w:p w:rsidR="007C62DA" w:rsidRPr="0034443F" w:rsidRDefault="007C62DA" w:rsidP="00D46C8C">
            <w:pPr>
              <w:tabs>
                <w:tab w:val="left" w:pos="0"/>
                <w:tab w:val="left" w:pos="567"/>
              </w:tabs>
              <w:spacing w:after="0" w:line="240" w:lineRule="auto"/>
              <w:rPr>
                <w:rFonts w:ascii="Arial" w:hAnsi="Arial" w:cs="Arial"/>
                <w:color w:val="000000" w:themeColor="text1"/>
              </w:rPr>
            </w:pPr>
            <w:r w:rsidRPr="0034443F">
              <w:rPr>
                <w:rFonts w:ascii="Arial" w:hAnsi="Arial" w:cs="Arial"/>
                <w:color w:val="000000" w:themeColor="text1"/>
              </w:rPr>
              <w:t>1.2. Važiuojamoji zona – ne mažesnė kaip 650 m²;</w:t>
            </w:r>
          </w:p>
          <w:p w:rsidR="007C62DA" w:rsidRPr="0034443F" w:rsidRDefault="007C62DA" w:rsidP="00D46C8C">
            <w:pPr>
              <w:tabs>
                <w:tab w:val="left" w:pos="456"/>
                <w:tab w:val="left" w:pos="599"/>
              </w:tabs>
              <w:spacing w:after="0" w:line="240" w:lineRule="auto"/>
              <w:jc w:val="both"/>
              <w:rPr>
                <w:rFonts w:ascii="Arial" w:hAnsi="Arial" w:cs="Arial"/>
              </w:rPr>
            </w:pPr>
            <w:r w:rsidRPr="0034443F">
              <w:rPr>
                <w:rFonts w:ascii="Arial" w:hAnsi="Arial" w:cs="Arial"/>
                <w:color w:val="000000" w:themeColor="text1"/>
              </w:rPr>
              <w:t>1.3. Konstrukcijos atitinka LST EN 14974:2019 saugos standartą.</w:t>
            </w:r>
          </w:p>
        </w:tc>
        <w:tc>
          <w:tcPr>
            <w:tcW w:w="2540" w:type="pct"/>
            <w:gridSpan w:val="2"/>
            <w:vAlign w:val="center"/>
          </w:tcPr>
          <w:p w:rsidR="007C62DA" w:rsidRPr="0034443F" w:rsidRDefault="007C62DA" w:rsidP="00D46C8C">
            <w:pPr>
              <w:tabs>
                <w:tab w:val="left" w:pos="0"/>
                <w:tab w:val="left" w:pos="567"/>
              </w:tabs>
              <w:spacing w:after="0" w:line="240" w:lineRule="auto"/>
              <w:rPr>
                <w:rFonts w:ascii="Arial" w:hAnsi="Arial" w:cs="Arial"/>
                <w:color w:val="00B050"/>
              </w:rPr>
            </w:pPr>
          </w:p>
          <w:p w:rsidR="007C62DA" w:rsidRPr="0034443F" w:rsidRDefault="007C62DA" w:rsidP="00D46C8C">
            <w:pPr>
              <w:tabs>
                <w:tab w:val="left" w:pos="0"/>
                <w:tab w:val="left" w:pos="567"/>
              </w:tabs>
              <w:spacing w:after="0" w:line="240" w:lineRule="auto"/>
              <w:jc w:val="both"/>
              <w:rPr>
                <w:rFonts w:ascii="Arial" w:hAnsi="Arial" w:cs="Arial"/>
                <w:bCs/>
                <w:color w:val="00B050"/>
              </w:rPr>
            </w:pPr>
            <w:r w:rsidRPr="0034443F">
              <w:rPr>
                <w:rFonts w:ascii="Arial" w:hAnsi="Arial" w:cs="Arial"/>
                <w:b/>
              </w:rPr>
              <w:t>Tiekėjo siūlomos prekės tikslus aprašymas:</w:t>
            </w:r>
            <w:r w:rsidRPr="0034443F">
              <w:rPr>
                <w:rFonts w:ascii="Arial" w:hAnsi="Arial" w:cs="Arial"/>
                <w:bCs/>
              </w:rPr>
              <w:t xml:space="preserve"> </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1.1.</w:t>
            </w:r>
            <w:r w:rsidRPr="0034443F">
              <w:rPr>
                <w:rFonts w:ascii="Arial" w:hAnsi="Arial" w:cs="Arial"/>
                <w:color w:val="00B050"/>
              </w:rPr>
              <w:t xml:space="preserve"> 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1.2.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1.3. </w:t>
            </w:r>
            <w:r w:rsidRPr="0034443F">
              <w:rPr>
                <w:rFonts w:ascii="Arial" w:hAnsi="Arial" w:cs="Arial"/>
                <w:color w:val="00B050"/>
              </w:rPr>
              <w:t>Įrašo tiekėjas</w:t>
            </w:r>
          </w:p>
          <w:p w:rsidR="007C62DA" w:rsidRPr="0034443F" w:rsidRDefault="007C62DA" w:rsidP="00D46C8C">
            <w:pPr>
              <w:spacing w:after="0" w:line="240" w:lineRule="auto"/>
              <w:rPr>
                <w:rFonts w:ascii="Arial" w:hAnsi="Arial" w:cs="Arial"/>
                <w:color w:val="000000" w:themeColor="text1"/>
              </w:rPr>
            </w:pPr>
          </w:p>
          <w:p w:rsidR="007C62DA" w:rsidRPr="0034443F" w:rsidRDefault="007C62DA" w:rsidP="00D46C8C">
            <w:pPr>
              <w:spacing w:after="0" w:line="240" w:lineRule="auto"/>
              <w:rPr>
                <w:rFonts w:ascii="Arial" w:hAnsi="Arial" w:cs="Arial"/>
                <w:color w:val="000000" w:themeColor="text1"/>
              </w:rPr>
            </w:pPr>
            <w:r w:rsidRPr="0034443F">
              <w:rPr>
                <w:rFonts w:ascii="Arial" w:hAnsi="Arial" w:cs="Arial"/>
                <w:i/>
                <w:iCs/>
                <w:color w:val="4472C4" w:themeColor="accent1"/>
              </w:rPr>
              <w:t>[Atitiktis bus tikrinama Prekės perdavimo metu]</w:t>
            </w:r>
          </w:p>
        </w:tc>
      </w:tr>
      <w:tr w:rsidR="007C62DA" w:rsidRPr="0034443F" w:rsidTr="00D46C8C">
        <w:trPr>
          <w:trHeight w:val="296"/>
        </w:trPr>
        <w:tc>
          <w:tcPr>
            <w:tcW w:w="5000" w:type="pct"/>
            <w:gridSpan w:val="3"/>
            <w:tcBorders>
              <w:top w:val="single" w:sz="4" w:space="0" w:color="000000"/>
              <w:left w:val="single" w:sz="4" w:space="0" w:color="auto"/>
              <w:bottom w:val="single" w:sz="4" w:space="0" w:color="000000"/>
            </w:tcBorders>
            <w:shd w:val="clear" w:color="auto" w:fill="DEEAF6" w:themeFill="accent5" w:themeFillTint="33"/>
            <w:vAlign w:val="center"/>
          </w:tcPr>
          <w:p w:rsidR="007C62DA" w:rsidRPr="0034443F" w:rsidRDefault="007C62DA" w:rsidP="00D46C8C">
            <w:pPr>
              <w:tabs>
                <w:tab w:val="left" w:pos="0"/>
                <w:tab w:val="left" w:pos="567"/>
              </w:tabs>
              <w:spacing w:after="0" w:line="240" w:lineRule="auto"/>
              <w:jc w:val="center"/>
              <w:rPr>
                <w:rFonts w:ascii="Arial" w:hAnsi="Arial" w:cs="Arial"/>
                <w:b/>
                <w:bCs/>
                <w:color w:val="00B050"/>
              </w:rPr>
            </w:pPr>
            <w:r w:rsidRPr="0034443F">
              <w:rPr>
                <w:rFonts w:ascii="Arial" w:hAnsi="Arial" w:cs="Arial"/>
                <w:b/>
                <w:bCs/>
              </w:rPr>
              <w:t>2. Karkaso konstrukcija:</w:t>
            </w:r>
          </w:p>
        </w:tc>
      </w:tr>
      <w:tr w:rsidR="007C62DA" w:rsidRPr="0034443F" w:rsidTr="00D46C8C">
        <w:trPr>
          <w:trHeight w:val="416"/>
        </w:trPr>
        <w:tc>
          <w:tcPr>
            <w:tcW w:w="2460" w:type="pct"/>
            <w:tcBorders>
              <w:left w:val="single" w:sz="4" w:space="0" w:color="auto"/>
              <w:right w:val="single" w:sz="4" w:space="0" w:color="auto"/>
            </w:tcBorders>
            <w:vAlign w:val="center"/>
          </w:tcPr>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lastRenderedPageBreak/>
              <w:t xml:space="preserve">2.1. Medinė monolitinė </w:t>
            </w:r>
            <w:proofErr w:type="spellStart"/>
            <w:r w:rsidRPr="0034443F">
              <w:rPr>
                <w:rFonts w:ascii="Arial" w:hAnsi="Arial" w:cs="Arial"/>
              </w:rPr>
              <w:t>skate</w:t>
            </w:r>
            <w:proofErr w:type="spellEnd"/>
            <w:r w:rsidRPr="0034443F">
              <w:rPr>
                <w:rFonts w:ascii="Arial" w:hAnsi="Arial" w:cs="Arial"/>
              </w:rPr>
              <w:t xml:space="preserve"> parko konstrukcija statoma ant gręžtinių polinių pamatų. </w:t>
            </w:r>
          </w:p>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t xml:space="preserve">2.2. </w:t>
            </w:r>
            <w:proofErr w:type="spellStart"/>
            <w:r w:rsidRPr="0034443F">
              <w:rPr>
                <w:rFonts w:ascii="Arial" w:hAnsi="Arial" w:cs="Arial"/>
              </w:rPr>
              <w:t>Skate</w:t>
            </w:r>
            <w:proofErr w:type="spellEnd"/>
            <w:r w:rsidRPr="0034443F">
              <w:rPr>
                <w:rFonts w:ascii="Arial" w:hAnsi="Arial" w:cs="Arial"/>
              </w:rPr>
              <w:t xml:space="preserve"> parkų konstrukcija yra pakelta ir neturi tiesioginio kontakto su žemės paviršiumi, ne tai ženkliai prailgina parko ilgaamžiškumą.</w:t>
            </w:r>
          </w:p>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t>2.3. Nešančioji konstrukcija formuojama iš kalibruotų ir impregnuotų medinių tašelių, kurių skerspjūvio matmenys ne mažesni nei 45×95 mm.</w:t>
            </w:r>
          </w:p>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t>2.4. Tašeliai išdėstomi kas 249-251 mm, siekiant užtikrinti konstrukcinį tvirtumą.</w:t>
            </w:r>
          </w:p>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t>2.5. Sujungimų „kišenės“ išfrezuojamos CNC staklėmis:</w:t>
            </w:r>
          </w:p>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t>-</w:t>
            </w:r>
            <w:r w:rsidRPr="0034443F">
              <w:rPr>
                <w:rFonts w:ascii="Arial" w:hAnsi="Arial" w:cs="Arial"/>
              </w:rPr>
              <w:tab/>
              <w:t>Šoninėse plokštėse – 5–10 mm gylyje;</w:t>
            </w:r>
          </w:p>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t>-</w:t>
            </w:r>
            <w:r w:rsidRPr="0034443F">
              <w:rPr>
                <w:rFonts w:ascii="Arial" w:hAnsi="Arial" w:cs="Arial"/>
              </w:rPr>
              <w:tab/>
              <w:t>Vidurinėse plokštėse – per visą paviršių.</w:t>
            </w:r>
          </w:p>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t xml:space="preserve">2.6. Konstrukcijų sujungimui naudojami cinkuoti </w:t>
            </w:r>
            <w:proofErr w:type="spellStart"/>
            <w:r w:rsidRPr="0034443F">
              <w:rPr>
                <w:rFonts w:ascii="Arial" w:hAnsi="Arial" w:cs="Arial"/>
              </w:rPr>
              <w:t>medsraigčiai</w:t>
            </w:r>
            <w:proofErr w:type="spellEnd"/>
            <w:r w:rsidRPr="0034443F">
              <w:rPr>
                <w:rFonts w:ascii="Arial" w:hAnsi="Arial" w:cs="Arial"/>
              </w:rPr>
              <w:t>, kurių skersmuo ne mažesnis nei 6 mm, o ilgis – 60–140 mm. Visų varžtų galvutės įleidžiamos taip, kad paviršiuje neliktų jokių išsikišimų.</w:t>
            </w:r>
          </w:p>
        </w:tc>
        <w:tc>
          <w:tcPr>
            <w:tcW w:w="2540" w:type="pct"/>
            <w:gridSpan w:val="2"/>
            <w:tcBorders>
              <w:left w:val="single" w:sz="4" w:space="0" w:color="auto"/>
            </w:tcBorders>
            <w:vAlign w:val="center"/>
          </w:tcPr>
          <w:p w:rsidR="007C62DA" w:rsidRPr="0034443F" w:rsidRDefault="007C62DA" w:rsidP="00D46C8C">
            <w:pPr>
              <w:tabs>
                <w:tab w:val="left" w:pos="0"/>
                <w:tab w:val="left" w:pos="567"/>
              </w:tabs>
              <w:spacing w:after="0" w:line="240" w:lineRule="auto"/>
              <w:rPr>
                <w:rFonts w:ascii="Arial" w:hAnsi="Arial" w:cs="Arial"/>
                <w:color w:val="00B050"/>
              </w:rPr>
            </w:pPr>
          </w:p>
          <w:p w:rsidR="007C62DA" w:rsidRPr="0034443F" w:rsidRDefault="007C62DA" w:rsidP="00D46C8C">
            <w:pPr>
              <w:tabs>
                <w:tab w:val="left" w:pos="0"/>
                <w:tab w:val="left" w:pos="567"/>
              </w:tabs>
              <w:spacing w:after="0" w:line="240" w:lineRule="auto"/>
              <w:jc w:val="both"/>
              <w:rPr>
                <w:rFonts w:ascii="Arial" w:hAnsi="Arial" w:cs="Arial"/>
                <w:bCs/>
                <w:color w:val="00B050"/>
              </w:rPr>
            </w:pPr>
            <w:r w:rsidRPr="0034443F">
              <w:rPr>
                <w:rFonts w:ascii="Arial" w:hAnsi="Arial" w:cs="Arial"/>
                <w:b/>
              </w:rPr>
              <w:t>Tiekėjo siūlomos prekės tikslus aprašymas:</w:t>
            </w:r>
            <w:r w:rsidRPr="0034443F">
              <w:rPr>
                <w:rFonts w:ascii="Arial" w:hAnsi="Arial" w:cs="Arial"/>
                <w:bCs/>
              </w:rPr>
              <w:t xml:space="preserve"> </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2.1.</w:t>
            </w:r>
            <w:r w:rsidRPr="0034443F">
              <w:rPr>
                <w:rFonts w:ascii="Arial" w:hAnsi="Arial" w:cs="Arial"/>
                <w:color w:val="00B050"/>
              </w:rPr>
              <w:t xml:space="preserve"> 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2.2.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2.3.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2.4.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2.5.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 xml:space="preserve">2.6.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B050"/>
              </w:rPr>
            </w:pP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i/>
                <w:iCs/>
                <w:color w:val="4472C4" w:themeColor="accent1"/>
              </w:rPr>
              <w:t>[Atitiktis bus tikrinama Prekės perdavimo metu]</w:t>
            </w:r>
          </w:p>
          <w:p w:rsidR="007C62DA" w:rsidRPr="0034443F" w:rsidRDefault="007C62DA" w:rsidP="00D46C8C">
            <w:pPr>
              <w:spacing w:after="0" w:line="240" w:lineRule="auto"/>
              <w:jc w:val="both"/>
              <w:rPr>
                <w:rFonts w:ascii="Arial" w:hAnsi="Arial" w:cs="Arial"/>
                <w:b/>
                <w:i/>
                <w:color w:val="000000" w:themeColor="text1"/>
              </w:rPr>
            </w:pPr>
          </w:p>
          <w:p w:rsidR="007C62DA" w:rsidRPr="0034443F" w:rsidRDefault="007C62DA" w:rsidP="00D46C8C">
            <w:pPr>
              <w:tabs>
                <w:tab w:val="left" w:pos="0"/>
                <w:tab w:val="left" w:pos="567"/>
              </w:tabs>
              <w:spacing w:after="0" w:line="240" w:lineRule="auto"/>
              <w:jc w:val="center"/>
              <w:rPr>
                <w:rFonts w:ascii="Arial" w:hAnsi="Arial" w:cs="Arial"/>
                <w:color w:val="00B050"/>
              </w:rPr>
            </w:pPr>
          </w:p>
        </w:tc>
      </w:tr>
      <w:tr w:rsidR="007C62DA" w:rsidRPr="0034443F" w:rsidTr="00D46C8C">
        <w:trPr>
          <w:trHeight w:val="305"/>
        </w:trPr>
        <w:tc>
          <w:tcPr>
            <w:tcW w:w="5000" w:type="pct"/>
            <w:gridSpan w:val="3"/>
            <w:tcBorders>
              <w:top w:val="single" w:sz="4" w:space="0" w:color="000000"/>
              <w:left w:val="single" w:sz="4" w:space="0" w:color="auto"/>
              <w:bottom w:val="single" w:sz="4" w:space="0" w:color="000000"/>
            </w:tcBorders>
            <w:shd w:val="clear" w:color="auto" w:fill="DEEAF6" w:themeFill="accent5" w:themeFillTint="33"/>
            <w:vAlign w:val="center"/>
          </w:tcPr>
          <w:p w:rsidR="007C62DA" w:rsidRPr="0034443F" w:rsidRDefault="007C62DA" w:rsidP="00D46C8C">
            <w:pPr>
              <w:tabs>
                <w:tab w:val="left" w:pos="628"/>
              </w:tabs>
              <w:spacing w:after="0" w:line="240" w:lineRule="auto"/>
              <w:jc w:val="center"/>
              <w:rPr>
                <w:rFonts w:ascii="Arial" w:hAnsi="Arial" w:cs="Arial"/>
                <w:b/>
                <w:bCs/>
              </w:rPr>
            </w:pPr>
            <w:r w:rsidRPr="0034443F">
              <w:rPr>
                <w:rFonts w:ascii="Arial" w:hAnsi="Arial" w:cs="Arial"/>
                <w:b/>
                <w:bCs/>
              </w:rPr>
              <w:t xml:space="preserve">3. </w:t>
            </w:r>
            <w:r w:rsidRPr="0034443F">
              <w:rPr>
                <w:rFonts w:ascii="Arial" w:hAnsi="Arial" w:cs="Arial"/>
                <w:b/>
                <w:bCs/>
                <w:lang w:eastAsia="en-US"/>
              </w:rPr>
              <w:t>Čiuožimo elementai ir apsaugos</w:t>
            </w:r>
          </w:p>
        </w:tc>
      </w:tr>
      <w:tr w:rsidR="007C62DA" w:rsidRPr="0034443F" w:rsidTr="00D46C8C">
        <w:trPr>
          <w:trHeight w:val="704"/>
        </w:trPr>
        <w:tc>
          <w:tcPr>
            <w:tcW w:w="2460" w:type="pct"/>
            <w:tcBorders>
              <w:right w:val="single" w:sz="4" w:space="0" w:color="auto"/>
            </w:tcBorders>
            <w:vAlign w:val="center"/>
          </w:tcPr>
          <w:p w:rsidR="007C62DA" w:rsidRPr="0034443F" w:rsidRDefault="007C62DA" w:rsidP="00D46C8C">
            <w:pPr>
              <w:pStyle w:val="Sraopastraipa"/>
              <w:tabs>
                <w:tab w:val="left" w:pos="602"/>
              </w:tabs>
              <w:spacing w:after="0" w:line="240" w:lineRule="auto"/>
              <w:ind w:left="35"/>
              <w:jc w:val="both"/>
              <w:rPr>
                <w:rFonts w:ascii="Arial" w:hAnsi="Arial" w:cs="Arial"/>
              </w:rPr>
            </w:pPr>
            <w:r w:rsidRPr="0034443F">
              <w:rPr>
                <w:rFonts w:ascii="Arial" w:hAnsi="Arial" w:cs="Arial"/>
              </w:rPr>
              <w:t xml:space="preserve">3.1. </w:t>
            </w:r>
            <w:proofErr w:type="spellStart"/>
            <w:r w:rsidRPr="0034443F">
              <w:rPr>
                <w:rFonts w:ascii="Arial" w:hAnsi="Arial" w:cs="Arial"/>
              </w:rPr>
              <w:t>Pusrampėms</w:t>
            </w:r>
            <w:proofErr w:type="spellEnd"/>
            <w:r w:rsidRPr="0034443F">
              <w:rPr>
                <w:rFonts w:ascii="Arial" w:hAnsi="Arial" w:cs="Arial"/>
              </w:rPr>
              <w:t xml:space="preserve"> ir čiuožimo turėklams naudojami dažyti metaliniai vamzdžiai, kurių diametras 50–60 mm, sienelės storis ne mažesnis nei 3 mm.</w:t>
            </w:r>
          </w:p>
          <w:p w:rsidR="007C62DA" w:rsidRPr="0034443F" w:rsidRDefault="007C62DA" w:rsidP="00D46C8C">
            <w:pPr>
              <w:pStyle w:val="Sraopastraipa"/>
              <w:tabs>
                <w:tab w:val="left" w:pos="602"/>
              </w:tabs>
              <w:spacing w:after="0" w:line="240" w:lineRule="auto"/>
              <w:ind w:left="35"/>
              <w:jc w:val="both"/>
              <w:rPr>
                <w:rFonts w:ascii="Arial" w:hAnsi="Arial" w:cs="Arial"/>
              </w:rPr>
            </w:pPr>
            <w:r w:rsidRPr="0034443F">
              <w:rPr>
                <w:rFonts w:ascii="Arial" w:hAnsi="Arial" w:cs="Arial"/>
              </w:rPr>
              <w:t xml:space="preserve">3.2. Vamzdžiai ant </w:t>
            </w:r>
            <w:proofErr w:type="spellStart"/>
            <w:r w:rsidRPr="0034443F">
              <w:rPr>
                <w:rFonts w:ascii="Arial" w:hAnsi="Arial" w:cs="Arial"/>
              </w:rPr>
              <w:t>pusrampių</w:t>
            </w:r>
            <w:proofErr w:type="spellEnd"/>
            <w:r w:rsidRPr="0034443F">
              <w:rPr>
                <w:rFonts w:ascii="Arial" w:hAnsi="Arial" w:cs="Arial"/>
              </w:rPr>
              <w:t xml:space="preserve"> tvirtinami taip, kad ant čiuožiamo paviršiaus neliktų jokių montavimo skylių.</w:t>
            </w:r>
          </w:p>
          <w:p w:rsidR="007C62DA" w:rsidRPr="0034443F" w:rsidRDefault="007C62DA" w:rsidP="00D46C8C">
            <w:pPr>
              <w:pStyle w:val="Sraopastraipa"/>
              <w:tabs>
                <w:tab w:val="left" w:pos="602"/>
              </w:tabs>
              <w:spacing w:after="0" w:line="240" w:lineRule="auto"/>
              <w:ind w:left="35"/>
              <w:jc w:val="both"/>
              <w:rPr>
                <w:rFonts w:ascii="Arial" w:hAnsi="Arial" w:cs="Arial"/>
              </w:rPr>
            </w:pPr>
            <w:r w:rsidRPr="0034443F">
              <w:rPr>
                <w:rFonts w:ascii="Arial" w:hAnsi="Arial" w:cs="Arial"/>
              </w:rPr>
              <w:t>3.3. Čiuožimo bortams naudojami 90° metaliniai kampai, kurių matmenys 50×50× ne plonesnis kaip 3 mm, nudažyti dažais.</w:t>
            </w:r>
          </w:p>
          <w:p w:rsidR="007C62DA" w:rsidRPr="0034443F" w:rsidRDefault="007C62DA" w:rsidP="00D46C8C">
            <w:pPr>
              <w:pStyle w:val="Sraopastraipa"/>
              <w:tabs>
                <w:tab w:val="left" w:pos="602"/>
              </w:tabs>
              <w:spacing w:after="0" w:line="240" w:lineRule="auto"/>
              <w:ind w:left="35"/>
              <w:jc w:val="both"/>
              <w:rPr>
                <w:rFonts w:ascii="Arial" w:hAnsi="Arial" w:cs="Arial"/>
              </w:rPr>
            </w:pPr>
            <w:r w:rsidRPr="0034443F">
              <w:rPr>
                <w:rFonts w:ascii="Arial" w:hAnsi="Arial" w:cs="Arial"/>
              </w:rPr>
              <w:t>3.4. Čiuožimo bortų, kurie montuojami ant daugiafunkcinių rampų, viršutinė čiuožimo dalis iš armuoto betono.</w:t>
            </w:r>
          </w:p>
          <w:p w:rsidR="007C62DA" w:rsidRPr="0034443F" w:rsidRDefault="007C62DA" w:rsidP="00D46C8C">
            <w:pPr>
              <w:pStyle w:val="Sraopastraipa"/>
              <w:tabs>
                <w:tab w:val="left" w:pos="602"/>
              </w:tabs>
              <w:spacing w:after="0" w:line="240" w:lineRule="auto"/>
              <w:ind w:left="35"/>
              <w:jc w:val="both"/>
              <w:rPr>
                <w:rFonts w:ascii="Arial" w:hAnsi="Arial" w:cs="Arial"/>
              </w:rPr>
            </w:pPr>
            <w:r w:rsidRPr="0034443F">
              <w:rPr>
                <w:rFonts w:ascii="Arial" w:hAnsi="Arial" w:cs="Arial"/>
              </w:rPr>
              <w:t>3.5. Rampų atraminiai turėklai formuojami ne mažesnių 45×95 mm skerspjūvio medinių kalibruotų ir impregnuotų tašelių, įrengiami ne žemesniame kaip 1000 mm aukštyje.</w:t>
            </w:r>
          </w:p>
        </w:tc>
        <w:tc>
          <w:tcPr>
            <w:tcW w:w="2540" w:type="pct"/>
            <w:gridSpan w:val="2"/>
            <w:tcBorders>
              <w:left w:val="single" w:sz="4" w:space="0" w:color="auto"/>
            </w:tcBorders>
            <w:vAlign w:val="center"/>
          </w:tcPr>
          <w:p w:rsidR="007C62DA" w:rsidRPr="0034443F" w:rsidRDefault="007C62DA" w:rsidP="00D46C8C">
            <w:pPr>
              <w:tabs>
                <w:tab w:val="left" w:pos="0"/>
                <w:tab w:val="left" w:pos="567"/>
              </w:tabs>
              <w:spacing w:after="0" w:line="240" w:lineRule="auto"/>
              <w:rPr>
                <w:rFonts w:ascii="Arial" w:hAnsi="Arial" w:cs="Arial"/>
                <w:color w:val="00B050"/>
              </w:rPr>
            </w:pPr>
          </w:p>
          <w:p w:rsidR="007C62DA" w:rsidRPr="0034443F" w:rsidRDefault="007C62DA" w:rsidP="00D46C8C">
            <w:pPr>
              <w:tabs>
                <w:tab w:val="left" w:pos="0"/>
                <w:tab w:val="left" w:pos="567"/>
              </w:tabs>
              <w:spacing w:after="0" w:line="240" w:lineRule="auto"/>
              <w:jc w:val="both"/>
              <w:rPr>
                <w:rFonts w:ascii="Arial" w:hAnsi="Arial" w:cs="Arial"/>
                <w:bCs/>
                <w:color w:val="00B050"/>
              </w:rPr>
            </w:pPr>
            <w:r w:rsidRPr="0034443F">
              <w:rPr>
                <w:rFonts w:ascii="Arial" w:hAnsi="Arial" w:cs="Arial"/>
                <w:b/>
              </w:rPr>
              <w:t>Tiekėjo siūlomos prekės tikslus aprašymas:</w:t>
            </w:r>
            <w:r w:rsidRPr="0034443F">
              <w:rPr>
                <w:rFonts w:ascii="Arial" w:hAnsi="Arial" w:cs="Arial"/>
                <w:bCs/>
              </w:rPr>
              <w:t xml:space="preserve"> </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3.1.</w:t>
            </w:r>
            <w:r w:rsidRPr="0034443F">
              <w:rPr>
                <w:rFonts w:ascii="Arial" w:hAnsi="Arial" w:cs="Arial"/>
                <w:color w:val="00B050"/>
              </w:rPr>
              <w:t xml:space="preserve"> 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3.2.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3.3.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3.4.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3.5.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jc w:val="center"/>
              <w:rPr>
                <w:rFonts w:ascii="Arial" w:hAnsi="Arial" w:cs="Arial"/>
                <w:color w:val="00B050"/>
              </w:rPr>
            </w:pPr>
          </w:p>
          <w:p w:rsidR="007C62DA" w:rsidRPr="0034443F" w:rsidRDefault="007C62DA" w:rsidP="00D46C8C">
            <w:pPr>
              <w:tabs>
                <w:tab w:val="left" w:pos="0"/>
                <w:tab w:val="left" w:pos="567"/>
              </w:tabs>
              <w:spacing w:after="0" w:line="240" w:lineRule="auto"/>
              <w:jc w:val="center"/>
              <w:rPr>
                <w:rFonts w:ascii="Arial" w:hAnsi="Arial" w:cs="Arial"/>
                <w:color w:val="00B050"/>
              </w:rPr>
            </w:pPr>
            <w:r w:rsidRPr="0034443F">
              <w:rPr>
                <w:rFonts w:ascii="Arial" w:hAnsi="Arial" w:cs="Arial"/>
                <w:i/>
                <w:iCs/>
                <w:color w:val="4472C4" w:themeColor="accent1"/>
              </w:rPr>
              <w:t>[Atitiktis bus tikrinama Prekės perdavimo metu]</w:t>
            </w:r>
          </w:p>
        </w:tc>
      </w:tr>
      <w:tr w:rsidR="007C62DA" w:rsidRPr="0034443F" w:rsidTr="00D46C8C">
        <w:trPr>
          <w:trHeight w:val="252"/>
        </w:trPr>
        <w:tc>
          <w:tcPr>
            <w:tcW w:w="5000" w:type="pct"/>
            <w:gridSpan w:val="3"/>
            <w:tcBorders>
              <w:top w:val="single" w:sz="4" w:space="0" w:color="000000"/>
              <w:left w:val="single" w:sz="4" w:space="0" w:color="auto"/>
              <w:bottom w:val="single" w:sz="4" w:space="0" w:color="000000"/>
            </w:tcBorders>
            <w:shd w:val="clear" w:color="auto" w:fill="DEEAF6" w:themeFill="accent5" w:themeFillTint="33"/>
            <w:vAlign w:val="center"/>
          </w:tcPr>
          <w:p w:rsidR="007C62DA" w:rsidRPr="0034443F" w:rsidRDefault="007C62DA" w:rsidP="00D46C8C">
            <w:pPr>
              <w:spacing w:after="0" w:line="240" w:lineRule="auto"/>
              <w:jc w:val="center"/>
              <w:rPr>
                <w:rFonts w:ascii="Arial" w:hAnsi="Arial" w:cs="Arial"/>
                <w:b/>
                <w:iCs/>
                <w:color w:val="000000" w:themeColor="text1"/>
              </w:rPr>
            </w:pPr>
            <w:r w:rsidRPr="0034443F">
              <w:rPr>
                <w:rFonts w:ascii="Arial" w:hAnsi="Arial" w:cs="Arial"/>
                <w:b/>
                <w:iCs/>
                <w:color w:val="000000" w:themeColor="text1"/>
              </w:rPr>
              <w:t xml:space="preserve">4. </w:t>
            </w:r>
            <w:r w:rsidRPr="0034443F">
              <w:rPr>
                <w:rFonts w:ascii="Arial" w:hAnsi="Arial" w:cs="Arial"/>
                <w:b/>
                <w:bCs/>
              </w:rPr>
              <w:t>Saugumo ir ilgaamžiškumo sprendimai</w:t>
            </w:r>
          </w:p>
        </w:tc>
      </w:tr>
      <w:tr w:rsidR="007C62DA" w:rsidRPr="0034443F" w:rsidTr="00D46C8C">
        <w:trPr>
          <w:trHeight w:val="1828"/>
        </w:trPr>
        <w:tc>
          <w:tcPr>
            <w:tcW w:w="2460" w:type="pct"/>
            <w:tcBorders>
              <w:left w:val="single" w:sz="4" w:space="0" w:color="auto"/>
            </w:tcBorders>
            <w:vAlign w:val="center"/>
          </w:tcPr>
          <w:p w:rsidR="007C62DA" w:rsidRPr="0034443F" w:rsidRDefault="007C62DA" w:rsidP="00D46C8C">
            <w:pPr>
              <w:tabs>
                <w:tab w:val="left" w:pos="493"/>
              </w:tabs>
              <w:spacing w:after="0" w:line="240" w:lineRule="auto"/>
              <w:jc w:val="both"/>
              <w:rPr>
                <w:rFonts w:ascii="Arial" w:hAnsi="Arial" w:cs="Arial"/>
              </w:rPr>
            </w:pPr>
            <w:r w:rsidRPr="0034443F">
              <w:rPr>
                <w:rFonts w:ascii="Arial" w:hAnsi="Arial" w:cs="Arial"/>
              </w:rPr>
              <w:t>4.1. Platformų ir užvažiavimo rampų sujungimai uždengiami cinkuota metaline plokšte, kuri:</w:t>
            </w:r>
          </w:p>
          <w:p w:rsidR="007C62DA" w:rsidRPr="0034443F" w:rsidRDefault="007C62DA" w:rsidP="00D46C8C">
            <w:pPr>
              <w:tabs>
                <w:tab w:val="left" w:pos="493"/>
              </w:tabs>
              <w:spacing w:after="0" w:line="240" w:lineRule="auto"/>
              <w:jc w:val="both"/>
              <w:rPr>
                <w:rFonts w:ascii="Arial" w:hAnsi="Arial" w:cs="Arial"/>
              </w:rPr>
            </w:pPr>
            <w:r w:rsidRPr="0034443F">
              <w:rPr>
                <w:rFonts w:ascii="Arial" w:hAnsi="Arial" w:cs="Arial"/>
              </w:rPr>
              <w:t>-</w:t>
            </w:r>
            <w:r w:rsidRPr="0034443F">
              <w:rPr>
                <w:rFonts w:ascii="Arial" w:hAnsi="Arial" w:cs="Arial"/>
              </w:rPr>
              <w:tab/>
              <w:t>Yra išlenkta reikiamu kampu;</w:t>
            </w:r>
          </w:p>
          <w:p w:rsidR="007C62DA" w:rsidRPr="0034443F" w:rsidRDefault="007C62DA" w:rsidP="00D46C8C">
            <w:pPr>
              <w:tabs>
                <w:tab w:val="left" w:pos="493"/>
              </w:tabs>
              <w:spacing w:after="0" w:line="240" w:lineRule="auto"/>
              <w:jc w:val="both"/>
              <w:rPr>
                <w:rFonts w:ascii="Arial" w:hAnsi="Arial" w:cs="Arial"/>
              </w:rPr>
            </w:pPr>
            <w:r w:rsidRPr="0034443F">
              <w:rPr>
                <w:rFonts w:ascii="Arial" w:hAnsi="Arial" w:cs="Arial"/>
              </w:rPr>
              <w:t>-</w:t>
            </w:r>
            <w:r w:rsidRPr="0034443F">
              <w:rPr>
                <w:rFonts w:ascii="Arial" w:hAnsi="Arial" w:cs="Arial"/>
              </w:rPr>
              <w:tab/>
              <w:t>Įleidžiama į fanerą taip, kad paviršius išliktų visiškai lygus ir be išsikišimų.</w:t>
            </w:r>
          </w:p>
          <w:p w:rsidR="007C62DA" w:rsidRPr="0034443F" w:rsidRDefault="007C62DA" w:rsidP="00D46C8C">
            <w:pPr>
              <w:tabs>
                <w:tab w:val="left" w:pos="493"/>
              </w:tabs>
              <w:spacing w:after="0" w:line="240" w:lineRule="auto"/>
              <w:jc w:val="both"/>
              <w:rPr>
                <w:rFonts w:ascii="Arial" w:hAnsi="Arial" w:cs="Arial"/>
              </w:rPr>
            </w:pPr>
            <w:r w:rsidRPr="0034443F">
              <w:rPr>
                <w:rFonts w:ascii="Arial" w:hAnsi="Arial" w:cs="Arial"/>
              </w:rPr>
              <w:t>4.2. Visos rampos turi ventiliacines angas, kurios iš vidaus apsaugotos metaliniu tinkleliu, užtikrinančiu oro cirkuliaciją ir apsaugą nuo kenkėjų ar šiukšlių patekimo į konstrukcijos vidų.</w:t>
            </w:r>
          </w:p>
        </w:tc>
        <w:tc>
          <w:tcPr>
            <w:tcW w:w="2540" w:type="pct"/>
            <w:gridSpan w:val="2"/>
            <w:vAlign w:val="center"/>
          </w:tcPr>
          <w:p w:rsidR="007C62DA" w:rsidRPr="0034443F" w:rsidRDefault="007C62DA" w:rsidP="00D46C8C">
            <w:pPr>
              <w:tabs>
                <w:tab w:val="left" w:pos="0"/>
                <w:tab w:val="left" w:pos="567"/>
              </w:tabs>
              <w:spacing w:after="0" w:line="240" w:lineRule="auto"/>
              <w:rPr>
                <w:rFonts w:ascii="Arial" w:hAnsi="Arial" w:cs="Arial"/>
                <w:color w:val="00B050"/>
              </w:rPr>
            </w:pPr>
          </w:p>
          <w:p w:rsidR="007C62DA" w:rsidRPr="0034443F" w:rsidRDefault="007C62DA" w:rsidP="00D46C8C">
            <w:pPr>
              <w:tabs>
                <w:tab w:val="left" w:pos="0"/>
                <w:tab w:val="left" w:pos="567"/>
              </w:tabs>
              <w:spacing w:after="0" w:line="240" w:lineRule="auto"/>
              <w:jc w:val="both"/>
              <w:rPr>
                <w:rFonts w:ascii="Arial" w:hAnsi="Arial" w:cs="Arial"/>
                <w:bCs/>
                <w:color w:val="00B050"/>
              </w:rPr>
            </w:pPr>
            <w:r w:rsidRPr="0034443F">
              <w:rPr>
                <w:rFonts w:ascii="Arial" w:hAnsi="Arial" w:cs="Arial"/>
                <w:b/>
              </w:rPr>
              <w:t>Tiekėjo siūlomos prekės tikslus aprašymas:</w:t>
            </w:r>
            <w:r w:rsidRPr="0034443F">
              <w:rPr>
                <w:rFonts w:ascii="Arial" w:hAnsi="Arial" w:cs="Arial"/>
                <w:bCs/>
              </w:rPr>
              <w:t xml:space="preserve"> </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4.1.</w:t>
            </w:r>
            <w:r w:rsidRPr="0034443F">
              <w:rPr>
                <w:rFonts w:ascii="Arial" w:hAnsi="Arial" w:cs="Arial"/>
                <w:color w:val="00B050"/>
              </w:rPr>
              <w:t xml:space="preserve"> 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4.2.</w:t>
            </w:r>
            <w:r w:rsidRPr="0034443F">
              <w:rPr>
                <w:rFonts w:ascii="Arial" w:hAnsi="Arial" w:cs="Arial"/>
                <w:color w:val="00B050"/>
              </w:rPr>
              <w:t xml:space="preserve"> Įrašo tiekėjas</w:t>
            </w:r>
          </w:p>
          <w:p w:rsidR="007C62DA" w:rsidRPr="0034443F" w:rsidRDefault="007C62DA" w:rsidP="00D46C8C">
            <w:pPr>
              <w:tabs>
                <w:tab w:val="left" w:pos="0"/>
                <w:tab w:val="left" w:pos="567"/>
              </w:tabs>
              <w:spacing w:after="0" w:line="240" w:lineRule="auto"/>
              <w:rPr>
                <w:rFonts w:ascii="Arial" w:hAnsi="Arial" w:cs="Arial"/>
                <w:bCs/>
                <w:color w:val="00B050"/>
              </w:rPr>
            </w:pP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i/>
                <w:iCs/>
                <w:color w:val="4472C4" w:themeColor="accent1"/>
              </w:rPr>
              <w:t>[Atitiktis bus tikrinama Prekės perdavimo metu]</w:t>
            </w:r>
          </w:p>
        </w:tc>
      </w:tr>
      <w:tr w:rsidR="007C62DA" w:rsidRPr="0034443F" w:rsidTr="00D46C8C">
        <w:trPr>
          <w:trHeight w:val="246"/>
        </w:trPr>
        <w:tc>
          <w:tcPr>
            <w:tcW w:w="5000" w:type="pct"/>
            <w:gridSpan w:val="3"/>
            <w:tcBorders>
              <w:top w:val="single" w:sz="4" w:space="0" w:color="000000"/>
              <w:left w:val="single" w:sz="4" w:space="0" w:color="auto"/>
              <w:bottom w:val="single" w:sz="4" w:space="0" w:color="000000"/>
            </w:tcBorders>
            <w:shd w:val="clear" w:color="auto" w:fill="DEEAF6" w:themeFill="accent5" w:themeFillTint="33"/>
            <w:vAlign w:val="center"/>
          </w:tcPr>
          <w:p w:rsidR="007C62DA" w:rsidRPr="0034443F" w:rsidRDefault="007C62DA" w:rsidP="00D46C8C">
            <w:pPr>
              <w:pStyle w:val="Sraopastraipa"/>
              <w:tabs>
                <w:tab w:val="left" w:pos="628"/>
              </w:tabs>
              <w:spacing w:after="0" w:line="240" w:lineRule="auto"/>
              <w:ind w:left="0"/>
              <w:jc w:val="center"/>
              <w:rPr>
                <w:rFonts w:ascii="Arial" w:hAnsi="Arial" w:cs="Arial"/>
                <w:b/>
                <w:bCs/>
                <w:color w:val="000000" w:themeColor="text1"/>
              </w:rPr>
            </w:pPr>
            <w:r w:rsidRPr="0034443F">
              <w:rPr>
                <w:rFonts w:ascii="Arial" w:hAnsi="Arial" w:cs="Arial"/>
                <w:b/>
                <w:iCs/>
                <w:color w:val="000000" w:themeColor="text1"/>
              </w:rPr>
              <w:t xml:space="preserve">5. </w:t>
            </w:r>
            <w:r w:rsidRPr="0034443F">
              <w:rPr>
                <w:rFonts w:ascii="Arial" w:hAnsi="Arial" w:cs="Arial"/>
                <w:b/>
                <w:bCs/>
              </w:rPr>
              <w:t>Viršutinis važiuojamasis rampų sluoksnis</w:t>
            </w:r>
          </w:p>
        </w:tc>
      </w:tr>
      <w:tr w:rsidR="007C62DA" w:rsidRPr="0034443F" w:rsidTr="00D46C8C">
        <w:trPr>
          <w:trHeight w:val="988"/>
        </w:trPr>
        <w:tc>
          <w:tcPr>
            <w:tcW w:w="2460" w:type="pct"/>
            <w:tcBorders>
              <w:left w:val="single" w:sz="4" w:space="0" w:color="auto"/>
              <w:right w:val="single" w:sz="4" w:space="0" w:color="auto"/>
            </w:tcBorders>
            <w:vAlign w:val="center"/>
          </w:tcPr>
          <w:p w:rsidR="007C62DA" w:rsidRPr="0034443F" w:rsidRDefault="007C62DA" w:rsidP="00D46C8C">
            <w:pPr>
              <w:pStyle w:val="Sraopastraipa"/>
              <w:tabs>
                <w:tab w:val="left" w:pos="460"/>
                <w:tab w:val="left" w:pos="628"/>
              </w:tabs>
              <w:spacing w:after="0" w:line="240" w:lineRule="auto"/>
              <w:ind w:left="35"/>
              <w:jc w:val="both"/>
              <w:rPr>
                <w:rFonts w:ascii="Arial" w:hAnsi="Arial" w:cs="Arial"/>
              </w:rPr>
            </w:pPr>
            <w:r w:rsidRPr="0034443F">
              <w:rPr>
                <w:rFonts w:ascii="Arial" w:hAnsi="Arial" w:cs="Arial"/>
              </w:rPr>
              <w:t>5.1. Laminuotos drėgmei atsparios faneros, kurios bendras sluoksnių storis ne mažesnis nei 15 mm.</w:t>
            </w:r>
          </w:p>
          <w:p w:rsidR="007C62DA" w:rsidRPr="0034443F" w:rsidRDefault="007C62DA" w:rsidP="00D46C8C">
            <w:pPr>
              <w:pStyle w:val="Sraopastraipa"/>
              <w:tabs>
                <w:tab w:val="left" w:pos="460"/>
                <w:tab w:val="left" w:pos="628"/>
              </w:tabs>
              <w:spacing w:after="0" w:line="240" w:lineRule="auto"/>
              <w:ind w:left="35"/>
              <w:jc w:val="both"/>
              <w:rPr>
                <w:rFonts w:ascii="Arial" w:hAnsi="Arial" w:cs="Arial"/>
              </w:rPr>
            </w:pPr>
            <w:r w:rsidRPr="0034443F">
              <w:rPr>
                <w:rFonts w:ascii="Arial" w:hAnsi="Arial" w:cs="Arial"/>
              </w:rPr>
              <w:t xml:space="preserve">5.2. </w:t>
            </w:r>
            <w:del w:id="4" w:author="Dovilė Tamošiūnaitė" w:date="2026-03-20T09:48:00Z" w16du:dateUtc="2026-03-20T07:48:00Z">
              <w:r w:rsidRPr="0034443F" w:rsidDel="00C15383">
                <w:rPr>
                  <w:rFonts w:ascii="Arial" w:hAnsi="Arial" w:cs="Arial"/>
                </w:rPr>
                <w:delText xml:space="preserve">Faneros spalva RAL 8017. </w:delText>
              </w:r>
            </w:del>
            <w:ins w:id="5" w:author="Dovilė Tamošiūnaitė" w:date="2026-03-20T09:48:00Z" w16du:dateUtc="2026-03-20T07:48:00Z">
              <w:r w:rsidR="00C15383">
                <w:rPr>
                  <w:rFonts w:ascii="Arial" w:hAnsi="Arial" w:cs="Arial"/>
                  <w:sz w:val="22"/>
                  <w:szCs w:val="22"/>
                  <w:lang w:eastAsia="en-US"/>
                </w:rPr>
                <w:t xml:space="preserve">Faneros spalva </w:t>
              </w:r>
              <w:proofErr w:type="spellStart"/>
              <w:r w:rsidR="00C15383" w:rsidRPr="00C51705">
                <w:rPr>
                  <w:rFonts w:ascii="Arial" w:hAnsi="Arial" w:cs="Arial"/>
                  <w:sz w:val="22"/>
                  <w:szCs w:val="22"/>
                  <w:lang w:val="en-US" w:eastAsia="en-US"/>
                </w:rPr>
                <w:t>tamsiai</w:t>
              </w:r>
              <w:proofErr w:type="spellEnd"/>
              <w:r w:rsidR="00C15383" w:rsidRPr="00C51705">
                <w:rPr>
                  <w:rFonts w:ascii="Arial" w:hAnsi="Arial" w:cs="Arial"/>
                  <w:sz w:val="22"/>
                  <w:szCs w:val="22"/>
                  <w:lang w:val="en-US" w:eastAsia="en-US"/>
                </w:rPr>
                <w:t xml:space="preserve"> </w:t>
              </w:r>
              <w:proofErr w:type="spellStart"/>
              <w:r w:rsidR="00C15383" w:rsidRPr="00C51705">
                <w:rPr>
                  <w:rFonts w:ascii="Arial" w:hAnsi="Arial" w:cs="Arial"/>
                  <w:sz w:val="22"/>
                  <w:szCs w:val="22"/>
                  <w:lang w:val="en-US" w:eastAsia="en-US"/>
                </w:rPr>
                <w:t>rudos</w:t>
              </w:r>
              <w:proofErr w:type="spellEnd"/>
              <w:r w:rsidR="00C15383" w:rsidRPr="00C51705">
                <w:rPr>
                  <w:rFonts w:ascii="Arial" w:hAnsi="Arial" w:cs="Arial"/>
                  <w:sz w:val="22"/>
                  <w:szCs w:val="22"/>
                  <w:lang w:val="en-US" w:eastAsia="en-US"/>
                </w:rPr>
                <w:t xml:space="preserve"> </w:t>
              </w:r>
              <w:proofErr w:type="spellStart"/>
              <w:r w:rsidR="00C15383" w:rsidRPr="00C51705">
                <w:rPr>
                  <w:rFonts w:ascii="Arial" w:hAnsi="Arial" w:cs="Arial"/>
                  <w:sz w:val="22"/>
                  <w:szCs w:val="22"/>
                  <w:lang w:val="en-US" w:eastAsia="en-US"/>
                </w:rPr>
                <w:t>spalvos</w:t>
              </w:r>
              <w:proofErr w:type="spellEnd"/>
              <w:r w:rsidR="00C15383" w:rsidRPr="00C51705">
                <w:rPr>
                  <w:rFonts w:ascii="Arial" w:hAnsi="Arial" w:cs="Arial"/>
                  <w:sz w:val="22"/>
                  <w:szCs w:val="22"/>
                  <w:lang w:val="en-US" w:eastAsia="en-US"/>
                </w:rPr>
                <w:t xml:space="preserve"> (dark brown), </w:t>
              </w:r>
              <w:proofErr w:type="spellStart"/>
              <w:r w:rsidR="00C15383" w:rsidRPr="00C51705">
                <w:rPr>
                  <w:rFonts w:ascii="Arial" w:hAnsi="Arial" w:cs="Arial"/>
                  <w:sz w:val="22"/>
                  <w:szCs w:val="22"/>
                  <w:lang w:val="en-US" w:eastAsia="en-US"/>
                </w:rPr>
                <w:t>artimos</w:t>
              </w:r>
              <w:proofErr w:type="spellEnd"/>
              <w:r w:rsidR="00C15383" w:rsidRPr="00C51705">
                <w:rPr>
                  <w:rFonts w:ascii="Arial" w:hAnsi="Arial" w:cs="Arial"/>
                  <w:sz w:val="22"/>
                  <w:szCs w:val="22"/>
                  <w:lang w:val="en-US" w:eastAsia="en-US"/>
                </w:rPr>
                <w:t xml:space="preserve"> RAL 8017 </w:t>
              </w:r>
              <w:proofErr w:type="spellStart"/>
              <w:r w:rsidR="00C15383" w:rsidRPr="00C51705">
                <w:rPr>
                  <w:rFonts w:ascii="Arial" w:hAnsi="Arial" w:cs="Arial"/>
                  <w:sz w:val="22"/>
                  <w:szCs w:val="22"/>
                  <w:lang w:val="en-US" w:eastAsia="en-US"/>
                </w:rPr>
                <w:t>atspalviui</w:t>
              </w:r>
              <w:proofErr w:type="spellEnd"/>
              <w:r w:rsidR="00C15383" w:rsidRPr="00C51705">
                <w:rPr>
                  <w:rFonts w:ascii="Arial" w:hAnsi="Arial" w:cs="Arial"/>
                  <w:sz w:val="22"/>
                  <w:szCs w:val="22"/>
                  <w:lang w:val="en-US" w:eastAsia="en-US"/>
                </w:rPr>
                <w:t>.</w:t>
              </w:r>
            </w:ins>
          </w:p>
          <w:p w:rsidR="007C62DA" w:rsidRPr="0034443F" w:rsidRDefault="007C62DA" w:rsidP="00D46C8C">
            <w:pPr>
              <w:pStyle w:val="Sraopastraipa"/>
              <w:tabs>
                <w:tab w:val="left" w:pos="460"/>
                <w:tab w:val="left" w:pos="628"/>
              </w:tabs>
              <w:spacing w:after="0" w:line="240" w:lineRule="auto"/>
              <w:ind w:left="35"/>
              <w:jc w:val="both"/>
              <w:rPr>
                <w:rFonts w:ascii="Arial" w:hAnsi="Arial" w:cs="Arial"/>
              </w:rPr>
            </w:pPr>
            <w:r w:rsidRPr="0034443F">
              <w:rPr>
                <w:rFonts w:ascii="Arial" w:hAnsi="Arial" w:cs="Arial"/>
              </w:rPr>
              <w:t xml:space="preserve">5.3. Fanera turi būti skirta intensyviam lauko naudojimui, atspari aplinkos poveikiui (drėgmei, temperatūrų svyravimui, LFSF laminuota drėgmei atspari fanera). </w:t>
            </w:r>
          </w:p>
          <w:p w:rsidR="007C62DA" w:rsidRPr="0034443F" w:rsidRDefault="007C62DA" w:rsidP="00D46C8C">
            <w:pPr>
              <w:pStyle w:val="Sraopastraipa"/>
              <w:tabs>
                <w:tab w:val="left" w:pos="460"/>
                <w:tab w:val="left" w:pos="628"/>
              </w:tabs>
              <w:spacing w:after="0" w:line="240" w:lineRule="auto"/>
              <w:ind w:left="35"/>
              <w:jc w:val="both"/>
              <w:rPr>
                <w:rFonts w:ascii="Arial" w:hAnsi="Arial" w:cs="Arial"/>
              </w:rPr>
            </w:pPr>
            <w:r w:rsidRPr="0034443F">
              <w:rPr>
                <w:rFonts w:ascii="Arial" w:hAnsi="Arial" w:cs="Arial"/>
              </w:rPr>
              <w:t>5.4. Paviršius turi būti lygus, neslidus, užtikrinantis saugų riedėjimą visų tipų sportininkams (</w:t>
            </w:r>
            <w:proofErr w:type="spellStart"/>
            <w:r w:rsidRPr="0034443F">
              <w:rPr>
                <w:rFonts w:ascii="Arial" w:hAnsi="Arial" w:cs="Arial"/>
              </w:rPr>
              <w:t>riedlentininkams</w:t>
            </w:r>
            <w:proofErr w:type="spellEnd"/>
            <w:r w:rsidRPr="0034443F">
              <w:rPr>
                <w:rFonts w:ascii="Arial" w:hAnsi="Arial" w:cs="Arial"/>
              </w:rPr>
              <w:t xml:space="preserve">, riedutininkams, </w:t>
            </w:r>
            <w:proofErr w:type="spellStart"/>
            <w:r w:rsidRPr="0034443F">
              <w:rPr>
                <w:rFonts w:ascii="Arial" w:hAnsi="Arial" w:cs="Arial"/>
              </w:rPr>
              <w:t>paspirtukininkams</w:t>
            </w:r>
            <w:proofErr w:type="spellEnd"/>
            <w:r w:rsidRPr="0034443F">
              <w:rPr>
                <w:rFonts w:ascii="Arial" w:hAnsi="Arial" w:cs="Arial"/>
              </w:rPr>
              <w:t xml:space="preserve"> ir BMX naudotojams).</w:t>
            </w:r>
          </w:p>
        </w:tc>
        <w:tc>
          <w:tcPr>
            <w:tcW w:w="2540" w:type="pct"/>
            <w:gridSpan w:val="2"/>
            <w:tcBorders>
              <w:left w:val="single" w:sz="4" w:space="0" w:color="auto"/>
            </w:tcBorders>
            <w:vAlign w:val="center"/>
          </w:tcPr>
          <w:p w:rsidR="007C62DA" w:rsidRPr="0034443F" w:rsidRDefault="007C62DA" w:rsidP="00D46C8C">
            <w:pPr>
              <w:tabs>
                <w:tab w:val="left" w:pos="0"/>
                <w:tab w:val="left" w:pos="567"/>
              </w:tabs>
              <w:spacing w:after="0" w:line="240" w:lineRule="auto"/>
              <w:rPr>
                <w:rFonts w:ascii="Arial" w:hAnsi="Arial" w:cs="Arial"/>
                <w:color w:val="00B050"/>
              </w:rPr>
            </w:pPr>
          </w:p>
          <w:p w:rsidR="007C62DA" w:rsidRPr="0034443F" w:rsidRDefault="007C62DA" w:rsidP="00D46C8C">
            <w:pPr>
              <w:tabs>
                <w:tab w:val="left" w:pos="0"/>
                <w:tab w:val="left" w:pos="567"/>
              </w:tabs>
              <w:spacing w:after="0" w:line="240" w:lineRule="auto"/>
              <w:jc w:val="both"/>
              <w:rPr>
                <w:rFonts w:ascii="Arial" w:hAnsi="Arial" w:cs="Arial"/>
                <w:bCs/>
                <w:color w:val="00B050"/>
              </w:rPr>
            </w:pPr>
            <w:r w:rsidRPr="0034443F">
              <w:rPr>
                <w:rFonts w:ascii="Arial" w:hAnsi="Arial" w:cs="Arial"/>
                <w:b/>
              </w:rPr>
              <w:t>Tiekėjo siūlomos prekės tikslus aprašymas:</w:t>
            </w:r>
            <w:r w:rsidRPr="0034443F">
              <w:rPr>
                <w:rFonts w:ascii="Arial" w:hAnsi="Arial" w:cs="Arial"/>
                <w:bCs/>
              </w:rPr>
              <w:t xml:space="preserve"> </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5.1.</w:t>
            </w:r>
            <w:r w:rsidRPr="0034443F">
              <w:rPr>
                <w:rFonts w:ascii="Arial" w:hAnsi="Arial" w:cs="Arial"/>
                <w:color w:val="00B050"/>
              </w:rPr>
              <w:t xml:space="preserve"> 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5.2.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5.3.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5.4.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i/>
                <w:iCs/>
                <w:color w:val="4472C4" w:themeColor="accent1"/>
              </w:rPr>
              <w:t>[Atitiktis bus tikrinama Prekės perdavimo metu]</w:t>
            </w:r>
          </w:p>
        </w:tc>
      </w:tr>
      <w:tr w:rsidR="007C62DA" w:rsidRPr="0034443F" w:rsidTr="00D46C8C">
        <w:trPr>
          <w:trHeight w:val="180"/>
        </w:trPr>
        <w:tc>
          <w:tcPr>
            <w:tcW w:w="5000" w:type="pct"/>
            <w:gridSpan w:val="3"/>
            <w:tcBorders>
              <w:top w:val="single" w:sz="4" w:space="0" w:color="000000"/>
              <w:left w:val="single" w:sz="4" w:space="0" w:color="auto"/>
              <w:bottom w:val="single" w:sz="4" w:space="0" w:color="000000"/>
            </w:tcBorders>
            <w:shd w:val="clear" w:color="auto" w:fill="DEEAF6" w:themeFill="accent5" w:themeFillTint="33"/>
            <w:vAlign w:val="center"/>
          </w:tcPr>
          <w:p w:rsidR="007C62DA" w:rsidRPr="0034443F" w:rsidRDefault="007C62DA" w:rsidP="00D46C8C">
            <w:pPr>
              <w:pStyle w:val="Sraopastraipa"/>
              <w:tabs>
                <w:tab w:val="left" w:pos="628"/>
              </w:tabs>
              <w:spacing w:after="0" w:line="240" w:lineRule="auto"/>
              <w:ind w:left="0"/>
              <w:jc w:val="center"/>
              <w:rPr>
                <w:rFonts w:ascii="Arial" w:hAnsi="Arial" w:cs="Arial"/>
                <w:b/>
                <w:bCs/>
                <w:color w:val="000000" w:themeColor="text1"/>
              </w:rPr>
            </w:pPr>
            <w:r w:rsidRPr="0034443F">
              <w:rPr>
                <w:rFonts w:ascii="Arial" w:hAnsi="Arial" w:cs="Arial"/>
                <w:b/>
                <w:iCs/>
                <w:color w:val="000000" w:themeColor="text1"/>
              </w:rPr>
              <w:t xml:space="preserve">6. </w:t>
            </w:r>
            <w:r w:rsidRPr="0034443F">
              <w:rPr>
                <w:rFonts w:ascii="Arial" w:hAnsi="Arial" w:cs="Arial"/>
                <w:b/>
                <w:bCs/>
              </w:rPr>
              <w:t>SKATE PARKO ELEMENTAI</w:t>
            </w:r>
          </w:p>
        </w:tc>
      </w:tr>
      <w:tr w:rsidR="007C62DA" w:rsidRPr="0034443F" w:rsidTr="00D46C8C">
        <w:trPr>
          <w:trHeight w:val="180"/>
        </w:trPr>
        <w:tc>
          <w:tcPr>
            <w:tcW w:w="2500" w:type="pct"/>
            <w:gridSpan w:val="2"/>
            <w:tcBorders>
              <w:top w:val="single" w:sz="4" w:space="0" w:color="000000"/>
              <w:left w:val="single" w:sz="4" w:space="0" w:color="auto"/>
              <w:bottom w:val="single" w:sz="4" w:space="0" w:color="000000"/>
            </w:tcBorders>
            <w:shd w:val="clear" w:color="auto" w:fill="FFFFFF" w:themeFill="background1"/>
            <w:vAlign w:val="center"/>
          </w:tcPr>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6.1. </w:t>
            </w:r>
            <w:r w:rsidRPr="0034443F">
              <w:rPr>
                <w:rFonts w:ascii="Arial" w:hAnsi="Arial" w:cs="Arial"/>
                <w:bCs/>
                <w:i/>
                <w:color w:val="000000" w:themeColor="text1"/>
              </w:rPr>
              <w:t xml:space="preserve">Vert tipo </w:t>
            </w:r>
            <w:proofErr w:type="spellStart"/>
            <w:r w:rsidRPr="0034443F">
              <w:rPr>
                <w:rFonts w:ascii="Arial" w:hAnsi="Arial" w:cs="Arial"/>
                <w:bCs/>
                <w:i/>
                <w:color w:val="000000" w:themeColor="text1"/>
              </w:rPr>
              <w:t>pusrampė</w:t>
            </w:r>
            <w:proofErr w:type="spellEnd"/>
            <w:r w:rsidRPr="0034443F">
              <w:rPr>
                <w:rFonts w:ascii="Arial" w:hAnsi="Arial" w:cs="Arial"/>
                <w:bCs/>
                <w:i/>
                <w:color w:val="000000" w:themeColor="text1"/>
              </w:rPr>
              <w:t>:</w:t>
            </w:r>
            <w:r w:rsidRPr="0034443F">
              <w:rPr>
                <w:rFonts w:ascii="Arial" w:hAnsi="Arial" w:cs="Arial"/>
                <w:bCs/>
                <w:iCs/>
                <w:color w:val="000000" w:themeColor="text1"/>
              </w:rPr>
              <w:t xml:space="preserve"> </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Aukštis 3,50 m ± 0,35 m, plotis 4,00 m ± 0,40 m</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6.2. </w:t>
            </w:r>
            <w:proofErr w:type="spellStart"/>
            <w:r w:rsidRPr="0034443F">
              <w:rPr>
                <w:rFonts w:ascii="Arial" w:hAnsi="Arial" w:cs="Arial"/>
                <w:bCs/>
                <w:i/>
                <w:color w:val="000000" w:themeColor="text1"/>
              </w:rPr>
              <w:t>Pusrampė</w:t>
            </w:r>
            <w:proofErr w:type="spellEnd"/>
            <w:r w:rsidRPr="0034443F">
              <w:rPr>
                <w:rFonts w:ascii="Arial" w:hAnsi="Arial" w:cs="Arial"/>
                <w:bCs/>
                <w:i/>
                <w:color w:val="000000" w:themeColor="text1"/>
              </w:rPr>
              <w:t xml:space="preserve"> su siena:</w:t>
            </w:r>
          </w:p>
          <w:p w:rsidR="007C62DA" w:rsidRPr="0034443F" w:rsidRDefault="007C62DA" w:rsidP="00D46C8C">
            <w:pPr>
              <w:spacing w:after="0" w:line="240" w:lineRule="auto"/>
              <w:jc w:val="both"/>
              <w:rPr>
                <w:rFonts w:ascii="Arial" w:hAnsi="Arial" w:cs="Arial"/>
                <w:bCs/>
                <w:iCs/>
                <w:color w:val="000000" w:themeColor="text1"/>
              </w:rPr>
            </w:pPr>
            <w:proofErr w:type="spellStart"/>
            <w:r w:rsidRPr="0034443F">
              <w:rPr>
                <w:rFonts w:ascii="Arial" w:hAnsi="Arial" w:cs="Arial"/>
                <w:bCs/>
                <w:iCs/>
                <w:color w:val="000000" w:themeColor="text1"/>
              </w:rPr>
              <w:lastRenderedPageBreak/>
              <w:t>Pusrampės</w:t>
            </w:r>
            <w:proofErr w:type="spellEnd"/>
            <w:r w:rsidRPr="0034443F">
              <w:rPr>
                <w:rFonts w:ascii="Arial" w:hAnsi="Arial" w:cs="Arial"/>
                <w:bCs/>
                <w:iCs/>
                <w:color w:val="000000" w:themeColor="text1"/>
              </w:rPr>
              <w:t xml:space="preserve"> aukštis 1,75 m ± 0,175 m, plotis 10,00 m ± 0,10 m; </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vertikali siena: aukštis 1,75 m ± 0,175 m, plotis 3,00 m ± 0,30 m</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6.3. </w:t>
            </w:r>
            <w:r w:rsidRPr="0034443F">
              <w:rPr>
                <w:rFonts w:ascii="Arial" w:hAnsi="Arial" w:cs="Arial"/>
                <w:bCs/>
                <w:i/>
                <w:color w:val="000000" w:themeColor="text1"/>
              </w:rPr>
              <w:t>Šuolių rampa:</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Aukštis 1,50 m ± 0,15 m, plotis 3,00 m ± 0,30 m</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6.4. </w:t>
            </w:r>
            <w:r w:rsidRPr="0034443F">
              <w:rPr>
                <w:rFonts w:ascii="Arial" w:hAnsi="Arial" w:cs="Arial"/>
                <w:bCs/>
                <w:i/>
                <w:color w:val="000000" w:themeColor="text1"/>
              </w:rPr>
              <w:t>Piramidė su bank tipo užvažiavimais:</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Aukštis 0,80 m ± 0,08 m; bendras plotas 5,00 × 8,00 m ±10 %; du 90° kampai</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6.5. </w:t>
            </w:r>
            <w:r w:rsidRPr="0034443F">
              <w:rPr>
                <w:rFonts w:ascii="Arial" w:hAnsi="Arial" w:cs="Arial"/>
                <w:bCs/>
                <w:i/>
                <w:color w:val="000000" w:themeColor="text1"/>
              </w:rPr>
              <w:t>Šuolių rampa su dviem 90° kampais:</w:t>
            </w:r>
          </w:p>
          <w:p w:rsidR="007C62DA" w:rsidRPr="0034443F" w:rsidRDefault="007C62DA" w:rsidP="00D46C8C">
            <w:pPr>
              <w:spacing w:after="0" w:line="240" w:lineRule="auto"/>
              <w:jc w:val="both"/>
              <w:rPr>
                <w:rFonts w:ascii="Arial" w:hAnsi="Arial" w:cs="Arial"/>
                <w:bCs/>
                <w:iCs/>
                <w:color w:val="000000" w:themeColor="text1"/>
              </w:rPr>
            </w:pPr>
            <w:proofErr w:type="spellStart"/>
            <w:r w:rsidRPr="0034443F">
              <w:rPr>
                <w:rFonts w:ascii="Arial" w:hAnsi="Arial" w:cs="Arial"/>
                <w:bCs/>
                <w:iCs/>
                <w:color w:val="000000" w:themeColor="text1"/>
              </w:rPr>
              <w:t>Pusrampės</w:t>
            </w:r>
            <w:proofErr w:type="spellEnd"/>
            <w:r w:rsidRPr="0034443F">
              <w:rPr>
                <w:rFonts w:ascii="Arial" w:hAnsi="Arial" w:cs="Arial"/>
                <w:bCs/>
                <w:iCs/>
                <w:color w:val="000000" w:themeColor="text1"/>
              </w:rPr>
              <w:t xml:space="preserve"> formos; bendras plotas 4,00 × 7,70 m ±10 %</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6.6. </w:t>
            </w:r>
            <w:proofErr w:type="spellStart"/>
            <w:r w:rsidRPr="0034443F">
              <w:rPr>
                <w:rFonts w:ascii="Arial" w:hAnsi="Arial" w:cs="Arial"/>
                <w:bCs/>
                <w:i/>
                <w:color w:val="000000" w:themeColor="text1"/>
              </w:rPr>
              <w:t>Pusrampė</w:t>
            </w:r>
            <w:proofErr w:type="spellEnd"/>
            <w:r w:rsidRPr="0034443F">
              <w:rPr>
                <w:rFonts w:ascii="Arial" w:hAnsi="Arial" w:cs="Arial"/>
                <w:bCs/>
                <w:i/>
                <w:color w:val="000000" w:themeColor="text1"/>
              </w:rPr>
              <w:t>:</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Aukštis 2,50 m ± 0,25 m, plotis 4,50 m ± 0,40 m</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6.7. </w:t>
            </w:r>
            <w:proofErr w:type="spellStart"/>
            <w:r w:rsidRPr="0034443F">
              <w:rPr>
                <w:rFonts w:ascii="Arial" w:hAnsi="Arial" w:cs="Arial"/>
                <w:bCs/>
                <w:i/>
                <w:color w:val="000000" w:themeColor="text1"/>
              </w:rPr>
              <w:t>Pusrampė</w:t>
            </w:r>
            <w:proofErr w:type="spellEnd"/>
            <w:r w:rsidRPr="0034443F">
              <w:rPr>
                <w:rFonts w:ascii="Arial" w:hAnsi="Arial" w:cs="Arial"/>
                <w:bCs/>
                <w:i/>
                <w:color w:val="000000" w:themeColor="text1"/>
              </w:rPr>
              <w:t xml:space="preserve"> su siena:</w:t>
            </w:r>
          </w:p>
          <w:p w:rsidR="007C62DA" w:rsidRPr="0034443F" w:rsidRDefault="007C62DA" w:rsidP="00D46C8C">
            <w:pPr>
              <w:spacing w:after="0" w:line="240" w:lineRule="auto"/>
              <w:jc w:val="both"/>
              <w:rPr>
                <w:rFonts w:ascii="Arial" w:hAnsi="Arial" w:cs="Arial"/>
                <w:bCs/>
                <w:iCs/>
                <w:color w:val="000000" w:themeColor="text1"/>
              </w:rPr>
            </w:pPr>
            <w:proofErr w:type="spellStart"/>
            <w:r w:rsidRPr="0034443F">
              <w:rPr>
                <w:rFonts w:ascii="Arial" w:hAnsi="Arial" w:cs="Arial"/>
                <w:bCs/>
                <w:iCs/>
                <w:color w:val="000000" w:themeColor="text1"/>
              </w:rPr>
              <w:t>Pusrampės</w:t>
            </w:r>
            <w:proofErr w:type="spellEnd"/>
            <w:r w:rsidRPr="0034443F">
              <w:rPr>
                <w:rFonts w:ascii="Arial" w:hAnsi="Arial" w:cs="Arial"/>
                <w:bCs/>
                <w:iCs/>
                <w:color w:val="000000" w:themeColor="text1"/>
              </w:rPr>
              <w:t xml:space="preserve"> aukštis 1,50 m ± 0,15 m, plotis 9,50 m ± 0,95 m; vertikali siena: aukštis 1,00 m ± 0,10 m, plotis 4,00 m ± 0,40 m</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6.8. </w:t>
            </w:r>
            <w:proofErr w:type="spellStart"/>
            <w:r w:rsidRPr="0034443F">
              <w:rPr>
                <w:rFonts w:ascii="Arial" w:hAnsi="Arial" w:cs="Arial"/>
                <w:bCs/>
                <w:i/>
                <w:color w:val="000000" w:themeColor="text1"/>
              </w:rPr>
              <w:t>Pusrampė</w:t>
            </w:r>
            <w:proofErr w:type="spellEnd"/>
            <w:r w:rsidRPr="0034443F">
              <w:rPr>
                <w:rFonts w:ascii="Arial" w:hAnsi="Arial" w:cs="Arial"/>
                <w:bCs/>
                <w:i/>
                <w:color w:val="000000" w:themeColor="text1"/>
              </w:rPr>
              <w:t>:</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Aukštis 1,50 m ± 0,15 m, plotis 6,30 m ± 0,63 m</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6.9. </w:t>
            </w:r>
            <w:r w:rsidRPr="0034443F">
              <w:rPr>
                <w:rFonts w:ascii="Arial" w:hAnsi="Arial" w:cs="Arial"/>
                <w:bCs/>
                <w:i/>
                <w:color w:val="000000" w:themeColor="text1"/>
              </w:rPr>
              <w:t>Daugiafunkcinė gatvės tipo rampa:</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Bendras plotas 9,50 × 9,00 m ±10 %; 4 čiuožimo elementai: žemėjantis bortas–turėklas, žemėjantis ir tiesus turėklas, tiesus bortas, </w:t>
            </w:r>
            <w:proofErr w:type="spellStart"/>
            <w:r w:rsidRPr="0034443F">
              <w:rPr>
                <w:rFonts w:ascii="Arial" w:hAnsi="Arial" w:cs="Arial"/>
                <w:bCs/>
                <w:iCs/>
                <w:color w:val="000000" w:themeColor="text1"/>
              </w:rPr>
              <w:t>eliptinis</w:t>
            </w:r>
            <w:proofErr w:type="spellEnd"/>
            <w:r w:rsidRPr="0034443F">
              <w:rPr>
                <w:rFonts w:ascii="Arial" w:hAnsi="Arial" w:cs="Arial"/>
                <w:bCs/>
                <w:iCs/>
                <w:color w:val="000000" w:themeColor="text1"/>
              </w:rPr>
              <w:t xml:space="preserve"> bortas su žemėjančiais galais</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6.10. </w:t>
            </w:r>
            <w:r w:rsidRPr="0034443F">
              <w:rPr>
                <w:rFonts w:ascii="Arial" w:hAnsi="Arial" w:cs="Arial"/>
                <w:bCs/>
                <w:i/>
                <w:color w:val="000000" w:themeColor="text1"/>
              </w:rPr>
              <w:t xml:space="preserve">Dviguba </w:t>
            </w:r>
            <w:proofErr w:type="spellStart"/>
            <w:r w:rsidRPr="0034443F">
              <w:rPr>
                <w:rFonts w:ascii="Arial" w:hAnsi="Arial" w:cs="Arial"/>
                <w:bCs/>
                <w:i/>
                <w:color w:val="000000" w:themeColor="text1"/>
              </w:rPr>
              <w:t>pusrampė</w:t>
            </w:r>
            <w:proofErr w:type="spellEnd"/>
            <w:r w:rsidRPr="0034443F">
              <w:rPr>
                <w:rFonts w:ascii="Arial" w:hAnsi="Arial" w:cs="Arial"/>
                <w:bCs/>
                <w:i/>
                <w:color w:val="000000" w:themeColor="text1"/>
              </w:rPr>
              <w:t>:</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Sudaryta iš dviejų </w:t>
            </w:r>
            <w:proofErr w:type="spellStart"/>
            <w:r w:rsidRPr="0034443F">
              <w:rPr>
                <w:rFonts w:ascii="Arial" w:hAnsi="Arial" w:cs="Arial"/>
                <w:bCs/>
                <w:iCs/>
                <w:color w:val="000000" w:themeColor="text1"/>
              </w:rPr>
              <w:t>pusrampių</w:t>
            </w:r>
            <w:proofErr w:type="spellEnd"/>
            <w:r w:rsidRPr="0034443F">
              <w:rPr>
                <w:rFonts w:ascii="Arial" w:hAnsi="Arial" w:cs="Arial"/>
                <w:bCs/>
                <w:iCs/>
                <w:color w:val="000000" w:themeColor="text1"/>
              </w:rPr>
              <w:t>: 1,20 m ± 0,12 m aukščio ir 5,50 m ± 0,55 m pločio bei 1,50 m ± 0,15 m aukščio ir 3,50 m ± 0,35 m pločio</w:t>
            </w:r>
          </w:p>
        </w:tc>
        <w:tc>
          <w:tcPr>
            <w:tcW w:w="2500" w:type="pct"/>
            <w:tcBorders>
              <w:top w:val="single" w:sz="4" w:space="0" w:color="000000"/>
              <w:left w:val="single" w:sz="4" w:space="0" w:color="auto"/>
              <w:bottom w:val="single" w:sz="4" w:space="0" w:color="000000"/>
            </w:tcBorders>
            <w:shd w:val="clear" w:color="auto" w:fill="FFFFFF" w:themeFill="background1"/>
            <w:vAlign w:val="center"/>
          </w:tcPr>
          <w:p w:rsidR="007C62DA" w:rsidRPr="0034443F" w:rsidRDefault="007C62DA" w:rsidP="00D46C8C">
            <w:pPr>
              <w:tabs>
                <w:tab w:val="left" w:pos="0"/>
                <w:tab w:val="left" w:pos="567"/>
              </w:tabs>
              <w:spacing w:after="0" w:line="240" w:lineRule="auto"/>
              <w:jc w:val="both"/>
              <w:rPr>
                <w:rFonts w:ascii="Arial" w:hAnsi="Arial" w:cs="Arial"/>
                <w:bCs/>
                <w:color w:val="00B050"/>
              </w:rPr>
            </w:pPr>
            <w:r w:rsidRPr="0034443F">
              <w:rPr>
                <w:rFonts w:ascii="Arial" w:hAnsi="Arial" w:cs="Arial"/>
                <w:b/>
              </w:rPr>
              <w:lastRenderedPageBreak/>
              <w:t>Tiekėjo siūlomos prekės tikslus aprašymas:</w:t>
            </w:r>
            <w:r w:rsidRPr="0034443F">
              <w:rPr>
                <w:rFonts w:ascii="Arial" w:hAnsi="Arial" w:cs="Arial"/>
                <w:bCs/>
              </w:rPr>
              <w:t xml:space="preserve"> </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6.1.</w:t>
            </w:r>
            <w:r w:rsidRPr="0034443F">
              <w:rPr>
                <w:rFonts w:ascii="Arial" w:hAnsi="Arial" w:cs="Arial"/>
                <w:color w:val="00B050"/>
              </w:rPr>
              <w:t xml:space="preserve"> 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6.2.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6.3.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lastRenderedPageBreak/>
              <w:t xml:space="preserve">6.4.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 xml:space="preserve">6.5.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 xml:space="preserve">6.6.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 xml:space="preserve">6.7.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 xml:space="preserve">6.8.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 xml:space="preserve">6.9.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 xml:space="preserve">6.10.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i/>
                <w:iCs/>
                <w:color w:val="4472C4" w:themeColor="accent1"/>
              </w:rPr>
              <w:t>[Atitiktis bus tikrinama Prekės perdavimo metu]</w:t>
            </w:r>
          </w:p>
        </w:tc>
      </w:tr>
      <w:tr w:rsidR="007C62DA" w:rsidRPr="0034443F" w:rsidTr="00D46C8C">
        <w:trPr>
          <w:trHeight w:val="354"/>
        </w:trPr>
        <w:tc>
          <w:tcPr>
            <w:tcW w:w="5000" w:type="pct"/>
            <w:gridSpan w:val="3"/>
            <w:tcBorders>
              <w:top w:val="single" w:sz="4" w:space="0" w:color="000000"/>
              <w:left w:val="single" w:sz="4" w:space="0" w:color="auto"/>
              <w:bottom w:val="single" w:sz="4" w:space="0" w:color="000000"/>
            </w:tcBorders>
            <w:shd w:val="clear" w:color="auto" w:fill="DEEAF6" w:themeFill="accent5" w:themeFillTint="33"/>
            <w:vAlign w:val="center"/>
          </w:tcPr>
          <w:p w:rsidR="007C62DA" w:rsidRPr="0034443F" w:rsidRDefault="007C62DA" w:rsidP="00D46C8C">
            <w:pPr>
              <w:tabs>
                <w:tab w:val="left" w:pos="0"/>
                <w:tab w:val="left" w:pos="567"/>
              </w:tabs>
              <w:spacing w:after="0" w:line="240" w:lineRule="auto"/>
              <w:jc w:val="center"/>
              <w:rPr>
                <w:rFonts w:ascii="Arial" w:hAnsi="Arial" w:cs="Arial"/>
                <w:color w:val="00B050"/>
              </w:rPr>
            </w:pPr>
            <w:r w:rsidRPr="0034443F">
              <w:rPr>
                <w:rFonts w:ascii="Arial" w:hAnsi="Arial" w:cs="Arial"/>
                <w:b/>
                <w:bCs/>
              </w:rPr>
              <w:lastRenderedPageBreak/>
              <w:t>7. Garantija</w:t>
            </w:r>
          </w:p>
        </w:tc>
      </w:tr>
      <w:tr w:rsidR="007C62DA" w:rsidRPr="0034443F" w:rsidTr="00D46C8C">
        <w:trPr>
          <w:trHeight w:val="527"/>
        </w:trPr>
        <w:tc>
          <w:tcPr>
            <w:tcW w:w="2460" w:type="pct"/>
            <w:vAlign w:val="center"/>
          </w:tcPr>
          <w:p w:rsidR="007C62DA" w:rsidRPr="0034443F" w:rsidRDefault="007C62DA" w:rsidP="00D46C8C">
            <w:pPr>
              <w:pStyle w:val="Sraopastraipa"/>
              <w:tabs>
                <w:tab w:val="left" w:pos="457"/>
              </w:tabs>
              <w:spacing w:after="0" w:line="240" w:lineRule="auto"/>
              <w:ind w:left="0"/>
              <w:jc w:val="both"/>
              <w:rPr>
                <w:rFonts w:ascii="Arial" w:hAnsi="Arial" w:cs="Arial"/>
                <w:color w:val="FF0000"/>
              </w:rPr>
            </w:pPr>
            <w:r w:rsidRPr="0034443F">
              <w:rPr>
                <w:rFonts w:ascii="Arial" w:hAnsi="Arial" w:cs="Arial"/>
                <w:color w:val="000000" w:themeColor="text1"/>
              </w:rPr>
              <w:t>Garantija ne mažiau nei 5 m.</w:t>
            </w:r>
          </w:p>
        </w:tc>
        <w:tc>
          <w:tcPr>
            <w:tcW w:w="2540" w:type="pct"/>
            <w:gridSpan w:val="2"/>
            <w:vAlign w:val="center"/>
          </w:tcPr>
          <w:p w:rsidR="007C62DA" w:rsidRPr="0034443F" w:rsidRDefault="007C62DA" w:rsidP="00D46C8C">
            <w:pPr>
              <w:pStyle w:val="TableParagraph"/>
              <w:ind w:right="64"/>
              <w:jc w:val="both"/>
              <w:rPr>
                <w:rFonts w:ascii="Arial" w:hAnsi="Arial" w:cs="Arial"/>
                <w:color w:val="00B050"/>
                <w:sz w:val="21"/>
                <w:szCs w:val="21"/>
                <w:lang w:val="lt-LT"/>
              </w:rPr>
            </w:pPr>
            <w:r w:rsidRPr="0034443F">
              <w:rPr>
                <w:rFonts w:ascii="Arial" w:hAnsi="Arial" w:cs="Arial"/>
                <w:color w:val="00B050"/>
                <w:sz w:val="21"/>
                <w:szCs w:val="21"/>
                <w:lang w:val="lt-LT"/>
              </w:rPr>
              <w:t>Tiekėjo siūloma garantija: ....[Tiekėjas įrašo].. metai</w:t>
            </w:r>
          </w:p>
        </w:tc>
      </w:tr>
      <w:tr w:rsidR="007C62DA" w:rsidRPr="0034443F" w:rsidTr="00D46C8C">
        <w:trPr>
          <w:trHeight w:val="527"/>
        </w:trPr>
        <w:tc>
          <w:tcPr>
            <w:tcW w:w="5000" w:type="pct"/>
            <w:gridSpan w:val="3"/>
            <w:shd w:val="clear" w:color="auto" w:fill="D9E2F3" w:themeFill="accent1" w:themeFillTint="33"/>
            <w:vAlign w:val="center"/>
          </w:tcPr>
          <w:p w:rsidR="007C62DA" w:rsidRPr="0034443F" w:rsidRDefault="007C62DA" w:rsidP="00D46C8C">
            <w:pPr>
              <w:pStyle w:val="TableParagraph"/>
              <w:ind w:right="64"/>
              <w:jc w:val="center"/>
              <w:rPr>
                <w:rFonts w:ascii="Arial" w:hAnsi="Arial" w:cs="Arial"/>
                <w:b/>
                <w:sz w:val="21"/>
                <w:szCs w:val="21"/>
                <w:lang w:val="lt-LT"/>
              </w:rPr>
            </w:pPr>
            <w:r w:rsidRPr="0034443F">
              <w:rPr>
                <w:rFonts w:ascii="Arial" w:hAnsi="Arial" w:cs="Arial"/>
                <w:b/>
                <w:bCs/>
                <w:color w:val="000000" w:themeColor="text1"/>
                <w:sz w:val="21"/>
                <w:szCs w:val="21"/>
                <w:lang w:val="lt-LT"/>
              </w:rPr>
              <w:t>8.</w:t>
            </w:r>
            <w:r w:rsidRPr="0034443F">
              <w:rPr>
                <w:rFonts w:ascii="Arial" w:hAnsi="Arial" w:cs="Arial"/>
                <w:color w:val="00B050"/>
                <w:sz w:val="21"/>
                <w:szCs w:val="21"/>
                <w:lang w:val="lt-LT"/>
              </w:rPr>
              <w:t xml:space="preserve"> </w:t>
            </w:r>
            <w:r w:rsidRPr="0034443F">
              <w:rPr>
                <w:rFonts w:ascii="Arial" w:hAnsi="Arial" w:cs="Arial"/>
                <w:b/>
                <w:sz w:val="21"/>
                <w:szCs w:val="21"/>
              </w:rPr>
              <w:t>Aplinkos</w:t>
            </w:r>
            <w:r w:rsidR="00A257C9">
              <w:rPr>
                <w:rFonts w:ascii="Arial" w:hAnsi="Arial" w:cs="Arial"/>
                <w:b/>
                <w:sz w:val="21"/>
                <w:szCs w:val="21"/>
                <w:lang w:val="lt-LT"/>
              </w:rPr>
              <w:t xml:space="preserve"> apsaugos kriterijų taikymas</w:t>
            </w:r>
            <w:r w:rsidRPr="0034443F">
              <w:rPr>
                <w:rFonts w:ascii="Arial" w:hAnsi="Arial" w:cs="Arial"/>
                <w:b/>
                <w:sz w:val="21"/>
                <w:szCs w:val="21"/>
              </w:rPr>
              <w:t xml:space="preserve"> pagal Produktų, kurių viešiesiems pirkimams ir pirkimams taikytini minimalūs aplinkos apsaugos kriterijai, sąraš</w:t>
            </w:r>
            <w:r w:rsidR="006F219B">
              <w:rPr>
                <w:rFonts w:ascii="Arial" w:hAnsi="Arial" w:cs="Arial"/>
                <w:b/>
                <w:sz w:val="21"/>
                <w:szCs w:val="21"/>
                <w:lang w:val="lt-LT"/>
              </w:rPr>
              <w:t>ą</w:t>
            </w:r>
            <w:r w:rsidRPr="0034443F">
              <w:rPr>
                <w:rFonts w:ascii="Arial" w:hAnsi="Arial" w:cs="Arial"/>
                <w:b/>
                <w:sz w:val="21"/>
                <w:szCs w:val="21"/>
              </w:rPr>
              <w:t xml:space="preserve"> </w:t>
            </w:r>
          </w:p>
          <w:p w:rsidR="007C62DA" w:rsidRPr="0034443F" w:rsidRDefault="007C62DA" w:rsidP="00D46C8C">
            <w:pPr>
              <w:pStyle w:val="TableParagraph"/>
              <w:ind w:right="64"/>
              <w:jc w:val="center"/>
              <w:rPr>
                <w:rFonts w:ascii="Arial" w:hAnsi="Arial" w:cs="Arial"/>
                <w:color w:val="00B050"/>
                <w:sz w:val="21"/>
                <w:szCs w:val="21"/>
                <w:lang w:val="lt-LT"/>
              </w:rPr>
            </w:pPr>
            <w:r w:rsidRPr="0034443F">
              <w:rPr>
                <w:rFonts w:ascii="Arial" w:hAnsi="Arial" w:cs="Arial"/>
                <w:bCs/>
                <w:sz w:val="21"/>
                <w:szCs w:val="21"/>
              </w:rPr>
              <w:t xml:space="preserve">(žr. </w:t>
            </w:r>
            <w:r>
              <w:fldChar w:fldCharType="begin"/>
            </w:r>
            <w:r>
              <w:instrText>HYPERLINK "https://e-seimas.lrs.lt/portal/legalAct/lt/TAD/TAIS.403512/asr"</w:instrText>
            </w:r>
            <w:r>
              <w:fldChar w:fldCharType="separate"/>
            </w:r>
            <w:r w:rsidRPr="0034443F">
              <w:rPr>
                <w:rStyle w:val="Hipersaitas"/>
                <w:rFonts w:ascii="Arial" w:hAnsi="Arial" w:cs="Arial"/>
                <w:bCs/>
                <w:sz w:val="21"/>
                <w:szCs w:val="21"/>
              </w:rPr>
              <w:t>https://e-seimas.lrs.lt/portal/legalAct/lt/TAD/TAIS.403512/asr</w:t>
            </w:r>
            <w:r>
              <w:fldChar w:fldCharType="end"/>
            </w:r>
            <w:r w:rsidRPr="0034443F">
              <w:rPr>
                <w:rFonts w:ascii="Arial" w:hAnsi="Arial" w:cs="Arial"/>
                <w:bCs/>
                <w:sz w:val="21"/>
                <w:szCs w:val="21"/>
              </w:rPr>
              <w:t>)</w:t>
            </w:r>
          </w:p>
        </w:tc>
      </w:tr>
      <w:tr w:rsidR="007C62DA" w:rsidRPr="0034443F" w:rsidTr="00D46C8C">
        <w:trPr>
          <w:trHeight w:val="527"/>
        </w:trPr>
        <w:tc>
          <w:tcPr>
            <w:tcW w:w="2460" w:type="pct"/>
            <w:vAlign w:val="center"/>
          </w:tcPr>
          <w:p w:rsidR="007C62DA" w:rsidRPr="0034443F" w:rsidRDefault="007C62DA" w:rsidP="00D46C8C">
            <w:pPr>
              <w:spacing w:after="0" w:line="240" w:lineRule="auto"/>
              <w:jc w:val="both"/>
              <w:rPr>
                <w:rFonts w:ascii="Arial" w:hAnsi="Arial" w:cs="Arial"/>
                <w:b/>
                <w:bCs/>
                <w:color w:val="000000" w:themeColor="text1"/>
              </w:rPr>
            </w:pPr>
            <w:r w:rsidRPr="0034443F">
              <w:rPr>
                <w:rFonts w:ascii="Arial" w:hAnsi="Arial" w:cs="Arial"/>
                <w:b/>
                <w:bCs/>
                <w:color w:val="000000" w:themeColor="text1"/>
              </w:rPr>
              <w:t>Mediena ir jos produktai:</w:t>
            </w:r>
          </w:p>
          <w:p w:rsidR="007C62DA" w:rsidRPr="0034443F" w:rsidRDefault="007C62DA" w:rsidP="00D46C8C">
            <w:pPr>
              <w:spacing w:after="0" w:line="240" w:lineRule="auto"/>
              <w:jc w:val="both"/>
              <w:rPr>
                <w:rFonts w:ascii="Arial" w:hAnsi="Arial" w:cs="Arial"/>
                <w:color w:val="000000" w:themeColor="text1"/>
              </w:rPr>
            </w:pPr>
            <w:r w:rsidRPr="0034443F">
              <w:rPr>
                <w:rFonts w:ascii="Arial" w:hAnsi="Arial" w:cs="Arial"/>
                <w:color w:val="000000" w:themeColor="text1"/>
              </w:rPr>
              <w:t>16.1. ne mažiau kaip 80 proc. statiniuose naudojamos medienos, medienos medžiagų ir gaminių turi būti iš miškų, sertifikuotų naudojant FSC ar PEFC miškų sertifikavimo sistemas arba lygiavertes sertifikavimo sistemas;</w:t>
            </w:r>
          </w:p>
        </w:tc>
        <w:tc>
          <w:tcPr>
            <w:tcW w:w="2540" w:type="pct"/>
            <w:gridSpan w:val="2"/>
            <w:vAlign w:val="center"/>
          </w:tcPr>
          <w:p w:rsidR="007C62DA" w:rsidRPr="0034443F" w:rsidRDefault="007C62DA" w:rsidP="00D46C8C">
            <w:pPr>
              <w:tabs>
                <w:tab w:val="left" w:pos="0"/>
                <w:tab w:val="left" w:pos="567"/>
              </w:tabs>
              <w:spacing w:after="0" w:line="240" w:lineRule="auto"/>
              <w:jc w:val="center"/>
              <w:rPr>
                <w:rFonts w:ascii="Arial" w:eastAsia="Calibri" w:hAnsi="Arial" w:cs="Arial"/>
                <w:color w:val="00B050"/>
              </w:rPr>
            </w:pPr>
          </w:p>
          <w:p w:rsidR="007C62DA" w:rsidRPr="0034443F" w:rsidRDefault="007C62DA" w:rsidP="00D46C8C">
            <w:pPr>
              <w:tabs>
                <w:tab w:val="left" w:pos="0"/>
                <w:tab w:val="left" w:pos="567"/>
              </w:tabs>
              <w:spacing w:after="0" w:line="240" w:lineRule="auto"/>
              <w:jc w:val="center"/>
              <w:rPr>
                <w:rFonts w:ascii="Arial" w:eastAsia="Calibri" w:hAnsi="Arial" w:cs="Arial"/>
                <w:color w:val="00B050"/>
              </w:rPr>
            </w:pPr>
            <w:r w:rsidRPr="0034443F">
              <w:rPr>
                <w:rFonts w:ascii="Arial" w:eastAsia="Calibri" w:hAnsi="Arial" w:cs="Arial"/>
                <w:color w:val="00B050"/>
              </w:rPr>
              <w:t>Įrašo tiekėjas .......</w:t>
            </w:r>
          </w:p>
          <w:p w:rsidR="007C62DA" w:rsidRPr="0034443F" w:rsidRDefault="007C62DA" w:rsidP="00D46C8C">
            <w:pPr>
              <w:tabs>
                <w:tab w:val="left" w:pos="0"/>
                <w:tab w:val="left" w:pos="567"/>
              </w:tabs>
              <w:spacing w:after="0" w:line="240" w:lineRule="auto"/>
              <w:rPr>
                <w:rFonts w:ascii="Arial" w:eastAsia="Calibri" w:hAnsi="Arial" w:cs="Arial"/>
              </w:rPr>
            </w:pPr>
          </w:p>
          <w:p w:rsidR="007C62DA" w:rsidRPr="0034443F" w:rsidRDefault="007C62DA" w:rsidP="00D46C8C">
            <w:pPr>
              <w:tabs>
                <w:tab w:val="left" w:pos="0"/>
                <w:tab w:val="left" w:pos="567"/>
              </w:tabs>
              <w:spacing w:after="0" w:line="240" w:lineRule="auto"/>
              <w:jc w:val="center"/>
              <w:rPr>
                <w:rFonts w:ascii="Arial" w:eastAsia="Calibri" w:hAnsi="Arial" w:cs="Arial"/>
                <w:i/>
                <w:iCs/>
                <w:color w:val="0070C0"/>
              </w:rPr>
            </w:pPr>
            <w:r w:rsidRPr="0034443F">
              <w:rPr>
                <w:rFonts w:ascii="Arial" w:eastAsia="Calibri" w:hAnsi="Arial" w:cs="Arial"/>
                <w:i/>
                <w:iCs/>
                <w:color w:val="0070C0"/>
              </w:rPr>
              <w:t>[Atitiktis reikalavimui bus tikrinama pasiūlymo vertinimo metu]</w:t>
            </w:r>
          </w:p>
          <w:p w:rsidR="007C62DA" w:rsidRPr="0034443F" w:rsidRDefault="007C62DA" w:rsidP="00D46C8C">
            <w:pPr>
              <w:tabs>
                <w:tab w:val="left" w:pos="0"/>
                <w:tab w:val="left" w:pos="567"/>
              </w:tabs>
              <w:spacing w:after="0" w:line="240" w:lineRule="auto"/>
              <w:jc w:val="center"/>
              <w:rPr>
                <w:rFonts w:ascii="Arial" w:eastAsia="Calibri" w:hAnsi="Arial" w:cs="Arial"/>
                <w:i/>
                <w:iCs/>
                <w:color w:val="0070C0"/>
              </w:rPr>
            </w:pPr>
          </w:p>
          <w:p w:rsidR="007C62DA" w:rsidRPr="00E3118B" w:rsidRDefault="007C62DA" w:rsidP="00D46C8C">
            <w:pPr>
              <w:pStyle w:val="Komentarotekstas"/>
              <w:spacing w:after="0" w:line="240" w:lineRule="auto"/>
              <w:jc w:val="both"/>
              <w:rPr>
                <w:rFonts w:ascii="Arial" w:hAnsi="Arial" w:cs="Arial"/>
                <w:color w:val="000000" w:themeColor="text1"/>
                <w:sz w:val="21"/>
                <w:szCs w:val="21"/>
              </w:rPr>
            </w:pPr>
            <w:r w:rsidRPr="00E3118B">
              <w:rPr>
                <w:rFonts w:ascii="Arial" w:eastAsia="Calibri" w:hAnsi="Arial" w:cs="Arial"/>
                <w:b/>
                <w:bCs/>
                <w:i/>
                <w:iCs/>
                <w:color w:val="000000" w:themeColor="text1"/>
                <w:sz w:val="21"/>
                <w:szCs w:val="21"/>
              </w:rPr>
              <w:t>Pastaba:</w:t>
            </w:r>
            <w:r w:rsidRPr="00E3118B">
              <w:rPr>
                <w:rFonts w:ascii="Arial" w:hAnsi="Arial" w:cs="Arial"/>
                <w:color w:val="000000" w:themeColor="text1"/>
                <w:sz w:val="21"/>
                <w:szCs w:val="21"/>
              </w:rPr>
              <w:t xml:space="preserve"> </w:t>
            </w:r>
            <w:r w:rsidR="00A257C9">
              <w:rPr>
                <w:rFonts w:ascii="Arial" w:hAnsi="Arial" w:cs="Arial"/>
                <w:color w:val="000000" w:themeColor="text1"/>
                <w:sz w:val="21"/>
                <w:szCs w:val="21"/>
              </w:rPr>
              <w:t>vadovaujantis</w:t>
            </w:r>
            <w:r w:rsidR="00A257C9" w:rsidRPr="00E3118B">
              <w:rPr>
                <w:rFonts w:ascii="Arial" w:hAnsi="Arial" w:cs="Arial"/>
                <w:color w:val="000000" w:themeColor="text1"/>
                <w:sz w:val="21"/>
                <w:szCs w:val="21"/>
              </w:rPr>
              <w:t xml:space="preserve"> VPĮ 45 straipsnio 1 dal</w:t>
            </w:r>
            <w:r w:rsidR="00A257C9">
              <w:rPr>
                <w:rFonts w:ascii="Arial" w:hAnsi="Arial" w:cs="Arial"/>
                <w:color w:val="000000" w:themeColor="text1"/>
                <w:sz w:val="21"/>
                <w:szCs w:val="21"/>
              </w:rPr>
              <w:t>ies nuostatomis, p</w:t>
            </w:r>
            <w:r w:rsidRPr="00E3118B">
              <w:rPr>
                <w:rFonts w:ascii="Arial" w:hAnsi="Arial" w:cs="Arial"/>
                <w:color w:val="000000" w:themeColor="text1"/>
                <w:sz w:val="21"/>
                <w:szCs w:val="21"/>
              </w:rPr>
              <w:t xml:space="preserve">rieš nustatydama laimėjusį pasiūlymą, perkančioji organizacija reikalaus, kad </w:t>
            </w:r>
            <w:r w:rsidRPr="007C62DA">
              <w:rPr>
                <w:rFonts w:ascii="Arial" w:hAnsi="Arial" w:cs="Arial"/>
                <w:color w:val="000000" w:themeColor="text1"/>
                <w:sz w:val="21"/>
                <w:szCs w:val="21"/>
                <w:u w:val="single"/>
              </w:rPr>
              <w:t>ekonomiškai naudingiausią pasiūlymą</w:t>
            </w:r>
            <w:r w:rsidRPr="00E3118B">
              <w:rPr>
                <w:rFonts w:ascii="Arial" w:hAnsi="Arial" w:cs="Arial"/>
                <w:color w:val="000000" w:themeColor="text1"/>
                <w:sz w:val="21"/>
                <w:szCs w:val="21"/>
              </w:rPr>
              <w:t xml:space="preserve"> pateikęs tiekėjas pateiktų aktualius dokumentus, patvirtinančius</w:t>
            </w:r>
            <w:r w:rsidR="00A5765B">
              <w:rPr>
                <w:rFonts w:ascii="Arial" w:hAnsi="Arial" w:cs="Arial"/>
                <w:color w:val="000000" w:themeColor="text1"/>
                <w:sz w:val="21"/>
                <w:szCs w:val="21"/>
              </w:rPr>
              <w:t xml:space="preserve"> atitiktį</w:t>
            </w:r>
            <w:r w:rsidRPr="00E3118B">
              <w:rPr>
                <w:rFonts w:ascii="Arial" w:hAnsi="Arial" w:cs="Arial"/>
                <w:color w:val="000000" w:themeColor="text1"/>
                <w:sz w:val="21"/>
                <w:szCs w:val="21"/>
              </w:rPr>
              <w:t xml:space="preserve"> aplinko</w:t>
            </w:r>
            <w:r w:rsidR="00A257C9">
              <w:rPr>
                <w:rFonts w:ascii="Arial" w:hAnsi="Arial" w:cs="Arial"/>
                <w:color w:val="000000" w:themeColor="text1"/>
                <w:sz w:val="21"/>
                <w:szCs w:val="21"/>
              </w:rPr>
              <w:t xml:space="preserve">s apsaugos </w:t>
            </w:r>
            <w:r w:rsidR="006F219B">
              <w:rPr>
                <w:rFonts w:ascii="Arial" w:hAnsi="Arial" w:cs="Arial"/>
                <w:color w:val="000000" w:themeColor="text1"/>
                <w:sz w:val="21"/>
                <w:szCs w:val="21"/>
              </w:rPr>
              <w:t>reikalavimams</w:t>
            </w:r>
            <w:r w:rsidR="00A5765B">
              <w:rPr>
                <w:rFonts w:ascii="Arial" w:hAnsi="Arial" w:cs="Arial"/>
                <w:color w:val="000000" w:themeColor="text1"/>
                <w:sz w:val="21"/>
                <w:szCs w:val="21"/>
              </w:rPr>
              <w:t>.</w:t>
            </w:r>
          </w:p>
          <w:p w:rsidR="007C62DA" w:rsidRPr="0034443F" w:rsidRDefault="007C62DA" w:rsidP="00D46C8C">
            <w:pPr>
              <w:tabs>
                <w:tab w:val="left" w:pos="0"/>
                <w:tab w:val="left" w:pos="567"/>
              </w:tabs>
              <w:spacing w:after="0" w:line="240" w:lineRule="auto"/>
              <w:jc w:val="both"/>
              <w:rPr>
                <w:rFonts w:ascii="Arial" w:eastAsia="Calibri" w:hAnsi="Arial" w:cs="Arial"/>
                <w:i/>
                <w:iCs/>
                <w:color w:val="0070C0"/>
              </w:rPr>
            </w:pPr>
            <w:r w:rsidRPr="00E3118B">
              <w:rPr>
                <w:rFonts w:ascii="Arial" w:eastAsia="Calibri" w:hAnsi="Arial" w:cs="Arial"/>
                <w:i/>
                <w:iCs/>
                <w:color w:val="000000" w:themeColor="text1"/>
                <w:u w:val="single"/>
              </w:rPr>
              <w:t>[</w:t>
            </w:r>
            <w:r w:rsidRPr="00E3118B">
              <w:rPr>
                <w:rFonts w:ascii="Arial" w:eastAsia="Calibri" w:hAnsi="Arial" w:cs="Arial"/>
                <w:i/>
                <w:iCs/>
                <w:color w:val="000000" w:themeColor="text1"/>
              </w:rPr>
              <w:t xml:space="preserve">Atitiktį įrodantys dokumentai: </w:t>
            </w:r>
            <w:r>
              <w:rPr>
                <w:rFonts w:ascii="Arial" w:eastAsia="Calibri" w:hAnsi="Arial" w:cs="Arial"/>
                <w:i/>
                <w:iCs/>
                <w:color w:val="000000" w:themeColor="text1"/>
              </w:rPr>
              <w:t>g</w:t>
            </w:r>
            <w:r w:rsidRPr="00E3118B">
              <w:rPr>
                <w:rFonts w:ascii="Arial" w:eastAsia="Calibri" w:hAnsi="Arial" w:cs="Arial"/>
                <w:i/>
                <w:iCs/>
                <w:color w:val="000000" w:themeColor="text1"/>
              </w:rPr>
              <w:t>aliojantis FSC®100 arba PEFC, arba kito darnaus miškų ūkio standarto sertifikatas, arba kiti lygiaverčiai įrodymai]</w:t>
            </w:r>
          </w:p>
        </w:tc>
      </w:tr>
    </w:tbl>
    <w:p w:rsidR="007C62DA" w:rsidRDefault="007C62DA" w:rsidP="007C62DA">
      <w:pPr>
        <w:spacing w:after="0" w:line="240" w:lineRule="auto"/>
        <w:jc w:val="both"/>
        <w:rPr>
          <w:rFonts w:ascii="Arial" w:hAnsi="Arial" w:cs="Arial"/>
          <w:b/>
          <w:bCs/>
          <w:snapToGrid w:val="0"/>
          <w:color w:val="FF0000"/>
          <w:u w:val="single"/>
        </w:rPr>
      </w:pPr>
    </w:p>
    <w:p w:rsidR="007C62DA" w:rsidRPr="00002486" w:rsidRDefault="007C62DA" w:rsidP="007C62DA">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rsidR="007C62DA" w:rsidRPr="00002486" w:rsidRDefault="007C62DA" w:rsidP="007C62DA">
      <w:pPr>
        <w:spacing w:after="0" w:line="240" w:lineRule="auto"/>
        <w:jc w:val="both"/>
        <w:rPr>
          <w:rFonts w:ascii="Arial" w:hAnsi="Arial" w:cs="Arial"/>
          <w:bCs/>
          <w:color w:val="000000" w:themeColor="text1"/>
          <w:sz w:val="22"/>
          <w:szCs w:val="22"/>
        </w:rPr>
      </w:pPr>
      <w:r w:rsidRPr="00002486">
        <w:rPr>
          <w:rFonts w:ascii="Arial" w:hAnsi="Arial" w:cs="Arial"/>
          <w:b/>
          <w:color w:val="000000" w:themeColor="text1"/>
          <w:sz w:val="22"/>
          <w:szCs w:val="22"/>
        </w:rPr>
        <w:t>*</w:t>
      </w:r>
      <w:r w:rsidRPr="00002486">
        <w:rPr>
          <w:rFonts w:ascii="Arial" w:hAnsi="Arial" w:cs="Arial"/>
          <w:bCs/>
          <w:color w:val="000000" w:themeColor="text1"/>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rsidR="007C62DA" w:rsidRPr="00002486" w:rsidRDefault="007C62DA" w:rsidP="007C62DA">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002486">
        <w:rPr>
          <w:rFonts w:ascii="Arial" w:hAnsi="Arial" w:cs="Arial"/>
          <w:bCs/>
          <w:color w:val="000000" w:themeColor="text1"/>
          <w:sz w:val="22"/>
          <w:szCs w:val="22"/>
        </w:rPr>
        <w:lastRenderedPageBreak/>
        <w:t>susijusios su darbų projektavimu, sąmatų apskaičiavimu ir vykdymu bei prekių naudojimu), turi būti laikoma, kad kiekviena tokia nuoroda yra pateikta su žodžiais „arba lygiavertis“.</w:t>
      </w:r>
    </w:p>
    <w:p w:rsidR="007C62DA" w:rsidRPr="00002486" w:rsidRDefault="007C62DA" w:rsidP="007C62DA">
      <w:pPr>
        <w:spacing w:after="0" w:line="240" w:lineRule="auto"/>
        <w:jc w:val="both"/>
        <w:rPr>
          <w:rFonts w:ascii="Arial" w:hAnsi="Arial" w:cs="Arial"/>
          <w:bCs/>
          <w:color w:val="000000" w:themeColor="text1"/>
          <w:sz w:val="22"/>
          <w:szCs w:val="22"/>
        </w:rPr>
      </w:pPr>
      <w:r w:rsidRPr="00002486">
        <w:rPr>
          <w:rFonts w:ascii="Arial" w:hAnsi="Arial" w:cs="Arial"/>
          <w:b/>
          <w:color w:val="000000" w:themeColor="text1"/>
          <w:sz w:val="22"/>
          <w:szCs w:val="22"/>
        </w:rPr>
        <w:t>**</w:t>
      </w:r>
      <w:r w:rsidRPr="00002486">
        <w:rPr>
          <w:rFonts w:ascii="Arial" w:hAnsi="Arial" w:cs="Arial"/>
          <w:bCs/>
          <w:color w:val="000000" w:themeColor="text1"/>
          <w:sz w:val="22"/>
          <w:szCs w:val="22"/>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7C62DA" w:rsidRPr="00002486" w:rsidTr="00D46C8C">
        <w:tc>
          <w:tcPr>
            <w:tcW w:w="2830" w:type="dxa"/>
          </w:tcPr>
          <w:p w:rsidR="007C62DA" w:rsidRPr="00002486" w:rsidRDefault="007C62DA" w:rsidP="00D46C8C">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tcPr>
          <w:p w:rsidR="007C62DA" w:rsidRPr="00002486" w:rsidRDefault="007C62DA" w:rsidP="00D46C8C">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p w:rsidR="007C62DA" w:rsidRPr="00002486" w:rsidRDefault="007C62DA" w:rsidP="00D46C8C">
            <w:pPr>
              <w:jc w:val="center"/>
              <w:rPr>
                <w:rFonts w:ascii="Arial" w:hAnsi="Arial" w:cs="Arial"/>
                <w:bCs/>
                <w:color w:val="000000" w:themeColor="text1"/>
                <w:sz w:val="22"/>
                <w:szCs w:val="22"/>
              </w:rPr>
            </w:pPr>
          </w:p>
        </w:tc>
        <w:tc>
          <w:tcPr>
            <w:tcW w:w="4671" w:type="dxa"/>
          </w:tcPr>
          <w:p w:rsidR="007C62DA" w:rsidRPr="00002486" w:rsidRDefault="007C62DA" w:rsidP="00D46C8C">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7C62DA" w:rsidRPr="00002486" w:rsidTr="00D46C8C">
        <w:tc>
          <w:tcPr>
            <w:tcW w:w="2830" w:type="dxa"/>
          </w:tcPr>
          <w:p w:rsidR="007C62DA" w:rsidRPr="00002486" w:rsidRDefault="007C62DA" w:rsidP="00D46C8C">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rsidR="007C62DA" w:rsidRPr="00002486" w:rsidRDefault="007C62DA" w:rsidP="00D46C8C">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rsidR="007C62DA" w:rsidRPr="00002486" w:rsidRDefault="007C62DA" w:rsidP="00D46C8C">
            <w:pPr>
              <w:jc w:val="both"/>
              <w:rPr>
                <w:rFonts w:ascii="Arial" w:hAnsi="Arial" w:cs="Arial"/>
                <w:bCs/>
                <w:color w:val="000000" w:themeColor="text1"/>
                <w:sz w:val="22"/>
                <w:szCs w:val="22"/>
              </w:rPr>
            </w:pPr>
          </w:p>
        </w:tc>
        <w:tc>
          <w:tcPr>
            <w:tcW w:w="2694" w:type="dxa"/>
          </w:tcPr>
          <w:p w:rsidR="007C62DA" w:rsidRPr="00002486" w:rsidRDefault="007C62DA" w:rsidP="00D46C8C">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rsidR="007C62DA" w:rsidRPr="00002486" w:rsidRDefault="007C62DA" w:rsidP="00D46C8C">
            <w:pPr>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002486">
              <w:rPr>
                <w:rFonts w:ascii="Arial" w:hAnsi="Arial" w:cs="Arial"/>
                <w:bCs/>
                <w:color w:val="000000" w:themeColor="text1"/>
                <w:sz w:val="22"/>
                <w:szCs w:val="22"/>
              </w:rPr>
              <w:t>mode-liai</w:t>
            </w:r>
            <w:proofErr w:type="spellEnd"/>
            <w:r w:rsidRPr="00002486">
              <w:rPr>
                <w:rFonts w:ascii="Arial" w:hAnsi="Arial" w:cs="Arial"/>
                <w:bCs/>
                <w:color w:val="000000" w:themeColor="text1"/>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rsidR="007C62DA" w:rsidRPr="00002486" w:rsidRDefault="007C62DA" w:rsidP="00D46C8C">
            <w:pPr>
              <w:jc w:val="both"/>
              <w:rPr>
                <w:rFonts w:ascii="Arial" w:hAnsi="Arial" w:cs="Arial"/>
                <w:bCs/>
                <w:color w:val="000000" w:themeColor="text1"/>
                <w:sz w:val="22"/>
                <w:szCs w:val="22"/>
              </w:rPr>
            </w:pPr>
          </w:p>
          <w:p w:rsidR="007C62DA" w:rsidRPr="00002486" w:rsidRDefault="007C62DA" w:rsidP="00D46C8C">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 xml:space="preserve">jeigu pateiktoje prekės gamintojo dokumentacijoje nėra </w:t>
            </w:r>
            <w:r w:rsidRPr="00002486">
              <w:rPr>
                <w:rFonts w:ascii="Arial" w:hAnsi="Arial" w:cs="Arial"/>
                <w:b/>
                <w:color w:val="000000" w:themeColor="text1"/>
                <w:sz w:val="22"/>
                <w:szCs w:val="22"/>
              </w:rPr>
              <w:lastRenderedPageBreak/>
              <w:t>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rsidR="007C62DA" w:rsidRDefault="007C62DA" w:rsidP="007C62DA">
      <w:pPr>
        <w:spacing w:after="0" w:line="240" w:lineRule="auto"/>
        <w:jc w:val="both"/>
        <w:rPr>
          <w:rFonts w:ascii="Arial" w:hAnsi="Arial" w:cs="Arial"/>
          <w:b/>
          <w:sz w:val="24"/>
          <w:szCs w:val="24"/>
        </w:rPr>
      </w:pPr>
    </w:p>
    <w:p w:rsidR="007C62DA" w:rsidRPr="00497675" w:rsidRDefault="007C62DA" w:rsidP="007C62DA">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rsidR="007C62DA" w:rsidRPr="00497675" w:rsidRDefault="007C62DA" w:rsidP="007C62DA">
      <w:pPr>
        <w:numPr>
          <w:ilvl w:val="0"/>
          <w:numId w:val="1"/>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rsidR="007C62DA" w:rsidRPr="00497675" w:rsidRDefault="007C62DA" w:rsidP="007C62DA">
      <w:pPr>
        <w:numPr>
          <w:ilvl w:val="0"/>
          <w:numId w:val="1"/>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rsidR="007C62DA" w:rsidRPr="00497675" w:rsidRDefault="007C62DA" w:rsidP="007C62DA">
      <w:pPr>
        <w:numPr>
          <w:ilvl w:val="0"/>
          <w:numId w:val="1"/>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rsidR="007C62DA" w:rsidRPr="00497675" w:rsidRDefault="007C62DA" w:rsidP="007C62DA">
      <w:pPr>
        <w:numPr>
          <w:ilvl w:val="0"/>
          <w:numId w:val="1"/>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rsidR="007C62DA" w:rsidRPr="00497675" w:rsidRDefault="007C62DA" w:rsidP="007C62DA">
      <w:pPr>
        <w:numPr>
          <w:ilvl w:val="0"/>
          <w:numId w:val="1"/>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7C62DA" w:rsidRDefault="007C62DA" w:rsidP="007C62DA">
      <w:pPr>
        <w:numPr>
          <w:ilvl w:val="0"/>
          <w:numId w:val="1"/>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7C62DA" w:rsidRPr="00497675" w:rsidRDefault="007C62DA" w:rsidP="007C62DA">
      <w:pPr>
        <w:spacing w:after="0" w:line="240" w:lineRule="auto"/>
        <w:jc w:val="both"/>
        <w:rPr>
          <w:rFonts w:ascii="Arial" w:hAnsi="Arial" w:cs="Arial"/>
          <w:b/>
          <w:sz w:val="22"/>
          <w:szCs w:val="22"/>
        </w:rPr>
      </w:pPr>
    </w:p>
    <w:p w:rsidR="007C62DA" w:rsidRPr="00497675" w:rsidRDefault="007C62DA" w:rsidP="007C62DA">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7C62DA" w:rsidRPr="00497675" w:rsidTr="00D46C8C">
        <w:tc>
          <w:tcPr>
            <w:tcW w:w="567" w:type="dxa"/>
            <w:shd w:val="clear" w:color="auto" w:fill="D9D9D9"/>
          </w:tcPr>
          <w:p w:rsidR="007C62DA" w:rsidRDefault="007C62DA" w:rsidP="00D46C8C">
            <w:pPr>
              <w:spacing w:after="0" w:line="240" w:lineRule="auto"/>
              <w:jc w:val="center"/>
              <w:rPr>
                <w:rFonts w:ascii="Arial" w:hAnsi="Arial" w:cs="Arial"/>
                <w:b/>
                <w:sz w:val="22"/>
                <w:szCs w:val="22"/>
              </w:rPr>
            </w:pPr>
            <w:r w:rsidRPr="00497675">
              <w:rPr>
                <w:rFonts w:ascii="Arial" w:hAnsi="Arial" w:cs="Arial"/>
                <w:b/>
                <w:sz w:val="22"/>
                <w:szCs w:val="22"/>
              </w:rPr>
              <w:t>Eil.</w:t>
            </w:r>
          </w:p>
          <w:p w:rsidR="007C62DA" w:rsidRPr="00497675" w:rsidRDefault="007C62DA" w:rsidP="00D46C8C">
            <w:pPr>
              <w:spacing w:after="0" w:line="240" w:lineRule="auto"/>
              <w:jc w:val="center"/>
              <w:rPr>
                <w:rFonts w:ascii="Arial" w:hAnsi="Arial" w:cs="Arial"/>
                <w:b/>
                <w:sz w:val="22"/>
                <w:szCs w:val="22"/>
              </w:rPr>
            </w:pPr>
            <w:r w:rsidRPr="00497675">
              <w:rPr>
                <w:rFonts w:ascii="Arial" w:hAnsi="Arial" w:cs="Arial"/>
                <w:b/>
                <w:sz w:val="22"/>
                <w:szCs w:val="22"/>
              </w:rPr>
              <w:t>Nr.</w:t>
            </w:r>
          </w:p>
        </w:tc>
        <w:tc>
          <w:tcPr>
            <w:tcW w:w="6521" w:type="dxa"/>
            <w:shd w:val="clear" w:color="auto" w:fill="D9D9D9"/>
          </w:tcPr>
          <w:p w:rsidR="007C62DA" w:rsidRPr="00497675" w:rsidRDefault="007C62DA" w:rsidP="00D46C8C">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rsidR="007C62DA" w:rsidRPr="00497675" w:rsidRDefault="007C62DA" w:rsidP="00D46C8C">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rsidR="007C62DA" w:rsidRPr="00497675" w:rsidRDefault="007C62DA" w:rsidP="00D46C8C">
            <w:pPr>
              <w:spacing w:after="0" w:line="240" w:lineRule="auto"/>
              <w:jc w:val="center"/>
              <w:rPr>
                <w:rFonts w:ascii="Arial" w:hAnsi="Arial" w:cs="Arial"/>
                <w:b/>
                <w:sz w:val="22"/>
                <w:szCs w:val="22"/>
              </w:rPr>
            </w:pPr>
          </w:p>
        </w:tc>
        <w:tc>
          <w:tcPr>
            <w:tcW w:w="3118" w:type="dxa"/>
            <w:shd w:val="clear" w:color="auto" w:fill="D9D9D9"/>
          </w:tcPr>
          <w:p w:rsidR="007C62DA" w:rsidRPr="00497675" w:rsidRDefault="007C62DA" w:rsidP="00D46C8C">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7C62DA" w:rsidRPr="00497675" w:rsidTr="00D46C8C">
        <w:tc>
          <w:tcPr>
            <w:tcW w:w="567" w:type="dxa"/>
          </w:tcPr>
          <w:p w:rsidR="007C62DA" w:rsidRPr="00497675" w:rsidRDefault="007C62DA" w:rsidP="00D46C8C">
            <w:pPr>
              <w:spacing w:after="0" w:line="240" w:lineRule="auto"/>
              <w:rPr>
                <w:rFonts w:ascii="Arial" w:hAnsi="Arial" w:cs="Arial"/>
                <w:sz w:val="22"/>
                <w:szCs w:val="22"/>
              </w:rPr>
            </w:pPr>
            <w:r w:rsidRPr="00497675">
              <w:rPr>
                <w:rFonts w:ascii="Arial" w:hAnsi="Arial" w:cs="Arial"/>
                <w:sz w:val="22"/>
                <w:szCs w:val="22"/>
              </w:rPr>
              <w:t>1.</w:t>
            </w:r>
          </w:p>
        </w:tc>
        <w:tc>
          <w:tcPr>
            <w:tcW w:w="6521" w:type="dxa"/>
          </w:tcPr>
          <w:p w:rsidR="007C62DA" w:rsidRPr="00497675" w:rsidRDefault="007C62DA" w:rsidP="00D46C8C">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rsidR="007C62DA" w:rsidRPr="00497675" w:rsidRDefault="007C62DA" w:rsidP="00D46C8C">
            <w:pPr>
              <w:spacing w:after="0" w:line="240" w:lineRule="auto"/>
              <w:rPr>
                <w:rFonts w:ascii="Arial" w:hAnsi="Arial" w:cs="Arial"/>
                <w:sz w:val="22"/>
                <w:szCs w:val="22"/>
              </w:rPr>
            </w:pPr>
            <w:r w:rsidRPr="00497675">
              <w:rPr>
                <w:rFonts w:ascii="Arial" w:hAnsi="Arial" w:cs="Arial"/>
                <w:sz w:val="22"/>
                <w:szCs w:val="22"/>
              </w:rPr>
              <w:t>...</w:t>
            </w:r>
          </w:p>
        </w:tc>
      </w:tr>
      <w:tr w:rsidR="007C62DA" w:rsidRPr="00497675" w:rsidTr="00D46C8C">
        <w:tc>
          <w:tcPr>
            <w:tcW w:w="567" w:type="dxa"/>
          </w:tcPr>
          <w:p w:rsidR="007C62DA" w:rsidRPr="00497675" w:rsidRDefault="007C62DA" w:rsidP="00D46C8C">
            <w:pPr>
              <w:spacing w:after="0" w:line="240" w:lineRule="auto"/>
              <w:rPr>
                <w:rFonts w:ascii="Arial" w:hAnsi="Arial" w:cs="Arial"/>
                <w:sz w:val="22"/>
                <w:szCs w:val="22"/>
              </w:rPr>
            </w:pPr>
            <w:r w:rsidRPr="00497675">
              <w:rPr>
                <w:rFonts w:ascii="Arial" w:hAnsi="Arial" w:cs="Arial"/>
                <w:sz w:val="22"/>
                <w:szCs w:val="22"/>
              </w:rPr>
              <w:t>2.</w:t>
            </w:r>
          </w:p>
        </w:tc>
        <w:tc>
          <w:tcPr>
            <w:tcW w:w="6521" w:type="dxa"/>
          </w:tcPr>
          <w:p w:rsidR="007C62DA" w:rsidRPr="00497675" w:rsidRDefault="007C62DA" w:rsidP="00D46C8C">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rsidR="007C62DA" w:rsidRPr="00497675" w:rsidRDefault="007C62DA" w:rsidP="00D46C8C">
            <w:pPr>
              <w:spacing w:after="0" w:line="240" w:lineRule="auto"/>
              <w:rPr>
                <w:rFonts w:ascii="Arial" w:hAnsi="Arial" w:cs="Arial"/>
                <w:sz w:val="22"/>
                <w:szCs w:val="22"/>
              </w:rPr>
            </w:pPr>
          </w:p>
        </w:tc>
      </w:tr>
      <w:tr w:rsidR="007C62DA" w:rsidRPr="00497675" w:rsidTr="00D46C8C">
        <w:tc>
          <w:tcPr>
            <w:tcW w:w="567"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hAnsi="Arial" w:cs="Arial"/>
                <w:sz w:val="22"/>
                <w:szCs w:val="22"/>
              </w:rPr>
            </w:pPr>
            <w:r w:rsidRPr="00497675">
              <w:rPr>
                <w:rFonts w:ascii="Arial" w:hAnsi="Arial" w:cs="Arial"/>
                <w:sz w:val="22"/>
                <w:szCs w:val="22"/>
              </w:rPr>
              <w:t>...</w:t>
            </w:r>
          </w:p>
        </w:tc>
      </w:tr>
    </w:tbl>
    <w:p w:rsidR="007C62DA" w:rsidRPr="00497675" w:rsidRDefault="007C62DA" w:rsidP="007C62DA">
      <w:pPr>
        <w:spacing w:after="0" w:line="240" w:lineRule="auto"/>
        <w:ind w:right="-108"/>
        <w:jc w:val="both"/>
        <w:rPr>
          <w:rFonts w:ascii="Arial" w:hAnsi="Arial" w:cs="Arial"/>
          <w:sz w:val="22"/>
          <w:szCs w:val="22"/>
        </w:rPr>
      </w:pPr>
    </w:p>
    <w:p w:rsidR="007C62DA" w:rsidRPr="00497675" w:rsidRDefault="007C62DA" w:rsidP="007C62DA">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7C62DA" w:rsidRPr="00497675" w:rsidTr="00D46C8C">
        <w:tc>
          <w:tcPr>
            <w:tcW w:w="567" w:type="dxa"/>
            <w:shd w:val="clear" w:color="auto" w:fill="D9D9D9"/>
            <w:vAlign w:val="center"/>
          </w:tcPr>
          <w:p w:rsidR="007C62DA" w:rsidRDefault="007C62DA" w:rsidP="00D46C8C">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rsidR="007C62DA" w:rsidRPr="00497675" w:rsidRDefault="007C62DA" w:rsidP="00D46C8C">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4678" w:type="dxa"/>
            <w:shd w:val="clear" w:color="auto" w:fill="D9D9D9"/>
            <w:vAlign w:val="center"/>
          </w:tcPr>
          <w:p w:rsidR="007C62DA" w:rsidRPr="00497675" w:rsidRDefault="007C62DA" w:rsidP="00D46C8C">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rsidR="007C62DA" w:rsidRPr="00497675" w:rsidRDefault="007C62DA" w:rsidP="00D46C8C">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552" w:type="dxa"/>
            <w:shd w:val="clear" w:color="auto" w:fill="D9D9D9"/>
            <w:vAlign w:val="center"/>
          </w:tcPr>
          <w:p w:rsidR="007C62DA" w:rsidRPr="00497675" w:rsidRDefault="007C62DA" w:rsidP="00D46C8C">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7C62DA" w:rsidRPr="00497675" w:rsidTr="00D46C8C">
        <w:tc>
          <w:tcPr>
            <w:tcW w:w="567"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rsidR="007C62DA" w:rsidRPr="00497675" w:rsidRDefault="007C62DA" w:rsidP="00D46C8C">
            <w:pPr>
              <w:spacing w:after="0" w:line="240" w:lineRule="auto"/>
              <w:rPr>
                <w:rFonts w:ascii="Arial" w:eastAsia="Calibri" w:hAnsi="Arial" w:cs="Arial"/>
                <w:sz w:val="22"/>
                <w:szCs w:val="22"/>
              </w:rPr>
            </w:pPr>
          </w:p>
        </w:tc>
      </w:tr>
      <w:tr w:rsidR="007C62DA" w:rsidRPr="00497675" w:rsidTr="00D46C8C">
        <w:tc>
          <w:tcPr>
            <w:tcW w:w="567"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rsidR="007C62DA" w:rsidRPr="00497675" w:rsidRDefault="007C62DA" w:rsidP="00D46C8C">
            <w:pPr>
              <w:spacing w:after="0" w:line="240" w:lineRule="auto"/>
              <w:rPr>
                <w:rFonts w:ascii="Arial" w:eastAsia="Calibri" w:hAnsi="Arial" w:cs="Arial"/>
                <w:sz w:val="22"/>
                <w:szCs w:val="22"/>
              </w:rPr>
            </w:pPr>
          </w:p>
        </w:tc>
      </w:tr>
      <w:tr w:rsidR="007C62DA" w:rsidRPr="00497675" w:rsidTr="00D46C8C">
        <w:tc>
          <w:tcPr>
            <w:tcW w:w="567"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3</w:t>
            </w:r>
            <w:r>
              <w:rPr>
                <w:rFonts w:ascii="Arial" w:eastAsia="Calibri" w:hAnsi="Arial" w:cs="Arial"/>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eastAsia="Calibri" w:hAnsi="Arial" w:cs="Arial"/>
                <w:sz w:val="22"/>
                <w:szCs w:val="22"/>
              </w:rPr>
            </w:pPr>
          </w:p>
        </w:tc>
      </w:tr>
    </w:tbl>
    <w:p w:rsidR="007C62DA" w:rsidRPr="00497675" w:rsidRDefault="007C62DA" w:rsidP="007C62DA">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rsidR="007C62DA" w:rsidRPr="00497675" w:rsidRDefault="007C62DA" w:rsidP="007C62DA">
      <w:pPr>
        <w:spacing w:after="0" w:line="240" w:lineRule="auto"/>
        <w:ind w:right="-108"/>
        <w:jc w:val="both"/>
        <w:rPr>
          <w:rFonts w:ascii="Arial" w:hAnsi="Arial" w:cs="Arial"/>
          <w:sz w:val="22"/>
          <w:szCs w:val="22"/>
        </w:rPr>
      </w:pPr>
    </w:p>
    <w:p w:rsidR="007C62DA" w:rsidRPr="00497675" w:rsidRDefault="007C62DA" w:rsidP="007C62DA">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7C62DA" w:rsidRPr="00497675" w:rsidTr="00D46C8C">
        <w:tc>
          <w:tcPr>
            <w:tcW w:w="567" w:type="dxa"/>
            <w:shd w:val="clear" w:color="auto" w:fill="D9D9D9"/>
            <w:vAlign w:val="center"/>
          </w:tcPr>
          <w:p w:rsidR="007C62DA" w:rsidRDefault="007C62DA" w:rsidP="00D46C8C">
            <w:pPr>
              <w:spacing w:after="0" w:line="240" w:lineRule="auto"/>
              <w:jc w:val="center"/>
              <w:rPr>
                <w:rFonts w:ascii="Arial" w:eastAsia="Calibri" w:hAnsi="Arial" w:cs="Arial"/>
                <w:b/>
                <w:sz w:val="22"/>
                <w:szCs w:val="22"/>
              </w:rPr>
            </w:pPr>
            <w:r w:rsidRPr="00497675">
              <w:rPr>
                <w:rFonts w:ascii="Arial" w:eastAsia="Calibri" w:hAnsi="Arial" w:cs="Arial"/>
                <w:b/>
                <w:sz w:val="22"/>
                <w:szCs w:val="22"/>
              </w:rPr>
              <w:lastRenderedPageBreak/>
              <w:t>Eil.</w:t>
            </w:r>
          </w:p>
          <w:p w:rsidR="007C62DA" w:rsidRPr="00497675" w:rsidRDefault="007C62DA" w:rsidP="00D46C8C">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rsidR="007C62DA" w:rsidRPr="00497675" w:rsidRDefault="007C62DA" w:rsidP="00D46C8C">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7C62DA" w:rsidRPr="00497675" w:rsidRDefault="007C62DA" w:rsidP="00D46C8C">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7C62DA" w:rsidRPr="00497675" w:rsidRDefault="007C62DA" w:rsidP="00D46C8C">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7C62DA" w:rsidRPr="00497675" w:rsidTr="00D46C8C">
        <w:tc>
          <w:tcPr>
            <w:tcW w:w="567"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p>
        </w:tc>
      </w:tr>
      <w:tr w:rsidR="007C62DA" w:rsidRPr="00497675" w:rsidTr="00D46C8C">
        <w:tc>
          <w:tcPr>
            <w:tcW w:w="567"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p>
        </w:tc>
      </w:tr>
      <w:tr w:rsidR="007C62DA" w:rsidRPr="00497675" w:rsidTr="00D46C8C">
        <w:tc>
          <w:tcPr>
            <w:tcW w:w="567"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3</w:t>
            </w:r>
            <w:r>
              <w:rPr>
                <w:rFonts w:ascii="Arial" w:eastAsia="Calibri" w:hAnsi="Arial" w:cs="Arial"/>
                <w:sz w:val="22"/>
                <w:szCs w:val="22"/>
              </w:rPr>
              <w:t>.</w:t>
            </w:r>
          </w:p>
        </w:tc>
        <w:tc>
          <w:tcPr>
            <w:tcW w:w="3544"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p>
        </w:tc>
      </w:tr>
    </w:tbl>
    <w:p w:rsidR="007C62DA" w:rsidRPr="00497675" w:rsidRDefault="007C62DA" w:rsidP="007C62DA">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rsidR="007C62DA" w:rsidRPr="00497675" w:rsidRDefault="007C62DA" w:rsidP="007C62DA">
      <w:pPr>
        <w:spacing w:after="0" w:line="240" w:lineRule="auto"/>
        <w:jc w:val="both"/>
        <w:rPr>
          <w:rFonts w:ascii="Arial" w:hAnsi="Arial" w:cs="Arial"/>
          <w:sz w:val="22"/>
          <w:szCs w:val="22"/>
        </w:rPr>
      </w:pPr>
    </w:p>
    <w:p w:rsidR="007C62DA" w:rsidRPr="00497675" w:rsidRDefault="007C62DA" w:rsidP="007C62DA">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w:t>
      </w:r>
      <w:r>
        <w:rPr>
          <w:rFonts w:ascii="Arial" w:hAnsi="Arial" w:cs="Arial"/>
          <w:color w:val="000000" w:themeColor="text1"/>
          <w:sz w:val="22"/>
          <w:szCs w:val="22"/>
        </w:rPr>
        <w:t>6</w:t>
      </w:r>
      <w:r w:rsidRPr="0073022C">
        <w:rPr>
          <w:rFonts w:ascii="Arial" w:hAnsi="Arial" w:cs="Arial"/>
          <w:color w:val="000000" w:themeColor="text1"/>
          <w:sz w:val="22"/>
          <w:szCs w:val="22"/>
        </w:rPr>
        <w:t>-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rsidR="007C62DA" w:rsidRPr="00497675" w:rsidRDefault="007C62DA" w:rsidP="007C62DA">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rsidR="007C62DA" w:rsidRPr="00497675" w:rsidRDefault="007C62DA" w:rsidP="007C62DA">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rsidR="007C62DA" w:rsidRPr="00497675" w:rsidRDefault="007C62DA" w:rsidP="007C62DA">
      <w:pPr>
        <w:rPr>
          <w:rFonts w:ascii="Arial" w:hAnsi="Arial" w:cs="Arial"/>
          <w:sz w:val="22"/>
          <w:szCs w:val="22"/>
        </w:rPr>
      </w:pPr>
    </w:p>
    <w:p w:rsidR="007C62DA" w:rsidRPr="0073022C" w:rsidRDefault="007C62DA" w:rsidP="007C62DA">
      <w:pPr>
        <w:jc w:val="center"/>
        <w:rPr>
          <w:rFonts w:ascii="Arial" w:hAnsi="Arial" w:cs="Arial"/>
          <w:b/>
          <w:bCs/>
          <w:color w:val="000000" w:themeColor="text1"/>
          <w:sz w:val="22"/>
          <w:szCs w:val="22"/>
        </w:rPr>
      </w:pPr>
      <w:bookmarkStart w:id="6" w:name="_Hlk187825404"/>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6"/>
    <w:p w:rsidR="007C62DA" w:rsidRPr="00497675" w:rsidRDefault="007C62DA" w:rsidP="007C62DA">
      <w:pPr>
        <w:rPr>
          <w:rFonts w:ascii="Arial"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0F6B67" w:rsidRDefault="000F6B67"/>
    <w:sectPr w:rsidR="000F6B67" w:rsidSect="007C62DA">
      <w:pgSz w:w="11906" w:h="16838"/>
      <w:pgMar w:top="567" w:right="567" w:bottom="1134" w:left="85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vilė Tamošiūnaitė">
    <w15:presenceInfo w15:providerId="AD" w15:userId="S::dovile.tamosiunaite@klaipedos-r.lt::7e3bab0a-a56a-487c-99bd-fed53d3fd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DA"/>
    <w:rsid w:val="000F6B67"/>
    <w:rsid w:val="001A5B9A"/>
    <w:rsid w:val="003804CE"/>
    <w:rsid w:val="00535015"/>
    <w:rsid w:val="006F219B"/>
    <w:rsid w:val="007C62DA"/>
    <w:rsid w:val="00862DCD"/>
    <w:rsid w:val="008F4869"/>
    <w:rsid w:val="00A257C9"/>
    <w:rsid w:val="00A5765B"/>
    <w:rsid w:val="00B318C9"/>
    <w:rsid w:val="00C15383"/>
    <w:rsid w:val="00CE232B"/>
    <w:rsid w:val="00E7465A"/>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C26BA-0F4E-45BE-90DD-C3B5800E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62DA"/>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7C62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C62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C62D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C62D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C62D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C62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62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62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62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62D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62D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62D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62D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62D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C62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62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62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62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6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62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62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62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62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62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7C62DA"/>
    <w:pPr>
      <w:ind w:left="720"/>
      <w:contextualSpacing/>
    </w:pPr>
  </w:style>
  <w:style w:type="character" w:styleId="Rykuspabraukimas">
    <w:name w:val="Intense Emphasis"/>
    <w:basedOn w:val="Numatytasispastraiposriftas"/>
    <w:uiPriority w:val="21"/>
    <w:qFormat/>
    <w:rsid w:val="007C62DA"/>
    <w:rPr>
      <w:i/>
      <w:iCs/>
      <w:color w:val="2F5496" w:themeColor="accent1" w:themeShade="BF"/>
    </w:rPr>
  </w:style>
  <w:style w:type="paragraph" w:styleId="Iskirtacitata">
    <w:name w:val="Intense Quote"/>
    <w:basedOn w:val="prastasis"/>
    <w:next w:val="prastasis"/>
    <w:link w:val="IskirtacitataDiagrama"/>
    <w:uiPriority w:val="30"/>
    <w:qFormat/>
    <w:rsid w:val="007C62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C62DA"/>
    <w:rPr>
      <w:i/>
      <w:iCs/>
      <w:color w:val="2F5496" w:themeColor="accent1" w:themeShade="BF"/>
    </w:rPr>
  </w:style>
  <w:style w:type="character" w:styleId="Rykinuoroda">
    <w:name w:val="Intense Reference"/>
    <w:basedOn w:val="Numatytasispastraiposriftas"/>
    <w:uiPriority w:val="32"/>
    <w:qFormat/>
    <w:rsid w:val="007C62DA"/>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7C62DA"/>
    <w:rPr>
      <w:strike w:val="0"/>
      <w:dstrike w:val="0"/>
      <w:color w:val="auto"/>
      <w:u w:val="none"/>
      <w:effect w:val="none"/>
    </w:rPr>
  </w:style>
  <w:style w:type="paragraph" w:styleId="Komentarotekstas">
    <w:name w:val="annotation text"/>
    <w:basedOn w:val="prastasis"/>
    <w:link w:val="KomentarotekstasDiagrama"/>
    <w:uiPriority w:val="99"/>
    <w:unhideWhenUsed/>
    <w:rsid w:val="007C62DA"/>
    <w:rPr>
      <w:sz w:val="20"/>
      <w:szCs w:val="20"/>
    </w:rPr>
  </w:style>
  <w:style w:type="character" w:customStyle="1" w:styleId="KomentarotekstasDiagrama">
    <w:name w:val="Komentaro tekstas Diagrama"/>
    <w:basedOn w:val="Numatytasispastraiposriftas"/>
    <w:link w:val="Komentarotekstas"/>
    <w:uiPriority w:val="99"/>
    <w:rsid w:val="007C62DA"/>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C62DA"/>
  </w:style>
  <w:style w:type="table" w:styleId="Lentelstinklelis">
    <w:name w:val="Table Grid"/>
    <w:basedOn w:val="prastojilentel"/>
    <w:rsid w:val="007C62D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7C62D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7C62DA"/>
    <w:rPr>
      <w:rFonts w:eastAsiaTheme="minorEastAsia"/>
      <w:sz w:val="21"/>
      <w:szCs w:val="21"/>
      <w:lang w:eastAsia="lt-LT"/>
    </w:rPr>
  </w:style>
  <w:style w:type="paragraph" w:customStyle="1" w:styleId="TableParagraph">
    <w:name w:val="Table Paragraph"/>
    <w:basedOn w:val="prastasis"/>
    <w:uiPriority w:val="1"/>
    <w:qFormat/>
    <w:rsid w:val="007C62DA"/>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styleId="Pataisymai">
    <w:name w:val="Revision"/>
    <w:hidden/>
    <w:uiPriority w:val="99"/>
    <w:semiHidden/>
    <w:rsid w:val="00C15383"/>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13970</Words>
  <Characters>7964</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cp:revision>
  <dcterms:created xsi:type="dcterms:W3CDTF">2026-03-20T07:49:00Z</dcterms:created>
  <dcterms:modified xsi:type="dcterms:W3CDTF">2026-03-20T07:49:00Z</dcterms:modified>
</cp:coreProperties>
</file>