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5317BA" w14:paraId="1B6079F9" w14:textId="77777777" w:rsidTr="00E214A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5317BA" w:rsidRDefault="005C388C" w:rsidP="00964D7E">
            <w:pPr>
              <w:spacing w:after="0" w:line="240" w:lineRule="auto"/>
              <w:jc w:val="center"/>
              <w:rPr>
                <w:rFonts w:asciiTheme="majorHAnsi" w:hAnsiTheme="majorHAnsi" w:cstheme="majorHAnsi"/>
              </w:rPr>
            </w:pPr>
            <w:r w:rsidRPr="005317BA">
              <w:rPr>
                <w:rFonts w:ascii="Calibri Light" w:hAnsi="Calibri Light" w:cs="Calibri Light"/>
                <w:b/>
                <w:color w:val="FFFFFF"/>
              </w:rPr>
              <w:t xml:space="preserve">IŠTEKLIŲ AGENTŪRA </w:t>
            </w:r>
            <w:r w:rsidR="00AE2E14" w:rsidRPr="005317BA">
              <w:rPr>
                <w:rFonts w:asciiTheme="majorHAnsi" w:hAnsiTheme="majorHAnsi" w:cstheme="majorHAnsi"/>
                <w:b/>
                <w:color w:val="FFFFFF"/>
              </w:rPr>
              <w:t>&gt; PIRKIMO DOKUMENTAI &gt; PASIŪLYMO FORMA</w:t>
            </w:r>
          </w:p>
        </w:tc>
      </w:tr>
    </w:tbl>
    <w:p w14:paraId="5F33F7BB" w14:textId="77777777" w:rsidR="0049243F" w:rsidRPr="005317BA" w:rsidRDefault="0049243F" w:rsidP="008B2E05">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5317BA" w14:paraId="7555D546" w14:textId="77777777" w:rsidTr="003011EF">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7DA8A6F4" w:rsidR="0049243F" w:rsidRPr="005317BA"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bCs/>
                      <w:color w:val="000000" w:themeColor="text1"/>
                    </w:rPr>
                    <w:alias w:val="Įrašomas pirkimo pavadinimas ir Nr."/>
                    <w:tag w:val="Įrašomas pirkimo pavadinimas ir Nr."/>
                    <w:id w:val="-1311480434"/>
                    <w:placeholder>
                      <w:docPart w:val="EA4136C98C8041AEBC0426E079D32E48"/>
                    </w:placeholder>
                    <w:text/>
                  </w:sdtPr>
                  <w:sdtContent>
                    <w:r w:rsidR="00D36164" w:rsidRPr="005317BA">
                      <w:rPr>
                        <w:rFonts w:ascii="Calibri Light" w:hAnsi="Calibri Light" w:cs="Calibri Light"/>
                        <w:b/>
                        <w:bCs/>
                        <w:color w:val="000000" w:themeColor="text1"/>
                      </w:rPr>
                      <w:t>Nešiojamieji spausdintuvai (PPR-209)</w:t>
                    </w:r>
                  </w:sdtContent>
                </w:sdt>
              </w:sdtContent>
            </w:sdt>
          </w:p>
        </w:tc>
      </w:tr>
    </w:tbl>
    <w:p w14:paraId="78E3CD05" w14:textId="77777777" w:rsidR="0049243F" w:rsidRPr="005317BA" w:rsidRDefault="0049243F">
      <w:pPr>
        <w:spacing w:after="0" w:line="120" w:lineRule="auto"/>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5317BA" w14:paraId="2158EE2C" w14:textId="77777777" w:rsidTr="00E214A4">
        <w:tc>
          <w:tcPr>
            <w:tcW w:w="2796" w:type="pct"/>
            <w:tcMar>
              <w:top w:w="0" w:type="dxa"/>
              <w:left w:w="108" w:type="dxa"/>
              <w:bottom w:w="0" w:type="dxa"/>
              <w:right w:w="108" w:type="dxa"/>
            </w:tcMar>
          </w:tcPr>
          <w:p w14:paraId="563D3CEA" w14:textId="68709C42" w:rsidR="0049243F" w:rsidRPr="005317BA" w:rsidRDefault="00A64AA8">
            <w:pPr>
              <w:spacing w:after="0" w:line="240" w:lineRule="auto"/>
              <w:rPr>
                <w:rFonts w:asciiTheme="majorHAnsi" w:hAnsiTheme="majorHAnsi" w:cstheme="majorHAnsi"/>
                <w:bCs/>
              </w:rPr>
            </w:pPr>
            <w:r w:rsidRPr="005317BA">
              <w:rPr>
                <w:rFonts w:asciiTheme="majorHAnsi" w:hAnsiTheme="majorHAnsi" w:cstheme="majorHAnsi"/>
                <w:bCs/>
                <w:sz w:val="22"/>
              </w:rPr>
              <w:t>Išteklių agentūra</w:t>
            </w:r>
          </w:p>
          <w:p w14:paraId="0656BFD8" w14:textId="77777777" w:rsidR="0049243F" w:rsidRPr="005317BA" w:rsidRDefault="00AE2E14">
            <w:pPr>
              <w:spacing w:after="0" w:line="240" w:lineRule="auto"/>
              <w:rPr>
                <w:rFonts w:asciiTheme="majorHAnsi" w:hAnsiTheme="majorHAnsi" w:cstheme="majorHAnsi"/>
                <w:bCs/>
              </w:rPr>
            </w:pPr>
            <w:r w:rsidRPr="005317BA">
              <w:rPr>
                <w:rFonts w:asciiTheme="majorHAnsi" w:hAnsiTheme="majorHAnsi" w:cstheme="majorHAnsi"/>
                <w:bCs/>
                <w:sz w:val="22"/>
              </w:rPr>
              <w:t>prie Lietuvos Respublikos vidaus reikalų ministerijos</w:t>
            </w:r>
          </w:p>
          <w:p w14:paraId="490A64FC" w14:textId="77777777" w:rsidR="0049243F" w:rsidRPr="005317BA" w:rsidRDefault="00AE2E14">
            <w:pPr>
              <w:spacing w:after="0" w:line="240" w:lineRule="auto"/>
              <w:rPr>
                <w:rFonts w:asciiTheme="majorHAnsi" w:hAnsiTheme="majorHAnsi" w:cstheme="majorHAnsi"/>
                <w:bCs/>
                <w:i/>
              </w:rPr>
            </w:pPr>
            <w:r w:rsidRPr="005317BA">
              <w:rPr>
                <w:rFonts w:asciiTheme="majorHAnsi" w:hAnsiTheme="majorHAnsi" w:cstheme="majorHAnsi"/>
                <w:bCs/>
                <w:i/>
                <w:sz w:val="22"/>
              </w:rPr>
              <w:t>Teikiama CVP IS priemonėmis</w:t>
            </w:r>
          </w:p>
        </w:tc>
        <w:tc>
          <w:tcPr>
            <w:tcW w:w="2204" w:type="pct"/>
            <w:tcMar>
              <w:top w:w="0" w:type="dxa"/>
              <w:left w:w="108" w:type="dxa"/>
              <w:bottom w:w="0" w:type="dxa"/>
              <w:right w:w="108" w:type="dxa"/>
            </w:tcMar>
          </w:tcPr>
          <w:p w14:paraId="2ED0F522" w14:textId="77777777" w:rsidR="0049243F" w:rsidRPr="005317BA" w:rsidRDefault="0049243F">
            <w:pPr>
              <w:spacing w:after="0" w:line="312" w:lineRule="auto"/>
              <w:rPr>
                <w:rFonts w:asciiTheme="majorHAnsi" w:hAnsiTheme="majorHAnsi" w:cstheme="majorHAnsi"/>
                <w:bCs/>
              </w:rPr>
            </w:pPr>
          </w:p>
        </w:tc>
      </w:tr>
    </w:tbl>
    <w:p w14:paraId="6BB5D923" w14:textId="77777777" w:rsidR="0049243F" w:rsidRPr="005317BA" w:rsidRDefault="0049243F">
      <w:pPr>
        <w:rPr>
          <w:rFonts w:asciiTheme="majorHAnsi" w:hAnsiTheme="majorHAnsi" w:cstheme="majorHAnsi"/>
        </w:rPr>
      </w:pPr>
    </w:p>
    <w:tbl>
      <w:tblPr>
        <w:tblW w:w="1418" w:type="dxa"/>
        <w:tblInd w:w="6055" w:type="dxa"/>
        <w:tblLayout w:type="fixed"/>
        <w:tblCellMar>
          <w:left w:w="10" w:type="dxa"/>
          <w:right w:w="10" w:type="dxa"/>
        </w:tblCellMar>
        <w:tblLook w:val="0000" w:firstRow="0" w:lastRow="0" w:firstColumn="0" w:lastColumn="0" w:noHBand="0" w:noVBand="0"/>
      </w:tblPr>
      <w:tblGrid>
        <w:gridCol w:w="1418"/>
      </w:tblGrid>
      <w:tr w:rsidR="0049243F" w:rsidRPr="005317BA" w14:paraId="5B52461F" w14:textId="77777777" w:rsidTr="00E214A4">
        <w:tc>
          <w:tcPr>
            <w:tcW w:w="1418" w:type="dxa"/>
            <w:tcBorders>
              <w:bottom w:val="single" w:sz="4" w:space="0" w:color="000000"/>
            </w:tcBorders>
            <w:tcMar>
              <w:top w:w="0" w:type="dxa"/>
              <w:left w:w="108" w:type="dxa"/>
              <w:bottom w:w="0" w:type="dxa"/>
              <w:right w:w="108" w:type="dxa"/>
            </w:tcMar>
            <w:vAlign w:val="center"/>
          </w:tcPr>
          <w:p w14:paraId="3A57F4AC" w14:textId="065814D9" w:rsidR="0049243F" w:rsidRPr="005317BA" w:rsidRDefault="0049243F" w:rsidP="00E214A4">
            <w:pPr>
              <w:pStyle w:val="CentrBoldm"/>
              <w:rPr>
                <w:rFonts w:asciiTheme="majorHAnsi" w:hAnsiTheme="majorHAnsi" w:cstheme="majorHAnsi"/>
                <w:lang w:val="lt-LT"/>
              </w:rPr>
            </w:pPr>
          </w:p>
        </w:tc>
      </w:tr>
      <w:tr w:rsidR="0049243F" w:rsidRPr="005317BA" w14:paraId="3564666B" w14:textId="77777777" w:rsidTr="00E214A4">
        <w:tc>
          <w:tcPr>
            <w:tcW w:w="1418" w:type="dxa"/>
            <w:tcBorders>
              <w:top w:val="single" w:sz="4" w:space="0" w:color="000000"/>
            </w:tcBorders>
            <w:tcMar>
              <w:top w:w="0" w:type="dxa"/>
              <w:left w:w="108" w:type="dxa"/>
              <w:bottom w:w="0" w:type="dxa"/>
              <w:right w:w="108" w:type="dxa"/>
            </w:tcMar>
            <w:vAlign w:val="center"/>
          </w:tcPr>
          <w:p w14:paraId="7E58F2B8" w14:textId="77777777" w:rsidR="0049243F" w:rsidRPr="005317BA" w:rsidRDefault="00AE2E14" w:rsidP="00E214A4">
            <w:pPr>
              <w:pStyle w:val="CentrBoldm"/>
              <w:rPr>
                <w:rFonts w:asciiTheme="majorHAnsi" w:hAnsiTheme="majorHAnsi" w:cstheme="majorHAnsi"/>
                <w:b w:val="0"/>
                <w:bCs w:val="0"/>
                <w:sz w:val="22"/>
                <w:szCs w:val="22"/>
                <w:lang w:val="lt-LT"/>
              </w:rPr>
            </w:pPr>
            <w:r w:rsidRPr="005317BA">
              <w:rPr>
                <w:rFonts w:asciiTheme="majorHAnsi" w:hAnsiTheme="majorHAnsi" w:cstheme="majorHAnsi"/>
                <w:b w:val="0"/>
                <w:bCs w:val="0"/>
                <w:sz w:val="22"/>
                <w:szCs w:val="22"/>
                <w:lang w:val="lt-LT"/>
              </w:rPr>
              <w:t>(Data, Nr.)</w:t>
            </w:r>
          </w:p>
        </w:tc>
      </w:tr>
      <w:tr w:rsidR="0049243F" w:rsidRPr="005317BA" w14:paraId="62F28C2F" w14:textId="77777777" w:rsidTr="00E214A4">
        <w:tc>
          <w:tcPr>
            <w:tcW w:w="1418" w:type="dxa"/>
            <w:tcMar>
              <w:top w:w="0" w:type="dxa"/>
              <w:left w:w="108" w:type="dxa"/>
              <w:bottom w:w="0" w:type="dxa"/>
              <w:right w:w="108" w:type="dxa"/>
            </w:tcMar>
            <w:vAlign w:val="center"/>
          </w:tcPr>
          <w:p w14:paraId="67B9EE29" w14:textId="77777777" w:rsidR="0049243F" w:rsidRPr="005317BA" w:rsidRDefault="0049243F" w:rsidP="00E214A4">
            <w:pPr>
              <w:pStyle w:val="CentrBoldm"/>
              <w:spacing w:line="120" w:lineRule="auto"/>
              <w:rPr>
                <w:rFonts w:asciiTheme="majorHAnsi" w:hAnsiTheme="majorHAnsi" w:cstheme="majorHAnsi"/>
                <w:b w:val="0"/>
                <w:bCs w:val="0"/>
                <w:sz w:val="22"/>
                <w:szCs w:val="22"/>
                <w:lang w:val="lt-LT"/>
              </w:rPr>
            </w:pPr>
          </w:p>
        </w:tc>
      </w:tr>
      <w:tr w:rsidR="0049243F" w:rsidRPr="005317BA" w14:paraId="1EBC7843" w14:textId="77777777" w:rsidTr="00E214A4">
        <w:tc>
          <w:tcPr>
            <w:tcW w:w="1418" w:type="dxa"/>
            <w:tcBorders>
              <w:bottom w:val="single" w:sz="4" w:space="0" w:color="000000"/>
            </w:tcBorders>
            <w:tcMar>
              <w:top w:w="0" w:type="dxa"/>
              <w:left w:w="108" w:type="dxa"/>
              <w:bottom w:w="0" w:type="dxa"/>
              <w:right w:w="108" w:type="dxa"/>
            </w:tcMar>
            <w:vAlign w:val="center"/>
          </w:tcPr>
          <w:p w14:paraId="0DF8D97E" w14:textId="7C247CFB" w:rsidR="0049243F" w:rsidRPr="005317BA" w:rsidRDefault="0049243F" w:rsidP="00E214A4">
            <w:pPr>
              <w:pStyle w:val="CentrBoldm"/>
              <w:rPr>
                <w:rFonts w:asciiTheme="majorHAnsi" w:hAnsiTheme="majorHAnsi" w:cstheme="majorHAnsi"/>
                <w:lang w:val="lt-LT"/>
              </w:rPr>
            </w:pPr>
          </w:p>
        </w:tc>
      </w:tr>
      <w:tr w:rsidR="0049243F" w:rsidRPr="005317BA" w14:paraId="256492AE" w14:textId="77777777" w:rsidTr="00E214A4">
        <w:tc>
          <w:tcPr>
            <w:tcW w:w="1418" w:type="dxa"/>
            <w:tcBorders>
              <w:top w:val="single" w:sz="4" w:space="0" w:color="000000"/>
            </w:tcBorders>
            <w:tcMar>
              <w:top w:w="0" w:type="dxa"/>
              <w:left w:w="108" w:type="dxa"/>
              <w:bottom w:w="0" w:type="dxa"/>
              <w:right w:w="108" w:type="dxa"/>
            </w:tcMar>
            <w:vAlign w:val="center"/>
          </w:tcPr>
          <w:p w14:paraId="3F5E72BD" w14:textId="77777777" w:rsidR="0049243F" w:rsidRPr="005317BA" w:rsidRDefault="00AE2E14" w:rsidP="00E214A4">
            <w:pPr>
              <w:pStyle w:val="CentrBoldm"/>
              <w:rPr>
                <w:rFonts w:asciiTheme="majorHAnsi" w:hAnsiTheme="majorHAnsi" w:cstheme="majorHAnsi"/>
                <w:lang w:val="lt-LT"/>
              </w:rPr>
            </w:pPr>
            <w:r w:rsidRPr="005317BA">
              <w:rPr>
                <w:rFonts w:asciiTheme="majorHAnsi" w:hAnsiTheme="majorHAnsi" w:cstheme="majorHAnsi"/>
                <w:b w:val="0"/>
                <w:bCs w:val="0"/>
                <w:position w:val="6"/>
                <w:sz w:val="22"/>
                <w:szCs w:val="22"/>
                <w:lang w:val="lt-LT"/>
              </w:rPr>
              <w:t>(Vieta)</w:t>
            </w:r>
          </w:p>
        </w:tc>
      </w:tr>
    </w:tbl>
    <w:p w14:paraId="1E5BE4C5" w14:textId="77777777" w:rsidR="0049243F" w:rsidRPr="005317BA" w:rsidRDefault="0049243F">
      <w:pPr>
        <w:tabs>
          <w:tab w:val="left" w:pos="1089"/>
        </w:tabs>
        <w:spacing w:after="0" w:line="312" w:lineRule="auto"/>
        <w:rPr>
          <w:rFonts w:asciiTheme="majorHAnsi" w:hAnsiTheme="majorHAnsi" w:cstheme="majorHAnsi"/>
          <w:sz w:val="22"/>
        </w:rPr>
      </w:pPr>
    </w:p>
    <w:p w14:paraId="46641EF3" w14:textId="77777777" w:rsidR="0049243F" w:rsidRPr="005317BA"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5317BA">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5317BA" w14:paraId="384B72D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5317BA" w:rsidRDefault="00AE2E14">
            <w:pPr>
              <w:spacing w:after="0" w:line="240" w:lineRule="auto"/>
              <w:rPr>
                <w:rFonts w:asciiTheme="majorHAnsi" w:hAnsiTheme="majorHAnsi" w:cstheme="majorHAnsi"/>
                <w:b/>
                <w:sz w:val="20"/>
              </w:rPr>
            </w:pPr>
            <w:r w:rsidRPr="005317BA">
              <w:rPr>
                <w:rFonts w:asciiTheme="majorHAnsi" w:hAnsiTheme="majorHAnsi" w:cstheme="majorHAnsi"/>
                <w:b/>
                <w:sz w:val="20"/>
              </w:rPr>
              <w:t>Tiekėjo pavadinimas ir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5317BA" w:rsidRDefault="00AE2E14" w:rsidP="004A6B82">
            <w:pPr>
              <w:spacing w:after="0" w:line="240" w:lineRule="auto"/>
              <w:jc w:val="both"/>
              <w:rPr>
                <w:rFonts w:asciiTheme="majorHAnsi" w:hAnsiTheme="majorHAnsi" w:cstheme="majorHAnsi"/>
                <w:i/>
                <w:sz w:val="20"/>
              </w:rPr>
            </w:pPr>
            <w:r w:rsidRPr="005317BA">
              <w:rPr>
                <w:rFonts w:asciiTheme="majorHAnsi" w:hAnsiTheme="majorHAnsi" w:cstheme="majorHAnsi"/>
                <w:i/>
                <w:sz w:val="20"/>
              </w:rPr>
              <w:t xml:space="preserve">(Jeigu dalyvauja ūkio subjektų grupė, surašomi visi dalyvių pavadinimai: </w:t>
            </w:r>
          </w:p>
          <w:p w14:paraId="38A1F547" w14:textId="77777777" w:rsidR="0049243F" w:rsidRPr="005317BA" w:rsidRDefault="00AE2E14" w:rsidP="004A6B82">
            <w:pPr>
              <w:spacing w:after="0" w:line="240" w:lineRule="auto"/>
              <w:jc w:val="both"/>
              <w:rPr>
                <w:rFonts w:asciiTheme="majorHAnsi" w:hAnsiTheme="majorHAnsi" w:cstheme="majorHAnsi"/>
                <w:i/>
                <w:sz w:val="20"/>
              </w:rPr>
            </w:pPr>
            <w:r w:rsidRPr="005317BA">
              <w:rPr>
                <w:rFonts w:asciiTheme="majorHAnsi" w:hAnsiTheme="majorHAnsi" w:cstheme="majorHAnsi"/>
                <w:i/>
                <w:sz w:val="20"/>
              </w:rPr>
              <w:t>Atsakingasis partneris: Partneris Nr. 1: Partneris Nr. 2 ir t. t.:)</w:t>
            </w:r>
          </w:p>
        </w:tc>
      </w:tr>
      <w:tr w:rsidR="0049243F" w:rsidRPr="005317BA" w14:paraId="5C4E14E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5317BA" w:rsidRDefault="00AE2E14">
            <w:pPr>
              <w:spacing w:after="0" w:line="240" w:lineRule="auto"/>
              <w:rPr>
                <w:rFonts w:asciiTheme="majorHAnsi" w:hAnsiTheme="majorHAnsi" w:cstheme="majorHAnsi"/>
                <w:b/>
                <w:sz w:val="20"/>
              </w:rPr>
            </w:pPr>
            <w:r w:rsidRPr="005317BA">
              <w:rPr>
                <w:rFonts w:asciiTheme="majorHAnsi" w:hAnsiTheme="majorHAnsi" w:cstheme="majorHAnsi"/>
                <w:b/>
                <w:sz w:val="20"/>
              </w:rPr>
              <w:t xml:space="preserve">Tiekėjo adresas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5317BA" w:rsidRDefault="00AE2E14">
            <w:pPr>
              <w:tabs>
                <w:tab w:val="left" w:pos="567"/>
              </w:tabs>
              <w:spacing w:after="0" w:line="240" w:lineRule="auto"/>
              <w:rPr>
                <w:rFonts w:asciiTheme="majorHAnsi" w:hAnsiTheme="majorHAnsi" w:cstheme="majorHAnsi"/>
                <w:i/>
                <w:sz w:val="20"/>
              </w:rPr>
            </w:pPr>
            <w:r w:rsidRPr="005317BA">
              <w:rPr>
                <w:rFonts w:asciiTheme="majorHAnsi" w:hAnsiTheme="majorHAnsi" w:cstheme="majorHAnsi"/>
                <w:i/>
                <w:sz w:val="20"/>
              </w:rPr>
              <w:t xml:space="preserve">(Jeigu dalyvauja ūkio subjektų grupė, surašomi visi narių adresai) </w:t>
            </w:r>
          </w:p>
        </w:tc>
      </w:tr>
      <w:tr w:rsidR="0049243F" w:rsidRPr="005317BA" w14:paraId="68862DD0"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5317BA" w:rsidRDefault="00AE2E14">
            <w:pPr>
              <w:spacing w:after="0" w:line="240" w:lineRule="auto"/>
              <w:rPr>
                <w:rFonts w:asciiTheme="majorHAnsi" w:hAnsiTheme="majorHAnsi" w:cstheme="majorHAnsi"/>
                <w:b/>
                <w:sz w:val="20"/>
              </w:rPr>
            </w:pPr>
            <w:r w:rsidRPr="005317BA">
              <w:rPr>
                <w:rFonts w:asciiTheme="majorHAnsi" w:hAnsiTheme="majorHAnsi" w:cstheme="majorHAnsi"/>
                <w:b/>
                <w:sz w:val="20"/>
              </w:rPr>
              <w:t>PVM mokėtojo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5317BA" w:rsidRDefault="0049243F">
            <w:pPr>
              <w:tabs>
                <w:tab w:val="left" w:pos="567"/>
              </w:tabs>
              <w:spacing w:after="0" w:line="240" w:lineRule="auto"/>
              <w:rPr>
                <w:rFonts w:asciiTheme="majorHAnsi" w:hAnsiTheme="majorHAnsi" w:cstheme="majorHAnsi"/>
                <w:i/>
                <w:sz w:val="20"/>
              </w:rPr>
            </w:pPr>
          </w:p>
        </w:tc>
      </w:tr>
      <w:tr w:rsidR="0049243F" w:rsidRPr="005317BA" w14:paraId="7CD4F34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5317BA" w:rsidRDefault="00AE2E14">
            <w:pPr>
              <w:spacing w:after="0" w:line="240" w:lineRule="auto"/>
              <w:rPr>
                <w:rFonts w:asciiTheme="majorHAnsi" w:hAnsiTheme="majorHAnsi" w:cstheme="majorHAnsi"/>
                <w:b/>
                <w:sz w:val="20"/>
              </w:rPr>
            </w:pPr>
            <w:r w:rsidRPr="005317BA">
              <w:rPr>
                <w:rFonts w:asciiTheme="majorHAnsi" w:hAnsiTheme="majorHAnsi" w:cstheme="majorHAnsi"/>
                <w:b/>
                <w:sz w:val="20"/>
              </w:rPr>
              <w:t>Bankas ir sąskaitos numeris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5317BA" w:rsidRDefault="0049243F">
            <w:pPr>
              <w:tabs>
                <w:tab w:val="left" w:pos="567"/>
              </w:tabs>
              <w:spacing w:after="0" w:line="240" w:lineRule="auto"/>
              <w:ind w:left="34"/>
              <w:rPr>
                <w:rFonts w:asciiTheme="majorHAnsi" w:hAnsiTheme="majorHAnsi" w:cstheme="majorHAnsi"/>
                <w:i/>
                <w:sz w:val="20"/>
              </w:rPr>
            </w:pPr>
          </w:p>
        </w:tc>
      </w:tr>
      <w:tr w:rsidR="0049243F" w:rsidRPr="005317BA" w14:paraId="49EABA5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5317BA" w:rsidRDefault="00AE2E14">
            <w:pPr>
              <w:spacing w:after="0" w:line="240" w:lineRule="auto"/>
              <w:rPr>
                <w:rFonts w:asciiTheme="majorHAnsi" w:hAnsiTheme="majorHAnsi" w:cstheme="majorHAnsi"/>
                <w:b/>
                <w:sz w:val="20"/>
              </w:rPr>
            </w:pPr>
            <w:r w:rsidRPr="005317BA">
              <w:rPr>
                <w:rFonts w:asciiTheme="majorHAnsi" w:hAnsiTheme="majorHAnsi" w:cstheme="majorHAnsi"/>
                <w:b/>
                <w:sz w:val="20"/>
              </w:rPr>
              <w:t xml:space="preserve">Telefono Nr., internetinis puslapis, el. paštas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5317BA" w:rsidRDefault="0049243F">
            <w:pPr>
              <w:tabs>
                <w:tab w:val="left" w:pos="567"/>
              </w:tabs>
              <w:spacing w:after="0" w:line="240" w:lineRule="auto"/>
              <w:ind w:left="34"/>
              <w:rPr>
                <w:rFonts w:asciiTheme="majorHAnsi" w:hAnsiTheme="majorHAnsi" w:cstheme="majorHAnsi"/>
                <w:i/>
                <w:sz w:val="20"/>
              </w:rPr>
            </w:pPr>
          </w:p>
        </w:tc>
      </w:tr>
      <w:tr w:rsidR="0049243F" w:rsidRPr="005317BA" w14:paraId="5506EAD3"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5317BA" w:rsidRDefault="00AE2E14">
            <w:pPr>
              <w:spacing w:after="0" w:line="240" w:lineRule="auto"/>
              <w:rPr>
                <w:rFonts w:asciiTheme="majorHAnsi" w:hAnsiTheme="majorHAnsi" w:cstheme="majorHAnsi"/>
              </w:rPr>
            </w:pPr>
            <w:r w:rsidRPr="005317BA">
              <w:rPr>
                <w:rFonts w:asciiTheme="majorHAnsi" w:hAnsiTheme="majorHAnsi" w:cstheme="majorHAnsi"/>
                <w:b/>
                <w:color w:val="00000A"/>
                <w:sz w:val="20"/>
                <w:szCs w:val="20"/>
              </w:rPr>
              <w:t>Asmens, pateikusio pasiūlymą CVP IS priemonėmis, vardas, pavardė, pareigos</w:t>
            </w:r>
            <w:r w:rsidRPr="005317BA">
              <w:rPr>
                <w:rFonts w:asciiTheme="majorHAnsi" w:hAnsiTheme="majorHAnsi" w:cstheme="majorHAnsi"/>
                <w:b/>
                <w:color w:val="00000A"/>
                <w:sz w:val="20"/>
                <w:szCs w:val="20"/>
                <w:vertAlign w:val="superscript"/>
              </w:rPr>
              <w:footnoteReference w:id="1"/>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5317BA" w:rsidRDefault="0049243F">
            <w:pPr>
              <w:tabs>
                <w:tab w:val="left" w:pos="567"/>
              </w:tabs>
              <w:spacing w:after="0" w:line="240" w:lineRule="auto"/>
              <w:ind w:left="34"/>
              <w:rPr>
                <w:rFonts w:asciiTheme="majorHAnsi" w:hAnsiTheme="majorHAnsi" w:cstheme="majorHAnsi"/>
                <w:i/>
                <w:sz w:val="20"/>
              </w:rPr>
            </w:pPr>
          </w:p>
        </w:tc>
      </w:tr>
      <w:tr w:rsidR="0049243F" w:rsidRPr="005317BA" w14:paraId="46DAF7AD"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5317BA" w:rsidRDefault="00AE2E14">
            <w:pPr>
              <w:spacing w:after="0" w:line="240" w:lineRule="auto"/>
              <w:jc w:val="both"/>
              <w:rPr>
                <w:rFonts w:asciiTheme="majorHAnsi" w:hAnsiTheme="majorHAnsi" w:cstheme="majorHAnsi"/>
              </w:rPr>
            </w:pPr>
            <w:r w:rsidRPr="005317BA">
              <w:rPr>
                <w:rFonts w:asciiTheme="majorHAnsi" w:eastAsia="Times New Roman" w:hAnsiTheme="majorHAnsi" w:cstheme="majorHAnsi"/>
                <w:b/>
                <w:color w:val="00000A"/>
                <w:sz w:val="20"/>
                <w:szCs w:val="20"/>
              </w:rPr>
              <w:t>Ryšiams su Vykdytoju palaikyti skiriamo asmens</w:t>
            </w:r>
            <w:r w:rsidRPr="005317BA">
              <w:rPr>
                <w:rFonts w:asciiTheme="majorHAnsi" w:hAnsiTheme="majorHAnsi" w:cstheme="majorHAnsi"/>
                <w:b/>
                <w:color w:val="00000A"/>
                <w:sz w:val="20"/>
                <w:szCs w:val="20"/>
              </w:rPr>
              <w:t xml:space="preserve"> vardas, pavardė, pareigos ir kontaktiniai telefonai</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5317BA"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5317BA" w:rsidRDefault="0049243F">
      <w:pPr>
        <w:spacing w:after="0" w:line="120" w:lineRule="auto"/>
        <w:rPr>
          <w:rFonts w:asciiTheme="majorHAnsi" w:hAnsiTheme="majorHAnsi" w:cstheme="majorHAnsi"/>
          <w:b/>
        </w:rPr>
      </w:pPr>
    </w:p>
    <w:p w14:paraId="4CDF6EFF" w14:textId="77777777" w:rsidR="0049243F" w:rsidRPr="005317BA" w:rsidRDefault="0049243F">
      <w:pPr>
        <w:spacing w:after="0" w:line="120" w:lineRule="auto"/>
        <w:rPr>
          <w:rFonts w:asciiTheme="majorHAnsi" w:hAnsiTheme="majorHAnsi" w:cstheme="majorHAnsi"/>
          <w:b/>
        </w:rPr>
      </w:pPr>
    </w:p>
    <w:p w14:paraId="32B21264" w14:textId="77777777" w:rsidR="0049243F" w:rsidRPr="005317BA"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5317BA">
        <w:rPr>
          <w:rFonts w:ascii="Calibri Light" w:hAnsi="Calibri Light" w:cs="Calibri Light"/>
          <w:b/>
          <w:sz w:val="22"/>
          <w:szCs w:val="22"/>
          <w:lang w:val="lt-LT"/>
        </w:rPr>
        <w:t xml:space="preserve"> </w:t>
      </w:r>
      <w:r w:rsidR="00AE2E14" w:rsidRPr="005317BA">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5317BA"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5317BA" w:rsidRDefault="00AE2E14">
            <w:pPr>
              <w:spacing w:after="0" w:line="240" w:lineRule="auto"/>
              <w:jc w:val="center"/>
              <w:rPr>
                <w:rFonts w:asciiTheme="majorHAnsi" w:hAnsiTheme="majorHAnsi" w:cstheme="majorHAnsi"/>
                <w:b/>
                <w:color w:val="000000"/>
                <w:sz w:val="20"/>
                <w:szCs w:val="20"/>
              </w:rPr>
            </w:pPr>
            <w:r w:rsidRPr="005317BA">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5317BA" w:rsidRDefault="00AE2E14">
            <w:pPr>
              <w:spacing w:after="0" w:line="240" w:lineRule="auto"/>
              <w:jc w:val="center"/>
              <w:rPr>
                <w:rFonts w:asciiTheme="majorHAnsi" w:hAnsiTheme="majorHAnsi" w:cstheme="majorHAnsi"/>
                <w:b/>
                <w:color w:val="000000"/>
                <w:sz w:val="20"/>
                <w:szCs w:val="20"/>
              </w:rPr>
            </w:pPr>
            <w:r w:rsidRPr="005317BA">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5317BA" w:rsidRDefault="00AE2E14">
            <w:pPr>
              <w:spacing w:after="0" w:line="240" w:lineRule="auto"/>
              <w:jc w:val="center"/>
              <w:rPr>
                <w:rFonts w:asciiTheme="majorHAnsi" w:hAnsiTheme="majorHAnsi" w:cstheme="majorHAnsi"/>
                <w:b/>
                <w:color w:val="000000"/>
                <w:sz w:val="20"/>
                <w:szCs w:val="20"/>
              </w:rPr>
            </w:pPr>
            <w:r w:rsidRPr="005317BA">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5317BA" w:rsidRDefault="00AE2E14">
            <w:pPr>
              <w:spacing w:after="0" w:line="240" w:lineRule="auto"/>
              <w:jc w:val="center"/>
              <w:rPr>
                <w:rFonts w:asciiTheme="majorHAnsi" w:hAnsiTheme="majorHAnsi" w:cstheme="majorHAnsi"/>
              </w:rPr>
            </w:pPr>
            <w:r w:rsidRPr="005317BA">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5317BA" w:rsidRDefault="00AE2E14">
            <w:pPr>
              <w:spacing w:after="0" w:line="240" w:lineRule="auto"/>
              <w:jc w:val="center"/>
              <w:rPr>
                <w:rFonts w:asciiTheme="majorHAnsi" w:hAnsiTheme="majorHAnsi" w:cstheme="majorHAnsi"/>
                <w:b/>
                <w:color w:val="000000"/>
                <w:sz w:val="20"/>
                <w:szCs w:val="20"/>
              </w:rPr>
            </w:pPr>
            <w:r w:rsidRPr="005317BA">
              <w:rPr>
                <w:rFonts w:asciiTheme="majorHAnsi" w:hAnsiTheme="majorHAnsi" w:cstheme="majorHAnsi"/>
                <w:b/>
                <w:color w:val="000000"/>
                <w:sz w:val="20"/>
                <w:szCs w:val="20"/>
              </w:rPr>
              <w:t>Lapų</w:t>
            </w:r>
          </w:p>
          <w:p w14:paraId="4BBE22B8" w14:textId="77777777" w:rsidR="0049243F" w:rsidRPr="005317BA" w:rsidRDefault="00AE2E14">
            <w:pPr>
              <w:spacing w:after="0" w:line="240" w:lineRule="auto"/>
              <w:jc w:val="center"/>
              <w:rPr>
                <w:rFonts w:asciiTheme="majorHAnsi" w:hAnsiTheme="majorHAnsi" w:cstheme="majorHAnsi"/>
                <w:b/>
                <w:color w:val="000000"/>
                <w:sz w:val="20"/>
                <w:szCs w:val="20"/>
              </w:rPr>
            </w:pPr>
            <w:r w:rsidRPr="005317BA">
              <w:rPr>
                <w:rFonts w:asciiTheme="majorHAnsi" w:hAnsiTheme="majorHAnsi" w:cstheme="majorHAnsi"/>
                <w:b/>
                <w:color w:val="000000"/>
                <w:sz w:val="20"/>
                <w:szCs w:val="20"/>
              </w:rPr>
              <w:t>skaičius</w:t>
            </w:r>
          </w:p>
        </w:tc>
      </w:tr>
      <w:tr w:rsidR="0049243F" w:rsidRPr="005317BA"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5317BA"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5317BA" w:rsidRDefault="00AE2E14">
            <w:pPr>
              <w:spacing w:after="0" w:line="240" w:lineRule="auto"/>
              <w:rPr>
                <w:rFonts w:asciiTheme="majorHAnsi" w:hAnsiTheme="majorHAnsi" w:cstheme="majorHAnsi"/>
                <w:color w:val="000000"/>
                <w:sz w:val="20"/>
                <w:szCs w:val="20"/>
              </w:rPr>
            </w:pPr>
            <w:r w:rsidRPr="005317BA">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5317BA" w:rsidRDefault="00AE2E14">
            <w:pPr>
              <w:spacing w:after="0" w:line="240" w:lineRule="auto"/>
              <w:jc w:val="center"/>
              <w:rPr>
                <w:rFonts w:asciiTheme="majorHAnsi" w:hAnsiTheme="majorHAnsi" w:cstheme="majorHAnsi"/>
                <w:color w:val="000000"/>
                <w:sz w:val="20"/>
                <w:szCs w:val="20"/>
              </w:rPr>
            </w:pPr>
            <w:r w:rsidRPr="005317BA">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5317BA"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5317BA" w:rsidRDefault="00AE2E14">
            <w:pPr>
              <w:spacing w:after="0" w:line="240" w:lineRule="auto"/>
              <w:jc w:val="center"/>
              <w:rPr>
                <w:rFonts w:asciiTheme="majorHAnsi" w:hAnsiTheme="majorHAnsi" w:cstheme="majorHAnsi"/>
                <w:color w:val="000000"/>
                <w:sz w:val="20"/>
                <w:szCs w:val="20"/>
              </w:rPr>
            </w:pPr>
            <w:r w:rsidRPr="005317BA">
              <w:rPr>
                <w:rFonts w:asciiTheme="majorHAnsi" w:hAnsiTheme="majorHAnsi" w:cstheme="majorHAnsi"/>
                <w:color w:val="000000"/>
                <w:sz w:val="20"/>
                <w:szCs w:val="20"/>
              </w:rPr>
              <w:t>....</w:t>
            </w:r>
          </w:p>
        </w:tc>
      </w:tr>
      <w:tr w:rsidR="0049243F" w:rsidRPr="005317BA"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5317BA"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5317BA" w:rsidRDefault="00AE2E14">
            <w:pPr>
              <w:spacing w:after="0" w:line="240" w:lineRule="auto"/>
              <w:rPr>
                <w:rFonts w:asciiTheme="majorHAnsi" w:hAnsiTheme="majorHAnsi" w:cstheme="majorHAnsi"/>
                <w:color w:val="000000"/>
                <w:sz w:val="20"/>
                <w:szCs w:val="20"/>
              </w:rPr>
            </w:pPr>
            <w:r w:rsidRPr="005317BA">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5317BA" w:rsidRDefault="00AE2E14">
            <w:pPr>
              <w:spacing w:after="0" w:line="240" w:lineRule="auto"/>
              <w:jc w:val="center"/>
              <w:rPr>
                <w:rFonts w:asciiTheme="majorHAnsi" w:hAnsiTheme="majorHAnsi" w:cstheme="majorHAnsi"/>
                <w:color w:val="000000"/>
                <w:sz w:val="20"/>
                <w:szCs w:val="20"/>
              </w:rPr>
            </w:pPr>
            <w:r w:rsidRPr="005317BA">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5317BA"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5317BA" w:rsidRDefault="00AE2E14">
            <w:pPr>
              <w:spacing w:after="0" w:line="240" w:lineRule="auto"/>
              <w:jc w:val="center"/>
              <w:rPr>
                <w:rFonts w:asciiTheme="majorHAnsi" w:hAnsiTheme="majorHAnsi" w:cstheme="majorHAnsi"/>
                <w:color w:val="000000"/>
                <w:sz w:val="20"/>
                <w:szCs w:val="20"/>
              </w:rPr>
            </w:pPr>
            <w:r w:rsidRPr="005317BA">
              <w:rPr>
                <w:rFonts w:asciiTheme="majorHAnsi" w:hAnsiTheme="majorHAnsi" w:cstheme="majorHAnsi"/>
                <w:color w:val="000000"/>
                <w:sz w:val="20"/>
                <w:szCs w:val="20"/>
              </w:rPr>
              <w:t>....</w:t>
            </w:r>
          </w:p>
        </w:tc>
      </w:tr>
      <w:tr w:rsidR="0049243F" w:rsidRPr="005317BA"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5317BA"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5317BA" w:rsidRDefault="00AE2E14">
            <w:pPr>
              <w:spacing w:after="0" w:line="240" w:lineRule="auto"/>
              <w:rPr>
                <w:rFonts w:asciiTheme="majorHAnsi" w:hAnsiTheme="majorHAnsi" w:cstheme="majorHAnsi"/>
                <w:color w:val="000000"/>
                <w:sz w:val="20"/>
                <w:szCs w:val="20"/>
              </w:rPr>
            </w:pPr>
            <w:r w:rsidRPr="005317BA">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5317BA" w:rsidRDefault="00AE2E14">
            <w:pPr>
              <w:spacing w:after="0" w:line="240" w:lineRule="auto"/>
              <w:jc w:val="center"/>
              <w:rPr>
                <w:rFonts w:asciiTheme="majorHAnsi" w:hAnsiTheme="majorHAnsi" w:cstheme="majorHAnsi"/>
                <w:color w:val="000000"/>
                <w:sz w:val="20"/>
                <w:szCs w:val="20"/>
              </w:rPr>
            </w:pPr>
            <w:r w:rsidRPr="005317BA">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5317BA"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5317BA" w:rsidRDefault="00AE2E14">
            <w:pPr>
              <w:spacing w:after="0" w:line="240" w:lineRule="auto"/>
              <w:jc w:val="center"/>
              <w:rPr>
                <w:rFonts w:asciiTheme="majorHAnsi" w:hAnsiTheme="majorHAnsi" w:cstheme="majorHAnsi"/>
                <w:color w:val="000000"/>
                <w:sz w:val="20"/>
                <w:szCs w:val="20"/>
              </w:rPr>
            </w:pPr>
            <w:r w:rsidRPr="005317BA">
              <w:rPr>
                <w:rFonts w:asciiTheme="majorHAnsi" w:hAnsiTheme="majorHAnsi" w:cstheme="majorHAnsi"/>
                <w:color w:val="000000"/>
                <w:sz w:val="20"/>
                <w:szCs w:val="20"/>
              </w:rPr>
              <w:t>....</w:t>
            </w:r>
          </w:p>
        </w:tc>
      </w:tr>
    </w:tbl>
    <w:p w14:paraId="5AA0B78E" w14:textId="77777777" w:rsidR="0049243F" w:rsidRPr="005317BA" w:rsidRDefault="00AE2E14" w:rsidP="00E03A80">
      <w:pPr>
        <w:spacing w:after="0" w:line="240" w:lineRule="auto"/>
        <w:jc w:val="both"/>
        <w:rPr>
          <w:rFonts w:asciiTheme="majorHAnsi" w:hAnsiTheme="majorHAnsi" w:cstheme="majorHAnsi"/>
          <w:sz w:val="16"/>
          <w:szCs w:val="16"/>
          <w:lang w:eastAsia="lt-LT"/>
        </w:rPr>
      </w:pPr>
      <w:r w:rsidRPr="005317BA">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5317BA"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5317BA" w:rsidRDefault="00BE4C39" w:rsidP="00E03A80">
      <w:pPr>
        <w:tabs>
          <w:tab w:val="left" w:pos="-142"/>
          <w:tab w:val="left" w:pos="0"/>
        </w:tabs>
        <w:suppressAutoHyphens w:val="0"/>
        <w:autoSpaceDN/>
        <w:spacing w:after="0"/>
        <w:jc w:val="both"/>
        <w:textAlignment w:val="auto"/>
        <w:rPr>
          <w:rFonts w:asciiTheme="majorHAnsi" w:hAnsiTheme="majorHAnsi" w:cstheme="majorHAnsi"/>
          <w:b/>
          <w:sz w:val="22"/>
        </w:rPr>
      </w:pPr>
      <w:r w:rsidRPr="005317BA">
        <w:rPr>
          <w:rFonts w:asciiTheme="majorHAnsi" w:hAnsiTheme="majorHAnsi" w:cstheme="majorHAnsi"/>
          <w:b/>
          <w:sz w:val="22"/>
        </w:rPr>
        <w:t xml:space="preserve">3 lentelė. </w:t>
      </w:r>
      <w:r w:rsidRPr="005317BA">
        <w:rPr>
          <w:rFonts w:asciiTheme="majorHAnsi" w:hAnsiTheme="majorHAnsi" w:cstheme="majorHAnsi"/>
          <w:b/>
          <w:bCs/>
          <w:sz w:val="22"/>
        </w:rPr>
        <w:t xml:space="preserve">Informacija apie rėmimąsi kitų subjektų </w:t>
      </w:r>
      <w:r w:rsidRPr="005317BA">
        <w:rPr>
          <w:rFonts w:asciiTheme="majorHAnsi" w:hAnsiTheme="majorHAnsi" w:cstheme="majorHAnsi"/>
          <w:b/>
          <w:bCs/>
          <w:noProof/>
          <w:sz w:val="22"/>
        </w:rPr>
        <w:t>pajėgumais</w:t>
      </w:r>
      <w:r w:rsidRPr="005317BA">
        <w:rPr>
          <w:rFonts w:asciiTheme="majorHAnsi" w:hAnsiTheme="majorHAnsi" w:cstheme="majorHAnsi"/>
          <w:b/>
          <w:bCs/>
          <w:sz w:val="22"/>
        </w:rPr>
        <w:t>.</w:t>
      </w:r>
      <w:r w:rsidRPr="005317BA">
        <w:rPr>
          <w:rFonts w:asciiTheme="majorHAnsi" w:hAnsiTheme="majorHAnsi" w:cstheme="majorHAnsi"/>
          <w:b/>
          <w:sz w:val="22"/>
        </w:rPr>
        <w:t xml:space="preserve"> Vykdant pirkimo sutartį bus pasitelkiami šie ūkio subjektai</w:t>
      </w:r>
      <w:r w:rsidRPr="005317BA">
        <w:rPr>
          <w:rFonts w:asciiTheme="majorHAnsi" w:eastAsia="Times New Roman" w:hAnsiTheme="majorHAnsi" w:cstheme="majorHAnsi"/>
          <w:i/>
          <w:color w:val="00000A"/>
          <w:sz w:val="22"/>
        </w:rPr>
        <w:t>.</w:t>
      </w:r>
    </w:p>
    <w:tbl>
      <w:tblPr>
        <w:tblStyle w:val="Lentelstinklelis"/>
        <w:tblW w:w="5000" w:type="pct"/>
        <w:tblLook w:val="04A0" w:firstRow="1" w:lastRow="0" w:firstColumn="1" w:lastColumn="0" w:noHBand="0" w:noVBand="1"/>
      </w:tblPr>
      <w:tblGrid>
        <w:gridCol w:w="1535"/>
        <w:gridCol w:w="3437"/>
        <w:gridCol w:w="3464"/>
        <w:gridCol w:w="3240"/>
        <w:gridCol w:w="3025"/>
      </w:tblGrid>
      <w:tr w:rsidR="00BE4C39" w:rsidRPr="005317BA" w14:paraId="01A79771" w14:textId="77777777" w:rsidTr="00E03A80">
        <w:trPr>
          <w:trHeight w:val="20"/>
        </w:trPr>
        <w:tc>
          <w:tcPr>
            <w:tcW w:w="522" w:type="pct"/>
            <w:shd w:val="clear" w:color="auto" w:fill="F2F2F2" w:themeFill="background1" w:themeFillShade="F2"/>
            <w:vAlign w:val="center"/>
          </w:tcPr>
          <w:p w14:paraId="16BA9C89" w14:textId="77777777" w:rsidR="00BE4C39" w:rsidRPr="005317BA" w:rsidRDefault="00BE4C39" w:rsidP="006F2426">
            <w:pPr>
              <w:spacing w:after="0" w:line="240" w:lineRule="auto"/>
              <w:jc w:val="center"/>
              <w:rPr>
                <w:rFonts w:asciiTheme="majorHAnsi" w:hAnsiTheme="majorHAnsi" w:cstheme="majorHAnsi"/>
                <w:b/>
                <w:color w:val="000000"/>
                <w:sz w:val="20"/>
                <w:szCs w:val="20"/>
                <w:lang w:val="lt-LT"/>
              </w:rPr>
            </w:pPr>
            <w:r w:rsidRPr="005317BA">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5317BA"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5317BA">
              <w:rPr>
                <w:rFonts w:asciiTheme="majorHAnsi" w:eastAsia="Times New Roman" w:hAnsiTheme="majorHAnsi" w:cstheme="majorHAnsi"/>
                <w:b/>
                <w:color w:val="00000A"/>
                <w:sz w:val="20"/>
                <w:szCs w:val="20"/>
                <w:lang w:val="lt-LT"/>
              </w:rPr>
              <w:t xml:space="preserve">Ūkio subjekto (-ų), </w:t>
            </w:r>
            <w:proofErr w:type="spellStart"/>
            <w:r w:rsidRPr="005317BA">
              <w:rPr>
                <w:rFonts w:asciiTheme="majorHAnsi" w:eastAsia="Times New Roman" w:hAnsiTheme="majorHAnsi" w:cstheme="majorHAnsi"/>
                <w:b/>
                <w:iCs/>
                <w:color w:val="00000A"/>
                <w:sz w:val="20"/>
                <w:szCs w:val="20"/>
                <w:lang w:val="lt-LT"/>
              </w:rPr>
              <w:t>kvazisubtiekėjo</w:t>
            </w:r>
            <w:proofErr w:type="spellEnd"/>
            <w:r w:rsidRPr="005317BA">
              <w:rPr>
                <w:rFonts w:asciiTheme="majorHAnsi" w:eastAsia="Times New Roman" w:hAnsiTheme="majorHAnsi" w:cstheme="majorHAnsi"/>
                <w:b/>
                <w:iCs/>
                <w:color w:val="00000A"/>
                <w:sz w:val="20"/>
                <w:szCs w:val="20"/>
                <w:vertAlign w:val="superscript"/>
                <w:lang w:val="lt-LT"/>
              </w:rPr>
              <w:footnoteReference w:id="2"/>
            </w:r>
            <w:r w:rsidRPr="005317BA">
              <w:rPr>
                <w:rFonts w:asciiTheme="majorHAnsi" w:eastAsia="Times New Roman" w:hAnsiTheme="majorHAnsi" w:cstheme="majorHAnsi"/>
                <w:b/>
                <w:iCs/>
                <w:color w:val="00000A"/>
                <w:sz w:val="20"/>
                <w:szCs w:val="20"/>
                <w:lang w:val="lt-LT"/>
              </w:rPr>
              <w:t>, trečiojo asmens</w:t>
            </w:r>
            <w:r w:rsidRPr="005317BA">
              <w:rPr>
                <w:rFonts w:asciiTheme="majorHAnsi" w:eastAsia="Times New Roman" w:hAnsiTheme="majorHAnsi" w:cstheme="majorHAnsi"/>
                <w:b/>
                <w:iCs/>
                <w:color w:val="00000A"/>
                <w:sz w:val="20"/>
                <w:szCs w:val="20"/>
                <w:vertAlign w:val="superscript"/>
                <w:lang w:val="lt-LT"/>
              </w:rPr>
              <w:footnoteReference w:id="3"/>
            </w:r>
            <w:r w:rsidRPr="005317BA">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5317BA" w:rsidRDefault="00BE4C39" w:rsidP="006F2426">
            <w:pPr>
              <w:spacing w:after="0" w:line="240" w:lineRule="auto"/>
              <w:jc w:val="center"/>
              <w:rPr>
                <w:rFonts w:asciiTheme="majorHAnsi" w:hAnsiTheme="majorHAnsi" w:cstheme="majorHAnsi"/>
                <w:sz w:val="20"/>
                <w:szCs w:val="20"/>
                <w:lang w:val="lt-LT"/>
              </w:rPr>
            </w:pPr>
            <w:r w:rsidRPr="005317BA">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5317BA" w:rsidRDefault="00BE4C39" w:rsidP="006F2426">
            <w:pPr>
              <w:spacing w:after="0" w:line="240" w:lineRule="auto"/>
              <w:jc w:val="center"/>
              <w:rPr>
                <w:rFonts w:asciiTheme="majorHAnsi" w:hAnsiTheme="majorHAnsi" w:cstheme="majorHAnsi"/>
                <w:i/>
                <w:iCs/>
                <w:sz w:val="20"/>
                <w:szCs w:val="20"/>
                <w:lang w:val="lt-LT"/>
              </w:rPr>
            </w:pPr>
            <w:r w:rsidRPr="005317BA">
              <w:rPr>
                <w:rFonts w:asciiTheme="majorHAnsi" w:hAnsiTheme="majorHAnsi" w:cstheme="majorHAnsi"/>
                <w:b/>
                <w:iCs/>
                <w:sz w:val="20"/>
                <w:szCs w:val="20"/>
                <w:lang w:val="lt-LT"/>
              </w:rPr>
              <w:t>Ūkio subjektas pasitelkiamas, siekiant atitikti kvalifikacijos reikalavimą</w:t>
            </w:r>
            <w:r w:rsidRPr="005317BA">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5317BA" w:rsidRDefault="00BE4C39" w:rsidP="006F2426">
            <w:pPr>
              <w:spacing w:after="0" w:line="240" w:lineRule="auto"/>
              <w:jc w:val="center"/>
              <w:rPr>
                <w:rFonts w:asciiTheme="majorHAnsi" w:hAnsiTheme="majorHAnsi" w:cstheme="majorHAnsi"/>
                <w:b/>
                <w:color w:val="000000"/>
                <w:sz w:val="20"/>
                <w:szCs w:val="20"/>
                <w:lang w:val="lt-LT"/>
              </w:rPr>
            </w:pPr>
            <w:r w:rsidRPr="005317BA">
              <w:rPr>
                <w:rFonts w:asciiTheme="majorHAnsi" w:hAnsiTheme="majorHAnsi" w:cstheme="majorHAnsi"/>
                <w:b/>
                <w:color w:val="000000"/>
                <w:sz w:val="20"/>
                <w:szCs w:val="20"/>
                <w:lang w:val="lt-LT"/>
              </w:rPr>
              <w:t>Pirkimo sutarties dalis, kuriai vykdyti pasitelkiamas ūkio subjektas,</w:t>
            </w:r>
            <w:r w:rsidR="006F2426" w:rsidRPr="005317BA">
              <w:rPr>
                <w:rFonts w:asciiTheme="majorHAnsi" w:hAnsiTheme="majorHAnsi" w:cstheme="majorHAnsi"/>
                <w:b/>
                <w:color w:val="000000"/>
                <w:sz w:val="20"/>
                <w:szCs w:val="20"/>
                <w:lang w:val="lt-LT"/>
              </w:rPr>
              <w:t xml:space="preserve"> </w:t>
            </w:r>
            <w:r w:rsidRPr="005317BA">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5317BA" w:rsidRDefault="00BE4C39" w:rsidP="006F2426">
            <w:pPr>
              <w:spacing w:after="0" w:line="240" w:lineRule="auto"/>
              <w:rPr>
                <w:rFonts w:asciiTheme="majorHAnsi" w:hAnsiTheme="majorHAnsi" w:cstheme="majorHAnsi"/>
                <w:sz w:val="20"/>
                <w:szCs w:val="20"/>
                <w:lang w:val="lt-LT"/>
              </w:rPr>
            </w:pPr>
            <w:r w:rsidRPr="005317BA">
              <w:rPr>
                <w:rFonts w:asciiTheme="majorHAnsi" w:hAnsiTheme="majorHAnsi" w:cstheme="majorHAnsi"/>
                <w:b/>
                <w:color w:val="000000"/>
                <w:sz w:val="20"/>
                <w:szCs w:val="20"/>
                <w:lang w:val="lt-LT"/>
              </w:rPr>
              <w:t>Koks pateikiamas įrodymas dėl išteklių prieinamumo</w:t>
            </w:r>
            <w:r w:rsidRPr="005317BA">
              <w:rPr>
                <w:rStyle w:val="Puslapioinaosnuoroda"/>
                <w:rFonts w:asciiTheme="majorHAnsi" w:hAnsiTheme="majorHAnsi" w:cstheme="majorHAnsi"/>
                <w:b/>
                <w:color w:val="000000"/>
                <w:sz w:val="20"/>
                <w:szCs w:val="20"/>
                <w:lang w:val="lt-LT"/>
              </w:rPr>
              <w:footnoteReference w:id="4"/>
            </w:r>
          </w:p>
        </w:tc>
      </w:tr>
      <w:tr w:rsidR="00BE4C39" w:rsidRPr="005317BA" w14:paraId="019B24AE" w14:textId="77777777" w:rsidTr="00E03A80">
        <w:trPr>
          <w:trHeight w:val="20"/>
        </w:trPr>
        <w:tc>
          <w:tcPr>
            <w:tcW w:w="522" w:type="pct"/>
            <w:vAlign w:val="center"/>
          </w:tcPr>
          <w:p w14:paraId="15697EBA" w14:textId="7FF88E19" w:rsidR="00BE4C39" w:rsidRPr="005317BA" w:rsidRDefault="006F2426" w:rsidP="006F2426">
            <w:pPr>
              <w:suppressAutoHyphens w:val="0"/>
              <w:spacing w:after="0"/>
              <w:rPr>
                <w:rFonts w:asciiTheme="majorHAnsi" w:hAnsiTheme="majorHAnsi" w:cstheme="majorHAnsi"/>
                <w:sz w:val="20"/>
                <w:szCs w:val="20"/>
                <w:lang w:val="lt-LT"/>
              </w:rPr>
            </w:pPr>
            <w:r w:rsidRPr="005317BA">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5317BA" w:rsidRDefault="00BE4C39" w:rsidP="006F2426">
            <w:pPr>
              <w:spacing w:after="0"/>
              <w:jc w:val="left"/>
              <w:rPr>
                <w:rFonts w:asciiTheme="majorHAnsi" w:hAnsiTheme="majorHAnsi" w:cstheme="majorHAnsi"/>
                <w:color w:val="000000"/>
                <w:sz w:val="20"/>
                <w:szCs w:val="20"/>
                <w:lang w:val="lt-LT"/>
              </w:rPr>
            </w:pPr>
            <w:r w:rsidRPr="005317BA">
              <w:rPr>
                <w:rFonts w:asciiTheme="majorHAnsi" w:hAnsiTheme="majorHAnsi" w:cstheme="majorHAnsi"/>
                <w:color w:val="000000"/>
                <w:sz w:val="20"/>
                <w:szCs w:val="20"/>
                <w:lang w:val="lt-LT"/>
              </w:rPr>
              <w:t>....</w:t>
            </w:r>
          </w:p>
        </w:tc>
        <w:tc>
          <w:tcPr>
            <w:tcW w:w="1178" w:type="pct"/>
          </w:tcPr>
          <w:p w14:paraId="3674709F" w14:textId="77777777" w:rsidR="00BE4C39" w:rsidRPr="005317BA" w:rsidRDefault="00BE4C39" w:rsidP="006F2426">
            <w:pPr>
              <w:spacing w:after="0"/>
              <w:jc w:val="center"/>
              <w:rPr>
                <w:rFonts w:asciiTheme="majorHAnsi" w:hAnsiTheme="majorHAnsi" w:cstheme="majorHAnsi"/>
                <w:color w:val="000000"/>
                <w:sz w:val="20"/>
                <w:szCs w:val="20"/>
                <w:lang w:val="lt-LT"/>
              </w:rPr>
            </w:pPr>
            <w:r w:rsidRPr="005317BA">
              <w:rPr>
                <w:rFonts w:asciiTheme="majorHAnsi" w:hAnsiTheme="majorHAnsi" w:cstheme="majorHAnsi"/>
                <w:color w:val="000000"/>
                <w:sz w:val="20"/>
                <w:szCs w:val="20"/>
                <w:lang w:val="lt-LT"/>
              </w:rPr>
              <w:t>....</w:t>
            </w:r>
          </w:p>
        </w:tc>
        <w:tc>
          <w:tcPr>
            <w:tcW w:w="1102" w:type="pct"/>
          </w:tcPr>
          <w:p w14:paraId="2C1166A2" w14:textId="77777777" w:rsidR="00BE4C39" w:rsidRPr="005317BA"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5317BA" w:rsidRDefault="00BE4C39" w:rsidP="006F2426">
            <w:pPr>
              <w:spacing w:after="0"/>
              <w:jc w:val="center"/>
              <w:rPr>
                <w:rFonts w:asciiTheme="majorHAnsi" w:hAnsiTheme="majorHAnsi" w:cstheme="majorHAnsi"/>
                <w:color w:val="000000"/>
                <w:sz w:val="20"/>
                <w:szCs w:val="20"/>
                <w:lang w:val="lt-LT"/>
              </w:rPr>
            </w:pPr>
            <w:r w:rsidRPr="005317BA">
              <w:rPr>
                <w:rFonts w:asciiTheme="majorHAnsi" w:hAnsiTheme="majorHAnsi" w:cstheme="majorHAnsi"/>
                <w:color w:val="000000"/>
                <w:sz w:val="20"/>
                <w:szCs w:val="20"/>
                <w:lang w:val="lt-LT"/>
              </w:rPr>
              <w:t>....</w:t>
            </w:r>
          </w:p>
        </w:tc>
      </w:tr>
      <w:tr w:rsidR="00BE4C39" w:rsidRPr="005317BA" w14:paraId="0748D57B" w14:textId="77777777" w:rsidTr="00E03A80">
        <w:trPr>
          <w:trHeight w:val="20"/>
        </w:trPr>
        <w:tc>
          <w:tcPr>
            <w:tcW w:w="522" w:type="pct"/>
            <w:vAlign w:val="center"/>
          </w:tcPr>
          <w:p w14:paraId="37DAEB19" w14:textId="5A5F1970" w:rsidR="00BE4C39" w:rsidRPr="005317BA" w:rsidRDefault="006F2426" w:rsidP="006F2426">
            <w:pPr>
              <w:suppressAutoHyphens w:val="0"/>
              <w:spacing w:after="0"/>
              <w:rPr>
                <w:rFonts w:asciiTheme="majorHAnsi" w:hAnsiTheme="majorHAnsi" w:cstheme="majorHAnsi"/>
                <w:sz w:val="20"/>
                <w:szCs w:val="20"/>
                <w:lang w:val="lt-LT"/>
              </w:rPr>
            </w:pPr>
            <w:r w:rsidRPr="005317BA">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5317BA" w:rsidRDefault="00BE4C39" w:rsidP="006F2426">
            <w:pPr>
              <w:spacing w:after="0"/>
              <w:rPr>
                <w:rFonts w:asciiTheme="majorHAnsi" w:hAnsiTheme="majorHAnsi" w:cstheme="majorHAnsi"/>
                <w:color w:val="000000"/>
                <w:sz w:val="20"/>
                <w:szCs w:val="20"/>
                <w:lang w:val="lt-LT"/>
              </w:rPr>
            </w:pPr>
            <w:r w:rsidRPr="005317BA">
              <w:rPr>
                <w:rFonts w:asciiTheme="majorHAnsi" w:hAnsiTheme="majorHAnsi" w:cstheme="majorHAnsi"/>
                <w:color w:val="000000"/>
                <w:sz w:val="20"/>
                <w:szCs w:val="20"/>
                <w:lang w:val="lt-LT"/>
              </w:rPr>
              <w:t>....</w:t>
            </w:r>
          </w:p>
        </w:tc>
        <w:tc>
          <w:tcPr>
            <w:tcW w:w="1178" w:type="pct"/>
          </w:tcPr>
          <w:p w14:paraId="33AAD295" w14:textId="77777777" w:rsidR="00BE4C39" w:rsidRPr="005317BA" w:rsidRDefault="00BE4C39" w:rsidP="006F2426">
            <w:pPr>
              <w:spacing w:after="0"/>
              <w:jc w:val="center"/>
              <w:rPr>
                <w:rFonts w:asciiTheme="majorHAnsi" w:hAnsiTheme="majorHAnsi" w:cstheme="majorHAnsi"/>
                <w:color w:val="000000"/>
                <w:sz w:val="20"/>
                <w:szCs w:val="20"/>
                <w:lang w:val="lt-LT"/>
              </w:rPr>
            </w:pPr>
            <w:r w:rsidRPr="005317BA">
              <w:rPr>
                <w:rFonts w:asciiTheme="majorHAnsi" w:hAnsiTheme="majorHAnsi" w:cstheme="majorHAnsi"/>
                <w:color w:val="000000"/>
                <w:sz w:val="20"/>
                <w:szCs w:val="20"/>
                <w:lang w:val="lt-LT"/>
              </w:rPr>
              <w:t>....</w:t>
            </w:r>
          </w:p>
        </w:tc>
        <w:tc>
          <w:tcPr>
            <w:tcW w:w="1102" w:type="pct"/>
          </w:tcPr>
          <w:p w14:paraId="3B5D69A8" w14:textId="77777777" w:rsidR="00BE4C39" w:rsidRPr="005317BA"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5317BA" w:rsidRDefault="00BE4C39" w:rsidP="006F2426">
            <w:pPr>
              <w:tabs>
                <w:tab w:val="left" w:pos="495"/>
              </w:tabs>
              <w:spacing w:after="0"/>
              <w:jc w:val="center"/>
              <w:rPr>
                <w:rFonts w:asciiTheme="majorHAnsi" w:hAnsiTheme="majorHAnsi" w:cstheme="majorHAnsi"/>
                <w:color w:val="000000"/>
                <w:sz w:val="20"/>
                <w:szCs w:val="20"/>
                <w:lang w:val="lt-LT"/>
              </w:rPr>
            </w:pPr>
            <w:r w:rsidRPr="005317BA">
              <w:rPr>
                <w:rFonts w:asciiTheme="majorHAnsi" w:hAnsiTheme="majorHAnsi" w:cstheme="majorHAnsi"/>
                <w:color w:val="000000"/>
                <w:sz w:val="20"/>
                <w:szCs w:val="20"/>
                <w:lang w:val="lt-LT"/>
              </w:rPr>
              <w:t>....</w:t>
            </w:r>
          </w:p>
        </w:tc>
      </w:tr>
    </w:tbl>
    <w:p w14:paraId="10327CB8" w14:textId="77777777" w:rsidR="00BE4C39" w:rsidRDefault="00BE4C39" w:rsidP="00BE4C39">
      <w:pPr>
        <w:pStyle w:val="Sraopastraipa"/>
        <w:tabs>
          <w:tab w:val="left" w:pos="0"/>
        </w:tabs>
        <w:ind w:left="0"/>
        <w:rPr>
          <w:rFonts w:asciiTheme="majorHAnsi" w:hAnsiTheme="majorHAnsi" w:cstheme="majorHAnsi"/>
          <w:b/>
          <w:sz w:val="16"/>
          <w:szCs w:val="16"/>
          <w:lang w:val="lt-LT"/>
        </w:rPr>
      </w:pPr>
    </w:p>
    <w:p w14:paraId="1B3F96B6" w14:textId="77777777" w:rsidR="001742B4" w:rsidRPr="007F7C19" w:rsidRDefault="001742B4" w:rsidP="007F7C19">
      <w:pPr>
        <w:tabs>
          <w:tab w:val="left" w:pos="0"/>
        </w:tabs>
        <w:spacing w:after="0" w:line="252" w:lineRule="auto"/>
        <w:jc w:val="both"/>
        <w:rPr>
          <w:rFonts w:ascii="Calibri Light" w:hAnsi="Calibri Light" w:cs="Calibri Light"/>
          <w:b/>
          <w:sz w:val="22"/>
        </w:rPr>
      </w:pPr>
      <w:r w:rsidRPr="007F7C19">
        <w:rPr>
          <w:rFonts w:ascii="Calibri Light" w:hAnsi="Calibri Light" w:cs="Calibri Light"/>
          <w:b/>
          <w:sz w:val="22"/>
        </w:rPr>
        <w:t>4 lentelė. Informacija apie subtiekėjus (jeigu žinoma):</w:t>
      </w:r>
    </w:p>
    <w:tbl>
      <w:tblPr>
        <w:tblStyle w:val="Lentelstinklelis1"/>
        <w:tblW w:w="5000" w:type="pct"/>
        <w:tblLook w:val="04A0" w:firstRow="1" w:lastRow="0" w:firstColumn="1" w:lastColumn="0" w:noHBand="0" w:noVBand="1"/>
      </w:tblPr>
      <w:tblGrid>
        <w:gridCol w:w="2246"/>
        <w:gridCol w:w="5142"/>
        <w:gridCol w:w="4587"/>
        <w:gridCol w:w="2726"/>
      </w:tblGrid>
      <w:tr w:rsidR="001742B4" w14:paraId="22915917" w14:textId="77777777">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8591E4" w14:textId="77777777" w:rsidR="001742B4" w:rsidRDefault="001742B4">
            <w:pPr>
              <w:spacing w:after="0" w:line="240" w:lineRule="auto"/>
              <w:jc w:val="center"/>
              <w:rPr>
                <w:rFonts w:ascii="Calibri Light" w:hAnsi="Calibri Light" w:cs="Calibri Light"/>
                <w:b/>
                <w:color w:val="000000"/>
                <w:sz w:val="20"/>
                <w:szCs w:val="20"/>
              </w:rPr>
            </w:pPr>
            <w:r>
              <w:rPr>
                <w:rFonts w:ascii="Calibri Light" w:hAnsi="Calibri Light" w:cs="Calibri Light"/>
                <w:b/>
                <w:color w:val="000000"/>
                <w:sz w:val="2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AC680" w14:textId="77777777" w:rsidR="001742B4" w:rsidRDefault="001742B4">
            <w:pPr>
              <w:spacing w:after="0" w:line="240" w:lineRule="auto"/>
              <w:jc w:val="center"/>
              <w:rPr>
                <w:rFonts w:ascii="Calibri Light" w:eastAsia="Times New Roman" w:hAnsi="Calibri Light" w:cs="Calibri Light"/>
                <w:b/>
                <w:color w:val="00000A"/>
                <w:sz w:val="20"/>
                <w:szCs w:val="20"/>
              </w:rPr>
            </w:pPr>
            <w:r>
              <w:rPr>
                <w:rFonts w:ascii="Calibri Light" w:eastAsia="Times New Roman" w:hAnsi="Calibri Light" w:cs="Calibri Light"/>
                <w:b/>
                <w:color w:val="00000A"/>
                <w:sz w:val="20"/>
                <w:szCs w:val="20"/>
              </w:rPr>
              <w:t>Subtiekėjo (-ų)</w:t>
            </w:r>
            <w:r>
              <w:rPr>
                <w:rStyle w:val="Puslapioinaosnuoroda"/>
                <w:rFonts w:ascii="Calibri Light" w:eastAsia="Times New Roman" w:hAnsi="Calibri Light" w:cs="Calibri Light"/>
                <w:b/>
                <w:color w:val="00000A"/>
                <w:sz w:val="20"/>
                <w:szCs w:val="20"/>
              </w:rPr>
              <w:footnoteReference w:id="5"/>
            </w:r>
            <w:r>
              <w:rPr>
                <w:rFonts w:ascii="Calibri Light" w:eastAsia="Times New Roman" w:hAnsi="Calibri Light" w:cs="Calibri Light"/>
                <w:b/>
                <w:color w:val="00000A"/>
                <w:sz w:val="20"/>
                <w:szCs w:val="20"/>
              </w:rPr>
              <w:t>, kurio (-</w:t>
            </w:r>
            <w:proofErr w:type="spellStart"/>
            <w:r>
              <w:rPr>
                <w:rFonts w:ascii="Calibri Light" w:eastAsia="Times New Roman" w:hAnsi="Calibri Light" w:cs="Calibri Light"/>
                <w:b/>
                <w:color w:val="00000A"/>
                <w:sz w:val="20"/>
                <w:szCs w:val="20"/>
              </w:rPr>
              <w:t>ių</w:t>
            </w:r>
            <w:proofErr w:type="spellEnd"/>
            <w:r>
              <w:rPr>
                <w:rFonts w:ascii="Calibri Light" w:eastAsia="Times New Roman" w:hAnsi="Calibri Light" w:cs="Calibri Light"/>
                <w:b/>
                <w:color w:val="00000A"/>
                <w:sz w:val="20"/>
                <w:szCs w:val="20"/>
              </w:rPr>
              <w:t>) pajėgumais tiekėjas nesiremia, pavadinimas</w:t>
            </w:r>
          </w:p>
          <w:p w14:paraId="65DDDAEA" w14:textId="77777777" w:rsidR="001742B4" w:rsidRDefault="001742B4">
            <w:pPr>
              <w:spacing w:after="0" w:line="240" w:lineRule="auto"/>
              <w:jc w:val="center"/>
              <w:rPr>
                <w:rFonts w:ascii="Calibri Light" w:hAnsi="Calibri Light" w:cs="Calibri Light"/>
                <w:b/>
                <w:color w:val="000000"/>
                <w:sz w:val="20"/>
                <w:szCs w:val="20"/>
              </w:rPr>
            </w:pPr>
            <w:r>
              <w:rPr>
                <w:rFonts w:ascii="Calibri Light" w:eastAsia="Times New Roman" w:hAnsi="Calibri Light" w:cs="Calibri Light"/>
                <w:b/>
                <w:color w:val="00000A"/>
                <w:sz w:val="20"/>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24289D" w14:textId="77777777" w:rsidR="001742B4" w:rsidRDefault="001742B4">
            <w:pPr>
              <w:spacing w:after="0" w:line="240" w:lineRule="auto"/>
              <w:jc w:val="center"/>
              <w:rPr>
                <w:rFonts w:ascii="Calibri Light" w:hAnsi="Calibri Light" w:cs="Calibri Light"/>
                <w:b/>
                <w:iCs/>
                <w:sz w:val="20"/>
                <w:szCs w:val="20"/>
              </w:rPr>
            </w:pPr>
            <w:r>
              <w:rPr>
                <w:rFonts w:ascii="Calibri Light" w:hAnsi="Calibri Light" w:cs="Calibri Light"/>
                <w:b/>
                <w:iCs/>
                <w:sz w:val="20"/>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36CE34" w14:textId="77777777" w:rsidR="001742B4" w:rsidRDefault="001742B4">
            <w:pPr>
              <w:spacing w:after="0" w:line="240" w:lineRule="auto"/>
              <w:jc w:val="center"/>
              <w:rPr>
                <w:rFonts w:ascii="Calibri Light" w:hAnsi="Calibri Light" w:cs="Calibri Light"/>
                <w:b/>
                <w:iCs/>
                <w:sz w:val="20"/>
                <w:szCs w:val="20"/>
              </w:rPr>
            </w:pPr>
            <w:r>
              <w:rPr>
                <w:rFonts w:ascii="Calibri Light" w:hAnsi="Calibri Light" w:cs="Calibri Light"/>
                <w:b/>
                <w:iCs/>
                <w:sz w:val="20"/>
                <w:szCs w:val="20"/>
              </w:rPr>
              <w:t>Apimtis EUR arba proc.</w:t>
            </w:r>
          </w:p>
        </w:tc>
      </w:tr>
      <w:tr w:rsidR="001742B4" w14:paraId="1EEA8F23" w14:textId="77777777">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D1383AC" w14:textId="77777777" w:rsidR="001742B4" w:rsidRDefault="001742B4" w:rsidP="001742B4">
            <w:pPr>
              <w:numPr>
                <w:ilvl w:val="0"/>
                <w:numId w:val="9"/>
              </w:numPr>
              <w:suppressAutoHyphens w:val="0"/>
              <w:spacing w:after="0" w:line="240" w:lineRule="auto"/>
              <w:ind w:left="0" w:firstLine="0"/>
              <w:contextualSpacing/>
              <w:jc w:val="center"/>
              <w:rPr>
                <w:rFonts w:ascii="Calibri Light" w:hAnsi="Calibri Light" w:cs="Calibri Light"/>
                <w:sz w:val="20"/>
                <w:szCs w:val="20"/>
                <w:lang w:bidi="en-US"/>
              </w:rPr>
            </w:pPr>
          </w:p>
        </w:tc>
        <w:tc>
          <w:tcPr>
            <w:tcW w:w="1749" w:type="pct"/>
            <w:tcBorders>
              <w:top w:val="single" w:sz="4" w:space="0" w:color="auto"/>
              <w:left w:val="single" w:sz="4" w:space="0" w:color="auto"/>
              <w:bottom w:val="single" w:sz="4" w:space="0" w:color="auto"/>
              <w:right w:val="single" w:sz="4" w:space="0" w:color="auto"/>
            </w:tcBorders>
            <w:hideMark/>
          </w:tcPr>
          <w:p w14:paraId="30AF3FCB" w14:textId="77777777" w:rsidR="001742B4" w:rsidRDefault="001742B4">
            <w:pPr>
              <w:spacing w:after="0" w:line="240" w:lineRule="auto"/>
              <w:rPr>
                <w:rFonts w:ascii="Calibri Light" w:hAnsi="Calibri Light" w:cs="Calibri Light"/>
                <w:color w:val="000000"/>
                <w:sz w:val="20"/>
                <w:szCs w:val="20"/>
              </w:rPr>
            </w:pPr>
            <w:r>
              <w:rPr>
                <w:rFonts w:ascii="Calibri Light" w:hAnsi="Calibri Light" w:cs="Calibri Light"/>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hideMark/>
          </w:tcPr>
          <w:p w14:paraId="4E2F0E36" w14:textId="77777777" w:rsidR="001742B4" w:rsidRDefault="001742B4">
            <w:pPr>
              <w:spacing w:after="0" w:line="240" w:lineRule="auto"/>
              <w:rPr>
                <w:rFonts w:ascii="Calibri Light" w:hAnsi="Calibri Light" w:cs="Calibri Light"/>
                <w:color w:val="000000"/>
                <w:sz w:val="20"/>
                <w:szCs w:val="20"/>
              </w:rPr>
            </w:pPr>
            <w:r>
              <w:rPr>
                <w:rFonts w:ascii="Calibri Light" w:hAnsi="Calibri Light" w:cs="Calibri Light"/>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7E4101AF" w14:textId="77777777" w:rsidR="001742B4" w:rsidRDefault="001742B4">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r>
      <w:tr w:rsidR="001742B4" w14:paraId="7367DE4B" w14:textId="77777777">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2781EF3C" w14:textId="77777777" w:rsidR="001742B4" w:rsidRDefault="001742B4" w:rsidP="001742B4">
            <w:pPr>
              <w:numPr>
                <w:ilvl w:val="0"/>
                <w:numId w:val="9"/>
              </w:numPr>
              <w:suppressAutoHyphens w:val="0"/>
              <w:spacing w:after="0" w:line="240" w:lineRule="auto"/>
              <w:ind w:left="0" w:firstLine="0"/>
              <w:contextualSpacing/>
              <w:jc w:val="center"/>
              <w:rPr>
                <w:rFonts w:ascii="Calibri Light" w:hAnsi="Calibri Light" w:cs="Calibri Light"/>
                <w:sz w:val="20"/>
                <w:szCs w:val="20"/>
                <w:lang w:bidi="en-US"/>
              </w:rPr>
            </w:pPr>
          </w:p>
        </w:tc>
        <w:tc>
          <w:tcPr>
            <w:tcW w:w="1749" w:type="pct"/>
            <w:tcBorders>
              <w:top w:val="single" w:sz="4" w:space="0" w:color="auto"/>
              <w:left w:val="single" w:sz="4" w:space="0" w:color="auto"/>
              <w:bottom w:val="single" w:sz="4" w:space="0" w:color="auto"/>
              <w:right w:val="single" w:sz="4" w:space="0" w:color="auto"/>
            </w:tcBorders>
            <w:hideMark/>
          </w:tcPr>
          <w:p w14:paraId="3EC38925" w14:textId="77777777" w:rsidR="001742B4" w:rsidRDefault="001742B4">
            <w:pPr>
              <w:spacing w:after="0" w:line="240" w:lineRule="auto"/>
              <w:rPr>
                <w:rFonts w:ascii="Calibri Light" w:hAnsi="Calibri Light" w:cs="Calibri Light"/>
                <w:color w:val="000000"/>
                <w:sz w:val="20"/>
                <w:szCs w:val="20"/>
              </w:rPr>
            </w:pPr>
            <w:r>
              <w:rPr>
                <w:rFonts w:ascii="Calibri Light" w:hAnsi="Calibri Light" w:cs="Calibri Light"/>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hideMark/>
          </w:tcPr>
          <w:p w14:paraId="6E711AB1" w14:textId="77777777" w:rsidR="001742B4" w:rsidRDefault="001742B4">
            <w:pPr>
              <w:spacing w:after="0" w:line="240" w:lineRule="auto"/>
              <w:rPr>
                <w:rFonts w:ascii="Calibri Light" w:hAnsi="Calibri Light" w:cs="Calibri Light"/>
                <w:color w:val="000000"/>
                <w:sz w:val="20"/>
                <w:szCs w:val="20"/>
              </w:rPr>
            </w:pPr>
            <w:r>
              <w:rPr>
                <w:rFonts w:ascii="Calibri Light" w:hAnsi="Calibri Light" w:cs="Calibri Light"/>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0419F8BB" w14:textId="77777777" w:rsidR="001742B4" w:rsidRDefault="001742B4">
            <w:pPr>
              <w:spacing w:after="0" w:line="240" w:lineRule="auto"/>
              <w:jc w:val="center"/>
              <w:rPr>
                <w:rFonts w:ascii="Calibri Light" w:hAnsi="Calibri Light" w:cs="Calibri Light"/>
                <w:color w:val="000000"/>
                <w:sz w:val="20"/>
                <w:szCs w:val="20"/>
              </w:rPr>
            </w:pPr>
            <w:r>
              <w:rPr>
                <w:rFonts w:ascii="Calibri Light" w:hAnsi="Calibri Light" w:cs="Calibri Light"/>
                <w:color w:val="000000"/>
                <w:sz w:val="20"/>
                <w:szCs w:val="20"/>
              </w:rPr>
              <w:t>....</w:t>
            </w:r>
          </w:p>
        </w:tc>
      </w:tr>
    </w:tbl>
    <w:p w14:paraId="41F5E831" w14:textId="77777777" w:rsidR="001742B4" w:rsidRPr="005317BA" w:rsidRDefault="001742B4" w:rsidP="00BE4C39">
      <w:pPr>
        <w:pStyle w:val="Sraopastraipa"/>
        <w:tabs>
          <w:tab w:val="left" w:pos="0"/>
        </w:tabs>
        <w:ind w:left="0"/>
        <w:rPr>
          <w:rFonts w:asciiTheme="majorHAnsi" w:hAnsiTheme="majorHAnsi" w:cstheme="majorHAnsi"/>
          <w:b/>
          <w:sz w:val="16"/>
          <w:szCs w:val="16"/>
          <w:lang w:val="lt-LT"/>
        </w:rPr>
      </w:pPr>
    </w:p>
    <w:p w14:paraId="47610E91" w14:textId="7178BAEC" w:rsidR="00734A5B" w:rsidRPr="005317BA" w:rsidRDefault="00734A5B" w:rsidP="00BE4C39">
      <w:pPr>
        <w:spacing w:after="0" w:line="240" w:lineRule="auto"/>
        <w:rPr>
          <w:rFonts w:ascii="Calibri Light" w:hAnsi="Calibri Light" w:cs="Calibri Light"/>
          <w:b/>
          <w:sz w:val="22"/>
        </w:rPr>
      </w:pPr>
    </w:p>
    <w:p w14:paraId="7E098CA2" w14:textId="183D5B83" w:rsidR="00933C70" w:rsidRPr="005317BA" w:rsidRDefault="00933C70" w:rsidP="00AC77A5">
      <w:pPr>
        <w:tabs>
          <w:tab w:val="left" w:pos="0"/>
        </w:tabs>
        <w:spacing w:after="0" w:line="240" w:lineRule="auto"/>
        <w:ind w:left="360" w:hanging="360"/>
        <w:rPr>
          <w:rFonts w:ascii="Calibri Light" w:hAnsi="Calibri Light" w:cs="Calibri Light"/>
          <w:b/>
          <w:sz w:val="22"/>
        </w:rPr>
      </w:pPr>
      <w:del w:id="0" w:author="Evaldas Stadalius" w:date="2026-03-23T10:25:00Z" w16du:dateUtc="2026-03-23T08:25:00Z">
        <w:r w:rsidRPr="005317BA" w:rsidDel="001742B4">
          <w:rPr>
            <w:rFonts w:ascii="Calibri Light" w:hAnsi="Calibri Light" w:cs="Calibri Light"/>
            <w:b/>
            <w:sz w:val="22"/>
          </w:rPr>
          <w:delText xml:space="preserve">4 </w:delText>
        </w:r>
      </w:del>
      <w:ins w:id="1" w:author="Evaldas Stadalius" w:date="2026-03-23T10:25:00Z" w16du:dateUtc="2026-03-23T08:25:00Z">
        <w:r w:rsidR="001742B4">
          <w:rPr>
            <w:rFonts w:ascii="Calibri Light" w:hAnsi="Calibri Light" w:cs="Calibri Light"/>
            <w:b/>
            <w:sz w:val="22"/>
          </w:rPr>
          <w:t>5</w:t>
        </w:r>
        <w:r w:rsidR="001742B4" w:rsidRPr="005317BA">
          <w:rPr>
            <w:rFonts w:ascii="Calibri Light" w:hAnsi="Calibri Light" w:cs="Calibri Light"/>
            <w:b/>
            <w:sz w:val="22"/>
          </w:rPr>
          <w:t xml:space="preserve"> </w:t>
        </w:r>
      </w:ins>
      <w:r w:rsidRPr="005317BA">
        <w:rPr>
          <w:rFonts w:ascii="Calibri Light" w:hAnsi="Calibri Light" w:cs="Calibri Light"/>
          <w:b/>
          <w:sz w:val="22"/>
        </w:rPr>
        <w:t>lentelė. Informacija dėl pašalinimo pagrindo nustatyto 7.1.1.1 punkte:</w:t>
      </w:r>
    </w:p>
    <w:tbl>
      <w:tblPr>
        <w:tblStyle w:val="Lentelstinklelis"/>
        <w:tblW w:w="5000" w:type="pct"/>
        <w:tblLook w:val="04A0" w:firstRow="1" w:lastRow="0" w:firstColumn="1" w:lastColumn="0" w:noHBand="0" w:noVBand="1"/>
      </w:tblPr>
      <w:tblGrid>
        <w:gridCol w:w="7386"/>
        <w:gridCol w:w="7315"/>
      </w:tblGrid>
      <w:tr w:rsidR="003C02C2" w:rsidRPr="005317BA" w14:paraId="5262C26C" w14:textId="77777777" w:rsidTr="00DC09DF">
        <w:tc>
          <w:tcPr>
            <w:tcW w:w="2512" w:type="pct"/>
            <w:shd w:val="clear" w:color="auto" w:fill="F2F2F2" w:themeFill="background1" w:themeFillShade="F2"/>
          </w:tcPr>
          <w:p w14:paraId="6C849EB1" w14:textId="36D1884E" w:rsidR="003C02C2" w:rsidRPr="005317BA" w:rsidRDefault="003C02C2" w:rsidP="00AC77A5">
            <w:pPr>
              <w:tabs>
                <w:tab w:val="left" w:pos="0"/>
              </w:tabs>
              <w:spacing w:after="0" w:line="240" w:lineRule="auto"/>
              <w:ind w:left="360" w:hanging="360"/>
              <w:jc w:val="center"/>
              <w:rPr>
                <w:rFonts w:asciiTheme="majorHAnsi" w:hAnsiTheme="majorHAnsi" w:cstheme="majorHAnsi"/>
                <w:b/>
                <w:bCs/>
                <w:iCs/>
                <w:sz w:val="20"/>
                <w:szCs w:val="20"/>
                <w:lang w:val="lt-LT"/>
              </w:rPr>
            </w:pPr>
            <w:r w:rsidRPr="005317BA">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6C8DA12" w14:textId="67CC33E2" w:rsidR="003C02C2" w:rsidRPr="005317BA" w:rsidRDefault="003C02C2" w:rsidP="00AC77A5">
            <w:pPr>
              <w:tabs>
                <w:tab w:val="left" w:pos="0"/>
              </w:tabs>
              <w:spacing w:after="0" w:line="240" w:lineRule="auto"/>
              <w:ind w:left="360" w:hanging="360"/>
              <w:jc w:val="center"/>
              <w:rPr>
                <w:rFonts w:asciiTheme="majorHAnsi" w:hAnsiTheme="majorHAnsi" w:cstheme="majorHAnsi"/>
                <w:b/>
                <w:bCs/>
                <w:iCs/>
                <w:sz w:val="20"/>
                <w:szCs w:val="20"/>
                <w:lang w:val="lt-LT"/>
              </w:rPr>
            </w:pPr>
            <w:r w:rsidRPr="005317BA">
              <w:rPr>
                <w:rFonts w:asciiTheme="majorHAnsi" w:hAnsiTheme="majorHAnsi" w:cstheme="majorHAnsi"/>
                <w:b/>
                <w:bCs/>
                <w:iCs/>
                <w:sz w:val="20"/>
                <w:szCs w:val="20"/>
                <w:lang w:val="lt-LT"/>
              </w:rPr>
              <w:t>Tiekėjo atsakymas (pasirinkti vieną variantą):</w:t>
            </w:r>
          </w:p>
        </w:tc>
      </w:tr>
      <w:tr w:rsidR="003C02C2" w:rsidRPr="005317BA" w14:paraId="75E6BFF8" w14:textId="77777777" w:rsidTr="00DC09DF">
        <w:tc>
          <w:tcPr>
            <w:tcW w:w="2512" w:type="pct"/>
            <w:vAlign w:val="center"/>
          </w:tcPr>
          <w:p w14:paraId="5814A5CD" w14:textId="101AA50A" w:rsidR="003C02C2" w:rsidRPr="005317BA" w:rsidRDefault="003C02C2" w:rsidP="00AC77A5">
            <w:pPr>
              <w:tabs>
                <w:tab w:val="left" w:pos="0"/>
              </w:tabs>
              <w:spacing w:after="0" w:line="240" w:lineRule="auto"/>
              <w:ind w:left="360" w:hanging="360"/>
              <w:jc w:val="left"/>
              <w:rPr>
                <w:rFonts w:asciiTheme="majorHAnsi" w:hAnsiTheme="majorHAnsi" w:cstheme="majorHAnsi"/>
                <w:iCs/>
                <w:sz w:val="20"/>
                <w:szCs w:val="20"/>
                <w:lang w:val="lt-LT"/>
              </w:rPr>
            </w:pPr>
            <w:r w:rsidRPr="005317BA">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Pr="005317BA" w:rsidRDefault="003C02C2" w:rsidP="00AC77A5">
            <w:pPr>
              <w:tabs>
                <w:tab w:val="left" w:pos="0"/>
              </w:tabs>
              <w:spacing w:after="0" w:line="240" w:lineRule="auto"/>
              <w:ind w:left="360" w:hanging="360"/>
              <w:rPr>
                <w:rFonts w:asciiTheme="majorHAnsi" w:hAnsiTheme="majorHAnsi" w:cstheme="majorHAnsi"/>
                <w:iCs/>
                <w:sz w:val="20"/>
                <w:szCs w:val="20"/>
                <w:lang w:val="lt-LT"/>
              </w:rPr>
            </w:pPr>
            <w:r w:rsidRPr="005317BA">
              <w:fldChar w:fldCharType="begin">
                <w:ffData>
                  <w:name w:val="Check1"/>
                  <w:enabled/>
                  <w:calcOnExit w:val="0"/>
                  <w:checkBox>
                    <w:size w:val="20"/>
                    <w:default w:val="0"/>
                  </w:checkBox>
                </w:ffData>
              </w:fldChar>
            </w:r>
            <w:bookmarkStart w:id="2" w:name="Check1"/>
            <w:r w:rsidRPr="005317BA">
              <w:rPr>
                <w:lang w:val="lt-LT"/>
              </w:rPr>
              <w:instrText xml:space="preserve"> FORMCHECKBOX </w:instrText>
            </w:r>
            <w:r w:rsidRPr="005317BA">
              <w:fldChar w:fldCharType="separate"/>
            </w:r>
            <w:r w:rsidRPr="005317BA">
              <w:fldChar w:fldCharType="end"/>
            </w:r>
            <w:bookmarkEnd w:id="2"/>
            <w:r w:rsidRPr="005317BA">
              <w:rPr>
                <w:lang w:val="lt-LT"/>
              </w:rPr>
              <w:t xml:space="preserve"> </w:t>
            </w:r>
            <w:r w:rsidRPr="005317BA">
              <w:rPr>
                <w:rFonts w:asciiTheme="majorHAnsi" w:hAnsiTheme="majorHAnsi" w:cstheme="majorHAnsi"/>
                <w:iCs/>
                <w:sz w:val="20"/>
                <w:szCs w:val="20"/>
                <w:lang w:val="lt-LT"/>
              </w:rPr>
              <w:t xml:space="preserve">Patvirtinu, kad </w:t>
            </w:r>
            <w:r w:rsidRPr="005317BA">
              <w:rPr>
                <w:rFonts w:asciiTheme="majorHAnsi" w:hAnsiTheme="majorHAnsi" w:cstheme="majorHAnsi"/>
                <w:b/>
                <w:bCs/>
                <w:iCs/>
                <w:color w:val="70AD47" w:themeColor="accent6"/>
                <w:sz w:val="20"/>
                <w:szCs w:val="20"/>
                <w:lang w:val="lt-LT"/>
              </w:rPr>
              <w:t>neturiu</w:t>
            </w:r>
            <w:r w:rsidRPr="005317BA">
              <w:rPr>
                <w:rFonts w:asciiTheme="majorHAnsi" w:hAnsiTheme="majorHAnsi" w:cstheme="majorHAnsi"/>
                <w:iCs/>
                <w:sz w:val="20"/>
                <w:szCs w:val="20"/>
                <w:lang w:val="lt-LT"/>
              </w:rPr>
              <w:t xml:space="preserve"> Viešųjų pirkimų įstatymo 46 straipsnio 2</w:t>
            </w:r>
            <w:r w:rsidRPr="005317BA">
              <w:rPr>
                <w:rFonts w:asciiTheme="majorHAnsi" w:hAnsiTheme="majorHAnsi" w:cstheme="majorHAnsi"/>
                <w:iCs/>
                <w:sz w:val="20"/>
                <w:szCs w:val="20"/>
                <w:vertAlign w:val="superscript"/>
                <w:lang w:val="lt-LT"/>
              </w:rPr>
              <w:t>1</w:t>
            </w:r>
            <w:r w:rsidRPr="005317BA">
              <w:rPr>
                <w:rFonts w:asciiTheme="majorHAnsi" w:hAnsiTheme="majorHAnsi" w:cstheme="majorHAnsi"/>
                <w:iCs/>
                <w:sz w:val="20"/>
                <w:szCs w:val="20"/>
                <w:lang w:val="lt-LT"/>
              </w:rPr>
              <w:t xml:space="preserve"> dalyje nurodyto pašalinimo pagrindo.</w:t>
            </w:r>
          </w:p>
          <w:p w14:paraId="4AECAEB3" w14:textId="77777777" w:rsidR="003C02C2" w:rsidRPr="005317BA" w:rsidRDefault="003C02C2" w:rsidP="00AC77A5">
            <w:pPr>
              <w:tabs>
                <w:tab w:val="left" w:pos="0"/>
              </w:tabs>
              <w:spacing w:after="0" w:line="240" w:lineRule="auto"/>
              <w:ind w:left="360" w:hanging="360"/>
              <w:rPr>
                <w:rFonts w:asciiTheme="majorHAnsi" w:hAnsiTheme="majorHAnsi" w:cstheme="majorHAnsi"/>
                <w:iCs/>
                <w:sz w:val="20"/>
                <w:szCs w:val="20"/>
                <w:lang w:val="lt-LT"/>
              </w:rPr>
            </w:pPr>
          </w:p>
          <w:p w14:paraId="2B299931" w14:textId="0B992D3F" w:rsidR="003C02C2" w:rsidRPr="005317BA" w:rsidRDefault="003C02C2" w:rsidP="00AC77A5">
            <w:pPr>
              <w:tabs>
                <w:tab w:val="left" w:pos="0"/>
              </w:tabs>
              <w:spacing w:after="0" w:line="240" w:lineRule="auto"/>
              <w:ind w:left="360" w:hanging="360"/>
              <w:rPr>
                <w:rFonts w:asciiTheme="majorHAnsi" w:hAnsiTheme="majorHAnsi" w:cstheme="majorHAnsi"/>
                <w:iCs/>
                <w:sz w:val="20"/>
                <w:szCs w:val="20"/>
                <w:lang w:val="lt-LT"/>
              </w:rPr>
            </w:pPr>
            <w:r w:rsidRPr="005317BA">
              <w:fldChar w:fldCharType="begin">
                <w:ffData>
                  <w:name w:val="Check1"/>
                  <w:enabled/>
                  <w:calcOnExit w:val="0"/>
                  <w:checkBox>
                    <w:size w:val="20"/>
                    <w:default w:val="0"/>
                  </w:checkBox>
                </w:ffData>
              </w:fldChar>
            </w:r>
            <w:r w:rsidRPr="005317BA">
              <w:rPr>
                <w:lang w:val="lt-LT"/>
              </w:rPr>
              <w:instrText xml:space="preserve"> FORMCHECKBOX </w:instrText>
            </w:r>
            <w:r w:rsidRPr="005317BA">
              <w:fldChar w:fldCharType="separate"/>
            </w:r>
            <w:r w:rsidRPr="005317BA">
              <w:fldChar w:fldCharType="end"/>
            </w:r>
            <w:r w:rsidRPr="005317BA">
              <w:rPr>
                <w:lang w:val="lt-LT"/>
              </w:rPr>
              <w:t xml:space="preserve"> </w:t>
            </w:r>
            <w:r w:rsidRPr="005317BA">
              <w:rPr>
                <w:rFonts w:asciiTheme="majorHAnsi" w:hAnsiTheme="majorHAnsi" w:cstheme="majorHAnsi"/>
                <w:iCs/>
                <w:sz w:val="20"/>
                <w:szCs w:val="20"/>
                <w:lang w:val="lt-LT"/>
              </w:rPr>
              <w:t xml:space="preserve">Patvirtinu, kad </w:t>
            </w:r>
            <w:r w:rsidRPr="005317BA">
              <w:rPr>
                <w:rFonts w:asciiTheme="majorHAnsi" w:hAnsiTheme="majorHAnsi" w:cstheme="majorHAnsi"/>
                <w:b/>
                <w:bCs/>
                <w:iCs/>
                <w:color w:val="FF0000"/>
                <w:sz w:val="20"/>
                <w:szCs w:val="20"/>
                <w:lang w:val="lt-LT"/>
              </w:rPr>
              <w:t>turiu</w:t>
            </w:r>
            <w:r w:rsidRPr="005317BA">
              <w:rPr>
                <w:rFonts w:asciiTheme="majorHAnsi" w:hAnsiTheme="majorHAnsi" w:cstheme="majorHAnsi"/>
                <w:iCs/>
                <w:sz w:val="20"/>
                <w:szCs w:val="20"/>
                <w:lang w:val="lt-LT"/>
              </w:rPr>
              <w:t xml:space="preserve"> Viešųjų pirkimų įstatymo 46 straipsnio 2</w:t>
            </w:r>
            <w:r w:rsidRPr="005317BA">
              <w:rPr>
                <w:rFonts w:asciiTheme="majorHAnsi" w:hAnsiTheme="majorHAnsi" w:cstheme="majorHAnsi"/>
                <w:iCs/>
                <w:sz w:val="20"/>
                <w:szCs w:val="20"/>
                <w:vertAlign w:val="superscript"/>
                <w:lang w:val="lt-LT"/>
              </w:rPr>
              <w:t>1</w:t>
            </w:r>
            <w:r w:rsidRPr="005317BA">
              <w:rPr>
                <w:rFonts w:asciiTheme="majorHAnsi" w:hAnsiTheme="majorHAnsi" w:cstheme="majorHAnsi"/>
                <w:iCs/>
                <w:sz w:val="20"/>
                <w:szCs w:val="20"/>
                <w:lang w:val="lt-LT"/>
              </w:rPr>
              <w:t xml:space="preserve"> dalyje nurodytą pašalinimo pagrindą.</w:t>
            </w:r>
          </w:p>
        </w:tc>
      </w:tr>
    </w:tbl>
    <w:p w14:paraId="50E4010B" w14:textId="77777777" w:rsidR="00DC09DF" w:rsidRPr="005317BA" w:rsidRDefault="00DC09DF" w:rsidP="00AC77A5">
      <w:pPr>
        <w:pStyle w:val="Sraopastraipa"/>
        <w:tabs>
          <w:tab w:val="left" w:pos="0"/>
          <w:tab w:val="left" w:pos="142"/>
        </w:tabs>
        <w:ind w:left="360" w:hanging="360"/>
        <w:rPr>
          <w:rFonts w:ascii="Calibri Light" w:hAnsi="Calibri Light" w:cs="Calibri Light"/>
          <w:b/>
          <w:sz w:val="22"/>
          <w:lang w:val="lt-LT"/>
        </w:rPr>
      </w:pPr>
    </w:p>
    <w:p w14:paraId="049B41E6" w14:textId="77777777" w:rsidR="00DC09DF" w:rsidRPr="005317BA" w:rsidRDefault="00DC09DF" w:rsidP="00AC77A5">
      <w:pPr>
        <w:pStyle w:val="Sraopastraipa"/>
        <w:tabs>
          <w:tab w:val="left" w:pos="0"/>
          <w:tab w:val="left" w:pos="142"/>
        </w:tabs>
        <w:ind w:left="360" w:hanging="360"/>
        <w:rPr>
          <w:rFonts w:ascii="Calibri Light" w:hAnsi="Calibri Light" w:cs="Calibri Light"/>
          <w:b/>
          <w:sz w:val="22"/>
          <w:lang w:val="lt-LT"/>
        </w:rPr>
      </w:pPr>
    </w:p>
    <w:p w14:paraId="7390539B" w14:textId="528029DD" w:rsidR="00DC09DF" w:rsidRPr="005317BA" w:rsidRDefault="00DC09DF" w:rsidP="00AC77A5">
      <w:pPr>
        <w:pStyle w:val="Sraopastraipa"/>
        <w:numPr>
          <w:ilvl w:val="0"/>
          <w:numId w:val="18"/>
        </w:numPr>
        <w:tabs>
          <w:tab w:val="left" w:pos="0"/>
          <w:tab w:val="left" w:pos="142"/>
        </w:tabs>
        <w:ind w:left="360"/>
        <w:rPr>
          <w:rFonts w:ascii="Calibri Light" w:hAnsi="Calibri Light" w:cs="Calibri Light"/>
          <w:i/>
          <w:sz w:val="22"/>
          <w:lang w:val="lt-LT"/>
        </w:rPr>
      </w:pPr>
      <w:r w:rsidRPr="005317BA">
        <w:rPr>
          <w:rFonts w:ascii="Calibri Light" w:hAnsi="Calibri Light" w:cs="Calibri Light"/>
          <w:b/>
          <w:sz w:val="22"/>
          <w:lang w:val="lt-LT"/>
        </w:rPr>
        <w:t>lentelė. Tiekėjo techninis pasiūlymas:</w:t>
      </w:r>
      <w:r w:rsidRPr="005317BA">
        <w:rPr>
          <w:rFonts w:ascii="Calibri Light" w:hAnsi="Calibri Light" w:cs="Calibri Light"/>
          <w:i/>
          <w:sz w:val="22"/>
          <w:lang w:val="lt-LT"/>
        </w:rPr>
        <w:t xml:space="preserve"> </w:t>
      </w:r>
    </w:p>
    <w:tbl>
      <w:tblPr>
        <w:tblW w:w="493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48"/>
        <w:gridCol w:w="7361"/>
        <w:gridCol w:w="5792"/>
      </w:tblGrid>
      <w:tr w:rsidR="0011707C" w:rsidRPr="005317BA" w14:paraId="43587243" w14:textId="77777777" w:rsidTr="00BD2327">
        <w:trPr>
          <w:trHeight w:val="20"/>
        </w:trPr>
        <w:tc>
          <w:tcPr>
            <w:tcW w:w="465" w:type="pct"/>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5A9B2CA6" w14:textId="77777777" w:rsidR="0011707C" w:rsidRPr="005317BA" w:rsidRDefault="0011707C" w:rsidP="00BD2327">
            <w:pPr>
              <w:spacing w:after="0" w:line="240" w:lineRule="auto"/>
              <w:ind w:left="360" w:hanging="360"/>
              <w:jc w:val="center"/>
              <w:rPr>
                <w:rFonts w:ascii="Calibri Light" w:hAnsi="Calibri Light" w:cs="Calibri Light"/>
                <w:b/>
                <w:color w:val="000000" w:themeColor="text1"/>
                <w:sz w:val="22"/>
              </w:rPr>
            </w:pPr>
          </w:p>
          <w:p w14:paraId="0E0CC2F6" w14:textId="77777777" w:rsidR="0011707C" w:rsidRPr="005317BA" w:rsidRDefault="0011707C" w:rsidP="00BD2327">
            <w:pPr>
              <w:spacing w:after="0" w:line="240" w:lineRule="auto"/>
              <w:ind w:left="360" w:hanging="360"/>
              <w:jc w:val="center"/>
              <w:rPr>
                <w:rFonts w:ascii="Calibri Light" w:hAnsi="Calibri Light" w:cs="Calibri Light"/>
                <w:b/>
                <w:color w:val="000000" w:themeColor="text1"/>
                <w:sz w:val="22"/>
              </w:rPr>
            </w:pPr>
            <w:r w:rsidRPr="005317BA">
              <w:rPr>
                <w:rFonts w:ascii="Calibri Light" w:hAnsi="Calibri Light" w:cs="Calibri Light"/>
                <w:b/>
                <w:color w:val="000000" w:themeColor="text1"/>
                <w:sz w:val="22"/>
              </w:rPr>
              <w:t>Eil. Nr.</w:t>
            </w:r>
          </w:p>
        </w:tc>
        <w:tc>
          <w:tcPr>
            <w:tcW w:w="2538" w:type="pct"/>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1AA00500" w14:textId="77777777" w:rsidR="0011707C" w:rsidRPr="005317BA" w:rsidRDefault="0011707C" w:rsidP="00BD2327">
            <w:pPr>
              <w:spacing w:after="0" w:line="240" w:lineRule="auto"/>
              <w:ind w:left="360" w:hanging="360"/>
              <w:jc w:val="center"/>
              <w:rPr>
                <w:rFonts w:ascii="Calibri Light" w:hAnsi="Calibri Light" w:cs="Calibri Light"/>
                <w:b/>
                <w:color w:val="000000" w:themeColor="text1"/>
                <w:sz w:val="22"/>
              </w:rPr>
            </w:pPr>
          </w:p>
          <w:p w14:paraId="07EC9C3B" w14:textId="77777777" w:rsidR="0011707C" w:rsidRPr="005317BA" w:rsidRDefault="0011707C" w:rsidP="00BD2327">
            <w:pPr>
              <w:spacing w:after="0" w:line="240" w:lineRule="auto"/>
              <w:ind w:left="360" w:hanging="360"/>
              <w:jc w:val="center"/>
              <w:rPr>
                <w:rFonts w:ascii="Calibri Light" w:hAnsi="Calibri Light" w:cs="Calibri Light"/>
                <w:b/>
                <w:color w:val="000000" w:themeColor="text1"/>
                <w:sz w:val="22"/>
              </w:rPr>
            </w:pPr>
            <w:r w:rsidRPr="005317BA">
              <w:rPr>
                <w:rFonts w:ascii="Calibri Light" w:hAnsi="Calibri Light" w:cs="Calibri Light"/>
                <w:b/>
                <w:color w:val="000000" w:themeColor="text1"/>
                <w:sz w:val="22"/>
              </w:rPr>
              <w:t>Reikalavimas</w:t>
            </w:r>
          </w:p>
        </w:tc>
        <w:tc>
          <w:tcPr>
            <w:tcW w:w="1997" w:type="pct"/>
            <w:tcBorders>
              <w:top w:val="single" w:sz="4" w:space="0" w:color="000000"/>
              <w:left w:val="single" w:sz="4" w:space="0" w:color="000000"/>
              <w:bottom w:val="single" w:sz="4" w:space="0" w:color="000000"/>
              <w:right w:val="single" w:sz="4" w:space="0" w:color="000000"/>
            </w:tcBorders>
            <w:shd w:val="pct10" w:color="auto" w:fill="auto"/>
            <w:vAlign w:val="center"/>
          </w:tcPr>
          <w:p w14:paraId="4E69D1D4" w14:textId="77777777" w:rsidR="00BD2327" w:rsidRPr="00BD2327" w:rsidRDefault="00BD2327" w:rsidP="00BD2327">
            <w:pPr>
              <w:widowControl w:val="0"/>
              <w:spacing w:after="0" w:line="240" w:lineRule="auto"/>
              <w:ind w:left="360" w:hanging="360"/>
              <w:jc w:val="center"/>
              <w:rPr>
                <w:rFonts w:ascii="Calibri Light" w:hAnsi="Calibri Light" w:cs="Calibri Light"/>
                <w:b/>
                <w:bCs/>
                <w:sz w:val="22"/>
              </w:rPr>
            </w:pPr>
            <w:r w:rsidRPr="00BD2327">
              <w:rPr>
                <w:rFonts w:ascii="Calibri Light" w:hAnsi="Calibri Light" w:cs="Calibri Light"/>
                <w:b/>
                <w:bCs/>
                <w:sz w:val="22"/>
              </w:rPr>
              <w:t>Siūloma parametro reikšmė*</w:t>
            </w:r>
          </w:p>
          <w:p w14:paraId="728DC200" w14:textId="02C3179A" w:rsidR="0011707C" w:rsidRPr="005317BA" w:rsidRDefault="00BD2327" w:rsidP="00BD2327">
            <w:pPr>
              <w:widowControl w:val="0"/>
              <w:spacing w:after="0" w:line="240" w:lineRule="auto"/>
              <w:ind w:left="360" w:hanging="360"/>
              <w:jc w:val="center"/>
              <w:rPr>
                <w:rFonts w:ascii="Calibri Light" w:hAnsi="Calibri Light" w:cs="Calibri Light"/>
                <w:b/>
                <w:sz w:val="22"/>
              </w:rPr>
            </w:pPr>
            <w:r w:rsidRPr="00BD2327">
              <w:rPr>
                <w:rFonts w:ascii="Calibri Light" w:hAnsi="Calibri Light" w:cs="Calibri Light"/>
                <w:b/>
                <w:bCs/>
                <w:sz w:val="22"/>
              </w:rPr>
              <w:t>Tiekėjas turi įrašyti tikslų aprašymą ir  pateikti patvirtinančių dokumentų skenuotas kopijas, pagal kuriuos būtų galima objektyviai įvertinti atitiktį reikalavimui. Apsiribojimas vien įrašais „atitinka“ ir/arba „taip“ negalimas (Pildoma teikiant pasiūlymą)</w:t>
            </w:r>
          </w:p>
        </w:tc>
      </w:tr>
      <w:tr w:rsidR="0011707C" w:rsidRPr="005317BA" w14:paraId="39EE223E" w14:textId="77777777" w:rsidTr="00BD2327">
        <w:trPr>
          <w:trHeight w:val="20"/>
        </w:trPr>
        <w:tc>
          <w:tcPr>
            <w:tcW w:w="465" w:type="pct"/>
            <w:tcBorders>
              <w:top w:val="single" w:sz="4" w:space="0" w:color="000000"/>
              <w:left w:val="single" w:sz="4" w:space="0" w:color="000000"/>
              <w:bottom w:val="single" w:sz="4" w:space="0" w:color="000000"/>
              <w:right w:val="single" w:sz="4" w:space="0" w:color="000000"/>
            </w:tcBorders>
            <w:shd w:val="clear" w:color="auto" w:fill="FFFFFF"/>
          </w:tcPr>
          <w:p w14:paraId="33243C59" w14:textId="77777777" w:rsidR="0011707C" w:rsidRPr="005317BA" w:rsidRDefault="0011707C" w:rsidP="00BD2327">
            <w:pPr>
              <w:pStyle w:val="Sraopastraipa"/>
              <w:numPr>
                <w:ilvl w:val="0"/>
                <w:numId w:val="15"/>
              </w:numPr>
              <w:suppressAutoHyphens w:val="0"/>
              <w:autoSpaceDN/>
              <w:contextualSpacing/>
              <w:jc w:val="both"/>
              <w:textAlignment w:val="auto"/>
              <w:rPr>
                <w:rFonts w:ascii="Times New Roman" w:hAnsi="Times New Roman"/>
                <w:lang w:val="lt-LT"/>
              </w:rPr>
            </w:pPr>
          </w:p>
        </w:tc>
        <w:tc>
          <w:tcPr>
            <w:tcW w:w="2538" w:type="pct"/>
            <w:tcBorders>
              <w:top w:val="single" w:sz="4" w:space="0" w:color="000000"/>
              <w:left w:val="single" w:sz="4" w:space="0" w:color="000000"/>
              <w:bottom w:val="single" w:sz="4" w:space="0" w:color="000000"/>
              <w:right w:val="single" w:sz="4" w:space="0" w:color="000000"/>
            </w:tcBorders>
            <w:shd w:val="clear" w:color="auto" w:fill="FFFFFF"/>
          </w:tcPr>
          <w:p w14:paraId="102BEB2A" w14:textId="77777777" w:rsidR="0011707C" w:rsidRPr="005317BA" w:rsidRDefault="0011707C" w:rsidP="00BD2327">
            <w:pPr>
              <w:spacing w:after="0" w:line="240" w:lineRule="auto"/>
              <w:rPr>
                <w:szCs w:val="24"/>
              </w:rPr>
            </w:pPr>
            <w:r w:rsidRPr="005317BA">
              <w:rPr>
                <w:szCs w:val="24"/>
              </w:rPr>
              <w:t xml:space="preserve">Gamintojas, modelis, </w:t>
            </w:r>
          </w:p>
        </w:tc>
        <w:tc>
          <w:tcPr>
            <w:tcW w:w="1997" w:type="pct"/>
            <w:tcBorders>
              <w:top w:val="single" w:sz="4" w:space="0" w:color="000000"/>
              <w:left w:val="single" w:sz="4" w:space="0" w:color="000000"/>
              <w:bottom w:val="single" w:sz="4" w:space="0" w:color="000000"/>
              <w:right w:val="single" w:sz="4" w:space="0" w:color="000000"/>
            </w:tcBorders>
            <w:shd w:val="clear" w:color="auto" w:fill="FFFFFF"/>
          </w:tcPr>
          <w:p w14:paraId="7FE97302" w14:textId="2B960263" w:rsidR="0011707C" w:rsidRPr="005317BA" w:rsidRDefault="0011707C" w:rsidP="00BD2327">
            <w:pPr>
              <w:spacing w:after="0" w:line="240" w:lineRule="auto"/>
              <w:ind w:left="33"/>
              <w:rPr>
                <w:szCs w:val="24"/>
              </w:rPr>
            </w:pPr>
          </w:p>
        </w:tc>
      </w:tr>
      <w:tr w:rsidR="0011707C" w:rsidRPr="005317BA" w14:paraId="731665A0" w14:textId="77777777" w:rsidTr="00BD2327">
        <w:trPr>
          <w:trHeight w:val="20"/>
        </w:trPr>
        <w:tc>
          <w:tcPr>
            <w:tcW w:w="465" w:type="pct"/>
            <w:tcBorders>
              <w:top w:val="single" w:sz="4" w:space="0" w:color="000000"/>
              <w:left w:val="single" w:sz="4" w:space="0" w:color="000000"/>
              <w:bottom w:val="single" w:sz="4" w:space="0" w:color="000000"/>
              <w:right w:val="single" w:sz="4" w:space="0" w:color="000000"/>
            </w:tcBorders>
            <w:shd w:val="clear" w:color="auto" w:fill="FFFFFF"/>
          </w:tcPr>
          <w:p w14:paraId="7FA46A94" w14:textId="77777777" w:rsidR="0011707C" w:rsidRPr="005317BA" w:rsidRDefault="0011707C" w:rsidP="00BD2327">
            <w:pPr>
              <w:pStyle w:val="Sraopastraipa"/>
              <w:numPr>
                <w:ilvl w:val="0"/>
                <w:numId w:val="15"/>
              </w:numPr>
              <w:suppressAutoHyphens w:val="0"/>
              <w:autoSpaceDN/>
              <w:contextualSpacing/>
              <w:jc w:val="both"/>
              <w:textAlignment w:val="auto"/>
              <w:rPr>
                <w:rFonts w:ascii="Times New Roman" w:hAnsi="Times New Roman"/>
                <w:lang w:val="lt-LT"/>
              </w:rPr>
            </w:pPr>
          </w:p>
        </w:tc>
        <w:tc>
          <w:tcPr>
            <w:tcW w:w="2538" w:type="pct"/>
            <w:tcBorders>
              <w:top w:val="single" w:sz="4" w:space="0" w:color="000000"/>
              <w:left w:val="single" w:sz="4" w:space="0" w:color="000000"/>
              <w:bottom w:val="single" w:sz="4" w:space="0" w:color="000000"/>
              <w:right w:val="single" w:sz="4" w:space="0" w:color="000000"/>
            </w:tcBorders>
            <w:shd w:val="clear" w:color="auto" w:fill="FFFFFF"/>
          </w:tcPr>
          <w:p w14:paraId="6199A999" w14:textId="77777777" w:rsidR="0011707C" w:rsidRPr="005317BA" w:rsidRDefault="0011707C" w:rsidP="00BD2327">
            <w:pPr>
              <w:spacing w:after="0" w:line="240" w:lineRule="auto"/>
              <w:rPr>
                <w:szCs w:val="24"/>
              </w:rPr>
            </w:pPr>
            <w:r w:rsidRPr="005317BA">
              <w:rPr>
                <w:szCs w:val="24"/>
              </w:rPr>
              <w:t xml:space="preserve">Spalvinis, tinkamas nešioti. Įrenginio svoris (be priedų) –2 kg </w:t>
            </w:r>
            <w:r w:rsidRPr="005317BA">
              <w:rPr>
                <w:rFonts w:ascii="Calibri" w:hAnsi="Calibri"/>
                <w:szCs w:val="24"/>
              </w:rPr>
              <w:t>±</w:t>
            </w:r>
            <w:r w:rsidRPr="005317BA">
              <w:rPr>
                <w:szCs w:val="24"/>
              </w:rPr>
              <w:t>0,2 kg.</w:t>
            </w:r>
          </w:p>
        </w:tc>
        <w:tc>
          <w:tcPr>
            <w:tcW w:w="1997" w:type="pct"/>
            <w:tcBorders>
              <w:top w:val="single" w:sz="4" w:space="0" w:color="000000"/>
              <w:left w:val="single" w:sz="4" w:space="0" w:color="000000"/>
              <w:bottom w:val="single" w:sz="4" w:space="0" w:color="000000"/>
              <w:right w:val="single" w:sz="4" w:space="0" w:color="000000"/>
            </w:tcBorders>
            <w:shd w:val="clear" w:color="auto" w:fill="FFFFFF"/>
          </w:tcPr>
          <w:p w14:paraId="5F0C39E8" w14:textId="77777777" w:rsidR="0011707C" w:rsidRPr="005317BA" w:rsidRDefault="0011707C" w:rsidP="00BD2327">
            <w:pPr>
              <w:spacing w:after="0" w:line="240" w:lineRule="auto"/>
              <w:ind w:left="33"/>
              <w:rPr>
                <w:szCs w:val="24"/>
              </w:rPr>
            </w:pPr>
          </w:p>
        </w:tc>
      </w:tr>
      <w:tr w:rsidR="0011707C" w:rsidRPr="005317BA" w14:paraId="3FD5DA0A" w14:textId="77777777" w:rsidTr="00BD2327">
        <w:trPr>
          <w:trHeight w:val="20"/>
        </w:trPr>
        <w:tc>
          <w:tcPr>
            <w:tcW w:w="465" w:type="pct"/>
            <w:tcBorders>
              <w:top w:val="single" w:sz="4" w:space="0" w:color="000000"/>
              <w:left w:val="single" w:sz="4" w:space="0" w:color="000000"/>
              <w:bottom w:val="single" w:sz="4" w:space="0" w:color="000000"/>
              <w:right w:val="single" w:sz="4" w:space="0" w:color="000000"/>
            </w:tcBorders>
            <w:shd w:val="clear" w:color="auto" w:fill="FFFFFF"/>
          </w:tcPr>
          <w:p w14:paraId="3D459DFE" w14:textId="77777777" w:rsidR="0011707C" w:rsidRPr="005317BA" w:rsidRDefault="0011707C" w:rsidP="00BD2327">
            <w:pPr>
              <w:pStyle w:val="Sraopastraipa"/>
              <w:numPr>
                <w:ilvl w:val="0"/>
                <w:numId w:val="15"/>
              </w:numPr>
              <w:suppressAutoHyphens w:val="0"/>
              <w:autoSpaceDN/>
              <w:contextualSpacing/>
              <w:jc w:val="both"/>
              <w:textAlignment w:val="auto"/>
              <w:rPr>
                <w:rFonts w:ascii="Times New Roman" w:hAnsi="Times New Roman"/>
                <w:lang w:val="lt-LT"/>
              </w:rPr>
            </w:pPr>
          </w:p>
        </w:tc>
        <w:tc>
          <w:tcPr>
            <w:tcW w:w="2538" w:type="pct"/>
            <w:tcBorders>
              <w:top w:val="single" w:sz="4" w:space="0" w:color="000000"/>
              <w:left w:val="single" w:sz="4" w:space="0" w:color="000000"/>
              <w:bottom w:val="single" w:sz="4" w:space="0" w:color="000000"/>
              <w:right w:val="single" w:sz="4" w:space="0" w:color="000000"/>
            </w:tcBorders>
            <w:shd w:val="clear" w:color="auto" w:fill="FFFFFF"/>
          </w:tcPr>
          <w:p w14:paraId="32CADE49" w14:textId="77777777" w:rsidR="0011707C" w:rsidRPr="005317BA" w:rsidRDefault="0011707C" w:rsidP="00BD2327">
            <w:pPr>
              <w:spacing w:after="0" w:line="240" w:lineRule="auto"/>
              <w:rPr>
                <w:szCs w:val="24"/>
              </w:rPr>
            </w:pPr>
            <w:r w:rsidRPr="005317BA">
              <w:rPr>
                <w:szCs w:val="24"/>
              </w:rPr>
              <w:t>Spausdinimo formatas – A4 popierius.</w:t>
            </w:r>
          </w:p>
        </w:tc>
        <w:tc>
          <w:tcPr>
            <w:tcW w:w="1997" w:type="pct"/>
            <w:tcBorders>
              <w:top w:val="single" w:sz="4" w:space="0" w:color="000000"/>
              <w:left w:val="single" w:sz="4" w:space="0" w:color="000000"/>
              <w:bottom w:val="single" w:sz="4" w:space="0" w:color="000000"/>
              <w:right w:val="single" w:sz="4" w:space="0" w:color="000000"/>
            </w:tcBorders>
            <w:shd w:val="clear" w:color="auto" w:fill="FFFFFF"/>
          </w:tcPr>
          <w:p w14:paraId="2BBE5529" w14:textId="77777777" w:rsidR="0011707C" w:rsidRPr="005317BA" w:rsidRDefault="0011707C" w:rsidP="00BD2327">
            <w:pPr>
              <w:spacing w:after="0" w:line="240" w:lineRule="auto"/>
              <w:ind w:left="33"/>
              <w:rPr>
                <w:szCs w:val="24"/>
              </w:rPr>
            </w:pPr>
          </w:p>
        </w:tc>
      </w:tr>
      <w:tr w:rsidR="0011707C" w:rsidRPr="005317BA" w14:paraId="48B4AB23" w14:textId="77777777" w:rsidTr="00BD2327">
        <w:trPr>
          <w:trHeight w:val="20"/>
        </w:trPr>
        <w:tc>
          <w:tcPr>
            <w:tcW w:w="465" w:type="pct"/>
            <w:tcBorders>
              <w:top w:val="single" w:sz="4" w:space="0" w:color="000000"/>
              <w:left w:val="single" w:sz="4" w:space="0" w:color="000000"/>
              <w:bottom w:val="single" w:sz="4" w:space="0" w:color="000000"/>
              <w:right w:val="single" w:sz="4" w:space="0" w:color="000000"/>
            </w:tcBorders>
            <w:shd w:val="clear" w:color="auto" w:fill="FFFFFF"/>
          </w:tcPr>
          <w:p w14:paraId="0A1A8ACD" w14:textId="77777777" w:rsidR="0011707C" w:rsidRPr="005317BA" w:rsidRDefault="0011707C" w:rsidP="00BD2327">
            <w:pPr>
              <w:pStyle w:val="Sraopastraipa"/>
              <w:numPr>
                <w:ilvl w:val="0"/>
                <w:numId w:val="15"/>
              </w:numPr>
              <w:suppressAutoHyphens w:val="0"/>
              <w:autoSpaceDN/>
              <w:contextualSpacing/>
              <w:jc w:val="both"/>
              <w:textAlignment w:val="auto"/>
              <w:rPr>
                <w:rFonts w:ascii="Times New Roman" w:hAnsi="Times New Roman"/>
                <w:lang w:val="lt-LT"/>
              </w:rPr>
            </w:pPr>
          </w:p>
        </w:tc>
        <w:tc>
          <w:tcPr>
            <w:tcW w:w="2538" w:type="pct"/>
            <w:tcBorders>
              <w:top w:val="single" w:sz="4" w:space="0" w:color="000000"/>
              <w:left w:val="single" w:sz="4" w:space="0" w:color="000000"/>
              <w:bottom w:val="single" w:sz="4" w:space="0" w:color="000000"/>
              <w:right w:val="single" w:sz="4" w:space="0" w:color="000000"/>
            </w:tcBorders>
            <w:shd w:val="clear" w:color="auto" w:fill="FFFFFF"/>
          </w:tcPr>
          <w:p w14:paraId="374B93CB" w14:textId="77777777" w:rsidR="0011707C" w:rsidRPr="005317BA" w:rsidRDefault="0011707C" w:rsidP="00BD2327">
            <w:pPr>
              <w:spacing w:after="0" w:line="240" w:lineRule="auto"/>
              <w:rPr>
                <w:szCs w:val="24"/>
              </w:rPr>
            </w:pPr>
            <w:r w:rsidRPr="005317BA">
              <w:rPr>
                <w:szCs w:val="24"/>
              </w:rPr>
              <w:t>Turi būti prijungimas prie nešiojamos kompiuterinės darbo vietos – USB-C tipo arba suderinama jungtis, papildomas maitinimas – 220 V elektros tinklas.</w:t>
            </w:r>
          </w:p>
        </w:tc>
        <w:tc>
          <w:tcPr>
            <w:tcW w:w="1997" w:type="pct"/>
            <w:tcBorders>
              <w:top w:val="single" w:sz="4" w:space="0" w:color="000000"/>
              <w:left w:val="single" w:sz="4" w:space="0" w:color="000000"/>
              <w:bottom w:val="single" w:sz="4" w:space="0" w:color="000000"/>
              <w:right w:val="single" w:sz="4" w:space="0" w:color="000000"/>
            </w:tcBorders>
            <w:shd w:val="clear" w:color="auto" w:fill="FFFFFF"/>
          </w:tcPr>
          <w:p w14:paraId="6971AADC" w14:textId="77777777" w:rsidR="0011707C" w:rsidRPr="005317BA" w:rsidRDefault="0011707C" w:rsidP="00BD2327">
            <w:pPr>
              <w:spacing w:after="0" w:line="240" w:lineRule="auto"/>
              <w:ind w:left="33"/>
              <w:rPr>
                <w:szCs w:val="24"/>
              </w:rPr>
            </w:pPr>
          </w:p>
        </w:tc>
      </w:tr>
      <w:tr w:rsidR="0011707C" w:rsidRPr="005317BA" w14:paraId="591AE106" w14:textId="77777777" w:rsidTr="00BD2327">
        <w:trPr>
          <w:trHeight w:val="20"/>
        </w:trPr>
        <w:tc>
          <w:tcPr>
            <w:tcW w:w="465" w:type="pct"/>
            <w:tcBorders>
              <w:top w:val="single" w:sz="4" w:space="0" w:color="000000"/>
              <w:left w:val="single" w:sz="4" w:space="0" w:color="000000"/>
              <w:bottom w:val="single" w:sz="4" w:space="0" w:color="000000"/>
              <w:right w:val="single" w:sz="4" w:space="0" w:color="000000"/>
            </w:tcBorders>
            <w:shd w:val="clear" w:color="auto" w:fill="FFFFFF"/>
          </w:tcPr>
          <w:p w14:paraId="56164929" w14:textId="77777777" w:rsidR="0011707C" w:rsidRPr="005317BA" w:rsidRDefault="0011707C" w:rsidP="00BD2327">
            <w:pPr>
              <w:pStyle w:val="Sraopastraipa"/>
              <w:numPr>
                <w:ilvl w:val="0"/>
                <w:numId w:val="15"/>
              </w:numPr>
              <w:suppressAutoHyphens w:val="0"/>
              <w:autoSpaceDN/>
              <w:contextualSpacing/>
              <w:jc w:val="both"/>
              <w:textAlignment w:val="auto"/>
              <w:rPr>
                <w:rFonts w:ascii="Times New Roman" w:hAnsi="Times New Roman"/>
                <w:lang w:val="lt-LT"/>
              </w:rPr>
            </w:pPr>
          </w:p>
        </w:tc>
        <w:tc>
          <w:tcPr>
            <w:tcW w:w="2538" w:type="pct"/>
            <w:tcBorders>
              <w:top w:val="single" w:sz="4" w:space="0" w:color="000000"/>
              <w:left w:val="single" w:sz="4" w:space="0" w:color="000000"/>
              <w:bottom w:val="single" w:sz="4" w:space="0" w:color="000000"/>
              <w:right w:val="single" w:sz="4" w:space="0" w:color="000000"/>
            </w:tcBorders>
            <w:shd w:val="clear" w:color="auto" w:fill="FFFFFF"/>
          </w:tcPr>
          <w:p w14:paraId="300195DE" w14:textId="77777777" w:rsidR="0011707C" w:rsidRPr="005317BA" w:rsidRDefault="0011707C" w:rsidP="00BD2327">
            <w:pPr>
              <w:spacing w:after="0" w:line="240" w:lineRule="auto"/>
              <w:rPr>
                <w:szCs w:val="24"/>
              </w:rPr>
            </w:pPr>
            <w:r w:rsidRPr="005317BA">
              <w:rPr>
                <w:szCs w:val="24"/>
              </w:rPr>
              <w:t>Spausdinimo rezoliucija 4800 x 1200 DPI arba lygiavertė, palaikomas spalvotas spausdinimas.</w:t>
            </w:r>
          </w:p>
        </w:tc>
        <w:tc>
          <w:tcPr>
            <w:tcW w:w="1997" w:type="pct"/>
            <w:tcBorders>
              <w:top w:val="single" w:sz="4" w:space="0" w:color="000000"/>
              <w:left w:val="single" w:sz="4" w:space="0" w:color="000000"/>
              <w:bottom w:val="single" w:sz="4" w:space="0" w:color="000000"/>
              <w:right w:val="single" w:sz="4" w:space="0" w:color="000000"/>
            </w:tcBorders>
            <w:shd w:val="clear" w:color="auto" w:fill="FFFFFF"/>
          </w:tcPr>
          <w:p w14:paraId="47DF35AC" w14:textId="77777777" w:rsidR="0011707C" w:rsidRPr="005317BA" w:rsidRDefault="0011707C" w:rsidP="00BD2327">
            <w:pPr>
              <w:spacing w:after="0" w:line="240" w:lineRule="auto"/>
              <w:ind w:left="33"/>
              <w:rPr>
                <w:szCs w:val="24"/>
              </w:rPr>
            </w:pPr>
          </w:p>
        </w:tc>
      </w:tr>
      <w:tr w:rsidR="0011707C" w:rsidRPr="005317BA" w14:paraId="314E2ADB" w14:textId="77777777" w:rsidTr="00BD2327">
        <w:trPr>
          <w:trHeight w:val="20"/>
        </w:trPr>
        <w:tc>
          <w:tcPr>
            <w:tcW w:w="465" w:type="pct"/>
            <w:tcBorders>
              <w:top w:val="single" w:sz="4" w:space="0" w:color="000000"/>
              <w:left w:val="single" w:sz="4" w:space="0" w:color="000000"/>
              <w:bottom w:val="single" w:sz="4" w:space="0" w:color="000000"/>
              <w:right w:val="single" w:sz="4" w:space="0" w:color="000000"/>
            </w:tcBorders>
            <w:shd w:val="clear" w:color="auto" w:fill="FFFFFF"/>
          </w:tcPr>
          <w:p w14:paraId="77377F57" w14:textId="77777777" w:rsidR="0011707C" w:rsidRPr="005317BA" w:rsidRDefault="0011707C" w:rsidP="00BD2327">
            <w:pPr>
              <w:pStyle w:val="Sraopastraipa"/>
              <w:numPr>
                <w:ilvl w:val="0"/>
                <w:numId w:val="15"/>
              </w:numPr>
              <w:suppressAutoHyphens w:val="0"/>
              <w:autoSpaceDN/>
              <w:contextualSpacing/>
              <w:jc w:val="both"/>
              <w:textAlignment w:val="auto"/>
              <w:rPr>
                <w:rFonts w:ascii="Times New Roman" w:hAnsi="Times New Roman"/>
                <w:lang w:val="lt-LT"/>
              </w:rPr>
            </w:pPr>
          </w:p>
        </w:tc>
        <w:tc>
          <w:tcPr>
            <w:tcW w:w="2538" w:type="pct"/>
            <w:tcBorders>
              <w:top w:val="single" w:sz="4" w:space="0" w:color="000000"/>
              <w:left w:val="single" w:sz="4" w:space="0" w:color="000000"/>
              <w:bottom w:val="single" w:sz="4" w:space="0" w:color="000000"/>
              <w:right w:val="single" w:sz="4" w:space="0" w:color="000000"/>
            </w:tcBorders>
            <w:shd w:val="clear" w:color="auto" w:fill="FFFFFF"/>
          </w:tcPr>
          <w:p w14:paraId="271D167B" w14:textId="77777777" w:rsidR="0011707C" w:rsidRPr="005317BA" w:rsidRDefault="0011707C" w:rsidP="00BD2327">
            <w:pPr>
              <w:spacing w:after="0" w:line="240" w:lineRule="auto"/>
              <w:rPr>
                <w:szCs w:val="24"/>
              </w:rPr>
            </w:pPr>
            <w:r w:rsidRPr="005317BA">
              <w:rPr>
                <w:szCs w:val="24"/>
              </w:rPr>
              <w:t>Vidinio akumuliatoriaus spausdinimo pajėgumas – ne mažiau kaip 100 vienspalvių ir ne mažiau kaip 50 spalvotų puslapių.</w:t>
            </w:r>
          </w:p>
        </w:tc>
        <w:tc>
          <w:tcPr>
            <w:tcW w:w="1997" w:type="pct"/>
            <w:tcBorders>
              <w:top w:val="single" w:sz="4" w:space="0" w:color="000000"/>
              <w:left w:val="single" w:sz="4" w:space="0" w:color="000000"/>
              <w:bottom w:val="single" w:sz="4" w:space="0" w:color="000000"/>
              <w:right w:val="single" w:sz="4" w:space="0" w:color="000000"/>
            </w:tcBorders>
            <w:shd w:val="clear" w:color="auto" w:fill="FFFFFF"/>
          </w:tcPr>
          <w:p w14:paraId="21F4397D" w14:textId="77777777" w:rsidR="0011707C" w:rsidRPr="005317BA" w:rsidRDefault="0011707C" w:rsidP="00BD2327">
            <w:pPr>
              <w:spacing w:after="0" w:line="240" w:lineRule="auto"/>
              <w:ind w:left="33"/>
              <w:rPr>
                <w:szCs w:val="24"/>
              </w:rPr>
            </w:pPr>
          </w:p>
        </w:tc>
      </w:tr>
      <w:tr w:rsidR="0011707C" w:rsidRPr="005317BA" w14:paraId="6FDE2D56" w14:textId="77777777" w:rsidTr="00BD2327">
        <w:trPr>
          <w:trHeight w:val="20"/>
        </w:trPr>
        <w:tc>
          <w:tcPr>
            <w:tcW w:w="465" w:type="pct"/>
            <w:tcBorders>
              <w:top w:val="single" w:sz="4" w:space="0" w:color="000000"/>
              <w:left w:val="single" w:sz="4" w:space="0" w:color="000000"/>
              <w:bottom w:val="single" w:sz="4" w:space="0" w:color="000000"/>
              <w:right w:val="single" w:sz="4" w:space="0" w:color="000000"/>
            </w:tcBorders>
            <w:shd w:val="clear" w:color="auto" w:fill="FFFFFF"/>
          </w:tcPr>
          <w:p w14:paraId="1ECEE11D" w14:textId="77777777" w:rsidR="0011707C" w:rsidRPr="005317BA" w:rsidRDefault="0011707C" w:rsidP="00BD2327">
            <w:pPr>
              <w:pStyle w:val="Sraopastraipa"/>
              <w:numPr>
                <w:ilvl w:val="0"/>
                <w:numId w:val="15"/>
              </w:numPr>
              <w:suppressAutoHyphens w:val="0"/>
              <w:autoSpaceDN/>
              <w:contextualSpacing/>
              <w:jc w:val="both"/>
              <w:textAlignment w:val="auto"/>
              <w:rPr>
                <w:rFonts w:ascii="Times New Roman" w:hAnsi="Times New Roman"/>
                <w:lang w:val="lt-LT"/>
              </w:rPr>
            </w:pPr>
          </w:p>
        </w:tc>
        <w:tc>
          <w:tcPr>
            <w:tcW w:w="2538" w:type="pct"/>
            <w:tcBorders>
              <w:top w:val="single" w:sz="4" w:space="0" w:color="000000"/>
              <w:left w:val="single" w:sz="4" w:space="0" w:color="000000"/>
              <w:bottom w:val="single" w:sz="4" w:space="0" w:color="000000"/>
              <w:right w:val="single" w:sz="4" w:space="0" w:color="000000"/>
            </w:tcBorders>
            <w:shd w:val="clear" w:color="auto" w:fill="FFFFFF"/>
          </w:tcPr>
          <w:p w14:paraId="019EC8F1" w14:textId="77777777" w:rsidR="0011707C" w:rsidRPr="005317BA" w:rsidRDefault="0011707C" w:rsidP="00BD2327">
            <w:pPr>
              <w:spacing w:after="0" w:line="240" w:lineRule="auto"/>
              <w:rPr>
                <w:szCs w:val="24"/>
              </w:rPr>
            </w:pPr>
            <w:r w:rsidRPr="005317BA">
              <w:rPr>
                <w:szCs w:val="24"/>
              </w:rPr>
              <w:t>Komplektacija: maitinimo iš 220 V ir pajungimo prie kompiuterio laidai. Papildomai – ne mažiau kaip 4 juodos ir 4 spalvotos atsarginės kasetės.</w:t>
            </w:r>
          </w:p>
        </w:tc>
        <w:tc>
          <w:tcPr>
            <w:tcW w:w="1997" w:type="pct"/>
            <w:tcBorders>
              <w:top w:val="single" w:sz="4" w:space="0" w:color="000000"/>
              <w:left w:val="single" w:sz="4" w:space="0" w:color="000000"/>
              <w:bottom w:val="single" w:sz="4" w:space="0" w:color="000000"/>
              <w:right w:val="single" w:sz="4" w:space="0" w:color="000000"/>
            </w:tcBorders>
            <w:shd w:val="clear" w:color="auto" w:fill="FFFFFF"/>
          </w:tcPr>
          <w:p w14:paraId="438F69E4" w14:textId="77777777" w:rsidR="0011707C" w:rsidRPr="005317BA" w:rsidRDefault="0011707C" w:rsidP="00BD2327">
            <w:pPr>
              <w:spacing w:after="0" w:line="240" w:lineRule="auto"/>
              <w:ind w:left="33"/>
              <w:rPr>
                <w:szCs w:val="24"/>
              </w:rPr>
            </w:pPr>
          </w:p>
        </w:tc>
      </w:tr>
    </w:tbl>
    <w:p w14:paraId="3B53D137" w14:textId="77777777" w:rsidR="00BD2327" w:rsidRDefault="00BD2327" w:rsidP="00BD2327">
      <w:pPr>
        <w:tabs>
          <w:tab w:val="left" w:pos="0"/>
        </w:tabs>
        <w:spacing w:after="0" w:line="240" w:lineRule="auto"/>
        <w:jc w:val="both"/>
        <w:rPr>
          <w:rFonts w:ascii="Calibri Light" w:hAnsi="Calibri Light" w:cs="Calibri Light"/>
          <w:b/>
          <w:sz w:val="16"/>
          <w:szCs w:val="16"/>
        </w:rPr>
      </w:pPr>
      <w:r>
        <w:rPr>
          <w:rFonts w:ascii="Calibri Light" w:hAnsi="Calibri Light" w:cs="Calibri Light"/>
          <w:b/>
          <w:sz w:val="16"/>
          <w:szCs w:val="16"/>
        </w:rPr>
        <w:t>Tiekėjas turi įrašyti tikslius gamintojų ir modelių pavadinimus, rodiklių reikšmes, patvirtinančias atitikimą  techninės specifikacijos reikalavimams, ir pateikti tai prašomus patvirtinančius gamintojo dokumentus, t. y. katalogus ar katalogų dalis, ar kitus gamintojo patvirtintus dokumentus (nurodant dokumento pavadinimą bei jo puslapį, kuriame pateikiama informacija apie atitinkamą siūlomą rodiklį, arba (ir) pateikti tikslias nuorodas į oficialią gamintojo interneto svetainę (viešai skelbiamą informaciją), Informacija pateiktuose gamintojo dokumentuose arba viešai skelbiama informacija turi būti pakankama, kad perkančioji organizacija galėtų įvertinti siūlomų prekių atitikimą pirkimo dokumentų techninės specifikacijos reikalavimams. Techniniai siūlomo pirkimo objekto parametrai, kiti su pirkimo objektu susiję techniniai duomenys gali būti pateikiami anglų kalba. Perkančioji organizacija turi teisę reikalauti vertimo į lietuvių kalbą.</w:t>
      </w:r>
    </w:p>
    <w:p w14:paraId="397E3BEC" w14:textId="77777777" w:rsidR="0011707C" w:rsidRDefault="0011707C" w:rsidP="0011707C"/>
    <w:p w14:paraId="00B91DE7" w14:textId="41ED61AB" w:rsidR="001742B4" w:rsidRPr="007F7C19" w:rsidRDefault="001742B4" w:rsidP="001742B4">
      <w:pPr>
        <w:widowControl w:val="0"/>
        <w:spacing w:after="0" w:line="240" w:lineRule="auto"/>
        <w:rPr>
          <w:rFonts w:ascii="Calibri Light" w:hAnsi="Calibri Light" w:cs="Calibri Light"/>
          <w:b/>
          <w:sz w:val="22"/>
        </w:rPr>
      </w:pPr>
      <w:r>
        <w:rPr>
          <w:rFonts w:ascii="Calibri Light" w:hAnsi="Calibri Light" w:cs="Calibri Light"/>
          <w:b/>
          <w:sz w:val="22"/>
        </w:rPr>
        <w:t>7</w:t>
      </w:r>
      <w:r w:rsidRPr="007F7C19">
        <w:rPr>
          <w:rFonts w:ascii="Calibri Light" w:hAnsi="Calibri Light" w:cs="Calibri Light"/>
          <w:b/>
          <w:sz w:val="22"/>
        </w:rPr>
        <w:t xml:space="preserve"> lentelė. Tiekėjo finansinis pasiūlymas:</w:t>
      </w:r>
    </w:p>
    <w:tbl>
      <w:tblPr>
        <w:tblStyle w:val="Lentelstinklelis"/>
        <w:tblW w:w="5000" w:type="pct"/>
        <w:tblLook w:val="04A0" w:firstRow="1" w:lastRow="0" w:firstColumn="1" w:lastColumn="0" w:noHBand="0" w:noVBand="1"/>
      </w:tblPr>
      <w:tblGrid>
        <w:gridCol w:w="984"/>
        <w:gridCol w:w="4793"/>
        <w:gridCol w:w="1982"/>
        <w:gridCol w:w="2314"/>
        <w:gridCol w:w="2314"/>
        <w:gridCol w:w="2314"/>
      </w:tblGrid>
      <w:tr w:rsidR="001742B4" w:rsidRPr="007F7C19" w14:paraId="2AA4479C" w14:textId="77777777">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BCCCD5" w14:textId="77777777" w:rsidR="001742B4" w:rsidRPr="007F7C19" w:rsidRDefault="001742B4">
            <w:pPr>
              <w:widowControl w:val="0"/>
              <w:spacing w:after="0" w:line="240" w:lineRule="auto"/>
              <w:jc w:val="center"/>
              <w:rPr>
                <w:rFonts w:ascii="Calibri Light" w:hAnsi="Calibri Light" w:cs="Calibri Light"/>
                <w:b/>
                <w:sz w:val="22"/>
                <w:lang w:val="lt-LT"/>
              </w:rPr>
            </w:pPr>
            <w:r w:rsidRPr="007F7C19">
              <w:rPr>
                <w:rFonts w:ascii="Calibri Light" w:hAnsi="Calibri Light" w:cs="Calibri Light"/>
                <w:b/>
                <w:sz w:val="22"/>
                <w:lang w:val="lt-LT"/>
              </w:rPr>
              <w:t>Eil. Nr.</w:t>
            </w:r>
          </w:p>
        </w:tc>
        <w:tc>
          <w:tcPr>
            <w:tcW w:w="16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0ADDC5" w14:textId="77777777" w:rsidR="001742B4" w:rsidRPr="007F7C19" w:rsidRDefault="001742B4">
            <w:pPr>
              <w:widowControl w:val="0"/>
              <w:spacing w:after="0" w:line="240" w:lineRule="auto"/>
              <w:jc w:val="center"/>
              <w:rPr>
                <w:rFonts w:ascii="Calibri Light" w:hAnsi="Calibri Light" w:cs="Calibri Light"/>
                <w:b/>
                <w:sz w:val="22"/>
                <w:lang w:val="lt-LT"/>
              </w:rPr>
            </w:pPr>
            <w:r w:rsidRPr="007F7C19">
              <w:rPr>
                <w:rFonts w:ascii="Calibri Light" w:eastAsia="Times New Roman" w:hAnsi="Calibri Light" w:cs="Calibri Light"/>
                <w:b/>
                <w:color w:val="000000"/>
                <w:sz w:val="22"/>
                <w:lang w:val="lt-LT" w:eastAsia="lt-LT"/>
              </w:rPr>
              <w:t>Prekių pavadinimas</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EAC46D" w14:textId="77777777" w:rsidR="001742B4" w:rsidRPr="007F7C19" w:rsidRDefault="001742B4">
            <w:pPr>
              <w:widowControl w:val="0"/>
              <w:spacing w:after="0" w:line="240" w:lineRule="auto"/>
              <w:jc w:val="center"/>
              <w:rPr>
                <w:rFonts w:ascii="Calibri Light" w:hAnsi="Calibri Light" w:cs="Calibri Light"/>
                <w:b/>
                <w:sz w:val="22"/>
                <w:lang w:val="lt-LT"/>
              </w:rPr>
            </w:pPr>
            <w:r w:rsidRPr="007F7C19">
              <w:rPr>
                <w:rFonts w:ascii="Calibri Light" w:eastAsia="Times New Roman" w:hAnsi="Calibri Light" w:cs="Calibri Light"/>
                <w:b/>
                <w:color w:val="000000"/>
                <w:sz w:val="22"/>
                <w:lang w:val="lt-LT" w:eastAsia="lt-LT"/>
              </w:rPr>
              <w:t>Mato vnt.</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7E7F17" w14:textId="77777777" w:rsidR="001742B4" w:rsidRPr="007F7C19" w:rsidRDefault="001742B4">
            <w:pPr>
              <w:widowControl w:val="0"/>
              <w:spacing w:after="0" w:line="240" w:lineRule="auto"/>
              <w:jc w:val="center"/>
              <w:rPr>
                <w:rFonts w:ascii="Calibri Light" w:hAnsi="Calibri Light" w:cs="Calibri Light"/>
                <w:b/>
                <w:sz w:val="22"/>
                <w:lang w:val="lt-LT"/>
              </w:rPr>
            </w:pPr>
            <w:r w:rsidRPr="007F7C19">
              <w:rPr>
                <w:rFonts w:ascii="Calibri Light" w:eastAsia="Times New Roman" w:hAnsi="Calibri Light" w:cs="Calibri Light"/>
                <w:b/>
                <w:bCs/>
                <w:color w:val="000000"/>
                <w:sz w:val="22"/>
                <w:lang w:val="lt-LT" w:eastAsia="lt-LT"/>
              </w:rPr>
              <w:t>Kiekis</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E41A3" w14:textId="77777777" w:rsidR="001742B4" w:rsidRPr="007F7C19" w:rsidRDefault="001742B4">
            <w:pPr>
              <w:widowControl w:val="0"/>
              <w:spacing w:after="0" w:line="240" w:lineRule="auto"/>
              <w:jc w:val="center"/>
              <w:rPr>
                <w:rFonts w:ascii="Calibri Light" w:hAnsi="Calibri Light" w:cs="Calibri Light"/>
                <w:b/>
                <w:sz w:val="22"/>
                <w:lang w:val="lt-LT"/>
              </w:rPr>
            </w:pPr>
            <w:r w:rsidRPr="007F7C19">
              <w:rPr>
                <w:rFonts w:ascii="Calibri Light" w:hAnsi="Calibri Light" w:cs="Calibri Light"/>
                <w:b/>
                <w:sz w:val="22"/>
                <w:lang w:val="lt-LT"/>
              </w:rPr>
              <w:t>Vieneto kaina, EUR be PVM</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88F178" w14:textId="77777777" w:rsidR="001742B4" w:rsidRPr="007F7C19" w:rsidRDefault="001742B4">
            <w:pPr>
              <w:widowControl w:val="0"/>
              <w:spacing w:after="0" w:line="240" w:lineRule="auto"/>
              <w:jc w:val="center"/>
              <w:rPr>
                <w:rFonts w:ascii="Calibri Light" w:hAnsi="Calibri Light" w:cs="Calibri Light"/>
                <w:b/>
                <w:sz w:val="22"/>
                <w:lang w:val="lt-LT"/>
              </w:rPr>
            </w:pPr>
            <w:r w:rsidRPr="007F7C19">
              <w:rPr>
                <w:rFonts w:ascii="Calibri Light" w:hAnsi="Calibri Light" w:cs="Calibri Light"/>
                <w:b/>
                <w:sz w:val="22"/>
                <w:lang w:val="lt-LT"/>
              </w:rPr>
              <w:t>Viso kaina, EUR be  PVM</w:t>
            </w:r>
          </w:p>
        </w:tc>
      </w:tr>
      <w:tr w:rsidR="001742B4" w:rsidRPr="007F7C19" w14:paraId="21018669" w14:textId="77777777">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5BFC4B" w14:textId="77777777" w:rsidR="001742B4" w:rsidRPr="007F7C19" w:rsidRDefault="001742B4">
            <w:pPr>
              <w:widowControl w:val="0"/>
              <w:spacing w:after="0" w:line="240" w:lineRule="auto"/>
              <w:jc w:val="center"/>
              <w:rPr>
                <w:rFonts w:ascii="Calibri Light" w:hAnsi="Calibri Light" w:cs="Calibri Light"/>
                <w:b/>
                <w:sz w:val="22"/>
                <w:lang w:val="lt-LT"/>
              </w:rPr>
            </w:pPr>
            <w:r w:rsidRPr="007F7C19">
              <w:rPr>
                <w:rFonts w:ascii="Calibri Light" w:hAnsi="Calibri Light" w:cs="Calibri Light"/>
                <w:b/>
                <w:sz w:val="22"/>
                <w:lang w:val="lt-LT"/>
              </w:rPr>
              <w:t>A</w:t>
            </w:r>
          </w:p>
        </w:tc>
        <w:tc>
          <w:tcPr>
            <w:tcW w:w="16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EAB42C" w14:textId="77777777" w:rsidR="001742B4" w:rsidRPr="007F7C19" w:rsidRDefault="001742B4">
            <w:pPr>
              <w:widowControl w:val="0"/>
              <w:spacing w:after="0" w:line="240" w:lineRule="auto"/>
              <w:jc w:val="center"/>
              <w:rPr>
                <w:rFonts w:ascii="Calibri Light" w:eastAsia="Times New Roman" w:hAnsi="Calibri Light" w:cs="Calibri Light"/>
                <w:b/>
                <w:color w:val="000000"/>
                <w:sz w:val="22"/>
                <w:lang w:val="lt-LT" w:eastAsia="lt-LT"/>
              </w:rPr>
            </w:pPr>
            <w:r w:rsidRPr="007F7C19">
              <w:rPr>
                <w:rFonts w:ascii="Calibri Light" w:eastAsia="Times New Roman" w:hAnsi="Calibri Light" w:cs="Calibri Light"/>
                <w:b/>
                <w:color w:val="000000"/>
                <w:sz w:val="22"/>
                <w:lang w:val="lt-LT" w:eastAsia="lt-LT"/>
              </w:rPr>
              <w:t>B</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0EB740" w14:textId="77777777" w:rsidR="001742B4" w:rsidRPr="007F7C19" w:rsidRDefault="001742B4">
            <w:pPr>
              <w:widowControl w:val="0"/>
              <w:spacing w:after="0" w:line="240" w:lineRule="auto"/>
              <w:jc w:val="center"/>
              <w:rPr>
                <w:rFonts w:ascii="Calibri Light" w:eastAsia="Times New Roman" w:hAnsi="Calibri Light" w:cs="Calibri Light"/>
                <w:b/>
                <w:color w:val="000000"/>
                <w:sz w:val="22"/>
                <w:lang w:val="lt-LT" w:eastAsia="lt-LT"/>
              </w:rPr>
            </w:pPr>
            <w:r w:rsidRPr="007F7C19">
              <w:rPr>
                <w:rFonts w:ascii="Calibri Light" w:eastAsia="Times New Roman" w:hAnsi="Calibri Light" w:cs="Calibri Light"/>
                <w:b/>
                <w:color w:val="000000"/>
                <w:sz w:val="22"/>
                <w:lang w:val="lt-LT" w:eastAsia="lt-LT"/>
              </w:rPr>
              <w:t>C</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990617" w14:textId="77777777" w:rsidR="001742B4" w:rsidRPr="007F7C19" w:rsidRDefault="001742B4">
            <w:pPr>
              <w:widowControl w:val="0"/>
              <w:spacing w:after="0" w:line="240" w:lineRule="auto"/>
              <w:jc w:val="center"/>
              <w:rPr>
                <w:rFonts w:ascii="Calibri Light" w:eastAsia="Times New Roman" w:hAnsi="Calibri Light" w:cs="Calibri Light"/>
                <w:b/>
                <w:bCs/>
                <w:color w:val="000000"/>
                <w:sz w:val="22"/>
                <w:lang w:val="lt-LT" w:eastAsia="lt-LT"/>
              </w:rPr>
            </w:pPr>
            <w:r w:rsidRPr="007F7C19">
              <w:rPr>
                <w:rFonts w:ascii="Calibri Light" w:eastAsia="Times New Roman" w:hAnsi="Calibri Light" w:cs="Calibri Light"/>
                <w:b/>
                <w:bCs/>
                <w:color w:val="000000"/>
                <w:sz w:val="22"/>
                <w:lang w:val="lt-LT" w:eastAsia="lt-LT"/>
              </w:rPr>
              <w:t>D</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8B7326" w14:textId="77777777" w:rsidR="001742B4" w:rsidRPr="007F7C19" w:rsidRDefault="001742B4">
            <w:pPr>
              <w:widowControl w:val="0"/>
              <w:spacing w:after="0" w:line="240" w:lineRule="auto"/>
              <w:jc w:val="center"/>
              <w:rPr>
                <w:rFonts w:ascii="Calibri Light" w:eastAsiaTheme="minorHAnsi" w:hAnsi="Calibri Light" w:cs="Calibri Light"/>
                <w:b/>
                <w:sz w:val="22"/>
                <w:lang w:val="lt-LT"/>
              </w:rPr>
            </w:pPr>
            <w:r w:rsidRPr="007F7C19">
              <w:rPr>
                <w:rFonts w:ascii="Calibri Light" w:hAnsi="Calibri Light" w:cs="Calibri Light"/>
                <w:b/>
                <w:sz w:val="22"/>
                <w:lang w:val="lt-LT"/>
              </w:rPr>
              <w:t>E</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CD6DFE" w14:textId="77777777" w:rsidR="001742B4" w:rsidRPr="007F7C19" w:rsidRDefault="001742B4">
            <w:pPr>
              <w:widowControl w:val="0"/>
              <w:spacing w:after="0" w:line="240" w:lineRule="auto"/>
              <w:jc w:val="center"/>
              <w:rPr>
                <w:rFonts w:ascii="Calibri Light" w:hAnsi="Calibri Light" w:cs="Calibri Light"/>
                <w:b/>
                <w:sz w:val="22"/>
                <w:lang w:val="lt-LT"/>
              </w:rPr>
            </w:pPr>
            <w:r w:rsidRPr="007F7C19">
              <w:rPr>
                <w:rFonts w:ascii="Calibri Light" w:hAnsi="Calibri Light" w:cs="Calibri Light"/>
                <w:b/>
                <w:sz w:val="22"/>
                <w:lang w:val="lt-LT"/>
              </w:rPr>
              <w:t>F=D×E</w:t>
            </w:r>
          </w:p>
        </w:tc>
      </w:tr>
      <w:tr w:rsidR="001742B4" w:rsidRPr="007F7C19" w14:paraId="20BD5A38" w14:textId="77777777">
        <w:tc>
          <w:tcPr>
            <w:tcW w:w="335" w:type="pct"/>
            <w:tcBorders>
              <w:top w:val="single" w:sz="4" w:space="0" w:color="auto"/>
              <w:left w:val="single" w:sz="4" w:space="0" w:color="auto"/>
              <w:bottom w:val="single" w:sz="4" w:space="0" w:color="auto"/>
              <w:right w:val="single" w:sz="4" w:space="0" w:color="auto"/>
            </w:tcBorders>
            <w:hideMark/>
          </w:tcPr>
          <w:p w14:paraId="528E3B84" w14:textId="77777777" w:rsidR="001742B4" w:rsidRPr="007F7C19" w:rsidRDefault="001742B4">
            <w:pPr>
              <w:widowControl w:val="0"/>
              <w:spacing w:after="0" w:line="240" w:lineRule="auto"/>
              <w:jc w:val="center"/>
              <w:rPr>
                <w:rFonts w:ascii="Calibri Light" w:hAnsi="Calibri Light" w:cs="Calibri Light"/>
                <w:bCs/>
                <w:sz w:val="22"/>
                <w:lang w:val="lt-LT"/>
              </w:rPr>
            </w:pPr>
            <w:r w:rsidRPr="007F7C19">
              <w:rPr>
                <w:rFonts w:ascii="Calibri Light" w:hAnsi="Calibri Light" w:cs="Calibri Light"/>
                <w:bCs/>
                <w:sz w:val="22"/>
                <w:lang w:val="lt-LT"/>
              </w:rPr>
              <w:t>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58E1AD5" w14:textId="46E89960" w:rsidR="001742B4" w:rsidRPr="007F7C19" w:rsidRDefault="001742B4">
            <w:pPr>
              <w:widowControl w:val="0"/>
              <w:spacing w:after="0" w:line="240" w:lineRule="auto"/>
              <w:rPr>
                <w:rFonts w:ascii="Calibri Light" w:hAnsi="Calibri Light" w:cs="Calibri Light"/>
                <w:bCs/>
                <w:sz w:val="22"/>
                <w:lang w:val="lt-LT"/>
              </w:rPr>
            </w:pPr>
            <w:r w:rsidRPr="007F7C19">
              <w:rPr>
                <w:rFonts w:ascii="Calibri Light" w:hAnsi="Calibri Light" w:cs="Calibri Light"/>
                <w:bCs/>
                <w:color w:val="000000" w:themeColor="text1"/>
                <w:sz w:val="22"/>
                <w:lang w:val="lt-LT"/>
              </w:rPr>
              <w:t>Nešiojamieji spausdintuvai</w:t>
            </w:r>
          </w:p>
        </w:tc>
        <w:tc>
          <w:tcPr>
            <w:tcW w:w="674" w:type="pct"/>
            <w:tcBorders>
              <w:top w:val="single" w:sz="4" w:space="0" w:color="auto"/>
              <w:left w:val="single" w:sz="4" w:space="0" w:color="auto"/>
              <w:bottom w:val="single" w:sz="4" w:space="0" w:color="auto"/>
              <w:right w:val="single" w:sz="4" w:space="0" w:color="auto"/>
            </w:tcBorders>
            <w:vAlign w:val="center"/>
            <w:hideMark/>
          </w:tcPr>
          <w:p w14:paraId="27A83C17" w14:textId="77777777" w:rsidR="001742B4" w:rsidRPr="007F7C19" w:rsidRDefault="001742B4">
            <w:pPr>
              <w:widowControl w:val="0"/>
              <w:spacing w:after="0" w:line="240" w:lineRule="auto"/>
              <w:jc w:val="center"/>
              <w:rPr>
                <w:rFonts w:ascii="Calibri Light" w:hAnsi="Calibri Light" w:cs="Calibri Light"/>
                <w:bCs/>
                <w:sz w:val="22"/>
                <w:lang w:val="lt-LT"/>
              </w:rPr>
            </w:pPr>
            <w:r w:rsidRPr="007F7C19">
              <w:rPr>
                <w:rFonts w:ascii="Calibri Light" w:eastAsia="Times New Roman" w:hAnsi="Calibri Light" w:cs="Calibri Light"/>
                <w:bCs/>
                <w:color w:val="000000"/>
                <w:sz w:val="22"/>
                <w:lang w:val="lt-LT" w:eastAsia="lt-LT"/>
              </w:rPr>
              <w:t>vnt.</w:t>
            </w:r>
          </w:p>
        </w:tc>
        <w:tc>
          <w:tcPr>
            <w:tcW w:w="787" w:type="pct"/>
            <w:tcBorders>
              <w:top w:val="single" w:sz="4" w:space="0" w:color="auto"/>
              <w:left w:val="single" w:sz="4" w:space="0" w:color="auto"/>
              <w:bottom w:val="single" w:sz="4" w:space="0" w:color="auto"/>
              <w:right w:val="single" w:sz="4" w:space="0" w:color="auto"/>
            </w:tcBorders>
            <w:vAlign w:val="center"/>
            <w:hideMark/>
          </w:tcPr>
          <w:p w14:paraId="7C16089B" w14:textId="77777777" w:rsidR="001742B4" w:rsidRPr="007F7C19" w:rsidRDefault="001742B4">
            <w:pPr>
              <w:widowControl w:val="0"/>
              <w:spacing w:after="0" w:line="240" w:lineRule="auto"/>
              <w:jc w:val="center"/>
              <w:rPr>
                <w:rFonts w:ascii="Calibri Light" w:hAnsi="Calibri Light" w:cs="Calibri Light"/>
                <w:bCs/>
                <w:sz w:val="22"/>
                <w:lang w:val="lt-LT"/>
              </w:rPr>
            </w:pPr>
            <w:r w:rsidRPr="007F7C19">
              <w:rPr>
                <w:rFonts w:ascii="Calibri Light" w:eastAsia="Times New Roman" w:hAnsi="Calibri Light" w:cs="Calibri Light"/>
                <w:bCs/>
                <w:sz w:val="22"/>
                <w:lang w:val="lt-LT" w:eastAsia="lt-LT"/>
              </w:rPr>
              <w:t xml:space="preserve"> 28</w:t>
            </w:r>
          </w:p>
        </w:tc>
        <w:tc>
          <w:tcPr>
            <w:tcW w:w="787" w:type="pct"/>
            <w:tcBorders>
              <w:top w:val="single" w:sz="4" w:space="0" w:color="auto"/>
              <w:left w:val="single" w:sz="4" w:space="0" w:color="auto"/>
              <w:bottom w:val="single" w:sz="4" w:space="0" w:color="auto"/>
              <w:right w:val="single" w:sz="4" w:space="0" w:color="auto"/>
            </w:tcBorders>
          </w:tcPr>
          <w:p w14:paraId="745522BC" w14:textId="77777777" w:rsidR="001742B4" w:rsidRPr="007F7C19" w:rsidRDefault="001742B4">
            <w:pPr>
              <w:widowControl w:val="0"/>
              <w:spacing w:after="0" w:line="240" w:lineRule="auto"/>
              <w:rPr>
                <w:rFonts w:ascii="Calibri Light" w:hAnsi="Calibri Light" w:cs="Calibri Light"/>
                <w:bCs/>
                <w:sz w:val="22"/>
                <w:lang w:val="lt-LT"/>
              </w:rPr>
            </w:pPr>
          </w:p>
        </w:tc>
        <w:tc>
          <w:tcPr>
            <w:tcW w:w="787" w:type="pct"/>
            <w:tcBorders>
              <w:top w:val="single" w:sz="4" w:space="0" w:color="auto"/>
              <w:left w:val="single" w:sz="4" w:space="0" w:color="auto"/>
              <w:bottom w:val="single" w:sz="4" w:space="0" w:color="auto"/>
              <w:right w:val="single" w:sz="4" w:space="0" w:color="auto"/>
            </w:tcBorders>
          </w:tcPr>
          <w:p w14:paraId="01226D07" w14:textId="77777777" w:rsidR="001742B4" w:rsidRPr="007F7C19" w:rsidRDefault="001742B4">
            <w:pPr>
              <w:widowControl w:val="0"/>
              <w:spacing w:after="0" w:line="240" w:lineRule="auto"/>
              <w:rPr>
                <w:rFonts w:ascii="Calibri Light" w:hAnsi="Calibri Light" w:cs="Calibri Light"/>
                <w:bCs/>
                <w:sz w:val="22"/>
                <w:lang w:val="lt-LT"/>
              </w:rPr>
            </w:pPr>
          </w:p>
        </w:tc>
      </w:tr>
      <w:tr w:rsidR="001742B4" w14:paraId="39092017" w14:textId="77777777">
        <w:tc>
          <w:tcPr>
            <w:tcW w:w="4213" w:type="pct"/>
            <w:gridSpan w:val="5"/>
            <w:tcBorders>
              <w:top w:val="single" w:sz="4" w:space="0" w:color="auto"/>
              <w:left w:val="single" w:sz="4" w:space="0" w:color="auto"/>
              <w:bottom w:val="single" w:sz="4" w:space="0" w:color="auto"/>
              <w:right w:val="single" w:sz="4" w:space="0" w:color="auto"/>
            </w:tcBorders>
            <w:hideMark/>
          </w:tcPr>
          <w:p w14:paraId="1B3AE46C" w14:textId="77777777" w:rsidR="001742B4" w:rsidRDefault="001742B4">
            <w:pPr>
              <w:widowControl w:val="0"/>
              <w:spacing w:after="0" w:line="240" w:lineRule="auto"/>
              <w:jc w:val="right"/>
              <w:rPr>
                <w:rFonts w:ascii="Calibri Light" w:hAnsi="Calibri Light" w:cs="Calibri Light"/>
                <w:bCs/>
                <w:sz w:val="22"/>
              </w:rPr>
            </w:pPr>
            <w:r>
              <w:rPr>
                <w:rFonts w:ascii="Calibri Light" w:hAnsi="Calibri Light" w:cs="Calibri Light"/>
                <w:bCs/>
                <w:sz w:val="22"/>
              </w:rPr>
              <w:t>PVM</w:t>
            </w:r>
          </w:p>
        </w:tc>
        <w:tc>
          <w:tcPr>
            <w:tcW w:w="787" w:type="pct"/>
            <w:tcBorders>
              <w:top w:val="single" w:sz="4" w:space="0" w:color="auto"/>
              <w:left w:val="single" w:sz="4" w:space="0" w:color="auto"/>
              <w:bottom w:val="single" w:sz="4" w:space="0" w:color="auto"/>
              <w:right w:val="single" w:sz="4" w:space="0" w:color="auto"/>
            </w:tcBorders>
          </w:tcPr>
          <w:p w14:paraId="3D59CC8D" w14:textId="77777777" w:rsidR="001742B4" w:rsidRDefault="001742B4">
            <w:pPr>
              <w:widowControl w:val="0"/>
              <w:spacing w:after="0" w:line="240" w:lineRule="auto"/>
              <w:rPr>
                <w:rFonts w:ascii="Calibri Light" w:hAnsi="Calibri Light" w:cs="Calibri Light"/>
                <w:bCs/>
                <w:sz w:val="22"/>
              </w:rPr>
            </w:pPr>
          </w:p>
        </w:tc>
      </w:tr>
      <w:tr w:rsidR="001742B4" w14:paraId="65D7BA66" w14:textId="77777777">
        <w:tc>
          <w:tcPr>
            <w:tcW w:w="4213" w:type="pct"/>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20F2DD" w14:textId="77777777" w:rsidR="001742B4" w:rsidRDefault="001742B4">
            <w:pPr>
              <w:widowControl w:val="0"/>
              <w:spacing w:after="0" w:line="240" w:lineRule="auto"/>
              <w:jc w:val="right"/>
              <w:rPr>
                <w:rFonts w:ascii="Calibri Light" w:hAnsi="Calibri Light" w:cs="Calibri Light"/>
                <w:b/>
                <w:sz w:val="22"/>
              </w:rPr>
            </w:pPr>
            <w:r>
              <w:rPr>
                <w:rFonts w:ascii="Calibri Light" w:hAnsi="Calibri Light" w:cs="Calibri Light"/>
                <w:b/>
                <w:sz w:val="22"/>
              </w:rPr>
              <w:t xml:space="preserve">Viso </w:t>
            </w:r>
            <w:proofErr w:type="spellStart"/>
            <w:r>
              <w:rPr>
                <w:rFonts w:ascii="Calibri Light" w:hAnsi="Calibri Light" w:cs="Calibri Light"/>
                <w:b/>
                <w:sz w:val="22"/>
              </w:rPr>
              <w:t>kaina</w:t>
            </w:r>
            <w:proofErr w:type="spellEnd"/>
            <w:r>
              <w:rPr>
                <w:rFonts w:ascii="Calibri Light" w:hAnsi="Calibri Light" w:cs="Calibri Light"/>
                <w:b/>
                <w:sz w:val="22"/>
              </w:rPr>
              <w:t xml:space="preserve">, EUR </w:t>
            </w:r>
            <w:proofErr w:type="spellStart"/>
            <w:proofErr w:type="gramStart"/>
            <w:r>
              <w:rPr>
                <w:rFonts w:ascii="Calibri Light" w:hAnsi="Calibri Light" w:cs="Calibri Light"/>
                <w:b/>
                <w:sz w:val="22"/>
              </w:rPr>
              <w:t>su</w:t>
            </w:r>
            <w:proofErr w:type="spellEnd"/>
            <w:r>
              <w:rPr>
                <w:rFonts w:ascii="Calibri Light" w:hAnsi="Calibri Light" w:cs="Calibri Light"/>
                <w:b/>
                <w:sz w:val="22"/>
              </w:rPr>
              <w:t xml:space="preserve">  PVM</w:t>
            </w:r>
            <w:proofErr w:type="gramEnd"/>
            <w:r>
              <w:rPr>
                <w:rFonts w:ascii="Calibri Light" w:hAnsi="Calibri Light" w:cs="Calibri Light"/>
                <w:b/>
                <w:sz w:val="22"/>
              </w:rPr>
              <w:t>*</w:t>
            </w:r>
          </w:p>
        </w:tc>
        <w:tc>
          <w:tcPr>
            <w:tcW w:w="787"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11E053" w14:textId="77777777" w:rsidR="001742B4" w:rsidRDefault="001742B4">
            <w:pPr>
              <w:widowControl w:val="0"/>
              <w:spacing w:after="0" w:line="240" w:lineRule="auto"/>
              <w:rPr>
                <w:rFonts w:ascii="Calibri Light" w:hAnsi="Calibri Light" w:cs="Calibri Light"/>
                <w:b/>
                <w:sz w:val="22"/>
              </w:rPr>
            </w:pPr>
          </w:p>
        </w:tc>
      </w:tr>
    </w:tbl>
    <w:p w14:paraId="2016CAA0" w14:textId="77777777" w:rsidR="001742B4" w:rsidRDefault="001742B4" w:rsidP="001742B4">
      <w:pPr>
        <w:tabs>
          <w:tab w:val="left" w:pos="284"/>
          <w:tab w:val="left" w:pos="567"/>
          <w:tab w:val="left" w:pos="1843"/>
        </w:tabs>
        <w:spacing w:before="60" w:after="60" w:line="240" w:lineRule="auto"/>
        <w:jc w:val="both"/>
        <w:rPr>
          <w:rFonts w:ascii="Calibri Light" w:hAnsi="Calibri Light" w:cs="Calibri Light"/>
          <w:sz w:val="22"/>
        </w:rPr>
      </w:pPr>
      <w:r>
        <w:rPr>
          <w:rFonts w:ascii="Calibri Light" w:hAnsi="Calibri Light" w:cs="Calibri Light"/>
          <w:sz w:val="22"/>
        </w:rPr>
        <w:t>*Į pasiūlymo kainą įskaitomi visi mokesčiai ir rinkliavos bei kitos išlaidos (taip pat ir sąskaitų faktūrų teikimo elektroniniu būdu išlaidos), susijusios su Sutarties vykdymu. Tiekėjas turi nurodyti kainą EUR su PVM, jei jis yra PVM mokėtojas arba EUR be PVM, jei teikėjas yra ne PVM mokėtojas. Kaina nurodoma ne daugiau kaip 2 skaitmenų po kablelio tikslumu.</w:t>
      </w:r>
    </w:p>
    <w:p w14:paraId="11D6B378" w14:textId="78EAC252" w:rsidR="00734A5B" w:rsidRPr="005317BA"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63EC2E7F" w14:textId="77777777" w:rsidR="00BD5CE1" w:rsidRPr="005317BA"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Look w:val="04A0" w:firstRow="1" w:lastRow="0" w:firstColumn="1" w:lastColumn="0" w:noHBand="0" w:noVBand="1"/>
      </w:tblPr>
      <w:tblGrid>
        <w:gridCol w:w="4787"/>
        <w:gridCol w:w="9924"/>
      </w:tblGrid>
      <w:tr w:rsidR="00BD5CE1" w:rsidRPr="005317BA" w14:paraId="475A986B" w14:textId="77777777" w:rsidTr="00360CBA">
        <w:tc>
          <w:tcPr>
            <w:tcW w:w="1627" w:type="pct"/>
          </w:tcPr>
          <w:p w14:paraId="26E3F403" w14:textId="77777777" w:rsidR="00BD5CE1" w:rsidRPr="005317BA" w:rsidRDefault="00BD5CE1" w:rsidP="00360CBA">
            <w:pPr>
              <w:spacing w:after="0" w:line="240" w:lineRule="auto"/>
              <w:rPr>
                <w:rFonts w:ascii="Calibri Light" w:hAnsi="Calibri Light" w:cs="Calibri Light"/>
                <w:i/>
                <w:sz w:val="22"/>
              </w:rPr>
            </w:pPr>
            <w:r w:rsidRPr="005317BA">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vAlign w:val="center"/>
          </w:tcPr>
          <w:p w14:paraId="1214E9D0" w14:textId="77777777" w:rsidR="00BD5CE1" w:rsidRPr="005317BA" w:rsidRDefault="00BD5CE1" w:rsidP="00360CBA">
            <w:pPr>
              <w:spacing w:after="0" w:line="240" w:lineRule="auto"/>
              <w:rPr>
                <w:rFonts w:ascii="Calibri Light" w:hAnsi="Calibri Light" w:cs="Calibri Light"/>
                <w:sz w:val="22"/>
              </w:rPr>
            </w:pPr>
            <w:r w:rsidRPr="005317BA">
              <w:rPr>
                <w:rFonts w:ascii="Calibri Light" w:hAnsi="Calibri Light" w:cs="Calibri Light"/>
                <w:i/>
                <w:color w:val="000000"/>
                <w:sz w:val="22"/>
              </w:rPr>
              <w:t>[Pildo tiekėjas]</w:t>
            </w:r>
          </w:p>
        </w:tc>
      </w:tr>
      <w:tr w:rsidR="00BD5CE1" w:rsidRPr="005317BA" w14:paraId="3F6CD706" w14:textId="77777777" w:rsidTr="00360CBA">
        <w:tc>
          <w:tcPr>
            <w:tcW w:w="1627" w:type="pct"/>
          </w:tcPr>
          <w:p w14:paraId="79962220" w14:textId="77777777" w:rsidR="00BD5CE1" w:rsidRPr="005317BA" w:rsidRDefault="00BD5CE1" w:rsidP="00360CBA">
            <w:pPr>
              <w:spacing w:after="0" w:line="240" w:lineRule="auto"/>
              <w:rPr>
                <w:rStyle w:val="Emfaz"/>
                <w:rFonts w:ascii="Calibri Light" w:hAnsi="Calibri Light" w:cs="Calibri Light"/>
                <w:b/>
                <w:bCs/>
                <w:i w:val="0"/>
                <w:iCs/>
                <w:sz w:val="22"/>
                <w:shd w:val="clear" w:color="auto" w:fill="FFFFFF"/>
              </w:rPr>
            </w:pPr>
            <w:r w:rsidRPr="005317BA">
              <w:rPr>
                <w:rStyle w:val="Emfaz"/>
                <w:rFonts w:ascii="Calibri Light" w:hAnsi="Calibri Light" w:cs="Calibri Light"/>
                <w:b/>
                <w:bCs/>
                <w:sz w:val="22"/>
                <w:shd w:val="clear" w:color="auto" w:fill="FFFFFF"/>
              </w:rPr>
              <w:t>PVM</w:t>
            </w:r>
            <w:r w:rsidRPr="005317BA">
              <w:rPr>
                <w:rStyle w:val="apple-converted-space"/>
                <w:rFonts w:ascii="Calibri Light" w:hAnsi="Calibri Light" w:cs="Calibri Light"/>
                <w:b/>
                <w:i/>
                <w:sz w:val="22"/>
                <w:shd w:val="clear" w:color="auto" w:fill="FFFFFF"/>
              </w:rPr>
              <w:t> lengvatos/</w:t>
            </w:r>
            <w:r w:rsidRPr="005317BA">
              <w:rPr>
                <w:rFonts w:ascii="Calibri Light" w:hAnsi="Calibri Light" w:cs="Calibri Light"/>
                <w:b/>
                <w:i/>
                <w:sz w:val="22"/>
                <w:shd w:val="clear" w:color="auto" w:fill="FFFFFF"/>
              </w:rPr>
              <w:t>nemokėjimo teisinis</w:t>
            </w:r>
            <w:r w:rsidRPr="005317BA">
              <w:rPr>
                <w:rStyle w:val="apple-converted-space"/>
                <w:rFonts w:ascii="Calibri Light" w:hAnsi="Calibri Light" w:cs="Calibri Light"/>
                <w:b/>
                <w:i/>
                <w:sz w:val="22"/>
                <w:shd w:val="clear" w:color="auto" w:fill="FFFFFF"/>
              </w:rPr>
              <w:t> </w:t>
            </w:r>
            <w:r w:rsidRPr="005317BA">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vAlign w:val="center"/>
          </w:tcPr>
          <w:p w14:paraId="0FA81CFD" w14:textId="77777777" w:rsidR="00BD5CE1" w:rsidRPr="005317BA" w:rsidRDefault="00BD5CE1" w:rsidP="00360CBA">
            <w:pPr>
              <w:spacing w:after="0" w:line="240" w:lineRule="auto"/>
              <w:rPr>
                <w:rFonts w:ascii="Calibri Light" w:hAnsi="Calibri Light" w:cs="Calibri Light"/>
                <w:sz w:val="22"/>
              </w:rPr>
            </w:pPr>
            <w:r w:rsidRPr="005317BA">
              <w:rPr>
                <w:rFonts w:ascii="Calibri Light" w:hAnsi="Calibri Light" w:cs="Calibri Light"/>
                <w:i/>
                <w:color w:val="000000"/>
                <w:sz w:val="22"/>
              </w:rPr>
              <w:t>[Pildo tiekėjas]</w:t>
            </w:r>
          </w:p>
        </w:tc>
      </w:tr>
      <w:tr w:rsidR="00BD5CE1" w:rsidRPr="005317BA" w14:paraId="097C8771" w14:textId="77777777" w:rsidTr="00360CBA">
        <w:tc>
          <w:tcPr>
            <w:tcW w:w="1627" w:type="pct"/>
          </w:tcPr>
          <w:p w14:paraId="4D81D519" w14:textId="77777777" w:rsidR="00BD5CE1" w:rsidRPr="005317BA" w:rsidRDefault="00BD5CE1" w:rsidP="00360CBA">
            <w:pPr>
              <w:spacing w:after="0" w:line="240" w:lineRule="auto"/>
              <w:rPr>
                <w:rStyle w:val="Emfaz"/>
                <w:rFonts w:ascii="Calibri Light" w:hAnsi="Calibri Light" w:cs="Calibri Light"/>
                <w:b/>
                <w:bCs/>
                <w:i w:val="0"/>
                <w:sz w:val="22"/>
                <w:shd w:val="clear" w:color="auto" w:fill="FFFFFF"/>
              </w:rPr>
            </w:pPr>
            <w:r w:rsidRPr="005317BA">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vAlign w:val="center"/>
          </w:tcPr>
          <w:p w14:paraId="08D90AB5" w14:textId="77777777" w:rsidR="00BD5CE1" w:rsidRPr="005317BA" w:rsidRDefault="00BD5CE1" w:rsidP="00360CBA">
            <w:pPr>
              <w:spacing w:after="0" w:line="240" w:lineRule="auto"/>
              <w:rPr>
                <w:rFonts w:ascii="Calibri Light" w:hAnsi="Calibri Light" w:cs="Calibri Light"/>
                <w:sz w:val="22"/>
              </w:rPr>
            </w:pPr>
            <w:r w:rsidRPr="005317BA">
              <w:rPr>
                <w:rFonts w:ascii="Calibri Light" w:hAnsi="Calibri Light" w:cs="Calibri Light"/>
                <w:i/>
                <w:color w:val="000000"/>
                <w:sz w:val="22"/>
              </w:rPr>
              <w:t>[Pildo tiekėjas]</w:t>
            </w:r>
          </w:p>
        </w:tc>
      </w:tr>
    </w:tbl>
    <w:p w14:paraId="55AD0254" w14:textId="77777777" w:rsidR="00BD5CE1" w:rsidRPr="005317BA"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376B352E" w14:textId="77777777" w:rsidR="00BD5CE1" w:rsidRPr="005317BA"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14711"/>
      </w:tblGrid>
      <w:tr w:rsidR="0049243F" w:rsidRPr="005317BA" w14:paraId="5D32B237" w14:textId="77777777" w:rsidTr="00BA469D">
        <w:tc>
          <w:tcPr>
            <w:tcW w:w="5000" w:type="pct"/>
            <w:tcMar>
              <w:top w:w="0" w:type="dxa"/>
              <w:left w:w="108" w:type="dxa"/>
              <w:bottom w:w="0" w:type="dxa"/>
              <w:right w:w="108" w:type="dxa"/>
            </w:tcMar>
            <w:vAlign w:val="center"/>
          </w:tcPr>
          <w:p w14:paraId="6A8A7836" w14:textId="3710CF4D" w:rsidR="0049243F" w:rsidRPr="005317BA" w:rsidRDefault="00AE2E14">
            <w:pPr>
              <w:pStyle w:val="Sraopastraipa"/>
              <w:tabs>
                <w:tab w:val="left" w:pos="993"/>
              </w:tabs>
              <w:ind w:left="0"/>
              <w:jc w:val="both"/>
              <w:rPr>
                <w:rFonts w:asciiTheme="majorHAnsi" w:hAnsiTheme="majorHAnsi" w:cstheme="majorHAnsi"/>
                <w:sz w:val="20"/>
                <w:szCs w:val="20"/>
                <w:lang w:val="lt-LT"/>
              </w:rPr>
            </w:pPr>
            <w:r w:rsidRPr="005317BA">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5317BA">
              <w:rPr>
                <w:rFonts w:asciiTheme="majorHAnsi" w:hAnsiTheme="majorHAnsi" w:cstheme="majorHAnsi"/>
                <w:spacing w:val="-4"/>
                <w:sz w:val="20"/>
                <w:szCs w:val="20"/>
                <w:lang w:val="lt-LT" w:eastAsia="ar-SA"/>
              </w:rPr>
              <w:t xml:space="preserve"> Pateikdamas </w:t>
            </w:r>
            <w:hyperlink r:id="rId8" w:history="1">
              <w:r w:rsidRPr="005317BA">
                <w:rPr>
                  <w:rStyle w:val="Hipersaitas"/>
                  <w:rFonts w:asciiTheme="majorHAnsi" w:hAnsiTheme="majorHAnsi" w:cstheme="majorHAnsi"/>
                  <w:sz w:val="20"/>
                  <w:szCs w:val="20"/>
                  <w:lang w:val="lt-LT"/>
                </w:rPr>
                <w:t>CVP IS</w:t>
              </w:r>
            </w:hyperlink>
            <w:r w:rsidRPr="005317BA">
              <w:rPr>
                <w:rFonts w:asciiTheme="majorHAnsi" w:hAnsiTheme="majorHAnsi" w:cstheme="majorHAnsi"/>
                <w:sz w:val="20"/>
                <w:szCs w:val="20"/>
                <w:lang w:val="lt-LT"/>
              </w:rPr>
              <w:t xml:space="preserve"> </w:t>
            </w:r>
            <w:r w:rsidRPr="005317BA">
              <w:rPr>
                <w:rFonts w:asciiTheme="majorHAnsi" w:hAnsiTheme="majorHAnsi" w:cstheme="majorHAnsi"/>
                <w:spacing w:val="-4"/>
                <w:sz w:val="20"/>
                <w:szCs w:val="20"/>
                <w:lang w:val="lt-LT" w:eastAsia="ar-SA"/>
              </w:rPr>
              <w:t>priemonėmis pateiktą pasiūlymą patvirtinu, kad dokumentų skaitmeninės</w:t>
            </w:r>
            <w:r w:rsidRPr="005317BA">
              <w:rPr>
                <w:rFonts w:asciiTheme="majorHAnsi" w:hAnsiTheme="majorHAnsi" w:cstheme="majorHAnsi"/>
                <w:sz w:val="20"/>
                <w:szCs w:val="20"/>
                <w:lang w:val="lt-LT" w:eastAsia="ar-SA"/>
              </w:rPr>
              <w:t xml:space="preserve"> kopijos ir elektroninėmis priemonėmis pateikti duomenys yra </w:t>
            </w:r>
            <w:r w:rsidRPr="005317BA">
              <w:rPr>
                <w:rFonts w:asciiTheme="majorHAnsi" w:hAnsiTheme="majorHAnsi" w:cstheme="majorHAnsi"/>
                <w:color w:val="000000" w:themeColor="text1"/>
                <w:sz w:val="20"/>
                <w:szCs w:val="20"/>
                <w:lang w:val="lt-LT" w:eastAsia="ar-SA"/>
              </w:rPr>
              <w:t>tikri</w:t>
            </w:r>
            <w:r w:rsidR="00A92611" w:rsidRPr="005317BA">
              <w:rPr>
                <w:rFonts w:asciiTheme="majorHAnsi" w:hAnsiTheme="majorHAnsi" w:cstheme="majorHAnsi"/>
                <w:color w:val="000000" w:themeColor="text1"/>
                <w:sz w:val="20"/>
                <w:szCs w:val="20"/>
                <w:lang w:val="lt-LT"/>
              </w:rPr>
              <w:t>, teisingi ir apima viską, ko reikia tinkamam sutarties įvykdymui.</w:t>
            </w:r>
            <w:r w:rsidR="003F06D9" w:rsidRPr="005317BA">
              <w:rPr>
                <w:rFonts w:asciiTheme="majorHAnsi" w:hAnsiTheme="majorHAnsi" w:cstheme="majorHAnsi"/>
                <w:color w:val="000000" w:themeColor="text1"/>
                <w:sz w:val="20"/>
                <w:szCs w:val="20"/>
                <w:lang w:val="lt-LT"/>
              </w:rPr>
              <w:t xml:space="preserve"> </w:t>
            </w:r>
          </w:p>
        </w:tc>
      </w:tr>
    </w:tbl>
    <w:p w14:paraId="7EE9DF41" w14:textId="77777777" w:rsidR="009038A0" w:rsidRPr="005317BA" w:rsidRDefault="009038A0">
      <w:pPr>
        <w:rPr>
          <w:rFonts w:asciiTheme="majorHAnsi" w:hAnsiTheme="majorHAnsi" w:cstheme="majorHAnsi"/>
        </w:rPr>
      </w:pPr>
    </w:p>
    <w:p w14:paraId="44A67343" w14:textId="77777777" w:rsidR="004F2366" w:rsidRPr="005317BA" w:rsidRDefault="004F2366">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5317BA" w14:paraId="3EA923F3" w14:textId="77777777" w:rsidTr="00BE34EB">
        <w:tc>
          <w:tcPr>
            <w:tcW w:w="1846" w:type="pct"/>
            <w:tcBorders>
              <w:top w:val="nil"/>
              <w:left w:val="nil"/>
              <w:right w:val="nil"/>
            </w:tcBorders>
            <w:vAlign w:val="center"/>
          </w:tcPr>
          <w:p w14:paraId="6D26C143" w14:textId="77777777" w:rsidR="009038A0" w:rsidRPr="005317BA" w:rsidRDefault="009038A0" w:rsidP="00BE34EB">
            <w:pPr>
              <w:pStyle w:val="Pagrindinistekstas1"/>
              <w:ind w:firstLine="0"/>
              <w:jc w:val="center"/>
              <w:rPr>
                <w:rFonts w:asciiTheme="majorHAnsi" w:hAnsiTheme="majorHAnsi" w:cstheme="majorHAnsi"/>
                <w:sz w:val="24"/>
                <w:szCs w:val="24"/>
                <w:lang w:val="lt-LT"/>
              </w:rPr>
            </w:pPr>
            <w:r w:rsidRPr="005317BA">
              <w:rPr>
                <w:rFonts w:asciiTheme="majorHAnsi" w:hAnsiTheme="majorHAnsi" w:cstheme="majorHAnsi"/>
                <w:sz w:val="24"/>
                <w:szCs w:val="24"/>
                <w:lang w:val="lt-LT"/>
              </w:rPr>
              <w:fldChar w:fldCharType="begin">
                <w:ffData>
                  <w:name w:val="Tekstas1"/>
                  <w:enabled/>
                  <w:calcOnExit w:val="0"/>
                  <w:textInput/>
                </w:ffData>
              </w:fldChar>
            </w:r>
            <w:r w:rsidRPr="005317BA">
              <w:rPr>
                <w:rFonts w:asciiTheme="majorHAnsi" w:hAnsiTheme="majorHAnsi" w:cstheme="majorHAnsi"/>
                <w:sz w:val="24"/>
                <w:szCs w:val="24"/>
                <w:lang w:val="lt-LT"/>
              </w:rPr>
              <w:instrText xml:space="preserve"> FORMTEXT </w:instrText>
            </w:r>
            <w:r w:rsidRPr="005317BA">
              <w:rPr>
                <w:rFonts w:asciiTheme="majorHAnsi" w:hAnsiTheme="majorHAnsi" w:cstheme="majorHAnsi"/>
                <w:sz w:val="24"/>
                <w:szCs w:val="24"/>
                <w:lang w:val="lt-LT"/>
              </w:rPr>
            </w:r>
            <w:r w:rsidRPr="005317BA">
              <w:rPr>
                <w:rFonts w:asciiTheme="majorHAnsi" w:hAnsiTheme="majorHAnsi" w:cstheme="majorHAnsi"/>
                <w:sz w:val="24"/>
                <w:szCs w:val="24"/>
                <w:lang w:val="lt-LT"/>
              </w:rPr>
              <w:fldChar w:fldCharType="separate"/>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5317BA"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5317BA" w:rsidRDefault="009038A0" w:rsidP="00BE34EB">
            <w:pPr>
              <w:pStyle w:val="Pagrindinistekstas1"/>
              <w:ind w:firstLine="0"/>
              <w:jc w:val="center"/>
              <w:rPr>
                <w:rFonts w:asciiTheme="majorHAnsi" w:hAnsiTheme="majorHAnsi" w:cstheme="majorHAnsi"/>
                <w:sz w:val="24"/>
                <w:szCs w:val="24"/>
                <w:lang w:val="lt-LT"/>
              </w:rPr>
            </w:pPr>
            <w:r w:rsidRPr="005317BA">
              <w:rPr>
                <w:rFonts w:asciiTheme="majorHAnsi" w:hAnsiTheme="majorHAnsi" w:cstheme="majorHAnsi"/>
                <w:sz w:val="24"/>
                <w:szCs w:val="24"/>
                <w:lang w:val="lt-LT"/>
              </w:rPr>
              <w:fldChar w:fldCharType="begin">
                <w:ffData>
                  <w:name w:val="Tekstas1"/>
                  <w:enabled/>
                  <w:calcOnExit w:val="0"/>
                  <w:textInput/>
                </w:ffData>
              </w:fldChar>
            </w:r>
            <w:r w:rsidRPr="005317BA">
              <w:rPr>
                <w:rFonts w:asciiTheme="majorHAnsi" w:hAnsiTheme="majorHAnsi" w:cstheme="majorHAnsi"/>
                <w:sz w:val="24"/>
                <w:szCs w:val="24"/>
                <w:lang w:val="lt-LT"/>
              </w:rPr>
              <w:instrText xml:space="preserve"> FORMTEXT </w:instrText>
            </w:r>
            <w:r w:rsidRPr="005317BA">
              <w:rPr>
                <w:rFonts w:asciiTheme="majorHAnsi" w:hAnsiTheme="majorHAnsi" w:cstheme="majorHAnsi"/>
                <w:sz w:val="24"/>
                <w:szCs w:val="24"/>
                <w:lang w:val="lt-LT"/>
              </w:rPr>
            </w:r>
            <w:r w:rsidRPr="005317BA">
              <w:rPr>
                <w:rFonts w:asciiTheme="majorHAnsi" w:hAnsiTheme="majorHAnsi" w:cstheme="majorHAnsi"/>
                <w:sz w:val="24"/>
                <w:szCs w:val="24"/>
                <w:lang w:val="lt-LT"/>
              </w:rPr>
              <w:fldChar w:fldCharType="separate"/>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5317BA"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5317BA" w:rsidRDefault="009038A0" w:rsidP="00BE34EB">
            <w:pPr>
              <w:pStyle w:val="Pagrindinistekstas1"/>
              <w:ind w:firstLine="0"/>
              <w:jc w:val="center"/>
              <w:rPr>
                <w:rFonts w:asciiTheme="majorHAnsi" w:hAnsiTheme="majorHAnsi" w:cstheme="majorHAnsi"/>
                <w:sz w:val="24"/>
                <w:szCs w:val="24"/>
                <w:lang w:val="lt-LT"/>
              </w:rPr>
            </w:pPr>
            <w:r w:rsidRPr="005317BA">
              <w:rPr>
                <w:rFonts w:asciiTheme="majorHAnsi" w:hAnsiTheme="majorHAnsi" w:cstheme="majorHAnsi"/>
                <w:sz w:val="24"/>
                <w:szCs w:val="24"/>
                <w:lang w:val="lt-LT"/>
              </w:rPr>
              <w:fldChar w:fldCharType="begin">
                <w:ffData>
                  <w:name w:val="Tekstas1"/>
                  <w:enabled/>
                  <w:calcOnExit w:val="0"/>
                  <w:textInput/>
                </w:ffData>
              </w:fldChar>
            </w:r>
            <w:r w:rsidRPr="005317BA">
              <w:rPr>
                <w:rFonts w:asciiTheme="majorHAnsi" w:hAnsiTheme="majorHAnsi" w:cstheme="majorHAnsi"/>
                <w:sz w:val="24"/>
                <w:szCs w:val="24"/>
                <w:lang w:val="lt-LT"/>
              </w:rPr>
              <w:instrText xml:space="preserve"> FORMTEXT </w:instrText>
            </w:r>
            <w:r w:rsidRPr="005317BA">
              <w:rPr>
                <w:rFonts w:asciiTheme="majorHAnsi" w:hAnsiTheme="majorHAnsi" w:cstheme="majorHAnsi"/>
                <w:sz w:val="24"/>
                <w:szCs w:val="24"/>
                <w:lang w:val="lt-LT"/>
              </w:rPr>
            </w:r>
            <w:r w:rsidRPr="005317BA">
              <w:rPr>
                <w:rFonts w:asciiTheme="majorHAnsi" w:hAnsiTheme="majorHAnsi" w:cstheme="majorHAnsi"/>
                <w:sz w:val="24"/>
                <w:szCs w:val="24"/>
                <w:lang w:val="lt-LT"/>
              </w:rPr>
              <w:fldChar w:fldCharType="separate"/>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noProof/>
                <w:sz w:val="24"/>
                <w:szCs w:val="24"/>
                <w:lang w:val="lt-LT"/>
              </w:rPr>
              <w:t> </w:t>
            </w:r>
            <w:r w:rsidRPr="005317BA">
              <w:rPr>
                <w:rFonts w:asciiTheme="majorHAnsi" w:hAnsiTheme="majorHAnsi" w:cstheme="majorHAnsi"/>
                <w:sz w:val="24"/>
                <w:szCs w:val="24"/>
                <w:lang w:val="lt-LT"/>
              </w:rPr>
              <w:fldChar w:fldCharType="end"/>
            </w:r>
          </w:p>
        </w:tc>
      </w:tr>
      <w:tr w:rsidR="009038A0" w:rsidRPr="005317BA" w14:paraId="2B16D205" w14:textId="77777777" w:rsidTr="00BE34EB">
        <w:trPr>
          <w:trHeight w:val="158"/>
        </w:trPr>
        <w:tc>
          <w:tcPr>
            <w:tcW w:w="1846" w:type="pct"/>
            <w:tcBorders>
              <w:left w:val="nil"/>
              <w:bottom w:val="nil"/>
              <w:right w:val="nil"/>
            </w:tcBorders>
          </w:tcPr>
          <w:p w14:paraId="79D50408" w14:textId="77777777" w:rsidR="009038A0" w:rsidRPr="005317BA" w:rsidRDefault="009038A0" w:rsidP="00BE34EB">
            <w:pPr>
              <w:pStyle w:val="Pagrindinistekstas1"/>
              <w:ind w:firstLine="0"/>
              <w:jc w:val="center"/>
              <w:rPr>
                <w:rFonts w:asciiTheme="majorHAnsi" w:hAnsiTheme="majorHAnsi" w:cstheme="majorHAnsi"/>
                <w:sz w:val="16"/>
                <w:szCs w:val="16"/>
                <w:lang w:val="lt-LT"/>
              </w:rPr>
            </w:pPr>
            <w:r w:rsidRPr="005317BA">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5317BA"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5317BA" w:rsidRDefault="009038A0" w:rsidP="00BE34EB">
            <w:pPr>
              <w:pStyle w:val="Pagrindinistekstas1"/>
              <w:ind w:firstLine="0"/>
              <w:jc w:val="center"/>
              <w:rPr>
                <w:rFonts w:asciiTheme="majorHAnsi" w:hAnsiTheme="majorHAnsi" w:cstheme="majorHAnsi"/>
                <w:sz w:val="16"/>
                <w:szCs w:val="16"/>
                <w:lang w:val="lt-LT"/>
              </w:rPr>
            </w:pPr>
            <w:r w:rsidRPr="005317BA">
              <w:rPr>
                <w:rFonts w:asciiTheme="majorHAnsi" w:hAnsiTheme="majorHAnsi" w:cstheme="majorHAnsi"/>
                <w:position w:val="6"/>
                <w:sz w:val="16"/>
                <w:szCs w:val="16"/>
                <w:lang w:val="lt-LT"/>
              </w:rPr>
              <w:t>(Parašas*</w:t>
            </w:r>
            <w:r w:rsidR="00D85758" w:rsidRPr="005317BA">
              <w:rPr>
                <w:rStyle w:val="Puslapioinaosnuoroda"/>
                <w:rFonts w:asciiTheme="majorHAnsi" w:hAnsiTheme="majorHAnsi" w:cstheme="majorHAnsi"/>
                <w:sz w:val="16"/>
                <w:szCs w:val="16"/>
                <w:lang w:val="lt-LT"/>
              </w:rPr>
              <w:footnoteReference w:id="6"/>
            </w:r>
            <w:r w:rsidRPr="005317BA">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5317BA"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5317BA"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5317BA">
              <w:rPr>
                <w:rFonts w:asciiTheme="majorHAnsi" w:hAnsiTheme="majorHAnsi" w:cstheme="majorHAnsi"/>
                <w:position w:val="6"/>
                <w:sz w:val="16"/>
                <w:szCs w:val="16"/>
                <w:lang w:val="lt-LT"/>
              </w:rPr>
              <w:t>(Vardas, pavardė)</w:t>
            </w:r>
          </w:p>
          <w:p w14:paraId="75752B9B" w14:textId="77777777" w:rsidR="009038A0" w:rsidRPr="005317BA"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5317BA" w:rsidRDefault="009038A0" w:rsidP="009038A0">
      <w:pPr>
        <w:tabs>
          <w:tab w:val="left" w:pos="1089"/>
        </w:tabs>
        <w:spacing w:after="0" w:line="312" w:lineRule="auto"/>
        <w:rPr>
          <w:rFonts w:asciiTheme="majorHAnsi" w:hAnsiTheme="majorHAnsi" w:cstheme="majorHAnsi"/>
          <w:sz w:val="22"/>
        </w:rPr>
      </w:pPr>
    </w:p>
    <w:sectPr w:rsidR="009038A0" w:rsidRPr="005317BA" w:rsidSect="00E214A4">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A56A2" w14:textId="77777777" w:rsidR="00471A6C" w:rsidRDefault="00471A6C">
      <w:pPr>
        <w:spacing w:after="0" w:line="240" w:lineRule="auto"/>
      </w:pPr>
      <w:r>
        <w:separator/>
      </w:r>
    </w:p>
  </w:endnote>
  <w:endnote w:type="continuationSeparator" w:id="0">
    <w:p w14:paraId="08BD3130" w14:textId="77777777" w:rsidR="00471A6C" w:rsidRDefault="00471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45C9" w14:textId="77777777" w:rsidR="00471A6C" w:rsidRDefault="00471A6C">
      <w:pPr>
        <w:spacing w:after="0" w:line="240" w:lineRule="auto"/>
      </w:pPr>
      <w:r>
        <w:rPr>
          <w:color w:val="000000"/>
        </w:rPr>
        <w:separator/>
      </w:r>
    </w:p>
  </w:footnote>
  <w:footnote w:type="continuationSeparator" w:id="0">
    <w:p w14:paraId="27970863" w14:textId="77777777" w:rsidR="00471A6C" w:rsidRDefault="00471A6C">
      <w:pPr>
        <w:spacing w:after="0" w:line="240" w:lineRule="auto"/>
      </w:pPr>
      <w:r>
        <w:continuationSeparator/>
      </w:r>
    </w:p>
  </w:footnote>
  <w:footnote w:id="1">
    <w:p w14:paraId="0BD8B5B8" w14:textId="77777777" w:rsidR="0049243F" w:rsidRPr="007F7C19" w:rsidRDefault="00AE2E14">
      <w:pPr>
        <w:pStyle w:val="Puslapioinaostekstas"/>
        <w:tabs>
          <w:tab w:val="clear" w:pos="360"/>
          <w:tab w:val="left" w:pos="0"/>
          <w:tab w:val="left" w:pos="284"/>
        </w:tabs>
        <w:ind w:left="0" w:firstLine="0"/>
        <w:jc w:val="both"/>
        <w:rPr>
          <w:rFonts w:asciiTheme="majorHAnsi" w:hAnsiTheme="majorHAnsi" w:cstheme="majorHAnsi"/>
          <w:sz w:val="12"/>
          <w:szCs w:val="12"/>
          <w:lang w:val="lt-LT"/>
        </w:rPr>
      </w:pPr>
      <w:r w:rsidRPr="007F7C19">
        <w:rPr>
          <w:rStyle w:val="Puslapioinaosnuoroda"/>
          <w:rFonts w:asciiTheme="majorHAnsi" w:hAnsiTheme="majorHAnsi" w:cstheme="majorHAnsi"/>
          <w:sz w:val="12"/>
          <w:szCs w:val="12"/>
          <w:lang w:val="lt-LT"/>
        </w:rPr>
        <w:footnoteRef/>
      </w:r>
      <w:r w:rsidRPr="007F7C19">
        <w:rPr>
          <w:rFonts w:asciiTheme="majorHAnsi" w:hAnsiTheme="majorHAnsi" w:cstheme="majorHAnsi"/>
          <w:sz w:val="12"/>
          <w:szCs w:val="12"/>
          <w:lang w:val="lt-LT"/>
        </w:rPr>
        <w:t> </w:t>
      </w:r>
      <w:r w:rsidRPr="007F7C19">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7F7C19" w:rsidRDefault="00BE4C39" w:rsidP="00BE4C39">
      <w:pPr>
        <w:pStyle w:val="Puslapioinaostekstas"/>
        <w:rPr>
          <w:rFonts w:asciiTheme="majorHAnsi" w:hAnsiTheme="majorHAnsi" w:cstheme="majorHAnsi"/>
          <w:b/>
          <w:sz w:val="12"/>
          <w:szCs w:val="12"/>
          <w:lang w:val="lt-LT"/>
        </w:rPr>
      </w:pPr>
      <w:r w:rsidRPr="007F7C19">
        <w:rPr>
          <w:rStyle w:val="Puslapioinaosnuoroda"/>
          <w:rFonts w:asciiTheme="majorHAnsi" w:hAnsiTheme="majorHAnsi" w:cstheme="majorHAnsi"/>
          <w:b/>
          <w:sz w:val="12"/>
          <w:szCs w:val="12"/>
          <w:lang w:val="lt-LT"/>
        </w:rPr>
        <w:footnoteRef/>
      </w:r>
      <w:r w:rsidRPr="007F7C19">
        <w:rPr>
          <w:rFonts w:asciiTheme="majorHAnsi" w:hAnsiTheme="majorHAnsi" w:cstheme="majorHAnsi"/>
          <w:b/>
          <w:sz w:val="12"/>
          <w:szCs w:val="12"/>
          <w:lang w:val="lt-LT"/>
        </w:rPr>
        <w:t xml:space="preserve"> </w:t>
      </w:r>
      <w:r w:rsidRPr="007F7C19">
        <w:rPr>
          <w:rFonts w:asciiTheme="majorHAnsi" w:hAnsiTheme="majorHAnsi" w:cstheme="majorHAnsi"/>
          <w:b/>
          <w:sz w:val="12"/>
          <w:szCs w:val="12"/>
          <w:lang w:val="lt-LT"/>
        </w:rPr>
        <w:t xml:space="preserve">Taikoma, jei kvalifikacijai įrodyti tiekėjas pasitelkia </w:t>
      </w:r>
      <w:proofErr w:type="spellStart"/>
      <w:r w:rsidRPr="007F7C19">
        <w:rPr>
          <w:rFonts w:asciiTheme="majorHAnsi" w:hAnsiTheme="majorHAnsi" w:cstheme="majorHAnsi"/>
          <w:b/>
          <w:sz w:val="12"/>
          <w:szCs w:val="12"/>
          <w:lang w:val="lt-LT"/>
        </w:rPr>
        <w:t>kvazisubtiekėjus</w:t>
      </w:r>
      <w:proofErr w:type="spellEnd"/>
      <w:r w:rsidRPr="007F7C19">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7F7C19" w:rsidRDefault="00BE4C39" w:rsidP="006F2426">
      <w:pPr>
        <w:pStyle w:val="Puslapioinaostekstas"/>
        <w:tabs>
          <w:tab w:val="clear" w:pos="360"/>
        </w:tabs>
        <w:ind w:left="0" w:firstLine="0"/>
        <w:rPr>
          <w:rFonts w:asciiTheme="majorHAnsi" w:hAnsiTheme="majorHAnsi" w:cstheme="majorHAnsi"/>
          <w:b/>
          <w:sz w:val="12"/>
          <w:szCs w:val="12"/>
          <w:lang w:val="lt-LT"/>
        </w:rPr>
      </w:pPr>
      <w:r w:rsidRPr="007F7C19">
        <w:rPr>
          <w:rStyle w:val="Puslapioinaosnuoroda"/>
          <w:rFonts w:asciiTheme="majorHAnsi" w:hAnsiTheme="majorHAnsi" w:cstheme="majorHAnsi"/>
          <w:b/>
          <w:sz w:val="12"/>
          <w:szCs w:val="12"/>
          <w:lang w:val="lt-LT"/>
        </w:rPr>
        <w:footnoteRef/>
      </w:r>
      <w:r w:rsidRPr="007F7C19">
        <w:rPr>
          <w:rFonts w:asciiTheme="majorHAnsi" w:hAnsiTheme="majorHAnsi" w:cstheme="majorHAnsi"/>
          <w:b/>
          <w:sz w:val="12"/>
          <w:szCs w:val="12"/>
          <w:lang w:val="lt-LT"/>
        </w:rPr>
        <w:t xml:space="preserve"> </w:t>
      </w:r>
      <w:r w:rsidRPr="007F7C19">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w:t>
      </w:r>
      <w:r w:rsidR="006F2426" w:rsidRPr="007F7C19">
        <w:rPr>
          <w:rFonts w:asciiTheme="majorHAnsi" w:hAnsiTheme="majorHAnsi" w:cstheme="majorHAnsi"/>
          <w:b/>
          <w:sz w:val="12"/>
          <w:szCs w:val="12"/>
          <w:lang w:val="lt-LT"/>
        </w:rPr>
        <w:t xml:space="preserve"> </w:t>
      </w:r>
      <w:r w:rsidRPr="007F7C19">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7F7C19" w:rsidRDefault="00BE4C39" w:rsidP="006F2426">
      <w:pPr>
        <w:spacing w:after="0" w:line="240" w:lineRule="auto"/>
        <w:rPr>
          <w:rFonts w:asciiTheme="majorHAnsi" w:hAnsiTheme="majorHAnsi" w:cstheme="majorHAnsi"/>
          <w:b/>
        </w:rPr>
      </w:pPr>
      <w:r w:rsidRPr="007F7C19">
        <w:rPr>
          <w:rFonts w:asciiTheme="majorHAnsi" w:hAnsiTheme="majorHAnsi" w:cstheme="majorHAnsi"/>
          <w:b/>
          <w:sz w:val="12"/>
          <w:szCs w:val="12"/>
          <w:vertAlign w:val="superscript"/>
        </w:rPr>
        <w:footnoteRef/>
      </w:r>
      <w:r w:rsidR="006F2426" w:rsidRPr="007F7C19">
        <w:rPr>
          <w:rFonts w:asciiTheme="majorHAnsi" w:hAnsiTheme="majorHAnsi" w:cstheme="majorHAnsi"/>
          <w:b/>
          <w:sz w:val="12"/>
          <w:szCs w:val="12"/>
        </w:rPr>
        <w:t xml:space="preserve"> </w:t>
      </w:r>
      <w:r w:rsidR="00E333DC" w:rsidRPr="007F7C19">
        <w:rPr>
          <w:rFonts w:asciiTheme="majorHAnsi" w:hAnsiTheme="majorHAnsi" w:cstheme="majorHAnsi"/>
          <w:color w:val="000000" w:themeColor="text1"/>
          <w:sz w:val="14"/>
          <w:szCs w:val="14"/>
        </w:rPr>
        <w:t xml:space="preserve">Tiekėjas turi pateikti įrodymą, </w:t>
      </w:r>
      <w:r w:rsidRPr="007F7C19">
        <w:rPr>
          <w:rFonts w:asciiTheme="majorHAnsi" w:hAnsiTheme="majorHAnsi" w:cstheme="majorHAnsi"/>
          <w:color w:val="000000" w:themeColor="text1"/>
          <w:sz w:val="14"/>
          <w:szCs w:val="14"/>
        </w:rPr>
        <w:t xml:space="preserve">kuriame nurodoma, kuo ir kokia dalimi bus remiamasi kitų ūkio subjektų </w:t>
      </w:r>
      <w:r w:rsidRPr="007F7C19">
        <w:rPr>
          <w:rFonts w:asciiTheme="majorHAnsi" w:hAnsiTheme="majorHAnsi" w:cstheme="majorHAnsi"/>
          <w:noProof/>
          <w:color w:val="000000" w:themeColor="text1"/>
          <w:sz w:val="14"/>
          <w:szCs w:val="14"/>
        </w:rPr>
        <w:t>pajėgumais</w:t>
      </w:r>
      <w:r w:rsidRPr="007F7C19">
        <w:rPr>
          <w:rFonts w:asciiTheme="majorHAnsi" w:hAnsiTheme="majorHAnsi" w:cstheme="majorHAnsi"/>
          <w:color w:val="000000" w:themeColor="text1"/>
          <w:sz w:val="14"/>
          <w:szCs w:val="14"/>
        </w:rPr>
        <w:t xml:space="preserve"> ir patvirtinantį, kad tiekėjas jų </w:t>
      </w:r>
      <w:r w:rsidRPr="007F7C19">
        <w:rPr>
          <w:rFonts w:asciiTheme="majorHAnsi" w:hAnsiTheme="majorHAnsi" w:cstheme="majorHAnsi"/>
          <w:noProof/>
          <w:color w:val="000000" w:themeColor="text1"/>
          <w:sz w:val="14"/>
          <w:szCs w:val="14"/>
        </w:rPr>
        <w:t>pajėgumais, priemonėmis</w:t>
      </w:r>
      <w:r w:rsidRPr="007F7C19">
        <w:rPr>
          <w:rFonts w:asciiTheme="majorHAnsi" w:hAnsiTheme="majorHAnsi" w:cstheme="majorHAnsi"/>
          <w:color w:val="000000" w:themeColor="text1"/>
          <w:sz w:val="14"/>
          <w:szCs w:val="14"/>
        </w:rPr>
        <w:t xml:space="preserve"> galės naudotis visą sutarties vykdymo laikotarpį.</w:t>
      </w:r>
    </w:p>
  </w:footnote>
  <w:footnote w:id="5">
    <w:p w14:paraId="72C7E492" w14:textId="77777777" w:rsidR="001742B4" w:rsidRPr="007F7C19" w:rsidRDefault="001742B4" w:rsidP="001742B4">
      <w:pPr>
        <w:pStyle w:val="Puslapioinaostekstas"/>
        <w:rPr>
          <w:rFonts w:cstheme="minorBidi"/>
          <w:lang w:val="lt-LT"/>
        </w:rPr>
      </w:pPr>
      <w:r w:rsidRPr="007F7C19">
        <w:rPr>
          <w:rStyle w:val="Puslapioinaosnuoroda"/>
          <w:lang w:val="lt-LT"/>
        </w:rPr>
        <w:footnoteRef/>
      </w:r>
      <w:r w:rsidRPr="007F7C19">
        <w:rPr>
          <w:lang w:val="lt-LT"/>
        </w:rPr>
        <w:t xml:space="preserve"> </w:t>
      </w:r>
      <w:r w:rsidRPr="007F7C19">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 w:id="6">
    <w:p w14:paraId="28BC44D6" w14:textId="77777777" w:rsidR="00D85758" w:rsidRPr="007F7C19" w:rsidRDefault="00EC1EC3">
      <w:pPr>
        <w:pStyle w:val="Puslapioinaostekstas"/>
        <w:rPr>
          <w:lang w:val="lt-LT"/>
        </w:rPr>
      </w:pPr>
      <w:r w:rsidRPr="007F7C19">
        <w:rPr>
          <w:lang w:val="lt-LT"/>
        </w:rPr>
        <w:t>*</w:t>
      </w:r>
      <w:r w:rsidR="00D85758" w:rsidRPr="007F7C19">
        <w:rPr>
          <w:rStyle w:val="Puslapioinaosnuoroda"/>
          <w:lang w:val="lt-LT"/>
        </w:rPr>
        <w:footnoteRef/>
      </w:r>
      <w:r w:rsidR="00D85758" w:rsidRPr="007F7C19">
        <w:rPr>
          <w:lang w:val="lt-LT"/>
        </w:rPr>
        <w:t xml:space="preserve"> </w:t>
      </w:r>
      <w:r w:rsidR="00D85758" w:rsidRPr="007F7C19">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 w15:restartNumberingAfterBreak="0">
    <w:nsid w:val="185B0062"/>
    <w:multiLevelType w:val="hybridMultilevel"/>
    <w:tmpl w:val="E85EDBFA"/>
    <w:lvl w:ilvl="0" w:tplc="C772EDA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723A83"/>
    <w:multiLevelType w:val="hybridMultilevel"/>
    <w:tmpl w:val="C47A110A"/>
    <w:lvl w:ilvl="0" w:tplc="4B3CAF12">
      <w:start w:val="4"/>
      <w:numFmt w:val="decimal"/>
      <w:lvlText w:val="%1"/>
      <w:lvlJc w:val="left"/>
      <w:pPr>
        <w:ind w:left="360" w:hanging="360"/>
      </w:pPr>
      <w:rPr>
        <w:rFonts w:hint="default"/>
        <w:b/>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F840EB"/>
    <w:multiLevelType w:val="hybridMultilevel"/>
    <w:tmpl w:val="7CE4C294"/>
    <w:lvl w:ilvl="0" w:tplc="B750FED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C1916A8"/>
    <w:multiLevelType w:val="hybridMultilevel"/>
    <w:tmpl w:val="8C9CAE7C"/>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8917566">
    <w:abstractNumId w:val="6"/>
  </w:num>
  <w:num w:numId="2" w16cid:durableId="362022074">
    <w:abstractNumId w:val="10"/>
  </w:num>
  <w:num w:numId="3" w16cid:durableId="1945503064">
    <w:abstractNumId w:val="5"/>
  </w:num>
  <w:num w:numId="4" w16cid:durableId="1584027832">
    <w:abstractNumId w:val="5"/>
    <w:lvlOverride w:ilvl="0">
      <w:startOverride w:val="1"/>
    </w:lvlOverride>
  </w:num>
  <w:num w:numId="5" w16cid:durableId="530529676">
    <w:abstractNumId w:val="0"/>
  </w:num>
  <w:num w:numId="6" w16cid:durableId="1435059076">
    <w:abstractNumId w:val="1"/>
  </w:num>
  <w:num w:numId="7" w16cid:durableId="2028285794">
    <w:abstractNumId w:val="8"/>
  </w:num>
  <w:num w:numId="8" w16cid:durableId="1154833090">
    <w:abstractNumId w:val="4"/>
  </w:num>
  <w:num w:numId="9" w16cid:durableId="1484925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5"/>
  </w:num>
  <w:num w:numId="11" w16cid:durableId="1933317391">
    <w:abstractNumId w:val="7"/>
  </w:num>
  <w:num w:numId="12" w16cid:durableId="964114717">
    <w:abstractNumId w:val="13"/>
  </w:num>
  <w:num w:numId="13" w16cid:durableId="276985305">
    <w:abstractNumId w:val="12"/>
  </w:num>
  <w:num w:numId="14" w16cid:durableId="1052266650">
    <w:abstractNumId w:val="14"/>
  </w:num>
  <w:num w:numId="15" w16cid:durableId="879905051">
    <w:abstractNumId w:val="2"/>
  </w:num>
  <w:num w:numId="16" w16cid:durableId="559561015">
    <w:abstractNumId w:val="9"/>
  </w:num>
  <w:num w:numId="17" w16cid:durableId="873345055">
    <w:abstractNumId w:val="11"/>
  </w:num>
  <w:num w:numId="18" w16cid:durableId="659963006">
    <w:abstractNumId w:val="3"/>
  </w:num>
  <w:num w:numId="19" w16cid:durableId="14073407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ldas Stadalius">
    <w15:presenceInfo w15:providerId="AD" w15:userId="S::Evaldas.Stadalius@vrm.lt::2a93f7a5-6902-4ccc-974d-a3831daa9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46F31"/>
    <w:rsid w:val="00075444"/>
    <w:rsid w:val="00090A5F"/>
    <w:rsid w:val="00093123"/>
    <w:rsid w:val="000A7E8A"/>
    <w:rsid w:val="000D1852"/>
    <w:rsid w:val="000F73BC"/>
    <w:rsid w:val="0011707C"/>
    <w:rsid w:val="00122666"/>
    <w:rsid w:val="0015085E"/>
    <w:rsid w:val="0015730E"/>
    <w:rsid w:val="001672DF"/>
    <w:rsid w:val="00170B84"/>
    <w:rsid w:val="00170C06"/>
    <w:rsid w:val="001742B4"/>
    <w:rsid w:val="00181C24"/>
    <w:rsid w:val="00181E8E"/>
    <w:rsid w:val="001B078A"/>
    <w:rsid w:val="001B779D"/>
    <w:rsid w:val="001C36B1"/>
    <w:rsid w:val="002055C0"/>
    <w:rsid w:val="00217D3B"/>
    <w:rsid w:val="00225240"/>
    <w:rsid w:val="00236E69"/>
    <w:rsid w:val="002528F8"/>
    <w:rsid w:val="00261703"/>
    <w:rsid w:val="00270969"/>
    <w:rsid w:val="00270B17"/>
    <w:rsid w:val="002759BA"/>
    <w:rsid w:val="00275B3F"/>
    <w:rsid w:val="002C695D"/>
    <w:rsid w:val="002E212E"/>
    <w:rsid w:val="002F5DDE"/>
    <w:rsid w:val="002F7770"/>
    <w:rsid w:val="003011EF"/>
    <w:rsid w:val="00315C43"/>
    <w:rsid w:val="00347E0B"/>
    <w:rsid w:val="00385FF7"/>
    <w:rsid w:val="003A18A0"/>
    <w:rsid w:val="003A3E70"/>
    <w:rsid w:val="003A5DCC"/>
    <w:rsid w:val="003C02C2"/>
    <w:rsid w:val="003E0575"/>
    <w:rsid w:val="003E0B2A"/>
    <w:rsid w:val="003E39DB"/>
    <w:rsid w:val="003F06D9"/>
    <w:rsid w:val="00444343"/>
    <w:rsid w:val="00447A86"/>
    <w:rsid w:val="004622C1"/>
    <w:rsid w:val="00471A6C"/>
    <w:rsid w:val="00477B38"/>
    <w:rsid w:val="0049243F"/>
    <w:rsid w:val="00497126"/>
    <w:rsid w:val="004A6B82"/>
    <w:rsid w:val="004C105A"/>
    <w:rsid w:val="004D7EB1"/>
    <w:rsid w:val="004F2366"/>
    <w:rsid w:val="005317BA"/>
    <w:rsid w:val="00547416"/>
    <w:rsid w:val="005A0C01"/>
    <w:rsid w:val="005A16FC"/>
    <w:rsid w:val="005B3F96"/>
    <w:rsid w:val="005B4BE4"/>
    <w:rsid w:val="005C388C"/>
    <w:rsid w:val="005D646C"/>
    <w:rsid w:val="00621AC3"/>
    <w:rsid w:val="00637423"/>
    <w:rsid w:val="006433E2"/>
    <w:rsid w:val="006542F2"/>
    <w:rsid w:val="00657EE0"/>
    <w:rsid w:val="0066503B"/>
    <w:rsid w:val="006742C1"/>
    <w:rsid w:val="006D2AD2"/>
    <w:rsid w:val="006D6EE2"/>
    <w:rsid w:val="006F2426"/>
    <w:rsid w:val="00701AD8"/>
    <w:rsid w:val="00734A5B"/>
    <w:rsid w:val="007424B0"/>
    <w:rsid w:val="0074373E"/>
    <w:rsid w:val="00766946"/>
    <w:rsid w:val="00770D82"/>
    <w:rsid w:val="00776184"/>
    <w:rsid w:val="007A6180"/>
    <w:rsid w:val="007D0AE6"/>
    <w:rsid w:val="007D1A36"/>
    <w:rsid w:val="007D5FBC"/>
    <w:rsid w:val="007F5218"/>
    <w:rsid w:val="007F7C19"/>
    <w:rsid w:val="008005B8"/>
    <w:rsid w:val="00801C0C"/>
    <w:rsid w:val="00802974"/>
    <w:rsid w:val="0080313A"/>
    <w:rsid w:val="00807550"/>
    <w:rsid w:val="008174E4"/>
    <w:rsid w:val="00820B29"/>
    <w:rsid w:val="00821104"/>
    <w:rsid w:val="00825592"/>
    <w:rsid w:val="008632DF"/>
    <w:rsid w:val="0089049F"/>
    <w:rsid w:val="00897DD1"/>
    <w:rsid w:val="008B2E05"/>
    <w:rsid w:val="008B6D00"/>
    <w:rsid w:val="008E21BB"/>
    <w:rsid w:val="008E2DB0"/>
    <w:rsid w:val="009038A0"/>
    <w:rsid w:val="00904FA7"/>
    <w:rsid w:val="00933C70"/>
    <w:rsid w:val="00950483"/>
    <w:rsid w:val="00964D7E"/>
    <w:rsid w:val="00966861"/>
    <w:rsid w:val="009841BC"/>
    <w:rsid w:val="00984BB1"/>
    <w:rsid w:val="009853A1"/>
    <w:rsid w:val="00996894"/>
    <w:rsid w:val="009B7BB9"/>
    <w:rsid w:val="009C62C2"/>
    <w:rsid w:val="009E59AD"/>
    <w:rsid w:val="00A23D71"/>
    <w:rsid w:val="00A50222"/>
    <w:rsid w:val="00A64AA8"/>
    <w:rsid w:val="00A65169"/>
    <w:rsid w:val="00A76AA0"/>
    <w:rsid w:val="00A92611"/>
    <w:rsid w:val="00A952C5"/>
    <w:rsid w:val="00AC77A5"/>
    <w:rsid w:val="00AE2E14"/>
    <w:rsid w:val="00AE6479"/>
    <w:rsid w:val="00B1577C"/>
    <w:rsid w:val="00B24982"/>
    <w:rsid w:val="00B36663"/>
    <w:rsid w:val="00B37297"/>
    <w:rsid w:val="00B42E6E"/>
    <w:rsid w:val="00B5170E"/>
    <w:rsid w:val="00B92624"/>
    <w:rsid w:val="00B96360"/>
    <w:rsid w:val="00BA469D"/>
    <w:rsid w:val="00BB11A8"/>
    <w:rsid w:val="00BB6022"/>
    <w:rsid w:val="00BB6773"/>
    <w:rsid w:val="00BC24DC"/>
    <w:rsid w:val="00BD1DA5"/>
    <w:rsid w:val="00BD2327"/>
    <w:rsid w:val="00BD5CE1"/>
    <w:rsid w:val="00BE18BD"/>
    <w:rsid w:val="00BE4C39"/>
    <w:rsid w:val="00C003BD"/>
    <w:rsid w:val="00C20C22"/>
    <w:rsid w:val="00C40CB8"/>
    <w:rsid w:val="00C64A19"/>
    <w:rsid w:val="00C77606"/>
    <w:rsid w:val="00CA47E7"/>
    <w:rsid w:val="00CA541D"/>
    <w:rsid w:val="00CE69F6"/>
    <w:rsid w:val="00CF70C1"/>
    <w:rsid w:val="00D36164"/>
    <w:rsid w:val="00D53695"/>
    <w:rsid w:val="00D63661"/>
    <w:rsid w:val="00D70811"/>
    <w:rsid w:val="00D778E9"/>
    <w:rsid w:val="00D85758"/>
    <w:rsid w:val="00DA5919"/>
    <w:rsid w:val="00DC09DF"/>
    <w:rsid w:val="00DD3A55"/>
    <w:rsid w:val="00DF4184"/>
    <w:rsid w:val="00E03A80"/>
    <w:rsid w:val="00E03F59"/>
    <w:rsid w:val="00E1312F"/>
    <w:rsid w:val="00E214A4"/>
    <w:rsid w:val="00E333DC"/>
    <w:rsid w:val="00E35FBE"/>
    <w:rsid w:val="00E468F6"/>
    <w:rsid w:val="00E66802"/>
    <w:rsid w:val="00E74D96"/>
    <w:rsid w:val="00E96BC0"/>
    <w:rsid w:val="00EC1EC3"/>
    <w:rsid w:val="00EC4E1B"/>
    <w:rsid w:val="00ED07C0"/>
    <w:rsid w:val="00EE131F"/>
    <w:rsid w:val="00F259A5"/>
    <w:rsid w:val="00F53B3E"/>
    <w:rsid w:val="00F72F49"/>
    <w:rsid w:val="00F7766E"/>
    <w:rsid w:val="00F91B35"/>
    <w:rsid w:val="00F95883"/>
    <w:rsid w:val="00FE1F2B"/>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3">
    <w:name w:val="heading 3"/>
    <w:basedOn w:val="prastasis"/>
    <w:next w:val="prastasis"/>
    <w:link w:val="Antrat3Diagrama"/>
    <w:uiPriority w:val="9"/>
    <w:semiHidden/>
    <w:unhideWhenUsed/>
    <w:qFormat/>
    <w:rsid w:val="00BB602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5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3Diagrama">
    <w:name w:val="Antraštė 3 Diagrama"/>
    <w:basedOn w:val="Numatytasispastraiposriftas"/>
    <w:link w:val="Antrat3"/>
    <w:uiPriority w:val="9"/>
    <w:semiHidden/>
    <w:rsid w:val="00BB6022"/>
    <w:rPr>
      <w:rFonts w:asciiTheme="majorHAnsi" w:eastAsiaTheme="majorEastAsia" w:hAnsiTheme="majorHAnsi" w:cstheme="majorBidi"/>
      <w:color w:val="1F4D78" w:themeColor="accent1" w:themeShade="7F"/>
      <w:sz w:val="24"/>
      <w:szCs w:val="24"/>
    </w:rPr>
  </w:style>
  <w:style w:type="character" w:styleId="Vietosrezervavimoenklotekstas">
    <w:name w:val="Placeholder Text"/>
    <w:basedOn w:val="Numatytasispastraiposriftas"/>
    <w:uiPriority w:val="99"/>
    <w:semiHidden/>
    <w:qFormat/>
    <w:rsid w:val="003011EF"/>
    <w:rPr>
      <w:color w:val="808080"/>
    </w:rPr>
  </w:style>
  <w:style w:type="character" w:customStyle="1" w:styleId="towords">
    <w:name w:val="to_words"/>
    <w:basedOn w:val="Numatytasispastraiposriftas"/>
    <w:rsid w:val="00BA469D"/>
  </w:style>
  <w:style w:type="table" w:customStyle="1" w:styleId="Lentelstinklelis4">
    <w:name w:val="Lentelės tinklelis4"/>
    <w:basedOn w:val="prastojilentel"/>
    <w:next w:val="Lentelstinklelis"/>
    <w:uiPriority w:val="39"/>
    <w:rsid w:val="0011707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23211"/>
    <w:rsid w:val="0003141E"/>
    <w:rsid w:val="00037CC1"/>
    <w:rsid w:val="00086B73"/>
    <w:rsid w:val="00094398"/>
    <w:rsid w:val="000A5C68"/>
    <w:rsid w:val="00147A56"/>
    <w:rsid w:val="00181E8E"/>
    <w:rsid w:val="001874E1"/>
    <w:rsid w:val="001C36B1"/>
    <w:rsid w:val="001D3373"/>
    <w:rsid w:val="00234D7F"/>
    <w:rsid w:val="00236E69"/>
    <w:rsid w:val="00275B3F"/>
    <w:rsid w:val="00315C43"/>
    <w:rsid w:val="00315CB8"/>
    <w:rsid w:val="003A18A0"/>
    <w:rsid w:val="003A1FEF"/>
    <w:rsid w:val="003E0575"/>
    <w:rsid w:val="00462757"/>
    <w:rsid w:val="00485B60"/>
    <w:rsid w:val="00497126"/>
    <w:rsid w:val="004D1078"/>
    <w:rsid w:val="0054017F"/>
    <w:rsid w:val="00581CCC"/>
    <w:rsid w:val="00621AC3"/>
    <w:rsid w:val="00697DDA"/>
    <w:rsid w:val="006D2AD2"/>
    <w:rsid w:val="007366C8"/>
    <w:rsid w:val="00786677"/>
    <w:rsid w:val="00826F42"/>
    <w:rsid w:val="008632DF"/>
    <w:rsid w:val="00920CD4"/>
    <w:rsid w:val="009479B2"/>
    <w:rsid w:val="00950483"/>
    <w:rsid w:val="00996894"/>
    <w:rsid w:val="009B0582"/>
    <w:rsid w:val="009E3D02"/>
    <w:rsid w:val="00A10B43"/>
    <w:rsid w:val="00A15EEE"/>
    <w:rsid w:val="00A33F66"/>
    <w:rsid w:val="00A76AA0"/>
    <w:rsid w:val="00A921FD"/>
    <w:rsid w:val="00AD6F67"/>
    <w:rsid w:val="00B170C9"/>
    <w:rsid w:val="00B24982"/>
    <w:rsid w:val="00B55F52"/>
    <w:rsid w:val="00C20C22"/>
    <w:rsid w:val="00CC3117"/>
    <w:rsid w:val="00CC4A57"/>
    <w:rsid w:val="00CC698C"/>
    <w:rsid w:val="00CD6903"/>
    <w:rsid w:val="00CF70C1"/>
    <w:rsid w:val="00D2768F"/>
    <w:rsid w:val="00D32ED0"/>
    <w:rsid w:val="00DA28D8"/>
    <w:rsid w:val="00DF4184"/>
    <w:rsid w:val="00DF677E"/>
    <w:rsid w:val="00E03F59"/>
    <w:rsid w:val="00E177C6"/>
    <w:rsid w:val="00E468F6"/>
    <w:rsid w:val="00E74D96"/>
    <w:rsid w:val="00EE131F"/>
    <w:rsid w:val="00F30A3A"/>
    <w:rsid w:val="00F37E30"/>
    <w:rsid w:val="00F449B3"/>
    <w:rsid w:val="00F72F49"/>
    <w:rsid w:val="00F876C5"/>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4376</Words>
  <Characters>2495</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2</cp:revision>
  <dcterms:created xsi:type="dcterms:W3CDTF">2026-03-23T09:04:00Z</dcterms:created>
  <dcterms:modified xsi:type="dcterms:W3CDTF">2026-03-23T09:04:00Z</dcterms:modified>
</cp:coreProperties>
</file>