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645C0" w14:textId="77777777" w:rsidR="00D97281" w:rsidRDefault="00D97281" w:rsidP="00D15115">
      <w:pPr>
        <w:tabs>
          <w:tab w:val="left" w:pos="81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ATLIEKŲ </w:t>
      </w:r>
      <w:r w:rsidR="007916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VEŽIMO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PASLAUGŲ PIRKIMO</w:t>
      </w:r>
    </w:p>
    <w:p w14:paraId="754EB5C2" w14:textId="77777777" w:rsidR="00D15115" w:rsidRPr="00943F72" w:rsidRDefault="00D15115" w:rsidP="00D15115">
      <w:pPr>
        <w:tabs>
          <w:tab w:val="left" w:pos="81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TECHNINĖ SPECIFIKACIJA</w:t>
      </w:r>
    </w:p>
    <w:p w14:paraId="679FB99A" w14:textId="77777777" w:rsidR="00D15115" w:rsidRPr="00943F72" w:rsidRDefault="00D15115" w:rsidP="00D15115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A038F6" w14:textId="77777777" w:rsidR="00D97281" w:rsidRPr="00D97281" w:rsidRDefault="00D97281" w:rsidP="00D15115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97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1. SĄVOKOS IR SUTRUMPINIMAI</w:t>
      </w:r>
    </w:p>
    <w:p w14:paraId="1EB6246A" w14:textId="77777777" w:rsidR="00D15115" w:rsidRPr="00943F72" w:rsidRDefault="00D15115" w:rsidP="00AC4FF3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1.1.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Pirkėjas – 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Uždaroji akcinė bendrovė </w:t>
      </w:r>
      <w:r w:rsidR="00D97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Utenos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regiono atliekų tvarkymo centras.</w:t>
      </w:r>
    </w:p>
    <w:p w14:paraId="4C9FB17A" w14:textId="77777777" w:rsidR="00D15115" w:rsidRPr="00943F72" w:rsidRDefault="00D15115" w:rsidP="00AC4FF3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1.2.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Tiekėjas 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– ūkio subjektas – fizinis asmuo, privatusis ar viešasis juridinis asmuo, kita organizacija ir jų padalinys arba tokių asmenų grupė, įskaitant laikinas ūkio subjektų asociacijas, su kuriuo Pirkėjas sudaro Sutartį.</w:t>
      </w:r>
    </w:p>
    <w:p w14:paraId="25686D4A" w14:textId="77777777" w:rsidR="00D15115" w:rsidRPr="00943F72" w:rsidRDefault="00D15115" w:rsidP="00AC4FF3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1.3. 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Sutartis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– Sutartis, sudaroma tarp Pirkėjo ir Tiekėjo dėl pirkimo objekto.</w:t>
      </w:r>
    </w:p>
    <w:p w14:paraId="32356CCD" w14:textId="77777777" w:rsidR="00D15115" w:rsidRPr="0010796F" w:rsidRDefault="00D15115" w:rsidP="00AC4FF3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1.4. 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Paslaugos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– </w:t>
      </w:r>
      <w:r w:rsidR="006B172A"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kabliu (HookLift) užtraukiamo konteinerio</w:t>
      </w:r>
      <w:r w:rsidR="00791677"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, pakrauto nepavojingomis</w:t>
      </w:r>
      <w:r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="00791677"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arba pavojingomis</w:t>
      </w:r>
      <w:r w:rsidR="00862FB9"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="00791677"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atliekomis,</w:t>
      </w:r>
      <w:r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="00DA470F" w:rsidRPr="004667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keitimas, vežimas ir išvertimas.</w:t>
      </w:r>
    </w:p>
    <w:p w14:paraId="469BC1CC" w14:textId="327CCE61" w:rsidR="00D15115" w:rsidRPr="00943F72" w:rsidRDefault="00D15115" w:rsidP="00AC4FF3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</w:t>
      </w:r>
      <w:r w:rsidR="001A05A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Užsakymas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– Sutarties pagrindu Tiekėjui tekstiniu pranešimu, elektroniniu paštu ir /ar per Pirkėjo nurodytą informacinę sistemą teikiamas rašytinis dokumentas, kuriame nurodomi paslaugų kiekiai, pristatymo adresai ir terminas.</w:t>
      </w:r>
    </w:p>
    <w:p w14:paraId="60669A55" w14:textId="308C76BB" w:rsidR="00D15115" w:rsidRPr="00791677" w:rsidRDefault="00D15115" w:rsidP="00AC4FF3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</w:t>
      </w:r>
      <w:r w:rsidR="001A05A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6.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Susijusios paslaugos </w:t>
      </w:r>
      <w:r w:rsidRPr="00943F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– tai paslaugos, kurios nėra nurodytos Techninėje specifikacijoje, tačiau kurios yra susijusios su perkamu objektu.</w:t>
      </w:r>
    </w:p>
    <w:p w14:paraId="5B3B85F2" w14:textId="77777777" w:rsidR="00D15115" w:rsidRPr="00943F72" w:rsidRDefault="00D15115" w:rsidP="00D15115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43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158E714E" w14:textId="5DC61284" w:rsidR="00D15115" w:rsidRPr="00D97281" w:rsidRDefault="00D97281" w:rsidP="00D15115">
      <w:pPr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7281">
        <w:rPr>
          <w:rFonts w:ascii="Times New Roman" w:eastAsia="Calibri" w:hAnsi="Times New Roman" w:cs="Times New Roman"/>
          <w:b/>
          <w:sz w:val="24"/>
          <w:szCs w:val="24"/>
        </w:rPr>
        <w:t xml:space="preserve">2. PIRKIMO OBJEKTAS, PASLAUGOS APRAŠYMAS IR </w:t>
      </w:r>
      <w:r w:rsidR="000E0032" w:rsidRPr="00A6310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TIE</w:t>
      </w:r>
      <w:r w:rsidR="00A63103" w:rsidRPr="00A6310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</w:t>
      </w:r>
      <w:r w:rsidR="000E0032" w:rsidRPr="00A6310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ĖJO ĮSIPAREIGOJIMAI</w:t>
      </w:r>
    </w:p>
    <w:p w14:paraId="149D6F64" w14:textId="77777777" w:rsidR="00D15115" w:rsidRPr="00943F72" w:rsidRDefault="00D15115" w:rsidP="008B220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3F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PIRKIMO OBJEKTAS </w:t>
      </w:r>
    </w:p>
    <w:p w14:paraId="76C70FB0" w14:textId="77777777" w:rsidR="00D15115" w:rsidRDefault="00D15115" w:rsidP="00D15115">
      <w:pPr>
        <w:pStyle w:val="Sraopastraipa"/>
        <w:numPr>
          <w:ilvl w:val="0"/>
          <w:numId w:val="2"/>
        </w:numPr>
        <w:tabs>
          <w:tab w:val="left" w:pos="284"/>
        </w:tabs>
        <w:spacing w:after="200" w:line="264" w:lineRule="auto"/>
        <w:ind w:left="0" w:firstLine="0"/>
        <w:jc w:val="both"/>
        <w:rPr>
          <w:rFonts w:cs="Times New Roman"/>
          <w:szCs w:val="24"/>
        </w:rPr>
      </w:pPr>
      <w:r w:rsidRPr="00CF2D1D">
        <w:rPr>
          <w:rFonts w:cs="Times New Roman"/>
          <w:b/>
          <w:szCs w:val="24"/>
        </w:rPr>
        <w:t>Pirkimo objektas</w:t>
      </w:r>
      <w:r w:rsidRPr="00943F72">
        <w:rPr>
          <w:rFonts w:cs="Times New Roman"/>
          <w:szCs w:val="24"/>
        </w:rPr>
        <w:t xml:space="preserve"> – </w:t>
      </w:r>
      <w:bookmarkStart w:id="0" w:name="_Hlk120018081"/>
      <w:r w:rsidR="00DA470F" w:rsidRPr="000E0032">
        <w:rPr>
          <w:rFonts w:cs="Times New Roman"/>
          <w:b/>
          <w:color w:val="000000" w:themeColor="text1"/>
          <w:szCs w:val="24"/>
        </w:rPr>
        <w:t>kabliu (HookLift) užtraukiamo konteinerio</w:t>
      </w:r>
      <w:r w:rsidRPr="000E0032">
        <w:rPr>
          <w:rFonts w:cs="Times New Roman"/>
          <w:b/>
          <w:color w:val="000000" w:themeColor="text1"/>
          <w:szCs w:val="24"/>
        </w:rPr>
        <w:t xml:space="preserve"> (toliau – </w:t>
      </w:r>
      <w:r w:rsidR="00DA470F" w:rsidRPr="000E0032">
        <w:rPr>
          <w:rFonts w:cs="Times New Roman"/>
          <w:b/>
          <w:color w:val="000000" w:themeColor="text1"/>
          <w:szCs w:val="24"/>
        </w:rPr>
        <w:t>konteineris</w:t>
      </w:r>
      <w:r w:rsidRPr="000E0032">
        <w:rPr>
          <w:rFonts w:cs="Times New Roman"/>
          <w:b/>
          <w:color w:val="000000" w:themeColor="text1"/>
          <w:szCs w:val="24"/>
        </w:rPr>
        <w:t>)</w:t>
      </w:r>
      <w:bookmarkEnd w:id="0"/>
      <w:r w:rsidR="00DA470F" w:rsidRPr="000E0032">
        <w:rPr>
          <w:rFonts w:cs="Times New Roman"/>
          <w:b/>
          <w:color w:val="000000" w:themeColor="text1"/>
          <w:szCs w:val="24"/>
        </w:rPr>
        <w:t xml:space="preserve"> keitimo, vežimo ir išvertimo </w:t>
      </w:r>
      <w:r w:rsidRPr="000E0032">
        <w:rPr>
          <w:rFonts w:cs="Times New Roman"/>
          <w:b/>
          <w:color w:val="000000" w:themeColor="text1"/>
          <w:szCs w:val="24"/>
        </w:rPr>
        <w:t>paslaugos</w:t>
      </w:r>
      <w:r w:rsidRPr="0010796F">
        <w:rPr>
          <w:rFonts w:cs="Times New Roman"/>
          <w:color w:val="000000" w:themeColor="text1"/>
          <w:szCs w:val="24"/>
        </w:rPr>
        <w:t xml:space="preserve">. </w:t>
      </w:r>
      <w:r w:rsidR="00DA470F">
        <w:rPr>
          <w:rFonts w:cs="Times New Roman"/>
          <w:szCs w:val="24"/>
        </w:rPr>
        <w:t xml:space="preserve">Krovinio </w:t>
      </w:r>
      <w:r w:rsidRPr="00943F72">
        <w:rPr>
          <w:rFonts w:cs="Times New Roman"/>
          <w:szCs w:val="24"/>
        </w:rPr>
        <w:t>vežimas atliekamas Lietuvos Respublikos teritorijoje</w:t>
      </w:r>
      <w:r>
        <w:rPr>
          <w:rFonts w:cs="Times New Roman"/>
          <w:szCs w:val="24"/>
        </w:rPr>
        <w:t xml:space="preserve"> p</w:t>
      </w:r>
      <w:r w:rsidR="00CF2D1D">
        <w:rPr>
          <w:rFonts w:cs="Times New Roman"/>
          <w:szCs w:val="24"/>
        </w:rPr>
        <w:t>agal Pirkėjo teiktus užsakymus.</w:t>
      </w:r>
      <w:r w:rsidR="00AC0B72" w:rsidRPr="00AC0B72">
        <w:rPr>
          <w:rFonts w:eastAsia="Times New Roman"/>
          <w:szCs w:val="24"/>
        </w:rPr>
        <w:t xml:space="preserve"> </w:t>
      </w:r>
    </w:p>
    <w:p w14:paraId="4DB1D443" w14:textId="77777777" w:rsidR="00CF2D1D" w:rsidRPr="00AC0B72" w:rsidRDefault="00DA470F" w:rsidP="00AC0B72">
      <w:pPr>
        <w:pStyle w:val="Sraopastraipa"/>
        <w:numPr>
          <w:ilvl w:val="0"/>
          <w:numId w:val="2"/>
        </w:numPr>
        <w:tabs>
          <w:tab w:val="left" w:pos="284"/>
        </w:tabs>
        <w:spacing w:after="200" w:line="264" w:lineRule="auto"/>
        <w:ind w:left="0" w:firstLine="0"/>
        <w:jc w:val="both"/>
        <w:rPr>
          <w:rFonts w:cs="Times New Roman"/>
          <w:szCs w:val="24"/>
        </w:rPr>
      </w:pPr>
      <w:r w:rsidRPr="0010796F">
        <w:rPr>
          <w:rFonts w:cs="Times New Roman"/>
          <w:b/>
          <w:color w:val="000000" w:themeColor="text1"/>
          <w:szCs w:val="24"/>
        </w:rPr>
        <w:t>Konteinerio keitimo</w:t>
      </w:r>
      <w:r w:rsidR="00CF2D1D" w:rsidRPr="0010796F">
        <w:rPr>
          <w:rFonts w:cs="Times New Roman"/>
          <w:b/>
          <w:color w:val="000000" w:themeColor="text1"/>
          <w:szCs w:val="24"/>
        </w:rPr>
        <w:t xml:space="preserve"> vieta: </w:t>
      </w:r>
      <w:r w:rsidR="00AC0B72">
        <w:rPr>
          <w:rFonts w:eastAsia="Times New Roman"/>
          <w:szCs w:val="24"/>
        </w:rPr>
        <w:t>Pirkėjo</w:t>
      </w:r>
      <w:r w:rsidR="00AC0B72" w:rsidRPr="003D3F3E">
        <w:rPr>
          <w:rFonts w:eastAsia="Times New Roman"/>
          <w:szCs w:val="24"/>
        </w:rPr>
        <w:t xml:space="preserve"> </w:t>
      </w:r>
      <w:r w:rsidR="00AC0B72">
        <w:rPr>
          <w:rFonts w:eastAsia="Times New Roman"/>
          <w:szCs w:val="24"/>
        </w:rPr>
        <w:t>valdomos</w:t>
      </w:r>
      <w:r w:rsidR="00AC0B72" w:rsidRPr="003D3F3E">
        <w:rPr>
          <w:rFonts w:eastAsia="Times New Roman"/>
          <w:szCs w:val="24"/>
        </w:rPr>
        <w:t xml:space="preserve"> Didelių gabaritų atliekų</w:t>
      </w:r>
      <w:r w:rsidR="00AC0B72">
        <w:rPr>
          <w:rFonts w:eastAsia="Times New Roman"/>
          <w:szCs w:val="24"/>
        </w:rPr>
        <w:t xml:space="preserve"> surinkimo aikštelės</w:t>
      </w:r>
      <w:r w:rsidR="00AC0B72" w:rsidRPr="003D3F3E">
        <w:rPr>
          <w:rFonts w:eastAsia="Times New Roman"/>
          <w:szCs w:val="24"/>
        </w:rPr>
        <w:t xml:space="preserve"> (toliau – DGASA)</w:t>
      </w:r>
      <w:r w:rsidR="00AC0B72">
        <w:rPr>
          <w:rFonts w:eastAsia="Times New Roman"/>
          <w:szCs w:val="24"/>
        </w:rPr>
        <w:t>:</w:t>
      </w:r>
    </w:p>
    <w:p w14:paraId="3A28FBF6" w14:textId="77777777" w:rsidR="00CF2D1D" w:rsidRPr="0010796F" w:rsidRDefault="00CF2D1D" w:rsidP="00AC4FF3">
      <w:pPr>
        <w:pStyle w:val="Sraopastraipa"/>
        <w:numPr>
          <w:ilvl w:val="0"/>
          <w:numId w:val="6"/>
        </w:numPr>
        <w:tabs>
          <w:tab w:val="left" w:pos="284"/>
        </w:tabs>
        <w:spacing w:after="0"/>
        <w:ind w:left="1276" w:hanging="425"/>
        <w:jc w:val="both"/>
        <w:rPr>
          <w:rFonts w:cs="Times New Roman"/>
          <w:color w:val="000000" w:themeColor="text1"/>
          <w:szCs w:val="24"/>
        </w:rPr>
      </w:pPr>
      <w:r w:rsidRPr="0010796F">
        <w:rPr>
          <w:rFonts w:eastAsia="Times New Roman" w:cs="Times New Roman"/>
          <w:color w:val="000000" w:themeColor="text1"/>
          <w:szCs w:val="24"/>
        </w:rPr>
        <w:t>Anykščių didelių gaba</w:t>
      </w:r>
      <w:r w:rsidR="00AD3B59" w:rsidRPr="0010796F">
        <w:rPr>
          <w:rFonts w:eastAsia="Times New Roman" w:cs="Times New Roman"/>
          <w:color w:val="000000" w:themeColor="text1"/>
          <w:szCs w:val="24"/>
        </w:rPr>
        <w:t>ritų atliekų surinkimo aikštelė</w:t>
      </w:r>
      <w:r w:rsidRPr="0010796F">
        <w:rPr>
          <w:rFonts w:eastAsia="Times New Roman" w:cs="Times New Roman"/>
          <w:color w:val="000000" w:themeColor="text1"/>
          <w:szCs w:val="24"/>
        </w:rPr>
        <w:t xml:space="preserve"> </w:t>
      </w:r>
      <w:r w:rsidR="00F12B64" w:rsidRPr="0010796F">
        <w:rPr>
          <w:rFonts w:cs="Times New Roman"/>
          <w:color w:val="000000" w:themeColor="text1"/>
          <w:szCs w:val="24"/>
        </w:rPr>
        <w:t xml:space="preserve">(Vairuotojų g. 18, Anykščiai) – </w:t>
      </w:r>
      <w:r w:rsidR="00F12B64" w:rsidRPr="0010796F">
        <w:rPr>
          <w:rFonts w:cs="Times New Roman"/>
          <w:b/>
          <w:color w:val="000000" w:themeColor="text1"/>
          <w:szCs w:val="24"/>
        </w:rPr>
        <w:t>47 reisai</w:t>
      </w:r>
      <w:r w:rsidR="00F12B64" w:rsidRPr="0010796F">
        <w:rPr>
          <w:rFonts w:cs="Times New Roman"/>
          <w:color w:val="000000" w:themeColor="text1"/>
          <w:szCs w:val="24"/>
        </w:rPr>
        <w:t>;</w:t>
      </w:r>
    </w:p>
    <w:p w14:paraId="5156DC3D" w14:textId="77777777" w:rsidR="00CF2D1D" w:rsidRPr="0010796F" w:rsidRDefault="00CF2D1D" w:rsidP="00AC4FF3">
      <w:pPr>
        <w:pStyle w:val="Sraopastraipa"/>
        <w:numPr>
          <w:ilvl w:val="0"/>
          <w:numId w:val="6"/>
        </w:numPr>
        <w:tabs>
          <w:tab w:val="left" w:pos="284"/>
        </w:tabs>
        <w:spacing w:after="0"/>
        <w:ind w:left="1276" w:hanging="425"/>
        <w:jc w:val="both"/>
        <w:rPr>
          <w:rFonts w:cs="Times New Roman"/>
          <w:b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 xml:space="preserve">Ignalinos </w:t>
      </w:r>
      <w:r w:rsidRPr="0010796F">
        <w:rPr>
          <w:rFonts w:eastAsia="Times New Roman" w:cs="Times New Roman"/>
          <w:color w:val="000000" w:themeColor="text1"/>
          <w:szCs w:val="24"/>
        </w:rPr>
        <w:t>didelių gabaritų atliekų surinkimo aikštelė</w:t>
      </w:r>
      <w:r w:rsidR="00F12B64" w:rsidRPr="0010796F">
        <w:rPr>
          <w:rFonts w:cs="Times New Roman"/>
          <w:color w:val="000000" w:themeColor="text1"/>
          <w:szCs w:val="24"/>
        </w:rPr>
        <w:t xml:space="preserve"> (Švenčionių g. 31, Ignalina) – </w:t>
      </w:r>
      <w:r w:rsidR="00F12B64" w:rsidRPr="0010796F">
        <w:rPr>
          <w:rFonts w:cs="Times New Roman"/>
          <w:b/>
          <w:color w:val="000000" w:themeColor="text1"/>
          <w:szCs w:val="24"/>
        </w:rPr>
        <w:t>12 reisų;</w:t>
      </w:r>
    </w:p>
    <w:p w14:paraId="0C4C0221" w14:textId="77777777" w:rsidR="00CF2D1D" w:rsidRPr="0010796F" w:rsidRDefault="00CF2D1D" w:rsidP="00AC4FF3">
      <w:pPr>
        <w:pStyle w:val="Sraopastraipa"/>
        <w:numPr>
          <w:ilvl w:val="0"/>
          <w:numId w:val="6"/>
        </w:numPr>
        <w:tabs>
          <w:tab w:val="left" w:pos="284"/>
        </w:tabs>
        <w:spacing w:after="0"/>
        <w:ind w:left="1276" w:hanging="425"/>
        <w:jc w:val="both"/>
        <w:rPr>
          <w:rFonts w:cs="Times New Roman"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 xml:space="preserve">Molėtų </w:t>
      </w:r>
      <w:r w:rsidRPr="0010796F">
        <w:rPr>
          <w:rFonts w:eastAsia="Times New Roman" w:cs="Times New Roman"/>
          <w:color w:val="000000" w:themeColor="text1"/>
          <w:szCs w:val="24"/>
        </w:rPr>
        <w:t>didelių gabaritų atliekų surinkimo aikštelė</w:t>
      </w:r>
      <w:r w:rsidRPr="0010796F">
        <w:rPr>
          <w:rFonts w:cs="Times New Roman"/>
          <w:color w:val="000000" w:themeColor="text1"/>
          <w:szCs w:val="24"/>
        </w:rPr>
        <w:t xml:space="preserve"> (Verslo g. 1, Molėtai)</w:t>
      </w:r>
      <w:r w:rsidR="00F12B64" w:rsidRPr="0010796F">
        <w:rPr>
          <w:rFonts w:cs="Times New Roman"/>
          <w:color w:val="000000" w:themeColor="text1"/>
          <w:szCs w:val="24"/>
        </w:rPr>
        <w:t xml:space="preserve"> – </w:t>
      </w:r>
      <w:r w:rsidR="00F12B64" w:rsidRPr="0010796F">
        <w:rPr>
          <w:rFonts w:cs="Times New Roman"/>
          <w:b/>
          <w:color w:val="000000" w:themeColor="text1"/>
          <w:szCs w:val="24"/>
        </w:rPr>
        <w:t>1 reisas</w:t>
      </w:r>
      <w:r w:rsidRPr="0010796F">
        <w:rPr>
          <w:rFonts w:cs="Times New Roman"/>
          <w:b/>
          <w:color w:val="000000" w:themeColor="text1"/>
          <w:szCs w:val="24"/>
        </w:rPr>
        <w:t>;</w:t>
      </w:r>
    </w:p>
    <w:p w14:paraId="5AFA6A07" w14:textId="77777777" w:rsidR="00CF2D1D" w:rsidRPr="0010796F" w:rsidRDefault="00CF2D1D" w:rsidP="00AC4FF3">
      <w:pPr>
        <w:pStyle w:val="Sraopastraipa"/>
        <w:numPr>
          <w:ilvl w:val="0"/>
          <w:numId w:val="6"/>
        </w:numPr>
        <w:tabs>
          <w:tab w:val="left" w:pos="284"/>
        </w:tabs>
        <w:spacing w:after="0"/>
        <w:ind w:left="1276" w:hanging="425"/>
        <w:jc w:val="both"/>
        <w:rPr>
          <w:rFonts w:cs="Times New Roman"/>
          <w:b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 xml:space="preserve">Zarasų </w:t>
      </w:r>
      <w:r w:rsidRPr="0010796F">
        <w:rPr>
          <w:rFonts w:eastAsia="Times New Roman" w:cs="Times New Roman"/>
          <w:color w:val="000000" w:themeColor="text1"/>
          <w:szCs w:val="24"/>
        </w:rPr>
        <w:t>didelių gabaritų atliekų surinkimo aikštelė</w:t>
      </w:r>
      <w:r w:rsidRPr="0010796F">
        <w:rPr>
          <w:rFonts w:cs="Times New Roman"/>
          <w:color w:val="000000" w:themeColor="text1"/>
          <w:szCs w:val="24"/>
        </w:rPr>
        <w:t xml:space="preserve"> (Statybininkų g. 11, Zarasai)</w:t>
      </w:r>
      <w:r w:rsidR="00F12B64" w:rsidRPr="0010796F">
        <w:rPr>
          <w:rFonts w:cs="Times New Roman"/>
          <w:color w:val="000000" w:themeColor="text1"/>
          <w:szCs w:val="24"/>
        </w:rPr>
        <w:t xml:space="preserve"> – </w:t>
      </w:r>
      <w:r w:rsidR="00F12B64" w:rsidRPr="0010796F">
        <w:rPr>
          <w:rFonts w:cs="Times New Roman"/>
          <w:b/>
          <w:color w:val="000000" w:themeColor="text1"/>
          <w:szCs w:val="24"/>
        </w:rPr>
        <w:t>57 reisai</w:t>
      </w:r>
      <w:r w:rsidRPr="0010796F">
        <w:rPr>
          <w:rFonts w:cs="Times New Roman"/>
          <w:b/>
          <w:color w:val="000000" w:themeColor="text1"/>
          <w:szCs w:val="24"/>
        </w:rPr>
        <w:t>;</w:t>
      </w:r>
    </w:p>
    <w:p w14:paraId="53C277AB" w14:textId="77777777" w:rsidR="00CF2D1D" w:rsidRPr="0010796F" w:rsidRDefault="00CF2D1D" w:rsidP="00AC4FF3">
      <w:pPr>
        <w:pStyle w:val="Sraopastraipa"/>
        <w:numPr>
          <w:ilvl w:val="0"/>
          <w:numId w:val="6"/>
        </w:numPr>
        <w:tabs>
          <w:tab w:val="left" w:pos="284"/>
        </w:tabs>
        <w:spacing w:after="0"/>
        <w:ind w:left="1276" w:hanging="425"/>
        <w:jc w:val="both"/>
        <w:rPr>
          <w:rFonts w:cs="Times New Roman"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>Visagino</w:t>
      </w:r>
      <w:r w:rsidRPr="0010796F">
        <w:rPr>
          <w:rFonts w:eastAsia="Times New Roman" w:cs="Times New Roman"/>
          <w:color w:val="000000" w:themeColor="text1"/>
          <w:szCs w:val="24"/>
        </w:rPr>
        <w:t xml:space="preserve"> didelių gabaritų atliekų  surinkimo aikštelė</w:t>
      </w:r>
      <w:r w:rsidRPr="0010796F">
        <w:rPr>
          <w:rFonts w:cs="Times New Roman"/>
          <w:color w:val="000000" w:themeColor="text1"/>
          <w:szCs w:val="24"/>
        </w:rPr>
        <w:t xml:space="preserve">  (Dvarvietės g. 1A, Skrytelių k. Visagino sav.)</w:t>
      </w:r>
      <w:r w:rsidR="00F12B64" w:rsidRPr="0010796F">
        <w:rPr>
          <w:rFonts w:cs="Times New Roman"/>
          <w:color w:val="000000" w:themeColor="text1"/>
          <w:szCs w:val="24"/>
        </w:rPr>
        <w:t xml:space="preserve"> – </w:t>
      </w:r>
      <w:r w:rsidR="00F12B64" w:rsidRPr="0010796F">
        <w:rPr>
          <w:rFonts w:cs="Times New Roman"/>
          <w:b/>
          <w:color w:val="000000" w:themeColor="text1"/>
          <w:szCs w:val="24"/>
        </w:rPr>
        <w:t>43 reisai;</w:t>
      </w:r>
    </w:p>
    <w:p w14:paraId="6675AEE4" w14:textId="77777777" w:rsidR="00CF2D1D" w:rsidRPr="0010796F" w:rsidRDefault="00CF2D1D" w:rsidP="00AC4FF3">
      <w:pPr>
        <w:pStyle w:val="Sraopastraipa"/>
        <w:numPr>
          <w:ilvl w:val="0"/>
          <w:numId w:val="6"/>
        </w:numPr>
        <w:tabs>
          <w:tab w:val="left" w:pos="284"/>
        </w:tabs>
        <w:spacing w:after="0"/>
        <w:ind w:left="1276" w:hanging="425"/>
        <w:jc w:val="both"/>
        <w:rPr>
          <w:rFonts w:cs="Times New Roman"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>Kaniūkų</w:t>
      </w:r>
      <w:r w:rsidRPr="0010796F">
        <w:rPr>
          <w:rFonts w:eastAsia="Times New Roman" w:cs="Times New Roman"/>
          <w:color w:val="000000" w:themeColor="text1"/>
          <w:szCs w:val="24"/>
        </w:rPr>
        <w:t xml:space="preserve"> didelių gabaritų atliekų surinkimo aikštelė</w:t>
      </w:r>
      <w:r w:rsidRPr="0010796F">
        <w:rPr>
          <w:rFonts w:cs="Times New Roman"/>
          <w:color w:val="000000" w:themeColor="text1"/>
          <w:szCs w:val="24"/>
        </w:rPr>
        <w:t xml:space="preserve"> (Partizanų g. 23, Dūkšto sen., Ignalinos raj.)</w:t>
      </w:r>
      <w:r w:rsidR="00F12B64" w:rsidRPr="0010796F">
        <w:rPr>
          <w:rFonts w:cs="Times New Roman"/>
          <w:color w:val="000000" w:themeColor="text1"/>
          <w:szCs w:val="24"/>
        </w:rPr>
        <w:t xml:space="preserve"> – </w:t>
      </w:r>
      <w:r w:rsidR="00AD3B59" w:rsidRPr="0010796F">
        <w:rPr>
          <w:rFonts w:cs="Times New Roman"/>
          <w:b/>
          <w:color w:val="000000" w:themeColor="text1"/>
          <w:szCs w:val="24"/>
        </w:rPr>
        <w:t>32 reisai.</w:t>
      </w:r>
    </w:p>
    <w:p w14:paraId="4BC33D84" w14:textId="77777777" w:rsidR="00CF2D1D" w:rsidRPr="0010796F" w:rsidRDefault="00DA470F" w:rsidP="00DA470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96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B3E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Konteinerių keitimas galimas tik aikštelių darbo laiku</w:t>
      </w:r>
      <w:r w:rsidR="00CF2D1D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: antradie</w:t>
      </w:r>
      <w:r w:rsidR="00AE7B3E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nį – penktadienį nuo 9:00 iki 18</w:t>
      </w:r>
      <w:r w:rsidR="00CF2D1D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:00 val.  (pietų pertrauka nuo 13:00 iki 14:00 va</w:t>
      </w:r>
      <w:r w:rsidR="00AE7B3E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l ), šeštadienį nuo 8:00 iki 17</w:t>
      </w:r>
      <w:r w:rsidR="00CF2D1D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:00 val. (pietų pertrauka nuo 12:00 iki 13:00 val.).</w:t>
      </w:r>
      <w:r w:rsidR="00AE7B3E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Žiemos laikotarpiu nuo gruodžio 1 d. iki kitų metų balandžio 1 d. aikštelės dirba 2 valandomis trumpiau.</w:t>
      </w:r>
    </w:p>
    <w:p w14:paraId="1C1BBEE2" w14:textId="77777777" w:rsidR="00066893" w:rsidRPr="0010796F" w:rsidRDefault="00AE7B3E" w:rsidP="00AC0B72">
      <w:pPr>
        <w:pStyle w:val="Sraopastraipa"/>
        <w:tabs>
          <w:tab w:val="left" w:pos="0"/>
        </w:tabs>
        <w:spacing w:after="0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>4.</w:t>
      </w:r>
      <w:r w:rsidRPr="0010796F">
        <w:rPr>
          <w:rFonts w:cs="Times New Roman"/>
          <w:b/>
          <w:color w:val="000000" w:themeColor="text1"/>
          <w:szCs w:val="24"/>
        </w:rPr>
        <w:t xml:space="preserve"> </w:t>
      </w:r>
      <w:r w:rsidRPr="0010796F">
        <w:rPr>
          <w:rFonts w:eastAsia="Times New Roman" w:cs="Times New Roman"/>
          <w:color w:val="000000" w:themeColor="text1"/>
          <w:szCs w:val="24"/>
          <w:lang w:eastAsia="ar-SA"/>
        </w:rPr>
        <w:t xml:space="preserve">Kabliu (HookLift) užtraukiamo konteinerio, pakrauto nepavojingomis arba pavojingomis atliekomis, galutinė </w:t>
      </w:r>
      <w:r w:rsidR="00066893" w:rsidRPr="0010796F">
        <w:rPr>
          <w:rFonts w:eastAsia="Times New Roman" w:cs="Times New Roman"/>
          <w:color w:val="000000" w:themeColor="text1"/>
          <w:szCs w:val="24"/>
          <w:lang w:eastAsia="ar-SA"/>
        </w:rPr>
        <w:t>pristatymo</w:t>
      </w:r>
      <w:r w:rsidRPr="0010796F">
        <w:rPr>
          <w:rFonts w:eastAsia="Times New Roman" w:cs="Times New Roman"/>
          <w:color w:val="000000" w:themeColor="text1"/>
          <w:szCs w:val="24"/>
          <w:lang w:eastAsia="ar-SA"/>
        </w:rPr>
        <w:t xml:space="preserve"> ir išvertimo vieta</w:t>
      </w:r>
      <w:r w:rsidRPr="0010796F">
        <w:rPr>
          <w:rFonts w:eastAsia="Times New Roman" w:cs="Times New Roman"/>
          <w:b/>
          <w:color w:val="000000" w:themeColor="text1"/>
          <w:szCs w:val="24"/>
          <w:lang w:eastAsia="ar-SA"/>
        </w:rPr>
        <w:t>:</w:t>
      </w:r>
      <w:r w:rsidR="008B2203" w:rsidRPr="0010796F">
        <w:rPr>
          <w:rFonts w:cs="Times New Roman"/>
          <w:color w:val="000000" w:themeColor="text1"/>
          <w:szCs w:val="24"/>
        </w:rPr>
        <w:t xml:space="preserve"> </w:t>
      </w:r>
      <w:r w:rsidR="00AC0B72" w:rsidRPr="0010796F">
        <w:rPr>
          <w:rFonts w:cs="Times New Roman"/>
          <w:color w:val="000000" w:themeColor="text1"/>
          <w:szCs w:val="24"/>
        </w:rPr>
        <w:t>Utenos regionini</w:t>
      </w:r>
      <w:r w:rsidR="00066893" w:rsidRPr="0010796F">
        <w:rPr>
          <w:rFonts w:cs="Times New Roman"/>
          <w:color w:val="000000" w:themeColor="text1"/>
          <w:szCs w:val="24"/>
        </w:rPr>
        <w:t>s nepavojingų atliekų sąvartyno teritorija</w:t>
      </w:r>
      <w:r w:rsidR="008B2203" w:rsidRPr="0010796F">
        <w:rPr>
          <w:rFonts w:cs="Times New Roman"/>
          <w:color w:val="000000" w:themeColor="text1"/>
          <w:szCs w:val="24"/>
        </w:rPr>
        <w:t xml:space="preserve">  (adresas: Sąvartyno g. 5, Mockėnų k., Utenos  r.) (toliau – Sąvartynas). Sąvartyno </w:t>
      </w:r>
      <w:r w:rsidR="00066893" w:rsidRPr="0010796F">
        <w:rPr>
          <w:rFonts w:cs="Times New Roman"/>
          <w:color w:val="000000" w:themeColor="text1"/>
          <w:szCs w:val="24"/>
        </w:rPr>
        <w:t xml:space="preserve">teritorijos </w:t>
      </w:r>
      <w:r w:rsidR="008B2203" w:rsidRPr="0010796F">
        <w:rPr>
          <w:rFonts w:cs="Times New Roman"/>
          <w:color w:val="000000" w:themeColor="text1"/>
          <w:szCs w:val="24"/>
        </w:rPr>
        <w:t>darbo laikas: pirmadienis</w:t>
      </w:r>
      <w:r w:rsidR="00066893" w:rsidRPr="0010796F">
        <w:rPr>
          <w:rFonts w:cs="Times New Roman"/>
          <w:color w:val="000000" w:themeColor="text1"/>
          <w:szCs w:val="24"/>
        </w:rPr>
        <w:t xml:space="preserve"> </w:t>
      </w:r>
      <w:r w:rsidR="008B2203" w:rsidRPr="0010796F">
        <w:rPr>
          <w:rFonts w:cs="Times New Roman"/>
          <w:color w:val="000000" w:themeColor="text1"/>
          <w:szCs w:val="24"/>
        </w:rPr>
        <w:t>-</w:t>
      </w:r>
      <w:r w:rsidR="00066893" w:rsidRPr="0010796F">
        <w:rPr>
          <w:rFonts w:cs="Times New Roman"/>
          <w:color w:val="000000" w:themeColor="text1"/>
          <w:szCs w:val="24"/>
        </w:rPr>
        <w:t xml:space="preserve"> </w:t>
      </w:r>
      <w:r w:rsidR="008B2203" w:rsidRPr="0010796F">
        <w:rPr>
          <w:rFonts w:cs="Times New Roman"/>
          <w:color w:val="000000" w:themeColor="text1"/>
          <w:szCs w:val="24"/>
        </w:rPr>
        <w:t>šeštadienis nuo 7.00 iki 19.00 val.</w:t>
      </w:r>
      <w:r w:rsidRPr="0010796F">
        <w:rPr>
          <w:rFonts w:cs="Times New Roman"/>
          <w:color w:val="000000" w:themeColor="text1"/>
          <w:szCs w:val="24"/>
        </w:rPr>
        <w:t xml:space="preserve"> </w:t>
      </w:r>
    </w:p>
    <w:p w14:paraId="6F7693FA" w14:textId="77777777" w:rsidR="00066893" w:rsidRPr="0010796F" w:rsidRDefault="00AE7B3E" w:rsidP="00AC0B72">
      <w:pPr>
        <w:pStyle w:val="Sraopastraipa"/>
        <w:tabs>
          <w:tab w:val="left" w:pos="0"/>
        </w:tabs>
        <w:spacing w:after="0"/>
        <w:ind w:left="0"/>
        <w:jc w:val="both"/>
        <w:rPr>
          <w:rFonts w:cs="Times New Roman"/>
          <w:color w:val="000000" w:themeColor="text1"/>
          <w:szCs w:val="24"/>
        </w:rPr>
      </w:pPr>
      <w:r w:rsidRPr="0010796F">
        <w:rPr>
          <w:rFonts w:cs="Times New Roman"/>
          <w:color w:val="000000" w:themeColor="text1"/>
          <w:szCs w:val="24"/>
        </w:rPr>
        <w:t xml:space="preserve">5. </w:t>
      </w:r>
      <w:r w:rsidR="00066893" w:rsidRPr="0010796F">
        <w:rPr>
          <w:rFonts w:cs="Times New Roman"/>
          <w:color w:val="000000" w:themeColor="text1"/>
          <w:szCs w:val="24"/>
        </w:rPr>
        <w:t>Sąvartyno teritorijoje laikomi su kabliu (HookLift) užtraukiami konteineriai 14 – 35 m3 atviri su tentais. Jie naudojami konteinerių keitimui aikštelėse.</w:t>
      </w:r>
    </w:p>
    <w:p w14:paraId="3317E0A5" w14:textId="77777777" w:rsidR="00841492" w:rsidRPr="008B2203" w:rsidRDefault="00841492" w:rsidP="008B2203">
      <w:pPr>
        <w:pStyle w:val="Sraopastraipa"/>
        <w:tabs>
          <w:tab w:val="left" w:pos="284"/>
          <w:tab w:val="left" w:pos="709"/>
        </w:tabs>
        <w:spacing w:after="0"/>
        <w:ind w:left="0"/>
        <w:jc w:val="both"/>
        <w:rPr>
          <w:rFonts w:cs="Times New Roman"/>
          <w:szCs w:val="24"/>
        </w:rPr>
      </w:pPr>
    </w:p>
    <w:p w14:paraId="3611F97A" w14:textId="77777777" w:rsidR="00D15115" w:rsidRDefault="00D15115" w:rsidP="008B220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3F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II.</w:t>
      </w:r>
      <w:r w:rsidRPr="00943F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F72">
        <w:rPr>
          <w:rFonts w:ascii="Times New Roman" w:hAnsi="Times New Roman" w:cs="Times New Roman"/>
          <w:b/>
          <w:color w:val="000000"/>
          <w:sz w:val="24"/>
          <w:szCs w:val="24"/>
        </w:rPr>
        <w:t>PASLAUGOS APRAŠYMAS</w:t>
      </w:r>
    </w:p>
    <w:p w14:paraId="6A9C877F" w14:textId="77777777" w:rsidR="00066893" w:rsidRPr="0010796F" w:rsidRDefault="00066893" w:rsidP="008B2203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Su kabliu (HookLift) užtraukiami konteineriai yra Pirkėjo nuosavybė. </w:t>
      </w:r>
      <w:r w:rsidR="00521855" w:rsidRPr="0010796F">
        <w:rPr>
          <w:rFonts w:ascii="Times New Roman" w:hAnsi="Times New Roman" w:cs="Times New Roman"/>
          <w:color w:val="000000" w:themeColor="text1"/>
          <w:sz w:val="24"/>
          <w:szCs w:val="24"/>
        </w:rPr>
        <w:t>Bet koks konteinerio modifikavimas yra draudžiamas.</w:t>
      </w:r>
    </w:p>
    <w:p w14:paraId="12070C99" w14:textId="77777777" w:rsidR="00936CE6" w:rsidRPr="00AC0B72" w:rsidRDefault="00521855" w:rsidP="0010796F">
      <w:pPr>
        <w:pStyle w:val="Sraopastraipa"/>
        <w:numPr>
          <w:ilvl w:val="0"/>
          <w:numId w:val="9"/>
        </w:numPr>
        <w:tabs>
          <w:tab w:val="left" w:pos="360"/>
        </w:tabs>
        <w:spacing w:after="0"/>
        <w:ind w:hanging="720"/>
        <w:jc w:val="both"/>
        <w:rPr>
          <w:rFonts w:cs="Times New Roman"/>
          <w:szCs w:val="24"/>
        </w:rPr>
      </w:pPr>
      <w:r w:rsidRPr="0010796F">
        <w:rPr>
          <w:rFonts w:cs="Times New Roman"/>
          <w:color w:val="000000" w:themeColor="text1"/>
          <w:szCs w:val="24"/>
        </w:rPr>
        <w:t>Konteineriai su atliekomis keičiami</w:t>
      </w:r>
      <w:r w:rsidR="00936CE6" w:rsidRPr="0010796F">
        <w:rPr>
          <w:rFonts w:cs="Times New Roman"/>
          <w:color w:val="000000" w:themeColor="text1"/>
          <w:szCs w:val="24"/>
        </w:rPr>
        <w:t xml:space="preserve"> aukščiau </w:t>
      </w:r>
      <w:r w:rsidR="00936CE6" w:rsidRPr="00AC0B72">
        <w:rPr>
          <w:rFonts w:cs="Times New Roman"/>
          <w:szCs w:val="24"/>
        </w:rPr>
        <w:t>nurodytų objektų darbo valandomis.</w:t>
      </w:r>
    </w:p>
    <w:p w14:paraId="337B0DEB" w14:textId="77777777" w:rsidR="00D15115" w:rsidRPr="00943F72" w:rsidRDefault="00521855" w:rsidP="00521855">
      <w:pPr>
        <w:pStyle w:val="Sraopastraipa"/>
        <w:numPr>
          <w:ilvl w:val="0"/>
          <w:numId w:val="9"/>
        </w:numPr>
        <w:tabs>
          <w:tab w:val="left" w:pos="284"/>
        </w:tabs>
        <w:spacing w:after="0"/>
        <w:ind w:hanging="720"/>
        <w:jc w:val="both"/>
        <w:rPr>
          <w:rFonts w:cs="Times New Roman"/>
          <w:szCs w:val="24"/>
        </w:rPr>
      </w:pPr>
      <w:r w:rsidRPr="0010796F">
        <w:rPr>
          <w:rFonts w:cs="Times New Roman"/>
          <w:color w:val="000000" w:themeColor="text1"/>
          <w:szCs w:val="24"/>
        </w:rPr>
        <w:t>Konteineryje vežamas</w:t>
      </w:r>
      <w:r w:rsidR="00D15115" w:rsidRPr="0010796F">
        <w:rPr>
          <w:rFonts w:cs="Times New Roman"/>
          <w:color w:val="000000" w:themeColor="text1"/>
          <w:szCs w:val="24"/>
        </w:rPr>
        <w:t xml:space="preserve"> </w:t>
      </w:r>
      <w:r w:rsidR="00D15115" w:rsidRPr="00943F72">
        <w:rPr>
          <w:rFonts w:cs="Times New Roman"/>
          <w:szCs w:val="24"/>
        </w:rPr>
        <w:t>krovinys privalo būti uždengtas, kad atliekos nepatektų į aplinką.</w:t>
      </w:r>
    </w:p>
    <w:p w14:paraId="12D1BD07" w14:textId="77777777" w:rsidR="00D44444" w:rsidRPr="008E6023" w:rsidRDefault="00521855" w:rsidP="008E6023">
      <w:pPr>
        <w:pStyle w:val="Sraopastraipa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szCs w:val="24"/>
        </w:rPr>
      </w:pPr>
      <w:bookmarkStart w:id="1" w:name="_Hlk174086011"/>
      <w:r w:rsidRPr="0010796F">
        <w:rPr>
          <w:rFonts w:cs="Times New Roman"/>
          <w:color w:val="000000" w:themeColor="text1"/>
          <w:szCs w:val="24"/>
        </w:rPr>
        <w:t>Paslauga gali būti teikiama</w:t>
      </w:r>
      <w:r w:rsidR="00D15115" w:rsidRPr="0010796F">
        <w:rPr>
          <w:rFonts w:cs="Times New Roman"/>
          <w:color w:val="000000" w:themeColor="text1"/>
          <w:szCs w:val="24"/>
        </w:rPr>
        <w:t xml:space="preserve"> </w:t>
      </w:r>
      <w:r w:rsidR="00D15115" w:rsidRPr="00943F72">
        <w:rPr>
          <w:rFonts w:cs="Times New Roman"/>
          <w:szCs w:val="24"/>
        </w:rPr>
        <w:t>tik techniškai tvarkinga transporto priemone.</w:t>
      </w:r>
    </w:p>
    <w:p w14:paraId="134D620E" w14:textId="77777777" w:rsidR="00D15115" w:rsidRPr="00AC0B72" w:rsidRDefault="00D15115" w:rsidP="00521855">
      <w:pPr>
        <w:pStyle w:val="Sraopastraipa"/>
        <w:numPr>
          <w:ilvl w:val="0"/>
          <w:numId w:val="9"/>
        </w:numPr>
        <w:tabs>
          <w:tab w:val="left" w:pos="426"/>
        </w:tabs>
        <w:spacing w:after="0"/>
        <w:ind w:hanging="720"/>
        <w:jc w:val="both"/>
        <w:rPr>
          <w:rFonts w:cs="Times New Roman"/>
          <w:szCs w:val="24"/>
        </w:rPr>
      </w:pPr>
      <w:r w:rsidRPr="00AC0B72">
        <w:rPr>
          <w:rFonts w:cs="Times New Roman"/>
          <w:szCs w:val="24"/>
        </w:rPr>
        <w:t xml:space="preserve">Tiekėjas/Vežėjas turi būti įregistruotas Atliekų tvarkytojų valstybės registre (ATVR) kaip S2 - “vežimas” </w:t>
      </w:r>
      <w:r w:rsidRPr="0010796F">
        <w:rPr>
          <w:rFonts w:cs="Times New Roman"/>
          <w:color w:val="000000" w:themeColor="text1"/>
          <w:szCs w:val="24"/>
        </w:rPr>
        <w:t xml:space="preserve">žemiau nurodytoms atliekoms </w:t>
      </w:r>
      <w:r w:rsidRPr="00AC0B72">
        <w:rPr>
          <w:rFonts w:cs="Times New Roman"/>
          <w:szCs w:val="24"/>
        </w:rPr>
        <w:t>(toliau – Atliekos):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D15115" w:rsidRPr="00943F72" w14:paraId="3A79D177" w14:textId="77777777" w:rsidTr="000E0032">
        <w:trPr>
          <w:trHeight w:val="8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AB76285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4B3AF9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Atliekos kodas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49220DD7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Atliekos pavadinimas</w:t>
            </w:r>
          </w:p>
        </w:tc>
      </w:tr>
      <w:tr w:rsidR="00D15115" w:rsidRPr="00943F72" w14:paraId="26538D5F" w14:textId="77777777" w:rsidTr="000E0032">
        <w:trPr>
          <w:trHeight w:val="245"/>
        </w:trPr>
        <w:tc>
          <w:tcPr>
            <w:tcW w:w="993" w:type="dxa"/>
          </w:tcPr>
          <w:p w14:paraId="6E658C55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48C58B5E" w14:textId="77777777" w:rsidR="00D15115" w:rsidRPr="00943F72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17 09 04</w:t>
            </w:r>
          </w:p>
        </w:tc>
        <w:tc>
          <w:tcPr>
            <w:tcW w:w="6945" w:type="dxa"/>
            <w:shd w:val="clear" w:color="auto" w:fill="auto"/>
          </w:tcPr>
          <w:p w14:paraId="5D8083F7" w14:textId="77777777" w:rsidR="00D15115" w:rsidRPr="00DF5603" w:rsidRDefault="002253F5" w:rsidP="00DF5603">
            <w:pPr>
              <w:tabs>
                <w:tab w:val="left" w:pos="567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6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Mišrios statybinės ir griovimo atliekos</w:t>
            </w:r>
            <w:r w:rsidR="00DF5603" w:rsidRPr="00DF56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F5603" w:rsidRPr="00DF56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nenurodytos</w:t>
            </w:r>
            <w:r w:rsidR="00862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17 09 01, 17 09 02 ir 17 09 03</w:t>
            </w:r>
          </w:p>
        </w:tc>
      </w:tr>
      <w:tr w:rsidR="00D15115" w:rsidRPr="00943F72" w14:paraId="1B93AF1C" w14:textId="77777777" w:rsidTr="000E0032">
        <w:trPr>
          <w:trHeight w:val="437"/>
        </w:trPr>
        <w:tc>
          <w:tcPr>
            <w:tcW w:w="993" w:type="dxa"/>
          </w:tcPr>
          <w:p w14:paraId="6E634BE7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263C750" w14:textId="77777777" w:rsidR="00D15115" w:rsidRPr="00943F72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20 01 39</w:t>
            </w:r>
          </w:p>
        </w:tc>
        <w:tc>
          <w:tcPr>
            <w:tcW w:w="6945" w:type="dxa"/>
            <w:shd w:val="clear" w:color="auto" w:fill="auto"/>
          </w:tcPr>
          <w:p w14:paraId="78E24590" w14:textId="77777777" w:rsidR="00D15115" w:rsidRPr="00943F72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Plastikai</w:t>
            </w:r>
          </w:p>
        </w:tc>
      </w:tr>
      <w:tr w:rsidR="00D15115" w:rsidRPr="00943F72" w14:paraId="31AE8AE6" w14:textId="77777777" w:rsidTr="000E0032">
        <w:trPr>
          <w:trHeight w:val="437"/>
        </w:trPr>
        <w:tc>
          <w:tcPr>
            <w:tcW w:w="993" w:type="dxa"/>
          </w:tcPr>
          <w:p w14:paraId="0BB17A26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2A7C764" w14:textId="77777777" w:rsidR="00D15115" w:rsidRPr="00943F72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20 01 38</w:t>
            </w:r>
          </w:p>
        </w:tc>
        <w:tc>
          <w:tcPr>
            <w:tcW w:w="6945" w:type="dxa"/>
            <w:shd w:val="clear" w:color="auto" w:fill="auto"/>
          </w:tcPr>
          <w:p w14:paraId="69991B05" w14:textId="77777777" w:rsidR="00D15115" w:rsidRPr="00943F72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Mediena</w:t>
            </w:r>
            <w:r w:rsidR="00DF56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nenurodyta 20 01 37</w:t>
            </w:r>
          </w:p>
        </w:tc>
      </w:tr>
      <w:tr w:rsidR="00D15115" w:rsidRPr="00943F72" w14:paraId="59F3CF7C" w14:textId="77777777" w:rsidTr="000E0032">
        <w:trPr>
          <w:trHeight w:val="590"/>
        </w:trPr>
        <w:tc>
          <w:tcPr>
            <w:tcW w:w="993" w:type="dxa"/>
          </w:tcPr>
          <w:p w14:paraId="10136B9B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14:paraId="5413C8D0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20 03 07</w:t>
            </w:r>
          </w:p>
        </w:tc>
        <w:tc>
          <w:tcPr>
            <w:tcW w:w="6945" w:type="dxa"/>
            <w:shd w:val="clear" w:color="auto" w:fill="auto"/>
          </w:tcPr>
          <w:p w14:paraId="160BB38C" w14:textId="77777777" w:rsidR="00D15115" w:rsidRPr="00943F72" w:rsidRDefault="00D1511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3F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Didelių gabaritų atliekos</w:t>
            </w:r>
          </w:p>
        </w:tc>
      </w:tr>
      <w:tr w:rsidR="00D97281" w:rsidRPr="00943F72" w14:paraId="0D4C4F6F" w14:textId="77777777" w:rsidTr="000E0032">
        <w:trPr>
          <w:trHeight w:val="592"/>
        </w:trPr>
        <w:tc>
          <w:tcPr>
            <w:tcW w:w="993" w:type="dxa"/>
          </w:tcPr>
          <w:p w14:paraId="796BA8C7" w14:textId="77777777" w:rsidR="00D97281" w:rsidRPr="00943F72" w:rsidRDefault="00D97281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14:paraId="3236C73D" w14:textId="77777777" w:rsidR="00D97281" w:rsidRPr="00943F72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17 06 05</w:t>
            </w:r>
            <w:r w:rsidR="0069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2722">
              <w:rPr>
                <w:rFonts w:ascii="Arial" w:eastAsia="Calibri" w:hAnsi="Arial" w:cs="Arial"/>
                <w:color w:val="000000" w:themeColor="text1"/>
                <w:sz w:val="24"/>
                <w:szCs w:val="24"/>
                <w:rtl/>
                <w:lang w:eastAsia="ru-RU"/>
              </w:rPr>
              <w:t>٭</w:t>
            </w:r>
          </w:p>
        </w:tc>
        <w:tc>
          <w:tcPr>
            <w:tcW w:w="6945" w:type="dxa"/>
            <w:shd w:val="clear" w:color="auto" w:fill="auto"/>
          </w:tcPr>
          <w:p w14:paraId="7A864D31" w14:textId="77777777" w:rsidR="00D97281" w:rsidRPr="00DF5603" w:rsidRDefault="002253F5" w:rsidP="0063478B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Statybinės medžiagos</w:t>
            </w:r>
            <w:r w:rsidR="00DF5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DF5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turinčios asbesto</w:t>
            </w:r>
            <w:r w:rsidR="0069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50BE0A3" w14:textId="27E9D9A9" w:rsidR="00936CE6" w:rsidRPr="0010796F" w:rsidRDefault="0066023D" w:rsidP="000E0032">
      <w:pPr>
        <w:pStyle w:val="Sraopastraipa"/>
        <w:numPr>
          <w:ilvl w:val="0"/>
          <w:numId w:val="9"/>
        </w:numPr>
        <w:tabs>
          <w:tab w:val="left" w:pos="0"/>
        </w:tabs>
        <w:spacing w:after="200"/>
        <w:ind w:left="0" w:hanging="11"/>
        <w:jc w:val="both"/>
        <w:rPr>
          <w:rFonts w:cs="Times New Roman"/>
          <w:color w:val="000000" w:themeColor="text1"/>
          <w:szCs w:val="24"/>
        </w:rPr>
      </w:pPr>
      <w:bookmarkStart w:id="2" w:name="_GoBack"/>
      <w:bookmarkEnd w:id="1"/>
      <w:bookmarkEnd w:id="2"/>
      <w:r w:rsidRPr="0010796F">
        <w:rPr>
          <w:rFonts w:cs="Times New Roman"/>
          <w:color w:val="000000" w:themeColor="text1"/>
          <w:szCs w:val="24"/>
        </w:rPr>
        <w:t xml:space="preserve"> Preliminarus </w:t>
      </w:r>
      <w:r w:rsidR="00841492" w:rsidRPr="0010796F">
        <w:rPr>
          <w:rFonts w:cs="Times New Roman"/>
          <w:color w:val="000000" w:themeColor="text1"/>
          <w:szCs w:val="24"/>
        </w:rPr>
        <w:t xml:space="preserve">pervežamo krovinio reisų kiekis: </w:t>
      </w:r>
      <w:r w:rsidR="00841492" w:rsidRPr="0010796F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2C2E38" w:rsidRPr="0010796F">
        <w:rPr>
          <w:rFonts w:cs="Times New Roman"/>
          <w:b/>
          <w:bCs/>
          <w:color w:val="000000" w:themeColor="text1"/>
          <w:szCs w:val="24"/>
        </w:rPr>
        <w:t>192 kartus</w:t>
      </w:r>
      <w:r w:rsidR="00841492" w:rsidRPr="0010796F">
        <w:rPr>
          <w:rFonts w:cs="Times New Roman"/>
          <w:b/>
          <w:bCs/>
          <w:color w:val="000000" w:themeColor="text1"/>
          <w:szCs w:val="24"/>
        </w:rPr>
        <w:t xml:space="preserve"> per 12 mėnesių</w:t>
      </w:r>
      <w:r w:rsidR="00841492" w:rsidRPr="0010796F">
        <w:rPr>
          <w:rFonts w:cs="Times New Roman"/>
          <w:color w:val="000000" w:themeColor="text1"/>
          <w:szCs w:val="24"/>
        </w:rPr>
        <w:t xml:space="preserve">. Pirkėjas neįsipareigoja įsigyti viso </w:t>
      </w:r>
      <w:r w:rsidRPr="0010796F">
        <w:rPr>
          <w:rFonts w:cs="Times New Roman"/>
          <w:color w:val="000000" w:themeColor="text1"/>
          <w:szCs w:val="24"/>
        </w:rPr>
        <w:t>preliminaraus</w:t>
      </w:r>
      <w:r w:rsidR="005006D9" w:rsidRPr="0010796F">
        <w:rPr>
          <w:rFonts w:cs="Times New Roman"/>
          <w:color w:val="000000" w:themeColor="text1"/>
          <w:szCs w:val="24"/>
        </w:rPr>
        <w:t xml:space="preserve"> </w:t>
      </w:r>
      <w:r w:rsidR="00841492" w:rsidRPr="0010796F">
        <w:rPr>
          <w:rFonts w:cs="Times New Roman"/>
          <w:color w:val="000000" w:themeColor="text1"/>
          <w:szCs w:val="24"/>
        </w:rPr>
        <w:t xml:space="preserve">kiekio (apimties) </w:t>
      </w:r>
      <w:r w:rsidR="0087784E" w:rsidRPr="0010796F">
        <w:rPr>
          <w:rFonts w:cs="Times New Roman"/>
          <w:color w:val="000000" w:themeColor="text1"/>
          <w:szCs w:val="24"/>
        </w:rPr>
        <w:t xml:space="preserve">ar bet kokios dalies </w:t>
      </w:r>
      <w:r w:rsidR="00841492" w:rsidRPr="0010796F">
        <w:rPr>
          <w:rFonts w:cs="Times New Roman"/>
          <w:color w:val="000000" w:themeColor="text1"/>
          <w:szCs w:val="24"/>
        </w:rPr>
        <w:t xml:space="preserve">Paslaugų per sutarties galiojimo laikotarpį. </w:t>
      </w:r>
      <w:r w:rsidR="005006D9" w:rsidRPr="0010796F">
        <w:rPr>
          <w:color w:val="000000" w:themeColor="text1"/>
        </w:rPr>
        <w:t xml:space="preserve">2 skyriaus 2 punkte numatytas transportavimo reisų skaičius į kiekvieną iš 6 (šešių) objektų gali būti keičiamas, atsižvelgiant į faktinį poreikį. Reisų paskirstymas tarp objektų gali būti didinamas ar mažinamas, </w:t>
      </w:r>
      <w:r w:rsidRPr="0010796F">
        <w:rPr>
          <w:color w:val="000000" w:themeColor="text1"/>
        </w:rPr>
        <w:t>neviršijant Sutarties kainos.</w:t>
      </w:r>
    </w:p>
    <w:p w14:paraId="53B583E9" w14:textId="77777777" w:rsidR="00D15115" w:rsidRPr="00943F72" w:rsidRDefault="00D15115" w:rsidP="000E0032">
      <w:pPr>
        <w:pStyle w:val="Sraopastraipa"/>
        <w:numPr>
          <w:ilvl w:val="0"/>
          <w:numId w:val="9"/>
        </w:numPr>
        <w:tabs>
          <w:tab w:val="left" w:pos="284"/>
          <w:tab w:val="left" w:pos="426"/>
        </w:tabs>
        <w:spacing w:after="200" w:line="264" w:lineRule="auto"/>
        <w:ind w:left="0" w:firstLine="0"/>
        <w:jc w:val="both"/>
        <w:rPr>
          <w:rFonts w:cs="Times New Roman"/>
          <w:szCs w:val="24"/>
        </w:rPr>
      </w:pPr>
      <w:r w:rsidRPr="00943F72">
        <w:rPr>
          <w:rFonts w:cs="Times New Roman"/>
          <w:szCs w:val="24"/>
        </w:rPr>
        <w:t>Pirkėjui pristatytas krovinys pasveriamas Pirkėjo teritorijoje esančiomis svarstyklėmis ir krovinio kiekis (svoris) nurodomas krovinio važtaraštyje ir atliekų deklaracijoje, pridedant svėrimą įrodantį dokumentą.</w:t>
      </w:r>
    </w:p>
    <w:p w14:paraId="75927269" w14:textId="77777777" w:rsidR="00D15115" w:rsidRDefault="00D15115" w:rsidP="000E0032">
      <w:pPr>
        <w:pStyle w:val="Sraopastraipa"/>
        <w:numPr>
          <w:ilvl w:val="0"/>
          <w:numId w:val="9"/>
        </w:numPr>
        <w:tabs>
          <w:tab w:val="left" w:pos="426"/>
        </w:tabs>
        <w:spacing w:after="200" w:line="264" w:lineRule="auto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Tiekėjas</w:t>
      </w:r>
      <w:r w:rsidRPr="00943F72">
        <w:rPr>
          <w:rFonts w:cs="Times New Roman"/>
          <w:szCs w:val="24"/>
        </w:rPr>
        <w:t xml:space="preserve"> privalo Pirkėjui pristatyti ir perduoti visus su krovinio pasikrovimu ir transportavimu susijusius dokumentus (krovinio važtaraščius ir pan.)</w:t>
      </w:r>
    </w:p>
    <w:p w14:paraId="0E3C0E26" w14:textId="77777777" w:rsidR="00936CE6" w:rsidRPr="00841492" w:rsidRDefault="00936CE6" w:rsidP="000E0032">
      <w:pPr>
        <w:pStyle w:val="Sraopastraipa"/>
        <w:numPr>
          <w:ilvl w:val="0"/>
          <w:numId w:val="9"/>
        </w:numPr>
        <w:tabs>
          <w:tab w:val="left" w:pos="426"/>
        </w:tabs>
        <w:spacing w:line="264" w:lineRule="auto"/>
        <w:ind w:hanging="720"/>
        <w:jc w:val="both"/>
        <w:rPr>
          <w:rFonts w:cs="Times New Roman"/>
          <w:bCs/>
          <w:szCs w:val="24"/>
        </w:rPr>
      </w:pPr>
      <w:r w:rsidRPr="00936CE6">
        <w:rPr>
          <w:rFonts w:cs="Times New Roman"/>
          <w:bCs/>
          <w:szCs w:val="24"/>
        </w:rPr>
        <w:t>Apmokėjimas bus vykdomas už faktiškai per mėnesį suteiktas paslaugas.</w:t>
      </w:r>
    </w:p>
    <w:p w14:paraId="30F77FC7" w14:textId="77777777" w:rsidR="00D15115" w:rsidRDefault="00D15115" w:rsidP="000E0032">
      <w:pPr>
        <w:pStyle w:val="Sraopastraipa"/>
        <w:numPr>
          <w:ilvl w:val="0"/>
          <w:numId w:val="9"/>
        </w:numPr>
        <w:tabs>
          <w:tab w:val="left" w:pos="426"/>
        </w:tabs>
        <w:spacing w:after="200" w:line="264" w:lineRule="auto"/>
        <w:ind w:left="0" w:firstLine="0"/>
        <w:jc w:val="both"/>
        <w:rPr>
          <w:rFonts w:cs="Times New Roman"/>
          <w:szCs w:val="24"/>
        </w:rPr>
      </w:pPr>
      <w:r w:rsidRPr="00943F72">
        <w:rPr>
          <w:rFonts w:cs="Times New Roman"/>
          <w:szCs w:val="24"/>
        </w:rPr>
        <w:t xml:space="preserve">Pasibaigus ataskaitiniam kalendoriniam mėnesiui, iki einamojo mėnesio 5 dienos </w:t>
      </w:r>
      <w:r>
        <w:rPr>
          <w:rFonts w:cs="Times New Roman"/>
          <w:szCs w:val="24"/>
        </w:rPr>
        <w:t>Tiekėjas</w:t>
      </w:r>
      <w:r w:rsidRPr="00943F72">
        <w:rPr>
          <w:rFonts w:cs="Times New Roman"/>
          <w:szCs w:val="24"/>
        </w:rPr>
        <w:t xml:space="preserve"> pateikia Pirkėjui priėmimo – perdavimo aktą, kuriame nurodomas faktiškai suteiktas per praeitą ataskaitinį mėnesį Paslaugų kiekis.</w:t>
      </w:r>
    </w:p>
    <w:p w14:paraId="21EDC312" w14:textId="77777777" w:rsidR="00841492" w:rsidRPr="00143489" w:rsidRDefault="00841492" w:rsidP="000E0032">
      <w:pPr>
        <w:pStyle w:val="Sraopastraipa"/>
        <w:numPr>
          <w:ilvl w:val="0"/>
          <w:numId w:val="9"/>
        </w:numPr>
        <w:tabs>
          <w:tab w:val="left" w:pos="284"/>
          <w:tab w:val="left" w:pos="567"/>
          <w:tab w:val="left" w:pos="851"/>
        </w:tabs>
        <w:spacing w:after="200" w:line="259" w:lineRule="auto"/>
        <w:ind w:left="0" w:firstLine="0"/>
        <w:jc w:val="both"/>
        <w:rPr>
          <w:szCs w:val="24"/>
        </w:rPr>
      </w:pPr>
      <w:r w:rsidRPr="00143489">
        <w:rPr>
          <w:szCs w:val="24"/>
        </w:rPr>
        <w:t xml:space="preserve">Atsiskaitymas už paslaugas bus atliekamas per </w:t>
      </w:r>
      <w:r w:rsidRPr="00143489">
        <w:rPr>
          <w:color w:val="000000" w:themeColor="text1"/>
          <w:szCs w:val="24"/>
        </w:rPr>
        <w:t>30</w:t>
      </w:r>
      <w:r w:rsidRPr="00143489">
        <w:rPr>
          <w:color w:val="FF0000"/>
          <w:szCs w:val="24"/>
        </w:rPr>
        <w:t xml:space="preserve"> </w:t>
      </w:r>
      <w:r w:rsidRPr="00143489">
        <w:rPr>
          <w:szCs w:val="24"/>
        </w:rPr>
        <w:t>dienų nuo sąskaitos gavimo datos, prieš tai pasirašius paslaugų priėmimo – perdavimo aktą.</w:t>
      </w:r>
    </w:p>
    <w:p w14:paraId="396151D8" w14:textId="77777777" w:rsidR="00841492" w:rsidRPr="00943F72" w:rsidRDefault="00841492" w:rsidP="00841492">
      <w:pPr>
        <w:pStyle w:val="Sraopastraipa"/>
        <w:tabs>
          <w:tab w:val="left" w:pos="426"/>
        </w:tabs>
        <w:spacing w:after="200" w:line="264" w:lineRule="auto"/>
        <w:ind w:left="0"/>
        <w:jc w:val="both"/>
        <w:rPr>
          <w:rFonts w:cs="Times New Roman"/>
          <w:szCs w:val="24"/>
        </w:rPr>
      </w:pPr>
    </w:p>
    <w:p w14:paraId="658DB02C" w14:textId="394BA09F" w:rsidR="00D15115" w:rsidRDefault="00D15115" w:rsidP="008B2203">
      <w:pPr>
        <w:pStyle w:val="Sraopastraipa"/>
        <w:tabs>
          <w:tab w:val="left" w:pos="426"/>
        </w:tabs>
        <w:spacing w:after="0" w:line="264" w:lineRule="auto"/>
        <w:ind w:left="0"/>
        <w:jc w:val="both"/>
        <w:rPr>
          <w:rFonts w:cs="Times New Roman"/>
          <w:b/>
          <w:bCs/>
          <w:szCs w:val="24"/>
        </w:rPr>
      </w:pPr>
      <w:r w:rsidRPr="00943F72">
        <w:rPr>
          <w:rFonts w:cs="Times New Roman"/>
          <w:b/>
          <w:bCs/>
          <w:szCs w:val="24"/>
        </w:rPr>
        <w:t xml:space="preserve">III. </w:t>
      </w:r>
      <w:r w:rsidR="00A71689">
        <w:rPr>
          <w:rFonts w:cs="Times New Roman"/>
          <w:b/>
          <w:bCs/>
          <w:szCs w:val="24"/>
        </w:rPr>
        <w:t>TIEKĖJO ĮSIPAREIGOJIMAI</w:t>
      </w:r>
    </w:p>
    <w:p w14:paraId="07AC669F" w14:textId="646E7CE8" w:rsidR="00D15115" w:rsidRPr="00A5352F" w:rsidRDefault="00164263" w:rsidP="00A5352F">
      <w:pPr>
        <w:tabs>
          <w:tab w:val="left" w:pos="426"/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52F">
        <w:rPr>
          <w:rFonts w:ascii="Times New Roman" w:hAnsi="Times New Roman" w:cs="Times New Roman"/>
          <w:bCs/>
          <w:sz w:val="24"/>
          <w:szCs w:val="24"/>
        </w:rPr>
        <w:t>17</w:t>
      </w:r>
      <w:r w:rsidR="00D15115" w:rsidRPr="00A5352F">
        <w:rPr>
          <w:rFonts w:ascii="Times New Roman" w:hAnsi="Times New Roman" w:cs="Times New Roman"/>
          <w:bCs/>
          <w:sz w:val="24"/>
          <w:szCs w:val="24"/>
        </w:rPr>
        <w:t>.</w:t>
      </w:r>
      <w:r w:rsidR="00D15115" w:rsidRPr="00A5352F">
        <w:rPr>
          <w:rFonts w:ascii="Times New Roman" w:hAnsi="Times New Roman" w:cs="Times New Roman"/>
          <w:sz w:val="24"/>
          <w:szCs w:val="24"/>
        </w:rPr>
        <w:t xml:space="preserve"> Tiekėjas privalo:</w:t>
      </w:r>
    </w:p>
    <w:p w14:paraId="6DBB023A" w14:textId="77777777" w:rsidR="00A5352F" w:rsidRPr="00A5352F" w:rsidRDefault="00A5352F" w:rsidP="00A5352F">
      <w:pPr>
        <w:pStyle w:val="Sraopastraipa"/>
        <w:numPr>
          <w:ilvl w:val="0"/>
          <w:numId w:val="4"/>
        </w:numPr>
        <w:tabs>
          <w:tab w:val="left" w:pos="426"/>
          <w:tab w:val="left" w:pos="567"/>
        </w:tabs>
        <w:suppressAutoHyphens/>
        <w:spacing w:after="0"/>
        <w:jc w:val="both"/>
        <w:rPr>
          <w:ins w:id="3" w:author="Dana" w:date="2026-03-04T14:22:00Z"/>
          <w:rFonts w:eastAsia="Calibri" w:cs="Times New Roman"/>
          <w:vanish/>
          <w:szCs w:val="24"/>
        </w:rPr>
      </w:pPr>
    </w:p>
    <w:p w14:paraId="5C1521A6" w14:textId="77777777" w:rsidR="00A5352F" w:rsidRPr="00A5352F" w:rsidRDefault="00A5352F" w:rsidP="00A5352F">
      <w:pPr>
        <w:pStyle w:val="Sraopastraipa"/>
        <w:numPr>
          <w:ilvl w:val="0"/>
          <w:numId w:val="4"/>
        </w:numPr>
        <w:tabs>
          <w:tab w:val="left" w:pos="426"/>
          <w:tab w:val="left" w:pos="567"/>
        </w:tabs>
        <w:suppressAutoHyphens/>
        <w:spacing w:after="0"/>
        <w:jc w:val="both"/>
        <w:rPr>
          <w:ins w:id="4" w:author="Dana" w:date="2026-03-04T14:22:00Z"/>
          <w:rFonts w:eastAsia="Calibri" w:cs="Times New Roman"/>
          <w:vanish/>
          <w:szCs w:val="24"/>
        </w:rPr>
      </w:pPr>
    </w:p>
    <w:p w14:paraId="15E6BD29" w14:textId="77777777" w:rsidR="00A5352F" w:rsidRPr="00A5352F" w:rsidRDefault="00A5352F" w:rsidP="00A5352F">
      <w:pPr>
        <w:pStyle w:val="Sraopastraipa"/>
        <w:numPr>
          <w:ilvl w:val="1"/>
          <w:numId w:val="4"/>
        </w:numPr>
        <w:tabs>
          <w:tab w:val="left" w:pos="426"/>
          <w:tab w:val="left" w:pos="567"/>
        </w:tabs>
        <w:suppressAutoHyphens/>
        <w:spacing w:after="0"/>
        <w:jc w:val="both"/>
        <w:rPr>
          <w:ins w:id="5" w:author="Dana" w:date="2026-03-04T14:22:00Z"/>
          <w:rFonts w:eastAsia="Calibri" w:cs="Times New Roman"/>
          <w:vanish/>
          <w:szCs w:val="24"/>
        </w:rPr>
      </w:pPr>
    </w:p>
    <w:p w14:paraId="5384C872" w14:textId="65CED8D0" w:rsidR="00D15115" w:rsidRPr="00A63103" w:rsidRDefault="00A63103" w:rsidP="00A63103">
      <w:pPr>
        <w:tabs>
          <w:tab w:val="left" w:pos="426"/>
          <w:tab w:val="left" w:pos="567"/>
        </w:tabs>
        <w:suppressAutoHyphens/>
        <w:spacing w:after="0"/>
        <w:jc w:val="both"/>
      </w:pPr>
      <w:r w:rsidRPr="00A63103">
        <w:rPr>
          <w:rFonts w:ascii="Times New Roman" w:eastAsia="Calibri" w:hAnsi="Times New Roman" w:cs="Times New Roman"/>
          <w:sz w:val="24"/>
          <w:szCs w:val="24"/>
        </w:rPr>
        <w:t>17.1.</w:t>
      </w:r>
      <w:r>
        <w:rPr>
          <w:rFonts w:eastAsia="Calibri" w:cs="Times New Roman"/>
          <w:szCs w:val="24"/>
        </w:rPr>
        <w:t xml:space="preserve">  </w:t>
      </w:r>
      <w:r w:rsidR="00D15115" w:rsidRPr="00A63103">
        <w:rPr>
          <w:rFonts w:ascii="Times New Roman" w:hAnsi="Times New Roman" w:cs="Times New Roman"/>
          <w:sz w:val="24"/>
          <w:szCs w:val="24"/>
        </w:rPr>
        <w:t>Laiku, profesionaliai ir kokybiškai suteikti Pirkėjui Paslaugas.</w:t>
      </w:r>
    </w:p>
    <w:p w14:paraId="280A9D40" w14:textId="462A0B8B" w:rsidR="00841492" w:rsidRPr="00A63103" w:rsidRDefault="00A63103" w:rsidP="00A63103">
      <w:pPr>
        <w:tabs>
          <w:tab w:val="left" w:pos="426"/>
          <w:tab w:val="left" w:pos="567"/>
          <w:tab w:val="left" w:pos="709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17.2. </w:t>
      </w:r>
      <w:r w:rsidR="00841492" w:rsidRPr="00A63103">
        <w:rPr>
          <w:rFonts w:ascii="Times New Roman" w:hAnsi="Times New Roman" w:cs="Times New Roman"/>
          <w:sz w:val="24"/>
          <w:szCs w:val="24"/>
        </w:rPr>
        <w:t xml:space="preserve">Užtikrinti, kad </w:t>
      </w:r>
      <w:r w:rsidR="002C2E38" w:rsidRPr="00A63103">
        <w:rPr>
          <w:rFonts w:ascii="Times New Roman" w:hAnsi="Times New Roman" w:cs="Times New Roman"/>
          <w:color w:val="000000" w:themeColor="text1"/>
          <w:sz w:val="24"/>
          <w:szCs w:val="24"/>
        </w:rPr>
        <w:t>konteineris su atliekomis</w:t>
      </w:r>
      <w:r w:rsidR="00841492" w:rsidRPr="00A63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r w:rsidR="002C2E38" w:rsidRPr="00A63103">
        <w:rPr>
          <w:rFonts w:ascii="Times New Roman" w:hAnsi="Times New Roman" w:cs="Times New Roman"/>
          <w:color w:val="000000" w:themeColor="text1"/>
          <w:sz w:val="24"/>
          <w:szCs w:val="24"/>
        </w:rPr>
        <w:t>vežamas</w:t>
      </w:r>
      <w:r w:rsidR="00841492" w:rsidRPr="00A63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laikantis </w:t>
      </w:r>
      <w:r w:rsidR="00841492" w:rsidRPr="00A63103">
        <w:rPr>
          <w:rFonts w:ascii="Times New Roman" w:hAnsi="Times New Roman" w:cs="Times New Roman"/>
          <w:sz w:val="24"/>
          <w:szCs w:val="24"/>
        </w:rPr>
        <w:t>Lietuvos Respublikos teisės aktų reikalavimų.</w:t>
      </w:r>
      <w:r w:rsidR="008E6023" w:rsidRPr="00A63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F6B67" w14:textId="114AFE7D" w:rsidR="00862FB9" w:rsidRPr="00A63103" w:rsidRDefault="00A63103" w:rsidP="00A6310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103">
        <w:rPr>
          <w:rFonts w:ascii="Times New Roman" w:hAnsi="Times New Roman" w:cs="Times New Roman"/>
          <w:sz w:val="24"/>
          <w:szCs w:val="24"/>
        </w:rPr>
        <w:t xml:space="preserve">17.3. </w:t>
      </w:r>
      <w:r w:rsidR="00862FB9" w:rsidRPr="00A63103">
        <w:rPr>
          <w:rFonts w:ascii="Times New Roman" w:hAnsi="Times New Roman" w:cs="Times New Roman"/>
          <w:sz w:val="24"/>
          <w:szCs w:val="24"/>
        </w:rPr>
        <w:t xml:space="preserve">Atliekos, turinčios asbesto vežamos pagal Lietuvos Respublikos ir Europos Sąjungos teisės aktuose ir tarptautinėse sutartyse nustatytus pavojingų krovinių vežimo reikalavimus. </w:t>
      </w:r>
    </w:p>
    <w:p w14:paraId="2E082F60" w14:textId="3A0F13AA" w:rsidR="00D15115" w:rsidRPr="00A63103" w:rsidRDefault="00A63103" w:rsidP="00A63103">
      <w:pPr>
        <w:suppressAutoHyphens/>
        <w:spacing w:after="0"/>
        <w:ind w:firstLine="11"/>
        <w:jc w:val="both"/>
        <w:rPr>
          <w:rFonts w:ascii="Times New Roman" w:hAnsi="Times New Roman" w:cs="Times New Roman"/>
          <w:sz w:val="24"/>
          <w:szCs w:val="24"/>
        </w:rPr>
      </w:pPr>
      <w:r w:rsidRPr="00A631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17.4. </w:t>
      </w:r>
      <w:r w:rsidR="00D15115" w:rsidRPr="00A63103">
        <w:rPr>
          <w:rFonts w:ascii="Times New Roman" w:hAnsi="Times New Roman" w:cs="Times New Roman"/>
          <w:sz w:val="24"/>
          <w:szCs w:val="24"/>
        </w:rPr>
        <w:t>Tu</w:t>
      </w:r>
      <w:r w:rsidR="00F12B64" w:rsidRPr="00A63103">
        <w:rPr>
          <w:rFonts w:ascii="Times New Roman" w:hAnsi="Times New Roman" w:cs="Times New Roman"/>
          <w:sz w:val="24"/>
          <w:szCs w:val="24"/>
        </w:rPr>
        <w:t xml:space="preserve">rėti kvalifikuotus darbuotojus, </w:t>
      </w:r>
      <w:r w:rsidR="00936CE6" w:rsidRPr="00A63103">
        <w:rPr>
          <w:rFonts w:ascii="Times New Roman" w:hAnsi="Times New Roman" w:cs="Times New Roman"/>
          <w:sz w:val="24"/>
          <w:szCs w:val="24"/>
        </w:rPr>
        <w:t>transporto priemonę</w:t>
      </w:r>
      <w:r w:rsidR="00D15115" w:rsidRPr="00A63103">
        <w:rPr>
          <w:rFonts w:ascii="Times New Roman" w:hAnsi="Times New Roman" w:cs="Times New Roman"/>
          <w:sz w:val="24"/>
          <w:szCs w:val="24"/>
        </w:rPr>
        <w:t xml:space="preserve"> tinkamą vežti </w:t>
      </w:r>
      <w:r w:rsidR="00F12B64" w:rsidRPr="00A63103">
        <w:rPr>
          <w:rFonts w:ascii="Times New Roman" w:hAnsi="Times New Roman" w:cs="Times New Roman"/>
          <w:color w:val="000000" w:themeColor="text1"/>
          <w:sz w:val="24"/>
          <w:szCs w:val="24"/>
        </w:rPr>
        <w:t>kabliu (HookLift) užtraukiamą konteinerį</w:t>
      </w:r>
      <w:r w:rsidR="00D15115" w:rsidRPr="00A63103">
        <w:rPr>
          <w:rFonts w:ascii="Times New Roman" w:hAnsi="Times New Roman" w:cs="Times New Roman"/>
          <w:sz w:val="24"/>
          <w:szCs w:val="24"/>
        </w:rPr>
        <w:t>, visas reikiamas technines priemones bei kitus techninius resursus, reikalingus kokybiškam Paslaugų suteikimui.</w:t>
      </w:r>
    </w:p>
    <w:p w14:paraId="0B0E515E" w14:textId="1E564CF6" w:rsidR="00936CE6" w:rsidRPr="00A63103" w:rsidRDefault="00A63103" w:rsidP="00A6310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103">
        <w:rPr>
          <w:rFonts w:ascii="Times New Roman" w:eastAsia="Calibri" w:hAnsi="Times New Roman" w:cs="Times New Roman"/>
          <w:sz w:val="24"/>
          <w:szCs w:val="24"/>
        </w:rPr>
        <w:t xml:space="preserve">17.5. </w:t>
      </w:r>
      <w:r w:rsidR="00CF2D1D" w:rsidRPr="00A63103">
        <w:rPr>
          <w:rFonts w:ascii="Times New Roman" w:eastAsia="Calibri" w:hAnsi="Times New Roman" w:cs="Times New Roman"/>
          <w:sz w:val="24"/>
          <w:szCs w:val="24"/>
        </w:rPr>
        <w:t xml:space="preserve">Išvežti Atliekas per </w:t>
      </w:r>
      <w:r w:rsidR="00CF2D1D" w:rsidRPr="00A63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D15115" w:rsidRPr="00A63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d.d. po </w:t>
      </w:r>
      <w:r w:rsidR="00D15115" w:rsidRPr="00A63103">
        <w:rPr>
          <w:rFonts w:ascii="Times New Roman" w:eastAsia="Calibri" w:hAnsi="Times New Roman" w:cs="Times New Roman"/>
          <w:sz w:val="24"/>
          <w:szCs w:val="24"/>
        </w:rPr>
        <w:t>užsaky</w:t>
      </w:r>
      <w:r w:rsidR="00936CE6" w:rsidRPr="00A63103">
        <w:rPr>
          <w:rFonts w:ascii="Times New Roman" w:eastAsia="Calibri" w:hAnsi="Times New Roman" w:cs="Times New Roman"/>
          <w:sz w:val="24"/>
          <w:szCs w:val="24"/>
        </w:rPr>
        <w:t>mo gavimo (el. paštu, telefonu)</w:t>
      </w:r>
      <w:r w:rsidR="00AC0B72" w:rsidRPr="00A63103">
        <w:rPr>
          <w:rFonts w:ascii="Times New Roman" w:eastAsia="Calibri" w:hAnsi="Times New Roman" w:cs="Times New Roman"/>
          <w:sz w:val="24"/>
          <w:szCs w:val="24"/>
        </w:rPr>
        <w:t>.</w:t>
      </w:r>
      <w:r w:rsidR="00F12B64" w:rsidRPr="00A63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B64" w:rsidRPr="00A63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Reisų skaičius gali būti nuo 0 iki 4</w:t>
      </w:r>
      <w:r w:rsidR="008E6023" w:rsidRPr="00A63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vienai darbo dienai.</w:t>
      </w:r>
    </w:p>
    <w:p w14:paraId="1B815828" w14:textId="77777777" w:rsidR="00D15115" w:rsidRPr="00943F72" w:rsidRDefault="00D15115" w:rsidP="00D15115">
      <w:pPr>
        <w:widowControl w:val="0"/>
        <w:tabs>
          <w:tab w:val="left" w:pos="145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" w:eastAsia="lt"/>
          <w14:ligatures w14:val="none"/>
        </w:rPr>
      </w:pPr>
    </w:p>
    <w:p w14:paraId="4C1FA6A3" w14:textId="77777777" w:rsidR="00EE66BE" w:rsidRPr="00D15115" w:rsidRDefault="00EE66BE" w:rsidP="00D15115"/>
    <w:sectPr w:rsidR="00EE66BE" w:rsidRPr="00D15115" w:rsidSect="00AC4FF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8AA850" w15:done="0"/>
  <w15:commentEx w15:paraId="7A51E5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BF3"/>
    <w:multiLevelType w:val="hybridMultilevel"/>
    <w:tmpl w:val="ACEC4854"/>
    <w:lvl w:ilvl="0" w:tplc="52B2E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9A3685AE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1921"/>
    <w:multiLevelType w:val="multilevel"/>
    <w:tmpl w:val="4358D4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2C0AF2"/>
    <w:multiLevelType w:val="hybridMultilevel"/>
    <w:tmpl w:val="F0EC1D8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B12A1"/>
    <w:multiLevelType w:val="hybridMultilevel"/>
    <w:tmpl w:val="F0EC1D8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31746"/>
    <w:multiLevelType w:val="hybridMultilevel"/>
    <w:tmpl w:val="21DA3046"/>
    <w:lvl w:ilvl="0" w:tplc="43F0A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901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4261F7"/>
    <w:multiLevelType w:val="hybridMultilevel"/>
    <w:tmpl w:val="0F0460E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5771B"/>
    <w:multiLevelType w:val="hybridMultilevel"/>
    <w:tmpl w:val="65200716"/>
    <w:lvl w:ilvl="0" w:tplc="13784C3E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51B7F"/>
    <w:multiLevelType w:val="hybridMultilevel"/>
    <w:tmpl w:val="757A429E"/>
    <w:lvl w:ilvl="0" w:tplc="005AD2DE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930FB9"/>
    <w:multiLevelType w:val="hybridMultilevel"/>
    <w:tmpl w:val="3322F5F2"/>
    <w:lvl w:ilvl="0" w:tplc="F9804AFC">
      <w:start w:val="1"/>
      <w:numFmt w:val="decimal"/>
      <w:lvlText w:val="%1)"/>
      <w:lvlJc w:val="left"/>
      <w:pPr>
        <w:ind w:left="201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gimantas">
    <w15:presenceInfo w15:providerId="None" w15:userId="Zygimant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15"/>
    <w:rsid w:val="000304C3"/>
    <w:rsid w:val="00066893"/>
    <w:rsid w:val="000B070F"/>
    <w:rsid w:val="000E0032"/>
    <w:rsid w:val="000E2EB8"/>
    <w:rsid w:val="0010796F"/>
    <w:rsid w:val="00164263"/>
    <w:rsid w:val="001A05A2"/>
    <w:rsid w:val="001A4666"/>
    <w:rsid w:val="001E32A8"/>
    <w:rsid w:val="002253F5"/>
    <w:rsid w:val="002C2E38"/>
    <w:rsid w:val="002C4209"/>
    <w:rsid w:val="002E3AA2"/>
    <w:rsid w:val="002E4F06"/>
    <w:rsid w:val="003D03B5"/>
    <w:rsid w:val="00466772"/>
    <w:rsid w:val="005006D9"/>
    <w:rsid w:val="00521855"/>
    <w:rsid w:val="0066023D"/>
    <w:rsid w:val="00692722"/>
    <w:rsid w:val="006B172A"/>
    <w:rsid w:val="00791677"/>
    <w:rsid w:val="007E066A"/>
    <w:rsid w:val="00841492"/>
    <w:rsid w:val="00862FB9"/>
    <w:rsid w:val="0087784E"/>
    <w:rsid w:val="00894473"/>
    <w:rsid w:val="008B2203"/>
    <w:rsid w:val="008E6023"/>
    <w:rsid w:val="00936CE6"/>
    <w:rsid w:val="00A5352F"/>
    <w:rsid w:val="00A554C9"/>
    <w:rsid w:val="00A63103"/>
    <w:rsid w:val="00A71689"/>
    <w:rsid w:val="00AC0B72"/>
    <w:rsid w:val="00AC4FF3"/>
    <w:rsid w:val="00AD3B59"/>
    <w:rsid w:val="00AE39F7"/>
    <w:rsid w:val="00AE7B3E"/>
    <w:rsid w:val="00CA25FE"/>
    <w:rsid w:val="00CF2D1D"/>
    <w:rsid w:val="00D15115"/>
    <w:rsid w:val="00D44444"/>
    <w:rsid w:val="00D84A8E"/>
    <w:rsid w:val="00D97281"/>
    <w:rsid w:val="00DA470F"/>
    <w:rsid w:val="00DF5603"/>
    <w:rsid w:val="00EE66BE"/>
    <w:rsid w:val="00EF6375"/>
    <w:rsid w:val="00F1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5115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511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15115"/>
    <w:pPr>
      <w:spacing w:line="276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2A8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16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16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1689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16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1689"/>
    <w:rPr>
      <w:rFonts w:asciiTheme="minorHAnsi" w:hAnsiTheme="minorHAnsi"/>
      <w:b/>
      <w:bCs/>
      <w:kern w:val="2"/>
      <w:sz w:val="20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5115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511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15115"/>
    <w:pPr>
      <w:spacing w:line="276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2A8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16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16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1689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16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1689"/>
    <w:rPr>
      <w:rFonts w:ascii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3661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22</cp:revision>
  <cp:lastPrinted>2026-02-12T12:56:00Z</cp:lastPrinted>
  <dcterms:created xsi:type="dcterms:W3CDTF">2026-03-02T08:11:00Z</dcterms:created>
  <dcterms:modified xsi:type="dcterms:W3CDTF">2026-03-04T14:01:00Z</dcterms:modified>
</cp:coreProperties>
</file>