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5551"/>
      </w:tblGrid>
      <w:tr w:rsidR="00735D34" w:rsidRPr="005022B2" w14:paraId="16E191C6" w14:textId="77777777" w:rsidTr="005022B2">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389BDE93" w:rsidR="00735D34" w:rsidRPr="005022B2" w:rsidRDefault="00CB52B9" w:rsidP="004F1566">
            <w:pPr>
              <w:spacing w:after="0" w:line="240" w:lineRule="auto"/>
              <w:jc w:val="center"/>
              <w:rPr>
                <w:rFonts w:ascii="Calibri Light" w:hAnsi="Calibri Light" w:cs="Calibri Light"/>
                <w:sz w:val="22"/>
              </w:rPr>
            </w:pPr>
            <w:r w:rsidRPr="005022B2">
              <w:rPr>
                <w:rFonts w:ascii="Calibri Light" w:hAnsi="Calibri Light" w:cs="Calibri Light"/>
                <w:b/>
                <w:color w:val="FFFFFF" w:themeColor="background1"/>
                <w:sz w:val="22"/>
              </w:rPr>
              <w:t xml:space="preserve">IŠTEKLIŲ AGENTŪRA </w:t>
            </w:r>
            <w:r w:rsidR="00735D34" w:rsidRPr="005022B2">
              <w:rPr>
                <w:rFonts w:ascii="Calibri Light" w:hAnsi="Calibri Light" w:cs="Calibri Light"/>
                <w:b/>
                <w:color w:val="FFFFFF"/>
                <w:sz w:val="22"/>
              </w:rPr>
              <w:t>&gt; PIRKIMO DOKUMENTAI &gt; TECHNINĖ SPECIFIKACIJA</w:t>
            </w:r>
          </w:p>
        </w:tc>
      </w:tr>
    </w:tbl>
    <w:p w14:paraId="66A20C7A" w14:textId="77777777" w:rsidR="00735D34" w:rsidRPr="005022B2" w:rsidRDefault="00735D34" w:rsidP="004F1566">
      <w:pPr>
        <w:spacing w:after="0" w:line="24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5551"/>
      </w:tblGrid>
      <w:tr w:rsidR="00735D34" w:rsidRPr="005022B2" w14:paraId="46177C6C" w14:textId="77777777" w:rsidTr="005022B2">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1AACBA2B" w:rsidR="00735D34" w:rsidRPr="005022B2" w:rsidRDefault="00000000" w:rsidP="004F1566">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15C7A8614ABC443BABB1C9FF0C4382F7"/>
                    </w:placeholder>
                    <w:text/>
                  </w:sdtPr>
                  <w:sdtContent>
                    <w:r w:rsidR="00282FF8" w:rsidRPr="00282FF8">
                      <w:rPr>
                        <w:rFonts w:ascii="Calibri Light" w:hAnsi="Calibri Light" w:cs="Calibri Light"/>
                        <w:b/>
                        <w:bCs/>
                        <w:color w:val="000000" w:themeColor="text1"/>
                        <w:sz w:val="22"/>
                      </w:rPr>
                      <w:t>Spausdinimo, kopijavimo ir skenavimo paslaugos (PPR-210)</w:t>
                    </w:r>
                  </w:sdtContent>
                </w:sdt>
              </w:sdtContent>
            </w:sdt>
          </w:p>
        </w:tc>
      </w:tr>
    </w:tbl>
    <w:p w14:paraId="77DB0B8A" w14:textId="7B36A16A" w:rsidR="00D12884" w:rsidRPr="005022B2" w:rsidRDefault="00E53C87" w:rsidP="004F1566">
      <w:pPr>
        <w:spacing w:after="0" w:line="240" w:lineRule="auto"/>
        <w:jc w:val="both"/>
        <w:rPr>
          <w:rFonts w:ascii="Calibri Light" w:hAnsi="Calibri Light" w:cs="Calibri Light"/>
          <w:b/>
          <w:i/>
          <w:sz w:val="22"/>
        </w:rPr>
      </w:pPr>
      <w:r w:rsidRPr="005022B2">
        <w:rPr>
          <w:rFonts w:ascii="Calibri Light" w:hAnsi="Calibri Light" w:cs="Calibri Light"/>
          <w:b/>
          <w:sz w:val="22"/>
          <w:u w:val="single"/>
        </w:rPr>
        <w:t>Pirkimo objekt</w:t>
      </w:r>
      <w:r w:rsidR="005022B2">
        <w:rPr>
          <w:rFonts w:ascii="Calibri Light" w:hAnsi="Calibri Light" w:cs="Calibri Light"/>
          <w:b/>
          <w:sz w:val="22"/>
          <w:u w:val="single"/>
        </w:rPr>
        <w:t xml:space="preserve">o sudėtinėmis dalims: </w:t>
      </w:r>
      <w:r w:rsidR="005022B2" w:rsidRPr="005022B2">
        <w:rPr>
          <w:rFonts w:ascii="Calibri Light" w:hAnsi="Calibri Light" w:cs="Calibri Light"/>
          <w:b/>
          <w:sz w:val="22"/>
          <w:u w:val="single"/>
        </w:rPr>
        <w:t>30232100-5 Spausdintuvai</w:t>
      </w:r>
      <w:r w:rsidR="004F1566">
        <w:rPr>
          <w:rFonts w:ascii="Calibri Light" w:hAnsi="Calibri Light" w:cs="Calibri Light"/>
          <w:b/>
          <w:sz w:val="22"/>
          <w:u w:val="single"/>
        </w:rPr>
        <w:t xml:space="preserve"> </w:t>
      </w:r>
      <w:r w:rsidR="004F1566" w:rsidRPr="004F1566">
        <w:rPr>
          <w:rFonts w:ascii="Calibri Light" w:hAnsi="Calibri Light" w:cs="Calibri Light"/>
          <w:b/>
          <w:sz w:val="22"/>
          <w:u w:val="single"/>
        </w:rPr>
        <w:t>48000000-8 Programinės įrangos paketai ir informacinės sistemos.</w:t>
      </w:r>
      <w:r w:rsidR="005022B2">
        <w:rPr>
          <w:rFonts w:ascii="Calibri Light" w:hAnsi="Calibri Light" w:cs="Calibri Light"/>
          <w:b/>
          <w:sz w:val="22"/>
          <w:u w:val="single"/>
        </w:rPr>
        <w:t xml:space="preserve">, </w:t>
      </w:r>
      <w:r w:rsidRPr="005022B2">
        <w:rPr>
          <w:rFonts w:ascii="Calibri Light" w:hAnsi="Calibri Light" w:cs="Calibri Light"/>
          <w:b/>
          <w:sz w:val="22"/>
          <w:u w:val="single"/>
        </w:rPr>
        <w:t>taikomi Lietuvos Respublikos viešųjų pirkimų įstatymo 37 str. 9 dalies reikalavimai susiję su nacionaliniu saugumu</w:t>
      </w:r>
      <w:r w:rsidRPr="005022B2">
        <w:rPr>
          <w:rFonts w:ascii="Calibri Light" w:hAnsi="Calibri Light" w:cs="Calibri Light"/>
          <w:sz w:val="22"/>
        </w:rPr>
        <w:t xml:space="preserve">. </w:t>
      </w:r>
      <w:r w:rsidR="00D12884" w:rsidRPr="005022B2">
        <w:rPr>
          <w:rFonts w:ascii="Calibri Light" w:hAnsi="Calibri Light" w:cs="Calibri Light"/>
          <w:b/>
          <w:i/>
          <w:sz w:val="22"/>
        </w:rPr>
        <w:t xml:space="preserve"> </w:t>
      </w:r>
    </w:p>
    <w:p w14:paraId="4E9759C3" w14:textId="01F24ED5" w:rsidR="00735D34" w:rsidRPr="005022B2" w:rsidRDefault="00735D34" w:rsidP="004F1566">
      <w:pPr>
        <w:spacing w:after="0" w:line="240" w:lineRule="auto"/>
        <w:jc w:val="both"/>
        <w:rPr>
          <w:rFonts w:ascii="Calibri Light" w:hAnsi="Calibri Light" w:cs="Calibri Light"/>
          <w:sz w:val="22"/>
        </w:rPr>
      </w:pPr>
      <w:r w:rsidRPr="005022B2">
        <w:rPr>
          <w:rFonts w:ascii="Calibri Light" w:hAnsi="Calibri Light" w:cs="Calibri Light"/>
          <w:sz w:val="22"/>
        </w:rPr>
        <w:t xml:space="preserve">Tiekėjas privalo įrodyti, kad </w:t>
      </w:r>
      <w:r w:rsidR="005022B2" w:rsidRPr="005022B2">
        <w:rPr>
          <w:rFonts w:ascii="Calibri Light" w:hAnsi="Calibri Light" w:cs="Calibri Light"/>
          <w:sz w:val="22"/>
        </w:rPr>
        <w:t>prekės atskiri sudėtiniai elementai (</w:t>
      </w:r>
      <w:r w:rsidR="005022B2">
        <w:rPr>
          <w:rFonts w:ascii="Calibri Light" w:hAnsi="Calibri Light" w:cs="Calibri Light"/>
          <w:sz w:val="22"/>
        </w:rPr>
        <w:t>siūlomi spausdintuvai</w:t>
      </w:r>
      <w:r w:rsidR="004F1566">
        <w:rPr>
          <w:rFonts w:ascii="Calibri Light" w:hAnsi="Calibri Light" w:cs="Calibri Light"/>
          <w:sz w:val="22"/>
        </w:rPr>
        <w:t xml:space="preserve"> ir programinė įranga</w:t>
      </w:r>
      <w:r w:rsidR="005022B2" w:rsidRPr="005022B2">
        <w:rPr>
          <w:rFonts w:ascii="Calibri Light" w:hAnsi="Calibri Light" w:cs="Calibri Light"/>
          <w:sz w:val="22"/>
        </w:rPr>
        <w:t>)</w:t>
      </w:r>
      <w:r w:rsidR="005022B2">
        <w:rPr>
          <w:rFonts w:ascii="Calibri Light" w:hAnsi="Calibri Light" w:cs="Calibri Light"/>
          <w:sz w:val="22"/>
        </w:rPr>
        <w:t xml:space="preserve"> </w:t>
      </w:r>
      <w:r w:rsidRPr="005022B2">
        <w:rPr>
          <w:rFonts w:ascii="Calibri Light" w:hAnsi="Calibri Light" w:cs="Calibri Light"/>
          <w:sz w:val="22"/>
        </w:rPr>
        <w:t xml:space="preserve"> nekelia grėsmės nacionaliniam saugumui, nėra toliau nurodytų aplinkybių: </w:t>
      </w:r>
    </w:p>
    <w:p w14:paraId="503E9D52" w14:textId="77777777" w:rsidR="0074032F" w:rsidRPr="005022B2" w:rsidRDefault="0074032F" w:rsidP="004F1566">
      <w:pPr>
        <w:spacing w:after="0" w:line="240" w:lineRule="auto"/>
        <w:jc w:val="both"/>
        <w:rPr>
          <w:rFonts w:ascii="Calibri Light" w:hAnsi="Calibri Light" w:cs="Calibri Light"/>
          <w:sz w:val="22"/>
        </w:rPr>
      </w:pPr>
      <w:r w:rsidRPr="005022B2">
        <w:rPr>
          <w:rFonts w:ascii="Calibri Light" w:hAnsi="Calibri Light" w:cs="Calibri Light"/>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79CC50DC" w14:textId="2245FABE" w:rsidR="001D3FDB" w:rsidRPr="005022B2" w:rsidRDefault="001D3FDB" w:rsidP="004F1566">
      <w:pPr>
        <w:spacing w:after="0" w:line="240" w:lineRule="auto"/>
        <w:jc w:val="both"/>
        <w:rPr>
          <w:rFonts w:ascii="Calibri Light" w:hAnsi="Calibri Light" w:cs="Calibri Light"/>
          <w:b/>
          <w:sz w:val="22"/>
        </w:rPr>
      </w:pPr>
      <w:r w:rsidRPr="005022B2">
        <w:rPr>
          <w:rFonts w:ascii="Calibri Light" w:hAnsi="Calibri Light" w:cs="Calibri Light"/>
          <w:b/>
          <w:sz w:val="22"/>
        </w:rPr>
        <w:t xml:space="preserve">Perkančioji organizacija pasiūlymo atitikties LR viešųjų pirkimų įstatymo 37 straipsnio 9 dalies reikalavimams patvirtinimui, iš tiekėjo reikalauja  </w:t>
      </w:r>
      <w:r w:rsidRPr="005022B2">
        <w:rPr>
          <w:rFonts w:ascii="Calibri Light" w:hAnsi="Calibri Light" w:cs="Calibri Light"/>
          <w:b/>
          <w:bCs/>
          <w:sz w:val="22"/>
        </w:rPr>
        <w:t>KARTU SU PASIŪLYMU</w:t>
      </w:r>
      <w:r w:rsidRPr="005022B2">
        <w:rPr>
          <w:rFonts w:ascii="Calibri Light" w:hAnsi="Calibri Light" w:cs="Calibri Light"/>
          <w:sz w:val="22"/>
        </w:rPr>
        <w:t xml:space="preserve"> </w:t>
      </w:r>
      <w:r w:rsidRPr="005022B2">
        <w:rPr>
          <w:rFonts w:ascii="Calibri Light" w:hAnsi="Calibri Light" w:cs="Calibri Light"/>
          <w:b/>
          <w:bCs/>
          <w:sz w:val="22"/>
        </w:rPr>
        <w:t>PATEIKTI užpildytą pirkimo dokumentą „Nacionalinio saugumo reikalavimų atitikties deklaracija“ (</w:t>
      </w:r>
      <w:r w:rsidR="00F01B2C" w:rsidRPr="005022B2">
        <w:rPr>
          <w:rFonts w:ascii="Calibri Light" w:hAnsi="Calibri Light" w:cs="Calibri Light"/>
          <w:b/>
          <w:bCs/>
          <w:sz w:val="22"/>
        </w:rPr>
        <w:t>5</w:t>
      </w:r>
      <w:r w:rsidRPr="005022B2">
        <w:rPr>
          <w:rFonts w:ascii="Calibri Light" w:hAnsi="Calibri Light" w:cs="Calibri Light"/>
          <w:b/>
          <w:bCs/>
          <w:sz w:val="22"/>
        </w:rPr>
        <w:t xml:space="preserve"> </w:t>
      </w:r>
      <w:r w:rsidR="008C660E" w:rsidRPr="005022B2">
        <w:rPr>
          <w:rFonts w:ascii="Calibri Light" w:hAnsi="Calibri Light" w:cs="Calibri Light"/>
          <w:b/>
          <w:bCs/>
          <w:sz w:val="22"/>
        </w:rPr>
        <w:t>IA</w:t>
      </w:r>
      <w:r w:rsidRPr="005022B2">
        <w:rPr>
          <w:rFonts w:ascii="Calibri Light" w:hAnsi="Calibri Light" w:cs="Calibri Light"/>
          <w:b/>
          <w:bCs/>
          <w:sz w:val="22"/>
        </w:rPr>
        <w:t xml:space="preserve"> PD ATITIKTIES DEKLARACIJA), o iš ekonomiškai naudingiausią pasiūlymą pateikusio tiekėjo reikalaus pateikti (kartu su pasiūlymu šių dokumentų tiekėjas pateikti neturi) – vieną ar kelis šiuos dokumentus: </w:t>
      </w:r>
      <w:r w:rsidRPr="005022B2">
        <w:rPr>
          <w:rFonts w:ascii="Calibri Light" w:hAnsi="Calibri Light" w:cs="Calibri Light"/>
          <w:b/>
          <w:sz w:val="22"/>
        </w:rPr>
        <w:t xml:space="preserve">juridinio asmens vadovo </w:t>
      </w:r>
      <w:r w:rsidRPr="005022B2">
        <w:rPr>
          <w:rFonts w:ascii="Calibri Light" w:hAnsi="Calibri Light" w:cs="Calibri Light"/>
          <w:b/>
          <w:bCs/>
          <w:sz w:val="22"/>
        </w:rPr>
        <w:t>patvirtintą</w:t>
      </w:r>
      <w:r w:rsidRPr="005022B2">
        <w:rPr>
          <w:rFonts w:ascii="Calibri Light" w:hAnsi="Calibri Light" w:cs="Calibri Light"/>
          <w:b/>
          <w:sz w:val="22"/>
        </w:rPr>
        <w:t xml:space="preserve"> juridinio asmens steigimo dokumentų </w:t>
      </w:r>
      <w:r w:rsidRPr="005022B2">
        <w:rPr>
          <w:rFonts w:ascii="Calibri Light" w:hAnsi="Calibri Light" w:cs="Calibri Light"/>
          <w:b/>
          <w:bCs/>
          <w:sz w:val="22"/>
        </w:rPr>
        <w:t>kopiją</w:t>
      </w:r>
      <w:r w:rsidRPr="005022B2">
        <w:rPr>
          <w:rFonts w:ascii="Calibri Light" w:hAnsi="Calibri Light" w:cs="Calibri Light"/>
          <w:b/>
          <w:sz w:val="22"/>
        </w:rPr>
        <w:t xml:space="preserve">, Juridinių asmenų registro </w:t>
      </w:r>
      <w:r w:rsidRPr="005022B2">
        <w:rPr>
          <w:rFonts w:ascii="Calibri Light" w:hAnsi="Calibri Light" w:cs="Calibri Light"/>
          <w:b/>
          <w:bCs/>
          <w:sz w:val="22"/>
        </w:rPr>
        <w:t>išplėstinį išrašą</w:t>
      </w:r>
      <w:r w:rsidRPr="005022B2">
        <w:rPr>
          <w:rFonts w:ascii="Calibri Light" w:hAnsi="Calibri Light" w:cs="Calibri Light"/>
          <w:b/>
          <w:sz w:val="22"/>
        </w:rPr>
        <w:t xml:space="preserve"> su istorija, </w:t>
      </w:r>
      <w:r w:rsidRPr="005022B2">
        <w:rPr>
          <w:rFonts w:ascii="Calibri Light" w:hAnsi="Calibri Light" w:cs="Calibri Light"/>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022B2">
        <w:rPr>
          <w:rFonts w:ascii="Calibri Light" w:hAnsi="Calibri Light" w:cs="Calibri Light"/>
          <w:b/>
          <w:sz w:val="22"/>
        </w:rPr>
        <w:t xml:space="preserve"> arba </w:t>
      </w:r>
      <w:r w:rsidRPr="005022B2">
        <w:rPr>
          <w:rFonts w:ascii="Calibri Light" w:hAnsi="Calibri Light" w:cs="Calibri Light"/>
          <w:b/>
          <w:bCs/>
          <w:sz w:val="22"/>
        </w:rPr>
        <w:t xml:space="preserve">atitinkamus </w:t>
      </w:r>
      <w:r w:rsidRPr="005022B2">
        <w:rPr>
          <w:rFonts w:ascii="Calibri Light" w:hAnsi="Calibri Light" w:cs="Calibri Light"/>
          <w:b/>
          <w:sz w:val="22"/>
        </w:rPr>
        <w:t xml:space="preserve">valstybės narės ar trečiosios šalies </w:t>
      </w:r>
      <w:r w:rsidRPr="005022B2">
        <w:rPr>
          <w:rFonts w:ascii="Calibri Light" w:hAnsi="Calibri Light" w:cs="Calibri Light"/>
          <w:b/>
          <w:bCs/>
          <w:sz w:val="22"/>
        </w:rPr>
        <w:t>dokumentus, ar kitus perkančiajai organizacijai priimtinus dokumentus</w:t>
      </w:r>
      <w:r w:rsidRPr="005022B2">
        <w:rPr>
          <w:rFonts w:ascii="Calibri Light" w:hAnsi="Calibri Light" w:cs="Calibri Light"/>
          <w:b/>
          <w:sz w:val="22"/>
        </w:rPr>
        <w:t xml:space="preserve"> - </w:t>
      </w:r>
    </w:p>
    <w:p w14:paraId="2E46F2C5" w14:textId="77777777" w:rsidR="001D3FDB" w:rsidRPr="005022B2" w:rsidRDefault="001D3FDB" w:rsidP="004F1566">
      <w:pPr>
        <w:spacing w:after="0" w:line="240" w:lineRule="auto"/>
        <w:jc w:val="both"/>
        <w:rPr>
          <w:rFonts w:ascii="Calibri Light" w:hAnsi="Calibri Light" w:cs="Calibri Light"/>
          <w:sz w:val="22"/>
        </w:rPr>
      </w:pPr>
      <w:r w:rsidRPr="005022B2">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5022B2">
        <w:rPr>
          <w:rFonts w:ascii="Calibri Light" w:hAnsi="Calibri Light" w:cs="Calibri Light"/>
          <w:sz w:val="22"/>
        </w:rPr>
        <w:t>.</w:t>
      </w:r>
    </w:p>
    <w:p w14:paraId="72DC4A4D" w14:textId="77777777" w:rsidR="001D3FDB" w:rsidRDefault="001D3FDB" w:rsidP="004F1566">
      <w:pPr>
        <w:spacing w:after="0" w:line="240" w:lineRule="auto"/>
        <w:jc w:val="both"/>
        <w:rPr>
          <w:rFonts w:ascii="Calibri Light" w:hAnsi="Calibri Light" w:cs="Calibri Light"/>
          <w:bCs/>
          <w:sz w:val="22"/>
        </w:rPr>
      </w:pPr>
      <w:r w:rsidRPr="005022B2">
        <w:rPr>
          <w:rFonts w:ascii="Calibri Light" w:hAnsi="Calibri Light" w:cs="Calibri Light"/>
          <w:b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3063865C" w14:textId="77777777" w:rsidR="003546E9" w:rsidRDefault="003546E9" w:rsidP="004F1566">
      <w:pPr>
        <w:spacing w:after="0" w:line="240" w:lineRule="auto"/>
        <w:jc w:val="both"/>
        <w:rPr>
          <w:rFonts w:ascii="Calibri Light" w:hAnsi="Calibri Light" w:cs="Calibri Light"/>
          <w:bCs/>
          <w:sz w:val="22"/>
        </w:rPr>
      </w:pPr>
    </w:p>
    <w:p w14:paraId="60154F5E" w14:textId="77777777" w:rsidR="003546E9" w:rsidRPr="00E0720E" w:rsidRDefault="003546E9" w:rsidP="004F1566">
      <w:pPr>
        <w:tabs>
          <w:tab w:val="left" w:pos="1296"/>
        </w:tabs>
        <w:spacing w:after="0" w:line="240" w:lineRule="auto"/>
        <w:jc w:val="center"/>
        <w:rPr>
          <w:b/>
          <w:caps/>
        </w:rPr>
      </w:pPr>
      <w:r w:rsidRPr="00E0720E">
        <w:rPr>
          <w:b/>
          <w:caps/>
        </w:rPr>
        <w:t>TECHNINĖ SPECIFIKACIJA</w:t>
      </w:r>
    </w:p>
    <w:p w14:paraId="2C92B280" w14:textId="77777777" w:rsidR="003546E9" w:rsidRPr="00E0720E" w:rsidRDefault="003546E9" w:rsidP="004F1566">
      <w:pPr>
        <w:tabs>
          <w:tab w:val="left" w:pos="1296"/>
        </w:tabs>
        <w:spacing w:after="0" w:line="240" w:lineRule="auto"/>
        <w:jc w:val="center"/>
        <w:rPr>
          <w:b/>
          <w:caps/>
        </w:rPr>
      </w:pPr>
    </w:p>
    <w:p w14:paraId="12D69AD1" w14:textId="4EDADEEF" w:rsidR="003546E9" w:rsidRPr="00E0720E" w:rsidRDefault="003546E9" w:rsidP="004F1566">
      <w:pPr>
        <w:pStyle w:val="Sraopastraipa"/>
        <w:numPr>
          <w:ilvl w:val="0"/>
          <w:numId w:val="45"/>
        </w:numPr>
        <w:tabs>
          <w:tab w:val="left" w:pos="284"/>
        </w:tabs>
        <w:spacing w:after="0" w:line="240" w:lineRule="auto"/>
        <w:ind w:left="0" w:firstLine="0"/>
        <w:jc w:val="both"/>
        <w:rPr>
          <w:bCs/>
        </w:rPr>
      </w:pPr>
      <w:r w:rsidRPr="00E0720E">
        <w:rPr>
          <w:b/>
        </w:rPr>
        <w:t>Pirkimo objekto apibūdinimas.</w:t>
      </w:r>
      <w:r w:rsidRPr="00E0720E">
        <w:t xml:space="preserve"> Spausdinimo, kopijavimo ir skenavimo paslaugos, apimančios šiame dokumente nurodytus reikalavimus. Paslaugų teikimo vieta – L. Sapiegos g. 1</w:t>
      </w:r>
      <w:r w:rsidRPr="00855835">
        <w:t>, Vilnius</w:t>
      </w:r>
      <w:r w:rsidR="00127810" w:rsidRPr="00855835">
        <w:t xml:space="preserve"> ir Konstitucijos pr. 3, Vilnius</w:t>
      </w:r>
      <w:r w:rsidRPr="00855835">
        <w:t>.</w:t>
      </w:r>
    </w:p>
    <w:p w14:paraId="4DFDEDE3" w14:textId="77777777" w:rsidR="003546E9" w:rsidRPr="00E0720E" w:rsidRDefault="003546E9" w:rsidP="004F1566">
      <w:pPr>
        <w:spacing w:after="0" w:line="240" w:lineRule="auto"/>
        <w:jc w:val="center"/>
        <w:rPr>
          <w:b/>
        </w:rPr>
      </w:pPr>
      <w:r w:rsidRPr="00E0720E">
        <w:rPr>
          <w:b/>
        </w:rPr>
        <w:t>TERMINOLOGIJA</w:t>
      </w:r>
    </w:p>
    <w:p w14:paraId="219BEC84" w14:textId="77777777" w:rsidR="003546E9" w:rsidRPr="00E0720E" w:rsidRDefault="003546E9" w:rsidP="004F1566">
      <w:pPr>
        <w:pStyle w:val="Antrat"/>
        <w:jc w:val="left"/>
        <w:rPr>
          <w:b w:val="0"/>
          <w:i/>
          <w:sz w:val="24"/>
          <w:szCs w:val="24"/>
        </w:rPr>
      </w:pPr>
      <w:r w:rsidRPr="00E0720E">
        <w:rPr>
          <w:b w:val="0"/>
          <w:i/>
          <w:sz w:val="24"/>
          <w:szCs w:val="24"/>
        </w:rPr>
        <w:t>1 lentelė. Terminologija</w:t>
      </w:r>
    </w:p>
    <w:tbl>
      <w:tblPr>
        <w:tblW w:w="498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7"/>
        <w:gridCol w:w="11280"/>
      </w:tblGrid>
      <w:tr w:rsidR="003546E9" w:rsidRPr="00E0720E" w14:paraId="79CAE2FF" w14:textId="77777777" w:rsidTr="00010C27">
        <w:tc>
          <w:tcPr>
            <w:tcW w:w="1363" w:type="pct"/>
            <w:tcBorders>
              <w:top w:val="single" w:sz="4" w:space="0" w:color="000000"/>
              <w:left w:val="single" w:sz="4" w:space="0" w:color="000000"/>
              <w:bottom w:val="single" w:sz="4" w:space="0" w:color="000000"/>
              <w:right w:val="single" w:sz="4" w:space="0" w:color="000000"/>
            </w:tcBorders>
            <w:shd w:val="pct10" w:color="auto" w:fill="auto"/>
            <w:hideMark/>
          </w:tcPr>
          <w:p w14:paraId="75CD4FA1" w14:textId="77777777" w:rsidR="003546E9" w:rsidRPr="00E0720E" w:rsidRDefault="003546E9" w:rsidP="004F1566">
            <w:pPr>
              <w:spacing w:after="0" w:line="240" w:lineRule="auto"/>
              <w:ind w:left="86"/>
              <w:jc w:val="both"/>
              <w:rPr>
                <w:b/>
              </w:rPr>
            </w:pPr>
            <w:r w:rsidRPr="00E0720E">
              <w:rPr>
                <w:b/>
              </w:rPr>
              <w:t>Santrumpa, terminas</w:t>
            </w:r>
          </w:p>
        </w:tc>
        <w:tc>
          <w:tcPr>
            <w:tcW w:w="3637" w:type="pct"/>
            <w:tcBorders>
              <w:top w:val="single" w:sz="4" w:space="0" w:color="000000"/>
              <w:left w:val="single" w:sz="4" w:space="0" w:color="000000"/>
              <w:bottom w:val="single" w:sz="4" w:space="0" w:color="000000"/>
              <w:right w:val="single" w:sz="4" w:space="0" w:color="000000"/>
            </w:tcBorders>
            <w:shd w:val="pct10" w:color="auto" w:fill="auto"/>
            <w:hideMark/>
          </w:tcPr>
          <w:p w14:paraId="6074BEDC" w14:textId="77777777" w:rsidR="003546E9" w:rsidRPr="00E0720E" w:rsidRDefault="003546E9" w:rsidP="004F1566">
            <w:pPr>
              <w:spacing w:after="0" w:line="240" w:lineRule="auto"/>
              <w:ind w:left="86" w:firstLine="125"/>
              <w:jc w:val="both"/>
              <w:rPr>
                <w:b/>
              </w:rPr>
            </w:pPr>
            <w:r w:rsidRPr="00E0720E">
              <w:rPr>
                <w:b/>
              </w:rPr>
              <w:t>Paaiškinimas</w:t>
            </w:r>
          </w:p>
        </w:tc>
      </w:tr>
      <w:tr w:rsidR="003546E9" w:rsidRPr="00E0720E" w14:paraId="1823C8E7"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7773521C" w14:textId="77777777" w:rsidR="003546E9" w:rsidRPr="00E0720E" w:rsidRDefault="003546E9" w:rsidP="004F1566">
            <w:pPr>
              <w:spacing w:after="0" w:line="240" w:lineRule="auto"/>
              <w:ind w:left="86"/>
              <w:jc w:val="both"/>
            </w:pPr>
            <w:r w:rsidRPr="00E0720E">
              <w:t>Įstaigos pavadinimas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1E21F795" w14:textId="77777777" w:rsidR="003546E9" w:rsidRPr="00E0720E" w:rsidRDefault="003546E9" w:rsidP="004F1566">
            <w:pPr>
              <w:spacing w:after="0" w:line="240" w:lineRule="auto"/>
              <w:rPr>
                <w:i/>
              </w:rPr>
            </w:pPr>
            <w:r w:rsidRPr="00E0720E">
              <w:rPr>
                <w:i/>
              </w:rPr>
              <w:t>Migracijos departamentas prie Lietuvos Respublikos vidaus reikalų ministerijos (toliau – Migracijos departamentas)</w:t>
            </w:r>
          </w:p>
        </w:tc>
      </w:tr>
      <w:tr w:rsidR="003546E9" w:rsidRPr="00E0720E" w14:paraId="7DB471A8"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2FDEFB1E" w14:textId="77777777" w:rsidR="003546E9" w:rsidRPr="00E0720E" w:rsidRDefault="003546E9" w:rsidP="004F1566">
            <w:pPr>
              <w:spacing w:after="0" w:line="240" w:lineRule="auto"/>
              <w:ind w:left="86"/>
              <w:jc w:val="both"/>
            </w:pPr>
            <w:r w:rsidRPr="00E0720E">
              <w:t>Paslauga</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18548664" w14:textId="77777777" w:rsidR="003546E9" w:rsidRPr="00E0720E" w:rsidRDefault="003546E9" w:rsidP="004F1566">
            <w:pPr>
              <w:spacing w:after="0" w:line="240" w:lineRule="auto"/>
              <w:ind w:left="35"/>
              <w:jc w:val="both"/>
            </w:pPr>
            <w:r w:rsidRPr="00E0720E">
              <w:t>Spausdinimo, kopijavimo ir skenavimo paslauga, apimanti šiame dokumente nurodytus reikalavimus</w:t>
            </w:r>
          </w:p>
        </w:tc>
      </w:tr>
      <w:tr w:rsidR="003546E9" w:rsidRPr="00E0720E" w14:paraId="16C7E63B"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0E79373D" w14:textId="77777777" w:rsidR="003546E9" w:rsidRPr="00E0720E" w:rsidRDefault="003546E9" w:rsidP="004F1566">
            <w:pPr>
              <w:spacing w:after="0" w:line="240" w:lineRule="auto"/>
              <w:ind w:left="86"/>
              <w:jc w:val="both"/>
            </w:pPr>
            <w:r w:rsidRPr="00E0720E">
              <w:lastRenderedPageBreak/>
              <w:t>Sutartis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5B48E6B7" w14:textId="77777777" w:rsidR="003546E9" w:rsidRPr="00E0720E" w:rsidRDefault="003546E9" w:rsidP="004F1566">
            <w:pPr>
              <w:spacing w:after="0" w:line="240" w:lineRule="auto"/>
              <w:ind w:left="35"/>
              <w:jc w:val="both"/>
            </w:pPr>
            <w:r w:rsidRPr="00E0720E">
              <w:t>Paslaugos teikėjo ir Paslaugos gavėjo pasirašytas dokumentas, kuriame numatytomis sąlygomis Teikėjas Paslaugos gavėjui teikia Paslaugas</w:t>
            </w:r>
          </w:p>
        </w:tc>
      </w:tr>
      <w:tr w:rsidR="003546E9" w:rsidRPr="00E0720E" w14:paraId="51C951AA"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0DD8208E" w14:textId="77777777" w:rsidR="003546E9" w:rsidRPr="00E0720E" w:rsidRDefault="003546E9" w:rsidP="004F1566">
            <w:pPr>
              <w:spacing w:after="0" w:line="240" w:lineRule="auto"/>
              <w:ind w:left="86"/>
              <w:jc w:val="both"/>
            </w:pPr>
            <w:r w:rsidRPr="00E0720E">
              <w:t>Teikėjas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3765A720" w14:textId="77777777" w:rsidR="003546E9" w:rsidRPr="00E0720E" w:rsidRDefault="003546E9" w:rsidP="004F1566">
            <w:pPr>
              <w:spacing w:after="0" w:line="240" w:lineRule="auto"/>
              <w:ind w:left="35"/>
              <w:jc w:val="both"/>
            </w:pPr>
            <w:r w:rsidRPr="00E0720E">
              <w:t>Įmonė ar įmonių grupė Paslaugos gavėjui teikianti Sutartyje numatytas Paslaugas</w:t>
            </w:r>
          </w:p>
        </w:tc>
      </w:tr>
      <w:tr w:rsidR="003546E9" w:rsidRPr="00E0720E" w14:paraId="50D2C92B"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334EB4D6" w14:textId="77777777" w:rsidR="003546E9" w:rsidRPr="00E0720E" w:rsidRDefault="003546E9" w:rsidP="004F1566">
            <w:pPr>
              <w:spacing w:after="0" w:line="240" w:lineRule="auto"/>
              <w:ind w:left="86"/>
              <w:jc w:val="both"/>
            </w:pPr>
            <w:r w:rsidRPr="00E0720E">
              <w:t>Paslaugos gavėjas arba Perkančioji organizacija</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6D7C338E" w14:textId="77777777" w:rsidR="003546E9" w:rsidRPr="00E0720E" w:rsidRDefault="003546E9" w:rsidP="004F1566">
            <w:pPr>
              <w:spacing w:after="0" w:line="240" w:lineRule="auto"/>
              <w:ind w:left="35"/>
              <w:jc w:val="both"/>
            </w:pPr>
            <w:r w:rsidRPr="00E0720E">
              <w:rPr>
                <w:i/>
              </w:rPr>
              <w:t>Migracijos departamentas</w:t>
            </w:r>
            <w:r w:rsidRPr="00E0720E">
              <w:t>, kurio darbuotojams Teikėjas Sutartyje numatytomis sąlygomis teikia Paslaugas</w:t>
            </w:r>
          </w:p>
        </w:tc>
      </w:tr>
      <w:tr w:rsidR="003546E9" w:rsidRPr="00E0720E" w14:paraId="0CFB9657"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417C56C1" w14:textId="77777777" w:rsidR="003546E9" w:rsidRPr="00E0720E" w:rsidRDefault="003546E9" w:rsidP="004F1566">
            <w:pPr>
              <w:spacing w:after="0" w:line="240" w:lineRule="auto"/>
              <w:ind w:left="86"/>
              <w:jc w:val="both"/>
            </w:pPr>
            <w:r w:rsidRPr="00E0720E">
              <w:t>Naudotojas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5A1905AD" w14:textId="77777777" w:rsidR="003546E9" w:rsidRPr="00E0720E" w:rsidRDefault="003546E9" w:rsidP="004F1566">
            <w:pPr>
              <w:spacing w:after="0" w:line="240" w:lineRule="auto"/>
              <w:ind w:left="35"/>
              <w:jc w:val="both"/>
            </w:pPr>
            <w:r w:rsidRPr="00E0720E">
              <w:t>Paslaugos gavėjo darbuotojas</w:t>
            </w:r>
          </w:p>
        </w:tc>
      </w:tr>
      <w:tr w:rsidR="003546E9" w:rsidRPr="00E0720E" w14:paraId="304B0E64"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2AC34EF0" w14:textId="77777777" w:rsidR="003546E9" w:rsidRPr="00E0720E" w:rsidRDefault="003546E9" w:rsidP="004F1566">
            <w:pPr>
              <w:spacing w:after="0" w:line="240" w:lineRule="auto"/>
              <w:ind w:left="86"/>
              <w:jc w:val="both"/>
            </w:pPr>
            <w:r w:rsidRPr="00E0720E">
              <w:t>Naudotojo darbo vieta</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21B82408" w14:textId="77777777" w:rsidR="003546E9" w:rsidRPr="00E0720E" w:rsidRDefault="003546E9" w:rsidP="004F1566">
            <w:pPr>
              <w:spacing w:after="0" w:line="240" w:lineRule="auto"/>
              <w:ind w:left="35"/>
              <w:jc w:val="both"/>
            </w:pPr>
            <w:r w:rsidRPr="00E0720E">
              <w:t>Perkančiosios organizacijos darbuotojo kompiuterizuota darbo vieta, įjungta į kompiuterinį tinklą</w:t>
            </w:r>
          </w:p>
        </w:tc>
      </w:tr>
      <w:tr w:rsidR="003546E9" w:rsidRPr="00E0720E" w14:paraId="429E55A7"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4A73D0BE" w14:textId="77777777" w:rsidR="003546E9" w:rsidRPr="00E0720E" w:rsidRDefault="003546E9" w:rsidP="004F1566">
            <w:pPr>
              <w:spacing w:after="0" w:line="240" w:lineRule="auto"/>
              <w:ind w:left="86"/>
              <w:jc w:val="both"/>
            </w:pPr>
            <w:r w:rsidRPr="00E0720E">
              <w:t>Spausdinimo taškas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581BEEA0" w14:textId="77777777" w:rsidR="003546E9" w:rsidRPr="00E0720E" w:rsidRDefault="003546E9" w:rsidP="004F1566">
            <w:pPr>
              <w:spacing w:after="0" w:line="240" w:lineRule="auto"/>
              <w:ind w:left="35"/>
              <w:jc w:val="both"/>
            </w:pPr>
            <w:r w:rsidRPr="00E0720E">
              <w:t>Šiame techninės specifikacijos dokumente nurodytus reikalavimus atitinkantis biuro įrangos vienetas arba biuro įrangos komplektas</w:t>
            </w:r>
          </w:p>
        </w:tc>
      </w:tr>
      <w:tr w:rsidR="003546E9" w:rsidRPr="00E0720E" w14:paraId="5A23850E"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4F48C63A" w14:textId="77777777" w:rsidR="003546E9" w:rsidRPr="00E0720E" w:rsidRDefault="003546E9" w:rsidP="004F1566">
            <w:pPr>
              <w:spacing w:after="0" w:line="240" w:lineRule="auto"/>
              <w:ind w:left="86"/>
              <w:jc w:val="both"/>
            </w:pPr>
            <w:r w:rsidRPr="00E0720E">
              <w:t>Autentifikavimo įrenginys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35E981C0" w14:textId="77777777" w:rsidR="003546E9" w:rsidRPr="00E0720E" w:rsidRDefault="003546E9" w:rsidP="004F1566">
            <w:pPr>
              <w:spacing w:after="0" w:line="240" w:lineRule="auto"/>
              <w:jc w:val="both"/>
            </w:pPr>
            <w:r w:rsidRPr="00E0720E">
              <w:t xml:space="preserve">Prie spausdinimo taško prijungtas įrenginys, nuskaitantis autentifikavimo kortelę, taip pat identifikuojantis valstybės tarnautojo pažymėjimą </w:t>
            </w:r>
            <w:proofErr w:type="spellStart"/>
            <w:r w:rsidRPr="00E0720E">
              <w:t>Mifare</w:t>
            </w:r>
            <w:proofErr w:type="spellEnd"/>
            <w:r w:rsidRPr="00E0720E">
              <w:t xml:space="preserve"> </w:t>
            </w:r>
            <w:proofErr w:type="spellStart"/>
            <w:r w:rsidRPr="00E0720E">
              <w:t>Classic</w:t>
            </w:r>
            <w:proofErr w:type="spellEnd"/>
            <w:r w:rsidRPr="00E0720E">
              <w:t xml:space="preserve"> 4K standarto protokolu</w:t>
            </w:r>
          </w:p>
        </w:tc>
      </w:tr>
      <w:tr w:rsidR="003546E9" w:rsidRPr="00E0720E" w14:paraId="0B590977"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1FB44FEA" w14:textId="77777777" w:rsidR="003546E9" w:rsidRPr="00E0720E" w:rsidRDefault="003546E9" w:rsidP="004F1566">
            <w:pPr>
              <w:spacing w:after="0" w:line="240" w:lineRule="auto"/>
              <w:ind w:left="86"/>
              <w:jc w:val="both"/>
            </w:pPr>
            <w:r w:rsidRPr="00E0720E">
              <w:t>Autentifikavimo kortelė</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636A9813" w14:textId="77777777" w:rsidR="003546E9" w:rsidRPr="00E0720E" w:rsidRDefault="003546E9" w:rsidP="004F1566">
            <w:pPr>
              <w:spacing w:after="0" w:line="240" w:lineRule="auto"/>
              <w:ind w:left="35"/>
              <w:jc w:val="both"/>
            </w:pPr>
            <w:r w:rsidRPr="00E0720E">
              <w:t xml:space="preserve">Palaiko </w:t>
            </w:r>
            <w:proofErr w:type="spellStart"/>
            <w:r w:rsidRPr="00E0720E">
              <w:rPr>
                <w:i/>
              </w:rPr>
              <w:t>Wiegand</w:t>
            </w:r>
            <w:proofErr w:type="spellEnd"/>
            <w:r w:rsidRPr="00E0720E">
              <w:rPr>
                <w:i/>
              </w:rPr>
              <w:t xml:space="preserve"> 26, 32, 34 ir 37 </w:t>
            </w:r>
            <w:r w:rsidRPr="00E0720E">
              <w:t>bitų standarto protokolą</w:t>
            </w:r>
            <w:r w:rsidRPr="00E0720E">
              <w:rPr>
                <w:i/>
              </w:rPr>
              <w:t xml:space="preserve"> </w:t>
            </w:r>
          </w:p>
        </w:tc>
      </w:tr>
      <w:tr w:rsidR="003546E9" w:rsidRPr="00E0720E" w14:paraId="3120B485"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71CCD7AB" w14:textId="77777777" w:rsidR="003546E9" w:rsidRPr="00E0720E" w:rsidRDefault="003546E9" w:rsidP="004F1566">
            <w:pPr>
              <w:spacing w:after="0" w:line="240" w:lineRule="auto"/>
              <w:ind w:left="86"/>
              <w:jc w:val="both"/>
            </w:pPr>
            <w:r w:rsidRPr="00E0720E">
              <w:t>Autentifikavimo priemonė</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5A7AB939" w14:textId="77777777" w:rsidR="003546E9" w:rsidRPr="00E0720E" w:rsidRDefault="003546E9" w:rsidP="004F1566">
            <w:pPr>
              <w:spacing w:after="0" w:line="240" w:lineRule="auto"/>
              <w:ind w:left="35"/>
              <w:jc w:val="both"/>
            </w:pPr>
            <w:r w:rsidRPr="00E0720E">
              <w:t>Naudotojo autentifikacija per AD katalogų tarnybą pagal asmeninį identifikacinį numerį (PIN kodą), valstybės tarnautojo pažymėjimą  arba autentifikavimo korteles</w:t>
            </w:r>
            <w:r>
              <w:t>.</w:t>
            </w:r>
          </w:p>
        </w:tc>
      </w:tr>
      <w:tr w:rsidR="003546E9" w:rsidRPr="00E0720E" w14:paraId="057A6456"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4EBA32F9" w14:textId="77777777" w:rsidR="003546E9" w:rsidRPr="00E0720E" w:rsidRDefault="003546E9" w:rsidP="004F1566">
            <w:pPr>
              <w:spacing w:after="0" w:line="240" w:lineRule="auto"/>
              <w:ind w:left="86"/>
              <w:jc w:val="both"/>
            </w:pPr>
            <w:r w:rsidRPr="00E0720E">
              <w:t>Sistema</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5842606F" w14:textId="77777777" w:rsidR="003546E9" w:rsidRPr="00E0720E" w:rsidRDefault="003546E9" w:rsidP="004F1566">
            <w:pPr>
              <w:spacing w:after="0" w:line="240" w:lineRule="auto"/>
              <w:ind w:left="35"/>
              <w:jc w:val="both"/>
            </w:pPr>
            <w:r w:rsidRPr="00E0720E">
              <w:t xml:space="preserve">Teikėjo skirta techninė ir programinė įranga, skirta Paslaugai valdyti, administruoti ir apskaityti </w:t>
            </w:r>
          </w:p>
        </w:tc>
      </w:tr>
      <w:tr w:rsidR="003546E9" w:rsidRPr="00E0720E" w14:paraId="5FADFE85"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4367DAD5" w14:textId="77777777" w:rsidR="003546E9" w:rsidRPr="00E0720E" w:rsidRDefault="003546E9" w:rsidP="004F1566">
            <w:pPr>
              <w:spacing w:after="0" w:line="240" w:lineRule="auto"/>
              <w:ind w:left="86"/>
              <w:jc w:val="both"/>
            </w:pPr>
            <w:r w:rsidRPr="00E0720E">
              <w:t>Administratorius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024301F0" w14:textId="77777777" w:rsidR="003546E9" w:rsidRPr="00E0720E" w:rsidRDefault="003546E9" w:rsidP="004F1566">
            <w:pPr>
              <w:spacing w:after="0" w:line="240" w:lineRule="auto"/>
              <w:ind w:left="35"/>
              <w:jc w:val="both"/>
            </w:pPr>
            <w:r w:rsidRPr="00E0720E">
              <w:t>Paslaugos gavėjo Sutarties galiojimo laikotarpiui paskirtas (-i) darbuotojas (-ai), turintis (-</w:t>
            </w:r>
            <w:proofErr w:type="spellStart"/>
            <w:r w:rsidRPr="00E0720E">
              <w:t>ys</w:t>
            </w:r>
            <w:proofErr w:type="spellEnd"/>
            <w:r w:rsidRPr="00E0720E">
              <w:t>) teises administruoti Sistemą, konfigūruoti jos parametrus ir tvarkyti apskaitos duomenis</w:t>
            </w:r>
          </w:p>
        </w:tc>
      </w:tr>
      <w:tr w:rsidR="003546E9" w:rsidRPr="00E0720E" w14:paraId="64C2717A"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310A2636" w14:textId="77777777" w:rsidR="003546E9" w:rsidRPr="00E0720E" w:rsidRDefault="003546E9" w:rsidP="004F1566">
            <w:pPr>
              <w:spacing w:after="0" w:line="240" w:lineRule="auto"/>
              <w:ind w:left="86"/>
              <w:jc w:val="both"/>
            </w:pPr>
            <w:r w:rsidRPr="00E0720E">
              <w:t>LDAP</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6D68B3B1" w14:textId="77777777" w:rsidR="003546E9" w:rsidRPr="00E0720E" w:rsidRDefault="003546E9" w:rsidP="004F1566">
            <w:pPr>
              <w:spacing w:after="0" w:line="240" w:lineRule="auto"/>
              <w:ind w:left="35"/>
              <w:jc w:val="both"/>
            </w:pPr>
            <w:r w:rsidRPr="00E0720E">
              <w:t xml:space="preserve">Paslaugos gavėjo naudojamas LDAP (angl. </w:t>
            </w:r>
            <w:proofErr w:type="spellStart"/>
            <w:r w:rsidRPr="00E0720E">
              <w:rPr>
                <w:i/>
              </w:rPr>
              <w:t>Lightweight</w:t>
            </w:r>
            <w:proofErr w:type="spellEnd"/>
            <w:r w:rsidRPr="00E0720E">
              <w:rPr>
                <w:i/>
              </w:rPr>
              <w:t xml:space="preserve"> </w:t>
            </w:r>
            <w:proofErr w:type="spellStart"/>
            <w:r w:rsidRPr="00E0720E">
              <w:rPr>
                <w:i/>
              </w:rPr>
              <w:t>Directory</w:t>
            </w:r>
            <w:proofErr w:type="spellEnd"/>
            <w:r w:rsidRPr="00E0720E">
              <w:rPr>
                <w:i/>
              </w:rPr>
              <w:t xml:space="preserve"> Access </w:t>
            </w:r>
            <w:proofErr w:type="spellStart"/>
            <w:r w:rsidRPr="00E0720E">
              <w:rPr>
                <w:i/>
              </w:rPr>
              <w:t>Protocol</w:t>
            </w:r>
            <w:proofErr w:type="spellEnd"/>
            <w:r w:rsidRPr="00E0720E">
              <w:t>) protokolas</w:t>
            </w:r>
          </w:p>
        </w:tc>
      </w:tr>
      <w:tr w:rsidR="003546E9" w:rsidRPr="00E0720E" w14:paraId="16A3052E"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12884FFB" w14:textId="77777777" w:rsidR="003546E9" w:rsidRPr="00E0720E" w:rsidRDefault="003546E9" w:rsidP="004F1566">
            <w:pPr>
              <w:spacing w:after="0" w:line="240" w:lineRule="auto"/>
              <w:ind w:left="86"/>
              <w:jc w:val="both"/>
            </w:pPr>
            <w:proofErr w:type="spellStart"/>
            <w:r w:rsidRPr="00E0720E">
              <w:t>Active</w:t>
            </w:r>
            <w:proofErr w:type="spellEnd"/>
            <w:r w:rsidRPr="00E0720E">
              <w:t xml:space="preserve"> </w:t>
            </w:r>
            <w:proofErr w:type="spellStart"/>
            <w:r w:rsidRPr="00E0720E">
              <w:t>Directory</w:t>
            </w:r>
            <w:proofErr w:type="spellEnd"/>
            <w:r w:rsidRPr="00E0720E">
              <w:t xml:space="preserve"> (AD)</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127110ED" w14:textId="77777777" w:rsidR="003546E9" w:rsidRPr="00E0720E" w:rsidRDefault="003546E9" w:rsidP="004F1566">
            <w:pPr>
              <w:spacing w:after="0" w:line="240" w:lineRule="auto"/>
              <w:ind w:left="35"/>
              <w:jc w:val="both"/>
            </w:pPr>
            <w:r w:rsidRPr="00E0720E">
              <w:t>Katalogų tarnyba</w:t>
            </w:r>
          </w:p>
        </w:tc>
      </w:tr>
      <w:tr w:rsidR="003546E9" w:rsidRPr="00E0720E" w14:paraId="5DE632FB"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070A6837" w14:textId="77777777" w:rsidR="003546E9" w:rsidRPr="00E0720E" w:rsidRDefault="003546E9" w:rsidP="004F1566">
            <w:pPr>
              <w:spacing w:after="0" w:line="240" w:lineRule="auto"/>
              <w:ind w:left="86"/>
              <w:jc w:val="both"/>
            </w:pPr>
            <w:r w:rsidRPr="00E0720E">
              <w:t>Vidutinės kokybės nespalvotas spaudas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354CC9CB" w14:textId="77777777" w:rsidR="003546E9" w:rsidRPr="00E0720E" w:rsidRDefault="003546E9" w:rsidP="004F1566">
            <w:pPr>
              <w:spacing w:after="0" w:line="240" w:lineRule="auto"/>
              <w:ind w:left="35"/>
              <w:jc w:val="both"/>
            </w:pPr>
            <w:r w:rsidRPr="00E0720E">
              <w:t xml:space="preserve">Nespalvotas spaudinio ar kopijos A4 formato lapas, 5 proc. padengtas dažomaisiais milteliais </w:t>
            </w:r>
          </w:p>
        </w:tc>
      </w:tr>
      <w:tr w:rsidR="003546E9" w:rsidRPr="00E0720E" w14:paraId="08AD30AA"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633EB6E6" w14:textId="77777777" w:rsidR="003546E9" w:rsidRPr="00E0720E" w:rsidRDefault="003546E9" w:rsidP="004F1566">
            <w:pPr>
              <w:spacing w:after="0" w:line="240" w:lineRule="auto"/>
              <w:ind w:left="86"/>
              <w:jc w:val="both"/>
            </w:pPr>
            <w:r w:rsidRPr="00E0720E">
              <w:t>Vidutinės kokybės spalvotas spaudas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77FB8F16" w14:textId="77777777" w:rsidR="003546E9" w:rsidRPr="00E0720E" w:rsidRDefault="003546E9" w:rsidP="004F1566">
            <w:pPr>
              <w:spacing w:after="0" w:line="240" w:lineRule="auto"/>
              <w:ind w:left="35"/>
              <w:jc w:val="both"/>
            </w:pPr>
            <w:r w:rsidRPr="00E0720E">
              <w:t>Spalvotas spaudinio ar kopijos A4 formato lapas, 10 proc. padengtas dažomaisiais milteliais</w:t>
            </w:r>
          </w:p>
        </w:tc>
      </w:tr>
      <w:tr w:rsidR="003546E9" w:rsidRPr="00E0720E" w14:paraId="37962A22"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77308BFF" w14:textId="77777777" w:rsidR="003546E9" w:rsidRPr="00E0720E" w:rsidRDefault="003546E9" w:rsidP="004F1566">
            <w:pPr>
              <w:spacing w:after="0" w:line="240" w:lineRule="auto"/>
              <w:ind w:left="86"/>
              <w:jc w:val="both"/>
            </w:pPr>
            <w:r w:rsidRPr="00E0720E">
              <w:t>A tipo spausdinimo taškas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1C77B637" w14:textId="77777777" w:rsidR="003546E9" w:rsidRPr="00E0720E" w:rsidRDefault="003546E9" w:rsidP="004F1566">
            <w:pPr>
              <w:spacing w:after="0" w:line="240" w:lineRule="auto"/>
              <w:ind w:left="35"/>
              <w:jc w:val="both"/>
            </w:pPr>
            <w:r w:rsidRPr="00E0720E">
              <w:t>Įranga, skirta A4 nespalvotiems dokumentams spausdinti, kopijuoti, skenuoti</w:t>
            </w:r>
          </w:p>
        </w:tc>
      </w:tr>
      <w:tr w:rsidR="003546E9" w:rsidRPr="00E0720E" w14:paraId="77BD7911" w14:textId="77777777" w:rsidTr="00010C27">
        <w:tc>
          <w:tcPr>
            <w:tcW w:w="1363" w:type="pct"/>
            <w:tcBorders>
              <w:top w:val="single" w:sz="4" w:space="0" w:color="000000"/>
              <w:left w:val="single" w:sz="4" w:space="0" w:color="000000"/>
              <w:bottom w:val="single" w:sz="4" w:space="0" w:color="000000"/>
              <w:right w:val="single" w:sz="4" w:space="0" w:color="000000"/>
            </w:tcBorders>
            <w:shd w:val="clear" w:color="auto" w:fill="FFFFFF"/>
          </w:tcPr>
          <w:p w14:paraId="16DB1F23" w14:textId="77777777" w:rsidR="003546E9" w:rsidRPr="00E0720E" w:rsidRDefault="003546E9" w:rsidP="004F1566">
            <w:pPr>
              <w:spacing w:after="0" w:line="240" w:lineRule="auto"/>
              <w:ind w:left="86"/>
              <w:jc w:val="both"/>
            </w:pPr>
            <w:r w:rsidRPr="00E0720E">
              <w:t>B tipo spausdinimo taškas</w:t>
            </w:r>
          </w:p>
        </w:tc>
        <w:tc>
          <w:tcPr>
            <w:tcW w:w="3637" w:type="pct"/>
            <w:tcBorders>
              <w:top w:val="single" w:sz="4" w:space="0" w:color="000000"/>
              <w:left w:val="single" w:sz="4" w:space="0" w:color="000000"/>
              <w:bottom w:val="single" w:sz="4" w:space="0" w:color="000000"/>
              <w:right w:val="single" w:sz="4" w:space="0" w:color="000000"/>
            </w:tcBorders>
            <w:shd w:val="clear" w:color="auto" w:fill="FFFFFF"/>
          </w:tcPr>
          <w:p w14:paraId="6F4651D0" w14:textId="77777777" w:rsidR="003546E9" w:rsidRPr="00E0720E" w:rsidRDefault="003546E9" w:rsidP="004F1566">
            <w:pPr>
              <w:spacing w:after="0" w:line="240" w:lineRule="auto"/>
              <w:ind w:left="35"/>
              <w:jc w:val="both"/>
            </w:pPr>
            <w:r w:rsidRPr="00E0720E">
              <w:t xml:space="preserve">Įranga, skirta A3/A4 formato nespalvotiems ir spalvotiems dokumentams kopijuoti, spausdinti, skenuoti </w:t>
            </w:r>
          </w:p>
        </w:tc>
      </w:tr>
    </w:tbl>
    <w:p w14:paraId="3ADA7F95" w14:textId="77777777" w:rsidR="003546E9" w:rsidRPr="00E0720E" w:rsidRDefault="003546E9" w:rsidP="004F1566">
      <w:pPr>
        <w:tabs>
          <w:tab w:val="left" w:pos="1701"/>
        </w:tabs>
        <w:spacing w:after="0" w:line="240" w:lineRule="auto"/>
        <w:jc w:val="both"/>
        <w:rPr>
          <w:b/>
        </w:rPr>
      </w:pPr>
    </w:p>
    <w:p w14:paraId="6B5D3B16" w14:textId="77777777" w:rsidR="003546E9" w:rsidRPr="00E0720E" w:rsidRDefault="003546E9" w:rsidP="004F1566">
      <w:pPr>
        <w:spacing w:after="0" w:line="240" w:lineRule="auto"/>
        <w:rPr>
          <w:b/>
        </w:rPr>
      </w:pPr>
      <w:r w:rsidRPr="00E0720E">
        <w:rPr>
          <w:b/>
        </w:rPr>
        <w:t xml:space="preserve"> Paslaugos apimties reikalavimai</w:t>
      </w:r>
    </w:p>
    <w:p w14:paraId="72B0B187" w14:textId="77777777" w:rsidR="003546E9" w:rsidRPr="00E0720E" w:rsidRDefault="003546E9" w:rsidP="004F1566">
      <w:pPr>
        <w:pStyle w:val="Antrat"/>
        <w:jc w:val="left"/>
        <w:rPr>
          <w:b w:val="0"/>
          <w:i/>
          <w:sz w:val="24"/>
          <w:szCs w:val="24"/>
        </w:rPr>
      </w:pPr>
      <w:bookmarkStart w:id="0" w:name="_Toc349135962"/>
      <w:r w:rsidRPr="00E0720E">
        <w:rPr>
          <w:b w:val="0"/>
          <w:sz w:val="24"/>
          <w:szCs w:val="24"/>
        </w:rPr>
        <w:t xml:space="preserve"> </w:t>
      </w:r>
      <w:r w:rsidRPr="00E0720E">
        <w:rPr>
          <w:b w:val="0"/>
          <w:i/>
          <w:sz w:val="24"/>
          <w:szCs w:val="24"/>
        </w:rPr>
        <w:t>2 lentelė. Minimalus spausdinimo ir kopijavimo taškų kiekis</w:t>
      </w:r>
      <w:bookmarkEnd w:id="0"/>
    </w:p>
    <w:tbl>
      <w:tblPr>
        <w:tblW w:w="498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32"/>
        <w:gridCol w:w="5592"/>
        <w:gridCol w:w="5583"/>
      </w:tblGrid>
      <w:tr w:rsidR="003546E9" w:rsidRPr="00E0720E" w14:paraId="2B03A429" w14:textId="77777777" w:rsidTr="00010C27">
        <w:tc>
          <w:tcPr>
            <w:tcW w:w="1397" w:type="pct"/>
            <w:tcBorders>
              <w:top w:val="single" w:sz="4" w:space="0" w:color="000000"/>
              <w:left w:val="single" w:sz="4" w:space="0" w:color="000000"/>
              <w:bottom w:val="single" w:sz="4" w:space="0" w:color="000000"/>
              <w:right w:val="single" w:sz="4" w:space="0" w:color="000000"/>
            </w:tcBorders>
            <w:shd w:val="pct10" w:color="auto" w:fill="auto"/>
            <w:hideMark/>
          </w:tcPr>
          <w:p w14:paraId="7F976FAA" w14:textId="77777777" w:rsidR="003546E9" w:rsidRPr="00E0720E" w:rsidRDefault="003546E9" w:rsidP="004F1566">
            <w:pPr>
              <w:spacing w:after="0" w:line="240" w:lineRule="auto"/>
              <w:ind w:left="86"/>
              <w:rPr>
                <w:b/>
              </w:rPr>
            </w:pPr>
            <w:r w:rsidRPr="00E0720E">
              <w:rPr>
                <w:b/>
              </w:rPr>
              <w:t>Paslaugų atlikimo vieta</w:t>
            </w:r>
          </w:p>
        </w:tc>
        <w:tc>
          <w:tcPr>
            <w:tcW w:w="1803" w:type="pct"/>
            <w:tcBorders>
              <w:top w:val="single" w:sz="4" w:space="0" w:color="000000"/>
              <w:left w:val="single" w:sz="4" w:space="0" w:color="000000"/>
              <w:bottom w:val="single" w:sz="4" w:space="0" w:color="000000"/>
              <w:right w:val="single" w:sz="4" w:space="0" w:color="000000"/>
            </w:tcBorders>
            <w:shd w:val="pct10" w:color="auto" w:fill="auto"/>
            <w:hideMark/>
          </w:tcPr>
          <w:p w14:paraId="6FA3D50D" w14:textId="77777777" w:rsidR="003546E9" w:rsidRPr="00E0720E" w:rsidRDefault="003546E9" w:rsidP="004F1566">
            <w:pPr>
              <w:spacing w:after="0" w:line="240" w:lineRule="auto"/>
              <w:rPr>
                <w:b/>
              </w:rPr>
            </w:pPr>
            <w:r w:rsidRPr="00E0720E">
              <w:rPr>
                <w:b/>
              </w:rPr>
              <w:t>A tipo spausdinimo taškų kiekis</w:t>
            </w:r>
          </w:p>
        </w:tc>
        <w:tc>
          <w:tcPr>
            <w:tcW w:w="1800" w:type="pct"/>
            <w:tcBorders>
              <w:top w:val="single" w:sz="4" w:space="0" w:color="000000"/>
              <w:left w:val="single" w:sz="4" w:space="0" w:color="000000"/>
              <w:bottom w:val="single" w:sz="4" w:space="0" w:color="000000"/>
              <w:right w:val="single" w:sz="4" w:space="0" w:color="000000"/>
            </w:tcBorders>
            <w:shd w:val="pct10" w:color="auto" w:fill="auto"/>
          </w:tcPr>
          <w:p w14:paraId="7B313D25" w14:textId="77777777" w:rsidR="003546E9" w:rsidRPr="00E0720E" w:rsidRDefault="003546E9" w:rsidP="004F1566">
            <w:pPr>
              <w:spacing w:after="0" w:line="240" w:lineRule="auto"/>
              <w:ind w:left="86" w:hanging="86"/>
              <w:rPr>
                <w:b/>
              </w:rPr>
            </w:pPr>
            <w:r w:rsidRPr="00E0720E">
              <w:rPr>
                <w:b/>
              </w:rPr>
              <w:t>B tipo spausdinimo taškų kiekis</w:t>
            </w:r>
          </w:p>
        </w:tc>
      </w:tr>
      <w:tr w:rsidR="003546E9" w:rsidRPr="00E0720E" w14:paraId="6C3C676D" w14:textId="77777777" w:rsidTr="00010C27">
        <w:tc>
          <w:tcPr>
            <w:tcW w:w="1397" w:type="pct"/>
            <w:tcBorders>
              <w:top w:val="single" w:sz="4" w:space="0" w:color="000000"/>
              <w:left w:val="single" w:sz="4" w:space="0" w:color="000000"/>
              <w:bottom w:val="single" w:sz="4" w:space="0" w:color="000000"/>
              <w:right w:val="single" w:sz="4" w:space="0" w:color="000000"/>
            </w:tcBorders>
            <w:shd w:val="clear" w:color="auto" w:fill="FFFFFF"/>
          </w:tcPr>
          <w:p w14:paraId="45BD8C24" w14:textId="77777777" w:rsidR="003546E9" w:rsidRPr="00E0720E" w:rsidRDefault="003546E9" w:rsidP="004F1566">
            <w:pPr>
              <w:spacing w:after="0" w:line="240" w:lineRule="auto"/>
              <w:jc w:val="both"/>
              <w:rPr>
                <w:i/>
              </w:rPr>
            </w:pPr>
            <w:r w:rsidRPr="00E0720E">
              <w:rPr>
                <w:i/>
              </w:rPr>
              <w:t>L. Sapiegos g. 1, Vilnius</w:t>
            </w:r>
          </w:p>
        </w:tc>
        <w:tc>
          <w:tcPr>
            <w:tcW w:w="1803" w:type="pct"/>
            <w:tcBorders>
              <w:top w:val="single" w:sz="4" w:space="0" w:color="000000"/>
              <w:left w:val="single" w:sz="4" w:space="0" w:color="000000"/>
              <w:bottom w:val="single" w:sz="4" w:space="0" w:color="000000"/>
              <w:right w:val="single" w:sz="4" w:space="0" w:color="000000"/>
            </w:tcBorders>
            <w:shd w:val="clear" w:color="auto" w:fill="FFFFFF"/>
          </w:tcPr>
          <w:p w14:paraId="13B6135A" w14:textId="77777777" w:rsidR="003546E9" w:rsidRPr="00E0720E" w:rsidRDefault="003546E9" w:rsidP="004F1566">
            <w:pPr>
              <w:spacing w:after="0" w:line="240" w:lineRule="auto"/>
              <w:ind w:left="86" w:firstLine="125"/>
              <w:jc w:val="center"/>
              <w:rPr>
                <w:i/>
              </w:rPr>
            </w:pPr>
            <w:r>
              <w:rPr>
                <w:i/>
              </w:rPr>
              <w:t>9</w:t>
            </w:r>
          </w:p>
        </w:tc>
        <w:tc>
          <w:tcPr>
            <w:tcW w:w="1800" w:type="pct"/>
            <w:tcBorders>
              <w:top w:val="single" w:sz="4" w:space="0" w:color="000000"/>
              <w:left w:val="single" w:sz="4" w:space="0" w:color="000000"/>
              <w:bottom w:val="single" w:sz="4" w:space="0" w:color="000000"/>
              <w:right w:val="single" w:sz="4" w:space="0" w:color="000000"/>
            </w:tcBorders>
            <w:shd w:val="clear" w:color="auto" w:fill="FFFFFF"/>
          </w:tcPr>
          <w:p w14:paraId="4B11281B" w14:textId="77777777" w:rsidR="003546E9" w:rsidRPr="00E0720E" w:rsidRDefault="003546E9" w:rsidP="004F1566">
            <w:pPr>
              <w:spacing w:after="0" w:line="240" w:lineRule="auto"/>
              <w:ind w:left="86" w:firstLine="125"/>
              <w:jc w:val="center"/>
              <w:rPr>
                <w:i/>
              </w:rPr>
            </w:pPr>
            <w:r w:rsidRPr="00E0720E">
              <w:rPr>
                <w:i/>
              </w:rPr>
              <w:t>1</w:t>
            </w:r>
          </w:p>
        </w:tc>
      </w:tr>
      <w:tr w:rsidR="003546E9" w:rsidRPr="00E0720E" w14:paraId="2DA8337D" w14:textId="77777777" w:rsidTr="00010C27">
        <w:tc>
          <w:tcPr>
            <w:tcW w:w="1397" w:type="pct"/>
            <w:tcBorders>
              <w:top w:val="single" w:sz="4" w:space="0" w:color="000000"/>
              <w:left w:val="single" w:sz="4" w:space="0" w:color="000000"/>
              <w:bottom w:val="single" w:sz="4" w:space="0" w:color="000000"/>
              <w:right w:val="single" w:sz="4" w:space="0" w:color="000000"/>
            </w:tcBorders>
            <w:shd w:val="clear" w:color="auto" w:fill="FFFFFF"/>
          </w:tcPr>
          <w:p w14:paraId="6458B5B5" w14:textId="77777777" w:rsidR="003546E9" w:rsidRPr="00E0720E" w:rsidRDefault="003546E9" w:rsidP="004F1566">
            <w:pPr>
              <w:spacing w:after="0" w:line="240" w:lineRule="auto"/>
              <w:jc w:val="both"/>
              <w:rPr>
                <w:i/>
              </w:rPr>
            </w:pPr>
            <w:r>
              <w:rPr>
                <w:i/>
              </w:rPr>
              <w:t>Konstitucijos pr. 3</w:t>
            </w:r>
          </w:p>
        </w:tc>
        <w:tc>
          <w:tcPr>
            <w:tcW w:w="1803" w:type="pct"/>
            <w:tcBorders>
              <w:top w:val="single" w:sz="4" w:space="0" w:color="000000"/>
              <w:left w:val="single" w:sz="4" w:space="0" w:color="000000"/>
              <w:bottom w:val="single" w:sz="4" w:space="0" w:color="000000"/>
              <w:right w:val="single" w:sz="4" w:space="0" w:color="000000"/>
            </w:tcBorders>
            <w:shd w:val="clear" w:color="auto" w:fill="FFFFFF"/>
          </w:tcPr>
          <w:p w14:paraId="3A3FDD5C" w14:textId="77777777" w:rsidR="003546E9" w:rsidRPr="00E0720E" w:rsidRDefault="003546E9" w:rsidP="004F1566">
            <w:pPr>
              <w:spacing w:after="0" w:line="240" w:lineRule="auto"/>
              <w:ind w:left="86" w:firstLine="125"/>
              <w:jc w:val="center"/>
              <w:rPr>
                <w:i/>
              </w:rPr>
            </w:pPr>
            <w:r>
              <w:rPr>
                <w:i/>
              </w:rPr>
              <w:t>1</w:t>
            </w:r>
          </w:p>
        </w:tc>
        <w:tc>
          <w:tcPr>
            <w:tcW w:w="1800" w:type="pct"/>
            <w:tcBorders>
              <w:top w:val="single" w:sz="4" w:space="0" w:color="000000"/>
              <w:left w:val="single" w:sz="4" w:space="0" w:color="000000"/>
              <w:bottom w:val="single" w:sz="4" w:space="0" w:color="000000"/>
              <w:right w:val="single" w:sz="4" w:space="0" w:color="000000"/>
            </w:tcBorders>
            <w:shd w:val="clear" w:color="auto" w:fill="FFFFFF"/>
          </w:tcPr>
          <w:p w14:paraId="3F1BEEE2" w14:textId="77777777" w:rsidR="003546E9" w:rsidRPr="00E0720E" w:rsidRDefault="003546E9" w:rsidP="004F1566">
            <w:pPr>
              <w:spacing w:after="0" w:line="240" w:lineRule="auto"/>
              <w:ind w:left="86" w:firstLine="125"/>
              <w:jc w:val="center"/>
              <w:rPr>
                <w:i/>
              </w:rPr>
            </w:pPr>
            <w:r>
              <w:rPr>
                <w:i/>
              </w:rPr>
              <w:t>-</w:t>
            </w:r>
          </w:p>
        </w:tc>
      </w:tr>
    </w:tbl>
    <w:p w14:paraId="28CBFEA7" w14:textId="77777777" w:rsidR="003546E9" w:rsidRPr="00E0720E" w:rsidRDefault="003546E9" w:rsidP="004F1566">
      <w:pPr>
        <w:pStyle w:val="Antrat"/>
        <w:jc w:val="left"/>
        <w:rPr>
          <w:b w:val="0"/>
          <w:sz w:val="24"/>
          <w:szCs w:val="24"/>
        </w:rPr>
      </w:pPr>
    </w:p>
    <w:p w14:paraId="34F52802" w14:textId="77777777" w:rsidR="003546E9" w:rsidRPr="00E0720E" w:rsidRDefault="003546E9" w:rsidP="004F1566">
      <w:pPr>
        <w:spacing w:after="0" w:line="240" w:lineRule="auto"/>
      </w:pPr>
    </w:p>
    <w:p w14:paraId="3C0C9850" w14:textId="77777777" w:rsidR="003546E9" w:rsidRPr="00E0720E" w:rsidRDefault="003546E9" w:rsidP="004F1566">
      <w:pPr>
        <w:pStyle w:val="Antrat"/>
        <w:jc w:val="left"/>
        <w:rPr>
          <w:b w:val="0"/>
          <w:i/>
          <w:sz w:val="24"/>
          <w:szCs w:val="24"/>
        </w:rPr>
      </w:pPr>
      <w:bookmarkStart w:id="1" w:name="_Toc349135963"/>
      <w:r w:rsidRPr="00E0720E">
        <w:rPr>
          <w:b w:val="0"/>
          <w:sz w:val="24"/>
          <w:szCs w:val="24"/>
        </w:rPr>
        <w:lastRenderedPageBreak/>
        <w:t xml:space="preserve"> </w:t>
      </w:r>
      <w:r w:rsidRPr="00E0720E">
        <w:rPr>
          <w:b w:val="0"/>
          <w:i/>
          <w:sz w:val="24"/>
          <w:szCs w:val="24"/>
        </w:rPr>
        <w:t>3 lentelė. Preliminarus spausdinimo ir kopijavimo spaudų kiekis</w:t>
      </w:r>
      <w:bookmarkEnd w:id="1"/>
    </w:p>
    <w:tbl>
      <w:tblPr>
        <w:tblW w:w="4989"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59"/>
        <w:gridCol w:w="6458"/>
      </w:tblGrid>
      <w:tr w:rsidR="003546E9" w:rsidRPr="00E0720E" w14:paraId="44C7E036" w14:textId="77777777" w:rsidTr="00010C27">
        <w:tc>
          <w:tcPr>
            <w:tcW w:w="2919" w:type="pct"/>
            <w:tcBorders>
              <w:top w:val="single" w:sz="4" w:space="0" w:color="000000"/>
              <w:left w:val="single" w:sz="4" w:space="0" w:color="000000"/>
              <w:bottom w:val="single" w:sz="4" w:space="0" w:color="000000"/>
              <w:right w:val="single" w:sz="4" w:space="0" w:color="000000"/>
            </w:tcBorders>
            <w:shd w:val="pct10" w:color="auto" w:fill="auto"/>
            <w:hideMark/>
          </w:tcPr>
          <w:p w14:paraId="4A3C08C2" w14:textId="77777777" w:rsidR="003546E9" w:rsidRPr="00E0720E" w:rsidRDefault="003546E9" w:rsidP="004F1566">
            <w:pPr>
              <w:spacing w:after="0" w:line="240" w:lineRule="auto"/>
              <w:ind w:left="86"/>
              <w:rPr>
                <w:b/>
              </w:rPr>
            </w:pPr>
            <w:r w:rsidRPr="00E0720E">
              <w:rPr>
                <w:b/>
              </w:rPr>
              <w:t>Paslauga</w:t>
            </w:r>
          </w:p>
        </w:tc>
        <w:tc>
          <w:tcPr>
            <w:tcW w:w="2081" w:type="pct"/>
            <w:tcBorders>
              <w:top w:val="single" w:sz="4" w:space="0" w:color="000000"/>
              <w:left w:val="single" w:sz="4" w:space="0" w:color="000000"/>
              <w:bottom w:val="single" w:sz="4" w:space="0" w:color="000000"/>
              <w:right w:val="single" w:sz="4" w:space="0" w:color="000000"/>
            </w:tcBorders>
            <w:shd w:val="pct10" w:color="auto" w:fill="auto"/>
            <w:hideMark/>
          </w:tcPr>
          <w:p w14:paraId="7C28D031" w14:textId="77777777" w:rsidR="003546E9" w:rsidRPr="00E0720E" w:rsidRDefault="003546E9" w:rsidP="004F1566">
            <w:pPr>
              <w:spacing w:after="0" w:line="240" w:lineRule="auto"/>
              <w:rPr>
                <w:b/>
              </w:rPr>
            </w:pPr>
            <w:r w:rsidRPr="00E0720E">
              <w:rPr>
                <w:b/>
              </w:rPr>
              <w:t xml:space="preserve">Preliminarus spaudų skaičius per </w:t>
            </w:r>
            <w:r>
              <w:rPr>
                <w:b/>
              </w:rPr>
              <w:t>24</w:t>
            </w:r>
            <w:r w:rsidRPr="00E0720E">
              <w:rPr>
                <w:b/>
              </w:rPr>
              <w:t xml:space="preserve"> mėn.</w:t>
            </w:r>
          </w:p>
        </w:tc>
      </w:tr>
      <w:tr w:rsidR="003546E9" w:rsidRPr="00E0720E" w14:paraId="376E606C" w14:textId="77777777" w:rsidTr="00010C27">
        <w:tc>
          <w:tcPr>
            <w:tcW w:w="2919" w:type="pct"/>
            <w:tcBorders>
              <w:top w:val="single" w:sz="4" w:space="0" w:color="000000"/>
              <w:left w:val="single" w:sz="4" w:space="0" w:color="000000"/>
              <w:bottom w:val="single" w:sz="4" w:space="0" w:color="000000"/>
              <w:right w:val="single" w:sz="4" w:space="0" w:color="000000"/>
            </w:tcBorders>
            <w:shd w:val="clear" w:color="auto" w:fill="FFFFFF"/>
          </w:tcPr>
          <w:p w14:paraId="42F14D8F" w14:textId="77777777" w:rsidR="003546E9" w:rsidRPr="00E0720E" w:rsidRDefault="003546E9" w:rsidP="004F1566">
            <w:pPr>
              <w:spacing w:after="0" w:line="240" w:lineRule="auto"/>
              <w:jc w:val="both"/>
            </w:pPr>
            <w:r w:rsidRPr="00E0720E">
              <w:t>Spausdinimo/dauginimo paslauga (nespalvotas spaudas)</w:t>
            </w:r>
          </w:p>
        </w:tc>
        <w:tc>
          <w:tcPr>
            <w:tcW w:w="2081" w:type="pct"/>
            <w:tcBorders>
              <w:top w:val="single" w:sz="4" w:space="0" w:color="000000"/>
              <w:left w:val="single" w:sz="4" w:space="0" w:color="000000"/>
              <w:bottom w:val="single" w:sz="4" w:space="0" w:color="000000"/>
              <w:right w:val="single" w:sz="4" w:space="0" w:color="000000"/>
            </w:tcBorders>
            <w:shd w:val="clear" w:color="auto" w:fill="FFFFFF"/>
          </w:tcPr>
          <w:p w14:paraId="3E394DE7" w14:textId="77777777" w:rsidR="003546E9" w:rsidRPr="00E0720E" w:rsidRDefault="003546E9" w:rsidP="004F1566">
            <w:pPr>
              <w:spacing w:after="0" w:line="240" w:lineRule="auto"/>
              <w:jc w:val="center"/>
            </w:pPr>
            <w:r>
              <w:t>3</w:t>
            </w:r>
            <w:r w:rsidRPr="00E0720E">
              <w:t>00 000 vnt.</w:t>
            </w:r>
          </w:p>
        </w:tc>
      </w:tr>
      <w:tr w:rsidR="003546E9" w:rsidRPr="00E0720E" w14:paraId="6C56B32F" w14:textId="77777777" w:rsidTr="00010C27">
        <w:tc>
          <w:tcPr>
            <w:tcW w:w="2919" w:type="pct"/>
            <w:tcBorders>
              <w:top w:val="single" w:sz="4" w:space="0" w:color="000000"/>
              <w:left w:val="single" w:sz="4" w:space="0" w:color="000000"/>
              <w:bottom w:val="single" w:sz="4" w:space="0" w:color="000000"/>
              <w:right w:val="single" w:sz="4" w:space="0" w:color="000000"/>
            </w:tcBorders>
            <w:shd w:val="clear" w:color="auto" w:fill="FFFFFF"/>
          </w:tcPr>
          <w:p w14:paraId="2075F058" w14:textId="77777777" w:rsidR="003546E9" w:rsidRPr="00E0720E" w:rsidRDefault="003546E9" w:rsidP="004F1566">
            <w:pPr>
              <w:spacing w:after="0" w:line="240" w:lineRule="auto"/>
              <w:jc w:val="both"/>
            </w:pPr>
            <w:r w:rsidRPr="00E0720E">
              <w:t>Spausdinimo/dauginimo paslauga (spalvotas spaudas)</w:t>
            </w:r>
          </w:p>
        </w:tc>
        <w:tc>
          <w:tcPr>
            <w:tcW w:w="2081" w:type="pct"/>
            <w:tcBorders>
              <w:top w:val="single" w:sz="4" w:space="0" w:color="000000"/>
              <w:left w:val="single" w:sz="4" w:space="0" w:color="000000"/>
              <w:bottom w:val="single" w:sz="4" w:space="0" w:color="000000"/>
              <w:right w:val="single" w:sz="4" w:space="0" w:color="000000"/>
            </w:tcBorders>
            <w:shd w:val="clear" w:color="auto" w:fill="FFFFFF"/>
          </w:tcPr>
          <w:p w14:paraId="67922307" w14:textId="77777777" w:rsidR="003546E9" w:rsidRPr="00E0720E" w:rsidRDefault="003546E9" w:rsidP="004F1566">
            <w:pPr>
              <w:spacing w:after="0" w:line="240" w:lineRule="auto"/>
              <w:jc w:val="center"/>
            </w:pPr>
            <w:r w:rsidRPr="00E0720E">
              <w:t>10 000 vnt.</w:t>
            </w:r>
          </w:p>
        </w:tc>
      </w:tr>
    </w:tbl>
    <w:p w14:paraId="552504A3" w14:textId="77777777" w:rsidR="003546E9" w:rsidRPr="00E0720E" w:rsidRDefault="003546E9" w:rsidP="004F1566">
      <w:pPr>
        <w:tabs>
          <w:tab w:val="left" w:pos="1701"/>
        </w:tabs>
        <w:spacing w:after="0" w:line="240" w:lineRule="auto"/>
        <w:jc w:val="both"/>
        <w:rPr>
          <w:b/>
        </w:rPr>
      </w:pPr>
    </w:p>
    <w:p w14:paraId="082FD715" w14:textId="77777777" w:rsidR="003546E9" w:rsidRPr="00E0720E" w:rsidRDefault="003546E9" w:rsidP="004F1566">
      <w:pPr>
        <w:pStyle w:val="Sraopastraipa"/>
        <w:numPr>
          <w:ilvl w:val="0"/>
          <w:numId w:val="28"/>
        </w:numPr>
        <w:spacing w:after="0" w:line="240" w:lineRule="auto"/>
        <w:jc w:val="center"/>
        <w:outlineLvl w:val="0"/>
        <w:rPr>
          <w:b/>
          <w:sz w:val="28"/>
          <w:szCs w:val="28"/>
        </w:rPr>
      </w:pPr>
      <w:bookmarkStart w:id="2" w:name="_Toc349135975"/>
      <w:r w:rsidRPr="00E0720E">
        <w:rPr>
          <w:b/>
          <w:sz w:val="28"/>
          <w:szCs w:val="28"/>
        </w:rPr>
        <w:t>Spausdinimo ir kopijavimo paslaugos reikalavimai</w:t>
      </w:r>
      <w:bookmarkEnd w:id="2"/>
    </w:p>
    <w:p w14:paraId="2E5AE964" w14:textId="77777777" w:rsidR="003546E9" w:rsidRPr="00E0720E" w:rsidRDefault="003546E9" w:rsidP="004F1566">
      <w:pPr>
        <w:pStyle w:val="Antrat"/>
        <w:jc w:val="left"/>
        <w:rPr>
          <w:b w:val="0"/>
          <w:i/>
          <w:sz w:val="24"/>
          <w:szCs w:val="24"/>
        </w:rPr>
      </w:pPr>
      <w:bookmarkStart w:id="3" w:name="_Toc349135964"/>
      <w:r w:rsidRPr="00E0720E">
        <w:rPr>
          <w:b w:val="0"/>
          <w:i/>
          <w:sz w:val="24"/>
          <w:szCs w:val="24"/>
        </w:rPr>
        <w:t>4 lentelė. Bendrieji paslaugos reikalavimai</w:t>
      </w:r>
      <w:bookmarkEnd w:id="3"/>
    </w:p>
    <w:tbl>
      <w:tblPr>
        <w:tblW w:w="498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4"/>
        <w:gridCol w:w="14273"/>
      </w:tblGrid>
      <w:tr w:rsidR="003546E9" w:rsidRPr="00E0720E" w14:paraId="6B494B48" w14:textId="77777777" w:rsidTr="00010C27">
        <w:tc>
          <w:tcPr>
            <w:tcW w:w="398" w:type="pct"/>
            <w:tcBorders>
              <w:top w:val="single" w:sz="4" w:space="0" w:color="000000"/>
              <w:left w:val="single" w:sz="4" w:space="0" w:color="000000"/>
              <w:bottom w:val="single" w:sz="4" w:space="0" w:color="000000"/>
              <w:right w:val="single" w:sz="4" w:space="0" w:color="000000"/>
            </w:tcBorders>
            <w:shd w:val="pct10" w:color="auto" w:fill="auto"/>
            <w:hideMark/>
          </w:tcPr>
          <w:p w14:paraId="70B873F9" w14:textId="77777777" w:rsidR="003546E9" w:rsidRPr="00E0720E" w:rsidRDefault="003546E9" w:rsidP="004F1566">
            <w:pPr>
              <w:spacing w:after="0" w:line="240" w:lineRule="auto"/>
              <w:ind w:left="86"/>
              <w:jc w:val="both"/>
              <w:rPr>
                <w:b/>
              </w:rPr>
            </w:pPr>
            <w:r w:rsidRPr="00E0720E">
              <w:rPr>
                <w:b/>
              </w:rPr>
              <w:t>Eil. Nr.</w:t>
            </w:r>
          </w:p>
        </w:tc>
        <w:tc>
          <w:tcPr>
            <w:tcW w:w="4602" w:type="pct"/>
            <w:tcBorders>
              <w:top w:val="single" w:sz="4" w:space="0" w:color="000000"/>
              <w:left w:val="single" w:sz="4" w:space="0" w:color="000000"/>
              <w:bottom w:val="single" w:sz="4" w:space="0" w:color="000000"/>
              <w:right w:val="single" w:sz="4" w:space="0" w:color="000000"/>
            </w:tcBorders>
            <w:shd w:val="pct10" w:color="auto" w:fill="auto"/>
          </w:tcPr>
          <w:p w14:paraId="6F45FEB5" w14:textId="77777777" w:rsidR="003546E9" w:rsidRPr="00E0720E" w:rsidRDefault="003546E9" w:rsidP="004F1566">
            <w:pPr>
              <w:spacing w:after="0" w:line="240" w:lineRule="auto"/>
              <w:ind w:left="86" w:firstLine="125"/>
              <w:jc w:val="both"/>
              <w:rPr>
                <w:b/>
              </w:rPr>
            </w:pPr>
            <w:r w:rsidRPr="00E0720E">
              <w:rPr>
                <w:b/>
              </w:rPr>
              <w:t>Reikalavimas</w:t>
            </w:r>
          </w:p>
        </w:tc>
      </w:tr>
      <w:tr w:rsidR="003546E9" w:rsidRPr="00E0720E" w14:paraId="439E1A1B"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5D9E7CA" w14:textId="77777777" w:rsidR="003546E9" w:rsidRPr="00E0720E" w:rsidRDefault="003546E9" w:rsidP="004F1566">
            <w:pPr>
              <w:spacing w:after="0" w:line="240" w:lineRule="auto"/>
              <w:ind w:left="35"/>
              <w:jc w:val="both"/>
              <w:rPr>
                <w:b/>
              </w:rPr>
            </w:pPr>
            <w:r w:rsidRPr="00E0720E">
              <w:rPr>
                <w:b/>
              </w:rPr>
              <w:t>Paslaugos apimtis</w:t>
            </w:r>
          </w:p>
        </w:tc>
      </w:tr>
      <w:tr w:rsidR="003546E9" w:rsidRPr="00E0720E" w14:paraId="62B3CB97"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235C630A" w14:textId="77777777" w:rsidR="003546E9" w:rsidRPr="00E0720E" w:rsidRDefault="003546E9" w:rsidP="004F1566">
            <w:pPr>
              <w:pStyle w:val="Sraopastraipa"/>
              <w:numPr>
                <w:ilvl w:val="0"/>
                <w:numId w:val="29"/>
              </w:numPr>
              <w:spacing w:after="0" w:line="240" w:lineRule="auto"/>
              <w:jc w:val="both"/>
            </w:pPr>
          </w:p>
        </w:tc>
        <w:tc>
          <w:tcPr>
            <w:tcW w:w="4602" w:type="pct"/>
            <w:tcBorders>
              <w:top w:val="single" w:sz="4" w:space="0" w:color="000000"/>
              <w:left w:val="single" w:sz="4" w:space="0" w:color="000000"/>
              <w:right w:val="single" w:sz="4" w:space="0" w:color="000000"/>
            </w:tcBorders>
            <w:shd w:val="clear" w:color="auto" w:fill="FFFFFF"/>
          </w:tcPr>
          <w:p w14:paraId="2A503952" w14:textId="77777777" w:rsidR="003546E9" w:rsidRPr="00E0720E" w:rsidRDefault="003546E9" w:rsidP="004F1566">
            <w:pPr>
              <w:spacing w:after="0" w:line="240" w:lineRule="auto"/>
              <w:ind w:left="35"/>
              <w:jc w:val="both"/>
            </w:pPr>
            <w:r w:rsidRPr="00E0720E">
              <w:t>Spausdinimo ir kopijavimo įrangos (toliau – biuro įranga), kurios techniniai reikalavimai išdėstyti II skyriuje, pateikimas.</w:t>
            </w:r>
          </w:p>
        </w:tc>
      </w:tr>
      <w:tr w:rsidR="003546E9" w:rsidRPr="00E0720E" w14:paraId="1FC2BB77"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269640AA"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6D3B874E" w14:textId="77777777" w:rsidR="003546E9" w:rsidRPr="00E0720E" w:rsidRDefault="003546E9" w:rsidP="004F1566">
            <w:pPr>
              <w:spacing w:after="0" w:line="240" w:lineRule="auto"/>
              <w:ind w:left="35"/>
              <w:jc w:val="both"/>
            </w:pPr>
            <w:r w:rsidRPr="00E0720E">
              <w:t>Spausdinimo įrangos paskirstymas į eksploatacijos vietas, pastatymas, sujungimas ir parengimas darbui, įskaitant visas eksploatacinių medžiagų sąnaudas ir Teikėjo specialistų darbo laiką. Programinės įrangos diegimas ir konfigūravimas atliekamas Perkančiosios organizacijos informacinių sistemų Administratorių, tačiau su Teikėjų specialistų pagalba.</w:t>
            </w:r>
          </w:p>
        </w:tc>
      </w:tr>
      <w:tr w:rsidR="003546E9" w:rsidRPr="00E0720E" w14:paraId="7B7D38DF"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0C9E8F16"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39E40414" w14:textId="77777777" w:rsidR="003546E9" w:rsidRPr="00E0720E" w:rsidRDefault="003546E9" w:rsidP="004F1566">
            <w:pPr>
              <w:spacing w:after="0" w:line="240" w:lineRule="auto"/>
              <w:ind w:left="35"/>
              <w:jc w:val="both"/>
            </w:pPr>
            <w:r w:rsidRPr="00E0720E">
              <w:t>Tvarkyklių pateikimas Perkančiajai organizacijai ir jų atnaujinimas.</w:t>
            </w:r>
          </w:p>
        </w:tc>
      </w:tr>
      <w:tr w:rsidR="003546E9" w:rsidRPr="00E0720E" w14:paraId="7AA13E61"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0DFBB967"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0D045799" w14:textId="77777777" w:rsidR="003546E9" w:rsidRPr="00E0720E" w:rsidRDefault="003546E9" w:rsidP="004F1566">
            <w:pPr>
              <w:spacing w:after="0" w:line="240" w:lineRule="auto"/>
              <w:ind w:left="35"/>
              <w:jc w:val="both"/>
            </w:pPr>
            <w:r w:rsidRPr="00E0720E">
              <w:t>Spausdinimo ir kopijavimo optimizavimo valdymo ir apskaitos programinė įranga, jos diegimas, konfigūravimas.</w:t>
            </w:r>
          </w:p>
        </w:tc>
      </w:tr>
      <w:tr w:rsidR="003546E9" w:rsidRPr="00E0720E" w14:paraId="4CDCB60D"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16E2F91D"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1C7B9A57" w14:textId="77777777" w:rsidR="003546E9" w:rsidRPr="00E0720E" w:rsidRDefault="003546E9" w:rsidP="004F1566">
            <w:pPr>
              <w:spacing w:after="0" w:line="240" w:lineRule="auto"/>
              <w:ind w:left="35"/>
              <w:jc w:val="both"/>
            </w:pPr>
            <w:r w:rsidRPr="00E0720E">
              <w:t>Administratoriaus mokymai techninės bei programinės įrangos naudojimo ir administravimo klausimais.</w:t>
            </w:r>
          </w:p>
        </w:tc>
      </w:tr>
      <w:tr w:rsidR="003546E9" w:rsidRPr="00E0720E" w14:paraId="3C4D31DE"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4A40DE46"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359BFD32" w14:textId="77777777" w:rsidR="003546E9" w:rsidRPr="00E0720E" w:rsidRDefault="003546E9" w:rsidP="004F1566">
            <w:pPr>
              <w:spacing w:after="0" w:line="240" w:lineRule="auto"/>
              <w:ind w:left="35"/>
              <w:jc w:val="both"/>
            </w:pPr>
            <w:r w:rsidRPr="00E0720E">
              <w:t>Eksploatacinės medžiagos (dažomieji milteliai, būgnai, nešikliai ir pan.), jų tiekimas ir keitimas įrangos naudojimo vietose. Panaudotų dažomųjų miltelių kasečių (ar kitų</w:t>
            </w:r>
            <w:r w:rsidRPr="00E0720E">
              <w:rPr>
                <w:b/>
              </w:rPr>
              <w:t xml:space="preserve"> </w:t>
            </w:r>
            <w:r w:rsidRPr="00E0720E">
              <w:t>eksploatacinių medžiagų pakuočių ir pan.) utilizavimas, vykdomas Teikėjo, įskaičiuotas į bendrą paslaugų kainą.</w:t>
            </w:r>
          </w:p>
        </w:tc>
      </w:tr>
      <w:tr w:rsidR="003546E9" w:rsidRPr="00E0720E" w14:paraId="6413FFBC"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787EEF28"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38A9C5BF" w14:textId="77777777" w:rsidR="003546E9" w:rsidRPr="00E0720E" w:rsidRDefault="003546E9" w:rsidP="004F1566">
            <w:pPr>
              <w:spacing w:after="0" w:line="240" w:lineRule="auto"/>
              <w:ind w:left="35"/>
              <w:jc w:val="both"/>
            </w:pPr>
            <w:r w:rsidRPr="00E0720E">
              <w:t>Profilaktikos darbai ir laiku atliekamas besidėvinčių detalių keitimas pagal biuro įrenginių gamintojo rekomenduojamą periodiškumą.</w:t>
            </w:r>
          </w:p>
        </w:tc>
      </w:tr>
      <w:tr w:rsidR="003546E9" w:rsidRPr="00E0720E" w14:paraId="4AA0E26C"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6E46B6D8"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29E17DB9" w14:textId="77777777" w:rsidR="003546E9" w:rsidRPr="00E0720E" w:rsidRDefault="003546E9" w:rsidP="004F1566">
            <w:pPr>
              <w:spacing w:after="0" w:line="240" w:lineRule="auto"/>
              <w:ind w:left="35"/>
              <w:jc w:val="both"/>
            </w:pPr>
            <w:r w:rsidRPr="00E0720E">
              <w:t>Techninės ir programinės įrangos gedimų šalinimas techninės specifikacijos IV skyriuje nurodytomis sąlygomis ir terminais, įskaitant reikiamas keisti detales.</w:t>
            </w:r>
          </w:p>
        </w:tc>
      </w:tr>
      <w:tr w:rsidR="003546E9" w:rsidRPr="00E0720E" w14:paraId="3F31D7B0"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91B1643" w14:textId="77777777" w:rsidR="003546E9" w:rsidRPr="00E0720E" w:rsidRDefault="003546E9" w:rsidP="004F1566">
            <w:pPr>
              <w:spacing w:after="0" w:line="240" w:lineRule="auto"/>
              <w:ind w:left="35"/>
              <w:jc w:val="both"/>
              <w:rPr>
                <w:b/>
              </w:rPr>
            </w:pPr>
            <w:r w:rsidRPr="00E0720E">
              <w:rPr>
                <w:b/>
              </w:rPr>
              <w:t>Pasirengimas teikti paslaugą</w:t>
            </w:r>
          </w:p>
        </w:tc>
      </w:tr>
      <w:tr w:rsidR="003546E9" w:rsidRPr="00E0720E" w14:paraId="5108BA2F"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762C627C"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1FCB304D" w14:textId="77777777" w:rsidR="003546E9" w:rsidRPr="00E0720E" w:rsidRDefault="003546E9" w:rsidP="004F1566">
            <w:pPr>
              <w:spacing w:after="0" w:line="240" w:lineRule="auto"/>
              <w:ind w:left="35"/>
              <w:jc w:val="both"/>
            </w:pPr>
            <w:r w:rsidRPr="00E0720E">
              <w:t>Per 5 darbo dienas nuo sutarties pasirašymo Teikėjas turi pateikti ir suderinti su Perkančiąja organizacija išsamų paslaugos įdiegimo projekto planą.</w:t>
            </w:r>
          </w:p>
        </w:tc>
      </w:tr>
      <w:tr w:rsidR="003546E9" w:rsidRPr="00E0720E" w14:paraId="2A15B9D8"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56DB9076"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4041F494" w14:textId="77777777" w:rsidR="003546E9" w:rsidRPr="00E0720E" w:rsidRDefault="003546E9" w:rsidP="004F1566">
            <w:pPr>
              <w:spacing w:after="0" w:line="240" w:lineRule="auto"/>
              <w:ind w:left="35"/>
              <w:jc w:val="both"/>
            </w:pPr>
            <w:r w:rsidRPr="00E0720E">
              <w:t>Iki paslaugų teikimo pradžios turi būti:</w:t>
            </w:r>
          </w:p>
          <w:p w14:paraId="3D50B951" w14:textId="77777777" w:rsidR="003546E9" w:rsidRPr="00E0720E" w:rsidRDefault="003546E9" w:rsidP="004F1566">
            <w:pPr>
              <w:pStyle w:val="Sraopastraipa"/>
              <w:numPr>
                <w:ilvl w:val="0"/>
                <w:numId w:val="30"/>
              </w:numPr>
              <w:spacing w:after="0" w:line="240" w:lineRule="auto"/>
              <w:contextualSpacing w:val="0"/>
              <w:jc w:val="both"/>
            </w:pPr>
            <w:r w:rsidRPr="00E0720E">
              <w:t xml:space="preserve">parengtos ir suderintos Teikėjo pagalbos tarnybos procedūros (gedimų registracijos tvarka, ataskaitų formos ir pan.); </w:t>
            </w:r>
          </w:p>
          <w:p w14:paraId="5CE23350" w14:textId="77777777" w:rsidR="003546E9" w:rsidRPr="00E0720E" w:rsidRDefault="003546E9" w:rsidP="004F1566">
            <w:pPr>
              <w:pStyle w:val="Sraopastraipa"/>
              <w:numPr>
                <w:ilvl w:val="0"/>
                <w:numId w:val="30"/>
              </w:numPr>
              <w:spacing w:after="0" w:line="240" w:lineRule="auto"/>
              <w:contextualSpacing w:val="0"/>
              <w:jc w:val="both"/>
            </w:pPr>
            <w:r w:rsidRPr="00E0720E">
              <w:t>atlikti reikiamos techninės ir programinės įrangos pristatymo, montavimo, diegimo ir konfigūravimo darbai;</w:t>
            </w:r>
          </w:p>
          <w:p w14:paraId="6CD76A90" w14:textId="77777777" w:rsidR="003546E9" w:rsidRPr="00E0720E" w:rsidRDefault="003546E9" w:rsidP="004F1566">
            <w:pPr>
              <w:pStyle w:val="Sraopastraipa"/>
              <w:numPr>
                <w:ilvl w:val="0"/>
                <w:numId w:val="30"/>
              </w:numPr>
              <w:spacing w:after="0" w:line="240" w:lineRule="auto"/>
              <w:contextualSpacing w:val="0"/>
              <w:jc w:val="both"/>
            </w:pPr>
            <w:r w:rsidRPr="00E0720E">
              <w:t xml:space="preserve">pateikti </w:t>
            </w:r>
            <w:r w:rsidRPr="00E0720E">
              <w:rPr>
                <w:i/>
              </w:rPr>
              <w:t>Migracijos departamento</w:t>
            </w:r>
            <w:r w:rsidRPr="00E0720E">
              <w:t xml:space="preserve"> techninėje infrastruktūroje veikiantys sprendimai, leidžiantys automatizuotai diegti naudotojų spausdinimo tvarkykles naudotojų darbo vietose (turi būti suderinama su </w:t>
            </w:r>
            <w:r w:rsidRPr="00E0720E">
              <w:rPr>
                <w:i/>
              </w:rPr>
              <w:t>Windows XP, Windows 7, Windows Vista, Windows 8, Windows 10</w:t>
            </w:r>
            <w:r>
              <w:rPr>
                <w:i/>
              </w:rPr>
              <w:t xml:space="preserve">, </w:t>
            </w:r>
            <w:r w:rsidRPr="00E0720E">
              <w:rPr>
                <w:i/>
              </w:rPr>
              <w:t>Windows 1</w:t>
            </w:r>
            <w:r>
              <w:rPr>
                <w:i/>
              </w:rPr>
              <w:t>1</w:t>
            </w:r>
            <w:r w:rsidRPr="00E0720E">
              <w:rPr>
                <w:i/>
              </w:rPr>
              <w:t xml:space="preserve"> </w:t>
            </w:r>
            <w:r w:rsidRPr="00E0720E">
              <w:t>ir naujesnėmis</w:t>
            </w:r>
            <w:r w:rsidRPr="00E0720E">
              <w:rPr>
                <w:i/>
              </w:rPr>
              <w:t xml:space="preserve"> Windows </w:t>
            </w:r>
            <w:r w:rsidRPr="00E0720E">
              <w:t>operacinėmis sistemomis</w:t>
            </w:r>
            <w:r w:rsidRPr="00E0720E">
              <w:rPr>
                <w:i/>
              </w:rPr>
              <w:t xml:space="preserve"> 32/64</w:t>
            </w:r>
            <w:r w:rsidRPr="00E0720E">
              <w:t>);</w:t>
            </w:r>
          </w:p>
          <w:p w14:paraId="1F2002BC" w14:textId="77777777" w:rsidR="003546E9" w:rsidRPr="00E0720E" w:rsidRDefault="003546E9" w:rsidP="004F1566">
            <w:pPr>
              <w:pStyle w:val="Sraopastraipa"/>
              <w:numPr>
                <w:ilvl w:val="0"/>
                <w:numId w:val="30"/>
              </w:numPr>
              <w:spacing w:after="0" w:line="240" w:lineRule="auto"/>
              <w:contextualSpacing w:val="0"/>
              <w:jc w:val="both"/>
            </w:pPr>
            <w:r w:rsidRPr="00E0720E">
              <w:t>surengti administratorių mokymai spausdinimo ir kopijavimo įrangos, autentifikavimo įrangos ir Sistemos naudojimo (administravimo) klausimais.</w:t>
            </w:r>
          </w:p>
        </w:tc>
      </w:tr>
      <w:tr w:rsidR="003546E9" w:rsidRPr="00E0720E" w14:paraId="12840341"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1E875B41"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49C4808A" w14:textId="77777777" w:rsidR="003546E9" w:rsidRPr="00E0720E" w:rsidRDefault="003546E9" w:rsidP="004F1566">
            <w:pPr>
              <w:spacing w:after="0" w:line="240" w:lineRule="auto"/>
              <w:ind w:left="35"/>
              <w:jc w:val="both"/>
            </w:pPr>
            <w:r w:rsidRPr="00E0720E">
              <w:t xml:space="preserve">Teikėjas paslaugų teikimui reikalingą techninę ir programinę įrangą sumontuoja ir integruoja į Paslaugų gavėjo kompiuterius ir elektros tinklus ne vėliau kaip per </w:t>
            </w:r>
            <w:r w:rsidRPr="007B5154">
              <w:t>30 (trisdešimt)</w:t>
            </w:r>
            <w:r w:rsidRPr="00E0720E">
              <w:t xml:space="preserve"> kalendorinių dienų nuo Sutarties pasirašymo dienos.</w:t>
            </w:r>
          </w:p>
        </w:tc>
      </w:tr>
      <w:tr w:rsidR="003546E9" w:rsidRPr="00E0720E" w14:paraId="05D49545"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D7D9546" w14:textId="77777777" w:rsidR="003546E9" w:rsidRPr="00E0720E" w:rsidRDefault="003546E9" w:rsidP="004F1566">
            <w:pPr>
              <w:spacing w:after="0" w:line="240" w:lineRule="auto"/>
              <w:ind w:left="35"/>
              <w:jc w:val="both"/>
              <w:rPr>
                <w:b/>
              </w:rPr>
            </w:pPr>
            <w:r w:rsidRPr="00E0720E">
              <w:rPr>
                <w:b/>
              </w:rPr>
              <w:t>Mokymai</w:t>
            </w:r>
          </w:p>
        </w:tc>
      </w:tr>
      <w:tr w:rsidR="003546E9" w:rsidRPr="00E0720E" w14:paraId="27128F34"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476F2ED7"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0F64BF7B" w14:textId="77777777" w:rsidR="003546E9" w:rsidRPr="00E0720E" w:rsidRDefault="003546E9" w:rsidP="004F1566">
            <w:pPr>
              <w:spacing w:after="0" w:line="240" w:lineRule="auto"/>
              <w:ind w:left="35"/>
              <w:jc w:val="both"/>
            </w:pPr>
            <w:r w:rsidRPr="00E0720E">
              <w:t>Teikėjas turės suorganizuoti Perkančiosios organizacijos informacinių sistemų Administratorių mokymus techninės bei programinės įrangos naudojimo, diegimo, konfigūravimo ir administravimo klausimais. Teikėjas įsipareigoja apmokyti ne mažiau kaip 2 administratorius. Mokymai turės vykti lietuvių kalba Paslaugos gavėjo, Teikėjo, įrangos gamintojo ar įgalioto atstovo patalpose, Lietuvoje. Pasibaigus mokymams administratoriui turi būti pateikta mokymui naudotos medžiagos kopija lietuvių ir (arba) anglų kalba”. Mokymų ir mokymo medžiagos kaina įskaičiuota į bendrą paslaugų kainą.</w:t>
            </w:r>
          </w:p>
        </w:tc>
      </w:tr>
      <w:tr w:rsidR="003546E9" w:rsidRPr="00E0720E" w14:paraId="0F20CC6B"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E0C763D" w14:textId="77777777" w:rsidR="003546E9" w:rsidRPr="00E0720E" w:rsidRDefault="003546E9" w:rsidP="004F1566">
            <w:pPr>
              <w:spacing w:after="0" w:line="240" w:lineRule="auto"/>
              <w:ind w:left="35"/>
              <w:jc w:val="both"/>
              <w:rPr>
                <w:b/>
              </w:rPr>
            </w:pPr>
            <w:r w:rsidRPr="00E0720E">
              <w:rPr>
                <w:b/>
              </w:rPr>
              <w:t>Mokymų medžiaga</w:t>
            </w:r>
          </w:p>
        </w:tc>
      </w:tr>
      <w:tr w:rsidR="003546E9" w:rsidRPr="00E0720E" w14:paraId="456A90C5"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784ED892"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03D73F9F" w14:textId="77777777" w:rsidR="003546E9" w:rsidRPr="00E0720E" w:rsidRDefault="003546E9" w:rsidP="004F1566">
            <w:pPr>
              <w:spacing w:after="0" w:line="240" w:lineRule="auto"/>
              <w:ind w:left="35"/>
              <w:jc w:val="both"/>
            </w:pPr>
            <w:r w:rsidRPr="00E0720E">
              <w:t>Pasirengimo teikti paslaugą metu Teikėjas turi parengti ir su Perkančiąja organizacija suderinti spalvotą naudotojo atmintinę lietuvių kalba su trumpai aprašytomis paslaugomis:</w:t>
            </w:r>
          </w:p>
          <w:p w14:paraId="73B05D7F" w14:textId="77777777" w:rsidR="003546E9" w:rsidRPr="008B21A6" w:rsidRDefault="003546E9" w:rsidP="004F1566">
            <w:pPr>
              <w:pStyle w:val="Sraopastraipa"/>
              <w:numPr>
                <w:ilvl w:val="0"/>
                <w:numId w:val="31"/>
              </w:numPr>
              <w:spacing w:after="0" w:line="240" w:lineRule="auto"/>
              <w:contextualSpacing w:val="0"/>
              <w:jc w:val="both"/>
              <w:rPr>
                <w:rFonts w:ascii="Times New Roman" w:hAnsi="Times New Roman" w:cs="Times New Roman"/>
                <w:rPrChange w:id="4" w:author="Rasa Kvarinskienė" w:date="2026-03-25T14:39:00Z">
                  <w:rPr/>
                </w:rPrChange>
              </w:rPr>
            </w:pPr>
            <w:r w:rsidRPr="008B21A6">
              <w:rPr>
                <w:rFonts w:ascii="Times New Roman" w:hAnsi="Times New Roman" w:cs="Times New Roman"/>
                <w:rPrChange w:id="5" w:author="Rasa Kvarinskienė" w:date="2026-03-25T14:39:00Z">
                  <w:rPr/>
                </w:rPrChange>
              </w:rPr>
              <w:t>naujo naudotojo autorizacija ir autentifikavimo kortelės aktyvavimas (arba asmeninio i</w:t>
            </w:r>
            <w:del w:id="6" w:author="Evaldas Stadalius" w:date="2026-03-24T15:27:00Z">
              <w:r w:rsidRPr="008B21A6" w:rsidDel="004F1566">
                <w:rPr>
                  <w:rFonts w:ascii="Times New Roman" w:hAnsi="Times New Roman" w:cs="Times New Roman"/>
                  <w:rPrChange w:id="7" w:author="Rasa Kvarinskienė" w:date="2026-03-25T14:39:00Z">
                    <w:rPr/>
                  </w:rPrChange>
                </w:rPr>
                <w:delText>n</w:delText>
              </w:r>
            </w:del>
            <w:r w:rsidRPr="008B21A6">
              <w:rPr>
                <w:rFonts w:ascii="Times New Roman" w:hAnsi="Times New Roman" w:cs="Times New Roman"/>
                <w:rPrChange w:id="8" w:author="Rasa Kvarinskienė" w:date="2026-03-25T14:39:00Z">
                  <w:rPr/>
                </w:rPrChange>
              </w:rPr>
              <w:t>dentifikacinio numerio suteikimas (PIN kodo));</w:t>
            </w:r>
          </w:p>
          <w:p w14:paraId="4FFFCDD1" w14:textId="77777777" w:rsidR="003546E9" w:rsidRPr="008B21A6" w:rsidRDefault="003546E9" w:rsidP="004F1566">
            <w:pPr>
              <w:pStyle w:val="Sraopastraipa"/>
              <w:numPr>
                <w:ilvl w:val="0"/>
                <w:numId w:val="31"/>
              </w:numPr>
              <w:spacing w:after="0" w:line="240" w:lineRule="auto"/>
              <w:contextualSpacing w:val="0"/>
              <w:jc w:val="both"/>
              <w:rPr>
                <w:rFonts w:ascii="Times New Roman" w:hAnsi="Times New Roman" w:cs="Times New Roman"/>
                <w:rPrChange w:id="9" w:author="Rasa Kvarinskienė" w:date="2026-03-25T14:39:00Z">
                  <w:rPr/>
                </w:rPrChange>
              </w:rPr>
            </w:pPr>
            <w:r w:rsidRPr="008B21A6">
              <w:rPr>
                <w:rFonts w:ascii="Times New Roman" w:hAnsi="Times New Roman" w:cs="Times New Roman"/>
                <w:rPrChange w:id="10" w:author="Rasa Kvarinskienė" w:date="2026-03-25T14:39:00Z">
                  <w:rPr/>
                </w:rPrChange>
              </w:rPr>
              <w:t>spausdinimas;</w:t>
            </w:r>
          </w:p>
          <w:p w14:paraId="2387AE5C" w14:textId="77777777" w:rsidR="003546E9" w:rsidRPr="008B21A6" w:rsidRDefault="003546E9" w:rsidP="004F1566">
            <w:pPr>
              <w:pStyle w:val="Sraopastraipa"/>
              <w:numPr>
                <w:ilvl w:val="0"/>
                <w:numId w:val="31"/>
              </w:numPr>
              <w:spacing w:after="0" w:line="240" w:lineRule="auto"/>
              <w:contextualSpacing w:val="0"/>
              <w:jc w:val="both"/>
              <w:rPr>
                <w:rFonts w:ascii="Times New Roman" w:hAnsi="Times New Roman" w:cs="Times New Roman"/>
                <w:rPrChange w:id="11" w:author="Rasa Kvarinskienė" w:date="2026-03-25T14:39:00Z">
                  <w:rPr/>
                </w:rPrChange>
              </w:rPr>
            </w:pPr>
            <w:r w:rsidRPr="008B21A6">
              <w:rPr>
                <w:rFonts w:ascii="Times New Roman" w:hAnsi="Times New Roman" w:cs="Times New Roman"/>
                <w:rPrChange w:id="12" w:author="Rasa Kvarinskienė" w:date="2026-03-25T14:39:00Z">
                  <w:rPr/>
                </w:rPrChange>
              </w:rPr>
              <w:t>kopijavimas;</w:t>
            </w:r>
          </w:p>
          <w:p w14:paraId="2738B453" w14:textId="77777777" w:rsidR="003546E9" w:rsidRPr="00E0720E" w:rsidRDefault="003546E9" w:rsidP="004F1566">
            <w:pPr>
              <w:pStyle w:val="Sraopastraipa"/>
              <w:numPr>
                <w:ilvl w:val="0"/>
                <w:numId w:val="31"/>
              </w:numPr>
              <w:spacing w:after="0" w:line="240" w:lineRule="auto"/>
              <w:contextualSpacing w:val="0"/>
              <w:jc w:val="both"/>
            </w:pPr>
            <w:r w:rsidRPr="008B21A6">
              <w:rPr>
                <w:rFonts w:ascii="Times New Roman" w:hAnsi="Times New Roman" w:cs="Times New Roman"/>
                <w:rPrChange w:id="13" w:author="Rasa Kvarinskienė" w:date="2026-03-25T14:39:00Z">
                  <w:rPr/>
                </w:rPrChange>
              </w:rPr>
              <w:t>skenavimas ir kt.</w:t>
            </w:r>
          </w:p>
        </w:tc>
      </w:tr>
      <w:tr w:rsidR="003546E9" w:rsidRPr="00E0720E" w14:paraId="5348E27B"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2440AD62" w14:textId="77777777" w:rsidR="003546E9" w:rsidRPr="00E0720E" w:rsidRDefault="003546E9" w:rsidP="004F1566">
            <w:pPr>
              <w:pStyle w:val="Sraopastraipa"/>
              <w:numPr>
                <w:ilvl w:val="0"/>
                <w:numId w:val="29"/>
              </w:numPr>
              <w:spacing w:after="0" w:line="240" w:lineRule="auto"/>
              <w:jc w:val="both"/>
            </w:pPr>
          </w:p>
        </w:tc>
        <w:tc>
          <w:tcPr>
            <w:tcW w:w="4602" w:type="pct"/>
            <w:tcBorders>
              <w:left w:val="single" w:sz="4" w:space="0" w:color="000000"/>
              <w:right w:val="single" w:sz="4" w:space="0" w:color="000000"/>
            </w:tcBorders>
            <w:shd w:val="clear" w:color="auto" w:fill="FFFFFF"/>
          </w:tcPr>
          <w:p w14:paraId="60485DF1" w14:textId="77777777" w:rsidR="003546E9" w:rsidRPr="00E0720E" w:rsidRDefault="003546E9" w:rsidP="004F1566">
            <w:pPr>
              <w:spacing w:after="0" w:line="240" w:lineRule="auto"/>
              <w:ind w:left="35"/>
              <w:jc w:val="both"/>
              <w:rPr>
                <w:b/>
              </w:rPr>
            </w:pPr>
            <w:r w:rsidRPr="00E0720E">
              <w:t>Teikėjas privalo pateikti Perkančiajai organizacijai spausdinimo sprendimo informacinės sistemos (toliau – Sistema) diegimo, konfigūravimo, administravimo instrukcijas lietuvių kalba. Diegimo instrukcijoje turi atsispindėti medžiaga, kurios pagalba būtų galima tikslingai įdiegti Sistemą ir su ja susieti AD (</w:t>
            </w:r>
            <w:proofErr w:type="spellStart"/>
            <w:r w:rsidRPr="00E0720E">
              <w:t>Active</w:t>
            </w:r>
            <w:proofErr w:type="spellEnd"/>
            <w:r w:rsidRPr="00E0720E">
              <w:t xml:space="preserve"> </w:t>
            </w:r>
            <w:proofErr w:type="spellStart"/>
            <w:r w:rsidRPr="00E0720E">
              <w:t>Directory</w:t>
            </w:r>
            <w:proofErr w:type="spellEnd"/>
            <w:r w:rsidRPr="00E0720E">
              <w:t>), naudotojų darbo vietas, naudotojus, biuro įrenginius ir autentifikavimo įrenginius. Konfigūravimo instrukcijoje turi atsispindėti medžiaga, kurios pagalba būtų galima atlikti pilną Sistemos funkcionalumo išnaudojimą. Administravimo instrukcijoje turi atsispindėti medžiaga, kurios pagalba būtų galima tinkamai (remiantis „gerąja</w:t>
            </w:r>
            <w:r w:rsidRPr="00E0720E">
              <w:rPr>
                <w:b/>
              </w:rPr>
              <w:t xml:space="preserve"> </w:t>
            </w:r>
            <w:r w:rsidRPr="00E0720E">
              <w:t xml:space="preserve">praktika“) administruoti Sistemą, </w:t>
            </w:r>
            <w:proofErr w:type="spellStart"/>
            <w:r w:rsidRPr="00E0720E">
              <w:t>t.y</w:t>
            </w:r>
            <w:proofErr w:type="spellEnd"/>
            <w:r w:rsidRPr="00E0720E">
              <w:t>. kurti</w:t>
            </w:r>
            <w:r w:rsidRPr="00E0720E">
              <w:rPr>
                <w:b/>
              </w:rPr>
              <w:t xml:space="preserve"> </w:t>
            </w:r>
            <w:r w:rsidRPr="00E0720E">
              <w:t>tinkamas</w:t>
            </w:r>
            <w:r w:rsidRPr="00E0720E">
              <w:rPr>
                <w:b/>
              </w:rPr>
              <w:t xml:space="preserve"> </w:t>
            </w:r>
            <w:r w:rsidRPr="00E0720E">
              <w:t>ataskaitas, atlikti kasdienius veiksmus norint efektyviai palaikyti Sistemos darbą.</w:t>
            </w:r>
          </w:p>
        </w:tc>
      </w:tr>
    </w:tbl>
    <w:p w14:paraId="2E257328" w14:textId="77777777" w:rsidR="003546E9" w:rsidRPr="00E0720E" w:rsidRDefault="003546E9" w:rsidP="004F1566">
      <w:pPr>
        <w:spacing w:after="0" w:line="240" w:lineRule="auto"/>
      </w:pPr>
    </w:p>
    <w:p w14:paraId="6DBFA3A4" w14:textId="77777777" w:rsidR="003546E9" w:rsidRPr="00E0720E" w:rsidRDefault="003546E9" w:rsidP="004F1566">
      <w:pPr>
        <w:pStyle w:val="Sraopastraipa"/>
        <w:numPr>
          <w:ilvl w:val="0"/>
          <w:numId w:val="28"/>
        </w:numPr>
        <w:spacing w:after="0" w:line="240" w:lineRule="auto"/>
        <w:jc w:val="center"/>
        <w:outlineLvl w:val="0"/>
        <w:rPr>
          <w:b/>
          <w:sz w:val="28"/>
          <w:szCs w:val="28"/>
        </w:rPr>
      </w:pPr>
      <w:bookmarkStart w:id="14" w:name="_Toc349135976"/>
      <w:r w:rsidRPr="00E0720E">
        <w:rPr>
          <w:b/>
          <w:sz w:val="28"/>
          <w:szCs w:val="28"/>
        </w:rPr>
        <w:t>Reikalavimai spausdinimo taškams</w:t>
      </w:r>
      <w:bookmarkEnd w:id="14"/>
    </w:p>
    <w:p w14:paraId="6BF5A9CF" w14:textId="77777777" w:rsidR="003546E9" w:rsidRPr="00E0720E" w:rsidRDefault="003546E9" w:rsidP="004F1566">
      <w:pPr>
        <w:pStyle w:val="Antrat"/>
        <w:jc w:val="left"/>
        <w:rPr>
          <w:b w:val="0"/>
          <w:i/>
          <w:sz w:val="24"/>
          <w:szCs w:val="24"/>
        </w:rPr>
      </w:pPr>
      <w:bookmarkStart w:id="15" w:name="_Toc349135965"/>
      <w:r w:rsidRPr="00E0720E">
        <w:rPr>
          <w:b w:val="0"/>
          <w:sz w:val="24"/>
          <w:szCs w:val="24"/>
        </w:rPr>
        <w:t xml:space="preserve"> </w:t>
      </w:r>
      <w:r w:rsidRPr="00E0720E">
        <w:rPr>
          <w:b w:val="0"/>
          <w:i/>
          <w:sz w:val="24"/>
          <w:szCs w:val="24"/>
        </w:rPr>
        <w:t>5 lentelė. Bendrieji reikalavimai spausdinimo taškams</w:t>
      </w:r>
      <w:bookmarkEnd w:id="15"/>
    </w:p>
    <w:tbl>
      <w:tblPr>
        <w:tblW w:w="498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4"/>
        <w:gridCol w:w="14273"/>
      </w:tblGrid>
      <w:tr w:rsidR="003546E9" w:rsidRPr="00E0720E" w14:paraId="3E5DE20D" w14:textId="77777777" w:rsidTr="00010C27">
        <w:tc>
          <w:tcPr>
            <w:tcW w:w="398" w:type="pct"/>
            <w:tcBorders>
              <w:top w:val="single" w:sz="4" w:space="0" w:color="000000"/>
              <w:left w:val="single" w:sz="4" w:space="0" w:color="000000"/>
              <w:bottom w:val="single" w:sz="4" w:space="0" w:color="000000"/>
              <w:right w:val="single" w:sz="4" w:space="0" w:color="000000"/>
            </w:tcBorders>
            <w:shd w:val="pct10" w:color="auto" w:fill="auto"/>
            <w:hideMark/>
          </w:tcPr>
          <w:p w14:paraId="4A80654E" w14:textId="77777777" w:rsidR="003546E9" w:rsidRPr="00E0720E" w:rsidRDefault="003546E9" w:rsidP="004F1566">
            <w:pPr>
              <w:spacing w:after="0" w:line="240" w:lineRule="auto"/>
              <w:ind w:left="86"/>
              <w:jc w:val="both"/>
              <w:rPr>
                <w:b/>
              </w:rPr>
            </w:pPr>
            <w:r w:rsidRPr="00E0720E">
              <w:rPr>
                <w:b/>
              </w:rPr>
              <w:t>Eil. Nr.</w:t>
            </w:r>
          </w:p>
        </w:tc>
        <w:tc>
          <w:tcPr>
            <w:tcW w:w="4602" w:type="pct"/>
            <w:tcBorders>
              <w:top w:val="single" w:sz="4" w:space="0" w:color="000000"/>
              <w:left w:val="single" w:sz="4" w:space="0" w:color="000000"/>
              <w:bottom w:val="single" w:sz="4" w:space="0" w:color="000000"/>
              <w:right w:val="single" w:sz="4" w:space="0" w:color="000000"/>
            </w:tcBorders>
            <w:shd w:val="pct10" w:color="auto" w:fill="auto"/>
            <w:hideMark/>
          </w:tcPr>
          <w:p w14:paraId="3ABB4BF6" w14:textId="77777777" w:rsidR="003546E9" w:rsidRPr="00E0720E" w:rsidRDefault="003546E9" w:rsidP="004F1566">
            <w:pPr>
              <w:spacing w:after="0" w:line="240" w:lineRule="auto"/>
              <w:ind w:left="86" w:firstLine="125"/>
              <w:jc w:val="both"/>
              <w:rPr>
                <w:b/>
              </w:rPr>
            </w:pPr>
            <w:r w:rsidRPr="00E0720E">
              <w:rPr>
                <w:b/>
              </w:rPr>
              <w:t>Reikalavimas</w:t>
            </w:r>
          </w:p>
        </w:tc>
      </w:tr>
      <w:tr w:rsidR="003546E9" w:rsidRPr="00E0720E" w14:paraId="68DB2C17"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32B5E3B7" w14:textId="77777777" w:rsidR="003546E9" w:rsidRPr="00E0720E" w:rsidRDefault="003546E9" w:rsidP="004F1566">
            <w:pPr>
              <w:pStyle w:val="Sraopastraipa"/>
              <w:numPr>
                <w:ilvl w:val="0"/>
                <w:numId w:val="32"/>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06EDB8E7" w14:textId="77777777" w:rsidR="003546E9" w:rsidRPr="00E0720E" w:rsidRDefault="003546E9" w:rsidP="004F1566">
            <w:pPr>
              <w:spacing w:after="0" w:line="240" w:lineRule="auto"/>
              <w:ind w:left="34"/>
              <w:jc w:val="both"/>
            </w:pPr>
            <w:r w:rsidRPr="00E0720E">
              <w:t>Kiekvieno tipo įranga (A tipo, B tipo, naudotojų autentifikavimo) turi būti  vieno gamintojo (iš viso  ne daugiau kaip  3 gamintojų). Negalima siūlyti senesnės nei 4 metų senumo įrangos, arba padariusios daugiau nei 100 000 spaudų.</w:t>
            </w:r>
          </w:p>
        </w:tc>
      </w:tr>
      <w:tr w:rsidR="003546E9" w:rsidRPr="00E0720E" w14:paraId="6BC639DF"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3B3754B5" w14:textId="77777777" w:rsidR="003546E9" w:rsidRPr="00E0720E" w:rsidRDefault="003546E9" w:rsidP="004F1566">
            <w:pPr>
              <w:pStyle w:val="Sraopastraipa"/>
              <w:numPr>
                <w:ilvl w:val="0"/>
                <w:numId w:val="32"/>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54B9823D" w14:textId="77777777" w:rsidR="003546E9" w:rsidRPr="00E0720E" w:rsidRDefault="003546E9" w:rsidP="004F1566">
            <w:pPr>
              <w:spacing w:after="0" w:line="240" w:lineRule="auto"/>
              <w:ind w:firstLine="34"/>
              <w:jc w:val="both"/>
            </w:pPr>
            <w:r w:rsidRPr="00E0720E">
              <w:t xml:space="preserve">Turi būti pritaikyta </w:t>
            </w:r>
            <w:proofErr w:type="spellStart"/>
            <w:r w:rsidRPr="00E0720E">
              <w:rPr>
                <w:i/>
              </w:rPr>
              <w:t>FollowMe</w:t>
            </w:r>
            <w:proofErr w:type="spellEnd"/>
            <w:r w:rsidRPr="00E0720E">
              <w:t xml:space="preserve"> technologija, t. y. naudotojas pasiuntęs spaudą į spausdintuvą jį gali pasiimti iš bet kurio spausdintuvo.</w:t>
            </w:r>
          </w:p>
        </w:tc>
      </w:tr>
      <w:tr w:rsidR="003546E9" w:rsidRPr="00E0720E" w14:paraId="4743088A"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2EA70671" w14:textId="77777777" w:rsidR="003546E9" w:rsidRPr="00E0720E" w:rsidRDefault="003546E9" w:rsidP="004F1566">
            <w:pPr>
              <w:pStyle w:val="Sraopastraipa"/>
              <w:numPr>
                <w:ilvl w:val="0"/>
                <w:numId w:val="32"/>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58AEDC37" w14:textId="77777777" w:rsidR="003546E9" w:rsidRPr="00E0720E" w:rsidDel="00436730" w:rsidRDefault="003546E9" w:rsidP="004F1566">
            <w:pPr>
              <w:spacing w:after="0" w:line="240" w:lineRule="auto"/>
              <w:ind w:firstLine="34"/>
              <w:jc w:val="both"/>
            </w:pPr>
            <w:r w:rsidRPr="00E0720E">
              <w:t>Po autentifikavimosi naudotojas, skenuodamas dokumentą (-</w:t>
            </w:r>
            <w:proofErr w:type="spellStart"/>
            <w:r w:rsidRPr="00E0720E">
              <w:t>us</w:t>
            </w:r>
            <w:proofErr w:type="spellEnd"/>
            <w:r w:rsidRPr="00E0720E">
              <w:t>), įrenginio ekrane turi matyti tik savo el. pašto adresą (automatiškai paimamą iš AD), į kurį skenuota dokumento kopija ir bus nusiųsta.</w:t>
            </w:r>
          </w:p>
        </w:tc>
      </w:tr>
      <w:tr w:rsidR="003546E9" w:rsidRPr="00E0720E" w14:paraId="63561B79"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71AB78D0" w14:textId="77777777" w:rsidR="003546E9" w:rsidRPr="00E0720E" w:rsidRDefault="003546E9" w:rsidP="004F1566">
            <w:pPr>
              <w:pStyle w:val="Sraopastraipa"/>
              <w:numPr>
                <w:ilvl w:val="0"/>
                <w:numId w:val="32"/>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5A46A5DE" w14:textId="77777777" w:rsidR="003546E9" w:rsidRPr="00E0720E" w:rsidRDefault="003546E9" w:rsidP="004F1566">
            <w:pPr>
              <w:spacing w:after="0" w:line="240" w:lineRule="auto"/>
              <w:ind w:firstLine="34"/>
              <w:jc w:val="both"/>
            </w:pPr>
            <w:r w:rsidRPr="00E0720E">
              <w:t>Po naudotojo autentifikacijos daugiafunkcio įrenginio ekrane turi būti rodomi tik to naudotojo spausdinti nusiųstų dokumentų sąrašas. Naudotojui turi būti leidžiama pasirinkti spausdinti norimą dokumentą.</w:t>
            </w:r>
          </w:p>
        </w:tc>
      </w:tr>
      <w:tr w:rsidR="003546E9" w:rsidRPr="00E0720E" w14:paraId="32AE518F"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7968EB63" w14:textId="77777777" w:rsidR="003546E9" w:rsidRPr="00E0720E" w:rsidRDefault="003546E9" w:rsidP="004F1566">
            <w:pPr>
              <w:pStyle w:val="Sraopastraipa"/>
              <w:numPr>
                <w:ilvl w:val="0"/>
                <w:numId w:val="32"/>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491B2D86" w14:textId="77777777" w:rsidR="003546E9" w:rsidRPr="00E0720E" w:rsidDel="00334635" w:rsidRDefault="003546E9" w:rsidP="004F1566">
            <w:pPr>
              <w:spacing w:after="0" w:line="240" w:lineRule="auto"/>
              <w:ind w:firstLine="34"/>
              <w:jc w:val="both"/>
            </w:pPr>
            <w:r w:rsidRPr="00E0720E">
              <w:t>Spausdinimo taškų autentifikavimo įrenginys turi būti ne žemiau kaip 1 m ir ne aukščiau kaip 1,5 m aukštyje nuo grindų. Biuro įranga (daugiafunkciniai įrenginiai) turi būti tokiame aukštyje, kad atspausdinus lapą būtų galima jį paimti ne žemiau kaip 1 m ir ne aukščiau kaip 1,5 m aukštyje nuo grindų. Jeigu pats įrenginys neatitinka tokio reikalavimo, tuomet yra būtina pastatyti spintelę, kuri skirta spausdintuvo aukščio reikalavimui atitikti. Spintelė turi būti neryškios spalvos, su ratukais ir spintelėje turi būti stalčiai, skirti lapams sudėti.</w:t>
            </w:r>
          </w:p>
        </w:tc>
      </w:tr>
      <w:tr w:rsidR="003546E9" w:rsidRPr="00E0720E" w14:paraId="6405845E"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647BB9A8" w14:textId="77777777" w:rsidR="003546E9" w:rsidRPr="00E0720E" w:rsidRDefault="003546E9" w:rsidP="004F1566">
            <w:pPr>
              <w:pStyle w:val="Sraopastraipa"/>
              <w:numPr>
                <w:ilvl w:val="0"/>
                <w:numId w:val="32"/>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798E52A5" w14:textId="77777777" w:rsidR="003546E9" w:rsidRPr="00E0720E" w:rsidRDefault="003546E9" w:rsidP="004F1566">
            <w:pPr>
              <w:spacing w:after="0" w:line="240" w:lineRule="auto"/>
              <w:ind w:firstLine="34"/>
              <w:jc w:val="both"/>
            </w:pPr>
            <w:r w:rsidRPr="00E0720E">
              <w:t>Paslaugos gavėjas paslaugas gauna (gamina spaudus) pagal faktinį poreikį tam naudodamas savo popierių ir techninei įrangai reikalingą elektros energiją (visas kitas išlaidas apmoka Teikėjas).</w:t>
            </w:r>
          </w:p>
        </w:tc>
      </w:tr>
    </w:tbl>
    <w:p w14:paraId="42B3F0E0" w14:textId="77777777" w:rsidR="003546E9" w:rsidRPr="00E0720E" w:rsidRDefault="003546E9" w:rsidP="004F1566">
      <w:pPr>
        <w:spacing w:after="0" w:line="240" w:lineRule="auto"/>
        <w:rPr>
          <w:b/>
        </w:rPr>
      </w:pPr>
    </w:p>
    <w:p w14:paraId="0C2C9C57" w14:textId="77777777" w:rsidR="003546E9" w:rsidRPr="00E0720E" w:rsidRDefault="003546E9" w:rsidP="004F1566">
      <w:pPr>
        <w:pStyle w:val="Antrat"/>
        <w:jc w:val="left"/>
        <w:rPr>
          <w:b w:val="0"/>
          <w:i/>
          <w:sz w:val="24"/>
          <w:szCs w:val="24"/>
        </w:rPr>
      </w:pPr>
      <w:bookmarkStart w:id="16" w:name="_Toc349135967"/>
      <w:r w:rsidRPr="00E0720E">
        <w:rPr>
          <w:b w:val="0"/>
          <w:sz w:val="24"/>
          <w:szCs w:val="24"/>
        </w:rPr>
        <w:t xml:space="preserve">  </w:t>
      </w:r>
      <w:r w:rsidRPr="00E0720E">
        <w:rPr>
          <w:b w:val="0"/>
          <w:i/>
          <w:sz w:val="24"/>
          <w:szCs w:val="24"/>
        </w:rPr>
        <w:t>6 lentelė. A tipo spausdinimo taškas</w:t>
      </w:r>
      <w:bookmarkEnd w:id="16"/>
    </w:p>
    <w:tbl>
      <w:tblPr>
        <w:tblW w:w="496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
        <w:gridCol w:w="9885"/>
        <w:gridCol w:w="4517"/>
      </w:tblGrid>
      <w:tr w:rsidR="003546E9" w:rsidRPr="00E0720E" w14:paraId="10FEC623" w14:textId="77777777" w:rsidTr="00010C27">
        <w:tc>
          <w:tcPr>
            <w:tcW w:w="335" w:type="pct"/>
            <w:tcBorders>
              <w:top w:val="single" w:sz="4" w:space="0" w:color="000000"/>
              <w:left w:val="single" w:sz="4" w:space="0" w:color="000000"/>
              <w:bottom w:val="single" w:sz="4" w:space="0" w:color="000000"/>
              <w:right w:val="single" w:sz="4" w:space="0" w:color="000000"/>
            </w:tcBorders>
            <w:shd w:val="pct10" w:color="auto" w:fill="auto"/>
            <w:hideMark/>
          </w:tcPr>
          <w:p w14:paraId="26767CB7" w14:textId="77777777" w:rsidR="003546E9" w:rsidRPr="00E0720E" w:rsidRDefault="003546E9" w:rsidP="004F1566">
            <w:pPr>
              <w:spacing w:after="0" w:line="240" w:lineRule="auto"/>
              <w:ind w:left="86"/>
              <w:jc w:val="both"/>
              <w:rPr>
                <w:b/>
              </w:rPr>
            </w:pPr>
            <w:r w:rsidRPr="00E0720E">
              <w:rPr>
                <w:b/>
              </w:rPr>
              <w:t>Eil. Nr.</w:t>
            </w:r>
          </w:p>
        </w:tc>
        <w:tc>
          <w:tcPr>
            <w:tcW w:w="3202" w:type="pct"/>
            <w:tcBorders>
              <w:top w:val="single" w:sz="4" w:space="0" w:color="000000"/>
              <w:left w:val="single" w:sz="4" w:space="0" w:color="000000"/>
              <w:bottom w:val="single" w:sz="4" w:space="0" w:color="000000"/>
              <w:right w:val="single" w:sz="4" w:space="0" w:color="000000"/>
            </w:tcBorders>
            <w:shd w:val="pct10" w:color="auto" w:fill="auto"/>
            <w:hideMark/>
          </w:tcPr>
          <w:p w14:paraId="2A9B3A6B" w14:textId="77777777" w:rsidR="003546E9" w:rsidRPr="00E0720E" w:rsidRDefault="003546E9" w:rsidP="004F1566">
            <w:pPr>
              <w:spacing w:after="0" w:line="240" w:lineRule="auto"/>
              <w:ind w:left="86" w:firstLine="125"/>
              <w:jc w:val="both"/>
              <w:rPr>
                <w:b/>
              </w:rPr>
            </w:pPr>
            <w:r w:rsidRPr="00E0720E">
              <w:rPr>
                <w:b/>
              </w:rPr>
              <w:t>Reikalavimas</w:t>
            </w:r>
          </w:p>
        </w:tc>
        <w:tc>
          <w:tcPr>
            <w:tcW w:w="1463" w:type="pct"/>
            <w:tcBorders>
              <w:top w:val="single" w:sz="4" w:space="0" w:color="000000"/>
              <w:left w:val="single" w:sz="4" w:space="0" w:color="000000"/>
              <w:bottom w:val="single" w:sz="4" w:space="0" w:color="000000"/>
              <w:right w:val="single" w:sz="4" w:space="0" w:color="000000"/>
            </w:tcBorders>
            <w:shd w:val="pct10" w:color="auto" w:fill="auto"/>
          </w:tcPr>
          <w:p w14:paraId="201CEEB8" w14:textId="77777777" w:rsidR="003546E9" w:rsidRPr="00E0720E" w:rsidRDefault="003546E9" w:rsidP="004F1566">
            <w:pPr>
              <w:spacing w:after="0" w:line="240" w:lineRule="auto"/>
              <w:ind w:left="86" w:firstLine="125"/>
              <w:jc w:val="both"/>
              <w:rPr>
                <w:b/>
              </w:rPr>
            </w:pPr>
            <w:r w:rsidRPr="00E0720E">
              <w:rPr>
                <w:b/>
              </w:rPr>
              <w:t>Reikšmė</w:t>
            </w:r>
          </w:p>
        </w:tc>
      </w:tr>
      <w:tr w:rsidR="003546E9" w:rsidRPr="00E0720E" w14:paraId="459F40FB"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903F686"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481522EF" w14:textId="77777777" w:rsidR="003546E9" w:rsidRPr="00E0720E" w:rsidRDefault="003546E9" w:rsidP="004F1566">
            <w:pPr>
              <w:spacing w:after="0" w:line="240" w:lineRule="auto"/>
            </w:pPr>
            <w:r w:rsidRPr="00E0720E">
              <w:t>A4 formato spausdinimo, kopijavimo, skenavimo funkcijos</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6DEA03C3" w14:textId="77777777" w:rsidR="003546E9" w:rsidRPr="00E0720E" w:rsidRDefault="003546E9" w:rsidP="004F1566">
            <w:pPr>
              <w:spacing w:after="0" w:line="240" w:lineRule="auto"/>
              <w:ind w:left="33"/>
            </w:pPr>
            <w:r w:rsidRPr="00E0720E">
              <w:t>Privaloma</w:t>
            </w:r>
          </w:p>
        </w:tc>
      </w:tr>
      <w:tr w:rsidR="003546E9" w:rsidRPr="00E0720E" w14:paraId="71C89BFD"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098CC1D1"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77F4203A" w14:textId="77777777" w:rsidR="003546E9" w:rsidRPr="00E0720E" w:rsidRDefault="003546E9" w:rsidP="004F1566">
            <w:pPr>
              <w:spacing w:after="0" w:line="240" w:lineRule="auto"/>
            </w:pPr>
            <w:r w:rsidRPr="00E0720E">
              <w:t>Įrenginio valdymo ekranas</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6B853ED7" w14:textId="77777777" w:rsidR="003546E9" w:rsidRPr="00E0720E" w:rsidRDefault="003546E9" w:rsidP="004F1566">
            <w:pPr>
              <w:spacing w:after="0" w:line="240" w:lineRule="auto"/>
              <w:ind w:left="33"/>
            </w:pPr>
            <w:r w:rsidRPr="00E0720E">
              <w:t>Spalvinis grafinis lietimui jautrus ekranas</w:t>
            </w:r>
          </w:p>
        </w:tc>
      </w:tr>
      <w:tr w:rsidR="003546E9" w:rsidRPr="00E0720E" w14:paraId="38FAE14A"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81529AE"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1EECB9ED" w14:textId="77777777" w:rsidR="003546E9" w:rsidRPr="00E0720E" w:rsidRDefault="003546E9" w:rsidP="004F1566">
            <w:pPr>
              <w:spacing w:after="0" w:line="240" w:lineRule="auto"/>
            </w:pPr>
            <w:r w:rsidRPr="00E0720E">
              <w:t>Lazerinė spausdinimo technologija</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7AA57809" w14:textId="77777777" w:rsidR="003546E9" w:rsidRPr="00E0720E" w:rsidRDefault="003546E9" w:rsidP="004F1566">
            <w:pPr>
              <w:spacing w:after="0" w:line="240" w:lineRule="auto"/>
              <w:ind w:left="33"/>
            </w:pPr>
            <w:r w:rsidRPr="00E0720E">
              <w:t>Privaloma</w:t>
            </w:r>
          </w:p>
        </w:tc>
      </w:tr>
      <w:tr w:rsidR="003546E9" w:rsidRPr="00E0720E" w14:paraId="4B91B9FB"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0BA19CA4"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5203015D" w14:textId="77777777" w:rsidR="003546E9" w:rsidRPr="00E0720E" w:rsidRDefault="003546E9" w:rsidP="004F1566">
            <w:pPr>
              <w:spacing w:after="0" w:line="240" w:lineRule="auto"/>
            </w:pPr>
            <w:r w:rsidRPr="00E0720E">
              <w:t>Spausdinimo ir kopijavimo greitis (vidutinės kokybės, puslapiais per minutę)</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5858390E" w14:textId="77777777" w:rsidR="003546E9" w:rsidRPr="00E0720E" w:rsidRDefault="003546E9" w:rsidP="004F1566">
            <w:pPr>
              <w:spacing w:after="0" w:line="240" w:lineRule="auto"/>
              <w:ind w:left="33"/>
            </w:pPr>
            <w:r w:rsidRPr="00E0720E">
              <w:t>Ne mažiau kaip 30 lapų skaičiuojant nuo pirmo spausdinamo lapo</w:t>
            </w:r>
          </w:p>
        </w:tc>
      </w:tr>
      <w:tr w:rsidR="003546E9" w:rsidRPr="00E0720E" w14:paraId="56598230"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098C19A"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6F480E9A" w14:textId="77777777" w:rsidR="003546E9" w:rsidRPr="00E0720E" w:rsidRDefault="003546E9" w:rsidP="004F1566">
            <w:pPr>
              <w:spacing w:after="0" w:line="240" w:lineRule="auto"/>
            </w:pPr>
            <w:r w:rsidRPr="00E0720E">
              <w:t>Spausdinimo ir kopijavimo rezoliucija</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3A652C19" w14:textId="77777777" w:rsidR="003546E9" w:rsidRPr="00E0720E" w:rsidRDefault="003546E9" w:rsidP="004F1566">
            <w:pPr>
              <w:spacing w:after="0" w:line="240" w:lineRule="auto"/>
              <w:ind w:left="33"/>
            </w:pPr>
            <w:r w:rsidRPr="00E0720E">
              <w:t xml:space="preserve">Ne mažesnė kaip 600 </w:t>
            </w:r>
            <w:proofErr w:type="spellStart"/>
            <w:r w:rsidRPr="00E0720E">
              <w:t>dpi</w:t>
            </w:r>
            <w:proofErr w:type="spellEnd"/>
          </w:p>
        </w:tc>
      </w:tr>
      <w:tr w:rsidR="003546E9" w:rsidRPr="00E0720E" w14:paraId="64CF851E"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42E453BD"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4C6D4D81" w14:textId="77777777" w:rsidR="003546E9" w:rsidRPr="00E0720E" w:rsidRDefault="003546E9" w:rsidP="004F1566">
            <w:pPr>
              <w:spacing w:after="0" w:line="240" w:lineRule="auto"/>
            </w:pPr>
            <w:r w:rsidRPr="00E0720E">
              <w:t>Pirmo puslapio atspausdinimo greitis (nespalvotas, A4 formatas, sekundėmis)</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18433185" w14:textId="77777777" w:rsidR="003546E9" w:rsidRPr="00E0720E" w:rsidRDefault="003546E9" w:rsidP="004F1566">
            <w:pPr>
              <w:spacing w:after="0" w:line="240" w:lineRule="auto"/>
              <w:ind w:left="33"/>
            </w:pPr>
            <w:r w:rsidRPr="00E0720E">
              <w:t>Ne lėčiau kaip 10 sekundžių</w:t>
            </w:r>
          </w:p>
        </w:tc>
      </w:tr>
      <w:tr w:rsidR="003546E9" w:rsidRPr="00E0720E" w14:paraId="615C2363"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0832CCE2"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1FEAACAE" w14:textId="77777777" w:rsidR="003546E9" w:rsidRPr="00E0720E" w:rsidRDefault="003546E9" w:rsidP="004F1566">
            <w:pPr>
              <w:spacing w:after="0" w:line="240" w:lineRule="auto"/>
            </w:pPr>
            <w:r w:rsidRPr="00E0720E">
              <w:t>Automatinis dokumentų tiektuvas (ADF)*</w:t>
            </w:r>
            <w:r w:rsidRPr="00E0720E">
              <w:rPr>
                <w:vertAlign w:val="superscript"/>
              </w:rPr>
              <w:t>1</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08EF59FE" w14:textId="77777777" w:rsidR="003546E9" w:rsidRPr="00E0720E" w:rsidRDefault="003546E9" w:rsidP="004F1566">
            <w:pPr>
              <w:spacing w:after="0" w:line="240" w:lineRule="auto"/>
              <w:ind w:left="33"/>
            </w:pPr>
            <w:r w:rsidRPr="00E0720E">
              <w:t>Privaloma, ne mažiau 50 lapų</w:t>
            </w:r>
          </w:p>
        </w:tc>
      </w:tr>
      <w:tr w:rsidR="003546E9" w:rsidRPr="00E0720E" w14:paraId="4FB139D8"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26C67D0F"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27B8781A" w14:textId="77777777" w:rsidR="003546E9" w:rsidRPr="00E0720E" w:rsidRDefault="003546E9" w:rsidP="004F1566">
            <w:pPr>
              <w:spacing w:after="0" w:line="240" w:lineRule="auto"/>
            </w:pPr>
            <w:r w:rsidRPr="00E0720E">
              <w:t>Vienpusis / dvipusis skenavimas (iš ADF). Turi būti galimybė pasirinkti skenuojant</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6AE43424" w14:textId="77777777" w:rsidR="003546E9" w:rsidRPr="00E0720E" w:rsidRDefault="003546E9" w:rsidP="004F1566">
            <w:pPr>
              <w:spacing w:after="0" w:line="240" w:lineRule="auto"/>
              <w:ind w:left="33"/>
            </w:pPr>
            <w:r w:rsidRPr="00E0720E">
              <w:t>Privaloma</w:t>
            </w:r>
          </w:p>
        </w:tc>
      </w:tr>
      <w:tr w:rsidR="003546E9" w:rsidRPr="00E0720E" w14:paraId="3F6C1CAB"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5D04FB8B"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2332E8CD" w14:textId="77777777" w:rsidR="003546E9" w:rsidRPr="00E0720E" w:rsidRDefault="003546E9" w:rsidP="004F1566">
            <w:pPr>
              <w:spacing w:after="0" w:line="240" w:lineRule="auto"/>
            </w:pPr>
            <w:r w:rsidRPr="00E0720E">
              <w:t>Spalvotas ir nespalvotas skenavimas. Turi būti galimybė pasirinkti skenuojant</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7319CA20" w14:textId="77777777" w:rsidR="003546E9" w:rsidRPr="00E0720E" w:rsidRDefault="003546E9" w:rsidP="004F1566">
            <w:pPr>
              <w:spacing w:after="0" w:line="240" w:lineRule="auto"/>
              <w:ind w:left="33"/>
            </w:pPr>
            <w:r w:rsidRPr="00E0720E">
              <w:t>Privaloma</w:t>
            </w:r>
          </w:p>
        </w:tc>
      </w:tr>
      <w:tr w:rsidR="003546E9" w:rsidRPr="00E0720E" w14:paraId="0B4DFDAF"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194AD74"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2FCF131C" w14:textId="77777777" w:rsidR="003546E9" w:rsidRPr="00E0720E" w:rsidRDefault="003546E9" w:rsidP="004F1566">
            <w:pPr>
              <w:spacing w:after="0" w:line="240" w:lineRule="auto"/>
            </w:pPr>
            <w:r w:rsidRPr="00E0720E">
              <w:t>Skenavimas į naudotojų el. paštus</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361CD617" w14:textId="77777777" w:rsidR="003546E9" w:rsidRPr="00E0720E" w:rsidRDefault="003546E9" w:rsidP="004F1566">
            <w:pPr>
              <w:spacing w:after="0" w:line="240" w:lineRule="auto"/>
              <w:ind w:left="33"/>
            </w:pPr>
            <w:r w:rsidRPr="00E0720E">
              <w:t>Privaloma</w:t>
            </w:r>
          </w:p>
        </w:tc>
      </w:tr>
      <w:tr w:rsidR="003546E9" w:rsidRPr="00E0720E" w14:paraId="7D7840F8"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4A09E76F"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79006463" w14:textId="77777777" w:rsidR="003546E9" w:rsidRPr="00E0720E" w:rsidRDefault="003546E9" w:rsidP="004F1566">
            <w:pPr>
              <w:spacing w:after="0" w:line="240" w:lineRule="auto"/>
            </w:pPr>
            <w:r w:rsidRPr="00E0720E">
              <w:t>Galimybė naudotojui pasirinkti skenuojamus šių formatų dokumentus</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1F182CB8" w14:textId="77777777" w:rsidR="003546E9" w:rsidRPr="00E0720E" w:rsidRDefault="003546E9" w:rsidP="004F1566">
            <w:pPr>
              <w:spacing w:after="0" w:line="240" w:lineRule="auto"/>
              <w:ind w:left="33"/>
            </w:pPr>
            <w:r w:rsidRPr="00E0720E">
              <w:t>JPG, TIFF, PDF</w:t>
            </w:r>
          </w:p>
        </w:tc>
      </w:tr>
      <w:tr w:rsidR="003546E9" w:rsidRPr="00E0720E" w14:paraId="1E224D27"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096157CB"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7671B739" w14:textId="77777777" w:rsidR="003546E9" w:rsidRPr="00E0720E" w:rsidRDefault="003546E9" w:rsidP="004F1566">
            <w:pPr>
              <w:spacing w:after="0" w:line="240" w:lineRule="auto"/>
            </w:pPr>
            <w:r w:rsidRPr="00E0720E">
              <w:t>Skenavimo rezoliucija</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038EF38E" w14:textId="77777777" w:rsidR="003546E9" w:rsidRPr="00E0720E" w:rsidRDefault="003546E9" w:rsidP="004F1566">
            <w:pPr>
              <w:spacing w:after="0" w:line="240" w:lineRule="auto"/>
              <w:ind w:left="33"/>
            </w:pPr>
            <w:r w:rsidRPr="00E0720E">
              <w:t xml:space="preserve">Ne mažesnė kaip 600 </w:t>
            </w:r>
            <w:proofErr w:type="spellStart"/>
            <w:r w:rsidRPr="00E0720E">
              <w:t>dpi</w:t>
            </w:r>
            <w:proofErr w:type="spellEnd"/>
          </w:p>
        </w:tc>
      </w:tr>
      <w:tr w:rsidR="003546E9" w:rsidRPr="00E0720E" w14:paraId="21DD3060"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24F69E59"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24257342" w14:textId="77777777" w:rsidR="003546E9" w:rsidRPr="00E0720E" w:rsidRDefault="003546E9" w:rsidP="004F1566">
            <w:pPr>
              <w:spacing w:after="0" w:line="240" w:lineRule="auto"/>
            </w:pPr>
            <w:r w:rsidRPr="00E0720E">
              <w:t>Galimybė naudotojui pakeisti nustatytą skenavimo režimą (spalvotas / nespalvotas, puiki / gera skenavimo kokybė)</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4BC363EC" w14:textId="77777777" w:rsidR="003546E9" w:rsidRPr="00E0720E" w:rsidRDefault="003546E9" w:rsidP="004F1566">
            <w:pPr>
              <w:spacing w:after="0" w:line="240" w:lineRule="auto"/>
              <w:ind w:left="33"/>
            </w:pPr>
            <w:r w:rsidRPr="00E0720E">
              <w:t>Privaloma</w:t>
            </w:r>
          </w:p>
        </w:tc>
      </w:tr>
      <w:tr w:rsidR="003546E9" w:rsidRPr="00E0720E" w14:paraId="4698AA91"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D958BF9"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2D2792AB" w14:textId="77777777" w:rsidR="003546E9" w:rsidRPr="00E0720E" w:rsidRDefault="003546E9" w:rsidP="004F1566">
            <w:pPr>
              <w:spacing w:after="0" w:line="240" w:lineRule="auto"/>
            </w:pPr>
            <w:r w:rsidRPr="00E0720E">
              <w:t>Dvipusis spausdinimas, kopijavimas</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62328156" w14:textId="77777777" w:rsidR="003546E9" w:rsidRPr="00E0720E" w:rsidRDefault="003546E9" w:rsidP="004F1566">
            <w:pPr>
              <w:spacing w:after="0" w:line="240" w:lineRule="auto"/>
              <w:ind w:left="33"/>
            </w:pPr>
            <w:r w:rsidRPr="00E0720E">
              <w:t>Privaloma</w:t>
            </w:r>
          </w:p>
        </w:tc>
      </w:tr>
      <w:tr w:rsidR="003546E9" w:rsidRPr="00E0720E" w14:paraId="2041A206"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9D44CD9"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10950850" w14:textId="77777777" w:rsidR="003546E9" w:rsidRPr="00E0720E" w:rsidRDefault="003546E9" w:rsidP="004F1566">
            <w:pPr>
              <w:spacing w:after="0" w:line="240" w:lineRule="auto"/>
            </w:pPr>
            <w:r w:rsidRPr="00E0720E">
              <w:t xml:space="preserve">Automatinio </w:t>
            </w:r>
            <w:proofErr w:type="spellStart"/>
            <w:r w:rsidRPr="00E0720E">
              <w:t>padaviklio</w:t>
            </w:r>
            <w:proofErr w:type="spellEnd"/>
            <w:r w:rsidRPr="00E0720E">
              <w:t xml:space="preserve"> talpa*</w:t>
            </w:r>
            <w:r w:rsidRPr="00E0720E">
              <w:rPr>
                <w:vertAlign w:val="superscript"/>
              </w:rPr>
              <w:t>2</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406C929F" w14:textId="77777777" w:rsidR="003546E9" w:rsidRPr="00E0720E" w:rsidRDefault="003546E9" w:rsidP="004F1566">
            <w:pPr>
              <w:spacing w:after="0" w:line="240" w:lineRule="auto"/>
              <w:ind w:left="33"/>
            </w:pPr>
            <w:r w:rsidRPr="00E0720E">
              <w:t>Ne mažiau kaip 750 lapų</w:t>
            </w:r>
          </w:p>
        </w:tc>
      </w:tr>
      <w:tr w:rsidR="003546E9" w:rsidRPr="00E0720E" w14:paraId="2227DF28"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0F185DE"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1CA94648" w14:textId="77777777" w:rsidR="003546E9" w:rsidRPr="00E0720E" w:rsidRDefault="003546E9" w:rsidP="004F1566">
            <w:pPr>
              <w:spacing w:after="0" w:line="240" w:lineRule="auto"/>
            </w:pPr>
            <w:r w:rsidRPr="00E0720E">
              <w:t>Rankinis popieriaus padavimas</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24F9E737" w14:textId="77777777" w:rsidR="003546E9" w:rsidRPr="00E0720E" w:rsidRDefault="003546E9" w:rsidP="004F1566">
            <w:pPr>
              <w:spacing w:after="0" w:line="240" w:lineRule="auto"/>
              <w:ind w:left="33"/>
            </w:pPr>
            <w:r w:rsidRPr="00E0720E">
              <w:t>Ne mažiau kaip 80 lapų</w:t>
            </w:r>
          </w:p>
        </w:tc>
      </w:tr>
      <w:tr w:rsidR="003546E9" w:rsidRPr="00E0720E" w14:paraId="3C53865F"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EA8C184"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5B14E9CD" w14:textId="77777777" w:rsidR="003546E9" w:rsidRPr="00E0720E" w:rsidRDefault="003546E9" w:rsidP="004F1566">
            <w:pPr>
              <w:spacing w:after="0" w:line="240" w:lineRule="auto"/>
            </w:pPr>
            <w:r w:rsidRPr="00E0720E">
              <w:t>Jungtys</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4C5A3942" w14:textId="77777777" w:rsidR="003546E9" w:rsidRPr="00E0720E" w:rsidRDefault="003546E9" w:rsidP="004F1566">
            <w:pPr>
              <w:spacing w:after="0" w:line="240" w:lineRule="auto"/>
              <w:ind w:left="33"/>
            </w:pPr>
            <w:r w:rsidRPr="00E0720E">
              <w:t>10/100Base-T  (arba lygiavertės)</w:t>
            </w:r>
          </w:p>
        </w:tc>
      </w:tr>
      <w:tr w:rsidR="003546E9" w:rsidRPr="00E0720E" w14:paraId="10487574"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B56CBD7" w14:textId="77777777" w:rsidR="003546E9" w:rsidRPr="00E0720E" w:rsidRDefault="003546E9" w:rsidP="004F1566">
            <w:pPr>
              <w:pStyle w:val="Sraopastraipa"/>
              <w:numPr>
                <w:ilvl w:val="0"/>
                <w:numId w:val="33"/>
              </w:numPr>
              <w:spacing w:after="0" w:line="240" w:lineRule="auto"/>
              <w:jc w:val="both"/>
            </w:pPr>
          </w:p>
        </w:tc>
        <w:tc>
          <w:tcPr>
            <w:tcW w:w="3202" w:type="pct"/>
            <w:tcBorders>
              <w:top w:val="single" w:sz="4" w:space="0" w:color="000000"/>
              <w:left w:val="single" w:sz="4" w:space="0" w:color="000000"/>
              <w:bottom w:val="single" w:sz="4" w:space="0" w:color="000000"/>
              <w:right w:val="single" w:sz="4" w:space="0" w:color="000000"/>
            </w:tcBorders>
            <w:shd w:val="clear" w:color="auto" w:fill="FFFFFF"/>
          </w:tcPr>
          <w:p w14:paraId="7BD6F56E" w14:textId="77777777" w:rsidR="003546E9" w:rsidRPr="00E0720E" w:rsidRDefault="003546E9" w:rsidP="004F1566">
            <w:pPr>
              <w:spacing w:after="0" w:line="240" w:lineRule="auto"/>
            </w:pPr>
            <w:r w:rsidRPr="00E0720E">
              <w:t>Suderinamumas su naudotojų autentifikavimo įranga, aprašyta techninėje specifikacijoje</w:t>
            </w:r>
          </w:p>
        </w:tc>
        <w:tc>
          <w:tcPr>
            <w:tcW w:w="1463" w:type="pct"/>
            <w:tcBorders>
              <w:top w:val="single" w:sz="4" w:space="0" w:color="000000"/>
              <w:left w:val="single" w:sz="4" w:space="0" w:color="000000"/>
              <w:bottom w:val="single" w:sz="4" w:space="0" w:color="000000"/>
              <w:right w:val="single" w:sz="4" w:space="0" w:color="000000"/>
            </w:tcBorders>
            <w:shd w:val="clear" w:color="auto" w:fill="FFFFFF"/>
          </w:tcPr>
          <w:p w14:paraId="009286C2" w14:textId="77777777" w:rsidR="003546E9" w:rsidRPr="00E0720E" w:rsidRDefault="003546E9" w:rsidP="004F1566">
            <w:pPr>
              <w:spacing w:after="0" w:line="240" w:lineRule="auto"/>
              <w:ind w:left="33"/>
            </w:pPr>
            <w:r w:rsidRPr="00E0720E">
              <w:t>Privaloma</w:t>
            </w:r>
          </w:p>
        </w:tc>
      </w:tr>
    </w:tbl>
    <w:p w14:paraId="46CEA6BA" w14:textId="77777777" w:rsidR="003546E9" w:rsidRPr="00E0720E" w:rsidRDefault="003546E9" w:rsidP="004F1566">
      <w:pPr>
        <w:spacing w:after="0" w:line="240" w:lineRule="auto"/>
        <w:ind w:left="142"/>
        <w:jc w:val="both"/>
        <w:outlineLvl w:val="0"/>
      </w:pPr>
      <w:r w:rsidRPr="00E0720E">
        <w:lastRenderedPageBreak/>
        <w:t>*</w:t>
      </w:r>
      <w:r w:rsidRPr="00E0720E">
        <w:rPr>
          <w:vertAlign w:val="superscript"/>
        </w:rPr>
        <w:t>1 Suprantamas kaip spausdintuvo modelio oficialioje gamintojo specifikacijoje nurodomas pirmo puslapio atspausdinimo laikas neįskaitant   duomenų (spausdinamo dokumento) perdavimo iš kompiuterio į spausdintuvą laiko (</w:t>
      </w:r>
      <w:proofErr w:type="spellStart"/>
      <w:r w:rsidRPr="00E0720E">
        <w:rPr>
          <w:vertAlign w:val="superscript"/>
        </w:rPr>
        <w:t>ang</w:t>
      </w:r>
      <w:proofErr w:type="spellEnd"/>
      <w:r w:rsidRPr="00E0720E">
        <w:rPr>
          <w:vertAlign w:val="superscript"/>
        </w:rPr>
        <w:t xml:space="preserve">. </w:t>
      </w:r>
      <w:r w:rsidRPr="00E0720E">
        <w:rPr>
          <w:i/>
          <w:vertAlign w:val="superscript"/>
        </w:rPr>
        <w:t xml:space="preserve">Time to </w:t>
      </w:r>
      <w:proofErr w:type="spellStart"/>
      <w:r w:rsidRPr="00E0720E">
        <w:rPr>
          <w:i/>
          <w:vertAlign w:val="superscript"/>
        </w:rPr>
        <w:t>first</w:t>
      </w:r>
      <w:proofErr w:type="spellEnd"/>
      <w:r w:rsidRPr="00E0720E">
        <w:rPr>
          <w:i/>
          <w:vertAlign w:val="superscript"/>
        </w:rPr>
        <w:t xml:space="preserve"> </w:t>
      </w:r>
      <w:proofErr w:type="spellStart"/>
      <w:r w:rsidRPr="00E0720E">
        <w:rPr>
          <w:i/>
          <w:vertAlign w:val="superscript"/>
        </w:rPr>
        <w:t>page</w:t>
      </w:r>
      <w:proofErr w:type="spellEnd"/>
      <w:r w:rsidRPr="00E0720E">
        <w:rPr>
          <w:i/>
          <w:vertAlign w:val="superscript"/>
        </w:rPr>
        <w:t xml:space="preserve">, </w:t>
      </w:r>
      <w:proofErr w:type="spellStart"/>
      <w:r w:rsidRPr="00E0720E">
        <w:rPr>
          <w:i/>
          <w:vertAlign w:val="superscript"/>
        </w:rPr>
        <w:t>First</w:t>
      </w:r>
      <w:proofErr w:type="spellEnd"/>
      <w:r w:rsidRPr="00E0720E">
        <w:rPr>
          <w:i/>
          <w:vertAlign w:val="superscript"/>
        </w:rPr>
        <w:t xml:space="preserve"> </w:t>
      </w:r>
      <w:proofErr w:type="spellStart"/>
      <w:r w:rsidRPr="00E0720E">
        <w:rPr>
          <w:i/>
          <w:vertAlign w:val="superscript"/>
        </w:rPr>
        <w:t>page</w:t>
      </w:r>
      <w:proofErr w:type="spellEnd"/>
      <w:r w:rsidRPr="00E0720E">
        <w:rPr>
          <w:i/>
          <w:vertAlign w:val="superscript"/>
        </w:rPr>
        <w:t xml:space="preserve"> </w:t>
      </w:r>
      <w:proofErr w:type="spellStart"/>
      <w:r w:rsidRPr="00E0720E">
        <w:rPr>
          <w:i/>
          <w:vertAlign w:val="superscript"/>
        </w:rPr>
        <w:t>out</w:t>
      </w:r>
      <w:proofErr w:type="spellEnd"/>
      <w:r w:rsidRPr="00E0720E">
        <w:rPr>
          <w:i/>
          <w:vertAlign w:val="superscript"/>
        </w:rPr>
        <w:t xml:space="preserve"> </w:t>
      </w:r>
      <w:proofErr w:type="spellStart"/>
      <w:r w:rsidRPr="00E0720E">
        <w:rPr>
          <w:i/>
          <w:vertAlign w:val="superscript"/>
        </w:rPr>
        <w:t>time</w:t>
      </w:r>
      <w:proofErr w:type="spellEnd"/>
      <w:r w:rsidRPr="00E0720E">
        <w:rPr>
          <w:i/>
          <w:vertAlign w:val="superscript"/>
        </w:rPr>
        <w:t xml:space="preserve">, </w:t>
      </w:r>
      <w:proofErr w:type="spellStart"/>
      <w:r w:rsidRPr="00E0720E">
        <w:rPr>
          <w:i/>
          <w:vertAlign w:val="superscript"/>
        </w:rPr>
        <w:t>First</w:t>
      </w:r>
      <w:proofErr w:type="spellEnd"/>
      <w:r w:rsidRPr="00E0720E">
        <w:rPr>
          <w:i/>
          <w:vertAlign w:val="superscript"/>
        </w:rPr>
        <w:t xml:space="preserve"> </w:t>
      </w:r>
      <w:proofErr w:type="spellStart"/>
      <w:r w:rsidRPr="00E0720E">
        <w:rPr>
          <w:i/>
          <w:vertAlign w:val="superscript"/>
        </w:rPr>
        <w:t>page</w:t>
      </w:r>
      <w:proofErr w:type="spellEnd"/>
      <w:r w:rsidRPr="00E0720E">
        <w:rPr>
          <w:i/>
          <w:vertAlign w:val="superscript"/>
        </w:rPr>
        <w:t xml:space="preserve"> </w:t>
      </w:r>
      <w:proofErr w:type="spellStart"/>
      <w:r w:rsidRPr="00E0720E">
        <w:rPr>
          <w:i/>
          <w:vertAlign w:val="superscript"/>
        </w:rPr>
        <w:t>print</w:t>
      </w:r>
      <w:proofErr w:type="spellEnd"/>
      <w:r w:rsidRPr="00E0720E">
        <w:rPr>
          <w:i/>
          <w:vertAlign w:val="superscript"/>
        </w:rPr>
        <w:t xml:space="preserve"> </w:t>
      </w:r>
      <w:proofErr w:type="spellStart"/>
      <w:r w:rsidRPr="00E0720E">
        <w:rPr>
          <w:i/>
          <w:vertAlign w:val="superscript"/>
        </w:rPr>
        <w:t>time</w:t>
      </w:r>
      <w:proofErr w:type="spellEnd"/>
      <w:r w:rsidRPr="00E0720E">
        <w:rPr>
          <w:vertAlign w:val="superscript"/>
        </w:rPr>
        <w:t xml:space="preserve"> ir </w:t>
      </w:r>
      <w:proofErr w:type="spellStart"/>
      <w:r w:rsidRPr="00E0720E">
        <w:rPr>
          <w:vertAlign w:val="superscript"/>
        </w:rPr>
        <w:t>pan</w:t>
      </w:r>
      <w:proofErr w:type="spellEnd"/>
      <w:r w:rsidRPr="00E0720E">
        <w:rPr>
          <w:vertAlign w:val="superscript"/>
        </w:rPr>
        <w:t xml:space="preserve">). </w:t>
      </w:r>
    </w:p>
    <w:p w14:paraId="00DF0CC5" w14:textId="77777777" w:rsidR="003546E9" w:rsidRPr="00E0720E" w:rsidRDefault="003546E9" w:rsidP="004F1566">
      <w:pPr>
        <w:spacing w:after="0" w:line="240" w:lineRule="auto"/>
        <w:ind w:left="142"/>
        <w:jc w:val="both"/>
        <w:outlineLvl w:val="0"/>
        <w:rPr>
          <w:vertAlign w:val="superscript"/>
        </w:rPr>
      </w:pPr>
      <w:r w:rsidRPr="00E0720E">
        <w:t>*</w:t>
      </w:r>
      <w:r w:rsidRPr="00E0720E">
        <w:rPr>
          <w:vertAlign w:val="superscript"/>
        </w:rPr>
        <w:t xml:space="preserve">2  Reikia suprasti kaip įrenginio modelio savybę turėti bendrą, ne mažiau kaip 750 lapų automatinio </w:t>
      </w:r>
      <w:proofErr w:type="spellStart"/>
      <w:r w:rsidRPr="00E0720E">
        <w:rPr>
          <w:vertAlign w:val="superscript"/>
        </w:rPr>
        <w:t>padaviklio</w:t>
      </w:r>
      <w:proofErr w:type="spellEnd"/>
      <w:r w:rsidRPr="00E0720E">
        <w:rPr>
          <w:vertAlign w:val="superscript"/>
        </w:rPr>
        <w:t xml:space="preserve"> talpą. Automatinis </w:t>
      </w:r>
      <w:proofErr w:type="spellStart"/>
      <w:r w:rsidRPr="00E0720E">
        <w:rPr>
          <w:vertAlign w:val="superscript"/>
        </w:rPr>
        <w:t>padaviklis</w:t>
      </w:r>
      <w:proofErr w:type="spellEnd"/>
      <w:r w:rsidRPr="00E0720E">
        <w:rPr>
          <w:vertAlign w:val="superscript"/>
        </w:rPr>
        <w:t xml:space="preserve"> gali būti pateikiamas kaip kelios padavimo talpos, pavyzdžiui  ne mažiau 500 lapų padavimo talpa ir papildoma ne mažiau 250 lapų padavimo talpa arba 3 automatiniai </w:t>
      </w:r>
      <w:proofErr w:type="spellStart"/>
      <w:r w:rsidRPr="00E0720E">
        <w:rPr>
          <w:vertAlign w:val="superscript"/>
        </w:rPr>
        <w:t>padavikliai</w:t>
      </w:r>
      <w:proofErr w:type="spellEnd"/>
      <w:r w:rsidRPr="00E0720E">
        <w:rPr>
          <w:vertAlign w:val="superscript"/>
        </w:rPr>
        <w:t xml:space="preserve"> su ne mažiau 250 lapų padavimo talpomis ir pan. </w:t>
      </w:r>
    </w:p>
    <w:p w14:paraId="07F99F9C" w14:textId="77777777" w:rsidR="003546E9" w:rsidRPr="00E0720E" w:rsidRDefault="003546E9" w:rsidP="004F1566">
      <w:pPr>
        <w:spacing w:after="0" w:line="240" w:lineRule="auto"/>
        <w:ind w:left="142"/>
        <w:jc w:val="both"/>
        <w:outlineLvl w:val="0"/>
        <w:rPr>
          <w:vertAlign w:val="superscript"/>
        </w:rPr>
      </w:pPr>
    </w:p>
    <w:p w14:paraId="0E6CE670" w14:textId="77777777" w:rsidR="003546E9" w:rsidRPr="00E0720E" w:rsidRDefault="003546E9" w:rsidP="004F1566">
      <w:pPr>
        <w:pStyle w:val="Antrat"/>
        <w:jc w:val="left"/>
        <w:rPr>
          <w:b w:val="0"/>
          <w:i/>
          <w:sz w:val="24"/>
          <w:szCs w:val="24"/>
        </w:rPr>
      </w:pPr>
      <w:bookmarkStart w:id="17" w:name="_Toc349135968"/>
      <w:r w:rsidRPr="00E0720E">
        <w:rPr>
          <w:b w:val="0"/>
          <w:i/>
          <w:sz w:val="24"/>
          <w:szCs w:val="24"/>
        </w:rPr>
        <w:t xml:space="preserve">  7 lentelė. B tipo spausdinimo taškas</w:t>
      </w:r>
      <w:bookmarkEnd w:id="17"/>
    </w:p>
    <w:tbl>
      <w:tblPr>
        <w:tblW w:w="496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
        <w:gridCol w:w="9763"/>
        <w:gridCol w:w="4636"/>
      </w:tblGrid>
      <w:tr w:rsidR="003546E9" w:rsidRPr="00E0720E" w14:paraId="3BEE0C20" w14:textId="77777777" w:rsidTr="00010C27">
        <w:tc>
          <w:tcPr>
            <w:tcW w:w="335" w:type="pct"/>
            <w:tcBorders>
              <w:top w:val="single" w:sz="4" w:space="0" w:color="000000"/>
              <w:left w:val="single" w:sz="4" w:space="0" w:color="000000"/>
              <w:bottom w:val="single" w:sz="4" w:space="0" w:color="000000"/>
              <w:right w:val="single" w:sz="4" w:space="0" w:color="000000"/>
            </w:tcBorders>
            <w:shd w:val="pct10" w:color="auto" w:fill="auto"/>
            <w:hideMark/>
          </w:tcPr>
          <w:p w14:paraId="02D10F99" w14:textId="77777777" w:rsidR="003546E9" w:rsidRPr="00E0720E" w:rsidRDefault="003546E9" w:rsidP="004F1566">
            <w:pPr>
              <w:spacing w:after="0" w:line="240" w:lineRule="auto"/>
              <w:ind w:left="86"/>
              <w:rPr>
                <w:b/>
              </w:rPr>
            </w:pPr>
            <w:r w:rsidRPr="00E0720E">
              <w:rPr>
                <w:b/>
              </w:rPr>
              <w:t>Eil. Nr.</w:t>
            </w:r>
          </w:p>
        </w:tc>
        <w:tc>
          <w:tcPr>
            <w:tcW w:w="3162" w:type="pct"/>
            <w:tcBorders>
              <w:top w:val="single" w:sz="4" w:space="0" w:color="000000"/>
              <w:left w:val="single" w:sz="4" w:space="0" w:color="000000"/>
              <w:bottom w:val="single" w:sz="4" w:space="0" w:color="000000"/>
              <w:right w:val="single" w:sz="4" w:space="0" w:color="000000"/>
            </w:tcBorders>
            <w:shd w:val="pct10" w:color="auto" w:fill="auto"/>
            <w:hideMark/>
          </w:tcPr>
          <w:p w14:paraId="2950258E" w14:textId="77777777" w:rsidR="003546E9" w:rsidRPr="00E0720E" w:rsidRDefault="003546E9" w:rsidP="004F1566">
            <w:pPr>
              <w:spacing w:after="0" w:line="240" w:lineRule="auto"/>
              <w:ind w:left="86" w:firstLine="125"/>
              <w:rPr>
                <w:b/>
              </w:rPr>
            </w:pPr>
            <w:r w:rsidRPr="00E0720E">
              <w:rPr>
                <w:b/>
              </w:rPr>
              <w:t>Reikalavimas</w:t>
            </w:r>
          </w:p>
        </w:tc>
        <w:tc>
          <w:tcPr>
            <w:tcW w:w="1502" w:type="pct"/>
            <w:tcBorders>
              <w:top w:val="single" w:sz="4" w:space="0" w:color="000000"/>
              <w:left w:val="single" w:sz="4" w:space="0" w:color="000000"/>
              <w:bottom w:val="single" w:sz="4" w:space="0" w:color="000000"/>
              <w:right w:val="single" w:sz="4" w:space="0" w:color="000000"/>
            </w:tcBorders>
            <w:shd w:val="pct10" w:color="auto" w:fill="auto"/>
          </w:tcPr>
          <w:p w14:paraId="02BD86EE" w14:textId="77777777" w:rsidR="003546E9" w:rsidRPr="00E0720E" w:rsidRDefault="003546E9" w:rsidP="004F1566">
            <w:pPr>
              <w:spacing w:after="0" w:line="240" w:lineRule="auto"/>
              <w:ind w:left="86" w:firstLine="125"/>
              <w:rPr>
                <w:b/>
              </w:rPr>
            </w:pPr>
            <w:r w:rsidRPr="00E0720E">
              <w:rPr>
                <w:b/>
              </w:rPr>
              <w:t>Reikšmė</w:t>
            </w:r>
          </w:p>
        </w:tc>
      </w:tr>
      <w:tr w:rsidR="003546E9" w:rsidRPr="00E0720E" w14:paraId="62597F8B"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653F78A"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4E4C3C01" w14:textId="77777777" w:rsidR="003546E9" w:rsidRPr="00E0720E" w:rsidRDefault="003546E9" w:rsidP="004F1566">
            <w:pPr>
              <w:spacing w:after="0" w:line="240" w:lineRule="auto"/>
            </w:pPr>
            <w:r w:rsidRPr="00E0720E">
              <w:t>A3 / A4 formato spalvoto spausdinimo, kopijavimo, skenavimo funkcijos</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5DA6C828" w14:textId="77777777" w:rsidR="003546E9" w:rsidRPr="00E0720E" w:rsidRDefault="003546E9" w:rsidP="004F1566">
            <w:pPr>
              <w:spacing w:after="0" w:line="240" w:lineRule="auto"/>
              <w:ind w:left="33"/>
            </w:pPr>
            <w:r w:rsidRPr="00E0720E">
              <w:t>Privaloma</w:t>
            </w:r>
          </w:p>
        </w:tc>
      </w:tr>
      <w:tr w:rsidR="003546E9" w:rsidRPr="00E0720E" w14:paraId="48831432"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E7EEF9C"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06BAEDAC" w14:textId="77777777" w:rsidR="003546E9" w:rsidRPr="00E0720E" w:rsidRDefault="003546E9" w:rsidP="004F1566">
            <w:pPr>
              <w:spacing w:after="0" w:line="240" w:lineRule="auto"/>
            </w:pPr>
            <w:r w:rsidRPr="00E0720E">
              <w:t>Įrenginio valdymo ekranas</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4C3C833A" w14:textId="77777777" w:rsidR="003546E9" w:rsidRPr="00E0720E" w:rsidRDefault="003546E9" w:rsidP="004F1566">
            <w:pPr>
              <w:spacing w:after="0" w:line="240" w:lineRule="auto"/>
              <w:ind w:left="33"/>
            </w:pPr>
            <w:r w:rsidRPr="00E0720E">
              <w:t>Spalvinis lietumui jautrus grafinis ekranas</w:t>
            </w:r>
          </w:p>
        </w:tc>
      </w:tr>
      <w:tr w:rsidR="003546E9" w:rsidRPr="00E0720E" w14:paraId="62ADC864"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7AAB0FB"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1A547FD4" w14:textId="77777777" w:rsidR="003546E9" w:rsidRPr="00E0720E" w:rsidRDefault="003546E9" w:rsidP="004F1566">
            <w:pPr>
              <w:spacing w:after="0" w:line="240" w:lineRule="auto"/>
            </w:pPr>
            <w:r w:rsidRPr="00E0720E">
              <w:t>Lazerinė spausdinimo technologija</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36B8980C" w14:textId="77777777" w:rsidR="003546E9" w:rsidRPr="00E0720E" w:rsidRDefault="003546E9" w:rsidP="004F1566">
            <w:pPr>
              <w:spacing w:after="0" w:line="240" w:lineRule="auto"/>
              <w:ind w:left="33"/>
            </w:pPr>
            <w:r w:rsidRPr="00E0720E">
              <w:t>Privaloma</w:t>
            </w:r>
          </w:p>
        </w:tc>
      </w:tr>
      <w:tr w:rsidR="003546E9" w:rsidRPr="00E0720E" w14:paraId="43B86AF5"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FEDA1D5"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1A664BBD" w14:textId="77777777" w:rsidR="003546E9" w:rsidRPr="00E0720E" w:rsidRDefault="003546E9" w:rsidP="004F1566">
            <w:pPr>
              <w:spacing w:after="0" w:line="240" w:lineRule="auto"/>
            </w:pPr>
            <w:r w:rsidRPr="00E0720E">
              <w:t>Spausdinimo ir kopijavimo greitis (vidutinės kokybės, puslapiais per minutę)</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61743F97" w14:textId="77777777" w:rsidR="003546E9" w:rsidRPr="00E0720E" w:rsidRDefault="003546E9" w:rsidP="004F1566">
            <w:pPr>
              <w:spacing w:after="0" w:line="240" w:lineRule="auto"/>
              <w:ind w:left="33"/>
            </w:pPr>
            <w:r w:rsidRPr="00E0720E">
              <w:t>Ne mažiau kaip 30 spalvotų ar nespalvotų spaudų</w:t>
            </w:r>
          </w:p>
        </w:tc>
      </w:tr>
      <w:tr w:rsidR="003546E9" w:rsidRPr="00E0720E" w14:paraId="6C005354"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4EC1073"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3F3FBE48" w14:textId="77777777" w:rsidR="003546E9" w:rsidRPr="00E0720E" w:rsidRDefault="003546E9" w:rsidP="004F1566">
            <w:pPr>
              <w:spacing w:after="0" w:line="240" w:lineRule="auto"/>
            </w:pPr>
            <w:r w:rsidRPr="00E0720E">
              <w:t>Spausdinimo ir kopijavimo rezoliucija</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0B7393F8" w14:textId="77777777" w:rsidR="003546E9" w:rsidRPr="00E0720E" w:rsidRDefault="003546E9" w:rsidP="004F1566">
            <w:pPr>
              <w:spacing w:after="0" w:line="240" w:lineRule="auto"/>
              <w:ind w:left="33"/>
            </w:pPr>
            <w:r w:rsidRPr="00E0720E">
              <w:t xml:space="preserve">Ne mažesnė kaip 600 </w:t>
            </w:r>
            <w:proofErr w:type="spellStart"/>
            <w:r w:rsidRPr="00E0720E">
              <w:t>dpi</w:t>
            </w:r>
            <w:proofErr w:type="spellEnd"/>
          </w:p>
        </w:tc>
      </w:tr>
      <w:tr w:rsidR="003546E9" w:rsidRPr="00E0720E" w14:paraId="7B6F2D79"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389AD3B"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33C7AA0B" w14:textId="77777777" w:rsidR="003546E9" w:rsidRPr="00E0720E" w:rsidRDefault="003546E9" w:rsidP="004F1566">
            <w:pPr>
              <w:spacing w:after="0" w:line="240" w:lineRule="auto"/>
            </w:pPr>
            <w:r w:rsidRPr="00E0720E">
              <w:t>Pirmo puslapio atspausdinimo greitis (nespalvotas, A4 formatas, sekundėmis)</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0DD33A45" w14:textId="77777777" w:rsidR="003546E9" w:rsidRPr="00E0720E" w:rsidRDefault="003546E9" w:rsidP="004F1566">
            <w:pPr>
              <w:spacing w:after="0" w:line="240" w:lineRule="auto"/>
              <w:ind w:left="33"/>
            </w:pPr>
            <w:r w:rsidRPr="00E0720E">
              <w:t>Ne lėčiau kaip 10 sekundžių</w:t>
            </w:r>
          </w:p>
        </w:tc>
      </w:tr>
      <w:tr w:rsidR="003546E9" w:rsidRPr="00E0720E" w14:paraId="53678A71"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733074F0"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2503104D" w14:textId="77777777" w:rsidR="003546E9" w:rsidRPr="00E0720E" w:rsidRDefault="003546E9" w:rsidP="004F1566">
            <w:pPr>
              <w:spacing w:after="0" w:line="240" w:lineRule="auto"/>
            </w:pPr>
            <w:r w:rsidRPr="00E0720E">
              <w:t>Automatinis dokumentų tiektuvas (ADF)</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01953038" w14:textId="77777777" w:rsidR="003546E9" w:rsidRPr="00E0720E" w:rsidRDefault="003546E9" w:rsidP="004F1566">
            <w:pPr>
              <w:spacing w:after="0" w:line="240" w:lineRule="auto"/>
              <w:ind w:left="33"/>
            </w:pPr>
            <w:r w:rsidRPr="00E0720E">
              <w:t>Privaloma, ne mažiau 50 lapų</w:t>
            </w:r>
          </w:p>
        </w:tc>
      </w:tr>
      <w:tr w:rsidR="003546E9" w:rsidRPr="00E0720E" w14:paraId="42D26A54"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4636F070"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44B2C065" w14:textId="77777777" w:rsidR="003546E9" w:rsidRPr="00E0720E" w:rsidRDefault="003546E9" w:rsidP="004F1566">
            <w:pPr>
              <w:spacing w:after="0" w:line="240" w:lineRule="auto"/>
            </w:pPr>
            <w:r w:rsidRPr="00E0720E">
              <w:t>Vienpusis / dvipusis skenavimas (iš ADF). Turi būti galimybė pasirinkti skenuojant</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188BB604" w14:textId="77777777" w:rsidR="003546E9" w:rsidRPr="00E0720E" w:rsidRDefault="003546E9" w:rsidP="004F1566">
            <w:pPr>
              <w:spacing w:after="0" w:line="240" w:lineRule="auto"/>
              <w:ind w:left="33"/>
            </w:pPr>
            <w:r w:rsidRPr="00E0720E">
              <w:t>Privaloma</w:t>
            </w:r>
          </w:p>
        </w:tc>
      </w:tr>
      <w:tr w:rsidR="003546E9" w:rsidRPr="00E0720E" w14:paraId="46DCA20D"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D45FF2B"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215AE89E" w14:textId="77777777" w:rsidR="003546E9" w:rsidRPr="00E0720E" w:rsidRDefault="003546E9" w:rsidP="004F1566">
            <w:pPr>
              <w:tabs>
                <w:tab w:val="left" w:pos="1797"/>
              </w:tabs>
              <w:spacing w:after="0" w:line="240" w:lineRule="auto"/>
            </w:pPr>
            <w:r w:rsidRPr="00E0720E">
              <w:t>Spalvotas ir nespalvotas skenavimas. Turi būti galimybė pasirinkti skenuojant</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379AC0A1" w14:textId="77777777" w:rsidR="003546E9" w:rsidRPr="00E0720E" w:rsidRDefault="003546E9" w:rsidP="004F1566">
            <w:pPr>
              <w:spacing w:after="0" w:line="240" w:lineRule="auto"/>
              <w:ind w:left="33"/>
            </w:pPr>
            <w:r w:rsidRPr="00E0720E">
              <w:t>Privaloma</w:t>
            </w:r>
          </w:p>
        </w:tc>
      </w:tr>
      <w:tr w:rsidR="003546E9" w:rsidRPr="00E0720E" w14:paraId="3A6FA5B9"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941A417"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0640D842" w14:textId="77777777" w:rsidR="003546E9" w:rsidRPr="00E0720E" w:rsidRDefault="003546E9" w:rsidP="004F1566">
            <w:pPr>
              <w:spacing w:after="0" w:line="240" w:lineRule="auto"/>
            </w:pPr>
            <w:r w:rsidRPr="00E0720E">
              <w:t>Skenavimas į naudotojų el. paštus</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00B4FD8C" w14:textId="77777777" w:rsidR="003546E9" w:rsidRPr="00E0720E" w:rsidRDefault="003546E9" w:rsidP="004F1566">
            <w:pPr>
              <w:spacing w:after="0" w:line="240" w:lineRule="auto"/>
              <w:ind w:left="33"/>
            </w:pPr>
            <w:r w:rsidRPr="00E0720E">
              <w:t>Privaloma</w:t>
            </w:r>
          </w:p>
        </w:tc>
      </w:tr>
      <w:tr w:rsidR="003546E9" w:rsidRPr="00E0720E" w14:paraId="41C94607"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8357715"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662653DE" w14:textId="77777777" w:rsidR="003546E9" w:rsidRPr="00E0720E" w:rsidRDefault="003546E9" w:rsidP="004F1566">
            <w:pPr>
              <w:spacing w:after="0" w:line="240" w:lineRule="auto"/>
            </w:pPr>
            <w:r w:rsidRPr="00E0720E">
              <w:t>Galimybė naudotojui pasirinkti skenuojamus šių formatų dokumentus</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676C536C" w14:textId="77777777" w:rsidR="003546E9" w:rsidRPr="00E0720E" w:rsidRDefault="003546E9" w:rsidP="004F1566">
            <w:pPr>
              <w:spacing w:after="0" w:line="240" w:lineRule="auto"/>
              <w:ind w:left="33"/>
            </w:pPr>
            <w:r w:rsidRPr="00E0720E">
              <w:t>JPG, TIFF, PDF</w:t>
            </w:r>
          </w:p>
        </w:tc>
      </w:tr>
      <w:tr w:rsidR="003546E9" w:rsidRPr="00E0720E" w14:paraId="31E2B267"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19054AE"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790D84C1" w14:textId="77777777" w:rsidR="003546E9" w:rsidRPr="00E0720E" w:rsidRDefault="003546E9" w:rsidP="004F1566">
            <w:pPr>
              <w:spacing w:after="0" w:line="240" w:lineRule="auto"/>
            </w:pPr>
            <w:r w:rsidRPr="00E0720E">
              <w:t>Skenavimo rezoliucija</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16AACF62" w14:textId="77777777" w:rsidR="003546E9" w:rsidRPr="00E0720E" w:rsidRDefault="003546E9" w:rsidP="004F1566">
            <w:pPr>
              <w:spacing w:after="0" w:line="240" w:lineRule="auto"/>
              <w:ind w:left="33"/>
            </w:pPr>
            <w:r w:rsidRPr="00E0720E">
              <w:t xml:space="preserve">Ne mažesnė kaip 600 </w:t>
            </w:r>
            <w:proofErr w:type="spellStart"/>
            <w:r w:rsidRPr="00E0720E">
              <w:t>dpi</w:t>
            </w:r>
            <w:proofErr w:type="spellEnd"/>
          </w:p>
        </w:tc>
      </w:tr>
      <w:tr w:rsidR="003546E9" w:rsidRPr="00E0720E" w14:paraId="7AB0E2A7"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0E2DE0D"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7A6D813F" w14:textId="77777777" w:rsidR="003546E9" w:rsidRPr="00E0720E" w:rsidRDefault="003546E9" w:rsidP="004F1566">
            <w:pPr>
              <w:spacing w:after="0" w:line="240" w:lineRule="auto"/>
            </w:pPr>
            <w:r w:rsidRPr="00E0720E">
              <w:t>Galimybė naudotojui pakeisti numatytą skenavimo režimą (spalvotas / nespalvotas, puiki / gera skenavimo kokybė)</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560436A3" w14:textId="77777777" w:rsidR="003546E9" w:rsidRPr="00E0720E" w:rsidRDefault="003546E9" w:rsidP="004F1566">
            <w:pPr>
              <w:spacing w:after="0" w:line="240" w:lineRule="auto"/>
              <w:ind w:left="33"/>
            </w:pPr>
            <w:r w:rsidRPr="00E0720E">
              <w:t>Privaloma</w:t>
            </w:r>
          </w:p>
        </w:tc>
      </w:tr>
      <w:tr w:rsidR="003546E9" w:rsidRPr="00E0720E" w14:paraId="781CB8F8"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EF41FE5"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26787E84" w14:textId="77777777" w:rsidR="003546E9" w:rsidRPr="00E0720E" w:rsidRDefault="003546E9" w:rsidP="004F1566">
            <w:pPr>
              <w:spacing w:after="0" w:line="240" w:lineRule="auto"/>
            </w:pPr>
            <w:r w:rsidRPr="00E0720E">
              <w:t>Dvipusis spausdinimas, kopijavimas</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779A5E33" w14:textId="77777777" w:rsidR="003546E9" w:rsidRPr="00E0720E" w:rsidRDefault="003546E9" w:rsidP="004F1566">
            <w:pPr>
              <w:spacing w:after="0" w:line="240" w:lineRule="auto"/>
              <w:ind w:left="33"/>
            </w:pPr>
            <w:r w:rsidRPr="00E0720E">
              <w:t>Privaloma</w:t>
            </w:r>
          </w:p>
        </w:tc>
      </w:tr>
      <w:tr w:rsidR="003546E9" w:rsidRPr="00E0720E" w14:paraId="543EC1AC"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00F0F869"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3776806E" w14:textId="77777777" w:rsidR="003546E9" w:rsidRPr="00E0720E" w:rsidRDefault="003546E9" w:rsidP="004F1566">
            <w:pPr>
              <w:spacing w:after="0" w:line="240" w:lineRule="auto"/>
            </w:pPr>
            <w:r w:rsidRPr="00E0720E">
              <w:t>Popieriaus padavimo stalčių talpa  (A4 / A3 formatas)</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5829BCD9" w14:textId="77777777" w:rsidR="003546E9" w:rsidRPr="00E0720E" w:rsidRDefault="003546E9" w:rsidP="004F1566">
            <w:pPr>
              <w:spacing w:after="0" w:line="240" w:lineRule="auto"/>
              <w:ind w:left="33"/>
            </w:pPr>
            <w:r w:rsidRPr="00E0720E">
              <w:t>ne mažiau kaip 500/500 lapų</w:t>
            </w:r>
          </w:p>
        </w:tc>
      </w:tr>
      <w:tr w:rsidR="003546E9" w:rsidRPr="00E0720E" w14:paraId="5C8B1F66"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0698D275"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2FCE865B" w14:textId="77777777" w:rsidR="003546E9" w:rsidRPr="00E0720E" w:rsidRDefault="003546E9" w:rsidP="004F1566">
            <w:pPr>
              <w:spacing w:after="0" w:line="240" w:lineRule="auto"/>
            </w:pPr>
            <w:r w:rsidRPr="00E0720E">
              <w:t>Rankinis popieriaus padavimas</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21051F36" w14:textId="77777777" w:rsidR="003546E9" w:rsidRPr="00E0720E" w:rsidRDefault="003546E9" w:rsidP="004F1566">
            <w:pPr>
              <w:spacing w:after="0" w:line="240" w:lineRule="auto"/>
              <w:ind w:left="33"/>
            </w:pPr>
            <w:r w:rsidRPr="00E0720E">
              <w:t>Ne mažiau kaip 100 lapų</w:t>
            </w:r>
          </w:p>
        </w:tc>
      </w:tr>
      <w:tr w:rsidR="003546E9" w:rsidRPr="00E0720E" w14:paraId="2AA8CE88"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0408284" w14:textId="77777777" w:rsidR="003546E9" w:rsidRPr="00E0720E" w:rsidRDefault="003546E9" w:rsidP="004F1566">
            <w:pPr>
              <w:pStyle w:val="Sraopastraipa"/>
              <w:numPr>
                <w:ilvl w:val="0"/>
                <w:numId w:val="34"/>
              </w:numPr>
              <w:spacing w:after="0" w:line="240" w:lineRule="auto"/>
            </w:pPr>
          </w:p>
        </w:tc>
        <w:tc>
          <w:tcPr>
            <w:tcW w:w="3162" w:type="pct"/>
            <w:tcBorders>
              <w:top w:val="single" w:sz="4" w:space="0" w:color="000000"/>
              <w:left w:val="single" w:sz="4" w:space="0" w:color="000000"/>
              <w:bottom w:val="single" w:sz="4" w:space="0" w:color="000000"/>
              <w:right w:val="single" w:sz="4" w:space="0" w:color="000000"/>
            </w:tcBorders>
            <w:shd w:val="clear" w:color="auto" w:fill="FFFFFF"/>
          </w:tcPr>
          <w:p w14:paraId="25DBE276" w14:textId="77777777" w:rsidR="003546E9" w:rsidRPr="00E0720E" w:rsidRDefault="003546E9" w:rsidP="004F1566">
            <w:pPr>
              <w:spacing w:after="0" w:line="240" w:lineRule="auto"/>
            </w:pPr>
            <w:r w:rsidRPr="00E0720E">
              <w:t>Suderinamumas su naudotojų autentifikavimo įranga, aprašyta techninėje specifikacijoje</w:t>
            </w:r>
          </w:p>
        </w:tc>
        <w:tc>
          <w:tcPr>
            <w:tcW w:w="1502" w:type="pct"/>
            <w:tcBorders>
              <w:top w:val="single" w:sz="4" w:space="0" w:color="000000"/>
              <w:left w:val="single" w:sz="4" w:space="0" w:color="000000"/>
              <w:bottom w:val="single" w:sz="4" w:space="0" w:color="000000"/>
              <w:right w:val="single" w:sz="4" w:space="0" w:color="000000"/>
            </w:tcBorders>
            <w:shd w:val="clear" w:color="auto" w:fill="FFFFFF"/>
          </w:tcPr>
          <w:p w14:paraId="7F8BA0E8" w14:textId="77777777" w:rsidR="003546E9" w:rsidRPr="00E0720E" w:rsidRDefault="003546E9" w:rsidP="004F1566">
            <w:pPr>
              <w:spacing w:after="0" w:line="240" w:lineRule="auto"/>
              <w:ind w:left="33"/>
            </w:pPr>
            <w:r w:rsidRPr="00E0720E">
              <w:t>Privaloma</w:t>
            </w:r>
          </w:p>
        </w:tc>
      </w:tr>
    </w:tbl>
    <w:p w14:paraId="290800C3" w14:textId="77777777" w:rsidR="003546E9" w:rsidRPr="00E0720E" w:rsidRDefault="003546E9" w:rsidP="004F1566">
      <w:pPr>
        <w:pStyle w:val="Sraopastraipa"/>
        <w:spacing w:after="0" w:line="240" w:lineRule="auto"/>
        <w:ind w:left="1080"/>
        <w:outlineLvl w:val="0"/>
        <w:rPr>
          <w:b/>
          <w:sz w:val="28"/>
          <w:szCs w:val="28"/>
        </w:rPr>
      </w:pPr>
      <w:bookmarkStart w:id="18" w:name="_Toc349135977"/>
    </w:p>
    <w:p w14:paraId="33120C03" w14:textId="77777777" w:rsidR="003546E9" w:rsidRPr="00E0720E" w:rsidRDefault="003546E9" w:rsidP="004F1566">
      <w:pPr>
        <w:pStyle w:val="Sraopastraipa"/>
        <w:numPr>
          <w:ilvl w:val="0"/>
          <w:numId w:val="28"/>
        </w:numPr>
        <w:spacing w:after="0" w:line="240" w:lineRule="auto"/>
        <w:jc w:val="center"/>
        <w:outlineLvl w:val="0"/>
        <w:rPr>
          <w:b/>
          <w:sz w:val="28"/>
          <w:szCs w:val="28"/>
        </w:rPr>
      </w:pPr>
      <w:r w:rsidRPr="00E0720E">
        <w:rPr>
          <w:b/>
          <w:sz w:val="28"/>
          <w:szCs w:val="28"/>
        </w:rPr>
        <w:t>Sistemos programinės įrangos reikalavimai</w:t>
      </w:r>
      <w:bookmarkEnd w:id="18"/>
    </w:p>
    <w:p w14:paraId="56639A64" w14:textId="77777777" w:rsidR="003546E9" w:rsidRPr="00E0720E" w:rsidRDefault="003546E9" w:rsidP="004F1566">
      <w:pPr>
        <w:pStyle w:val="Antrat"/>
        <w:jc w:val="left"/>
        <w:rPr>
          <w:b w:val="0"/>
          <w:i/>
          <w:sz w:val="24"/>
          <w:szCs w:val="24"/>
        </w:rPr>
      </w:pPr>
      <w:bookmarkStart w:id="19" w:name="_Toc349135969"/>
      <w:r w:rsidRPr="00E0720E">
        <w:rPr>
          <w:b w:val="0"/>
          <w:sz w:val="24"/>
          <w:szCs w:val="24"/>
        </w:rPr>
        <w:t xml:space="preserve">  </w:t>
      </w:r>
      <w:r w:rsidRPr="00E0720E">
        <w:rPr>
          <w:b w:val="0"/>
          <w:i/>
          <w:sz w:val="24"/>
          <w:szCs w:val="24"/>
        </w:rPr>
        <w:t>8 lentelė. Sistemos</w:t>
      </w:r>
      <w:r w:rsidRPr="00E0720E" w:rsidDel="006804F4">
        <w:rPr>
          <w:b w:val="0"/>
          <w:i/>
          <w:sz w:val="24"/>
          <w:szCs w:val="24"/>
        </w:rPr>
        <w:t xml:space="preserve"> </w:t>
      </w:r>
      <w:r w:rsidRPr="00E0720E">
        <w:rPr>
          <w:b w:val="0"/>
          <w:i/>
          <w:sz w:val="24"/>
          <w:szCs w:val="24"/>
        </w:rPr>
        <w:t>reikalavimai</w:t>
      </w:r>
      <w:bookmarkEnd w:id="19"/>
    </w:p>
    <w:tbl>
      <w:tblPr>
        <w:tblW w:w="496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
        <w:gridCol w:w="14402"/>
      </w:tblGrid>
      <w:tr w:rsidR="003546E9" w:rsidRPr="00E0720E" w14:paraId="466EB0E9" w14:textId="77777777" w:rsidTr="00010C27">
        <w:tc>
          <w:tcPr>
            <w:tcW w:w="335" w:type="pct"/>
            <w:tcBorders>
              <w:top w:val="single" w:sz="4" w:space="0" w:color="000000"/>
              <w:left w:val="single" w:sz="4" w:space="0" w:color="000000"/>
              <w:bottom w:val="single" w:sz="4" w:space="0" w:color="000000"/>
              <w:right w:val="single" w:sz="4" w:space="0" w:color="000000"/>
            </w:tcBorders>
            <w:shd w:val="pct10" w:color="auto" w:fill="auto"/>
            <w:hideMark/>
          </w:tcPr>
          <w:p w14:paraId="4626DD39" w14:textId="77777777" w:rsidR="003546E9" w:rsidRPr="00E0720E" w:rsidRDefault="003546E9" w:rsidP="004F1566">
            <w:pPr>
              <w:spacing w:after="0" w:line="240" w:lineRule="auto"/>
              <w:ind w:left="86"/>
              <w:jc w:val="both"/>
              <w:rPr>
                <w:b/>
              </w:rPr>
            </w:pPr>
            <w:r w:rsidRPr="00E0720E">
              <w:rPr>
                <w:b/>
              </w:rPr>
              <w:lastRenderedPageBreak/>
              <w:t>Eil. Nr.</w:t>
            </w:r>
          </w:p>
        </w:tc>
        <w:tc>
          <w:tcPr>
            <w:tcW w:w="4665" w:type="pct"/>
            <w:tcBorders>
              <w:top w:val="single" w:sz="4" w:space="0" w:color="000000"/>
              <w:left w:val="single" w:sz="4" w:space="0" w:color="000000"/>
              <w:bottom w:val="single" w:sz="4" w:space="0" w:color="000000"/>
              <w:right w:val="single" w:sz="4" w:space="0" w:color="000000"/>
            </w:tcBorders>
            <w:shd w:val="pct10" w:color="auto" w:fill="auto"/>
          </w:tcPr>
          <w:p w14:paraId="5C01A6F3" w14:textId="77777777" w:rsidR="003546E9" w:rsidRPr="00E0720E" w:rsidRDefault="003546E9" w:rsidP="004F1566">
            <w:pPr>
              <w:spacing w:after="0" w:line="240" w:lineRule="auto"/>
              <w:ind w:left="86" w:firstLine="125"/>
              <w:jc w:val="both"/>
              <w:rPr>
                <w:b/>
              </w:rPr>
            </w:pPr>
            <w:r w:rsidRPr="00E0720E">
              <w:rPr>
                <w:b/>
              </w:rPr>
              <w:t>Reikalavimas</w:t>
            </w:r>
          </w:p>
        </w:tc>
      </w:tr>
      <w:tr w:rsidR="003546E9" w:rsidRPr="00E0720E" w14:paraId="69F36D7D"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1F85C56B" w14:textId="77777777" w:rsidR="003546E9" w:rsidRPr="00E0720E" w:rsidRDefault="003546E9" w:rsidP="004F1566">
            <w:pPr>
              <w:spacing w:after="0" w:line="240" w:lineRule="auto"/>
              <w:ind w:left="33"/>
              <w:jc w:val="both"/>
              <w:rPr>
                <w:b/>
              </w:rPr>
            </w:pPr>
            <w:r w:rsidRPr="00E0720E">
              <w:rPr>
                <w:b/>
              </w:rPr>
              <w:t>Įdiegimas</w:t>
            </w:r>
          </w:p>
        </w:tc>
      </w:tr>
      <w:tr w:rsidR="003546E9" w:rsidRPr="00E0720E" w14:paraId="6F98AD53"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ABC4986"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5D6FD8" w14:textId="77777777" w:rsidR="003546E9" w:rsidRPr="00E0720E" w:rsidRDefault="003546E9" w:rsidP="004F1566">
            <w:pPr>
              <w:spacing w:after="0" w:line="240" w:lineRule="auto"/>
              <w:ind w:left="33"/>
              <w:jc w:val="both"/>
              <w:rPr>
                <w:b/>
              </w:rPr>
            </w:pPr>
            <w:r w:rsidRPr="00E0720E">
              <w:t>Teikėjas Sistemą turi įdiegti ir sukonfigūruoti Paslaugos gavėjo skirtame serveryje.</w:t>
            </w:r>
            <w:r w:rsidRPr="00E0720E">
              <w:rPr>
                <w:b/>
              </w:rPr>
              <w:t xml:space="preserve"> </w:t>
            </w:r>
            <w:r w:rsidRPr="00E0720E">
              <w:t>Programinė įranga turi užtikrinti sklandų įrenginių valdymą, naudotojų valdymą, ataskaitų sudarymą, taisyklių ir limitų valdymą.</w:t>
            </w:r>
          </w:p>
        </w:tc>
      </w:tr>
      <w:tr w:rsidR="003546E9" w:rsidRPr="00E0720E" w14:paraId="1F440B44"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3E2CA8" w14:textId="77777777" w:rsidR="003546E9" w:rsidRPr="00E0720E" w:rsidRDefault="003546E9" w:rsidP="004F1566">
            <w:pPr>
              <w:spacing w:after="0" w:line="240" w:lineRule="auto"/>
              <w:ind w:left="33"/>
              <w:jc w:val="both"/>
              <w:rPr>
                <w:b/>
              </w:rPr>
            </w:pPr>
            <w:r w:rsidRPr="00E0720E">
              <w:rPr>
                <w:b/>
              </w:rPr>
              <w:t>Bendrieji parametrai</w:t>
            </w:r>
          </w:p>
        </w:tc>
      </w:tr>
      <w:tr w:rsidR="003546E9" w:rsidRPr="00E0720E" w14:paraId="64C2E216"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070E834"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88C4B8" w14:textId="77777777" w:rsidR="003546E9" w:rsidRPr="00E0720E" w:rsidRDefault="003546E9" w:rsidP="004F1566">
            <w:pPr>
              <w:spacing w:after="0" w:line="240" w:lineRule="auto"/>
              <w:ind w:left="33"/>
              <w:jc w:val="both"/>
            </w:pPr>
            <w:r w:rsidRPr="00E0720E">
              <w:t>Sistema turi korektiškai veikti ne mažesnių parametrų serveryje:</w:t>
            </w:r>
          </w:p>
          <w:p w14:paraId="57EF98AA" w14:textId="77777777" w:rsidR="003546E9" w:rsidRPr="008B21A6" w:rsidRDefault="003546E9" w:rsidP="004F1566">
            <w:pPr>
              <w:pStyle w:val="Sraopastraipa"/>
              <w:numPr>
                <w:ilvl w:val="0"/>
                <w:numId w:val="37"/>
              </w:numPr>
              <w:spacing w:after="0" w:line="240" w:lineRule="auto"/>
              <w:contextualSpacing w:val="0"/>
              <w:jc w:val="both"/>
              <w:rPr>
                <w:rFonts w:ascii="Times New Roman" w:hAnsi="Times New Roman" w:cs="Times New Roman"/>
                <w:rPrChange w:id="20" w:author="Rasa Kvarinskienė" w:date="2026-03-25T14:39:00Z">
                  <w:rPr/>
                </w:rPrChange>
              </w:rPr>
            </w:pPr>
            <w:r w:rsidRPr="008B21A6">
              <w:rPr>
                <w:rFonts w:ascii="Times New Roman" w:hAnsi="Times New Roman" w:cs="Times New Roman"/>
                <w:rPrChange w:id="21" w:author="Rasa Kvarinskienė" w:date="2026-03-25T14:39:00Z">
                  <w:rPr/>
                </w:rPrChange>
              </w:rPr>
              <w:t>Operatyvinė atmintis ne mažiau kaip 4 GB;</w:t>
            </w:r>
          </w:p>
          <w:p w14:paraId="1DC09916" w14:textId="77777777" w:rsidR="003546E9" w:rsidRPr="008B21A6" w:rsidRDefault="003546E9" w:rsidP="004F1566">
            <w:pPr>
              <w:pStyle w:val="Sraopastraipa"/>
              <w:numPr>
                <w:ilvl w:val="0"/>
                <w:numId w:val="37"/>
              </w:numPr>
              <w:spacing w:after="0" w:line="240" w:lineRule="auto"/>
              <w:contextualSpacing w:val="0"/>
              <w:jc w:val="both"/>
              <w:rPr>
                <w:rFonts w:ascii="Times New Roman" w:hAnsi="Times New Roman" w:cs="Times New Roman"/>
                <w:rPrChange w:id="22" w:author="Rasa Kvarinskienė" w:date="2026-03-25T14:39:00Z">
                  <w:rPr/>
                </w:rPrChange>
              </w:rPr>
            </w:pPr>
            <w:r w:rsidRPr="008B21A6">
              <w:rPr>
                <w:rFonts w:ascii="Times New Roman" w:hAnsi="Times New Roman" w:cs="Times New Roman"/>
                <w:rPrChange w:id="23" w:author="Rasa Kvarinskienė" w:date="2026-03-25T14:39:00Z">
                  <w:rPr/>
                </w:rPrChange>
              </w:rPr>
              <w:t>Standžiojo disko talpa ne mažiau 100 GB;</w:t>
            </w:r>
          </w:p>
          <w:p w14:paraId="00BDA6FB" w14:textId="77777777" w:rsidR="003546E9" w:rsidRPr="008B21A6" w:rsidRDefault="003546E9" w:rsidP="004F1566">
            <w:pPr>
              <w:pStyle w:val="Sraopastraipa"/>
              <w:numPr>
                <w:ilvl w:val="0"/>
                <w:numId w:val="37"/>
              </w:numPr>
              <w:spacing w:after="0" w:line="240" w:lineRule="auto"/>
              <w:contextualSpacing w:val="0"/>
              <w:jc w:val="both"/>
              <w:rPr>
                <w:rFonts w:ascii="Times New Roman" w:hAnsi="Times New Roman" w:cs="Times New Roman"/>
                <w:rPrChange w:id="24" w:author="Rasa Kvarinskienė" w:date="2026-03-25T14:39:00Z">
                  <w:rPr/>
                </w:rPrChange>
              </w:rPr>
            </w:pPr>
            <w:r w:rsidRPr="008B21A6">
              <w:rPr>
                <w:rFonts w:ascii="Times New Roman" w:hAnsi="Times New Roman" w:cs="Times New Roman"/>
                <w:rPrChange w:id="25" w:author="Rasa Kvarinskienė" w:date="2026-03-25T14:39:00Z">
                  <w:rPr/>
                </w:rPrChange>
              </w:rPr>
              <w:t xml:space="preserve">Operacinė sistema ne mažiau kaip </w:t>
            </w:r>
            <w:r w:rsidRPr="008B21A6">
              <w:rPr>
                <w:rFonts w:ascii="Times New Roman" w:hAnsi="Times New Roman" w:cs="Times New Roman"/>
                <w:i/>
                <w:rPrChange w:id="26" w:author="Rasa Kvarinskienė" w:date="2026-03-25T14:39:00Z">
                  <w:rPr>
                    <w:i/>
                  </w:rPr>
                </w:rPrChange>
              </w:rPr>
              <w:t>Windows Server</w:t>
            </w:r>
            <w:r w:rsidRPr="008B21A6">
              <w:rPr>
                <w:rFonts w:ascii="Times New Roman" w:hAnsi="Times New Roman" w:cs="Times New Roman"/>
                <w:rPrChange w:id="27" w:author="Rasa Kvarinskienė" w:date="2026-03-25T14:39:00Z">
                  <w:rPr/>
                </w:rPrChange>
              </w:rPr>
              <w:t xml:space="preserve"> 2008/2008R2.</w:t>
            </w:r>
          </w:p>
          <w:p w14:paraId="06BB9153" w14:textId="77777777" w:rsidR="003546E9" w:rsidRPr="00E0720E" w:rsidRDefault="003546E9" w:rsidP="004F1566">
            <w:pPr>
              <w:spacing w:after="0" w:line="240" w:lineRule="auto"/>
            </w:pPr>
            <w:r w:rsidRPr="00E0720E">
              <w:t>Siūloma tokia programinė įranga, kuriai nereikia skirti papildomų išlaidų licencijoms įsigyti.</w:t>
            </w:r>
          </w:p>
        </w:tc>
      </w:tr>
      <w:tr w:rsidR="003546E9" w:rsidRPr="00E0720E" w14:paraId="73BFD4FE"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3684F88" w14:textId="77777777" w:rsidR="003546E9" w:rsidRPr="00E0720E" w:rsidRDefault="003546E9" w:rsidP="004F1566">
            <w:pPr>
              <w:spacing w:after="0" w:line="240" w:lineRule="auto"/>
              <w:ind w:left="33"/>
              <w:jc w:val="both"/>
            </w:pPr>
            <w:r w:rsidRPr="00E0720E">
              <w:rPr>
                <w:b/>
              </w:rPr>
              <w:t>Funkcionalumas</w:t>
            </w:r>
          </w:p>
        </w:tc>
      </w:tr>
      <w:tr w:rsidR="003546E9" w:rsidRPr="00E0720E" w14:paraId="5CCC0FAB" w14:textId="77777777" w:rsidTr="00010C27">
        <w:tblPrEx>
          <w:tblLook w:val="00A0" w:firstRow="1" w:lastRow="0" w:firstColumn="1" w:lastColumn="0" w:noHBand="0" w:noVBand="0"/>
        </w:tblPrEx>
        <w:trPr>
          <w:trHeight w:val="274"/>
        </w:trPr>
        <w:tc>
          <w:tcPr>
            <w:tcW w:w="335" w:type="pct"/>
            <w:vAlign w:val="center"/>
          </w:tcPr>
          <w:p w14:paraId="215B0425"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3BBABA43" w14:textId="77777777" w:rsidR="003546E9" w:rsidRPr="00E0720E" w:rsidRDefault="003546E9" w:rsidP="004F1566">
            <w:pPr>
              <w:spacing w:after="0" w:line="240" w:lineRule="auto"/>
              <w:jc w:val="both"/>
            </w:pPr>
            <w:r w:rsidRPr="00E0720E">
              <w:t>Programinė įranga turi būti įdiegta ir sukonfigūruota taip, kad kiekvienas programinės įrangos naudotojas, išsiuntęs dokumentus spausdinti, po autentifikacijos galėtų atsispausdinti juos su bet kuriuo Perkančiosios organizacijos geografinėse vietose esančiu įrenginiu, t. y. programinė įranga turi turėti vadinamąją „Sek mane“ (</w:t>
            </w:r>
            <w:r w:rsidRPr="00E0720E">
              <w:rPr>
                <w:i/>
              </w:rPr>
              <w:t>angl.</w:t>
            </w:r>
            <w:r w:rsidRPr="00E0720E">
              <w:t xml:space="preserve"> </w:t>
            </w:r>
            <w:proofErr w:type="spellStart"/>
            <w:r w:rsidRPr="00E0720E">
              <w:rPr>
                <w:i/>
              </w:rPr>
              <w:t>FollowMe</w:t>
            </w:r>
            <w:proofErr w:type="spellEnd"/>
            <w:r w:rsidRPr="00E0720E">
              <w:t>) funkciją visos organizacijos mastu.</w:t>
            </w:r>
          </w:p>
          <w:p w14:paraId="0588665F" w14:textId="77777777" w:rsidR="003546E9" w:rsidRPr="00E0720E" w:rsidRDefault="003546E9" w:rsidP="004F1566">
            <w:pPr>
              <w:spacing w:after="0" w:line="240" w:lineRule="auto"/>
              <w:jc w:val="both"/>
            </w:pPr>
            <w:r w:rsidRPr="00E0720E">
              <w:t>Administratoriui turi būti galimybė nustatyti laikotarpio, per kurį naudotojas gali atsispausdinti nusiųstą dokumentą, parametrą. Viršijus šį parametrą dokumentas turi būti automatiškai ištrinamas.</w:t>
            </w:r>
          </w:p>
        </w:tc>
      </w:tr>
      <w:tr w:rsidR="003546E9" w:rsidRPr="00E0720E" w14:paraId="4277C965" w14:textId="77777777" w:rsidTr="00010C27">
        <w:tblPrEx>
          <w:tblLook w:val="00A0" w:firstRow="1" w:lastRow="0" w:firstColumn="1" w:lastColumn="0" w:noHBand="0" w:noVBand="0"/>
        </w:tblPrEx>
        <w:trPr>
          <w:trHeight w:val="971"/>
        </w:trPr>
        <w:tc>
          <w:tcPr>
            <w:tcW w:w="335" w:type="pct"/>
            <w:vAlign w:val="center"/>
          </w:tcPr>
          <w:p w14:paraId="1B820610"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662F5FB6" w14:textId="77777777" w:rsidR="003546E9" w:rsidRPr="00E0720E" w:rsidRDefault="003546E9" w:rsidP="004F1566">
            <w:pPr>
              <w:spacing w:after="0" w:line="240" w:lineRule="auto"/>
              <w:jc w:val="both"/>
            </w:pPr>
            <w:r w:rsidRPr="00E0720E">
              <w:t>Komandą kiekvienam konkrečiam įrenginiui gaminti spaudą duodama įvedant atitinkamą vartotojo identifikacinio kodo kombinaciją (pvz. PIN kodą) arba naudojant autentifikavimo įrenginį.</w:t>
            </w:r>
          </w:p>
        </w:tc>
      </w:tr>
      <w:tr w:rsidR="003546E9" w:rsidRPr="00E0720E" w14:paraId="01AE8A69" w14:textId="77777777" w:rsidTr="00010C27">
        <w:tblPrEx>
          <w:tblLook w:val="00A0" w:firstRow="1" w:lastRow="0" w:firstColumn="1" w:lastColumn="0" w:noHBand="0" w:noVBand="0"/>
        </w:tblPrEx>
        <w:trPr>
          <w:trHeight w:val="371"/>
        </w:trPr>
        <w:tc>
          <w:tcPr>
            <w:tcW w:w="335" w:type="pct"/>
            <w:vAlign w:val="center"/>
          </w:tcPr>
          <w:p w14:paraId="08760056"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31F79226" w14:textId="77777777" w:rsidR="003546E9" w:rsidRPr="00E0720E" w:rsidRDefault="003546E9" w:rsidP="004F1566">
            <w:pPr>
              <w:spacing w:after="0" w:line="240" w:lineRule="auto"/>
              <w:jc w:val="both"/>
            </w:pPr>
            <w:r w:rsidRPr="00E0720E">
              <w:t>Programinė įranga privalo užtikrinti spausdinamų dokumentų srautų valdymą ir apskaitą. Turi tiksliai apskaityti visus įrenginius, esančius visose pirkėjo nustatytose vietose, ir atspausdintus ar nukopijuotus dokumentus priskirti konkrečiam naudotojui ar jų grupei.</w:t>
            </w:r>
          </w:p>
        </w:tc>
      </w:tr>
      <w:tr w:rsidR="003546E9" w:rsidRPr="00E0720E" w14:paraId="14A352C3" w14:textId="77777777" w:rsidTr="00010C27">
        <w:tblPrEx>
          <w:tblLook w:val="00A0" w:firstRow="1" w:lastRow="0" w:firstColumn="1" w:lastColumn="0" w:noHBand="0" w:noVBand="0"/>
        </w:tblPrEx>
        <w:trPr>
          <w:trHeight w:val="371"/>
        </w:trPr>
        <w:tc>
          <w:tcPr>
            <w:tcW w:w="335" w:type="pct"/>
            <w:vAlign w:val="center"/>
          </w:tcPr>
          <w:p w14:paraId="20008004"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4E3BD0D4" w14:textId="77777777" w:rsidR="003546E9" w:rsidRPr="00E0720E" w:rsidRDefault="003546E9" w:rsidP="004F1566">
            <w:pPr>
              <w:pStyle w:val="Betarp"/>
              <w:jc w:val="both"/>
            </w:pPr>
            <w:r w:rsidRPr="00E0720E">
              <w:t xml:space="preserve">Naudotojams autentifikuoti ir administruoti programinė įranga turi naudoti katalogų tarnybą </w:t>
            </w:r>
            <w:r w:rsidRPr="00E0720E">
              <w:rPr>
                <w:i/>
              </w:rPr>
              <w:t>Microsoft</w:t>
            </w:r>
            <w:r w:rsidRPr="00E0720E">
              <w:t xml:space="preserve"> AD.</w:t>
            </w:r>
          </w:p>
          <w:p w14:paraId="67C72869" w14:textId="77777777" w:rsidR="003546E9" w:rsidRPr="00E0720E" w:rsidRDefault="003546E9" w:rsidP="004F1566">
            <w:pPr>
              <w:pStyle w:val="Betarp"/>
              <w:jc w:val="both"/>
            </w:pPr>
            <w:r w:rsidRPr="00E0720E">
              <w:t xml:space="preserve">Spausdinti ir kopijuoti leidžiama tik Sistemoje registruotiems naudotojams. </w:t>
            </w:r>
          </w:p>
          <w:p w14:paraId="5E66245A" w14:textId="77777777" w:rsidR="003546E9" w:rsidRPr="00E0720E" w:rsidRDefault="003546E9" w:rsidP="004F1566">
            <w:pPr>
              <w:pStyle w:val="Betarp"/>
              <w:jc w:val="both"/>
            </w:pPr>
            <w:r w:rsidRPr="00E0720E">
              <w:t>Turi būti palaikoma visiška integracija su AD, t. y. sukūrus, suteikus teises, pakeitus ar panaikinus naudotoją AD, tai turi būti automatiškai padaryta ir programinėje įrangoje.</w:t>
            </w:r>
          </w:p>
          <w:p w14:paraId="0F8D733B" w14:textId="77777777" w:rsidR="003546E9" w:rsidRPr="00E0720E" w:rsidRDefault="003546E9" w:rsidP="004F1566">
            <w:pPr>
              <w:pStyle w:val="Betarp"/>
              <w:jc w:val="both"/>
            </w:pPr>
            <w:r w:rsidRPr="00E0720E">
              <w:t>Turi būti galimybė valdyti prieigą prie tam tikrų įrenginių ar funkcijų (pvz., spalvotas spausdinimas) naudojant AD grupes.</w:t>
            </w:r>
          </w:p>
          <w:p w14:paraId="408A4C71" w14:textId="77777777" w:rsidR="003546E9" w:rsidRPr="00E0720E" w:rsidRDefault="003546E9" w:rsidP="004F1566">
            <w:pPr>
              <w:pStyle w:val="Betarp"/>
              <w:jc w:val="both"/>
            </w:pPr>
            <w:r w:rsidRPr="00E0720E">
              <w:t>Turi būti galimybė, esant galimybei centralizuotai administratoriui užregistruoti autentifikavimo korteles, susiejant jas su AD naudotojų duomenimis.</w:t>
            </w:r>
          </w:p>
        </w:tc>
      </w:tr>
      <w:tr w:rsidR="003546E9" w:rsidRPr="00E0720E" w14:paraId="1DF882FC" w14:textId="77777777" w:rsidTr="00010C27">
        <w:tblPrEx>
          <w:tblLook w:val="00A0" w:firstRow="1" w:lastRow="0" w:firstColumn="1" w:lastColumn="0" w:noHBand="0" w:noVBand="0"/>
        </w:tblPrEx>
        <w:trPr>
          <w:trHeight w:val="777"/>
        </w:trPr>
        <w:tc>
          <w:tcPr>
            <w:tcW w:w="335" w:type="pct"/>
            <w:vAlign w:val="center"/>
          </w:tcPr>
          <w:p w14:paraId="58AAAFCC" w14:textId="77777777" w:rsidR="003546E9" w:rsidRPr="00E0720E" w:rsidRDefault="003546E9" w:rsidP="004F1566">
            <w:pPr>
              <w:pStyle w:val="Sraopastraipa"/>
              <w:numPr>
                <w:ilvl w:val="0"/>
                <w:numId w:val="36"/>
              </w:numPr>
              <w:spacing w:after="0" w:line="240" w:lineRule="auto"/>
              <w:ind w:left="442" w:hanging="357"/>
              <w:contextualSpacing w:val="0"/>
              <w:jc w:val="both"/>
            </w:pPr>
          </w:p>
        </w:tc>
        <w:tc>
          <w:tcPr>
            <w:tcW w:w="4665" w:type="pct"/>
            <w:vAlign w:val="center"/>
          </w:tcPr>
          <w:p w14:paraId="2726FE5A" w14:textId="77777777" w:rsidR="003546E9" w:rsidRPr="008B21A6" w:rsidRDefault="003546E9" w:rsidP="004F1566">
            <w:pPr>
              <w:pStyle w:val="Sraopastraipa"/>
              <w:spacing w:after="0" w:line="240" w:lineRule="auto"/>
              <w:ind w:left="0"/>
              <w:contextualSpacing w:val="0"/>
              <w:rPr>
                <w:rFonts w:ascii="Times New Roman" w:hAnsi="Times New Roman" w:cs="Times New Roman"/>
                <w:rPrChange w:id="28" w:author="Rasa Kvarinskienė" w:date="2026-03-25T14:39:00Z">
                  <w:rPr/>
                </w:rPrChange>
              </w:rPr>
            </w:pPr>
            <w:r w:rsidRPr="008B21A6">
              <w:rPr>
                <w:rFonts w:ascii="Times New Roman" w:hAnsi="Times New Roman" w:cs="Times New Roman"/>
                <w:rPrChange w:id="29" w:author="Rasa Kvarinskienė" w:date="2026-03-25T14:39:00Z">
                  <w:rPr/>
                </w:rPrChange>
              </w:rPr>
              <w:t>Privalo būti centralizuota programinės įrangos sąsaja jai administruoti. Turi turėti ne mažiau programinės įrangos funkcijų negu šios: daugiafunkcių įrenginių valdymo, konfigūravimo, naudotojų valdymo, teisių suteikimo, autentifikavimo kortelių valdymo ir ataskaitų rengimo.</w:t>
            </w:r>
          </w:p>
        </w:tc>
      </w:tr>
      <w:tr w:rsidR="003546E9" w:rsidRPr="00E0720E" w14:paraId="32977D22" w14:textId="77777777" w:rsidTr="00010C27">
        <w:tblPrEx>
          <w:tblLook w:val="00A0" w:firstRow="1" w:lastRow="0" w:firstColumn="1" w:lastColumn="0" w:noHBand="0" w:noVBand="0"/>
        </w:tblPrEx>
        <w:trPr>
          <w:trHeight w:val="371"/>
        </w:trPr>
        <w:tc>
          <w:tcPr>
            <w:tcW w:w="335" w:type="pct"/>
            <w:vAlign w:val="center"/>
          </w:tcPr>
          <w:p w14:paraId="61C5D18A"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7D048CB8" w14:textId="77777777" w:rsidR="003546E9" w:rsidRPr="00E0720E" w:rsidRDefault="003546E9" w:rsidP="004F1566">
            <w:pPr>
              <w:pStyle w:val="Betarp"/>
              <w:jc w:val="both"/>
            </w:pPr>
            <w:r w:rsidRPr="00E0720E">
              <w:t>Spausdinamų, kopijuojamų ar skenuojamų tikslus lapų skaičius apskaitomas Sistemai tiesiogiai komunikuojant (</w:t>
            </w:r>
            <w:proofErr w:type="spellStart"/>
            <w:r w:rsidRPr="00E0720E">
              <w:rPr>
                <w:i/>
              </w:rPr>
              <w:t>on</w:t>
            </w:r>
            <w:proofErr w:type="spellEnd"/>
            <w:r w:rsidRPr="00E0720E">
              <w:rPr>
                <w:i/>
              </w:rPr>
              <w:t>-line</w:t>
            </w:r>
            <w:r w:rsidRPr="00E0720E">
              <w:t xml:space="preserve"> režimu) su kontroliuojamu daugiafunkciu įrenginiu.</w:t>
            </w:r>
          </w:p>
        </w:tc>
      </w:tr>
      <w:tr w:rsidR="003546E9" w:rsidRPr="00E0720E" w14:paraId="13191700" w14:textId="77777777" w:rsidTr="00010C27">
        <w:tblPrEx>
          <w:tblLook w:val="00A0" w:firstRow="1" w:lastRow="0" w:firstColumn="1" w:lastColumn="0" w:noHBand="0" w:noVBand="0"/>
        </w:tblPrEx>
        <w:trPr>
          <w:trHeight w:val="371"/>
        </w:trPr>
        <w:tc>
          <w:tcPr>
            <w:tcW w:w="335" w:type="pct"/>
            <w:vAlign w:val="center"/>
          </w:tcPr>
          <w:p w14:paraId="78A858CA"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6D633C9C" w14:textId="77777777" w:rsidR="003546E9" w:rsidRPr="00E0720E" w:rsidRDefault="003546E9" w:rsidP="004F1566">
            <w:pPr>
              <w:pStyle w:val="Betarp"/>
              <w:jc w:val="both"/>
            </w:pPr>
            <w:r w:rsidRPr="00E0720E">
              <w:t>Faktiškai suteiktų paslaugų kiekis nustatomas pagal techninės įrangos skaitiklių parodymus ir susumuojamas programinėje įrangoje.</w:t>
            </w:r>
          </w:p>
        </w:tc>
      </w:tr>
      <w:tr w:rsidR="003546E9" w:rsidRPr="00E0720E" w14:paraId="08950AA9" w14:textId="77777777" w:rsidTr="00010C27">
        <w:tblPrEx>
          <w:tblLook w:val="00A0" w:firstRow="1" w:lastRow="0" w:firstColumn="1" w:lastColumn="0" w:noHBand="0" w:noVBand="0"/>
        </w:tblPrEx>
        <w:trPr>
          <w:trHeight w:val="371"/>
        </w:trPr>
        <w:tc>
          <w:tcPr>
            <w:tcW w:w="335" w:type="pct"/>
            <w:vAlign w:val="center"/>
          </w:tcPr>
          <w:p w14:paraId="449404E3"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7D8C408B" w14:textId="77777777" w:rsidR="003546E9" w:rsidRPr="00E0720E" w:rsidRDefault="003546E9" w:rsidP="004F1566">
            <w:pPr>
              <w:pStyle w:val="Betarp"/>
              <w:jc w:val="both"/>
            </w:pPr>
            <w:r w:rsidRPr="00E0720E">
              <w:t>Vartotojų skaičius - neribojamas.</w:t>
            </w:r>
          </w:p>
        </w:tc>
      </w:tr>
      <w:tr w:rsidR="003546E9" w:rsidRPr="00E0720E" w14:paraId="6059CE97" w14:textId="77777777" w:rsidTr="00010C27">
        <w:tblPrEx>
          <w:tblLook w:val="00A0" w:firstRow="1" w:lastRow="0" w:firstColumn="1" w:lastColumn="0" w:noHBand="0" w:noVBand="0"/>
        </w:tblPrEx>
        <w:trPr>
          <w:trHeight w:val="314"/>
        </w:trPr>
        <w:tc>
          <w:tcPr>
            <w:tcW w:w="335" w:type="pct"/>
            <w:vAlign w:val="center"/>
          </w:tcPr>
          <w:p w14:paraId="58C6BA1A"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5ADE66F0" w14:textId="77777777" w:rsidR="003546E9" w:rsidRPr="008B21A6" w:rsidRDefault="003546E9" w:rsidP="004F1566">
            <w:pPr>
              <w:pStyle w:val="Sraopastraipa"/>
              <w:spacing w:after="0" w:line="240" w:lineRule="auto"/>
              <w:ind w:left="34"/>
              <w:rPr>
                <w:rFonts w:ascii="Times New Roman" w:hAnsi="Times New Roman" w:cs="Times New Roman"/>
                <w:rPrChange w:id="30" w:author="Rasa Kvarinskienė" w:date="2026-03-25T14:40:00Z">
                  <w:rPr/>
                </w:rPrChange>
              </w:rPr>
            </w:pPr>
            <w:r w:rsidRPr="008B21A6">
              <w:rPr>
                <w:rFonts w:ascii="Times New Roman" w:hAnsi="Times New Roman" w:cs="Times New Roman"/>
                <w:rPrChange w:id="31" w:author="Rasa Kvarinskienė" w:date="2026-03-25T14:40:00Z">
                  <w:rPr/>
                </w:rPrChange>
              </w:rPr>
              <w:t>Programinė įranga turi stebėti ir informuoti apie įrenginių techninę būklę ir eksploatacinių medžiagų kiekį.</w:t>
            </w:r>
          </w:p>
          <w:p w14:paraId="211FE9D2" w14:textId="77777777" w:rsidR="003546E9" w:rsidRPr="008B21A6" w:rsidRDefault="003546E9" w:rsidP="004F1566">
            <w:pPr>
              <w:pStyle w:val="Sraopastraipa"/>
              <w:spacing w:after="0" w:line="240" w:lineRule="auto"/>
              <w:ind w:left="34"/>
              <w:rPr>
                <w:rFonts w:ascii="Times New Roman" w:hAnsi="Times New Roman" w:cs="Times New Roman"/>
                <w:rPrChange w:id="32" w:author="Rasa Kvarinskienė" w:date="2026-03-25T14:40:00Z">
                  <w:rPr/>
                </w:rPrChange>
              </w:rPr>
            </w:pPr>
            <w:r w:rsidRPr="008B21A6">
              <w:rPr>
                <w:rFonts w:ascii="Times New Roman" w:hAnsi="Times New Roman" w:cs="Times New Roman"/>
                <w:rPrChange w:id="33" w:author="Rasa Kvarinskienė" w:date="2026-03-25T14:40:00Z">
                  <w:rPr/>
                </w:rPrChange>
              </w:rPr>
              <w:t>Pranešimus programinė įranga turi automatiškai siųsti Teikėjui el. paštu be Perkančiosios organizacijos atstovų papildomo įsikišimo. Perkančiajai organizacijai pageidaujant, pranešimai turi būti siunčiami ir Perkančiosios organizacijos atstovui (atstovams) elektroniniu paštu.</w:t>
            </w:r>
          </w:p>
        </w:tc>
      </w:tr>
      <w:tr w:rsidR="003546E9" w:rsidRPr="00E0720E" w14:paraId="63BC2BEF"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7057649F" w14:textId="77777777" w:rsidR="003546E9" w:rsidRPr="00E0720E" w:rsidRDefault="003546E9" w:rsidP="004F1566">
            <w:pPr>
              <w:spacing w:after="0" w:line="240" w:lineRule="auto"/>
              <w:ind w:left="33"/>
              <w:jc w:val="both"/>
              <w:rPr>
                <w:b/>
              </w:rPr>
            </w:pPr>
            <w:r w:rsidRPr="00E0720E">
              <w:rPr>
                <w:b/>
              </w:rPr>
              <w:t>Pasiekiamumas</w:t>
            </w:r>
          </w:p>
        </w:tc>
      </w:tr>
      <w:tr w:rsidR="003546E9" w:rsidRPr="00E0720E" w14:paraId="7B74962B"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44EE598C"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EE3504" w14:textId="77777777" w:rsidR="003546E9" w:rsidRPr="00E0720E" w:rsidRDefault="003546E9" w:rsidP="004F1566">
            <w:pPr>
              <w:spacing w:after="0" w:line="240" w:lineRule="auto"/>
              <w:ind w:left="33"/>
              <w:jc w:val="both"/>
            </w:pPr>
            <w:r w:rsidRPr="00E0720E">
              <w:t>Teikėjui nesuteikiama nuotolinė prieiga prie Sistemos. Teikėjas gauna tik informacinius el. laiškus.</w:t>
            </w:r>
          </w:p>
        </w:tc>
      </w:tr>
      <w:tr w:rsidR="003546E9" w:rsidRPr="00E0720E" w14:paraId="3DF432B7"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2B1E6E8" w14:textId="77777777" w:rsidR="003546E9" w:rsidRPr="00E0720E" w:rsidRDefault="003546E9" w:rsidP="004F1566">
            <w:pPr>
              <w:spacing w:after="0" w:line="240" w:lineRule="auto"/>
              <w:ind w:left="33"/>
              <w:jc w:val="both"/>
              <w:rPr>
                <w:b/>
              </w:rPr>
            </w:pPr>
            <w:r w:rsidRPr="00E0720E">
              <w:rPr>
                <w:b/>
              </w:rPr>
              <w:t>Atnaujinimas</w:t>
            </w:r>
          </w:p>
        </w:tc>
      </w:tr>
      <w:tr w:rsidR="003546E9" w:rsidRPr="00E0720E" w14:paraId="4232E20D"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5C4A678D"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737A98" w14:textId="77777777" w:rsidR="003546E9" w:rsidRPr="00E0720E" w:rsidRDefault="003546E9" w:rsidP="004F1566">
            <w:pPr>
              <w:spacing w:after="0" w:line="240" w:lineRule="auto"/>
              <w:ind w:left="33"/>
              <w:jc w:val="both"/>
            </w:pPr>
            <w:r w:rsidRPr="00E0720E">
              <w:t>Teikėjas užtikrina stabilios Sistemos programinės įrangos Perkančiajai organizacijai pateikimą jai įdiegti Perkančiosios organizacijos pakeitimų valdymo principais.</w:t>
            </w:r>
          </w:p>
        </w:tc>
      </w:tr>
      <w:tr w:rsidR="003546E9" w:rsidRPr="00E0720E" w14:paraId="0BC194DE"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516D57B"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089178" w14:textId="77777777" w:rsidR="003546E9" w:rsidRPr="00E0720E" w:rsidRDefault="003546E9" w:rsidP="004F1566">
            <w:pPr>
              <w:spacing w:after="0" w:line="240" w:lineRule="auto"/>
              <w:ind w:left="33"/>
              <w:jc w:val="both"/>
            </w:pPr>
            <w:r w:rsidRPr="00E0720E">
              <w:t>Sistema turi turėti versijų atnaujinimo garantiją ne trumpesniam terminui nei sutarties laikotarpis.</w:t>
            </w:r>
          </w:p>
        </w:tc>
      </w:tr>
      <w:tr w:rsidR="003546E9" w:rsidRPr="00E0720E" w14:paraId="1FAD91A7"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C78CE2F"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8AAA21" w14:textId="77777777" w:rsidR="003546E9" w:rsidRPr="00E0720E" w:rsidRDefault="003546E9" w:rsidP="004F1566">
            <w:pPr>
              <w:spacing w:after="0" w:line="240" w:lineRule="auto"/>
              <w:ind w:left="33"/>
              <w:jc w:val="both"/>
            </w:pPr>
            <w:r w:rsidRPr="00E0720E">
              <w:t xml:space="preserve">Programinė įranga turi turėti galimybę automatiškai arba rankiniu būdu atnaujinti savo modulius, aplikacijas, esančias daugiafunkciuose įrenginiuose, ir daugiafunkcių įrenginių programinę aparatinę įrangą (angl. </w:t>
            </w:r>
            <w:proofErr w:type="spellStart"/>
            <w:r w:rsidRPr="00E0720E">
              <w:rPr>
                <w:i/>
              </w:rPr>
              <w:t>firmware</w:t>
            </w:r>
            <w:proofErr w:type="spellEnd"/>
            <w:r w:rsidRPr="00E0720E">
              <w:t>). Atnaujinimus atlieka tik Perkančiosios organizacijos administratoriai. Esant būtinybei gali būti pasitelkiami tiekėjo atstovai.</w:t>
            </w:r>
          </w:p>
        </w:tc>
      </w:tr>
      <w:tr w:rsidR="003546E9" w:rsidRPr="00E0720E" w14:paraId="440184C0"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B96917" w14:textId="77777777" w:rsidR="003546E9" w:rsidRPr="00E0720E" w:rsidRDefault="003546E9" w:rsidP="004F1566">
            <w:pPr>
              <w:spacing w:after="0" w:line="240" w:lineRule="auto"/>
              <w:jc w:val="both"/>
              <w:rPr>
                <w:b/>
              </w:rPr>
            </w:pPr>
            <w:r w:rsidRPr="00E0720E">
              <w:rPr>
                <w:b/>
              </w:rPr>
              <w:t>Administratoriaus darbo vieta</w:t>
            </w:r>
          </w:p>
        </w:tc>
      </w:tr>
      <w:tr w:rsidR="003546E9" w:rsidRPr="00E0720E" w14:paraId="4BA74680"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094E9B16"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right w:val="single" w:sz="4" w:space="0" w:color="000000"/>
            </w:tcBorders>
            <w:shd w:val="clear" w:color="auto" w:fill="FFFFFF"/>
            <w:vAlign w:val="center"/>
          </w:tcPr>
          <w:p w14:paraId="27A04C99" w14:textId="77777777" w:rsidR="003546E9" w:rsidRPr="00E0720E" w:rsidRDefault="003546E9" w:rsidP="004F1566">
            <w:pPr>
              <w:spacing w:after="0" w:line="240" w:lineRule="auto"/>
              <w:jc w:val="both"/>
            </w:pPr>
            <w:r w:rsidRPr="00E0720E">
              <w:t xml:space="preserve">Jungtis prie Sistemos administratoriaus sąsajos turi būti galima naudojant interneto naršykles (turi palaikyti </w:t>
            </w:r>
            <w:r w:rsidRPr="00E0720E">
              <w:rPr>
                <w:i/>
              </w:rPr>
              <w:t>Mozilla Firefox</w:t>
            </w:r>
            <w:r w:rsidRPr="00E0720E">
              <w:t xml:space="preserve">, </w:t>
            </w:r>
            <w:r w:rsidRPr="00E0720E">
              <w:rPr>
                <w:i/>
              </w:rPr>
              <w:t>Microsoft Internet Explorer ir Google Chrome</w:t>
            </w:r>
            <w:r w:rsidRPr="00E0720E">
              <w:t>).</w:t>
            </w:r>
          </w:p>
        </w:tc>
      </w:tr>
      <w:tr w:rsidR="003546E9" w:rsidRPr="00E0720E" w14:paraId="1F119E85"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B4869D3" w14:textId="77777777" w:rsidR="003546E9" w:rsidRPr="00E0720E" w:rsidRDefault="003546E9" w:rsidP="004F1566">
            <w:pPr>
              <w:pStyle w:val="Sraopastraipa"/>
              <w:numPr>
                <w:ilvl w:val="0"/>
                <w:numId w:val="36"/>
              </w:numPr>
              <w:spacing w:after="0" w:line="240" w:lineRule="auto"/>
              <w:jc w:val="both"/>
            </w:pPr>
          </w:p>
        </w:tc>
        <w:tc>
          <w:tcPr>
            <w:tcW w:w="4665" w:type="pct"/>
            <w:tcBorders>
              <w:left w:val="single" w:sz="4" w:space="0" w:color="000000"/>
              <w:bottom w:val="single" w:sz="4" w:space="0" w:color="000000"/>
              <w:right w:val="single" w:sz="4" w:space="0" w:color="000000"/>
            </w:tcBorders>
            <w:shd w:val="clear" w:color="auto" w:fill="FFFFFF"/>
            <w:vAlign w:val="center"/>
          </w:tcPr>
          <w:p w14:paraId="5410AEE0" w14:textId="77777777" w:rsidR="003546E9" w:rsidRPr="00E0720E" w:rsidRDefault="003546E9" w:rsidP="004F1566">
            <w:pPr>
              <w:spacing w:after="0" w:line="240" w:lineRule="auto"/>
              <w:jc w:val="both"/>
            </w:pPr>
            <w:r w:rsidRPr="00E0720E">
              <w:t>Jungtis prie Sistemos administratoriaus sąsajos turi būti leidžiama nediegiant papildomos taikomosios programinės įrangos administratoriaus darbo vietoje.</w:t>
            </w:r>
          </w:p>
        </w:tc>
      </w:tr>
      <w:tr w:rsidR="003546E9" w:rsidRPr="00E0720E" w14:paraId="17D3D7FF"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1FB1150" w14:textId="77777777" w:rsidR="003546E9" w:rsidRPr="00E0720E" w:rsidRDefault="003546E9" w:rsidP="004F1566">
            <w:pPr>
              <w:spacing w:after="0" w:line="240" w:lineRule="auto"/>
              <w:jc w:val="both"/>
              <w:rPr>
                <w:b/>
              </w:rPr>
            </w:pPr>
            <w:r w:rsidRPr="00E0720E">
              <w:rPr>
                <w:b/>
              </w:rPr>
              <w:t>Autorizacija</w:t>
            </w:r>
          </w:p>
        </w:tc>
      </w:tr>
      <w:tr w:rsidR="003546E9" w:rsidRPr="00E0720E" w14:paraId="7285A896"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5121261"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57DB53" w14:textId="77777777" w:rsidR="003546E9" w:rsidRPr="00E0720E" w:rsidRDefault="003546E9" w:rsidP="004F1566">
            <w:pPr>
              <w:spacing w:after="0" w:line="240" w:lineRule="auto"/>
              <w:ind w:left="33"/>
              <w:jc w:val="both"/>
            </w:pPr>
            <w:r w:rsidRPr="00E0720E">
              <w:t>Priėjimą prie Sistemos gali turėti tik administratoriai, kurie turi prisijungti AD vardu ir slaptažodžiu.</w:t>
            </w:r>
          </w:p>
        </w:tc>
      </w:tr>
      <w:tr w:rsidR="003546E9" w:rsidRPr="00E0720E" w14:paraId="27F23CF0"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A16D7E" w14:textId="77777777" w:rsidR="003546E9" w:rsidRPr="00E0720E" w:rsidRDefault="003546E9" w:rsidP="004F1566">
            <w:pPr>
              <w:spacing w:after="0" w:line="240" w:lineRule="auto"/>
              <w:ind w:left="33"/>
              <w:jc w:val="both"/>
              <w:rPr>
                <w:b/>
              </w:rPr>
            </w:pPr>
            <w:r w:rsidRPr="00E0720E">
              <w:rPr>
                <w:b/>
              </w:rPr>
              <w:t>Suderinamumas</w:t>
            </w:r>
          </w:p>
        </w:tc>
      </w:tr>
      <w:tr w:rsidR="003546E9" w:rsidRPr="00E0720E" w14:paraId="77378A97"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3188594"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92FB2" w14:textId="77777777" w:rsidR="003546E9" w:rsidRPr="00E0720E" w:rsidRDefault="003546E9" w:rsidP="004F1566">
            <w:pPr>
              <w:spacing w:after="0" w:line="240" w:lineRule="auto"/>
              <w:ind w:left="33"/>
              <w:jc w:val="both"/>
            </w:pPr>
            <w:r w:rsidRPr="00E0720E">
              <w:t>Sistema suderinama su siūloma biuro įranga.</w:t>
            </w:r>
          </w:p>
        </w:tc>
      </w:tr>
      <w:tr w:rsidR="003546E9" w:rsidRPr="00E0720E" w14:paraId="5052FFFE"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28CCB546" w14:textId="77777777" w:rsidR="003546E9" w:rsidRPr="00E0720E" w:rsidRDefault="003546E9" w:rsidP="004F1566">
            <w:pPr>
              <w:spacing w:after="0" w:line="240" w:lineRule="auto"/>
              <w:ind w:left="33"/>
              <w:jc w:val="both"/>
              <w:rPr>
                <w:b/>
              </w:rPr>
            </w:pPr>
            <w:r w:rsidRPr="00E0720E">
              <w:rPr>
                <w:b/>
              </w:rPr>
              <w:t>Sąsajos</w:t>
            </w:r>
          </w:p>
        </w:tc>
      </w:tr>
      <w:tr w:rsidR="003546E9" w:rsidRPr="00E0720E" w14:paraId="630C1B40"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B338AA4"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right w:val="single" w:sz="4" w:space="0" w:color="000000"/>
            </w:tcBorders>
            <w:shd w:val="clear" w:color="auto" w:fill="FFFFFF"/>
            <w:vAlign w:val="center"/>
          </w:tcPr>
          <w:p w14:paraId="235A877A" w14:textId="77777777" w:rsidR="003546E9" w:rsidRPr="00E0720E" w:rsidRDefault="003546E9" w:rsidP="004F1566">
            <w:pPr>
              <w:spacing w:after="0" w:line="240" w:lineRule="auto"/>
              <w:ind w:left="33"/>
              <w:jc w:val="both"/>
            </w:pPr>
            <w:r w:rsidRPr="00E0720E">
              <w:t>Sistema privalo būti suderinama su AD LDAP.</w:t>
            </w:r>
          </w:p>
        </w:tc>
      </w:tr>
      <w:tr w:rsidR="003546E9" w:rsidRPr="00E0720E" w14:paraId="593E44F0"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27E4E79" w14:textId="77777777" w:rsidR="003546E9" w:rsidRPr="00E0720E" w:rsidRDefault="003546E9" w:rsidP="004F1566">
            <w:pPr>
              <w:pStyle w:val="Sraopastraipa"/>
              <w:numPr>
                <w:ilvl w:val="0"/>
                <w:numId w:val="36"/>
              </w:numPr>
              <w:spacing w:after="0" w:line="240" w:lineRule="auto"/>
              <w:jc w:val="both"/>
            </w:pPr>
          </w:p>
        </w:tc>
        <w:tc>
          <w:tcPr>
            <w:tcW w:w="4665" w:type="pct"/>
            <w:tcBorders>
              <w:left w:val="single" w:sz="4" w:space="0" w:color="000000"/>
              <w:bottom w:val="single" w:sz="4" w:space="0" w:color="000000"/>
              <w:right w:val="single" w:sz="4" w:space="0" w:color="000000"/>
            </w:tcBorders>
            <w:shd w:val="clear" w:color="auto" w:fill="FFFFFF"/>
          </w:tcPr>
          <w:p w14:paraId="22956B33" w14:textId="77777777" w:rsidR="003546E9" w:rsidRPr="00E0720E" w:rsidRDefault="003546E9" w:rsidP="004F1566">
            <w:pPr>
              <w:spacing w:after="0" w:line="240" w:lineRule="auto"/>
              <w:ind w:left="33"/>
              <w:jc w:val="both"/>
            </w:pPr>
            <w:r w:rsidRPr="00E0720E">
              <w:t>Sistema turi turėti galimybę iš AD LDAP automatiniu būdu imti informaciją apie naudotojus (vardas, pavardė, padalinys (valdyba, skyrius, poskyris), pareigos, el. paštas).</w:t>
            </w:r>
          </w:p>
        </w:tc>
      </w:tr>
      <w:tr w:rsidR="003546E9" w:rsidRPr="00E0720E" w14:paraId="04316954"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4E79AFB" w14:textId="77777777" w:rsidR="003546E9" w:rsidRPr="00E0720E" w:rsidRDefault="003546E9" w:rsidP="004F1566">
            <w:pPr>
              <w:spacing w:after="0" w:line="240" w:lineRule="auto"/>
              <w:ind w:left="33"/>
              <w:jc w:val="both"/>
              <w:rPr>
                <w:b/>
              </w:rPr>
            </w:pPr>
            <w:r w:rsidRPr="00E0720E">
              <w:rPr>
                <w:b/>
              </w:rPr>
              <w:t>Administravimas</w:t>
            </w:r>
          </w:p>
        </w:tc>
      </w:tr>
      <w:tr w:rsidR="003546E9" w:rsidRPr="00E0720E" w14:paraId="6A54399A"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76A25C55"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BD1826" w14:textId="77777777" w:rsidR="003546E9" w:rsidRPr="00E0720E" w:rsidRDefault="003546E9" w:rsidP="004F1566">
            <w:pPr>
              <w:spacing w:after="0" w:line="240" w:lineRule="auto"/>
              <w:ind w:left="33"/>
              <w:jc w:val="both"/>
            </w:pPr>
            <w:r w:rsidRPr="00E0720E">
              <w:t xml:space="preserve">Administratorius turi turėti galimybę valdyti įrenginių parametrus. </w:t>
            </w:r>
          </w:p>
        </w:tc>
      </w:tr>
      <w:tr w:rsidR="003546E9" w:rsidRPr="00E0720E" w14:paraId="01B87AA8"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C32B3F2"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2E0D14" w14:textId="77777777" w:rsidR="003546E9" w:rsidRPr="00E0720E" w:rsidRDefault="003546E9" w:rsidP="004F1566">
            <w:pPr>
              <w:spacing w:after="0" w:line="240" w:lineRule="auto"/>
              <w:ind w:left="33"/>
              <w:jc w:val="both"/>
            </w:pPr>
            <w:r w:rsidRPr="00E0720E">
              <w:t>Perkančioji organizacija turi turėti priėjimą prie Teikėjo administravimo sistemos                (t. y. perkančioji organizacija savarankiškai gali stebėti pagamintų spaudų kiekį).</w:t>
            </w:r>
          </w:p>
        </w:tc>
      </w:tr>
      <w:tr w:rsidR="003546E9" w:rsidRPr="00E0720E" w14:paraId="3B0792DB"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1D462FF7"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AAC9AC" w14:textId="77777777" w:rsidR="003546E9" w:rsidRPr="00E0720E" w:rsidRDefault="003546E9" w:rsidP="004F1566">
            <w:pPr>
              <w:spacing w:after="0" w:line="240" w:lineRule="auto"/>
              <w:ind w:left="33"/>
              <w:jc w:val="both"/>
            </w:pPr>
            <w:r w:rsidRPr="00E0720E">
              <w:t>Programinė įranga turi leisti administratoriui konfigūruoti taisykles ir priskirti jas naudotojų grupėms, kiekvienam naudotojui, biuro įrenginiui.</w:t>
            </w:r>
          </w:p>
        </w:tc>
      </w:tr>
      <w:tr w:rsidR="003546E9" w:rsidRPr="00E0720E" w14:paraId="30E8A44E"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2C99A2B4"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03ABF5" w14:textId="77777777" w:rsidR="003546E9" w:rsidRPr="00E0720E" w:rsidRDefault="003546E9" w:rsidP="004F1566">
            <w:pPr>
              <w:spacing w:after="0" w:line="240" w:lineRule="auto"/>
              <w:ind w:left="33"/>
              <w:jc w:val="both"/>
            </w:pPr>
            <w:r w:rsidRPr="00E0720E">
              <w:t>Administratoriui turi būti galimybė padalinio vadovui suteikti teisę prisijungti prie Sistemos ir matyti jo padalinio darbuotojų spausdinimo bei kopijavimo statistiką.</w:t>
            </w:r>
          </w:p>
        </w:tc>
      </w:tr>
      <w:tr w:rsidR="003546E9" w:rsidRPr="00E0720E" w14:paraId="27392B98"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7F4170E"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25624F" w14:textId="77777777" w:rsidR="003546E9" w:rsidRPr="00E0720E" w:rsidRDefault="003546E9" w:rsidP="004F1566">
            <w:pPr>
              <w:spacing w:after="0" w:line="240" w:lineRule="auto"/>
              <w:ind w:left="33"/>
              <w:jc w:val="both"/>
            </w:pPr>
            <w:r w:rsidRPr="00E0720E">
              <w:t>Administratoriui Sistemoje turi būti galimybė kiekvieną spausdinimo tašką aprašyti (pvz., įrenginio modelio pavadinimas, aukštas, kuriame jis stovi, papildomi komentarai ir pan.), kad vėliau ši informacija būtų pateikiama peržiūrint išsamų įrenginio aprašymą.</w:t>
            </w:r>
          </w:p>
        </w:tc>
      </w:tr>
      <w:tr w:rsidR="003546E9" w:rsidRPr="00E0720E" w14:paraId="55352061"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574A3737" w14:textId="77777777" w:rsidR="003546E9" w:rsidRPr="00E0720E" w:rsidRDefault="003546E9" w:rsidP="004F1566">
            <w:pPr>
              <w:spacing w:after="0" w:line="240" w:lineRule="auto"/>
              <w:ind w:left="33"/>
              <w:jc w:val="both"/>
              <w:rPr>
                <w:b/>
              </w:rPr>
            </w:pPr>
            <w:r w:rsidRPr="00E0720E">
              <w:rPr>
                <w:b/>
              </w:rPr>
              <w:t>Realus duomenų pateikimas</w:t>
            </w:r>
          </w:p>
        </w:tc>
      </w:tr>
      <w:tr w:rsidR="003546E9" w:rsidRPr="00E0720E" w14:paraId="26F55E8E"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72281C8D"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right w:val="single" w:sz="4" w:space="0" w:color="000000"/>
            </w:tcBorders>
            <w:shd w:val="clear" w:color="auto" w:fill="FFFFFF"/>
            <w:vAlign w:val="center"/>
          </w:tcPr>
          <w:p w14:paraId="07DC3BF8" w14:textId="77777777" w:rsidR="003546E9" w:rsidRPr="00E0720E" w:rsidRDefault="003546E9" w:rsidP="004F1566">
            <w:pPr>
              <w:spacing w:after="0" w:line="240" w:lineRule="auto"/>
              <w:ind w:left="33"/>
              <w:jc w:val="both"/>
            </w:pPr>
            <w:r w:rsidRPr="00E0720E">
              <w:t>Visi įrenginiai ir jų statusai turi būti rodomi viename lange.</w:t>
            </w:r>
          </w:p>
        </w:tc>
      </w:tr>
      <w:tr w:rsidR="003546E9" w:rsidRPr="00E0720E" w14:paraId="48AAFB1E"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2E392FAD"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right w:val="single" w:sz="4" w:space="0" w:color="000000"/>
            </w:tcBorders>
            <w:shd w:val="clear" w:color="auto" w:fill="FFFFFF"/>
            <w:vAlign w:val="center"/>
          </w:tcPr>
          <w:p w14:paraId="62E6BB44" w14:textId="77777777" w:rsidR="003546E9" w:rsidRPr="00E0720E" w:rsidRDefault="003546E9" w:rsidP="004F1566">
            <w:pPr>
              <w:spacing w:after="0" w:line="240" w:lineRule="auto"/>
              <w:jc w:val="both"/>
            </w:pPr>
            <w:r w:rsidRPr="00E0720E">
              <w:t>Turi būti rodoma eksploatacinių medžiagų sunaudojimas tikruoju laiku.</w:t>
            </w:r>
          </w:p>
        </w:tc>
      </w:tr>
      <w:tr w:rsidR="003546E9" w:rsidRPr="00E0720E" w14:paraId="4B4C4793"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62707873"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right w:val="single" w:sz="4" w:space="0" w:color="000000"/>
            </w:tcBorders>
            <w:shd w:val="clear" w:color="auto" w:fill="FFFFFF"/>
            <w:vAlign w:val="center"/>
          </w:tcPr>
          <w:p w14:paraId="0FC9C9B8" w14:textId="77777777" w:rsidR="003546E9" w:rsidRPr="00E0720E" w:rsidRDefault="003546E9" w:rsidP="004F1566">
            <w:pPr>
              <w:spacing w:after="0" w:line="240" w:lineRule="auto"/>
              <w:ind w:left="33"/>
              <w:jc w:val="both"/>
            </w:pPr>
            <w:r w:rsidRPr="00E0720E">
              <w:t>Tikruoju laiku turi būti rodoma biuro technikos būklė, eksploatacinių medžiagų kiekiai,  neveikimo priežastis (-</w:t>
            </w:r>
            <w:proofErr w:type="spellStart"/>
            <w:r w:rsidRPr="00E0720E">
              <w:t>ys</w:t>
            </w:r>
            <w:proofErr w:type="spellEnd"/>
            <w:r w:rsidRPr="00E0720E">
              <w:t>), ar yra popieriaus.</w:t>
            </w:r>
          </w:p>
        </w:tc>
      </w:tr>
      <w:tr w:rsidR="003546E9" w:rsidRPr="00E0720E" w14:paraId="31311A11"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4862A0ED" w14:textId="77777777" w:rsidR="003546E9" w:rsidRPr="00E0720E" w:rsidRDefault="003546E9" w:rsidP="004F1566">
            <w:pPr>
              <w:pStyle w:val="Sraopastraipa"/>
              <w:numPr>
                <w:ilvl w:val="0"/>
                <w:numId w:val="36"/>
              </w:numPr>
              <w:spacing w:after="0" w:line="240" w:lineRule="auto"/>
              <w:jc w:val="both"/>
            </w:pPr>
          </w:p>
        </w:tc>
        <w:tc>
          <w:tcPr>
            <w:tcW w:w="4665" w:type="pct"/>
            <w:tcBorders>
              <w:left w:val="single" w:sz="4" w:space="0" w:color="000000"/>
              <w:right w:val="single" w:sz="4" w:space="0" w:color="000000"/>
            </w:tcBorders>
            <w:shd w:val="clear" w:color="auto" w:fill="FFFFFF"/>
          </w:tcPr>
          <w:p w14:paraId="0AC48BBA" w14:textId="77777777" w:rsidR="003546E9" w:rsidRPr="00E0720E" w:rsidRDefault="003546E9" w:rsidP="004F1566">
            <w:pPr>
              <w:spacing w:after="0" w:line="240" w:lineRule="auto"/>
              <w:ind w:left="33"/>
              <w:jc w:val="both"/>
            </w:pPr>
            <w:r w:rsidRPr="00E0720E">
              <w:t>Turi būti teikiama informacija apie pasirinkto spausdinimo taško buvusius veiklos sutrikimus.</w:t>
            </w:r>
          </w:p>
        </w:tc>
      </w:tr>
      <w:tr w:rsidR="003546E9" w:rsidRPr="00E0720E" w14:paraId="7A10D698" w14:textId="77777777" w:rsidTr="00010C27">
        <w:trPr>
          <w:trHeight w:val="288"/>
        </w:trPr>
        <w:tc>
          <w:tcPr>
            <w:tcW w:w="5000" w:type="pct"/>
            <w:gridSpan w:val="2"/>
            <w:tcBorders>
              <w:top w:val="single" w:sz="4" w:space="0" w:color="000000"/>
              <w:left w:val="single" w:sz="4" w:space="0" w:color="000000"/>
              <w:right w:val="single" w:sz="4" w:space="0" w:color="000000"/>
            </w:tcBorders>
            <w:shd w:val="clear" w:color="auto" w:fill="FFFFFF"/>
          </w:tcPr>
          <w:p w14:paraId="43C1BA32" w14:textId="77777777" w:rsidR="003546E9" w:rsidRPr="00E0720E" w:rsidRDefault="003546E9" w:rsidP="004F1566">
            <w:pPr>
              <w:spacing w:after="0" w:line="240" w:lineRule="auto"/>
              <w:ind w:left="33"/>
              <w:jc w:val="both"/>
              <w:rPr>
                <w:b/>
              </w:rPr>
            </w:pPr>
            <w:r w:rsidRPr="00E0720E">
              <w:rPr>
                <w:b/>
              </w:rPr>
              <w:t>Ataskaitos</w:t>
            </w:r>
          </w:p>
        </w:tc>
      </w:tr>
      <w:tr w:rsidR="003546E9" w:rsidRPr="00E0720E" w14:paraId="287925B5" w14:textId="77777777" w:rsidTr="00010C27">
        <w:trPr>
          <w:trHeight w:val="211"/>
        </w:trPr>
        <w:tc>
          <w:tcPr>
            <w:tcW w:w="335" w:type="pct"/>
            <w:tcBorders>
              <w:top w:val="single" w:sz="4" w:space="0" w:color="000000"/>
              <w:left w:val="single" w:sz="4" w:space="0" w:color="000000"/>
              <w:right w:val="single" w:sz="4" w:space="0" w:color="000000"/>
            </w:tcBorders>
            <w:shd w:val="clear" w:color="auto" w:fill="FFFFFF"/>
          </w:tcPr>
          <w:p w14:paraId="73057B87" w14:textId="77777777" w:rsidR="003546E9" w:rsidRPr="00E0720E" w:rsidRDefault="003546E9" w:rsidP="004F1566">
            <w:pPr>
              <w:pStyle w:val="Sraopastraipa"/>
              <w:numPr>
                <w:ilvl w:val="0"/>
                <w:numId w:val="36"/>
              </w:numPr>
              <w:spacing w:after="0" w:line="240" w:lineRule="auto"/>
              <w:jc w:val="both"/>
            </w:pPr>
          </w:p>
        </w:tc>
        <w:tc>
          <w:tcPr>
            <w:tcW w:w="4665" w:type="pct"/>
            <w:tcBorders>
              <w:left w:val="single" w:sz="4" w:space="0" w:color="000000"/>
              <w:right w:val="single" w:sz="4" w:space="0" w:color="000000"/>
            </w:tcBorders>
            <w:shd w:val="clear" w:color="auto" w:fill="FFFFFF"/>
          </w:tcPr>
          <w:p w14:paraId="3460E30E" w14:textId="77777777" w:rsidR="003546E9" w:rsidRPr="00E0720E" w:rsidRDefault="003546E9" w:rsidP="004F1566">
            <w:pPr>
              <w:spacing w:after="0" w:line="240" w:lineRule="auto"/>
              <w:ind w:left="33"/>
              <w:jc w:val="both"/>
            </w:pPr>
            <w:r w:rsidRPr="00E0720E">
              <w:t>Turi būti galimybė formuoti ataskaitas apie kiekvieno naudotojo, pasirinkto padalinio arba Perkančiosios organizacijos padarytas kopijas / spaudus, vieneto kainą, sumą pagal pasirinktą laikotarpį.</w:t>
            </w:r>
          </w:p>
          <w:p w14:paraId="03F3510E" w14:textId="77777777" w:rsidR="003546E9" w:rsidRPr="00E0720E" w:rsidRDefault="003546E9" w:rsidP="004F1566">
            <w:pPr>
              <w:spacing w:after="0" w:line="240" w:lineRule="auto"/>
              <w:ind w:left="33"/>
              <w:jc w:val="both"/>
            </w:pPr>
            <w:r w:rsidRPr="00E0720E">
              <w:t>Programinė įranga ataskaitose turi vertinti spausdinto ar kopijuoto dokumento spalvą (nespalvotas, spalvotas), popieriaus formatą, dvipusį ar vienpusį spausdinimą arba kopijavimą.</w:t>
            </w:r>
          </w:p>
        </w:tc>
      </w:tr>
      <w:tr w:rsidR="003546E9" w:rsidRPr="00E0720E" w14:paraId="1D34D5AF" w14:textId="77777777" w:rsidTr="00010C27">
        <w:trPr>
          <w:trHeight w:val="211"/>
        </w:trPr>
        <w:tc>
          <w:tcPr>
            <w:tcW w:w="335" w:type="pct"/>
            <w:tcBorders>
              <w:top w:val="single" w:sz="4" w:space="0" w:color="000000"/>
              <w:left w:val="single" w:sz="4" w:space="0" w:color="000000"/>
              <w:right w:val="single" w:sz="4" w:space="0" w:color="000000"/>
            </w:tcBorders>
            <w:shd w:val="clear" w:color="auto" w:fill="FFFFFF"/>
          </w:tcPr>
          <w:p w14:paraId="4AA85D41" w14:textId="77777777" w:rsidR="003546E9" w:rsidRPr="00E0720E" w:rsidRDefault="003546E9" w:rsidP="004F1566">
            <w:pPr>
              <w:pStyle w:val="Sraopastraipa"/>
              <w:numPr>
                <w:ilvl w:val="0"/>
                <w:numId w:val="36"/>
              </w:numPr>
              <w:spacing w:after="0" w:line="240" w:lineRule="auto"/>
              <w:jc w:val="both"/>
            </w:pPr>
          </w:p>
        </w:tc>
        <w:tc>
          <w:tcPr>
            <w:tcW w:w="4665" w:type="pct"/>
            <w:tcBorders>
              <w:left w:val="single" w:sz="4" w:space="0" w:color="000000"/>
              <w:right w:val="single" w:sz="4" w:space="0" w:color="000000"/>
            </w:tcBorders>
            <w:shd w:val="clear" w:color="auto" w:fill="FFFFFF"/>
          </w:tcPr>
          <w:p w14:paraId="380E71E9" w14:textId="77777777" w:rsidR="003546E9" w:rsidRPr="00E0720E" w:rsidRDefault="003546E9" w:rsidP="004F1566">
            <w:pPr>
              <w:spacing w:after="0" w:line="240" w:lineRule="auto"/>
              <w:ind w:left="33"/>
              <w:jc w:val="both"/>
            </w:pPr>
            <w:r w:rsidRPr="00E0720E">
              <w:t>Turi būti galimybė formuojamoje ataskaitoje atvaizduoti kiekvieno naudotojo unikalius duomenis – darbo vietos vardas, vardas, pavardė, pareigos (duomenys automatiškai turi būti imami iš AD LDAP), spausdintų dokumentų pavadinimas.</w:t>
            </w:r>
          </w:p>
        </w:tc>
      </w:tr>
      <w:tr w:rsidR="003546E9" w:rsidRPr="00E0720E" w14:paraId="5DC3BE60"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0EF64C7B" w14:textId="77777777" w:rsidR="003546E9" w:rsidRPr="00E0720E" w:rsidRDefault="003546E9" w:rsidP="004F1566">
            <w:pPr>
              <w:pStyle w:val="Sraopastraipa"/>
              <w:numPr>
                <w:ilvl w:val="0"/>
                <w:numId w:val="36"/>
              </w:numPr>
              <w:spacing w:after="0" w:line="240" w:lineRule="auto"/>
              <w:jc w:val="both"/>
            </w:pPr>
          </w:p>
        </w:tc>
        <w:tc>
          <w:tcPr>
            <w:tcW w:w="4665" w:type="pct"/>
            <w:tcBorders>
              <w:left w:val="single" w:sz="4" w:space="0" w:color="000000"/>
              <w:right w:val="single" w:sz="4" w:space="0" w:color="000000"/>
            </w:tcBorders>
            <w:shd w:val="clear" w:color="auto" w:fill="FFFFFF"/>
          </w:tcPr>
          <w:p w14:paraId="19E0BD1D" w14:textId="77777777" w:rsidR="003546E9" w:rsidRPr="00E0720E" w:rsidRDefault="003546E9" w:rsidP="004F1566">
            <w:pPr>
              <w:spacing w:after="0" w:line="240" w:lineRule="auto"/>
              <w:ind w:left="33"/>
              <w:jc w:val="both"/>
            </w:pPr>
            <w:r w:rsidRPr="00E0720E">
              <w:t>Ataskaitose turi būti pateikiami spausdinimo ir kopijavimo kiekiai bei paaiškinamoji informacija (pvz. padalinių pavadinimai, mėnesių pavadinimai lietuvių kalba ir pan.). Perkančioji organizacija Teikėjui kas mėnesį pateikia ataskaitą (ataskaitos formą, pateikimo būdą ir formavimą Teikėjas, suderinęs su Perkančiąja organizacija, sukuria Sistemos diegimo metu) apie padarytą spaudų skaičių, o Teikėjas pagal šią ataskaitą išrašo Perkančiajai organizacijai sąskaitą apmokėjimui.</w:t>
            </w:r>
          </w:p>
        </w:tc>
      </w:tr>
      <w:tr w:rsidR="003546E9" w:rsidRPr="00E0720E" w14:paraId="02264602"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96B5599" w14:textId="77777777" w:rsidR="003546E9" w:rsidRPr="00E0720E" w:rsidRDefault="003546E9" w:rsidP="004F1566">
            <w:pPr>
              <w:pStyle w:val="Sraopastraipa"/>
              <w:numPr>
                <w:ilvl w:val="0"/>
                <w:numId w:val="36"/>
              </w:numPr>
              <w:spacing w:after="0" w:line="240" w:lineRule="auto"/>
              <w:jc w:val="both"/>
            </w:pPr>
          </w:p>
        </w:tc>
        <w:tc>
          <w:tcPr>
            <w:tcW w:w="4665" w:type="pct"/>
            <w:tcBorders>
              <w:left w:val="single" w:sz="4" w:space="0" w:color="000000"/>
              <w:bottom w:val="single" w:sz="4" w:space="0" w:color="000000"/>
              <w:right w:val="single" w:sz="4" w:space="0" w:color="000000"/>
            </w:tcBorders>
            <w:shd w:val="clear" w:color="auto" w:fill="FFFFFF"/>
          </w:tcPr>
          <w:p w14:paraId="65BF978F" w14:textId="77777777" w:rsidR="003546E9" w:rsidRPr="00E0720E" w:rsidRDefault="003546E9" w:rsidP="004F1566">
            <w:pPr>
              <w:spacing w:after="0" w:line="240" w:lineRule="auto"/>
              <w:ind w:left="33"/>
              <w:jc w:val="both"/>
            </w:pPr>
            <w:r w:rsidRPr="00E0720E">
              <w:t>Turi turėti galimybę siųsti ataskaitas bent vienu iš paminėtų formatų:  XLSX, PDF, CSV.</w:t>
            </w:r>
          </w:p>
        </w:tc>
      </w:tr>
      <w:tr w:rsidR="003546E9" w:rsidRPr="00E0720E" w14:paraId="5EB30FD9" w14:textId="77777777" w:rsidTr="00010C27">
        <w:tblPrEx>
          <w:tblLook w:val="00A0" w:firstRow="1" w:lastRow="0" w:firstColumn="1" w:lastColumn="0" w:noHBand="0" w:noVBand="0"/>
        </w:tblPrEx>
        <w:trPr>
          <w:trHeight w:val="371"/>
        </w:trPr>
        <w:tc>
          <w:tcPr>
            <w:tcW w:w="335" w:type="pct"/>
            <w:vAlign w:val="center"/>
          </w:tcPr>
          <w:p w14:paraId="11587446"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09716818" w14:textId="77777777" w:rsidR="003546E9" w:rsidRPr="00E0720E" w:rsidRDefault="003546E9" w:rsidP="004F1566">
            <w:pPr>
              <w:pStyle w:val="Betarp"/>
              <w:jc w:val="both"/>
            </w:pPr>
            <w:r w:rsidRPr="00E0720E">
              <w:t>Spausdinimo ir kopijavimo ataskaitos turi būti bendros, tačiau turi būti galimybė atskirai pamatuoti tiek spausdinimo, tiek kopijavimo apimtis.</w:t>
            </w:r>
          </w:p>
        </w:tc>
      </w:tr>
      <w:tr w:rsidR="003546E9" w:rsidRPr="00E0720E" w14:paraId="555F84D1" w14:textId="77777777" w:rsidTr="00010C27">
        <w:tblPrEx>
          <w:tblLook w:val="00A0" w:firstRow="1" w:lastRow="0" w:firstColumn="1" w:lastColumn="0" w:noHBand="0" w:noVBand="0"/>
        </w:tblPrEx>
        <w:trPr>
          <w:trHeight w:val="371"/>
        </w:trPr>
        <w:tc>
          <w:tcPr>
            <w:tcW w:w="335" w:type="pct"/>
            <w:vAlign w:val="center"/>
          </w:tcPr>
          <w:p w14:paraId="1673DB57" w14:textId="77777777" w:rsidR="003546E9" w:rsidRPr="00E0720E" w:rsidRDefault="003546E9" w:rsidP="004F1566">
            <w:pPr>
              <w:pStyle w:val="Sraopastraipa"/>
              <w:numPr>
                <w:ilvl w:val="0"/>
                <w:numId w:val="36"/>
              </w:numPr>
              <w:spacing w:after="0" w:line="240" w:lineRule="auto"/>
              <w:jc w:val="both"/>
            </w:pPr>
          </w:p>
        </w:tc>
        <w:tc>
          <w:tcPr>
            <w:tcW w:w="4665" w:type="pct"/>
            <w:vAlign w:val="center"/>
          </w:tcPr>
          <w:p w14:paraId="75B25478" w14:textId="77777777" w:rsidR="003546E9" w:rsidRPr="00E0720E" w:rsidRDefault="003546E9" w:rsidP="004F1566">
            <w:pPr>
              <w:pStyle w:val="Betarp"/>
              <w:jc w:val="both"/>
              <w:rPr>
                <w:b/>
                <w:bCs/>
                <w:caps/>
                <w:color w:val="4F81BD"/>
              </w:rPr>
            </w:pPr>
            <w:r w:rsidRPr="00E0720E">
              <w:t xml:space="preserve">Turi būti galimybė ataskaitas siųsti el. paštu </w:t>
            </w:r>
            <w:r w:rsidRPr="00E0720E">
              <w:rPr>
                <w:lang w:eastAsia="lt-LT"/>
              </w:rPr>
              <w:t xml:space="preserve">nurodytiems adresatams ir nustatytu </w:t>
            </w:r>
            <w:r w:rsidRPr="00E0720E">
              <w:t xml:space="preserve">periodiškumu, kurį nustato administratorius (kas mėnesį, kas savaitę, kiekvieną dieną) ir rankiniu būdu. Ataskaitos turi būti pateikiamos bent vienu iš paminėtų formatų: XLSX, </w:t>
            </w:r>
            <w:r w:rsidRPr="00E0720E">
              <w:rPr>
                <w:caps/>
              </w:rPr>
              <w:t>html, PDF, CSV.</w:t>
            </w:r>
          </w:p>
        </w:tc>
      </w:tr>
      <w:tr w:rsidR="003546E9" w:rsidRPr="00E0720E" w14:paraId="10D0F677" w14:textId="77777777" w:rsidTr="00010C27">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4C771E44" w14:textId="77777777" w:rsidR="003546E9" w:rsidRPr="00E0720E" w:rsidRDefault="003546E9" w:rsidP="004F1566">
            <w:pPr>
              <w:spacing w:after="0" w:line="240" w:lineRule="auto"/>
              <w:ind w:left="33"/>
              <w:jc w:val="both"/>
            </w:pPr>
            <w:r w:rsidRPr="00E0720E">
              <w:rPr>
                <w:b/>
              </w:rPr>
              <w:t>Spaudų skaičiavimas</w:t>
            </w:r>
          </w:p>
        </w:tc>
      </w:tr>
      <w:tr w:rsidR="003546E9" w:rsidRPr="00E0720E" w14:paraId="2616272C" w14:textId="77777777" w:rsidTr="00010C27">
        <w:tc>
          <w:tcPr>
            <w:tcW w:w="335" w:type="pct"/>
            <w:tcBorders>
              <w:top w:val="single" w:sz="4" w:space="0" w:color="000000"/>
              <w:left w:val="single" w:sz="4" w:space="0" w:color="000000"/>
              <w:bottom w:val="single" w:sz="4" w:space="0" w:color="000000"/>
              <w:right w:val="single" w:sz="4" w:space="0" w:color="000000"/>
            </w:tcBorders>
            <w:shd w:val="clear" w:color="auto" w:fill="FFFFFF"/>
          </w:tcPr>
          <w:p w14:paraId="3B8BEBF4" w14:textId="77777777" w:rsidR="003546E9" w:rsidRPr="00E0720E" w:rsidRDefault="003546E9" w:rsidP="004F1566">
            <w:pPr>
              <w:pStyle w:val="Sraopastraipa"/>
              <w:numPr>
                <w:ilvl w:val="0"/>
                <w:numId w:val="36"/>
              </w:numPr>
              <w:spacing w:after="0" w:line="240" w:lineRule="auto"/>
              <w:jc w:val="both"/>
            </w:pPr>
          </w:p>
        </w:tc>
        <w:tc>
          <w:tcPr>
            <w:tcW w:w="46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E7B661" w14:textId="77777777" w:rsidR="003546E9" w:rsidRPr="00E0720E" w:rsidRDefault="003546E9" w:rsidP="004F1566">
            <w:pPr>
              <w:spacing w:after="0" w:line="240" w:lineRule="auto"/>
              <w:ind w:left="33"/>
              <w:jc w:val="both"/>
            </w:pPr>
            <w:r w:rsidRPr="00E0720E">
              <w:t>Spaudų skaičiavimo principas:</w:t>
            </w:r>
          </w:p>
          <w:p w14:paraId="314C4656" w14:textId="77777777" w:rsidR="003546E9" w:rsidRPr="00E0720E" w:rsidRDefault="003546E9" w:rsidP="004F1566">
            <w:pPr>
              <w:spacing w:after="0" w:line="240" w:lineRule="auto"/>
              <w:ind w:left="33"/>
              <w:jc w:val="both"/>
            </w:pPr>
            <w:r w:rsidRPr="00E0720E">
              <w:t>1 spaudas: A4, A5, A6 vienpusiai;</w:t>
            </w:r>
          </w:p>
          <w:p w14:paraId="56331355" w14:textId="77777777" w:rsidR="003546E9" w:rsidRPr="00E0720E" w:rsidRDefault="003546E9" w:rsidP="004F1566">
            <w:pPr>
              <w:spacing w:after="0" w:line="240" w:lineRule="auto"/>
              <w:ind w:left="33"/>
              <w:jc w:val="both"/>
            </w:pPr>
            <w:r w:rsidRPr="00E0720E">
              <w:t>2 spaudai: A4, A5, A6 dvipusiai;</w:t>
            </w:r>
          </w:p>
          <w:p w14:paraId="0079764E" w14:textId="77777777" w:rsidR="003546E9" w:rsidRPr="00E0720E" w:rsidRDefault="003546E9" w:rsidP="004F1566">
            <w:pPr>
              <w:spacing w:after="0" w:line="240" w:lineRule="auto"/>
              <w:ind w:left="33"/>
              <w:jc w:val="both"/>
            </w:pPr>
            <w:r w:rsidRPr="00E0720E">
              <w:lastRenderedPageBreak/>
              <w:t>2 spaudai: A3 vienpusis;</w:t>
            </w:r>
          </w:p>
          <w:p w14:paraId="4EBC3A51" w14:textId="77777777" w:rsidR="003546E9" w:rsidRPr="00E0720E" w:rsidRDefault="003546E9" w:rsidP="004F1566">
            <w:pPr>
              <w:spacing w:after="0" w:line="240" w:lineRule="auto"/>
              <w:ind w:left="33"/>
              <w:jc w:val="both"/>
            </w:pPr>
            <w:r w:rsidRPr="00E0720E">
              <w:t>4 spaudai: A3 dvipusis.</w:t>
            </w:r>
          </w:p>
        </w:tc>
      </w:tr>
    </w:tbl>
    <w:p w14:paraId="3AE97796" w14:textId="77777777" w:rsidR="003546E9" w:rsidRPr="00E0720E" w:rsidRDefault="003546E9" w:rsidP="004F1566">
      <w:pPr>
        <w:spacing w:after="0" w:line="240" w:lineRule="auto"/>
        <w:rPr>
          <w:b/>
          <w:sz w:val="28"/>
          <w:szCs w:val="28"/>
        </w:rPr>
      </w:pPr>
    </w:p>
    <w:p w14:paraId="299D7C9A" w14:textId="77777777" w:rsidR="003546E9" w:rsidRPr="00E0720E" w:rsidRDefault="003546E9" w:rsidP="004F1566">
      <w:pPr>
        <w:spacing w:after="0" w:line="240" w:lineRule="auto"/>
        <w:ind w:left="360"/>
        <w:contextualSpacing/>
        <w:jc w:val="center"/>
        <w:outlineLvl w:val="0"/>
        <w:rPr>
          <w:b/>
          <w:sz w:val="28"/>
          <w:szCs w:val="28"/>
        </w:rPr>
      </w:pPr>
      <w:bookmarkStart w:id="34" w:name="_Toc349135978"/>
      <w:r w:rsidRPr="00E0720E">
        <w:rPr>
          <w:b/>
          <w:sz w:val="28"/>
          <w:szCs w:val="28"/>
        </w:rPr>
        <w:t>IV. Paslaugos teikimo reikalavimai</w:t>
      </w:r>
      <w:bookmarkEnd w:id="34"/>
      <w:r w:rsidRPr="00E0720E">
        <w:rPr>
          <w:b/>
          <w:sz w:val="28"/>
          <w:szCs w:val="28"/>
        </w:rPr>
        <w:t xml:space="preserve"> </w:t>
      </w:r>
    </w:p>
    <w:p w14:paraId="19C1E1E3" w14:textId="77777777" w:rsidR="003546E9" w:rsidRPr="00E0720E" w:rsidRDefault="003546E9" w:rsidP="004F1566">
      <w:pPr>
        <w:pStyle w:val="Antrat"/>
        <w:jc w:val="left"/>
        <w:rPr>
          <w:b w:val="0"/>
          <w:i/>
          <w:sz w:val="24"/>
          <w:szCs w:val="24"/>
        </w:rPr>
      </w:pPr>
      <w:bookmarkStart w:id="35" w:name="_Toc349135970"/>
      <w:r w:rsidRPr="00E0720E">
        <w:rPr>
          <w:b w:val="0"/>
          <w:sz w:val="24"/>
          <w:szCs w:val="24"/>
        </w:rPr>
        <w:t xml:space="preserve"> </w:t>
      </w:r>
      <w:r w:rsidRPr="00E0720E">
        <w:rPr>
          <w:b w:val="0"/>
          <w:i/>
          <w:sz w:val="24"/>
          <w:szCs w:val="24"/>
        </w:rPr>
        <w:t>9 lentelė. Įrangos priežiūros reikalavimai</w:t>
      </w:r>
      <w:bookmarkEnd w:id="35"/>
    </w:p>
    <w:tbl>
      <w:tblPr>
        <w:tblW w:w="4989"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5"/>
        <w:gridCol w:w="14282"/>
      </w:tblGrid>
      <w:tr w:rsidR="003546E9" w:rsidRPr="00E0720E" w14:paraId="12AF33D9" w14:textId="77777777" w:rsidTr="00010C27">
        <w:tc>
          <w:tcPr>
            <w:tcW w:w="398" w:type="pct"/>
            <w:tcBorders>
              <w:top w:val="single" w:sz="4" w:space="0" w:color="000000"/>
              <w:left w:val="single" w:sz="4" w:space="0" w:color="000000"/>
              <w:bottom w:val="single" w:sz="4" w:space="0" w:color="000000"/>
              <w:right w:val="single" w:sz="4" w:space="0" w:color="000000"/>
            </w:tcBorders>
            <w:shd w:val="pct10" w:color="auto" w:fill="auto"/>
            <w:hideMark/>
          </w:tcPr>
          <w:p w14:paraId="3E036EF2" w14:textId="77777777" w:rsidR="003546E9" w:rsidRPr="00E0720E" w:rsidRDefault="003546E9" w:rsidP="004F1566">
            <w:pPr>
              <w:spacing w:after="0" w:line="240" w:lineRule="auto"/>
              <w:ind w:left="86"/>
              <w:jc w:val="both"/>
              <w:rPr>
                <w:b/>
              </w:rPr>
            </w:pPr>
            <w:r w:rsidRPr="00E0720E">
              <w:rPr>
                <w:b/>
              </w:rPr>
              <w:t>Eil. Nr.</w:t>
            </w:r>
          </w:p>
        </w:tc>
        <w:tc>
          <w:tcPr>
            <w:tcW w:w="4602" w:type="pct"/>
            <w:tcBorders>
              <w:top w:val="single" w:sz="4" w:space="0" w:color="000000"/>
              <w:left w:val="single" w:sz="4" w:space="0" w:color="000000"/>
              <w:bottom w:val="single" w:sz="4" w:space="0" w:color="000000"/>
              <w:right w:val="single" w:sz="4" w:space="0" w:color="000000"/>
            </w:tcBorders>
            <w:shd w:val="pct10" w:color="auto" w:fill="auto"/>
            <w:hideMark/>
          </w:tcPr>
          <w:p w14:paraId="24C41D92" w14:textId="77777777" w:rsidR="003546E9" w:rsidRPr="00E0720E" w:rsidRDefault="003546E9" w:rsidP="004F1566">
            <w:pPr>
              <w:spacing w:after="0" w:line="240" w:lineRule="auto"/>
              <w:ind w:left="86" w:firstLine="125"/>
              <w:jc w:val="both"/>
              <w:rPr>
                <w:b/>
              </w:rPr>
            </w:pPr>
            <w:r w:rsidRPr="00E0720E">
              <w:rPr>
                <w:b/>
              </w:rPr>
              <w:t>Reikalavimas</w:t>
            </w:r>
          </w:p>
        </w:tc>
      </w:tr>
      <w:tr w:rsidR="003546E9" w:rsidRPr="00E0720E" w14:paraId="5D494B9A"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6664BC15"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419070EF" w14:textId="77777777" w:rsidR="003546E9" w:rsidRPr="00E0720E" w:rsidRDefault="003546E9" w:rsidP="004F1566">
            <w:pPr>
              <w:spacing w:after="0" w:line="240" w:lineRule="auto"/>
              <w:ind w:firstLine="34"/>
              <w:jc w:val="both"/>
            </w:pPr>
            <w:r w:rsidRPr="00E0720E">
              <w:t>Paslauga turi būti teikiama 7 dienas per savaitę, 24 valandas per parą.</w:t>
            </w:r>
          </w:p>
        </w:tc>
      </w:tr>
      <w:tr w:rsidR="003546E9" w:rsidRPr="00E0720E" w14:paraId="12A3D82B"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5FE6376C"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1DE91A54" w14:textId="77777777" w:rsidR="003546E9" w:rsidRPr="00E0720E" w:rsidRDefault="003546E9" w:rsidP="004F1566">
            <w:pPr>
              <w:spacing w:after="0" w:line="240" w:lineRule="auto"/>
              <w:ind w:firstLine="34"/>
              <w:jc w:val="both"/>
            </w:pPr>
            <w:r w:rsidRPr="00E0720E">
              <w:t>Sutrikusi spausdinimo taško veikla turi būti atkuriama ne ilgiau kaip per 16 darbo valandų. Eksploatacinių medžiagų (dažomųjų miltelių, būgnų, nešiklių ir pan.) išnaudojimas nelaikomas sutrikimu.</w:t>
            </w:r>
          </w:p>
        </w:tc>
      </w:tr>
      <w:tr w:rsidR="003546E9" w:rsidRPr="00E0720E" w14:paraId="50AE23CD"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32A8A052"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0A1B3432" w14:textId="77777777" w:rsidR="003546E9" w:rsidRPr="00E0720E" w:rsidRDefault="003546E9" w:rsidP="004F1566">
            <w:pPr>
              <w:spacing w:after="0" w:line="240" w:lineRule="auto"/>
              <w:ind w:firstLine="34"/>
              <w:jc w:val="both"/>
            </w:pPr>
            <w:r w:rsidRPr="00E0720E">
              <w:t xml:space="preserve">Teikėjas privalo užtikrinti, kad garantinės priežiūros paslaugos bus teikiamos darbo dienomis nuo </w:t>
            </w:r>
            <w:r>
              <w:t>7</w:t>
            </w:r>
            <w:r w:rsidRPr="00E0720E">
              <w:t>:</w:t>
            </w:r>
            <w:r>
              <w:t>3</w:t>
            </w:r>
            <w:r w:rsidRPr="00E0720E">
              <w:t xml:space="preserve">0 iki </w:t>
            </w:r>
            <w:r>
              <w:t>16:30</w:t>
            </w:r>
            <w:r w:rsidRPr="00E0720E">
              <w:t xml:space="preserve"> val., reakcijos laikas į pranešimus apie techninės įrangos darbo sutrikimus bus ne ilgiau kaip 2 (dvi) darbo valandos nuo pranešimo gavimo (Paslaugų gavėjo darbo metu) ir techninės įrangos darbingumo atstatymo laikas ne ilgiau kaip 4 (keturios) darbo valandos (Paslaugų gavėjo darbo metu).</w:t>
            </w:r>
          </w:p>
        </w:tc>
      </w:tr>
      <w:tr w:rsidR="003546E9" w:rsidRPr="00E0720E" w14:paraId="5FFEFE20"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43A04DCF"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77D5CBF9" w14:textId="77777777" w:rsidR="003546E9" w:rsidRPr="00E0720E" w:rsidRDefault="003546E9" w:rsidP="004F1566">
            <w:pPr>
              <w:spacing w:after="0" w:line="240" w:lineRule="auto"/>
              <w:ind w:firstLine="34"/>
              <w:jc w:val="both"/>
            </w:pPr>
            <w:r w:rsidRPr="00E0720E">
              <w:t>Eksploatacinių medžiagų keitimas turi būti atliekamas Perkančiosios organizacijos darbo metu.</w:t>
            </w:r>
          </w:p>
        </w:tc>
      </w:tr>
      <w:tr w:rsidR="003546E9" w:rsidRPr="00E0720E" w14:paraId="3934AC58"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5467F667"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3364B306" w14:textId="77777777" w:rsidR="003546E9" w:rsidRPr="00E0720E" w:rsidRDefault="003546E9" w:rsidP="004F1566">
            <w:pPr>
              <w:spacing w:after="0" w:line="240" w:lineRule="auto"/>
              <w:ind w:firstLine="34"/>
              <w:jc w:val="both"/>
            </w:pPr>
            <w:r w:rsidRPr="00E0720E">
              <w:t>Teikėjas įsipareigoja Paslaugoms valdyti ir kokybei užtikrinti paskirti atsakingą asmenį (taip pat paskirti jį pavaduojantį asmenį), kuris bus atsakingas už bendravimą su Perkančiosios organizacijos atstovais, paslaugų koordinavimą, paslaugų teikimo proceso priežiūrą ir pakeitimus, optimizavimo ir plėtros projektų inicijavimą, ataskaitų teikimą.</w:t>
            </w:r>
          </w:p>
        </w:tc>
      </w:tr>
      <w:tr w:rsidR="003546E9" w:rsidRPr="00E0720E" w14:paraId="5EB07E83"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34C48A87"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73033FB9" w14:textId="77777777" w:rsidR="003546E9" w:rsidRPr="00E0720E" w:rsidRDefault="003546E9" w:rsidP="004F1566">
            <w:pPr>
              <w:spacing w:after="0" w:line="240" w:lineRule="auto"/>
              <w:ind w:firstLine="34"/>
              <w:jc w:val="both"/>
            </w:pPr>
            <w:r w:rsidRPr="00E0720E">
              <w:t>Perkančioji organizacija turi turėti galimybę apie įrangos ir Sistemos sutrikimus pranešti Teikėjui centralizuotos pagalbos tarnybos užklausų registravimo sistemoje, Teikėjo nurodytu telefono numeriu arba elektroniniu paštu.</w:t>
            </w:r>
          </w:p>
        </w:tc>
      </w:tr>
      <w:tr w:rsidR="003546E9" w:rsidRPr="00E0720E" w14:paraId="5C6C50BF"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33F24D6B"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7190D5F0" w14:textId="77777777" w:rsidR="003546E9" w:rsidRPr="00E0720E" w:rsidRDefault="003546E9" w:rsidP="004F1566">
            <w:pPr>
              <w:spacing w:after="0" w:line="240" w:lineRule="auto"/>
              <w:ind w:firstLine="34"/>
              <w:jc w:val="both"/>
            </w:pPr>
            <w:r w:rsidRPr="00E0720E">
              <w:t>Perkančioji organizacija turi turėti galimybę gauti informaciją apie visų registruotų užklausų, susijusių su teikiamomis paslaugomis, eigą ir būseną tikruoju laiku.</w:t>
            </w:r>
          </w:p>
        </w:tc>
      </w:tr>
      <w:tr w:rsidR="003546E9" w:rsidRPr="00E0720E" w14:paraId="71A38AC2"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42629344"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5AB87669" w14:textId="77777777" w:rsidR="003546E9" w:rsidRPr="00E0720E" w:rsidRDefault="003546E9" w:rsidP="004F1566">
            <w:pPr>
              <w:spacing w:after="0" w:line="240" w:lineRule="auto"/>
              <w:ind w:firstLine="34"/>
              <w:jc w:val="both"/>
            </w:pPr>
            <w:r w:rsidRPr="00E0720E">
              <w:t>Paslauga turi užtikrinti nenutrūkstamą Perkančiosios organizacijos darbą ir nereikalauti atskiro Perkančiosios organizacijos darbuotojų įsitraukimo bei papildomų specialistų skyrimo</w:t>
            </w:r>
            <w:r w:rsidRPr="00E0720E" w:rsidDel="008F373D">
              <w:t xml:space="preserve"> </w:t>
            </w:r>
            <w:r w:rsidRPr="00E0720E">
              <w:t>valdyti šią paslaugą organizacijoje. Eksploatacinių medžiagų keitimo, taisymo darbus atlieka Teikėjo atstovai.</w:t>
            </w:r>
          </w:p>
        </w:tc>
      </w:tr>
      <w:tr w:rsidR="003546E9" w:rsidRPr="00E0720E" w14:paraId="14545CE8"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2A0F34E8"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246D68A6" w14:textId="77777777" w:rsidR="003546E9" w:rsidRPr="00E0720E" w:rsidRDefault="003546E9" w:rsidP="004F1566">
            <w:pPr>
              <w:spacing w:after="0" w:line="240" w:lineRule="auto"/>
              <w:ind w:firstLine="34"/>
              <w:jc w:val="both"/>
            </w:pPr>
            <w:r w:rsidRPr="00E0720E">
              <w:t xml:space="preserve">Teikėjas be papildomo mokesčio visą sutarties galiojimo laikotarpį turi teikti garantinę Sistemos priežiūrą (Sistemos programinės ir techninės įrangos ir jų priedų sutrikimų, klaidų šalinimas, jeigu reikia, įrenginių programinės įrangos atnaujinimų diegimas (angl. </w:t>
            </w:r>
            <w:proofErr w:type="spellStart"/>
            <w:r w:rsidRPr="00E0720E">
              <w:rPr>
                <w:i/>
              </w:rPr>
              <w:t>firmware</w:t>
            </w:r>
            <w:proofErr w:type="spellEnd"/>
            <w:r w:rsidRPr="00E0720E">
              <w:t xml:space="preserve">), rekomendacijos ir konsultacijos Sistemos plėtros, optimizavimo bei funkcionalumo didinimo klausimais). </w:t>
            </w:r>
          </w:p>
        </w:tc>
      </w:tr>
      <w:tr w:rsidR="003546E9" w:rsidRPr="00E0720E" w14:paraId="5AD7F98C"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037CF764"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6C2B7943" w14:textId="77777777" w:rsidR="003546E9" w:rsidRPr="00E0720E" w:rsidRDefault="003546E9" w:rsidP="004F1566">
            <w:pPr>
              <w:spacing w:after="0" w:line="240" w:lineRule="auto"/>
              <w:ind w:firstLine="34"/>
              <w:jc w:val="both"/>
            </w:pPr>
            <w:r w:rsidRPr="00E0720E">
              <w:t>Teikėjas turi įsipareigoti suteikti lygiavertę pakaitinę įrangą darbingumui atkurti, kai nėra įmanoma gedimo pašalinti per numatytą laiką.</w:t>
            </w:r>
          </w:p>
        </w:tc>
      </w:tr>
      <w:tr w:rsidR="003546E9" w:rsidRPr="00E0720E" w14:paraId="66082AFB"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2A8D5397"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0ACC98A2" w14:textId="77777777" w:rsidR="003546E9" w:rsidRPr="00E0720E" w:rsidRDefault="003546E9" w:rsidP="004F1566">
            <w:pPr>
              <w:spacing w:after="0" w:line="240" w:lineRule="auto"/>
              <w:ind w:firstLine="34"/>
              <w:jc w:val="both"/>
            </w:pPr>
            <w:r w:rsidRPr="00E0720E">
              <w:t>Teikėjo atsakingi asmenys, gavę pranešimą apie stebimos sistemos sutrikimus, atvyksta į Perkančiosios organizacijos patalpas pašalinti sutrikimo.</w:t>
            </w:r>
          </w:p>
        </w:tc>
      </w:tr>
      <w:tr w:rsidR="003546E9" w:rsidRPr="00E0720E" w14:paraId="63AD235E"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6265DEDC"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79238B8A" w14:textId="77777777" w:rsidR="003546E9" w:rsidRPr="00E0720E" w:rsidRDefault="003546E9" w:rsidP="004F1566">
            <w:pPr>
              <w:spacing w:after="0" w:line="240" w:lineRule="auto"/>
              <w:ind w:firstLine="34"/>
              <w:jc w:val="both"/>
            </w:pPr>
            <w:r w:rsidRPr="00E0720E">
              <w:t xml:space="preserve">Horizontalių juostų, vertikalų linijų ar nelygumų, neteisingų spalvų spausdinimas ar jų trūkumas, neryškus ar "išteptas" spausdinimas yra laikomas  paslaugų teikimo sutrikimu ir  sutrikimas turi būti šalinamas  pagal šioje techninėje specifikacijoje nustatytus reikalavimus. </w:t>
            </w:r>
          </w:p>
        </w:tc>
      </w:tr>
      <w:tr w:rsidR="003546E9" w:rsidRPr="00E0720E" w14:paraId="1FC37718"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0432BF45"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29E05FAF" w14:textId="77777777" w:rsidR="003546E9" w:rsidRPr="00E0720E" w:rsidRDefault="003546E9" w:rsidP="004F1566">
            <w:pPr>
              <w:spacing w:after="0" w:line="240" w:lineRule="auto"/>
              <w:ind w:firstLine="34"/>
              <w:jc w:val="both"/>
            </w:pPr>
            <w:r w:rsidRPr="00E0720E">
              <w:t>Įrangos priežiūra turi būti atliekama griežtai pagal gamintojo nurodytus normatyvus, naudojamos originalios gamintojo eksploatacinės medžiagos.</w:t>
            </w:r>
          </w:p>
        </w:tc>
      </w:tr>
      <w:tr w:rsidR="003546E9" w:rsidRPr="00E0720E" w14:paraId="514506EA" w14:textId="77777777" w:rsidTr="00010C27">
        <w:tc>
          <w:tcPr>
            <w:tcW w:w="398" w:type="pct"/>
            <w:tcBorders>
              <w:top w:val="single" w:sz="4" w:space="0" w:color="000000"/>
              <w:left w:val="single" w:sz="4" w:space="0" w:color="000000"/>
              <w:bottom w:val="single" w:sz="4" w:space="0" w:color="000000"/>
              <w:right w:val="single" w:sz="4" w:space="0" w:color="000000"/>
            </w:tcBorders>
            <w:shd w:val="clear" w:color="auto" w:fill="FFFFFF"/>
          </w:tcPr>
          <w:p w14:paraId="28BCA83D" w14:textId="77777777" w:rsidR="003546E9" w:rsidRPr="00E0720E" w:rsidRDefault="003546E9" w:rsidP="004F1566">
            <w:pPr>
              <w:pStyle w:val="Sraopastraipa"/>
              <w:numPr>
                <w:ilvl w:val="0"/>
                <w:numId w:val="38"/>
              </w:numPr>
              <w:spacing w:after="0" w:line="240" w:lineRule="auto"/>
              <w:jc w:val="both"/>
            </w:pPr>
          </w:p>
        </w:tc>
        <w:tc>
          <w:tcPr>
            <w:tcW w:w="4602" w:type="pct"/>
            <w:tcBorders>
              <w:top w:val="single" w:sz="4" w:space="0" w:color="000000"/>
              <w:left w:val="single" w:sz="4" w:space="0" w:color="000000"/>
              <w:bottom w:val="single" w:sz="4" w:space="0" w:color="000000"/>
              <w:right w:val="single" w:sz="4" w:space="0" w:color="000000"/>
            </w:tcBorders>
            <w:shd w:val="clear" w:color="auto" w:fill="FFFFFF"/>
          </w:tcPr>
          <w:p w14:paraId="688F01CD" w14:textId="77777777" w:rsidR="003546E9" w:rsidRPr="00E0720E" w:rsidRDefault="003546E9" w:rsidP="004F1566">
            <w:pPr>
              <w:spacing w:after="0" w:line="240" w:lineRule="auto"/>
              <w:ind w:firstLine="34"/>
              <w:jc w:val="both"/>
            </w:pPr>
            <w:r w:rsidRPr="00E0720E">
              <w:t>Spausdinimo ir kopijavimo vietose ant daugiafunkcinių aparatų turi būti užklijuoti lipdukai su kontaktine informacija kur kreiptis vartotojui, atsiradus gedimui, sutrikimui arba naudojimo klausimais.</w:t>
            </w:r>
          </w:p>
        </w:tc>
      </w:tr>
    </w:tbl>
    <w:p w14:paraId="602718FF" w14:textId="77777777" w:rsidR="003546E9" w:rsidRPr="00E0720E" w:rsidRDefault="003546E9" w:rsidP="004F1566">
      <w:pPr>
        <w:spacing w:after="0" w:line="240" w:lineRule="auto"/>
      </w:pPr>
    </w:p>
    <w:p w14:paraId="56F6CE3F" w14:textId="77777777" w:rsidR="003546E9" w:rsidRPr="00E0720E" w:rsidRDefault="003546E9" w:rsidP="004F1566">
      <w:pPr>
        <w:spacing w:after="0" w:line="240" w:lineRule="auto"/>
        <w:rPr>
          <w:b/>
          <w:sz w:val="28"/>
          <w:szCs w:val="28"/>
        </w:rPr>
      </w:pPr>
    </w:p>
    <w:p w14:paraId="55531808" w14:textId="77777777" w:rsidR="003546E9" w:rsidRPr="00E0720E" w:rsidRDefault="003546E9" w:rsidP="004F1566">
      <w:pPr>
        <w:spacing w:after="0" w:line="240" w:lineRule="auto"/>
        <w:jc w:val="center"/>
        <w:rPr>
          <w:b/>
        </w:rPr>
      </w:pPr>
      <w:bookmarkStart w:id="36" w:name="_Hlk223612385"/>
      <w:r w:rsidRPr="00E0720E">
        <w:rPr>
          <w:b/>
          <w:i/>
        </w:rPr>
        <w:t xml:space="preserve">Įstaigos pavadinimas </w:t>
      </w:r>
      <w:r w:rsidRPr="00E0720E">
        <w:rPr>
          <w:b/>
        </w:rPr>
        <w:t>spausdinimo–kopijavimo taškų skaičius ir preliminarios išdėstymo vietos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090"/>
        <w:gridCol w:w="4644"/>
        <w:gridCol w:w="4407"/>
      </w:tblGrid>
      <w:tr w:rsidR="003546E9" w:rsidRPr="00E0720E" w14:paraId="1EBE259E" w14:textId="77777777" w:rsidTr="004F1566">
        <w:trPr>
          <w:trHeight w:val="300"/>
        </w:trPr>
        <w:tc>
          <w:tcPr>
            <w:tcW w:w="1418" w:type="pct"/>
            <w:vMerge w:val="restart"/>
            <w:hideMark/>
          </w:tcPr>
          <w:p w14:paraId="6FCDE03E" w14:textId="77777777" w:rsidR="003546E9" w:rsidRPr="00E0720E" w:rsidRDefault="003546E9" w:rsidP="004F1566">
            <w:pPr>
              <w:spacing w:after="0" w:line="240" w:lineRule="auto"/>
              <w:rPr>
                <w:b/>
                <w:bCs/>
              </w:rPr>
            </w:pPr>
            <w:r w:rsidRPr="00E0720E">
              <w:rPr>
                <w:b/>
                <w:bCs/>
              </w:rPr>
              <w:t>Pastatas</w:t>
            </w:r>
          </w:p>
        </w:tc>
        <w:tc>
          <w:tcPr>
            <w:tcW w:w="672" w:type="pct"/>
            <w:vMerge w:val="restart"/>
            <w:hideMark/>
          </w:tcPr>
          <w:p w14:paraId="48209599" w14:textId="77777777" w:rsidR="003546E9" w:rsidRPr="00E0720E" w:rsidRDefault="003546E9" w:rsidP="004F1566">
            <w:pPr>
              <w:spacing w:after="0" w:line="240" w:lineRule="auto"/>
              <w:jc w:val="center"/>
              <w:rPr>
                <w:b/>
                <w:bCs/>
              </w:rPr>
            </w:pPr>
            <w:r w:rsidRPr="00E0720E">
              <w:rPr>
                <w:b/>
                <w:bCs/>
              </w:rPr>
              <w:t>Aukštas</w:t>
            </w:r>
          </w:p>
        </w:tc>
        <w:tc>
          <w:tcPr>
            <w:tcW w:w="2910" w:type="pct"/>
            <w:gridSpan w:val="2"/>
          </w:tcPr>
          <w:p w14:paraId="2517D7CA" w14:textId="77777777" w:rsidR="003546E9" w:rsidRPr="00E0720E" w:rsidRDefault="003546E9" w:rsidP="004F1566">
            <w:pPr>
              <w:spacing w:after="0" w:line="240" w:lineRule="auto"/>
              <w:jc w:val="center"/>
              <w:rPr>
                <w:b/>
                <w:bCs/>
              </w:rPr>
            </w:pPr>
            <w:r w:rsidRPr="00E0720E">
              <w:rPr>
                <w:b/>
                <w:bCs/>
              </w:rPr>
              <w:t>Spausdinimo–kopijavimo taškų kiekis</w:t>
            </w:r>
          </w:p>
        </w:tc>
      </w:tr>
      <w:tr w:rsidR="003546E9" w:rsidRPr="00E0720E" w14:paraId="28AAC34A" w14:textId="77777777" w:rsidTr="004F1566">
        <w:trPr>
          <w:trHeight w:val="300"/>
        </w:trPr>
        <w:tc>
          <w:tcPr>
            <w:tcW w:w="1418" w:type="pct"/>
            <w:vMerge/>
            <w:tcBorders>
              <w:bottom w:val="single" w:sz="4" w:space="0" w:color="auto"/>
            </w:tcBorders>
          </w:tcPr>
          <w:p w14:paraId="7FB5F1F1" w14:textId="77777777" w:rsidR="003546E9" w:rsidRPr="00E0720E" w:rsidRDefault="003546E9" w:rsidP="004F1566">
            <w:pPr>
              <w:spacing w:after="0" w:line="240" w:lineRule="auto"/>
              <w:rPr>
                <w:b/>
                <w:bCs/>
              </w:rPr>
            </w:pPr>
          </w:p>
        </w:tc>
        <w:tc>
          <w:tcPr>
            <w:tcW w:w="672" w:type="pct"/>
            <w:vMerge/>
          </w:tcPr>
          <w:p w14:paraId="020F98B3" w14:textId="77777777" w:rsidR="003546E9" w:rsidRPr="00E0720E" w:rsidRDefault="003546E9" w:rsidP="004F1566">
            <w:pPr>
              <w:spacing w:after="0" w:line="240" w:lineRule="auto"/>
              <w:rPr>
                <w:b/>
                <w:bCs/>
              </w:rPr>
            </w:pPr>
          </w:p>
        </w:tc>
        <w:tc>
          <w:tcPr>
            <w:tcW w:w="1493" w:type="pct"/>
          </w:tcPr>
          <w:p w14:paraId="2B61BF1B" w14:textId="77777777" w:rsidR="003546E9" w:rsidRPr="00E0720E" w:rsidRDefault="003546E9" w:rsidP="004F1566">
            <w:pPr>
              <w:spacing w:after="0" w:line="240" w:lineRule="auto"/>
              <w:jc w:val="center"/>
              <w:rPr>
                <w:b/>
                <w:bCs/>
              </w:rPr>
            </w:pPr>
            <w:r w:rsidRPr="00E0720E">
              <w:rPr>
                <w:b/>
                <w:bCs/>
              </w:rPr>
              <w:t>A4 nespalvotas (A tipo)</w:t>
            </w:r>
          </w:p>
        </w:tc>
        <w:tc>
          <w:tcPr>
            <w:tcW w:w="1418" w:type="pct"/>
          </w:tcPr>
          <w:p w14:paraId="5FED2B80" w14:textId="77777777" w:rsidR="003546E9" w:rsidRPr="00E0720E" w:rsidRDefault="003546E9" w:rsidP="004F1566">
            <w:pPr>
              <w:spacing w:after="0" w:line="240" w:lineRule="auto"/>
              <w:jc w:val="center"/>
              <w:rPr>
                <w:b/>
                <w:bCs/>
              </w:rPr>
            </w:pPr>
            <w:r w:rsidRPr="00E0720E">
              <w:rPr>
                <w:b/>
                <w:bCs/>
              </w:rPr>
              <w:t>A3 spalvotas (B tipo)</w:t>
            </w:r>
          </w:p>
        </w:tc>
      </w:tr>
      <w:tr w:rsidR="003546E9" w:rsidRPr="00E0720E" w14:paraId="27612086" w14:textId="77777777" w:rsidTr="004F1566">
        <w:trPr>
          <w:trHeight w:val="300"/>
        </w:trPr>
        <w:tc>
          <w:tcPr>
            <w:tcW w:w="1418" w:type="pct"/>
            <w:vMerge w:val="restart"/>
            <w:tcBorders>
              <w:bottom w:val="nil"/>
            </w:tcBorders>
            <w:hideMark/>
          </w:tcPr>
          <w:p w14:paraId="3A12B60A" w14:textId="77777777" w:rsidR="003546E9" w:rsidRPr="00E0720E" w:rsidRDefault="003546E9" w:rsidP="004F1566">
            <w:pPr>
              <w:spacing w:after="0" w:line="240" w:lineRule="auto"/>
            </w:pPr>
            <w:r w:rsidRPr="00E0720E">
              <w:rPr>
                <w:i/>
              </w:rPr>
              <w:t>L. Sapiegos g. 1, Vilnius</w:t>
            </w:r>
          </w:p>
        </w:tc>
        <w:tc>
          <w:tcPr>
            <w:tcW w:w="672" w:type="pct"/>
            <w:vAlign w:val="center"/>
            <w:hideMark/>
          </w:tcPr>
          <w:p w14:paraId="7ADE7466" w14:textId="77777777" w:rsidR="003546E9" w:rsidRPr="00E0720E" w:rsidRDefault="003546E9" w:rsidP="004F1566">
            <w:pPr>
              <w:spacing w:after="0" w:line="240" w:lineRule="auto"/>
              <w:jc w:val="center"/>
            </w:pPr>
            <w:r w:rsidRPr="00E0720E">
              <w:t>I</w:t>
            </w:r>
          </w:p>
        </w:tc>
        <w:tc>
          <w:tcPr>
            <w:tcW w:w="1493" w:type="pct"/>
            <w:hideMark/>
          </w:tcPr>
          <w:p w14:paraId="432453EE" w14:textId="77777777" w:rsidR="003546E9" w:rsidRPr="00E0720E" w:rsidRDefault="003546E9" w:rsidP="004F1566">
            <w:pPr>
              <w:spacing w:after="0" w:line="240" w:lineRule="auto"/>
              <w:jc w:val="center"/>
            </w:pPr>
            <w:r>
              <w:rPr>
                <w:i/>
              </w:rPr>
              <w:t>2</w:t>
            </w:r>
          </w:p>
        </w:tc>
        <w:tc>
          <w:tcPr>
            <w:tcW w:w="1418" w:type="pct"/>
            <w:hideMark/>
          </w:tcPr>
          <w:p w14:paraId="63B4BA6F" w14:textId="77777777" w:rsidR="003546E9" w:rsidRPr="00E0720E" w:rsidRDefault="003546E9" w:rsidP="004F1566">
            <w:pPr>
              <w:spacing w:after="0" w:line="240" w:lineRule="auto"/>
              <w:jc w:val="center"/>
            </w:pPr>
            <w:r w:rsidRPr="00E0720E">
              <w:rPr>
                <w:i/>
              </w:rPr>
              <w:t>-</w:t>
            </w:r>
          </w:p>
        </w:tc>
      </w:tr>
      <w:tr w:rsidR="003546E9" w:rsidRPr="00E0720E" w14:paraId="2D06F1F8" w14:textId="77777777" w:rsidTr="004F1566">
        <w:trPr>
          <w:trHeight w:val="300"/>
        </w:trPr>
        <w:tc>
          <w:tcPr>
            <w:tcW w:w="1418" w:type="pct"/>
            <w:vMerge/>
            <w:tcBorders>
              <w:bottom w:val="nil"/>
            </w:tcBorders>
          </w:tcPr>
          <w:p w14:paraId="5429733E" w14:textId="77777777" w:rsidR="003546E9" w:rsidRPr="00E0720E" w:rsidRDefault="003546E9" w:rsidP="004F1566">
            <w:pPr>
              <w:spacing w:after="0" w:line="240" w:lineRule="auto"/>
              <w:rPr>
                <w:i/>
              </w:rPr>
            </w:pPr>
          </w:p>
        </w:tc>
        <w:tc>
          <w:tcPr>
            <w:tcW w:w="672" w:type="pct"/>
            <w:vAlign w:val="center"/>
          </w:tcPr>
          <w:p w14:paraId="55370510" w14:textId="77777777" w:rsidR="003546E9" w:rsidRPr="00E0720E" w:rsidRDefault="003546E9" w:rsidP="004F1566">
            <w:pPr>
              <w:spacing w:after="0" w:line="240" w:lineRule="auto"/>
              <w:jc w:val="center"/>
            </w:pPr>
            <w:r w:rsidRPr="00E0720E">
              <w:t>II</w:t>
            </w:r>
          </w:p>
        </w:tc>
        <w:tc>
          <w:tcPr>
            <w:tcW w:w="1493" w:type="pct"/>
          </w:tcPr>
          <w:p w14:paraId="3ACA1419" w14:textId="77777777" w:rsidR="003546E9" w:rsidRPr="00E0720E" w:rsidRDefault="003546E9" w:rsidP="004F1566">
            <w:pPr>
              <w:spacing w:after="0" w:line="240" w:lineRule="auto"/>
              <w:jc w:val="center"/>
              <w:rPr>
                <w:i/>
              </w:rPr>
            </w:pPr>
            <w:r>
              <w:rPr>
                <w:i/>
              </w:rPr>
              <w:t>2</w:t>
            </w:r>
          </w:p>
        </w:tc>
        <w:tc>
          <w:tcPr>
            <w:tcW w:w="1418" w:type="pct"/>
          </w:tcPr>
          <w:p w14:paraId="7571E263" w14:textId="77777777" w:rsidR="003546E9" w:rsidRPr="00E0720E" w:rsidRDefault="003546E9" w:rsidP="004F1566">
            <w:pPr>
              <w:spacing w:after="0" w:line="240" w:lineRule="auto"/>
              <w:jc w:val="center"/>
              <w:rPr>
                <w:i/>
              </w:rPr>
            </w:pPr>
            <w:r w:rsidRPr="00E0720E">
              <w:rPr>
                <w:i/>
              </w:rPr>
              <w:t>1</w:t>
            </w:r>
          </w:p>
        </w:tc>
      </w:tr>
      <w:tr w:rsidR="003546E9" w:rsidRPr="00E0720E" w14:paraId="7A25D1B7" w14:textId="77777777" w:rsidTr="004F1566">
        <w:trPr>
          <w:trHeight w:val="300"/>
        </w:trPr>
        <w:tc>
          <w:tcPr>
            <w:tcW w:w="1418" w:type="pct"/>
            <w:vMerge/>
            <w:tcBorders>
              <w:bottom w:val="nil"/>
            </w:tcBorders>
          </w:tcPr>
          <w:p w14:paraId="7E7D7043" w14:textId="77777777" w:rsidR="003546E9" w:rsidRPr="00E0720E" w:rsidRDefault="003546E9" w:rsidP="004F1566">
            <w:pPr>
              <w:spacing w:after="0" w:line="240" w:lineRule="auto"/>
              <w:rPr>
                <w:i/>
              </w:rPr>
            </w:pPr>
          </w:p>
        </w:tc>
        <w:tc>
          <w:tcPr>
            <w:tcW w:w="672" w:type="pct"/>
            <w:vAlign w:val="center"/>
          </w:tcPr>
          <w:p w14:paraId="2D48AAE2" w14:textId="77777777" w:rsidR="003546E9" w:rsidRPr="00E0720E" w:rsidRDefault="003546E9" w:rsidP="004F1566">
            <w:pPr>
              <w:spacing w:after="0" w:line="240" w:lineRule="auto"/>
              <w:jc w:val="center"/>
            </w:pPr>
            <w:r w:rsidRPr="00E0720E">
              <w:t>III</w:t>
            </w:r>
          </w:p>
        </w:tc>
        <w:tc>
          <w:tcPr>
            <w:tcW w:w="1493" w:type="pct"/>
          </w:tcPr>
          <w:p w14:paraId="57D07359" w14:textId="77777777" w:rsidR="003546E9" w:rsidRPr="00E0720E" w:rsidRDefault="003546E9" w:rsidP="004F1566">
            <w:pPr>
              <w:spacing w:after="0" w:line="240" w:lineRule="auto"/>
              <w:jc w:val="center"/>
              <w:rPr>
                <w:i/>
              </w:rPr>
            </w:pPr>
            <w:r>
              <w:rPr>
                <w:i/>
              </w:rPr>
              <w:t>4</w:t>
            </w:r>
          </w:p>
        </w:tc>
        <w:tc>
          <w:tcPr>
            <w:tcW w:w="1418" w:type="pct"/>
          </w:tcPr>
          <w:p w14:paraId="72E5EF9A" w14:textId="77777777" w:rsidR="003546E9" w:rsidRPr="00E0720E" w:rsidRDefault="003546E9" w:rsidP="004F1566">
            <w:pPr>
              <w:spacing w:after="0" w:line="240" w:lineRule="auto"/>
              <w:jc w:val="center"/>
              <w:rPr>
                <w:i/>
              </w:rPr>
            </w:pPr>
            <w:r w:rsidRPr="00E0720E">
              <w:rPr>
                <w:i/>
              </w:rPr>
              <w:t>-</w:t>
            </w:r>
          </w:p>
        </w:tc>
      </w:tr>
      <w:tr w:rsidR="003546E9" w:rsidRPr="00E0720E" w14:paraId="31B54384" w14:textId="77777777" w:rsidTr="004F1566">
        <w:trPr>
          <w:trHeight w:val="300"/>
        </w:trPr>
        <w:tc>
          <w:tcPr>
            <w:tcW w:w="1418" w:type="pct"/>
            <w:tcBorders>
              <w:top w:val="nil"/>
            </w:tcBorders>
          </w:tcPr>
          <w:p w14:paraId="17EB538B" w14:textId="77777777" w:rsidR="003546E9" w:rsidRPr="00E0720E" w:rsidRDefault="003546E9" w:rsidP="004F1566">
            <w:pPr>
              <w:spacing w:after="0" w:line="240" w:lineRule="auto"/>
              <w:rPr>
                <w:i/>
              </w:rPr>
            </w:pPr>
          </w:p>
        </w:tc>
        <w:tc>
          <w:tcPr>
            <w:tcW w:w="672" w:type="pct"/>
            <w:vAlign w:val="center"/>
          </w:tcPr>
          <w:p w14:paraId="39F0AAED" w14:textId="77777777" w:rsidR="003546E9" w:rsidRPr="00E0720E" w:rsidRDefault="003546E9" w:rsidP="004F1566">
            <w:pPr>
              <w:spacing w:after="0" w:line="240" w:lineRule="auto"/>
              <w:jc w:val="center"/>
            </w:pPr>
            <w:r>
              <w:t>IV</w:t>
            </w:r>
          </w:p>
        </w:tc>
        <w:tc>
          <w:tcPr>
            <w:tcW w:w="1493" w:type="pct"/>
          </w:tcPr>
          <w:p w14:paraId="60DA1F1C" w14:textId="77777777" w:rsidR="003546E9" w:rsidRPr="00E0720E" w:rsidRDefault="003546E9" w:rsidP="004F1566">
            <w:pPr>
              <w:spacing w:after="0" w:line="240" w:lineRule="auto"/>
              <w:jc w:val="center"/>
              <w:rPr>
                <w:i/>
              </w:rPr>
            </w:pPr>
            <w:r>
              <w:rPr>
                <w:i/>
              </w:rPr>
              <w:t>1</w:t>
            </w:r>
          </w:p>
        </w:tc>
        <w:tc>
          <w:tcPr>
            <w:tcW w:w="1418" w:type="pct"/>
          </w:tcPr>
          <w:p w14:paraId="2AE86D49" w14:textId="77777777" w:rsidR="003546E9" w:rsidRPr="00180776" w:rsidRDefault="003546E9" w:rsidP="004F1566">
            <w:pPr>
              <w:spacing w:after="0" w:line="240" w:lineRule="auto"/>
              <w:jc w:val="center"/>
            </w:pPr>
            <w:r w:rsidRPr="00180776">
              <w:t>-</w:t>
            </w:r>
          </w:p>
        </w:tc>
      </w:tr>
      <w:tr w:rsidR="003546E9" w:rsidRPr="00E0720E" w14:paraId="4A036DF0" w14:textId="77777777" w:rsidTr="004F1566">
        <w:trPr>
          <w:trHeight w:val="300"/>
        </w:trPr>
        <w:tc>
          <w:tcPr>
            <w:tcW w:w="1418" w:type="pct"/>
          </w:tcPr>
          <w:p w14:paraId="11EBE90F" w14:textId="77777777" w:rsidR="003546E9" w:rsidRPr="00E0720E" w:rsidRDefault="003546E9" w:rsidP="004F1566">
            <w:pPr>
              <w:spacing w:after="0" w:line="240" w:lineRule="auto"/>
              <w:rPr>
                <w:i/>
              </w:rPr>
            </w:pPr>
            <w:r>
              <w:rPr>
                <w:i/>
              </w:rPr>
              <w:t>Konstitucijos pr. 3</w:t>
            </w:r>
          </w:p>
        </w:tc>
        <w:tc>
          <w:tcPr>
            <w:tcW w:w="672" w:type="pct"/>
            <w:vAlign w:val="center"/>
          </w:tcPr>
          <w:p w14:paraId="2258B094" w14:textId="77777777" w:rsidR="003546E9" w:rsidRPr="00E0720E" w:rsidRDefault="003546E9" w:rsidP="004F1566">
            <w:pPr>
              <w:spacing w:after="0" w:line="240" w:lineRule="auto"/>
              <w:jc w:val="center"/>
            </w:pPr>
            <w:r>
              <w:t>-</w:t>
            </w:r>
          </w:p>
        </w:tc>
        <w:tc>
          <w:tcPr>
            <w:tcW w:w="1493" w:type="pct"/>
          </w:tcPr>
          <w:p w14:paraId="3F7AE639" w14:textId="77777777" w:rsidR="003546E9" w:rsidRPr="00E0720E" w:rsidRDefault="003546E9" w:rsidP="004F1566">
            <w:pPr>
              <w:spacing w:after="0" w:line="240" w:lineRule="auto"/>
              <w:jc w:val="center"/>
              <w:rPr>
                <w:i/>
              </w:rPr>
            </w:pPr>
            <w:r>
              <w:rPr>
                <w:i/>
              </w:rPr>
              <w:t>1</w:t>
            </w:r>
          </w:p>
        </w:tc>
        <w:tc>
          <w:tcPr>
            <w:tcW w:w="1418" w:type="pct"/>
          </w:tcPr>
          <w:p w14:paraId="68DEE4FB" w14:textId="77777777" w:rsidR="003546E9" w:rsidRPr="00180776" w:rsidRDefault="003546E9" w:rsidP="004F1566">
            <w:pPr>
              <w:spacing w:after="0" w:line="240" w:lineRule="auto"/>
              <w:jc w:val="center"/>
            </w:pPr>
            <w:r w:rsidRPr="00180776">
              <w:t>-</w:t>
            </w:r>
          </w:p>
        </w:tc>
      </w:tr>
      <w:tr w:rsidR="003546E9" w:rsidRPr="00E0720E" w14:paraId="64BC0E0C" w14:textId="77777777" w:rsidTr="004F1566">
        <w:trPr>
          <w:trHeight w:val="300"/>
        </w:trPr>
        <w:tc>
          <w:tcPr>
            <w:tcW w:w="2090" w:type="pct"/>
            <w:gridSpan w:val="2"/>
          </w:tcPr>
          <w:p w14:paraId="009D7A97" w14:textId="77777777" w:rsidR="003546E9" w:rsidRPr="00E0720E" w:rsidRDefault="003546E9" w:rsidP="004F1566">
            <w:pPr>
              <w:spacing w:after="0" w:line="240" w:lineRule="auto"/>
              <w:jc w:val="right"/>
              <w:rPr>
                <w:b/>
              </w:rPr>
            </w:pPr>
            <w:r w:rsidRPr="00E0720E">
              <w:rPr>
                <w:b/>
              </w:rPr>
              <w:t>Iš viso:</w:t>
            </w:r>
          </w:p>
        </w:tc>
        <w:tc>
          <w:tcPr>
            <w:tcW w:w="1493" w:type="pct"/>
          </w:tcPr>
          <w:p w14:paraId="3474A3A3" w14:textId="77777777" w:rsidR="003546E9" w:rsidRPr="00E0720E" w:rsidRDefault="003546E9" w:rsidP="004F1566">
            <w:pPr>
              <w:spacing w:after="0" w:line="240" w:lineRule="auto"/>
              <w:jc w:val="center"/>
              <w:rPr>
                <w:b/>
              </w:rPr>
            </w:pPr>
            <w:r w:rsidRPr="00E0720E">
              <w:rPr>
                <w:i/>
              </w:rPr>
              <w:t>10</w:t>
            </w:r>
          </w:p>
        </w:tc>
        <w:tc>
          <w:tcPr>
            <w:tcW w:w="1418" w:type="pct"/>
          </w:tcPr>
          <w:p w14:paraId="79B66134" w14:textId="77777777" w:rsidR="003546E9" w:rsidRPr="00E0720E" w:rsidRDefault="003546E9" w:rsidP="004F1566">
            <w:pPr>
              <w:spacing w:after="0" w:line="240" w:lineRule="auto"/>
              <w:jc w:val="center"/>
              <w:rPr>
                <w:b/>
              </w:rPr>
            </w:pPr>
            <w:r w:rsidRPr="00E0720E">
              <w:rPr>
                <w:i/>
              </w:rPr>
              <w:t>1</w:t>
            </w:r>
          </w:p>
        </w:tc>
      </w:tr>
    </w:tbl>
    <w:p w14:paraId="1D73D839" w14:textId="77777777" w:rsidR="003546E9" w:rsidRPr="00E0720E" w:rsidRDefault="003546E9" w:rsidP="004F1566">
      <w:pPr>
        <w:spacing w:after="0" w:line="240" w:lineRule="auto"/>
        <w:jc w:val="both"/>
      </w:pPr>
    </w:p>
    <w:bookmarkEnd w:id="36"/>
    <w:p w14:paraId="003AD1D6" w14:textId="77777777" w:rsidR="003546E9" w:rsidRPr="00E0720E" w:rsidRDefault="003546E9" w:rsidP="004F1566">
      <w:pPr>
        <w:spacing w:after="0" w:line="240" w:lineRule="auto"/>
        <w:ind w:firstLine="1298"/>
        <w:jc w:val="both"/>
      </w:pPr>
      <w:r w:rsidRPr="00E0720E">
        <w:t xml:space="preserve">PASTABOS: </w:t>
      </w:r>
    </w:p>
    <w:p w14:paraId="6B90AB06" w14:textId="77777777" w:rsidR="003546E9" w:rsidRPr="00E0720E" w:rsidRDefault="003546E9" w:rsidP="004F1566">
      <w:pPr>
        <w:pStyle w:val="Sraopastraipa"/>
        <w:spacing w:after="0" w:line="240" w:lineRule="auto"/>
        <w:ind w:left="0" w:firstLine="567"/>
        <w:contextualSpacing w:val="0"/>
        <w:jc w:val="both"/>
        <w:rPr>
          <w:rFonts w:eastAsia="Calibri"/>
        </w:rPr>
      </w:pPr>
      <w:r w:rsidRPr="00E0720E">
        <w:rPr>
          <w:rFonts w:eastAsia="Calibri"/>
        </w:rPr>
        <w:t>1. Techninėje specifikacijoje nurodyti konkretūs modeliai ar šaltiniai, standartai, konkretūs procesai ar prekės ženklai, patentai, tipai, konkreti kilmė ar gamyba apima ir jiems lygiaverčius produktus ar procesus (</w:t>
      </w:r>
      <w:proofErr w:type="spellStart"/>
      <w:r w:rsidRPr="00E0720E">
        <w:rPr>
          <w:rFonts w:eastAsia="Calibri"/>
        </w:rPr>
        <w:t>t.y</w:t>
      </w:r>
      <w:proofErr w:type="spellEnd"/>
      <w:r w:rsidRPr="00E0720E">
        <w:rPr>
          <w:rFonts w:eastAsia="Calibri"/>
        </w:rPr>
        <w:t>. Teikėjas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w:t>
      </w:r>
    </w:p>
    <w:p w14:paraId="27FDEC6F" w14:textId="77777777" w:rsidR="003546E9" w:rsidRPr="00E0720E" w:rsidRDefault="003546E9" w:rsidP="004F1566">
      <w:pPr>
        <w:spacing w:after="0" w:line="240" w:lineRule="auto"/>
        <w:jc w:val="both"/>
      </w:pPr>
    </w:p>
    <w:p w14:paraId="53642BB9" w14:textId="77777777" w:rsidR="003546E9" w:rsidRPr="00E0720E" w:rsidRDefault="003546E9" w:rsidP="004F1566">
      <w:pPr>
        <w:tabs>
          <w:tab w:val="left" w:pos="0"/>
          <w:tab w:val="left" w:pos="142"/>
        </w:tabs>
        <w:spacing w:after="0" w:line="240" w:lineRule="auto"/>
        <w:contextualSpacing/>
        <w:jc w:val="center"/>
        <w:rPr>
          <w:b/>
          <w:bCs/>
        </w:rPr>
      </w:pPr>
      <w:r w:rsidRPr="00E0720E">
        <w:rPr>
          <w:b/>
          <w:bCs/>
        </w:rPr>
        <w:t>V. APLINKOS APSAUGOS KRITERIJŲ TAIKYMAS</w:t>
      </w:r>
    </w:p>
    <w:p w14:paraId="44EE4A66" w14:textId="77777777" w:rsidR="003546E9" w:rsidRPr="00E0720E" w:rsidRDefault="003546E9" w:rsidP="004F1566">
      <w:pPr>
        <w:spacing w:after="0" w:line="240" w:lineRule="auto"/>
        <w:ind w:left="420"/>
        <w:contextualSpacing/>
        <w:jc w:val="both"/>
      </w:pPr>
    </w:p>
    <w:p w14:paraId="04A8FE01" w14:textId="77777777" w:rsidR="003546E9" w:rsidRPr="00BC2C52" w:rsidRDefault="003546E9" w:rsidP="004F1566">
      <w:pPr>
        <w:pStyle w:val="Sraopastraipa"/>
        <w:spacing w:after="0" w:line="240" w:lineRule="auto"/>
        <w:ind w:left="0" w:firstLine="567"/>
        <w:jc w:val="both"/>
      </w:pPr>
      <w:r w:rsidRPr="00BC2C52">
        <w:t xml:space="preserve">Atliekamas žaliasis pirkimas. </w:t>
      </w:r>
      <w:r>
        <w:t>Į</w:t>
      </w:r>
      <w:r w:rsidRPr="00E3241F">
        <w:t>renginiai turi atitikti tokio tipo įrangai keliamus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(toliau – Aprašo) 2 priedo III skyriuje patvirtintus minimalius aplinkos apsaugos kriterijus</w:t>
      </w:r>
      <w:r>
        <w:t>.</w:t>
      </w:r>
    </w:p>
    <w:p w14:paraId="56FA6C30" w14:textId="77777777" w:rsidR="003546E9" w:rsidRPr="005022B2" w:rsidRDefault="003546E9" w:rsidP="004F1566">
      <w:pPr>
        <w:spacing w:after="0" w:line="240" w:lineRule="auto"/>
        <w:jc w:val="both"/>
        <w:rPr>
          <w:rFonts w:ascii="Calibri Light" w:hAnsi="Calibri Light" w:cs="Calibri Light"/>
          <w:bCs/>
          <w:sz w:val="22"/>
        </w:rPr>
      </w:pPr>
    </w:p>
    <w:sectPr w:rsidR="003546E9" w:rsidRPr="005022B2" w:rsidSect="005022B2">
      <w:pgSz w:w="16838" w:h="11906" w:orient="landscape"/>
      <w:pgMar w:top="1440" w:right="42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2B9"/>
    <w:multiLevelType w:val="multilevel"/>
    <w:tmpl w:val="EE861ABC"/>
    <w:lvl w:ilvl="0">
      <w:start w:val="6"/>
      <w:numFmt w:val="decimal"/>
      <w:lvlText w:val="%1."/>
      <w:lvlJc w:val="left"/>
      <w:pPr>
        <w:ind w:left="360" w:hanging="360"/>
      </w:pPr>
      <w:rPr>
        <w:rFonts w:hint="default"/>
      </w:rPr>
    </w:lvl>
    <w:lvl w:ilvl="1">
      <w:start w:val="4"/>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9646789"/>
    <w:multiLevelType w:val="multilevel"/>
    <w:tmpl w:val="6180D91C"/>
    <w:lvl w:ilvl="0">
      <w:start w:val="20"/>
      <w:numFmt w:val="bullet"/>
      <w:lvlText w:val="-"/>
      <w:lvlJc w:val="left"/>
      <w:pPr>
        <w:ind w:left="718" w:hanging="360"/>
      </w:pPr>
      <w:rPr>
        <w:rFonts w:ascii="Calibri" w:hAnsi="Calibri" w:cs="Times New Roman" w:hint="default"/>
        <w:sz w:val="20"/>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0EE35B6B"/>
    <w:multiLevelType w:val="multilevel"/>
    <w:tmpl w:val="D7D6C9B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D03191"/>
    <w:multiLevelType w:val="multilevel"/>
    <w:tmpl w:val="3D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2E93818"/>
    <w:multiLevelType w:val="multilevel"/>
    <w:tmpl w:val="72989CB4"/>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BD7BB6"/>
    <w:multiLevelType w:val="hybridMultilevel"/>
    <w:tmpl w:val="3F5622C6"/>
    <w:lvl w:ilvl="0" w:tplc="A5AAD9BA">
      <w:start w:val="1"/>
      <w:numFmt w:val="upperRoman"/>
      <w:lvlText w:val="%1."/>
      <w:lvlJc w:val="left"/>
      <w:pPr>
        <w:ind w:left="502" w:hanging="360"/>
      </w:pPr>
      <w:rPr>
        <w:rFonts w:hint="default"/>
        <w:b/>
        <w:color w:val="000000"/>
      </w:rPr>
    </w:lvl>
    <w:lvl w:ilvl="1" w:tplc="467670AC">
      <w:start w:val="1"/>
      <w:numFmt w:val="decimal"/>
      <w:lvlText w:val="2.%2."/>
      <w:lvlJc w:val="left"/>
      <w:pPr>
        <w:ind w:left="1211" w:hanging="360"/>
      </w:pPr>
      <w:rPr>
        <w:rFonts w:hint="default"/>
        <w:b w:val="0"/>
        <w:i w:val="0"/>
        <w:strike w:val="0"/>
        <w:color w:val="auto"/>
        <w:sz w:val="24"/>
        <w:szCs w:val="24"/>
      </w:r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73A3EEB"/>
    <w:multiLevelType w:val="multilevel"/>
    <w:tmpl w:val="D72C6E5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86E79D6"/>
    <w:multiLevelType w:val="hybridMultilevel"/>
    <w:tmpl w:val="8AC64D6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188304AC"/>
    <w:multiLevelType w:val="multilevel"/>
    <w:tmpl w:val="CC22E7D2"/>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2436A1"/>
    <w:multiLevelType w:val="multilevel"/>
    <w:tmpl w:val="E154E75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18488F"/>
    <w:multiLevelType w:val="multilevel"/>
    <w:tmpl w:val="CB4CBC70"/>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99130E"/>
    <w:multiLevelType w:val="multilevel"/>
    <w:tmpl w:val="725A6844"/>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6" w15:restartNumberingAfterBreak="0">
    <w:nsid w:val="261B21E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7"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8"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9" w15:restartNumberingAfterBreak="0">
    <w:nsid w:val="29FB3D9E"/>
    <w:multiLevelType w:val="hybridMultilevel"/>
    <w:tmpl w:val="755A789C"/>
    <w:lvl w:ilvl="0" w:tplc="5A26E26C">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F6E5663"/>
    <w:multiLevelType w:val="hybridMultilevel"/>
    <w:tmpl w:val="2ECA8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3" w15:restartNumberingAfterBreak="0">
    <w:nsid w:val="37DC1EFE"/>
    <w:multiLevelType w:val="multilevel"/>
    <w:tmpl w:val="7E78287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5"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420D3A74"/>
    <w:multiLevelType w:val="multilevel"/>
    <w:tmpl w:val="E3E42194"/>
    <w:lvl w:ilvl="0">
      <w:start w:val="1"/>
      <w:numFmt w:val="upperRoman"/>
      <w:lvlText w:val="%1."/>
      <w:lvlJc w:val="left"/>
      <w:pPr>
        <w:ind w:left="720" w:hanging="720"/>
      </w:pPr>
      <w:rPr>
        <w:rFonts w:hint="default"/>
      </w:rPr>
    </w:lvl>
    <w:lvl w:ilvl="1">
      <w:start w:val="1"/>
      <w:numFmt w:val="decimal"/>
      <w:isLgl/>
      <w:lvlText w:val="%1.%2."/>
      <w:lvlJc w:val="left"/>
      <w:pPr>
        <w:ind w:left="-917"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27" w15:restartNumberingAfterBreak="0">
    <w:nsid w:val="440B15B4"/>
    <w:multiLevelType w:val="multilevel"/>
    <w:tmpl w:val="7DDE394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CF2627"/>
    <w:multiLevelType w:val="hybridMultilevel"/>
    <w:tmpl w:val="AA38AD54"/>
    <w:lvl w:ilvl="0" w:tplc="6CF6855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0" w15:restartNumberingAfterBreak="0">
    <w:nsid w:val="4BC335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0639F3"/>
    <w:multiLevelType w:val="multilevel"/>
    <w:tmpl w:val="A332620A"/>
    <w:lvl w:ilvl="0">
      <w:start w:val="1"/>
      <w:numFmt w:val="decimal"/>
      <w:lvlText w:val="%1."/>
      <w:lvlJc w:val="left"/>
      <w:pPr>
        <w:ind w:left="720" w:hanging="360"/>
      </w:pPr>
    </w:lvl>
    <w:lvl w:ilvl="1">
      <w:start w:val="1"/>
      <w:numFmt w:val="decimal"/>
      <w:lvlText w:val="%1.%2."/>
      <w:lvlJc w:val="left"/>
      <w:pPr>
        <w:ind w:left="880" w:hanging="5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CCD0F62"/>
    <w:multiLevelType w:val="hybridMultilevel"/>
    <w:tmpl w:val="A2A06F94"/>
    <w:lvl w:ilvl="0" w:tplc="636466D0">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59EE4046"/>
    <w:multiLevelType w:val="hybridMultilevel"/>
    <w:tmpl w:val="4796CA90"/>
    <w:lvl w:ilvl="0" w:tplc="7BD07D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5" w15:restartNumberingAfterBreak="0">
    <w:nsid w:val="5EFF1B0F"/>
    <w:multiLevelType w:val="multilevel"/>
    <w:tmpl w:val="9968AED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tentative="1">
      <w:start w:val="1"/>
      <w:numFmt w:val="lowerLetter"/>
      <w:lvlText w:val="%2."/>
      <w:lvlJc w:val="left"/>
      <w:pPr>
        <w:tabs>
          <w:tab w:val="num" w:pos="2466"/>
        </w:tabs>
        <w:ind w:left="2466" w:hanging="360"/>
      </w:pPr>
    </w:lvl>
    <w:lvl w:ilvl="2" w:tplc="FFFFFFFF" w:tentative="1">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7"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8"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9" w15:restartNumberingAfterBreak="0">
    <w:nsid w:val="6DBF0D62"/>
    <w:multiLevelType w:val="multilevel"/>
    <w:tmpl w:val="238E564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2"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216"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3"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AC0DAD"/>
    <w:multiLevelType w:val="hybridMultilevel"/>
    <w:tmpl w:val="1B7E0DEA"/>
    <w:lvl w:ilvl="0" w:tplc="2E84EF24">
      <w:start w:val="1"/>
      <w:numFmt w:val="decimal"/>
      <w:lvlText w:val="4.%1."/>
      <w:lvlJc w:val="left"/>
      <w:pPr>
        <w:ind w:left="1080" w:hanging="360"/>
      </w:pPr>
      <w:rPr>
        <w:rFonts w:hint="default"/>
        <w:b w:val="0"/>
        <w:i w:val="0"/>
        <w:strike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6482488">
    <w:abstractNumId w:val="1"/>
  </w:num>
  <w:num w:numId="2" w16cid:durableId="1445543254">
    <w:abstractNumId w:val="20"/>
  </w:num>
  <w:num w:numId="3" w16cid:durableId="1531913940">
    <w:abstractNumId w:val="43"/>
  </w:num>
  <w:num w:numId="4" w16cid:durableId="101804861">
    <w:abstractNumId w:val="40"/>
  </w:num>
  <w:num w:numId="5" w16cid:durableId="71120577">
    <w:abstractNumId w:val="13"/>
  </w:num>
  <w:num w:numId="6" w16cid:durableId="2043360142">
    <w:abstractNumId w:val="28"/>
  </w:num>
  <w:num w:numId="7" w16cid:durableId="1555770298">
    <w:abstractNumId w:val="31"/>
  </w:num>
  <w:num w:numId="8" w16cid:durableId="2040618320">
    <w:abstractNumId w:val="11"/>
  </w:num>
  <w:num w:numId="9" w16cid:durableId="1930001547">
    <w:abstractNumId w:val="14"/>
  </w:num>
  <w:num w:numId="10" w16cid:durableId="738944268">
    <w:abstractNumId w:val="35"/>
  </w:num>
  <w:num w:numId="11" w16cid:durableId="7604629">
    <w:abstractNumId w:val="2"/>
  </w:num>
  <w:num w:numId="12" w16cid:durableId="1313676854">
    <w:abstractNumId w:val="23"/>
  </w:num>
  <w:num w:numId="13" w16cid:durableId="1591810069">
    <w:abstractNumId w:val="15"/>
  </w:num>
  <w:num w:numId="14" w16cid:durableId="1774589331">
    <w:abstractNumId w:val="9"/>
  </w:num>
  <w:num w:numId="15" w16cid:durableId="52198093">
    <w:abstractNumId w:val="7"/>
  </w:num>
  <w:num w:numId="16" w16cid:durableId="1005979118">
    <w:abstractNumId w:val="4"/>
  </w:num>
  <w:num w:numId="17" w16cid:durableId="156388134">
    <w:abstractNumId w:val="39"/>
  </w:num>
  <w:num w:numId="18" w16cid:durableId="2057462027">
    <w:abstractNumId w:val="12"/>
  </w:num>
  <w:num w:numId="19" w16cid:durableId="1822648299">
    <w:abstractNumId w:val="27"/>
  </w:num>
  <w:num w:numId="20" w16cid:durableId="233395392">
    <w:abstractNumId w:val="36"/>
  </w:num>
  <w:num w:numId="21" w16cid:durableId="1063523235">
    <w:abstractNumId w:val="8"/>
  </w:num>
  <w:num w:numId="22" w16cid:durableId="2105106984">
    <w:abstractNumId w:val="42"/>
  </w:num>
  <w:num w:numId="23" w16cid:durableId="823545226">
    <w:abstractNumId w:val="44"/>
  </w:num>
  <w:num w:numId="24" w16cid:durableId="14090375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1575306">
    <w:abstractNumId w:val="10"/>
  </w:num>
  <w:num w:numId="26" w16cid:durableId="1967346387">
    <w:abstractNumId w:val="5"/>
  </w:num>
  <w:num w:numId="27" w16cid:durableId="414985063">
    <w:abstractNumId w:val="26"/>
  </w:num>
  <w:num w:numId="28" w16cid:durableId="351408">
    <w:abstractNumId w:val="33"/>
  </w:num>
  <w:num w:numId="29" w16cid:durableId="2128353956">
    <w:abstractNumId w:val="34"/>
  </w:num>
  <w:num w:numId="30" w16cid:durableId="300430840">
    <w:abstractNumId w:val="37"/>
  </w:num>
  <w:num w:numId="31" w16cid:durableId="1144196065">
    <w:abstractNumId w:val="18"/>
  </w:num>
  <w:num w:numId="32" w16cid:durableId="1097410382">
    <w:abstractNumId w:val="24"/>
  </w:num>
  <w:num w:numId="33" w16cid:durableId="1265193728">
    <w:abstractNumId w:val="3"/>
  </w:num>
  <w:num w:numId="34" w16cid:durableId="704868318">
    <w:abstractNumId w:val="22"/>
  </w:num>
  <w:num w:numId="35" w16cid:durableId="1296639387">
    <w:abstractNumId w:val="16"/>
  </w:num>
  <w:num w:numId="36" w16cid:durableId="1639605537">
    <w:abstractNumId w:val="38"/>
  </w:num>
  <w:num w:numId="37" w16cid:durableId="271015144">
    <w:abstractNumId w:val="17"/>
  </w:num>
  <w:num w:numId="38" w16cid:durableId="890503633">
    <w:abstractNumId w:val="41"/>
  </w:num>
  <w:num w:numId="39" w16cid:durableId="248320747">
    <w:abstractNumId w:val="29"/>
  </w:num>
  <w:num w:numId="40" w16cid:durableId="1263995572">
    <w:abstractNumId w:val="21"/>
  </w:num>
  <w:num w:numId="41" w16cid:durableId="11103963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056049">
    <w:abstractNumId w:val="0"/>
  </w:num>
  <w:num w:numId="43" w16cid:durableId="763111881">
    <w:abstractNumId w:val="32"/>
  </w:num>
  <w:num w:numId="44" w16cid:durableId="213007888">
    <w:abstractNumId w:val="25"/>
  </w:num>
  <w:num w:numId="45" w16cid:durableId="8710702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Kvarinskienė">
    <w15:presenceInfo w15:providerId="AD" w15:userId="S-1-5-21-4209697224-3871758227-447121003-33952"/>
  </w15:person>
  <w15:person w15:author="Evaldas Stadalius">
    <w15:presenceInfo w15:providerId="AD" w15:userId="S::Evaldas.Stadalius@vrm.lt::2a93f7a5-6902-4ccc-974d-a3831daa9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1F08"/>
    <w:rsid w:val="0004473E"/>
    <w:rsid w:val="0005361B"/>
    <w:rsid w:val="000735C6"/>
    <w:rsid w:val="0009006D"/>
    <w:rsid w:val="001038F4"/>
    <w:rsid w:val="00110CDE"/>
    <w:rsid w:val="00127810"/>
    <w:rsid w:val="00134AEA"/>
    <w:rsid w:val="00187AD9"/>
    <w:rsid w:val="001B575B"/>
    <w:rsid w:val="001D3FDB"/>
    <w:rsid w:val="00282FF8"/>
    <w:rsid w:val="0029411E"/>
    <w:rsid w:val="002B26FD"/>
    <w:rsid w:val="002C7AD9"/>
    <w:rsid w:val="002E39AC"/>
    <w:rsid w:val="00326B6E"/>
    <w:rsid w:val="003546E9"/>
    <w:rsid w:val="003C3231"/>
    <w:rsid w:val="003E0D5B"/>
    <w:rsid w:val="00434C81"/>
    <w:rsid w:val="00452D65"/>
    <w:rsid w:val="0046576C"/>
    <w:rsid w:val="00467765"/>
    <w:rsid w:val="004D617C"/>
    <w:rsid w:val="004E3083"/>
    <w:rsid w:val="004F1566"/>
    <w:rsid w:val="004F64BE"/>
    <w:rsid w:val="005022B2"/>
    <w:rsid w:val="005835A4"/>
    <w:rsid w:val="005D407B"/>
    <w:rsid w:val="00601C5A"/>
    <w:rsid w:val="00625845"/>
    <w:rsid w:val="006477C3"/>
    <w:rsid w:val="006666F9"/>
    <w:rsid w:val="00683C0C"/>
    <w:rsid w:val="00735D34"/>
    <w:rsid w:val="00737B32"/>
    <w:rsid w:val="0074032F"/>
    <w:rsid w:val="00775AE2"/>
    <w:rsid w:val="007B1162"/>
    <w:rsid w:val="00803E27"/>
    <w:rsid w:val="00855835"/>
    <w:rsid w:val="00886B80"/>
    <w:rsid w:val="008B21A6"/>
    <w:rsid w:val="008C17E0"/>
    <w:rsid w:val="008C660E"/>
    <w:rsid w:val="008D365D"/>
    <w:rsid w:val="00941084"/>
    <w:rsid w:val="009A3EB9"/>
    <w:rsid w:val="009A4E20"/>
    <w:rsid w:val="009E3121"/>
    <w:rsid w:val="009F69B1"/>
    <w:rsid w:val="00A4565D"/>
    <w:rsid w:val="00A953A9"/>
    <w:rsid w:val="00AA6F8D"/>
    <w:rsid w:val="00AC1937"/>
    <w:rsid w:val="00AC6024"/>
    <w:rsid w:val="00AE3EE9"/>
    <w:rsid w:val="00B0082A"/>
    <w:rsid w:val="00B262AC"/>
    <w:rsid w:val="00B32492"/>
    <w:rsid w:val="00B532B0"/>
    <w:rsid w:val="00BF6883"/>
    <w:rsid w:val="00C256A2"/>
    <w:rsid w:val="00C628C9"/>
    <w:rsid w:val="00C70AA4"/>
    <w:rsid w:val="00CB52B9"/>
    <w:rsid w:val="00CC3D33"/>
    <w:rsid w:val="00CC402A"/>
    <w:rsid w:val="00D12884"/>
    <w:rsid w:val="00D40DF5"/>
    <w:rsid w:val="00D8115A"/>
    <w:rsid w:val="00DA287A"/>
    <w:rsid w:val="00E0349F"/>
    <w:rsid w:val="00E12DE8"/>
    <w:rsid w:val="00E13518"/>
    <w:rsid w:val="00E2146D"/>
    <w:rsid w:val="00E53C87"/>
    <w:rsid w:val="00E634C6"/>
    <w:rsid w:val="00E66666"/>
    <w:rsid w:val="00E7788A"/>
    <w:rsid w:val="00EC1495"/>
    <w:rsid w:val="00F01B2C"/>
    <w:rsid w:val="00F24D9E"/>
    <w:rsid w:val="00F6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B262AC"/>
    <w:pPr>
      <w:keepNext/>
      <w:suppressAutoHyphens w:val="0"/>
      <w:autoSpaceDN/>
      <w:spacing w:after="0" w:line="240" w:lineRule="auto"/>
      <w:textAlignment w:val="auto"/>
      <w:outlineLvl w:val="0"/>
    </w:pPr>
    <w:rPr>
      <w:rFonts w:eastAsia="Times New Roman"/>
      <w:b/>
      <w:snapToGrid w:val="0"/>
      <w:color w:val="000000"/>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uiPriority w:val="34"/>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34"/>
    <w:qFormat/>
    <w:locked/>
    <w:rsid w:val="00467765"/>
    <w:rPr>
      <w:lang w:val="lt-LT"/>
    </w:rPr>
  </w:style>
  <w:style w:type="table" w:styleId="Lentelstinklelis">
    <w:name w:val="Table Grid"/>
    <w:basedOn w:val="prastojilentel"/>
    <w:uiPriority w:val="5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E634C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5835A4"/>
    <w:pPr>
      <w:tabs>
        <w:tab w:val="center" w:pos="4320"/>
        <w:tab w:val="right" w:pos="8640"/>
      </w:tabs>
      <w:suppressAutoHyphens w:val="0"/>
      <w:autoSpaceDN/>
      <w:spacing w:after="0" w:line="240" w:lineRule="auto"/>
      <w:textAlignment w:val="auto"/>
    </w:pPr>
    <w:rPr>
      <w:szCs w:val="24"/>
    </w:rPr>
  </w:style>
  <w:style w:type="character" w:customStyle="1" w:styleId="PoratDiagrama">
    <w:name w:val="Poraštė Diagrama"/>
    <w:basedOn w:val="Numatytasispastraiposriftas"/>
    <w:link w:val="Porat"/>
    <w:uiPriority w:val="99"/>
    <w:rsid w:val="005835A4"/>
    <w:rPr>
      <w:rFonts w:ascii="Times New Roman" w:eastAsia="Calibri" w:hAnsi="Times New Roman" w:cs="Times New Roman"/>
      <w:sz w:val="24"/>
      <w:szCs w:val="24"/>
      <w:lang w:val="lt-LT"/>
    </w:rPr>
  </w:style>
  <w:style w:type="character" w:styleId="Hipersaitas">
    <w:name w:val="Hyperlink"/>
    <w:rsid w:val="005835A4"/>
    <w:rPr>
      <w:color w:val="0000FF"/>
      <w:u w:val="single"/>
    </w:rPr>
  </w:style>
  <w:style w:type="paragraph" w:customStyle="1" w:styleId="Skyriauspavadinimas">
    <w:name w:val="Skyriaus pavadinimas"/>
    <w:basedOn w:val="prastasis"/>
    <w:rsid w:val="005835A4"/>
    <w:pPr>
      <w:numPr>
        <w:numId w:val="20"/>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character" w:customStyle="1" w:styleId="Antrat1Diagrama">
    <w:name w:val="Antraštė 1 Diagrama"/>
    <w:basedOn w:val="Numatytasispastraiposriftas"/>
    <w:link w:val="Antrat1"/>
    <w:rsid w:val="00B262AC"/>
    <w:rPr>
      <w:rFonts w:ascii="Times New Roman" w:eastAsia="Times New Roman" w:hAnsi="Times New Roman" w:cs="Times New Roman"/>
      <w:b/>
      <w:snapToGrid w:val="0"/>
      <w:color w:val="000000"/>
      <w:sz w:val="24"/>
      <w:szCs w:val="20"/>
      <w:lang w:eastAsia="ar-SA"/>
    </w:rPr>
  </w:style>
  <w:style w:type="paragraph" w:styleId="Antrats">
    <w:name w:val="header"/>
    <w:basedOn w:val="prastasis"/>
    <w:link w:val="AntratsDiagrama"/>
    <w:uiPriority w:val="99"/>
    <w:unhideWhenUsed/>
    <w:rsid w:val="00B262AC"/>
    <w:pPr>
      <w:tabs>
        <w:tab w:val="center" w:pos="4819"/>
        <w:tab w:val="right" w:pos="9638"/>
      </w:tabs>
      <w:autoSpaceDN/>
      <w:spacing w:after="0" w:line="240" w:lineRule="auto"/>
      <w:textAlignment w:val="auto"/>
    </w:pPr>
    <w:rPr>
      <w:rFonts w:eastAsia="Times New Roman"/>
      <w:szCs w:val="24"/>
      <w:lang w:eastAsia="ar-SA"/>
    </w:rPr>
  </w:style>
  <w:style w:type="character" w:customStyle="1" w:styleId="AntratsDiagrama">
    <w:name w:val="Antraštės Diagrama"/>
    <w:basedOn w:val="Numatytasispastraiposriftas"/>
    <w:link w:val="Antrats"/>
    <w:uiPriority w:val="99"/>
    <w:rsid w:val="00B262AC"/>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B262AC"/>
    <w:pPr>
      <w:suppressAutoHyphens w:val="0"/>
      <w:autoSpaceDN/>
      <w:spacing w:after="0" w:line="240" w:lineRule="auto"/>
      <w:jc w:val="both"/>
      <w:textAlignment w:val="auto"/>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B262AC"/>
    <w:rPr>
      <w:rFonts w:ascii="Times New Roman" w:eastAsia="Times New Roman" w:hAnsi="Times New Roman" w:cs="Times New Roman"/>
      <w:sz w:val="24"/>
      <w:szCs w:val="20"/>
      <w:lang w:val="lt-LT" w:eastAsia="ar-SA"/>
    </w:rPr>
  </w:style>
  <w:style w:type="paragraph" w:styleId="Antrat">
    <w:name w:val="caption"/>
    <w:basedOn w:val="prastasis"/>
    <w:next w:val="prastasis"/>
    <w:qFormat/>
    <w:rsid w:val="00B262AC"/>
    <w:pPr>
      <w:suppressAutoHyphens w:val="0"/>
      <w:autoSpaceDN/>
      <w:spacing w:after="0" w:line="240" w:lineRule="auto"/>
      <w:jc w:val="center"/>
      <w:textAlignment w:val="auto"/>
    </w:pPr>
    <w:rPr>
      <w:rFonts w:eastAsia="Times New Roman"/>
      <w:b/>
      <w:bCs/>
      <w:sz w:val="28"/>
      <w:szCs w:val="28"/>
    </w:rPr>
  </w:style>
  <w:style w:type="paragraph" w:styleId="Betarp">
    <w:name w:val="No Spacing"/>
    <w:link w:val="BetarpDiagrama"/>
    <w:uiPriority w:val="1"/>
    <w:qFormat/>
    <w:rsid w:val="00B262AC"/>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unhideWhenUsed/>
    <w:rsid w:val="00B262AC"/>
    <w:pPr>
      <w:suppressAutoHyphens w:val="0"/>
      <w:autoSpaceDN/>
      <w:spacing w:after="0" w:line="240" w:lineRule="auto"/>
      <w:textAlignment w:val="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B262AC"/>
    <w:rPr>
      <w:rFonts w:ascii="Calibri" w:hAnsi="Calibri"/>
      <w:szCs w:val="21"/>
      <w:lang w:val="lt-LT"/>
    </w:rPr>
  </w:style>
  <w:style w:type="paragraph" w:styleId="Pavadinimas">
    <w:name w:val="Title"/>
    <w:basedOn w:val="prastasis"/>
    <w:next w:val="prastasis"/>
    <w:link w:val="PavadinimasDiagrama"/>
    <w:uiPriority w:val="10"/>
    <w:qFormat/>
    <w:rsid w:val="00C628C9"/>
    <w:pPr>
      <w:suppressAutoHyphens w:val="0"/>
      <w:autoSpaceDN/>
      <w:spacing w:after="0" w:line="240" w:lineRule="auto"/>
      <w:contextualSpacing/>
      <w:jc w:val="center"/>
      <w:textAlignment w:val="auto"/>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C628C9"/>
    <w:rPr>
      <w:rFonts w:asciiTheme="majorHAnsi" w:eastAsiaTheme="majorEastAsia" w:hAnsiTheme="majorHAnsi" w:cstheme="majorBidi"/>
      <w:b/>
      <w:bCs/>
      <w:spacing w:val="-7"/>
      <w:sz w:val="48"/>
      <w:szCs w:val="48"/>
      <w:lang w:val="en-US"/>
    </w:rPr>
  </w:style>
  <w:style w:type="character" w:customStyle="1" w:styleId="BetarpDiagrama">
    <w:name w:val="Be tarpų Diagrama"/>
    <w:basedOn w:val="Numatytasispastraiposriftas"/>
    <w:link w:val="Betarp"/>
    <w:uiPriority w:val="1"/>
    <w:rsid w:val="003546E9"/>
    <w:rPr>
      <w:rFonts w:ascii="Times New Roman" w:eastAsia="Times New Roman" w:hAnsi="Times New Roman" w:cs="Times New Roman"/>
      <w:sz w:val="24"/>
      <w:szCs w:val="24"/>
      <w:lang w:val="lt-LT"/>
    </w:rPr>
  </w:style>
  <w:style w:type="character" w:styleId="Vietosrezervavimoenklotekstas">
    <w:name w:val="Placeholder Text"/>
    <w:basedOn w:val="Numatytasispastraiposriftas"/>
    <w:uiPriority w:val="99"/>
    <w:semiHidden/>
    <w:qFormat/>
    <w:rsid w:val="00282F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1F08"/>
    <w:rsid w:val="00064217"/>
    <w:rsid w:val="0009006D"/>
    <w:rsid w:val="00134AEA"/>
    <w:rsid w:val="00186092"/>
    <w:rsid w:val="001C609C"/>
    <w:rsid w:val="001C686A"/>
    <w:rsid w:val="00214BD1"/>
    <w:rsid w:val="00261B04"/>
    <w:rsid w:val="002658D2"/>
    <w:rsid w:val="002C1211"/>
    <w:rsid w:val="002C7AD9"/>
    <w:rsid w:val="002E39AC"/>
    <w:rsid w:val="00332177"/>
    <w:rsid w:val="0035704B"/>
    <w:rsid w:val="00366486"/>
    <w:rsid w:val="004A1B24"/>
    <w:rsid w:val="004D617C"/>
    <w:rsid w:val="004E6208"/>
    <w:rsid w:val="004F64BE"/>
    <w:rsid w:val="00563625"/>
    <w:rsid w:val="005A1E1C"/>
    <w:rsid w:val="00625845"/>
    <w:rsid w:val="006477C3"/>
    <w:rsid w:val="00647A09"/>
    <w:rsid w:val="00737B32"/>
    <w:rsid w:val="00743892"/>
    <w:rsid w:val="00764A39"/>
    <w:rsid w:val="00886B80"/>
    <w:rsid w:val="0096379B"/>
    <w:rsid w:val="009C28F0"/>
    <w:rsid w:val="009C6CA6"/>
    <w:rsid w:val="009E3121"/>
    <w:rsid w:val="009E55BC"/>
    <w:rsid w:val="00AA7C30"/>
    <w:rsid w:val="00AC1937"/>
    <w:rsid w:val="00B0082A"/>
    <w:rsid w:val="00B32492"/>
    <w:rsid w:val="00B6395A"/>
    <w:rsid w:val="00BD1B19"/>
    <w:rsid w:val="00C16495"/>
    <w:rsid w:val="00CB4110"/>
    <w:rsid w:val="00CC3D33"/>
    <w:rsid w:val="00CC402A"/>
    <w:rsid w:val="00CD2666"/>
    <w:rsid w:val="00CD2674"/>
    <w:rsid w:val="00D63FA2"/>
    <w:rsid w:val="00D7642B"/>
    <w:rsid w:val="00D8115A"/>
    <w:rsid w:val="00D856F7"/>
    <w:rsid w:val="00DE4D7B"/>
    <w:rsid w:val="00E0349F"/>
    <w:rsid w:val="00E2146D"/>
    <w:rsid w:val="00E25E51"/>
    <w:rsid w:val="00E45D6E"/>
    <w:rsid w:val="00F017E5"/>
    <w:rsid w:val="00F24D9E"/>
    <w:rsid w:val="00F33F74"/>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3795D-605A-4087-9EEF-BA6CEFCA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17757</Words>
  <Characters>10122</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3</cp:revision>
  <dcterms:created xsi:type="dcterms:W3CDTF">2026-03-25T12:55:00Z</dcterms:created>
  <dcterms:modified xsi:type="dcterms:W3CDTF">2026-03-25T13:21:00Z</dcterms:modified>
</cp:coreProperties>
</file>