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14701"/>
      </w:tblGrid>
      <w:tr w:rsidR="0049243F" w:rsidRPr="00886353" w14:paraId="1B6079F9" w14:textId="77777777" w:rsidTr="00E214A4">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37824366" w14:textId="06BE931B" w:rsidR="0049243F" w:rsidRPr="00886353" w:rsidRDefault="005C388C" w:rsidP="00886353">
            <w:pPr>
              <w:spacing w:after="0" w:line="240" w:lineRule="auto"/>
              <w:jc w:val="center"/>
              <w:rPr>
                <w:rFonts w:ascii="Calibri Light" w:hAnsi="Calibri Light" w:cs="Calibri Light"/>
              </w:rPr>
            </w:pPr>
            <w:r w:rsidRPr="00886353">
              <w:rPr>
                <w:rFonts w:ascii="Calibri Light" w:hAnsi="Calibri Light" w:cs="Calibri Light"/>
                <w:b/>
                <w:color w:val="FFFFFF"/>
              </w:rPr>
              <w:t xml:space="preserve">IŠTEKLIŲ AGENTŪRA </w:t>
            </w:r>
            <w:r w:rsidR="00AE2E14" w:rsidRPr="00886353">
              <w:rPr>
                <w:rFonts w:ascii="Calibri Light" w:hAnsi="Calibri Light" w:cs="Calibri Light"/>
                <w:b/>
                <w:color w:val="FFFFFF"/>
              </w:rPr>
              <w:t>&gt; PIRKIMO DOKUMENTAI &gt; PASIŪLYMO FORMA</w:t>
            </w:r>
          </w:p>
        </w:tc>
      </w:tr>
    </w:tbl>
    <w:p w14:paraId="5F33F7BB" w14:textId="77777777" w:rsidR="0049243F" w:rsidRPr="00886353" w:rsidRDefault="0049243F" w:rsidP="00886353">
      <w:pPr>
        <w:spacing w:after="0" w:line="240" w:lineRule="auto"/>
        <w:jc w:val="center"/>
        <w:rPr>
          <w:rFonts w:ascii="Calibri Light" w:hAnsi="Calibri Light" w:cs="Calibri Light"/>
          <w:szCs w:val="24"/>
        </w:rPr>
      </w:pPr>
    </w:p>
    <w:tbl>
      <w:tblPr>
        <w:tblW w:w="5000" w:type="pct"/>
        <w:tblCellMar>
          <w:left w:w="10" w:type="dxa"/>
          <w:right w:w="10" w:type="dxa"/>
        </w:tblCellMar>
        <w:tblLook w:val="0000" w:firstRow="0" w:lastRow="0" w:firstColumn="0" w:lastColumn="0" w:noHBand="0" w:noVBand="0"/>
      </w:tblPr>
      <w:tblGrid>
        <w:gridCol w:w="14701"/>
      </w:tblGrid>
      <w:tr w:rsidR="0049243F" w:rsidRPr="00886353" w14:paraId="7555D546" w14:textId="77777777" w:rsidTr="003011EF">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67B3BC90" w14:textId="4A40EC0B" w:rsidR="0049243F" w:rsidRPr="00886353" w:rsidRDefault="00000000" w:rsidP="00886353">
            <w:pPr>
              <w:pStyle w:val="TEKSTAS"/>
              <w:numPr>
                <w:ilvl w:val="0"/>
                <w:numId w:val="0"/>
              </w:numPr>
              <w:ind w:left="360" w:hanging="360"/>
              <w:jc w:val="center"/>
              <w:rPr>
                <w:rFonts w:ascii="Calibri Light" w:hAnsi="Calibri Light" w:cs="Calibri Light"/>
              </w:rPr>
            </w:pPr>
            <w:sdt>
              <w:sdtPr>
                <w:rPr>
                  <w:rFonts w:ascii="Calibri Light" w:hAnsi="Calibri Light" w:cs="Calibri Light"/>
                  <w:b/>
                  <w:sz w:val="22"/>
                </w:rPr>
                <w:id w:val="-1348779129"/>
                <w:placeholder>
                  <w:docPart w:val="EA4136C98C8041AEBC0426E079D32E48"/>
                </w:placeholder>
              </w:sdtPr>
              <w:sdtContent>
                <w:sdt>
                  <w:sdtPr>
                    <w:rPr>
                      <w:rFonts w:ascii="Calibri Light" w:hAnsi="Calibri Light" w:cs="Calibri Light"/>
                      <w:b/>
                      <w:bCs/>
                      <w:color w:val="000000" w:themeColor="text1"/>
                      <w:sz w:val="22"/>
                    </w:rPr>
                    <w:alias w:val="Įrašomas pirkimo pavadinimas ir Nr."/>
                    <w:tag w:val="Įrašomas pirkimo pavadinimas ir Nr."/>
                    <w:id w:val="-1311480434"/>
                    <w:placeholder>
                      <w:docPart w:val="EA4136C98C8041AEBC0426E079D32E48"/>
                    </w:placeholder>
                    <w:text/>
                  </w:sdtPr>
                  <w:sdtContent>
                    <w:r w:rsidR="00BF3866" w:rsidRPr="00886353">
                      <w:rPr>
                        <w:rFonts w:ascii="Calibri Light" w:hAnsi="Calibri Light" w:cs="Calibri Light"/>
                        <w:b/>
                        <w:bCs/>
                        <w:color w:val="000000" w:themeColor="text1"/>
                        <w:sz w:val="22"/>
                      </w:rPr>
                      <w:t>Spausdinimo, kopijavimo ir skenavimo paslaugos (PPR-210)</w:t>
                    </w:r>
                  </w:sdtContent>
                </w:sdt>
              </w:sdtContent>
            </w:sdt>
          </w:p>
        </w:tc>
      </w:tr>
    </w:tbl>
    <w:p w14:paraId="78E3CD05" w14:textId="77777777" w:rsidR="0049243F" w:rsidRPr="00886353" w:rsidRDefault="0049243F" w:rsidP="00886353">
      <w:pPr>
        <w:spacing w:after="0" w:line="240" w:lineRule="auto"/>
        <w:rPr>
          <w:rFonts w:ascii="Calibri Light" w:hAnsi="Calibri Light" w:cs="Calibri Light"/>
          <w:sz w:val="22"/>
        </w:rPr>
      </w:pPr>
    </w:p>
    <w:tbl>
      <w:tblPr>
        <w:tblW w:w="5000" w:type="pct"/>
        <w:tblCellMar>
          <w:left w:w="10" w:type="dxa"/>
          <w:right w:w="10" w:type="dxa"/>
        </w:tblCellMar>
        <w:tblLook w:val="0000" w:firstRow="0" w:lastRow="0" w:firstColumn="0" w:lastColumn="0" w:noHBand="0" w:noVBand="0"/>
      </w:tblPr>
      <w:tblGrid>
        <w:gridCol w:w="8226"/>
        <w:gridCol w:w="6485"/>
      </w:tblGrid>
      <w:tr w:rsidR="0049243F" w:rsidRPr="00886353" w14:paraId="2158EE2C" w14:textId="77777777" w:rsidTr="00E214A4">
        <w:tc>
          <w:tcPr>
            <w:tcW w:w="2796" w:type="pct"/>
            <w:tcMar>
              <w:top w:w="0" w:type="dxa"/>
              <w:left w:w="108" w:type="dxa"/>
              <w:bottom w:w="0" w:type="dxa"/>
              <w:right w:w="108" w:type="dxa"/>
            </w:tcMar>
          </w:tcPr>
          <w:p w14:paraId="563D3CEA" w14:textId="68709C42" w:rsidR="0049243F" w:rsidRPr="00886353" w:rsidRDefault="00A64AA8" w:rsidP="00886353">
            <w:pPr>
              <w:spacing w:after="0" w:line="240" w:lineRule="auto"/>
              <w:rPr>
                <w:rFonts w:ascii="Calibri Light" w:hAnsi="Calibri Light" w:cs="Calibri Light"/>
                <w:bCs/>
              </w:rPr>
            </w:pPr>
            <w:r w:rsidRPr="00886353">
              <w:rPr>
                <w:rFonts w:ascii="Calibri Light" w:hAnsi="Calibri Light" w:cs="Calibri Light"/>
                <w:bCs/>
                <w:sz w:val="22"/>
              </w:rPr>
              <w:t>Išteklių agentūra</w:t>
            </w:r>
          </w:p>
          <w:p w14:paraId="0656BFD8" w14:textId="77777777" w:rsidR="0049243F" w:rsidRPr="00886353" w:rsidRDefault="00AE2E14" w:rsidP="00886353">
            <w:pPr>
              <w:spacing w:after="0" w:line="240" w:lineRule="auto"/>
              <w:rPr>
                <w:rFonts w:ascii="Calibri Light" w:hAnsi="Calibri Light" w:cs="Calibri Light"/>
                <w:bCs/>
              </w:rPr>
            </w:pPr>
            <w:r w:rsidRPr="00886353">
              <w:rPr>
                <w:rFonts w:ascii="Calibri Light" w:hAnsi="Calibri Light" w:cs="Calibri Light"/>
                <w:bCs/>
                <w:sz w:val="22"/>
              </w:rPr>
              <w:t>prie Lietuvos Respublikos vidaus reikalų ministerijos</w:t>
            </w:r>
          </w:p>
          <w:p w14:paraId="490A64FC" w14:textId="77777777" w:rsidR="0049243F" w:rsidRPr="00886353" w:rsidRDefault="00AE2E14" w:rsidP="00886353">
            <w:pPr>
              <w:spacing w:after="0" w:line="240" w:lineRule="auto"/>
              <w:rPr>
                <w:rFonts w:ascii="Calibri Light" w:hAnsi="Calibri Light" w:cs="Calibri Light"/>
                <w:bCs/>
                <w:i/>
              </w:rPr>
            </w:pPr>
            <w:r w:rsidRPr="00886353">
              <w:rPr>
                <w:rFonts w:ascii="Calibri Light" w:hAnsi="Calibri Light" w:cs="Calibri Light"/>
                <w:bCs/>
                <w:i/>
                <w:sz w:val="22"/>
              </w:rPr>
              <w:t>Teikiama CVP IS priemonėmis</w:t>
            </w:r>
          </w:p>
        </w:tc>
        <w:tc>
          <w:tcPr>
            <w:tcW w:w="2204" w:type="pct"/>
            <w:tcMar>
              <w:top w:w="0" w:type="dxa"/>
              <w:left w:w="108" w:type="dxa"/>
              <w:bottom w:w="0" w:type="dxa"/>
              <w:right w:w="108" w:type="dxa"/>
            </w:tcMar>
          </w:tcPr>
          <w:p w14:paraId="2ED0F522" w14:textId="77777777" w:rsidR="0049243F" w:rsidRPr="00886353" w:rsidRDefault="0049243F" w:rsidP="00886353">
            <w:pPr>
              <w:spacing w:after="0" w:line="240" w:lineRule="auto"/>
              <w:rPr>
                <w:rFonts w:ascii="Calibri Light" w:hAnsi="Calibri Light" w:cs="Calibri Light"/>
                <w:bCs/>
              </w:rPr>
            </w:pPr>
          </w:p>
        </w:tc>
      </w:tr>
    </w:tbl>
    <w:p w14:paraId="6BB5D923" w14:textId="77777777" w:rsidR="0049243F" w:rsidRPr="00886353" w:rsidRDefault="0049243F" w:rsidP="00886353">
      <w:pPr>
        <w:spacing w:after="0" w:line="240" w:lineRule="auto"/>
        <w:rPr>
          <w:rFonts w:ascii="Calibri Light" w:hAnsi="Calibri Light" w:cs="Calibri Light"/>
        </w:rPr>
      </w:pPr>
    </w:p>
    <w:tbl>
      <w:tblPr>
        <w:tblW w:w="1418" w:type="dxa"/>
        <w:tblInd w:w="6055" w:type="dxa"/>
        <w:tblLayout w:type="fixed"/>
        <w:tblCellMar>
          <w:left w:w="10" w:type="dxa"/>
          <w:right w:w="10" w:type="dxa"/>
        </w:tblCellMar>
        <w:tblLook w:val="0000" w:firstRow="0" w:lastRow="0" w:firstColumn="0" w:lastColumn="0" w:noHBand="0" w:noVBand="0"/>
      </w:tblPr>
      <w:tblGrid>
        <w:gridCol w:w="1418"/>
      </w:tblGrid>
      <w:tr w:rsidR="0049243F" w:rsidRPr="00886353" w14:paraId="5B52461F" w14:textId="77777777" w:rsidTr="00E214A4">
        <w:tc>
          <w:tcPr>
            <w:tcW w:w="1418" w:type="dxa"/>
            <w:tcBorders>
              <w:bottom w:val="single" w:sz="4" w:space="0" w:color="000000"/>
            </w:tcBorders>
            <w:tcMar>
              <w:top w:w="0" w:type="dxa"/>
              <w:left w:w="108" w:type="dxa"/>
              <w:bottom w:w="0" w:type="dxa"/>
              <w:right w:w="108" w:type="dxa"/>
            </w:tcMar>
            <w:vAlign w:val="center"/>
          </w:tcPr>
          <w:p w14:paraId="3A57F4AC" w14:textId="065814D9" w:rsidR="0049243F" w:rsidRPr="00886353" w:rsidRDefault="0049243F" w:rsidP="00886353">
            <w:pPr>
              <w:pStyle w:val="CentrBoldm"/>
              <w:rPr>
                <w:rFonts w:ascii="Calibri Light" w:hAnsi="Calibri Light" w:cs="Calibri Light"/>
                <w:lang w:val="lt-LT"/>
              </w:rPr>
            </w:pPr>
          </w:p>
        </w:tc>
      </w:tr>
      <w:tr w:rsidR="0049243F" w:rsidRPr="00886353" w14:paraId="3564666B" w14:textId="77777777" w:rsidTr="00E214A4">
        <w:tc>
          <w:tcPr>
            <w:tcW w:w="1418" w:type="dxa"/>
            <w:tcBorders>
              <w:top w:val="single" w:sz="4" w:space="0" w:color="000000"/>
            </w:tcBorders>
            <w:tcMar>
              <w:top w:w="0" w:type="dxa"/>
              <w:left w:w="108" w:type="dxa"/>
              <w:bottom w:w="0" w:type="dxa"/>
              <w:right w:w="108" w:type="dxa"/>
            </w:tcMar>
            <w:vAlign w:val="center"/>
          </w:tcPr>
          <w:p w14:paraId="7E58F2B8" w14:textId="77777777" w:rsidR="0049243F" w:rsidRPr="00886353" w:rsidRDefault="00AE2E14" w:rsidP="00886353">
            <w:pPr>
              <w:pStyle w:val="CentrBoldm"/>
              <w:rPr>
                <w:rFonts w:ascii="Calibri Light" w:hAnsi="Calibri Light" w:cs="Calibri Light"/>
                <w:b w:val="0"/>
                <w:bCs w:val="0"/>
                <w:sz w:val="22"/>
                <w:szCs w:val="22"/>
                <w:lang w:val="lt-LT"/>
              </w:rPr>
            </w:pPr>
            <w:r w:rsidRPr="00886353">
              <w:rPr>
                <w:rFonts w:ascii="Calibri Light" w:hAnsi="Calibri Light" w:cs="Calibri Light"/>
                <w:b w:val="0"/>
                <w:bCs w:val="0"/>
                <w:sz w:val="22"/>
                <w:szCs w:val="22"/>
                <w:lang w:val="lt-LT"/>
              </w:rPr>
              <w:t>(Data, Nr.)</w:t>
            </w:r>
          </w:p>
        </w:tc>
      </w:tr>
      <w:tr w:rsidR="0049243F" w:rsidRPr="00886353" w14:paraId="62F28C2F" w14:textId="77777777" w:rsidTr="00E214A4">
        <w:tc>
          <w:tcPr>
            <w:tcW w:w="1418" w:type="dxa"/>
            <w:tcMar>
              <w:top w:w="0" w:type="dxa"/>
              <w:left w:w="108" w:type="dxa"/>
              <w:bottom w:w="0" w:type="dxa"/>
              <w:right w:w="108" w:type="dxa"/>
            </w:tcMar>
            <w:vAlign w:val="center"/>
          </w:tcPr>
          <w:p w14:paraId="67B9EE29" w14:textId="77777777" w:rsidR="0049243F" w:rsidRPr="00886353" w:rsidRDefault="0049243F" w:rsidP="00886353">
            <w:pPr>
              <w:pStyle w:val="CentrBoldm"/>
              <w:rPr>
                <w:rFonts w:ascii="Calibri Light" w:hAnsi="Calibri Light" w:cs="Calibri Light"/>
                <w:b w:val="0"/>
                <w:bCs w:val="0"/>
                <w:sz w:val="22"/>
                <w:szCs w:val="22"/>
                <w:lang w:val="lt-LT"/>
              </w:rPr>
            </w:pPr>
          </w:p>
        </w:tc>
      </w:tr>
      <w:tr w:rsidR="0049243F" w:rsidRPr="00886353" w14:paraId="1EBC7843" w14:textId="77777777" w:rsidTr="00E214A4">
        <w:tc>
          <w:tcPr>
            <w:tcW w:w="1418" w:type="dxa"/>
            <w:tcBorders>
              <w:bottom w:val="single" w:sz="4" w:space="0" w:color="000000"/>
            </w:tcBorders>
            <w:tcMar>
              <w:top w:w="0" w:type="dxa"/>
              <w:left w:w="108" w:type="dxa"/>
              <w:bottom w:w="0" w:type="dxa"/>
              <w:right w:w="108" w:type="dxa"/>
            </w:tcMar>
            <w:vAlign w:val="center"/>
          </w:tcPr>
          <w:p w14:paraId="0DF8D97E" w14:textId="7C247CFB" w:rsidR="0049243F" w:rsidRPr="00886353" w:rsidRDefault="0049243F" w:rsidP="00886353">
            <w:pPr>
              <w:pStyle w:val="CentrBoldm"/>
              <w:rPr>
                <w:rFonts w:ascii="Calibri Light" w:hAnsi="Calibri Light" w:cs="Calibri Light"/>
                <w:lang w:val="lt-LT"/>
              </w:rPr>
            </w:pPr>
          </w:p>
        </w:tc>
      </w:tr>
      <w:tr w:rsidR="0049243F" w:rsidRPr="00886353" w14:paraId="256492AE" w14:textId="77777777" w:rsidTr="00E214A4">
        <w:tc>
          <w:tcPr>
            <w:tcW w:w="1418" w:type="dxa"/>
            <w:tcBorders>
              <w:top w:val="single" w:sz="4" w:space="0" w:color="000000"/>
            </w:tcBorders>
            <w:tcMar>
              <w:top w:w="0" w:type="dxa"/>
              <w:left w:w="108" w:type="dxa"/>
              <w:bottom w:w="0" w:type="dxa"/>
              <w:right w:w="108" w:type="dxa"/>
            </w:tcMar>
            <w:vAlign w:val="center"/>
          </w:tcPr>
          <w:p w14:paraId="3F5E72BD" w14:textId="77777777" w:rsidR="0049243F" w:rsidRPr="00886353" w:rsidRDefault="00AE2E14" w:rsidP="00886353">
            <w:pPr>
              <w:pStyle w:val="CentrBoldm"/>
              <w:rPr>
                <w:rFonts w:ascii="Calibri Light" w:hAnsi="Calibri Light" w:cs="Calibri Light"/>
                <w:lang w:val="lt-LT"/>
              </w:rPr>
            </w:pPr>
            <w:r w:rsidRPr="00886353">
              <w:rPr>
                <w:rFonts w:ascii="Calibri Light" w:hAnsi="Calibri Light" w:cs="Calibri Light"/>
                <w:b w:val="0"/>
                <w:bCs w:val="0"/>
                <w:position w:val="6"/>
                <w:sz w:val="22"/>
                <w:szCs w:val="22"/>
                <w:lang w:val="lt-LT"/>
              </w:rPr>
              <w:t>(Vieta)</w:t>
            </w:r>
          </w:p>
        </w:tc>
      </w:tr>
    </w:tbl>
    <w:p w14:paraId="1E5BE4C5" w14:textId="77777777" w:rsidR="0049243F" w:rsidRPr="00886353" w:rsidRDefault="0049243F" w:rsidP="00886353">
      <w:pPr>
        <w:tabs>
          <w:tab w:val="left" w:pos="1089"/>
        </w:tabs>
        <w:spacing w:after="0" w:line="240" w:lineRule="auto"/>
        <w:rPr>
          <w:rFonts w:ascii="Calibri Light" w:hAnsi="Calibri Light" w:cs="Calibri Light"/>
          <w:sz w:val="22"/>
        </w:rPr>
      </w:pPr>
    </w:p>
    <w:p w14:paraId="46641EF3" w14:textId="77777777" w:rsidR="0049243F" w:rsidRPr="00886353" w:rsidRDefault="00AE2E14" w:rsidP="00886353">
      <w:pPr>
        <w:pStyle w:val="Sraopastraipa"/>
        <w:numPr>
          <w:ilvl w:val="0"/>
          <w:numId w:val="1"/>
        </w:numPr>
        <w:tabs>
          <w:tab w:val="left" w:pos="0"/>
        </w:tabs>
        <w:ind w:left="0" w:firstLine="0"/>
        <w:jc w:val="both"/>
        <w:rPr>
          <w:rFonts w:ascii="Calibri Light" w:hAnsi="Calibri Light" w:cs="Calibri Light"/>
          <w:b/>
          <w:sz w:val="22"/>
          <w:szCs w:val="22"/>
          <w:lang w:val="lt-LT"/>
        </w:rPr>
      </w:pPr>
      <w:r w:rsidRPr="00886353">
        <w:rPr>
          <w:rFonts w:ascii="Calibri Light" w:hAnsi="Calibri Light" w:cs="Calibri Light"/>
          <w:b/>
          <w:sz w:val="22"/>
          <w:szCs w:val="22"/>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4813"/>
        <w:gridCol w:w="9888"/>
      </w:tblGrid>
      <w:tr w:rsidR="0049243F" w:rsidRPr="00886353" w14:paraId="384B72DE"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886353" w:rsidRDefault="00AE2E14" w:rsidP="00886353">
            <w:pPr>
              <w:spacing w:after="0" w:line="240" w:lineRule="auto"/>
              <w:rPr>
                <w:rFonts w:ascii="Calibri Light" w:hAnsi="Calibri Light" w:cs="Calibri Light"/>
                <w:b/>
                <w:sz w:val="20"/>
              </w:rPr>
            </w:pPr>
            <w:r w:rsidRPr="00886353">
              <w:rPr>
                <w:rFonts w:ascii="Calibri Light" w:hAnsi="Calibri Light" w:cs="Calibri Light"/>
                <w:b/>
                <w:sz w:val="20"/>
              </w:rPr>
              <w:t>Tiekėjo pavadinimas ir kodas</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5C561" w14:textId="77777777" w:rsidR="0049243F" w:rsidRPr="00886353" w:rsidRDefault="00AE2E14" w:rsidP="00886353">
            <w:pPr>
              <w:spacing w:after="0" w:line="240" w:lineRule="auto"/>
              <w:jc w:val="both"/>
              <w:rPr>
                <w:rFonts w:ascii="Calibri Light" w:hAnsi="Calibri Light" w:cs="Calibri Light"/>
                <w:i/>
                <w:sz w:val="20"/>
              </w:rPr>
            </w:pPr>
            <w:r w:rsidRPr="00886353">
              <w:rPr>
                <w:rFonts w:ascii="Calibri Light" w:hAnsi="Calibri Light" w:cs="Calibri Light"/>
                <w:i/>
                <w:sz w:val="20"/>
              </w:rPr>
              <w:t xml:space="preserve">(Jeigu dalyvauja ūkio subjektų grupė, surašomi visi dalyvių pavadinimai: </w:t>
            </w:r>
          </w:p>
          <w:p w14:paraId="38A1F547" w14:textId="77777777" w:rsidR="0049243F" w:rsidRPr="00886353" w:rsidRDefault="00AE2E14" w:rsidP="00886353">
            <w:pPr>
              <w:spacing w:after="0" w:line="240" w:lineRule="auto"/>
              <w:jc w:val="both"/>
              <w:rPr>
                <w:rFonts w:ascii="Calibri Light" w:hAnsi="Calibri Light" w:cs="Calibri Light"/>
                <w:i/>
                <w:sz w:val="20"/>
              </w:rPr>
            </w:pPr>
            <w:r w:rsidRPr="00886353">
              <w:rPr>
                <w:rFonts w:ascii="Calibri Light" w:hAnsi="Calibri Light" w:cs="Calibri Light"/>
                <w:i/>
                <w:sz w:val="20"/>
              </w:rPr>
              <w:t>Atsakingasis partneris: Partneris Nr. 1: Partneris Nr. 2 ir t. t.:)</w:t>
            </w:r>
          </w:p>
        </w:tc>
      </w:tr>
      <w:tr w:rsidR="0049243F" w:rsidRPr="00886353" w14:paraId="5C4E14EE"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886353" w:rsidRDefault="00AE2E14" w:rsidP="00886353">
            <w:pPr>
              <w:spacing w:after="0" w:line="240" w:lineRule="auto"/>
              <w:rPr>
                <w:rFonts w:ascii="Calibri Light" w:hAnsi="Calibri Light" w:cs="Calibri Light"/>
                <w:b/>
                <w:sz w:val="20"/>
              </w:rPr>
            </w:pPr>
            <w:r w:rsidRPr="00886353">
              <w:rPr>
                <w:rFonts w:ascii="Calibri Light" w:hAnsi="Calibri Light" w:cs="Calibri Light"/>
                <w:b/>
                <w:sz w:val="20"/>
              </w:rPr>
              <w:t xml:space="preserve">Tiekėjo adresas </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47A33C" w14:textId="77777777" w:rsidR="0049243F" w:rsidRPr="00886353" w:rsidRDefault="00AE2E14" w:rsidP="00886353">
            <w:pPr>
              <w:tabs>
                <w:tab w:val="left" w:pos="567"/>
              </w:tabs>
              <w:spacing w:after="0" w:line="240" w:lineRule="auto"/>
              <w:rPr>
                <w:rFonts w:ascii="Calibri Light" w:hAnsi="Calibri Light" w:cs="Calibri Light"/>
                <w:i/>
                <w:sz w:val="20"/>
              </w:rPr>
            </w:pPr>
            <w:r w:rsidRPr="00886353">
              <w:rPr>
                <w:rFonts w:ascii="Calibri Light" w:hAnsi="Calibri Light" w:cs="Calibri Light"/>
                <w:i/>
                <w:sz w:val="20"/>
              </w:rPr>
              <w:t xml:space="preserve">(Jeigu dalyvauja ūkio subjektų grupė, surašomi visi narių adresai) </w:t>
            </w:r>
          </w:p>
        </w:tc>
      </w:tr>
      <w:tr w:rsidR="0049243F" w:rsidRPr="00886353" w14:paraId="68862DD0"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886353" w:rsidRDefault="00AE2E14" w:rsidP="00886353">
            <w:pPr>
              <w:spacing w:after="0" w:line="240" w:lineRule="auto"/>
              <w:rPr>
                <w:rFonts w:ascii="Calibri Light" w:hAnsi="Calibri Light" w:cs="Calibri Light"/>
                <w:b/>
                <w:sz w:val="20"/>
              </w:rPr>
            </w:pPr>
            <w:r w:rsidRPr="00886353">
              <w:rPr>
                <w:rFonts w:ascii="Calibri Light" w:hAnsi="Calibri Light" w:cs="Calibri Light"/>
                <w:b/>
                <w:sz w:val="20"/>
              </w:rPr>
              <w:t>PVM mokėtojo kodas</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420AC" w14:textId="77777777" w:rsidR="0049243F" w:rsidRPr="00886353" w:rsidRDefault="0049243F" w:rsidP="00886353">
            <w:pPr>
              <w:tabs>
                <w:tab w:val="left" w:pos="567"/>
              </w:tabs>
              <w:spacing w:after="0" w:line="240" w:lineRule="auto"/>
              <w:rPr>
                <w:rFonts w:ascii="Calibri Light" w:hAnsi="Calibri Light" w:cs="Calibri Light"/>
                <w:i/>
                <w:sz w:val="20"/>
              </w:rPr>
            </w:pPr>
          </w:p>
        </w:tc>
      </w:tr>
      <w:tr w:rsidR="0049243F" w:rsidRPr="00886353" w14:paraId="7CD4F349"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886353" w:rsidRDefault="00AE2E14" w:rsidP="00886353">
            <w:pPr>
              <w:spacing w:after="0" w:line="240" w:lineRule="auto"/>
              <w:rPr>
                <w:rFonts w:ascii="Calibri Light" w:hAnsi="Calibri Light" w:cs="Calibri Light"/>
                <w:b/>
                <w:sz w:val="20"/>
              </w:rPr>
            </w:pPr>
            <w:r w:rsidRPr="00886353">
              <w:rPr>
                <w:rFonts w:ascii="Calibri Light" w:hAnsi="Calibri Light" w:cs="Calibri Light"/>
                <w:b/>
                <w:sz w:val="20"/>
              </w:rPr>
              <w:t>Bankas ir sąskaitos numeris</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72A0C" w14:textId="77777777" w:rsidR="0049243F" w:rsidRPr="00886353" w:rsidRDefault="0049243F" w:rsidP="00886353">
            <w:pPr>
              <w:tabs>
                <w:tab w:val="left" w:pos="567"/>
              </w:tabs>
              <w:spacing w:after="0" w:line="240" w:lineRule="auto"/>
              <w:ind w:left="34"/>
              <w:rPr>
                <w:rFonts w:ascii="Calibri Light" w:hAnsi="Calibri Light" w:cs="Calibri Light"/>
                <w:i/>
                <w:sz w:val="20"/>
              </w:rPr>
            </w:pPr>
          </w:p>
        </w:tc>
      </w:tr>
      <w:tr w:rsidR="0049243F" w:rsidRPr="00886353" w14:paraId="49EABA59"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886353" w:rsidRDefault="00AE2E14" w:rsidP="00886353">
            <w:pPr>
              <w:spacing w:after="0" w:line="240" w:lineRule="auto"/>
              <w:rPr>
                <w:rFonts w:ascii="Calibri Light" w:hAnsi="Calibri Light" w:cs="Calibri Light"/>
                <w:b/>
                <w:sz w:val="20"/>
              </w:rPr>
            </w:pPr>
            <w:r w:rsidRPr="00886353">
              <w:rPr>
                <w:rFonts w:ascii="Calibri Light" w:hAnsi="Calibri Light" w:cs="Calibri Light"/>
                <w:b/>
                <w:sz w:val="20"/>
              </w:rPr>
              <w:t xml:space="preserve">Telefono Nr., internetinis puslapis, el. paštas </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EBBE3" w14:textId="77777777" w:rsidR="0049243F" w:rsidRPr="00886353" w:rsidRDefault="0049243F" w:rsidP="00886353">
            <w:pPr>
              <w:tabs>
                <w:tab w:val="left" w:pos="567"/>
              </w:tabs>
              <w:spacing w:after="0" w:line="240" w:lineRule="auto"/>
              <w:ind w:left="34"/>
              <w:rPr>
                <w:rFonts w:ascii="Calibri Light" w:hAnsi="Calibri Light" w:cs="Calibri Light"/>
                <w:i/>
                <w:sz w:val="20"/>
              </w:rPr>
            </w:pPr>
          </w:p>
        </w:tc>
      </w:tr>
      <w:tr w:rsidR="0049243F" w:rsidRPr="00886353" w14:paraId="5506EAD3"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886353" w:rsidRDefault="00AE2E14" w:rsidP="00886353">
            <w:pPr>
              <w:spacing w:after="0" w:line="240" w:lineRule="auto"/>
              <w:rPr>
                <w:rFonts w:ascii="Calibri Light" w:hAnsi="Calibri Light" w:cs="Calibri Light"/>
              </w:rPr>
            </w:pPr>
            <w:r w:rsidRPr="00886353">
              <w:rPr>
                <w:rFonts w:ascii="Calibri Light" w:hAnsi="Calibri Light" w:cs="Calibri Light"/>
                <w:b/>
                <w:color w:val="00000A"/>
                <w:sz w:val="20"/>
                <w:szCs w:val="20"/>
              </w:rPr>
              <w:t>Asmens, pateikusio pasiūlymą CVP IS priemonėmis, vardas, pavardė, pareigos</w:t>
            </w:r>
            <w:r w:rsidRPr="00886353">
              <w:rPr>
                <w:rFonts w:ascii="Calibri Light" w:hAnsi="Calibri Light" w:cs="Calibri Light"/>
                <w:b/>
                <w:color w:val="00000A"/>
                <w:sz w:val="20"/>
                <w:szCs w:val="20"/>
                <w:vertAlign w:val="superscript"/>
              </w:rPr>
              <w:footnoteReference w:id="1"/>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DAEC7" w14:textId="77777777" w:rsidR="0049243F" w:rsidRPr="00886353" w:rsidRDefault="0049243F" w:rsidP="00886353">
            <w:pPr>
              <w:tabs>
                <w:tab w:val="left" w:pos="567"/>
              </w:tabs>
              <w:spacing w:after="0" w:line="240" w:lineRule="auto"/>
              <w:ind w:left="34"/>
              <w:rPr>
                <w:rFonts w:ascii="Calibri Light" w:hAnsi="Calibri Light" w:cs="Calibri Light"/>
                <w:i/>
                <w:sz w:val="20"/>
              </w:rPr>
            </w:pPr>
          </w:p>
        </w:tc>
      </w:tr>
      <w:tr w:rsidR="0049243F" w:rsidRPr="00886353" w14:paraId="46DAF7AD"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886353" w:rsidRDefault="00AE2E14" w:rsidP="00886353">
            <w:pPr>
              <w:spacing w:after="0" w:line="240" w:lineRule="auto"/>
              <w:jc w:val="both"/>
              <w:rPr>
                <w:rFonts w:ascii="Calibri Light" w:hAnsi="Calibri Light" w:cs="Calibri Light"/>
              </w:rPr>
            </w:pPr>
            <w:r w:rsidRPr="00886353">
              <w:rPr>
                <w:rFonts w:ascii="Calibri Light" w:eastAsia="Times New Roman" w:hAnsi="Calibri Light" w:cs="Calibri Light"/>
                <w:b/>
                <w:color w:val="00000A"/>
                <w:sz w:val="20"/>
                <w:szCs w:val="20"/>
              </w:rPr>
              <w:t>Ryšiams su Vykdytoju palaikyti skiriamo asmens</w:t>
            </w:r>
            <w:r w:rsidRPr="00886353">
              <w:rPr>
                <w:rFonts w:ascii="Calibri Light" w:hAnsi="Calibri Light" w:cs="Calibri Light"/>
                <w:b/>
                <w:color w:val="00000A"/>
                <w:sz w:val="20"/>
                <w:szCs w:val="20"/>
              </w:rPr>
              <w:t xml:space="preserve"> vardas, pavardė, pareigos ir kontaktiniai telefonai</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80EC3" w14:textId="77777777" w:rsidR="0049243F" w:rsidRPr="00886353" w:rsidRDefault="0049243F" w:rsidP="00886353">
            <w:pPr>
              <w:tabs>
                <w:tab w:val="left" w:pos="567"/>
              </w:tabs>
              <w:spacing w:after="0" w:line="240" w:lineRule="auto"/>
              <w:ind w:left="34"/>
              <w:rPr>
                <w:rFonts w:ascii="Calibri Light" w:hAnsi="Calibri Light" w:cs="Calibri Light"/>
                <w:i/>
                <w:sz w:val="20"/>
              </w:rPr>
            </w:pPr>
          </w:p>
        </w:tc>
      </w:tr>
    </w:tbl>
    <w:p w14:paraId="595C8176" w14:textId="77777777" w:rsidR="0049243F" w:rsidRPr="00886353" w:rsidRDefault="0049243F" w:rsidP="00886353">
      <w:pPr>
        <w:spacing w:after="0" w:line="240" w:lineRule="auto"/>
        <w:rPr>
          <w:rFonts w:ascii="Calibri Light" w:hAnsi="Calibri Light" w:cs="Calibri Light"/>
          <w:b/>
        </w:rPr>
      </w:pPr>
    </w:p>
    <w:p w14:paraId="4CDF6EFF" w14:textId="77777777" w:rsidR="0049243F" w:rsidRPr="00886353" w:rsidRDefault="0049243F" w:rsidP="00886353">
      <w:pPr>
        <w:spacing w:after="0" w:line="240" w:lineRule="auto"/>
        <w:rPr>
          <w:rFonts w:ascii="Calibri Light" w:hAnsi="Calibri Light" w:cs="Calibri Light"/>
          <w:b/>
        </w:rPr>
      </w:pPr>
    </w:p>
    <w:p w14:paraId="32B21264" w14:textId="77777777" w:rsidR="0049243F" w:rsidRPr="00886353" w:rsidRDefault="004622C1" w:rsidP="00886353">
      <w:pPr>
        <w:pStyle w:val="Sraopastraipa"/>
        <w:numPr>
          <w:ilvl w:val="0"/>
          <w:numId w:val="1"/>
        </w:numPr>
        <w:tabs>
          <w:tab w:val="left" w:pos="0"/>
        </w:tabs>
        <w:ind w:left="0" w:firstLine="0"/>
        <w:jc w:val="both"/>
        <w:rPr>
          <w:rFonts w:ascii="Calibri Light" w:hAnsi="Calibri Light" w:cs="Calibri Light"/>
          <w:b/>
          <w:sz w:val="22"/>
          <w:szCs w:val="22"/>
          <w:lang w:val="lt-LT"/>
        </w:rPr>
      </w:pPr>
      <w:r w:rsidRPr="00886353">
        <w:rPr>
          <w:rFonts w:ascii="Calibri Light" w:hAnsi="Calibri Light" w:cs="Calibri Light"/>
          <w:b/>
          <w:sz w:val="22"/>
          <w:szCs w:val="22"/>
          <w:lang w:val="lt-LT"/>
        </w:rPr>
        <w:t xml:space="preserve"> </w:t>
      </w:r>
      <w:r w:rsidR="00AE2E14" w:rsidRPr="00886353">
        <w:rPr>
          <w:rFonts w:ascii="Calibri Light" w:hAnsi="Calibri Light" w:cs="Calibri Light"/>
          <w:b/>
          <w:sz w:val="22"/>
          <w:szCs w:val="22"/>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1192"/>
        <w:gridCol w:w="4558"/>
        <w:gridCol w:w="3402"/>
        <w:gridCol w:w="3326"/>
        <w:gridCol w:w="2223"/>
      </w:tblGrid>
      <w:tr w:rsidR="0049243F" w:rsidRPr="00886353"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886353" w:rsidRDefault="00AE2E14" w:rsidP="00886353">
            <w:pPr>
              <w:spacing w:after="0" w:line="240" w:lineRule="auto"/>
              <w:jc w:val="center"/>
              <w:rPr>
                <w:rFonts w:ascii="Calibri Light" w:hAnsi="Calibri Light" w:cs="Calibri Light"/>
                <w:b/>
                <w:color w:val="000000"/>
                <w:sz w:val="20"/>
                <w:szCs w:val="20"/>
              </w:rPr>
            </w:pPr>
            <w:r w:rsidRPr="00886353">
              <w:rPr>
                <w:rFonts w:ascii="Calibri Light" w:hAnsi="Calibri Light" w:cs="Calibri Light"/>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886353" w:rsidRDefault="00AE2E14" w:rsidP="00886353">
            <w:pPr>
              <w:spacing w:after="0" w:line="240" w:lineRule="auto"/>
              <w:jc w:val="center"/>
              <w:rPr>
                <w:rFonts w:ascii="Calibri Light" w:hAnsi="Calibri Light" w:cs="Calibri Light"/>
                <w:b/>
                <w:color w:val="000000"/>
                <w:sz w:val="20"/>
                <w:szCs w:val="20"/>
              </w:rPr>
            </w:pPr>
            <w:r w:rsidRPr="00886353">
              <w:rPr>
                <w:rFonts w:ascii="Calibri Light" w:hAnsi="Calibri Light" w:cs="Calibri Light"/>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886353" w:rsidRDefault="00AE2E14" w:rsidP="00886353">
            <w:pPr>
              <w:spacing w:after="0" w:line="240" w:lineRule="auto"/>
              <w:jc w:val="center"/>
              <w:rPr>
                <w:rFonts w:ascii="Calibri Light" w:hAnsi="Calibri Light" w:cs="Calibri Light"/>
                <w:b/>
                <w:color w:val="000000"/>
                <w:sz w:val="20"/>
                <w:szCs w:val="20"/>
              </w:rPr>
            </w:pPr>
            <w:r w:rsidRPr="00886353">
              <w:rPr>
                <w:rFonts w:ascii="Calibri Light" w:hAnsi="Calibri Light" w:cs="Calibri Light"/>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886353" w:rsidRDefault="00AE2E14" w:rsidP="00886353">
            <w:pPr>
              <w:spacing w:after="0" w:line="240" w:lineRule="auto"/>
              <w:jc w:val="center"/>
              <w:rPr>
                <w:rFonts w:ascii="Calibri Light" w:hAnsi="Calibri Light" w:cs="Calibri Light"/>
              </w:rPr>
            </w:pPr>
            <w:r w:rsidRPr="00886353">
              <w:rPr>
                <w:rFonts w:ascii="Calibri Light" w:hAnsi="Calibri Light" w:cs="Calibri Light"/>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886353" w:rsidRDefault="00AE2E14" w:rsidP="00886353">
            <w:pPr>
              <w:spacing w:after="0" w:line="240" w:lineRule="auto"/>
              <w:jc w:val="center"/>
              <w:rPr>
                <w:rFonts w:ascii="Calibri Light" w:hAnsi="Calibri Light" w:cs="Calibri Light"/>
                <w:b/>
                <w:color w:val="000000"/>
                <w:sz w:val="20"/>
                <w:szCs w:val="20"/>
              </w:rPr>
            </w:pPr>
            <w:r w:rsidRPr="00886353">
              <w:rPr>
                <w:rFonts w:ascii="Calibri Light" w:hAnsi="Calibri Light" w:cs="Calibri Light"/>
                <w:b/>
                <w:color w:val="000000"/>
                <w:sz w:val="20"/>
                <w:szCs w:val="20"/>
              </w:rPr>
              <w:t>Lapų</w:t>
            </w:r>
          </w:p>
          <w:p w14:paraId="4BBE22B8" w14:textId="77777777" w:rsidR="0049243F" w:rsidRPr="00886353" w:rsidRDefault="00AE2E14" w:rsidP="00886353">
            <w:pPr>
              <w:spacing w:after="0" w:line="240" w:lineRule="auto"/>
              <w:jc w:val="center"/>
              <w:rPr>
                <w:rFonts w:ascii="Calibri Light" w:hAnsi="Calibri Light" w:cs="Calibri Light"/>
                <w:b/>
                <w:color w:val="000000"/>
                <w:sz w:val="20"/>
                <w:szCs w:val="20"/>
              </w:rPr>
            </w:pPr>
            <w:r w:rsidRPr="00886353">
              <w:rPr>
                <w:rFonts w:ascii="Calibri Light" w:hAnsi="Calibri Light" w:cs="Calibri Light"/>
                <w:b/>
                <w:color w:val="000000"/>
                <w:sz w:val="20"/>
                <w:szCs w:val="20"/>
              </w:rPr>
              <w:t>skaičius</w:t>
            </w:r>
          </w:p>
        </w:tc>
      </w:tr>
      <w:tr w:rsidR="0049243F" w:rsidRPr="00886353" w14:paraId="20389612"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48102" w14:textId="77777777" w:rsidR="0049243F" w:rsidRPr="00886353" w:rsidRDefault="0049243F" w:rsidP="00886353">
            <w:pPr>
              <w:pStyle w:val="Sraopastraipa"/>
              <w:numPr>
                <w:ilvl w:val="0"/>
                <w:numId w:val="2"/>
              </w:numPr>
              <w:ind w:left="0" w:firstLine="0"/>
              <w:jc w:val="center"/>
              <w:rPr>
                <w:rFonts w:ascii="Calibri Light" w:hAnsi="Calibri Light" w:cs="Calibri Light"/>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5EDD6" w14:textId="77777777" w:rsidR="0049243F" w:rsidRPr="00886353" w:rsidRDefault="00AE2E14" w:rsidP="00886353">
            <w:pPr>
              <w:spacing w:after="0" w:line="240" w:lineRule="auto"/>
              <w:rPr>
                <w:rFonts w:ascii="Calibri Light" w:hAnsi="Calibri Light" w:cs="Calibri Light"/>
                <w:color w:val="000000"/>
                <w:sz w:val="20"/>
                <w:szCs w:val="20"/>
              </w:rPr>
            </w:pPr>
            <w:r w:rsidRPr="00886353">
              <w:rPr>
                <w:rFonts w:ascii="Calibri Light" w:hAnsi="Calibri Light" w:cs="Calibri Light"/>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208DB" w14:textId="77777777" w:rsidR="0049243F" w:rsidRPr="00886353" w:rsidRDefault="00AE2E14" w:rsidP="00886353">
            <w:pPr>
              <w:spacing w:after="0" w:line="240" w:lineRule="auto"/>
              <w:jc w:val="center"/>
              <w:rPr>
                <w:rFonts w:ascii="Calibri Light" w:hAnsi="Calibri Light" w:cs="Calibri Light"/>
                <w:color w:val="000000"/>
                <w:sz w:val="20"/>
                <w:szCs w:val="20"/>
              </w:rPr>
            </w:pPr>
            <w:r w:rsidRPr="00886353">
              <w:rPr>
                <w:rFonts w:ascii="Calibri Light" w:hAnsi="Calibri Light" w:cs="Calibri Light"/>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A726E" w14:textId="77777777" w:rsidR="0049243F" w:rsidRPr="00886353" w:rsidRDefault="0049243F" w:rsidP="00886353">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4BAA2" w14:textId="77777777" w:rsidR="0049243F" w:rsidRPr="00886353" w:rsidRDefault="00AE2E14" w:rsidP="00886353">
            <w:pPr>
              <w:spacing w:after="0" w:line="240" w:lineRule="auto"/>
              <w:jc w:val="center"/>
              <w:rPr>
                <w:rFonts w:ascii="Calibri Light" w:hAnsi="Calibri Light" w:cs="Calibri Light"/>
                <w:color w:val="000000"/>
                <w:sz w:val="20"/>
                <w:szCs w:val="20"/>
              </w:rPr>
            </w:pPr>
            <w:r w:rsidRPr="00886353">
              <w:rPr>
                <w:rFonts w:ascii="Calibri Light" w:hAnsi="Calibri Light" w:cs="Calibri Light"/>
                <w:color w:val="000000"/>
                <w:sz w:val="20"/>
                <w:szCs w:val="20"/>
              </w:rPr>
              <w:t>....</w:t>
            </w:r>
          </w:p>
        </w:tc>
      </w:tr>
      <w:tr w:rsidR="0049243F" w:rsidRPr="00886353" w14:paraId="1B8D7067"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E1F360" w14:textId="77777777" w:rsidR="0049243F" w:rsidRPr="00886353" w:rsidRDefault="0049243F" w:rsidP="00886353">
            <w:pPr>
              <w:pStyle w:val="Sraopastraipa"/>
              <w:numPr>
                <w:ilvl w:val="0"/>
                <w:numId w:val="2"/>
              </w:numPr>
              <w:ind w:left="0" w:firstLine="0"/>
              <w:jc w:val="center"/>
              <w:rPr>
                <w:rFonts w:ascii="Calibri Light" w:hAnsi="Calibri Light" w:cs="Calibri Light"/>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2849D" w14:textId="77777777" w:rsidR="0049243F" w:rsidRPr="00886353" w:rsidRDefault="00AE2E14" w:rsidP="00886353">
            <w:pPr>
              <w:spacing w:after="0" w:line="240" w:lineRule="auto"/>
              <w:rPr>
                <w:rFonts w:ascii="Calibri Light" w:hAnsi="Calibri Light" w:cs="Calibri Light"/>
                <w:color w:val="000000"/>
                <w:sz w:val="20"/>
                <w:szCs w:val="20"/>
              </w:rPr>
            </w:pPr>
            <w:r w:rsidRPr="00886353">
              <w:rPr>
                <w:rFonts w:ascii="Calibri Light" w:hAnsi="Calibri Light" w:cs="Calibri Light"/>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65399" w14:textId="77777777" w:rsidR="0049243F" w:rsidRPr="00886353" w:rsidRDefault="00AE2E14" w:rsidP="00886353">
            <w:pPr>
              <w:spacing w:after="0" w:line="240" w:lineRule="auto"/>
              <w:jc w:val="center"/>
              <w:rPr>
                <w:rFonts w:ascii="Calibri Light" w:hAnsi="Calibri Light" w:cs="Calibri Light"/>
                <w:color w:val="000000"/>
                <w:sz w:val="20"/>
                <w:szCs w:val="20"/>
              </w:rPr>
            </w:pPr>
            <w:r w:rsidRPr="00886353">
              <w:rPr>
                <w:rFonts w:ascii="Calibri Light" w:hAnsi="Calibri Light" w:cs="Calibri Light"/>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2093F" w14:textId="77777777" w:rsidR="0049243F" w:rsidRPr="00886353" w:rsidRDefault="0049243F" w:rsidP="00886353">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988AF" w14:textId="77777777" w:rsidR="0049243F" w:rsidRPr="00886353" w:rsidRDefault="00AE2E14" w:rsidP="00886353">
            <w:pPr>
              <w:spacing w:after="0" w:line="240" w:lineRule="auto"/>
              <w:jc w:val="center"/>
              <w:rPr>
                <w:rFonts w:ascii="Calibri Light" w:hAnsi="Calibri Light" w:cs="Calibri Light"/>
                <w:color w:val="000000"/>
                <w:sz w:val="20"/>
                <w:szCs w:val="20"/>
              </w:rPr>
            </w:pPr>
            <w:r w:rsidRPr="00886353">
              <w:rPr>
                <w:rFonts w:ascii="Calibri Light" w:hAnsi="Calibri Light" w:cs="Calibri Light"/>
                <w:color w:val="000000"/>
                <w:sz w:val="20"/>
                <w:szCs w:val="20"/>
              </w:rPr>
              <w:t>....</w:t>
            </w:r>
          </w:p>
        </w:tc>
      </w:tr>
      <w:tr w:rsidR="0049243F" w:rsidRPr="00886353" w14:paraId="3A11DEE5"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DD631" w14:textId="77777777" w:rsidR="0049243F" w:rsidRPr="00886353" w:rsidRDefault="0049243F" w:rsidP="00886353">
            <w:pPr>
              <w:pStyle w:val="Sraopastraipa"/>
              <w:numPr>
                <w:ilvl w:val="0"/>
                <w:numId w:val="2"/>
              </w:numPr>
              <w:ind w:left="0" w:firstLine="0"/>
              <w:jc w:val="center"/>
              <w:rPr>
                <w:rFonts w:ascii="Calibri Light" w:hAnsi="Calibri Light" w:cs="Calibri Light"/>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EE72C" w14:textId="77777777" w:rsidR="0049243F" w:rsidRPr="00886353" w:rsidRDefault="00AE2E14" w:rsidP="00886353">
            <w:pPr>
              <w:spacing w:after="0" w:line="240" w:lineRule="auto"/>
              <w:rPr>
                <w:rFonts w:ascii="Calibri Light" w:hAnsi="Calibri Light" w:cs="Calibri Light"/>
                <w:color w:val="000000"/>
                <w:sz w:val="20"/>
                <w:szCs w:val="20"/>
              </w:rPr>
            </w:pPr>
            <w:r w:rsidRPr="00886353">
              <w:rPr>
                <w:rFonts w:ascii="Calibri Light" w:hAnsi="Calibri Light" w:cs="Calibri Light"/>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766DD" w14:textId="77777777" w:rsidR="0049243F" w:rsidRPr="00886353" w:rsidRDefault="00AE2E14" w:rsidP="00886353">
            <w:pPr>
              <w:spacing w:after="0" w:line="240" w:lineRule="auto"/>
              <w:jc w:val="center"/>
              <w:rPr>
                <w:rFonts w:ascii="Calibri Light" w:hAnsi="Calibri Light" w:cs="Calibri Light"/>
                <w:color w:val="000000"/>
                <w:sz w:val="20"/>
                <w:szCs w:val="20"/>
              </w:rPr>
            </w:pPr>
            <w:r w:rsidRPr="00886353">
              <w:rPr>
                <w:rFonts w:ascii="Calibri Light" w:hAnsi="Calibri Light" w:cs="Calibri Light"/>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20AFE" w14:textId="77777777" w:rsidR="0049243F" w:rsidRPr="00886353" w:rsidRDefault="0049243F" w:rsidP="00886353">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CA2E3" w14:textId="77777777" w:rsidR="0049243F" w:rsidRPr="00886353" w:rsidRDefault="00AE2E14" w:rsidP="00886353">
            <w:pPr>
              <w:spacing w:after="0" w:line="240" w:lineRule="auto"/>
              <w:jc w:val="center"/>
              <w:rPr>
                <w:rFonts w:ascii="Calibri Light" w:hAnsi="Calibri Light" w:cs="Calibri Light"/>
                <w:color w:val="000000"/>
                <w:sz w:val="20"/>
                <w:szCs w:val="20"/>
              </w:rPr>
            </w:pPr>
            <w:r w:rsidRPr="00886353">
              <w:rPr>
                <w:rFonts w:ascii="Calibri Light" w:hAnsi="Calibri Light" w:cs="Calibri Light"/>
                <w:color w:val="000000"/>
                <w:sz w:val="20"/>
                <w:szCs w:val="20"/>
              </w:rPr>
              <w:t>....</w:t>
            </w:r>
          </w:p>
        </w:tc>
      </w:tr>
    </w:tbl>
    <w:p w14:paraId="5AA0B78E" w14:textId="77777777" w:rsidR="0049243F" w:rsidRPr="00886353" w:rsidRDefault="00AE2E14" w:rsidP="00886353">
      <w:pPr>
        <w:spacing w:after="0" w:line="240" w:lineRule="auto"/>
        <w:jc w:val="both"/>
        <w:rPr>
          <w:rFonts w:ascii="Calibri Light" w:hAnsi="Calibri Light" w:cs="Calibri Light"/>
          <w:sz w:val="16"/>
          <w:szCs w:val="16"/>
          <w:lang w:eastAsia="lt-LT"/>
        </w:rPr>
      </w:pPr>
      <w:r w:rsidRPr="00886353">
        <w:rPr>
          <w:rFonts w:ascii="Calibri Light" w:hAnsi="Calibri Light" w:cs="Calibri Light"/>
          <w:sz w:val="16"/>
          <w:szCs w:val="16"/>
          <w:lang w:eastAsia="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w:t>
      </w:r>
      <w:r w:rsidRPr="00886353">
        <w:rPr>
          <w:rFonts w:ascii="Calibri Light" w:hAnsi="Calibri Light" w:cs="Calibri Light"/>
          <w:sz w:val="16"/>
          <w:szCs w:val="16"/>
          <w:lang w:eastAsia="lt-LT"/>
        </w:rPr>
        <w:lastRenderedPageBreak/>
        <w:t>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886353" w:rsidRDefault="00D778E9" w:rsidP="00886353">
      <w:pPr>
        <w:tabs>
          <w:tab w:val="left" w:pos="-142"/>
          <w:tab w:val="left" w:pos="0"/>
        </w:tabs>
        <w:spacing w:after="0" w:line="240" w:lineRule="auto"/>
        <w:jc w:val="both"/>
        <w:rPr>
          <w:rFonts w:ascii="Calibri Light" w:hAnsi="Calibri Light" w:cs="Calibri Light"/>
          <w:sz w:val="16"/>
          <w:szCs w:val="16"/>
          <w:lang w:eastAsia="lt-LT"/>
        </w:rPr>
      </w:pPr>
    </w:p>
    <w:p w14:paraId="4570E2D3" w14:textId="108A691A" w:rsidR="00BE4C39" w:rsidRPr="00886353" w:rsidRDefault="00BE4C39" w:rsidP="00886353">
      <w:pPr>
        <w:tabs>
          <w:tab w:val="left" w:pos="-142"/>
          <w:tab w:val="left" w:pos="0"/>
        </w:tabs>
        <w:suppressAutoHyphens w:val="0"/>
        <w:autoSpaceDN/>
        <w:spacing w:after="0" w:line="240" w:lineRule="auto"/>
        <w:jc w:val="both"/>
        <w:textAlignment w:val="auto"/>
        <w:rPr>
          <w:rFonts w:ascii="Calibri Light" w:hAnsi="Calibri Light" w:cs="Calibri Light"/>
          <w:b/>
          <w:sz w:val="16"/>
          <w:szCs w:val="16"/>
        </w:rPr>
      </w:pPr>
      <w:r w:rsidRPr="00886353">
        <w:rPr>
          <w:rFonts w:ascii="Calibri Light" w:hAnsi="Calibri Light" w:cs="Calibri Light"/>
          <w:b/>
          <w:sz w:val="16"/>
          <w:szCs w:val="16"/>
        </w:rPr>
        <w:t xml:space="preserve">3 lentelė. </w:t>
      </w:r>
      <w:r w:rsidRPr="00886353">
        <w:rPr>
          <w:rFonts w:ascii="Calibri Light" w:hAnsi="Calibri Light" w:cs="Calibri Light"/>
          <w:b/>
          <w:bCs/>
          <w:sz w:val="16"/>
          <w:szCs w:val="16"/>
        </w:rPr>
        <w:t xml:space="preserve">Informacija apie rėmimąsi kitų subjektų </w:t>
      </w:r>
      <w:r w:rsidRPr="00886353">
        <w:rPr>
          <w:rFonts w:ascii="Calibri Light" w:hAnsi="Calibri Light" w:cs="Calibri Light"/>
          <w:b/>
          <w:bCs/>
          <w:noProof/>
          <w:sz w:val="16"/>
          <w:szCs w:val="16"/>
        </w:rPr>
        <w:t>pajėgumais</w:t>
      </w:r>
      <w:r w:rsidRPr="00886353">
        <w:rPr>
          <w:rFonts w:ascii="Calibri Light" w:hAnsi="Calibri Light" w:cs="Calibri Light"/>
          <w:b/>
          <w:bCs/>
          <w:sz w:val="16"/>
          <w:szCs w:val="16"/>
        </w:rPr>
        <w:t>.</w:t>
      </w:r>
      <w:r w:rsidRPr="00886353">
        <w:rPr>
          <w:rFonts w:ascii="Calibri Light" w:hAnsi="Calibri Light" w:cs="Calibri Light"/>
          <w:b/>
          <w:sz w:val="16"/>
          <w:szCs w:val="16"/>
        </w:rPr>
        <w:t xml:space="preserve"> Vykdant pirkimo sutartį bus pasitelkiami šie ūkio subjektai</w:t>
      </w:r>
      <w:r w:rsidRPr="00886353">
        <w:rPr>
          <w:rFonts w:ascii="Calibri Light" w:eastAsia="Times New Roman" w:hAnsi="Calibri Light" w:cs="Calibri Light"/>
          <w:i/>
          <w:color w:val="00000A"/>
          <w:sz w:val="16"/>
          <w:szCs w:val="16"/>
        </w:rPr>
        <w:t>.</w:t>
      </w:r>
    </w:p>
    <w:tbl>
      <w:tblPr>
        <w:tblStyle w:val="Lentelstinklelis"/>
        <w:tblW w:w="5000" w:type="pct"/>
        <w:tblLook w:val="04A0" w:firstRow="1" w:lastRow="0" w:firstColumn="1" w:lastColumn="0" w:noHBand="0" w:noVBand="1"/>
      </w:tblPr>
      <w:tblGrid>
        <w:gridCol w:w="1535"/>
        <w:gridCol w:w="3437"/>
        <w:gridCol w:w="3464"/>
        <w:gridCol w:w="3240"/>
        <w:gridCol w:w="3025"/>
      </w:tblGrid>
      <w:tr w:rsidR="00BE4C39" w:rsidRPr="00886353" w14:paraId="01A79771" w14:textId="77777777" w:rsidTr="00E03A80">
        <w:trPr>
          <w:trHeight w:val="20"/>
        </w:trPr>
        <w:tc>
          <w:tcPr>
            <w:tcW w:w="522" w:type="pct"/>
            <w:shd w:val="clear" w:color="auto" w:fill="F2F2F2" w:themeFill="background1" w:themeFillShade="F2"/>
            <w:vAlign w:val="center"/>
          </w:tcPr>
          <w:p w14:paraId="16BA9C89" w14:textId="77777777" w:rsidR="00BE4C39" w:rsidRPr="00886353" w:rsidRDefault="00BE4C39" w:rsidP="00886353">
            <w:pPr>
              <w:spacing w:after="0" w:line="240" w:lineRule="auto"/>
              <w:jc w:val="center"/>
              <w:rPr>
                <w:rFonts w:ascii="Calibri Light" w:hAnsi="Calibri Light" w:cs="Calibri Light"/>
                <w:b/>
                <w:color w:val="000000"/>
                <w:sz w:val="20"/>
                <w:szCs w:val="20"/>
                <w:lang w:val="lt-LT"/>
              </w:rPr>
            </w:pPr>
            <w:r w:rsidRPr="00886353">
              <w:rPr>
                <w:rFonts w:ascii="Calibri Light" w:hAnsi="Calibri Light" w:cs="Calibri Light"/>
                <w:b/>
                <w:color w:val="000000"/>
                <w:sz w:val="20"/>
                <w:szCs w:val="20"/>
                <w:lang w:val="lt-LT"/>
              </w:rPr>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886353" w:rsidRDefault="00BE4C39" w:rsidP="00886353">
            <w:pPr>
              <w:spacing w:after="0" w:line="240" w:lineRule="auto"/>
              <w:jc w:val="center"/>
              <w:rPr>
                <w:rFonts w:ascii="Calibri Light" w:eastAsia="Times New Roman" w:hAnsi="Calibri Light" w:cs="Calibri Light"/>
                <w:b/>
                <w:color w:val="00000A"/>
                <w:sz w:val="20"/>
                <w:szCs w:val="20"/>
                <w:lang w:val="lt-LT"/>
              </w:rPr>
            </w:pPr>
            <w:r w:rsidRPr="00886353">
              <w:rPr>
                <w:rFonts w:ascii="Calibri Light" w:eastAsia="Times New Roman" w:hAnsi="Calibri Light" w:cs="Calibri Light"/>
                <w:b/>
                <w:color w:val="00000A"/>
                <w:sz w:val="20"/>
                <w:szCs w:val="20"/>
                <w:lang w:val="lt-LT"/>
              </w:rPr>
              <w:t xml:space="preserve">Ūkio subjekto (-ų), </w:t>
            </w:r>
            <w:proofErr w:type="spellStart"/>
            <w:r w:rsidRPr="00886353">
              <w:rPr>
                <w:rFonts w:ascii="Calibri Light" w:eastAsia="Times New Roman" w:hAnsi="Calibri Light" w:cs="Calibri Light"/>
                <w:b/>
                <w:iCs/>
                <w:color w:val="00000A"/>
                <w:sz w:val="20"/>
                <w:szCs w:val="20"/>
                <w:lang w:val="lt-LT"/>
              </w:rPr>
              <w:t>kvazisubtiekėjo</w:t>
            </w:r>
            <w:proofErr w:type="spellEnd"/>
            <w:r w:rsidRPr="00886353">
              <w:rPr>
                <w:rFonts w:ascii="Calibri Light" w:eastAsia="Times New Roman" w:hAnsi="Calibri Light" w:cs="Calibri Light"/>
                <w:b/>
                <w:iCs/>
                <w:color w:val="00000A"/>
                <w:sz w:val="20"/>
                <w:szCs w:val="20"/>
                <w:vertAlign w:val="superscript"/>
                <w:lang w:val="lt-LT"/>
              </w:rPr>
              <w:footnoteReference w:id="2"/>
            </w:r>
            <w:r w:rsidRPr="00886353">
              <w:rPr>
                <w:rFonts w:ascii="Calibri Light" w:eastAsia="Times New Roman" w:hAnsi="Calibri Light" w:cs="Calibri Light"/>
                <w:b/>
                <w:iCs/>
                <w:color w:val="00000A"/>
                <w:sz w:val="20"/>
                <w:szCs w:val="20"/>
                <w:lang w:val="lt-LT"/>
              </w:rPr>
              <w:t>, trečiojo asmens</w:t>
            </w:r>
            <w:r w:rsidRPr="00886353">
              <w:rPr>
                <w:rFonts w:ascii="Calibri Light" w:eastAsia="Times New Roman" w:hAnsi="Calibri Light" w:cs="Calibri Light"/>
                <w:b/>
                <w:iCs/>
                <w:color w:val="00000A"/>
                <w:sz w:val="20"/>
                <w:szCs w:val="20"/>
                <w:vertAlign w:val="superscript"/>
                <w:lang w:val="lt-LT"/>
              </w:rPr>
              <w:footnoteReference w:id="3"/>
            </w:r>
            <w:r w:rsidRPr="00886353">
              <w:rPr>
                <w:rFonts w:ascii="Calibri Light" w:eastAsia="Times New Roman" w:hAnsi="Calibri Light" w:cs="Calibri Light"/>
                <w:b/>
                <w:color w:val="00000A"/>
                <w:sz w:val="20"/>
                <w:szCs w:val="20"/>
                <w:lang w:val="lt-LT"/>
              </w:rPr>
              <w:t>, kurių pajėgumais remiamasi, pavadinimas</w:t>
            </w:r>
          </w:p>
          <w:p w14:paraId="67560526" w14:textId="77777777" w:rsidR="00BE4C39" w:rsidRPr="00886353" w:rsidRDefault="00BE4C39" w:rsidP="00886353">
            <w:pPr>
              <w:spacing w:after="0" w:line="240" w:lineRule="auto"/>
              <w:jc w:val="center"/>
              <w:rPr>
                <w:rFonts w:ascii="Calibri Light" w:hAnsi="Calibri Light" w:cs="Calibri Light"/>
                <w:sz w:val="20"/>
                <w:szCs w:val="20"/>
                <w:lang w:val="lt-LT"/>
              </w:rPr>
            </w:pPr>
            <w:r w:rsidRPr="00886353">
              <w:rPr>
                <w:rFonts w:ascii="Calibri Light" w:eastAsia="Times New Roman" w:hAnsi="Calibri Light" w:cs="Calibri Light"/>
                <w:b/>
                <w:color w:val="00000A"/>
                <w:sz w:val="20"/>
                <w:szCs w:val="20"/>
                <w:lang w:val="lt-LT"/>
              </w:rPr>
              <w:t>(-ai)</w:t>
            </w:r>
          </w:p>
        </w:tc>
        <w:tc>
          <w:tcPr>
            <w:tcW w:w="1178" w:type="pct"/>
            <w:shd w:val="clear" w:color="auto" w:fill="F2F2F2" w:themeFill="background1" w:themeFillShade="F2"/>
            <w:vAlign w:val="center"/>
          </w:tcPr>
          <w:p w14:paraId="6A10833B" w14:textId="77777777" w:rsidR="00BE4C39" w:rsidRPr="00886353" w:rsidRDefault="00BE4C39" w:rsidP="00886353">
            <w:pPr>
              <w:spacing w:after="0" w:line="240" w:lineRule="auto"/>
              <w:jc w:val="center"/>
              <w:rPr>
                <w:rFonts w:ascii="Calibri Light" w:hAnsi="Calibri Light" w:cs="Calibri Light"/>
                <w:i/>
                <w:iCs/>
                <w:sz w:val="20"/>
                <w:szCs w:val="20"/>
                <w:lang w:val="lt-LT"/>
              </w:rPr>
            </w:pPr>
            <w:r w:rsidRPr="00886353">
              <w:rPr>
                <w:rFonts w:ascii="Calibri Light" w:hAnsi="Calibri Light" w:cs="Calibri Light"/>
                <w:b/>
                <w:iCs/>
                <w:sz w:val="20"/>
                <w:szCs w:val="20"/>
                <w:lang w:val="lt-LT"/>
              </w:rPr>
              <w:t>Ūkio subjektas pasitelkiamas, siekiant atitikti kvalifikacijos reikalavimą</w:t>
            </w:r>
            <w:r w:rsidRPr="00886353">
              <w:rPr>
                <w:rFonts w:ascii="Calibri Light" w:hAnsi="Calibri Light" w:cs="Calibri Light"/>
                <w:i/>
                <w:iCs/>
                <w:sz w:val="20"/>
                <w:szCs w:val="20"/>
                <w:lang w:val="lt-LT"/>
              </w:rPr>
              <w:t>(Tiekėjas nurodo reikalavimo Nr. pagal SS)</w:t>
            </w:r>
          </w:p>
        </w:tc>
        <w:tc>
          <w:tcPr>
            <w:tcW w:w="1102" w:type="pct"/>
            <w:shd w:val="clear" w:color="auto" w:fill="F2F2F2" w:themeFill="background1" w:themeFillShade="F2"/>
          </w:tcPr>
          <w:p w14:paraId="60D5211D" w14:textId="45C37EB1" w:rsidR="00BE4C39" w:rsidRPr="00886353" w:rsidRDefault="00BE4C39" w:rsidP="00886353">
            <w:pPr>
              <w:spacing w:after="0" w:line="240" w:lineRule="auto"/>
              <w:jc w:val="center"/>
              <w:rPr>
                <w:rFonts w:ascii="Calibri Light" w:hAnsi="Calibri Light" w:cs="Calibri Light"/>
                <w:b/>
                <w:color w:val="000000"/>
                <w:sz w:val="20"/>
                <w:szCs w:val="20"/>
                <w:lang w:val="lt-LT"/>
              </w:rPr>
            </w:pPr>
            <w:r w:rsidRPr="00886353">
              <w:rPr>
                <w:rFonts w:ascii="Calibri Light" w:hAnsi="Calibri Light" w:cs="Calibri Light"/>
                <w:b/>
                <w:color w:val="000000"/>
                <w:sz w:val="20"/>
                <w:szCs w:val="20"/>
                <w:lang w:val="lt-LT"/>
              </w:rPr>
              <w:t>Pirkimo sutarties dalis, kuriai vykdyti pasitelkiamas ūkio subjektas,</w:t>
            </w:r>
            <w:r w:rsidR="006F2426" w:rsidRPr="00886353">
              <w:rPr>
                <w:rFonts w:ascii="Calibri Light" w:hAnsi="Calibri Light" w:cs="Calibri Light"/>
                <w:b/>
                <w:color w:val="000000"/>
                <w:sz w:val="20"/>
                <w:szCs w:val="20"/>
                <w:lang w:val="lt-LT"/>
              </w:rPr>
              <w:t xml:space="preserve"> </w:t>
            </w:r>
            <w:r w:rsidRPr="00886353">
              <w:rPr>
                <w:rFonts w:ascii="Calibri Light" w:hAnsi="Calibri Light" w:cs="Calibri Light"/>
                <w:b/>
                <w:iCs/>
                <w:color w:val="000000"/>
                <w:sz w:val="20"/>
                <w:szCs w:val="20"/>
                <w:lang w:val="lt-LT"/>
              </w:rPr>
              <w:t>EUR arba proc.</w:t>
            </w:r>
          </w:p>
        </w:tc>
        <w:tc>
          <w:tcPr>
            <w:tcW w:w="1030" w:type="pct"/>
            <w:shd w:val="clear" w:color="auto" w:fill="F2F2F2" w:themeFill="background1" w:themeFillShade="F2"/>
            <w:vAlign w:val="center"/>
          </w:tcPr>
          <w:p w14:paraId="6B644B3F" w14:textId="77777777" w:rsidR="00BE4C39" w:rsidRPr="00886353" w:rsidRDefault="00BE4C39" w:rsidP="00886353">
            <w:pPr>
              <w:spacing w:after="0" w:line="240" w:lineRule="auto"/>
              <w:rPr>
                <w:rFonts w:ascii="Calibri Light" w:hAnsi="Calibri Light" w:cs="Calibri Light"/>
                <w:sz w:val="20"/>
                <w:szCs w:val="20"/>
                <w:lang w:val="lt-LT"/>
              </w:rPr>
            </w:pPr>
            <w:r w:rsidRPr="00886353">
              <w:rPr>
                <w:rFonts w:ascii="Calibri Light" w:hAnsi="Calibri Light" w:cs="Calibri Light"/>
                <w:b/>
                <w:color w:val="000000"/>
                <w:sz w:val="20"/>
                <w:szCs w:val="20"/>
                <w:lang w:val="lt-LT"/>
              </w:rPr>
              <w:t>Koks pateikiamas įrodymas dėl išteklių prieinamumo</w:t>
            </w:r>
            <w:r w:rsidRPr="00886353">
              <w:rPr>
                <w:rStyle w:val="Puslapioinaosnuoroda"/>
                <w:rFonts w:ascii="Calibri Light" w:hAnsi="Calibri Light" w:cs="Calibri Light"/>
                <w:b/>
                <w:color w:val="000000"/>
                <w:sz w:val="20"/>
                <w:szCs w:val="20"/>
                <w:lang w:val="lt-LT"/>
              </w:rPr>
              <w:footnoteReference w:id="4"/>
            </w:r>
          </w:p>
        </w:tc>
      </w:tr>
      <w:tr w:rsidR="00BE4C39" w:rsidRPr="00886353" w14:paraId="019B24AE" w14:textId="77777777" w:rsidTr="00E03A80">
        <w:trPr>
          <w:trHeight w:val="20"/>
        </w:trPr>
        <w:tc>
          <w:tcPr>
            <w:tcW w:w="522" w:type="pct"/>
            <w:vAlign w:val="center"/>
          </w:tcPr>
          <w:p w14:paraId="15697EBA" w14:textId="7FF88E19" w:rsidR="00BE4C39" w:rsidRPr="00886353" w:rsidRDefault="006F2426" w:rsidP="00886353">
            <w:pPr>
              <w:suppressAutoHyphens w:val="0"/>
              <w:spacing w:after="0" w:line="240" w:lineRule="auto"/>
              <w:rPr>
                <w:rFonts w:ascii="Calibri Light" w:hAnsi="Calibri Light" w:cs="Calibri Light"/>
                <w:sz w:val="20"/>
                <w:szCs w:val="20"/>
                <w:lang w:val="lt-LT"/>
              </w:rPr>
            </w:pPr>
            <w:r w:rsidRPr="00886353">
              <w:rPr>
                <w:rFonts w:ascii="Calibri Light" w:hAnsi="Calibri Light" w:cs="Calibri Light"/>
                <w:sz w:val="20"/>
                <w:szCs w:val="20"/>
                <w:lang w:val="lt-LT"/>
              </w:rPr>
              <w:t>1.</w:t>
            </w:r>
          </w:p>
        </w:tc>
        <w:tc>
          <w:tcPr>
            <w:tcW w:w="1169" w:type="pct"/>
            <w:tcBorders>
              <w:right w:val="single" w:sz="4" w:space="0" w:color="auto"/>
            </w:tcBorders>
          </w:tcPr>
          <w:p w14:paraId="0B2F73A6" w14:textId="77777777" w:rsidR="00BE4C39" w:rsidRPr="00886353" w:rsidRDefault="00BE4C39" w:rsidP="00886353">
            <w:pPr>
              <w:spacing w:after="0" w:line="240" w:lineRule="auto"/>
              <w:jc w:val="left"/>
              <w:rPr>
                <w:rFonts w:ascii="Calibri Light" w:hAnsi="Calibri Light" w:cs="Calibri Light"/>
                <w:color w:val="000000"/>
                <w:sz w:val="20"/>
                <w:szCs w:val="20"/>
                <w:lang w:val="lt-LT"/>
              </w:rPr>
            </w:pPr>
            <w:r w:rsidRPr="00886353">
              <w:rPr>
                <w:rFonts w:ascii="Calibri Light" w:hAnsi="Calibri Light" w:cs="Calibri Light"/>
                <w:color w:val="000000"/>
                <w:sz w:val="20"/>
                <w:szCs w:val="20"/>
                <w:lang w:val="lt-LT"/>
              </w:rPr>
              <w:t>....</w:t>
            </w:r>
          </w:p>
        </w:tc>
        <w:tc>
          <w:tcPr>
            <w:tcW w:w="1178" w:type="pct"/>
          </w:tcPr>
          <w:p w14:paraId="3674709F" w14:textId="77777777" w:rsidR="00BE4C39" w:rsidRPr="00886353" w:rsidRDefault="00BE4C39" w:rsidP="00886353">
            <w:pPr>
              <w:spacing w:after="0" w:line="240" w:lineRule="auto"/>
              <w:jc w:val="center"/>
              <w:rPr>
                <w:rFonts w:ascii="Calibri Light" w:hAnsi="Calibri Light" w:cs="Calibri Light"/>
                <w:color w:val="000000"/>
                <w:sz w:val="20"/>
                <w:szCs w:val="20"/>
                <w:lang w:val="lt-LT"/>
              </w:rPr>
            </w:pPr>
            <w:r w:rsidRPr="00886353">
              <w:rPr>
                <w:rFonts w:ascii="Calibri Light" w:hAnsi="Calibri Light" w:cs="Calibri Light"/>
                <w:color w:val="000000"/>
                <w:sz w:val="20"/>
                <w:szCs w:val="20"/>
                <w:lang w:val="lt-LT"/>
              </w:rPr>
              <w:t>....</w:t>
            </w:r>
          </w:p>
        </w:tc>
        <w:tc>
          <w:tcPr>
            <w:tcW w:w="1102" w:type="pct"/>
          </w:tcPr>
          <w:p w14:paraId="2C1166A2" w14:textId="77777777" w:rsidR="00BE4C39" w:rsidRPr="00886353" w:rsidRDefault="00BE4C39" w:rsidP="00886353">
            <w:pPr>
              <w:spacing w:after="0" w:line="240" w:lineRule="auto"/>
              <w:jc w:val="center"/>
              <w:rPr>
                <w:rFonts w:ascii="Calibri Light" w:hAnsi="Calibri Light" w:cs="Calibri Light"/>
                <w:color w:val="000000"/>
                <w:sz w:val="20"/>
                <w:szCs w:val="20"/>
                <w:lang w:val="lt-LT"/>
              </w:rPr>
            </w:pPr>
          </w:p>
        </w:tc>
        <w:tc>
          <w:tcPr>
            <w:tcW w:w="1030" w:type="pct"/>
          </w:tcPr>
          <w:p w14:paraId="329B0EFF" w14:textId="77777777" w:rsidR="00BE4C39" w:rsidRPr="00886353" w:rsidRDefault="00BE4C39" w:rsidP="00886353">
            <w:pPr>
              <w:spacing w:after="0" w:line="240" w:lineRule="auto"/>
              <w:jc w:val="center"/>
              <w:rPr>
                <w:rFonts w:ascii="Calibri Light" w:hAnsi="Calibri Light" w:cs="Calibri Light"/>
                <w:color w:val="000000"/>
                <w:sz w:val="20"/>
                <w:szCs w:val="20"/>
                <w:lang w:val="lt-LT"/>
              </w:rPr>
            </w:pPr>
            <w:r w:rsidRPr="00886353">
              <w:rPr>
                <w:rFonts w:ascii="Calibri Light" w:hAnsi="Calibri Light" w:cs="Calibri Light"/>
                <w:color w:val="000000"/>
                <w:sz w:val="20"/>
                <w:szCs w:val="20"/>
                <w:lang w:val="lt-LT"/>
              </w:rPr>
              <w:t>....</w:t>
            </w:r>
          </w:p>
        </w:tc>
      </w:tr>
      <w:tr w:rsidR="00BE4C39" w:rsidRPr="00886353" w14:paraId="0748D57B" w14:textId="77777777" w:rsidTr="00E03A80">
        <w:trPr>
          <w:trHeight w:val="20"/>
        </w:trPr>
        <w:tc>
          <w:tcPr>
            <w:tcW w:w="522" w:type="pct"/>
            <w:vAlign w:val="center"/>
          </w:tcPr>
          <w:p w14:paraId="37DAEB19" w14:textId="5A5F1970" w:rsidR="00BE4C39" w:rsidRPr="00886353" w:rsidRDefault="006F2426" w:rsidP="00886353">
            <w:pPr>
              <w:suppressAutoHyphens w:val="0"/>
              <w:spacing w:after="0" w:line="240" w:lineRule="auto"/>
              <w:rPr>
                <w:rFonts w:ascii="Calibri Light" w:hAnsi="Calibri Light" w:cs="Calibri Light"/>
                <w:sz w:val="20"/>
                <w:szCs w:val="20"/>
                <w:lang w:val="lt-LT"/>
              </w:rPr>
            </w:pPr>
            <w:r w:rsidRPr="00886353">
              <w:rPr>
                <w:rFonts w:ascii="Calibri Light" w:hAnsi="Calibri Light" w:cs="Calibri Light"/>
                <w:sz w:val="20"/>
                <w:szCs w:val="20"/>
                <w:lang w:val="lt-LT"/>
              </w:rPr>
              <w:t>2.</w:t>
            </w:r>
          </w:p>
        </w:tc>
        <w:tc>
          <w:tcPr>
            <w:tcW w:w="1169" w:type="pct"/>
            <w:tcBorders>
              <w:right w:val="single" w:sz="4" w:space="0" w:color="auto"/>
            </w:tcBorders>
          </w:tcPr>
          <w:p w14:paraId="6479E749" w14:textId="77777777" w:rsidR="00BE4C39" w:rsidRPr="00886353" w:rsidRDefault="00BE4C39" w:rsidP="00886353">
            <w:pPr>
              <w:spacing w:after="0" w:line="240" w:lineRule="auto"/>
              <w:rPr>
                <w:rFonts w:ascii="Calibri Light" w:hAnsi="Calibri Light" w:cs="Calibri Light"/>
                <w:color w:val="000000"/>
                <w:sz w:val="20"/>
                <w:szCs w:val="20"/>
                <w:lang w:val="lt-LT"/>
              </w:rPr>
            </w:pPr>
            <w:r w:rsidRPr="00886353">
              <w:rPr>
                <w:rFonts w:ascii="Calibri Light" w:hAnsi="Calibri Light" w:cs="Calibri Light"/>
                <w:color w:val="000000"/>
                <w:sz w:val="20"/>
                <w:szCs w:val="20"/>
                <w:lang w:val="lt-LT"/>
              </w:rPr>
              <w:t>....</w:t>
            </w:r>
          </w:p>
        </w:tc>
        <w:tc>
          <w:tcPr>
            <w:tcW w:w="1178" w:type="pct"/>
          </w:tcPr>
          <w:p w14:paraId="33AAD295" w14:textId="77777777" w:rsidR="00BE4C39" w:rsidRPr="00886353" w:rsidRDefault="00BE4C39" w:rsidP="00886353">
            <w:pPr>
              <w:spacing w:after="0" w:line="240" w:lineRule="auto"/>
              <w:jc w:val="center"/>
              <w:rPr>
                <w:rFonts w:ascii="Calibri Light" w:hAnsi="Calibri Light" w:cs="Calibri Light"/>
                <w:color w:val="000000"/>
                <w:sz w:val="20"/>
                <w:szCs w:val="20"/>
                <w:lang w:val="lt-LT"/>
              </w:rPr>
            </w:pPr>
            <w:r w:rsidRPr="00886353">
              <w:rPr>
                <w:rFonts w:ascii="Calibri Light" w:hAnsi="Calibri Light" w:cs="Calibri Light"/>
                <w:color w:val="000000"/>
                <w:sz w:val="20"/>
                <w:szCs w:val="20"/>
                <w:lang w:val="lt-LT"/>
              </w:rPr>
              <w:t>....</w:t>
            </w:r>
          </w:p>
        </w:tc>
        <w:tc>
          <w:tcPr>
            <w:tcW w:w="1102" w:type="pct"/>
          </w:tcPr>
          <w:p w14:paraId="3B5D69A8" w14:textId="77777777" w:rsidR="00BE4C39" w:rsidRPr="00886353" w:rsidRDefault="00BE4C39" w:rsidP="00886353">
            <w:pPr>
              <w:tabs>
                <w:tab w:val="left" w:pos="495"/>
              </w:tabs>
              <w:spacing w:after="0" w:line="240" w:lineRule="auto"/>
              <w:jc w:val="center"/>
              <w:rPr>
                <w:rFonts w:ascii="Calibri Light" w:hAnsi="Calibri Light" w:cs="Calibri Light"/>
                <w:color w:val="000000"/>
                <w:sz w:val="20"/>
                <w:szCs w:val="20"/>
                <w:lang w:val="lt-LT"/>
              </w:rPr>
            </w:pPr>
          </w:p>
        </w:tc>
        <w:tc>
          <w:tcPr>
            <w:tcW w:w="1030" w:type="pct"/>
          </w:tcPr>
          <w:p w14:paraId="09AB2F78" w14:textId="77777777" w:rsidR="00BE4C39" w:rsidRPr="00886353" w:rsidRDefault="00BE4C39" w:rsidP="00886353">
            <w:pPr>
              <w:tabs>
                <w:tab w:val="left" w:pos="495"/>
              </w:tabs>
              <w:spacing w:after="0" w:line="240" w:lineRule="auto"/>
              <w:jc w:val="center"/>
              <w:rPr>
                <w:rFonts w:ascii="Calibri Light" w:hAnsi="Calibri Light" w:cs="Calibri Light"/>
                <w:color w:val="000000"/>
                <w:sz w:val="20"/>
                <w:szCs w:val="20"/>
                <w:lang w:val="lt-LT"/>
              </w:rPr>
            </w:pPr>
            <w:r w:rsidRPr="00886353">
              <w:rPr>
                <w:rFonts w:ascii="Calibri Light" w:hAnsi="Calibri Light" w:cs="Calibri Light"/>
                <w:color w:val="000000"/>
                <w:sz w:val="20"/>
                <w:szCs w:val="20"/>
                <w:lang w:val="lt-LT"/>
              </w:rPr>
              <w:t>....</w:t>
            </w:r>
          </w:p>
        </w:tc>
      </w:tr>
    </w:tbl>
    <w:p w14:paraId="10327CB8" w14:textId="77777777" w:rsidR="00BE4C39" w:rsidRPr="00886353" w:rsidRDefault="00BE4C39" w:rsidP="00886353">
      <w:pPr>
        <w:pStyle w:val="Sraopastraipa"/>
        <w:tabs>
          <w:tab w:val="left" w:pos="0"/>
        </w:tabs>
        <w:ind w:left="0"/>
        <w:rPr>
          <w:rFonts w:ascii="Calibri Light" w:hAnsi="Calibri Light" w:cs="Calibri Light"/>
          <w:b/>
          <w:sz w:val="16"/>
          <w:szCs w:val="16"/>
          <w:lang w:val="lt-LT"/>
        </w:rPr>
      </w:pPr>
    </w:p>
    <w:p w14:paraId="47610E91" w14:textId="7178BAEC" w:rsidR="00734A5B" w:rsidRPr="00886353" w:rsidRDefault="00734A5B" w:rsidP="00886353">
      <w:pPr>
        <w:spacing w:after="0" w:line="240" w:lineRule="auto"/>
        <w:rPr>
          <w:rFonts w:ascii="Calibri Light" w:hAnsi="Calibri Light" w:cs="Calibri Light"/>
          <w:b/>
          <w:sz w:val="22"/>
        </w:rPr>
      </w:pPr>
    </w:p>
    <w:p w14:paraId="7E098CA2" w14:textId="4FA22256" w:rsidR="00933C70" w:rsidRPr="00886353" w:rsidRDefault="00933C70" w:rsidP="00886353">
      <w:pPr>
        <w:tabs>
          <w:tab w:val="left" w:pos="0"/>
        </w:tabs>
        <w:spacing w:after="0" w:line="240" w:lineRule="auto"/>
        <w:ind w:left="360" w:hanging="360"/>
        <w:rPr>
          <w:rFonts w:ascii="Calibri Light" w:hAnsi="Calibri Light" w:cs="Calibri Light"/>
          <w:b/>
          <w:sz w:val="22"/>
        </w:rPr>
      </w:pPr>
      <w:r w:rsidRPr="00886353">
        <w:rPr>
          <w:rFonts w:ascii="Calibri Light" w:hAnsi="Calibri Light" w:cs="Calibri Light"/>
          <w:b/>
          <w:sz w:val="22"/>
        </w:rPr>
        <w:t>4 lentelė. Informacija dėl pašalinimo pagrindo nustatyto 7.1.1.1 punkte:</w:t>
      </w:r>
    </w:p>
    <w:tbl>
      <w:tblPr>
        <w:tblStyle w:val="Lentelstinklelis"/>
        <w:tblW w:w="5000" w:type="pct"/>
        <w:tblLook w:val="04A0" w:firstRow="1" w:lastRow="0" w:firstColumn="1" w:lastColumn="0" w:noHBand="0" w:noVBand="1"/>
      </w:tblPr>
      <w:tblGrid>
        <w:gridCol w:w="7386"/>
        <w:gridCol w:w="7315"/>
      </w:tblGrid>
      <w:tr w:rsidR="003C02C2" w:rsidRPr="00886353" w14:paraId="5262C26C" w14:textId="77777777" w:rsidTr="00DC09DF">
        <w:tc>
          <w:tcPr>
            <w:tcW w:w="2512" w:type="pct"/>
            <w:shd w:val="clear" w:color="auto" w:fill="F2F2F2" w:themeFill="background1" w:themeFillShade="F2"/>
          </w:tcPr>
          <w:p w14:paraId="6C849EB1" w14:textId="36D1884E" w:rsidR="003C02C2" w:rsidRPr="00886353" w:rsidRDefault="003C02C2" w:rsidP="00886353">
            <w:pPr>
              <w:tabs>
                <w:tab w:val="left" w:pos="0"/>
              </w:tabs>
              <w:spacing w:after="0" w:line="240" w:lineRule="auto"/>
              <w:ind w:left="360" w:hanging="360"/>
              <w:jc w:val="center"/>
              <w:rPr>
                <w:rFonts w:ascii="Calibri Light" w:hAnsi="Calibri Light" w:cs="Calibri Light"/>
                <w:b/>
                <w:bCs/>
                <w:iCs/>
                <w:sz w:val="20"/>
                <w:szCs w:val="20"/>
                <w:lang w:val="lt-LT"/>
              </w:rPr>
            </w:pPr>
            <w:r w:rsidRPr="00886353">
              <w:rPr>
                <w:rFonts w:ascii="Calibri Light" w:hAnsi="Calibri Light" w:cs="Calibri Light"/>
                <w:b/>
                <w:bCs/>
                <w:iCs/>
                <w:sz w:val="20"/>
                <w:szCs w:val="20"/>
                <w:lang w:val="lt-LT"/>
              </w:rPr>
              <w:t>Pašalinimo pagrindas</w:t>
            </w:r>
          </w:p>
        </w:tc>
        <w:tc>
          <w:tcPr>
            <w:tcW w:w="2488" w:type="pct"/>
            <w:shd w:val="clear" w:color="auto" w:fill="F2F2F2" w:themeFill="background1" w:themeFillShade="F2"/>
          </w:tcPr>
          <w:p w14:paraId="36C8DA12" w14:textId="67CC33E2" w:rsidR="003C02C2" w:rsidRPr="00886353" w:rsidRDefault="003C02C2" w:rsidP="00886353">
            <w:pPr>
              <w:tabs>
                <w:tab w:val="left" w:pos="0"/>
              </w:tabs>
              <w:spacing w:after="0" w:line="240" w:lineRule="auto"/>
              <w:ind w:left="360" w:hanging="360"/>
              <w:jc w:val="center"/>
              <w:rPr>
                <w:rFonts w:ascii="Calibri Light" w:hAnsi="Calibri Light" w:cs="Calibri Light"/>
                <w:b/>
                <w:bCs/>
                <w:iCs/>
                <w:sz w:val="20"/>
                <w:szCs w:val="20"/>
                <w:lang w:val="lt-LT"/>
              </w:rPr>
            </w:pPr>
            <w:r w:rsidRPr="00886353">
              <w:rPr>
                <w:rFonts w:ascii="Calibri Light" w:hAnsi="Calibri Light" w:cs="Calibri Light"/>
                <w:b/>
                <w:bCs/>
                <w:iCs/>
                <w:sz w:val="20"/>
                <w:szCs w:val="20"/>
                <w:lang w:val="lt-LT"/>
              </w:rPr>
              <w:t>Tiekėjo atsakymas (pasirinkti vieną variantą):</w:t>
            </w:r>
          </w:p>
        </w:tc>
      </w:tr>
      <w:tr w:rsidR="003C02C2" w:rsidRPr="00886353" w14:paraId="75E6BFF8" w14:textId="77777777" w:rsidTr="00DC09DF">
        <w:tc>
          <w:tcPr>
            <w:tcW w:w="2512" w:type="pct"/>
            <w:vAlign w:val="center"/>
          </w:tcPr>
          <w:p w14:paraId="5814A5CD" w14:textId="101AA50A" w:rsidR="003C02C2" w:rsidRPr="00886353" w:rsidRDefault="003C02C2" w:rsidP="00886353">
            <w:pPr>
              <w:tabs>
                <w:tab w:val="left" w:pos="0"/>
              </w:tabs>
              <w:spacing w:after="0" w:line="240" w:lineRule="auto"/>
              <w:ind w:left="360" w:hanging="360"/>
              <w:jc w:val="left"/>
              <w:rPr>
                <w:rFonts w:ascii="Calibri Light" w:hAnsi="Calibri Light" w:cs="Calibri Light"/>
                <w:iCs/>
                <w:sz w:val="20"/>
                <w:szCs w:val="20"/>
                <w:lang w:val="lt-LT"/>
              </w:rPr>
            </w:pPr>
            <w:r w:rsidRPr="00886353">
              <w:rPr>
                <w:rFonts w:ascii="Calibri Light" w:hAnsi="Calibri Light" w:cs="Calibri Light"/>
                <w:iCs/>
                <w:sz w:val="20"/>
                <w:szCs w:val="20"/>
                <w:lang w:val="lt-LT"/>
              </w:rPr>
              <w:t>Tiekėjas yra neatlikęs jam paskirtos baudžiamojo poveikio priemonės – uždraudimo juridiniam asmeniui dalyvauti viešuosiuose pirkimuose</w:t>
            </w:r>
          </w:p>
        </w:tc>
        <w:tc>
          <w:tcPr>
            <w:tcW w:w="2488" w:type="pct"/>
          </w:tcPr>
          <w:p w14:paraId="19F59FCE" w14:textId="77777777" w:rsidR="003C02C2" w:rsidRPr="00886353" w:rsidRDefault="003C02C2" w:rsidP="00886353">
            <w:pPr>
              <w:tabs>
                <w:tab w:val="left" w:pos="0"/>
              </w:tabs>
              <w:spacing w:after="0" w:line="240" w:lineRule="auto"/>
              <w:ind w:left="360" w:hanging="360"/>
              <w:rPr>
                <w:rFonts w:ascii="Calibri Light" w:hAnsi="Calibri Light" w:cs="Calibri Light"/>
                <w:iCs/>
                <w:sz w:val="20"/>
                <w:szCs w:val="20"/>
                <w:lang w:val="lt-LT"/>
              </w:rPr>
            </w:pPr>
            <w:r w:rsidRPr="00886353">
              <w:rPr>
                <w:rFonts w:ascii="Calibri Light" w:hAnsi="Calibri Light" w:cs="Calibri Light"/>
              </w:rPr>
              <w:fldChar w:fldCharType="begin">
                <w:ffData>
                  <w:name w:val="Check1"/>
                  <w:enabled/>
                  <w:calcOnExit w:val="0"/>
                  <w:checkBox>
                    <w:size w:val="20"/>
                    <w:default w:val="0"/>
                  </w:checkBox>
                </w:ffData>
              </w:fldChar>
            </w:r>
            <w:bookmarkStart w:id="0" w:name="Check1"/>
            <w:r w:rsidRPr="00886353">
              <w:rPr>
                <w:rFonts w:ascii="Calibri Light" w:hAnsi="Calibri Light" w:cs="Calibri Light"/>
                <w:lang w:val="lt-LT"/>
              </w:rPr>
              <w:instrText xml:space="preserve"> FORMCHECKBOX </w:instrText>
            </w:r>
            <w:r w:rsidRPr="00886353">
              <w:rPr>
                <w:rFonts w:ascii="Calibri Light" w:hAnsi="Calibri Light" w:cs="Calibri Light"/>
              </w:rPr>
            </w:r>
            <w:r w:rsidRPr="00886353">
              <w:rPr>
                <w:rFonts w:ascii="Calibri Light" w:hAnsi="Calibri Light" w:cs="Calibri Light"/>
              </w:rPr>
              <w:fldChar w:fldCharType="separate"/>
            </w:r>
            <w:r w:rsidRPr="00886353">
              <w:rPr>
                <w:rFonts w:ascii="Calibri Light" w:hAnsi="Calibri Light" w:cs="Calibri Light"/>
              </w:rPr>
              <w:fldChar w:fldCharType="end"/>
            </w:r>
            <w:bookmarkEnd w:id="0"/>
            <w:r w:rsidRPr="00886353">
              <w:rPr>
                <w:rFonts w:ascii="Calibri Light" w:hAnsi="Calibri Light" w:cs="Calibri Light"/>
                <w:lang w:val="lt-LT"/>
              </w:rPr>
              <w:t xml:space="preserve"> </w:t>
            </w:r>
            <w:r w:rsidRPr="00886353">
              <w:rPr>
                <w:rFonts w:ascii="Calibri Light" w:hAnsi="Calibri Light" w:cs="Calibri Light"/>
                <w:iCs/>
                <w:sz w:val="20"/>
                <w:szCs w:val="20"/>
                <w:lang w:val="lt-LT"/>
              </w:rPr>
              <w:t xml:space="preserve">Patvirtinu, kad </w:t>
            </w:r>
            <w:r w:rsidRPr="00886353">
              <w:rPr>
                <w:rFonts w:ascii="Calibri Light" w:hAnsi="Calibri Light" w:cs="Calibri Light"/>
                <w:b/>
                <w:bCs/>
                <w:iCs/>
                <w:color w:val="70AD47" w:themeColor="accent6"/>
                <w:sz w:val="20"/>
                <w:szCs w:val="20"/>
                <w:lang w:val="lt-LT"/>
              </w:rPr>
              <w:t>neturiu</w:t>
            </w:r>
            <w:r w:rsidRPr="00886353">
              <w:rPr>
                <w:rFonts w:ascii="Calibri Light" w:hAnsi="Calibri Light" w:cs="Calibri Light"/>
                <w:iCs/>
                <w:sz w:val="20"/>
                <w:szCs w:val="20"/>
                <w:lang w:val="lt-LT"/>
              </w:rPr>
              <w:t xml:space="preserve"> Viešųjų pirkimų įstatymo 46 straipsnio 2</w:t>
            </w:r>
            <w:r w:rsidRPr="00886353">
              <w:rPr>
                <w:rFonts w:ascii="Calibri Light" w:hAnsi="Calibri Light" w:cs="Calibri Light"/>
                <w:iCs/>
                <w:sz w:val="20"/>
                <w:szCs w:val="20"/>
                <w:vertAlign w:val="superscript"/>
                <w:lang w:val="lt-LT"/>
              </w:rPr>
              <w:t>1</w:t>
            </w:r>
            <w:r w:rsidRPr="00886353">
              <w:rPr>
                <w:rFonts w:ascii="Calibri Light" w:hAnsi="Calibri Light" w:cs="Calibri Light"/>
                <w:iCs/>
                <w:sz w:val="20"/>
                <w:szCs w:val="20"/>
                <w:lang w:val="lt-LT"/>
              </w:rPr>
              <w:t xml:space="preserve"> dalyje nurodyto pašalinimo pagrindo.</w:t>
            </w:r>
          </w:p>
          <w:p w14:paraId="4AECAEB3" w14:textId="77777777" w:rsidR="003C02C2" w:rsidRPr="00886353" w:rsidRDefault="003C02C2" w:rsidP="00886353">
            <w:pPr>
              <w:tabs>
                <w:tab w:val="left" w:pos="0"/>
              </w:tabs>
              <w:spacing w:after="0" w:line="240" w:lineRule="auto"/>
              <w:ind w:left="360" w:hanging="360"/>
              <w:rPr>
                <w:rFonts w:ascii="Calibri Light" w:hAnsi="Calibri Light" w:cs="Calibri Light"/>
                <w:iCs/>
                <w:sz w:val="20"/>
                <w:szCs w:val="20"/>
                <w:lang w:val="lt-LT"/>
              </w:rPr>
            </w:pPr>
          </w:p>
          <w:p w14:paraId="2B299931" w14:textId="0B992D3F" w:rsidR="003C02C2" w:rsidRPr="00886353" w:rsidRDefault="003C02C2" w:rsidP="00886353">
            <w:pPr>
              <w:tabs>
                <w:tab w:val="left" w:pos="0"/>
              </w:tabs>
              <w:spacing w:after="0" w:line="240" w:lineRule="auto"/>
              <w:ind w:left="360" w:hanging="360"/>
              <w:rPr>
                <w:rFonts w:ascii="Calibri Light" w:hAnsi="Calibri Light" w:cs="Calibri Light"/>
                <w:iCs/>
                <w:sz w:val="20"/>
                <w:szCs w:val="20"/>
                <w:lang w:val="lt-LT"/>
              </w:rPr>
            </w:pPr>
            <w:r w:rsidRPr="00886353">
              <w:rPr>
                <w:rFonts w:ascii="Calibri Light" w:hAnsi="Calibri Light" w:cs="Calibri Light"/>
              </w:rPr>
              <w:fldChar w:fldCharType="begin">
                <w:ffData>
                  <w:name w:val="Check1"/>
                  <w:enabled/>
                  <w:calcOnExit w:val="0"/>
                  <w:checkBox>
                    <w:size w:val="20"/>
                    <w:default w:val="0"/>
                  </w:checkBox>
                </w:ffData>
              </w:fldChar>
            </w:r>
            <w:r w:rsidRPr="00886353">
              <w:rPr>
                <w:rFonts w:ascii="Calibri Light" w:hAnsi="Calibri Light" w:cs="Calibri Light"/>
                <w:lang w:val="lt-LT"/>
              </w:rPr>
              <w:instrText xml:space="preserve"> FORMCHECKBOX </w:instrText>
            </w:r>
            <w:r w:rsidRPr="00886353">
              <w:rPr>
                <w:rFonts w:ascii="Calibri Light" w:hAnsi="Calibri Light" w:cs="Calibri Light"/>
              </w:rPr>
            </w:r>
            <w:r w:rsidRPr="00886353">
              <w:rPr>
                <w:rFonts w:ascii="Calibri Light" w:hAnsi="Calibri Light" w:cs="Calibri Light"/>
              </w:rPr>
              <w:fldChar w:fldCharType="separate"/>
            </w:r>
            <w:r w:rsidRPr="00886353">
              <w:rPr>
                <w:rFonts w:ascii="Calibri Light" w:hAnsi="Calibri Light" w:cs="Calibri Light"/>
              </w:rPr>
              <w:fldChar w:fldCharType="end"/>
            </w:r>
            <w:r w:rsidRPr="00886353">
              <w:rPr>
                <w:rFonts w:ascii="Calibri Light" w:hAnsi="Calibri Light" w:cs="Calibri Light"/>
                <w:lang w:val="lt-LT"/>
              </w:rPr>
              <w:t xml:space="preserve"> </w:t>
            </w:r>
            <w:r w:rsidRPr="00886353">
              <w:rPr>
                <w:rFonts w:ascii="Calibri Light" w:hAnsi="Calibri Light" w:cs="Calibri Light"/>
                <w:iCs/>
                <w:sz w:val="20"/>
                <w:szCs w:val="20"/>
                <w:lang w:val="lt-LT"/>
              </w:rPr>
              <w:t xml:space="preserve">Patvirtinu, kad </w:t>
            </w:r>
            <w:r w:rsidRPr="00886353">
              <w:rPr>
                <w:rFonts w:ascii="Calibri Light" w:hAnsi="Calibri Light" w:cs="Calibri Light"/>
                <w:b/>
                <w:bCs/>
                <w:iCs/>
                <w:color w:val="FF0000"/>
                <w:sz w:val="20"/>
                <w:szCs w:val="20"/>
                <w:lang w:val="lt-LT"/>
              </w:rPr>
              <w:t>turiu</w:t>
            </w:r>
            <w:r w:rsidRPr="00886353">
              <w:rPr>
                <w:rFonts w:ascii="Calibri Light" w:hAnsi="Calibri Light" w:cs="Calibri Light"/>
                <w:iCs/>
                <w:sz w:val="20"/>
                <w:szCs w:val="20"/>
                <w:lang w:val="lt-LT"/>
              </w:rPr>
              <w:t xml:space="preserve"> Viešųjų pirkimų įstatymo 46 straipsnio 2</w:t>
            </w:r>
            <w:r w:rsidRPr="00886353">
              <w:rPr>
                <w:rFonts w:ascii="Calibri Light" w:hAnsi="Calibri Light" w:cs="Calibri Light"/>
                <w:iCs/>
                <w:sz w:val="20"/>
                <w:szCs w:val="20"/>
                <w:vertAlign w:val="superscript"/>
                <w:lang w:val="lt-LT"/>
              </w:rPr>
              <w:t>1</w:t>
            </w:r>
            <w:r w:rsidRPr="00886353">
              <w:rPr>
                <w:rFonts w:ascii="Calibri Light" w:hAnsi="Calibri Light" w:cs="Calibri Light"/>
                <w:iCs/>
                <w:sz w:val="20"/>
                <w:szCs w:val="20"/>
                <w:lang w:val="lt-LT"/>
              </w:rPr>
              <w:t xml:space="preserve"> dalyje nurodytą pašalinimo pagrindą.</w:t>
            </w:r>
          </w:p>
        </w:tc>
      </w:tr>
    </w:tbl>
    <w:p w14:paraId="50E4010B" w14:textId="77777777" w:rsidR="00DC09DF" w:rsidRPr="00886353" w:rsidRDefault="00DC09DF" w:rsidP="00886353">
      <w:pPr>
        <w:pStyle w:val="Sraopastraipa"/>
        <w:tabs>
          <w:tab w:val="left" w:pos="0"/>
          <w:tab w:val="left" w:pos="142"/>
        </w:tabs>
        <w:ind w:left="360" w:hanging="360"/>
        <w:rPr>
          <w:rFonts w:ascii="Calibri Light" w:hAnsi="Calibri Light" w:cs="Calibri Light"/>
          <w:b/>
          <w:sz w:val="22"/>
          <w:lang w:val="lt-LT"/>
        </w:rPr>
      </w:pPr>
    </w:p>
    <w:p w14:paraId="049B41E6" w14:textId="77777777" w:rsidR="00DC09DF" w:rsidRPr="00886353" w:rsidRDefault="00DC09DF" w:rsidP="00886353">
      <w:pPr>
        <w:pStyle w:val="Sraopastraipa"/>
        <w:tabs>
          <w:tab w:val="left" w:pos="0"/>
          <w:tab w:val="left" w:pos="142"/>
        </w:tabs>
        <w:ind w:left="360" w:hanging="360"/>
        <w:rPr>
          <w:rFonts w:ascii="Calibri Light" w:hAnsi="Calibri Light" w:cs="Calibri Light"/>
          <w:b/>
          <w:sz w:val="22"/>
          <w:lang w:val="lt-LT"/>
        </w:rPr>
      </w:pPr>
    </w:p>
    <w:p w14:paraId="7390539B" w14:textId="528029DD" w:rsidR="00DC09DF" w:rsidRPr="00886353" w:rsidRDefault="00DC09DF" w:rsidP="00886353">
      <w:pPr>
        <w:pStyle w:val="Sraopastraipa"/>
        <w:numPr>
          <w:ilvl w:val="0"/>
          <w:numId w:val="18"/>
        </w:numPr>
        <w:tabs>
          <w:tab w:val="left" w:pos="0"/>
          <w:tab w:val="left" w:pos="142"/>
        </w:tabs>
        <w:ind w:left="360"/>
        <w:rPr>
          <w:rFonts w:ascii="Calibri Light" w:hAnsi="Calibri Light" w:cs="Calibri Light"/>
          <w:i/>
          <w:sz w:val="22"/>
          <w:lang w:val="lt-LT"/>
        </w:rPr>
      </w:pPr>
      <w:r w:rsidRPr="00886353">
        <w:rPr>
          <w:rFonts w:ascii="Calibri Light" w:hAnsi="Calibri Light" w:cs="Calibri Light"/>
          <w:b/>
          <w:sz w:val="22"/>
          <w:lang w:val="lt-LT"/>
        </w:rPr>
        <w:t>lentelė. Tiekėjo techninis pasiūlymas:</w:t>
      </w:r>
      <w:r w:rsidRPr="00886353">
        <w:rPr>
          <w:rFonts w:ascii="Calibri Light" w:hAnsi="Calibri Light" w:cs="Calibri Light"/>
          <w:i/>
          <w:sz w:val="22"/>
          <w:lang w:val="lt-LT"/>
        </w:rPr>
        <w:t xml:space="preserve"> </w:t>
      </w:r>
    </w:p>
    <w:p w14:paraId="10040732" w14:textId="77777777" w:rsidR="002D4AAE" w:rsidRPr="00886353" w:rsidRDefault="002D4AAE" w:rsidP="00886353">
      <w:pPr>
        <w:spacing w:after="0" w:line="240" w:lineRule="auto"/>
        <w:rPr>
          <w:rFonts w:ascii="Calibri Light" w:hAnsi="Calibri Light" w:cs="Calibri Light"/>
          <w:b/>
        </w:rPr>
      </w:pPr>
    </w:p>
    <w:p w14:paraId="0594BB25" w14:textId="223E547A" w:rsidR="002D4AAE" w:rsidRPr="00886353" w:rsidRDefault="002D4AAE" w:rsidP="00886353">
      <w:pPr>
        <w:pStyle w:val="Antrat"/>
        <w:jc w:val="left"/>
        <w:rPr>
          <w:rFonts w:ascii="Calibri Light" w:hAnsi="Calibri Light" w:cs="Calibri Light"/>
          <w:b w:val="0"/>
          <w:i/>
          <w:sz w:val="24"/>
          <w:szCs w:val="24"/>
        </w:rPr>
      </w:pPr>
      <w:bookmarkStart w:id="1" w:name="_Toc349135967"/>
      <w:r w:rsidRPr="00886353">
        <w:rPr>
          <w:rFonts w:ascii="Calibri Light" w:hAnsi="Calibri Light" w:cs="Calibri Light"/>
          <w:b w:val="0"/>
          <w:sz w:val="24"/>
          <w:szCs w:val="24"/>
        </w:rPr>
        <w:t xml:space="preserve"> 5.</w:t>
      </w:r>
      <w:r w:rsidR="00886353">
        <w:rPr>
          <w:rFonts w:ascii="Calibri Light" w:hAnsi="Calibri Light" w:cs="Calibri Light"/>
          <w:b w:val="0"/>
          <w:sz w:val="24"/>
          <w:szCs w:val="24"/>
        </w:rPr>
        <w:t>1</w:t>
      </w:r>
      <w:r w:rsidRPr="00886353">
        <w:rPr>
          <w:rFonts w:ascii="Calibri Light" w:hAnsi="Calibri Light" w:cs="Calibri Light"/>
          <w:b w:val="0"/>
          <w:sz w:val="24"/>
          <w:szCs w:val="24"/>
        </w:rPr>
        <w:t>.</w:t>
      </w:r>
      <w:r w:rsidRPr="00886353">
        <w:rPr>
          <w:rFonts w:ascii="Calibri Light" w:hAnsi="Calibri Light" w:cs="Calibri Light"/>
          <w:b w:val="0"/>
          <w:i/>
          <w:sz w:val="24"/>
          <w:szCs w:val="24"/>
        </w:rPr>
        <w:t xml:space="preserve"> lentelė. A tipo spausdinimo taškas</w:t>
      </w:r>
      <w:bookmarkEnd w:id="1"/>
    </w:p>
    <w:tbl>
      <w:tblPr>
        <w:tblW w:w="4870"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2"/>
        <w:gridCol w:w="6621"/>
        <w:gridCol w:w="3348"/>
        <w:gridCol w:w="3348"/>
      </w:tblGrid>
      <w:tr w:rsidR="002D4AAE" w:rsidRPr="00886353" w14:paraId="2433B12D"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5DC33D6" w14:textId="77777777" w:rsidR="002D4AAE" w:rsidRPr="00886353" w:rsidRDefault="002D4AAE" w:rsidP="00886353">
            <w:pPr>
              <w:spacing w:after="0" w:line="240" w:lineRule="auto"/>
              <w:ind w:left="86"/>
              <w:jc w:val="both"/>
              <w:rPr>
                <w:rFonts w:ascii="Calibri Light" w:hAnsi="Calibri Light" w:cs="Calibri Light"/>
                <w:b/>
              </w:rPr>
            </w:pPr>
            <w:r w:rsidRPr="00886353">
              <w:rPr>
                <w:rFonts w:ascii="Calibri Light" w:hAnsi="Calibri Light" w:cs="Calibri Light"/>
                <w:b/>
              </w:rPr>
              <w:t>Eil. Nr.</w:t>
            </w:r>
          </w:p>
        </w:tc>
        <w:tc>
          <w:tcPr>
            <w:tcW w:w="231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BBD77D3" w14:textId="77777777" w:rsidR="002D4AAE" w:rsidRPr="00886353" w:rsidRDefault="002D4AAE" w:rsidP="00886353">
            <w:pPr>
              <w:spacing w:after="0" w:line="240" w:lineRule="auto"/>
              <w:ind w:left="86" w:firstLine="125"/>
              <w:jc w:val="both"/>
              <w:rPr>
                <w:rFonts w:ascii="Calibri Light" w:hAnsi="Calibri Light" w:cs="Calibri Light"/>
                <w:b/>
              </w:rPr>
            </w:pPr>
            <w:r w:rsidRPr="00886353">
              <w:rPr>
                <w:rFonts w:ascii="Calibri Light" w:hAnsi="Calibri Light" w:cs="Calibri Light"/>
                <w:b/>
              </w:rPr>
              <w:t>Reikalavimas</w:t>
            </w:r>
          </w:p>
        </w:tc>
        <w:tc>
          <w:tcPr>
            <w:tcW w:w="116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AAC6C0" w14:textId="77777777" w:rsidR="002D4AAE" w:rsidRPr="00886353" w:rsidRDefault="002D4AAE" w:rsidP="00886353">
            <w:pPr>
              <w:spacing w:after="0" w:line="240" w:lineRule="auto"/>
              <w:ind w:left="86" w:firstLine="125"/>
              <w:jc w:val="both"/>
              <w:rPr>
                <w:rFonts w:ascii="Calibri Light" w:hAnsi="Calibri Light" w:cs="Calibri Light"/>
                <w:b/>
              </w:rPr>
            </w:pPr>
            <w:r w:rsidRPr="00886353">
              <w:rPr>
                <w:rFonts w:ascii="Calibri Light" w:hAnsi="Calibri Light" w:cs="Calibri Light"/>
                <w:b/>
              </w:rPr>
              <w:t>Reikšmė</w:t>
            </w:r>
          </w:p>
        </w:tc>
        <w:tc>
          <w:tcPr>
            <w:tcW w:w="1169" w:type="pct"/>
            <w:shd w:val="clear" w:color="auto" w:fill="D9D9D9" w:themeFill="background1" w:themeFillShade="D9"/>
          </w:tcPr>
          <w:p w14:paraId="48977935" w14:textId="77777777" w:rsidR="002D4AAE" w:rsidRPr="00886353" w:rsidRDefault="002D4AAE" w:rsidP="00886353">
            <w:pPr>
              <w:tabs>
                <w:tab w:val="left" w:pos="1089"/>
              </w:tabs>
              <w:spacing w:after="0" w:line="240" w:lineRule="auto"/>
              <w:jc w:val="center"/>
              <w:rPr>
                <w:rFonts w:ascii="Calibri Light" w:eastAsia="Times New Roman" w:hAnsi="Calibri Light" w:cs="Calibri Light"/>
                <w:b/>
                <w:szCs w:val="24"/>
              </w:rPr>
            </w:pPr>
            <w:r w:rsidRPr="00886353">
              <w:rPr>
                <w:rFonts w:ascii="Calibri Light" w:eastAsia="Times New Roman" w:hAnsi="Calibri Light" w:cs="Calibri Light"/>
                <w:b/>
                <w:szCs w:val="24"/>
              </w:rPr>
              <w:t>Siūlomos parametrų reikšmės</w:t>
            </w:r>
          </w:p>
          <w:p w14:paraId="7611CEB3" w14:textId="77777777" w:rsidR="002D4AAE" w:rsidRPr="00886353" w:rsidRDefault="002D4AAE" w:rsidP="00886353">
            <w:pPr>
              <w:spacing w:after="0" w:line="240" w:lineRule="auto"/>
              <w:ind w:left="86" w:firstLine="125"/>
              <w:jc w:val="both"/>
              <w:rPr>
                <w:rFonts w:ascii="Calibri Light" w:hAnsi="Calibri Light" w:cs="Calibri Light"/>
                <w:b/>
              </w:rPr>
            </w:pPr>
            <w:r w:rsidRPr="00886353">
              <w:rPr>
                <w:rFonts w:ascii="Calibri Light" w:eastAsia="Times New Roman" w:hAnsi="Calibri Light" w:cs="Calibri Light"/>
                <w:i/>
                <w:szCs w:val="24"/>
              </w:rPr>
              <w:t>Apsiribojimas vien įrašais „atitinka“ ir/arba „taip“ negalimas.</w:t>
            </w:r>
          </w:p>
        </w:tc>
      </w:tr>
      <w:tr w:rsidR="002D4AAE" w:rsidRPr="00886353" w14:paraId="538C6006"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6E20C078" w14:textId="77777777" w:rsidR="002D4AAE" w:rsidRPr="00886353" w:rsidRDefault="002D4AAE" w:rsidP="00886353">
            <w:pPr>
              <w:pStyle w:val="Sraopastraipa"/>
              <w:numPr>
                <w:ilvl w:val="0"/>
                <w:numId w:val="15"/>
              </w:numPr>
              <w:suppressAutoHyphens w:val="0"/>
              <w:autoSpaceDN/>
              <w:contextualSpacing/>
              <w:jc w:val="both"/>
              <w:textAlignment w:val="auto"/>
              <w:rPr>
                <w:rFonts w:ascii="Calibri Light" w:hAnsi="Calibri Light" w:cs="Calibri Light"/>
                <w:lang w:val="lt-LT"/>
              </w:rPr>
            </w:pPr>
          </w:p>
        </w:tc>
        <w:tc>
          <w:tcPr>
            <w:tcW w:w="2312" w:type="pct"/>
            <w:tcBorders>
              <w:top w:val="single" w:sz="4" w:space="0" w:color="000000"/>
              <w:left w:val="single" w:sz="4" w:space="0" w:color="000000"/>
              <w:bottom w:val="single" w:sz="4" w:space="0" w:color="000000"/>
              <w:right w:val="single" w:sz="4" w:space="0" w:color="000000"/>
            </w:tcBorders>
            <w:shd w:val="clear" w:color="auto" w:fill="FFFFFF"/>
          </w:tcPr>
          <w:p w14:paraId="7984B37A" w14:textId="77777777" w:rsidR="002D4AAE" w:rsidRPr="00886353" w:rsidRDefault="002D4AAE" w:rsidP="00886353">
            <w:pPr>
              <w:spacing w:after="0" w:line="240" w:lineRule="auto"/>
              <w:rPr>
                <w:rFonts w:ascii="Calibri Light" w:hAnsi="Calibri Light" w:cs="Calibri Light"/>
              </w:rPr>
            </w:pPr>
            <w:r w:rsidRPr="00886353">
              <w:rPr>
                <w:rFonts w:ascii="Calibri Light" w:hAnsi="Calibri Light" w:cs="Calibri Light"/>
              </w:rPr>
              <w:t>Gamintojas, modelis, pagaminimo metai, ar siūloma įranga nauja</w:t>
            </w:r>
          </w:p>
        </w:tc>
        <w:tc>
          <w:tcPr>
            <w:tcW w:w="1169" w:type="pct"/>
            <w:tcBorders>
              <w:top w:val="single" w:sz="4" w:space="0" w:color="000000"/>
              <w:left w:val="single" w:sz="4" w:space="0" w:color="000000"/>
              <w:bottom w:val="single" w:sz="4" w:space="0" w:color="000000"/>
              <w:right w:val="single" w:sz="4" w:space="0" w:color="000000"/>
            </w:tcBorders>
            <w:shd w:val="clear" w:color="auto" w:fill="FFFFFF"/>
          </w:tcPr>
          <w:p w14:paraId="72E64122" w14:textId="77777777" w:rsidR="002D4AAE" w:rsidRPr="00886353" w:rsidRDefault="002D4AAE" w:rsidP="00886353">
            <w:pPr>
              <w:spacing w:after="0" w:line="240" w:lineRule="auto"/>
              <w:ind w:left="33"/>
              <w:rPr>
                <w:rFonts w:ascii="Calibri Light" w:hAnsi="Calibri Light" w:cs="Calibri Light"/>
              </w:rPr>
            </w:pPr>
          </w:p>
        </w:tc>
        <w:tc>
          <w:tcPr>
            <w:tcW w:w="1169" w:type="pct"/>
          </w:tcPr>
          <w:p w14:paraId="065DB243" w14:textId="77777777" w:rsidR="002D4AAE" w:rsidRPr="00886353" w:rsidRDefault="002D4AAE" w:rsidP="00886353">
            <w:pPr>
              <w:spacing w:after="0" w:line="240" w:lineRule="auto"/>
              <w:ind w:left="33"/>
              <w:rPr>
                <w:rFonts w:ascii="Calibri Light" w:hAnsi="Calibri Light" w:cs="Calibri Light"/>
              </w:rPr>
            </w:pPr>
          </w:p>
        </w:tc>
      </w:tr>
      <w:tr w:rsidR="002D4AAE" w:rsidRPr="00886353" w14:paraId="0A185F3A"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4B4C9C0C" w14:textId="77777777" w:rsidR="002D4AAE" w:rsidRPr="00886353" w:rsidRDefault="002D4AAE" w:rsidP="00886353">
            <w:pPr>
              <w:pStyle w:val="Sraopastraipa"/>
              <w:numPr>
                <w:ilvl w:val="0"/>
                <w:numId w:val="15"/>
              </w:numPr>
              <w:suppressAutoHyphens w:val="0"/>
              <w:autoSpaceDN/>
              <w:contextualSpacing/>
              <w:jc w:val="both"/>
              <w:textAlignment w:val="auto"/>
              <w:rPr>
                <w:rFonts w:ascii="Calibri Light" w:hAnsi="Calibri Light" w:cs="Calibri Light"/>
                <w:lang w:val="lt-LT"/>
              </w:rPr>
            </w:pPr>
          </w:p>
        </w:tc>
        <w:tc>
          <w:tcPr>
            <w:tcW w:w="2312" w:type="pct"/>
            <w:tcBorders>
              <w:top w:val="single" w:sz="4" w:space="0" w:color="000000"/>
              <w:left w:val="single" w:sz="4" w:space="0" w:color="000000"/>
              <w:bottom w:val="single" w:sz="4" w:space="0" w:color="000000"/>
              <w:right w:val="single" w:sz="4" w:space="0" w:color="000000"/>
            </w:tcBorders>
            <w:shd w:val="clear" w:color="auto" w:fill="FFFFFF"/>
          </w:tcPr>
          <w:p w14:paraId="550B5857" w14:textId="77777777" w:rsidR="002D4AAE" w:rsidRPr="00886353" w:rsidRDefault="002D4AAE" w:rsidP="00886353">
            <w:pPr>
              <w:spacing w:after="0" w:line="240" w:lineRule="auto"/>
              <w:rPr>
                <w:rFonts w:ascii="Calibri Light" w:hAnsi="Calibri Light" w:cs="Calibri Light"/>
              </w:rPr>
            </w:pPr>
            <w:r w:rsidRPr="00886353">
              <w:rPr>
                <w:rFonts w:ascii="Calibri Light" w:hAnsi="Calibri Light" w:cs="Calibri Light"/>
              </w:rPr>
              <w:t>A4 formato spausdinimo, kopijavimo, skenavimo funkcijos</w:t>
            </w:r>
          </w:p>
        </w:tc>
        <w:tc>
          <w:tcPr>
            <w:tcW w:w="1169" w:type="pct"/>
            <w:tcBorders>
              <w:top w:val="single" w:sz="4" w:space="0" w:color="000000"/>
              <w:left w:val="single" w:sz="4" w:space="0" w:color="000000"/>
              <w:bottom w:val="single" w:sz="4" w:space="0" w:color="000000"/>
              <w:right w:val="single" w:sz="4" w:space="0" w:color="000000"/>
            </w:tcBorders>
            <w:shd w:val="clear" w:color="auto" w:fill="FFFFFF"/>
          </w:tcPr>
          <w:p w14:paraId="2F48F599" w14:textId="77777777" w:rsidR="002D4AAE" w:rsidRPr="00886353" w:rsidRDefault="002D4AAE" w:rsidP="00886353">
            <w:pPr>
              <w:spacing w:after="0" w:line="240" w:lineRule="auto"/>
              <w:ind w:left="33"/>
              <w:rPr>
                <w:rFonts w:ascii="Calibri Light" w:hAnsi="Calibri Light" w:cs="Calibri Light"/>
              </w:rPr>
            </w:pPr>
            <w:r w:rsidRPr="00886353">
              <w:rPr>
                <w:rFonts w:ascii="Calibri Light" w:hAnsi="Calibri Light" w:cs="Calibri Light"/>
              </w:rPr>
              <w:t>Privaloma</w:t>
            </w:r>
          </w:p>
        </w:tc>
        <w:tc>
          <w:tcPr>
            <w:tcW w:w="1169" w:type="pct"/>
          </w:tcPr>
          <w:p w14:paraId="1D02A8F4" w14:textId="77777777" w:rsidR="002D4AAE" w:rsidRPr="00886353" w:rsidRDefault="002D4AAE" w:rsidP="00886353">
            <w:pPr>
              <w:spacing w:after="0" w:line="240" w:lineRule="auto"/>
              <w:ind w:left="33"/>
              <w:rPr>
                <w:rFonts w:ascii="Calibri Light" w:hAnsi="Calibri Light" w:cs="Calibri Light"/>
              </w:rPr>
            </w:pPr>
          </w:p>
        </w:tc>
      </w:tr>
      <w:tr w:rsidR="002D4AAE" w:rsidRPr="00886353" w14:paraId="0603F9DF"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6409EB97" w14:textId="77777777" w:rsidR="002D4AAE" w:rsidRPr="00886353" w:rsidRDefault="002D4AAE" w:rsidP="00886353">
            <w:pPr>
              <w:pStyle w:val="Sraopastraipa"/>
              <w:numPr>
                <w:ilvl w:val="0"/>
                <w:numId w:val="15"/>
              </w:numPr>
              <w:suppressAutoHyphens w:val="0"/>
              <w:autoSpaceDN/>
              <w:contextualSpacing/>
              <w:jc w:val="both"/>
              <w:textAlignment w:val="auto"/>
              <w:rPr>
                <w:rFonts w:ascii="Calibri Light" w:hAnsi="Calibri Light" w:cs="Calibri Light"/>
                <w:lang w:val="lt-LT"/>
              </w:rPr>
            </w:pPr>
          </w:p>
        </w:tc>
        <w:tc>
          <w:tcPr>
            <w:tcW w:w="2312" w:type="pct"/>
            <w:tcBorders>
              <w:top w:val="single" w:sz="4" w:space="0" w:color="000000"/>
              <w:left w:val="single" w:sz="4" w:space="0" w:color="000000"/>
              <w:bottom w:val="single" w:sz="4" w:space="0" w:color="000000"/>
              <w:right w:val="single" w:sz="4" w:space="0" w:color="000000"/>
            </w:tcBorders>
            <w:shd w:val="clear" w:color="auto" w:fill="FFFFFF"/>
          </w:tcPr>
          <w:p w14:paraId="6B9FF08C" w14:textId="77777777" w:rsidR="002D4AAE" w:rsidRPr="00886353" w:rsidRDefault="002D4AAE" w:rsidP="00886353">
            <w:pPr>
              <w:spacing w:after="0" w:line="240" w:lineRule="auto"/>
              <w:rPr>
                <w:rFonts w:ascii="Calibri Light" w:hAnsi="Calibri Light" w:cs="Calibri Light"/>
              </w:rPr>
            </w:pPr>
            <w:r w:rsidRPr="00886353">
              <w:rPr>
                <w:rFonts w:ascii="Calibri Light" w:hAnsi="Calibri Light" w:cs="Calibri Light"/>
              </w:rPr>
              <w:t>Įrenginio valdymo ekranas</w:t>
            </w:r>
          </w:p>
        </w:tc>
        <w:tc>
          <w:tcPr>
            <w:tcW w:w="1169" w:type="pct"/>
            <w:tcBorders>
              <w:top w:val="single" w:sz="4" w:space="0" w:color="000000"/>
              <w:left w:val="single" w:sz="4" w:space="0" w:color="000000"/>
              <w:bottom w:val="single" w:sz="4" w:space="0" w:color="000000"/>
              <w:right w:val="single" w:sz="4" w:space="0" w:color="000000"/>
            </w:tcBorders>
            <w:shd w:val="clear" w:color="auto" w:fill="FFFFFF"/>
          </w:tcPr>
          <w:p w14:paraId="71DC0BE4" w14:textId="77777777" w:rsidR="002D4AAE" w:rsidRPr="00886353" w:rsidRDefault="002D4AAE" w:rsidP="00886353">
            <w:pPr>
              <w:spacing w:after="0" w:line="240" w:lineRule="auto"/>
              <w:ind w:left="33"/>
              <w:rPr>
                <w:rFonts w:ascii="Calibri Light" w:hAnsi="Calibri Light" w:cs="Calibri Light"/>
              </w:rPr>
            </w:pPr>
            <w:r w:rsidRPr="00886353">
              <w:rPr>
                <w:rFonts w:ascii="Calibri Light" w:hAnsi="Calibri Light" w:cs="Calibri Light"/>
              </w:rPr>
              <w:t>Spalvinis grafinis lietimui jautrus ekranas</w:t>
            </w:r>
          </w:p>
        </w:tc>
        <w:tc>
          <w:tcPr>
            <w:tcW w:w="1169" w:type="pct"/>
          </w:tcPr>
          <w:p w14:paraId="21C10C5C" w14:textId="77777777" w:rsidR="002D4AAE" w:rsidRPr="00886353" w:rsidRDefault="002D4AAE" w:rsidP="00886353">
            <w:pPr>
              <w:spacing w:after="0" w:line="240" w:lineRule="auto"/>
              <w:ind w:left="33"/>
              <w:rPr>
                <w:rFonts w:ascii="Calibri Light" w:hAnsi="Calibri Light" w:cs="Calibri Light"/>
              </w:rPr>
            </w:pPr>
          </w:p>
        </w:tc>
      </w:tr>
      <w:tr w:rsidR="002D4AAE" w:rsidRPr="00886353" w14:paraId="044BA8C6"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61958852" w14:textId="77777777" w:rsidR="002D4AAE" w:rsidRPr="00886353" w:rsidRDefault="002D4AAE" w:rsidP="00886353">
            <w:pPr>
              <w:pStyle w:val="Sraopastraipa"/>
              <w:numPr>
                <w:ilvl w:val="0"/>
                <w:numId w:val="15"/>
              </w:numPr>
              <w:suppressAutoHyphens w:val="0"/>
              <w:autoSpaceDN/>
              <w:contextualSpacing/>
              <w:jc w:val="both"/>
              <w:textAlignment w:val="auto"/>
              <w:rPr>
                <w:rFonts w:ascii="Calibri Light" w:hAnsi="Calibri Light" w:cs="Calibri Light"/>
                <w:lang w:val="lt-LT"/>
              </w:rPr>
            </w:pPr>
          </w:p>
        </w:tc>
        <w:tc>
          <w:tcPr>
            <w:tcW w:w="2312" w:type="pct"/>
            <w:tcBorders>
              <w:top w:val="single" w:sz="4" w:space="0" w:color="000000"/>
              <w:left w:val="single" w:sz="4" w:space="0" w:color="000000"/>
              <w:bottom w:val="single" w:sz="4" w:space="0" w:color="000000"/>
              <w:right w:val="single" w:sz="4" w:space="0" w:color="000000"/>
            </w:tcBorders>
            <w:shd w:val="clear" w:color="auto" w:fill="FFFFFF"/>
          </w:tcPr>
          <w:p w14:paraId="409BA75A" w14:textId="77777777" w:rsidR="002D4AAE" w:rsidRPr="00886353" w:rsidRDefault="002D4AAE" w:rsidP="00886353">
            <w:pPr>
              <w:spacing w:after="0" w:line="240" w:lineRule="auto"/>
              <w:rPr>
                <w:rFonts w:ascii="Calibri Light" w:hAnsi="Calibri Light" w:cs="Calibri Light"/>
              </w:rPr>
            </w:pPr>
            <w:r w:rsidRPr="00886353">
              <w:rPr>
                <w:rFonts w:ascii="Calibri Light" w:hAnsi="Calibri Light" w:cs="Calibri Light"/>
              </w:rPr>
              <w:t>Lazerinė spausdinimo technologija</w:t>
            </w:r>
          </w:p>
        </w:tc>
        <w:tc>
          <w:tcPr>
            <w:tcW w:w="1169" w:type="pct"/>
            <w:tcBorders>
              <w:top w:val="single" w:sz="4" w:space="0" w:color="000000"/>
              <w:left w:val="single" w:sz="4" w:space="0" w:color="000000"/>
              <w:bottom w:val="single" w:sz="4" w:space="0" w:color="000000"/>
              <w:right w:val="single" w:sz="4" w:space="0" w:color="000000"/>
            </w:tcBorders>
            <w:shd w:val="clear" w:color="auto" w:fill="FFFFFF"/>
          </w:tcPr>
          <w:p w14:paraId="2E700150" w14:textId="77777777" w:rsidR="002D4AAE" w:rsidRPr="00886353" w:rsidRDefault="002D4AAE" w:rsidP="00886353">
            <w:pPr>
              <w:spacing w:after="0" w:line="240" w:lineRule="auto"/>
              <w:ind w:left="33"/>
              <w:rPr>
                <w:rFonts w:ascii="Calibri Light" w:hAnsi="Calibri Light" w:cs="Calibri Light"/>
              </w:rPr>
            </w:pPr>
            <w:r w:rsidRPr="00886353">
              <w:rPr>
                <w:rFonts w:ascii="Calibri Light" w:hAnsi="Calibri Light" w:cs="Calibri Light"/>
              </w:rPr>
              <w:t>Privaloma</w:t>
            </w:r>
          </w:p>
        </w:tc>
        <w:tc>
          <w:tcPr>
            <w:tcW w:w="1169" w:type="pct"/>
          </w:tcPr>
          <w:p w14:paraId="19EF16D5" w14:textId="77777777" w:rsidR="002D4AAE" w:rsidRPr="00886353" w:rsidRDefault="002D4AAE" w:rsidP="00886353">
            <w:pPr>
              <w:spacing w:after="0" w:line="240" w:lineRule="auto"/>
              <w:ind w:left="33"/>
              <w:rPr>
                <w:rFonts w:ascii="Calibri Light" w:hAnsi="Calibri Light" w:cs="Calibri Light"/>
              </w:rPr>
            </w:pPr>
          </w:p>
        </w:tc>
      </w:tr>
      <w:tr w:rsidR="002D4AAE" w:rsidRPr="00886353" w14:paraId="0DEA8DE1"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65965AAA" w14:textId="77777777" w:rsidR="002D4AAE" w:rsidRPr="00886353" w:rsidRDefault="002D4AAE" w:rsidP="00886353">
            <w:pPr>
              <w:pStyle w:val="Sraopastraipa"/>
              <w:numPr>
                <w:ilvl w:val="0"/>
                <w:numId w:val="15"/>
              </w:numPr>
              <w:suppressAutoHyphens w:val="0"/>
              <w:autoSpaceDN/>
              <w:contextualSpacing/>
              <w:jc w:val="both"/>
              <w:textAlignment w:val="auto"/>
              <w:rPr>
                <w:rFonts w:ascii="Calibri Light" w:hAnsi="Calibri Light" w:cs="Calibri Light"/>
                <w:lang w:val="lt-LT"/>
              </w:rPr>
            </w:pPr>
          </w:p>
        </w:tc>
        <w:tc>
          <w:tcPr>
            <w:tcW w:w="2312" w:type="pct"/>
            <w:tcBorders>
              <w:top w:val="single" w:sz="4" w:space="0" w:color="000000"/>
              <w:left w:val="single" w:sz="4" w:space="0" w:color="000000"/>
              <w:bottom w:val="single" w:sz="4" w:space="0" w:color="000000"/>
              <w:right w:val="single" w:sz="4" w:space="0" w:color="000000"/>
            </w:tcBorders>
            <w:shd w:val="clear" w:color="auto" w:fill="FFFFFF"/>
          </w:tcPr>
          <w:p w14:paraId="54212870" w14:textId="77777777" w:rsidR="002D4AAE" w:rsidRPr="00886353" w:rsidRDefault="002D4AAE" w:rsidP="00886353">
            <w:pPr>
              <w:spacing w:after="0" w:line="240" w:lineRule="auto"/>
              <w:rPr>
                <w:rFonts w:ascii="Calibri Light" w:hAnsi="Calibri Light" w:cs="Calibri Light"/>
              </w:rPr>
            </w:pPr>
            <w:r w:rsidRPr="00886353">
              <w:rPr>
                <w:rFonts w:ascii="Calibri Light" w:hAnsi="Calibri Light" w:cs="Calibri Light"/>
              </w:rPr>
              <w:t>Spausdinimo ir kopijavimo greitis (vidutinės kokybės, puslapiais per minutę)</w:t>
            </w:r>
          </w:p>
        </w:tc>
        <w:tc>
          <w:tcPr>
            <w:tcW w:w="1169" w:type="pct"/>
            <w:tcBorders>
              <w:top w:val="single" w:sz="4" w:space="0" w:color="000000"/>
              <w:left w:val="single" w:sz="4" w:space="0" w:color="000000"/>
              <w:bottom w:val="single" w:sz="4" w:space="0" w:color="000000"/>
              <w:right w:val="single" w:sz="4" w:space="0" w:color="000000"/>
            </w:tcBorders>
            <w:shd w:val="clear" w:color="auto" w:fill="FFFFFF"/>
          </w:tcPr>
          <w:p w14:paraId="1719341F" w14:textId="77777777" w:rsidR="002D4AAE" w:rsidRPr="00886353" w:rsidRDefault="002D4AAE" w:rsidP="00886353">
            <w:pPr>
              <w:spacing w:after="0" w:line="240" w:lineRule="auto"/>
              <w:ind w:left="33"/>
              <w:rPr>
                <w:rFonts w:ascii="Calibri Light" w:hAnsi="Calibri Light" w:cs="Calibri Light"/>
              </w:rPr>
            </w:pPr>
            <w:r w:rsidRPr="00886353">
              <w:rPr>
                <w:rFonts w:ascii="Calibri Light" w:hAnsi="Calibri Light" w:cs="Calibri Light"/>
              </w:rPr>
              <w:t>Ne mažiau kaip 30 lapų skaičiuojant nuo pirmo spausdinamo lapo</w:t>
            </w:r>
          </w:p>
        </w:tc>
        <w:tc>
          <w:tcPr>
            <w:tcW w:w="1169" w:type="pct"/>
          </w:tcPr>
          <w:p w14:paraId="3CF13E29" w14:textId="77777777" w:rsidR="002D4AAE" w:rsidRPr="00886353" w:rsidRDefault="002D4AAE" w:rsidP="00886353">
            <w:pPr>
              <w:spacing w:after="0" w:line="240" w:lineRule="auto"/>
              <w:ind w:left="33"/>
              <w:rPr>
                <w:rFonts w:ascii="Calibri Light" w:hAnsi="Calibri Light" w:cs="Calibri Light"/>
              </w:rPr>
            </w:pPr>
          </w:p>
        </w:tc>
      </w:tr>
      <w:tr w:rsidR="002D4AAE" w:rsidRPr="00886353" w14:paraId="5BBD3387"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7A51A230" w14:textId="77777777" w:rsidR="002D4AAE" w:rsidRPr="00886353" w:rsidRDefault="002D4AAE" w:rsidP="00886353">
            <w:pPr>
              <w:pStyle w:val="Sraopastraipa"/>
              <w:numPr>
                <w:ilvl w:val="0"/>
                <w:numId w:val="15"/>
              </w:numPr>
              <w:suppressAutoHyphens w:val="0"/>
              <w:autoSpaceDN/>
              <w:contextualSpacing/>
              <w:jc w:val="both"/>
              <w:textAlignment w:val="auto"/>
              <w:rPr>
                <w:rFonts w:ascii="Calibri Light" w:hAnsi="Calibri Light" w:cs="Calibri Light"/>
                <w:lang w:val="lt-LT"/>
              </w:rPr>
            </w:pPr>
          </w:p>
        </w:tc>
        <w:tc>
          <w:tcPr>
            <w:tcW w:w="2312" w:type="pct"/>
            <w:tcBorders>
              <w:top w:val="single" w:sz="4" w:space="0" w:color="000000"/>
              <w:left w:val="single" w:sz="4" w:space="0" w:color="000000"/>
              <w:bottom w:val="single" w:sz="4" w:space="0" w:color="000000"/>
              <w:right w:val="single" w:sz="4" w:space="0" w:color="000000"/>
            </w:tcBorders>
            <w:shd w:val="clear" w:color="auto" w:fill="FFFFFF"/>
          </w:tcPr>
          <w:p w14:paraId="28C80725" w14:textId="77777777" w:rsidR="002D4AAE" w:rsidRPr="00886353" w:rsidRDefault="002D4AAE" w:rsidP="00886353">
            <w:pPr>
              <w:spacing w:after="0" w:line="240" w:lineRule="auto"/>
              <w:rPr>
                <w:rFonts w:ascii="Calibri Light" w:hAnsi="Calibri Light" w:cs="Calibri Light"/>
              </w:rPr>
            </w:pPr>
            <w:r w:rsidRPr="00886353">
              <w:rPr>
                <w:rFonts w:ascii="Calibri Light" w:hAnsi="Calibri Light" w:cs="Calibri Light"/>
              </w:rPr>
              <w:t>Spausdinimo ir kopijavimo rezoliucija</w:t>
            </w:r>
          </w:p>
        </w:tc>
        <w:tc>
          <w:tcPr>
            <w:tcW w:w="1169" w:type="pct"/>
            <w:tcBorders>
              <w:top w:val="single" w:sz="4" w:space="0" w:color="000000"/>
              <w:left w:val="single" w:sz="4" w:space="0" w:color="000000"/>
              <w:bottom w:val="single" w:sz="4" w:space="0" w:color="000000"/>
              <w:right w:val="single" w:sz="4" w:space="0" w:color="000000"/>
            </w:tcBorders>
            <w:shd w:val="clear" w:color="auto" w:fill="FFFFFF"/>
          </w:tcPr>
          <w:p w14:paraId="1CC6EC16" w14:textId="77777777" w:rsidR="002D4AAE" w:rsidRPr="00886353" w:rsidRDefault="002D4AAE" w:rsidP="00886353">
            <w:pPr>
              <w:spacing w:after="0" w:line="240" w:lineRule="auto"/>
              <w:ind w:left="33"/>
              <w:rPr>
                <w:rFonts w:ascii="Calibri Light" w:hAnsi="Calibri Light" w:cs="Calibri Light"/>
              </w:rPr>
            </w:pPr>
            <w:r w:rsidRPr="00886353">
              <w:rPr>
                <w:rFonts w:ascii="Calibri Light" w:hAnsi="Calibri Light" w:cs="Calibri Light"/>
              </w:rPr>
              <w:t xml:space="preserve">Ne mažesnė kaip 600 </w:t>
            </w:r>
            <w:proofErr w:type="spellStart"/>
            <w:r w:rsidRPr="00886353">
              <w:rPr>
                <w:rFonts w:ascii="Calibri Light" w:hAnsi="Calibri Light" w:cs="Calibri Light"/>
              </w:rPr>
              <w:t>dpi</w:t>
            </w:r>
            <w:proofErr w:type="spellEnd"/>
          </w:p>
        </w:tc>
        <w:tc>
          <w:tcPr>
            <w:tcW w:w="1169" w:type="pct"/>
          </w:tcPr>
          <w:p w14:paraId="165BD313" w14:textId="77777777" w:rsidR="002D4AAE" w:rsidRPr="00886353" w:rsidRDefault="002D4AAE" w:rsidP="00886353">
            <w:pPr>
              <w:spacing w:after="0" w:line="240" w:lineRule="auto"/>
              <w:ind w:left="33"/>
              <w:rPr>
                <w:rFonts w:ascii="Calibri Light" w:hAnsi="Calibri Light" w:cs="Calibri Light"/>
              </w:rPr>
            </w:pPr>
          </w:p>
        </w:tc>
      </w:tr>
      <w:tr w:rsidR="002D4AAE" w:rsidRPr="00886353" w14:paraId="5AFA479E"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046EA1A8" w14:textId="77777777" w:rsidR="002D4AAE" w:rsidRPr="00886353" w:rsidRDefault="002D4AAE" w:rsidP="00886353">
            <w:pPr>
              <w:pStyle w:val="Sraopastraipa"/>
              <w:numPr>
                <w:ilvl w:val="0"/>
                <w:numId w:val="15"/>
              </w:numPr>
              <w:suppressAutoHyphens w:val="0"/>
              <w:autoSpaceDN/>
              <w:contextualSpacing/>
              <w:jc w:val="both"/>
              <w:textAlignment w:val="auto"/>
              <w:rPr>
                <w:rFonts w:ascii="Calibri Light" w:hAnsi="Calibri Light" w:cs="Calibri Light"/>
                <w:lang w:val="lt-LT"/>
              </w:rPr>
            </w:pPr>
          </w:p>
        </w:tc>
        <w:tc>
          <w:tcPr>
            <w:tcW w:w="2312" w:type="pct"/>
            <w:tcBorders>
              <w:top w:val="single" w:sz="4" w:space="0" w:color="000000"/>
              <w:left w:val="single" w:sz="4" w:space="0" w:color="000000"/>
              <w:bottom w:val="single" w:sz="4" w:space="0" w:color="000000"/>
              <w:right w:val="single" w:sz="4" w:space="0" w:color="000000"/>
            </w:tcBorders>
            <w:shd w:val="clear" w:color="auto" w:fill="FFFFFF"/>
          </w:tcPr>
          <w:p w14:paraId="233C54D1" w14:textId="77777777" w:rsidR="002D4AAE" w:rsidRPr="00886353" w:rsidRDefault="002D4AAE" w:rsidP="00886353">
            <w:pPr>
              <w:spacing w:after="0" w:line="240" w:lineRule="auto"/>
              <w:rPr>
                <w:rFonts w:ascii="Calibri Light" w:hAnsi="Calibri Light" w:cs="Calibri Light"/>
              </w:rPr>
            </w:pPr>
            <w:r w:rsidRPr="00886353">
              <w:rPr>
                <w:rFonts w:ascii="Calibri Light" w:hAnsi="Calibri Light" w:cs="Calibri Light"/>
              </w:rPr>
              <w:t>Pirmo puslapio atspausdinimo greitis (nespalvotas, A4 formatas, sekundėmis)</w:t>
            </w:r>
          </w:p>
        </w:tc>
        <w:tc>
          <w:tcPr>
            <w:tcW w:w="1169" w:type="pct"/>
            <w:tcBorders>
              <w:top w:val="single" w:sz="4" w:space="0" w:color="000000"/>
              <w:left w:val="single" w:sz="4" w:space="0" w:color="000000"/>
              <w:bottom w:val="single" w:sz="4" w:space="0" w:color="000000"/>
              <w:right w:val="single" w:sz="4" w:space="0" w:color="000000"/>
            </w:tcBorders>
            <w:shd w:val="clear" w:color="auto" w:fill="FFFFFF"/>
          </w:tcPr>
          <w:p w14:paraId="5C8EA4E6" w14:textId="77777777" w:rsidR="002D4AAE" w:rsidRPr="00886353" w:rsidRDefault="002D4AAE" w:rsidP="00886353">
            <w:pPr>
              <w:spacing w:after="0" w:line="240" w:lineRule="auto"/>
              <w:ind w:left="33"/>
              <w:rPr>
                <w:rFonts w:ascii="Calibri Light" w:hAnsi="Calibri Light" w:cs="Calibri Light"/>
              </w:rPr>
            </w:pPr>
            <w:r w:rsidRPr="00886353">
              <w:rPr>
                <w:rFonts w:ascii="Calibri Light" w:hAnsi="Calibri Light" w:cs="Calibri Light"/>
              </w:rPr>
              <w:t>Ne lėčiau kaip 10 sekundžių</w:t>
            </w:r>
          </w:p>
        </w:tc>
        <w:tc>
          <w:tcPr>
            <w:tcW w:w="1169" w:type="pct"/>
          </w:tcPr>
          <w:p w14:paraId="6758F6A0" w14:textId="77777777" w:rsidR="002D4AAE" w:rsidRPr="00886353" w:rsidRDefault="002D4AAE" w:rsidP="00886353">
            <w:pPr>
              <w:spacing w:after="0" w:line="240" w:lineRule="auto"/>
              <w:ind w:left="33"/>
              <w:rPr>
                <w:rFonts w:ascii="Calibri Light" w:hAnsi="Calibri Light" w:cs="Calibri Light"/>
              </w:rPr>
            </w:pPr>
          </w:p>
        </w:tc>
      </w:tr>
      <w:tr w:rsidR="002D4AAE" w:rsidRPr="00886353" w14:paraId="3C0122A2"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4E9A5D07" w14:textId="77777777" w:rsidR="002D4AAE" w:rsidRPr="00886353" w:rsidRDefault="002D4AAE" w:rsidP="00886353">
            <w:pPr>
              <w:pStyle w:val="Sraopastraipa"/>
              <w:numPr>
                <w:ilvl w:val="0"/>
                <w:numId w:val="15"/>
              </w:numPr>
              <w:suppressAutoHyphens w:val="0"/>
              <w:autoSpaceDN/>
              <w:contextualSpacing/>
              <w:jc w:val="both"/>
              <w:textAlignment w:val="auto"/>
              <w:rPr>
                <w:rFonts w:ascii="Calibri Light" w:hAnsi="Calibri Light" w:cs="Calibri Light"/>
                <w:lang w:val="lt-LT"/>
              </w:rPr>
            </w:pPr>
          </w:p>
        </w:tc>
        <w:tc>
          <w:tcPr>
            <w:tcW w:w="2312" w:type="pct"/>
            <w:tcBorders>
              <w:top w:val="single" w:sz="4" w:space="0" w:color="000000"/>
              <w:left w:val="single" w:sz="4" w:space="0" w:color="000000"/>
              <w:bottom w:val="single" w:sz="4" w:space="0" w:color="000000"/>
              <w:right w:val="single" w:sz="4" w:space="0" w:color="000000"/>
            </w:tcBorders>
            <w:shd w:val="clear" w:color="auto" w:fill="FFFFFF"/>
          </w:tcPr>
          <w:p w14:paraId="12EFAD36" w14:textId="77777777" w:rsidR="002D4AAE" w:rsidRPr="00886353" w:rsidRDefault="002D4AAE" w:rsidP="00886353">
            <w:pPr>
              <w:spacing w:after="0" w:line="240" w:lineRule="auto"/>
              <w:rPr>
                <w:rFonts w:ascii="Calibri Light" w:hAnsi="Calibri Light" w:cs="Calibri Light"/>
              </w:rPr>
            </w:pPr>
            <w:r w:rsidRPr="00886353">
              <w:rPr>
                <w:rFonts w:ascii="Calibri Light" w:hAnsi="Calibri Light" w:cs="Calibri Light"/>
              </w:rPr>
              <w:t>Automatinis dokumentų tiektuvas (ADF)*</w:t>
            </w:r>
            <w:r w:rsidRPr="00886353">
              <w:rPr>
                <w:rFonts w:ascii="Calibri Light" w:hAnsi="Calibri Light" w:cs="Calibri Light"/>
                <w:vertAlign w:val="superscript"/>
              </w:rPr>
              <w:t>1</w:t>
            </w:r>
          </w:p>
        </w:tc>
        <w:tc>
          <w:tcPr>
            <w:tcW w:w="1169" w:type="pct"/>
            <w:tcBorders>
              <w:top w:val="single" w:sz="4" w:space="0" w:color="000000"/>
              <w:left w:val="single" w:sz="4" w:space="0" w:color="000000"/>
              <w:bottom w:val="single" w:sz="4" w:space="0" w:color="000000"/>
              <w:right w:val="single" w:sz="4" w:space="0" w:color="000000"/>
            </w:tcBorders>
            <w:shd w:val="clear" w:color="auto" w:fill="FFFFFF"/>
          </w:tcPr>
          <w:p w14:paraId="0FD4B807" w14:textId="77777777" w:rsidR="002D4AAE" w:rsidRPr="00886353" w:rsidRDefault="002D4AAE" w:rsidP="00886353">
            <w:pPr>
              <w:spacing w:after="0" w:line="240" w:lineRule="auto"/>
              <w:ind w:left="33"/>
              <w:rPr>
                <w:rFonts w:ascii="Calibri Light" w:hAnsi="Calibri Light" w:cs="Calibri Light"/>
              </w:rPr>
            </w:pPr>
            <w:r w:rsidRPr="00886353">
              <w:rPr>
                <w:rFonts w:ascii="Calibri Light" w:hAnsi="Calibri Light" w:cs="Calibri Light"/>
              </w:rPr>
              <w:t>Privaloma, ne mažiau 50 lapų</w:t>
            </w:r>
          </w:p>
        </w:tc>
        <w:tc>
          <w:tcPr>
            <w:tcW w:w="1169" w:type="pct"/>
          </w:tcPr>
          <w:p w14:paraId="6EA49BFD" w14:textId="77777777" w:rsidR="002D4AAE" w:rsidRPr="00886353" w:rsidRDefault="002D4AAE" w:rsidP="00886353">
            <w:pPr>
              <w:spacing w:after="0" w:line="240" w:lineRule="auto"/>
              <w:ind w:left="33"/>
              <w:rPr>
                <w:rFonts w:ascii="Calibri Light" w:hAnsi="Calibri Light" w:cs="Calibri Light"/>
              </w:rPr>
            </w:pPr>
          </w:p>
        </w:tc>
      </w:tr>
      <w:tr w:rsidR="002D4AAE" w:rsidRPr="00886353" w14:paraId="2DEF904A"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129A8615" w14:textId="77777777" w:rsidR="002D4AAE" w:rsidRPr="00886353" w:rsidRDefault="002D4AAE" w:rsidP="00886353">
            <w:pPr>
              <w:pStyle w:val="Sraopastraipa"/>
              <w:numPr>
                <w:ilvl w:val="0"/>
                <w:numId w:val="15"/>
              </w:numPr>
              <w:suppressAutoHyphens w:val="0"/>
              <w:autoSpaceDN/>
              <w:contextualSpacing/>
              <w:jc w:val="both"/>
              <w:textAlignment w:val="auto"/>
              <w:rPr>
                <w:rFonts w:ascii="Calibri Light" w:hAnsi="Calibri Light" w:cs="Calibri Light"/>
                <w:lang w:val="lt-LT"/>
              </w:rPr>
            </w:pPr>
          </w:p>
        </w:tc>
        <w:tc>
          <w:tcPr>
            <w:tcW w:w="2312" w:type="pct"/>
            <w:tcBorders>
              <w:top w:val="single" w:sz="4" w:space="0" w:color="000000"/>
              <w:left w:val="single" w:sz="4" w:space="0" w:color="000000"/>
              <w:bottom w:val="single" w:sz="4" w:space="0" w:color="000000"/>
              <w:right w:val="single" w:sz="4" w:space="0" w:color="000000"/>
            </w:tcBorders>
            <w:shd w:val="clear" w:color="auto" w:fill="FFFFFF"/>
          </w:tcPr>
          <w:p w14:paraId="4D169651" w14:textId="77777777" w:rsidR="002D4AAE" w:rsidRPr="00886353" w:rsidRDefault="002D4AAE" w:rsidP="00886353">
            <w:pPr>
              <w:spacing w:after="0" w:line="240" w:lineRule="auto"/>
              <w:rPr>
                <w:rFonts w:ascii="Calibri Light" w:hAnsi="Calibri Light" w:cs="Calibri Light"/>
              </w:rPr>
            </w:pPr>
            <w:r w:rsidRPr="00886353">
              <w:rPr>
                <w:rFonts w:ascii="Calibri Light" w:hAnsi="Calibri Light" w:cs="Calibri Light"/>
              </w:rPr>
              <w:t>Vienpusis / dvipusis skenavimas (iš ADF). Turi būti galimybė pasirinkti skenuojant</w:t>
            </w:r>
          </w:p>
        </w:tc>
        <w:tc>
          <w:tcPr>
            <w:tcW w:w="1169" w:type="pct"/>
            <w:tcBorders>
              <w:top w:val="single" w:sz="4" w:space="0" w:color="000000"/>
              <w:left w:val="single" w:sz="4" w:space="0" w:color="000000"/>
              <w:bottom w:val="single" w:sz="4" w:space="0" w:color="000000"/>
              <w:right w:val="single" w:sz="4" w:space="0" w:color="000000"/>
            </w:tcBorders>
            <w:shd w:val="clear" w:color="auto" w:fill="FFFFFF"/>
          </w:tcPr>
          <w:p w14:paraId="76916E39" w14:textId="77777777" w:rsidR="002D4AAE" w:rsidRPr="00886353" w:rsidRDefault="002D4AAE" w:rsidP="00886353">
            <w:pPr>
              <w:spacing w:after="0" w:line="240" w:lineRule="auto"/>
              <w:ind w:left="33"/>
              <w:rPr>
                <w:rFonts w:ascii="Calibri Light" w:hAnsi="Calibri Light" w:cs="Calibri Light"/>
              </w:rPr>
            </w:pPr>
            <w:r w:rsidRPr="00886353">
              <w:rPr>
                <w:rFonts w:ascii="Calibri Light" w:hAnsi="Calibri Light" w:cs="Calibri Light"/>
              </w:rPr>
              <w:t>Privaloma</w:t>
            </w:r>
          </w:p>
        </w:tc>
        <w:tc>
          <w:tcPr>
            <w:tcW w:w="1169" w:type="pct"/>
          </w:tcPr>
          <w:p w14:paraId="443E87E1" w14:textId="77777777" w:rsidR="002D4AAE" w:rsidRPr="00886353" w:rsidRDefault="002D4AAE" w:rsidP="00886353">
            <w:pPr>
              <w:spacing w:after="0" w:line="240" w:lineRule="auto"/>
              <w:ind w:left="33"/>
              <w:rPr>
                <w:rFonts w:ascii="Calibri Light" w:hAnsi="Calibri Light" w:cs="Calibri Light"/>
              </w:rPr>
            </w:pPr>
          </w:p>
        </w:tc>
      </w:tr>
      <w:tr w:rsidR="002D4AAE" w:rsidRPr="00886353" w14:paraId="7A41BD5C"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5A7F40A5" w14:textId="77777777" w:rsidR="002D4AAE" w:rsidRPr="00886353" w:rsidRDefault="002D4AAE" w:rsidP="00886353">
            <w:pPr>
              <w:pStyle w:val="Sraopastraipa"/>
              <w:numPr>
                <w:ilvl w:val="0"/>
                <w:numId w:val="15"/>
              </w:numPr>
              <w:suppressAutoHyphens w:val="0"/>
              <w:autoSpaceDN/>
              <w:contextualSpacing/>
              <w:jc w:val="both"/>
              <w:textAlignment w:val="auto"/>
              <w:rPr>
                <w:rFonts w:ascii="Calibri Light" w:hAnsi="Calibri Light" w:cs="Calibri Light"/>
                <w:lang w:val="lt-LT"/>
              </w:rPr>
            </w:pPr>
          </w:p>
        </w:tc>
        <w:tc>
          <w:tcPr>
            <w:tcW w:w="2312" w:type="pct"/>
            <w:tcBorders>
              <w:top w:val="single" w:sz="4" w:space="0" w:color="000000"/>
              <w:left w:val="single" w:sz="4" w:space="0" w:color="000000"/>
              <w:bottom w:val="single" w:sz="4" w:space="0" w:color="000000"/>
              <w:right w:val="single" w:sz="4" w:space="0" w:color="000000"/>
            </w:tcBorders>
            <w:shd w:val="clear" w:color="auto" w:fill="FFFFFF"/>
          </w:tcPr>
          <w:p w14:paraId="5EDFEB02" w14:textId="77777777" w:rsidR="002D4AAE" w:rsidRPr="00886353" w:rsidRDefault="002D4AAE" w:rsidP="00886353">
            <w:pPr>
              <w:spacing w:after="0" w:line="240" w:lineRule="auto"/>
              <w:rPr>
                <w:rFonts w:ascii="Calibri Light" w:hAnsi="Calibri Light" w:cs="Calibri Light"/>
              </w:rPr>
            </w:pPr>
            <w:r w:rsidRPr="00886353">
              <w:rPr>
                <w:rFonts w:ascii="Calibri Light" w:hAnsi="Calibri Light" w:cs="Calibri Light"/>
              </w:rPr>
              <w:t>Spalvotas ir nespalvotas skenavimas. Turi būti galimybė pasirinkti skenuojant</w:t>
            </w:r>
          </w:p>
        </w:tc>
        <w:tc>
          <w:tcPr>
            <w:tcW w:w="1169" w:type="pct"/>
            <w:tcBorders>
              <w:top w:val="single" w:sz="4" w:space="0" w:color="000000"/>
              <w:left w:val="single" w:sz="4" w:space="0" w:color="000000"/>
              <w:bottom w:val="single" w:sz="4" w:space="0" w:color="000000"/>
              <w:right w:val="single" w:sz="4" w:space="0" w:color="000000"/>
            </w:tcBorders>
            <w:shd w:val="clear" w:color="auto" w:fill="FFFFFF"/>
          </w:tcPr>
          <w:p w14:paraId="4F47893D" w14:textId="77777777" w:rsidR="002D4AAE" w:rsidRPr="00886353" w:rsidRDefault="002D4AAE" w:rsidP="00886353">
            <w:pPr>
              <w:spacing w:after="0" w:line="240" w:lineRule="auto"/>
              <w:ind w:left="33"/>
              <w:rPr>
                <w:rFonts w:ascii="Calibri Light" w:hAnsi="Calibri Light" w:cs="Calibri Light"/>
              </w:rPr>
            </w:pPr>
            <w:r w:rsidRPr="00886353">
              <w:rPr>
                <w:rFonts w:ascii="Calibri Light" w:hAnsi="Calibri Light" w:cs="Calibri Light"/>
              </w:rPr>
              <w:t>Privaloma</w:t>
            </w:r>
          </w:p>
        </w:tc>
        <w:tc>
          <w:tcPr>
            <w:tcW w:w="1169" w:type="pct"/>
          </w:tcPr>
          <w:p w14:paraId="0668B704" w14:textId="77777777" w:rsidR="002D4AAE" w:rsidRPr="00886353" w:rsidRDefault="002D4AAE" w:rsidP="00886353">
            <w:pPr>
              <w:spacing w:after="0" w:line="240" w:lineRule="auto"/>
              <w:ind w:left="33"/>
              <w:rPr>
                <w:rFonts w:ascii="Calibri Light" w:hAnsi="Calibri Light" w:cs="Calibri Light"/>
              </w:rPr>
            </w:pPr>
          </w:p>
        </w:tc>
      </w:tr>
      <w:tr w:rsidR="002D4AAE" w:rsidRPr="00886353" w14:paraId="4FD24ABC"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470A795E" w14:textId="77777777" w:rsidR="002D4AAE" w:rsidRPr="00886353" w:rsidRDefault="002D4AAE" w:rsidP="00886353">
            <w:pPr>
              <w:pStyle w:val="Sraopastraipa"/>
              <w:numPr>
                <w:ilvl w:val="0"/>
                <w:numId w:val="15"/>
              </w:numPr>
              <w:suppressAutoHyphens w:val="0"/>
              <w:autoSpaceDN/>
              <w:contextualSpacing/>
              <w:jc w:val="both"/>
              <w:textAlignment w:val="auto"/>
              <w:rPr>
                <w:rFonts w:ascii="Calibri Light" w:hAnsi="Calibri Light" w:cs="Calibri Light"/>
                <w:lang w:val="lt-LT"/>
              </w:rPr>
            </w:pPr>
          </w:p>
        </w:tc>
        <w:tc>
          <w:tcPr>
            <w:tcW w:w="2312" w:type="pct"/>
            <w:tcBorders>
              <w:top w:val="single" w:sz="4" w:space="0" w:color="000000"/>
              <w:left w:val="single" w:sz="4" w:space="0" w:color="000000"/>
              <w:bottom w:val="single" w:sz="4" w:space="0" w:color="000000"/>
              <w:right w:val="single" w:sz="4" w:space="0" w:color="000000"/>
            </w:tcBorders>
            <w:shd w:val="clear" w:color="auto" w:fill="FFFFFF"/>
          </w:tcPr>
          <w:p w14:paraId="77DEEA3B" w14:textId="77777777" w:rsidR="002D4AAE" w:rsidRPr="00886353" w:rsidRDefault="002D4AAE" w:rsidP="00886353">
            <w:pPr>
              <w:spacing w:after="0" w:line="240" w:lineRule="auto"/>
              <w:rPr>
                <w:rFonts w:ascii="Calibri Light" w:hAnsi="Calibri Light" w:cs="Calibri Light"/>
              </w:rPr>
            </w:pPr>
            <w:r w:rsidRPr="00886353">
              <w:rPr>
                <w:rFonts w:ascii="Calibri Light" w:hAnsi="Calibri Light" w:cs="Calibri Light"/>
              </w:rPr>
              <w:t>Skenavimas į naudotojų el. paštus</w:t>
            </w:r>
          </w:p>
        </w:tc>
        <w:tc>
          <w:tcPr>
            <w:tcW w:w="1169" w:type="pct"/>
            <w:tcBorders>
              <w:top w:val="single" w:sz="4" w:space="0" w:color="000000"/>
              <w:left w:val="single" w:sz="4" w:space="0" w:color="000000"/>
              <w:bottom w:val="single" w:sz="4" w:space="0" w:color="000000"/>
              <w:right w:val="single" w:sz="4" w:space="0" w:color="000000"/>
            </w:tcBorders>
            <w:shd w:val="clear" w:color="auto" w:fill="FFFFFF"/>
          </w:tcPr>
          <w:p w14:paraId="3DCCC688" w14:textId="77777777" w:rsidR="002D4AAE" w:rsidRPr="00886353" w:rsidRDefault="002D4AAE" w:rsidP="00886353">
            <w:pPr>
              <w:spacing w:after="0" w:line="240" w:lineRule="auto"/>
              <w:ind w:left="33"/>
              <w:rPr>
                <w:rFonts w:ascii="Calibri Light" w:hAnsi="Calibri Light" w:cs="Calibri Light"/>
              </w:rPr>
            </w:pPr>
            <w:r w:rsidRPr="00886353">
              <w:rPr>
                <w:rFonts w:ascii="Calibri Light" w:hAnsi="Calibri Light" w:cs="Calibri Light"/>
              </w:rPr>
              <w:t>Privaloma</w:t>
            </w:r>
          </w:p>
        </w:tc>
        <w:tc>
          <w:tcPr>
            <w:tcW w:w="1169" w:type="pct"/>
          </w:tcPr>
          <w:p w14:paraId="73E914DD" w14:textId="77777777" w:rsidR="002D4AAE" w:rsidRPr="00886353" w:rsidRDefault="002D4AAE" w:rsidP="00886353">
            <w:pPr>
              <w:spacing w:after="0" w:line="240" w:lineRule="auto"/>
              <w:ind w:left="33"/>
              <w:rPr>
                <w:rFonts w:ascii="Calibri Light" w:hAnsi="Calibri Light" w:cs="Calibri Light"/>
              </w:rPr>
            </w:pPr>
          </w:p>
        </w:tc>
      </w:tr>
      <w:tr w:rsidR="002D4AAE" w:rsidRPr="00886353" w14:paraId="580BC41F"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5189F03A" w14:textId="77777777" w:rsidR="002D4AAE" w:rsidRPr="00886353" w:rsidRDefault="002D4AAE" w:rsidP="00886353">
            <w:pPr>
              <w:pStyle w:val="Sraopastraipa"/>
              <w:numPr>
                <w:ilvl w:val="0"/>
                <w:numId w:val="15"/>
              </w:numPr>
              <w:suppressAutoHyphens w:val="0"/>
              <w:autoSpaceDN/>
              <w:contextualSpacing/>
              <w:jc w:val="both"/>
              <w:textAlignment w:val="auto"/>
              <w:rPr>
                <w:rFonts w:ascii="Calibri Light" w:hAnsi="Calibri Light" w:cs="Calibri Light"/>
                <w:lang w:val="lt-LT"/>
              </w:rPr>
            </w:pPr>
          </w:p>
        </w:tc>
        <w:tc>
          <w:tcPr>
            <w:tcW w:w="2312" w:type="pct"/>
            <w:tcBorders>
              <w:top w:val="single" w:sz="4" w:space="0" w:color="000000"/>
              <w:left w:val="single" w:sz="4" w:space="0" w:color="000000"/>
              <w:bottom w:val="single" w:sz="4" w:space="0" w:color="000000"/>
              <w:right w:val="single" w:sz="4" w:space="0" w:color="000000"/>
            </w:tcBorders>
            <w:shd w:val="clear" w:color="auto" w:fill="FFFFFF"/>
          </w:tcPr>
          <w:p w14:paraId="33D1CA6C" w14:textId="77777777" w:rsidR="002D4AAE" w:rsidRPr="00886353" w:rsidRDefault="002D4AAE" w:rsidP="00886353">
            <w:pPr>
              <w:spacing w:after="0" w:line="240" w:lineRule="auto"/>
              <w:rPr>
                <w:rFonts w:ascii="Calibri Light" w:hAnsi="Calibri Light" w:cs="Calibri Light"/>
              </w:rPr>
            </w:pPr>
            <w:r w:rsidRPr="00886353">
              <w:rPr>
                <w:rFonts w:ascii="Calibri Light" w:hAnsi="Calibri Light" w:cs="Calibri Light"/>
              </w:rPr>
              <w:t>Galimybė naudotojui pasirinkti skenuojamus šių formatų dokumentus</w:t>
            </w:r>
          </w:p>
        </w:tc>
        <w:tc>
          <w:tcPr>
            <w:tcW w:w="1169" w:type="pct"/>
            <w:tcBorders>
              <w:top w:val="single" w:sz="4" w:space="0" w:color="000000"/>
              <w:left w:val="single" w:sz="4" w:space="0" w:color="000000"/>
              <w:bottom w:val="single" w:sz="4" w:space="0" w:color="000000"/>
              <w:right w:val="single" w:sz="4" w:space="0" w:color="000000"/>
            </w:tcBorders>
            <w:shd w:val="clear" w:color="auto" w:fill="FFFFFF"/>
          </w:tcPr>
          <w:p w14:paraId="124F538D" w14:textId="77777777" w:rsidR="002D4AAE" w:rsidRPr="00886353" w:rsidRDefault="002D4AAE" w:rsidP="00886353">
            <w:pPr>
              <w:spacing w:after="0" w:line="240" w:lineRule="auto"/>
              <w:ind w:left="33"/>
              <w:rPr>
                <w:rFonts w:ascii="Calibri Light" w:hAnsi="Calibri Light" w:cs="Calibri Light"/>
              </w:rPr>
            </w:pPr>
            <w:r w:rsidRPr="00886353">
              <w:rPr>
                <w:rFonts w:ascii="Calibri Light" w:hAnsi="Calibri Light" w:cs="Calibri Light"/>
              </w:rPr>
              <w:t>JPG, TIFF, PDF</w:t>
            </w:r>
          </w:p>
        </w:tc>
        <w:tc>
          <w:tcPr>
            <w:tcW w:w="1169" w:type="pct"/>
          </w:tcPr>
          <w:p w14:paraId="0844F230" w14:textId="77777777" w:rsidR="002D4AAE" w:rsidRPr="00886353" w:rsidRDefault="002D4AAE" w:rsidP="00886353">
            <w:pPr>
              <w:spacing w:after="0" w:line="240" w:lineRule="auto"/>
              <w:ind w:left="33"/>
              <w:rPr>
                <w:rFonts w:ascii="Calibri Light" w:hAnsi="Calibri Light" w:cs="Calibri Light"/>
              </w:rPr>
            </w:pPr>
          </w:p>
        </w:tc>
      </w:tr>
      <w:tr w:rsidR="002D4AAE" w:rsidRPr="00886353" w14:paraId="5FC4B92F"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566FCB4D" w14:textId="77777777" w:rsidR="002D4AAE" w:rsidRPr="00886353" w:rsidRDefault="002D4AAE" w:rsidP="00886353">
            <w:pPr>
              <w:pStyle w:val="Sraopastraipa"/>
              <w:numPr>
                <w:ilvl w:val="0"/>
                <w:numId w:val="15"/>
              </w:numPr>
              <w:suppressAutoHyphens w:val="0"/>
              <w:autoSpaceDN/>
              <w:contextualSpacing/>
              <w:jc w:val="both"/>
              <w:textAlignment w:val="auto"/>
              <w:rPr>
                <w:rFonts w:ascii="Calibri Light" w:hAnsi="Calibri Light" w:cs="Calibri Light"/>
                <w:lang w:val="lt-LT"/>
              </w:rPr>
            </w:pPr>
          </w:p>
        </w:tc>
        <w:tc>
          <w:tcPr>
            <w:tcW w:w="2312" w:type="pct"/>
            <w:tcBorders>
              <w:top w:val="single" w:sz="4" w:space="0" w:color="000000"/>
              <w:left w:val="single" w:sz="4" w:space="0" w:color="000000"/>
              <w:bottom w:val="single" w:sz="4" w:space="0" w:color="000000"/>
              <w:right w:val="single" w:sz="4" w:space="0" w:color="000000"/>
            </w:tcBorders>
            <w:shd w:val="clear" w:color="auto" w:fill="FFFFFF"/>
          </w:tcPr>
          <w:p w14:paraId="19D73459" w14:textId="77777777" w:rsidR="002D4AAE" w:rsidRPr="00886353" w:rsidRDefault="002D4AAE" w:rsidP="00886353">
            <w:pPr>
              <w:spacing w:after="0" w:line="240" w:lineRule="auto"/>
              <w:rPr>
                <w:rFonts w:ascii="Calibri Light" w:hAnsi="Calibri Light" w:cs="Calibri Light"/>
              </w:rPr>
            </w:pPr>
            <w:r w:rsidRPr="00886353">
              <w:rPr>
                <w:rFonts w:ascii="Calibri Light" w:hAnsi="Calibri Light" w:cs="Calibri Light"/>
              </w:rPr>
              <w:t>Skenavimo rezoliucija</w:t>
            </w:r>
          </w:p>
        </w:tc>
        <w:tc>
          <w:tcPr>
            <w:tcW w:w="1169" w:type="pct"/>
            <w:tcBorders>
              <w:top w:val="single" w:sz="4" w:space="0" w:color="000000"/>
              <w:left w:val="single" w:sz="4" w:space="0" w:color="000000"/>
              <w:bottom w:val="single" w:sz="4" w:space="0" w:color="000000"/>
              <w:right w:val="single" w:sz="4" w:space="0" w:color="000000"/>
            </w:tcBorders>
            <w:shd w:val="clear" w:color="auto" w:fill="FFFFFF"/>
          </w:tcPr>
          <w:p w14:paraId="6FFFF8F8" w14:textId="77777777" w:rsidR="002D4AAE" w:rsidRPr="00886353" w:rsidRDefault="002D4AAE" w:rsidP="00886353">
            <w:pPr>
              <w:spacing w:after="0" w:line="240" w:lineRule="auto"/>
              <w:ind w:left="33"/>
              <w:rPr>
                <w:rFonts w:ascii="Calibri Light" w:hAnsi="Calibri Light" w:cs="Calibri Light"/>
              </w:rPr>
            </w:pPr>
            <w:r w:rsidRPr="00886353">
              <w:rPr>
                <w:rFonts w:ascii="Calibri Light" w:hAnsi="Calibri Light" w:cs="Calibri Light"/>
              </w:rPr>
              <w:t xml:space="preserve">Ne mažesnė kaip 600 </w:t>
            </w:r>
            <w:proofErr w:type="spellStart"/>
            <w:r w:rsidRPr="00886353">
              <w:rPr>
                <w:rFonts w:ascii="Calibri Light" w:hAnsi="Calibri Light" w:cs="Calibri Light"/>
              </w:rPr>
              <w:t>dpi</w:t>
            </w:r>
            <w:proofErr w:type="spellEnd"/>
          </w:p>
        </w:tc>
        <w:tc>
          <w:tcPr>
            <w:tcW w:w="1169" w:type="pct"/>
          </w:tcPr>
          <w:p w14:paraId="49FF3C9A" w14:textId="77777777" w:rsidR="002D4AAE" w:rsidRPr="00886353" w:rsidRDefault="002D4AAE" w:rsidP="00886353">
            <w:pPr>
              <w:spacing w:after="0" w:line="240" w:lineRule="auto"/>
              <w:ind w:left="33"/>
              <w:rPr>
                <w:rFonts w:ascii="Calibri Light" w:hAnsi="Calibri Light" w:cs="Calibri Light"/>
              </w:rPr>
            </w:pPr>
          </w:p>
        </w:tc>
      </w:tr>
      <w:tr w:rsidR="002D4AAE" w:rsidRPr="00886353" w14:paraId="0B5778D7"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190126BB" w14:textId="77777777" w:rsidR="002D4AAE" w:rsidRPr="00886353" w:rsidRDefault="002D4AAE" w:rsidP="00886353">
            <w:pPr>
              <w:pStyle w:val="Sraopastraipa"/>
              <w:numPr>
                <w:ilvl w:val="0"/>
                <w:numId w:val="15"/>
              </w:numPr>
              <w:suppressAutoHyphens w:val="0"/>
              <w:autoSpaceDN/>
              <w:contextualSpacing/>
              <w:jc w:val="both"/>
              <w:textAlignment w:val="auto"/>
              <w:rPr>
                <w:rFonts w:ascii="Calibri Light" w:hAnsi="Calibri Light" w:cs="Calibri Light"/>
                <w:lang w:val="lt-LT"/>
              </w:rPr>
            </w:pPr>
          </w:p>
        </w:tc>
        <w:tc>
          <w:tcPr>
            <w:tcW w:w="2312" w:type="pct"/>
            <w:tcBorders>
              <w:top w:val="single" w:sz="4" w:space="0" w:color="000000"/>
              <w:left w:val="single" w:sz="4" w:space="0" w:color="000000"/>
              <w:bottom w:val="single" w:sz="4" w:space="0" w:color="000000"/>
              <w:right w:val="single" w:sz="4" w:space="0" w:color="000000"/>
            </w:tcBorders>
            <w:shd w:val="clear" w:color="auto" w:fill="FFFFFF"/>
          </w:tcPr>
          <w:p w14:paraId="5C378190" w14:textId="77777777" w:rsidR="002D4AAE" w:rsidRPr="00886353" w:rsidRDefault="002D4AAE" w:rsidP="00886353">
            <w:pPr>
              <w:spacing w:after="0" w:line="240" w:lineRule="auto"/>
              <w:rPr>
                <w:rFonts w:ascii="Calibri Light" w:hAnsi="Calibri Light" w:cs="Calibri Light"/>
              </w:rPr>
            </w:pPr>
            <w:r w:rsidRPr="00886353">
              <w:rPr>
                <w:rFonts w:ascii="Calibri Light" w:hAnsi="Calibri Light" w:cs="Calibri Light"/>
              </w:rPr>
              <w:t>Galimybė naudotojui pakeisti nustatytą skenavimo režimą (spalvotas / nespalvotas, puiki / gera skenavimo kokybė)</w:t>
            </w:r>
          </w:p>
        </w:tc>
        <w:tc>
          <w:tcPr>
            <w:tcW w:w="1169" w:type="pct"/>
            <w:tcBorders>
              <w:top w:val="single" w:sz="4" w:space="0" w:color="000000"/>
              <w:left w:val="single" w:sz="4" w:space="0" w:color="000000"/>
              <w:bottom w:val="single" w:sz="4" w:space="0" w:color="000000"/>
              <w:right w:val="single" w:sz="4" w:space="0" w:color="000000"/>
            </w:tcBorders>
            <w:shd w:val="clear" w:color="auto" w:fill="FFFFFF"/>
          </w:tcPr>
          <w:p w14:paraId="587262E7" w14:textId="77777777" w:rsidR="002D4AAE" w:rsidRPr="00886353" w:rsidRDefault="002D4AAE" w:rsidP="00886353">
            <w:pPr>
              <w:spacing w:after="0" w:line="240" w:lineRule="auto"/>
              <w:ind w:left="33"/>
              <w:rPr>
                <w:rFonts w:ascii="Calibri Light" w:hAnsi="Calibri Light" w:cs="Calibri Light"/>
              </w:rPr>
            </w:pPr>
            <w:r w:rsidRPr="00886353">
              <w:rPr>
                <w:rFonts w:ascii="Calibri Light" w:hAnsi="Calibri Light" w:cs="Calibri Light"/>
              </w:rPr>
              <w:t>Privaloma</w:t>
            </w:r>
          </w:p>
        </w:tc>
        <w:tc>
          <w:tcPr>
            <w:tcW w:w="1169" w:type="pct"/>
          </w:tcPr>
          <w:p w14:paraId="37491FD8" w14:textId="77777777" w:rsidR="002D4AAE" w:rsidRPr="00886353" w:rsidRDefault="002D4AAE" w:rsidP="00886353">
            <w:pPr>
              <w:spacing w:after="0" w:line="240" w:lineRule="auto"/>
              <w:ind w:left="33"/>
              <w:rPr>
                <w:rFonts w:ascii="Calibri Light" w:hAnsi="Calibri Light" w:cs="Calibri Light"/>
              </w:rPr>
            </w:pPr>
          </w:p>
        </w:tc>
      </w:tr>
      <w:tr w:rsidR="002D4AAE" w:rsidRPr="00886353" w14:paraId="256A813B"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35C37BA4" w14:textId="77777777" w:rsidR="002D4AAE" w:rsidRPr="00886353" w:rsidRDefault="002D4AAE" w:rsidP="00886353">
            <w:pPr>
              <w:pStyle w:val="Sraopastraipa"/>
              <w:numPr>
                <w:ilvl w:val="0"/>
                <w:numId w:val="15"/>
              </w:numPr>
              <w:suppressAutoHyphens w:val="0"/>
              <w:autoSpaceDN/>
              <w:contextualSpacing/>
              <w:jc w:val="both"/>
              <w:textAlignment w:val="auto"/>
              <w:rPr>
                <w:rFonts w:ascii="Calibri Light" w:hAnsi="Calibri Light" w:cs="Calibri Light"/>
                <w:lang w:val="lt-LT"/>
              </w:rPr>
            </w:pPr>
          </w:p>
        </w:tc>
        <w:tc>
          <w:tcPr>
            <w:tcW w:w="2312" w:type="pct"/>
            <w:tcBorders>
              <w:top w:val="single" w:sz="4" w:space="0" w:color="000000"/>
              <w:left w:val="single" w:sz="4" w:space="0" w:color="000000"/>
              <w:bottom w:val="single" w:sz="4" w:space="0" w:color="000000"/>
              <w:right w:val="single" w:sz="4" w:space="0" w:color="000000"/>
            </w:tcBorders>
            <w:shd w:val="clear" w:color="auto" w:fill="FFFFFF"/>
          </w:tcPr>
          <w:p w14:paraId="276B0A83" w14:textId="77777777" w:rsidR="002D4AAE" w:rsidRPr="00886353" w:rsidRDefault="002D4AAE" w:rsidP="00886353">
            <w:pPr>
              <w:spacing w:after="0" w:line="240" w:lineRule="auto"/>
              <w:rPr>
                <w:rFonts w:ascii="Calibri Light" w:hAnsi="Calibri Light" w:cs="Calibri Light"/>
              </w:rPr>
            </w:pPr>
            <w:r w:rsidRPr="00886353">
              <w:rPr>
                <w:rFonts w:ascii="Calibri Light" w:hAnsi="Calibri Light" w:cs="Calibri Light"/>
              </w:rPr>
              <w:t>Dvipusis spausdinimas, kopijavimas</w:t>
            </w:r>
          </w:p>
        </w:tc>
        <w:tc>
          <w:tcPr>
            <w:tcW w:w="1169" w:type="pct"/>
            <w:tcBorders>
              <w:top w:val="single" w:sz="4" w:space="0" w:color="000000"/>
              <w:left w:val="single" w:sz="4" w:space="0" w:color="000000"/>
              <w:bottom w:val="single" w:sz="4" w:space="0" w:color="000000"/>
              <w:right w:val="single" w:sz="4" w:space="0" w:color="000000"/>
            </w:tcBorders>
            <w:shd w:val="clear" w:color="auto" w:fill="FFFFFF"/>
          </w:tcPr>
          <w:p w14:paraId="507F0573" w14:textId="77777777" w:rsidR="002D4AAE" w:rsidRPr="00886353" w:rsidRDefault="002D4AAE" w:rsidP="00886353">
            <w:pPr>
              <w:spacing w:after="0" w:line="240" w:lineRule="auto"/>
              <w:ind w:left="33"/>
              <w:rPr>
                <w:rFonts w:ascii="Calibri Light" w:hAnsi="Calibri Light" w:cs="Calibri Light"/>
              </w:rPr>
            </w:pPr>
            <w:r w:rsidRPr="00886353">
              <w:rPr>
                <w:rFonts w:ascii="Calibri Light" w:hAnsi="Calibri Light" w:cs="Calibri Light"/>
              </w:rPr>
              <w:t>Privaloma</w:t>
            </w:r>
          </w:p>
        </w:tc>
        <w:tc>
          <w:tcPr>
            <w:tcW w:w="1169" w:type="pct"/>
          </w:tcPr>
          <w:p w14:paraId="34010005" w14:textId="77777777" w:rsidR="002D4AAE" w:rsidRPr="00886353" w:rsidRDefault="002D4AAE" w:rsidP="00886353">
            <w:pPr>
              <w:spacing w:after="0" w:line="240" w:lineRule="auto"/>
              <w:ind w:left="33"/>
              <w:rPr>
                <w:rFonts w:ascii="Calibri Light" w:hAnsi="Calibri Light" w:cs="Calibri Light"/>
              </w:rPr>
            </w:pPr>
          </w:p>
        </w:tc>
      </w:tr>
      <w:tr w:rsidR="002D4AAE" w:rsidRPr="00886353" w14:paraId="334CDA56"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01EC7DDE" w14:textId="77777777" w:rsidR="002D4AAE" w:rsidRPr="00886353" w:rsidRDefault="002D4AAE" w:rsidP="00886353">
            <w:pPr>
              <w:pStyle w:val="Sraopastraipa"/>
              <w:numPr>
                <w:ilvl w:val="0"/>
                <w:numId w:val="15"/>
              </w:numPr>
              <w:suppressAutoHyphens w:val="0"/>
              <w:autoSpaceDN/>
              <w:contextualSpacing/>
              <w:jc w:val="both"/>
              <w:textAlignment w:val="auto"/>
              <w:rPr>
                <w:rFonts w:ascii="Calibri Light" w:hAnsi="Calibri Light" w:cs="Calibri Light"/>
                <w:lang w:val="lt-LT"/>
              </w:rPr>
            </w:pPr>
          </w:p>
        </w:tc>
        <w:tc>
          <w:tcPr>
            <w:tcW w:w="2312" w:type="pct"/>
            <w:tcBorders>
              <w:top w:val="single" w:sz="4" w:space="0" w:color="000000"/>
              <w:left w:val="single" w:sz="4" w:space="0" w:color="000000"/>
              <w:bottom w:val="single" w:sz="4" w:space="0" w:color="000000"/>
              <w:right w:val="single" w:sz="4" w:space="0" w:color="000000"/>
            </w:tcBorders>
            <w:shd w:val="clear" w:color="auto" w:fill="FFFFFF"/>
          </w:tcPr>
          <w:p w14:paraId="68A5616C" w14:textId="77777777" w:rsidR="002D4AAE" w:rsidRPr="00886353" w:rsidRDefault="002D4AAE" w:rsidP="00886353">
            <w:pPr>
              <w:spacing w:after="0" w:line="240" w:lineRule="auto"/>
              <w:rPr>
                <w:rFonts w:ascii="Calibri Light" w:hAnsi="Calibri Light" w:cs="Calibri Light"/>
              </w:rPr>
            </w:pPr>
            <w:r w:rsidRPr="00886353">
              <w:rPr>
                <w:rFonts w:ascii="Calibri Light" w:hAnsi="Calibri Light" w:cs="Calibri Light"/>
              </w:rPr>
              <w:t xml:space="preserve">Automatinio </w:t>
            </w:r>
            <w:proofErr w:type="spellStart"/>
            <w:r w:rsidRPr="00886353">
              <w:rPr>
                <w:rFonts w:ascii="Calibri Light" w:hAnsi="Calibri Light" w:cs="Calibri Light"/>
              </w:rPr>
              <w:t>padaviklio</w:t>
            </w:r>
            <w:proofErr w:type="spellEnd"/>
            <w:r w:rsidRPr="00886353">
              <w:rPr>
                <w:rFonts w:ascii="Calibri Light" w:hAnsi="Calibri Light" w:cs="Calibri Light"/>
              </w:rPr>
              <w:t xml:space="preserve"> talpa*</w:t>
            </w:r>
            <w:r w:rsidRPr="00886353">
              <w:rPr>
                <w:rFonts w:ascii="Calibri Light" w:hAnsi="Calibri Light" w:cs="Calibri Light"/>
                <w:vertAlign w:val="superscript"/>
              </w:rPr>
              <w:t>2</w:t>
            </w:r>
          </w:p>
        </w:tc>
        <w:tc>
          <w:tcPr>
            <w:tcW w:w="1169" w:type="pct"/>
            <w:tcBorders>
              <w:top w:val="single" w:sz="4" w:space="0" w:color="000000"/>
              <w:left w:val="single" w:sz="4" w:space="0" w:color="000000"/>
              <w:bottom w:val="single" w:sz="4" w:space="0" w:color="000000"/>
              <w:right w:val="single" w:sz="4" w:space="0" w:color="000000"/>
            </w:tcBorders>
            <w:shd w:val="clear" w:color="auto" w:fill="FFFFFF"/>
          </w:tcPr>
          <w:p w14:paraId="2B9759C9" w14:textId="77777777" w:rsidR="002D4AAE" w:rsidRPr="00886353" w:rsidRDefault="002D4AAE" w:rsidP="00886353">
            <w:pPr>
              <w:spacing w:after="0" w:line="240" w:lineRule="auto"/>
              <w:ind w:left="33"/>
              <w:rPr>
                <w:rFonts w:ascii="Calibri Light" w:hAnsi="Calibri Light" w:cs="Calibri Light"/>
              </w:rPr>
            </w:pPr>
            <w:r w:rsidRPr="00886353">
              <w:rPr>
                <w:rFonts w:ascii="Calibri Light" w:hAnsi="Calibri Light" w:cs="Calibri Light"/>
              </w:rPr>
              <w:t>Ne mažiau kaip 750 lapų</w:t>
            </w:r>
          </w:p>
        </w:tc>
        <w:tc>
          <w:tcPr>
            <w:tcW w:w="1169" w:type="pct"/>
          </w:tcPr>
          <w:p w14:paraId="685C2D90" w14:textId="77777777" w:rsidR="002D4AAE" w:rsidRPr="00886353" w:rsidRDefault="002D4AAE" w:rsidP="00886353">
            <w:pPr>
              <w:spacing w:after="0" w:line="240" w:lineRule="auto"/>
              <w:ind w:left="33"/>
              <w:rPr>
                <w:rFonts w:ascii="Calibri Light" w:hAnsi="Calibri Light" w:cs="Calibri Light"/>
              </w:rPr>
            </w:pPr>
          </w:p>
        </w:tc>
      </w:tr>
      <w:tr w:rsidR="002D4AAE" w:rsidRPr="00886353" w14:paraId="6775E028"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2660D3BC" w14:textId="77777777" w:rsidR="002D4AAE" w:rsidRPr="00886353" w:rsidRDefault="002D4AAE" w:rsidP="00886353">
            <w:pPr>
              <w:pStyle w:val="Sraopastraipa"/>
              <w:numPr>
                <w:ilvl w:val="0"/>
                <w:numId w:val="15"/>
              </w:numPr>
              <w:suppressAutoHyphens w:val="0"/>
              <w:autoSpaceDN/>
              <w:contextualSpacing/>
              <w:jc w:val="both"/>
              <w:textAlignment w:val="auto"/>
              <w:rPr>
                <w:rFonts w:ascii="Calibri Light" w:hAnsi="Calibri Light" w:cs="Calibri Light"/>
                <w:lang w:val="lt-LT"/>
              </w:rPr>
            </w:pPr>
          </w:p>
        </w:tc>
        <w:tc>
          <w:tcPr>
            <w:tcW w:w="2312" w:type="pct"/>
            <w:tcBorders>
              <w:top w:val="single" w:sz="4" w:space="0" w:color="000000"/>
              <w:left w:val="single" w:sz="4" w:space="0" w:color="000000"/>
              <w:bottom w:val="single" w:sz="4" w:space="0" w:color="000000"/>
              <w:right w:val="single" w:sz="4" w:space="0" w:color="000000"/>
            </w:tcBorders>
            <w:shd w:val="clear" w:color="auto" w:fill="FFFFFF"/>
          </w:tcPr>
          <w:p w14:paraId="6BA79981" w14:textId="77777777" w:rsidR="002D4AAE" w:rsidRPr="00886353" w:rsidRDefault="002D4AAE" w:rsidP="00886353">
            <w:pPr>
              <w:spacing w:after="0" w:line="240" w:lineRule="auto"/>
              <w:rPr>
                <w:rFonts w:ascii="Calibri Light" w:hAnsi="Calibri Light" w:cs="Calibri Light"/>
              </w:rPr>
            </w:pPr>
            <w:r w:rsidRPr="00886353">
              <w:rPr>
                <w:rFonts w:ascii="Calibri Light" w:hAnsi="Calibri Light" w:cs="Calibri Light"/>
              </w:rPr>
              <w:t>Rankinis popieriaus padavimas</w:t>
            </w:r>
          </w:p>
        </w:tc>
        <w:tc>
          <w:tcPr>
            <w:tcW w:w="1169" w:type="pct"/>
            <w:tcBorders>
              <w:top w:val="single" w:sz="4" w:space="0" w:color="000000"/>
              <w:left w:val="single" w:sz="4" w:space="0" w:color="000000"/>
              <w:bottom w:val="single" w:sz="4" w:space="0" w:color="000000"/>
              <w:right w:val="single" w:sz="4" w:space="0" w:color="000000"/>
            </w:tcBorders>
            <w:shd w:val="clear" w:color="auto" w:fill="FFFFFF"/>
          </w:tcPr>
          <w:p w14:paraId="17B8CB46" w14:textId="77777777" w:rsidR="002D4AAE" w:rsidRPr="00886353" w:rsidRDefault="002D4AAE" w:rsidP="00886353">
            <w:pPr>
              <w:spacing w:after="0" w:line="240" w:lineRule="auto"/>
              <w:ind w:left="33"/>
              <w:rPr>
                <w:rFonts w:ascii="Calibri Light" w:hAnsi="Calibri Light" w:cs="Calibri Light"/>
              </w:rPr>
            </w:pPr>
            <w:r w:rsidRPr="00886353">
              <w:rPr>
                <w:rFonts w:ascii="Calibri Light" w:hAnsi="Calibri Light" w:cs="Calibri Light"/>
              </w:rPr>
              <w:t>Ne mažiau kaip 80 lapų</w:t>
            </w:r>
          </w:p>
        </w:tc>
        <w:tc>
          <w:tcPr>
            <w:tcW w:w="1169" w:type="pct"/>
          </w:tcPr>
          <w:p w14:paraId="275AF501" w14:textId="77777777" w:rsidR="002D4AAE" w:rsidRPr="00886353" w:rsidRDefault="002D4AAE" w:rsidP="00886353">
            <w:pPr>
              <w:spacing w:after="0" w:line="240" w:lineRule="auto"/>
              <w:ind w:left="33"/>
              <w:rPr>
                <w:rFonts w:ascii="Calibri Light" w:hAnsi="Calibri Light" w:cs="Calibri Light"/>
              </w:rPr>
            </w:pPr>
          </w:p>
        </w:tc>
      </w:tr>
      <w:tr w:rsidR="002D4AAE" w:rsidRPr="00886353" w14:paraId="1BAC0068"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30255299" w14:textId="77777777" w:rsidR="002D4AAE" w:rsidRPr="00886353" w:rsidRDefault="002D4AAE" w:rsidP="00886353">
            <w:pPr>
              <w:pStyle w:val="Sraopastraipa"/>
              <w:numPr>
                <w:ilvl w:val="0"/>
                <w:numId w:val="15"/>
              </w:numPr>
              <w:suppressAutoHyphens w:val="0"/>
              <w:autoSpaceDN/>
              <w:contextualSpacing/>
              <w:jc w:val="both"/>
              <w:textAlignment w:val="auto"/>
              <w:rPr>
                <w:rFonts w:ascii="Calibri Light" w:hAnsi="Calibri Light" w:cs="Calibri Light"/>
                <w:lang w:val="lt-LT"/>
              </w:rPr>
            </w:pPr>
          </w:p>
        </w:tc>
        <w:tc>
          <w:tcPr>
            <w:tcW w:w="2312" w:type="pct"/>
            <w:tcBorders>
              <w:top w:val="single" w:sz="4" w:space="0" w:color="000000"/>
              <w:left w:val="single" w:sz="4" w:space="0" w:color="000000"/>
              <w:bottom w:val="single" w:sz="4" w:space="0" w:color="000000"/>
              <w:right w:val="single" w:sz="4" w:space="0" w:color="000000"/>
            </w:tcBorders>
            <w:shd w:val="clear" w:color="auto" w:fill="FFFFFF"/>
          </w:tcPr>
          <w:p w14:paraId="22DE78EC" w14:textId="77777777" w:rsidR="002D4AAE" w:rsidRPr="00886353" w:rsidRDefault="002D4AAE" w:rsidP="00886353">
            <w:pPr>
              <w:spacing w:after="0" w:line="240" w:lineRule="auto"/>
              <w:rPr>
                <w:rFonts w:ascii="Calibri Light" w:hAnsi="Calibri Light" w:cs="Calibri Light"/>
              </w:rPr>
            </w:pPr>
            <w:r w:rsidRPr="00886353">
              <w:rPr>
                <w:rFonts w:ascii="Calibri Light" w:hAnsi="Calibri Light" w:cs="Calibri Light"/>
              </w:rPr>
              <w:t>Jungtys</w:t>
            </w:r>
          </w:p>
        </w:tc>
        <w:tc>
          <w:tcPr>
            <w:tcW w:w="1169" w:type="pct"/>
            <w:tcBorders>
              <w:top w:val="single" w:sz="4" w:space="0" w:color="000000"/>
              <w:left w:val="single" w:sz="4" w:space="0" w:color="000000"/>
              <w:bottom w:val="single" w:sz="4" w:space="0" w:color="000000"/>
              <w:right w:val="single" w:sz="4" w:space="0" w:color="000000"/>
            </w:tcBorders>
            <w:shd w:val="clear" w:color="auto" w:fill="FFFFFF"/>
          </w:tcPr>
          <w:p w14:paraId="4BD1B832" w14:textId="77777777" w:rsidR="002D4AAE" w:rsidRPr="00886353" w:rsidRDefault="002D4AAE" w:rsidP="00886353">
            <w:pPr>
              <w:spacing w:after="0" w:line="240" w:lineRule="auto"/>
              <w:ind w:left="33"/>
              <w:rPr>
                <w:rFonts w:ascii="Calibri Light" w:hAnsi="Calibri Light" w:cs="Calibri Light"/>
              </w:rPr>
            </w:pPr>
            <w:r w:rsidRPr="00886353">
              <w:rPr>
                <w:rFonts w:ascii="Calibri Light" w:hAnsi="Calibri Light" w:cs="Calibri Light"/>
              </w:rPr>
              <w:t>10/100Base-T  (arba lygiavertės)</w:t>
            </w:r>
          </w:p>
        </w:tc>
        <w:tc>
          <w:tcPr>
            <w:tcW w:w="1169" w:type="pct"/>
          </w:tcPr>
          <w:p w14:paraId="4794346C" w14:textId="77777777" w:rsidR="002D4AAE" w:rsidRPr="00886353" w:rsidRDefault="002D4AAE" w:rsidP="00886353">
            <w:pPr>
              <w:spacing w:after="0" w:line="240" w:lineRule="auto"/>
              <w:ind w:left="33"/>
              <w:rPr>
                <w:rFonts w:ascii="Calibri Light" w:hAnsi="Calibri Light" w:cs="Calibri Light"/>
              </w:rPr>
            </w:pPr>
          </w:p>
        </w:tc>
      </w:tr>
      <w:tr w:rsidR="002D4AAE" w:rsidRPr="00886353" w14:paraId="2A99D175"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30986236" w14:textId="77777777" w:rsidR="002D4AAE" w:rsidRPr="00886353" w:rsidRDefault="002D4AAE" w:rsidP="00886353">
            <w:pPr>
              <w:pStyle w:val="Sraopastraipa"/>
              <w:numPr>
                <w:ilvl w:val="0"/>
                <w:numId w:val="15"/>
              </w:numPr>
              <w:suppressAutoHyphens w:val="0"/>
              <w:autoSpaceDN/>
              <w:contextualSpacing/>
              <w:jc w:val="both"/>
              <w:textAlignment w:val="auto"/>
              <w:rPr>
                <w:rFonts w:ascii="Calibri Light" w:hAnsi="Calibri Light" w:cs="Calibri Light"/>
                <w:lang w:val="lt-LT"/>
              </w:rPr>
            </w:pPr>
          </w:p>
        </w:tc>
        <w:tc>
          <w:tcPr>
            <w:tcW w:w="2312" w:type="pct"/>
            <w:tcBorders>
              <w:top w:val="single" w:sz="4" w:space="0" w:color="000000"/>
              <w:left w:val="single" w:sz="4" w:space="0" w:color="000000"/>
              <w:bottom w:val="single" w:sz="4" w:space="0" w:color="000000"/>
              <w:right w:val="single" w:sz="4" w:space="0" w:color="000000"/>
            </w:tcBorders>
            <w:shd w:val="clear" w:color="auto" w:fill="FFFFFF"/>
          </w:tcPr>
          <w:p w14:paraId="60FC6F95" w14:textId="77777777" w:rsidR="002D4AAE" w:rsidRPr="00886353" w:rsidRDefault="002D4AAE" w:rsidP="00886353">
            <w:pPr>
              <w:spacing w:after="0" w:line="240" w:lineRule="auto"/>
              <w:rPr>
                <w:rFonts w:ascii="Calibri Light" w:hAnsi="Calibri Light" w:cs="Calibri Light"/>
              </w:rPr>
            </w:pPr>
            <w:r w:rsidRPr="00886353">
              <w:rPr>
                <w:rFonts w:ascii="Calibri Light" w:hAnsi="Calibri Light" w:cs="Calibri Light"/>
              </w:rPr>
              <w:t>Suderinamumas su naudotojų autentifikavimo įranga, aprašyta techninėje specifikacijoje</w:t>
            </w:r>
          </w:p>
        </w:tc>
        <w:tc>
          <w:tcPr>
            <w:tcW w:w="1169" w:type="pct"/>
            <w:tcBorders>
              <w:top w:val="single" w:sz="4" w:space="0" w:color="000000"/>
              <w:left w:val="single" w:sz="4" w:space="0" w:color="000000"/>
              <w:bottom w:val="single" w:sz="4" w:space="0" w:color="000000"/>
              <w:right w:val="single" w:sz="4" w:space="0" w:color="000000"/>
            </w:tcBorders>
            <w:shd w:val="clear" w:color="auto" w:fill="FFFFFF"/>
          </w:tcPr>
          <w:p w14:paraId="4F518949" w14:textId="77777777" w:rsidR="002D4AAE" w:rsidRPr="00886353" w:rsidRDefault="002D4AAE" w:rsidP="00886353">
            <w:pPr>
              <w:spacing w:after="0" w:line="240" w:lineRule="auto"/>
              <w:ind w:left="33"/>
              <w:rPr>
                <w:rFonts w:ascii="Calibri Light" w:hAnsi="Calibri Light" w:cs="Calibri Light"/>
              </w:rPr>
            </w:pPr>
            <w:r w:rsidRPr="00886353">
              <w:rPr>
                <w:rFonts w:ascii="Calibri Light" w:hAnsi="Calibri Light" w:cs="Calibri Light"/>
              </w:rPr>
              <w:t>Privaloma</w:t>
            </w:r>
          </w:p>
        </w:tc>
        <w:tc>
          <w:tcPr>
            <w:tcW w:w="1169" w:type="pct"/>
          </w:tcPr>
          <w:p w14:paraId="060C8D6A" w14:textId="77777777" w:rsidR="002D4AAE" w:rsidRPr="00886353" w:rsidRDefault="002D4AAE" w:rsidP="00886353">
            <w:pPr>
              <w:spacing w:after="0" w:line="240" w:lineRule="auto"/>
              <w:ind w:left="33"/>
              <w:rPr>
                <w:rFonts w:ascii="Calibri Light" w:hAnsi="Calibri Light" w:cs="Calibri Light"/>
              </w:rPr>
            </w:pPr>
          </w:p>
        </w:tc>
      </w:tr>
    </w:tbl>
    <w:p w14:paraId="6A0546F3" w14:textId="77777777" w:rsidR="002D4AAE" w:rsidRPr="00886353" w:rsidRDefault="002D4AAE" w:rsidP="00886353">
      <w:pPr>
        <w:spacing w:after="0" w:line="240" w:lineRule="auto"/>
        <w:ind w:left="142"/>
        <w:jc w:val="both"/>
        <w:outlineLvl w:val="0"/>
        <w:rPr>
          <w:rFonts w:ascii="Calibri Light" w:hAnsi="Calibri Light" w:cs="Calibri Light"/>
        </w:rPr>
      </w:pPr>
      <w:r w:rsidRPr="00886353">
        <w:rPr>
          <w:rFonts w:ascii="Calibri Light" w:hAnsi="Calibri Light" w:cs="Calibri Light"/>
        </w:rPr>
        <w:t>*</w:t>
      </w:r>
      <w:r w:rsidRPr="00886353">
        <w:rPr>
          <w:rFonts w:ascii="Calibri Light" w:hAnsi="Calibri Light" w:cs="Calibri Light"/>
          <w:vertAlign w:val="superscript"/>
        </w:rPr>
        <w:t>1 Suprantamas kaip spausdintuvo modelio oficialioje gamintojo specifikacijoje nurodomas pirmo puslapio atspausdinimo laikas neįskaitant   duomenų (spausdinamo dokumento) perdavimo iš kompiuterio į spausdintuvą laiko (</w:t>
      </w:r>
      <w:proofErr w:type="spellStart"/>
      <w:r w:rsidRPr="00886353">
        <w:rPr>
          <w:rFonts w:ascii="Calibri Light" w:hAnsi="Calibri Light" w:cs="Calibri Light"/>
          <w:vertAlign w:val="superscript"/>
        </w:rPr>
        <w:t>ang</w:t>
      </w:r>
      <w:proofErr w:type="spellEnd"/>
      <w:r w:rsidRPr="00886353">
        <w:rPr>
          <w:rFonts w:ascii="Calibri Light" w:hAnsi="Calibri Light" w:cs="Calibri Light"/>
          <w:vertAlign w:val="superscript"/>
        </w:rPr>
        <w:t xml:space="preserve">. </w:t>
      </w:r>
      <w:r w:rsidRPr="00886353">
        <w:rPr>
          <w:rFonts w:ascii="Calibri Light" w:hAnsi="Calibri Light" w:cs="Calibri Light"/>
          <w:i/>
          <w:vertAlign w:val="superscript"/>
        </w:rPr>
        <w:t xml:space="preserve">Time to </w:t>
      </w:r>
      <w:proofErr w:type="spellStart"/>
      <w:r w:rsidRPr="00886353">
        <w:rPr>
          <w:rFonts w:ascii="Calibri Light" w:hAnsi="Calibri Light" w:cs="Calibri Light"/>
          <w:i/>
          <w:vertAlign w:val="superscript"/>
        </w:rPr>
        <w:t>first</w:t>
      </w:r>
      <w:proofErr w:type="spellEnd"/>
      <w:r w:rsidRPr="00886353">
        <w:rPr>
          <w:rFonts w:ascii="Calibri Light" w:hAnsi="Calibri Light" w:cs="Calibri Light"/>
          <w:i/>
          <w:vertAlign w:val="superscript"/>
        </w:rPr>
        <w:t xml:space="preserve"> </w:t>
      </w:r>
      <w:proofErr w:type="spellStart"/>
      <w:r w:rsidRPr="00886353">
        <w:rPr>
          <w:rFonts w:ascii="Calibri Light" w:hAnsi="Calibri Light" w:cs="Calibri Light"/>
          <w:i/>
          <w:vertAlign w:val="superscript"/>
        </w:rPr>
        <w:t>page</w:t>
      </w:r>
      <w:proofErr w:type="spellEnd"/>
      <w:r w:rsidRPr="00886353">
        <w:rPr>
          <w:rFonts w:ascii="Calibri Light" w:hAnsi="Calibri Light" w:cs="Calibri Light"/>
          <w:i/>
          <w:vertAlign w:val="superscript"/>
        </w:rPr>
        <w:t xml:space="preserve">, </w:t>
      </w:r>
      <w:proofErr w:type="spellStart"/>
      <w:r w:rsidRPr="00886353">
        <w:rPr>
          <w:rFonts w:ascii="Calibri Light" w:hAnsi="Calibri Light" w:cs="Calibri Light"/>
          <w:i/>
          <w:vertAlign w:val="superscript"/>
        </w:rPr>
        <w:t>First</w:t>
      </w:r>
      <w:proofErr w:type="spellEnd"/>
      <w:r w:rsidRPr="00886353">
        <w:rPr>
          <w:rFonts w:ascii="Calibri Light" w:hAnsi="Calibri Light" w:cs="Calibri Light"/>
          <w:i/>
          <w:vertAlign w:val="superscript"/>
        </w:rPr>
        <w:t xml:space="preserve"> </w:t>
      </w:r>
      <w:proofErr w:type="spellStart"/>
      <w:r w:rsidRPr="00886353">
        <w:rPr>
          <w:rFonts w:ascii="Calibri Light" w:hAnsi="Calibri Light" w:cs="Calibri Light"/>
          <w:i/>
          <w:vertAlign w:val="superscript"/>
        </w:rPr>
        <w:t>page</w:t>
      </w:r>
      <w:proofErr w:type="spellEnd"/>
      <w:r w:rsidRPr="00886353">
        <w:rPr>
          <w:rFonts w:ascii="Calibri Light" w:hAnsi="Calibri Light" w:cs="Calibri Light"/>
          <w:i/>
          <w:vertAlign w:val="superscript"/>
        </w:rPr>
        <w:t xml:space="preserve"> </w:t>
      </w:r>
      <w:proofErr w:type="spellStart"/>
      <w:r w:rsidRPr="00886353">
        <w:rPr>
          <w:rFonts w:ascii="Calibri Light" w:hAnsi="Calibri Light" w:cs="Calibri Light"/>
          <w:i/>
          <w:vertAlign w:val="superscript"/>
        </w:rPr>
        <w:t>out</w:t>
      </w:r>
      <w:proofErr w:type="spellEnd"/>
      <w:r w:rsidRPr="00886353">
        <w:rPr>
          <w:rFonts w:ascii="Calibri Light" w:hAnsi="Calibri Light" w:cs="Calibri Light"/>
          <w:i/>
          <w:vertAlign w:val="superscript"/>
        </w:rPr>
        <w:t xml:space="preserve"> </w:t>
      </w:r>
      <w:proofErr w:type="spellStart"/>
      <w:r w:rsidRPr="00886353">
        <w:rPr>
          <w:rFonts w:ascii="Calibri Light" w:hAnsi="Calibri Light" w:cs="Calibri Light"/>
          <w:i/>
          <w:vertAlign w:val="superscript"/>
        </w:rPr>
        <w:t>time</w:t>
      </w:r>
      <w:proofErr w:type="spellEnd"/>
      <w:r w:rsidRPr="00886353">
        <w:rPr>
          <w:rFonts w:ascii="Calibri Light" w:hAnsi="Calibri Light" w:cs="Calibri Light"/>
          <w:i/>
          <w:vertAlign w:val="superscript"/>
        </w:rPr>
        <w:t xml:space="preserve">, </w:t>
      </w:r>
      <w:proofErr w:type="spellStart"/>
      <w:r w:rsidRPr="00886353">
        <w:rPr>
          <w:rFonts w:ascii="Calibri Light" w:hAnsi="Calibri Light" w:cs="Calibri Light"/>
          <w:i/>
          <w:vertAlign w:val="superscript"/>
        </w:rPr>
        <w:t>First</w:t>
      </w:r>
      <w:proofErr w:type="spellEnd"/>
      <w:r w:rsidRPr="00886353">
        <w:rPr>
          <w:rFonts w:ascii="Calibri Light" w:hAnsi="Calibri Light" w:cs="Calibri Light"/>
          <w:i/>
          <w:vertAlign w:val="superscript"/>
        </w:rPr>
        <w:t xml:space="preserve"> </w:t>
      </w:r>
      <w:proofErr w:type="spellStart"/>
      <w:r w:rsidRPr="00886353">
        <w:rPr>
          <w:rFonts w:ascii="Calibri Light" w:hAnsi="Calibri Light" w:cs="Calibri Light"/>
          <w:i/>
          <w:vertAlign w:val="superscript"/>
        </w:rPr>
        <w:t>page</w:t>
      </w:r>
      <w:proofErr w:type="spellEnd"/>
      <w:r w:rsidRPr="00886353">
        <w:rPr>
          <w:rFonts w:ascii="Calibri Light" w:hAnsi="Calibri Light" w:cs="Calibri Light"/>
          <w:i/>
          <w:vertAlign w:val="superscript"/>
        </w:rPr>
        <w:t xml:space="preserve"> </w:t>
      </w:r>
      <w:proofErr w:type="spellStart"/>
      <w:r w:rsidRPr="00886353">
        <w:rPr>
          <w:rFonts w:ascii="Calibri Light" w:hAnsi="Calibri Light" w:cs="Calibri Light"/>
          <w:i/>
          <w:vertAlign w:val="superscript"/>
        </w:rPr>
        <w:t>print</w:t>
      </w:r>
      <w:proofErr w:type="spellEnd"/>
      <w:r w:rsidRPr="00886353">
        <w:rPr>
          <w:rFonts w:ascii="Calibri Light" w:hAnsi="Calibri Light" w:cs="Calibri Light"/>
          <w:i/>
          <w:vertAlign w:val="superscript"/>
        </w:rPr>
        <w:t xml:space="preserve"> </w:t>
      </w:r>
      <w:proofErr w:type="spellStart"/>
      <w:r w:rsidRPr="00886353">
        <w:rPr>
          <w:rFonts w:ascii="Calibri Light" w:hAnsi="Calibri Light" w:cs="Calibri Light"/>
          <w:i/>
          <w:vertAlign w:val="superscript"/>
        </w:rPr>
        <w:t>time</w:t>
      </w:r>
      <w:proofErr w:type="spellEnd"/>
      <w:r w:rsidRPr="00886353">
        <w:rPr>
          <w:rFonts w:ascii="Calibri Light" w:hAnsi="Calibri Light" w:cs="Calibri Light"/>
          <w:vertAlign w:val="superscript"/>
        </w:rPr>
        <w:t xml:space="preserve"> ir </w:t>
      </w:r>
      <w:proofErr w:type="spellStart"/>
      <w:r w:rsidRPr="00886353">
        <w:rPr>
          <w:rFonts w:ascii="Calibri Light" w:hAnsi="Calibri Light" w:cs="Calibri Light"/>
          <w:vertAlign w:val="superscript"/>
        </w:rPr>
        <w:t>pan</w:t>
      </w:r>
      <w:proofErr w:type="spellEnd"/>
      <w:r w:rsidRPr="00886353">
        <w:rPr>
          <w:rFonts w:ascii="Calibri Light" w:hAnsi="Calibri Light" w:cs="Calibri Light"/>
          <w:vertAlign w:val="superscript"/>
        </w:rPr>
        <w:t xml:space="preserve">). </w:t>
      </w:r>
    </w:p>
    <w:p w14:paraId="677FC31F" w14:textId="77777777" w:rsidR="002D4AAE" w:rsidRPr="00886353" w:rsidRDefault="002D4AAE" w:rsidP="00886353">
      <w:pPr>
        <w:spacing w:after="0" w:line="240" w:lineRule="auto"/>
        <w:ind w:left="142"/>
        <w:jc w:val="both"/>
        <w:outlineLvl w:val="0"/>
        <w:rPr>
          <w:rFonts w:ascii="Calibri Light" w:hAnsi="Calibri Light" w:cs="Calibri Light"/>
          <w:vertAlign w:val="superscript"/>
        </w:rPr>
      </w:pPr>
      <w:r w:rsidRPr="00886353">
        <w:rPr>
          <w:rFonts w:ascii="Calibri Light" w:hAnsi="Calibri Light" w:cs="Calibri Light"/>
        </w:rPr>
        <w:t>*</w:t>
      </w:r>
      <w:r w:rsidRPr="00886353">
        <w:rPr>
          <w:rFonts w:ascii="Calibri Light" w:hAnsi="Calibri Light" w:cs="Calibri Light"/>
          <w:vertAlign w:val="superscript"/>
        </w:rPr>
        <w:t xml:space="preserve">2  Reikia suprasti kaip įrenginio modelio savybę turėti bendrą, ne mažiau kaip 750 lapų automatinio </w:t>
      </w:r>
      <w:proofErr w:type="spellStart"/>
      <w:r w:rsidRPr="00886353">
        <w:rPr>
          <w:rFonts w:ascii="Calibri Light" w:hAnsi="Calibri Light" w:cs="Calibri Light"/>
          <w:vertAlign w:val="superscript"/>
        </w:rPr>
        <w:t>padaviklio</w:t>
      </w:r>
      <w:proofErr w:type="spellEnd"/>
      <w:r w:rsidRPr="00886353">
        <w:rPr>
          <w:rFonts w:ascii="Calibri Light" w:hAnsi="Calibri Light" w:cs="Calibri Light"/>
          <w:vertAlign w:val="superscript"/>
        </w:rPr>
        <w:t xml:space="preserve"> talpą. Automatinis </w:t>
      </w:r>
      <w:proofErr w:type="spellStart"/>
      <w:r w:rsidRPr="00886353">
        <w:rPr>
          <w:rFonts w:ascii="Calibri Light" w:hAnsi="Calibri Light" w:cs="Calibri Light"/>
          <w:vertAlign w:val="superscript"/>
        </w:rPr>
        <w:t>padaviklis</w:t>
      </w:r>
      <w:proofErr w:type="spellEnd"/>
      <w:r w:rsidRPr="00886353">
        <w:rPr>
          <w:rFonts w:ascii="Calibri Light" w:hAnsi="Calibri Light" w:cs="Calibri Light"/>
          <w:vertAlign w:val="superscript"/>
        </w:rPr>
        <w:t xml:space="preserve"> gali būti pateikiamas kaip kelios padavimo talpos, pavyzdžiui  ne mažiau 500 lapų padavimo talpa ir papildoma ne mažiau 250 lapų padavimo talpa arba 3 automatiniai </w:t>
      </w:r>
      <w:proofErr w:type="spellStart"/>
      <w:r w:rsidRPr="00886353">
        <w:rPr>
          <w:rFonts w:ascii="Calibri Light" w:hAnsi="Calibri Light" w:cs="Calibri Light"/>
          <w:vertAlign w:val="superscript"/>
        </w:rPr>
        <w:t>padavikliai</w:t>
      </w:r>
      <w:proofErr w:type="spellEnd"/>
      <w:r w:rsidRPr="00886353">
        <w:rPr>
          <w:rFonts w:ascii="Calibri Light" w:hAnsi="Calibri Light" w:cs="Calibri Light"/>
          <w:vertAlign w:val="superscript"/>
        </w:rPr>
        <w:t xml:space="preserve"> su ne mažiau 250 lapų padavimo talpomis ir pan. </w:t>
      </w:r>
    </w:p>
    <w:p w14:paraId="2B6D7D37" w14:textId="77777777" w:rsidR="002D4AAE" w:rsidRPr="00886353" w:rsidRDefault="002D4AAE" w:rsidP="00886353">
      <w:pPr>
        <w:spacing w:after="0" w:line="240" w:lineRule="auto"/>
        <w:ind w:left="142"/>
        <w:jc w:val="both"/>
        <w:outlineLvl w:val="0"/>
        <w:rPr>
          <w:rFonts w:ascii="Calibri Light" w:hAnsi="Calibri Light" w:cs="Calibri Light"/>
          <w:vertAlign w:val="superscript"/>
        </w:rPr>
      </w:pPr>
    </w:p>
    <w:p w14:paraId="2269719C" w14:textId="3259742E" w:rsidR="002D4AAE" w:rsidRPr="00886353" w:rsidRDefault="002D4AAE" w:rsidP="00886353">
      <w:pPr>
        <w:pStyle w:val="Antrat"/>
        <w:jc w:val="left"/>
        <w:rPr>
          <w:rFonts w:ascii="Calibri Light" w:hAnsi="Calibri Light" w:cs="Calibri Light"/>
          <w:b w:val="0"/>
          <w:i/>
          <w:sz w:val="24"/>
          <w:szCs w:val="24"/>
        </w:rPr>
      </w:pPr>
      <w:bookmarkStart w:id="2" w:name="_Toc349135968"/>
      <w:r w:rsidRPr="00886353">
        <w:rPr>
          <w:rFonts w:ascii="Calibri Light" w:hAnsi="Calibri Light" w:cs="Calibri Light"/>
          <w:b w:val="0"/>
          <w:i/>
          <w:sz w:val="24"/>
          <w:szCs w:val="24"/>
        </w:rPr>
        <w:t xml:space="preserve">  5.</w:t>
      </w:r>
      <w:r w:rsidR="00886353">
        <w:rPr>
          <w:rFonts w:ascii="Calibri Light" w:hAnsi="Calibri Light" w:cs="Calibri Light"/>
          <w:b w:val="0"/>
          <w:i/>
          <w:sz w:val="24"/>
          <w:szCs w:val="24"/>
        </w:rPr>
        <w:t>2</w:t>
      </w:r>
      <w:r w:rsidRPr="00886353">
        <w:rPr>
          <w:rFonts w:ascii="Calibri Light" w:hAnsi="Calibri Light" w:cs="Calibri Light"/>
          <w:b w:val="0"/>
          <w:i/>
          <w:sz w:val="24"/>
          <w:szCs w:val="24"/>
        </w:rPr>
        <w:t>. lentelė. B tipo spausdinimo taškas</w:t>
      </w:r>
      <w:bookmarkEnd w:id="2"/>
    </w:p>
    <w:tbl>
      <w:tblPr>
        <w:tblW w:w="4870"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3"/>
        <w:gridCol w:w="6618"/>
        <w:gridCol w:w="3462"/>
        <w:gridCol w:w="3236"/>
      </w:tblGrid>
      <w:tr w:rsidR="002D4AAE" w:rsidRPr="00886353" w14:paraId="6C70DD65"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2384437" w14:textId="77777777" w:rsidR="002D4AAE" w:rsidRPr="00886353" w:rsidRDefault="002D4AAE" w:rsidP="00886353">
            <w:pPr>
              <w:spacing w:after="0" w:line="240" w:lineRule="auto"/>
              <w:ind w:left="86"/>
              <w:rPr>
                <w:rFonts w:ascii="Calibri Light" w:hAnsi="Calibri Light" w:cs="Calibri Light"/>
                <w:b/>
                <w:i/>
                <w:iCs/>
              </w:rPr>
            </w:pPr>
            <w:r w:rsidRPr="00886353">
              <w:rPr>
                <w:rFonts w:ascii="Calibri Light" w:hAnsi="Calibri Light" w:cs="Calibri Light"/>
                <w:b/>
                <w:i/>
                <w:iCs/>
              </w:rPr>
              <w:t>Eil. Nr.</w:t>
            </w:r>
          </w:p>
        </w:tc>
        <w:tc>
          <w:tcPr>
            <w:tcW w:w="231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39DC3F5" w14:textId="77777777" w:rsidR="002D4AAE" w:rsidRPr="00886353" w:rsidRDefault="002D4AAE" w:rsidP="00886353">
            <w:pPr>
              <w:spacing w:after="0" w:line="240" w:lineRule="auto"/>
              <w:ind w:left="86" w:firstLine="125"/>
              <w:rPr>
                <w:rFonts w:ascii="Calibri Light" w:hAnsi="Calibri Light" w:cs="Calibri Light"/>
                <w:b/>
                <w:i/>
                <w:iCs/>
              </w:rPr>
            </w:pPr>
            <w:r w:rsidRPr="00886353">
              <w:rPr>
                <w:rFonts w:ascii="Calibri Light" w:hAnsi="Calibri Light" w:cs="Calibri Light"/>
                <w:b/>
                <w:i/>
                <w:iCs/>
              </w:rPr>
              <w:t>Reikalavimas</w:t>
            </w:r>
          </w:p>
        </w:tc>
        <w:tc>
          <w:tcPr>
            <w:tcW w:w="120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73368A" w14:textId="77777777" w:rsidR="002D4AAE" w:rsidRPr="00886353" w:rsidRDefault="002D4AAE" w:rsidP="00886353">
            <w:pPr>
              <w:spacing w:after="0" w:line="240" w:lineRule="auto"/>
              <w:ind w:left="86" w:firstLine="125"/>
              <w:rPr>
                <w:rFonts w:ascii="Calibri Light" w:hAnsi="Calibri Light" w:cs="Calibri Light"/>
                <w:b/>
                <w:i/>
                <w:iCs/>
              </w:rPr>
            </w:pPr>
            <w:r w:rsidRPr="00886353">
              <w:rPr>
                <w:rFonts w:ascii="Calibri Light" w:hAnsi="Calibri Light" w:cs="Calibri Light"/>
                <w:b/>
                <w:i/>
                <w:iCs/>
              </w:rPr>
              <w:t>Reikšmė</w:t>
            </w:r>
          </w:p>
        </w:tc>
        <w:tc>
          <w:tcPr>
            <w:tcW w:w="1130" w:type="pct"/>
            <w:shd w:val="clear" w:color="auto" w:fill="D9D9D9" w:themeFill="background1" w:themeFillShade="D9"/>
          </w:tcPr>
          <w:p w14:paraId="1D00303D" w14:textId="77777777" w:rsidR="002D4AAE" w:rsidRPr="00886353" w:rsidRDefault="002D4AAE" w:rsidP="00886353">
            <w:pPr>
              <w:tabs>
                <w:tab w:val="left" w:pos="1089"/>
              </w:tabs>
              <w:spacing w:after="0" w:line="240" w:lineRule="auto"/>
              <w:jc w:val="center"/>
              <w:rPr>
                <w:rFonts w:ascii="Calibri Light" w:eastAsia="Times New Roman" w:hAnsi="Calibri Light" w:cs="Calibri Light"/>
                <w:b/>
                <w:i/>
                <w:iCs/>
                <w:szCs w:val="24"/>
              </w:rPr>
            </w:pPr>
            <w:r w:rsidRPr="00886353">
              <w:rPr>
                <w:rFonts w:ascii="Calibri Light" w:eastAsia="Times New Roman" w:hAnsi="Calibri Light" w:cs="Calibri Light"/>
                <w:b/>
                <w:i/>
                <w:iCs/>
                <w:szCs w:val="24"/>
              </w:rPr>
              <w:t>Siūlomos parametrų reikšmės</w:t>
            </w:r>
          </w:p>
          <w:p w14:paraId="2B47616A" w14:textId="77777777" w:rsidR="002D4AAE" w:rsidRPr="00886353" w:rsidRDefault="002D4AAE" w:rsidP="00886353">
            <w:pPr>
              <w:spacing w:after="0" w:line="240" w:lineRule="auto"/>
              <w:ind w:left="86" w:firstLine="125"/>
              <w:rPr>
                <w:rFonts w:ascii="Calibri Light" w:hAnsi="Calibri Light" w:cs="Calibri Light"/>
                <w:b/>
                <w:i/>
                <w:iCs/>
              </w:rPr>
            </w:pPr>
            <w:r w:rsidRPr="00886353">
              <w:rPr>
                <w:rFonts w:ascii="Calibri Light" w:eastAsia="Times New Roman" w:hAnsi="Calibri Light" w:cs="Calibri Light"/>
                <w:i/>
                <w:iCs/>
                <w:szCs w:val="24"/>
              </w:rPr>
              <w:lastRenderedPageBreak/>
              <w:t>Apsiribojimas vien įrašais „atitinka“ ir/arba „taip“ negalimas.</w:t>
            </w:r>
          </w:p>
        </w:tc>
      </w:tr>
      <w:tr w:rsidR="002D4AAE" w:rsidRPr="00886353" w14:paraId="52DAFC80"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40EA6D3E" w14:textId="77777777" w:rsidR="002D4AAE" w:rsidRPr="00886353" w:rsidRDefault="002D4AAE" w:rsidP="00886353">
            <w:pPr>
              <w:pStyle w:val="Sraopastraipa"/>
              <w:numPr>
                <w:ilvl w:val="0"/>
                <w:numId w:val="19"/>
              </w:numPr>
              <w:suppressAutoHyphens w:val="0"/>
              <w:autoSpaceDN/>
              <w:contextualSpacing/>
              <w:textAlignment w:val="auto"/>
              <w:rPr>
                <w:rFonts w:ascii="Calibri Light" w:hAnsi="Calibri Light" w:cs="Calibri Light"/>
                <w:i/>
                <w:iCs/>
                <w:lang w:val="lt-LT"/>
              </w:rPr>
            </w:pPr>
          </w:p>
        </w:tc>
        <w:tc>
          <w:tcPr>
            <w:tcW w:w="2311" w:type="pct"/>
            <w:tcBorders>
              <w:top w:val="single" w:sz="4" w:space="0" w:color="000000"/>
              <w:left w:val="single" w:sz="4" w:space="0" w:color="000000"/>
              <w:bottom w:val="single" w:sz="4" w:space="0" w:color="000000"/>
              <w:right w:val="single" w:sz="4" w:space="0" w:color="000000"/>
            </w:tcBorders>
            <w:shd w:val="clear" w:color="auto" w:fill="FFFFFF"/>
          </w:tcPr>
          <w:p w14:paraId="7C6DBF9B" w14:textId="77777777" w:rsidR="002D4AAE" w:rsidRPr="00886353" w:rsidRDefault="002D4AAE" w:rsidP="00886353">
            <w:pPr>
              <w:spacing w:after="0" w:line="240" w:lineRule="auto"/>
              <w:rPr>
                <w:rFonts w:ascii="Calibri Light" w:hAnsi="Calibri Light" w:cs="Calibri Light"/>
                <w:i/>
                <w:iCs/>
              </w:rPr>
            </w:pPr>
            <w:r w:rsidRPr="00886353">
              <w:rPr>
                <w:rFonts w:ascii="Calibri Light" w:hAnsi="Calibri Light" w:cs="Calibri Light"/>
                <w:i/>
                <w:iCs/>
              </w:rPr>
              <w:t>Gamintojas, modelis, pagaminimo metai, ar siūloma įranga nauja</w:t>
            </w:r>
          </w:p>
        </w:tc>
        <w:tc>
          <w:tcPr>
            <w:tcW w:w="1209" w:type="pct"/>
            <w:tcBorders>
              <w:top w:val="single" w:sz="4" w:space="0" w:color="000000"/>
              <w:left w:val="single" w:sz="4" w:space="0" w:color="000000"/>
              <w:bottom w:val="single" w:sz="4" w:space="0" w:color="000000"/>
              <w:right w:val="single" w:sz="4" w:space="0" w:color="000000"/>
            </w:tcBorders>
            <w:shd w:val="clear" w:color="auto" w:fill="FFFFFF"/>
          </w:tcPr>
          <w:p w14:paraId="195CA694" w14:textId="77777777" w:rsidR="002D4AAE" w:rsidRPr="00886353" w:rsidRDefault="002D4AAE" w:rsidP="00886353">
            <w:pPr>
              <w:spacing w:after="0" w:line="240" w:lineRule="auto"/>
              <w:ind w:left="33"/>
              <w:rPr>
                <w:rFonts w:ascii="Calibri Light" w:hAnsi="Calibri Light" w:cs="Calibri Light"/>
                <w:i/>
                <w:iCs/>
              </w:rPr>
            </w:pPr>
          </w:p>
        </w:tc>
        <w:tc>
          <w:tcPr>
            <w:tcW w:w="1130" w:type="pct"/>
          </w:tcPr>
          <w:p w14:paraId="126F4C9E" w14:textId="77777777" w:rsidR="002D4AAE" w:rsidRPr="00886353" w:rsidRDefault="002D4AAE" w:rsidP="00886353">
            <w:pPr>
              <w:spacing w:after="0" w:line="240" w:lineRule="auto"/>
              <w:ind w:left="33"/>
              <w:rPr>
                <w:rFonts w:ascii="Calibri Light" w:hAnsi="Calibri Light" w:cs="Calibri Light"/>
                <w:i/>
                <w:iCs/>
              </w:rPr>
            </w:pPr>
          </w:p>
        </w:tc>
      </w:tr>
      <w:tr w:rsidR="002D4AAE" w:rsidRPr="00886353" w14:paraId="3A1021B8"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36158FB2" w14:textId="77777777" w:rsidR="002D4AAE" w:rsidRPr="00886353" w:rsidRDefault="002D4AAE" w:rsidP="00886353">
            <w:pPr>
              <w:pStyle w:val="Sraopastraipa"/>
              <w:numPr>
                <w:ilvl w:val="0"/>
                <w:numId w:val="19"/>
              </w:numPr>
              <w:suppressAutoHyphens w:val="0"/>
              <w:autoSpaceDN/>
              <w:contextualSpacing/>
              <w:textAlignment w:val="auto"/>
              <w:rPr>
                <w:rFonts w:ascii="Calibri Light" w:hAnsi="Calibri Light" w:cs="Calibri Light"/>
                <w:i/>
                <w:iCs/>
                <w:lang w:val="lt-LT"/>
              </w:rPr>
            </w:pPr>
          </w:p>
        </w:tc>
        <w:tc>
          <w:tcPr>
            <w:tcW w:w="2311" w:type="pct"/>
            <w:tcBorders>
              <w:top w:val="single" w:sz="4" w:space="0" w:color="000000"/>
              <w:left w:val="single" w:sz="4" w:space="0" w:color="000000"/>
              <w:bottom w:val="single" w:sz="4" w:space="0" w:color="000000"/>
              <w:right w:val="single" w:sz="4" w:space="0" w:color="000000"/>
            </w:tcBorders>
            <w:shd w:val="clear" w:color="auto" w:fill="FFFFFF"/>
          </w:tcPr>
          <w:p w14:paraId="7436674B" w14:textId="77777777" w:rsidR="002D4AAE" w:rsidRPr="00886353" w:rsidRDefault="002D4AAE" w:rsidP="00886353">
            <w:pPr>
              <w:spacing w:after="0" w:line="240" w:lineRule="auto"/>
              <w:rPr>
                <w:rFonts w:ascii="Calibri Light" w:hAnsi="Calibri Light" w:cs="Calibri Light"/>
                <w:i/>
                <w:iCs/>
              </w:rPr>
            </w:pPr>
            <w:r w:rsidRPr="00886353">
              <w:rPr>
                <w:rFonts w:ascii="Calibri Light" w:hAnsi="Calibri Light" w:cs="Calibri Light"/>
                <w:i/>
                <w:iCs/>
              </w:rPr>
              <w:t>A3 / A4 formato spalvoto spausdinimo, kopijavimo, skenavimo funkcijos</w:t>
            </w:r>
          </w:p>
        </w:tc>
        <w:tc>
          <w:tcPr>
            <w:tcW w:w="1209" w:type="pct"/>
            <w:tcBorders>
              <w:top w:val="single" w:sz="4" w:space="0" w:color="000000"/>
              <w:left w:val="single" w:sz="4" w:space="0" w:color="000000"/>
              <w:bottom w:val="single" w:sz="4" w:space="0" w:color="000000"/>
              <w:right w:val="single" w:sz="4" w:space="0" w:color="000000"/>
            </w:tcBorders>
            <w:shd w:val="clear" w:color="auto" w:fill="FFFFFF"/>
          </w:tcPr>
          <w:p w14:paraId="66259AF6" w14:textId="77777777" w:rsidR="002D4AAE" w:rsidRPr="00886353" w:rsidRDefault="002D4AAE" w:rsidP="00886353">
            <w:pPr>
              <w:spacing w:after="0" w:line="240" w:lineRule="auto"/>
              <w:ind w:left="33"/>
              <w:rPr>
                <w:rFonts w:ascii="Calibri Light" w:hAnsi="Calibri Light" w:cs="Calibri Light"/>
                <w:i/>
                <w:iCs/>
              </w:rPr>
            </w:pPr>
            <w:r w:rsidRPr="00886353">
              <w:rPr>
                <w:rFonts w:ascii="Calibri Light" w:hAnsi="Calibri Light" w:cs="Calibri Light"/>
                <w:i/>
                <w:iCs/>
              </w:rPr>
              <w:t>Privaloma</w:t>
            </w:r>
          </w:p>
        </w:tc>
        <w:tc>
          <w:tcPr>
            <w:tcW w:w="1130" w:type="pct"/>
          </w:tcPr>
          <w:p w14:paraId="4BB6ACCD" w14:textId="77777777" w:rsidR="002D4AAE" w:rsidRPr="00886353" w:rsidRDefault="002D4AAE" w:rsidP="00886353">
            <w:pPr>
              <w:spacing w:after="0" w:line="240" w:lineRule="auto"/>
              <w:ind w:left="33"/>
              <w:rPr>
                <w:rFonts w:ascii="Calibri Light" w:hAnsi="Calibri Light" w:cs="Calibri Light"/>
                <w:i/>
                <w:iCs/>
              </w:rPr>
            </w:pPr>
          </w:p>
        </w:tc>
      </w:tr>
      <w:tr w:rsidR="002D4AAE" w:rsidRPr="00886353" w14:paraId="3291A5D6"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17EA633E" w14:textId="77777777" w:rsidR="002D4AAE" w:rsidRPr="00886353" w:rsidRDefault="002D4AAE" w:rsidP="00886353">
            <w:pPr>
              <w:pStyle w:val="Sraopastraipa"/>
              <w:numPr>
                <w:ilvl w:val="0"/>
                <w:numId w:val="19"/>
              </w:numPr>
              <w:suppressAutoHyphens w:val="0"/>
              <w:autoSpaceDN/>
              <w:contextualSpacing/>
              <w:textAlignment w:val="auto"/>
              <w:rPr>
                <w:rFonts w:ascii="Calibri Light" w:hAnsi="Calibri Light" w:cs="Calibri Light"/>
                <w:i/>
                <w:iCs/>
                <w:lang w:val="lt-LT"/>
              </w:rPr>
            </w:pPr>
          </w:p>
        </w:tc>
        <w:tc>
          <w:tcPr>
            <w:tcW w:w="2311" w:type="pct"/>
            <w:tcBorders>
              <w:top w:val="single" w:sz="4" w:space="0" w:color="000000"/>
              <w:left w:val="single" w:sz="4" w:space="0" w:color="000000"/>
              <w:bottom w:val="single" w:sz="4" w:space="0" w:color="000000"/>
              <w:right w:val="single" w:sz="4" w:space="0" w:color="000000"/>
            </w:tcBorders>
            <w:shd w:val="clear" w:color="auto" w:fill="FFFFFF"/>
          </w:tcPr>
          <w:p w14:paraId="15EDFB5F" w14:textId="77777777" w:rsidR="002D4AAE" w:rsidRPr="00886353" w:rsidRDefault="002D4AAE" w:rsidP="00886353">
            <w:pPr>
              <w:spacing w:after="0" w:line="240" w:lineRule="auto"/>
              <w:rPr>
                <w:rFonts w:ascii="Calibri Light" w:hAnsi="Calibri Light" w:cs="Calibri Light"/>
                <w:i/>
                <w:iCs/>
              </w:rPr>
            </w:pPr>
            <w:r w:rsidRPr="00886353">
              <w:rPr>
                <w:rFonts w:ascii="Calibri Light" w:hAnsi="Calibri Light" w:cs="Calibri Light"/>
                <w:i/>
                <w:iCs/>
              </w:rPr>
              <w:t>Įrenginio valdymo ekranas</w:t>
            </w:r>
          </w:p>
        </w:tc>
        <w:tc>
          <w:tcPr>
            <w:tcW w:w="1209" w:type="pct"/>
            <w:tcBorders>
              <w:top w:val="single" w:sz="4" w:space="0" w:color="000000"/>
              <w:left w:val="single" w:sz="4" w:space="0" w:color="000000"/>
              <w:bottom w:val="single" w:sz="4" w:space="0" w:color="000000"/>
              <w:right w:val="single" w:sz="4" w:space="0" w:color="000000"/>
            </w:tcBorders>
            <w:shd w:val="clear" w:color="auto" w:fill="FFFFFF"/>
          </w:tcPr>
          <w:p w14:paraId="65D127AD" w14:textId="77777777" w:rsidR="002D4AAE" w:rsidRPr="00886353" w:rsidRDefault="002D4AAE" w:rsidP="00886353">
            <w:pPr>
              <w:spacing w:after="0" w:line="240" w:lineRule="auto"/>
              <w:ind w:left="33"/>
              <w:rPr>
                <w:rFonts w:ascii="Calibri Light" w:hAnsi="Calibri Light" w:cs="Calibri Light"/>
                <w:i/>
                <w:iCs/>
              </w:rPr>
            </w:pPr>
            <w:r w:rsidRPr="00886353">
              <w:rPr>
                <w:rFonts w:ascii="Calibri Light" w:hAnsi="Calibri Light" w:cs="Calibri Light"/>
                <w:i/>
                <w:iCs/>
              </w:rPr>
              <w:t>Spalvinis lietumui jautrus grafinis ekranas</w:t>
            </w:r>
          </w:p>
        </w:tc>
        <w:tc>
          <w:tcPr>
            <w:tcW w:w="1130" w:type="pct"/>
          </w:tcPr>
          <w:p w14:paraId="23EC1295" w14:textId="77777777" w:rsidR="002D4AAE" w:rsidRPr="00886353" w:rsidRDefault="002D4AAE" w:rsidP="00886353">
            <w:pPr>
              <w:spacing w:after="0" w:line="240" w:lineRule="auto"/>
              <w:ind w:left="33"/>
              <w:rPr>
                <w:rFonts w:ascii="Calibri Light" w:hAnsi="Calibri Light" w:cs="Calibri Light"/>
                <w:i/>
                <w:iCs/>
              </w:rPr>
            </w:pPr>
          </w:p>
        </w:tc>
      </w:tr>
      <w:tr w:rsidR="002D4AAE" w:rsidRPr="00886353" w14:paraId="4347E5FB"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1893D611" w14:textId="77777777" w:rsidR="002D4AAE" w:rsidRPr="00886353" w:rsidRDefault="002D4AAE" w:rsidP="00886353">
            <w:pPr>
              <w:pStyle w:val="Sraopastraipa"/>
              <w:numPr>
                <w:ilvl w:val="0"/>
                <w:numId w:val="19"/>
              </w:numPr>
              <w:suppressAutoHyphens w:val="0"/>
              <w:autoSpaceDN/>
              <w:contextualSpacing/>
              <w:textAlignment w:val="auto"/>
              <w:rPr>
                <w:rFonts w:ascii="Calibri Light" w:hAnsi="Calibri Light" w:cs="Calibri Light"/>
                <w:i/>
                <w:iCs/>
                <w:lang w:val="lt-LT"/>
              </w:rPr>
            </w:pPr>
          </w:p>
        </w:tc>
        <w:tc>
          <w:tcPr>
            <w:tcW w:w="2311" w:type="pct"/>
            <w:tcBorders>
              <w:top w:val="single" w:sz="4" w:space="0" w:color="000000"/>
              <w:left w:val="single" w:sz="4" w:space="0" w:color="000000"/>
              <w:bottom w:val="single" w:sz="4" w:space="0" w:color="000000"/>
              <w:right w:val="single" w:sz="4" w:space="0" w:color="000000"/>
            </w:tcBorders>
            <w:shd w:val="clear" w:color="auto" w:fill="FFFFFF"/>
          </w:tcPr>
          <w:p w14:paraId="7A87FD0D" w14:textId="77777777" w:rsidR="002D4AAE" w:rsidRPr="00886353" w:rsidRDefault="002D4AAE" w:rsidP="00886353">
            <w:pPr>
              <w:spacing w:after="0" w:line="240" w:lineRule="auto"/>
              <w:rPr>
                <w:rFonts w:ascii="Calibri Light" w:hAnsi="Calibri Light" w:cs="Calibri Light"/>
                <w:i/>
                <w:iCs/>
              </w:rPr>
            </w:pPr>
            <w:r w:rsidRPr="00886353">
              <w:rPr>
                <w:rFonts w:ascii="Calibri Light" w:hAnsi="Calibri Light" w:cs="Calibri Light"/>
                <w:i/>
                <w:iCs/>
              </w:rPr>
              <w:t>Lazerinė spausdinimo technologija</w:t>
            </w:r>
          </w:p>
        </w:tc>
        <w:tc>
          <w:tcPr>
            <w:tcW w:w="1209" w:type="pct"/>
            <w:tcBorders>
              <w:top w:val="single" w:sz="4" w:space="0" w:color="000000"/>
              <w:left w:val="single" w:sz="4" w:space="0" w:color="000000"/>
              <w:bottom w:val="single" w:sz="4" w:space="0" w:color="000000"/>
              <w:right w:val="single" w:sz="4" w:space="0" w:color="000000"/>
            </w:tcBorders>
            <w:shd w:val="clear" w:color="auto" w:fill="FFFFFF"/>
          </w:tcPr>
          <w:p w14:paraId="4E03C260" w14:textId="77777777" w:rsidR="002D4AAE" w:rsidRPr="00886353" w:rsidRDefault="002D4AAE" w:rsidP="00886353">
            <w:pPr>
              <w:spacing w:after="0" w:line="240" w:lineRule="auto"/>
              <w:ind w:left="33"/>
              <w:rPr>
                <w:rFonts w:ascii="Calibri Light" w:hAnsi="Calibri Light" w:cs="Calibri Light"/>
                <w:i/>
                <w:iCs/>
              </w:rPr>
            </w:pPr>
            <w:r w:rsidRPr="00886353">
              <w:rPr>
                <w:rFonts w:ascii="Calibri Light" w:hAnsi="Calibri Light" w:cs="Calibri Light"/>
                <w:i/>
                <w:iCs/>
              </w:rPr>
              <w:t>Privaloma</w:t>
            </w:r>
          </w:p>
        </w:tc>
        <w:tc>
          <w:tcPr>
            <w:tcW w:w="1130" w:type="pct"/>
          </w:tcPr>
          <w:p w14:paraId="0144B106" w14:textId="77777777" w:rsidR="002D4AAE" w:rsidRPr="00886353" w:rsidRDefault="002D4AAE" w:rsidP="00886353">
            <w:pPr>
              <w:spacing w:after="0" w:line="240" w:lineRule="auto"/>
              <w:ind w:left="33"/>
              <w:rPr>
                <w:rFonts w:ascii="Calibri Light" w:hAnsi="Calibri Light" w:cs="Calibri Light"/>
                <w:i/>
                <w:iCs/>
              </w:rPr>
            </w:pPr>
          </w:p>
        </w:tc>
      </w:tr>
      <w:tr w:rsidR="002D4AAE" w:rsidRPr="00886353" w14:paraId="4F837367"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384EADDE" w14:textId="77777777" w:rsidR="002D4AAE" w:rsidRPr="00886353" w:rsidRDefault="002D4AAE" w:rsidP="00886353">
            <w:pPr>
              <w:pStyle w:val="Sraopastraipa"/>
              <w:numPr>
                <w:ilvl w:val="0"/>
                <w:numId w:val="19"/>
              </w:numPr>
              <w:suppressAutoHyphens w:val="0"/>
              <w:autoSpaceDN/>
              <w:contextualSpacing/>
              <w:textAlignment w:val="auto"/>
              <w:rPr>
                <w:rFonts w:ascii="Calibri Light" w:hAnsi="Calibri Light" w:cs="Calibri Light"/>
                <w:i/>
                <w:iCs/>
                <w:lang w:val="lt-LT"/>
              </w:rPr>
            </w:pPr>
          </w:p>
        </w:tc>
        <w:tc>
          <w:tcPr>
            <w:tcW w:w="2311" w:type="pct"/>
            <w:tcBorders>
              <w:top w:val="single" w:sz="4" w:space="0" w:color="000000"/>
              <w:left w:val="single" w:sz="4" w:space="0" w:color="000000"/>
              <w:bottom w:val="single" w:sz="4" w:space="0" w:color="000000"/>
              <w:right w:val="single" w:sz="4" w:space="0" w:color="000000"/>
            </w:tcBorders>
            <w:shd w:val="clear" w:color="auto" w:fill="FFFFFF"/>
          </w:tcPr>
          <w:p w14:paraId="3D71013B" w14:textId="77777777" w:rsidR="002D4AAE" w:rsidRPr="00886353" w:rsidRDefault="002D4AAE" w:rsidP="00886353">
            <w:pPr>
              <w:spacing w:after="0" w:line="240" w:lineRule="auto"/>
              <w:rPr>
                <w:rFonts w:ascii="Calibri Light" w:hAnsi="Calibri Light" w:cs="Calibri Light"/>
                <w:i/>
                <w:iCs/>
              </w:rPr>
            </w:pPr>
            <w:r w:rsidRPr="00886353">
              <w:rPr>
                <w:rFonts w:ascii="Calibri Light" w:hAnsi="Calibri Light" w:cs="Calibri Light"/>
                <w:i/>
                <w:iCs/>
              </w:rPr>
              <w:t>Spausdinimo ir kopijavimo greitis (vidutinės kokybės, puslapiais per minutę)</w:t>
            </w:r>
          </w:p>
        </w:tc>
        <w:tc>
          <w:tcPr>
            <w:tcW w:w="1209" w:type="pct"/>
            <w:tcBorders>
              <w:top w:val="single" w:sz="4" w:space="0" w:color="000000"/>
              <w:left w:val="single" w:sz="4" w:space="0" w:color="000000"/>
              <w:bottom w:val="single" w:sz="4" w:space="0" w:color="000000"/>
              <w:right w:val="single" w:sz="4" w:space="0" w:color="000000"/>
            </w:tcBorders>
            <w:shd w:val="clear" w:color="auto" w:fill="FFFFFF"/>
          </w:tcPr>
          <w:p w14:paraId="3348F745" w14:textId="77777777" w:rsidR="002D4AAE" w:rsidRPr="00886353" w:rsidRDefault="002D4AAE" w:rsidP="00886353">
            <w:pPr>
              <w:spacing w:after="0" w:line="240" w:lineRule="auto"/>
              <w:ind w:left="33"/>
              <w:rPr>
                <w:rFonts w:ascii="Calibri Light" w:hAnsi="Calibri Light" w:cs="Calibri Light"/>
                <w:i/>
                <w:iCs/>
              </w:rPr>
            </w:pPr>
            <w:r w:rsidRPr="00886353">
              <w:rPr>
                <w:rFonts w:ascii="Calibri Light" w:hAnsi="Calibri Light" w:cs="Calibri Light"/>
                <w:i/>
                <w:iCs/>
              </w:rPr>
              <w:t>Ne mažiau kaip 30 spalvotų ar nespalvotų spaudų</w:t>
            </w:r>
          </w:p>
        </w:tc>
        <w:tc>
          <w:tcPr>
            <w:tcW w:w="1130" w:type="pct"/>
          </w:tcPr>
          <w:p w14:paraId="1142ECCF" w14:textId="77777777" w:rsidR="002D4AAE" w:rsidRPr="00886353" w:rsidRDefault="002D4AAE" w:rsidP="00886353">
            <w:pPr>
              <w:spacing w:after="0" w:line="240" w:lineRule="auto"/>
              <w:ind w:left="33"/>
              <w:rPr>
                <w:rFonts w:ascii="Calibri Light" w:hAnsi="Calibri Light" w:cs="Calibri Light"/>
                <w:i/>
                <w:iCs/>
              </w:rPr>
            </w:pPr>
          </w:p>
        </w:tc>
      </w:tr>
      <w:tr w:rsidR="002D4AAE" w:rsidRPr="00886353" w14:paraId="71471FB5"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00EF04B9" w14:textId="77777777" w:rsidR="002D4AAE" w:rsidRPr="00886353" w:rsidRDefault="002D4AAE" w:rsidP="00886353">
            <w:pPr>
              <w:pStyle w:val="Sraopastraipa"/>
              <w:numPr>
                <w:ilvl w:val="0"/>
                <w:numId w:val="19"/>
              </w:numPr>
              <w:suppressAutoHyphens w:val="0"/>
              <w:autoSpaceDN/>
              <w:contextualSpacing/>
              <w:textAlignment w:val="auto"/>
              <w:rPr>
                <w:rFonts w:ascii="Calibri Light" w:hAnsi="Calibri Light" w:cs="Calibri Light"/>
                <w:i/>
                <w:iCs/>
                <w:lang w:val="lt-LT"/>
              </w:rPr>
            </w:pPr>
          </w:p>
        </w:tc>
        <w:tc>
          <w:tcPr>
            <w:tcW w:w="2311" w:type="pct"/>
            <w:tcBorders>
              <w:top w:val="single" w:sz="4" w:space="0" w:color="000000"/>
              <w:left w:val="single" w:sz="4" w:space="0" w:color="000000"/>
              <w:bottom w:val="single" w:sz="4" w:space="0" w:color="000000"/>
              <w:right w:val="single" w:sz="4" w:space="0" w:color="000000"/>
            </w:tcBorders>
            <w:shd w:val="clear" w:color="auto" w:fill="FFFFFF"/>
          </w:tcPr>
          <w:p w14:paraId="6C94D990" w14:textId="77777777" w:rsidR="002D4AAE" w:rsidRPr="00886353" w:rsidRDefault="002D4AAE" w:rsidP="00886353">
            <w:pPr>
              <w:spacing w:after="0" w:line="240" w:lineRule="auto"/>
              <w:rPr>
                <w:rFonts w:ascii="Calibri Light" w:hAnsi="Calibri Light" w:cs="Calibri Light"/>
                <w:i/>
                <w:iCs/>
              </w:rPr>
            </w:pPr>
            <w:r w:rsidRPr="00886353">
              <w:rPr>
                <w:rFonts w:ascii="Calibri Light" w:hAnsi="Calibri Light" w:cs="Calibri Light"/>
                <w:i/>
                <w:iCs/>
              </w:rPr>
              <w:t>Spausdinimo ir kopijavimo rezoliucija</w:t>
            </w:r>
          </w:p>
        </w:tc>
        <w:tc>
          <w:tcPr>
            <w:tcW w:w="1209" w:type="pct"/>
            <w:tcBorders>
              <w:top w:val="single" w:sz="4" w:space="0" w:color="000000"/>
              <w:left w:val="single" w:sz="4" w:space="0" w:color="000000"/>
              <w:bottom w:val="single" w:sz="4" w:space="0" w:color="000000"/>
              <w:right w:val="single" w:sz="4" w:space="0" w:color="000000"/>
            </w:tcBorders>
            <w:shd w:val="clear" w:color="auto" w:fill="FFFFFF"/>
          </w:tcPr>
          <w:p w14:paraId="256B5789" w14:textId="77777777" w:rsidR="002D4AAE" w:rsidRPr="00886353" w:rsidRDefault="002D4AAE" w:rsidP="00886353">
            <w:pPr>
              <w:spacing w:after="0" w:line="240" w:lineRule="auto"/>
              <w:ind w:left="33"/>
              <w:rPr>
                <w:rFonts w:ascii="Calibri Light" w:hAnsi="Calibri Light" w:cs="Calibri Light"/>
                <w:i/>
                <w:iCs/>
              </w:rPr>
            </w:pPr>
            <w:r w:rsidRPr="00886353">
              <w:rPr>
                <w:rFonts w:ascii="Calibri Light" w:hAnsi="Calibri Light" w:cs="Calibri Light"/>
                <w:i/>
                <w:iCs/>
              </w:rPr>
              <w:t xml:space="preserve">Ne mažesnė kaip 600 </w:t>
            </w:r>
            <w:proofErr w:type="spellStart"/>
            <w:r w:rsidRPr="00886353">
              <w:rPr>
                <w:rFonts w:ascii="Calibri Light" w:hAnsi="Calibri Light" w:cs="Calibri Light"/>
                <w:i/>
                <w:iCs/>
              </w:rPr>
              <w:t>dpi</w:t>
            </w:r>
            <w:proofErr w:type="spellEnd"/>
          </w:p>
        </w:tc>
        <w:tc>
          <w:tcPr>
            <w:tcW w:w="1130" w:type="pct"/>
          </w:tcPr>
          <w:p w14:paraId="2209E947" w14:textId="77777777" w:rsidR="002D4AAE" w:rsidRPr="00886353" w:rsidRDefault="002D4AAE" w:rsidP="00886353">
            <w:pPr>
              <w:spacing w:after="0" w:line="240" w:lineRule="auto"/>
              <w:ind w:left="33"/>
              <w:rPr>
                <w:rFonts w:ascii="Calibri Light" w:hAnsi="Calibri Light" w:cs="Calibri Light"/>
                <w:i/>
                <w:iCs/>
              </w:rPr>
            </w:pPr>
          </w:p>
        </w:tc>
      </w:tr>
      <w:tr w:rsidR="002D4AAE" w:rsidRPr="00886353" w14:paraId="217FDB94"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50985791" w14:textId="77777777" w:rsidR="002D4AAE" w:rsidRPr="00886353" w:rsidRDefault="002D4AAE" w:rsidP="00886353">
            <w:pPr>
              <w:pStyle w:val="Sraopastraipa"/>
              <w:numPr>
                <w:ilvl w:val="0"/>
                <w:numId w:val="19"/>
              </w:numPr>
              <w:suppressAutoHyphens w:val="0"/>
              <w:autoSpaceDN/>
              <w:contextualSpacing/>
              <w:textAlignment w:val="auto"/>
              <w:rPr>
                <w:rFonts w:ascii="Calibri Light" w:hAnsi="Calibri Light" w:cs="Calibri Light"/>
                <w:i/>
                <w:iCs/>
                <w:lang w:val="lt-LT"/>
              </w:rPr>
            </w:pPr>
          </w:p>
        </w:tc>
        <w:tc>
          <w:tcPr>
            <w:tcW w:w="2311" w:type="pct"/>
            <w:tcBorders>
              <w:top w:val="single" w:sz="4" w:space="0" w:color="000000"/>
              <w:left w:val="single" w:sz="4" w:space="0" w:color="000000"/>
              <w:bottom w:val="single" w:sz="4" w:space="0" w:color="000000"/>
              <w:right w:val="single" w:sz="4" w:space="0" w:color="000000"/>
            </w:tcBorders>
            <w:shd w:val="clear" w:color="auto" w:fill="FFFFFF"/>
          </w:tcPr>
          <w:p w14:paraId="7F643668" w14:textId="77777777" w:rsidR="002D4AAE" w:rsidRPr="00886353" w:rsidRDefault="002D4AAE" w:rsidP="00886353">
            <w:pPr>
              <w:spacing w:after="0" w:line="240" w:lineRule="auto"/>
              <w:rPr>
                <w:rFonts w:ascii="Calibri Light" w:hAnsi="Calibri Light" w:cs="Calibri Light"/>
                <w:i/>
                <w:iCs/>
              </w:rPr>
            </w:pPr>
            <w:r w:rsidRPr="00886353">
              <w:rPr>
                <w:rFonts w:ascii="Calibri Light" w:hAnsi="Calibri Light" w:cs="Calibri Light"/>
                <w:i/>
                <w:iCs/>
              </w:rPr>
              <w:t>Pirmo puslapio atspausdinimo greitis (nespalvotas, A4 formatas, sekundėmis)</w:t>
            </w:r>
          </w:p>
        </w:tc>
        <w:tc>
          <w:tcPr>
            <w:tcW w:w="1209" w:type="pct"/>
            <w:tcBorders>
              <w:top w:val="single" w:sz="4" w:space="0" w:color="000000"/>
              <w:left w:val="single" w:sz="4" w:space="0" w:color="000000"/>
              <w:bottom w:val="single" w:sz="4" w:space="0" w:color="000000"/>
              <w:right w:val="single" w:sz="4" w:space="0" w:color="000000"/>
            </w:tcBorders>
            <w:shd w:val="clear" w:color="auto" w:fill="FFFFFF"/>
          </w:tcPr>
          <w:p w14:paraId="428820BA" w14:textId="77777777" w:rsidR="002D4AAE" w:rsidRPr="00886353" w:rsidRDefault="002D4AAE" w:rsidP="00886353">
            <w:pPr>
              <w:spacing w:after="0" w:line="240" w:lineRule="auto"/>
              <w:ind w:left="33"/>
              <w:rPr>
                <w:rFonts w:ascii="Calibri Light" w:hAnsi="Calibri Light" w:cs="Calibri Light"/>
                <w:i/>
                <w:iCs/>
              </w:rPr>
            </w:pPr>
            <w:r w:rsidRPr="00886353">
              <w:rPr>
                <w:rFonts w:ascii="Calibri Light" w:hAnsi="Calibri Light" w:cs="Calibri Light"/>
                <w:i/>
                <w:iCs/>
              </w:rPr>
              <w:t>Ne lėčiau kaip 10 sekundžių</w:t>
            </w:r>
          </w:p>
        </w:tc>
        <w:tc>
          <w:tcPr>
            <w:tcW w:w="1130" w:type="pct"/>
          </w:tcPr>
          <w:p w14:paraId="7B5C5D9A" w14:textId="77777777" w:rsidR="002D4AAE" w:rsidRPr="00886353" w:rsidRDefault="002D4AAE" w:rsidP="00886353">
            <w:pPr>
              <w:spacing w:after="0" w:line="240" w:lineRule="auto"/>
              <w:ind w:left="33"/>
              <w:rPr>
                <w:rFonts w:ascii="Calibri Light" w:hAnsi="Calibri Light" w:cs="Calibri Light"/>
                <w:i/>
                <w:iCs/>
              </w:rPr>
            </w:pPr>
          </w:p>
        </w:tc>
      </w:tr>
      <w:tr w:rsidR="002D4AAE" w:rsidRPr="00886353" w14:paraId="59D5CAE3"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41176F58" w14:textId="77777777" w:rsidR="002D4AAE" w:rsidRPr="00886353" w:rsidRDefault="002D4AAE" w:rsidP="00886353">
            <w:pPr>
              <w:pStyle w:val="Sraopastraipa"/>
              <w:numPr>
                <w:ilvl w:val="0"/>
                <w:numId w:val="19"/>
              </w:numPr>
              <w:suppressAutoHyphens w:val="0"/>
              <w:autoSpaceDN/>
              <w:contextualSpacing/>
              <w:textAlignment w:val="auto"/>
              <w:rPr>
                <w:rFonts w:ascii="Calibri Light" w:hAnsi="Calibri Light" w:cs="Calibri Light"/>
                <w:i/>
                <w:iCs/>
                <w:lang w:val="lt-LT"/>
              </w:rPr>
            </w:pPr>
          </w:p>
        </w:tc>
        <w:tc>
          <w:tcPr>
            <w:tcW w:w="2311" w:type="pct"/>
            <w:tcBorders>
              <w:top w:val="single" w:sz="4" w:space="0" w:color="000000"/>
              <w:left w:val="single" w:sz="4" w:space="0" w:color="000000"/>
              <w:bottom w:val="single" w:sz="4" w:space="0" w:color="000000"/>
              <w:right w:val="single" w:sz="4" w:space="0" w:color="000000"/>
            </w:tcBorders>
            <w:shd w:val="clear" w:color="auto" w:fill="FFFFFF"/>
          </w:tcPr>
          <w:p w14:paraId="3B174DBF" w14:textId="77777777" w:rsidR="002D4AAE" w:rsidRPr="00886353" w:rsidRDefault="002D4AAE" w:rsidP="00886353">
            <w:pPr>
              <w:spacing w:after="0" w:line="240" w:lineRule="auto"/>
              <w:rPr>
                <w:rFonts w:ascii="Calibri Light" w:hAnsi="Calibri Light" w:cs="Calibri Light"/>
                <w:i/>
                <w:iCs/>
              </w:rPr>
            </w:pPr>
            <w:r w:rsidRPr="00886353">
              <w:rPr>
                <w:rFonts w:ascii="Calibri Light" w:hAnsi="Calibri Light" w:cs="Calibri Light"/>
                <w:i/>
                <w:iCs/>
              </w:rPr>
              <w:t>Automatinis dokumentų tiektuvas (ADF)</w:t>
            </w:r>
          </w:p>
        </w:tc>
        <w:tc>
          <w:tcPr>
            <w:tcW w:w="1209" w:type="pct"/>
            <w:tcBorders>
              <w:top w:val="single" w:sz="4" w:space="0" w:color="000000"/>
              <w:left w:val="single" w:sz="4" w:space="0" w:color="000000"/>
              <w:bottom w:val="single" w:sz="4" w:space="0" w:color="000000"/>
              <w:right w:val="single" w:sz="4" w:space="0" w:color="000000"/>
            </w:tcBorders>
            <w:shd w:val="clear" w:color="auto" w:fill="FFFFFF"/>
          </w:tcPr>
          <w:p w14:paraId="080E7CDF" w14:textId="77777777" w:rsidR="002D4AAE" w:rsidRPr="00886353" w:rsidRDefault="002D4AAE" w:rsidP="00886353">
            <w:pPr>
              <w:spacing w:after="0" w:line="240" w:lineRule="auto"/>
              <w:ind w:left="33"/>
              <w:rPr>
                <w:rFonts w:ascii="Calibri Light" w:hAnsi="Calibri Light" w:cs="Calibri Light"/>
                <w:i/>
                <w:iCs/>
              </w:rPr>
            </w:pPr>
            <w:r w:rsidRPr="00886353">
              <w:rPr>
                <w:rFonts w:ascii="Calibri Light" w:hAnsi="Calibri Light" w:cs="Calibri Light"/>
                <w:i/>
                <w:iCs/>
              </w:rPr>
              <w:t>Privaloma, ne mažiau 50 lapų</w:t>
            </w:r>
          </w:p>
        </w:tc>
        <w:tc>
          <w:tcPr>
            <w:tcW w:w="1130" w:type="pct"/>
          </w:tcPr>
          <w:p w14:paraId="2ED91A61" w14:textId="77777777" w:rsidR="002D4AAE" w:rsidRPr="00886353" w:rsidRDefault="002D4AAE" w:rsidP="00886353">
            <w:pPr>
              <w:spacing w:after="0" w:line="240" w:lineRule="auto"/>
              <w:ind w:left="33"/>
              <w:rPr>
                <w:rFonts w:ascii="Calibri Light" w:hAnsi="Calibri Light" w:cs="Calibri Light"/>
                <w:i/>
                <w:iCs/>
              </w:rPr>
            </w:pPr>
          </w:p>
        </w:tc>
      </w:tr>
      <w:tr w:rsidR="002D4AAE" w:rsidRPr="00886353" w14:paraId="7057C722"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79D54386" w14:textId="77777777" w:rsidR="002D4AAE" w:rsidRPr="00886353" w:rsidRDefault="002D4AAE" w:rsidP="00886353">
            <w:pPr>
              <w:pStyle w:val="Sraopastraipa"/>
              <w:numPr>
                <w:ilvl w:val="0"/>
                <w:numId w:val="19"/>
              </w:numPr>
              <w:suppressAutoHyphens w:val="0"/>
              <w:autoSpaceDN/>
              <w:contextualSpacing/>
              <w:textAlignment w:val="auto"/>
              <w:rPr>
                <w:rFonts w:ascii="Calibri Light" w:hAnsi="Calibri Light" w:cs="Calibri Light"/>
                <w:i/>
                <w:iCs/>
                <w:lang w:val="lt-LT"/>
              </w:rPr>
            </w:pPr>
          </w:p>
        </w:tc>
        <w:tc>
          <w:tcPr>
            <w:tcW w:w="2311" w:type="pct"/>
            <w:tcBorders>
              <w:top w:val="single" w:sz="4" w:space="0" w:color="000000"/>
              <w:left w:val="single" w:sz="4" w:space="0" w:color="000000"/>
              <w:bottom w:val="single" w:sz="4" w:space="0" w:color="000000"/>
              <w:right w:val="single" w:sz="4" w:space="0" w:color="000000"/>
            </w:tcBorders>
            <w:shd w:val="clear" w:color="auto" w:fill="FFFFFF"/>
          </w:tcPr>
          <w:p w14:paraId="058C5C73" w14:textId="77777777" w:rsidR="002D4AAE" w:rsidRPr="00886353" w:rsidRDefault="002D4AAE" w:rsidP="00886353">
            <w:pPr>
              <w:spacing w:after="0" w:line="240" w:lineRule="auto"/>
              <w:rPr>
                <w:rFonts w:ascii="Calibri Light" w:hAnsi="Calibri Light" w:cs="Calibri Light"/>
                <w:i/>
                <w:iCs/>
              </w:rPr>
            </w:pPr>
            <w:r w:rsidRPr="00886353">
              <w:rPr>
                <w:rFonts w:ascii="Calibri Light" w:hAnsi="Calibri Light" w:cs="Calibri Light"/>
                <w:i/>
                <w:iCs/>
              </w:rPr>
              <w:t>Vienpusis / dvipusis skenavimas (iš ADF). Turi būti galimybė pasirinkti skenuojant</w:t>
            </w:r>
          </w:p>
        </w:tc>
        <w:tc>
          <w:tcPr>
            <w:tcW w:w="1209" w:type="pct"/>
            <w:tcBorders>
              <w:top w:val="single" w:sz="4" w:space="0" w:color="000000"/>
              <w:left w:val="single" w:sz="4" w:space="0" w:color="000000"/>
              <w:bottom w:val="single" w:sz="4" w:space="0" w:color="000000"/>
              <w:right w:val="single" w:sz="4" w:space="0" w:color="000000"/>
            </w:tcBorders>
            <w:shd w:val="clear" w:color="auto" w:fill="FFFFFF"/>
          </w:tcPr>
          <w:p w14:paraId="74C3697D" w14:textId="77777777" w:rsidR="002D4AAE" w:rsidRPr="00886353" w:rsidRDefault="002D4AAE" w:rsidP="00886353">
            <w:pPr>
              <w:spacing w:after="0" w:line="240" w:lineRule="auto"/>
              <w:ind w:left="33"/>
              <w:rPr>
                <w:rFonts w:ascii="Calibri Light" w:hAnsi="Calibri Light" w:cs="Calibri Light"/>
                <w:i/>
                <w:iCs/>
              </w:rPr>
            </w:pPr>
            <w:r w:rsidRPr="00886353">
              <w:rPr>
                <w:rFonts w:ascii="Calibri Light" w:hAnsi="Calibri Light" w:cs="Calibri Light"/>
                <w:i/>
                <w:iCs/>
              </w:rPr>
              <w:t>Privaloma</w:t>
            </w:r>
          </w:p>
        </w:tc>
        <w:tc>
          <w:tcPr>
            <w:tcW w:w="1130" w:type="pct"/>
          </w:tcPr>
          <w:p w14:paraId="07B2C5B8" w14:textId="77777777" w:rsidR="002D4AAE" w:rsidRPr="00886353" w:rsidRDefault="002D4AAE" w:rsidP="00886353">
            <w:pPr>
              <w:spacing w:after="0" w:line="240" w:lineRule="auto"/>
              <w:ind w:left="33"/>
              <w:rPr>
                <w:rFonts w:ascii="Calibri Light" w:hAnsi="Calibri Light" w:cs="Calibri Light"/>
                <w:i/>
                <w:iCs/>
              </w:rPr>
            </w:pPr>
          </w:p>
        </w:tc>
      </w:tr>
      <w:tr w:rsidR="002D4AAE" w:rsidRPr="00886353" w14:paraId="6B211A6C"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727F5264" w14:textId="77777777" w:rsidR="002D4AAE" w:rsidRPr="00886353" w:rsidRDefault="002D4AAE" w:rsidP="00886353">
            <w:pPr>
              <w:pStyle w:val="Sraopastraipa"/>
              <w:numPr>
                <w:ilvl w:val="0"/>
                <w:numId w:val="19"/>
              </w:numPr>
              <w:suppressAutoHyphens w:val="0"/>
              <w:autoSpaceDN/>
              <w:contextualSpacing/>
              <w:textAlignment w:val="auto"/>
              <w:rPr>
                <w:rFonts w:ascii="Calibri Light" w:hAnsi="Calibri Light" w:cs="Calibri Light"/>
                <w:i/>
                <w:iCs/>
                <w:lang w:val="lt-LT"/>
              </w:rPr>
            </w:pPr>
          </w:p>
        </w:tc>
        <w:tc>
          <w:tcPr>
            <w:tcW w:w="2311" w:type="pct"/>
            <w:tcBorders>
              <w:top w:val="single" w:sz="4" w:space="0" w:color="000000"/>
              <w:left w:val="single" w:sz="4" w:space="0" w:color="000000"/>
              <w:bottom w:val="single" w:sz="4" w:space="0" w:color="000000"/>
              <w:right w:val="single" w:sz="4" w:space="0" w:color="000000"/>
            </w:tcBorders>
            <w:shd w:val="clear" w:color="auto" w:fill="FFFFFF"/>
          </w:tcPr>
          <w:p w14:paraId="1988CE07" w14:textId="77777777" w:rsidR="002D4AAE" w:rsidRPr="00886353" w:rsidRDefault="002D4AAE" w:rsidP="00886353">
            <w:pPr>
              <w:tabs>
                <w:tab w:val="left" w:pos="1797"/>
              </w:tabs>
              <w:spacing w:after="0" w:line="240" w:lineRule="auto"/>
              <w:rPr>
                <w:rFonts w:ascii="Calibri Light" w:hAnsi="Calibri Light" w:cs="Calibri Light"/>
                <w:i/>
                <w:iCs/>
              </w:rPr>
            </w:pPr>
            <w:r w:rsidRPr="00886353">
              <w:rPr>
                <w:rFonts w:ascii="Calibri Light" w:hAnsi="Calibri Light" w:cs="Calibri Light"/>
                <w:i/>
                <w:iCs/>
              </w:rPr>
              <w:t>Spalvotas ir nespalvotas skenavimas. Turi būti galimybė pasirinkti skenuojant</w:t>
            </w:r>
          </w:p>
        </w:tc>
        <w:tc>
          <w:tcPr>
            <w:tcW w:w="1209" w:type="pct"/>
            <w:tcBorders>
              <w:top w:val="single" w:sz="4" w:space="0" w:color="000000"/>
              <w:left w:val="single" w:sz="4" w:space="0" w:color="000000"/>
              <w:bottom w:val="single" w:sz="4" w:space="0" w:color="000000"/>
              <w:right w:val="single" w:sz="4" w:space="0" w:color="000000"/>
            </w:tcBorders>
            <w:shd w:val="clear" w:color="auto" w:fill="FFFFFF"/>
          </w:tcPr>
          <w:p w14:paraId="30549439" w14:textId="77777777" w:rsidR="002D4AAE" w:rsidRPr="00886353" w:rsidRDefault="002D4AAE" w:rsidP="00886353">
            <w:pPr>
              <w:spacing w:after="0" w:line="240" w:lineRule="auto"/>
              <w:ind w:left="33"/>
              <w:rPr>
                <w:rFonts w:ascii="Calibri Light" w:hAnsi="Calibri Light" w:cs="Calibri Light"/>
                <w:i/>
                <w:iCs/>
              </w:rPr>
            </w:pPr>
            <w:r w:rsidRPr="00886353">
              <w:rPr>
                <w:rFonts w:ascii="Calibri Light" w:hAnsi="Calibri Light" w:cs="Calibri Light"/>
                <w:i/>
                <w:iCs/>
              </w:rPr>
              <w:t>Privaloma</w:t>
            </w:r>
          </w:p>
        </w:tc>
        <w:tc>
          <w:tcPr>
            <w:tcW w:w="1130" w:type="pct"/>
          </w:tcPr>
          <w:p w14:paraId="37C71298" w14:textId="77777777" w:rsidR="002D4AAE" w:rsidRPr="00886353" w:rsidRDefault="002D4AAE" w:rsidP="00886353">
            <w:pPr>
              <w:spacing w:after="0" w:line="240" w:lineRule="auto"/>
              <w:ind w:left="33"/>
              <w:rPr>
                <w:rFonts w:ascii="Calibri Light" w:hAnsi="Calibri Light" w:cs="Calibri Light"/>
                <w:i/>
                <w:iCs/>
              </w:rPr>
            </w:pPr>
          </w:p>
        </w:tc>
      </w:tr>
      <w:tr w:rsidR="002D4AAE" w:rsidRPr="00886353" w14:paraId="1F7A3A8E"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6FFF8CD4" w14:textId="77777777" w:rsidR="002D4AAE" w:rsidRPr="00886353" w:rsidRDefault="002D4AAE" w:rsidP="00886353">
            <w:pPr>
              <w:pStyle w:val="Sraopastraipa"/>
              <w:numPr>
                <w:ilvl w:val="0"/>
                <w:numId w:val="19"/>
              </w:numPr>
              <w:suppressAutoHyphens w:val="0"/>
              <w:autoSpaceDN/>
              <w:contextualSpacing/>
              <w:textAlignment w:val="auto"/>
              <w:rPr>
                <w:rFonts w:ascii="Calibri Light" w:hAnsi="Calibri Light" w:cs="Calibri Light"/>
                <w:i/>
                <w:iCs/>
                <w:lang w:val="lt-LT"/>
              </w:rPr>
            </w:pPr>
          </w:p>
        </w:tc>
        <w:tc>
          <w:tcPr>
            <w:tcW w:w="2311" w:type="pct"/>
            <w:tcBorders>
              <w:top w:val="single" w:sz="4" w:space="0" w:color="000000"/>
              <w:left w:val="single" w:sz="4" w:space="0" w:color="000000"/>
              <w:bottom w:val="single" w:sz="4" w:space="0" w:color="000000"/>
              <w:right w:val="single" w:sz="4" w:space="0" w:color="000000"/>
            </w:tcBorders>
            <w:shd w:val="clear" w:color="auto" w:fill="FFFFFF"/>
          </w:tcPr>
          <w:p w14:paraId="39CA9AED" w14:textId="77777777" w:rsidR="002D4AAE" w:rsidRPr="00886353" w:rsidRDefault="002D4AAE" w:rsidP="00886353">
            <w:pPr>
              <w:spacing w:after="0" w:line="240" w:lineRule="auto"/>
              <w:rPr>
                <w:rFonts w:ascii="Calibri Light" w:hAnsi="Calibri Light" w:cs="Calibri Light"/>
                <w:i/>
                <w:iCs/>
              </w:rPr>
            </w:pPr>
            <w:r w:rsidRPr="00886353">
              <w:rPr>
                <w:rFonts w:ascii="Calibri Light" w:hAnsi="Calibri Light" w:cs="Calibri Light"/>
                <w:i/>
                <w:iCs/>
              </w:rPr>
              <w:t>Skenavimas į naudotojų el. paštus</w:t>
            </w:r>
          </w:p>
        </w:tc>
        <w:tc>
          <w:tcPr>
            <w:tcW w:w="1209" w:type="pct"/>
            <w:tcBorders>
              <w:top w:val="single" w:sz="4" w:space="0" w:color="000000"/>
              <w:left w:val="single" w:sz="4" w:space="0" w:color="000000"/>
              <w:bottom w:val="single" w:sz="4" w:space="0" w:color="000000"/>
              <w:right w:val="single" w:sz="4" w:space="0" w:color="000000"/>
            </w:tcBorders>
            <w:shd w:val="clear" w:color="auto" w:fill="FFFFFF"/>
          </w:tcPr>
          <w:p w14:paraId="2CA63DF5" w14:textId="77777777" w:rsidR="002D4AAE" w:rsidRPr="00886353" w:rsidRDefault="002D4AAE" w:rsidP="00886353">
            <w:pPr>
              <w:spacing w:after="0" w:line="240" w:lineRule="auto"/>
              <w:ind w:left="33"/>
              <w:rPr>
                <w:rFonts w:ascii="Calibri Light" w:hAnsi="Calibri Light" w:cs="Calibri Light"/>
                <w:i/>
                <w:iCs/>
              </w:rPr>
            </w:pPr>
            <w:r w:rsidRPr="00886353">
              <w:rPr>
                <w:rFonts w:ascii="Calibri Light" w:hAnsi="Calibri Light" w:cs="Calibri Light"/>
                <w:i/>
                <w:iCs/>
              </w:rPr>
              <w:t>Privaloma</w:t>
            </w:r>
          </w:p>
        </w:tc>
        <w:tc>
          <w:tcPr>
            <w:tcW w:w="1130" w:type="pct"/>
          </w:tcPr>
          <w:p w14:paraId="00A39AE7" w14:textId="77777777" w:rsidR="002D4AAE" w:rsidRPr="00886353" w:rsidRDefault="002D4AAE" w:rsidP="00886353">
            <w:pPr>
              <w:spacing w:after="0" w:line="240" w:lineRule="auto"/>
              <w:ind w:left="33"/>
              <w:rPr>
                <w:rFonts w:ascii="Calibri Light" w:hAnsi="Calibri Light" w:cs="Calibri Light"/>
                <w:i/>
                <w:iCs/>
              </w:rPr>
            </w:pPr>
          </w:p>
        </w:tc>
      </w:tr>
      <w:tr w:rsidR="002D4AAE" w:rsidRPr="00886353" w14:paraId="19CE55BE"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2F251AA0" w14:textId="77777777" w:rsidR="002D4AAE" w:rsidRPr="00886353" w:rsidRDefault="002D4AAE" w:rsidP="00886353">
            <w:pPr>
              <w:pStyle w:val="Sraopastraipa"/>
              <w:numPr>
                <w:ilvl w:val="0"/>
                <w:numId w:val="19"/>
              </w:numPr>
              <w:suppressAutoHyphens w:val="0"/>
              <w:autoSpaceDN/>
              <w:contextualSpacing/>
              <w:textAlignment w:val="auto"/>
              <w:rPr>
                <w:rFonts w:ascii="Calibri Light" w:hAnsi="Calibri Light" w:cs="Calibri Light"/>
                <w:i/>
                <w:iCs/>
                <w:lang w:val="lt-LT"/>
              </w:rPr>
            </w:pPr>
          </w:p>
        </w:tc>
        <w:tc>
          <w:tcPr>
            <w:tcW w:w="2311" w:type="pct"/>
            <w:tcBorders>
              <w:top w:val="single" w:sz="4" w:space="0" w:color="000000"/>
              <w:left w:val="single" w:sz="4" w:space="0" w:color="000000"/>
              <w:bottom w:val="single" w:sz="4" w:space="0" w:color="000000"/>
              <w:right w:val="single" w:sz="4" w:space="0" w:color="000000"/>
            </w:tcBorders>
            <w:shd w:val="clear" w:color="auto" w:fill="FFFFFF"/>
          </w:tcPr>
          <w:p w14:paraId="3D7B4494" w14:textId="77777777" w:rsidR="002D4AAE" w:rsidRPr="00886353" w:rsidRDefault="002D4AAE" w:rsidP="00886353">
            <w:pPr>
              <w:spacing w:after="0" w:line="240" w:lineRule="auto"/>
              <w:rPr>
                <w:rFonts w:ascii="Calibri Light" w:hAnsi="Calibri Light" w:cs="Calibri Light"/>
                <w:i/>
                <w:iCs/>
              </w:rPr>
            </w:pPr>
            <w:r w:rsidRPr="00886353">
              <w:rPr>
                <w:rFonts w:ascii="Calibri Light" w:hAnsi="Calibri Light" w:cs="Calibri Light"/>
                <w:i/>
                <w:iCs/>
              </w:rPr>
              <w:t>Galimybė naudotojui pasirinkti skenuojamus šių formatų dokumentus</w:t>
            </w:r>
          </w:p>
        </w:tc>
        <w:tc>
          <w:tcPr>
            <w:tcW w:w="1209" w:type="pct"/>
            <w:tcBorders>
              <w:top w:val="single" w:sz="4" w:space="0" w:color="000000"/>
              <w:left w:val="single" w:sz="4" w:space="0" w:color="000000"/>
              <w:bottom w:val="single" w:sz="4" w:space="0" w:color="000000"/>
              <w:right w:val="single" w:sz="4" w:space="0" w:color="000000"/>
            </w:tcBorders>
            <w:shd w:val="clear" w:color="auto" w:fill="FFFFFF"/>
          </w:tcPr>
          <w:p w14:paraId="3D02B8CC" w14:textId="77777777" w:rsidR="002D4AAE" w:rsidRPr="00886353" w:rsidRDefault="002D4AAE" w:rsidP="00886353">
            <w:pPr>
              <w:spacing w:after="0" w:line="240" w:lineRule="auto"/>
              <w:ind w:left="33"/>
              <w:rPr>
                <w:rFonts w:ascii="Calibri Light" w:hAnsi="Calibri Light" w:cs="Calibri Light"/>
                <w:i/>
                <w:iCs/>
              </w:rPr>
            </w:pPr>
            <w:r w:rsidRPr="00886353">
              <w:rPr>
                <w:rFonts w:ascii="Calibri Light" w:hAnsi="Calibri Light" w:cs="Calibri Light"/>
                <w:i/>
                <w:iCs/>
              </w:rPr>
              <w:t>JPG, TIFF, PDF</w:t>
            </w:r>
          </w:p>
        </w:tc>
        <w:tc>
          <w:tcPr>
            <w:tcW w:w="1130" w:type="pct"/>
          </w:tcPr>
          <w:p w14:paraId="2C782FCB" w14:textId="77777777" w:rsidR="002D4AAE" w:rsidRPr="00886353" w:rsidRDefault="002D4AAE" w:rsidP="00886353">
            <w:pPr>
              <w:spacing w:after="0" w:line="240" w:lineRule="auto"/>
              <w:ind w:left="33"/>
              <w:rPr>
                <w:rFonts w:ascii="Calibri Light" w:hAnsi="Calibri Light" w:cs="Calibri Light"/>
                <w:i/>
                <w:iCs/>
              </w:rPr>
            </w:pPr>
          </w:p>
        </w:tc>
      </w:tr>
      <w:tr w:rsidR="002D4AAE" w:rsidRPr="00886353" w14:paraId="5738316D"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1BBC0915" w14:textId="77777777" w:rsidR="002D4AAE" w:rsidRPr="00886353" w:rsidRDefault="002D4AAE" w:rsidP="00886353">
            <w:pPr>
              <w:pStyle w:val="Sraopastraipa"/>
              <w:numPr>
                <w:ilvl w:val="0"/>
                <w:numId w:val="19"/>
              </w:numPr>
              <w:suppressAutoHyphens w:val="0"/>
              <w:autoSpaceDN/>
              <w:contextualSpacing/>
              <w:textAlignment w:val="auto"/>
              <w:rPr>
                <w:rFonts w:ascii="Calibri Light" w:hAnsi="Calibri Light" w:cs="Calibri Light"/>
                <w:i/>
                <w:iCs/>
                <w:lang w:val="lt-LT"/>
              </w:rPr>
            </w:pPr>
          </w:p>
        </w:tc>
        <w:tc>
          <w:tcPr>
            <w:tcW w:w="2311" w:type="pct"/>
            <w:tcBorders>
              <w:top w:val="single" w:sz="4" w:space="0" w:color="000000"/>
              <w:left w:val="single" w:sz="4" w:space="0" w:color="000000"/>
              <w:bottom w:val="single" w:sz="4" w:space="0" w:color="000000"/>
              <w:right w:val="single" w:sz="4" w:space="0" w:color="000000"/>
            </w:tcBorders>
            <w:shd w:val="clear" w:color="auto" w:fill="FFFFFF"/>
          </w:tcPr>
          <w:p w14:paraId="17B520CE" w14:textId="77777777" w:rsidR="002D4AAE" w:rsidRPr="00886353" w:rsidRDefault="002D4AAE" w:rsidP="00886353">
            <w:pPr>
              <w:spacing w:after="0" w:line="240" w:lineRule="auto"/>
              <w:rPr>
                <w:rFonts w:ascii="Calibri Light" w:hAnsi="Calibri Light" w:cs="Calibri Light"/>
                <w:i/>
                <w:iCs/>
              </w:rPr>
            </w:pPr>
            <w:r w:rsidRPr="00886353">
              <w:rPr>
                <w:rFonts w:ascii="Calibri Light" w:hAnsi="Calibri Light" w:cs="Calibri Light"/>
                <w:i/>
                <w:iCs/>
              </w:rPr>
              <w:t>Skenavimo rezoliucija</w:t>
            </w:r>
          </w:p>
        </w:tc>
        <w:tc>
          <w:tcPr>
            <w:tcW w:w="1209" w:type="pct"/>
            <w:tcBorders>
              <w:top w:val="single" w:sz="4" w:space="0" w:color="000000"/>
              <w:left w:val="single" w:sz="4" w:space="0" w:color="000000"/>
              <w:bottom w:val="single" w:sz="4" w:space="0" w:color="000000"/>
              <w:right w:val="single" w:sz="4" w:space="0" w:color="000000"/>
            </w:tcBorders>
            <w:shd w:val="clear" w:color="auto" w:fill="FFFFFF"/>
          </w:tcPr>
          <w:p w14:paraId="1AB83ED4" w14:textId="77777777" w:rsidR="002D4AAE" w:rsidRPr="00886353" w:rsidRDefault="002D4AAE" w:rsidP="00886353">
            <w:pPr>
              <w:spacing w:after="0" w:line="240" w:lineRule="auto"/>
              <w:ind w:left="33"/>
              <w:rPr>
                <w:rFonts w:ascii="Calibri Light" w:hAnsi="Calibri Light" w:cs="Calibri Light"/>
                <w:i/>
                <w:iCs/>
              </w:rPr>
            </w:pPr>
            <w:r w:rsidRPr="00886353">
              <w:rPr>
                <w:rFonts w:ascii="Calibri Light" w:hAnsi="Calibri Light" w:cs="Calibri Light"/>
                <w:i/>
                <w:iCs/>
              </w:rPr>
              <w:t xml:space="preserve">Ne mažesnė kaip 600 </w:t>
            </w:r>
            <w:proofErr w:type="spellStart"/>
            <w:r w:rsidRPr="00886353">
              <w:rPr>
                <w:rFonts w:ascii="Calibri Light" w:hAnsi="Calibri Light" w:cs="Calibri Light"/>
                <w:i/>
                <w:iCs/>
              </w:rPr>
              <w:t>dpi</w:t>
            </w:r>
            <w:proofErr w:type="spellEnd"/>
          </w:p>
        </w:tc>
        <w:tc>
          <w:tcPr>
            <w:tcW w:w="1130" w:type="pct"/>
          </w:tcPr>
          <w:p w14:paraId="294F0323" w14:textId="77777777" w:rsidR="002D4AAE" w:rsidRPr="00886353" w:rsidRDefault="002D4AAE" w:rsidP="00886353">
            <w:pPr>
              <w:spacing w:after="0" w:line="240" w:lineRule="auto"/>
              <w:ind w:left="33"/>
              <w:rPr>
                <w:rFonts w:ascii="Calibri Light" w:hAnsi="Calibri Light" w:cs="Calibri Light"/>
                <w:i/>
                <w:iCs/>
              </w:rPr>
            </w:pPr>
          </w:p>
        </w:tc>
      </w:tr>
      <w:tr w:rsidR="002D4AAE" w:rsidRPr="00886353" w14:paraId="51CCCC20"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21CD0907" w14:textId="77777777" w:rsidR="002D4AAE" w:rsidRPr="00886353" w:rsidRDefault="002D4AAE" w:rsidP="00886353">
            <w:pPr>
              <w:pStyle w:val="Sraopastraipa"/>
              <w:numPr>
                <w:ilvl w:val="0"/>
                <w:numId w:val="19"/>
              </w:numPr>
              <w:suppressAutoHyphens w:val="0"/>
              <w:autoSpaceDN/>
              <w:contextualSpacing/>
              <w:textAlignment w:val="auto"/>
              <w:rPr>
                <w:rFonts w:ascii="Calibri Light" w:hAnsi="Calibri Light" w:cs="Calibri Light"/>
                <w:i/>
                <w:iCs/>
                <w:lang w:val="lt-LT"/>
              </w:rPr>
            </w:pPr>
          </w:p>
        </w:tc>
        <w:tc>
          <w:tcPr>
            <w:tcW w:w="2311" w:type="pct"/>
            <w:tcBorders>
              <w:top w:val="single" w:sz="4" w:space="0" w:color="000000"/>
              <w:left w:val="single" w:sz="4" w:space="0" w:color="000000"/>
              <w:bottom w:val="single" w:sz="4" w:space="0" w:color="000000"/>
              <w:right w:val="single" w:sz="4" w:space="0" w:color="000000"/>
            </w:tcBorders>
            <w:shd w:val="clear" w:color="auto" w:fill="FFFFFF"/>
          </w:tcPr>
          <w:p w14:paraId="51E010A2" w14:textId="77777777" w:rsidR="002D4AAE" w:rsidRPr="00886353" w:rsidRDefault="002D4AAE" w:rsidP="00886353">
            <w:pPr>
              <w:spacing w:after="0" w:line="240" w:lineRule="auto"/>
              <w:rPr>
                <w:rFonts w:ascii="Calibri Light" w:hAnsi="Calibri Light" w:cs="Calibri Light"/>
                <w:i/>
                <w:iCs/>
              </w:rPr>
            </w:pPr>
            <w:r w:rsidRPr="00886353">
              <w:rPr>
                <w:rFonts w:ascii="Calibri Light" w:hAnsi="Calibri Light" w:cs="Calibri Light"/>
                <w:i/>
                <w:iCs/>
              </w:rPr>
              <w:t>Galimybė naudotojui pakeisti numatytą skenavimo režimą (spalvotas / nespalvotas, puiki / gera skenavimo kokybė)</w:t>
            </w:r>
          </w:p>
        </w:tc>
        <w:tc>
          <w:tcPr>
            <w:tcW w:w="1209" w:type="pct"/>
            <w:tcBorders>
              <w:top w:val="single" w:sz="4" w:space="0" w:color="000000"/>
              <w:left w:val="single" w:sz="4" w:space="0" w:color="000000"/>
              <w:bottom w:val="single" w:sz="4" w:space="0" w:color="000000"/>
              <w:right w:val="single" w:sz="4" w:space="0" w:color="000000"/>
            </w:tcBorders>
            <w:shd w:val="clear" w:color="auto" w:fill="FFFFFF"/>
          </w:tcPr>
          <w:p w14:paraId="1BEAEE72" w14:textId="77777777" w:rsidR="002D4AAE" w:rsidRPr="00886353" w:rsidRDefault="002D4AAE" w:rsidP="00886353">
            <w:pPr>
              <w:spacing w:after="0" w:line="240" w:lineRule="auto"/>
              <w:ind w:left="33"/>
              <w:rPr>
                <w:rFonts w:ascii="Calibri Light" w:hAnsi="Calibri Light" w:cs="Calibri Light"/>
                <w:i/>
                <w:iCs/>
              </w:rPr>
            </w:pPr>
            <w:r w:rsidRPr="00886353">
              <w:rPr>
                <w:rFonts w:ascii="Calibri Light" w:hAnsi="Calibri Light" w:cs="Calibri Light"/>
                <w:i/>
                <w:iCs/>
              </w:rPr>
              <w:t>Privaloma</w:t>
            </w:r>
          </w:p>
        </w:tc>
        <w:tc>
          <w:tcPr>
            <w:tcW w:w="1130" w:type="pct"/>
          </w:tcPr>
          <w:p w14:paraId="1ECA4BDB" w14:textId="77777777" w:rsidR="002D4AAE" w:rsidRPr="00886353" w:rsidRDefault="002D4AAE" w:rsidP="00886353">
            <w:pPr>
              <w:spacing w:after="0" w:line="240" w:lineRule="auto"/>
              <w:ind w:left="33"/>
              <w:rPr>
                <w:rFonts w:ascii="Calibri Light" w:hAnsi="Calibri Light" w:cs="Calibri Light"/>
                <w:i/>
                <w:iCs/>
              </w:rPr>
            </w:pPr>
          </w:p>
        </w:tc>
      </w:tr>
      <w:tr w:rsidR="002D4AAE" w:rsidRPr="00886353" w14:paraId="0A26473C"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38BFD0FA" w14:textId="77777777" w:rsidR="002D4AAE" w:rsidRPr="00886353" w:rsidRDefault="002D4AAE" w:rsidP="00886353">
            <w:pPr>
              <w:pStyle w:val="Sraopastraipa"/>
              <w:numPr>
                <w:ilvl w:val="0"/>
                <w:numId w:val="19"/>
              </w:numPr>
              <w:suppressAutoHyphens w:val="0"/>
              <w:autoSpaceDN/>
              <w:contextualSpacing/>
              <w:textAlignment w:val="auto"/>
              <w:rPr>
                <w:rFonts w:ascii="Calibri Light" w:hAnsi="Calibri Light" w:cs="Calibri Light"/>
                <w:i/>
                <w:iCs/>
                <w:lang w:val="lt-LT"/>
              </w:rPr>
            </w:pPr>
          </w:p>
        </w:tc>
        <w:tc>
          <w:tcPr>
            <w:tcW w:w="2311" w:type="pct"/>
            <w:tcBorders>
              <w:top w:val="single" w:sz="4" w:space="0" w:color="000000"/>
              <w:left w:val="single" w:sz="4" w:space="0" w:color="000000"/>
              <w:bottom w:val="single" w:sz="4" w:space="0" w:color="000000"/>
              <w:right w:val="single" w:sz="4" w:space="0" w:color="000000"/>
            </w:tcBorders>
            <w:shd w:val="clear" w:color="auto" w:fill="FFFFFF"/>
          </w:tcPr>
          <w:p w14:paraId="31C0C922" w14:textId="77777777" w:rsidR="002D4AAE" w:rsidRPr="00886353" w:rsidRDefault="002D4AAE" w:rsidP="00886353">
            <w:pPr>
              <w:spacing w:after="0" w:line="240" w:lineRule="auto"/>
              <w:rPr>
                <w:rFonts w:ascii="Calibri Light" w:hAnsi="Calibri Light" w:cs="Calibri Light"/>
                <w:i/>
                <w:iCs/>
              </w:rPr>
            </w:pPr>
            <w:r w:rsidRPr="00886353">
              <w:rPr>
                <w:rFonts w:ascii="Calibri Light" w:hAnsi="Calibri Light" w:cs="Calibri Light"/>
                <w:i/>
                <w:iCs/>
              </w:rPr>
              <w:t>Dvipusis spausdinimas, kopijavimas</w:t>
            </w:r>
          </w:p>
        </w:tc>
        <w:tc>
          <w:tcPr>
            <w:tcW w:w="1209" w:type="pct"/>
            <w:tcBorders>
              <w:top w:val="single" w:sz="4" w:space="0" w:color="000000"/>
              <w:left w:val="single" w:sz="4" w:space="0" w:color="000000"/>
              <w:bottom w:val="single" w:sz="4" w:space="0" w:color="000000"/>
              <w:right w:val="single" w:sz="4" w:space="0" w:color="000000"/>
            </w:tcBorders>
            <w:shd w:val="clear" w:color="auto" w:fill="FFFFFF"/>
          </w:tcPr>
          <w:p w14:paraId="4BF0EDAD" w14:textId="77777777" w:rsidR="002D4AAE" w:rsidRPr="00886353" w:rsidRDefault="002D4AAE" w:rsidP="00886353">
            <w:pPr>
              <w:spacing w:after="0" w:line="240" w:lineRule="auto"/>
              <w:ind w:left="33"/>
              <w:rPr>
                <w:rFonts w:ascii="Calibri Light" w:hAnsi="Calibri Light" w:cs="Calibri Light"/>
                <w:i/>
                <w:iCs/>
              </w:rPr>
            </w:pPr>
            <w:r w:rsidRPr="00886353">
              <w:rPr>
                <w:rFonts w:ascii="Calibri Light" w:hAnsi="Calibri Light" w:cs="Calibri Light"/>
                <w:i/>
                <w:iCs/>
              </w:rPr>
              <w:t>Privaloma</w:t>
            </w:r>
          </w:p>
        </w:tc>
        <w:tc>
          <w:tcPr>
            <w:tcW w:w="1130" w:type="pct"/>
          </w:tcPr>
          <w:p w14:paraId="74DAD4E5" w14:textId="77777777" w:rsidR="002D4AAE" w:rsidRPr="00886353" w:rsidRDefault="002D4AAE" w:rsidP="00886353">
            <w:pPr>
              <w:spacing w:after="0" w:line="240" w:lineRule="auto"/>
              <w:ind w:left="33"/>
              <w:rPr>
                <w:rFonts w:ascii="Calibri Light" w:hAnsi="Calibri Light" w:cs="Calibri Light"/>
                <w:i/>
                <w:iCs/>
              </w:rPr>
            </w:pPr>
          </w:p>
        </w:tc>
      </w:tr>
      <w:tr w:rsidR="002D4AAE" w:rsidRPr="00886353" w14:paraId="0F844CB7"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79878DF4" w14:textId="77777777" w:rsidR="002D4AAE" w:rsidRPr="00886353" w:rsidRDefault="002D4AAE" w:rsidP="00886353">
            <w:pPr>
              <w:pStyle w:val="Sraopastraipa"/>
              <w:numPr>
                <w:ilvl w:val="0"/>
                <w:numId w:val="19"/>
              </w:numPr>
              <w:suppressAutoHyphens w:val="0"/>
              <w:autoSpaceDN/>
              <w:contextualSpacing/>
              <w:textAlignment w:val="auto"/>
              <w:rPr>
                <w:rFonts w:ascii="Calibri Light" w:hAnsi="Calibri Light" w:cs="Calibri Light"/>
                <w:i/>
                <w:iCs/>
                <w:lang w:val="lt-LT"/>
              </w:rPr>
            </w:pPr>
          </w:p>
        </w:tc>
        <w:tc>
          <w:tcPr>
            <w:tcW w:w="2311" w:type="pct"/>
            <w:tcBorders>
              <w:top w:val="single" w:sz="4" w:space="0" w:color="000000"/>
              <w:left w:val="single" w:sz="4" w:space="0" w:color="000000"/>
              <w:bottom w:val="single" w:sz="4" w:space="0" w:color="000000"/>
              <w:right w:val="single" w:sz="4" w:space="0" w:color="000000"/>
            </w:tcBorders>
            <w:shd w:val="clear" w:color="auto" w:fill="FFFFFF"/>
          </w:tcPr>
          <w:p w14:paraId="605DBC94" w14:textId="77777777" w:rsidR="002D4AAE" w:rsidRPr="00886353" w:rsidRDefault="002D4AAE" w:rsidP="00886353">
            <w:pPr>
              <w:spacing w:after="0" w:line="240" w:lineRule="auto"/>
              <w:rPr>
                <w:rFonts w:ascii="Calibri Light" w:hAnsi="Calibri Light" w:cs="Calibri Light"/>
                <w:i/>
                <w:iCs/>
              </w:rPr>
            </w:pPr>
            <w:r w:rsidRPr="00886353">
              <w:rPr>
                <w:rFonts w:ascii="Calibri Light" w:hAnsi="Calibri Light" w:cs="Calibri Light"/>
                <w:i/>
                <w:iCs/>
              </w:rPr>
              <w:t>Popieriaus padavimo stalčių talpa  (A4 / A3 formatas)</w:t>
            </w:r>
          </w:p>
        </w:tc>
        <w:tc>
          <w:tcPr>
            <w:tcW w:w="1209" w:type="pct"/>
            <w:tcBorders>
              <w:top w:val="single" w:sz="4" w:space="0" w:color="000000"/>
              <w:left w:val="single" w:sz="4" w:space="0" w:color="000000"/>
              <w:bottom w:val="single" w:sz="4" w:space="0" w:color="000000"/>
              <w:right w:val="single" w:sz="4" w:space="0" w:color="000000"/>
            </w:tcBorders>
            <w:shd w:val="clear" w:color="auto" w:fill="FFFFFF"/>
          </w:tcPr>
          <w:p w14:paraId="07186C2F" w14:textId="77777777" w:rsidR="002D4AAE" w:rsidRPr="00886353" w:rsidRDefault="002D4AAE" w:rsidP="00886353">
            <w:pPr>
              <w:spacing w:after="0" w:line="240" w:lineRule="auto"/>
              <w:ind w:left="33"/>
              <w:rPr>
                <w:rFonts w:ascii="Calibri Light" w:hAnsi="Calibri Light" w:cs="Calibri Light"/>
                <w:i/>
                <w:iCs/>
              </w:rPr>
            </w:pPr>
            <w:r w:rsidRPr="00886353">
              <w:rPr>
                <w:rFonts w:ascii="Calibri Light" w:hAnsi="Calibri Light" w:cs="Calibri Light"/>
                <w:i/>
                <w:iCs/>
              </w:rPr>
              <w:t>ne mažiau kaip 500/500 lapų</w:t>
            </w:r>
          </w:p>
        </w:tc>
        <w:tc>
          <w:tcPr>
            <w:tcW w:w="1130" w:type="pct"/>
          </w:tcPr>
          <w:p w14:paraId="4EFB0890" w14:textId="77777777" w:rsidR="002D4AAE" w:rsidRPr="00886353" w:rsidRDefault="002D4AAE" w:rsidP="00886353">
            <w:pPr>
              <w:spacing w:after="0" w:line="240" w:lineRule="auto"/>
              <w:ind w:left="33"/>
              <w:rPr>
                <w:rFonts w:ascii="Calibri Light" w:hAnsi="Calibri Light" w:cs="Calibri Light"/>
                <w:i/>
                <w:iCs/>
              </w:rPr>
            </w:pPr>
          </w:p>
        </w:tc>
      </w:tr>
      <w:tr w:rsidR="002D4AAE" w:rsidRPr="00886353" w14:paraId="3D572CA4"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617FB822" w14:textId="77777777" w:rsidR="002D4AAE" w:rsidRPr="00886353" w:rsidRDefault="002D4AAE" w:rsidP="00886353">
            <w:pPr>
              <w:pStyle w:val="Sraopastraipa"/>
              <w:numPr>
                <w:ilvl w:val="0"/>
                <w:numId w:val="19"/>
              </w:numPr>
              <w:suppressAutoHyphens w:val="0"/>
              <w:autoSpaceDN/>
              <w:contextualSpacing/>
              <w:textAlignment w:val="auto"/>
              <w:rPr>
                <w:rFonts w:ascii="Calibri Light" w:hAnsi="Calibri Light" w:cs="Calibri Light"/>
                <w:i/>
                <w:iCs/>
                <w:lang w:val="lt-LT"/>
              </w:rPr>
            </w:pPr>
          </w:p>
        </w:tc>
        <w:tc>
          <w:tcPr>
            <w:tcW w:w="2311" w:type="pct"/>
            <w:tcBorders>
              <w:top w:val="single" w:sz="4" w:space="0" w:color="000000"/>
              <w:left w:val="single" w:sz="4" w:space="0" w:color="000000"/>
              <w:bottom w:val="single" w:sz="4" w:space="0" w:color="000000"/>
              <w:right w:val="single" w:sz="4" w:space="0" w:color="000000"/>
            </w:tcBorders>
            <w:shd w:val="clear" w:color="auto" w:fill="FFFFFF"/>
          </w:tcPr>
          <w:p w14:paraId="7BC7DE45" w14:textId="77777777" w:rsidR="002D4AAE" w:rsidRPr="00886353" w:rsidRDefault="002D4AAE" w:rsidP="00886353">
            <w:pPr>
              <w:spacing w:after="0" w:line="240" w:lineRule="auto"/>
              <w:rPr>
                <w:rFonts w:ascii="Calibri Light" w:hAnsi="Calibri Light" w:cs="Calibri Light"/>
                <w:i/>
                <w:iCs/>
              </w:rPr>
            </w:pPr>
            <w:r w:rsidRPr="00886353">
              <w:rPr>
                <w:rFonts w:ascii="Calibri Light" w:hAnsi="Calibri Light" w:cs="Calibri Light"/>
                <w:i/>
                <w:iCs/>
              </w:rPr>
              <w:t>Rankinis popieriaus padavimas</w:t>
            </w:r>
          </w:p>
        </w:tc>
        <w:tc>
          <w:tcPr>
            <w:tcW w:w="1209" w:type="pct"/>
            <w:tcBorders>
              <w:top w:val="single" w:sz="4" w:space="0" w:color="000000"/>
              <w:left w:val="single" w:sz="4" w:space="0" w:color="000000"/>
              <w:bottom w:val="single" w:sz="4" w:space="0" w:color="000000"/>
              <w:right w:val="single" w:sz="4" w:space="0" w:color="000000"/>
            </w:tcBorders>
            <w:shd w:val="clear" w:color="auto" w:fill="FFFFFF"/>
          </w:tcPr>
          <w:p w14:paraId="3DA6E8D0" w14:textId="77777777" w:rsidR="002D4AAE" w:rsidRPr="00886353" w:rsidRDefault="002D4AAE" w:rsidP="00886353">
            <w:pPr>
              <w:spacing w:after="0" w:line="240" w:lineRule="auto"/>
              <w:ind w:left="33"/>
              <w:rPr>
                <w:rFonts w:ascii="Calibri Light" w:hAnsi="Calibri Light" w:cs="Calibri Light"/>
                <w:i/>
                <w:iCs/>
              </w:rPr>
            </w:pPr>
            <w:r w:rsidRPr="00886353">
              <w:rPr>
                <w:rFonts w:ascii="Calibri Light" w:hAnsi="Calibri Light" w:cs="Calibri Light"/>
                <w:i/>
                <w:iCs/>
              </w:rPr>
              <w:t>Ne mažiau kaip 100 lapų</w:t>
            </w:r>
          </w:p>
        </w:tc>
        <w:tc>
          <w:tcPr>
            <w:tcW w:w="1130" w:type="pct"/>
          </w:tcPr>
          <w:p w14:paraId="473E5532" w14:textId="77777777" w:rsidR="002D4AAE" w:rsidRPr="00886353" w:rsidRDefault="002D4AAE" w:rsidP="00886353">
            <w:pPr>
              <w:spacing w:after="0" w:line="240" w:lineRule="auto"/>
              <w:ind w:left="33"/>
              <w:rPr>
                <w:rFonts w:ascii="Calibri Light" w:hAnsi="Calibri Light" w:cs="Calibri Light"/>
                <w:i/>
                <w:iCs/>
              </w:rPr>
            </w:pPr>
          </w:p>
        </w:tc>
      </w:tr>
      <w:tr w:rsidR="002D4AAE" w:rsidRPr="00886353" w14:paraId="0ABD575F"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5458625F" w14:textId="77777777" w:rsidR="002D4AAE" w:rsidRPr="00886353" w:rsidRDefault="002D4AAE" w:rsidP="00886353">
            <w:pPr>
              <w:pStyle w:val="Sraopastraipa"/>
              <w:numPr>
                <w:ilvl w:val="0"/>
                <w:numId w:val="19"/>
              </w:numPr>
              <w:suppressAutoHyphens w:val="0"/>
              <w:autoSpaceDN/>
              <w:contextualSpacing/>
              <w:textAlignment w:val="auto"/>
              <w:rPr>
                <w:rFonts w:ascii="Calibri Light" w:hAnsi="Calibri Light" w:cs="Calibri Light"/>
                <w:i/>
                <w:iCs/>
                <w:lang w:val="lt-LT"/>
              </w:rPr>
            </w:pPr>
          </w:p>
        </w:tc>
        <w:tc>
          <w:tcPr>
            <w:tcW w:w="2311" w:type="pct"/>
            <w:tcBorders>
              <w:top w:val="single" w:sz="4" w:space="0" w:color="000000"/>
              <w:left w:val="single" w:sz="4" w:space="0" w:color="000000"/>
              <w:bottom w:val="single" w:sz="4" w:space="0" w:color="000000"/>
              <w:right w:val="single" w:sz="4" w:space="0" w:color="000000"/>
            </w:tcBorders>
            <w:shd w:val="clear" w:color="auto" w:fill="FFFFFF"/>
          </w:tcPr>
          <w:p w14:paraId="5DC2CBB3" w14:textId="77777777" w:rsidR="002D4AAE" w:rsidRPr="00886353" w:rsidRDefault="002D4AAE" w:rsidP="00886353">
            <w:pPr>
              <w:spacing w:after="0" w:line="240" w:lineRule="auto"/>
              <w:rPr>
                <w:rFonts w:ascii="Calibri Light" w:hAnsi="Calibri Light" w:cs="Calibri Light"/>
                <w:i/>
                <w:iCs/>
              </w:rPr>
            </w:pPr>
            <w:r w:rsidRPr="00886353">
              <w:rPr>
                <w:rFonts w:ascii="Calibri Light" w:hAnsi="Calibri Light" w:cs="Calibri Light"/>
                <w:i/>
                <w:iCs/>
              </w:rPr>
              <w:t>Suderinamumas su naudotojų autentifikavimo įranga, aprašyta techninėje specifikacijoje</w:t>
            </w:r>
          </w:p>
        </w:tc>
        <w:tc>
          <w:tcPr>
            <w:tcW w:w="1209" w:type="pct"/>
            <w:tcBorders>
              <w:top w:val="single" w:sz="4" w:space="0" w:color="000000"/>
              <w:left w:val="single" w:sz="4" w:space="0" w:color="000000"/>
              <w:bottom w:val="single" w:sz="4" w:space="0" w:color="000000"/>
              <w:right w:val="single" w:sz="4" w:space="0" w:color="000000"/>
            </w:tcBorders>
            <w:shd w:val="clear" w:color="auto" w:fill="FFFFFF"/>
          </w:tcPr>
          <w:p w14:paraId="150D6F2B" w14:textId="77777777" w:rsidR="002D4AAE" w:rsidRPr="00886353" w:rsidRDefault="002D4AAE" w:rsidP="00886353">
            <w:pPr>
              <w:spacing w:after="0" w:line="240" w:lineRule="auto"/>
              <w:ind w:left="33"/>
              <w:rPr>
                <w:rFonts w:ascii="Calibri Light" w:hAnsi="Calibri Light" w:cs="Calibri Light"/>
                <w:i/>
                <w:iCs/>
              </w:rPr>
            </w:pPr>
            <w:r w:rsidRPr="00886353">
              <w:rPr>
                <w:rFonts w:ascii="Calibri Light" w:hAnsi="Calibri Light" w:cs="Calibri Light"/>
                <w:i/>
                <w:iCs/>
              </w:rPr>
              <w:t>Privaloma</w:t>
            </w:r>
          </w:p>
        </w:tc>
        <w:tc>
          <w:tcPr>
            <w:tcW w:w="1130" w:type="pct"/>
          </w:tcPr>
          <w:p w14:paraId="3F6E6FA1" w14:textId="77777777" w:rsidR="002D4AAE" w:rsidRPr="00886353" w:rsidRDefault="002D4AAE" w:rsidP="00886353">
            <w:pPr>
              <w:spacing w:after="0" w:line="240" w:lineRule="auto"/>
              <w:ind w:left="33"/>
              <w:rPr>
                <w:rFonts w:ascii="Calibri Light" w:hAnsi="Calibri Light" w:cs="Calibri Light"/>
                <w:i/>
                <w:iCs/>
              </w:rPr>
            </w:pPr>
          </w:p>
        </w:tc>
      </w:tr>
    </w:tbl>
    <w:p w14:paraId="1CCD8FDC" w14:textId="77777777" w:rsidR="002D4AAE" w:rsidRPr="00886353" w:rsidRDefault="002D4AAE" w:rsidP="00886353">
      <w:pPr>
        <w:pStyle w:val="Sraopastraipa"/>
        <w:ind w:left="1080"/>
        <w:outlineLvl w:val="0"/>
        <w:rPr>
          <w:rFonts w:ascii="Calibri Light" w:hAnsi="Calibri Light" w:cs="Calibri Light"/>
          <w:b/>
          <w:sz w:val="28"/>
          <w:szCs w:val="28"/>
          <w:lang w:val="lt-LT"/>
        </w:rPr>
      </w:pPr>
      <w:bookmarkStart w:id="3" w:name="_Toc349135977"/>
    </w:p>
    <w:p w14:paraId="1514B52E" w14:textId="4C0688E8" w:rsidR="002D4AAE" w:rsidRPr="00886353" w:rsidRDefault="002D4AAE" w:rsidP="00886353">
      <w:pPr>
        <w:pStyle w:val="Antrat"/>
        <w:jc w:val="left"/>
        <w:rPr>
          <w:rFonts w:ascii="Calibri Light" w:hAnsi="Calibri Light" w:cs="Calibri Light"/>
          <w:b w:val="0"/>
          <w:i/>
          <w:sz w:val="24"/>
          <w:szCs w:val="24"/>
        </w:rPr>
      </w:pPr>
      <w:bookmarkStart w:id="4" w:name="_Toc349135969"/>
      <w:bookmarkEnd w:id="3"/>
      <w:r w:rsidRPr="00886353">
        <w:rPr>
          <w:rFonts w:ascii="Calibri Light" w:hAnsi="Calibri Light" w:cs="Calibri Light"/>
          <w:b w:val="0"/>
          <w:sz w:val="24"/>
          <w:szCs w:val="24"/>
        </w:rPr>
        <w:t xml:space="preserve"> 5.</w:t>
      </w:r>
      <w:r w:rsidR="00886353">
        <w:rPr>
          <w:rFonts w:ascii="Calibri Light" w:hAnsi="Calibri Light" w:cs="Calibri Light"/>
          <w:b w:val="0"/>
          <w:sz w:val="24"/>
          <w:szCs w:val="24"/>
        </w:rPr>
        <w:t>3</w:t>
      </w:r>
      <w:r w:rsidRPr="00886353">
        <w:rPr>
          <w:rFonts w:ascii="Calibri Light" w:hAnsi="Calibri Light" w:cs="Calibri Light"/>
          <w:b w:val="0"/>
          <w:sz w:val="24"/>
          <w:szCs w:val="24"/>
        </w:rPr>
        <w:t>.</w:t>
      </w:r>
      <w:r w:rsidRPr="00886353">
        <w:rPr>
          <w:rFonts w:ascii="Calibri Light" w:hAnsi="Calibri Light" w:cs="Calibri Light"/>
          <w:b w:val="0"/>
          <w:i/>
          <w:sz w:val="24"/>
          <w:szCs w:val="24"/>
        </w:rPr>
        <w:t xml:space="preserve"> lentelė. Sistemos</w:t>
      </w:r>
      <w:r w:rsidRPr="00886353" w:rsidDel="006804F4">
        <w:rPr>
          <w:rFonts w:ascii="Calibri Light" w:hAnsi="Calibri Light" w:cs="Calibri Light"/>
          <w:b w:val="0"/>
          <w:i/>
          <w:sz w:val="24"/>
          <w:szCs w:val="24"/>
        </w:rPr>
        <w:t xml:space="preserve"> </w:t>
      </w:r>
      <w:r w:rsidRPr="00886353">
        <w:rPr>
          <w:rFonts w:ascii="Calibri Light" w:hAnsi="Calibri Light" w:cs="Calibri Light"/>
          <w:b w:val="0"/>
          <w:i/>
          <w:sz w:val="24"/>
          <w:szCs w:val="24"/>
        </w:rPr>
        <w:t>reikalavimai</w:t>
      </w:r>
      <w:bookmarkEnd w:id="4"/>
    </w:p>
    <w:tbl>
      <w:tblPr>
        <w:tblW w:w="4870"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3"/>
        <w:gridCol w:w="6658"/>
        <w:gridCol w:w="6658"/>
      </w:tblGrid>
      <w:tr w:rsidR="002D4AAE" w:rsidRPr="00886353" w14:paraId="0E88F4FF"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6775969" w14:textId="77777777" w:rsidR="002D4AAE" w:rsidRPr="00886353" w:rsidRDefault="002D4AAE" w:rsidP="00886353">
            <w:pPr>
              <w:spacing w:after="0" w:line="240" w:lineRule="auto"/>
              <w:ind w:left="86"/>
              <w:jc w:val="both"/>
              <w:rPr>
                <w:rFonts w:ascii="Calibri Light" w:hAnsi="Calibri Light" w:cs="Calibri Light"/>
                <w:b/>
              </w:rPr>
            </w:pPr>
            <w:r w:rsidRPr="00886353">
              <w:rPr>
                <w:rFonts w:ascii="Calibri Light" w:hAnsi="Calibri Light" w:cs="Calibri Light"/>
                <w:b/>
              </w:rPr>
              <w:lastRenderedPageBreak/>
              <w:t>Eil. Nr.</w:t>
            </w:r>
          </w:p>
        </w:tc>
        <w:tc>
          <w:tcPr>
            <w:tcW w:w="232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ADF7B9" w14:textId="77777777" w:rsidR="002D4AAE" w:rsidRPr="00886353" w:rsidRDefault="002D4AAE" w:rsidP="00886353">
            <w:pPr>
              <w:spacing w:after="0" w:line="240" w:lineRule="auto"/>
              <w:ind w:left="86" w:firstLine="125"/>
              <w:jc w:val="both"/>
              <w:rPr>
                <w:rFonts w:ascii="Calibri Light" w:hAnsi="Calibri Light" w:cs="Calibri Light"/>
                <w:b/>
              </w:rPr>
            </w:pPr>
            <w:r w:rsidRPr="00886353">
              <w:rPr>
                <w:rFonts w:ascii="Calibri Light" w:hAnsi="Calibri Light" w:cs="Calibri Light"/>
                <w:b/>
              </w:rPr>
              <w:t>Reikalavimas</w:t>
            </w:r>
          </w:p>
        </w:tc>
        <w:tc>
          <w:tcPr>
            <w:tcW w:w="2325" w:type="pct"/>
            <w:shd w:val="clear" w:color="auto" w:fill="D9D9D9" w:themeFill="background1" w:themeFillShade="D9"/>
          </w:tcPr>
          <w:p w14:paraId="1C05413C" w14:textId="77777777" w:rsidR="002D4AAE" w:rsidRPr="00886353" w:rsidRDefault="002D4AAE" w:rsidP="00886353">
            <w:pPr>
              <w:tabs>
                <w:tab w:val="left" w:pos="1089"/>
              </w:tabs>
              <w:spacing w:after="0" w:line="240" w:lineRule="auto"/>
              <w:jc w:val="center"/>
              <w:rPr>
                <w:rFonts w:ascii="Calibri Light" w:eastAsia="Times New Roman" w:hAnsi="Calibri Light" w:cs="Calibri Light"/>
                <w:b/>
                <w:szCs w:val="24"/>
              </w:rPr>
            </w:pPr>
            <w:r w:rsidRPr="00886353">
              <w:rPr>
                <w:rFonts w:ascii="Calibri Light" w:eastAsia="Times New Roman" w:hAnsi="Calibri Light" w:cs="Calibri Light"/>
                <w:b/>
                <w:szCs w:val="24"/>
              </w:rPr>
              <w:t>Siūlomos parametrų reikšmės</w:t>
            </w:r>
          </w:p>
          <w:p w14:paraId="10A46A26" w14:textId="77777777" w:rsidR="002D4AAE" w:rsidRPr="00886353" w:rsidRDefault="002D4AAE" w:rsidP="00886353">
            <w:pPr>
              <w:spacing w:after="0" w:line="240" w:lineRule="auto"/>
              <w:ind w:left="86" w:firstLine="125"/>
              <w:jc w:val="both"/>
              <w:rPr>
                <w:rFonts w:ascii="Calibri Light" w:hAnsi="Calibri Light" w:cs="Calibri Light"/>
                <w:b/>
              </w:rPr>
            </w:pPr>
            <w:r w:rsidRPr="00886353">
              <w:rPr>
                <w:rFonts w:ascii="Calibri Light" w:eastAsia="Times New Roman" w:hAnsi="Calibri Light" w:cs="Calibri Light"/>
                <w:i/>
                <w:szCs w:val="24"/>
              </w:rPr>
              <w:t>Apsiribojimas vien įrašais „atitinka“ ir/arba „taip“ negalimas.</w:t>
            </w:r>
          </w:p>
        </w:tc>
      </w:tr>
      <w:tr w:rsidR="002D4AAE" w:rsidRPr="00886353" w14:paraId="6F6F551C" w14:textId="77777777" w:rsidTr="008876BF">
        <w:tc>
          <w:tcPr>
            <w:tcW w:w="2675" w:type="pct"/>
            <w:gridSpan w:val="2"/>
            <w:tcBorders>
              <w:top w:val="single" w:sz="4" w:space="0" w:color="000000"/>
              <w:left w:val="single" w:sz="4" w:space="0" w:color="000000"/>
              <w:bottom w:val="single" w:sz="4" w:space="0" w:color="000000"/>
              <w:right w:val="single" w:sz="4" w:space="0" w:color="000000"/>
            </w:tcBorders>
            <w:shd w:val="clear" w:color="auto" w:fill="FFFFFF"/>
          </w:tcPr>
          <w:p w14:paraId="372B8F2A" w14:textId="77777777" w:rsidR="002D4AAE" w:rsidRPr="00886353" w:rsidRDefault="002D4AAE" w:rsidP="00886353">
            <w:pPr>
              <w:spacing w:after="0" w:line="240" w:lineRule="auto"/>
              <w:ind w:left="33"/>
              <w:jc w:val="both"/>
              <w:rPr>
                <w:rFonts w:ascii="Calibri Light" w:hAnsi="Calibri Light" w:cs="Calibri Light"/>
                <w:b/>
              </w:rPr>
            </w:pPr>
            <w:r w:rsidRPr="00886353">
              <w:rPr>
                <w:rFonts w:ascii="Calibri Light" w:hAnsi="Calibri Light" w:cs="Calibri Light"/>
                <w:b/>
              </w:rPr>
              <w:t>Įdiegimas</w:t>
            </w:r>
          </w:p>
        </w:tc>
        <w:tc>
          <w:tcPr>
            <w:tcW w:w="2325" w:type="pct"/>
          </w:tcPr>
          <w:p w14:paraId="1D1FFE66" w14:textId="77777777" w:rsidR="002D4AAE" w:rsidRPr="00886353" w:rsidRDefault="002D4AAE" w:rsidP="00886353">
            <w:pPr>
              <w:spacing w:after="0" w:line="240" w:lineRule="auto"/>
              <w:ind w:left="33"/>
              <w:jc w:val="both"/>
              <w:rPr>
                <w:rFonts w:ascii="Calibri Light" w:hAnsi="Calibri Light" w:cs="Calibri Light"/>
                <w:b/>
              </w:rPr>
            </w:pPr>
          </w:p>
        </w:tc>
      </w:tr>
      <w:tr w:rsidR="002D4AAE" w:rsidRPr="00886353" w14:paraId="7B4BCF05"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1D210D02" w14:textId="77777777" w:rsidR="002D4AAE" w:rsidRPr="00886353" w:rsidRDefault="002D4AAE" w:rsidP="00886353">
            <w:pPr>
              <w:pStyle w:val="Sraopastraipa"/>
              <w:numPr>
                <w:ilvl w:val="0"/>
                <w:numId w:val="21"/>
              </w:numPr>
              <w:suppressAutoHyphens w:val="0"/>
              <w:autoSpaceDN/>
              <w:contextualSpacing/>
              <w:jc w:val="both"/>
              <w:textAlignment w:val="auto"/>
              <w:rPr>
                <w:rFonts w:ascii="Calibri Light" w:hAnsi="Calibri Light" w:cs="Calibri Light"/>
                <w:lang w:val="lt-LT"/>
              </w:rPr>
            </w:pPr>
          </w:p>
        </w:tc>
        <w:tc>
          <w:tcPr>
            <w:tcW w:w="232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7FCC6B1" w14:textId="77777777" w:rsidR="002D4AAE" w:rsidRPr="00886353" w:rsidRDefault="002D4AAE" w:rsidP="00886353">
            <w:pPr>
              <w:spacing w:after="0" w:line="240" w:lineRule="auto"/>
              <w:ind w:left="33"/>
              <w:jc w:val="both"/>
              <w:rPr>
                <w:rFonts w:ascii="Calibri Light" w:hAnsi="Calibri Light" w:cs="Calibri Light"/>
                <w:b/>
              </w:rPr>
            </w:pPr>
            <w:r w:rsidRPr="00886353">
              <w:rPr>
                <w:rFonts w:ascii="Calibri Light" w:hAnsi="Calibri Light" w:cs="Calibri Light"/>
              </w:rPr>
              <w:t>Teikėjas Sistemą turi įdiegti ir sukonfigūruoti Paslaugos gavėjo skirtame serveryje.</w:t>
            </w:r>
            <w:r w:rsidRPr="00886353">
              <w:rPr>
                <w:rFonts w:ascii="Calibri Light" w:hAnsi="Calibri Light" w:cs="Calibri Light"/>
                <w:b/>
              </w:rPr>
              <w:t xml:space="preserve"> </w:t>
            </w:r>
            <w:r w:rsidRPr="00886353">
              <w:rPr>
                <w:rFonts w:ascii="Calibri Light" w:hAnsi="Calibri Light" w:cs="Calibri Light"/>
              </w:rPr>
              <w:t>Programinė įranga turi užtikrinti sklandų įrenginių valdymą, naudotojų valdymą, ataskaitų sudarymą, taisyklių ir limitų valdymą.</w:t>
            </w:r>
          </w:p>
        </w:tc>
        <w:tc>
          <w:tcPr>
            <w:tcW w:w="2325" w:type="pct"/>
          </w:tcPr>
          <w:p w14:paraId="575F3A48" w14:textId="77777777" w:rsidR="002D4AAE" w:rsidRPr="00886353" w:rsidRDefault="002D4AAE" w:rsidP="00886353">
            <w:pPr>
              <w:spacing w:after="0" w:line="240" w:lineRule="auto"/>
              <w:ind w:left="33"/>
              <w:jc w:val="both"/>
              <w:rPr>
                <w:rFonts w:ascii="Calibri Light" w:hAnsi="Calibri Light" w:cs="Calibri Light"/>
              </w:rPr>
            </w:pPr>
          </w:p>
        </w:tc>
      </w:tr>
      <w:tr w:rsidR="002D4AAE" w:rsidRPr="00886353" w14:paraId="2794A54E" w14:textId="77777777" w:rsidTr="008876BF">
        <w:tc>
          <w:tcPr>
            <w:tcW w:w="2675" w:type="pct"/>
            <w:gridSpan w:val="2"/>
            <w:tcBorders>
              <w:top w:val="single" w:sz="4" w:space="0" w:color="000000"/>
              <w:left w:val="single" w:sz="4" w:space="0" w:color="000000"/>
              <w:bottom w:val="single" w:sz="4" w:space="0" w:color="000000"/>
              <w:right w:val="single" w:sz="4" w:space="0" w:color="000000"/>
            </w:tcBorders>
            <w:shd w:val="clear" w:color="auto" w:fill="FFFFFF"/>
          </w:tcPr>
          <w:p w14:paraId="2651DE1E" w14:textId="77777777" w:rsidR="002D4AAE" w:rsidRPr="00886353" w:rsidRDefault="002D4AAE" w:rsidP="00886353">
            <w:pPr>
              <w:spacing w:after="0" w:line="240" w:lineRule="auto"/>
              <w:ind w:left="33"/>
              <w:jc w:val="both"/>
              <w:rPr>
                <w:rFonts w:ascii="Calibri Light" w:hAnsi="Calibri Light" w:cs="Calibri Light"/>
                <w:b/>
              </w:rPr>
            </w:pPr>
            <w:r w:rsidRPr="00886353">
              <w:rPr>
                <w:rFonts w:ascii="Calibri Light" w:hAnsi="Calibri Light" w:cs="Calibri Light"/>
                <w:b/>
              </w:rPr>
              <w:t>Bendrieji parametrai</w:t>
            </w:r>
          </w:p>
        </w:tc>
        <w:tc>
          <w:tcPr>
            <w:tcW w:w="2325" w:type="pct"/>
          </w:tcPr>
          <w:p w14:paraId="2DC2DC92" w14:textId="77777777" w:rsidR="002D4AAE" w:rsidRPr="00886353" w:rsidRDefault="002D4AAE" w:rsidP="00886353">
            <w:pPr>
              <w:spacing w:after="0" w:line="240" w:lineRule="auto"/>
              <w:ind w:left="33"/>
              <w:jc w:val="both"/>
              <w:rPr>
                <w:rFonts w:ascii="Calibri Light" w:hAnsi="Calibri Light" w:cs="Calibri Light"/>
                <w:b/>
              </w:rPr>
            </w:pPr>
          </w:p>
        </w:tc>
      </w:tr>
      <w:tr w:rsidR="002D4AAE" w:rsidRPr="00886353" w14:paraId="02EFB62E"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0C967A21" w14:textId="77777777" w:rsidR="002D4AAE" w:rsidRPr="00886353" w:rsidRDefault="002D4AAE" w:rsidP="00886353">
            <w:pPr>
              <w:pStyle w:val="Sraopastraipa"/>
              <w:numPr>
                <w:ilvl w:val="0"/>
                <w:numId w:val="21"/>
              </w:numPr>
              <w:suppressAutoHyphens w:val="0"/>
              <w:autoSpaceDN/>
              <w:contextualSpacing/>
              <w:jc w:val="both"/>
              <w:textAlignment w:val="auto"/>
              <w:rPr>
                <w:rFonts w:ascii="Calibri Light" w:hAnsi="Calibri Light" w:cs="Calibri Light"/>
                <w:lang w:val="lt-LT"/>
              </w:rPr>
            </w:pPr>
          </w:p>
        </w:tc>
        <w:tc>
          <w:tcPr>
            <w:tcW w:w="232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3D800D6" w14:textId="77777777" w:rsidR="002D4AAE" w:rsidRPr="00886353" w:rsidRDefault="002D4AAE" w:rsidP="00886353">
            <w:pPr>
              <w:spacing w:after="0" w:line="240" w:lineRule="auto"/>
              <w:ind w:left="33"/>
              <w:jc w:val="both"/>
              <w:rPr>
                <w:rFonts w:ascii="Calibri Light" w:hAnsi="Calibri Light" w:cs="Calibri Light"/>
              </w:rPr>
            </w:pPr>
            <w:r w:rsidRPr="00886353">
              <w:rPr>
                <w:rFonts w:ascii="Calibri Light" w:hAnsi="Calibri Light" w:cs="Calibri Light"/>
              </w:rPr>
              <w:t>Sistema turi korektiškai veikti ne mažesnių parametrų serveryje:</w:t>
            </w:r>
          </w:p>
          <w:p w14:paraId="10A4B1BD" w14:textId="77777777" w:rsidR="002D4AAE" w:rsidRPr="00886353" w:rsidRDefault="002D4AAE" w:rsidP="00886353">
            <w:pPr>
              <w:pStyle w:val="Sraopastraipa"/>
              <w:numPr>
                <w:ilvl w:val="0"/>
                <w:numId w:val="22"/>
              </w:numPr>
              <w:suppressAutoHyphens w:val="0"/>
              <w:autoSpaceDN/>
              <w:jc w:val="both"/>
              <w:textAlignment w:val="auto"/>
              <w:rPr>
                <w:rFonts w:ascii="Calibri Light" w:hAnsi="Calibri Light" w:cs="Calibri Light"/>
                <w:lang w:val="lt-LT"/>
              </w:rPr>
            </w:pPr>
            <w:r w:rsidRPr="00886353">
              <w:rPr>
                <w:rFonts w:ascii="Calibri Light" w:hAnsi="Calibri Light" w:cs="Calibri Light"/>
                <w:lang w:val="lt-LT"/>
              </w:rPr>
              <w:t>Operatyvinė atmintis ne mažiau kaip 4 GB;</w:t>
            </w:r>
          </w:p>
          <w:p w14:paraId="194368A5" w14:textId="77777777" w:rsidR="002D4AAE" w:rsidRPr="00886353" w:rsidRDefault="002D4AAE" w:rsidP="00886353">
            <w:pPr>
              <w:pStyle w:val="Sraopastraipa"/>
              <w:numPr>
                <w:ilvl w:val="0"/>
                <w:numId w:val="22"/>
              </w:numPr>
              <w:suppressAutoHyphens w:val="0"/>
              <w:autoSpaceDN/>
              <w:jc w:val="both"/>
              <w:textAlignment w:val="auto"/>
              <w:rPr>
                <w:rFonts w:ascii="Calibri Light" w:hAnsi="Calibri Light" w:cs="Calibri Light"/>
                <w:lang w:val="lt-LT"/>
              </w:rPr>
            </w:pPr>
            <w:r w:rsidRPr="00886353">
              <w:rPr>
                <w:rFonts w:ascii="Calibri Light" w:hAnsi="Calibri Light" w:cs="Calibri Light"/>
                <w:lang w:val="lt-LT"/>
              </w:rPr>
              <w:t>Standžiojo disko talpa ne mažiau 100 GB;</w:t>
            </w:r>
          </w:p>
          <w:p w14:paraId="4A123245" w14:textId="77777777" w:rsidR="002D4AAE" w:rsidRPr="00886353" w:rsidRDefault="002D4AAE" w:rsidP="00886353">
            <w:pPr>
              <w:pStyle w:val="Sraopastraipa"/>
              <w:numPr>
                <w:ilvl w:val="0"/>
                <w:numId w:val="22"/>
              </w:numPr>
              <w:suppressAutoHyphens w:val="0"/>
              <w:autoSpaceDN/>
              <w:jc w:val="both"/>
              <w:textAlignment w:val="auto"/>
              <w:rPr>
                <w:rFonts w:ascii="Calibri Light" w:hAnsi="Calibri Light" w:cs="Calibri Light"/>
                <w:lang w:val="lt-LT"/>
              </w:rPr>
            </w:pPr>
            <w:r w:rsidRPr="00886353">
              <w:rPr>
                <w:rFonts w:ascii="Calibri Light" w:hAnsi="Calibri Light" w:cs="Calibri Light"/>
                <w:lang w:val="lt-LT"/>
              </w:rPr>
              <w:t xml:space="preserve">Operacinė sistema ne mažiau kaip </w:t>
            </w:r>
            <w:r w:rsidRPr="00886353">
              <w:rPr>
                <w:rFonts w:ascii="Calibri Light" w:hAnsi="Calibri Light" w:cs="Calibri Light"/>
                <w:i/>
                <w:lang w:val="lt-LT"/>
              </w:rPr>
              <w:t>Windows Server</w:t>
            </w:r>
            <w:r w:rsidRPr="00886353">
              <w:rPr>
                <w:rFonts w:ascii="Calibri Light" w:hAnsi="Calibri Light" w:cs="Calibri Light"/>
                <w:lang w:val="lt-LT"/>
              </w:rPr>
              <w:t xml:space="preserve"> 2008/2008R2.</w:t>
            </w:r>
          </w:p>
          <w:p w14:paraId="371F60FA" w14:textId="77777777" w:rsidR="002D4AAE" w:rsidRPr="00886353" w:rsidRDefault="002D4AAE" w:rsidP="00886353">
            <w:pPr>
              <w:spacing w:after="0" w:line="240" w:lineRule="auto"/>
              <w:rPr>
                <w:rFonts w:ascii="Calibri Light" w:hAnsi="Calibri Light" w:cs="Calibri Light"/>
              </w:rPr>
            </w:pPr>
            <w:r w:rsidRPr="00886353">
              <w:rPr>
                <w:rFonts w:ascii="Calibri Light" w:hAnsi="Calibri Light" w:cs="Calibri Light"/>
              </w:rPr>
              <w:t>Siūloma tokia programinė įranga, kuriai nereikia skirti papildomų išlaidų licencijoms įsigyti.</w:t>
            </w:r>
          </w:p>
        </w:tc>
        <w:tc>
          <w:tcPr>
            <w:tcW w:w="2325" w:type="pct"/>
          </w:tcPr>
          <w:p w14:paraId="49D81D7A" w14:textId="77777777" w:rsidR="002D4AAE" w:rsidRPr="00886353" w:rsidRDefault="002D4AAE" w:rsidP="00886353">
            <w:pPr>
              <w:spacing w:after="0" w:line="240" w:lineRule="auto"/>
              <w:ind w:left="33"/>
              <w:jc w:val="both"/>
              <w:rPr>
                <w:rFonts w:ascii="Calibri Light" w:hAnsi="Calibri Light" w:cs="Calibri Light"/>
              </w:rPr>
            </w:pPr>
          </w:p>
        </w:tc>
      </w:tr>
      <w:tr w:rsidR="002D4AAE" w:rsidRPr="00886353" w14:paraId="0630C037" w14:textId="77777777" w:rsidTr="008876BF">
        <w:tc>
          <w:tcPr>
            <w:tcW w:w="2675" w:type="pct"/>
            <w:gridSpan w:val="2"/>
            <w:tcBorders>
              <w:top w:val="single" w:sz="4" w:space="0" w:color="000000"/>
              <w:left w:val="single" w:sz="4" w:space="0" w:color="000000"/>
              <w:bottom w:val="single" w:sz="4" w:space="0" w:color="000000"/>
              <w:right w:val="single" w:sz="4" w:space="0" w:color="000000"/>
            </w:tcBorders>
            <w:shd w:val="clear" w:color="auto" w:fill="FFFFFF"/>
          </w:tcPr>
          <w:p w14:paraId="412CA28E" w14:textId="77777777" w:rsidR="002D4AAE" w:rsidRPr="00886353" w:rsidRDefault="002D4AAE" w:rsidP="00886353">
            <w:pPr>
              <w:spacing w:after="0" w:line="240" w:lineRule="auto"/>
              <w:ind w:left="33"/>
              <w:jc w:val="both"/>
              <w:rPr>
                <w:rFonts w:ascii="Calibri Light" w:hAnsi="Calibri Light" w:cs="Calibri Light"/>
              </w:rPr>
            </w:pPr>
            <w:r w:rsidRPr="00886353">
              <w:rPr>
                <w:rFonts w:ascii="Calibri Light" w:hAnsi="Calibri Light" w:cs="Calibri Light"/>
                <w:b/>
              </w:rPr>
              <w:t>Funkcionalumas</w:t>
            </w:r>
          </w:p>
        </w:tc>
        <w:tc>
          <w:tcPr>
            <w:tcW w:w="2325" w:type="pct"/>
          </w:tcPr>
          <w:p w14:paraId="686502FE" w14:textId="77777777" w:rsidR="002D4AAE" w:rsidRPr="00886353" w:rsidRDefault="002D4AAE" w:rsidP="00886353">
            <w:pPr>
              <w:spacing w:after="0" w:line="240" w:lineRule="auto"/>
              <w:ind w:left="33"/>
              <w:jc w:val="both"/>
              <w:rPr>
                <w:rFonts w:ascii="Calibri Light" w:hAnsi="Calibri Light" w:cs="Calibri Light"/>
                <w:b/>
              </w:rPr>
            </w:pPr>
          </w:p>
        </w:tc>
      </w:tr>
      <w:tr w:rsidR="002D4AAE" w:rsidRPr="00886353" w14:paraId="476B31C4" w14:textId="77777777" w:rsidTr="008876BF">
        <w:tblPrEx>
          <w:tblLook w:val="00A0" w:firstRow="1" w:lastRow="0" w:firstColumn="1" w:lastColumn="0" w:noHBand="0" w:noVBand="0"/>
        </w:tblPrEx>
        <w:trPr>
          <w:trHeight w:val="274"/>
        </w:trPr>
        <w:tc>
          <w:tcPr>
            <w:tcW w:w="350" w:type="pct"/>
            <w:vAlign w:val="center"/>
          </w:tcPr>
          <w:p w14:paraId="174AADB6" w14:textId="77777777" w:rsidR="002D4AAE" w:rsidRPr="00886353" w:rsidRDefault="002D4AAE" w:rsidP="00886353">
            <w:pPr>
              <w:pStyle w:val="Sraopastraipa"/>
              <w:numPr>
                <w:ilvl w:val="0"/>
                <w:numId w:val="21"/>
              </w:numPr>
              <w:suppressAutoHyphens w:val="0"/>
              <w:autoSpaceDN/>
              <w:contextualSpacing/>
              <w:jc w:val="both"/>
              <w:textAlignment w:val="auto"/>
              <w:rPr>
                <w:rFonts w:ascii="Calibri Light" w:hAnsi="Calibri Light" w:cs="Calibri Light"/>
                <w:lang w:val="lt-LT"/>
              </w:rPr>
            </w:pPr>
          </w:p>
        </w:tc>
        <w:tc>
          <w:tcPr>
            <w:tcW w:w="2325" w:type="pct"/>
            <w:vAlign w:val="center"/>
          </w:tcPr>
          <w:p w14:paraId="26F6EDA5" w14:textId="77777777" w:rsidR="002D4AAE" w:rsidRPr="00886353" w:rsidRDefault="002D4AAE" w:rsidP="00886353">
            <w:pPr>
              <w:spacing w:after="0" w:line="240" w:lineRule="auto"/>
              <w:jc w:val="both"/>
              <w:rPr>
                <w:rFonts w:ascii="Calibri Light" w:hAnsi="Calibri Light" w:cs="Calibri Light"/>
              </w:rPr>
            </w:pPr>
            <w:r w:rsidRPr="00886353">
              <w:rPr>
                <w:rFonts w:ascii="Calibri Light" w:hAnsi="Calibri Light" w:cs="Calibri Light"/>
              </w:rPr>
              <w:t>Programinė įranga turi būti įdiegta ir sukonfigūruota taip, kad kiekvienas programinės įrangos naudotojas, išsiuntęs dokumentus spausdinti, po autentifikacijos galėtų atsispausdinti juos su bet kuriuo Perkančiosios organizacijos geografinėse vietose esančiu įrenginiu, t. y. programinė įranga turi turėti vadinamąją „Sek mane“ (</w:t>
            </w:r>
            <w:r w:rsidRPr="00886353">
              <w:rPr>
                <w:rFonts w:ascii="Calibri Light" w:hAnsi="Calibri Light" w:cs="Calibri Light"/>
                <w:i/>
              </w:rPr>
              <w:t>angl.</w:t>
            </w:r>
            <w:r w:rsidRPr="00886353">
              <w:rPr>
                <w:rFonts w:ascii="Calibri Light" w:hAnsi="Calibri Light" w:cs="Calibri Light"/>
              </w:rPr>
              <w:t xml:space="preserve"> </w:t>
            </w:r>
            <w:proofErr w:type="spellStart"/>
            <w:r w:rsidRPr="00886353">
              <w:rPr>
                <w:rFonts w:ascii="Calibri Light" w:hAnsi="Calibri Light" w:cs="Calibri Light"/>
                <w:i/>
              </w:rPr>
              <w:t>FollowMe</w:t>
            </w:r>
            <w:proofErr w:type="spellEnd"/>
            <w:r w:rsidRPr="00886353">
              <w:rPr>
                <w:rFonts w:ascii="Calibri Light" w:hAnsi="Calibri Light" w:cs="Calibri Light"/>
              </w:rPr>
              <w:t>) funkciją visos organizacijos mastu.</w:t>
            </w:r>
          </w:p>
          <w:p w14:paraId="6A079434" w14:textId="77777777" w:rsidR="002D4AAE" w:rsidRPr="00886353" w:rsidRDefault="002D4AAE" w:rsidP="00886353">
            <w:pPr>
              <w:spacing w:after="0" w:line="240" w:lineRule="auto"/>
              <w:jc w:val="both"/>
              <w:rPr>
                <w:rFonts w:ascii="Calibri Light" w:hAnsi="Calibri Light" w:cs="Calibri Light"/>
              </w:rPr>
            </w:pPr>
            <w:r w:rsidRPr="00886353">
              <w:rPr>
                <w:rFonts w:ascii="Calibri Light" w:hAnsi="Calibri Light" w:cs="Calibri Light"/>
              </w:rPr>
              <w:t>Administratoriui turi būti galimybė nustatyti laikotarpio, per kurį naudotojas gali atsispausdinti nusiųstą dokumentą, parametrą. Viršijus šį parametrą dokumentas turi būti automatiškai ištrinamas.</w:t>
            </w:r>
          </w:p>
        </w:tc>
        <w:tc>
          <w:tcPr>
            <w:tcW w:w="2325" w:type="pct"/>
          </w:tcPr>
          <w:p w14:paraId="3FCD70BF" w14:textId="77777777" w:rsidR="002D4AAE" w:rsidRPr="00886353" w:rsidRDefault="002D4AAE" w:rsidP="00886353">
            <w:pPr>
              <w:spacing w:after="0" w:line="240" w:lineRule="auto"/>
              <w:jc w:val="both"/>
              <w:rPr>
                <w:rFonts w:ascii="Calibri Light" w:hAnsi="Calibri Light" w:cs="Calibri Light"/>
              </w:rPr>
            </w:pPr>
          </w:p>
        </w:tc>
      </w:tr>
      <w:tr w:rsidR="002D4AAE" w:rsidRPr="00886353" w14:paraId="344A14FD" w14:textId="77777777" w:rsidTr="008876BF">
        <w:tblPrEx>
          <w:tblLook w:val="00A0" w:firstRow="1" w:lastRow="0" w:firstColumn="1" w:lastColumn="0" w:noHBand="0" w:noVBand="0"/>
        </w:tblPrEx>
        <w:trPr>
          <w:trHeight w:val="971"/>
        </w:trPr>
        <w:tc>
          <w:tcPr>
            <w:tcW w:w="350" w:type="pct"/>
            <w:vAlign w:val="center"/>
          </w:tcPr>
          <w:p w14:paraId="766118FF" w14:textId="77777777" w:rsidR="002D4AAE" w:rsidRPr="00886353" w:rsidRDefault="002D4AAE" w:rsidP="00886353">
            <w:pPr>
              <w:pStyle w:val="Sraopastraipa"/>
              <w:numPr>
                <w:ilvl w:val="0"/>
                <w:numId w:val="21"/>
              </w:numPr>
              <w:suppressAutoHyphens w:val="0"/>
              <w:autoSpaceDN/>
              <w:contextualSpacing/>
              <w:jc w:val="both"/>
              <w:textAlignment w:val="auto"/>
              <w:rPr>
                <w:rFonts w:ascii="Calibri Light" w:hAnsi="Calibri Light" w:cs="Calibri Light"/>
                <w:lang w:val="lt-LT"/>
              </w:rPr>
            </w:pPr>
          </w:p>
        </w:tc>
        <w:tc>
          <w:tcPr>
            <w:tcW w:w="2325" w:type="pct"/>
            <w:vAlign w:val="center"/>
          </w:tcPr>
          <w:p w14:paraId="0608E4F4" w14:textId="77777777" w:rsidR="002D4AAE" w:rsidRPr="00886353" w:rsidRDefault="002D4AAE" w:rsidP="00886353">
            <w:pPr>
              <w:spacing w:after="0" w:line="240" w:lineRule="auto"/>
              <w:jc w:val="both"/>
              <w:rPr>
                <w:rFonts w:ascii="Calibri Light" w:hAnsi="Calibri Light" w:cs="Calibri Light"/>
              </w:rPr>
            </w:pPr>
            <w:r w:rsidRPr="00886353">
              <w:rPr>
                <w:rFonts w:ascii="Calibri Light" w:hAnsi="Calibri Light" w:cs="Calibri Light"/>
              </w:rPr>
              <w:t>Komandą kiekvienam konkrečiam įrenginiui gaminti spaudą duodama įvedant atitinkamą vartotojo identifikacinio kodo kombinaciją (pvz. PIN kodą) arba naudojant autentifikavimo įrenginį.</w:t>
            </w:r>
          </w:p>
        </w:tc>
        <w:tc>
          <w:tcPr>
            <w:tcW w:w="2325" w:type="pct"/>
          </w:tcPr>
          <w:p w14:paraId="1E4410ED" w14:textId="77777777" w:rsidR="002D4AAE" w:rsidRPr="00886353" w:rsidRDefault="002D4AAE" w:rsidP="00886353">
            <w:pPr>
              <w:spacing w:after="0" w:line="240" w:lineRule="auto"/>
              <w:jc w:val="both"/>
              <w:rPr>
                <w:rFonts w:ascii="Calibri Light" w:hAnsi="Calibri Light" w:cs="Calibri Light"/>
              </w:rPr>
            </w:pPr>
          </w:p>
        </w:tc>
      </w:tr>
      <w:tr w:rsidR="002D4AAE" w:rsidRPr="00886353" w14:paraId="402739C3" w14:textId="77777777" w:rsidTr="008876BF">
        <w:tblPrEx>
          <w:tblLook w:val="00A0" w:firstRow="1" w:lastRow="0" w:firstColumn="1" w:lastColumn="0" w:noHBand="0" w:noVBand="0"/>
        </w:tblPrEx>
        <w:trPr>
          <w:trHeight w:val="371"/>
        </w:trPr>
        <w:tc>
          <w:tcPr>
            <w:tcW w:w="350" w:type="pct"/>
            <w:vAlign w:val="center"/>
          </w:tcPr>
          <w:p w14:paraId="1913ECED" w14:textId="77777777" w:rsidR="002D4AAE" w:rsidRPr="00886353" w:rsidRDefault="002D4AAE" w:rsidP="00886353">
            <w:pPr>
              <w:pStyle w:val="Sraopastraipa"/>
              <w:numPr>
                <w:ilvl w:val="0"/>
                <w:numId w:val="21"/>
              </w:numPr>
              <w:suppressAutoHyphens w:val="0"/>
              <w:autoSpaceDN/>
              <w:contextualSpacing/>
              <w:jc w:val="both"/>
              <w:textAlignment w:val="auto"/>
              <w:rPr>
                <w:rFonts w:ascii="Calibri Light" w:hAnsi="Calibri Light" w:cs="Calibri Light"/>
                <w:lang w:val="lt-LT"/>
              </w:rPr>
            </w:pPr>
          </w:p>
        </w:tc>
        <w:tc>
          <w:tcPr>
            <w:tcW w:w="2325" w:type="pct"/>
            <w:vAlign w:val="center"/>
          </w:tcPr>
          <w:p w14:paraId="2C7510B9" w14:textId="77777777" w:rsidR="002D4AAE" w:rsidRPr="00886353" w:rsidRDefault="002D4AAE" w:rsidP="00886353">
            <w:pPr>
              <w:spacing w:after="0" w:line="240" w:lineRule="auto"/>
              <w:jc w:val="both"/>
              <w:rPr>
                <w:rFonts w:ascii="Calibri Light" w:hAnsi="Calibri Light" w:cs="Calibri Light"/>
              </w:rPr>
            </w:pPr>
            <w:r w:rsidRPr="00886353">
              <w:rPr>
                <w:rFonts w:ascii="Calibri Light" w:hAnsi="Calibri Light" w:cs="Calibri Light"/>
              </w:rPr>
              <w:t xml:space="preserve">Programinė įranga privalo užtikrinti spausdinamų dokumentų srautų valdymą ir apskaitą. Turi tiksliai apskaityti visus įrenginius, esančius visose pirkėjo nustatytose vietose, ir atspausdintus ar </w:t>
            </w:r>
            <w:r w:rsidRPr="00886353">
              <w:rPr>
                <w:rFonts w:ascii="Calibri Light" w:hAnsi="Calibri Light" w:cs="Calibri Light"/>
              </w:rPr>
              <w:lastRenderedPageBreak/>
              <w:t>nukopijuotus dokumentus priskirti konkrečiam naudotojui ar jų grupei.</w:t>
            </w:r>
          </w:p>
        </w:tc>
        <w:tc>
          <w:tcPr>
            <w:tcW w:w="2325" w:type="pct"/>
          </w:tcPr>
          <w:p w14:paraId="220F4DC5" w14:textId="77777777" w:rsidR="002D4AAE" w:rsidRPr="00886353" w:rsidRDefault="002D4AAE" w:rsidP="00886353">
            <w:pPr>
              <w:spacing w:after="0" w:line="240" w:lineRule="auto"/>
              <w:jc w:val="both"/>
              <w:rPr>
                <w:rFonts w:ascii="Calibri Light" w:hAnsi="Calibri Light" w:cs="Calibri Light"/>
              </w:rPr>
            </w:pPr>
          </w:p>
        </w:tc>
      </w:tr>
      <w:tr w:rsidR="002D4AAE" w:rsidRPr="00886353" w14:paraId="611DFA84" w14:textId="77777777" w:rsidTr="008876BF">
        <w:tblPrEx>
          <w:tblLook w:val="00A0" w:firstRow="1" w:lastRow="0" w:firstColumn="1" w:lastColumn="0" w:noHBand="0" w:noVBand="0"/>
        </w:tblPrEx>
        <w:trPr>
          <w:trHeight w:val="371"/>
        </w:trPr>
        <w:tc>
          <w:tcPr>
            <w:tcW w:w="350" w:type="pct"/>
            <w:vAlign w:val="center"/>
          </w:tcPr>
          <w:p w14:paraId="3BDFB459" w14:textId="77777777" w:rsidR="002D4AAE" w:rsidRPr="00886353" w:rsidRDefault="002D4AAE" w:rsidP="00886353">
            <w:pPr>
              <w:pStyle w:val="Sraopastraipa"/>
              <w:numPr>
                <w:ilvl w:val="0"/>
                <w:numId w:val="21"/>
              </w:numPr>
              <w:suppressAutoHyphens w:val="0"/>
              <w:autoSpaceDN/>
              <w:contextualSpacing/>
              <w:jc w:val="both"/>
              <w:textAlignment w:val="auto"/>
              <w:rPr>
                <w:rFonts w:ascii="Calibri Light" w:hAnsi="Calibri Light" w:cs="Calibri Light"/>
                <w:lang w:val="lt-LT"/>
              </w:rPr>
            </w:pPr>
          </w:p>
        </w:tc>
        <w:tc>
          <w:tcPr>
            <w:tcW w:w="2325" w:type="pct"/>
            <w:vAlign w:val="center"/>
          </w:tcPr>
          <w:p w14:paraId="10169141" w14:textId="77777777" w:rsidR="002D4AAE" w:rsidRPr="00886353" w:rsidRDefault="002D4AAE" w:rsidP="00886353">
            <w:pPr>
              <w:pStyle w:val="Betarp"/>
              <w:jc w:val="both"/>
              <w:rPr>
                <w:rFonts w:ascii="Calibri Light" w:hAnsi="Calibri Light" w:cs="Calibri Light"/>
              </w:rPr>
            </w:pPr>
            <w:r w:rsidRPr="00886353">
              <w:rPr>
                <w:rFonts w:ascii="Calibri Light" w:hAnsi="Calibri Light" w:cs="Calibri Light"/>
              </w:rPr>
              <w:t xml:space="preserve">Naudotojams autentifikuoti ir administruoti programinė įranga turi naudoti katalogų tarnybą </w:t>
            </w:r>
            <w:r w:rsidRPr="00886353">
              <w:rPr>
                <w:rFonts w:ascii="Calibri Light" w:hAnsi="Calibri Light" w:cs="Calibri Light"/>
                <w:i/>
              </w:rPr>
              <w:t>Microsoft</w:t>
            </w:r>
            <w:r w:rsidRPr="00886353">
              <w:rPr>
                <w:rFonts w:ascii="Calibri Light" w:hAnsi="Calibri Light" w:cs="Calibri Light"/>
              </w:rPr>
              <w:t xml:space="preserve"> AD.</w:t>
            </w:r>
          </w:p>
          <w:p w14:paraId="4CCF12B3" w14:textId="77777777" w:rsidR="002D4AAE" w:rsidRPr="00886353" w:rsidRDefault="002D4AAE" w:rsidP="00886353">
            <w:pPr>
              <w:pStyle w:val="Betarp"/>
              <w:jc w:val="both"/>
              <w:rPr>
                <w:rFonts w:ascii="Calibri Light" w:hAnsi="Calibri Light" w:cs="Calibri Light"/>
              </w:rPr>
            </w:pPr>
            <w:r w:rsidRPr="00886353">
              <w:rPr>
                <w:rFonts w:ascii="Calibri Light" w:hAnsi="Calibri Light" w:cs="Calibri Light"/>
              </w:rPr>
              <w:t xml:space="preserve">Spausdinti ir kopijuoti leidžiama tik Sistemoje registruotiems naudotojams. </w:t>
            </w:r>
          </w:p>
          <w:p w14:paraId="3F0D3DAF" w14:textId="77777777" w:rsidR="002D4AAE" w:rsidRPr="00886353" w:rsidRDefault="002D4AAE" w:rsidP="00886353">
            <w:pPr>
              <w:pStyle w:val="Betarp"/>
              <w:jc w:val="both"/>
              <w:rPr>
                <w:rFonts w:ascii="Calibri Light" w:hAnsi="Calibri Light" w:cs="Calibri Light"/>
              </w:rPr>
            </w:pPr>
            <w:r w:rsidRPr="00886353">
              <w:rPr>
                <w:rFonts w:ascii="Calibri Light" w:hAnsi="Calibri Light" w:cs="Calibri Light"/>
              </w:rPr>
              <w:t>Turi būti palaikoma visiška integracija su AD, t. y. sukūrus, suteikus teises, pakeitus ar panaikinus naudotoją AD, tai turi būti automatiškai padaryta ir programinėje įrangoje.</w:t>
            </w:r>
          </w:p>
          <w:p w14:paraId="7A04488C" w14:textId="77777777" w:rsidR="002D4AAE" w:rsidRPr="00886353" w:rsidRDefault="002D4AAE" w:rsidP="00886353">
            <w:pPr>
              <w:pStyle w:val="Betarp"/>
              <w:jc w:val="both"/>
              <w:rPr>
                <w:rFonts w:ascii="Calibri Light" w:hAnsi="Calibri Light" w:cs="Calibri Light"/>
              </w:rPr>
            </w:pPr>
            <w:r w:rsidRPr="00886353">
              <w:rPr>
                <w:rFonts w:ascii="Calibri Light" w:hAnsi="Calibri Light" w:cs="Calibri Light"/>
              </w:rPr>
              <w:t>Turi būti galimybė valdyti prieigą prie tam tikrų įrenginių ar funkcijų (pvz., spalvotas spausdinimas) naudojant AD grupes.</w:t>
            </w:r>
          </w:p>
          <w:p w14:paraId="11602B3B" w14:textId="77777777" w:rsidR="002D4AAE" w:rsidRPr="00886353" w:rsidRDefault="002D4AAE" w:rsidP="00886353">
            <w:pPr>
              <w:pStyle w:val="Betarp"/>
              <w:jc w:val="both"/>
              <w:rPr>
                <w:rFonts w:ascii="Calibri Light" w:hAnsi="Calibri Light" w:cs="Calibri Light"/>
              </w:rPr>
            </w:pPr>
            <w:r w:rsidRPr="00886353">
              <w:rPr>
                <w:rFonts w:ascii="Calibri Light" w:hAnsi="Calibri Light" w:cs="Calibri Light"/>
              </w:rPr>
              <w:t>Turi būti galimybė, esant galimybei centralizuotai administratoriui užregistruoti autentifikavimo korteles, susiejant jas su AD naudotojų duomenimis.</w:t>
            </w:r>
          </w:p>
        </w:tc>
        <w:tc>
          <w:tcPr>
            <w:tcW w:w="2325" w:type="pct"/>
          </w:tcPr>
          <w:p w14:paraId="31674064" w14:textId="77777777" w:rsidR="002D4AAE" w:rsidRPr="00886353" w:rsidRDefault="002D4AAE" w:rsidP="00886353">
            <w:pPr>
              <w:pStyle w:val="Betarp"/>
              <w:jc w:val="both"/>
              <w:rPr>
                <w:rFonts w:ascii="Calibri Light" w:hAnsi="Calibri Light" w:cs="Calibri Light"/>
              </w:rPr>
            </w:pPr>
          </w:p>
        </w:tc>
      </w:tr>
      <w:tr w:rsidR="002D4AAE" w:rsidRPr="00886353" w14:paraId="59D945A5" w14:textId="77777777" w:rsidTr="008876BF">
        <w:tblPrEx>
          <w:tblLook w:val="00A0" w:firstRow="1" w:lastRow="0" w:firstColumn="1" w:lastColumn="0" w:noHBand="0" w:noVBand="0"/>
        </w:tblPrEx>
        <w:trPr>
          <w:trHeight w:val="777"/>
        </w:trPr>
        <w:tc>
          <w:tcPr>
            <w:tcW w:w="350" w:type="pct"/>
            <w:vAlign w:val="center"/>
          </w:tcPr>
          <w:p w14:paraId="56209103" w14:textId="77777777" w:rsidR="002D4AAE" w:rsidRPr="00886353" w:rsidRDefault="002D4AAE" w:rsidP="00886353">
            <w:pPr>
              <w:pStyle w:val="Sraopastraipa"/>
              <w:numPr>
                <w:ilvl w:val="0"/>
                <w:numId w:val="21"/>
              </w:numPr>
              <w:suppressAutoHyphens w:val="0"/>
              <w:autoSpaceDN/>
              <w:ind w:left="442" w:hanging="357"/>
              <w:jc w:val="both"/>
              <w:textAlignment w:val="auto"/>
              <w:rPr>
                <w:rFonts w:ascii="Calibri Light" w:hAnsi="Calibri Light" w:cs="Calibri Light"/>
                <w:lang w:val="lt-LT"/>
              </w:rPr>
            </w:pPr>
          </w:p>
        </w:tc>
        <w:tc>
          <w:tcPr>
            <w:tcW w:w="2325" w:type="pct"/>
            <w:vAlign w:val="center"/>
          </w:tcPr>
          <w:p w14:paraId="3A6811FB" w14:textId="77777777" w:rsidR="002D4AAE" w:rsidRPr="00886353" w:rsidRDefault="002D4AAE" w:rsidP="00886353">
            <w:pPr>
              <w:pStyle w:val="Sraopastraipa"/>
              <w:ind w:left="0"/>
              <w:rPr>
                <w:rFonts w:ascii="Calibri Light" w:hAnsi="Calibri Light" w:cs="Calibri Light"/>
                <w:lang w:val="lt-LT"/>
              </w:rPr>
            </w:pPr>
            <w:r w:rsidRPr="00886353">
              <w:rPr>
                <w:rFonts w:ascii="Calibri Light" w:hAnsi="Calibri Light" w:cs="Calibri Light"/>
                <w:lang w:val="lt-LT"/>
              </w:rPr>
              <w:t>Privalo būti centralizuota programinės įrangos sąsaja jai administruoti. Turi turėti ne mažiau programinės įrangos funkcijų negu šios: daugiafunkcių įrenginių valdymo, konfigūravimo, naudotojų valdymo, teisių suteikimo, autentifikavimo kortelių valdymo ir ataskaitų rengimo.</w:t>
            </w:r>
          </w:p>
        </w:tc>
        <w:tc>
          <w:tcPr>
            <w:tcW w:w="2325" w:type="pct"/>
          </w:tcPr>
          <w:p w14:paraId="4586A79F" w14:textId="77777777" w:rsidR="002D4AAE" w:rsidRPr="00886353" w:rsidRDefault="002D4AAE" w:rsidP="00886353">
            <w:pPr>
              <w:pStyle w:val="Sraopastraipa"/>
              <w:ind w:left="0"/>
              <w:rPr>
                <w:rFonts w:ascii="Calibri Light" w:hAnsi="Calibri Light" w:cs="Calibri Light"/>
                <w:lang w:val="lt-LT"/>
              </w:rPr>
            </w:pPr>
          </w:p>
        </w:tc>
      </w:tr>
      <w:tr w:rsidR="002D4AAE" w:rsidRPr="00886353" w14:paraId="30B6C225" w14:textId="77777777" w:rsidTr="008876BF">
        <w:tblPrEx>
          <w:tblLook w:val="00A0" w:firstRow="1" w:lastRow="0" w:firstColumn="1" w:lastColumn="0" w:noHBand="0" w:noVBand="0"/>
        </w:tblPrEx>
        <w:trPr>
          <w:trHeight w:val="371"/>
        </w:trPr>
        <w:tc>
          <w:tcPr>
            <w:tcW w:w="350" w:type="pct"/>
            <w:vAlign w:val="center"/>
          </w:tcPr>
          <w:p w14:paraId="7F519E55" w14:textId="77777777" w:rsidR="002D4AAE" w:rsidRPr="00886353" w:rsidRDefault="002D4AAE" w:rsidP="00886353">
            <w:pPr>
              <w:pStyle w:val="Sraopastraipa"/>
              <w:numPr>
                <w:ilvl w:val="0"/>
                <w:numId w:val="21"/>
              </w:numPr>
              <w:suppressAutoHyphens w:val="0"/>
              <w:autoSpaceDN/>
              <w:contextualSpacing/>
              <w:jc w:val="both"/>
              <w:textAlignment w:val="auto"/>
              <w:rPr>
                <w:rFonts w:ascii="Calibri Light" w:hAnsi="Calibri Light" w:cs="Calibri Light"/>
                <w:lang w:val="lt-LT"/>
              </w:rPr>
            </w:pPr>
          </w:p>
        </w:tc>
        <w:tc>
          <w:tcPr>
            <w:tcW w:w="2325" w:type="pct"/>
            <w:vAlign w:val="center"/>
          </w:tcPr>
          <w:p w14:paraId="79342972" w14:textId="77777777" w:rsidR="002D4AAE" w:rsidRPr="00886353" w:rsidRDefault="002D4AAE" w:rsidP="00886353">
            <w:pPr>
              <w:pStyle w:val="Betarp"/>
              <w:jc w:val="both"/>
              <w:rPr>
                <w:rFonts w:ascii="Calibri Light" w:hAnsi="Calibri Light" w:cs="Calibri Light"/>
              </w:rPr>
            </w:pPr>
            <w:r w:rsidRPr="00886353">
              <w:rPr>
                <w:rFonts w:ascii="Calibri Light" w:hAnsi="Calibri Light" w:cs="Calibri Light"/>
              </w:rPr>
              <w:t>Spausdinamų, kopijuojamų ar skenuojamų tikslus lapų skaičius apskaitomas Sistemai tiesiogiai komunikuojant (</w:t>
            </w:r>
            <w:proofErr w:type="spellStart"/>
            <w:r w:rsidRPr="00886353">
              <w:rPr>
                <w:rFonts w:ascii="Calibri Light" w:hAnsi="Calibri Light" w:cs="Calibri Light"/>
                <w:i/>
              </w:rPr>
              <w:t>on</w:t>
            </w:r>
            <w:proofErr w:type="spellEnd"/>
            <w:r w:rsidRPr="00886353">
              <w:rPr>
                <w:rFonts w:ascii="Calibri Light" w:hAnsi="Calibri Light" w:cs="Calibri Light"/>
                <w:i/>
              </w:rPr>
              <w:t>-line</w:t>
            </w:r>
            <w:r w:rsidRPr="00886353">
              <w:rPr>
                <w:rFonts w:ascii="Calibri Light" w:hAnsi="Calibri Light" w:cs="Calibri Light"/>
              </w:rPr>
              <w:t xml:space="preserve"> režimu) su kontroliuojamu daugiafunkciu įrenginiu.</w:t>
            </w:r>
          </w:p>
        </w:tc>
        <w:tc>
          <w:tcPr>
            <w:tcW w:w="2325" w:type="pct"/>
          </w:tcPr>
          <w:p w14:paraId="6127034E" w14:textId="77777777" w:rsidR="002D4AAE" w:rsidRPr="00886353" w:rsidRDefault="002D4AAE" w:rsidP="00886353">
            <w:pPr>
              <w:pStyle w:val="Betarp"/>
              <w:jc w:val="both"/>
              <w:rPr>
                <w:rFonts w:ascii="Calibri Light" w:hAnsi="Calibri Light" w:cs="Calibri Light"/>
              </w:rPr>
            </w:pPr>
          </w:p>
        </w:tc>
      </w:tr>
      <w:tr w:rsidR="002D4AAE" w:rsidRPr="00886353" w14:paraId="38DC09AA" w14:textId="77777777" w:rsidTr="008876BF">
        <w:tblPrEx>
          <w:tblLook w:val="00A0" w:firstRow="1" w:lastRow="0" w:firstColumn="1" w:lastColumn="0" w:noHBand="0" w:noVBand="0"/>
        </w:tblPrEx>
        <w:trPr>
          <w:trHeight w:val="371"/>
        </w:trPr>
        <w:tc>
          <w:tcPr>
            <w:tcW w:w="350" w:type="pct"/>
            <w:vAlign w:val="center"/>
          </w:tcPr>
          <w:p w14:paraId="6E42D41D" w14:textId="77777777" w:rsidR="002D4AAE" w:rsidRPr="00886353" w:rsidRDefault="002D4AAE" w:rsidP="00886353">
            <w:pPr>
              <w:pStyle w:val="Sraopastraipa"/>
              <w:numPr>
                <w:ilvl w:val="0"/>
                <w:numId w:val="21"/>
              </w:numPr>
              <w:suppressAutoHyphens w:val="0"/>
              <w:autoSpaceDN/>
              <w:contextualSpacing/>
              <w:jc w:val="both"/>
              <w:textAlignment w:val="auto"/>
              <w:rPr>
                <w:rFonts w:ascii="Calibri Light" w:hAnsi="Calibri Light" w:cs="Calibri Light"/>
                <w:lang w:val="lt-LT"/>
              </w:rPr>
            </w:pPr>
          </w:p>
        </w:tc>
        <w:tc>
          <w:tcPr>
            <w:tcW w:w="2325" w:type="pct"/>
            <w:vAlign w:val="center"/>
          </w:tcPr>
          <w:p w14:paraId="14D0521A" w14:textId="77777777" w:rsidR="002D4AAE" w:rsidRPr="00886353" w:rsidRDefault="002D4AAE" w:rsidP="00886353">
            <w:pPr>
              <w:pStyle w:val="Betarp"/>
              <w:jc w:val="both"/>
              <w:rPr>
                <w:rFonts w:ascii="Calibri Light" w:hAnsi="Calibri Light" w:cs="Calibri Light"/>
              </w:rPr>
            </w:pPr>
            <w:r w:rsidRPr="00886353">
              <w:rPr>
                <w:rFonts w:ascii="Calibri Light" w:hAnsi="Calibri Light" w:cs="Calibri Light"/>
              </w:rPr>
              <w:t>Faktiškai suteiktų paslaugų kiekis nustatomas pagal techninės įrangos skaitiklių parodymus ir susumuojamas programinėje įrangoje.</w:t>
            </w:r>
          </w:p>
        </w:tc>
        <w:tc>
          <w:tcPr>
            <w:tcW w:w="2325" w:type="pct"/>
          </w:tcPr>
          <w:p w14:paraId="16EA62C6" w14:textId="77777777" w:rsidR="002D4AAE" w:rsidRPr="00886353" w:rsidRDefault="002D4AAE" w:rsidP="00886353">
            <w:pPr>
              <w:pStyle w:val="Betarp"/>
              <w:jc w:val="both"/>
              <w:rPr>
                <w:rFonts w:ascii="Calibri Light" w:hAnsi="Calibri Light" w:cs="Calibri Light"/>
              </w:rPr>
            </w:pPr>
          </w:p>
        </w:tc>
      </w:tr>
      <w:tr w:rsidR="002D4AAE" w:rsidRPr="00886353" w14:paraId="4CA0137E" w14:textId="77777777" w:rsidTr="008876BF">
        <w:tblPrEx>
          <w:tblLook w:val="00A0" w:firstRow="1" w:lastRow="0" w:firstColumn="1" w:lastColumn="0" w:noHBand="0" w:noVBand="0"/>
        </w:tblPrEx>
        <w:trPr>
          <w:trHeight w:val="371"/>
        </w:trPr>
        <w:tc>
          <w:tcPr>
            <w:tcW w:w="350" w:type="pct"/>
            <w:vAlign w:val="center"/>
          </w:tcPr>
          <w:p w14:paraId="6C6BA063" w14:textId="77777777" w:rsidR="002D4AAE" w:rsidRPr="00886353" w:rsidRDefault="002D4AAE" w:rsidP="00886353">
            <w:pPr>
              <w:pStyle w:val="Sraopastraipa"/>
              <w:numPr>
                <w:ilvl w:val="0"/>
                <w:numId w:val="21"/>
              </w:numPr>
              <w:suppressAutoHyphens w:val="0"/>
              <w:autoSpaceDN/>
              <w:contextualSpacing/>
              <w:jc w:val="both"/>
              <w:textAlignment w:val="auto"/>
              <w:rPr>
                <w:rFonts w:ascii="Calibri Light" w:hAnsi="Calibri Light" w:cs="Calibri Light"/>
                <w:lang w:val="lt-LT"/>
              </w:rPr>
            </w:pPr>
          </w:p>
        </w:tc>
        <w:tc>
          <w:tcPr>
            <w:tcW w:w="2325" w:type="pct"/>
            <w:vAlign w:val="center"/>
          </w:tcPr>
          <w:p w14:paraId="77F4E9CD" w14:textId="77777777" w:rsidR="002D4AAE" w:rsidRPr="00886353" w:rsidRDefault="002D4AAE" w:rsidP="00886353">
            <w:pPr>
              <w:pStyle w:val="Betarp"/>
              <w:jc w:val="both"/>
              <w:rPr>
                <w:rFonts w:ascii="Calibri Light" w:hAnsi="Calibri Light" w:cs="Calibri Light"/>
              </w:rPr>
            </w:pPr>
            <w:r w:rsidRPr="00886353">
              <w:rPr>
                <w:rFonts w:ascii="Calibri Light" w:hAnsi="Calibri Light" w:cs="Calibri Light"/>
              </w:rPr>
              <w:t>Vartotojų skaičius - neribojamas.</w:t>
            </w:r>
          </w:p>
        </w:tc>
        <w:tc>
          <w:tcPr>
            <w:tcW w:w="2325" w:type="pct"/>
          </w:tcPr>
          <w:p w14:paraId="09BA56C9" w14:textId="77777777" w:rsidR="002D4AAE" w:rsidRPr="00886353" w:rsidRDefault="002D4AAE" w:rsidP="00886353">
            <w:pPr>
              <w:pStyle w:val="Betarp"/>
              <w:jc w:val="both"/>
              <w:rPr>
                <w:rFonts w:ascii="Calibri Light" w:hAnsi="Calibri Light" w:cs="Calibri Light"/>
              </w:rPr>
            </w:pPr>
          </w:p>
        </w:tc>
      </w:tr>
      <w:tr w:rsidR="002D4AAE" w:rsidRPr="00886353" w14:paraId="1EF4F2EA" w14:textId="77777777" w:rsidTr="008876BF">
        <w:tblPrEx>
          <w:tblLook w:val="00A0" w:firstRow="1" w:lastRow="0" w:firstColumn="1" w:lastColumn="0" w:noHBand="0" w:noVBand="0"/>
        </w:tblPrEx>
        <w:trPr>
          <w:trHeight w:val="314"/>
        </w:trPr>
        <w:tc>
          <w:tcPr>
            <w:tcW w:w="350" w:type="pct"/>
            <w:vAlign w:val="center"/>
          </w:tcPr>
          <w:p w14:paraId="3418A4A3" w14:textId="77777777" w:rsidR="002D4AAE" w:rsidRPr="00886353" w:rsidRDefault="002D4AAE" w:rsidP="00886353">
            <w:pPr>
              <w:pStyle w:val="Sraopastraipa"/>
              <w:numPr>
                <w:ilvl w:val="0"/>
                <w:numId w:val="21"/>
              </w:numPr>
              <w:suppressAutoHyphens w:val="0"/>
              <w:autoSpaceDN/>
              <w:contextualSpacing/>
              <w:jc w:val="both"/>
              <w:textAlignment w:val="auto"/>
              <w:rPr>
                <w:rFonts w:ascii="Calibri Light" w:hAnsi="Calibri Light" w:cs="Calibri Light"/>
                <w:lang w:val="lt-LT"/>
              </w:rPr>
            </w:pPr>
          </w:p>
        </w:tc>
        <w:tc>
          <w:tcPr>
            <w:tcW w:w="2325" w:type="pct"/>
            <w:vAlign w:val="center"/>
          </w:tcPr>
          <w:p w14:paraId="3070CF37" w14:textId="77777777" w:rsidR="002D4AAE" w:rsidRPr="00886353" w:rsidRDefault="002D4AAE" w:rsidP="00886353">
            <w:pPr>
              <w:pStyle w:val="Sraopastraipa"/>
              <w:ind w:left="34"/>
              <w:rPr>
                <w:rFonts w:ascii="Calibri Light" w:hAnsi="Calibri Light" w:cs="Calibri Light"/>
                <w:lang w:val="lt-LT"/>
              </w:rPr>
            </w:pPr>
            <w:r w:rsidRPr="00886353">
              <w:rPr>
                <w:rFonts w:ascii="Calibri Light" w:hAnsi="Calibri Light" w:cs="Calibri Light"/>
                <w:lang w:val="lt-LT"/>
              </w:rPr>
              <w:t>Programinė įranga turi stebėti ir informuoti apie įrenginių techninę būklę ir eksploatacinių medžiagų kiekį.</w:t>
            </w:r>
          </w:p>
          <w:p w14:paraId="72CA4E30" w14:textId="77777777" w:rsidR="002D4AAE" w:rsidRPr="00886353" w:rsidRDefault="002D4AAE" w:rsidP="00886353">
            <w:pPr>
              <w:pStyle w:val="Sraopastraipa"/>
              <w:ind w:left="34"/>
              <w:rPr>
                <w:rFonts w:ascii="Calibri Light" w:hAnsi="Calibri Light" w:cs="Calibri Light"/>
                <w:lang w:val="lt-LT"/>
              </w:rPr>
            </w:pPr>
            <w:r w:rsidRPr="00886353">
              <w:rPr>
                <w:rFonts w:ascii="Calibri Light" w:hAnsi="Calibri Light" w:cs="Calibri Light"/>
                <w:lang w:val="lt-LT"/>
              </w:rPr>
              <w:t xml:space="preserve">Pranešimus programinė įranga turi automatiškai siųsti Teikėjui el. paštu be Perkančiosios organizacijos atstovų papildomo įsikišimo. Perkančiajai organizacijai pageidaujant, pranešimai turi būti </w:t>
            </w:r>
            <w:r w:rsidRPr="00886353">
              <w:rPr>
                <w:rFonts w:ascii="Calibri Light" w:hAnsi="Calibri Light" w:cs="Calibri Light"/>
                <w:lang w:val="lt-LT"/>
              </w:rPr>
              <w:lastRenderedPageBreak/>
              <w:t>siunčiami ir Perkančiosios organizacijos atstovui (atstovams) elektroniniu paštu.</w:t>
            </w:r>
          </w:p>
        </w:tc>
        <w:tc>
          <w:tcPr>
            <w:tcW w:w="2325" w:type="pct"/>
          </w:tcPr>
          <w:p w14:paraId="56268624" w14:textId="77777777" w:rsidR="002D4AAE" w:rsidRPr="00886353" w:rsidRDefault="002D4AAE" w:rsidP="00886353">
            <w:pPr>
              <w:pStyle w:val="Sraopastraipa"/>
              <w:ind w:left="34"/>
              <w:rPr>
                <w:rFonts w:ascii="Calibri Light" w:hAnsi="Calibri Light" w:cs="Calibri Light"/>
                <w:lang w:val="lt-LT"/>
              </w:rPr>
            </w:pPr>
          </w:p>
        </w:tc>
      </w:tr>
      <w:tr w:rsidR="002D4AAE" w:rsidRPr="00886353" w14:paraId="1B97846A" w14:textId="77777777" w:rsidTr="008876BF">
        <w:tc>
          <w:tcPr>
            <w:tcW w:w="2675" w:type="pct"/>
            <w:gridSpan w:val="2"/>
            <w:tcBorders>
              <w:top w:val="single" w:sz="4" w:space="0" w:color="000000"/>
              <w:left w:val="single" w:sz="4" w:space="0" w:color="000000"/>
              <w:bottom w:val="single" w:sz="4" w:space="0" w:color="000000"/>
              <w:right w:val="single" w:sz="4" w:space="0" w:color="000000"/>
            </w:tcBorders>
            <w:shd w:val="clear" w:color="auto" w:fill="FFFFFF"/>
          </w:tcPr>
          <w:p w14:paraId="3617BAB3" w14:textId="77777777" w:rsidR="002D4AAE" w:rsidRPr="00886353" w:rsidRDefault="002D4AAE" w:rsidP="00886353">
            <w:pPr>
              <w:spacing w:after="0" w:line="240" w:lineRule="auto"/>
              <w:ind w:left="33"/>
              <w:jc w:val="both"/>
              <w:rPr>
                <w:rFonts w:ascii="Calibri Light" w:hAnsi="Calibri Light" w:cs="Calibri Light"/>
                <w:b/>
              </w:rPr>
            </w:pPr>
            <w:r w:rsidRPr="00886353">
              <w:rPr>
                <w:rFonts w:ascii="Calibri Light" w:hAnsi="Calibri Light" w:cs="Calibri Light"/>
                <w:b/>
              </w:rPr>
              <w:t>Pasiekiamumas</w:t>
            </w:r>
          </w:p>
        </w:tc>
        <w:tc>
          <w:tcPr>
            <w:tcW w:w="2325" w:type="pct"/>
          </w:tcPr>
          <w:p w14:paraId="476227A3" w14:textId="77777777" w:rsidR="002D4AAE" w:rsidRPr="00886353" w:rsidRDefault="002D4AAE" w:rsidP="00886353">
            <w:pPr>
              <w:spacing w:after="0" w:line="240" w:lineRule="auto"/>
              <w:ind w:left="33"/>
              <w:jc w:val="both"/>
              <w:rPr>
                <w:rFonts w:ascii="Calibri Light" w:hAnsi="Calibri Light" w:cs="Calibri Light"/>
                <w:b/>
              </w:rPr>
            </w:pPr>
          </w:p>
        </w:tc>
      </w:tr>
      <w:tr w:rsidR="002D4AAE" w:rsidRPr="00886353" w14:paraId="068A2B89"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1EBF9513" w14:textId="77777777" w:rsidR="002D4AAE" w:rsidRPr="00886353" w:rsidRDefault="002D4AAE" w:rsidP="00886353">
            <w:pPr>
              <w:pStyle w:val="Sraopastraipa"/>
              <w:numPr>
                <w:ilvl w:val="0"/>
                <w:numId w:val="21"/>
              </w:numPr>
              <w:suppressAutoHyphens w:val="0"/>
              <w:autoSpaceDN/>
              <w:contextualSpacing/>
              <w:jc w:val="both"/>
              <w:textAlignment w:val="auto"/>
              <w:rPr>
                <w:rFonts w:ascii="Calibri Light" w:hAnsi="Calibri Light" w:cs="Calibri Light"/>
                <w:lang w:val="lt-LT"/>
              </w:rPr>
            </w:pPr>
          </w:p>
        </w:tc>
        <w:tc>
          <w:tcPr>
            <w:tcW w:w="232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C6C714" w14:textId="77777777" w:rsidR="002D4AAE" w:rsidRPr="00886353" w:rsidRDefault="002D4AAE" w:rsidP="00886353">
            <w:pPr>
              <w:spacing w:after="0" w:line="240" w:lineRule="auto"/>
              <w:ind w:left="33"/>
              <w:jc w:val="both"/>
              <w:rPr>
                <w:rFonts w:ascii="Calibri Light" w:hAnsi="Calibri Light" w:cs="Calibri Light"/>
              </w:rPr>
            </w:pPr>
            <w:r w:rsidRPr="00886353">
              <w:rPr>
                <w:rFonts w:ascii="Calibri Light" w:hAnsi="Calibri Light" w:cs="Calibri Light"/>
              </w:rPr>
              <w:t>Teikėjui nesuteikiama nuotolinė prieiga prie Sistemos. Teikėjas gauna tik informacinius el. laiškus.</w:t>
            </w:r>
          </w:p>
        </w:tc>
        <w:tc>
          <w:tcPr>
            <w:tcW w:w="2325" w:type="pct"/>
          </w:tcPr>
          <w:p w14:paraId="02D0278E" w14:textId="77777777" w:rsidR="002D4AAE" w:rsidRPr="00886353" w:rsidRDefault="002D4AAE" w:rsidP="00886353">
            <w:pPr>
              <w:spacing w:after="0" w:line="240" w:lineRule="auto"/>
              <w:ind w:left="33"/>
              <w:jc w:val="both"/>
              <w:rPr>
                <w:rFonts w:ascii="Calibri Light" w:hAnsi="Calibri Light" w:cs="Calibri Light"/>
              </w:rPr>
            </w:pPr>
          </w:p>
        </w:tc>
      </w:tr>
      <w:tr w:rsidR="002D4AAE" w:rsidRPr="00886353" w14:paraId="78017512" w14:textId="77777777" w:rsidTr="008876BF">
        <w:tc>
          <w:tcPr>
            <w:tcW w:w="2675" w:type="pct"/>
            <w:gridSpan w:val="2"/>
            <w:tcBorders>
              <w:top w:val="single" w:sz="4" w:space="0" w:color="000000"/>
              <w:left w:val="single" w:sz="4" w:space="0" w:color="000000"/>
              <w:bottom w:val="single" w:sz="4" w:space="0" w:color="000000"/>
              <w:right w:val="single" w:sz="4" w:space="0" w:color="000000"/>
            </w:tcBorders>
            <w:shd w:val="clear" w:color="auto" w:fill="FFFFFF"/>
          </w:tcPr>
          <w:p w14:paraId="7DB4DC0B" w14:textId="77777777" w:rsidR="002D4AAE" w:rsidRPr="00886353" w:rsidRDefault="002D4AAE" w:rsidP="00886353">
            <w:pPr>
              <w:spacing w:after="0" w:line="240" w:lineRule="auto"/>
              <w:ind w:left="33"/>
              <w:jc w:val="both"/>
              <w:rPr>
                <w:rFonts w:ascii="Calibri Light" w:hAnsi="Calibri Light" w:cs="Calibri Light"/>
                <w:b/>
              </w:rPr>
            </w:pPr>
            <w:r w:rsidRPr="00886353">
              <w:rPr>
                <w:rFonts w:ascii="Calibri Light" w:hAnsi="Calibri Light" w:cs="Calibri Light"/>
                <w:b/>
              </w:rPr>
              <w:t>Atnaujinimas</w:t>
            </w:r>
          </w:p>
        </w:tc>
        <w:tc>
          <w:tcPr>
            <w:tcW w:w="2325" w:type="pct"/>
          </w:tcPr>
          <w:p w14:paraId="1E6A8873" w14:textId="77777777" w:rsidR="002D4AAE" w:rsidRPr="00886353" w:rsidRDefault="002D4AAE" w:rsidP="00886353">
            <w:pPr>
              <w:spacing w:after="0" w:line="240" w:lineRule="auto"/>
              <w:ind w:left="33"/>
              <w:jc w:val="both"/>
              <w:rPr>
                <w:rFonts w:ascii="Calibri Light" w:hAnsi="Calibri Light" w:cs="Calibri Light"/>
                <w:b/>
              </w:rPr>
            </w:pPr>
          </w:p>
        </w:tc>
      </w:tr>
      <w:tr w:rsidR="002D4AAE" w:rsidRPr="00886353" w14:paraId="12396680"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6AF536D0" w14:textId="77777777" w:rsidR="002D4AAE" w:rsidRPr="00886353" w:rsidRDefault="002D4AAE" w:rsidP="00886353">
            <w:pPr>
              <w:pStyle w:val="Sraopastraipa"/>
              <w:numPr>
                <w:ilvl w:val="0"/>
                <w:numId w:val="21"/>
              </w:numPr>
              <w:suppressAutoHyphens w:val="0"/>
              <w:autoSpaceDN/>
              <w:contextualSpacing/>
              <w:jc w:val="both"/>
              <w:textAlignment w:val="auto"/>
              <w:rPr>
                <w:rFonts w:ascii="Calibri Light" w:hAnsi="Calibri Light" w:cs="Calibri Light"/>
                <w:lang w:val="lt-LT"/>
              </w:rPr>
            </w:pPr>
          </w:p>
        </w:tc>
        <w:tc>
          <w:tcPr>
            <w:tcW w:w="232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44AC64" w14:textId="77777777" w:rsidR="002D4AAE" w:rsidRPr="00886353" w:rsidRDefault="002D4AAE" w:rsidP="00886353">
            <w:pPr>
              <w:spacing w:after="0" w:line="240" w:lineRule="auto"/>
              <w:ind w:left="33"/>
              <w:jc w:val="both"/>
              <w:rPr>
                <w:rFonts w:ascii="Calibri Light" w:hAnsi="Calibri Light" w:cs="Calibri Light"/>
              </w:rPr>
            </w:pPr>
            <w:r w:rsidRPr="00886353">
              <w:rPr>
                <w:rFonts w:ascii="Calibri Light" w:hAnsi="Calibri Light" w:cs="Calibri Light"/>
              </w:rPr>
              <w:t>Teikėjas užtikrina stabilios Sistemos programinės įrangos Perkančiajai organizacijai pateikimą jai įdiegti Perkančiosios organizacijos pakeitimų valdymo principais.</w:t>
            </w:r>
          </w:p>
        </w:tc>
        <w:tc>
          <w:tcPr>
            <w:tcW w:w="2325" w:type="pct"/>
          </w:tcPr>
          <w:p w14:paraId="519668A5" w14:textId="77777777" w:rsidR="002D4AAE" w:rsidRPr="00886353" w:rsidRDefault="002D4AAE" w:rsidP="00886353">
            <w:pPr>
              <w:spacing w:after="0" w:line="240" w:lineRule="auto"/>
              <w:ind w:left="33"/>
              <w:jc w:val="both"/>
              <w:rPr>
                <w:rFonts w:ascii="Calibri Light" w:hAnsi="Calibri Light" w:cs="Calibri Light"/>
              </w:rPr>
            </w:pPr>
          </w:p>
        </w:tc>
      </w:tr>
      <w:tr w:rsidR="002D4AAE" w:rsidRPr="00886353" w14:paraId="65EE02D2"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3F1DE6D6" w14:textId="77777777" w:rsidR="002D4AAE" w:rsidRPr="00886353" w:rsidRDefault="002D4AAE" w:rsidP="00886353">
            <w:pPr>
              <w:pStyle w:val="Sraopastraipa"/>
              <w:numPr>
                <w:ilvl w:val="0"/>
                <w:numId w:val="21"/>
              </w:numPr>
              <w:suppressAutoHyphens w:val="0"/>
              <w:autoSpaceDN/>
              <w:contextualSpacing/>
              <w:jc w:val="both"/>
              <w:textAlignment w:val="auto"/>
              <w:rPr>
                <w:rFonts w:ascii="Calibri Light" w:hAnsi="Calibri Light" w:cs="Calibri Light"/>
                <w:lang w:val="lt-LT"/>
              </w:rPr>
            </w:pPr>
          </w:p>
        </w:tc>
        <w:tc>
          <w:tcPr>
            <w:tcW w:w="232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92D6B44" w14:textId="77777777" w:rsidR="002D4AAE" w:rsidRPr="00886353" w:rsidRDefault="002D4AAE" w:rsidP="00886353">
            <w:pPr>
              <w:spacing w:after="0" w:line="240" w:lineRule="auto"/>
              <w:ind w:left="33"/>
              <w:jc w:val="both"/>
              <w:rPr>
                <w:rFonts w:ascii="Calibri Light" w:hAnsi="Calibri Light" w:cs="Calibri Light"/>
              </w:rPr>
            </w:pPr>
            <w:r w:rsidRPr="00886353">
              <w:rPr>
                <w:rFonts w:ascii="Calibri Light" w:hAnsi="Calibri Light" w:cs="Calibri Light"/>
              </w:rPr>
              <w:t>Sistema turi turėti versijų atnaujinimo garantiją ne trumpesniam terminui nei sutarties laikotarpis.</w:t>
            </w:r>
          </w:p>
        </w:tc>
        <w:tc>
          <w:tcPr>
            <w:tcW w:w="2325" w:type="pct"/>
          </w:tcPr>
          <w:p w14:paraId="5E791380" w14:textId="77777777" w:rsidR="002D4AAE" w:rsidRPr="00886353" w:rsidRDefault="002D4AAE" w:rsidP="00886353">
            <w:pPr>
              <w:spacing w:after="0" w:line="240" w:lineRule="auto"/>
              <w:ind w:left="33"/>
              <w:jc w:val="both"/>
              <w:rPr>
                <w:rFonts w:ascii="Calibri Light" w:hAnsi="Calibri Light" w:cs="Calibri Light"/>
              </w:rPr>
            </w:pPr>
          </w:p>
        </w:tc>
      </w:tr>
      <w:tr w:rsidR="002D4AAE" w:rsidRPr="00886353" w14:paraId="0C9E518A"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76EF0CA6" w14:textId="77777777" w:rsidR="002D4AAE" w:rsidRPr="00886353" w:rsidRDefault="002D4AAE" w:rsidP="00886353">
            <w:pPr>
              <w:pStyle w:val="Sraopastraipa"/>
              <w:numPr>
                <w:ilvl w:val="0"/>
                <w:numId w:val="21"/>
              </w:numPr>
              <w:suppressAutoHyphens w:val="0"/>
              <w:autoSpaceDN/>
              <w:contextualSpacing/>
              <w:jc w:val="both"/>
              <w:textAlignment w:val="auto"/>
              <w:rPr>
                <w:rFonts w:ascii="Calibri Light" w:hAnsi="Calibri Light" w:cs="Calibri Light"/>
                <w:lang w:val="lt-LT"/>
              </w:rPr>
            </w:pPr>
          </w:p>
        </w:tc>
        <w:tc>
          <w:tcPr>
            <w:tcW w:w="232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BC53EC1" w14:textId="77777777" w:rsidR="002D4AAE" w:rsidRPr="00886353" w:rsidRDefault="002D4AAE" w:rsidP="00886353">
            <w:pPr>
              <w:spacing w:after="0" w:line="240" w:lineRule="auto"/>
              <w:ind w:left="33"/>
              <w:jc w:val="both"/>
              <w:rPr>
                <w:rFonts w:ascii="Calibri Light" w:hAnsi="Calibri Light" w:cs="Calibri Light"/>
              </w:rPr>
            </w:pPr>
            <w:r w:rsidRPr="00886353">
              <w:rPr>
                <w:rFonts w:ascii="Calibri Light" w:hAnsi="Calibri Light" w:cs="Calibri Light"/>
              </w:rPr>
              <w:t xml:space="preserve">Programinė įranga turi turėti galimybę automatiškai arba rankiniu būdu atnaujinti savo modulius, aplikacijas, esančias daugiafunkciuose įrenginiuose, ir daugiafunkcių įrenginių programinę aparatinę įrangą (angl. </w:t>
            </w:r>
            <w:proofErr w:type="spellStart"/>
            <w:r w:rsidRPr="00886353">
              <w:rPr>
                <w:rFonts w:ascii="Calibri Light" w:hAnsi="Calibri Light" w:cs="Calibri Light"/>
                <w:i/>
              </w:rPr>
              <w:t>firmware</w:t>
            </w:r>
            <w:proofErr w:type="spellEnd"/>
            <w:r w:rsidRPr="00886353">
              <w:rPr>
                <w:rFonts w:ascii="Calibri Light" w:hAnsi="Calibri Light" w:cs="Calibri Light"/>
              </w:rPr>
              <w:t>). Atnaujinimus atlieka tik Perkančiosios organizacijos administratoriai. Esant būtinybei gali būti pasitelkiami tiekėjo atstovai.</w:t>
            </w:r>
          </w:p>
        </w:tc>
        <w:tc>
          <w:tcPr>
            <w:tcW w:w="2325" w:type="pct"/>
          </w:tcPr>
          <w:p w14:paraId="69055517" w14:textId="77777777" w:rsidR="002D4AAE" w:rsidRPr="00886353" w:rsidRDefault="002D4AAE" w:rsidP="00886353">
            <w:pPr>
              <w:spacing w:after="0" w:line="240" w:lineRule="auto"/>
              <w:ind w:left="33"/>
              <w:jc w:val="both"/>
              <w:rPr>
                <w:rFonts w:ascii="Calibri Light" w:hAnsi="Calibri Light" w:cs="Calibri Light"/>
              </w:rPr>
            </w:pPr>
          </w:p>
        </w:tc>
      </w:tr>
      <w:tr w:rsidR="002D4AAE" w:rsidRPr="00886353" w14:paraId="005D1FEC" w14:textId="77777777" w:rsidTr="008876BF">
        <w:tc>
          <w:tcPr>
            <w:tcW w:w="2675" w:type="pct"/>
            <w:gridSpan w:val="2"/>
            <w:tcBorders>
              <w:top w:val="single" w:sz="4" w:space="0" w:color="000000"/>
              <w:left w:val="single" w:sz="4" w:space="0" w:color="000000"/>
              <w:bottom w:val="single" w:sz="4" w:space="0" w:color="000000"/>
              <w:right w:val="single" w:sz="4" w:space="0" w:color="000000"/>
            </w:tcBorders>
            <w:shd w:val="clear" w:color="auto" w:fill="FFFFFF"/>
          </w:tcPr>
          <w:p w14:paraId="30AACA1D" w14:textId="77777777" w:rsidR="002D4AAE" w:rsidRPr="00886353" w:rsidRDefault="002D4AAE" w:rsidP="00886353">
            <w:pPr>
              <w:spacing w:after="0" w:line="240" w:lineRule="auto"/>
              <w:jc w:val="both"/>
              <w:rPr>
                <w:rFonts w:ascii="Calibri Light" w:hAnsi="Calibri Light" w:cs="Calibri Light"/>
                <w:b/>
              </w:rPr>
            </w:pPr>
            <w:r w:rsidRPr="00886353">
              <w:rPr>
                <w:rFonts w:ascii="Calibri Light" w:hAnsi="Calibri Light" w:cs="Calibri Light"/>
                <w:b/>
              </w:rPr>
              <w:t>Administratoriaus darbo vieta</w:t>
            </w:r>
          </w:p>
        </w:tc>
        <w:tc>
          <w:tcPr>
            <w:tcW w:w="2325" w:type="pct"/>
          </w:tcPr>
          <w:p w14:paraId="2318901B" w14:textId="77777777" w:rsidR="002D4AAE" w:rsidRPr="00886353" w:rsidRDefault="002D4AAE" w:rsidP="00886353">
            <w:pPr>
              <w:spacing w:after="0" w:line="240" w:lineRule="auto"/>
              <w:jc w:val="both"/>
              <w:rPr>
                <w:rFonts w:ascii="Calibri Light" w:hAnsi="Calibri Light" w:cs="Calibri Light"/>
                <w:b/>
              </w:rPr>
            </w:pPr>
          </w:p>
        </w:tc>
      </w:tr>
      <w:tr w:rsidR="002D4AAE" w:rsidRPr="00886353" w14:paraId="04B61B70"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0F9E587C" w14:textId="77777777" w:rsidR="002D4AAE" w:rsidRPr="00886353" w:rsidRDefault="002D4AAE" w:rsidP="00886353">
            <w:pPr>
              <w:pStyle w:val="Sraopastraipa"/>
              <w:numPr>
                <w:ilvl w:val="0"/>
                <w:numId w:val="21"/>
              </w:numPr>
              <w:suppressAutoHyphens w:val="0"/>
              <w:autoSpaceDN/>
              <w:contextualSpacing/>
              <w:jc w:val="both"/>
              <w:textAlignment w:val="auto"/>
              <w:rPr>
                <w:rFonts w:ascii="Calibri Light" w:hAnsi="Calibri Light" w:cs="Calibri Light"/>
                <w:lang w:val="lt-LT"/>
              </w:rPr>
            </w:pPr>
          </w:p>
        </w:tc>
        <w:tc>
          <w:tcPr>
            <w:tcW w:w="2325" w:type="pct"/>
            <w:tcBorders>
              <w:top w:val="single" w:sz="4" w:space="0" w:color="000000"/>
              <w:left w:val="single" w:sz="4" w:space="0" w:color="000000"/>
              <w:right w:val="single" w:sz="4" w:space="0" w:color="000000"/>
            </w:tcBorders>
            <w:shd w:val="clear" w:color="auto" w:fill="FFFFFF"/>
            <w:vAlign w:val="center"/>
          </w:tcPr>
          <w:p w14:paraId="48B545EB" w14:textId="77777777" w:rsidR="002D4AAE" w:rsidRPr="00886353" w:rsidRDefault="002D4AAE" w:rsidP="00886353">
            <w:pPr>
              <w:spacing w:after="0" w:line="240" w:lineRule="auto"/>
              <w:jc w:val="both"/>
              <w:rPr>
                <w:rFonts w:ascii="Calibri Light" w:hAnsi="Calibri Light" w:cs="Calibri Light"/>
              </w:rPr>
            </w:pPr>
            <w:r w:rsidRPr="00886353">
              <w:rPr>
                <w:rFonts w:ascii="Calibri Light" w:hAnsi="Calibri Light" w:cs="Calibri Light"/>
              </w:rPr>
              <w:t xml:space="preserve">Jungtis prie Sistemos administratoriaus sąsajos turi būti galima naudojant interneto naršykles (turi palaikyti </w:t>
            </w:r>
            <w:r w:rsidRPr="00886353">
              <w:rPr>
                <w:rFonts w:ascii="Calibri Light" w:hAnsi="Calibri Light" w:cs="Calibri Light"/>
                <w:i/>
              </w:rPr>
              <w:t>Mozilla Firefox</w:t>
            </w:r>
            <w:r w:rsidRPr="00886353">
              <w:rPr>
                <w:rFonts w:ascii="Calibri Light" w:hAnsi="Calibri Light" w:cs="Calibri Light"/>
              </w:rPr>
              <w:t xml:space="preserve">, </w:t>
            </w:r>
            <w:r w:rsidRPr="00886353">
              <w:rPr>
                <w:rFonts w:ascii="Calibri Light" w:hAnsi="Calibri Light" w:cs="Calibri Light"/>
                <w:i/>
              </w:rPr>
              <w:t>Microsoft Internet Explorer ir Google Chrome</w:t>
            </w:r>
            <w:r w:rsidRPr="00886353">
              <w:rPr>
                <w:rFonts w:ascii="Calibri Light" w:hAnsi="Calibri Light" w:cs="Calibri Light"/>
              </w:rPr>
              <w:t>).</w:t>
            </w:r>
          </w:p>
        </w:tc>
        <w:tc>
          <w:tcPr>
            <w:tcW w:w="2325" w:type="pct"/>
          </w:tcPr>
          <w:p w14:paraId="6D482B68" w14:textId="77777777" w:rsidR="002D4AAE" w:rsidRPr="00886353" w:rsidRDefault="002D4AAE" w:rsidP="00886353">
            <w:pPr>
              <w:spacing w:after="0" w:line="240" w:lineRule="auto"/>
              <w:jc w:val="both"/>
              <w:rPr>
                <w:rFonts w:ascii="Calibri Light" w:hAnsi="Calibri Light" w:cs="Calibri Light"/>
              </w:rPr>
            </w:pPr>
          </w:p>
        </w:tc>
      </w:tr>
      <w:tr w:rsidR="002D4AAE" w:rsidRPr="00886353" w14:paraId="3840B403"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59474578" w14:textId="77777777" w:rsidR="002D4AAE" w:rsidRPr="00886353" w:rsidRDefault="002D4AAE" w:rsidP="00886353">
            <w:pPr>
              <w:pStyle w:val="Sraopastraipa"/>
              <w:numPr>
                <w:ilvl w:val="0"/>
                <w:numId w:val="21"/>
              </w:numPr>
              <w:suppressAutoHyphens w:val="0"/>
              <w:autoSpaceDN/>
              <w:contextualSpacing/>
              <w:jc w:val="both"/>
              <w:textAlignment w:val="auto"/>
              <w:rPr>
                <w:rFonts w:ascii="Calibri Light" w:hAnsi="Calibri Light" w:cs="Calibri Light"/>
                <w:lang w:val="lt-LT"/>
              </w:rPr>
            </w:pPr>
          </w:p>
        </w:tc>
        <w:tc>
          <w:tcPr>
            <w:tcW w:w="2325" w:type="pct"/>
            <w:tcBorders>
              <w:left w:val="single" w:sz="4" w:space="0" w:color="000000"/>
              <w:bottom w:val="single" w:sz="4" w:space="0" w:color="000000"/>
              <w:right w:val="single" w:sz="4" w:space="0" w:color="000000"/>
            </w:tcBorders>
            <w:shd w:val="clear" w:color="auto" w:fill="FFFFFF"/>
            <w:vAlign w:val="center"/>
          </w:tcPr>
          <w:p w14:paraId="1E40E5C3" w14:textId="77777777" w:rsidR="002D4AAE" w:rsidRPr="00886353" w:rsidRDefault="002D4AAE" w:rsidP="00886353">
            <w:pPr>
              <w:spacing w:after="0" w:line="240" w:lineRule="auto"/>
              <w:jc w:val="both"/>
              <w:rPr>
                <w:rFonts w:ascii="Calibri Light" w:hAnsi="Calibri Light" w:cs="Calibri Light"/>
              </w:rPr>
            </w:pPr>
            <w:r w:rsidRPr="00886353">
              <w:rPr>
                <w:rFonts w:ascii="Calibri Light" w:hAnsi="Calibri Light" w:cs="Calibri Light"/>
              </w:rPr>
              <w:t>Jungtis prie Sistemos administratoriaus sąsajos turi būti leidžiama nediegiant papildomos taikomosios programinės įrangos administratoriaus darbo vietoje.</w:t>
            </w:r>
          </w:p>
        </w:tc>
        <w:tc>
          <w:tcPr>
            <w:tcW w:w="2325" w:type="pct"/>
          </w:tcPr>
          <w:p w14:paraId="3ABB2329" w14:textId="77777777" w:rsidR="002D4AAE" w:rsidRPr="00886353" w:rsidRDefault="002D4AAE" w:rsidP="00886353">
            <w:pPr>
              <w:spacing w:after="0" w:line="240" w:lineRule="auto"/>
              <w:jc w:val="both"/>
              <w:rPr>
                <w:rFonts w:ascii="Calibri Light" w:hAnsi="Calibri Light" w:cs="Calibri Light"/>
              </w:rPr>
            </w:pPr>
          </w:p>
        </w:tc>
      </w:tr>
      <w:tr w:rsidR="002D4AAE" w:rsidRPr="00886353" w14:paraId="4B84739C" w14:textId="77777777" w:rsidTr="008876BF">
        <w:tc>
          <w:tcPr>
            <w:tcW w:w="2675" w:type="pct"/>
            <w:gridSpan w:val="2"/>
            <w:tcBorders>
              <w:top w:val="single" w:sz="4" w:space="0" w:color="000000"/>
              <w:left w:val="single" w:sz="4" w:space="0" w:color="000000"/>
              <w:bottom w:val="single" w:sz="4" w:space="0" w:color="000000"/>
              <w:right w:val="single" w:sz="4" w:space="0" w:color="000000"/>
            </w:tcBorders>
            <w:shd w:val="clear" w:color="auto" w:fill="FFFFFF"/>
          </w:tcPr>
          <w:p w14:paraId="2546A1F2" w14:textId="77777777" w:rsidR="002D4AAE" w:rsidRPr="00886353" w:rsidRDefault="002D4AAE" w:rsidP="00886353">
            <w:pPr>
              <w:spacing w:after="0" w:line="240" w:lineRule="auto"/>
              <w:jc w:val="both"/>
              <w:rPr>
                <w:rFonts w:ascii="Calibri Light" w:hAnsi="Calibri Light" w:cs="Calibri Light"/>
                <w:b/>
              </w:rPr>
            </w:pPr>
            <w:r w:rsidRPr="00886353">
              <w:rPr>
                <w:rFonts w:ascii="Calibri Light" w:hAnsi="Calibri Light" w:cs="Calibri Light"/>
                <w:b/>
              </w:rPr>
              <w:t>Autorizacija</w:t>
            </w:r>
          </w:p>
        </w:tc>
        <w:tc>
          <w:tcPr>
            <w:tcW w:w="2325" w:type="pct"/>
          </w:tcPr>
          <w:p w14:paraId="21BF8600" w14:textId="77777777" w:rsidR="002D4AAE" w:rsidRPr="00886353" w:rsidRDefault="002D4AAE" w:rsidP="00886353">
            <w:pPr>
              <w:spacing w:after="0" w:line="240" w:lineRule="auto"/>
              <w:jc w:val="both"/>
              <w:rPr>
                <w:rFonts w:ascii="Calibri Light" w:hAnsi="Calibri Light" w:cs="Calibri Light"/>
                <w:b/>
              </w:rPr>
            </w:pPr>
          </w:p>
        </w:tc>
      </w:tr>
      <w:tr w:rsidR="002D4AAE" w:rsidRPr="00886353" w14:paraId="2AEB9099"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3353F7B2" w14:textId="77777777" w:rsidR="002D4AAE" w:rsidRPr="00886353" w:rsidRDefault="002D4AAE" w:rsidP="00886353">
            <w:pPr>
              <w:pStyle w:val="Sraopastraipa"/>
              <w:numPr>
                <w:ilvl w:val="0"/>
                <w:numId w:val="21"/>
              </w:numPr>
              <w:suppressAutoHyphens w:val="0"/>
              <w:autoSpaceDN/>
              <w:contextualSpacing/>
              <w:jc w:val="both"/>
              <w:textAlignment w:val="auto"/>
              <w:rPr>
                <w:rFonts w:ascii="Calibri Light" w:hAnsi="Calibri Light" w:cs="Calibri Light"/>
                <w:lang w:val="lt-LT"/>
              </w:rPr>
            </w:pPr>
          </w:p>
        </w:tc>
        <w:tc>
          <w:tcPr>
            <w:tcW w:w="232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524134" w14:textId="77777777" w:rsidR="002D4AAE" w:rsidRPr="00886353" w:rsidRDefault="002D4AAE" w:rsidP="00886353">
            <w:pPr>
              <w:spacing w:after="0" w:line="240" w:lineRule="auto"/>
              <w:ind w:left="33"/>
              <w:jc w:val="both"/>
              <w:rPr>
                <w:rFonts w:ascii="Calibri Light" w:hAnsi="Calibri Light" w:cs="Calibri Light"/>
              </w:rPr>
            </w:pPr>
            <w:r w:rsidRPr="00886353">
              <w:rPr>
                <w:rFonts w:ascii="Calibri Light" w:hAnsi="Calibri Light" w:cs="Calibri Light"/>
              </w:rPr>
              <w:t>Priėjimą prie Sistemos gali turėti tik administratoriai, kurie turi prisijungti AD vardu ir slaptažodžiu.</w:t>
            </w:r>
          </w:p>
        </w:tc>
        <w:tc>
          <w:tcPr>
            <w:tcW w:w="2325" w:type="pct"/>
          </w:tcPr>
          <w:p w14:paraId="699C440D" w14:textId="77777777" w:rsidR="002D4AAE" w:rsidRPr="00886353" w:rsidRDefault="002D4AAE" w:rsidP="00886353">
            <w:pPr>
              <w:spacing w:after="0" w:line="240" w:lineRule="auto"/>
              <w:ind w:left="33"/>
              <w:jc w:val="both"/>
              <w:rPr>
                <w:rFonts w:ascii="Calibri Light" w:hAnsi="Calibri Light" w:cs="Calibri Light"/>
              </w:rPr>
            </w:pPr>
          </w:p>
        </w:tc>
      </w:tr>
      <w:tr w:rsidR="002D4AAE" w:rsidRPr="00886353" w14:paraId="21B249CF" w14:textId="77777777" w:rsidTr="008876BF">
        <w:tc>
          <w:tcPr>
            <w:tcW w:w="2675" w:type="pct"/>
            <w:gridSpan w:val="2"/>
            <w:tcBorders>
              <w:top w:val="single" w:sz="4" w:space="0" w:color="000000"/>
              <w:left w:val="single" w:sz="4" w:space="0" w:color="000000"/>
              <w:bottom w:val="single" w:sz="4" w:space="0" w:color="000000"/>
              <w:right w:val="single" w:sz="4" w:space="0" w:color="000000"/>
            </w:tcBorders>
            <w:shd w:val="clear" w:color="auto" w:fill="FFFFFF"/>
          </w:tcPr>
          <w:p w14:paraId="2A170A4F" w14:textId="77777777" w:rsidR="002D4AAE" w:rsidRPr="00886353" w:rsidRDefault="002D4AAE" w:rsidP="00886353">
            <w:pPr>
              <w:spacing w:after="0" w:line="240" w:lineRule="auto"/>
              <w:ind w:left="33"/>
              <w:jc w:val="both"/>
              <w:rPr>
                <w:rFonts w:ascii="Calibri Light" w:hAnsi="Calibri Light" w:cs="Calibri Light"/>
                <w:b/>
              </w:rPr>
            </w:pPr>
            <w:r w:rsidRPr="00886353">
              <w:rPr>
                <w:rFonts w:ascii="Calibri Light" w:hAnsi="Calibri Light" w:cs="Calibri Light"/>
                <w:b/>
              </w:rPr>
              <w:t>Suderinamumas</w:t>
            </w:r>
          </w:p>
        </w:tc>
        <w:tc>
          <w:tcPr>
            <w:tcW w:w="2325" w:type="pct"/>
          </w:tcPr>
          <w:p w14:paraId="50F3528A" w14:textId="77777777" w:rsidR="002D4AAE" w:rsidRPr="00886353" w:rsidRDefault="002D4AAE" w:rsidP="00886353">
            <w:pPr>
              <w:spacing w:after="0" w:line="240" w:lineRule="auto"/>
              <w:ind w:left="33"/>
              <w:jc w:val="both"/>
              <w:rPr>
                <w:rFonts w:ascii="Calibri Light" w:hAnsi="Calibri Light" w:cs="Calibri Light"/>
                <w:b/>
              </w:rPr>
            </w:pPr>
          </w:p>
        </w:tc>
      </w:tr>
      <w:tr w:rsidR="002D4AAE" w:rsidRPr="00886353" w14:paraId="2308B6C4"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4FC63D3A" w14:textId="77777777" w:rsidR="002D4AAE" w:rsidRPr="00886353" w:rsidRDefault="002D4AAE" w:rsidP="00886353">
            <w:pPr>
              <w:pStyle w:val="Sraopastraipa"/>
              <w:numPr>
                <w:ilvl w:val="0"/>
                <w:numId w:val="21"/>
              </w:numPr>
              <w:suppressAutoHyphens w:val="0"/>
              <w:autoSpaceDN/>
              <w:contextualSpacing/>
              <w:jc w:val="both"/>
              <w:textAlignment w:val="auto"/>
              <w:rPr>
                <w:rFonts w:ascii="Calibri Light" w:hAnsi="Calibri Light" w:cs="Calibri Light"/>
                <w:lang w:val="lt-LT"/>
              </w:rPr>
            </w:pPr>
          </w:p>
        </w:tc>
        <w:tc>
          <w:tcPr>
            <w:tcW w:w="232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327A84D" w14:textId="77777777" w:rsidR="002D4AAE" w:rsidRPr="00886353" w:rsidRDefault="002D4AAE" w:rsidP="00886353">
            <w:pPr>
              <w:spacing w:after="0" w:line="240" w:lineRule="auto"/>
              <w:ind w:left="33"/>
              <w:jc w:val="both"/>
              <w:rPr>
                <w:rFonts w:ascii="Calibri Light" w:hAnsi="Calibri Light" w:cs="Calibri Light"/>
              </w:rPr>
            </w:pPr>
            <w:r w:rsidRPr="00886353">
              <w:rPr>
                <w:rFonts w:ascii="Calibri Light" w:hAnsi="Calibri Light" w:cs="Calibri Light"/>
              </w:rPr>
              <w:t>Sistema suderinama su siūloma biuro įranga.</w:t>
            </w:r>
          </w:p>
        </w:tc>
        <w:tc>
          <w:tcPr>
            <w:tcW w:w="2325" w:type="pct"/>
          </w:tcPr>
          <w:p w14:paraId="2370375D" w14:textId="77777777" w:rsidR="002D4AAE" w:rsidRPr="00886353" w:rsidRDefault="002D4AAE" w:rsidP="00886353">
            <w:pPr>
              <w:spacing w:after="0" w:line="240" w:lineRule="auto"/>
              <w:ind w:left="33"/>
              <w:jc w:val="both"/>
              <w:rPr>
                <w:rFonts w:ascii="Calibri Light" w:hAnsi="Calibri Light" w:cs="Calibri Light"/>
              </w:rPr>
            </w:pPr>
          </w:p>
        </w:tc>
      </w:tr>
      <w:tr w:rsidR="002D4AAE" w:rsidRPr="00886353" w14:paraId="4B2119A6" w14:textId="77777777" w:rsidTr="008876BF">
        <w:tc>
          <w:tcPr>
            <w:tcW w:w="2675" w:type="pct"/>
            <w:gridSpan w:val="2"/>
            <w:tcBorders>
              <w:top w:val="single" w:sz="4" w:space="0" w:color="000000"/>
              <w:left w:val="single" w:sz="4" w:space="0" w:color="000000"/>
              <w:bottom w:val="single" w:sz="4" w:space="0" w:color="000000"/>
              <w:right w:val="single" w:sz="4" w:space="0" w:color="000000"/>
            </w:tcBorders>
            <w:shd w:val="clear" w:color="auto" w:fill="FFFFFF"/>
          </w:tcPr>
          <w:p w14:paraId="20584EBA" w14:textId="77777777" w:rsidR="002D4AAE" w:rsidRPr="00886353" w:rsidRDefault="002D4AAE" w:rsidP="00886353">
            <w:pPr>
              <w:spacing w:after="0" w:line="240" w:lineRule="auto"/>
              <w:ind w:left="33"/>
              <w:jc w:val="both"/>
              <w:rPr>
                <w:rFonts w:ascii="Calibri Light" w:hAnsi="Calibri Light" w:cs="Calibri Light"/>
                <w:b/>
              </w:rPr>
            </w:pPr>
            <w:r w:rsidRPr="00886353">
              <w:rPr>
                <w:rFonts w:ascii="Calibri Light" w:hAnsi="Calibri Light" w:cs="Calibri Light"/>
                <w:b/>
              </w:rPr>
              <w:t>Sąsajos</w:t>
            </w:r>
          </w:p>
        </w:tc>
        <w:tc>
          <w:tcPr>
            <w:tcW w:w="2325" w:type="pct"/>
          </w:tcPr>
          <w:p w14:paraId="76D10105" w14:textId="77777777" w:rsidR="002D4AAE" w:rsidRPr="00886353" w:rsidRDefault="002D4AAE" w:rsidP="00886353">
            <w:pPr>
              <w:spacing w:after="0" w:line="240" w:lineRule="auto"/>
              <w:ind w:left="33"/>
              <w:jc w:val="both"/>
              <w:rPr>
                <w:rFonts w:ascii="Calibri Light" w:hAnsi="Calibri Light" w:cs="Calibri Light"/>
                <w:b/>
              </w:rPr>
            </w:pPr>
          </w:p>
        </w:tc>
      </w:tr>
      <w:tr w:rsidR="002D4AAE" w:rsidRPr="00886353" w14:paraId="407CC795"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4FE1C075" w14:textId="77777777" w:rsidR="002D4AAE" w:rsidRPr="00886353" w:rsidRDefault="002D4AAE" w:rsidP="00886353">
            <w:pPr>
              <w:pStyle w:val="Sraopastraipa"/>
              <w:numPr>
                <w:ilvl w:val="0"/>
                <w:numId w:val="21"/>
              </w:numPr>
              <w:suppressAutoHyphens w:val="0"/>
              <w:autoSpaceDN/>
              <w:contextualSpacing/>
              <w:jc w:val="both"/>
              <w:textAlignment w:val="auto"/>
              <w:rPr>
                <w:rFonts w:ascii="Calibri Light" w:hAnsi="Calibri Light" w:cs="Calibri Light"/>
                <w:lang w:val="lt-LT"/>
              </w:rPr>
            </w:pPr>
          </w:p>
        </w:tc>
        <w:tc>
          <w:tcPr>
            <w:tcW w:w="2325" w:type="pct"/>
            <w:tcBorders>
              <w:top w:val="single" w:sz="4" w:space="0" w:color="000000"/>
              <w:left w:val="single" w:sz="4" w:space="0" w:color="000000"/>
              <w:right w:val="single" w:sz="4" w:space="0" w:color="000000"/>
            </w:tcBorders>
            <w:shd w:val="clear" w:color="auto" w:fill="FFFFFF"/>
            <w:vAlign w:val="center"/>
          </w:tcPr>
          <w:p w14:paraId="22A12977" w14:textId="77777777" w:rsidR="002D4AAE" w:rsidRPr="00886353" w:rsidRDefault="002D4AAE" w:rsidP="00886353">
            <w:pPr>
              <w:spacing w:after="0" w:line="240" w:lineRule="auto"/>
              <w:ind w:left="33"/>
              <w:jc w:val="both"/>
              <w:rPr>
                <w:rFonts w:ascii="Calibri Light" w:hAnsi="Calibri Light" w:cs="Calibri Light"/>
              </w:rPr>
            </w:pPr>
            <w:r w:rsidRPr="00886353">
              <w:rPr>
                <w:rFonts w:ascii="Calibri Light" w:hAnsi="Calibri Light" w:cs="Calibri Light"/>
              </w:rPr>
              <w:t>Sistema privalo būti suderinama su AD LDAP.</w:t>
            </w:r>
          </w:p>
        </w:tc>
        <w:tc>
          <w:tcPr>
            <w:tcW w:w="2325" w:type="pct"/>
          </w:tcPr>
          <w:p w14:paraId="1BC06F5B" w14:textId="77777777" w:rsidR="002D4AAE" w:rsidRPr="00886353" w:rsidRDefault="002D4AAE" w:rsidP="00886353">
            <w:pPr>
              <w:spacing w:after="0" w:line="240" w:lineRule="auto"/>
              <w:ind w:left="33"/>
              <w:jc w:val="both"/>
              <w:rPr>
                <w:rFonts w:ascii="Calibri Light" w:hAnsi="Calibri Light" w:cs="Calibri Light"/>
              </w:rPr>
            </w:pPr>
          </w:p>
        </w:tc>
      </w:tr>
      <w:tr w:rsidR="002D4AAE" w:rsidRPr="00886353" w14:paraId="1DE23184"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0E016A96" w14:textId="77777777" w:rsidR="002D4AAE" w:rsidRPr="00886353" w:rsidRDefault="002D4AAE" w:rsidP="00886353">
            <w:pPr>
              <w:pStyle w:val="Sraopastraipa"/>
              <w:numPr>
                <w:ilvl w:val="0"/>
                <w:numId w:val="21"/>
              </w:numPr>
              <w:suppressAutoHyphens w:val="0"/>
              <w:autoSpaceDN/>
              <w:contextualSpacing/>
              <w:jc w:val="both"/>
              <w:textAlignment w:val="auto"/>
              <w:rPr>
                <w:rFonts w:ascii="Calibri Light" w:hAnsi="Calibri Light" w:cs="Calibri Light"/>
                <w:lang w:val="lt-LT"/>
              </w:rPr>
            </w:pPr>
          </w:p>
        </w:tc>
        <w:tc>
          <w:tcPr>
            <w:tcW w:w="2325" w:type="pct"/>
            <w:tcBorders>
              <w:left w:val="single" w:sz="4" w:space="0" w:color="000000"/>
              <w:bottom w:val="single" w:sz="4" w:space="0" w:color="000000"/>
              <w:right w:val="single" w:sz="4" w:space="0" w:color="000000"/>
            </w:tcBorders>
            <w:shd w:val="clear" w:color="auto" w:fill="FFFFFF"/>
          </w:tcPr>
          <w:p w14:paraId="6762AC98" w14:textId="77777777" w:rsidR="002D4AAE" w:rsidRPr="00886353" w:rsidRDefault="002D4AAE" w:rsidP="00886353">
            <w:pPr>
              <w:spacing w:after="0" w:line="240" w:lineRule="auto"/>
              <w:ind w:left="33"/>
              <w:jc w:val="both"/>
              <w:rPr>
                <w:rFonts w:ascii="Calibri Light" w:hAnsi="Calibri Light" w:cs="Calibri Light"/>
              </w:rPr>
            </w:pPr>
            <w:r w:rsidRPr="00886353">
              <w:rPr>
                <w:rFonts w:ascii="Calibri Light" w:hAnsi="Calibri Light" w:cs="Calibri Light"/>
              </w:rPr>
              <w:t>Sistema turi turėti galimybę iš AD LDAP automatiniu būdu imti informaciją apie naudotojus (vardas, pavardė, padalinys (valdyba, skyrius, poskyris), pareigos, el. paštas).</w:t>
            </w:r>
          </w:p>
        </w:tc>
        <w:tc>
          <w:tcPr>
            <w:tcW w:w="2325" w:type="pct"/>
          </w:tcPr>
          <w:p w14:paraId="4F843496" w14:textId="77777777" w:rsidR="002D4AAE" w:rsidRPr="00886353" w:rsidRDefault="002D4AAE" w:rsidP="00886353">
            <w:pPr>
              <w:spacing w:after="0" w:line="240" w:lineRule="auto"/>
              <w:ind w:left="33"/>
              <w:jc w:val="both"/>
              <w:rPr>
                <w:rFonts w:ascii="Calibri Light" w:hAnsi="Calibri Light" w:cs="Calibri Light"/>
              </w:rPr>
            </w:pPr>
          </w:p>
        </w:tc>
      </w:tr>
      <w:tr w:rsidR="002D4AAE" w:rsidRPr="00886353" w14:paraId="65893ACE" w14:textId="77777777" w:rsidTr="008876BF">
        <w:tc>
          <w:tcPr>
            <w:tcW w:w="2675" w:type="pct"/>
            <w:gridSpan w:val="2"/>
            <w:tcBorders>
              <w:top w:val="single" w:sz="4" w:space="0" w:color="000000"/>
              <w:left w:val="single" w:sz="4" w:space="0" w:color="000000"/>
              <w:bottom w:val="single" w:sz="4" w:space="0" w:color="000000"/>
              <w:right w:val="single" w:sz="4" w:space="0" w:color="000000"/>
            </w:tcBorders>
            <w:shd w:val="clear" w:color="auto" w:fill="FFFFFF"/>
          </w:tcPr>
          <w:p w14:paraId="09925253" w14:textId="77777777" w:rsidR="002D4AAE" w:rsidRPr="00886353" w:rsidRDefault="002D4AAE" w:rsidP="00886353">
            <w:pPr>
              <w:spacing w:after="0" w:line="240" w:lineRule="auto"/>
              <w:ind w:left="33"/>
              <w:jc w:val="both"/>
              <w:rPr>
                <w:rFonts w:ascii="Calibri Light" w:hAnsi="Calibri Light" w:cs="Calibri Light"/>
                <w:b/>
              </w:rPr>
            </w:pPr>
            <w:r w:rsidRPr="00886353">
              <w:rPr>
                <w:rFonts w:ascii="Calibri Light" w:hAnsi="Calibri Light" w:cs="Calibri Light"/>
                <w:b/>
              </w:rPr>
              <w:t>Administravimas</w:t>
            </w:r>
          </w:p>
        </w:tc>
        <w:tc>
          <w:tcPr>
            <w:tcW w:w="2325" w:type="pct"/>
          </w:tcPr>
          <w:p w14:paraId="4D6CE490" w14:textId="77777777" w:rsidR="002D4AAE" w:rsidRPr="00886353" w:rsidRDefault="002D4AAE" w:rsidP="00886353">
            <w:pPr>
              <w:spacing w:after="0" w:line="240" w:lineRule="auto"/>
              <w:ind w:left="33"/>
              <w:jc w:val="both"/>
              <w:rPr>
                <w:rFonts w:ascii="Calibri Light" w:hAnsi="Calibri Light" w:cs="Calibri Light"/>
                <w:b/>
              </w:rPr>
            </w:pPr>
          </w:p>
        </w:tc>
      </w:tr>
      <w:tr w:rsidR="002D4AAE" w:rsidRPr="00886353" w14:paraId="35CE8F61"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5CA1F083" w14:textId="77777777" w:rsidR="002D4AAE" w:rsidRPr="00886353" w:rsidRDefault="002D4AAE" w:rsidP="00886353">
            <w:pPr>
              <w:pStyle w:val="Sraopastraipa"/>
              <w:numPr>
                <w:ilvl w:val="0"/>
                <w:numId w:val="21"/>
              </w:numPr>
              <w:suppressAutoHyphens w:val="0"/>
              <w:autoSpaceDN/>
              <w:contextualSpacing/>
              <w:jc w:val="both"/>
              <w:textAlignment w:val="auto"/>
              <w:rPr>
                <w:rFonts w:ascii="Calibri Light" w:hAnsi="Calibri Light" w:cs="Calibri Light"/>
                <w:lang w:val="lt-LT"/>
              </w:rPr>
            </w:pPr>
          </w:p>
        </w:tc>
        <w:tc>
          <w:tcPr>
            <w:tcW w:w="232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B94BF36" w14:textId="77777777" w:rsidR="002D4AAE" w:rsidRPr="00886353" w:rsidRDefault="002D4AAE" w:rsidP="00886353">
            <w:pPr>
              <w:spacing w:after="0" w:line="240" w:lineRule="auto"/>
              <w:ind w:left="33"/>
              <w:jc w:val="both"/>
              <w:rPr>
                <w:rFonts w:ascii="Calibri Light" w:hAnsi="Calibri Light" w:cs="Calibri Light"/>
              </w:rPr>
            </w:pPr>
            <w:r w:rsidRPr="00886353">
              <w:rPr>
                <w:rFonts w:ascii="Calibri Light" w:hAnsi="Calibri Light" w:cs="Calibri Light"/>
              </w:rPr>
              <w:t xml:space="preserve">Administratorius turi turėti galimybę valdyti įrenginių parametrus. </w:t>
            </w:r>
          </w:p>
        </w:tc>
        <w:tc>
          <w:tcPr>
            <w:tcW w:w="2325" w:type="pct"/>
          </w:tcPr>
          <w:p w14:paraId="24784A7E" w14:textId="77777777" w:rsidR="002D4AAE" w:rsidRPr="00886353" w:rsidRDefault="002D4AAE" w:rsidP="00886353">
            <w:pPr>
              <w:spacing w:after="0" w:line="240" w:lineRule="auto"/>
              <w:ind w:left="33"/>
              <w:jc w:val="both"/>
              <w:rPr>
                <w:rFonts w:ascii="Calibri Light" w:hAnsi="Calibri Light" w:cs="Calibri Light"/>
              </w:rPr>
            </w:pPr>
          </w:p>
        </w:tc>
      </w:tr>
      <w:tr w:rsidR="002D4AAE" w:rsidRPr="00886353" w14:paraId="7E2D4EE9"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505F3A47" w14:textId="77777777" w:rsidR="002D4AAE" w:rsidRPr="00886353" w:rsidRDefault="002D4AAE" w:rsidP="00886353">
            <w:pPr>
              <w:pStyle w:val="Sraopastraipa"/>
              <w:numPr>
                <w:ilvl w:val="0"/>
                <w:numId w:val="21"/>
              </w:numPr>
              <w:suppressAutoHyphens w:val="0"/>
              <w:autoSpaceDN/>
              <w:contextualSpacing/>
              <w:jc w:val="both"/>
              <w:textAlignment w:val="auto"/>
              <w:rPr>
                <w:rFonts w:ascii="Calibri Light" w:hAnsi="Calibri Light" w:cs="Calibri Light"/>
                <w:lang w:val="lt-LT"/>
              </w:rPr>
            </w:pPr>
          </w:p>
        </w:tc>
        <w:tc>
          <w:tcPr>
            <w:tcW w:w="232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04B9EEA" w14:textId="77777777" w:rsidR="002D4AAE" w:rsidRPr="00886353" w:rsidRDefault="002D4AAE" w:rsidP="00886353">
            <w:pPr>
              <w:spacing w:after="0" w:line="240" w:lineRule="auto"/>
              <w:ind w:left="33"/>
              <w:jc w:val="both"/>
              <w:rPr>
                <w:rFonts w:ascii="Calibri Light" w:hAnsi="Calibri Light" w:cs="Calibri Light"/>
              </w:rPr>
            </w:pPr>
            <w:r w:rsidRPr="00886353">
              <w:rPr>
                <w:rFonts w:ascii="Calibri Light" w:hAnsi="Calibri Light" w:cs="Calibri Light"/>
              </w:rPr>
              <w:t>Perkančioji organizacija turi turėti priėjimą prie Teikėjo administravimo sistemos                (t. y. perkančioji organizacija savarankiškai gali stebėti pagamintų spaudų kiekį).</w:t>
            </w:r>
          </w:p>
        </w:tc>
        <w:tc>
          <w:tcPr>
            <w:tcW w:w="2325" w:type="pct"/>
          </w:tcPr>
          <w:p w14:paraId="201C7125" w14:textId="77777777" w:rsidR="002D4AAE" w:rsidRPr="00886353" w:rsidRDefault="002D4AAE" w:rsidP="00886353">
            <w:pPr>
              <w:spacing w:after="0" w:line="240" w:lineRule="auto"/>
              <w:ind w:left="33"/>
              <w:jc w:val="both"/>
              <w:rPr>
                <w:rFonts w:ascii="Calibri Light" w:hAnsi="Calibri Light" w:cs="Calibri Light"/>
              </w:rPr>
            </w:pPr>
          </w:p>
        </w:tc>
      </w:tr>
      <w:tr w:rsidR="002D4AAE" w:rsidRPr="00886353" w14:paraId="3D695118"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2B3942DF" w14:textId="77777777" w:rsidR="002D4AAE" w:rsidRPr="00886353" w:rsidRDefault="002D4AAE" w:rsidP="00886353">
            <w:pPr>
              <w:pStyle w:val="Sraopastraipa"/>
              <w:numPr>
                <w:ilvl w:val="0"/>
                <w:numId w:val="21"/>
              </w:numPr>
              <w:suppressAutoHyphens w:val="0"/>
              <w:autoSpaceDN/>
              <w:contextualSpacing/>
              <w:jc w:val="both"/>
              <w:textAlignment w:val="auto"/>
              <w:rPr>
                <w:rFonts w:ascii="Calibri Light" w:hAnsi="Calibri Light" w:cs="Calibri Light"/>
                <w:lang w:val="lt-LT"/>
              </w:rPr>
            </w:pPr>
          </w:p>
        </w:tc>
        <w:tc>
          <w:tcPr>
            <w:tcW w:w="232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EC73329" w14:textId="77777777" w:rsidR="002D4AAE" w:rsidRPr="00886353" w:rsidRDefault="002D4AAE" w:rsidP="00886353">
            <w:pPr>
              <w:spacing w:after="0" w:line="240" w:lineRule="auto"/>
              <w:ind w:left="33"/>
              <w:jc w:val="both"/>
              <w:rPr>
                <w:rFonts w:ascii="Calibri Light" w:hAnsi="Calibri Light" w:cs="Calibri Light"/>
              </w:rPr>
            </w:pPr>
            <w:r w:rsidRPr="00886353">
              <w:rPr>
                <w:rFonts w:ascii="Calibri Light" w:hAnsi="Calibri Light" w:cs="Calibri Light"/>
              </w:rPr>
              <w:t>Programinė įranga turi leisti administratoriui konfigūruoti taisykles ir priskirti jas naudotojų grupėms, kiekvienam naudotojui, biuro įrenginiui.</w:t>
            </w:r>
          </w:p>
        </w:tc>
        <w:tc>
          <w:tcPr>
            <w:tcW w:w="2325" w:type="pct"/>
          </w:tcPr>
          <w:p w14:paraId="4B02970B" w14:textId="77777777" w:rsidR="002D4AAE" w:rsidRPr="00886353" w:rsidRDefault="002D4AAE" w:rsidP="00886353">
            <w:pPr>
              <w:spacing w:after="0" w:line="240" w:lineRule="auto"/>
              <w:ind w:left="33"/>
              <w:jc w:val="both"/>
              <w:rPr>
                <w:rFonts w:ascii="Calibri Light" w:hAnsi="Calibri Light" w:cs="Calibri Light"/>
              </w:rPr>
            </w:pPr>
          </w:p>
        </w:tc>
      </w:tr>
      <w:tr w:rsidR="002D4AAE" w:rsidRPr="00886353" w14:paraId="1EF63371"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0C58E63B" w14:textId="77777777" w:rsidR="002D4AAE" w:rsidRPr="00886353" w:rsidRDefault="002D4AAE" w:rsidP="00886353">
            <w:pPr>
              <w:pStyle w:val="Sraopastraipa"/>
              <w:numPr>
                <w:ilvl w:val="0"/>
                <w:numId w:val="21"/>
              </w:numPr>
              <w:suppressAutoHyphens w:val="0"/>
              <w:autoSpaceDN/>
              <w:contextualSpacing/>
              <w:jc w:val="both"/>
              <w:textAlignment w:val="auto"/>
              <w:rPr>
                <w:rFonts w:ascii="Calibri Light" w:hAnsi="Calibri Light" w:cs="Calibri Light"/>
                <w:lang w:val="lt-LT"/>
              </w:rPr>
            </w:pPr>
          </w:p>
        </w:tc>
        <w:tc>
          <w:tcPr>
            <w:tcW w:w="232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85171C" w14:textId="77777777" w:rsidR="002D4AAE" w:rsidRPr="00886353" w:rsidRDefault="002D4AAE" w:rsidP="00886353">
            <w:pPr>
              <w:spacing w:after="0" w:line="240" w:lineRule="auto"/>
              <w:ind w:left="33"/>
              <w:jc w:val="both"/>
              <w:rPr>
                <w:rFonts w:ascii="Calibri Light" w:hAnsi="Calibri Light" w:cs="Calibri Light"/>
              </w:rPr>
            </w:pPr>
            <w:r w:rsidRPr="00886353">
              <w:rPr>
                <w:rFonts w:ascii="Calibri Light" w:hAnsi="Calibri Light" w:cs="Calibri Light"/>
              </w:rPr>
              <w:t>Administratoriui turi būti galimybė padalinio vadovui suteikti teisę prisijungti prie Sistemos ir matyti jo padalinio darbuotojų spausdinimo bei kopijavimo statistiką.</w:t>
            </w:r>
          </w:p>
        </w:tc>
        <w:tc>
          <w:tcPr>
            <w:tcW w:w="2325" w:type="pct"/>
          </w:tcPr>
          <w:p w14:paraId="11D4776C" w14:textId="77777777" w:rsidR="002D4AAE" w:rsidRPr="00886353" w:rsidRDefault="002D4AAE" w:rsidP="00886353">
            <w:pPr>
              <w:spacing w:after="0" w:line="240" w:lineRule="auto"/>
              <w:ind w:left="33"/>
              <w:jc w:val="both"/>
              <w:rPr>
                <w:rFonts w:ascii="Calibri Light" w:hAnsi="Calibri Light" w:cs="Calibri Light"/>
              </w:rPr>
            </w:pPr>
          </w:p>
        </w:tc>
      </w:tr>
      <w:tr w:rsidR="002D4AAE" w:rsidRPr="00886353" w14:paraId="112AC372"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66203B48" w14:textId="77777777" w:rsidR="002D4AAE" w:rsidRPr="00886353" w:rsidRDefault="002D4AAE" w:rsidP="00886353">
            <w:pPr>
              <w:pStyle w:val="Sraopastraipa"/>
              <w:numPr>
                <w:ilvl w:val="0"/>
                <w:numId w:val="21"/>
              </w:numPr>
              <w:suppressAutoHyphens w:val="0"/>
              <w:autoSpaceDN/>
              <w:contextualSpacing/>
              <w:jc w:val="both"/>
              <w:textAlignment w:val="auto"/>
              <w:rPr>
                <w:rFonts w:ascii="Calibri Light" w:hAnsi="Calibri Light" w:cs="Calibri Light"/>
                <w:lang w:val="lt-LT"/>
              </w:rPr>
            </w:pPr>
          </w:p>
        </w:tc>
        <w:tc>
          <w:tcPr>
            <w:tcW w:w="232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8F3310" w14:textId="77777777" w:rsidR="002D4AAE" w:rsidRPr="00886353" w:rsidRDefault="002D4AAE" w:rsidP="00886353">
            <w:pPr>
              <w:spacing w:after="0" w:line="240" w:lineRule="auto"/>
              <w:ind w:left="33"/>
              <w:jc w:val="both"/>
              <w:rPr>
                <w:rFonts w:ascii="Calibri Light" w:hAnsi="Calibri Light" w:cs="Calibri Light"/>
              </w:rPr>
            </w:pPr>
            <w:r w:rsidRPr="00886353">
              <w:rPr>
                <w:rFonts w:ascii="Calibri Light" w:hAnsi="Calibri Light" w:cs="Calibri Light"/>
              </w:rPr>
              <w:t>Administratoriui Sistemoje turi būti galimybė kiekvieną spausdinimo tašką aprašyti (pvz., įrenginio modelio pavadinimas, aukštas, kuriame jis stovi, papildomi komentarai ir pan.), kad vėliau ši informacija būtų pateikiama peržiūrint išsamų įrenginio aprašymą.</w:t>
            </w:r>
          </w:p>
        </w:tc>
        <w:tc>
          <w:tcPr>
            <w:tcW w:w="2325" w:type="pct"/>
          </w:tcPr>
          <w:p w14:paraId="79A6DAF4" w14:textId="77777777" w:rsidR="002D4AAE" w:rsidRPr="00886353" w:rsidRDefault="002D4AAE" w:rsidP="00886353">
            <w:pPr>
              <w:spacing w:after="0" w:line="240" w:lineRule="auto"/>
              <w:ind w:left="33"/>
              <w:jc w:val="both"/>
              <w:rPr>
                <w:rFonts w:ascii="Calibri Light" w:hAnsi="Calibri Light" w:cs="Calibri Light"/>
              </w:rPr>
            </w:pPr>
          </w:p>
        </w:tc>
      </w:tr>
      <w:tr w:rsidR="002D4AAE" w:rsidRPr="00886353" w14:paraId="54ECB555" w14:textId="77777777" w:rsidTr="008876BF">
        <w:tc>
          <w:tcPr>
            <w:tcW w:w="2675" w:type="pct"/>
            <w:gridSpan w:val="2"/>
            <w:tcBorders>
              <w:top w:val="single" w:sz="4" w:space="0" w:color="000000"/>
              <w:left w:val="single" w:sz="4" w:space="0" w:color="000000"/>
              <w:bottom w:val="single" w:sz="4" w:space="0" w:color="000000"/>
              <w:right w:val="single" w:sz="4" w:space="0" w:color="000000"/>
            </w:tcBorders>
            <w:shd w:val="clear" w:color="auto" w:fill="FFFFFF"/>
          </w:tcPr>
          <w:p w14:paraId="3098A92F" w14:textId="77777777" w:rsidR="002D4AAE" w:rsidRPr="00886353" w:rsidRDefault="002D4AAE" w:rsidP="00886353">
            <w:pPr>
              <w:spacing w:after="0" w:line="240" w:lineRule="auto"/>
              <w:ind w:left="33"/>
              <w:jc w:val="both"/>
              <w:rPr>
                <w:rFonts w:ascii="Calibri Light" w:hAnsi="Calibri Light" w:cs="Calibri Light"/>
                <w:b/>
              </w:rPr>
            </w:pPr>
            <w:r w:rsidRPr="00886353">
              <w:rPr>
                <w:rFonts w:ascii="Calibri Light" w:hAnsi="Calibri Light" w:cs="Calibri Light"/>
                <w:b/>
              </w:rPr>
              <w:t>Realus duomenų pateikimas</w:t>
            </w:r>
          </w:p>
        </w:tc>
        <w:tc>
          <w:tcPr>
            <w:tcW w:w="2325" w:type="pct"/>
          </w:tcPr>
          <w:p w14:paraId="6B9F2F76" w14:textId="77777777" w:rsidR="002D4AAE" w:rsidRPr="00886353" w:rsidRDefault="002D4AAE" w:rsidP="00886353">
            <w:pPr>
              <w:spacing w:after="0" w:line="240" w:lineRule="auto"/>
              <w:ind w:left="33"/>
              <w:jc w:val="both"/>
              <w:rPr>
                <w:rFonts w:ascii="Calibri Light" w:hAnsi="Calibri Light" w:cs="Calibri Light"/>
                <w:b/>
              </w:rPr>
            </w:pPr>
          </w:p>
        </w:tc>
      </w:tr>
      <w:tr w:rsidR="002D4AAE" w:rsidRPr="00886353" w14:paraId="4F7148DE"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17F55446" w14:textId="77777777" w:rsidR="002D4AAE" w:rsidRPr="00886353" w:rsidRDefault="002D4AAE" w:rsidP="00886353">
            <w:pPr>
              <w:pStyle w:val="Sraopastraipa"/>
              <w:numPr>
                <w:ilvl w:val="0"/>
                <w:numId w:val="21"/>
              </w:numPr>
              <w:suppressAutoHyphens w:val="0"/>
              <w:autoSpaceDN/>
              <w:contextualSpacing/>
              <w:jc w:val="both"/>
              <w:textAlignment w:val="auto"/>
              <w:rPr>
                <w:rFonts w:ascii="Calibri Light" w:hAnsi="Calibri Light" w:cs="Calibri Light"/>
                <w:lang w:val="lt-LT"/>
              </w:rPr>
            </w:pPr>
          </w:p>
        </w:tc>
        <w:tc>
          <w:tcPr>
            <w:tcW w:w="2325" w:type="pct"/>
            <w:tcBorders>
              <w:top w:val="single" w:sz="4" w:space="0" w:color="000000"/>
              <w:left w:val="single" w:sz="4" w:space="0" w:color="000000"/>
              <w:right w:val="single" w:sz="4" w:space="0" w:color="000000"/>
            </w:tcBorders>
            <w:shd w:val="clear" w:color="auto" w:fill="FFFFFF"/>
            <w:vAlign w:val="center"/>
          </w:tcPr>
          <w:p w14:paraId="39AEC577" w14:textId="77777777" w:rsidR="002D4AAE" w:rsidRPr="00886353" w:rsidRDefault="002D4AAE" w:rsidP="00886353">
            <w:pPr>
              <w:spacing w:after="0" w:line="240" w:lineRule="auto"/>
              <w:ind w:left="33"/>
              <w:jc w:val="both"/>
              <w:rPr>
                <w:rFonts w:ascii="Calibri Light" w:hAnsi="Calibri Light" w:cs="Calibri Light"/>
              </w:rPr>
            </w:pPr>
            <w:r w:rsidRPr="00886353">
              <w:rPr>
                <w:rFonts w:ascii="Calibri Light" w:hAnsi="Calibri Light" w:cs="Calibri Light"/>
              </w:rPr>
              <w:t>Visi įrenginiai ir jų statusai turi būti rodomi viename lange.</w:t>
            </w:r>
          </w:p>
        </w:tc>
        <w:tc>
          <w:tcPr>
            <w:tcW w:w="2325" w:type="pct"/>
          </w:tcPr>
          <w:p w14:paraId="00DA3D60" w14:textId="77777777" w:rsidR="002D4AAE" w:rsidRPr="00886353" w:rsidRDefault="002D4AAE" w:rsidP="00886353">
            <w:pPr>
              <w:spacing w:after="0" w:line="240" w:lineRule="auto"/>
              <w:ind w:left="33"/>
              <w:jc w:val="both"/>
              <w:rPr>
                <w:rFonts w:ascii="Calibri Light" w:hAnsi="Calibri Light" w:cs="Calibri Light"/>
              </w:rPr>
            </w:pPr>
          </w:p>
        </w:tc>
      </w:tr>
      <w:tr w:rsidR="002D4AAE" w:rsidRPr="00886353" w14:paraId="46665E4F"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480540F2" w14:textId="77777777" w:rsidR="002D4AAE" w:rsidRPr="00886353" w:rsidRDefault="002D4AAE" w:rsidP="00886353">
            <w:pPr>
              <w:pStyle w:val="Sraopastraipa"/>
              <w:numPr>
                <w:ilvl w:val="0"/>
                <w:numId w:val="21"/>
              </w:numPr>
              <w:suppressAutoHyphens w:val="0"/>
              <w:autoSpaceDN/>
              <w:contextualSpacing/>
              <w:jc w:val="both"/>
              <w:textAlignment w:val="auto"/>
              <w:rPr>
                <w:rFonts w:ascii="Calibri Light" w:hAnsi="Calibri Light" w:cs="Calibri Light"/>
                <w:lang w:val="lt-LT"/>
              </w:rPr>
            </w:pPr>
          </w:p>
        </w:tc>
        <w:tc>
          <w:tcPr>
            <w:tcW w:w="2325" w:type="pct"/>
            <w:tcBorders>
              <w:top w:val="single" w:sz="4" w:space="0" w:color="000000"/>
              <w:left w:val="single" w:sz="4" w:space="0" w:color="000000"/>
              <w:right w:val="single" w:sz="4" w:space="0" w:color="000000"/>
            </w:tcBorders>
            <w:shd w:val="clear" w:color="auto" w:fill="FFFFFF"/>
            <w:vAlign w:val="center"/>
          </w:tcPr>
          <w:p w14:paraId="0C99501F" w14:textId="77777777" w:rsidR="002D4AAE" w:rsidRPr="00886353" w:rsidRDefault="002D4AAE" w:rsidP="00886353">
            <w:pPr>
              <w:spacing w:after="0" w:line="240" w:lineRule="auto"/>
              <w:jc w:val="both"/>
              <w:rPr>
                <w:rFonts w:ascii="Calibri Light" w:hAnsi="Calibri Light" w:cs="Calibri Light"/>
              </w:rPr>
            </w:pPr>
            <w:r w:rsidRPr="00886353">
              <w:rPr>
                <w:rFonts w:ascii="Calibri Light" w:hAnsi="Calibri Light" w:cs="Calibri Light"/>
              </w:rPr>
              <w:t>Turi būti rodoma eksploatacinių medžiagų sunaudojimas tikruoju laiku.</w:t>
            </w:r>
          </w:p>
        </w:tc>
        <w:tc>
          <w:tcPr>
            <w:tcW w:w="2325" w:type="pct"/>
          </w:tcPr>
          <w:p w14:paraId="70A35E52" w14:textId="77777777" w:rsidR="002D4AAE" w:rsidRPr="00886353" w:rsidRDefault="002D4AAE" w:rsidP="00886353">
            <w:pPr>
              <w:spacing w:after="0" w:line="240" w:lineRule="auto"/>
              <w:jc w:val="both"/>
              <w:rPr>
                <w:rFonts w:ascii="Calibri Light" w:hAnsi="Calibri Light" w:cs="Calibri Light"/>
              </w:rPr>
            </w:pPr>
          </w:p>
        </w:tc>
      </w:tr>
      <w:tr w:rsidR="002D4AAE" w:rsidRPr="00886353" w14:paraId="06CAB430"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603CD38A" w14:textId="77777777" w:rsidR="002D4AAE" w:rsidRPr="00886353" w:rsidRDefault="002D4AAE" w:rsidP="00886353">
            <w:pPr>
              <w:pStyle w:val="Sraopastraipa"/>
              <w:numPr>
                <w:ilvl w:val="0"/>
                <w:numId w:val="21"/>
              </w:numPr>
              <w:suppressAutoHyphens w:val="0"/>
              <w:autoSpaceDN/>
              <w:contextualSpacing/>
              <w:jc w:val="both"/>
              <w:textAlignment w:val="auto"/>
              <w:rPr>
                <w:rFonts w:ascii="Calibri Light" w:hAnsi="Calibri Light" w:cs="Calibri Light"/>
                <w:lang w:val="lt-LT"/>
              </w:rPr>
            </w:pPr>
          </w:p>
        </w:tc>
        <w:tc>
          <w:tcPr>
            <w:tcW w:w="2325" w:type="pct"/>
            <w:tcBorders>
              <w:top w:val="single" w:sz="4" w:space="0" w:color="000000"/>
              <w:left w:val="single" w:sz="4" w:space="0" w:color="000000"/>
              <w:right w:val="single" w:sz="4" w:space="0" w:color="000000"/>
            </w:tcBorders>
            <w:shd w:val="clear" w:color="auto" w:fill="FFFFFF"/>
            <w:vAlign w:val="center"/>
          </w:tcPr>
          <w:p w14:paraId="188C42FB" w14:textId="77777777" w:rsidR="002D4AAE" w:rsidRPr="00886353" w:rsidRDefault="002D4AAE" w:rsidP="00886353">
            <w:pPr>
              <w:spacing w:after="0" w:line="240" w:lineRule="auto"/>
              <w:ind w:left="33"/>
              <w:jc w:val="both"/>
              <w:rPr>
                <w:rFonts w:ascii="Calibri Light" w:hAnsi="Calibri Light" w:cs="Calibri Light"/>
              </w:rPr>
            </w:pPr>
            <w:r w:rsidRPr="00886353">
              <w:rPr>
                <w:rFonts w:ascii="Calibri Light" w:hAnsi="Calibri Light" w:cs="Calibri Light"/>
              </w:rPr>
              <w:t>Tikruoju laiku turi būti rodoma biuro technikos būklė, eksploatacinių medžiagų kiekiai,  neveikimo priežastis (-</w:t>
            </w:r>
            <w:proofErr w:type="spellStart"/>
            <w:r w:rsidRPr="00886353">
              <w:rPr>
                <w:rFonts w:ascii="Calibri Light" w:hAnsi="Calibri Light" w:cs="Calibri Light"/>
              </w:rPr>
              <w:t>ys</w:t>
            </w:r>
            <w:proofErr w:type="spellEnd"/>
            <w:r w:rsidRPr="00886353">
              <w:rPr>
                <w:rFonts w:ascii="Calibri Light" w:hAnsi="Calibri Light" w:cs="Calibri Light"/>
              </w:rPr>
              <w:t>), ar yra popieriaus.</w:t>
            </w:r>
          </w:p>
        </w:tc>
        <w:tc>
          <w:tcPr>
            <w:tcW w:w="2325" w:type="pct"/>
          </w:tcPr>
          <w:p w14:paraId="57F25599" w14:textId="77777777" w:rsidR="002D4AAE" w:rsidRPr="00886353" w:rsidRDefault="002D4AAE" w:rsidP="00886353">
            <w:pPr>
              <w:spacing w:after="0" w:line="240" w:lineRule="auto"/>
              <w:ind w:left="33"/>
              <w:jc w:val="both"/>
              <w:rPr>
                <w:rFonts w:ascii="Calibri Light" w:hAnsi="Calibri Light" w:cs="Calibri Light"/>
              </w:rPr>
            </w:pPr>
          </w:p>
        </w:tc>
      </w:tr>
      <w:tr w:rsidR="002D4AAE" w:rsidRPr="00886353" w14:paraId="29AF57CE"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296F549B" w14:textId="77777777" w:rsidR="002D4AAE" w:rsidRPr="00886353" w:rsidRDefault="002D4AAE" w:rsidP="00886353">
            <w:pPr>
              <w:pStyle w:val="Sraopastraipa"/>
              <w:numPr>
                <w:ilvl w:val="0"/>
                <w:numId w:val="21"/>
              </w:numPr>
              <w:suppressAutoHyphens w:val="0"/>
              <w:autoSpaceDN/>
              <w:contextualSpacing/>
              <w:jc w:val="both"/>
              <w:textAlignment w:val="auto"/>
              <w:rPr>
                <w:rFonts w:ascii="Calibri Light" w:hAnsi="Calibri Light" w:cs="Calibri Light"/>
                <w:lang w:val="lt-LT"/>
              </w:rPr>
            </w:pPr>
          </w:p>
        </w:tc>
        <w:tc>
          <w:tcPr>
            <w:tcW w:w="2325" w:type="pct"/>
            <w:tcBorders>
              <w:left w:val="single" w:sz="4" w:space="0" w:color="000000"/>
              <w:right w:val="single" w:sz="4" w:space="0" w:color="000000"/>
            </w:tcBorders>
            <w:shd w:val="clear" w:color="auto" w:fill="FFFFFF"/>
          </w:tcPr>
          <w:p w14:paraId="2F0D7682" w14:textId="77777777" w:rsidR="002D4AAE" w:rsidRPr="00886353" w:rsidRDefault="002D4AAE" w:rsidP="00886353">
            <w:pPr>
              <w:spacing w:after="0" w:line="240" w:lineRule="auto"/>
              <w:ind w:left="33"/>
              <w:jc w:val="both"/>
              <w:rPr>
                <w:rFonts w:ascii="Calibri Light" w:hAnsi="Calibri Light" w:cs="Calibri Light"/>
              </w:rPr>
            </w:pPr>
            <w:r w:rsidRPr="00886353">
              <w:rPr>
                <w:rFonts w:ascii="Calibri Light" w:hAnsi="Calibri Light" w:cs="Calibri Light"/>
              </w:rPr>
              <w:t>Turi būti teikiama informacija apie pasirinkto spausdinimo taško buvusius veiklos sutrikimus.</w:t>
            </w:r>
          </w:p>
        </w:tc>
        <w:tc>
          <w:tcPr>
            <w:tcW w:w="2325" w:type="pct"/>
          </w:tcPr>
          <w:p w14:paraId="3288158C" w14:textId="77777777" w:rsidR="002D4AAE" w:rsidRPr="00886353" w:rsidRDefault="002D4AAE" w:rsidP="00886353">
            <w:pPr>
              <w:spacing w:after="0" w:line="240" w:lineRule="auto"/>
              <w:ind w:left="33"/>
              <w:jc w:val="both"/>
              <w:rPr>
                <w:rFonts w:ascii="Calibri Light" w:hAnsi="Calibri Light" w:cs="Calibri Light"/>
              </w:rPr>
            </w:pPr>
          </w:p>
        </w:tc>
      </w:tr>
      <w:tr w:rsidR="002D4AAE" w:rsidRPr="00886353" w14:paraId="7D265F30" w14:textId="77777777" w:rsidTr="008876BF">
        <w:trPr>
          <w:trHeight w:val="288"/>
        </w:trPr>
        <w:tc>
          <w:tcPr>
            <w:tcW w:w="2675" w:type="pct"/>
            <w:gridSpan w:val="2"/>
            <w:tcBorders>
              <w:top w:val="single" w:sz="4" w:space="0" w:color="000000"/>
              <w:left w:val="single" w:sz="4" w:space="0" w:color="000000"/>
              <w:right w:val="single" w:sz="4" w:space="0" w:color="000000"/>
            </w:tcBorders>
            <w:shd w:val="clear" w:color="auto" w:fill="FFFFFF"/>
          </w:tcPr>
          <w:p w14:paraId="46C8394D" w14:textId="77777777" w:rsidR="002D4AAE" w:rsidRPr="00886353" w:rsidRDefault="002D4AAE" w:rsidP="00886353">
            <w:pPr>
              <w:spacing w:after="0" w:line="240" w:lineRule="auto"/>
              <w:ind w:left="33"/>
              <w:jc w:val="both"/>
              <w:rPr>
                <w:rFonts w:ascii="Calibri Light" w:hAnsi="Calibri Light" w:cs="Calibri Light"/>
                <w:b/>
              </w:rPr>
            </w:pPr>
            <w:r w:rsidRPr="00886353">
              <w:rPr>
                <w:rFonts w:ascii="Calibri Light" w:hAnsi="Calibri Light" w:cs="Calibri Light"/>
                <w:b/>
              </w:rPr>
              <w:t>Ataskaitos</w:t>
            </w:r>
          </w:p>
        </w:tc>
        <w:tc>
          <w:tcPr>
            <w:tcW w:w="2325" w:type="pct"/>
          </w:tcPr>
          <w:p w14:paraId="0A4B130C" w14:textId="77777777" w:rsidR="002D4AAE" w:rsidRPr="00886353" w:rsidRDefault="002D4AAE" w:rsidP="00886353">
            <w:pPr>
              <w:spacing w:after="0" w:line="240" w:lineRule="auto"/>
              <w:ind w:left="33"/>
              <w:jc w:val="both"/>
              <w:rPr>
                <w:rFonts w:ascii="Calibri Light" w:hAnsi="Calibri Light" w:cs="Calibri Light"/>
                <w:b/>
              </w:rPr>
            </w:pPr>
          </w:p>
        </w:tc>
      </w:tr>
      <w:tr w:rsidR="002D4AAE" w:rsidRPr="00886353" w14:paraId="5023A8AA" w14:textId="77777777" w:rsidTr="008876BF">
        <w:trPr>
          <w:trHeight w:val="211"/>
        </w:trPr>
        <w:tc>
          <w:tcPr>
            <w:tcW w:w="350" w:type="pct"/>
            <w:tcBorders>
              <w:top w:val="single" w:sz="4" w:space="0" w:color="000000"/>
              <w:left w:val="single" w:sz="4" w:space="0" w:color="000000"/>
              <w:right w:val="single" w:sz="4" w:space="0" w:color="000000"/>
            </w:tcBorders>
            <w:shd w:val="clear" w:color="auto" w:fill="FFFFFF"/>
          </w:tcPr>
          <w:p w14:paraId="441EBE9B" w14:textId="77777777" w:rsidR="002D4AAE" w:rsidRPr="00886353" w:rsidRDefault="002D4AAE" w:rsidP="00886353">
            <w:pPr>
              <w:pStyle w:val="Sraopastraipa"/>
              <w:numPr>
                <w:ilvl w:val="0"/>
                <w:numId w:val="21"/>
              </w:numPr>
              <w:suppressAutoHyphens w:val="0"/>
              <w:autoSpaceDN/>
              <w:contextualSpacing/>
              <w:jc w:val="both"/>
              <w:textAlignment w:val="auto"/>
              <w:rPr>
                <w:rFonts w:ascii="Calibri Light" w:hAnsi="Calibri Light" w:cs="Calibri Light"/>
                <w:lang w:val="lt-LT"/>
              </w:rPr>
            </w:pPr>
          </w:p>
        </w:tc>
        <w:tc>
          <w:tcPr>
            <w:tcW w:w="2325" w:type="pct"/>
            <w:tcBorders>
              <w:left w:val="single" w:sz="4" w:space="0" w:color="000000"/>
              <w:right w:val="single" w:sz="4" w:space="0" w:color="000000"/>
            </w:tcBorders>
            <w:shd w:val="clear" w:color="auto" w:fill="FFFFFF"/>
          </w:tcPr>
          <w:p w14:paraId="6A83180C" w14:textId="77777777" w:rsidR="002D4AAE" w:rsidRPr="00886353" w:rsidRDefault="002D4AAE" w:rsidP="00886353">
            <w:pPr>
              <w:spacing w:after="0" w:line="240" w:lineRule="auto"/>
              <w:ind w:left="33"/>
              <w:jc w:val="both"/>
              <w:rPr>
                <w:rFonts w:ascii="Calibri Light" w:hAnsi="Calibri Light" w:cs="Calibri Light"/>
              </w:rPr>
            </w:pPr>
            <w:r w:rsidRPr="00886353">
              <w:rPr>
                <w:rFonts w:ascii="Calibri Light" w:hAnsi="Calibri Light" w:cs="Calibri Light"/>
              </w:rPr>
              <w:t>Turi būti galimybė formuoti ataskaitas apie kiekvieno naudotojo, pasirinkto padalinio arba Perkančiosios organizacijos padarytas kopijas / spaudus, vieneto kainą, sumą pagal pasirinktą laikotarpį.</w:t>
            </w:r>
          </w:p>
          <w:p w14:paraId="423E7919" w14:textId="77777777" w:rsidR="002D4AAE" w:rsidRPr="00886353" w:rsidRDefault="002D4AAE" w:rsidP="00886353">
            <w:pPr>
              <w:spacing w:after="0" w:line="240" w:lineRule="auto"/>
              <w:ind w:left="33"/>
              <w:jc w:val="both"/>
              <w:rPr>
                <w:rFonts w:ascii="Calibri Light" w:hAnsi="Calibri Light" w:cs="Calibri Light"/>
              </w:rPr>
            </w:pPr>
            <w:r w:rsidRPr="00886353">
              <w:rPr>
                <w:rFonts w:ascii="Calibri Light" w:hAnsi="Calibri Light" w:cs="Calibri Light"/>
              </w:rPr>
              <w:lastRenderedPageBreak/>
              <w:t>Programinė įranga ataskaitose turi vertinti spausdinto ar kopijuoto dokumento spalvą (nespalvotas, spalvotas), popieriaus formatą, dvipusį ar vienpusį spausdinimą arba kopijavimą.</w:t>
            </w:r>
          </w:p>
        </w:tc>
        <w:tc>
          <w:tcPr>
            <w:tcW w:w="2325" w:type="pct"/>
          </w:tcPr>
          <w:p w14:paraId="71B88DC5" w14:textId="77777777" w:rsidR="002D4AAE" w:rsidRPr="00886353" w:rsidRDefault="002D4AAE" w:rsidP="00886353">
            <w:pPr>
              <w:spacing w:after="0" w:line="240" w:lineRule="auto"/>
              <w:ind w:left="33"/>
              <w:jc w:val="both"/>
              <w:rPr>
                <w:rFonts w:ascii="Calibri Light" w:hAnsi="Calibri Light" w:cs="Calibri Light"/>
              </w:rPr>
            </w:pPr>
          </w:p>
        </w:tc>
      </w:tr>
      <w:tr w:rsidR="002D4AAE" w:rsidRPr="00886353" w14:paraId="7F0C39AD" w14:textId="77777777" w:rsidTr="008876BF">
        <w:trPr>
          <w:trHeight w:val="211"/>
        </w:trPr>
        <w:tc>
          <w:tcPr>
            <w:tcW w:w="350" w:type="pct"/>
            <w:tcBorders>
              <w:top w:val="single" w:sz="4" w:space="0" w:color="000000"/>
              <w:left w:val="single" w:sz="4" w:space="0" w:color="000000"/>
              <w:right w:val="single" w:sz="4" w:space="0" w:color="000000"/>
            </w:tcBorders>
            <w:shd w:val="clear" w:color="auto" w:fill="FFFFFF"/>
          </w:tcPr>
          <w:p w14:paraId="030A6365" w14:textId="77777777" w:rsidR="002D4AAE" w:rsidRPr="00886353" w:rsidRDefault="002D4AAE" w:rsidP="00886353">
            <w:pPr>
              <w:pStyle w:val="Sraopastraipa"/>
              <w:numPr>
                <w:ilvl w:val="0"/>
                <w:numId w:val="21"/>
              </w:numPr>
              <w:suppressAutoHyphens w:val="0"/>
              <w:autoSpaceDN/>
              <w:contextualSpacing/>
              <w:jc w:val="both"/>
              <w:textAlignment w:val="auto"/>
              <w:rPr>
                <w:rFonts w:ascii="Calibri Light" w:hAnsi="Calibri Light" w:cs="Calibri Light"/>
                <w:lang w:val="lt-LT"/>
              </w:rPr>
            </w:pPr>
          </w:p>
        </w:tc>
        <w:tc>
          <w:tcPr>
            <w:tcW w:w="2325" w:type="pct"/>
            <w:tcBorders>
              <w:left w:val="single" w:sz="4" w:space="0" w:color="000000"/>
              <w:right w:val="single" w:sz="4" w:space="0" w:color="000000"/>
            </w:tcBorders>
            <w:shd w:val="clear" w:color="auto" w:fill="FFFFFF"/>
          </w:tcPr>
          <w:p w14:paraId="4093C0CE" w14:textId="77777777" w:rsidR="002D4AAE" w:rsidRPr="00886353" w:rsidRDefault="002D4AAE" w:rsidP="00886353">
            <w:pPr>
              <w:spacing w:after="0" w:line="240" w:lineRule="auto"/>
              <w:ind w:left="33"/>
              <w:jc w:val="both"/>
              <w:rPr>
                <w:rFonts w:ascii="Calibri Light" w:hAnsi="Calibri Light" w:cs="Calibri Light"/>
              </w:rPr>
            </w:pPr>
            <w:r w:rsidRPr="00886353">
              <w:rPr>
                <w:rFonts w:ascii="Calibri Light" w:hAnsi="Calibri Light" w:cs="Calibri Light"/>
              </w:rPr>
              <w:t>Turi būti galimybė formuojamoje ataskaitoje atvaizduoti kiekvieno naudotojo unikalius duomenis – darbo vietos vardas, vardas, pavardė, pareigos (duomenys automatiškai turi būti imami iš AD LDAP), spausdintų dokumentų pavadinimas.</w:t>
            </w:r>
          </w:p>
        </w:tc>
        <w:tc>
          <w:tcPr>
            <w:tcW w:w="2325" w:type="pct"/>
          </w:tcPr>
          <w:p w14:paraId="7F5871A1" w14:textId="77777777" w:rsidR="002D4AAE" w:rsidRPr="00886353" w:rsidRDefault="002D4AAE" w:rsidP="00886353">
            <w:pPr>
              <w:spacing w:after="0" w:line="240" w:lineRule="auto"/>
              <w:ind w:left="33"/>
              <w:jc w:val="both"/>
              <w:rPr>
                <w:rFonts w:ascii="Calibri Light" w:hAnsi="Calibri Light" w:cs="Calibri Light"/>
              </w:rPr>
            </w:pPr>
          </w:p>
        </w:tc>
      </w:tr>
      <w:tr w:rsidR="002D4AAE" w:rsidRPr="00886353" w14:paraId="7C612855"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130D9C5C" w14:textId="77777777" w:rsidR="002D4AAE" w:rsidRPr="00886353" w:rsidRDefault="002D4AAE" w:rsidP="00886353">
            <w:pPr>
              <w:pStyle w:val="Sraopastraipa"/>
              <w:numPr>
                <w:ilvl w:val="0"/>
                <w:numId w:val="21"/>
              </w:numPr>
              <w:suppressAutoHyphens w:val="0"/>
              <w:autoSpaceDN/>
              <w:contextualSpacing/>
              <w:jc w:val="both"/>
              <w:textAlignment w:val="auto"/>
              <w:rPr>
                <w:rFonts w:ascii="Calibri Light" w:hAnsi="Calibri Light" w:cs="Calibri Light"/>
                <w:lang w:val="lt-LT"/>
              </w:rPr>
            </w:pPr>
          </w:p>
        </w:tc>
        <w:tc>
          <w:tcPr>
            <w:tcW w:w="2325" w:type="pct"/>
            <w:tcBorders>
              <w:left w:val="single" w:sz="4" w:space="0" w:color="000000"/>
              <w:right w:val="single" w:sz="4" w:space="0" w:color="000000"/>
            </w:tcBorders>
            <w:shd w:val="clear" w:color="auto" w:fill="FFFFFF"/>
          </w:tcPr>
          <w:p w14:paraId="0C34284D" w14:textId="77777777" w:rsidR="002D4AAE" w:rsidRPr="00886353" w:rsidRDefault="002D4AAE" w:rsidP="00886353">
            <w:pPr>
              <w:spacing w:after="0" w:line="240" w:lineRule="auto"/>
              <w:ind w:left="33"/>
              <w:jc w:val="both"/>
              <w:rPr>
                <w:rFonts w:ascii="Calibri Light" w:hAnsi="Calibri Light" w:cs="Calibri Light"/>
              </w:rPr>
            </w:pPr>
            <w:r w:rsidRPr="00886353">
              <w:rPr>
                <w:rFonts w:ascii="Calibri Light" w:hAnsi="Calibri Light" w:cs="Calibri Light"/>
              </w:rPr>
              <w:t>Ataskaitose turi būti pateikiami spausdinimo ir kopijavimo kiekiai bei paaiškinamoji informacija (pvz. padalinių pavadinimai, mėnesių pavadinimai lietuvių kalba ir pan.). Perkančioji organizacija Teikėjui kas mėnesį pateikia ataskaitą (ataskaitos formą, pateikimo būdą ir formavimą Teikėjas, suderinęs su Perkančiąja organizacija, sukuria Sistemos diegimo metu) apie padarytą spaudų skaičių, o Teikėjas pagal šią ataskaitą išrašo Perkančiajai organizacijai sąskaitą apmokėjimui.</w:t>
            </w:r>
          </w:p>
        </w:tc>
        <w:tc>
          <w:tcPr>
            <w:tcW w:w="2325" w:type="pct"/>
          </w:tcPr>
          <w:p w14:paraId="47FAD243" w14:textId="77777777" w:rsidR="002D4AAE" w:rsidRPr="00886353" w:rsidRDefault="002D4AAE" w:rsidP="00886353">
            <w:pPr>
              <w:spacing w:after="0" w:line="240" w:lineRule="auto"/>
              <w:ind w:left="33"/>
              <w:jc w:val="both"/>
              <w:rPr>
                <w:rFonts w:ascii="Calibri Light" w:hAnsi="Calibri Light" w:cs="Calibri Light"/>
              </w:rPr>
            </w:pPr>
          </w:p>
        </w:tc>
      </w:tr>
      <w:tr w:rsidR="002D4AAE" w:rsidRPr="00886353" w14:paraId="6CFDE59E"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36553679" w14:textId="77777777" w:rsidR="002D4AAE" w:rsidRPr="00886353" w:rsidRDefault="002D4AAE" w:rsidP="00886353">
            <w:pPr>
              <w:pStyle w:val="Sraopastraipa"/>
              <w:numPr>
                <w:ilvl w:val="0"/>
                <w:numId w:val="21"/>
              </w:numPr>
              <w:suppressAutoHyphens w:val="0"/>
              <w:autoSpaceDN/>
              <w:contextualSpacing/>
              <w:jc w:val="both"/>
              <w:textAlignment w:val="auto"/>
              <w:rPr>
                <w:rFonts w:ascii="Calibri Light" w:hAnsi="Calibri Light" w:cs="Calibri Light"/>
                <w:lang w:val="lt-LT"/>
              </w:rPr>
            </w:pPr>
          </w:p>
        </w:tc>
        <w:tc>
          <w:tcPr>
            <w:tcW w:w="2325" w:type="pct"/>
            <w:tcBorders>
              <w:left w:val="single" w:sz="4" w:space="0" w:color="000000"/>
              <w:bottom w:val="single" w:sz="4" w:space="0" w:color="000000"/>
              <w:right w:val="single" w:sz="4" w:space="0" w:color="000000"/>
            </w:tcBorders>
            <w:shd w:val="clear" w:color="auto" w:fill="FFFFFF"/>
          </w:tcPr>
          <w:p w14:paraId="7E178184" w14:textId="77777777" w:rsidR="002D4AAE" w:rsidRPr="00886353" w:rsidRDefault="002D4AAE" w:rsidP="00886353">
            <w:pPr>
              <w:spacing w:after="0" w:line="240" w:lineRule="auto"/>
              <w:ind w:left="33"/>
              <w:jc w:val="both"/>
              <w:rPr>
                <w:rFonts w:ascii="Calibri Light" w:hAnsi="Calibri Light" w:cs="Calibri Light"/>
              </w:rPr>
            </w:pPr>
            <w:r w:rsidRPr="00886353">
              <w:rPr>
                <w:rFonts w:ascii="Calibri Light" w:hAnsi="Calibri Light" w:cs="Calibri Light"/>
              </w:rPr>
              <w:t>Turi turėti galimybę siųsti ataskaitas bent vienu iš paminėtų formatų:  XLSX, PDF, CSV.</w:t>
            </w:r>
          </w:p>
        </w:tc>
        <w:tc>
          <w:tcPr>
            <w:tcW w:w="2325" w:type="pct"/>
          </w:tcPr>
          <w:p w14:paraId="66D0A2AE" w14:textId="77777777" w:rsidR="002D4AAE" w:rsidRPr="00886353" w:rsidRDefault="002D4AAE" w:rsidP="00886353">
            <w:pPr>
              <w:spacing w:after="0" w:line="240" w:lineRule="auto"/>
              <w:ind w:left="33"/>
              <w:jc w:val="both"/>
              <w:rPr>
                <w:rFonts w:ascii="Calibri Light" w:hAnsi="Calibri Light" w:cs="Calibri Light"/>
              </w:rPr>
            </w:pPr>
          </w:p>
        </w:tc>
      </w:tr>
      <w:tr w:rsidR="002D4AAE" w:rsidRPr="00886353" w14:paraId="439E1DA5" w14:textId="77777777" w:rsidTr="008876BF">
        <w:tblPrEx>
          <w:tblLook w:val="00A0" w:firstRow="1" w:lastRow="0" w:firstColumn="1" w:lastColumn="0" w:noHBand="0" w:noVBand="0"/>
        </w:tblPrEx>
        <w:trPr>
          <w:trHeight w:val="371"/>
        </w:trPr>
        <w:tc>
          <w:tcPr>
            <w:tcW w:w="350" w:type="pct"/>
            <w:vAlign w:val="center"/>
          </w:tcPr>
          <w:p w14:paraId="635EDAA1" w14:textId="77777777" w:rsidR="002D4AAE" w:rsidRPr="00886353" w:rsidRDefault="002D4AAE" w:rsidP="00886353">
            <w:pPr>
              <w:pStyle w:val="Sraopastraipa"/>
              <w:numPr>
                <w:ilvl w:val="0"/>
                <w:numId w:val="21"/>
              </w:numPr>
              <w:suppressAutoHyphens w:val="0"/>
              <w:autoSpaceDN/>
              <w:contextualSpacing/>
              <w:jc w:val="both"/>
              <w:textAlignment w:val="auto"/>
              <w:rPr>
                <w:rFonts w:ascii="Calibri Light" w:hAnsi="Calibri Light" w:cs="Calibri Light"/>
                <w:lang w:val="lt-LT"/>
              </w:rPr>
            </w:pPr>
          </w:p>
        </w:tc>
        <w:tc>
          <w:tcPr>
            <w:tcW w:w="2325" w:type="pct"/>
            <w:vAlign w:val="center"/>
          </w:tcPr>
          <w:p w14:paraId="48F6329F" w14:textId="77777777" w:rsidR="002D4AAE" w:rsidRPr="00886353" w:rsidRDefault="002D4AAE" w:rsidP="00886353">
            <w:pPr>
              <w:pStyle w:val="Betarp"/>
              <w:jc w:val="both"/>
              <w:rPr>
                <w:rFonts w:ascii="Calibri Light" w:hAnsi="Calibri Light" w:cs="Calibri Light"/>
              </w:rPr>
            </w:pPr>
            <w:r w:rsidRPr="00886353">
              <w:rPr>
                <w:rFonts w:ascii="Calibri Light" w:hAnsi="Calibri Light" w:cs="Calibri Light"/>
              </w:rPr>
              <w:t>Spausdinimo ir kopijavimo ataskaitos turi būti bendros, tačiau turi būti galimybė atskirai pamatuoti tiek spausdinimo, tiek kopijavimo apimtis.</w:t>
            </w:r>
          </w:p>
        </w:tc>
        <w:tc>
          <w:tcPr>
            <w:tcW w:w="2325" w:type="pct"/>
          </w:tcPr>
          <w:p w14:paraId="2800D953" w14:textId="77777777" w:rsidR="002D4AAE" w:rsidRPr="00886353" w:rsidRDefault="002D4AAE" w:rsidP="00886353">
            <w:pPr>
              <w:pStyle w:val="Betarp"/>
              <w:jc w:val="both"/>
              <w:rPr>
                <w:rFonts w:ascii="Calibri Light" w:hAnsi="Calibri Light" w:cs="Calibri Light"/>
              </w:rPr>
            </w:pPr>
          </w:p>
        </w:tc>
      </w:tr>
      <w:tr w:rsidR="002D4AAE" w:rsidRPr="00886353" w14:paraId="2A54A993" w14:textId="77777777" w:rsidTr="008876BF">
        <w:tblPrEx>
          <w:tblLook w:val="00A0" w:firstRow="1" w:lastRow="0" w:firstColumn="1" w:lastColumn="0" w:noHBand="0" w:noVBand="0"/>
        </w:tblPrEx>
        <w:trPr>
          <w:trHeight w:val="371"/>
        </w:trPr>
        <w:tc>
          <w:tcPr>
            <w:tcW w:w="350" w:type="pct"/>
            <w:vAlign w:val="center"/>
          </w:tcPr>
          <w:p w14:paraId="23E40A46" w14:textId="77777777" w:rsidR="002D4AAE" w:rsidRPr="00886353" w:rsidRDefault="002D4AAE" w:rsidP="00886353">
            <w:pPr>
              <w:pStyle w:val="Sraopastraipa"/>
              <w:numPr>
                <w:ilvl w:val="0"/>
                <w:numId w:val="21"/>
              </w:numPr>
              <w:suppressAutoHyphens w:val="0"/>
              <w:autoSpaceDN/>
              <w:contextualSpacing/>
              <w:jc w:val="both"/>
              <w:textAlignment w:val="auto"/>
              <w:rPr>
                <w:rFonts w:ascii="Calibri Light" w:hAnsi="Calibri Light" w:cs="Calibri Light"/>
                <w:lang w:val="lt-LT"/>
              </w:rPr>
            </w:pPr>
          </w:p>
        </w:tc>
        <w:tc>
          <w:tcPr>
            <w:tcW w:w="2325" w:type="pct"/>
            <w:vAlign w:val="center"/>
          </w:tcPr>
          <w:p w14:paraId="7E6AF645" w14:textId="77777777" w:rsidR="002D4AAE" w:rsidRPr="00886353" w:rsidRDefault="002D4AAE" w:rsidP="00886353">
            <w:pPr>
              <w:pStyle w:val="Betarp"/>
              <w:jc w:val="both"/>
              <w:rPr>
                <w:rFonts w:ascii="Calibri Light" w:hAnsi="Calibri Light" w:cs="Calibri Light"/>
                <w:b/>
                <w:bCs/>
                <w:caps/>
                <w:color w:val="4F81BD"/>
              </w:rPr>
            </w:pPr>
            <w:r w:rsidRPr="00886353">
              <w:rPr>
                <w:rFonts w:ascii="Calibri Light" w:hAnsi="Calibri Light" w:cs="Calibri Light"/>
              </w:rPr>
              <w:t xml:space="preserve">Turi būti galimybė ataskaitas siųsti el. paštu </w:t>
            </w:r>
            <w:r w:rsidRPr="00886353">
              <w:rPr>
                <w:rFonts w:ascii="Calibri Light" w:hAnsi="Calibri Light" w:cs="Calibri Light"/>
                <w:lang w:eastAsia="lt-LT"/>
              </w:rPr>
              <w:t xml:space="preserve">nurodytiems adresatams ir nustatytu </w:t>
            </w:r>
            <w:r w:rsidRPr="00886353">
              <w:rPr>
                <w:rFonts w:ascii="Calibri Light" w:hAnsi="Calibri Light" w:cs="Calibri Light"/>
              </w:rPr>
              <w:t xml:space="preserve">periodiškumu, kurį nustato administratorius (kas mėnesį, kas savaitę, kiekvieną dieną) ir rankiniu būdu. Ataskaitos turi būti pateikiamos bent vienu iš paminėtų formatų: XLSX, </w:t>
            </w:r>
            <w:r w:rsidRPr="00886353">
              <w:rPr>
                <w:rFonts w:ascii="Calibri Light" w:hAnsi="Calibri Light" w:cs="Calibri Light"/>
                <w:caps/>
              </w:rPr>
              <w:t>html, PDF, CSV.</w:t>
            </w:r>
          </w:p>
        </w:tc>
        <w:tc>
          <w:tcPr>
            <w:tcW w:w="2325" w:type="pct"/>
          </w:tcPr>
          <w:p w14:paraId="6876A2E9" w14:textId="77777777" w:rsidR="002D4AAE" w:rsidRPr="00886353" w:rsidRDefault="002D4AAE" w:rsidP="00886353">
            <w:pPr>
              <w:pStyle w:val="Betarp"/>
              <w:jc w:val="both"/>
              <w:rPr>
                <w:rFonts w:ascii="Calibri Light" w:hAnsi="Calibri Light" w:cs="Calibri Light"/>
              </w:rPr>
            </w:pPr>
          </w:p>
        </w:tc>
      </w:tr>
      <w:tr w:rsidR="002D4AAE" w:rsidRPr="00886353" w14:paraId="1DF79209" w14:textId="77777777" w:rsidTr="008876BF">
        <w:tc>
          <w:tcPr>
            <w:tcW w:w="2675" w:type="pct"/>
            <w:gridSpan w:val="2"/>
            <w:tcBorders>
              <w:top w:val="single" w:sz="4" w:space="0" w:color="000000"/>
              <w:left w:val="single" w:sz="4" w:space="0" w:color="000000"/>
              <w:bottom w:val="single" w:sz="4" w:space="0" w:color="000000"/>
              <w:right w:val="single" w:sz="4" w:space="0" w:color="000000"/>
            </w:tcBorders>
            <w:shd w:val="clear" w:color="auto" w:fill="FFFFFF"/>
          </w:tcPr>
          <w:p w14:paraId="0CFA3995" w14:textId="77777777" w:rsidR="002D4AAE" w:rsidRPr="00886353" w:rsidRDefault="002D4AAE" w:rsidP="00886353">
            <w:pPr>
              <w:spacing w:after="0" w:line="240" w:lineRule="auto"/>
              <w:ind w:left="33"/>
              <w:jc w:val="both"/>
              <w:rPr>
                <w:rFonts w:ascii="Calibri Light" w:hAnsi="Calibri Light" w:cs="Calibri Light"/>
              </w:rPr>
            </w:pPr>
            <w:r w:rsidRPr="00886353">
              <w:rPr>
                <w:rFonts w:ascii="Calibri Light" w:hAnsi="Calibri Light" w:cs="Calibri Light"/>
                <w:b/>
              </w:rPr>
              <w:t>Spaudų skaičiavimas</w:t>
            </w:r>
          </w:p>
        </w:tc>
        <w:tc>
          <w:tcPr>
            <w:tcW w:w="2325" w:type="pct"/>
          </w:tcPr>
          <w:p w14:paraId="767FC00C" w14:textId="77777777" w:rsidR="002D4AAE" w:rsidRPr="00886353" w:rsidRDefault="002D4AAE" w:rsidP="00886353">
            <w:pPr>
              <w:spacing w:after="0" w:line="240" w:lineRule="auto"/>
              <w:ind w:left="33"/>
              <w:jc w:val="both"/>
              <w:rPr>
                <w:rFonts w:ascii="Calibri Light" w:hAnsi="Calibri Light" w:cs="Calibri Light"/>
                <w:b/>
              </w:rPr>
            </w:pPr>
          </w:p>
        </w:tc>
      </w:tr>
      <w:tr w:rsidR="002D4AAE" w:rsidRPr="00886353" w14:paraId="54279C1E" w14:textId="77777777" w:rsidTr="008876BF">
        <w:tc>
          <w:tcPr>
            <w:tcW w:w="350" w:type="pct"/>
            <w:tcBorders>
              <w:top w:val="single" w:sz="4" w:space="0" w:color="000000"/>
              <w:left w:val="single" w:sz="4" w:space="0" w:color="000000"/>
              <w:bottom w:val="single" w:sz="4" w:space="0" w:color="000000"/>
              <w:right w:val="single" w:sz="4" w:space="0" w:color="000000"/>
            </w:tcBorders>
            <w:shd w:val="clear" w:color="auto" w:fill="FFFFFF"/>
          </w:tcPr>
          <w:p w14:paraId="3DAA188B" w14:textId="77777777" w:rsidR="002D4AAE" w:rsidRPr="00886353" w:rsidRDefault="002D4AAE" w:rsidP="00886353">
            <w:pPr>
              <w:pStyle w:val="Sraopastraipa"/>
              <w:numPr>
                <w:ilvl w:val="0"/>
                <w:numId w:val="21"/>
              </w:numPr>
              <w:suppressAutoHyphens w:val="0"/>
              <w:autoSpaceDN/>
              <w:contextualSpacing/>
              <w:jc w:val="both"/>
              <w:textAlignment w:val="auto"/>
              <w:rPr>
                <w:rFonts w:ascii="Calibri Light" w:hAnsi="Calibri Light" w:cs="Calibri Light"/>
                <w:lang w:val="lt-LT"/>
              </w:rPr>
            </w:pPr>
          </w:p>
        </w:tc>
        <w:tc>
          <w:tcPr>
            <w:tcW w:w="232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17C6BF4" w14:textId="77777777" w:rsidR="002D4AAE" w:rsidRPr="00886353" w:rsidRDefault="002D4AAE" w:rsidP="00886353">
            <w:pPr>
              <w:spacing w:after="0" w:line="240" w:lineRule="auto"/>
              <w:ind w:left="33"/>
              <w:jc w:val="both"/>
              <w:rPr>
                <w:rFonts w:ascii="Calibri Light" w:hAnsi="Calibri Light" w:cs="Calibri Light"/>
              </w:rPr>
            </w:pPr>
            <w:r w:rsidRPr="00886353">
              <w:rPr>
                <w:rFonts w:ascii="Calibri Light" w:hAnsi="Calibri Light" w:cs="Calibri Light"/>
              </w:rPr>
              <w:t>Spaudų skaičiavimo principas:</w:t>
            </w:r>
          </w:p>
          <w:p w14:paraId="5D465937" w14:textId="77777777" w:rsidR="002D4AAE" w:rsidRPr="00886353" w:rsidRDefault="002D4AAE" w:rsidP="00886353">
            <w:pPr>
              <w:spacing w:after="0" w:line="240" w:lineRule="auto"/>
              <w:ind w:left="33"/>
              <w:jc w:val="both"/>
              <w:rPr>
                <w:rFonts w:ascii="Calibri Light" w:hAnsi="Calibri Light" w:cs="Calibri Light"/>
              </w:rPr>
            </w:pPr>
            <w:r w:rsidRPr="00886353">
              <w:rPr>
                <w:rFonts w:ascii="Calibri Light" w:hAnsi="Calibri Light" w:cs="Calibri Light"/>
              </w:rPr>
              <w:t>1 spaudas: A4, A5, A6 vienpusiai;</w:t>
            </w:r>
          </w:p>
          <w:p w14:paraId="6ED96A32" w14:textId="77777777" w:rsidR="002D4AAE" w:rsidRPr="00886353" w:rsidRDefault="002D4AAE" w:rsidP="00886353">
            <w:pPr>
              <w:spacing w:after="0" w:line="240" w:lineRule="auto"/>
              <w:ind w:left="33"/>
              <w:jc w:val="both"/>
              <w:rPr>
                <w:rFonts w:ascii="Calibri Light" w:hAnsi="Calibri Light" w:cs="Calibri Light"/>
              </w:rPr>
            </w:pPr>
            <w:r w:rsidRPr="00886353">
              <w:rPr>
                <w:rFonts w:ascii="Calibri Light" w:hAnsi="Calibri Light" w:cs="Calibri Light"/>
              </w:rPr>
              <w:t>2 spaudai: A4, A5, A6 dvipusiai;</w:t>
            </w:r>
          </w:p>
          <w:p w14:paraId="25CBEA7D" w14:textId="77777777" w:rsidR="002D4AAE" w:rsidRPr="00886353" w:rsidRDefault="002D4AAE" w:rsidP="00886353">
            <w:pPr>
              <w:spacing w:after="0" w:line="240" w:lineRule="auto"/>
              <w:ind w:left="33"/>
              <w:jc w:val="both"/>
              <w:rPr>
                <w:rFonts w:ascii="Calibri Light" w:hAnsi="Calibri Light" w:cs="Calibri Light"/>
              </w:rPr>
            </w:pPr>
            <w:r w:rsidRPr="00886353">
              <w:rPr>
                <w:rFonts w:ascii="Calibri Light" w:hAnsi="Calibri Light" w:cs="Calibri Light"/>
              </w:rPr>
              <w:t>2 spaudai: A3 vienpusis;</w:t>
            </w:r>
          </w:p>
          <w:p w14:paraId="1AEF8DA9" w14:textId="77777777" w:rsidR="002D4AAE" w:rsidRPr="00886353" w:rsidRDefault="002D4AAE" w:rsidP="00886353">
            <w:pPr>
              <w:spacing w:after="0" w:line="240" w:lineRule="auto"/>
              <w:ind w:left="33"/>
              <w:jc w:val="both"/>
              <w:rPr>
                <w:rFonts w:ascii="Calibri Light" w:hAnsi="Calibri Light" w:cs="Calibri Light"/>
              </w:rPr>
            </w:pPr>
            <w:r w:rsidRPr="00886353">
              <w:rPr>
                <w:rFonts w:ascii="Calibri Light" w:hAnsi="Calibri Light" w:cs="Calibri Light"/>
              </w:rPr>
              <w:t>4 spaudai: A3 dvipusis.</w:t>
            </w:r>
          </w:p>
        </w:tc>
        <w:tc>
          <w:tcPr>
            <w:tcW w:w="2325" w:type="pct"/>
          </w:tcPr>
          <w:p w14:paraId="731A5479" w14:textId="77777777" w:rsidR="002D4AAE" w:rsidRPr="00886353" w:rsidRDefault="002D4AAE" w:rsidP="00886353">
            <w:pPr>
              <w:spacing w:after="0" w:line="240" w:lineRule="auto"/>
              <w:ind w:left="33"/>
              <w:jc w:val="both"/>
              <w:rPr>
                <w:rFonts w:ascii="Calibri Light" w:hAnsi="Calibri Light" w:cs="Calibri Light"/>
              </w:rPr>
            </w:pPr>
          </w:p>
        </w:tc>
      </w:tr>
    </w:tbl>
    <w:p w14:paraId="1FA53A71" w14:textId="77777777" w:rsidR="002D4AAE" w:rsidRPr="00886353" w:rsidRDefault="002D4AAE" w:rsidP="00886353">
      <w:pPr>
        <w:spacing w:after="0" w:line="240" w:lineRule="auto"/>
        <w:rPr>
          <w:rFonts w:ascii="Calibri Light" w:hAnsi="Calibri Light" w:cs="Calibri Light"/>
          <w:b/>
          <w:sz w:val="28"/>
          <w:szCs w:val="28"/>
        </w:rPr>
      </w:pPr>
    </w:p>
    <w:p w14:paraId="3A1C0E0F" w14:textId="77777777" w:rsidR="00DC09DF" w:rsidRPr="00886353" w:rsidRDefault="00DC09DF" w:rsidP="00886353">
      <w:pPr>
        <w:pStyle w:val="Sraopastraipa"/>
        <w:tabs>
          <w:tab w:val="left" w:pos="0"/>
          <w:tab w:val="left" w:pos="142"/>
        </w:tabs>
        <w:ind w:left="0"/>
        <w:rPr>
          <w:rFonts w:ascii="Calibri Light" w:hAnsi="Calibri Light" w:cs="Calibri Light"/>
          <w:i/>
          <w:sz w:val="22"/>
          <w:lang w:val="lt-LT"/>
        </w:rPr>
      </w:pPr>
    </w:p>
    <w:p w14:paraId="22DE0D78" w14:textId="282FA6A7" w:rsidR="00776184" w:rsidRPr="00886353" w:rsidRDefault="00BE4C39" w:rsidP="00886353">
      <w:pPr>
        <w:pStyle w:val="Sraopastraipa"/>
        <w:numPr>
          <w:ilvl w:val="0"/>
          <w:numId w:val="18"/>
        </w:numPr>
        <w:tabs>
          <w:tab w:val="left" w:pos="0"/>
        </w:tabs>
        <w:rPr>
          <w:rFonts w:ascii="Calibri Light" w:hAnsi="Calibri Light" w:cs="Calibri Light"/>
          <w:i/>
          <w:sz w:val="22"/>
          <w:szCs w:val="22"/>
          <w:lang w:val="lt-LT"/>
        </w:rPr>
      </w:pPr>
      <w:r w:rsidRPr="00886353">
        <w:rPr>
          <w:rFonts w:ascii="Calibri Light" w:hAnsi="Calibri Light" w:cs="Calibri Light"/>
          <w:b/>
          <w:sz w:val="22"/>
          <w:szCs w:val="22"/>
          <w:lang w:val="lt-LT"/>
        </w:rPr>
        <w:t>lentelė. Tiekėjo finansinis pasiūlymas:</w:t>
      </w:r>
      <w:r w:rsidRPr="00886353">
        <w:rPr>
          <w:rFonts w:ascii="Calibri Light" w:hAnsi="Calibri Light" w:cs="Calibri Light"/>
          <w:i/>
          <w:sz w:val="22"/>
          <w:szCs w:val="22"/>
          <w:lang w:val="lt-LT"/>
        </w:rPr>
        <w:t xml:space="preserve"> </w:t>
      </w:r>
    </w:p>
    <w:tbl>
      <w:tblPr>
        <w:tblStyle w:val="TableNormal1"/>
        <w:tblW w:w="14708" w:type="dxa"/>
        <w:tblInd w:w="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9"/>
        <w:gridCol w:w="3650"/>
        <w:gridCol w:w="1984"/>
        <w:gridCol w:w="1701"/>
        <w:gridCol w:w="1843"/>
        <w:gridCol w:w="2268"/>
        <w:gridCol w:w="2693"/>
      </w:tblGrid>
      <w:tr w:rsidR="004B13DF" w:rsidRPr="00886353" w14:paraId="39BEDFD7" w14:textId="77777777" w:rsidTr="000C37CE">
        <w:trPr>
          <w:trHeight w:val="1655"/>
        </w:trPr>
        <w:tc>
          <w:tcPr>
            <w:tcW w:w="569" w:type="dxa"/>
            <w:shd w:val="clear" w:color="auto" w:fill="D9D9D9" w:themeFill="background1" w:themeFillShade="D9"/>
            <w:vAlign w:val="center"/>
          </w:tcPr>
          <w:p w14:paraId="44AAE609" w14:textId="77777777" w:rsidR="004B13DF" w:rsidRPr="00886353" w:rsidRDefault="004B13DF" w:rsidP="00886353">
            <w:pPr>
              <w:pStyle w:val="TableParagraph"/>
              <w:jc w:val="center"/>
              <w:rPr>
                <w:rFonts w:ascii="Calibri Light" w:hAnsi="Calibri Light" w:cs="Calibri Light"/>
                <w:b/>
                <w:sz w:val="24"/>
                <w:szCs w:val="24"/>
                <w:lang w:val="lt-LT"/>
              </w:rPr>
            </w:pPr>
          </w:p>
          <w:p w14:paraId="6B47B87D" w14:textId="77777777" w:rsidR="004B13DF" w:rsidRPr="00886353" w:rsidRDefault="004B13DF" w:rsidP="00886353">
            <w:pPr>
              <w:pStyle w:val="TableParagraph"/>
              <w:ind w:left="105" w:right="86"/>
              <w:jc w:val="center"/>
              <w:rPr>
                <w:rFonts w:ascii="Calibri Light" w:hAnsi="Calibri Light" w:cs="Calibri Light"/>
                <w:b/>
                <w:sz w:val="24"/>
                <w:szCs w:val="24"/>
                <w:lang w:val="lt-LT"/>
              </w:rPr>
            </w:pPr>
            <w:r w:rsidRPr="00886353">
              <w:rPr>
                <w:rFonts w:ascii="Calibri Light" w:hAnsi="Calibri Light" w:cs="Calibri Light"/>
                <w:b/>
                <w:spacing w:val="-4"/>
                <w:sz w:val="24"/>
                <w:szCs w:val="24"/>
                <w:lang w:val="lt-LT"/>
              </w:rPr>
              <w:t xml:space="preserve">Eil. </w:t>
            </w:r>
            <w:r w:rsidRPr="00886353">
              <w:rPr>
                <w:rFonts w:ascii="Calibri Light" w:hAnsi="Calibri Light" w:cs="Calibri Light"/>
                <w:b/>
                <w:spacing w:val="-5"/>
                <w:sz w:val="24"/>
                <w:szCs w:val="24"/>
                <w:lang w:val="lt-LT"/>
              </w:rPr>
              <w:t>Nr.</w:t>
            </w:r>
          </w:p>
        </w:tc>
        <w:tc>
          <w:tcPr>
            <w:tcW w:w="3650" w:type="dxa"/>
            <w:shd w:val="clear" w:color="auto" w:fill="D9D9D9" w:themeFill="background1" w:themeFillShade="D9"/>
            <w:vAlign w:val="center"/>
          </w:tcPr>
          <w:p w14:paraId="397D8FB8" w14:textId="77777777" w:rsidR="004B13DF" w:rsidRPr="00886353" w:rsidRDefault="004B13DF" w:rsidP="00886353">
            <w:pPr>
              <w:pStyle w:val="TableParagraph"/>
              <w:jc w:val="center"/>
              <w:rPr>
                <w:rFonts w:ascii="Calibri Light" w:hAnsi="Calibri Light" w:cs="Calibri Light"/>
                <w:b/>
                <w:sz w:val="24"/>
                <w:szCs w:val="24"/>
                <w:lang w:val="lt-LT"/>
              </w:rPr>
            </w:pPr>
          </w:p>
          <w:p w14:paraId="20FF4682" w14:textId="77777777" w:rsidR="004B13DF" w:rsidRPr="00886353" w:rsidRDefault="004B13DF" w:rsidP="00886353">
            <w:pPr>
              <w:pStyle w:val="TableParagraph"/>
              <w:jc w:val="center"/>
              <w:rPr>
                <w:rFonts w:ascii="Calibri Light" w:hAnsi="Calibri Light" w:cs="Calibri Light"/>
                <w:b/>
                <w:sz w:val="24"/>
                <w:szCs w:val="24"/>
                <w:lang w:val="lt-LT"/>
              </w:rPr>
            </w:pPr>
          </w:p>
          <w:p w14:paraId="7C40B9B2" w14:textId="77777777" w:rsidR="004B13DF" w:rsidRPr="00886353" w:rsidRDefault="004B13DF" w:rsidP="00886353">
            <w:pPr>
              <w:pStyle w:val="TableParagraph"/>
              <w:ind w:left="107"/>
              <w:jc w:val="center"/>
              <w:rPr>
                <w:rFonts w:ascii="Calibri Light" w:hAnsi="Calibri Light" w:cs="Calibri Light"/>
                <w:b/>
                <w:sz w:val="24"/>
                <w:szCs w:val="24"/>
                <w:lang w:val="lt-LT"/>
              </w:rPr>
            </w:pPr>
            <w:r w:rsidRPr="00886353">
              <w:rPr>
                <w:rFonts w:ascii="Calibri Light" w:hAnsi="Calibri Light" w:cs="Calibri Light"/>
                <w:b/>
                <w:spacing w:val="-2"/>
                <w:sz w:val="24"/>
                <w:szCs w:val="24"/>
                <w:lang w:val="lt-LT"/>
              </w:rPr>
              <w:t>Pavadinimas</w:t>
            </w:r>
          </w:p>
        </w:tc>
        <w:tc>
          <w:tcPr>
            <w:tcW w:w="1984" w:type="dxa"/>
            <w:shd w:val="clear" w:color="auto" w:fill="D9D9D9" w:themeFill="background1" w:themeFillShade="D9"/>
            <w:vAlign w:val="center"/>
          </w:tcPr>
          <w:p w14:paraId="5A20E503" w14:textId="77777777" w:rsidR="004B13DF" w:rsidRPr="00886353" w:rsidRDefault="004B13DF" w:rsidP="00886353">
            <w:pPr>
              <w:pStyle w:val="TableParagraph"/>
              <w:ind w:left="105"/>
              <w:jc w:val="center"/>
              <w:rPr>
                <w:rFonts w:ascii="Calibri Light" w:hAnsi="Calibri Light" w:cs="Calibri Light"/>
                <w:b/>
                <w:sz w:val="24"/>
                <w:szCs w:val="24"/>
                <w:lang w:val="lt-LT"/>
              </w:rPr>
            </w:pPr>
            <w:r w:rsidRPr="00886353">
              <w:rPr>
                <w:rFonts w:ascii="Calibri Light" w:hAnsi="Calibri Light" w:cs="Calibri Light"/>
                <w:b/>
                <w:spacing w:val="-2"/>
                <w:sz w:val="24"/>
                <w:szCs w:val="24"/>
                <w:lang w:val="lt-LT"/>
              </w:rPr>
              <w:t>Spausdinimo</w:t>
            </w:r>
          </w:p>
          <w:p w14:paraId="3AFE8DF7" w14:textId="77777777" w:rsidR="004B13DF" w:rsidRPr="00886353" w:rsidRDefault="004B13DF" w:rsidP="00886353">
            <w:pPr>
              <w:pStyle w:val="TableParagraph"/>
              <w:ind w:left="105"/>
              <w:jc w:val="center"/>
              <w:rPr>
                <w:rFonts w:ascii="Calibri Light" w:hAnsi="Calibri Light" w:cs="Calibri Light"/>
                <w:b/>
                <w:sz w:val="24"/>
                <w:szCs w:val="24"/>
                <w:lang w:val="lt-LT"/>
              </w:rPr>
            </w:pPr>
            <w:r w:rsidRPr="00886353">
              <w:rPr>
                <w:rFonts w:ascii="Calibri Light" w:hAnsi="Calibri Light" w:cs="Calibri Light"/>
                <w:b/>
                <w:spacing w:val="-2"/>
                <w:sz w:val="24"/>
                <w:szCs w:val="24"/>
                <w:lang w:val="lt-LT"/>
              </w:rPr>
              <w:t>taškų</w:t>
            </w:r>
          </w:p>
          <w:p w14:paraId="52990975" w14:textId="77777777" w:rsidR="004B13DF" w:rsidRPr="00886353" w:rsidRDefault="004B13DF" w:rsidP="00886353">
            <w:pPr>
              <w:pStyle w:val="TableParagraph"/>
              <w:ind w:left="105"/>
              <w:jc w:val="center"/>
              <w:rPr>
                <w:rFonts w:ascii="Calibri Light" w:hAnsi="Calibri Light" w:cs="Calibri Light"/>
                <w:b/>
                <w:sz w:val="24"/>
                <w:szCs w:val="24"/>
                <w:lang w:val="lt-LT"/>
              </w:rPr>
            </w:pPr>
            <w:r w:rsidRPr="00886353">
              <w:rPr>
                <w:rFonts w:ascii="Calibri Light" w:hAnsi="Calibri Light" w:cs="Calibri Light"/>
                <w:b/>
                <w:sz w:val="24"/>
                <w:szCs w:val="24"/>
                <w:lang w:val="lt-LT"/>
              </w:rPr>
              <w:t>Kiekis</w:t>
            </w:r>
            <w:r w:rsidRPr="00886353">
              <w:rPr>
                <w:rFonts w:ascii="Calibri Light" w:hAnsi="Calibri Light" w:cs="Calibri Light"/>
                <w:b/>
                <w:spacing w:val="-3"/>
                <w:sz w:val="24"/>
                <w:szCs w:val="24"/>
                <w:lang w:val="lt-LT"/>
              </w:rPr>
              <w:t xml:space="preserve"> </w:t>
            </w:r>
            <w:r w:rsidRPr="00886353">
              <w:rPr>
                <w:rFonts w:ascii="Calibri Light" w:hAnsi="Calibri Light" w:cs="Calibri Light"/>
                <w:b/>
                <w:spacing w:val="-2"/>
                <w:sz w:val="24"/>
                <w:szCs w:val="24"/>
                <w:lang w:val="lt-LT"/>
              </w:rPr>
              <w:t>(vnt.)</w:t>
            </w:r>
          </w:p>
        </w:tc>
        <w:tc>
          <w:tcPr>
            <w:tcW w:w="1701" w:type="dxa"/>
            <w:shd w:val="clear" w:color="auto" w:fill="D9D9D9" w:themeFill="background1" w:themeFillShade="D9"/>
            <w:vAlign w:val="center"/>
          </w:tcPr>
          <w:p w14:paraId="540CA758" w14:textId="77777777" w:rsidR="004B13DF" w:rsidRPr="00886353" w:rsidRDefault="004B13DF" w:rsidP="00886353">
            <w:pPr>
              <w:pStyle w:val="TableParagraph"/>
              <w:ind w:left="106" w:right="225"/>
              <w:jc w:val="center"/>
              <w:rPr>
                <w:rFonts w:ascii="Calibri Light" w:hAnsi="Calibri Light" w:cs="Calibri Light"/>
                <w:b/>
                <w:sz w:val="24"/>
                <w:szCs w:val="24"/>
                <w:lang w:val="lt-LT"/>
              </w:rPr>
            </w:pPr>
            <w:r w:rsidRPr="00886353">
              <w:rPr>
                <w:rFonts w:ascii="Calibri Light" w:hAnsi="Calibri Light" w:cs="Calibri Light"/>
                <w:b/>
                <w:sz w:val="24"/>
                <w:szCs w:val="24"/>
                <w:lang w:val="lt-LT"/>
              </w:rPr>
              <w:t>Įkainis</w:t>
            </w:r>
            <w:r w:rsidRPr="00886353">
              <w:rPr>
                <w:rFonts w:ascii="Calibri Light" w:hAnsi="Calibri Light" w:cs="Calibri Light"/>
                <w:b/>
                <w:spacing w:val="-15"/>
                <w:sz w:val="24"/>
                <w:szCs w:val="24"/>
                <w:lang w:val="lt-LT"/>
              </w:rPr>
              <w:t xml:space="preserve"> </w:t>
            </w:r>
            <w:r w:rsidRPr="00886353">
              <w:rPr>
                <w:rFonts w:ascii="Calibri Light" w:hAnsi="Calibri Light" w:cs="Calibri Light"/>
                <w:b/>
                <w:sz w:val="24"/>
                <w:szCs w:val="24"/>
                <w:lang w:val="lt-LT"/>
              </w:rPr>
              <w:t xml:space="preserve">1 </w:t>
            </w:r>
            <w:r w:rsidRPr="00886353">
              <w:rPr>
                <w:rFonts w:ascii="Calibri Light" w:hAnsi="Calibri Light" w:cs="Calibri Light"/>
                <w:b/>
                <w:spacing w:val="-2"/>
                <w:sz w:val="24"/>
                <w:szCs w:val="24"/>
                <w:lang w:val="lt-LT"/>
              </w:rPr>
              <w:t xml:space="preserve">(vienam) </w:t>
            </w:r>
            <w:r w:rsidRPr="00886353">
              <w:rPr>
                <w:rFonts w:ascii="Calibri Light" w:hAnsi="Calibri Light" w:cs="Calibri Light"/>
                <w:b/>
                <w:sz w:val="24"/>
                <w:szCs w:val="24"/>
                <w:lang w:val="lt-LT"/>
              </w:rPr>
              <w:t xml:space="preserve">taškui 1 </w:t>
            </w:r>
            <w:r w:rsidRPr="00886353">
              <w:rPr>
                <w:rFonts w:ascii="Calibri Light" w:hAnsi="Calibri Light" w:cs="Calibri Light"/>
                <w:b/>
                <w:spacing w:val="-2"/>
                <w:sz w:val="24"/>
                <w:szCs w:val="24"/>
                <w:lang w:val="lt-LT"/>
              </w:rPr>
              <w:t>mėn.,</w:t>
            </w:r>
          </w:p>
          <w:p w14:paraId="047CACA5" w14:textId="77777777" w:rsidR="004B13DF" w:rsidRPr="00886353" w:rsidRDefault="004B13DF" w:rsidP="00886353">
            <w:pPr>
              <w:pStyle w:val="TableParagraph"/>
              <w:ind w:left="106" w:right="324"/>
              <w:jc w:val="center"/>
              <w:rPr>
                <w:rFonts w:ascii="Calibri Light" w:hAnsi="Calibri Light" w:cs="Calibri Light"/>
                <w:b/>
                <w:sz w:val="24"/>
                <w:szCs w:val="24"/>
                <w:lang w:val="lt-LT"/>
              </w:rPr>
            </w:pPr>
            <w:r w:rsidRPr="00886353">
              <w:rPr>
                <w:rFonts w:ascii="Calibri Light" w:hAnsi="Calibri Light" w:cs="Calibri Light"/>
                <w:b/>
                <w:sz w:val="24"/>
                <w:szCs w:val="24"/>
                <w:lang w:val="lt-LT"/>
              </w:rPr>
              <w:t>EUR</w:t>
            </w:r>
            <w:r w:rsidRPr="00886353">
              <w:rPr>
                <w:rFonts w:ascii="Calibri Light" w:hAnsi="Calibri Light" w:cs="Calibri Light"/>
                <w:b/>
                <w:spacing w:val="-15"/>
                <w:sz w:val="24"/>
                <w:szCs w:val="24"/>
                <w:lang w:val="lt-LT"/>
              </w:rPr>
              <w:t xml:space="preserve"> </w:t>
            </w:r>
            <w:r w:rsidRPr="00886353">
              <w:rPr>
                <w:rFonts w:ascii="Calibri Light" w:hAnsi="Calibri Light" w:cs="Calibri Light"/>
                <w:b/>
                <w:sz w:val="24"/>
                <w:szCs w:val="24"/>
                <w:lang w:val="lt-LT"/>
              </w:rPr>
              <w:t xml:space="preserve">be </w:t>
            </w:r>
            <w:r w:rsidRPr="00886353">
              <w:rPr>
                <w:rFonts w:ascii="Calibri Light" w:hAnsi="Calibri Light" w:cs="Calibri Light"/>
                <w:b/>
                <w:spacing w:val="-4"/>
                <w:sz w:val="24"/>
                <w:szCs w:val="24"/>
                <w:lang w:val="lt-LT"/>
              </w:rPr>
              <w:t>PVM</w:t>
            </w:r>
          </w:p>
        </w:tc>
        <w:tc>
          <w:tcPr>
            <w:tcW w:w="1843" w:type="dxa"/>
            <w:shd w:val="clear" w:color="auto" w:fill="D9D9D9" w:themeFill="background1" w:themeFillShade="D9"/>
            <w:vAlign w:val="center"/>
          </w:tcPr>
          <w:p w14:paraId="3DF7E8F8" w14:textId="77777777" w:rsidR="004B13DF" w:rsidRPr="00886353" w:rsidRDefault="004B13DF" w:rsidP="00886353">
            <w:pPr>
              <w:pStyle w:val="TableParagraph"/>
              <w:ind w:left="109" w:right="137"/>
              <w:jc w:val="center"/>
              <w:rPr>
                <w:rFonts w:ascii="Calibri Light" w:hAnsi="Calibri Light" w:cs="Calibri Light"/>
                <w:b/>
                <w:sz w:val="24"/>
                <w:szCs w:val="24"/>
                <w:lang w:val="lt-LT"/>
              </w:rPr>
            </w:pPr>
            <w:r w:rsidRPr="00886353">
              <w:rPr>
                <w:rFonts w:ascii="Calibri Light" w:hAnsi="Calibri Light" w:cs="Calibri Light"/>
                <w:b/>
                <w:sz w:val="24"/>
                <w:szCs w:val="24"/>
                <w:lang w:val="lt-LT"/>
              </w:rPr>
              <w:t xml:space="preserve">Preliminarus </w:t>
            </w:r>
            <w:r w:rsidRPr="00886353">
              <w:rPr>
                <w:rFonts w:ascii="Calibri Light" w:hAnsi="Calibri Light" w:cs="Calibri Light"/>
                <w:b/>
                <w:spacing w:val="-2"/>
                <w:sz w:val="24"/>
                <w:szCs w:val="24"/>
                <w:lang w:val="lt-LT"/>
              </w:rPr>
              <w:t xml:space="preserve">spaudų kiekis (vnt.) </w:t>
            </w:r>
            <w:r w:rsidRPr="00886353">
              <w:rPr>
                <w:rFonts w:ascii="Calibri Light" w:hAnsi="Calibri Light" w:cs="Calibri Light"/>
                <w:b/>
                <w:sz w:val="24"/>
                <w:szCs w:val="24"/>
                <w:lang w:val="lt-LT"/>
              </w:rPr>
              <w:t xml:space="preserve">per 24 </w:t>
            </w:r>
            <w:r w:rsidRPr="00886353">
              <w:rPr>
                <w:rFonts w:ascii="Calibri Light" w:hAnsi="Calibri Light" w:cs="Calibri Light"/>
                <w:b/>
                <w:spacing w:val="-4"/>
                <w:sz w:val="24"/>
                <w:szCs w:val="24"/>
                <w:lang w:val="lt-LT"/>
              </w:rPr>
              <w:t>mėn.</w:t>
            </w:r>
          </w:p>
        </w:tc>
        <w:tc>
          <w:tcPr>
            <w:tcW w:w="2268" w:type="dxa"/>
            <w:shd w:val="clear" w:color="auto" w:fill="D9D9D9" w:themeFill="background1" w:themeFillShade="D9"/>
            <w:vAlign w:val="center"/>
          </w:tcPr>
          <w:p w14:paraId="6AB14051" w14:textId="77777777" w:rsidR="004B13DF" w:rsidRPr="00886353" w:rsidRDefault="004B13DF" w:rsidP="00886353">
            <w:pPr>
              <w:pStyle w:val="TableParagraph"/>
              <w:ind w:left="110"/>
              <w:jc w:val="center"/>
              <w:rPr>
                <w:rFonts w:ascii="Calibri Light" w:hAnsi="Calibri Light" w:cs="Calibri Light"/>
                <w:b/>
                <w:sz w:val="24"/>
                <w:szCs w:val="24"/>
                <w:lang w:val="lt-LT"/>
              </w:rPr>
            </w:pPr>
            <w:r w:rsidRPr="00886353">
              <w:rPr>
                <w:rFonts w:ascii="Calibri Light" w:hAnsi="Calibri Light" w:cs="Calibri Light"/>
                <w:b/>
                <w:sz w:val="24"/>
                <w:szCs w:val="24"/>
                <w:lang w:val="lt-LT"/>
              </w:rPr>
              <w:t>Įkainis</w:t>
            </w:r>
            <w:r w:rsidRPr="00886353">
              <w:rPr>
                <w:rFonts w:ascii="Calibri Light" w:hAnsi="Calibri Light" w:cs="Calibri Light"/>
                <w:b/>
                <w:spacing w:val="-15"/>
                <w:sz w:val="24"/>
                <w:szCs w:val="24"/>
                <w:lang w:val="lt-LT"/>
              </w:rPr>
              <w:t xml:space="preserve"> </w:t>
            </w:r>
            <w:r w:rsidRPr="00886353">
              <w:rPr>
                <w:rFonts w:ascii="Calibri Light" w:hAnsi="Calibri Light" w:cs="Calibri Light"/>
                <w:b/>
                <w:sz w:val="24"/>
                <w:szCs w:val="24"/>
                <w:lang w:val="lt-LT"/>
              </w:rPr>
              <w:t xml:space="preserve">1 </w:t>
            </w:r>
            <w:r w:rsidRPr="00886353">
              <w:rPr>
                <w:rFonts w:ascii="Calibri Light" w:hAnsi="Calibri Light" w:cs="Calibri Light"/>
                <w:b/>
                <w:spacing w:val="-2"/>
                <w:sz w:val="24"/>
                <w:szCs w:val="24"/>
                <w:lang w:val="lt-LT"/>
              </w:rPr>
              <w:t xml:space="preserve">(vienam) vienetui, </w:t>
            </w:r>
            <w:r w:rsidRPr="00886353">
              <w:rPr>
                <w:rFonts w:ascii="Calibri Light" w:hAnsi="Calibri Light" w:cs="Calibri Light"/>
                <w:b/>
                <w:sz w:val="24"/>
                <w:szCs w:val="24"/>
                <w:lang w:val="lt-LT"/>
              </w:rPr>
              <w:t xml:space="preserve">EUR be </w:t>
            </w:r>
            <w:r w:rsidRPr="00886353">
              <w:rPr>
                <w:rFonts w:ascii="Calibri Light" w:hAnsi="Calibri Light" w:cs="Calibri Light"/>
                <w:b/>
                <w:spacing w:val="-4"/>
                <w:sz w:val="24"/>
                <w:szCs w:val="24"/>
                <w:lang w:val="lt-LT"/>
              </w:rPr>
              <w:t>PVM</w:t>
            </w:r>
          </w:p>
        </w:tc>
        <w:tc>
          <w:tcPr>
            <w:tcW w:w="2693" w:type="dxa"/>
            <w:shd w:val="clear" w:color="auto" w:fill="D9D9D9" w:themeFill="background1" w:themeFillShade="D9"/>
            <w:vAlign w:val="center"/>
          </w:tcPr>
          <w:p w14:paraId="2CFD558B" w14:textId="77777777" w:rsidR="004B13DF" w:rsidRPr="00886353" w:rsidRDefault="004B13DF" w:rsidP="00886353">
            <w:pPr>
              <w:pStyle w:val="TableParagraph"/>
              <w:ind w:left="112" w:right="240"/>
              <w:jc w:val="center"/>
              <w:rPr>
                <w:rFonts w:ascii="Calibri Light" w:hAnsi="Calibri Light" w:cs="Calibri Light"/>
                <w:b/>
                <w:sz w:val="24"/>
                <w:szCs w:val="24"/>
                <w:lang w:val="lt-LT"/>
              </w:rPr>
            </w:pPr>
            <w:r w:rsidRPr="00886353">
              <w:rPr>
                <w:rFonts w:ascii="Calibri Light" w:hAnsi="Calibri Light" w:cs="Calibri Light"/>
                <w:b/>
                <w:sz w:val="24"/>
                <w:szCs w:val="24"/>
                <w:lang w:val="lt-LT"/>
              </w:rPr>
              <w:t>Kaina,</w:t>
            </w:r>
            <w:r w:rsidRPr="00886353">
              <w:rPr>
                <w:rFonts w:ascii="Calibri Light" w:hAnsi="Calibri Light" w:cs="Calibri Light"/>
                <w:b/>
                <w:spacing w:val="-15"/>
                <w:sz w:val="24"/>
                <w:szCs w:val="24"/>
                <w:lang w:val="lt-LT"/>
              </w:rPr>
              <w:t xml:space="preserve"> </w:t>
            </w:r>
            <w:r w:rsidRPr="00886353">
              <w:rPr>
                <w:rFonts w:ascii="Calibri Light" w:hAnsi="Calibri Light" w:cs="Calibri Light"/>
                <w:b/>
                <w:sz w:val="24"/>
                <w:szCs w:val="24"/>
                <w:lang w:val="lt-LT"/>
              </w:rPr>
              <w:t>EUR be PVM</w:t>
            </w:r>
          </w:p>
          <w:p w14:paraId="1CEC3844" w14:textId="34906D4A" w:rsidR="000C37CE" w:rsidRPr="00886353" w:rsidRDefault="000C37CE" w:rsidP="00886353">
            <w:pPr>
              <w:pStyle w:val="TableParagraph"/>
              <w:ind w:left="112" w:right="67"/>
              <w:jc w:val="center"/>
              <w:rPr>
                <w:rFonts w:ascii="Calibri Light" w:hAnsi="Calibri Light" w:cs="Calibri Light"/>
                <w:b/>
                <w:spacing w:val="-15"/>
                <w:sz w:val="24"/>
              </w:rPr>
            </w:pPr>
            <w:r w:rsidRPr="00886353">
              <w:rPr>
                <w:rFonts w:ascii="Calibri Light" w:hAnsi="Calibri Light" w:cs="Calibri Light"/>
                <w:b/>
                <w:sz w:val="24"/>
              </w:rPr>
              <w:t xml:space="preserve">(3 </w:t>
            </w:r>
            <w:proofErr w:type="spellStart"/>
            <w:r w:rsidRPr="00886353">
              <w:rPr>
                <w:rFonts w:ascii="Calibri Light" w:hAnsi="Calibri Light" w:cs="Calibri Light"/>
                <w:b/>
                <w:sz w:val="24"/>
              </w:rPr>
              <w:t>st.</w:t>
            </w:r>
            <w:proofErr w:type="spellEnd"/>
            <w:r w:rsidRPr="00886353">
              <w:rPr>
                <w:rFonts w:ascii="Calibri Light" w:hAnsi="Calibri Light" w:cs="Calibri Light"/>
                <w:b/>
                <w:sz w:val="24"/>
              </w:rPr>
              <w:t xml:space="preserve"> x 4 </w:t>
            </w:r>
            <w:proofErr w:type="spellStart"/>
            <w:r w:rsidRPr="00886353">
              <w:rPr>
                <w:rFonts w:ascii="Calibri Light" w:hAnsi="Calibri Light" w:cs="Calibri Light"/>
                <w:b/>
                <w:sz w:val="24"/>
              </w:rPr>
              <w:t>st.</w:t>
            </w:r>
            <w:proofErr w:type="spellEnd"/>
            <w:r w:rsidR="00474A82" w:rsidRPr="00886353">
              <w:rPr>
                <w:rFonts w:ascii="Calibri Light" w:hAnsi="Calibri Light" w:cs="Calibri Light"/>
                <w:b/>
                <w:sz w:val="24"/>
              </w:rPr>
              <w:t xml:space="preserve"> </w:t>
            </w:r>
            <w:r w:rsidRPr="00886353">
              <w:rPr>
                <w:rFonts w:ascii="Calibri Light" w:hAnsi="Calibri Light" w:cs="Calibri Light"/>
                <w:b/>
                <w:sz w:val="24"/>
              </w:rPr>
              <w:t xml:space="preserve">x 24 </w:t>
            </w:r>
            <w:proofErr w:type="spellStart"/>
            <w:r w:rsidRPr="00886353">
              <w:rPr>
                <w:rFonts w:ascii="Calibri Light" w:hAnsi="Calibri Light" w:cs="Calibri Light"/>
                <w:b/>
                <w:sz w:val="24"/>
              </w:rPr>
              <w:t>mėn</w:t>
            </w:r>
            <w:proofErr w:type="spellEnd"/>
            <w:r w:rsidRPr="00886353">
              <w:rPr>
                <w:rFonts w:ascii="Calibri Light" w:hAnsi="Calibri Light" w:cs="Calibri Light"/>
                <w:b/>
                <w:sz w:val="24"/>
              </w:rPr>
              <w:t>.)</w:t>
            </w:r>
          </w:p>
          <w:p w14:paraId="0DC7817A" w14:textId="2D3754D5" w:rsidR="004B13DF" w:rsidRPr="00886353" w:rsidRDefault="000C37CE" w:rsidP="00886353">
            <w:pPr>
              <w:pStyle w:val="TableParagraph"/>
              <w:ind w:left="112" w:right="67"/>
              <w:jc w:val="center"/>
              <w:rPr>
                <w:rFonts w:ascii="Calibri Light" w:hAnsi="Calibri Light" w:cs="Calibri Light"/>
                <w:b/>
                <w:sz w:val="24"/>
                <w:szCs w:val="24"/>
                <w:lang w:val="lt-LT"/>
              </w:rPr>
            </w:pPr>
            <w:r w:rsidRPr="00886353">
              <w:rPr>
                <w:rFonts w:ascii="Calibri Light" w:hAnsi="Calibri Light" w:cs="Calibri Light"/>
                <w:b/>
                <w:sz w:val="24"/>
              </w:rPr>
              <w:t>(5</w:t>
            </w:r>
            <w:r w:rsidRPr="00886353">
              <w:rPr>
                <w:rFonts w:ascii="Calibri Light" w:hAnsi="Calibri Light" w:cs="Calibri Light"/>
                <w:b/>
                <w:spacing w:val="-3"/>
                <w:sz w:val="24"/>
              </w:rPr>
              <w:t xml:space="preserve"> </w:t>
            </w:r>
            <w:proofErr w:type="spellStart"/>
            <w:r w:rsidRPr="00886353">
              <w:rPr>
                <w:rFonts w:ascii="Calibri Light" w:hAnsi="Calibri Light" w:cs="Calibri Light"/>
                <w:b/>
                <w:sz w:val="24"/>
              </w:rPr>
              <w:t>st.</w:t>
            </w:r>
            <w:proofErr w:type="spellEnd"/>
            <w:r w:rsidRPr="00886353">
              <w:rPr>
                <w:rFonts w:ascii="Calibri Light" w:hAnsi="Calibri Light" w:cs="Calibri Light"/>
                <w:b/>
                <w:sz w:val="24"/>
              </w:rPr>
              <w:t xml:space="preserve"> x</w:t>
            </w:r>
            <w:r w:rsidRPr="00886353">
              <w:rPr>
                <w:rFonts w:ascii="Calibri Light" w:hAnsi="Calibri Light" w:cs="Calibri Light"/>
                <w:b/>
                <w:spacing w:val="-1"/>
                <w:sz w:val="24"/>
              </w:rPr>
              <w:t xml:space="preserve"> </w:t>
            </w:r>
            <w:r w:rsidRPr="00886353">
              <w:rPr>
                <w:rFonts w:ascii="Calibri Light" w:hAnsi="Calibri Light" w:cs="Calibri Light"/>
                <w:b/>
                <w:sz w:val="24"/>
              </w:rPr>
              <w:t xml:space="preserve">6 </w:t>
            </w:r>
            <w:proofErr w:type="spellStart"/>
            <w:r w:rsidRPr="00886353">
              <w:rPr>
                <w:rFonts w:ascii="Calibri Light" w:hAnsi="Calibri Light" w:cs="Calibri Light"/>
                <w:b/>
                <w:spacing w:val="-4"/>
                <w:sz w:val="24"/>
              </w:rPr>
              <w:t>st.</w:t>
            </w:r>
            <w:proofErr w:type="spellEnd"/>
            <w:r w:rsidRPr="00886353">
              <w:rPr>
                <w:rFonts w:ascii="Calibri Light" w:hAnsi="Calibri Light" w:cs="Calibri Light"/>
                <w:b/>
                <w:spacing w:val="-4"/>
                <w:sz w:val="24"/>
              </w:rPr>
              <w:t>)</w:t>
            </w:r>
          </w:p>
        </w:tc>
      </w:tr>
      <w:tr w:rsidR="004B13DF" w:rsidRPr="00886353" w14:paraId="4B059DB7" w14:textId="77777777" w:rsidTr="000C37CE">
        <w:trPr>
          <w:trHeight w:val="277"/>
        </w:trPr>
        <w:tc>
          <w:tcPr>
            <w:tcW w:w="569" w:type="dxa"/>
            <w:vAlign w:val="center"/>
          </w:tcPr>
          <w:p w14:paraId="6A9E0F9F" w14:textId="77777777" w:rsidR="004B13DF" w:rsidRPr="00886353" w:rsidRDefault="004B13DF" w:rsidP="00886353">
            <w:pPr>
              <w:pStyle w:val="TableParagraph"/>
              <w:ind w:left="105"/>
              <w:jc w:val="center"/>
              <w:rPr>
                <w:rFonts w:ascii="Calibri Light" w:hAnsi="Calibri Light" w:cs="Calibri Light"/>
                <w:b/>
                <w:sz w:val="24"/>
                <w:lang w:val="lt-LT"/>
              </w:rPr>
            </w:pPr>
            <w:r w:rsidRPr="00886353">
              <w:rPr>
                <w:rFonts w:ascii="Calibri Light" w:hAnsi="Calibri Light" w:cs="Calibri Light"/>
                <w:b/>
                <w:spacing w:val="-10"/>
                <w:sz w:val="24"/>
                <w:lang w:val="lt-LT"/>
              </w:rPr>
              <w:t>1</w:t>
            </w:r>
          </w:p>
        </w:tc>
        <w:tc>
          <w:tcPr>
            <w:tcW w:w="3650" w:type="dxa"/>
            <w:vAlign w:val="center"/>
          </w:tcPr>
          <w:p w14:paraId="4CCA42C5" w14:textId="77777777" w:rsidR="004B13DF" w:rsidRPr="00886353" w:rsidRDefault="004B13DF" w:rsidP="00886353">
            <w:pPr>
              <w:pStyle w:val="TableParagraph"/>
              <w:ind w:left="107"/>
              <w:jc w:val="center"/>
              <w:rPr>
                <w:rFonts w:ascii="Calibri Light" w:hAnsi="Calibri Light" w:cs="Calibri Light"/>
                <w:b/>
                <w:sz w:val="24"/>
                <w:lang w:val="lt-LT"/>
              </w:rPr>
            </w:pPr>
            <w:r w:rsidRPr="00886353">
              <w:rPr>
                <w:rFonts w:ascii="Calibri Light" w:hAnsi="Calibri Light" w:cs="Calibri Light"/>
                <w:b/>
                <w:spacing w:val="-10"/>
                <w:sz w:val="24"/>
                <w:lang w:val="lt-LT"/>
              </w:rPr>
              <w:t>2</w:t>
            </w:r>
          </w:p>
        </w:tc>
        <w:tc>
          <w:tcPr>
            <w:tcW w:w="1984" w:type="dxa"/>
            <w:vAlign w:val="center"/>
          </w:tcPr>
          <w:p w14:paraId="06704AA6" w14:textId="77777777" w:rsidR="004B13DF" w:rsidRPr="00886353" w:rsidRDefault="004B13DF" w:rsidP="00886353">
            <w:pPr>
              <w:pStyle w:val="TableParagraph"/>
              <w:ind w:left="105"/>
              <w:jc w:val="center"/>
              <w:rPr>
                <w:rFonts w:ascii="Calibri Light" w:hAnsi="Calibri Light" w:cs="Calibri Light"/>
                <w:b/>
                <w:sz w:val="24"/>
                <w:lang w:val="lt-LT"/>
              </w:rPr>
            </w:pPr>
            <w:r w:rsidRPr="00886353">
              <w:rPr>
                <w:rFonts w:ascii="Calibri Light" w:hAnsi="Calibri Light" w:cs="Calibri Light"/>
                <w:b/>
                <w:spacing w:val="-10"/>
                <w:sz w:val="24"/>
                <w:lang w:val="lt-LT"/>
              </w:rPr>
              <w:t>3</w:t>
            </w:r>
          </w:p>
        </w:tc>
        <w:tc>
          <w:tcPr>
            <w:tcW w:w="1701" w:type="dxa"/>
            <w:vAlign w:val="center"/>
          </w:tcPr>
          <w:p w14:paraId="1CEC75EF" w14:textId="77777777" w:rsidR="004B13DF" w:rsidRPr="00886353" w:rsidRDefault="004B13DF" w:rsidP="00886353">
            <w:pPr>
              <w:pStyle w:val="TableParagraph"/>
              <w:ind w:left="106"/>
              <w:jc w:val="center"/>
              <w:rPr>
                <w:rFonts w:ascii="Calibri Light" w:hAnsi="Calibri Light" w:cs="Calibri Light"/>
                <w:b/>
                <w:sz w:val="24"/>
                <w:lang w:val="lt-LT"/>
              </w:rPr>
            </w:pPr>
            <w:r w:rsidRPr="00886353">
              <w:rPr>
                <w:rFonts w:ascii="Calibri Light" w:hAnsi="Calibri Light" w:cs="Calibri Light"/>
                <w:b/>
                <w:spacing w:val="-10"/>
                <w:sz w:val="24"/>
                <w:lang w:val="lt-LT"/>
              </w:rPr>
              <w:t>4</w:t>
            </w:r>
          </w:p>
        </w:tc>
        <w:tc>
          <w:tcPr>
            <w:tcW w:w="1843" w:type="dxa"/>
            <w:vAlign w:val="center"/>
          </w:tcPr>
          <w:p w14:paraId="36750B12" w14:textId="77777777" w:rsidR="004B13DF" w:rsidRPr="00886353" w:rsidRDefault="004B13DF" w:rsidP="00886353">
            <w:pPr>
              <w:pStyle w:val="TableParagraph"/>
              <w:ind w:left="109"/>
              <w:jc w:val="center"/>
              <w:rPr>
                <w:rFonts w:ascii="Calibri Light" w:hAnsi="Calibri Light" w:cs="Calibri Light"/>
                <w:b/>
                <w:sz w:val="24"/>
                <w:lang w:val="lt-LT"/>
              </w:rPr>
            </w:pPr>
            <w:r w:rsidRPr="00886353">
              <w:rPr>
                <w:rFonts w:ascii="Calibri Light" w:hAnsi="Calibri Light" w:cs="Calibri Light"/>
                <w:b/>
                <w:spacing w:val="-10"/>
                <w:sz w:val="24"/>
                <w:lang w:val="lt-LT"/>
              </w:rPr>
              <w:t>5</w:t>
            </w:r>
          </w:p>
        </w:tc>
        <w:tc>
          <w:tcPr>
            <w:tcW w:w="2268" w:type="dxa"/>
            <w:vAlign w:val="center"/>
          </w:tcPr>
          <w:p w14:paraId="433682B0" w14:textId="77777777" w:rsidR="004B13DF" w:rsidRPr="00886353" w:rsidRDefault="004B13DF" w:rsidP="00886353">
            <w:pPr>
              <w:pStyle w:val="TableParagraph"/>
              <w:ind w:left="110"/>
              <w:jc w:val="center"/>
              <w:rPr>
                <w:rFonts w:ascii="Calibri Light" w:hAnsi="Calibri Light" w:cs="Calibri Light"/>
                <w:b/>
                <w:sz w:val="24"/>
                <w:lang w:val="lt-LT"/>
              </w:rPr>
            </w:pPr>
            <w:r w:rsidRPr="00886353">
              <w:rPr>
                <w:rFonts w:ascii="Calibri Light" w:hAnsi="Calibri Light" w:cs="Calibri Light"/>
                <w:b/>
                <w:spacing w:val="-10"/>
                <w:sz w:val="24"/>
                <w:lang w:val="lt-LT"/>
              </w:rPr>
              <w:t>6</w:t>
            </w:r>
          </w:p>
        </w:tc>
        <w:tc>
          <w:tcPr>
            <w:tcW w:w="2693" w:type="dxa"/>
            <w:vAlign w:val="center"/>
          </w:tcPr>
          <w:p w14:paraId="1D4068EA" w14:textId="77777777" w:rsidR="004B13DF" w:rsidRPr="00886353" w:rsidRDefault="004B13DF" w:rsidP="00886353">
            <w:pPr>
              <w:pStyle w:val="TableParagraph"/>
              <w:ind w:left="112"/>
              <w:jc w:val="center"/>
              <w:rPr>
                <w:rFonts w:ascii="Calibri Light" w:hAnsi="Calibri Light" w:cs="Calibri Light"/>
                <w:b/>
                <w:sz w:val="24"/>
                <w:lang w:val="lt-LT"/>
              </w:rPr>
            </w:pPr>
            <w:r w:rsidRPr="00886353">
              <w:rPr>
                <w:rFonts w:ascii="Calibri Light" w:hAnsi="Calibri Light" w:cs="Calibri Light"/>
                <w:b/>
                <w:spacing w:val="-10"/>
                <w:sz w:val="24"/>
                <w:lang w:val="lt-LT"/>
              </w:rPr>
              <w:t>7</w:t>
            </w:r>
          </w:p>
        </w:tc>
      </w:tr>
      <w:tr w:rsidR="004B13DF" w:rsidRPr="00886353" w14:paraId="2C05951C" w14:textId="77777777" w:rsidTr="00930116">
        <w:trPr>
          <w:trHeight w:val="551"/>
        </w:trPr>
        <w:tc>
          <w:tcPr>
            <w:tcW w:w="569" w:type="dxa"/>
          </w:tcPr>
          <w:p w14:paraId="318064FA" w14:textId="77777777" w:rsidR="004B13DF" w:rsidRPr="00886353" w:rsidRDefault="004B13DF" w:rsidP="00886353">
            <w:pPr>
              <w:pStyle w:val="TableParagraph"/>
              <w:ind w:left="105"/>
              <w:rPr>
                <w:rFonts w:ascii="Calibri Light" w:hAnsi="Calibri Light" w:cs="Calibri Light"/>
                <w:sz w:val="24"/>
                <w:lang w:val="lt-LT"/>
              </w:rPr>
            </w:pPr>
            <w:r w:rsidRPr="00886353">
              <w:rPr>
                <w:rFonts w:ascii="Calibri Light" w:hAnsi="Calibri Light" w:cs="Calibri Light"/>
                <w:spacing w:val="-5"/>
                <w:sz w:val="24"/>
                <w:lang w:val="lt-LT"/>
              </w:rPr>
              <w:t>1.</w:t>
            </w:r>
          </w:p>
        </w:tc>
        <w:tc>
          <w:tcPr>
            <w:tcW w:w="3650" w:type="dxa"/>
          </w:tcPr>
          <w:p w14:paraId="25AE8916" w14:textId="77777777" w:rsidR="004B13DF" w:rsidRPr="00886353" w:rsidRDefault="004B13DF" w:rsidP="00886353">
            <w:pPr>
              <w:pStyle w:val="TableParagraph"/>
              <w:ind w:left="107"/>
              <w:rPr>
                <w:rFonts w:ascii="Calibri Light" w:hAnsi="Calibri Light" w:cs="Calibri Light"/>
                <w:sz w:val="24"/>
                <w:lang w:val="lt-LT"/>
              </w:rPr>
            </w:pPr>
            <w:r w:rsidRPr="00886353">
              <w:rPr>
                <w:rFonts w:ascii="Calibri Light" w:hAnsi="Calibri Light" w:cs="Calibri Light"/>
                <w:sz w:val="24"/>
                <w:lang w:val="lt-LT"/>
              </w:rPr>
              <w:t>Nuoma</w:t>
            </w:r>
            <w:r w:rsidRPr="00886353">
              <w:rPr>
                <w:rFonts w:ascii="Calibri Light" w:hAnsi="Calibri Light" w:cs="Calibri Light"/>
                <w:spacing w:val="-2"/>
                <w:sz w:val="24"/>
                <w:lang w:val="lt-LT"/>
              </w:rPr>
              <w:t xml:space="preserve"> </w:t>
            </w:r>
            <w:r w:rsidRPr="00886353">
              <w:rPr>
                <w:rFonts w:ascii="Calibri Light" w:hAnsi="Calibri Light" w:cs="Calibri Light"/>
                <w:sz w:val="24"/>
                <w:lang w:val="lt-LT"/>
              </w:rPr>
              <w:t>(A</w:t>
            </w:r>
            <w:r w:rsidRPr="00886353">
              <w:rPr>
                <w:rFonts w:ascii="Calibri Light" w:hAnsi="Calibri Light" w:cs="Calibri Light"/>
                <w:spacing w:val="-2"/>
                <w:sz w:val="24"/>
                <w:lang w:val="lt-LT"/>
              </w:rPr>
              <w:t xml:space="preserve"> </w:t>
            </w:r>
            <w:r w:rsidRPr="00886353">
              <w:rPr>
                <w:rFonts w:ascii="Calibri Light" w:hAnsi="Calibri Light" w:cs="Calibri Light"/>
                <w:spacing w:val="-4"/>
                <w:sz w:val="24"/>
                <w:lang w:val="lt-LT"/>
              </w:rPr>
              <w:t>tipo</w:t>
            </w:r>
          </w:p>
          <w:p w14:paraId="33CDE8A9" w14:textId="77777777" w:rsidR="004B13DF" w:rsidRPr="00886353" w:rsidRDefault="004B13DF" w:rsidP="00886353">
            <w:pPr>
              <w:pStyle w:val="TableParagraph"/>
              <w:ind w:left="107"/>
              <w:rPr>
                <w:rFonts w:ascii="Calibri Light" w:hAnsi="Calibri Light" w:cs="Calibri Light"/>
                <w:sz w:val="24"/>
                <w:lang w:val="lt-LT"/>
              </w:rPr>
            </w:pPr>
            <w:r w:rsidRPr="00886353">
              <w:rPr>
                <w:rFonts w:ascii="Calibri Light" w:hAnsi="Calibri Light" w:cs="Calibri Light"/>
                <w:sz w:val="24"/>
                <w:lang w:val="lt-LT"/>
              </w:rPr>
              <w:t>spausdinimo</w:t>
            </w:r>
            <w:r w:rsidRPr="00886353">
              <w:rPr>
                <w:rFonts w:ascii="Calibri Light" w:hAnsi="Calibri Light" w:cs="Calibri Light"/>
                <w:spacing w:val="-1"/>
                <w:sz w:val="24"/>
                <w:lang w:val="lt-LT"/>
              </w:rPr>
              <w:t xml:space="preserve"> </w:t>
            </w:r>
            <w:r w:rsidRPr="00886353">
              <w:rPr>
                <w:rFonts w:ascii="Calibri Light" w:hAnsi="Calibri Light" w:cs="Calibri Light"/>
                <w:spacing w:val="-2"/>
                <w:sz w:val="24"/>
                <w:lang w:val="lt-LT"/>
              </w:rPr>
              <w:t>taškas)</w:t>
            </w:r>
          </w:p>
        </w:tc>
        <w:tc>
          <w:tcPr>
            <w:tcW w:w="1984" w:type="dxa"/>
            <w:vAlign w:val="center"/>
          </w:tcPr>
          <w:p w14:paraId="7D6362CC" w14:textId="42E511DA" w:rsidR="004B13DF" w:rsidRPr="00886353" w:rsidRDefault="00930116" w:rsidP="00886353">
            <w:pPr>
              <w:pStyle w:val="TableParagraph"/>
              <w:ind w:right="636"/>
              <w:jc w:val="center"/>
              <w:rPr>
                <w:rFonts w:ascii="Calibri Light" w:hAnsi="Calibri Light" w:cs="Calibri Light"/>
                <w:sz w:val="24"/>
                <w:lang w:val="lt-LT"/>
              </w:rPr>
            </w:pPr>
            <w:r w:rsidRPr="00886353">
              <w:rPr>
                <w:rFonts w:ascii="Calibri Light" w:hAnsi="Calibri Light" w:cs="Calibri Light"/>
                <w:spacing w:val="-5"/>
                <w:sz w:val="24"/>
                <w:lang w:val="lt-LT"/>
              </w:rPr>
              <w:t xml:space="preserve">            </w:t>
            </w:r>
            <w:r w:rsidR="004B13DF" w:rsidRPr="00886353">
              <w:rPr>
                <w:rFonts w:ascii="Calibri Light" w:hAnsi="Calibri Light" w:cs="Calibri Light"/>
                <w:spacing w:val="-5"/>
                <w:sz w:val="24"/>
                <w:lang w:val="lt-LT"/>
              </w:rPr>
              <w:t>10</w:t>
            </w:r>
          </w:p>
        </w:tc>
        <w:tc>
          <w:tcPr>
            <w:tcW w:w="1701" w:type="dxa"/>
            <w:vAlign w:val="center"/>
          </w:tcPr>
          <w:p w14:paraId="68D23048" w14:textId="77777777" w:rsidR="004B13DF" w:rsidRPr="00886353" w:rsidRDefault="004B13DF" w:rsidP="00886353">
            <w:pPr>
              <w:pStyle w:val="TableParagraph"/>
              <w:ind w:right="341"/>
              <w:jc w:val="center"/>
              <w:rPr>
                <w:rFonts w:ascii="Calibri Light" w:hAnsi="Calibri Light" w:cs="Calibri Light"/>
                <w:spacing w:val="-2"/>
                <w:sz w:val="24"/>
                <w:lang w:val="lt-LT"/>
              </w:rPr>
            </w:pPr>
          </w:p>
          <w:p w14:paraId="629323E1" w14:textId="77777777" w:rsidR="004B13DF" w:rsidRPr="00886353" w:rsidRDefault="004B13DF" w:rsidP="00886353">
            <w:pPr>
              <w:pStyle w:val="TableParagraph"/>
              <w:ind w:right="341"/>
              <w:jc w:val="center"/>
              <w:rPr>
                <w:rFonts w:ascii="Calibri Light" w:hAnsi="Calibri Light" w:cs="Calibri Light"/>
                <w:sz w:val="24"/>
                <w:lang w:val="lt-LT"/>
              </w:rPr>
            </w:pPr>
          </w:p>
        </w:tc>
        <w:tc>
          <w:tcPr>
            <w:tcW w:w="1843" w:type="dxa"/>
            <w:vAlign w:val="center"/>
          </w:tcPr>
          <w:p w14:paraId="41D453E4" w14:textId="77777777" w:rsidR="004B13DF" w:rsidRPr="00886353" w:rsidRDefault="004B13DF" w:rsidP="00886353">
            <w:pPr>
              <w:pStyle w:val="TableParagraph"/>
              <w:ind w:left="22"/>
              <w:jc w:val="center"/>
              <w:rPr>
                <w:rFonts w:ascii="Calibri Light" w:hAnsi="Calibri Light" w:cs="Calibri Light"/>
                <w:sz w:val="24"/>
                <w:lang w:val="lt-LT"/>
              </w:rPr>
            </w:pPr>
            <w:r w:rsidRPr="00886353">
              <w:rPr>
                <w:rFonts w:ascii="Calibri Light" w:hAnsi="Calibri Light" w:cs="Calibri Light"/>
                <w:spacing w:val="-10"/>
                <w:sz w:val="24"/>
                <w:lang w:val="lt-LT"/>
              </w:rPr>
              <w:t>X</w:t>
            </w:r>
          </w:p>
        </w:tc>
        <w:tc>
          <w:tcPr>
            <w:tcW w:w="2268" w:type="dxa"/>
            <w:vAlign w:val="center"/>
          </w:tcPr>
          <w:p w14:paraId="09A333EA" w14:textId="77777777" w:rsidR="004B13DF" w:rsidRPr="00886353" w:rsidRDefault="004B13DF" w:rsidP="00886353">
            <w:pPr>
              <w:pStyle w:val="TableParagraph"/>
              <w:ind w:left="26"/>
              <w:jc w:val="center"/>
              <w:rPr>
                <w:rFonts w:ascii="Calibri Light" w:hAnsi="Calibri Light" w:cs="Calibri Light"/>
                <w:sz w:val="24"/>
                <w:lang w:val="lt-LT"/>
              </w:rPr>
            </w:pPr>
            <w:r w:rsidRPr="00886353">
              <w:rPr>
                <w:rFonts w:ascii="Calibri Light" w:hAnsi="Calibri Light" w:cs="Calibri Light"/>
                <w:spacing w:val="-10"/>
                <w:sz w:val="24"/>
                <w:lang w:val="lt-LT"/>
              </w:rPr>
              <w:t>X</w:t>
            </w:r>
          </w:p>
        </w:tc>
        <w:tc>
          <w:tcPr>
            <w:tcW w:w="2693" w:type="dxa"/>
            <w:vAlign w:val="center"/>
          </w:tcPr>
          <w:p w14:paraId="550B4291" w14:textId="32E49A8D" w:rsidR="004B13DF" w:rsidRPr="00886353" w:rsidRDefault="004B13DF" w:rsidP="00886353">
            <w:pPr>
              <w:pStyle w:val="TableParagraph"/>
              <w:ind w:right="282"/>
              <w:jc w:val="center"/>
              <w:rPr>
                <w:rFonts w:ascii="Calibri Light" w:hAnsi="Calibri Light" w:cs="Calibri Light"/>
                <w:sz w:val="24"/>
                <w:lang w:val="lt-LT"/>
              </w:rPr>
            </w:pPr>
          </w:p>
        </w:tc>
      </w:tr>
      <w:tr w:rsidR="004B13DF" w:rsidRPr="00886353" w14:paraId="2EC2551F" w14:textId="77777777" w:rsidTr="00930116">
        <w:trPr>
          <w:trHeight w:val="551"/>
        </w:trPr>
        <w:tc>
          <w:tcPr>
            <w:tcW w:w="569" w:type="dxa"/>
          </w:tcPr>
          <w:p w14:paraId="6D36243E" w14:textId="77777777" w:rsidR="004B13DF" w:rsidRPr="00886353" w:rsidRDefault="004B13DF" w:rsidP="00886353">
            <w:pPr>
              <w:pStyle w:val="TableParagraph"/>
              <w:ind w:left="105"/>
              <w:rPr>
                <w:rFonts w:ascii="Calibri Light" w:hAnsi="Calibri Light" w:cs="Calibri Light"/>
                <w:sz w:val="24"/>
                <w:lang w:val="lt-LT"/>
              </w:rPr>
            </w:pPr>
            <w:r w:rsidRPr="00886353">
              <w:rPr>
                <w:rFonts w:ascii="Calibri Light" w:hAnsi="Calibri Light" w:cs="Calibri Light"/>
                <w:spacing w:val="-5"/>
                <w:sz w:val="24"/>
                <w:lang w:val="lt-LT"/>
              </w:rPr>
              <w:t>2.</w:t>
            </w:r>
          </w:p>
        </w:tc>
        <w:tc>
          <w:tcPr>
            <w:tcW w:w="3650" w:type="dxa"/>
          </w:tcPr>
          <w:p w14:paraId="51194CE4" w14:textId="77777777" w:rsidR="004B13DF" w:rsidRPr="00886353" w:rsidRDefault="004B13DF" w:rsidP="00886353">
            <w:pPr>
              <w:pStyle w:val="TableParagraph"/>
              <w:ind w:left="107"/>
              <w:rPr>
                <w:rFonts w:ascii="Calibri Light" w:hAnsi="Calibri Light" w:cs="Calibri Light"/>
                <w:sz w:val="24"/>
                <w:lang w:val="lt-LT"/>
              </w:rPr>
            </w:pPr>
            <w:r w:rsidRPr="00886353">
              <w:rPr>
                <w:rFonts w:ascii="Calibri Light" w:hAnsi="Calibri Light" w:cs="Calibri Light"/>
                <w:sz w:val="24"/>
                <w:lang w:val="lt-LT"/>
              </w:rPr>
              <w:t>Nuoma</w:t>
            </w:r>
            <w:r w:rsidRPr="00886353">
              <w:rPr>
                <w:rFonts w:ascii="Calibri Light" w:hAnsi="Calibri Light" w:cs="Calibri Light"/>
                <w:spacing w:val="-1"/>
                <w:sz w:val="24"/>
                <w:lang w:val="lt-LT"/>
              </w:rPr>
              <w:t xml:space="preserve"> </w:t>
            </w:r>
            <w:r w:rsidRPr="00886353">
              <w:rPr>
                <w:rFonts w:ascii="Calibri Light" w:hAnsi="Calibri Light" w:cs="Calibri Light"/>
                <w:sz w:val="24"/>
                <w:lang w:val="lt-LT"/>
              </w:rPr>
              <w:t xml:space="preserve">(B </w:t>
            </w:r>
            <w:r w:rsidRPr="00886353">
              <w:rPr>
                <w:rFonts w:ascii="Calibri Light" w:hAnsi="Calibri Light" w:cs="Calibri Light"/>
                <w:spacing w:val="-4"/>
                <w:sz w:val="24"/>
                <w:lang w:val="lt-LT"/>
              </w:rPr>
              <w:t>tipo</w:t>
            </w:r>
          </w:p>
          <w:p w14:paraId="52A7B619" w14:textId="77777777" w:rsidR="004B13DF" w:rsidRPr="00886353" w:rsidRDefault="004B13DF" w:rsidP="00886353">
            <w:pPr>
              <w:pStyle w:val="TableParagraph"/>
              <w:ind w:left="107"/>
              <w:rPr>
                <w:rFonts w:ascii="Calibri Light" w:hAnsi="Calibri Light" w:cs="Calibri Light"/>
                <w:sz w:val="24"/>
                <w:lang w:val="lt-LT"/>
              </w:rPr>
            </w:pPr>
            <w:r w:rsidRPr="00886353">
              <w:rPr>
                <w:rFonts w:ascii="Calibri Light" w:hAnsi="Calibri Light" w:cs="Calibri Light"/>
                <w:sz w:val="24"/>
                <w:lang w:val="lt-LT"/>
              </w:rPr>
              <w:t>spausdinimo</w:t>
            </w:r>
            <w:r w:rsidRPr="00886353">
              <w:rPr>
                <w:rFonts w:ascii="Calibri Light" w:hAnsi="Calibri Light" w:cs="Calibri Light"/>
                <w:spacing w:val="-1"/>
                <w:sz w:val="24"/>
                <w:lang w:val="lt-LT"/>
              </w:rPr>
              <w:t xml:space="preserve"> </w:t>
            </w:r>
            <w:r w:rsidRPr="00886353">
              <w:rPr>
                <w:rFonts w:ascii="Calibri Light" w:hAnsi="Calibri Light" w:cs="Calibri Light"/>
                <w:spacing w:val="-2"/>
                <w:sz w:val="24"/>
                <w:lang w:val="lt-LT"/>
              </w:rPr>
              <w:t>taškas)</w:t>
            </w:r>
          </w:p>
        </w:tc>
        <w:tc>
          <w:tcPr>
            <w:tcW w:w="1984" w:type="dxa"/>
            <w:vAlign w:val="center"/>
          </w:tcPr>
          <w:p w14:paraId="0701ACCF" w14:textId="29D1878C" w:rsidR="004B13DF" w:rsidRPr="00886353" w:rsidRDefault="00930116" w:rsidP="00886353">
            <w:pPr>
              <w:pStyle w:val="TableParagraph"/>
              <w:ind w:right="696"/>
              <w:jc w:val="center"/>
              <w:rPr>
                <w:rFonts w:ascii="Calibri Light" w:hAnsi="Calibri Light" w:cs="Calibri Light"/>
                <w:sz w:val="24"/>
                <w:lang w:val="lt-LT"/>
              </w:rPr>
            </w:pPr>
            <w:r w:rsidRPr="00886353">
              <w:rPr>
                <w:rFonts w:ascii="Calibri Light" w:hAnsi="Calibri Light" w:cs="Calibri Light"/>
                <w:spacing w:val="-10"/>
                <w:sz w:val="24"/>
                <w:lang w:val="lt-LT"/>
              </w:rPr>
              <w:t xml:space="preserve">               </w:t>
            </w:r>
            <w:r w:rsidR="004B13DF" w:rsidRPr="00886353">
              <w:rPr>
                <w:rFonts w:ascii="Calibri Light" w:hAnsi="Calibri Light" w:cs="Calibri Light"/>
                <w:spacing w:val="-10"/>
                <w:sz w:val="24"/>
                <w:lang w:val="lt-LT"/>
              </w:rPr>
              <w:t>1</w:t>
            </w:r>
          </w:p>
        </w:tc>
        <w:tc>
          <w:tcPr>
            <w:tcW w:w="1701" w:type="dxa"/>
            <w:vAlign w:val="center"/>
          </w:tcPr>
          <w:p w14:paraId="664F3EDD" w14:textId="77777777" w:rsidR="004B13DF" w:rsidRPr="00886353" w:rsidRDefault="004B13DF" w:rsidP="00886353">
            <w:pPr>
              <w:pStyle w:val="TableParagraph"/>
              <w:ind w:right="341"/>
              <w:jc w:val="center"/>
              <w:rPr>
                <w:rFonts w:ascii="Calibri Light" w:hAnsi="Calibri Light" w:cs="Calibri Light"/>
                <w:sz w:val="24"/>
                <w:lang w:val="lt-LT"/>
              </w:rPr>
            </w:pPr>
          </w:p>
        </w:tc>
        <w:tc>
          <w:tcPr>
            <w:tcW w:w="1843" w:type="dxa"/>
            <w:vAlign w:val="center"/>
          </w:tcPr>
          <w:p w14:paraId="092B90EF" w14:textId="77777777" w:rsidR="004B13DF" w:rsidRPr="00886353" w:rsidRDefault="004B13DF" w:rsidP="00886353">
            <w:pPr>
              <w:pStyle w:val="TableParagraph"/>
              <w:ind w:left="22"/>
              <w:jc w:val="center"/>
              <w:rPr>
                <w:rFonts w:ascii="Calibri Light" w:hAnsi="Calibri Light" w:cs="Calibri Light"/>
                <w:sz w:val="24"/>
                <w:lang w:val="lt-LT"/>
              </w:rPr>
            </w:pPr>
            <w:r w:rsidRPr="00886353">
              <w:rPr>
                <w:rFonts w:ascii="Calibri Light" w:hAnsi="Calibri Light" w:cs="Calibri Light"/>
                <w:spacing w:val="-10"/>
                <w:sz w:val="24"/>
                <w:lang w:val="lt-LT"/>
              </w:rPr>
              <w:t>X</w:t>
            </w:r>
          </w:p>
        </w:tc>
        <w:tc>
          <w:tcPr>
            <w:tcW w:w="2268" w:type="dxa"/>
            <w:vAlign w:val="center"/>
          </w:tcPr>
          <w:p w14:paraId="6763E2D5" w14:textId="77777777" w:rsidR="004B13DF" w:rsidRPr="00886353" w:rsidRDefault="004B13DF" w:rsidP="00886353">
            <w:pPr>
              <w:pStyle w:val="TableParagraph"/>
              <w:ind w:left="26"/>
              <w:jc w:val="center"/>
              <w:rPr>
                <w:rFonts w:ascii="Calibri Light" w:hAnsi="Calibri Light" w:cs="Calibri Light"/>
                <w:sz w:val="24"/>
                <w:lang w:val="lt-LT"/>
              </w:rPr>
            </w:pPr>
            <w:r w:rsidRPr="00886353">
              <w:rPr>
                <w:rFonts w:ascii="Calibri Light" w:hAnsi="Calibri Light" w:cs="Calibri Light"/>
                <w:spacing w:val="-10"/>
                <w:sz w:val="24"/>
                <w:lang w:val="lt-LT"/>
              </w:rPr>
              <w:t>X</w:t>
            </w:r>
          </w:p>
        </w:tc>
        <w:tc>
          <w:tcPr>
            <w:tcW w:w="2693" w:type="dxa"/>
            <w:vAlign w:val="center"/>
          </w:tcPr>
          <w:p w14:paraId="7E02068D" w14:textId="77777777" w:rsidR="004B13DF" w:rsidRPr="00886353" w:rsidRDefault="004B13DF" w:rsidP="00886353">
            <w:pPr>
              <w:pStyle w:val="TableParagraph"/>
              <w:ind w:left="373"/>
              <w:jc w:val="center"/>
              <w:rPr>
                <w:rFonts w:ascii="Calibri Light" w:hAnsi="Calibri Light" w:cs="Calibri Light"/>
                <w:sz w:val="24"/>
                <w:lang w:val="lt-LT"/>
              </w:rPr>
            </w:pPr>
          </w:p>
        </w:tc>
      </w:tr>
      <w:tr w:rsidR="004B13DF" w:rsidRPr="00886353" w14:paraId="565DEF23" w14:textId="77777777" w:rsidTr="00930116">
        <w:trPr>
          <w:trHeight w:val="830"/>
        </w:trPr>
        <w:tc>
          <w:tcPr>
            <w:tcW w:w="569" w:type="dxa"/>
          </w:tcPr>
          <w:p w14:paraId="70485083" w14:textId="77777777" w:rsidR="004B13DF" w:rsidRPr="00886353" w:rsidRDefault="004B13DF" w:rsidP="00886353">
            <w:pPr>
              <w:pStyle w:val="TableParagraph"/>
              <w:rPr>
                <w:rFonts w:ascii="Calibri Light" w:hAnsi="Calibri Light" w:cs="Calibri Light"/>
                <w:b/>
                <w:sz w:val="24"/>
                <w:lang w:val="lt-LT"/>
              </w:rPr>
            </w:pPr>
          </w:p>
          <w:p w14:paraId="2145B205" w14:textId="77777777" w:rsidR="004B13DF" w:rsidRPr="00886353" w:rsidRDefault="004B13DF" w:rsidP="00886353">
            <w:pPr>
              <w:pStyle w:val="TableParagraph"/>
              <w:ind w:left="105"/>
              <w:rPr>
                <w:rFonts w:ascii="Calibri Light" w:hAnsi="Calibri Light" w:cs="Calibri Light"/>
                <w:sz w:val="24"/>
                <w:lang w:val="lt-LT"/>
              </w:rPr>
            </w:pPr>
            <w:r w:rsidRPr="00886353">
              <w:rPr>
                <w:rFonts w:ascii="Calibri Light" w:hAnsi="Calibri Light" w:cs="Calibri Light"/>
                <w:spacing w:val="-5"/>
                <w:sz w:val="24"/>
                <w:lang w:val="lt-LT"/>
              </w:rPr>
              <w:t>3.</w:t>
            </w:r>
          </w:p>
        </w:tc>
        <w:tc>
          <w:tcPr>
            <w:tcW w:w="3650" w:type="dxa"/>
          </w:tcPr>
          <w:p w14:paraId="09CB2A2F" w14:textId="03724A94" w:rsidR="004B13DF" w:rsidRPr="00886353" w:rsidRDefault="00DF2C5F" w:rsidP="00886353">
            <w:pPr>
              <w:pStyle w:val="TableParagraph"/>
              <w:ind w:left="107"/>
              <w:rPr>
                <w:rFonts w:ascii="Calibri Light" w:hAnsi="Calibri Light" w:cs="Calibri Light"/>
                <w:sz w:val="24"/>
                <w:lang w:val="lt-LT"/>
              </w:rPr>
            </w:pPr>
            <w:r w:rsidRPr="00886353">
              <w:rPr>
                <w:rFonts w:ascii="Calibri Light" w:hAnsi="Calibri Light" w:cs="Calibri Light"/>
                <w:lang w:val="lt-LT"/>
              </w:rPr>
              <w:t>Spausdinimo/dauginimo paslauga (nespalvotas spaudas, vnt.)</w:t>
            </w:r>
          </w:p>
        </w:tc>
        <w:tc>
          <w:tcPr>
            <w:tcW w:w="1984" w:type="dxa"/>
            <w:vAlign w:val="center"/>
          </w:tcPr>
          <w:p w14:paraId="521E01AC" w14:textId="4F449A65" w:rsidR="004B13DF" w:rsidRPr="00886353" w:rsidRDefault="00930116" w:rsidP="00886353">
            <w:pPr>
              <w:pStyle w:val="TableParagraph"/>
              <w:ind w:right="668"/>
              <w:jc w:val="center"/>
              <w:rPr>
                <w:rFonts w:ascii="Calibri Light" w:hAnsi="Calibri Light" w:cs="Calibri Light"/>
                <w:sz w:val="24"/>
                <w:lang w:val="lt-LT"/>
              </w:rPr>
            </w:pPr>
            <w:r w:rsidRPr="00886353">
              <w:rPr>
                <w:rFonts w:ascii="Calibri Light" w:hAnsi="Calibri Light" w:cs="Calibri Light"/>
                <w:spacing w:val="-10"/>
                <w:sz w:val="24"/>
                <w:lang w:val="lt-LT"/>
              </w:rPr>
              <w:t xml:space="preserve">             </w:t>
            </w:r>
            <w:r w:rsidR="004B13DF" w:rsidRPr="00886353">
              <w:rPr>
                <w:rFonts w:ascii="Calibri Light" w:hAnsi="Calibri Light" w:cs="Calibri Light"/>
                <w:spacing w:val="-10"/>
                <w:sz w:val="24"/>
                <w:lang w:val="lt-LT"/>
              </w:rPr>
              <w:t>X</w:t>
            </w:r>
          </w:p>
        </w:tc>
        <w:tc>
          <w:tcPr>
            <w:tcW w:w="1701" w:type="dxa"/>
            <w:vAlign w:val="center"/>
          </w:tcPr>
          <w:p w14:paraId="643310F4" w14:textId="77777777" w:rsidR="004B13DF" w:rsidRPr="00886353" w:rsidRDefault="004B13DF" w:rsidP="00886353">
            <w:pPr>
              <w:pStyle w:val="TableParagraph"/>
              <w:ind w:left="17"/>
              <w:jc w:val="center"/>
              <w:rPr>
                <w:rFonts w:ascii="Calibri Light" w:hAnsi="Calibri Light" w:cs="Calibri Light"/>
                <w:sz w:val="24"/>
                <w:lang w:val="lt-LT"/>
              </w:rPr>
            </w:pPr>
            <w:r w:rsidRPr="00886353">
              <w:rPr>
                <w:rFonts w:ascii="Calibri Light" w:hAnsi="Calibri Light" w:cs="Calibri Light"/>
                <w:spacing w:val="-10"/>
                <w:sz w:val="24"/>
                <w:lang w:val="lt-LT"/>
              </w:rPr>
              <w:t>X</w:t>
            </w:r>
          </w:p>
        </w:tc>
        <w:tc>
          <w:tcPr>
            <w:tcW w:w="1843" w:type="dxa"/>
            <w:vAlign w:val="center"/>
          </w:tcPr>
          <w:p w14:paraId="161E48F2" w14:textId="77777777" w:rsidR="004B13DF" w:rsidRPr="00886353" w:rsidRDefault="004B13DF" w:rsidP="00886353">
            <w:pPr>
              <w:pStyle w:val="TableParagraph"/>
              <w:ind w:right="118"/>
              <w:jc w:val="center"/>
              <w:rPr>
                <w:rFonts w:ascii="Calibri Light" w:hAnsi="Calibri Light" w:cs="Calibri Light"/>
                <w:sz w:val="24"/>
                <w:lang w:val="lt-LT"/>
              </w:rPr>
            </w:pPr>
            <w:r w:rsidRPr="00886353">
              <w:rPr>
                <w:rFonts w:ascii="Calibri Light" w:hAnsi="Calibri Light" w:cs="Calibri Light"/>
                <w:sz w:val="24"/>
                <w:lang w:val="lt-LT"/>
              </w:rPr>
              <w:t xml:space="preserve">300 </w:t>
            </w:r>
            <w:r w:rsidRPr="00886353">
              <w:rPr>
                <w:rFonts w:ascii="Calibri Light" w:hAnsi="Calibri Light" w:cs="Calibri Light"/>
                <w:spacing w:val="-5"/>
                <w:sz w:val="24"/>
                <w:lang w:val="lt-LT"/>
              </w:rPr>
              <w:t>000</w:t>
            </w:r>
          </w:p>
        </w:tc>
        <w:tc>
          <w:tcPr>
            <w:tcW w:w="2268" w:type="dxa"/>
            <w:vAlign w:val="center"/>
          </w:tcPr>
          <w:p w14:paraId="22E11966" w14:textId="77777777" w:rsidR="004B13DF" w:rsidRPr="00886353" w:rsidRDefault="004B13DF" w:rsidP="00886353">
            <w:pPr>
              <w:pStyle w:val="TableParagraph"/>
              <w:ind w:right="329"/>
              <w:jc w:val="center"/>
              <w:rPr>
                <w:rFonts w:ascii="Calibri Light" w:hAnsi="Calibri Light" w:cs="Calibri Light"/>
                <w:sz w:val="24"/>
                <w:lang w:val="lt-LT"/>
              </w:rPr>
            </w:pPr>
          </w:p>
        </w:tc>
        <w:tc>
          <w:tcPr>
            <w:tcW w:w="2693" w:type="dxa"/>
            <w:vAlign w:val="center"/>
          </w:tcPr>
          <w:p w14:paraId="30981B59" w14:textId="77777777" w:rsidR="004B13DF" w:rsidRPr="00886353" w:rsidRDefault="004B13DF" w:rsidP="00886353">
            <w:pPr>
              <w:pStyle w:val="TableParagraph"/>
              <w:ind w:left="402"/>
              <w:jc w:val="center"/>
              <w:rPr>
                <w:rFonts w:ascii="Calibri Light" w:hAnsi="Calibri Light" w:cs="Calibri Light"/>
                <w:sz w:val="24"/>
                <w:lang w:val="lt-LT"/>
              </w:rPr>
            </w:pPr>
          </w:p>
        </w:tc>
      </w:tr>
      <w:tr w:rsidR="004B13DF" w:rsidRPr="00886353" w14:paraId="037F8945" w14:textId="77777777" w:rsidTr="00930116">
        <w:trPr>
          <w:trHeight w:val="827"/>
        </w:trPr>
        <w:tc>
          <w:tcPr>
            <w:tcW w:w="569" w:type="dxa"/>
          </w:tcPr>
          <w:p w14:paraId="6CABE854" w14:textId="77777777" w:rsidR="004B13DF" w:rsidRPr="00886353" w:rsidRDefault="004B13DF" w:rsidP="00886353">
            <w:pPr>
              <w:pStyle w:val="TableParagraph"/>
              <w:ind w:left="105"/>
              <w:rPr>
                <w:rFonts w:ascii="Calibri Light" w:hAnsi="Calibri Light" w:cs="Calibri Light"/>
                <w:sz w:val="24"/>
                <w:lang w:val="lt-LT"/>
              </w:rPr>
            </w:pPr>
            <w:r w:rsidRPr="00886353">
              <w:rPr>
                <w:rFonts w:ascii="Calibri Light" w:hAnsi="Calibri Light" w:cs="Calibri Light"/>
                <w:spacing w:val="-5"/>
                <w:sz w:val="24"/>
                <w:lang w:val="lt-LT"/>
              </w:rPr>
              <w:t>4.</w:t>
            </w:r>
          </w:p>
        </w:tc>
        <w:tc>
          <w:tcPr>
            <w:tcW w:w="3650" w:type="dxa"/>
          </w:tcPr>
          <w:p w14:paraId="19FCDDD2" w14:textId="75EE44CB" w:rsidR="004B13DF" w:rsidRPr="00886353" w:rsidRDefault="00DF2C5F" w:rsidP="00886353">
            <w:pPr>
              <w:pStyle w:val="TableParagraph"/>
              <w:ind w:left="107"/>
              <w:rPr>
                <w:rFonts w:ascii="Calibri Light" w:hAnsi="Calibri Light" w:cs="Calibri Light"/>
                <w:sz w:val="24"/>
                <w:lang w:val="lt-LT"/>
              </w:rPr>
            </w:pPr>
            <w:r w:rsidRPr="00886353">
              <w:rPr>
                <w:rFonts w:ascii="Calibri Light" w:hAnsi="Calibri Light" w:cs="Calibri Light"/>
                <w:lang w:val="lt-LT"/>
              </w:rPr>
              <w:t>Spausdinimo/dauginimo paslauga (spalvotas spaudas,</w:t>
            </w:r>
            <w:ins w:id="5" w:author="Evaldas Stadalius" w:date="2026-03-24T15:32:00Z" w16du:dateUtc="2026-03-24T13:32:00Z">
              <w:r w:rsidR="00886353">
                <w:rPr>
                  <w:rFonts w:ascii="Calibri Light" w:hAnsi="Calibri Light" w:cs="Calibri Light"/>
                  <w:lang w:val="lt-LT"/>
                </w:rPr>
                <w:t xml:space="preserve"> </w:t>
              </w:r>
            </w:ins>
            <w:r w:rsidRPr="00886353">
              <w:rPr>
                <w:rFonts w:ascii="Calibri Light" w:hAnsi="Calibri Light" w:cs="Calibri Light"/>
                <w:lang w:val="lt-LT"/>
              </w:rPr>
              <w:t>vnt.)</w:t>
            </w:r>
          </w:p>
        </w:tc>
        <w:tc>
          <w:tcPr>
            <w:tcW w:w="1984" w:type="dxa"/>
            <w:vAlign w:val="center"/>
          </w:tcPr>
          <w:p w14:paraId="14D68C25" w14:textId="3B5FE0A1" w:rsidR="004B13DF" w:rsidRPr="00886353" w:rsidRDefault="00930116" w:rsidP="00886353">
            <w:pPr>
              <w:pStyle w:val="TableParagraph"/>
              <w:ind w:right="668"/>
              <w:jc w:val="center"/>
              <w:rPr>
                <w:rFonts w:ascii="Calibri Light" w:hAnsi="Calibri Light" w:cs="Calibri Light"/>
                <w:sz w:val="24"/>
                <w:lang w:val="lt-LT"/>
              </w:rPr>
            </w:pPr>
            <w:r w:rsidRPr="00886353">
              <w:rPr>
                <w:rFonts w:ascii="Calibri Light" w:hAnsi="Calibri Light" w:cs="Calibri Light"/>
                <w:spacing w:val="-10"/>
                <w:sz w:val="24"/>
                <w:lang w:val="lt-LT"/>
              </w:rPr>
              <w:t xml:space="preserve">             </w:t>
            </w:r>
            <w:r w:rsidR="004B13DF" w:rsidRPr="00886353">
              <w:rPr>
                <w:rFonts w:ascii="Calibri Light" w:hAnsi="Calibri Light" w:cs="Calibri Light"/>
                <w:spacing w:val="-10"/>
                <w:sz w:val="24"/>
                <w:lang w:val="lt-LT"/>
              </w:rPr>
              <w:t>X</w:t>
            </w:r>
          </w:p>
        </w:tc>
        <w:tc>
          <w:tcPr>
            <w:tcW w:w="1701" w:type="dxa"/>
            <w:vAlign w:val="center"/>
          </w:tcPr>
          <w:p w14:paraId="05CB2C87" w14:textId="77777777" w:rsidR="004B13DF" w:rsidRPr="00886353" w:rsidRDefault="004B13DF" w:rsidP="00886353">
            <w:pPr>
              <w:pStyle w:val="TableParagraph"/>
              <w:ind w:left="17"/>
              <w:jc w:val="center"/>
              <w:rPr>
                <w:rFonts w:ascii="Calibri Light" w:hAnsi="Calibri Light" w:cs="Calibri Light"/>
                <w:sz w:val="24"/>
                <w:lang w:val="lt-LT"/>
              </w:rPr>
            </w:pPr>
            <w:r w:rsidRPr="00886353">
              <w:rPr>
                <w:rFonts w:ascii="Calibri Light" w:hAnsi="Calibri Light" w:cs="Calibri Light"/>
                <w:spacing w:val="-10"/>
                <w:sz w:val="24"/>
                <w:lang w:val="lt-LT"/>
              </w:rPr>
              <w:t>X</w:t>
            </w:r>
          </w:p>
        </w:tc>
        <w:tc>
          <w:tcPr>
            <w:tcW w:w="1843" w:type="dxa"/>
            <w:vAlign w:val="center"/>
          </w:tcPr>
          <w:p w14:paraId="5E77FCA6" w14:textId="77777777" w:rsidR="004B13DF" w:rsidRPr="00886353" w:rsidRDefault="004B13DF" w:rsidP="00886353">
            <w:pPr>
              <w:pStyle w:val="TableParagraph"/>
              <w:ind w:right="178"/>
              <w:jc w:val="center"/>
              <w:rPr>
                <w:rFonts w:ascii="Calibri Light" w:hAnsi="Calibri Light" w:cs="Calibri Light"/>
                <w:sz w:val="24"/>
                <w:lang w:val="lt-LT"/>
              </w:rPr>
            </w:pPr>
            <w:r w:rsidRPr="00886353">
              <w:rPr>
                <w:rFonts w:ascii="Calibri Light" w:hAnsi="Calibri Light" w:cs="Calibri Light"/>
                <w:sz w:val="24"/>
                <w:lang w:val="lt-LT"/>
              </w:rPr>
              <w:t xml:space="preserve">10 </w:t>
            </w:r>
            <w:r w:rsidRPr="00886353">
              <w:rPr>
                <w:rFonts w:ascii="Calibri Light" w:hAnsi="Calibri Light" w:cs="Calibri Light"/>
                <w:spacing w:val="-5"/>
                <w:sz w:val="24"/>
                <w:lang w:val="lt-LT"/>
              </w:rPr>
              <w:t>000</w:t>
            </w:r>
          </w:p>
        </w:tc>
        <w:tc>
          <w:tcPr>
            <w:tcW w:w="2268" w:type="dxa"/>
            <w:vAlign w:val="center"/>
          </w:tcPr>
          <w:p w14:paraId="3C2462B1" w14:textId="77777777" w:rsidR="004B13DF" w:rsidRPr="00886353" w:rsidRDefault="004B13DF" w:rsidP="00886353">
            <w:pPr>
              <w:pStyle w:val="TableParagraph"/>
              <w:ind w:right="329"/>
              <w:jc w:val="center"/>
              <w:rPr>
                <w:rFonts w:ascii="Calibri Light" w:hAnsi="Calibri Light" w:cs="Calibri Light"/>
                <w:sz w:val="24"/>
                <w:lang w:val="lt-LT"/>
              </w:rPr>
            </w:pPr>
          </w:p>
        </w:tc>
        <w:tc>
          <w:tcPr>
            <w:tcW w:w="2693" w:type="dxa"/>
            <w:vAlign w:val="center"/>
          </w:tcPr>
          <w:p w14:paraId="5AEAF9D7" w14:textId="77777777" w:rsidR="004B13DF" w:rsidRPr="00886353" w:rsidRDefault="004B13DF" w:rsidP="00886353">
            <w:pPr>
              <w:pStyle w:val="TableParagraph"/>
              <w:ind w:left="462"/>
              <w:jc w:val="center"/>
              <w:rPr>
                <w:rFonts w:ascii="Calibri Light" w:hAnsi="Calibri Light" w:cs="Calibri Light"/>
                <w:sz w:val="24"/>
                <w:lang w:val="lt-LT"/>
              </w:rPr>
            </w:pPr>
          </w:p>
        </w:tc>
      </w:tr>
      <w:tr w:rsidR="004B13DF" w:rsidRPr="00886353" w14:paraId="1F76ECC9" w14:textId="77777777" w:rsidTr="00964857">
        <w:trPr>
          <w:trHeight w:val="274"/>
        </w:trPr>
        <w:tc>
          <w:tcPr>
            <w:tcW w:w="569" w:type="dxa"/>
            <w:shd w:val="clear" w:color="auto" w:fill="D9D9D9" w:themeFill="background1" w:themeFillShade="D9"/>
          </w:tcPr>
          <w:p w14:paraId="4EC1DF94" w14:textId="77777777" w:rsidR="004B13DF" w:rsidRPr="00886353" w:rsidRDefault="004B13DF" w:rsidP="00886353">
            <w:pPr>
              <w:pStyle w:val="TableParagraph"/>
              <w:rPr>
                <w:rFonts w:ascii="Calibri Light" w:hAnsi="Calibri Light" w:cs="Calibri Light"/>
                <w:sz w:val="20"/>
                <w:lang w:val="lt-LT"/>
              </w:rPr>
            </w:pPr>
          </w:p>
        </w:tc>
        <w:tc>
          <w:tcPr>
            <w:tcW w:w="11446" w:type="dxa"/>
            <w:gridSpan w:val="5"/>
            <w:shd w:val="clear" w:color="auto" w:fill="D9D9D9" w:themeFill="background1" w:themeFillShade="D9"/>
          </w:tcPr>
          <w:p w14:paraId="7EAAFD7D" w14:textId="401FAC9B" w:rsidR="004B13DF" w:rsidRPr="00886353" w:rsidRDefault="004B13DF" w:rsidP="00886353">
            <w:pPr>
              <w:pStyle w:val="TableParagraph"/>
              <w:ind w:left="107"/>
              <w:jc w:val="right"/>
              <w:rPr>
                <w:rFonts w:ascii="Calibri Light" w:hAnsi="Calibri Light" w:cs="Calibri Light"/>
                <w:b/>
                <w:sz w:val="24"/>
                <w:szCs w:val="24"/>
                <w:lang w:val="lt-LT"/>
              </w:rPr>
            </w:pPr>
            <w:r w:rsidRPr="00886353">
              <w:rPr>
                <w:rFonts w:ascii="Calibri Light" w:eastAsia="Calibri" w:hAnsi="Calibri Light" w:cs="Calibri Light"/>
                <w:b/>
                <w:sz w:val="24"/>
                <w:szCs w:val="24"/>
                <w:lang w:val="lt-LT"/>
              </w:rPr>
              <w:t>PVM suma</w:t>
            </w:r>
          </w:p>
        </w:tc>
        <w:tc>
          <w:tcPr>
            <w:tcW w:w="2693" w:type="dxa"/>
            <w:shd w:val="clear" w:color="auto" w:fill="D9D9D9" w:themeFill="background1" w:themeFillShade="D9"/>
          </w:tcPr>
          <w:p w14:paraId="00CBA49E" w14:textId="77777777" w:rsidR="004B13DF" w:rsidRPr="00886353" w:rsidRDefault="004B13DF" w:rsidP="00886353">
            <w:pPr>
              <w:pStyle w:val="TableParagraph"/>
              <w:ind w:right="282"/>
              <w:jc w:val="right"/>
              <w:rPr>
                <w:rFonts w:ascii="Calibri Light" w:hAnsi="Calibri Light" w:cs="Calibri Light"/>
                <w:b/>
                <w:sz w:val="24"/>
                <w:szCs w:val="24"/>
                <w:lang w:val="lt-LT"/>
              </w:rPr>
            </w:pPr>
          </w:p>
        </w:tc>
      </w:tr>
      <w:tr w:rsidR="004B13DF" w:rsidRPr="00886353" w14:paraId="16ED3D69" w14:textId="77777777" w:rsidTr="00964857">
        <w:trPr>
          <w:trHeight w:val="274"/>
        </w:trPr>
        <w:tc>
          <w:tcPr>
            <w:tcW w:w="569" w:type="dxa"/>
            <w:shd w:val="clear" w:color="auto" w:fill="D9D9D9" w:themeFill="background1" w:themeFillShade="D9"/>
          </w:tcPr>
          <w:p w14:paraId="2B55AEB1" w14:textId="77777777" w:rsidR="004B13DF" w:rsidRPr="00886353" w:rsidRDefault="004B13DF" w:rsidP="00886353">
            <w:pPr>
              <w:pStyle w:val="TableParagraph"/>
              <w:rPr>
                <w:rFonts w:ascii="Calibri Light" w:hAnsi="Calibri Light" w:cs="Calibri Light"/>
                <w:sz w:val="20"/>
              </w:rPr>
            </w:pPr>
          </w:p>
        </w:tc>
        <w:tc>
          <w:tcPr>
            <w:tcW w:w="11446" w:type="dxa"/>
            <w:gridSpan w:val="5"/>
            <w:shd w:val="clear" w:color="auto" w:fill="D9D9D9" w:themeFill="background1" w:themeFillShade="D9"/>
          </w:tcPr>
          <w:p w14:paraId="111B7BEB" w14:textId="76BAD8FD" w:rsidR="004B13DF" w:rsidRPr="00886353" w:rsidRDefault="004B13DF" w:rsidP="00886353">
            <w:pPr>
              <w:pStyle w:val="TableParagraph"/>
              <w:ind w:left="107"/>
              <w:jc w:val="right"/>
              <w:rPr>
                <w:rFonts w:ascii="Calibri Light" w:hAnsi="Calibri Light" w:cs="Calibri Light"/>
                <w:b/>
                <w:sz w:val="24"/>
                <w:szCs w:val="24"/>
              </w:rPr>
            </w:pPr>
            <w:r w:rsidRPr="00886353">
              <w:rPr>
                <w:rFonts w:ascii="Calibri Light" w:eastAsia="Calibri" w:hAnsi="Calibri Light" w:cs="Calibri Light"/>
                <w:b/>
                <w:sz w:val="24"/>
                <w:szCs w:val="24"/>
                <w:lang w:val="lt-LT"/>
              </w:rPr>
              <w:t>Pasiūlymo kaina (iš viso) EUR su PVM*:</w:t>
            </w:r>
          </w:p>
        </w:tc>
        <w:tc>
          <w:tcPr>
            <w:tcW w:w="2693" w:type="dxa"/>
            <w:shd w:val="clear" w:color="auto" w:fill="D9D9D9" w:themeFill="background1" w:themeFillShade="D9"/>
          </w:tcPr>
          <w:p w14:paraId="666DA203" w14:textId="77777777" w:rsidR="004B13DF" w:rsidRPr="00886353" w:rsidRDefault="004B13DF" w:rsidP="00886353">
            <w:pPr>
              <w:pStyle w:val="TableParagraph"/>
              <w:ind w:right="282"/>
              <w:jc w:val="right"/>
              <w:rPr>
                <w:rFonts w:ascii="Calibri Light" w:hAnsi="Calibri Light" w:cs="Calibri Light"/>
                <w:b/>
                <w:sz w:val="24"/>
                <w:szCs w:val="24"/>
              </w:rPr>
            </w:pPr>
          </w:p>
        </w:tc>
      </w:tr>
    </w:tbl>
    <w:p w14:paraId="6B6FA048" w14:textId="2BCDE8D2" w:rsidR="00BB6022" w:rsidRPr="00886353" w:rsidRDefault="00BB6022" w:rsidP="00886353">
      <w:pPr>
        <w:tabs>
          <w:tab w:val="left" w:pos="142"/>
          <w:tab w:val="left" w:pos="570"/>
          <w:tab w:val="left" w:pos="4395"/>
        </w:tabs>
        <w:spacing w:after="0" w:line="240" w:lineRule="auto"/>
        <w:jc w:val="both"/>
        <w:rPr>
          <w:rFonts w:ascii="Calibri Light" w:hAnsi="Calibri Light" w:cs="Calibri Light"/>
          <w:b/>
          <w:sz w:val="22"/>
        </w:rPr>
      </w:pPr>
      <w:r w:rsidRPr="00886353">
        <w:rPr>
          <w:rFonts w:ascii="Calibri Light" w:hAnsi="Calibri Light" w:cs="Calibri Light"/>
          <w:b/>
          <w:sz w:val="22"/>
        </w:rPr>
        <w:t xml:space="preserve">* </w:t>
      </w:r>
      <w:r w:rsidR="006542F2" w:rsidRPr="00886353">
        <w:rPr>
          <w:rFonts w:ascii="Calibri Light" w:hAnsi="Calibri Light" w:cs="Calibri Light"/>
          <w:sz w:val="22"/>
        </w:rPr>
        <w:t xml:space="preserve">Į Pasiūlymo kainą įskaitomi visi mokesčiai ir rinkliavos bei kitos išlaidos (transporto, medžiagų taip pat ir sąskaitų faktūrų teikimo elektroniniu būdu išlaidos), susijusios su pirkimo sutarties </w:t>
      </w:r>
      <w:proofErr w:type="spellStart"/>
      <w:r w:rsidR="006542F2" w:rsidRPr="00886353">
        <w:rPr>
          <w:rFonts w:ascii="Calibri Light" w:hAnsi="Calibri Light" w:cs="Calibri Light"/>
          <w:sz w:val="22"/>
        </w:rPr>
        <w:t>vykdymu.Tiekėjas</w:t>
      </w:r>
      <w:proofErr w:type="spellEnd"/>
      <w:r w:rsidR="006542F2" w:rsidRPr="00886353">
        <w:rPr>
          <w:rFonts w:ascii="Calibri Light" w:hAnsi="Calibri Light" w:cs="Calibri Light"/>
          <w:sz w:val="22"/>
        </w:rPr>
        <w:t xml:space="preserve"> turi nurodyti kainą EUR su PVM, jei jis yra PVM mokėtojas arba EUR be PVM, jei teikėjas yra ne PVM mokėtojas. </w:t>
      </w:r>
      <w:r w:rsidR="006542F2" w:rsidRPr="00886353">
        <w:rPr>
          <w:rFonts w:ascii="Calibri Light" w:hAnsi="Calibri Light" w:cs="Calibri Light"/>
          <w:b/>
          <w:sz w:val="22"/>
        </w:rPr>
        <w:t>Kaina nurodoma ne daugiau kaip 2 skaitmenų po kablelio tikslumu.</w:t>
      </w:r>
    </w:p>
    <w:p w14:paraId="1AB408E2" w14:textId="6AF3C61C" w:rsidR="00BB6022" w:rsidRPr="00886353" w:rsidRDefault="00BB6022" w:rsidP="00886353">
      <w:pPr>
        <w:suppressAutoHyphens w:val="0"/>
        <w:autoSpaceDN/>
        <w:spacing w:after="0" w:line="240" w:lineRule="auto"/>
        <w:contextualSpacing/>
        <w:jc w:val="both"/>
        <w:textAlignment w:val="auto"/>
        <w:rPr>
          <w:rFonts w:ascii="Calibri Light" w:hAnsi="Calibri Light" w:cs="Calibri Light"/>
          <w:sz w:val="22"/>
        </w:rPr>
      </w:pPr>
      <w:r w:rsidRPr="00886353">
        <w:rPr>
          <w:rFonts w:ascii="Calibri Light" w:hAnsi="Calibri Light" w:cs="Calibri Light"/>
          <w:sz w:val="22"/>
        </w:rPr>
        <w:t>** Preliminarus lyginamasis kiekis, naudojamas tik pasiūlymų vertinime ir nebus laikomi maksimaliu kiekiu.</w:t>
      </w:r>
    </w:p>
    <w:p w14:paraId="07C58BF0" w14:textId="0FA83F46" w:rsidR="00BB6022" w:rsidRPr="00886353" w:rsidRDefault="00BB6022" w:rsidP="00886353">
      <w:pPr>
        <w:suppressAutoHyphens w:val="0"/>
        <w:autoSpaceDN/>
        <w:spacing w:after="0" w:line="240" w:lineRule="auto"/>
        <w:contextualSpacing/>
        <w:jc w:val="both"/>
        <w:textAlignment w:val="auto"/>
        <w:rPr>
          <w:rFonts w:ascii="Calibri Light" w:hAnsi="Calibri Light" w:cs="Calibri Light"/>
          <w:sz w:val="22"/>
        </w:rPr>
      </w:pPr>
      <w:r w:rsidRPr="00886353">
        <w:rPr>
          <w:rFonts w:ascii="Calibri Light" w:hAnsi="Calibri Light" w:cs="Calibri Light"/>
          <w:sz w:val="22"/>
        </w:rPr>
        <w:t>Pradinės sutarties vertė bus lygi maksimaliai pirkimui skirtai lėšų sumai (</w:t>
      </w:r>
      <w:r w:rsidR="00693327" w:rsidRPr="00886353">
        <w:rPr>
          <w:rFonts w:ascii="Calibri Light" w:eastAsia="Times New Roman" w:hAnsi="Calibri Light" w:cs="Calibri Light"/>
          <w:kern w:val="2"/>
          <w:sz w:val="22"/>
        </w:rPr>
        <w:t xml:space="preserve">21487,60 </w:t>
      </w:r>
      <w:r w:rsidRPr="00886353">
        <w:rPr>
          <w:rFonts w:ascii="Calibri Light" w:hAnsi="Calibri Light" w:cs="Calibri Light"/>
          <w:b/>
          <w:bCs/>
          <w:sz w:val="22"/>
        </w:rPr>
        <w:t xml:space="preserve">EUR be PVM arba </w:t>
      </w:r>
      <w:r w:rsidR="00693327" w:rsidRPr="00886353">
        <w:rPr>
          <w:rFonts w:ascii="Calibri Light" w:eastAsia="Times New Roman" w:hAnsi="Calibri Light" w:cs="Calibri Light"/>
          <w:kern w:val="2"/>
          <w:sz w:val="22"/>
        </w:rPr>
        <w:t xml:space="preserve">26000,00 </w:t>
      </w:r>
      <w:r w:rsidRPr="00886353">
        <w:rPr>
          <w:rFonts w:ascii="Calibri Light" w:hAnsi="Calibri Light" w:cs="Calibri Light"/>
          <w:b/>
          <w:bCs/>
          <w:sz w:val="22"/>
        </w:rPr>
        <w:t>EUR su PVM</w:t>
      </w:r>
      <w:r w:rsidRPr="00886353">
        <w:rPr>
          <w:rFonts w:ascii="Calibri Light" w:hAnsi="Calibri Light" w:cs="Calibri Light"/>
          <w:sz w:val="22"/>
        </w:rPr>
        <w:t>) pirkimo dokumentuose ir sutartyje nurodyto pirkimo objekto įsigijimui tiekėjo pasiūlyme nurodytais įkainiais EUR be PVM/ EUR su PVM .</w:t>
      </w:r>
    </w:p>
    <w:p w14:paraId="6F50C266" w14:textId="77777777" w:rsidR="00693327" w:rsidRPr="00886353" w:rsidRDefault="00693327" w:rsidP="00886353">
      <w:pPr>
        <w:suppressAutoHyphens w:val="0"/>
        <w:autoSpaceDN/>
        <w:spacing w:after="0" w:line="240" w:lineRule="auto"/>
        <w:contextualSpacing/>
        <w:jc w:val="both"/>
        <w:textAlignment w:val="auto"/>
        <w:rPr>
          <w:rFonts w:ascii="Calibri Light" w:hAnsi="Calibri Light" w:cs="Calibri Light"/>
          <w:sz w:val="22"/>
        </w:rPr>
      </w:pPr>
    </w:p>
    <w:tbl>
      <w:tblPr>
        <w:tblW w:w="5000" w:type="pct"/>
        <w:tblLook w:val="04A0" w:firstRow="1" w:lastRow="0" w:firstColumn="1" w:lastColumn="0" w:noHBand="0" w:noVBand="1"/>
      </w:tblPr>
      <w:tblGrid>
        <w:gridCol w:w="4787"/>
        <w:gridCol w:w="9924"/>
      </w:tblGrid>
      <w:tr w:rsidR="00321053" w:rsidRPr="00886353" w14:paraId="234C17F1" w14:textId="77777777" w:rsidTr="00D44266">
        <w:tc>
          <w:tcPr>
            <w:tcW w:w="1627" w:type="pct"/>
          </w:tcPr>
          <w:p w14:paraId="136F6B15" w14:textId="77777777" w:rsidR="00321053" w:rsidRPr="00886353" w:rsidRDefault="00321053" w:rsidP="00886353">
            <w:pPr>
              <w:spacing w:after="0" w:line="240" w:lineRule="auto"/>
              <w:rPr>
                <w:rFonts w:ascii="Calibri Light" w:hAnsi="Calibri Light" w:cs="Calibri Light"/>
                <w:i/>
                <w:sz w:val="22"/>
              </w:rPr>
            </w:pPr>
            <w:r w:rsidRPr="00886353">
              <w:rPr>
                <w:rStyle w:val="Emfaz"/>
                <w:rFonts w:ascii="Calibri Light" w:hAnsi="Calibri Light" w:cs="Calibri Light"/>
                <w:b/>
                <w:bCs/>
                <w:sz w:val="22"/>
                <w:shd w:val="clear" w:color="auto" w:fill="FFFFFF"/>
              </w:rPr>
              <w:t>Taikomas PVM dydis (%):</w:t>
            </w:r>
          </w:p>
        </w:tc>
        <w:tc>
          <w:tcPr>
            <w:tcW w:w="3373" w:type="pct"/>
            <w:tcBorders>
              <w:bottom w:val="single" w:sz="4" w:space="0" w:color="auto"/>
            </w:tcBorders>
            <w:vAlign w:val="center"/>
          </w:tcPr>
          <w:p w14:paraId="346BB6AF" w14:textId="77777777" w:rsidR="00321053" w:rsidRPr="00886353" w:rsidRDefault="00321053" w:rsidP="00886353">
            <w:pPr>
              <w:spacing w:after="0" w:line="240" w:lineRule="auto"/>
              <w:rPr>
                <w:rFonts w:ascii="Calibri Light" w:hAnsi="Calibri Light" w:cs="Calibri Light"/>
                <w:sz w:val="22"/>
              </w:rPr>
            </w:pPr>
            <w:r w:rsidRPr="00886353">
              <w:rPr>
                <w:rFonts w:ascii="Calibri Light" w:hAnsi="Calibri Light" w:cs="Calibri Light"/>
                <w:i/>
                <w:color w:val="000000"/>
                <w:sz w:val="22"/>
              </w:rPr>
              <w:t>[Pildo tiekėjas]</w:t>
            </w:r>
          </w:p>
        </w:tc>
      </w:tr>
      <w:tr w:rsidR="00321053" w:rsidRPr="00886353" w14:paraId="5E487DBA" w14:textId="77777777" w:rsidTr="00D44266">
        <w:tc>
          <w:tcPr>
            <w:tcW w:w="1627" w:type="pct"/>
          </w:tcPr>
          <w:p w14:paraId="393F2D27" w14:textId="77777777" w:rsidR="00321053" w:rsidRPr="00886353" w:rsidRDefault="00321053" w:rsidP="00886353">
            <w:pPr>
              <w:spacing w:after="0" w:line="240" w:lineRule="auto"/>
              <w:rPr>
                <w:rStyle w:val="Emfaz"/>
                <w:rFonts w:ascii="Calibri Light" w:hAnsi="Calibri Light" w:cs="Calibri Light"/>
                <w:b/>
                <w:bCs/>
                <w:i w:val="0"/>
                <w:iCs/>
                <w:sz w:val="22"/>
                <w:shd w:val="clear" w:color="auto" w:fill="FFFFFF"/>
              </w:rPr>
            </w:pPr>
            <w:r w:rsidRPr="00886353">
              <w:rPr>
                <w:rStyle w:val="Emfaz"/>
                <w:rFonts w:ascii="Calibri Light" w:hAnsi="Calibri Light" w:cs="Calibri Light"/>
                <w:b/>
                <w:bCs/>
                <w:sz w:val="22"/>
                <w:shd w:val="clear" w:color="auto" w:fill="FFFFFF"/>
              </w:rPr>
              <w:t>PVM</w:t>
            </w:r>
            <w:r w:rsidRPr="00886353">
              <w:rPr>
                <w:rStyle w:val="apple-converted-space"/>
                <w:rFonts w:ascii="Calibri Light" w:hAnsi="Calibri Light" w:cs="Calibri Light"/>
                <w:b/>
                <w:i/>
                <w:sz w:val="22"/>
                <w:shd w:val="clear" w:color="auto" w:fill="FFFFFF"/>
              </w:rPr>
              <w:t> lengvatos/</w:t>
            </w:r>
            <w:r w:rsidRPr="00886353">
              <w:rPr>
                <w:rFonts w:ascii="Calibri Light" w:hAnsi="Calibri Light" w:cs="Calibri Light"/>
                <w:b/>
                <w:i/>
                <w:sz w:val="22"/>
                <w:shd w:val="clear" w:color="auto" w:fill="FFFFFF"/>
              </w:rPr>
              <w:t>nemokėjimo teisinis</w:t>
            </w:r>
            <w:r w:rsidRPr="00886353">
              <w:rPr>
                <w:rStyle w:val="apple-converted-space"/>
                <w:rFonts w:ascii="Calibri Light" w:hAnsi="Calibri Light" w:cs="Calibri Light"/>
                <w:b/>
                <w:i/>
                <w:sz w:val="22"/>
                <w:shd w:val="clear" w:color="auto" w:fill="FFFFFF"/>
              </w:rPr>
              <w:t> </w:t>
            </w:r>
            <w:r w:rsidRPr="00886353">
              <w:rPr>
                <w:rStyle w:val="Emfaz"/>
                <w:rFonts w:ascii="Calibri Light" w:hAnsi="Calibri Light" w:cs="Calibri Light"/>
                <w:b/>
                <w:bCs/>
                <w:sz w:val="22"/>
                <w:shd w:val="clear" w:color="auto" w:fill="FFFFFF"/>
              </w:rPr>
              <w:t>pagrindas (jei taikoma):</w:t>
            </w:r>
          </w:p>
        </w:tc>
        <w:tc>
          <w:tcPr>
            <w:tcW w:w="3373" w:type="pct"/>
            <w:tcBorders>
              <w:top w:val="single" w:sz="4" w:space="0" w:color="auto"/>
              <w:bottom w:val="single" w:sz="4" w:space="0" w:color="auto"/>
            </w:tcBorders>
            <w:vAlign w:val="center"/>
          </w:tcPr>
          <w:p w14:paraId="47B3F846" w14:textId="77777777" w:rsidR="00321053" w:rsidRPr="00886353" w:rsidRDefault="00321053" w:rsidP="00886353">
            <w:pPr>
              <w:spacing w:after="0" w:line="240" w:lineRule="auto"/>
              <w:rPr>
                <w:rFonts w:ascii="Calibri Light" w:hAnsi="Calibri Light" w:cs="Calibri Light"/>
                <w:sz w:val="22"/>
              </w:rPr>
            </w:pPr>
            <w:r w:rsidRPr="00886353">
              <w:rPr>
                <w:rFonts w:ascii="Calibri Light" w:hAnsi="Calibri Light" w:cs="Calibri Light"/>
                <w:i/>
                <w:color w:val="000000"/>
                <w:sz w:val="22"/>
              </w:rPr>
              <w:t>[Pildo tiekėjas]</w:t>
            </w:r>
          </w:p>
        </w:tc>
      </w:tr>
      <w:tr w:rsidR="00321053" w:rsidRPr="00886353" w14:paraId="32ECC715" w14:textId="77777777" w:rsidTr="00D44266">
        <w:tc>
          <w:tcPr>
            <w:tcW w:w="1627" w:type="pct"/>
          </w:tcPr>
          <w:p w14:paraId="1E0C42C8" w14:textId="77777777" w:rsidR="00321053" w:rsidRPr="00886353" w:rsidRDefault="00321053" w:rsidP="00886353">
            <w:pPr>
              <w:spacing w:after="0" w:line="240" w:lineRule="auto"/>
              <w:rPr>
                <w:rStyle w:val="Emfaz"/>
                <w:rFonts w:ascii="Calibri Light" w:hAnsi="Calibri Light" w:cs="Calibri Light"/>
                <w:b/>
                <w:bCs/>
                <w:i w:val="0"/>
                <w:sz w:val="22"/>
                <w:shd w:val="clear" w:color="auto" w:fill="FFFFFF"/>
              </w:rPr>
            </w:pPr>
            <w:r w:rsidRPr="00886353">
              <w:rPr>
                <w:rStyle w:val="Emfaz"/>
                <w:rFonts w:ascii="Calibri Light" w:hAnsi="Calibri Light" w:cs="Calibri Light"/>
                <w:b/>
                <w:bCs/>
                <w:sz w:val="22"/>
                <w:shd w:val="clear" w:color="auto" w:fill="FFFFFF"/>
              </w:rPr>
              <w:t>Pasiūlymo kaina žodžiais:</w:t>
            </w:r>
          </w:p>
        </w:tc>
        <w:tc>
          <w:tcPr>
            <w:tcW w:w="3373" w:type="pct"/>
            <w:tcBorders>
              <w:top w:val="single" w:sz="4" w:space="0" w:color="auto"/>
              <w:bottom w:val="single" w:sz="4" w:space="0" w:color="auto"/>
            </w:tcBorders>
            <w:vAlign w:val="center"/>
          </w:tcPr>
          <w:p w14:paraId="576AAFF2" w14:textId="77777777" w:rsidR="00321053" w:rsidRPr="00886353" w:rsidRDefault="00321053" w:rsidP="00886353">
            <w:pPr>
              <w:spacing w:after="0" w:line="240" w:lineRule="auto"/>
              <w:rPr>
                <w:rFonts w:ascii="Calibri Light" w:hAnsi="Calibri Light" w:cs="Calibri Light"/>
                <w:sz w:val="22"/>
              </w:rPr>
            </w:pPr>
            <w:r w:rsidRPr="00886353">
              <w:rPr>
                <w:rFonts w:ascii="Calibri Light" w:hAnsi="Calibri Light" w:cs="Calibri Light"/>
                <w:i/>
                <w:color w:val="000000"/>
                <w:sz w:val="22"/>
              </w:rPr>
              <w:t>[Pildo tiekėjas]</w:t>
            </w:r>
          </w:p>
        </w:tc>
      </w:tr>
    </w:tbl>
    <w:p w14:paraId="409E473F" w14:textId="77777777" w:rsidR="00321053" w:rsidRPr="00886353" w:rsidRDefault="00321053" w:rsidP="00886353">
      <w:pPr>
        <w:tabs>
          <w:tab w:val="left" w:pos="0"/>
          <w:tab w:val="left" w:pos="567"/>
          <w:tab w:val="left" w:pos="1134"/>
          <w:tab w:val="left" w:pos="3510"/>
        </w:tabs>
        <w:spacing w:after="0" w:line="240" w:lineRule="auto"/>
        <w:jc w:val="both"/>
        <w:rPr>
          <w:rFonts w:ascii="Calibri Light" w:hAnsi="Calibri Light" w:cs="Calibri Light"/>
          <w:b/>
          <w:sz w:val="16"/>
          <w:szCs w:val="16"/>
        </w:rPr>
      </w:pPr>
    </w:p>
    <w:p w14:paraId="6E89D7BB" w14:textId="77777777" w:rsidR="00693327" w:rsidRPr="00886353" w:rsidRDefault="00693327" w:rsidP="00886353">
      <w:pPr>
        <w:suppressAutoHyphens w:val="0"/>
        <w:autoSpaceDN/>
        <w:spacing w:after="0" w:line="240" w:lineRule="auto"/>
        <w:contextualSpacing/>
        <w:jc w:val="both"/>
        <w:textAlignment w:val="auto"/>
        <w:rPr>
          <w:rFonts w:ascii="Calibri Light" w:hAnsi="Calibri Light" w:cs="Calibri Light"/>
          <w:sz w:val="22"/>
        </w:rPr>
      </w:pPr>
    </w:p>
    <w:p w14:paraId="065952E6" w14:textId="77777777" w:rsidR="00693327" w:rsidRPr="00886353" w:rsidRDefault="00693327" w:rsidP="00886353">
      <w:pPr>
        <w:suppressAutoHyphens w:val="0"/>
        <w:autoSpaceDN/>
        <w:spacing w:after="0" w:line="240" w:lineRule="auto"/>
        <w:contextualSpacing/>
        <w:jc w:val="both"/>
        <w:textAlignment w:val="auto"/>
        <w:rPr>
          <w:rFonts w:ascii="Calibri Light" w:hAnsi="Calibri Light" w:cs="Calibri Light"/>
          <w:sz w:val="22"/>
        </w:rPr>
      </w:pPr>
    </w:p>
    <w:p w14:paraId="11D6B378" w14:textId="266F0E0F" w:rsidR="00734A5B" w:rsidRPr="00886353" w:rsidRDefault="000F73BC" w:rsidP="00886353">
      <w:pPr>
        <w:tabs>
          <w:tab w:val="left" w:pos="0"/>
          <w:tab w:val="left" w:pos="567"/>
          <w:tab w:val="left" w:pos="1134"/>
          <w:tab w:val="left" w:pos="3510"/>
        </w:tabs>
        <w:spacing w:after="0" w:line="240" w:lineRule="auto"/>
        <w:jc w:val="both"/>
        <w:rPr>
          <w:rFonts w:ascii="Calibri Light" w:hAnsi="Calibri Light" w:cs="Calibri Light"/>
          <w:b/>
          <w:sz w:val="16"/>
          <w:szCs w:val="16"/>
        </w:rPr>
      </w:pPr>
      <w:r w:rsidRPr="00886353">
        <w:rPr>
          <w:rFonts w:ascii="Calibri Light" w:hAnsi="Calibri Light" w:cs="Calibri Light"/>
          <w:b/>
          <w:sz w:val="16"/>
          <w:szCs w:val="16"/>
        </w:rPr>
        <w:t xml:space="preserve"> </w:t>
      </w:r>
    </w:p>
    <w:tbl>
      <w:tblPr>
        <w:tblW w:w="5000" w:type="pct"/>
        <w:tblCellMar>
          <w:left w:w="10" w:type="dxa"/>
          <w:right w:w="10" w:type="dxa"/>
        </w:tblCellMar>
        <w:tblLook w:val="0000" w:firstRow="0" w:lastRow="0" w:firstColumn="0" w:lastColumn="0" w:noHBand="0" w:noVBand="0"/>
      </w:tblPr>
      <w:tblGrid>
        <w:gridCol w:w="14711"/>
      </w:tblGrid>
      <w:tr w:rsidR="0049243F" w:rsidRPr="00886353" w14:paraId="5D32B237" w14:textId="77777777" w:rsidTr="00BA469D">
        <w:tc>
          <w:tcPr>
            <w:tcW w:w="5000" w:type="pct"/>
            <w:tcMar>
              <w:top w:w="0" w:type="dxa"/>
              <w:left w:w="108" w:type="dxa"/>
              <w:bottom w:w="0" w:type="dxa"/>
              <w:right w:w="108" w:type="dxa"/>
            </w:tcMar>
            <w:vAlign w:val="center"/>
          </w:tcPr>
          <w:p w14:paraId="6A8A7836" w14:textId="3710CF4D" w:rsidR="0049243F" w:rsidRPr="00886353" w:rsidRDefault="00AE2E14" w:rsidP="00886353">
            <w:pPr>
              <w:pStyle w:val="Sraopastraipa"/>
              <w:tabs>
                <w:tab w:val="left" w:pos="993"/>
              </w:tabs>
              <w:ind w:left="0"/>
              <w:jc w:val="both"/>
              <w:rPr>
                <w:rFonts w:ascii="Calibri Light" w:hAnsi="Calibri Light" w:cs="Calibri Light"/>
                <w:sz w:val="20"/>
                <w:szCs w:val="20"/>
                <w:lang w:val="lt-LT"/>
              </w:rPr>
            </w:pPr>
            <w:r w:rsidRPr="00886353">
              <w:rPr>
                <w:rFonts w:ascii="Calibri Light" w:hAnsi="Calibri Light" w:cs="Calibri Light"/>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886353">
              <w:rPr>
                <w:rFonts w:ascii="Calibri Light" w:hAnsi="Calibri Light" w:cs="Calibri Light"/>
                <w:spacing w:val="-4"/>
                <w:sz w:val="20"/>
                <w:szCs w:val="20"/>
                <w:lang w:val="lt-LT" w:eastAsia="ar-SA"/>
              </w:rPr>
              <w:t xml:space="preserve"> Pateikdamas </w:t>
            </w:r>
            <w:hyperlink r:id="rId8" w:history="1">
              <w:r w:rsidRPr="00886353">
                <w:rPr>
                  <w:rStyle w:val="Hipersaitas"/>
                  <w:rFonts w:ascii="Calibri Light" w:hAnsi="Calibri Light" w:cs="Calibri Light"/>
                  <w:sz w:val="20"/>
                  <w:szCs w:val="20"/>
                  <w:lang w:val="lt-LT"/>
                </w:rPr>
                <w:t>CVP IS</w:t>
              </w:r>
            </w:hyperlink>
            <w:r w:rsidRPr="00886353">
              <w:rPr>
                <w:rFonts w:ascii="Calibri Light" w:hAnsi="Calibri Light" w:cs="Calibri Light"/>
                <w:sz w:val="20"/>
                <w:szCs w:val="20"/>
                <w:lang w:val="lt-LT"/>
              </w:rPr>
              <w:t xml:space="preserve"> </w:t>
            </w:r>
            <w:r w:rsidRPr="00886353">
              <w:rPr>
                <w:rFonts w:ascii="Calibri Light" w:hAnsi="Calibri Light" w:cs="Calibri Light"/>
                <w:spacing w:val="-4"/>
                <w:sz w:val="20"/>
                <w:szCs w:val="20"/>
                <w:lang w:val="lt-LT" w:eastAsia="ar-SA"/>
              </w:rPr>
              <w:t>priemonėmis pateiktą pasiūlymą patvirtinu, kad dokumentų skaitmeninės</w:t>
            </w:r>
            <w:r w:rsidRPr="00886353">
              <w:rPr>
                <w:rFonts w:ascii="Calibri Light" w:hAnsi="Calibri Light" w:cs="Calibri Light"/>
                <w:sz w:val="20"/>
                <w:szCs w:val="20"/>
                <w:lang w:val="lt-LT" w:eastAsia="ar-SA"/>
              </w:rPr>
              <w:t xml:space="preserve"> kopijos ir elektroninėmis priemonėmis pateikti duomenys yra </w:t>
            </w:r>
            <w:r w:rsidRPr="00886353">
              <w:rPr>
                <w:rFonts w:ascii="Calibri Light" w:hAnsi="Calibri Light" w:cs="Calibri Light"/>
                <w:color w:val="000000" w:themeColor="text1"/>
                <w:sz w:val="20"/>
                <w:szCs w:val="20"/>
                <w:lang w:val="lt-LT" w:eastAsia="ar-SA"/>
              </w:rPr>
              <w:t>tikri</w:t>
            </w:r>
            <w:r w:rsidR="00A92611" w:rsidRPr="00886353">
              <w:rPr>
                <w:rFonts w:ascii="Calibri Light" w:hAnsi="Calibri Light" w:cs="Calibri Light"/>
                <w:color w:val="000000" w:themeColor="text1"/>
                <w:sz w:val="20"/>
                <w:szCs w:val="20"/>
                <w:lang w:val="lt-LT"/>
              </w:rPr>
              <w:t>, teisingi ir apima viską, ko reikia tinkamam sutarties įvykdymui.</w:t>
            </w:r>
            <w:r w:rsidR="003F06D9" w:rsidRPr="00886353">
              <w:rPr>
                <w:rFonts w:ascii="Calibri Light" w:hAnsi="Calibri Light" w:cs="Calibri Light"/>
                <w:color w:val="000000" w:themeColor="text1"/>
                <w:sz w:val="20"/>
                <w:szCs w:val="20"/>
                <w:lang w:val="lt-LT"/>
              </w:rPr>
              <w:t xml:space="preserve"> </w:t>
            </w:r>
          </w:p>
        </w:tc>
      </w:tr>
    </w:tbl>
    <w:p w14:paraId="7EE9DF41" w14:textId="77777777" w:rsidR="009038A0" w:rsidRPr="00886353" w:rsidRDefault="009038A0" w:rsidP="00886353">
      <w:pPr>
        <w:spacing w:after="0" w:line="240" w:lineRule="auto"/>
        <w:rPr>
          <w:rFonts w:ascii="Calibri Light" w:hAnsi="Calibri Light" w:cs="Calibri Light"/>
        </w:rPr>
      </w:pPr>
    </w:p>
    <w:p w14:paraId="44A67343" w14:textId="77777777" w:rsidR="004F2366" w:rsidRPr="00886353" w:rsidRDefault="004F2366" w:rsidP="00886353">
      <w:pPr>
        <w:spacing w:after="0" w:line="240" w:lineRule="auto"/>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1"/>
        <w:gridCol w:w="353"/>
        <w:gridCol w:w="3069"/>
        <w:gridCol w:w="859"/>
        <w:gridCol w:w="4999"/>
      </w:tblGrid>
      <w:tr w:rsidR="009038A0" w:rsidRPr="00886353" w14:paraId="3EA923F3" w14:textId="77777777" w:rsidTr="00BE34EB">
        <w:tc>
          <w:tcPr>
            <w:tcW w:w="1846" w:type="pct"/>
            <w:tcBorders>
              <w:top w:val="nil"/>
              <w:left w:val="nil"/>
              <w:right w:val="nil"/>
            </w:tcBorders>
            <w:vAlign w:val="center"/>
          </w:tcPr>
          <w:p w14:paraId="6D26C143" w14:textId="77777777" w:rsidR="009038A0" w:rsidRPr="00886353" w:rsidRDefault="009038A0" w:rsidP="00886353">
            <w:pPr>
              <w:pStyle w:val="Pagrindinistekstas1"/>
              <w:ind w:firstLine="0"/>
              <w:jc w:val="center"/>
              <w:rPr>
                <w:rFonts w:ascii="Calibri Light" w:hAnsi="Calibri Light" w:cs="Calibri Light"/>
                <w:sz w:val="24"/>
                <w:szCs w:val="24"/>
                <w:lang w:val="lt-LT"/>
              </w:rPr>
            </w:pPr>
            <w:r w:rsidRPr="00886353">
              <w:rPr>
                <w:rFonts w:ascii="Calibri Light" w:hAnsi="Calibri Light" w:cs="Calibri Light"/>
                <w:sz w:val="24"/>
                <w:szCs w:val="24"/>
                <w:lang w:val="lt-LT"/>
              </w:rPr>
              <w:fldChar w:fldCharType="begin">
                <w:ffData>
                  <w:name w:val="Tekstas1"/>
                  <w:enabled/>
                  <w:calcOnExit w:val="0"/>
                  <w:textInput/>
                </w:ffData>
              </w:fldChar>
            </w:r>
            <w:r w:rsidRPr="00886353">
              <w:rPr>
                <w:rFonts w:ascii="Calibri Light" w:hAnsi="Calibri Light" w:cs="Calibri Light"/>
                <w:sz w:val="24"/>
                <w:szCs w:val="24"/>
                <w:lang w:val="lt-LT"/>
              </w:rPr>
              <w:instrText xml:space="preserve"> FORMTEXT </w:instrText>
            </w:r>
            <w:r w:rsidRPr="00886353">
              <w:rPr>
                <w:rFonts w:ascii="Calibri Light" w:hAnsi="Calibri Light" w:cs="Calibri Light"/>
                <w:sz w:val="24"/>
                <w:szCs w:val="24"/>
                <w:lang w:val="lt-LT"/>
              </w:rPr>
            </w:r>
            <w:r w:rsidRPr="00886353">
              <w:rPr>
                <w:rFonts w:ascii="Calibri Light" w:hAnsi="Calibri Light" w:cs="Calibri Light"/>
                <w:sz w:val="24"/>
                <w:szCs w:val="24"/>
                <w:lang w:val="lt-LT"/>
              </w:rPr>
              <w:fldChar w:fldCharType="separate"/>
            </w:r>
            <w:r w:rsidRPr="00886353">
              <w:rPr>
                <w:rFonts w:ascii="Calibri Light" w:hAnsi="Calibri Light" w:cs="Calibri Light"/>
                <w:noProof/>
                <w:sz w:val="24"/>
                <w:szCs w:val="24"/>
                <w:lang w:val="lt-LT"/>
              </w:rPr>
              <w:t> </w:t>
            </w:r>
            <w:r w:rsidRPr="00886353">
              <w:rPr>
                <w:rFonts w:ascii="Calibri Light" w:hAnsi="Calibri Light" w:cs="Calibri Light"/>
                <w:noProof/>
                <w:sz w:val="24"/>
                <w:szCs w:val="24"/>
                <w:lang w:val="lt-LT"/>
              </w:rPr>
              <w:t> </w:t>
            </w:r>
            <w:r w:rsidRPr="00886353">
              <w:rPr>
                <w:rFonts w:ascii="Calibri Light" w:hAnsi="Calibri Light" w:cs="Calibri Light"/>
                <w:noProof/>
                <w:sz w:val="24"/>
                <w:szCs w:val="24"/>
                <w:lang w:val="lt-LT"/>
              </w:rPr>
              <w:t> </w:t>
            </w:r>
            <w:r w:rsidRPr="00886353">
              <w:rPr>
                <w:rFonts w:ascii="Calibri Light" w:hAnsi="Calibri Light" w:cs="Calibri Light"/>
                <w:noProof/>
                <w:sz w:val="24"/>
                <w:szCs w:val="24"/>
                <w:lang w:val="lt-LT"/>
              </w:rPr>
              <w:t> </w:t>
            </w:r>
            <w:r w:rsidRPr="00886353">
              <w:rPr>
                <w:rFonts w:ascii="Calibri Light" w:hAnsi="Calibri Light" w:cs="Calibri Light"/>
                <w:noProof/>
                <w:sz w:val="24"/>
                <w:szCs w:val="24"/>
                <w:lang w:val="lt-LT"/>
              </w:rPr>
              <w:t> </w:t>
            </w:r>
            <w:r w:rsidRPr="00886353">
              <w:rPr>
                <w:rFonts w:ascii="Calibri Light" w:hAnsi="Calibri Light" w:cs="Calibri Light"/>
                <w:sz w:val="24"/>
                <w:szCs w:val="24"/>
                <w:lang w:val="lt-LT"/>
              </w:rPr>
              <w:fldChar w:fldCharType="end"/>
            </w:r>
          </w:p>
        </w:tc>
        <w:tc>
          <w:tcPr>
            <w:tcW w:w="120" w:type="pct"/>
            <w:tcBorders>
              <w:top w:val="nil"/>
              <w:left w:val="nil"/>
              <w:bottom w:val="nil"/>
              <w:right w:val="nil"/>
            </w:tcBorders>
            <w:vAlign w:val="center"/>
          </w:tcPr>
          <w:p w14:paraId="02D122E7" w14:textId="77777777" w:rsidR="009038A0" w:rsidRPr="00886353" w:rsidRDefault="009038A0" w:rsidP="00886353">
            <w:pPr>
              <w:pStyle w:val="Pagrindinistekstas1"/>
              <w:ind w:firstLine="0"/>
              <w:jc w:val="center"/>
              <w:rPr>
                <w:rFonts w:ascii="Calibri Light" w:hAnsi="Calibri Light" w:cs="Calibri Light"/>
                <w:sz w:val="24"/>
                <w:szCs w:val="24"/>
                <w:lang w:val="lt-LT"/>
              </w:rPr>
            </w:pPr>
          </w:p>
        </w:tc>
        <w:tc>
          <w:tcPr>
            <w:tcW w:w="1043" w:type="pct"/>
            <w:tcBorders>
              <w:top w:val="nil"/>
              <w:left w:val="nil"/>
              <w:right w:val="nil"/>
            </w:tcBorders>
            <w:vAlign w:val="center"/>
          </w:tcPr>
          <w:p w14:paraId="2C349943" w14:textId="77777777" w:rsidR="009038A0" w:rsidRPr="00886353" w:rsidRDefault="009038A0" w:rsidP="00886353">
            <w:pPr>
              <w:pStyle w:val="Pagrindinistekstas1"/>
              <w:ind w:firstLine="0"/>
              <w:jc w:val="center"/>
              <w:rPr>
                <w:rFonts w:ascii="Calibri Light" w:hAnsi="Calibri Light" w:cs="Calibri Light"/>
                <w:sz w:val="24"/>
                <w:szCs w:val="24"/>
                <w:lang w:val="lt-LT"/>
              </w:rPr>
            </w:pPr>
            <w:r w:rsidRPr="00886353">
              <w:rPr>
                <w:rFonts w:ascii="Calibri Light" w:hAnsi="Calibri Light" w:cs="Calibri Light"/>
                <w:sz w:val="24"/>
                <w:szCs w:val="24"/>
                <w:lang w:val="lt-LT"/>
              </w:rPr>
              <w:fldChar w:fldCharType="begin">
                <w:ffData>
                  <w:name w:val="Tekstas1"/>
                  <w:enabled/>
                  <w:calcOnExit w:val="0"/>
                  <w:textInput/>
                </w:ffData>
              </w:fldChar>
            </w:r>
            <w:r w:rsidRPr="00886353">
              <w:rPr>
                <w:rFonts w:ascii="Calibri Light" w:hAnsi="Calibri Light" w:cs="Calibri Light"/>
                <w:sz w:val="24"/>
                <w:szCs w:val="24"/>
                <w:lang w:val="lt-LT"/>
              </w:rPr>
              <w:instrText xml:space="preserve"> FORMTEXT </w:instrText>
            </w:r>
            <w:r w:rsidRPr="00886353">
              <w:rPr>
                <w:rFonts w:ascii="Calibri Light" w:hAnsi="Calibri Light" w:cs="Calibri Light"/>
                <w:sz w:val="24"/>
                <w:szCs w:val="24"/>
                <w:lang w:val="lt-LT"/>
              </w:rPr>
            </w:r>
            <w:r w:rsidRPr="00886353">
              <w:rPr>
                <w:rFonts w:ascii="Calibri Light" w:hAnsi="Calibri Light" w:cs="Calibri Light"/>
                <w:sz w:val="24"/>
                <w:szCs w:val="24"/>
                <w:lang w:val="lt-LT"/>
              </w:rPr>
              <w:fldChar w:fldCharType="separate"/>
            </w:r>
            <w:r w:rsidRPr="00886353">
              <w:rPr>
                <w:rFonts w:ascii="Calibri Light" w:hAnsi="Calibri Light" w:cs="Calibri Light"/>
                <w:noProof/>
                <w:sz w:val="24"/>
                <w:szCs w:val="24"/>
                <w:lang w:val="lt-LT"/>
              </w:rPr>
              <w:t> </w:t>
            </w:r>
            <w:r w:rsidRPr="00886353">
              <w:rPr>
                <w:rFonts w:ascii="Calibri Light" w:hAnsi="Calibri Light" w:cs="Calibri Light"/>
                <w:noProof/>
                <w:sz w:val="24"/>
                <w:szCs w:val="24"/>
                <w:lang w:val="lt-LT"/>
              </w:rPr>
              <w:t> </w:t>
            </w:r>
            <w:r w:rsidRPr="00886353">
              <w:rPr>
                <w:rFonts w:ascii="Calibri Light" w:hAnsi="Calibri Light" w:cs="Calibri Light"/>
                <w:noProof/>
                <w:sz w:val="24"/>
                <w:szCs w:val="24"/>
                <w:lang w:val="lt-LT"/>
              </w:rPr>
              <w:t> </w:t>
            </w:r>
            <w:r w:rsidRPr="00886353">
              <w:rPr>
                <w:rFonts w:ascii="Calibri Light" w:hAnsi="Calibri Light" w:cs="Calibri Light"/>
                <w:noProof/>
                <w:sz w:val="24"/>
                <w:szCs w:val="24"/>
                <w:lang w:val="lt-LT"/>
              </w:rPr>
              <w:t> </w:t>
            </w:r>
            <w:r w:rsidRPr="00886353">
              <w:rPr>
                <w:rFonts w:ascii="Calibri Light" w:hAnsi="Calibri Light" w:cs="Calibri Light"/>
                <w:noProof/>
                <w:sz w:val="24"/>
                <w:szCs w:val="24"/>
                <w:lang w:val="lt-LT"/>
              </w:rPr>
              <w:t> </w:t>
            </w:r>
            <w:r w:rsidRPr="00886353">
              <w:rPr>
                <w:rFonts w:ascii="Calibri Light" w:hAnsi="Calibri Light" w:cs="Calibri Light"/>
                <w:sz w:val="24"/>
                <w:szCs w:val="24"/>
                <w:lang w:val="lt-LT"/>
              </w:rPr>
              <w:fldChar w:fldCharType="end"/>
            </w:r>
          </w:p>
        </w:tc>
        <w:tc>
          <w:tcPr>
            <w:tcW w:w="292" w:type="pct"/>
            <w:tcBorders>
              <w:top w:val="nil"/>
              <w:left w:val="nil"/>
              <w:bottom w:val="nil"/>
              <w:right w:val="nil"/>
            </w:tcBorders>
            <w:vAlign w:val="center"/>
          </w:tcPr>
          <w:p w14:paraId="78E872A9" w14:textId="77777777" w:rsidR="009038A0" w:rsidRPr="00886353" w:rsidRDefault="009038A0" w:rsidP="00886353">
            <w:pPr>
              <w:pStyle w:val="Pagrindinistekstas1"/>
              <w:ind w:firstLine="0"/>
              <w:jc w:val="center"/>
              <w:rPr>
                <w:rFonts w:ascii="Calibri Light" w:hAnsi="Calibri Light" w:cs="Calibri Light"/>
                <w:sz w:val="24"/>
                <w:szCs w:val="24"/>
                <w:lang w:val="lt-LT"/>
              </w:rPr>
            </w:pPr>
          </w:p>
        </w:tc>
        <w:tc>
          <w:tcPr>
            <w:tcW w:w="1699" w:type="pct"/>
            <w:tcBorders>
              <w:top w:val="nil"/>
              <w:left w:val="nil"/>
              <w:right w:val="nil"/>
            </w:tcBorders>
            <w:vAlign w:val="center"/>
          </w:tcPr>
          <w:p w14:paraId="0883ADA4" w14:textId="77777777" w:rsidR="009038A0" w:rsidRPr="00886353" w:rsidRDefault="009038A0" w:rsidP="00886353">
            <w:pPr>
              <w:pStyle w:val="Pagrindinistekstas1"/>
              <w:ind w:firstLine="0"/>
              <w:jc w:val="center"/>
              <w:rPr>
                <w:rFonts w:ascii="Calibri Light" w:hAnsi="Calibri Light" w:cs="Calibri Light"/>
                <w:sz w:val="24"/>
                <w:szCs w:val="24"/>
                <w:lang w:val="lt-LT"/>
              </w:rPr>
            </w:pPr>
            <w:r w:rsidRPr="00886353">
              <w:rPr>
                <w:rFonts w:ascii="Calibri Light" w:hAnsi="Calibri Light" w:cs="Calibri Light"/>
                <w:sz w:val="24"/>
                <w:szCs w:val="24"/>
                <w:lang w:val="lt-LT"/>
              </w:rPr>
              <w:fldChar w:fldCharType="begin">
                <w:ffData>
                  <w:name w:val="Tekstas1"/>
                  <w:enabled/>
                  <w:calcOnExit w:val="0"/>
                  <w:textInput/>
                </w:ffData>
              </w:fldChar>
            </w:r>
            <w:r w:rsidRPr="00886353">
              <w:rPr>
                <w:rFonts w:ascii="Calibri Light" w:hAnsi="Calibri Light" w:cs="Calibri Light"/>
                <w:sz w:val="24"/>
                <w:szCs w:val="24"/>
                <w:lang w:val="lt-LT"/>
              </w:rPr>
              <w:instrText xml:space="preserve"> FORMTEXT </w:instrText>
            </w:r>
            <w:r w:rsidRPr="00886353">
              <w:rPr>
                <w:rFonts w:ascii="Calibri Light" w:hAnsi="Calibri Light" w:cs="Calibri Light"/>
                <w:sz w:val="24"/>
                <w:szCs w:val="24"/>
                <w:lang w:val="lt-LT"/>
              </w:rPr>
            </w:r>
            <w:r w:rsidRPr="00886353">
              <w:rPr>
                <w:rFonts w:ascii="Calibri Light" w:hAnsi="Calibri Light" w:cs="Calibri Light"/>
                <w:sz w:val="24"/>
                <w:szCs w:val="24"/>
                <w:lang w:val="lt-LT"/>
              </w:rPr>
              <w:fldChar w:fldCharType="separate"/>
            </w:r>
            <w:r w:rsidRPr="00886353">
              <w:rPr>
                <w:rFonts w:ascii="Calibri Light" w:hAnsi="Calibri Light" w:cs="Calibri Light"/>
                <w:noProof/>
                <w:sz w:val="24"/>
                <w:szCs w:val="24"/>
                <w:lang w:val="lt-LT"/>
              </w:rPr>
              <w:t> </w:t>
            </w:r>
            <w:r w:rsidRPr="00886353">
              <w:rPr>
                <w:rFonts w:ascii="Calibri Light" w:hAnsi="Calibri Light" w:cs="Calibri Light"/>
                <w:noProof/>
                <w:sz w:val="24"/>
                <w:szCs w:val="24"/>
                <w:lang w:val="lt-LT"/>
              </w:rPr>
              <w:t> </w:t>
            </w:r>
            <w:r w:rsidRPr="00886353">
              <w:rPr>
                <w:rFonts w:ascii="Calibri Light" w:hAnsi="Calibri Light" w:cs="Calibri Light"/>
                <w:noProof/>
                <w:sz w:val="24"/>
                <w:szCs w:val="24"/>
                <w:lang w:val="lt-LT"/>
              </w:rPr>
              <w:t> </w:t>
            </w:r>
            <w:r w:rsidRPr="00886353">
              <w:rPr>
                <w:rFonts w:ascii="Calibri Light" w:hAnsi="Calibri Light" w:cs="Calibri Light"/>
                <w:noProof/>
                <w:sz w:val="24"/>
                <w:szCs w:val="24"/>
                <w:lang w:val="lt-LT"/>
              </w:rPr>
              <w:t> </w:t>
            </w:r>
            <w:r w:rsidRPr="00886353">
              <w:rPr>
                <w:rFonts w:ascii="Calibri Light" w:hAnsi="Calibri Light" w:cs="Calibri Light"/>
                <w:noProof/>
                <w:sz w:val="24"/>
                <w:szCs w:val="24"/>
                <w:lang w:val="lt-LT"/>
              </w:rPr>
              <w:t> </w:t>
            </w:r>
            <w:r w:rsidRPr="00886353">
              <w:rPr>
                <w:rFonts w:ascii="Calibri Light" w:hAnsi="Calibri Light" w:cs="Calibri Light"/>
                <w:sz w:val="24"/>
                <w:szCs w:val="24"/>
                <w:lang w:val="lt-LT"/>
              </w:rPr>
              <w:fldChar w:fldCharType="end"/>
            </w:r>
          </w:p>
        </w:tc>
      </w:tr>
      <w:tr w:rsidR="009038A0" w:rsidRPr="00886353" w14:paraId="2B16D205" w14:textId="77777777" w:rsidTr="00BE34EB">
        <w:trPr>
          <w:trHeight w:val="158"/>
        </w:trPr>
        <w:tc>
          <w:tcPr>
            <w:tcW w:w="1846" w:type="pct"/>
            <w:tcBorders>
              <w:left w:val="nil"/>
              <w:bottom w:val="nil"/>
              <w:right w:val="nil"/>
            </w:tcBorders>
          </w:tcPr>
          <w:p w14:paraId="79D50408" w14:textId="77777777" w:rsidR="009038A0" w:rsidRPr="00886353" w:rsidRDefault="009038A0" w:rsidP="00886353">
            <w:pPr>
              <w:pStyle w:val="Pagrindinistekstas1"/>
              <w:ind w:firstLine="0"/>
              <w:jc w:val="center"/>
              <w:rPr>
                <w:rFonts w:ascii="Calibri Light" w:hAnsi="Calibri Light" w:cs="Calibri Light"/>
                <w:sz w:val="16"/>
                <w:szCs w:val="16"/>
                <w:lang w:val="lt-LT"/>
              </w:rPr>
            </w:pPr>
            <w:r w:rsidRPr="00886353">
              <w:rPr>
                <w:rFonts w:ascii="Calibri Light" w:hAnsi="Calibri Light" w:cs="Calibri Light"/>
                <w:position w:val="6"/>
                <w:sz w:val="16"/>
                <w:szCs w:val="16"/>
                <w:lang w:val="lt-LT"/>
              </w:rPr>
              <w:t>(Tiekėjo arba jo įgalioto asmens pareigų pavadinimas)</w:t>
            </w:r>
          </w:p>
        </w:tc>
        <w:tc>
          <w:tcPr>
            <w:tcW w:w="120" w:type="pct"/>
            <w:tcBorders>
              <w:top w:val="nil"/>
              <w:left w:val="nil"/>
              <w:bottom w:val="nil"/>
              <w:right w:val="nil"/>
            </w:tcBorders>
          </w:tcPr>
          <w:p w14:paraId="7C08902D" w14:textId="77777777" w:rsidR="009038A0" w:rsidRPr="00886353" w:rsidRDefault="009038A0" w:rsidP="00886353">
            <w:pPr>
              <w:pStyle w:val="Pagrindinistekstas1"/>
              <w:ind w:firstLine="0"/>
              <w:rPr>
                <w:rFonts w:ascii="Calibri Light" w:hAnsi="Calibri Light" w:cs="Calibri Light"/>
                <w:sz w:val="16"/>
                <w:szCs w:val="16"/>
                <w:lang w:val="lt-LT"/>
              </w:rPr>
            </w:pPr>
          </w:p>
        </w:tc>
        <w:tc>
          <w:tcPr>
            <w:tcW w:w="1043" w:type="pct"/>
            <w:tcBorders>
              <w:left w:val="nil"/>
              <w:bottom w:val="nil"/>
              <w:right w:val="nil"/>
            </w:tcBorders>
          </w:tcPr>
          <w:p w14:paraId="6F90167D" w14:textId="77777777" w:rsidR="009038A0" w:rsidRPr="00886353" w:rsidRDefault="009038A0" w:rsidP="00886353">
            <w:pPr>
              <w:pStyle w:val="Pagrindinistekstas1"/>
              <w:ind w:firstLine="0"/>
              <w:jc w:val="center"/>
              <w:rPr>
                <w:rFonts w:ascii="Calibri Light" w:hAnsi="Calibri Light" w:cs="Calibri Light"/>
                <w:sz w:val="16"/>
                <w:szCs w:val="16"/>
                <w:lang w:val="lt-LT"/>
              </w:rPr>
            </w:pPr>
            <w:r w:rsidRPr="00886353">
              <w:rPr>
                <w:rFonts w:ascii="Calibri Light" w:hAnsi="Calibri Light" w:cs="Calibri Light"/>
                <w:position w:val="6"/>
                <w:sz w:val="16"/>
                <w:szCs w:val="16"/>
                <w:lang w:val="lt-LT"/>
              </w:rPr>
              <w:t>(Parašas*</w:t>
            </w:r>
            <w:r w:rsidR="00D85758" w:rsidRPr="00886353">
              <w:rPr>
                <w:rStyle w:val="Puslapioinaosnuoroda"/>
                <w:rFonts w:ascii="Calibri Light" w:hAnsi="Calibri Light" w:cs="Calibri Light"/>
                <w:sz w:val="16"/>
                <w:szCs w:val="16"/>
                <w:lang w:val="lt-LT"/>
              </w:rPr>
              <w:footnoteReference w:id="5"/>
            </w:r>
            <w:r w:rsidRPr="00886353">
              <w:rPr>
                <w:rFonts w:ascii="Calibri Light" w:hAnsi="Calibri Light" w:cs="Calibri Light"/>
                <w:position w:val="6"/>
                <w:sz w:val="16"/>
                <w:szCs w:val="16"/>
                <w:vertAlign w:val="superscript"/>
                <w:lang w:val="lt-LT"/>
              </w:rPr>
              <w:t>)</w:t>
            </w:r>
          </w:p>
        </w:tc>
        <w:tc>
          <w:tcPr>
            <w:tcW w:w="292" w:type="pct"/>
            <w:tcBorders>
              <w:top w:val="nil"/>
              <w:left w:val="nil"/>
              <w:bottom w:val="nil"/>
              <w:right w:val="nil"/>
            </w:tcBorders>
          </w:tcPr>
          <w:p w14:paraId="05BBBB44" w14:textId="77777777" w:rsidR="009038A0" w:rsidRPr="00886353" w:rsidRDefault="009038A0" w:rsidP="00886353">
            <w:pPr>
              <w:pStyle w:val="Pagrindinistekstas1"/>
              <w:ind w:firstLine="0"/>
              <w:rPr>
                <w:rFonts w:ascii="Calibri Light" w:hAnsi="Calibri Light" w:cs="Calibri Light"/>
                <w:sz w:val="16"/>
                <w:szCs w:val="16"/>
                <w:lang w:val="lt-LT"/>
              </w:rPr>
            </w:pPr>
          </w:p>
        </w:tc>
        <w:tc>
          <w:tcPr>
            <w:tcW w:w="1699" w:type="pct"/>
            <w:tcBorders>
              <w:top w:val="nil"/>
              <w:left w:val="nil"/>
              <w:bottom w:val="nil"/>
              <w:right w:val="nil"/>
            </w:tcBorders>
          </w:tcPr>
          <w:p w14:paraId="0E0BCAF1" w14:textId="77777777" w:rsidR="009038A0" w:rsidRPr="00886353" w:rsidRDefault="009038A0" w:rsidP="00886353">
            <w:pPr>
              <w:pStyle w:val="Pagrindinistekstas1"/>
              <w:tabs>
                <w:tab w:val="left" w:pos="3969"/>
              </w:tabs>
              <w:ind w:firstLine="0"/>
              <w:jc w:val="center"/>
              <w:rPr>
                <w:rFonts w:ascii="Calibri Light" w:hAnsi="Calibri Light" w:cs="Calibri Light"/>
                <w:sz w:val="16"/>
                <w:szCs w:val="16"/>
                <w:lang w:val="lt-LT"/>
              </w:rPr>
            </w:pPr>
            <w:r w:rsidRPr="00886353">
              <w:rPr>
                <w:rFonts w:ascii="Calibri Light" w:hAnsi="Calibri Light" w:cs="Calibri Light"/>
                <w:position w:val="6"/>
                <w:sz w:val="16"/>
                <w:szCs w:val="16"/>
                <w:lang w:val="lt-LT"/>
              </w:rPr>
              <w:t>(Vardas, pavardė)</w:t>
            </w:r>
          </w:p>
          <w:p w14:paraId="75752B9B" w14:textId="77777777" w:rsidR="009038A0" w:rsidRPr="00886353" w:rsidRDefault="009038A0" w:rsidP="00886353">
            <w:pPr>
              <w:pStyle w:val="Pagrindinistekstas1"/>
              <w:ind w:firstLine="0"/>
              <w:rPr>
                <w:rFonts w:ascii="Calibri Light" w:hAnsi="Calibri Light" w:cs="Calibri Light"/>
                <w:sz w:val="16"/>
                <w:szCs w:val="16"/>
                <w:lang w:val="lt-LT"/>
              </w:rPr>
            </w:pPr>
          </w:p>
        </w:tc>
      </w:tr>
    </w:tbl>
    <w:p w14:paraId="2583D545" w14:textId="77777777" w:rsidR="009038A0" w:rsidRPr="00886353" w:rsidRDefault="009038A0" w:rsidP="00886353">
      <w:pPr>
        <w:tabs>
          <w:tab w:val="left" w:pos="1089"/>
        </w:tabs>
        <w:spacing w:after="0" w:line="240" w:lineRule="auto"/>
        <w:rPr>
          <w:rFonts w:ascii="Calibri Light" w:hAnsi="Calibri Light" w:cs="Calibri Light"/>
          <w:sz w:val="22"/>
        </w:rPr>
      </w:pPr>
    </w:p>
    <w:sectPr w:rsidR="009038A0" w:rsidRPr="00886353" w:rsidSect="00E214A4">
      <w:pgSz w:w="16838" w:h="11906" w:orient="landscape"/>
      <w:pgMar w:top="1701" w:right="993" w:bottom="567" w:left="1134"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5E4F9" w14:textId="77777777" w:rsidR="00602DE1" w:rsidRDefault="00602DE1">
      <w:pPr>
        <w:spacing w:after="0" w:line="240" w:lineRule="auto"/>
      </w:pPr>
      <w:r>
        <w:separator/>
      </w:r>
    </w:p>
  </w:endnote>
  <w:endnote w:type="continuationSeparator" w:id="0">
    <w:p w14:paraId="4085944D" w14:textId="77777777" w:rsidR="00602DE1" w:rsidRDefault="00602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0"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B7633" w14:textId="77777777" w:rsidR="00602DE1" w:rsidRDefault="00602DE1">
      <w:pPr>
        <w:spacing w:after="0" w:line="240" w:lineRule="auto"/>
      </w:pPr>
      <w:r>
        <w:rPr>
          <w:color w:val="000000"/>
        </w:rPr>
        <w:separator/>
      </w:r>
    </w:p>
  </w:footnote>
  <w:footnote w:type="continuationSeparator" w:id="0">
    <w:p w14:paraId="2C6B37E3" w14:textId="77777777" w:rsidR="00602DE1" w:rsidRDefault="00602DE1">
      <w:pPr>
        <w:spacing w:after="0" w:line="240" w:lineRule="auto"/>
      </w:pPr>
      <w:r>
        <w:continuationSeparator/>
      </w:r>
    </w:p>
  </w:footnote>
  <w:footnote w:id="1">
    <w:p w14:paraId="0BD8B5B8" w14:textId="77777777" w:rsidR="0049243F" w:rsidRPr="006F2426" w:rsidRDefault="00AE2E14">
      <w:pPr>
        <w:pStyle w:val="Puslapioinaostekstas"/>
        <w:tabs>
          <w:tab w:val="clear" w:pos="360"/>
          <w:tab w:val="left" w:pos="0"/>
          <w:tab w:val="left" w:pos="284"/>
        </w:tabs>
        <w:ind w:left="0" w:firstLine="0"/>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lang w:val="lt-LT"/>
        </w:rPr>
        <w:t> </w:t>
      </w:r>
      <w:r w:rsidRPr="006F2426">
        <w:rPr>
          <w:rFonts w:asciiTheme="majorHAnsi" w:hAnsiTheme="majorHAnsi" w:cstheme="majorHAnsi"/>
          <w:b/>
          <w:sz w:val="12"/>
          <w:szCs w:val="12"/>
          <w:lang w:val="lt-LT"/>
        </w:rPr>
        <w:t>Jeigu pasiūlymą pasirašo ne tiekėjo vadovas, pasiūlyme pateikiama įgaliojimo skaitmeninė kopija.</w:t>
      </w:r>
    </w:p>
  </w:footnote>
  <w:footnote w:id="2">
    <w:p w14:paraId="4A8894CA" w14:textId="77777777" w:rsidR="00BE4C39" w:rsidRPr="005573FA" w:rsidRDefault="00BE4C39" w:rsidP="00BE4C39">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74C0E9BD" w14:textId="6FD5E5B6" w:rsidR="00BE4C39" w:rsidRPr="005573FA" w:rsidRDefault="00BE4C39" w:rsidP="006F2426">
      <w:pPr>
        <w:pStyle w:val="Puslapioinaostekstas"/>
        <w:tabs>
          <w:tab w:val="clear" w:pos="360"/>
        </w:tabs>
        <w:ind w:left="0" w:firstLine="0"/>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w:t>
      </w:r>
      <w:r w:rsidR="006F2426">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prie pirkimo vykdytojo poreikio įsigyti pirkimo objektą tenkinimo, priemonėmis.</w:t>
      </w:r>
    </w:p>
  </w:footnote>
  <w:footnote w:id="4">
    <w:p w14:paraId="27D3E821" w14:textId="719CD420" w:rsidR="00BE4C39" w:rsidRPr="005573FA" w:rsidRDefault="00BE4C39" w:rsidP="006F2426">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sidR="006F2426">
        <w:rPr>
          <w:rFonts w:asciiTheme="majorHAnsi" w:hAnsiTheme="majorHAnsi" w:cstheme="majorHAnsi"/>
          <w:b/>
          <w:sz w:val="12"/>
          <w:szCs w:val="12"/>
        </w:rPr>
        <w:t xml:space="preserve"> </w:t>
      </w:r>
      <w:r w:rsidR="00E333DC" w:rsidRPr="007D5FBC">
        <w:rPr>
          <w:rFonts w:asciiTheme="majorHAnsi" w:hAnsiTheme="majorHAnsi" w:cstheme="majorHAnsi"/>
          <w:color w:val="000000" w:themeColor="text1"/>
          <w:sz w:val="14"/>
          <w:szCs w:val="14"/>
        </w:rPr>
        <w:t xml:space="preserve">Tiekėjas turi pateikti įrodymą, </w:t>
      </w:r>
      <w:r w:rsidRPr="007D5FBC">
        <w:rPr>
          <w:rFonts w:asciiTheme="majorHAnsi" w:hAnsiTheme="majorHAnsi" w:cstheme="majorHAnsi"/>
          <w:color w:val="000000" w:themeColor="text1"/>
          <w:sz w:val="14"/>
          <w:szCs w:val="14"/>
        </w:rPr>
        <w:t xml:space="preserve">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28BC44D6" w14:textId="77777777" w:rsidR="00D85758" w:rsidRPr="00D85758" w:rsidRDefault="00EC1EC3">
      <w:pPr>
        <w:pStyle w:val="Puslapioinaostekstas"/>
        <w:rPr>
          <w:lang w:val="lt-LT"/>
        </w:rPr>
      </w:pPr>
      <w:r>
        <w:t>*</w:t>
      </w:r>
      <w:r w:rsidR="00D85758">
        <w:rPr>
          <w:rStyle w:val="Puslapioinaosnuoroda"/>
        </w:rPr>
        <w:footnoteRef/>
      </w:r>
      <w:r w:rsidR="00D85758">
        <w:t xml:space="preserve"> </w:t>
      </w:r>
      <w:r w:rsidR="00D85758" w:rsidRPr="00EC1EC3">
        <w:rPr>
          <w:rFonts w:ascii="Arial Narrow" w:hAnsi="Arial Narrow"/>
          <w:b/>
          <w:sz w:val="16"/>
          <w:szCs w:val="16"/>
          <w:lang w:val="lt-LT"/>
        </w:rPr>
        <w:t>Parašas nėra privalomas.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0D3BAD"/>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3" w15:restartNumberingAfterBreak="0">
    <w:nsid w:val="185B0062"/>
    <w:multiLevelType w:val="hybridMultilevel"/>
    <w:tmpl w:val="E85EDBFA"/>
    <w:lvl w:ilvl="0" w:tplc="C772EDA2">
      <w:start w:val="5"/>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F903E6"/>
    <w:multiLevelType w:val="hybridMultilevel"/>
    <w:tmpl w:val="9FD67CF8"/>
    <w:lvl w:ilvl="0" w:tplc="04270001">
      <w:start w:val="1"/>
      <w:numFmt w:val="bullet"/>
      <w:lvlText w:val=""/>
      <w:lvlJc w:val="left"/>
      <w:pPr>
        <w:ind w:left="753" w:hanging="360"/>
      </w:pPr>
      <w:rPr>
        <w:rFonts w:ascii="Symbol" w:hAnsi="Symbol"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9"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723A83"/>
    <w:multiLevelType w:val="hybridMultilevel"/>
    <w:tmpl w:val="C47A110A"/>
    <w:lvl w:ilvl="0" w:tplc="4B3CAF12">
      <w:start w:val="4"/>
      <w:numFmt w:val="decimal"/>
      <w:lvlText w:val="%1"/>
      <w:lvlJc w:val="left"/>
      <w:pPr>
        <w:ind w:left="360" w:hanging="360"/>
      </w:pPr>
      <w:rPr>
        <w:rFonts w:hint="default"/>
        <w:b/>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940079"/>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13" w15:restartNumberingAfterBreak="0">
    <w:nsid w:val="38F840EB"/>
    <w:multiLevelType w:val="hybridMultilevel"/>
    <w:tmpl w:val="7CE4C294"/>
    <w:lvl w:ilvl="0" w:tplc="B750FED2">
      <w:start w:val="5"/>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AC6B14"/>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15"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78238AB"/>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19"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2364E78"/>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num w:numId="1" w16cid:durableId="1028917566">
    <w:abstractNumId w:val="6"/>
  </w:num>
  <w:num w:numId="2" w16cid:durableId="362022074">
    <w:abstractNumId w:val="11"/>
  </w:num>
  <w:num w:numId="3" w16cid:durableId="1945503064">
    <w:abstractNumId w:val="5"/>
  </w:num>
  <w:num w:numId="4" w16cid:durableId="1584027832">
    <w:abstractNumId w:val="5"/>
    <w:lvlOverride w:ilvl="0">
      <w:startOverride w:val="1"/>
    </w:lvlOverride>
  </w:num>
  <w:num w:numId="5" w16cid:durableId="530529676">
    <w:abstractNumId w:val="0"/>
  </w:num>
  <w:num w:numId="6" w16cid:durableId="1435059076">
    <w:abstractNumId w:val="1"/>
  </w:num>
  <w:num w:numId="7" w16cid:durableId="2028285794">
    <w:abstractNumId w:val="9"/>
  </w:num>
  <w:num w:numId="8" w16cid:durableId="1154833090">
    <w:abstractNumId w:val="4"/>
  </w:num>
  <w:num w:numId="9" w16cid:durableId="14849252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198059">
    <w:abstractNumId w:val="19"/>
  </w:num>
  <w:num w:numId="11" w16cid:durableId="1933317391">
    <w:abstractNumId w:val="7"/>
  </w:num>
  <w:num w:numId="12" w16cid:durableId="964114717">
    <w:abstractNumId w:val="16"/>
  </w:num>
  <w:num w:numId="13" w16cid:durableId="276985305">
    <w:abstractNumId w:val="15"/>
  </w:num>
  <w:num w:numId="14" w16cid:durableId="1052266650">
    <w:abstractNumId w:val="17"/>
  </w:num>
  <w:num w:numId="15" w16cid:durableId="879905051">
    <w:abstractNumId w:val="2"/>
  </w:num>
  <w:num w:numId="16" w16cid:durableId="559561015">
    <w:abstractNumId w:val="10"/>
  </w:num>
  <w:num w:numId="17" w16cid:durableId="873345055">
    <w:abstractNumId w:val="13"/>
  </w:num>
  <w:num w:numId="18" w16cid:durableId="659963006">
    <w:abstractNumId w:val="3"/>
  </w:num>
  <w:num w:numId="19" w16cid:durableId="1066954938">
    <w:abstractNumId w:val="12"/>
  </w:num>
  <w:num w:numId="20" w16cid:durableId="221137263">
    <w:abstractNumId w:val="14"/>
  </w:num>
  <w:num w:numId="21" w16cid:durableId="1839031440">
    <w:abstractNumId w:val="18"/>
  </w:num>
  <w:num w:numId="22" w16cid:durableId="283269329">
    <w:abstractNumId w:val="8"/>
  </w:num>
  <w:num w:numId="23" w16cid:durableId="768235321">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valdas Stadalius">
    <w15:presenceInfo w15:providerId="AD" w15:userId="S::Evaldas.Stadalius@vrm.lt::2a93f7a5-6902-4ccc-974d-a3831daa9a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tjQ2NDIyMTUztzRW0lEKTi0uzszPAykwrAUAaragcCwAAAA="/>
  </w:docVars>
  <w:rsids>
    <w:rsidRoot w:val="0049243F"/>
    <w:rsid w:val="00006EB2"/>
    <w:rsid w:val="00020F41"/>
    <w:rsid w:val="00031F08"/>
    <w:rsid w:val="000322FA"/>
    <w:rsid w:val="0004325B"/>
    <w:rsid w:val="00046F31"/>
    <w:rsid w:val="00075444"/>
    <w:rsid w:val="00090A5F"/>
    <w:rsid w:val="00093123"/>
    <w:rsid w:val="000A7E8A"/>
    <w:rsid w:val="000B7A63"/>
    <w:rsid w:val="000C37CE"/>
    <w:rsid w:val="000D1852"/>
    <w:rsid w:val="000F73BC"/>
    <w:rsid w:val="001207FF"/>
    <w:rsid w:val="00122666"/>
    <w:rsid w:val="0015085E"/>
    <w:rsid w:val="0015730E"/>
    <w:rsid w:val="00157669"/>
    <w:rsid w:val="001672DF"/>
    <w:rsid w:val="00170B84"/>
    <w:rsid w:val="00170C06"/>
    <w:rsid w:val="00181C24"/>
    <w:rsid w:val="001B078A"/>
    <w:rsid w:val="001B779D"/>
    <w:rsid w:val="001C36B1"/>
    <w:rsid w:val="002055C0"/>
    <w:rsid w:val="00217D3B"/>
    <w:rsid w:val="00225240"/>
    <w:rsid w:val="00236E69"/>
    <w:rsid w:val="002528F8"/>
    <w:rsid w:val="00260B30"/>
    <w:rsid w:val="00261703"/>
    <w:rsid w:val="00267F85"/>
    <w:rsid w:val="00270969"/>
    <w:rsid w:val="00275B3F"/>
    <w:rsid w:val="002C695D"/>
    <w:rsid w:val="002D4AAE"/>
    <w:rsid w:val="002E212E"/>
    <w:rsid w:val="002F5DDE"/>
    <w:rsid w:val="002F7770"/>
    <w:rsid w:val="003011EF"/>
    <w:rsid w:val="00311E87"/>
    <w:rsid w:val="00315C43"/>
    <w:rsid w:val="00321053"/>
    <w:rsid w:val="00347E0B"/>
    <w:rsid w:val="00385FF7"/>
    <w:rsid w:val="003A18A0"/>
    <w:rsid w:val="003A3E70"/>
    <w:rsid w:val="003A5DCC"/>
    <w:rsid w:val="003C02C2"/>
    <w:rsid w:val="003E0575"/>
    <w:rsid w:val="003E0B2A"/>
    <w:rsid w:val="003E39DB"/>
    <w:rsid w:val="003F06D9"/>
    <w:rsid w:val="00444343"/>
    <w:rsid w:val="00447A86"/>
    <w:rsid w:val="004622C1"/>
    <w:rsid w:val="00474A82"/>
    <w:rsid w:val="00477B38"/>
    <w:rsid w:val="0049243F"/>
    <w:rsid w:val="00497126"/>
    <w:rsid w:val="004A6B82"/>
    <w:rsid w:val="004B13DF"/>
    <w:rsid w:val="004C105A"/>
    <w:rsid w:val="004D7EB1"/>
    <w:rsid w:val="004F2366"/>
    <w:rsid w:val="00547416"/>
    <w:rsid w:val="005A0C01"/>
    <w:rsid w:val="005A16FC"/>
    <w:rsid w:val="005B3F96"/>
    <w:rsid w:val="005B4BE4"/>
    <w:rsid w:val="005C14AB"/>
    <w:rsid w:val="005C388C"/>
    <w:rsid w:val="005C64D0"/>
    <w:rsid w:val="005D646C"/>
    <w:rsid w:val="00602DE1"/>
    <w:rsid w:val="006433E2"/>
    <w:rsid w:val="006477C3"/>
    <w:rsid w:val="006542F2"/>
    <w:rsid w:val="00657EE0"/>
    <w:rsid w:val="00671160"/>
    <w:rsid w:val="006742C1"/>
    <w:rsid w:val="00680056"/>
    <w:rsid w:val="00693327"/>
    <w:rsid w:val="006C4203"/>
    <w:rsid w:val="006D2AD2"/>
    <w:rsid w:val="006F2426"/>
    <w:rsid w:val="007009F5"/>
    <w:rsid w:val="00701AD8"/>
    <w:rsid w:val="00734A5B"/>
    <w:rsid w:val="007424B0"/>
    <w:rsid w:val="0074373E"/>
    <w:rsid w:val="00766946"/>
    <w:rsid w:val="00770D82"/>
    <w:rsid w:val="00776184"/>
    <w:rsid w:val="00791BB7"/>
    <w:rsid w:val="007A6180"/>
    <w:rsid w:val="007D0AE6"/>
    <w:rsid w:val="007D1A36"/>
    <w:rsid w:val="007D5FBC"/>
    <w:rsid w:val="007F5218"/>
    <w:rsid w:val="008005B8"/>
    <w:rsid w:val="00801C0C"/>
    <w:rsid w:val="00807550"/>
    <w:rsid w:val="008174E4"/>
    <w:rsid w:val="00820B29"/>
    <w:rsid w:val="00821104"/>
    <w:rsid w:val="00825592"/>
    <w:rsid w:val="00886353"/>
    <w:rsid w:val="0089049F"/>
    <w:rsid w:val="00897DD1"/>
    <w:rsid w:val="008B2E05"/>
    <w:rsid w:val="008B6D00"/>
    <w:rsid w:val="008C51E5"/>
    <w:rsid w:val="008E21BB"/>
    <w:rsid w:val="008E2DB0"/>
    <w:rsid w:val="0090280F"/>
    <w:rsid w:val="009038A0"/>
    <w:rsid w:val="00904FA7"/>
    <w:rsid w:val="00930116"/>
    <w:rsid w:val="00933C70"/>
    <w:rsid w:val="00950483"/>
    <w:rsid w:val="00964857"/>
    <w:rsid w:val="00964D7E"/>
    <w:rsid w:val="00966861"/>
    <w:rsid w:val="00984BB1"/>
    <w:rsid w:val="00996894"/>
    <w:rsid w:val="009A72EB"/>
    <w:rsid w:val="009B7BB9"/>
    <w:rsid w:val="009C62C2"/>
    <w:rsid w:val="009E59AD"/>
    <w:rsid w:val="00A23D71"/>
    <w:rsid w:val="00A50222"/>
    <w:rsid w:val="00A642D8"/>
    <w:rsid w:val="00A64AA8"/>
    <w:rsid w:val="00A65169"/>
    <w:rsid w:val="00A737E9"/>
    <w:rsid w:val="00A76AA0"/>
    <w:rsid w:val="00A92611"/>
    <w:rsid w:val="00A952C5"/>
    <w:rsid w:val="00AC77A5"/>
    <w:rsid w:val="00AE2E14"/>
    <w:rsid w:val="00B1577C"/>
    <w:rsid w:val="00B36663"/>
    <w:rsid w:val="00B42E6E"/>
    <w:rsid w:val="00B5170E"/>
    <w:rsid w:val="00B92624"/>
    <w:rsid w:val="00B96360"/>
    <w:rsid w:val="00BA28F0"/>
    <w:rsid w:val="00BA469D"/>
    <w:rsid w:val="00BB11A8"/>
    <w:rsid w:val="00BB6022"/>
    <w:rsid w:val="00BB6773"/>
    <w:rsid w:val="00BC24DC"/>
    <w:rsid w:val="00BD1DA5"/>
    <w:rsid w:val="00BE18BD"/>
    <w:rsid w:val="00BE4C39"/>
    <w:rsid w:val="00BF3866"/>
    <w:rsid w:val="00C003BD"/>
    <w:rsid w:val="00C40CB8"/>
    <w:rsid w:val="00C64A19"/>
    <w:rsid w:val="00C77606"/>
    <w:rsid w:val="00C807C1"/>
    <w:rsid w:val="00C902B9"/>
    <w:rsid w:val="00CA47E7"/>
    <w:rsid w:val="00CA541D"/>
    <w:rsid w:val="00CB6FA8"/>
    <w:rsid w:val="00D53695"/>
    <w:rsid w:val="00D63661"/>
    <w:rsid w:val="00D70811"/>
    <w:rsid w:val="00D778E9"/>
    <w:rsid w:val="00D85758"/>
    <w:rsid w:val="00DA5919"/>
    <w:rsid w:val="00DA7D7D"/>
    <w:rsid w:val="00DB661F"/>
    <w:rsid w:val="00DC09DF"/>
    <w:rsid w:val="00DD3A55"/>
    <w:rsid w:val="00DE42E7"/>
    <w:rsid w:val="00DF2C5F"/>
    <w:rsid w:val="00DF4184"/>
    <w:rsid w:val="00E03A80"/>
    <w:rsid w:val="00E1312F"/>
    <w:rsid w:val="00E214A4"/>
    <w:rsid w:val="00E333DC"/>
    <w:rsid w:val="00E35FBE"/>
    <w:rsid w:val="00E468F6"/>
    <w:rsid w:val="00E66802"/>
    <w:rsid w:val="00E74D96"/>
    <w:rsid w:val="00E96BC0"/>
    <w:rsid w:val="00EB53B5"/>
    <w:rsid w:val="00EC1EC3"/>
    <w:rsid w:val="00EC4E1B"/>
    <w:rsid w:val="00ED07C0"/>
    <w:rsid w:val="00EF76BF"/>
    <w:rsid w:val="00F259A5"/>
    <w:rsid w:val="00F53B3E"/>
    <w:rsid w:val="00F72F49"/>
    <w:rsid w:val="00F7766E"/>
    <w:rsid w:val="00F91B35"/>
    <w:rsid w:val="00F95883"/>
    <w:rsid w:val="00FA01FA"/>
    <w:rsid w:val="00FE1F2B"/>
    <w:rsid w:val="00FE3097"/>
    <w:rsid w:val="00FF03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33C70"/>
    <w:pPr>
      <w:suppressAutoHyphens/>
      <w:spacing w:after="200" w:line="276" w:lineRule="auto"/>
    </w:pPr>
    <w:rPr>
      <w:rFonts w:ascii="Times New Roman" w:hAnsi="Times New Roman"/>
      <w:sz w:val="24"/>
    </w:rPr>
  </w:style>
  <w:style w:type="paragraph" w:styleId="Antrat1">
    <w:name w:val="heading 1"/>
    <w:basedOn w:val="prastasis"/>
    <w:next w:val="prastasis"/>
    <w:link w:val="Antrat1Diagrama"/>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paragraph" w:styleId="Antrat3">
    <w:name w:val="heading 3"/>
    <w:basedOn w:val="prastasis"/>
    <w:next w:val="prastasis"/>
    <w:link w:val="Antrat3Diagrama"/>
    <w:uiPriority w:val="9"/>
    <w:semiHidden/>
    <w:unhideWhenUsed/>
    <w:qFormat/>
    <w:rsid w:val="00BB6022"/>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0"/>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1"/>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uiPriority w:val="34"/>
    <w:qFormat/>
    <w:rPr>
      <w:rFonts w:cs="Times New Roman"/>
      <w:sz w:val="24"/>
      <w:szCs w:val="24"/>
      <w:lang w:val="en-US" w:bidi="en-US"/>
    </w:rPr>
  </w:style>
  <w:style w:type="paragraph" w:styleId="Puslapioinaostekstas">
    <w:name w:val="footnote text"/>
    <w:basedOn w:val="prastasis"/>
    <w:link w:val="PuslapioinaostekstasDiagrama1"/>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qFormat/>
    <w:rPr>
      <w:position w:val="0"/>
      <w:vertAlign w:val="superscript"/>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rFonts w:ascii="Times New Roman" w:hAnsi="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character" w:styleId="Hipersaitas">
    <w:name w:val="Hyperlink"/>
    <w:basedOn w:val="Numatytasispastraiposriftas"/>
    <w:rPr>
      <w:rFonts w:cs="Times New Roman"/>
      <w:color w:val="0000FF"/>
      <w:u w:val="single"/>
    </w:rPr>
  </w:style>
  <w:style w:type="character" w:customStyle="1" w:styleId="apple-converted-space">
    <w:name w:val="apple-converted-space"/>
    <w:basedOn w:val="Numatytasispastraiposriftas"/>
  </w:style>
  <w:style w:type="character" w:styleId="Emfaz">
    <w:name w:val="Emphasis"/>
    <w:uiPriority w:val="20"/>
    <w:qFormat/>
    <w:rPr>
      <w:rFonts w:cs="Times New Roman"/>
      <w:i/>
    </w:rPr>
  </w:style>
  <w:style w:type="paragraph" w:styleId="Betarp">
    <w:name w:val="No Spacing"/>
    <w:link w:val="BetarpDiagrama"/>
    <w:uiPriority w:val="1"/>
    <w:qFormat/>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prastasis"/>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9E59AD"/>
    <w:rPr>
      <w:rFonts w:ascii="Times New Roman" w:eastAsia="Times New Roman" w:hAnsi="Times New Roman"/>
      <w:sz w:val="24"/>
      <w:szCs w:val="24"/>
    </w:rPr>
  </w:style>
  <w:style w:type="table" w:styleId="Lentelstinklelis">
    <w:name w:val="Table Grid"/>
    <w:basedOn w:val="prastojilentel"/>
    <w:uiPriority w:val="3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link w:val="Sraopastraipa"/>
    <w:uiPriority w:val="34"/>
    <w:qFormat/>
    <w:locked/>
    <w:rsid w:val="007D0AE6"/>
    <w:rPr>
      <w:sz w:val="24"/>
      <w:szCs w:val="24"/>
      <w:lang w:val="en-US" w:bidi="en-US"/>
    </w:rPr>
  </w:style>
  <w:style w:type="table" w:customStyle="1" w:styleId="Lentelstinklelis3">
    <w:name w:val="Lentelės tinklelis3"/>
    <w:basedOn w:val="prastojilentel"/>
    <w:next w:val="Lentelstinklelis"/>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link w:val="Puslapioinaostekstas"/>
    <w:rsid w:val="00BE4C39"/>
    <w:rPr>
      <w:rFonts w:ascii="Times New Roman" w:eastAsia="Times New Roman" w:hAnsi="Times New Roman"/>
      <w:sz w:val="20"/>
      <w:szCs w:val="20"/>
      <w:lang w:val="en-US"/>
    </w:rPr>
  </w:style>
  <w:style w:type="character" w:customStyle="1" w:styleId="Antrat1Diagrama">
    <w:name w:val="Antraštė 1 Diagrama"/>
    <w:basedOn w:val="Numatytasispastraiposriftas"/>
    <w:link w:val="Antrat1"/>
    <w:rsid w:val="00734A5B"/>
    <w:rPr>
      <w:rFonts w:asciiTheme="majorHAnsi" w:eastAsiaTheme="majorEastAsia" w:hAnsiTheme="majorHAnsi" w:cstheme="majorBidi"/>
      <w:b/>
      <w:bCs/>
      <w:caps/>
      <w:spacing w:val="4"/>
      <w:sz w:val="28"/>
      <w:szCs w:val="28"/>
      <w:lang w:val="en-US"/>
    </w:rPr>
  </w:style>
  <w:style w:type="paragraph" w:styleId="prastasiniatinklio">
    <w:name w:val="Normal (Web)"/>
    <w:basedOn w:val="prastasis"/>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Pataisymai">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prastojilentel"/>
    <w:next w:val="Lentelstinklelis"/>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76184"/>
    <w:rPr>
      <w:color w:val="605E5C"/>
      <w:shd w:val="clear" w:color="auto" w:fill="E1DFDD"/>
    </w:rPr>
  </w:style>
  <w:style w:type="character" w:customStyle="1" w:styleId="Antrat3Diagrama">
    <w:name w:val="Antraštė 3 Diagrama"/>
    <w:basedOn w:val="Numatytasispastraiposriftas"/>
    <w:link w:val="Antrat3"/>
    <w:uiPriority w:val="9"/>
    <w:semiHidden/>
    <w:rsid w:val="00BB6022"/>
    <w:rPr>
      <w:rFonts w:asciiTheme="majorHAnsi" w:eastAsiaTheme="majorEastAsia" w:hAnsiTheme="majorHAnsi" w:cstheme="majorBidi"/>
      <w:color w:val="1F4D78" w:themeColor="accent1" w:themeShade="7F"/>
      <w:sz w:val="24"/>
      <w:szCs w:val="24"/>
    </w:rPr>
  </w:style>
  <w:style w:type="character" w:styleId="Vietosrezervavimoenklotekstas">
    <w:name w:val="Placeholder Text"/>
    <w:basedOn w:val="Numatytasispastraiposriftas"/>
    <w:uiPriority w:val="99"/>
    <w:semiHidden/>
    <w:qFormat/>
    <w:rsid w:val="003011EF"/>
    <w:rPr>
      <w:color w:val="808080"/>
    </w:rPr>
  </w:style>
  <w:style w:type="character" w:customStyle="1" w:styleId="towords">
    <w:name w:val="to_words"/>
    <w:basedOn w:val="Numatytasispastraiposriftas"/>
    <w:rsid w:val="00BA469D"/>
  </w:style>
  <w:style w:type="paragraph" w:styleId="Antrat">
    <w:name w:val="caption"/>
    <w:basedOn w:val="prastasis"/>
    <w:next w:val="prastasis"/>
    <w:qFormat/>
    <w:rsid w:val="000B7A63"/>
    <w:pPr>
      <w:suppressAutoHyphens w:val="0"/>
      <w:autoSpaceDN/>
      <w:spacing w:after="0" w:line="240" w:lineRule="auto"/>
      <w:jc w:val="center"/>
      <w:textAlignment w:val="auto"/>
    </w:pPr>
    <w:rPr>
      <w:rFonts w:eastAsia="Times New Roman"/>
      <w:b/>
      <w:bCs/>
      <w:sz w:val="28"/>
      <w:szCs w:val="28"/>
    </w:rPr>
  </w:style>
  <w:style w:type="character" w:customStyle="1" w:styleId="BetarpDiagrama">
    <w:name w:val="Be tarpų Diagrama"/>
    <w:basedOn w:val="Numatytasispastraiposriftas"/>
    <w:link w:val="Betarp"/>
    <w:uiPriority w:val="1"/>
    <w:rsid w:val="002D4AAE"/>
    <w:rPr>
      <w:rFonts w:ascii="Times New Roman" w:hAnsi="Times New Roman"/>
      <w:sz w:val="24"/>
    </w:rPr>
  </w:style>
  <w:style w:type="table" w:customStyle="1" w:styleId="TableNormal1">
    <w:name w:val="Table Normal1"/>
    <w:uiPriority w:val="2"/>
    <w:semiHidden/>
    <w:unhideWhenUsed/>
    <w:qFormat/>
    <w:rsid w:val="004B13DF"/>
    <w:pPr>
      <w:widowControl w:val="0"/>
      <w:autoSpaceDE w:val="0"/>
      <w:spacing w:after="0" w:line="240" w:lineRule="auto"/>
      <w:textAlignment w:val="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4B13DF"/>
    <w:pPr>
      <w:widowControl w:val="0"/>
      <w:suppressAutoHyphens w:val="0"/>
      <w:autoSpaceDE w:val="0"/>
      <w:spacing w:after="0" w:line="240" w:lineRule="auto"/>
      <w:textAlignment w:val="auto"/>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36C98C8041AEBC0426E079D32E48"/>
        <w:category>
          <w:name w:val="General"/>
          <w:gallery w:val="placeholder"/>
        </w:category>
        <w:types>
          <w:type w:val="bbPlcHdr"/>
        </w:types>
        <w:behaviors>
          <w:behavior w:val="content"/>
        </w:behaviors>
        <w:guid w:val="{A8DFFC49-C10E-4636-BD2F-CFC869C046EE}"/>
      </w:docPartPr>
      <w:docPartBody>
        <w:p w:rsidR="0054017F" w:rsidRDefault="003A1FEF" w:rsidP="003A1FEF">
          <w:pPr>
            <w:pStyle w:val="EA4136C98C8041AEBC0426E079D32E48"/>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0"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EF"/>
    <w:rsid w:val="00023211"/>
    <w:rsid w:val="0003141E"/>
    <w:rsid w:val="00031F08"/>
    <w:rsid w:val="00037CC1"/>
    <w:rsid w:val="00086B73"/>
    <w:rsid w:val="00094398"/>
    <w:rsid w:val="000A5C68"/>
    <w:rsid w:val="001207FF"/>
    <w:rsid w:val="00147A56"/>
    <w:rsid w:val="001874E1"/>
    <w:rsid w:val="001C36B1"/>
    <w:rsid w:val="001D3373"/>
    <w:rsid w:val="002077E6"/>
    <w:rsid w:val="00234D7F"/>
    <w:rsid w:val="00236E69"/>
    <w:rsid w:val="00275B3F"/>
    <w:rsid w:val="00315C43"/>
    <w:rsid w:val="00385A4F"/>
    <w:rsid w:val="003A18A0"/>
    <w:rsid w:val="003A1FEF"/>
    <w:rsid w:val="003C46B2"/>
    <w:rsid w:val="003E0575"/>
    <w:rsid w:val="00441C27"/>
    <w:rsid w:val="00485B60"/>
    <w:rsid w:val="00497126"/>
    <w:rsid w:val="0054017F"/>
    <w:rsid w:val="006477C3"/>
    <w:rsid w:val="00671160"/>
    <w:rsid w:val="00693BE9"/>
    <w:rsid w:val="00697DDA"/>
    <w:rsid w:val="006B6D61"/>
    <w:rsid w:val="006C4203"/>
    <w:rsid w:val="006D2AD2"/>
    <w:rsid w:val="007366C8"/>
    <w:rsid w:val="00786677"/>
    <w:rsid w:val="00794155"/>
    <w:rsid w:val="00794561"/>
    <w:rsid w:val="00826F42"/>
    <w:rsid w:val="0090280F"/>
    <w:rsid w:val="00920CD4"/>
    <w:rsid w:val="009479B2"/>
    <w:rsid w:val="00950483"/>
    <w:rsid w:val="0097597E"/>
    <w:rsid w:val="00996894"/>
    <w:rsid w:val="00A10B43"/>
    <w:rsid w:val="00A33F66"/>
    <w:rsid w:val="00A642D8"/>
    <w:rsid w:val="00A76AA0"/>
    <w:rsid w:val="00A921FD"/>
    <w:rsid w:val="00AD6F67"/>
    <w:rsid w:val="00B4357F"/>
    <w:rsid w:val="00B55F52"/>
    <w:rsid w:val="00C358CC"/>
    <w:rsid w:val="00CB6FA8"/>
    <w:rsid w:val="00CC3117"/>
    <w:rsid w:val="00CC4A57"/>
    <w:rsid w:val="00CC698C"/>
    <w:rsid w:val="00CD6903"/>
    <w:rsid w:val="00D12A80"/>
    <w:rsid w:val="00D2768F"/>
    <w:rsid w:val="00D32ED0"/>
    <w:rsid w:val="00DA28D8"/>
    <w:rsid w:val="00DE42E7"/>
    <w:rsid w:val="00DF4184"/>
    <w:rsid w:val="00DF677E"/>
    <w:rsid w:val="00E177C6"/>
    <w:rsid w:val="00E468F6"/>
    <w:rsid w:val="00E74D96"/>
    <w:rsid w:val="00F30A3A"/>
    <w:rsid w:val="00F37E30"/>
    <w:rsid w:val="00F449B3"/>
    <w:rsid w:val="00F72F49"/>
    <w:rsid w:val="00F876C5"/>
    <w:rsid w:val="00FA01FA"/>
    <w:rsid w:val="00FF03D5"/>
    <w:rsid w:val="00FF2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3A1FEF"/>
    <w:rPr>
      <w:color w:val="808080"/>
    </w:rPr>
  </w:style>
  <w:style w:type="paragraph" w:customStyle="1" w:styleId="EA4136C98C8041AEBC0426E079D32E48">
    <w:name w:val="EA4136C98C8041AEBC0426E079D32E48"/>
    <w:rsid w:val="003A1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11064</Words>
  <Characters>6307</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Skakauskienė</dc:creator>
  <dc:description/>
  <cp:lastModifiedBy>Marina Sosnovskaja</cp:lastModifiedBy>
  <cp:revision>6</cp:revision>
  <dcterms:created xsi:type="dcterms:W3CDTF">2026-03-24T14:13:00Z</dcterms:created>
  <dcterms:modified xsi:type="dcterms:W3CDTF">2026-03-25T13:22:00Z</dcterms:modified>
</cp:coreProperties>
</file>