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7695" w14:textId="77777777" w:rsidR="00D918D3" w:rsidRPr="00D918D3" w:rsidRDefault="00D918D3" w:rsidP="00D918D3">
      <w:pPr>
        <w:spacing w:line="240" w:lineRule="auto"/>
        <w:ind w:left="2592"/>
        <w:jc w:val="right"/>
        <w:rPr>
          <w:rFonts w:ascii="Verdana" w:hAnsi="Verdana"/>
        </w:rPr>
      </w:pPr>
      <w:r w:rsidRPr="00D918D3">
        <w:rPr>
          <w:rFonts w:ascii="Verdana" w:hAnsi="Verdana"/>
        </w:rPr>
        <w:t>3 priedas „Kvalifikaciniai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D918D3" w:rsidRPr="007504A1" w14:paraId="107611E8" w14:textId="77777777" w:rsidTr="00D918D3">
        <w:trPr>
          <w:trHeight w:val="567"/>
        </w:trPr>
        <w:tc>
          <w:tcPr>
            <w:tcW w:w="709" w:type="dxa"/>
            <w:tcBorders>
              <w:top w:val="single" w:sz="4" w:space="0" w:color="000000"/>
              <w:left w:val="single" w:sz="4" w:space="0" w:color="000000"/>
              <w:bottom w:val="single" w:sz="4" w:space="0" w:color="000000"/>
              <w:right w:val="single" w:sz="4" w:space="0" w:color="000000"/>
            </w:tcBorders>
          </w:tcPr>
          <w:p w14:paraId="45494B1C" w14:textId="77777777" w:rsidR="00D918D3" w:rsidRPr="007504A1" w:rsidRDefault="00D918D3" w:rsidP="00EA465C">
            <w:pPr>
              <w:spacing w:after="0" w:line="240" w:lineRule="auto"/>
              <w:ind w:left="-819" w:firstLine="851"/>
              <w:jc w:val="both"/>
              <w:rPr>
                <w:rFonts w:ascii="Verdana" w:hAnsi="Verdana" w:cs="Times New Roman"/>
                <w:b/>
              </w:rPr>
            </w:pPr>
            <w:r w:rsidRPr="007504A1">
              <w:rPr>
                <w:rFonts w:ascii="Verdana" w:hAnsi="Verdana" w:cs="Times New Roman"/>
                <w:b/>
              </w:rPr>
              <w:t>Eil.</w:t>
            </w:r>
          </w:p>
          <w:p w14:paraId="27D33BF4" w14:textId="77777777" w:rsidR="00D918D3" w:rsidRPr="007504A1" w:rsidRDefault="00D918D3" w:rsidP="00EA465C">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6DAFBDC1" w14:textId="77777777" w:rsidR="00D918D3" w:rsidRPr="007504A1" w:rsidRDefault="00D918D3" w:rsidP="00EA465C">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A0F8536" w14:textId="77777777" w:rsidR="00D918D3" w:rsidRPr="007504A1" w:rsidRDefault="00D918D3" w:rsidP="00EA465C">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D918D3" w:rsidRPr="007504A1" w14:paraId="4DCE1296" w14:textId="77777777" w:rsidTr="00D918D3">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C99A7FB" w14:textId="77777777" w:rsidR="00D918D3" w:rsidRPr="007504A1" w:rsidRDefault="00D918D3" w:rsidP="00EA465C">
            <w:pPr>
              <w:spacing w:after="0" w:line="240" w:lineRule="auto"/>
              <w:ind w:right="-108"/>
              <w:jc w:val="center"/>
              <w:rPr>
                <w:rFonts w:ascii="Verdana" w:hAnsi="Verdana" w:cs="Times New Roman"/>
                <w:b/>
              </w:rPr>
            </w:pPr>
            <w:r w:rsidRPr="007504A1">
              <w:rPr>
                <w:rFonts w:ascii="Verdana" w:hAnsi="Verdana" w:cs="Times New Roman"/>
                <w:b/>
              </w:rPr>
              <w:t>Teisė verstis veikla</w:t>
            </w:r>
          </w:p>
        </w:tc>
      </w:tr>
      <w:tr w:rsidR="00D918D3" w:rsidRPr="007504A1" w14:paraId="0549C5C9" w14:textId="77777777" w:rsidTr="00D918D3">
        <w:trPr>
          <w:trHeight w:val="225"/>
        </w:trPr>
        <w:tc>
          <w:tcPr>
            <w:tcW w:w="709" w:type="dxa"/>
            <w:tcBorders>
              <w:top w:val="single" w:sz="4" w:space="0" w:color="000000"/>
              <w:left w:val="single" w:sz="4" w:space="0" w:color="000000"/>
              <w:bottom w:val="single" w:sz="4" w:space="0" w:color="000000"/>
              <w:right w:val="single" w:sz="4" w:space="0" w:color="000000"/>
            </w:tcBorders>
          </w:tcPr>
          <w:p w14:paraId="75ABEC7D" w14:textId="77777777" w:rsidR="00D918D3" w:rsidRPr="007504A1" w:rsidRDefault="00D918D3" w:rsidP="00EA465C">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single" w:sz="4" w:space="0" w:color="000000"/>
              <w:left w:val="single" w:sz="4" w:space="0" w:color="000000"/>
              <w:bottom w:val="single" w:sz="4" w:space="0" w:color="000000"/>
              <w:right w:val="single" w:sz="4" w:space="0" w:color="000000"/>
            </w:tcBorders>
          </w:tcPr>
          <w:p w14:paraId="5F9C7C1B" w14:textId="77777777" w:rsidR="00D918D3" w:rsidRPr="007504A1" w:rsidRDefault="00D918D3" w:rsidP="00EA465C">
            <w:pPr>
              <w:jc w:val="both"/>
              <w:rPr>
                <w:rFonts w:ascii="Verdana" w:eastAsia="Times New Roman" w:hAnsi="Verdana"/>
              </w:rPr>
            </w:pPr>
            <w:r w:rsidRPr="007504A1">
              <w:rPr>
                <w:rFonts w:ascii="Verdana" w:eastAsia="Times New Roman" w:hAnsi="Verdana"/>
              </w:rPr>
              <w:t>Tiekėjas turi turėti teisę atlikti melioracijos statinių projektavimo</w:t>
            </w:r>
            <w:r w:rsidRPr="007504A1">
              <w:rPr>
                <w:rFonts w:ascii="Verdana" w:eastAsia="Times New Roman" w:hAnsi="Verdana"/>
                <w:vertAlign w:val="superscript"/>
              </w:rPr>
              <w:t xml:space="preserve">1 </w:t>
            </w:r>
            <w:r w:rsidRPr="007504A1">
              <w:rPr>
                <w:rFonts w:ascii="Verdana" w:eastAsia="Times New Roman" w:hAnsi="Verdana"/>
              </w:rPr>
              <w:t>paslaugas.</w:t>
            </w:r>
          </w:p>
          <w:p w14:paraId="11520C07" w14:textId="77777777" w:rsidR="00D918D3" w:rsidRPr="007504A1" w:rsidRDefault="00D918D3" w:rsidP="00EA465C">
            <w:pPr>
              <w:jc w:val="both"/>
              <w:rPr>
                <w:rFonts w:ascii="Verdana" w:eastAsia="Times New Roman" w:hAnsi="Verdana"/>
                <w:i/>
                <w:iCs/>
              </w:rPr>
            </w:pPr>
            <w:r w:rsidRPr="007504A1">
              <w:rPr>
                <w:rFonts w:ascii="Verdana" w:eastAsia="Times New Roman" w:hAnsi="Verdana"/>
                <w:i/>
                <w:iCs/>
                <w:spacing w:val="-2"/>
                <w:vertAlign w:val="superscript"/>
              </w:rPr>
              <w:t xml:space="preserve">1 </w:t>
            </w:r>
            <w:r w:rsidRPr="007504A1">
              <w:rPr>
                <w:rFonts w:ascii="Verdana" w:eastAsia="Times New Roman" w:hAnsi="Verdana"/>
                <w:i/>
                <w:iCs/>
                <w:spacing w:val="-2"/>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000000"/>
              <w:right w:val="single" w:sz="4" w:space="0" w:color="000000"/>
            </w:tcBorders>
          </w:tcPr>
          <w:p w14:paraId="13A41175"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b/>
                <w:bCs/>
                <w:color w:val="000000"/>
              </w:rPr>
              <w:t>Pateikiama*:</w:t>
            </w:r>
          </w:p>
          <w:p w14:paraId="183E6FBA"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b/>
                <w:bCs/>
                <w:color w:val="000000"/>
              </w:rPr>
            </w:pPr>
            <w:r w:rsidRPr="007504A1">
              <w:rPr>
                <w:rFonts w:ascii="Verdana" w:eastAsia="Calibri" w:hAnsi="Verdana" w:cs="Times New Roman"/>
                <w:b/>
                <w:bCs/>
                <w:color w:val="000000"/>
              </w:rPr>
              <w:t>Galiojantis kvalifikacijos atestatas,</w:t>
            </w:r>
          </w:p>
          <w:p w14:paraId="2E50EB38"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Lietuvos Respublikoje ir trečiosiose šalyse įsteigtų įmonių, kitų organizacijų ir jų padalinių.</w:t>
            </w:r>
          </w:p>
          <w:p w14:paraId="715C831B"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arba</w:t>
            </w:r>
          </w:p>
          <w:p w14:paraId="051E92C1"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b/>
                <w:bCs/>
                <w:color w:val="000000"/>
              </w:rPr>
            </w:pPr>
            <w:r w:rsidRPr="007504A1">
              <w:rPr>
                <w:rFonts w:ascii="Verdana" w:eastAsia="Calibri" w:hAnsi="Verdana" w:cs="Times New Roman"/>
                <w:b/>
                <w:bCs/>
                <w:color w:val="000000"/>
              </w:rPr>
              <w:t>Galiojantis kvalifikacijos atestatas ar teisės pripažinimo dokumentai,</w:t>
            </w:r>
          </w:p>
          <w:p w14:paraId="00F0B7FB"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color w:val="000000"/>
              </w:rPr>
            </w:pPr>
            <w:r w:rsidRPr="007504A1">
              <w:rPr>
                <w:rFonts w:ascii="Verdana" w:eastAsia="Calibri" w:hAnsi="Verdana" w:cs="Times New Roman"/>
                <w:color w:val="000000"/>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7504A1">
              <w:rPr>
                <w:rFonts w:ascii="Verdana" w:eastAsia="Calibri" w:hAnsi="Verdana" w:cs="Times New Roman"/>
                <w:b/>
                <w:bCs/>
                <w:color w:val="000000"/>
              </w:rPr>
              <w:t>Kartu su pasiūlymu turi būti pateiktas kreipimąsi į atitinkamą Lietuvos Respublikos instituciją dėl teisės pripažinimo dokumento išdavimo patvirtinantis dokumentas.</w:t>
            </w:r>
          </w:p>
          <w:p w14:paraId="2DCEBEB3" w14:textId="77777777" w:rsidR="00D918D3" w:rsidRPr="007504A1" w:rsidRDefault="00D918D3" w:rsidP="00EA465C">
            <w:pPr>
              <w:autoSpaceDE w:val="0"/>
              <w:autoSpaceDN w:val="0"/>
              <w:adjustRightInd w:val="0"/>
              <w:spacing w:after="0" w:line="240" w:lineRule="auto"/>
              <w:jc w:val="both"/>
              <w:rPr>
                <w:rFonts w:ascii="Verdana" w:eastAsia="Times New Roman" w:hAnsi="Verdana" w:cs="Times New Roman"/>
              </w:rPr>
            </w:pPr>
          </w:p>
          <w:p w14:paraId="6F769A70" w14:textId="77777777" w:rsidR="00D918D3" w:rsidRPr="007504A1" w:rsidRDefault="00D918D3" w:rsidP="00EA465C">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Pastabos:</w:t>
            </w:r>
          </w:p>
          <w:p w14:paraId="340FB5FC" w14:textId="77777777" w:rsidR="00D918D3" w:rsidRPr="007504A1" w:rsidRDefault="00D918D3" w:rsidP="00EA465C">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1) Jeigu pasiūlymą teikia ūkio subjektų grupė – reikalavimą turi atitikti kiekvienas ūkio subjektų grupės narys (-iai), pagal jų prisiimamus įsipareigojimus pirkimo sutarčiai vykdyti;</w:t>
            </w:r>
          </w:p>
          <w:p w14:paraId="59C54702" w14:textId="77777777" w:rsidR="00D918D3" w:rsidRPr="007504A1" w:rsidRDefault="00D918D3" w:rsidP="00EA465C">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0041F5FE" w14:textId="77777777" w:rsidR="00D918D3" w:rsidRPr="007504A1" w:rsidRDefault="00D918D3" w:rsidP="00EA465C">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w:t>
            </w:r>
            <w:r w:rsidRPr="007504A1">
              <w:rPr>
                <w:rFonts w:ascii="Verdana" w:eastAsia="Times New Roman" w:hAnsi="Verdana" w:cs="Times New Roman"/>
                <w:iCs/>
              </w:rPr>
              <w:lastRenderedPageBreak/>
              <w:t>kad pirkimo sutartį vykdys tik tokią teisę turintys asmenys ir Perkančiajai organizacijai pareikalavus, tiekėjas turės pateikti dokumentus, įrodančius subtiekėjo teisę verstis atitinkama veikla, kuriai jis pasitelkiamas.</w:t>
            </w:r>
          </w:p>
          <w:p w14:paraId="7D86B1B7" w14:textId="77777777" w:rsidR="00D918D3" w:rsidRPr="007504A1" w:rsidRDefault="00D918D3" w:rsidP="00EA465C">
            <w:pPr>
              <w:autoSpaceDE w:val="0"/>
              <w:autoSpaceDN w:val="0"/>
              <w:adjustRightInd w:val="0"/>
              <w:spacing w:after="0" w:line="240" w:lineRule="auto"/>
              <w:jc w:val="both"/>
              <w:rPr>
                <w:rFonts w:ascii="Verdana" w:eastAsia="Calibri" w:hAnsi="Verdana" w:cs="Times New Roman"/>
              </w:rPr>
            </w:pPr>
          </w:p>
          <w:p w14:paraId="335CAC46" w14:textId="77777777" w:rsidR="00D918D3" w:rsidRPr="007504A1" w:rsidRDefault="00D918D3" w:rsidP="00EA465C">
            <w:pPr>
              <w:spacing w:after="0" w:line="240" w:lineRule="auto"/>
              <w:ind w:right="-108"/>
              <w:jc w:val="both"/>
              <w:rPr>
                <w:rFonts w:ascii="Verdana" w:hAnsi="Verdana" w:cs="Times New Roman"/>
                <w:b/>
              </w:rPr>
            </w:pPr>
            <w:r w:rsidRPr="007504A1">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918D3" w:rsidRPr="007504A1" w14:paraId="1C3C90F0" w14:textId="77777777" w:rsidTr="00D918D3">
        <w:trPr>
          <w:trHeight w:val="5880"/>
        </w:trPr>
        <w:tc>
          <w:tcPr>
            <w:tcW w:w="709" w:type="dxa"/>
            <w:tcBorders>
              <w:top w:val="single" w:sz="4" w:space="0" w:color="000000"/>
              <w:left w:val="single" w:sz="4" w:space="0" w:color="000000"/>
              <w:bottom w:val="single" w:sz="4" w:space="0" w:color="auto"/>
              <w:right w:val="single" w:sz="4" w:space="0" w:color="000000"/>
            </w:tcBorders>
          </w:tcPr>
          <w:p w14:paraId="076D617D" w14:textId="1807442F" w:rsidR="00D918D3" w:rsidRPr="007504A1" w:rsidRDefault="00D918D3" w:rsidP="00EA465C">
            <w:pPr>
              <w:spacing w:after="0" w:line="240" w:lineRule="auto"/>
              <w:jc w:val="center"/>
              <w:rPr>
                <w:rFonts w:ascii="Verdana" w:hAnsi="Verdana" w:cs="Times New Roman"/>
                <w:bCs/>
              </w:rPr>
            </w:pPr>
            <w:r w:rsidRPr="00D918D3">
              <w:rPr>
                <w:rFonts w:ascii="Verdana" w:hAnsi="Verdana" w:cs="Times New Roman"/>
                <w:bCs/>
              </w:rPr>
              <w:lastRenderedPageBreak/>
              <w:t>3.5.2.</w:t>
            </w:r>
          </w:p>
        </w:tc>
        <w:tc>
          <w:tcPr>
            <w:tcW w:w="4111" w:type="dxa"/>
            <w:tcBorders>
              <w:top w:val="single" w:sz="4" w:space="0" w:color="000000"/>
              <w:left w:val="single" w:sz="4" w:space="0" w:color="000000"/>
              <w:bottom w:val="single" w:sz="4" w:space="0" w:color="auto"/>
              <w:right w:val="single" w:sz="4" w:space="0" w:color="000000"/>
            </w:tcBorders>
          </w:tcPr>
          <w:p w14:paraId="3F4A34EA" w14:textId="77777777" w:rsidR="00D918D3" w:rsidRPr="007504A1" w:rsidRDefault="00D918D3" w:rsidP="00D918D3">
            <w:pPr>
              <w:spacing w:after="0" w:line="240" w:lineRule="auto"/>
              <w:jc w:val="both"/>
              <w:rPr>
                <w:rFonts w:ascii="Verdana" w:hAnsi="Verdana"/>
              </w:rPr>
            </w:pPr>
            <w:r w:rsidRPr="007504A1">
              <w:rPr>
                <w:rFonts w:ascii="Verdana" w:hAnsi="Verdana"/>
              </w:rPr>
              <w:t>Tiekėjas sutarties vykdymui turi pasiūlyti:</w:t>
            </w:r>
          </w:p>
          <w:p w14:paraId="1CDCC136" w14:textId="77777777" w:rsidR="00D918D3" w:rsidRPr="007504A1" w:rsidRDefault="00D918D3" w:rsidP="00D918D3">
            <w:pPr>
              <w:spacing w:after="0" w:line="240" w:lineRule="auto"/>
              <w:jc w:val="both"/>
              <w:rPr>
                <w:rFonts w:ascii="Verdana" w:hAnsi="Verdana"/>
              </w:rPr>
            </w:pPr>
          </w:p>
          <w:p w14:paraId="5BED040A" w14:textId="77777777" w:rsidR="00D918D3" w:rsidRPr="007504A1" w:rsidRDefault="00D918D3" w:rsidP="00D918D3">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bCs/>
                <w:color w:val="000000"/>
              </w:rPr>
              <w:t>bent</w:t>
            </w:r>
            <w:r w:rsidRPr="007504A1">
              <w:rPr>
                <w:rFonts w:ascii="Verdana" w:hAnsi="Verdana"/>
              </w:rPr>
              <w:t xml:space="preserve"> 1 (vieną) kvalifikuotą specialistą, turintį teisę eiti </w:t>
            </w:r>
            <w:r w:rsidRPr="007504A1">
              <w:rPr>
                <w:rFonts w:ascii="Verdana" w:hAnsi="Verdana"/>
                <w:b/>
                <w:bCs/>
              </w:rPr>
              <w:t>ypatingojo statinio projekto vadovo pareigas</w:t>
            </w:r>
            <w:r w:rsidRPr="007504A1">
              <w:rPr>
                <w:rFonts w:ascii="Verdana" w:hAnsi="Verdana"/>
              </w:rPr>
              <w:t xml:space="preserve"> (inžinerinių statinių grupėje: </w:t>
            </w:r>
            <w:r w:rsidRPr="007504A1">
              <w:rPr>
                <w:rFonts w:ascii="Verdana" w:hAnsi="Verdana"/>
                <w:color w:val="000000"/>
              </w:rPr>
              <w:t>susisiekimo komunikacijų statiniai, inžinerinių statinių pogrupyje (paskirtis): gatvės);</w:t>
            </w:r>
          </w:p>
          <w:p w14:paraId="2EC0E227" w14:textId="77777777" w:rsidR="00D918D3" w:rsidRPr="007504A1" w:rsidRDefault="00D918D3" w:rsidP="00D918D3">
            <w:pPr>
              <w:spacing w:after="0" w:line="240" w:lineRule="auto"/>
              <w:jc w:val="both"/>
              <w:rPr>
                <w:rFonts w:ascii="Verdana" w:hAnsi="Verdana"/>
                <w:color w:val="000000"/>
              </w:rPr>
            </w:pPr>
          </w:p>
          <w:p w14:paraId="38B0C8F0" w14:textId="77777777" w:rsidR="00D918D3" w:rsidRPr="007504A1" w:rsidRDefault="00D918D3" w:rsidP="00D918D3">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rPr>
              <w:t xml:space="preserve">bent 1 (vieną) kvalifikuotą specialistą, turintį teisę eiti </w:t>
            </w:r>
            <w:r w:rsidRPr="007504A1">
              <w:rPr>
                <w:rFonts w:ascii="Verdana" w:hAnsi="Verdana"/>
                <w:b/>
                <w:bCs/>
              </w:rPr>
              <w:t>ypatingojo statinio projekto vykdymo priežiūros vadovo pareigas</w:t>
            </w:r>
            <w:r w:rsidRPr="007504A1">
              <w:rPr>
                <w:rFonts w:ascii="Verdana" w:hAnsi="Verdana"/>
              </w:rPr>
              <w:t xml:space="preserve"> (inžinerinių statinių grupėje: susisiekimo komunikacijų statiniai, inžinerinių statinių pogrupyje (paskirtis): gatvės</w:t>
            </w:r>
            <w:r w:rsidRPr="007504A1">
              <w:rPr>
                <w:rFonts w:ascii="Verdana" w:hAnsi="Verdana"/>
                <w:color w:val="000000"/>
              </w:rPr>
              <w:t>);</w:t>
            </w:r>
          </w:p>
          <w:p w14:paraId="71195FB3" w14:textId="77777777" w:rsidR="00D918D3" w:rsidRPr="007504A1" w:rsidRDefault="00D918D3" w:rsidP="00D918D3">
            <w:pPr>
              <w:spacing w:after="0" w:line="240" w:lineRule="auto"/>
              <w:jc w:val="both"/>
              <w:rPr>
                <w:rFonts w:ascii="Verdana" w:eastAsia="Calibri" w:hAnsi="Verdana" w:cs="Times New Roman"/>
                <w:bCs/>
                <w:color w:val="000000"/>
              </w:rPr>
            </w:pPr>
          </w:p>
          <w:p w14:paraId="75793EED" w14:textId="77777777" w:rsidR="00D918D3" w:rsidRPr="007504A1" w:rsidRDefault="00D918D3" w:rsidP="00D918D3">
            <w:pPr>
              <w:pStyle w:val="Sraopastraipa"/>
              <w:numPr>
                <w:ilvl w:val="4"/>
                <w:numId w:val="1"/>
              </w:numPr>
              <w:tabs>
                <w:tab w:val="left" w:pos="325"/>
              </w:tabs>
              <w:spacing w:after="0" w:line="240" w:lineRule="auto"/>
              <w:ind w:left="0" w:firstLine="0"/>
              <w:jc w:val="both"/>
              <w:rPr>
                <w:rFonts w:ascii="Verdana" w:hAnsi="Verdana"/>
                <w:bCs/>
                <w:color w:val="000000"/>
              </w:rPr>
            </w:pPr>
            <w:r w:rsidRPr="007504A1">
              <w:rPr>
                <w:rFonts w:ascii="Verdana" w:hAnsi="Verdana"/>
                <w:bCs/>
                <w:color w:val="000000"/>
              </w:rPr>
              <w:t xml:space="preserve">bent 1 (vieną) kvalifikuotą specialistą, turintį teisę eiti </w:t>
            </w:r>
            <w:r w:rsidRPr="007504A1">
              <w:rPr>
                <w:rFonts w:ascii="Verdana" w:hAnsi="Verdana"/>
                <w:b/>
                <w:color w:val="000000"/>
              </w:rPr>
              <w:t>melioracijos statinių projekto vadovo pareigas</w:t>
            </w:r>
            <w:r w:rsidRPr="007504A1">
              <w:rPr>
                <w:rFonts w:ascii="Verdana" w:hAnsi="Verdana"/>
                <w:bCs/>
                <w:color w:val="000000"/>
              </w:rPr>
              <w:t>;</w:t>
            </w:r>
          </w:p>
          <w:p w14:paraId="476FEF53" w14:textId="77777777" w:rsidR="00D918D3" w:rsidRPr="007504A1" w:rsidRDefault="00D918D3" w:rsidP="00D918D3">
            <w:pPr>
              <w:pStyle w:val="Sraopastraipa"/>
              <w:tabs>
                <w:tab w:val="left" w:pos="325"/>
              </w:tabs>
              <w:spacing w:after="0" w:line="240" w:lineRule="auto"/>
              <w:ind w:left="0"/>
              <w:jc w:val="both"/>
              <w:rPr>
                <w:rFonts w:ascii="Verdana" w:hAnsi="Verdana"/>
                <w:bCs/>
                <w:color w:val="000000"/>
              </w:rPr>
            </w:pPr>
          </w:p>
          <w:p w14:paraId="2C3D2C47" w14:textId="77777777" w:rsidR="00D918D3" w:rsidRPr="007504A1" w:rsidRDefault="00D918D3" w:rsidP="00D918D3">
            <w:pPr>
              <w:pStyle w:val="Sraopastraipa"/>
              <w:numPr>
                <w:ilvl w:val="4"/>
                <w:numId w:val="1"/>
              </w:numPr>
              <w:tabs>
                <w:tab w:val="left" w:pos="184"/>
              </w:tabs>
              <w:spacing w:after="0" w:line="240" w:lineRule="auto"/>
              <w:ind w:left="0" w:firstLine="0"/>
              <w:jc w:val="both"/>
              <w:rPr>
                <w:rFonts w:ascii="Verdana" w:hAnsi="Verdana"/>
                <w:bCs/>
                <w:color w:val="000000"/>
              </w:rPr>
            </w:pPr>
            <w:r w:rsidRPr="007504A1">
              <w:rPr>
                <w:rFonts w:ascii="Verdana" w:hAnsi="Verdana"/>
                <w:bCs/>
                <w:color w:val="000000"/>
              </w:rPr>
              <w:t xml:space="preserve">bent 1 (vieną) kvalifikuotą specialistą, turintį teisę eiti </w:t>
            </w:r>
            <w:r w:rsidRPr="007504A1">
              <w:rPr>
                <w:rFonts w:ascii="Verdana" w:hAnsi="Verdana"/>
                <w:b/>
                <w:color w:val="000000"/>
              </w:rPr>
              <w:t>melioracijos statinių projekto vykdymo priežiūros vadovo pareigas</w:t>
            </w:r>
            <w:r w:rsidRPr="007504A1">
              <w:rPr>
                <w:rFonts w:ascii="Verdana" w:hAnsi="Verdana"/>
                <w:bCs/>
                <w:color w:val="000000"/>
              </w:rPr>
              <w:t>.</w:t>
            </w:r>
          </w:p>
          <w:p w14:paraId="41D87390" w14:textId="77777777" w:rsidR="00D918D3" w:rsidRPr="007504A1" w:rsidRDefault="00D918D3" w:rsidP="00D918D3">
            <w:pPr>
              <w:spacing w:after="0" w:line="240" w:lineRule="auto"/>
              <w:jc w:val="both"/>
              <w:rPr>
                <w:rFonts w:ascii="Verdana" w:hAnsi="Verdana" w:cs="Times New Roman"/>
                <w:b/>
              </w:rPr>
            </w:pPr>
          </w:p>
          <w:p w14:paraId="27D63800" w14:textId="77777777" w:rsidR="00D918D3" w:rsidRPr="007504A1" w:rsidRDefault="00D918D3" w:rsidP="00D918D3">
            <w:pPr>
              <w:spacing w:after="0" w:line="240" w:lineRule="auto"/>
              <w:jc w:val="both"/>
              <w:rPr>
                <w:rFonts w:ascii="Verdana" w:hAnsi="Verdana" w:cs="Times New Roman"/>
                <w:bCs/>
                <w:i/>
                <w:iCs/>
              </w:rPr>
            </w:pPr>
            <w:r w:rsidRPr="007504A1">
              <w:rPr>
                <w:rFonts w:ascii="Verdana" w:hAnsi="Verdana" w:cs="Times New Roman"/>
                <w:bCs/>
                <w:i/>
                <w:iCs/>
              </w:rPr>
              <w:lastRenderedPageBreak/>
              <w:t>Vienas specialistas gali būti siūlomas kelioms pozicijoms, jei jo kvalifikacija atitinka keliamus kvalifikacijos reikalavimus.</w:t>
            </w:r>
          </w:p>
          <w:p w14:paraId="602F25EC" w14:textId="77777777" w:rsidR="00D918D3" w:rsidRPr="007504A1" w:rsidRDefault="00D918D3" w:rsidP="00D918D3">
            <w:pPr>
              <w:spacing w:after="0" w:line="240" w:lineRule="auto"/>
              <w:jc w:val="both"/>
              <w:rPr>
                <w:rFonts w:ascii="Verdana" w:hAnsi="Verdana" w:cs="Times New Roman"/>
                <w:bCs/>
                <w:i/>
                <w:iCs/>
              </w:rPr>
            </w:pPr>
          </w:p>
          <w:p w14:paraId="0BCECB58" w14:textId="77777777" w:rsidR="00D918D3" w:rsidRPr="007504A1" w:rsidRDefault="00D918D3" w:rsidP="00D918D3">
            <w:pPr>
              <w:spacing w:after="0" w:line="240" w:lineRule="auto"/>
              <w:jc w:val="both"/>
              <w:rPr>
                <w:rFonts w:ascii="Verdana" w:hAnsi="Verdana" w:cs="Times New Roman"/>
                <w:bCs/>
                <w:i/>
                <w:iCs/>
              </w:rPr>
            </w:pPr>
            <w:r w:rsidRPr="007504A1">
              <w:rPr>
                <w:rFonts w:ascii="Verdana" w:hAnsi="Verdana" w:cs="Times New Roman"/>
                <w:bCs/>
                <w:i/>
                <w:iCs/>
              </w:rPr>
              <w:t>Tiekėjo ir jo specialistų atestatai atitiks reikalavimus ir tuo atveju, jei jie apims daugiau statinių grupių ar pogrupių arba bus aukštesnės kategorijos, nei reikalaujama.</w:t>
            </w:r>
          </w:p>
          <w:p w14:paraId="175BA512" w14:textId="77777777" w:rsidR="00D918D3" w:rsidRPr="007504A1" w:rsidRDefault="00D918D3" w:rsidP="00D918D3">
            <w:pPr>
              <w:spacing w:after="0" w:line="240" w:lineRule="auto"/>
              <w:jc w:val="both"/>
              <w:rPr>
                <w:rFonts w:ascii="Verdana" w:hAnsi="Verdana" w:cs="Times New Roman"/>
                <w:bCs/>
                <w:i/>
                <w:iCs/>
              </w:rPr>
            </w:pPr>
          </w:p>
          <w:p w14:paraId="0A41B2DC" w14:textId="31D85C90" w:rsidR="00D918D3" w:rsidRPr="007504A1" w:rsidRDefault="00D918D3" w:rsidP="00D918D3">
            <w:pPr>
              <w:jc w:val="both"/>
              <w:rPr>
                <w:rFonts w:ascii="Verdana" w:eastAsia="Times New Roman" w:hAnsi="Verdana"/>
              </w:rPr>
            </w:pPr>
            <w:r w:rsidRPr="007504A1">
              <w:rPr>
                <w:rFonts w:ascii="Verdana" w:hAnsi="Verdana" w:cs="Times New Roman"/>
                <w:bCs/>
                <w:i/>
                <w:iCs/>
              </w:rPr>
              <w:t>Tiekėjas privalo paskirti reikiamą skaičių specialistų (juos nurodant paraiškoje), kad užtikrintų tinkamą sutarties (-čių) vykdymą.</w:t>
            </w:r>
          </w:p>
        </w:tc>
        <w:tc>
          <w:tcPr>
            <w:tcW w:w="4706" w:type="dxa"/>
            <w:tcBorders>
              <w:top w:val="single" w:sz="4" w:space="0" w:color="000000"/>
              <w:left w:val="single" w:sz="4" w:space="0" w:color="000000"/>
              <w:bottom w:val="single" w:sz="4" w:space="0" w:color="auto"/>
              <w:right w:val="single" w:sz="4" w:space="0" w:color="000000"/>
            </w:tcBorders>
          </w:tcPr>
          <w:p w14:paraId="6CBF1AAC" w14:textId="77777777" w:rsidR="00D918D3" w:rsidRPr="007504A1" w:rsidRDefault="00D918D3" w:rsidP="00D918D3">
            <w:pPr>
              <w:spacing w:after="0" w:line="240" w:lineRule="auto"/>
              <w:jc w:val="both"/>
              <w:rPr>
                <w:rFonts w:ascii="Verdana" w:hAnsi="Verdana" w:cs="Times New Roman"/>
              </w:rPr>
            </w:pPr>
            <w:r w:rsidRPr="007504A1">
              <w:rPr>
                <w:rFonts w:ascii="Verdana" w:hAnsi="Verdana" w:cs="Times New Roman"/>
              </w:rPr>
              <w:lastRenderedPageBreak/>
              <w:t>Pateikiama:</w:t>
            </w:r>
          </w:p>
          <w:p w14:paraId="7A6F26A0" w14:textId="77777777" w:rsidR="00D918D3" w:rsidRPr="007504A1" w:rsidRDefault="00D918D3" w:rsidP="00D918D3">
            <w:pPr>
              <w:spacing w:after="0" w:line="240" w:lineRule="auto"/>
              <w:jc w:val="both"/>
              <w:rPr>
                <w:rFonts w:ascii="Verdana" w:hAnsi="Verdana" w:cs="Times New Roman"/>
              </w:rPr>
            </w:pPr>
            <w:r w:rsidRPr="007504A1">
              <w:rPr>
                <w:rFonts w:ascii="Verdana" w:hAnsi="Verdana" w:cs="Times New Roman"/>
              </w:rPr>
              <w:t xml:space="preserve">1) Tiekėjo vadovo ar jo įgalioto asmens parašu patvirtintas </w:t>
            </w:r>
            <w:r w:rsidRPr="007504A1">
              <w:rPr>
                <w:rFonts w:ascii="Verdana" w:hAnsi="Verdana" w:cs="Times New Roman"/>
                <w:b/>
              </w:rPr>
              <w:t xml:space="preserve">už sutarties vykdymą atsakingų specialistų sąrašas, </w:t>
            </w:r>
            <w:r w:rsidRPr="007504A1">
              <w:rPr>
                <w:rFonts w:ascii="Verdana" w:hAnsi="Verdana" w:cs="Times New Roman"/>
              </w:rPr>
              <w:t>kuriame nurodoma:</w:t>
            </w:r>
          </w:p>
          <w:p w14:paraId="1529C8EE" w14:textId="77777777" w:rsidR="00D918D3" w:rsidRPr="007504A1" w:rsidRDefault="00D918D3" w:rsidP="00D918D3">
            <w:pPr>
              <w:spacing w:after="0" w:line="240" w:lineRule="auto"/>
              <w:jc w:val="both"/>
              <w:rPr>
                <w:rFonts w:ascii="Verdana" w:hAnsi="Verdana" w:cs="Times New Roman"/>
              </w:rPr>
            </w:pPr>
            <w:r w:rsidRPr="007504A1">
              <w:rPr>
                <w:rFonts w:ascii="Verdana" w:hAnsi="Verdana" w:cs="Times New Roman"/>
              </w:rPr>
              <w:t>- specialisto vardas, pavardė, jo pareigos vykdant sutartį, darbinė patirtis susijusi su kvalifikaciniu reikalavimu (jei reikalaujama),</w:t>
            </w:r>
            <w:r w:rsidRPr="007504A1">
              <w:rPr>
                <w:rFonts w:ascii="Verdana" w:hAnsi="Verdana" w:cs="Times New Roman"/>
                <w:b/>
                <w:bCs/>
              </w:rPr>
              <w:t xml:space="preserve"> darbovietė</w:t>
            </w:r>
            <w:r w:rsidRPr="007504A1">
              <w:rPr>
                <w:rFonts w:ascii="Verdana" w:hAnsi="Verdana" w:cs="Times New Roman"/>
              </w:rPr>
              <w:t>;</w:t>
            </w:r>
          </w:p>
          <w:p w14:paraId="7F0E0F39" w14:textId="77777777" w:rsidR="00D918D3" w:rsidRPr="007504A1" w:rsidRDefault="00D918D3" w:rsidP="00D918D3">
            <w:pPr>
              <w:tabs>
                <w:tab w:val="left" w:pos="256"/>
              </w:tabs>
              <w:spacing w:after="0" w:line="240" w:lineRule="auto"/>
              <w:jc w:val="both"/>
              <w:rPr>
                <w:rFonts w:ascii="Verdana" w:hAnsi="Verdana" w:cs="Times New Roman"/>
              </w:rPr>
            </w:pPr>
            <w:r w:rsidRPr="007504A1">
              <w:rPr>
                <w:rFonts w:ascii="Verdana" w:hAnsi="Verdana" w:cs="Times New Roman"/>
              </w:rPr>
              <w:t>- kiekvieno specialisto kvalifikaciją pagrindžiantys dokumentai (specialisto turimi atestatai, išdavusios institucijos pavadinimas, atestato numeris ir galiojimo laikas);</w:t>
            </w:r>
          </w:p>
          <w:p w14:paraId="596B09D2" w14:textId="77777777" w:rsidR="00D918D3" w:rsidRPr="007504A1" w:rsidRDefault="00D918D3" w:rsidP="00D918D3">
            <w:pPr>
              <w:tabs>
                <w:tab w:val="left" w:pos="256"/>
              </w:tabs>
              <w:spacing w:after="0" w:line="240" w:lineRule="auto"/>
              <w:jc w:val="both"/>
              <w:rPr>
                <w:rFonts w:ascii="Verdana" w:hAnsi="Verdana" w:cs="Times New Roman"/>
              </w:rPr>
            </w:pPr>
            <w:r w:rsidRPr="007504A1">
              <w:rPr>
                <w:rFonts w:ascii="Verdana" w:hAnsi="Verdana" w:cs="Times New Roman"/>
              </w:rPr>
              <w:t>2) siūlomų už sutarties vykdymą atsakingų specialistų kvalifikacijos atestato ar pažymėjimo ar kito lygiaverčio dokumento, įrodančio, kad siūlomas specialistas yra kvalifikuotas, kopija.</w:t>
            </w:r>
          </w:p>
          <w:p w14:paraId="7A64B0E6" w14:textId="77777777" w:rsidR="00D918D3" w:rsidRPr="007504A1" w:rsidRDefault="00D918D3" w:rsidP="00D918D3">
            <w:pPr>
              <w:tabs>
                <w:tab w:val="left" w:pos="606"/>
              </w:tabs>
              <w:suppressAutoHyphens/>
              <w:spacing w:after="0" w:line="240" w:lineRule="auto"/>
              <w:ind w:left="39" w:right="62"/>
              <w:contextualSpacing/>
              <w:jc w:val="both"/>
              <w:rPr>
                <w:rFonts w:ascii="Verdana" w:hAnsi="Verdana"/>
              </w:rPr>
            </w:pPr>
            <w:r w:rsidRPr="007504A1">
              <w:rPr>
                <w:rFonts w:ascii="Verdana" w:hAnsi="Verdana"/>
              </w:rPr>
              <w:t>_______________________</w:t>
            </w:r>
          </w:p>
          <w:tbl>
            <w:tblPr>
              <w:tblW w:w="4711" w:type="dxa"/>
              <w:tblLayout w:type="fixed"/>
              <w:tblLook w:val="0000" w:firstRow="0" w:lastRow="0" w:firstColumn="0" w:lastColumn="0" w:noHBand="0" w:noVBand="0"/>
            </w:tblPr>
            <w:tblGrid>
              <w:gridCol w:w="4711"/>
            </w:tblGrid>
            <w:tr w:rsidR="00D918D3" w:rsidRPr="007504A1" w14:paraId="479FDD52" w14:textId="77777777" w:rsidTr="00EA465C">
              <w:trPr>
                <w:trHeight w:val="218"/>
              </w:trPr>
              <w:tc>
                <w:tcPr>
                  <w:tcW w:w="4711" w:type="dxa"/>
                </w:tcPr>
                <w:p w14:paraId="03E3722D" w14:textId="77777777" w:rsidR="00D918D3" w:rsidRPr="007504A1" w:rsidRDefault="00D918D3" w:rsidP="00D918D3">
                  <w:pPr>
                    <w:tabs>
                      <w:tab w:val="left" w:pos="606"/>
                    </w:tabs>
                    <w:suppressAutoHyphens/>
                    <w:spacing w:after="0" w:line="240" w:lineRule="auto"/>
                    <w:ind w:left="-72" w:right="62"/>
                    <w:contextualSpacing/>
                    <w:jc w:val="both"/>
                    <w:rPr>
                      <w:rFonts w:ascii="Verdana" w:hAnsi="Verdana"/>
                      <w:i/>
                    </w:rPr>
                  </w:pPr>
                </w:p>
              </w:tc>
            </w:tr>
          </w:tbl>
          <w:p w14:paraId="5AFA7CBD" w14:textId="77777777" w:rsidR="00D918D3" w:rsidRPr="007504A1" w:rsidRDefault="00D918D3" w:rsidP="00D918D3">
            <w:pPr>
              <w:spacing w:after="0" w:line="240" w:lineRule="auto"/>
              <w:jc w:val="both"/>
              <w:rPr>
                <w:rFonts w:ascii="Verdana" w:eastAsia="Times New Roman" w:hAnsi="Verdana" w:cs="Times New Roman"/>
              </w:rPr>
            </w:pPr>
            <w:r w:rsidRPr="007504A1">
              <w:rPr>
                <w:rFonts w:ascii="Verdana" w:eastAsia="Times New Roman" w:hAnsi="Verdana" w:cs="Times New Roman"/>
              </w:rPr>
              <w:t xml:space="preserve">Jei specialistas/-ai yra fizinis/-iai asmuo/-enys (kvazisubtiekėjai), pateikiamas/-i sutikimas/-ai ar kitas/-i dokumentas/-ai, patvirtinantis/-ys, kad laimėjimo atveju jis/-ie bus įdarbintas/-i įmonėje ir sutiks teikti sutartyje nurodytus darbus. Jei siūlomas/-i specialistas/-ai nėra įmonės </w:t>
            </w:r>
            <w:r w:rsidRPr="007504A1">
              <w:rPr>
                <w:rFonts w:ascii="Verdana" w:eastAsia="Times New Roman" w:hAnsi="Verdana" w:cs="Times New Roman"/>
              </w:rPr>
              <w:lastRenderedPageBreak/>
              <w:t>darbuotojas/-ai ir nebus įdarbintas/-i tiekėjo įmonėje – jis/-ie laikomas/-i subtiekėju/-ais ir/ar ūkio subjektu/-ais, kurio (-ių) pajėgumu remiamasi.</w:t>
            </w:r>
          </w:p>
          <w:p w14:paraId="5690325B" w14:textId="77777777" w:rsidR="00D918D3" w:rsidRPr="007504A1" w:rsidRDefault="00D918D3" w:rsidP="00D918D3">
            <w:pPr>
              <w:spacing w:after="0" w:line="240" w:lineRule="auto"/>
              <w:ind w:left="45"/>
              <w:jc w:val="both"/>
              <w:rPr>
                <w:rFonts w:ascii="Verdana" w:hAnsi="Verdana" w:cs="Times New Roman"/>
                <w:b/>
                <w:bCs/>
              </w:rPr>
            </w:pPr>
            <w:r w:rsidRPr="007504A1">
              <w:rPr>
                <w:rFonts w:ascii="Verdana" w:hAnsi="Verdana" w:cs="Times New Roman"/>
              </w:rPr>
              <w:t>Iš tiekėjų (jų personalo), registruotų Europos Sąjungos valstybėje narėje,</w:t>
            </w:r>
            <w:r w:rsidRPr="007504A1">
              <w:rPr>
                <w:rFonts w:ascii="Verdana" w:hAnsi="Verdana"/>
              </w:rPr>
              <w:t xml:space="preserve"> </w:t>
            </w:r>
            <w:r w:rsidRPr="007504A1">
              <w:rPr>
                <w:rFonts w:ascii="Verdana" w:hAnsi="Verdana" w:cs="Times New Roman"/>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dokumento išdavimo. Užsienio tiekėjo (jo personalo) turimos kvalifikacijos patvirtinimo dokumentai Lietuvoje gali būti išduoti ir po galutinės pasiūlymų pateikimo datos, tačiau šie dokumentai turės būti pateikti iki pirkimo sutarties pasirašymo. </w:t>
            </w:r>
            <w:r w:rsidRPr="007504A1">
              <w:rPr>
                <w:rFonts w:ascii="Verdana" w:hAnsi="Verdana" w:cs="Times New Roman"/>
                <w:b/>
                <w:bCs/>
              </w:rPr>
              <w:t>Kartu su pasiūlymu turi būti pateiktas kreipimąsi į atitinkamą Lietuvos Respublikos instituciją dėl teisės pripažinimo dokumento išdavimo patvirtinantis dokumentas.</w:t>
            </w:r>
          </w:p>
          <w:p w14:paraId="74E8A2C6" w14:textId="77777777" w:rsidR="00D918D3" w:rsidRPr="007504A1" w:rsidRDefault="00D918D3" w:rsidP="00D918D3">
            <w:pPr>
              <w:pStyle w:val="Default"/>
              <w:jc w:val="both"/>
              <w:rPr>
                <w:rFonts w:ascii="Verdana" w:hAnsi="Verdana"/>
                <w:color w:val="auto"/>
              </w:rPr>
            </w:pPr>
            <w:r w:rsidRPr="007504A1">
              <w:rPr>
                <w:rFonts w:ascii="Verdana" w:hAnsi="Verdana"/>
                <w:color w:val="auto"/>
                <w:u w:val="single"/>
              </w:rPr>
              <w:t xml:space="preserve">Trečiųjų šalių fiziniai asmenys </w:t>
            </w:r>
            <w:r w:rsidRPr="007504A1">
              <w:rPr>
                <w:rFonts w:ascii="Verdana" w:hAnsi="Verdana"/>
                <w:color w:val="auto"/>
              </w:rPr>
              <w:t>atestuojami tokia pačia tvarka, kaip ir Lietuvos Respublikos fiziniai asmenys.</w:t>
            </w:r>
          </w:p>
          <w:p w14:paraId="1BB97E58" w14:textId="77777777" w:rsidR="00D918D3" w:rsidRPr="007504A1" w:rsidRDefault="00D918D3" w:rsidP="00D918D3">
            <w:pPr>
              <w:tabs>
                <w:tab w:val="left" w:pos="606"/>
              </w:tabs>
              <w:suppressAutoHyphens/>
              <w:spacing w:after="0" w:line="240" w:lineRule="auto"/>
              <w:ind w:left="39" w:right="62"/>
              <w:contextualSpacing/>
              <w:jc w:val="both"/>
              <w:rPr>
                <w:rFonts w:ascii="Verdana" w:hAnsi="Verdana"/>
                <w:i/>
              </w:rPr>
            </w:pPr>
          </w:p>
          <w:p w14:paraId="3630A58D" w14:textId="77777777" w:rsidR="00D918D3" w:rsidRPr="007504A1" w:rsidRDefault="00D918D3" w:rsidP="00D918D3">
            <w:pPr>
              <w:tabs>
                <w:tab w:val="left" w:pos="606"/>
              </w:tabs>
              <w:suppressAutoHyphens/>
              <w:spacing w:after="0" w:line="240" w:lineRule="auto"/>
              <w:ind w:left="39" w:right="62"/>
              <w:contextualSpacing/>
              <w:jc w:val="both"/>
              <w:rPr>
                <w:rFonts w:ascii="Verdana" w:hAnsi="Verdana"/>
                <w:iCs/>
              </w:rPr>
            </w:pPr>
            <w:r w:rsidRPr="007504A1">
              <w:rPr>
                <w:rFonts w:ascii="Verdana" w:hAnsi="Verdana"/>
                <w:iCs/>
              </w:rPr>
              <w:t>Pastabos:</w:t>
            </w:r>
          </w:p>
          <w:tbl>
            <w:tblPr>
              <w:tblW w:w="4711" w:type="dxa"/>
              <w:tblLayout w:type="fixed"/>
              <w:tblLook w:val="0000" w:firstRow="0" w:lastRow="0" w:firstColumn="0" w:lastColumn="0" w:noHBand="0" w:noVBand="0"/>
            </w:tblPr>
            <w:tblGrid>
              <w:gridCol w:w="4711"/>
            </w:tblGrid>
            <w:tr w:rsidR="00D918D3" w:rsidRPr="007504A1" w14:paraId="30CFDA96" w14:textId="77777777" w:rsidTr="00EA465C">
              <w:trPr>
                <w:trHeight w:val="2580"/>
              </w:trPr>
              <w:tc>
                <w:tcPr>
                  <w:tcW w:w="4711" w:type="dxa"/>
                </w:tcPr>
                <w:p w14:paraId="034BD2D1" w14:textId="77777777" w:rsidR="00D918D3" w:rsidRPr="007504A1" w:rsidRDefault="00D918D3" w:rsidP="00D918D3">
                  <w:pPr>
                    <w:numPr>
                      <w:ilvl w:val="0"/>
                      <w:numId w:val="2"/>
                    </w:numPr>
                    <w:tabs>
                      <w:tab w:val="left" w:pos="606"/>
                    </w:tabs>
                    <w:suppressAutoHyphens/>
                    <w:spacing w:after="0" w:line="240" w:lineRule="auto"/>
                    <w:ind w:left="-63" w:right="62" w:firstLine="0"/>
                    <w:contextualSpacing/>
                    <w:jc w:val="both"/>
                    <w:rPr>
                      <w:rFonts w:ascii="Verdana" w:hAnsi="Verdana"/>
                      <w:iCs/>
                    </w:rPr>
                  </w:pPr>
                  <w:r w:rsidRPr="007504A1">
                    <w:rPr>
                      <w:rFonts w:ascii="Verdana" w:hAnsi="Verdana"/>
                      <w:iCs/>
                    </w:rPr>
                    <w:t>jeigu pasiūlymą teikia ūkio subjektų grupė – reikalavimą turi atitikti ūkio subjektų grupės nario (-ių) specialistai, atsižvelgiant į jų prisiimamus įsipareigojimus pirkimo sutarčiai vykdyti;</w:t>
                  </w:r>
                </w:p>
                <w:p w14:paraId="0EE33F12" w14:textId="77777777" w:rsidR="00D918D3" w:rsidRPr="007504A1" w:rsidRDefault="00D918D3" w:rsidP="00D918D3">
                  <w:pPr>
                    <w:numPr>
                      <w:ilvl w:val="0"/>
                      <w:numId w:val="2"/>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 xml:space="preserve">tiekėjas gali remtis kitų ūkio subjektų pajėgumais tik tuo atveju, jeigu tie subjektai (jų darbuotojai) patys vykdys tą pirkimo sutarties </w:t>
                  </w:r>
                  <w:r w:rsidRPr="007504A1">
                    <w:rPr>
                      <w:rFonts w:ascii="Verdana" w:hAnsi="Verdana"/>
                      <w:iCs/>
                    </w:rPr>
                    <w:lastRenderedPageBreak/>
                    <w:t>dalį, kuriai reikia jų turimų pajėgumų;</w:t>
                  </w:r>
                </w:p>
                <w:p w14:paraId="3EF75049" w14:textId="77777777" w:rsidR="00D918D3" w:rsidRPr="007504A1" w:rsidRDefault="00D918D3" w:rsidP="00D918D3">
                  <w:pPr>
                    <w:numPr>
                      <w:ilvl w:val="0"/>
                      <w:numId w:val="2"/>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subtiekėjai – jei tiekėjas (jo pasitelkiami specialistai) pats atitinka nustatytą reikalavimą, tačiau ketina pasitelkti subtiekėjus (jo specialistus), subtiekėjų specialistai privalo atitikti nustatytus</w:t>
                  </w:r>
                  <w:r w:rsidRPr="007504A1">
                    <w:rPr>
                      <w:rFonts w:ascii="Verdana" w:hAnsi="Verdana"/>
                      <w:b/>
                      <w:bCs/>
                      <w:iCs/>
                    </w:rPr>
                    <w:t xml:space="preserve"> </w:t>
                  </w:r>
                  <w:r w:rsidRPr="007504A1">
                    <w:rPr>
                      <w:rFonts w:ascii="Verdana" w:hAnsi="Verdana"/>
                      <w:iCs/>
                    </w:rPr>
                    <w:t>reikalavimus, jeigu subtiekėjai (jų darbuotojai) patys vykdys tą pirkimo sutarties dalį, kuriai reikia nustatytos kvalifikacijos</w:t>
                  </w:r>
                </w:p>
              </w:tc>
            </w:tr>
          </w:tbl>
          <w:p w14:paraId="2EF724B7" w14:textId="77777777" w:rsidR="00D918D3" w:rsidRDefault="00D918D3" w:rsidP="00EA465C">
            <w:pPr>
              <w:autoSpaceDE w:val="0"/>
              <w:autoSpaceDN w:val="0"/>
              <w:adjustRightInd w:val="0"/>
              <w:spacing w:after="0" w:line="240" w:lineRule="auto"/>
              <w:jc w:val="both"/>
              <w:rPr>
                <w:rFonts w:ascii="Verdana" w:hAnsi="Verdana"/>
                <w:i/>
                <w:u w:val="single"/>
              </w:rPr>
            </w:pPr>
            <w:r w:rsidRPr="007504A1">
              <w:rPr>
                <w:rFonts w:ascii="Verdana" w:hAnsi="Verdana"/>
                <w:i/>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520929DE" w14:textId="77777777" w:rsidR="00D918D3" w:rsidRDefault="00D918D3" w:rsidP="00EA465C">
            <w:pPr>
              <w:autoSpaceDE w:val="0"/>
              <w:autoSpaceDN w:val="0"/>
              <w:adjustRightInd w:val="0"/>
              <w:spacing w:after="0" w:line="240" w:lineRule="auto"/>
              <w:jc w:val="both"/>
              <w:rPr>
                <w:rFonts w:ascii="Verdana" w:eastAsia="Calibri" w:hAnsi="Verdana" w:cs="Times New Roman"/>
                <w:b/>
                <w:bCs/>
                <w:color w:val="000000"/>
              </w:rPr>
            </w:pPr>
          </w:p>
          <w:p w14:paraId="1577491D" w14:textId="31016CB5" w:rsidR="00D918D3" w:rsidRPr="007504A1" w:rsidRDefault="00D918D3" w:rsidP="00EA465C">
            <w:pPr>
              <w:autoSpaceDE w:val="0"/>
              <w:autoSpaceDN w:val="0"/>
              <w:adjustRightInd w:val="0"/>
              <w:spacing w:after="0" w:line="240" w:lineRule="auto"/>
              <w:jc w:val="both"/>
              <w:rPr>
                <w:rFonts w:ascii="Verdana" w:eastAsia="Calibri" w:hAnsi="Verdana" w:cs="Times New Roman"/>
                <w:b/>
                <w:bCs/>
                <w:color w:val="000000"/>
              </w:rPr>
            </w:pPr>
          </w:p>
        </w:tc>
      </w:tr>
      <w:tr w:rsidR="00D918D3" w:rsidRPr="007504A1" w14:paraId="07B3E574" w14:textId="77777777" w:rsidTr="00D918D3">
        <w:trPr>
          <w:trHeight w:val="13315"/>
        </w:trPr>
        <w:tc>
          <w:tcPr>
            <w:tcW w:w="709" w:type="dxa"/>
            <w:tcBorders>
              <w:top w:val="single" w:sz="4" w:space="0" w:color="auto"/>
              <w:left w:val="single" w:sz="4" w:space="0" w:color="000000"/>
              <w:bottom w:val="single" w:sz="4" w:space="0" w:color="auto"/>
              <w:right w:val="single" w:sz="4" w:space="0" w:color="000000"/>
            </w:tcBorders>
          </w:tcPr>
          <w:p w14:paraId="1F90DCA1" w14:textId="69993EE6" w:rsidR="00D918D3" w:rsidRPr="00D918D3" w:rsidRDefault="00D918D3" w:rsidP="00EA465C">
            <w:pPr>
              <w:spacing w:after="0" w:line="240" w:lineRule="auto"/>
              <w:jc w:val="center"/>
              <w:rPr>
                <w:rFonts w:ascii="Verdana" w:hAnsi="Verdana" w:cs="Times New Roman"/>
                <w:bCs/>
              </w:rPr>
            </w:pPr>
            <w:r>
              <w:rPr>
                <w:rFonts w:ascii="Verdana" w:hAnsi="Verdana" w:cs="Times New Roman"/>
                <w:bCs/>
              </w:rPr>
              <w:lastRenderedPageBreak/>
              <w:t>3.5.3</w:t>
            </w:r>
          </w:p>
        </w:tc>
        <w:tc>
          <w:tcPr>
            <w:tcW w:w="4111" w:type="dxa"/>
            <w:tcBorders>
              <w:top w:val="single" w:sz="4" w:space="0" w:color="auto"/>
              <w:left w:val="single" w:sz="4" w:space="0" w:color="000000"/>
              <w:bottom w:val="single" w:sz="4" w:space="0" w:color="auto"/>
              <w:right w:val="single" w:sz="4" w:space="0" w:color="000000"/>
            </w:tcBorders>
          </w:tcPr>
          <w:p w14:paraId="1D7ABB38" w14:textId="77777777" w:rsidR="00D918D3" w:rsidRDefault="00D918D3" w:rsidP="00D918D3">
            <w:pPr>
              <w:spacing w:after="0" w:line="240" w:lineRule="auto"/>
              <w:jc w:val="both"/>
              <w:rPr>
                <w:ins w:id="0" w:author="Eglė Niūklienė" w:date="2026-03-25T13:44:00Z" w16du:dateUtc="2026-03-25T11:44:00Z"/>
                <w:rFonts w:ascii="Verdana" w:eastAsia="Times New Roman" w:hAnsi="Verdana" w:cs="Times New Roman"/>
              </w:rPr>
            </w:pPr>
            <w:r w:rsidRPr="007504A1">
              <w:rPr>
                <w:rFonts w:ascii="Verdana" w:eastAsia="Times New Roman" w:hAnsi="Verdana" w:cs="Times New Roman"/>
              </w:rPr>
              <w:t>Tiekėjas per paskutinius 3 metus</w:t>
            </w:r>
            <w:ins w:id="1" w:author="Eglė Niūklienė" w:date="2026-03-25T13:43:00Z" w16du:dateUtc="2026-03-25T11:43:00Z">
              <w:r w:rsidR="00AE2F3E">
                <w:rPr>
                  <w:rFonts w:ascii="Verdana" w:eastAsia="Times New Roman" w:hAnsi="Verdana" w:cs="Times New Roman"/>
                </w:rPr>
                <w:t xml:space="preserve"> </w:t>
              </w:r>
              <w:r w:rsidR="00AE2F3E" w:rsidRPr="009950C0">
                <w:rPr>
                  <w:rFonts w:ascii="Verdana" w:hAnsi="Verdana"/>
                </w:rPr>
                <w:t xml:space="preserve">(jeigu tiekėjas vykdė veiklą mažiau nei 3 metus – per laiką nuo tiekėjo įregistravimo dienos) </w:t>
              </w:r>
            </w:ins>
            <w:r w:rsidRPr="007504A1">
              <w:rPr>
                <w:rFonts w:ascii="Verdana" w:eastAsia="Times New Roman" w:hAnsi="Verdana" w:cs="Times New Roman"/>
              </w:rPr>
              <w:t xml:space="preserve"> iki pasiūlymo pateikimo termino pabaigos </w:t>
            </w:r>
            <w:commentRangeStart w:id="2"/>
            <w:r w:rsidRPr="007504A1">
              <w:rPr>
                <w:rFonts w:ascii="Verdana" w:eastAsia="Times New Roman" w:hAnsi="Verdana" w:cs="Times New Roman"/>
              </w:rPr>
              <w:t>pagal vieną ar daugiau sutarčių</w:t>
            </w:r>
            <w:commentRangeEnd w:id="2"/>
            <w:r w:rsidR="00AE2F3E" w:rsidRPr="007504A1">
              <w:rPr>
                <w:rStyle w:val="Komentaronuoroda"/>
                <w:rFonts w:ascii="Verdana" w:eastAsia="Times New Roman" w:hAnsi="Verdana" w:cs="Times New Roman"/>
                <w:sz w:val="24"/>
                <w:szCs w:val="24"/>
              </w:rPr>
              <w:commentReference w:id="2"/>
            </w:r>
            <w:r w:rsidRPr="007504A1">
              <w:rPr>
                <w:rFonts w:ascii="Verdana" w:eastAsia="Times New Roman" w:hAnsi="Verdana" w:cs="Times New Roman"/>
              </w:rPr>
              <w:t xml:space="preserve"> yra savo jėgomis </w:t>
            </w:r>
            <w:ins w:id="3" w:author="Eglė Niūklienė" w:date="2026-03-25T13:43:00Z" w16du:dateUtc="2026-03-25T11:43:00Z">
              <w:r w:rsidR="00AE2F3E" w:rsidRPr="009950C0">
                <w:rPr>
                  <w:rFonts w:ascii="Verdana" w:hAnsi="Verdana"/>
                </w:rPr>
                <w:t xml:space="preserve">(tiekėjui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w:t>
              </w:r>
            </w:ins>
            <w:r w:rsidRPr="007504A1">
              <w:rPr>
                <w:rFonts w:ascii="Verdana" w:eastAsia="Times New Roman" w:hAnsi="Verdana" w:cs="Times New Roman"/>
              </w:rPr>
              <w:t xml:space="preserve">suteikęs ypatingųjų statinių projektavimo paslaugų, kurių bendra vertė yra ne mažesnė kaip </w:t>
            </w:r>
            <w:r w:rsidRPr="007504A1">
              <w:rPr>
                <w:rFonts w:ascii="Verdana" w:eastAsia="Times New Roman" w:hAnsi="Verdana" w:cs="Times New Roman"/>
                <w:b/>
                <w:bCs/>
              </w:rPr>
              <w:t>30 000,00 Eur be PVM</w:t>
            </w:r>
            <w:r w:rsidRPr="007504A1">
              <w:rPr>
                <w:rFonts w:ascii="Verdana" w:eastAsia="Times New Roman" w:hAnsi="Verdana" w:cs="Times New Roman"/>
              </w:rPr>
              <w:t>.</w:t>
            </w:r>
          </w:p>
          <w:p w14:paraId="7F98B81B" w14:textId="77777777" w:rsidR="00AE2F3E" w:rsidRDefault="00AE2F3E" w:rsidP="00D918D3">
            <w:pPr>
              <w:spacing w:after="0" w:line="240" w:lineRule="auto"/>
              <w:jc w:val="both"/>
              <w:rPr>
                <w:ins w:id="4" w:author="Eglė Niūklienė" w:date="2026-03-25T13:44:00Z" w16du:dateUtc="2026-03-25T11:44:00Z"/>
                <w:rFonts w:ascii="Verdana" w:eastAsia="Times New Roman" w:hAnsi="Verdana" w:cs="Times New Roman"/>
              </w:rPr>
            </w:pPr>
          </w:p>
          <w:p w14:paraId="7A1DF29D" w14:textId="77777777" w:rsidR="00AE2F3E" w:rsidRDefault="00AE2F3E" w:rsidP="00AE2F3E">
            <w:pPr>
              <w:spacing w:after="0" w:line="240" w:lineRule="auto"/>
              <w:jc w:val="both"/>
              <w:rPr>
                <w:ins w:id="5" w:author="Eglė Niūklienė" w:date="2026-03-25T13:49:00Z" w16du:dateUtc="2026-03-25T11:49:00Z"/>
                <w:rFonts w:ascii="Verdana" w:hAnsi="Verdana"/>
              </w:rPr>
            </w:pPr>
          </w:p>
          <w:p w14:paraId="136CC3A3" w14:textId="5A6FE776" w:rsidR="00AE2F3E" w:rsidRPr="007504A1" w:rsidRDefault="00AE2F3E" w:rsidP="00AE2F3E">
            <w:pPr>
              <w:spacing w:after="0" w:line="240" w:lineRule="auto"/>
              <w:jc w:val="both"/>
              <w:rPr>
                <w:rFonts w:ascii="Verdana" w:hAnsi="Verdana"/>
              </w:rPr>
            </w:pPr>
          </w:p>
        </w:tc>
        <w:tc>
          <w:tcPr>
            <w:tcW w:w="4706" w:type="dxa"/>
            <w:tcBorders>
              <w:top w:val="single" w:sz="4" w:space="0" w:color="auto"/>
              <w:left w:val="single" w:sz="4" w:space="0" w:color="000000"/>
              <w:bottom w:val="single" w:sz="4" w:space="0" w:color="auto"/>
              <w:right w:val="single" w:sz="4" w:space="0" w:color="000000"/>
            </w:tcBorders>
          </w:tcPr>
          <w:p w14:paraId="3FC4F050" w14:textId="77777777" w:rsidR="00D918D3" w:rsidRPr="007504A1" w:rsidRDefault="00D918D3" w:rsidP="00D918D3">
            <w:pPr>
              <w:tabs>
                <w:tab w:val="left" w:pos="606"/>
              </w:tabs>
              <w:suppressAutoHyphens/>
              <w:spacing w:after="0" w:line="240" w:lineRule="auto"/>
              <w:ind w:left="39" w:right="62"/>
              <w:contextualSpacing/>
              <w:jc w:val="both"/>
              <w:rPr>
                <w:rFonts w:ascii="Verdana" w:hAnsi="Verdana" w:cs="Times New Roman"/>
              </w:rPr>
            </w:pPr>
            <w:r w:rsidRPr="007504A1">
              <w:rPr>
                <w:rFonts w:ascii="Verdana" w:hAnsi="Verdana" w:cs="Times New Roman"/>
              </w:rPr>
              <w:t>Pateikiama:</w:t>
            </w:r>
          </w:p>
          <w:p w14:paraId="014403D5" w14:textId="39EE4CD8" w:rsidR="00D918D3" w:rsidRPr="007504A1" w:rsidRDefault="00D918D3" w:rsidP="00D918D3">
            <w:pPr>
              <w:tabs>
                <w:tab w:val="left" w:pos="459"/>
              </w:tabs>
              <w:spacing w:after="0" w:line="240" w:lineRule="auto"/>
              <w:ind w:left="34"/>
              <w:jc w:val="both"/>
              <w:rPr>
                <w:rFonts w:ascii="Verdana" w:eastAsia="Calibri" w:hAnsi="Verdana" w:cs="Times New Roman"/>
              </w:rPr>
            </w:pPr>
            <w:r w:rsidRPr="007504A1">
              <w:rPr>
                <w:rFonts w:ascii="Verdana" w:eastAsia="Calibri" w:hAnsi="Verdana" w:cs="Times New Roman"/>
              </w:rPr>
              <w:t>Pagrindinių per paskutinius 3 metus</w:t>
            </w:r>
            <w:ins w:id="6" w:author="Eglė Niūklienė" w:date="2026-03-25T13:51:00Z" w16du:dateUtc="2026-03-25T11:51:00Z">
              <w:r w:rsidR="00FE1F09">
                <w:rPr>
                  <w:rFonts w:ascii="Verdana" w:eastAsia="Calibri" w:hAnsi="Verdana" w:cs="Times New Roman"/>
                </w:rPr>
                <w:t xml:space="preserve"> </w:t>
              </w:r>
              <w:r w:rsidR="00FE1F09" w:rsidRPr="009950C0">
                <w:rPr>
                  <w:rFonts w:ascii="Verdana" w:hAnsi="Verdana"/>
                </w:rPr>
                <w:t>(jeigu tiekėjas vykdė veiklą mažiau nei 3 metus – per laiką nuo tiekėjo įregistravimo dienos)</w:t>
              </w:r>
            </w:ins>
            <w:r w:rsidRPr="007504A1">
              <w:rPr>
                <w:rFonts w:ascii="Verdana" w:eastAsia="Calibri" w:hAnsi="Verdana" w:cs="Times New Roman"/>
              </w:rPr>
              <w:t xml:space="preserve"> iki pasiūlymų pateikimo termino pabaigos suteiktų </w:t>
            </w:r>
            <w:commentRangeStart w:id="7"/>
            <w:r w:rsidRPr="007504A1">
              <w:rPr>
                <w:rFonts w:ascii="Verdana" w:eastAsia="Calibri" w:hAnsi="Verdana" w:cs="Times New Roman"/>
              </w:rPr>
              <w:t xml:space="preserve">neypatingųjų statinių </w:t>
            </w:r>
            <w:commentRangeEnd w:id="7"/>
            <w:r w:rsidR="00FE1F09" w:rsidRPr="007504A1">
              <w:rPr>
                <w:rStyle w:val="Komentaronuoroda"/>
                <w:rFonts w:ascii="Verdana" w:eastAsia="Calibri" w:hAnsi="Verdana" w:cs="Times New Roman"/>
                <w:sz w:val="24"/>
                <w:szCs w:val="24"/>
              </w:rPr>
              <w:commentReference w:id="7"/>
            </w:r>
            <w:r w:rsidRPr="007504A1">
              <w:rPr>
                <w:rFonts w:ascii="Verdana" w:eastAsia="Calibri" w:hAnsi="Verdana" w:cs="Times New Roman"/>
              </w:rPr>
              <w:t xml:space="preserve">projektavimo paslaugų sąrašas, kuriame nurodytos paslaugų bendros sumos (EUR be PVM), datos ir paslaugų gavėjai (tiek viešieji, tiek privatieji), </w:t>
            </w:r>
            <w:r w:rsidRPr="007504A1">
              <w:rPr>
                <w:rFonts w:ascii="Verdana" w:eastAsia="Calibri" w:hAnsi="Verdana" w:cs="Times New Roman"/>
                <w:b/>
                <w:bCs/>
              </w:rPr>
              <w:t>kartu su užsakovų pažymomis apie tinkamai įvykdytas ankstesnes sutartis</w:t>
            </w:r>
            <w:r w:rsidRPr="007504A1">
              <w:rPr>
                <w:rFonts w:ascii="Verdana" w:eastAsia="Calibri" w:hAnsi="Verdana" w:cs="Times New Roman"/>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2953C2E5" w14:textId="77777777" w:rsidR="00D918D3" w:rsidRPr="007504A1" w:rsidRDefault="00D918D3" w:rsidP="00D918D3">
            <w:pPr>
              <w:tabs>
                <w:tab w:val="left" w:pos="459"/>
              </w:tabs>
              <w:spacing w:after="0" w:line="240" w:lineRule="auto"/>
              <w:ind w:left="34"/>
              <w:jc w:val="both"/>
              <w:rPr>
                <w:rFonts w:ascii="Verdana" w:eastAsia="MS Mincho" w:hAnsi="Verdana" w:cs="Times New Roman"/>
                <w:highlight w:val="yellow"/>
              </w:rPr>
            </w:pPr>
          </w:p>
          <w:p w14:paraId="0D688DBB" w14:textId="77777777" w:rsidR="00D918D3" w:rsidRPr="007504A1" w:rsidRDefault="00D918D3" w:rsidP="00D918D3">
            <w:pPr>
              <w:tabs>
                <w:tab w:val="left" w:pos="459"/>
              </w:tabs>
              <w:spacing w:after="0" w:line="240" w:lineRule="auto"/>
              <w:ind w:left="34"/>
              <w:jc w:val="both"/>
              <w:rPr>
                <w:rFonts w:ascii="Verdana" w:eastAsia="Calibri" w:hAnsi="Verdana" w:cs="Times New Roman"/>
                <w:i/>
                <w:iCs/>
              </w:rPr>
            </w:pPr>
            <w:r w:rsidRPr="007504A1">
              <w:rPr>
                <w:rFonts w:ascii="Verdana" w:eastAsia="Calibri" w:hAnsi="Verdana" w:cs="Times New Roman"/>
                <w:i/>
                <w:i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F12094C" w14:textId="77777777" w:rsidR="00D918D3" w:rsidRPr="007504A1" w:rsidRDefault="00D918D3" w:rsidP="00D918D3">
            <w:pPr>
              <w:tabs>
                <w:tab w:val="left" w:pos="459"/>
              </w:tabs>
              <w:spacing w:after="0" w:line="240" w:lineRule="auto"/>
              <w:ind w:left="34"/>
              <w:jc w:val="both"/>
              <w:rPr>
                <w:rFonts w:ascii="Verdana" w:eastAsia="MS Mincho" w:hAnsi="Verdana" w:cs="Times New Roman"/>
                <w:highlight w:val="yellow"/>
              </w:rPr>
            </w:pPr>
          </w:p>
          <w:p w14:paraId="71FBA04E" w14:textId="77777777" w:rsidR="00D918D3" w:rsidRPr="007504A1" w:rsidRDefault="00D918D3" w:rsidP="00D918D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Pastabos:</w:t>
            </w:r>
          </w:p>
          <w:p w14:paraId="5D41C3F3" w14:textId="77777777" w:rsidR="00D918D3" w:rsidRPr="007504A1" w:rsidRDefault="00D918D3" w:rsidP="00D918D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3F07259B" w14:textId="77777777" w:rsidR="00D918D3" w:rsidRPr="007504A1" w:rsidRDefault="00D918D3" w:rsidP="00D918D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2) tiekėjas gali remtis kitų ūkio subjektų pajėgumais tik tuo atveju, jeigu tie subjektai patys vykdys tą pirkimo sutarties dalį, kuriai reikia jų turimų pajėgumų;</w:t>
            </w:r>
          </w:p>
          <w:p w14:paraId="103A8D78" w14:textId="77777777" w:rsidR="00D918D3" w:rsidRPr="007504A1" w:rsidRDefault="00D918D3" w:rsidP="00D918D3">
            <w:pPr>
              <w:autoSpaceDE w:val="0"/>
              <w:autoSpaceDN w:val="0"/>
              <w:adjustRightInd w:val="0"/>
              <w:spacing w:after="0" w:line="240" w:lineRule="auto"/>
              <w:jc w:val="both"/>
              <w:rPr>
                <w:rFonts w:ascii="Verdana" w:eastAsia="Calibri" w:hAnsi="Verdana" w:cs="Times New Roman"/>
                <w:i/>
                <w:iCs/>
                <w:sz w:val="20"/>
                <w:szCs w:val="20"/>
              </w:rPr>
            </w:pPr>
            <w:r w:rsidRPr="007504A1">
              <w:rPr>
                <w:rFonts w:ascii="Verdana" w:eastAsia="Calibri" w:hAnsi="Verdana" w:cs="Times New Roman"/>
                <w:i/>
                <w:iCs/>
                <w:sz w:val="20"/>
                <w:szCs w:val="20"/>
              </w:rPr>
              <w:t>3) subtiekėjams šis reikalavimas nekeliamas;</w:t>
            </w:r>
          </w:p>
          <w:p w14:paraId="4E9A1211" w14:textId="3151E61F" w:rsidR="00D918D3" w:rsidRPr="007504A1" w:rsidRDefault="00D918D3" w:rsidP="00D918D3">
            <w:pPr>
              <w:spacing w:after="0" w:line="240" w:lineRule="auto"/>
              <w:jc w:val="both"/>
              <w:rPr>
                <w:rFonts w:ascii="Verdana" w:hAnsi="Verdana" w:cs="Times New Roman"/>
              </w:rPr>
            </w:pPr>
            <w:r w:rsidRPr="007504A1">
              <w:rPr>
                <w:rFonts w:ascii="Verdana" w:eastAsia="Calibri" w:hAnsi="Verdana" w:cs="Times New Roman"/>
                <w:i/>
                <w:iCs/>
                <w:sz w:val="20"/>
                <w:szCs w:val="20"/>
              </w:rPr>
              <w:t>4)</w:t>
            </w:r>
            <w:r w:rsidRPr="007504A1">
              <w:rPr>
                <w:rFonts w:ascii="Verdana" w:eastAsia="Calibri" w:hAnsi="Verdana" w:cs="Times New Roman"/>
                <w:sz w:val="20"/>
                <w:szCs w:val="20"/>
              </w:rPr>
              <w:t xml:space="preserve"> </w:t>
            </w:r>
            <w:r w:rsidRPr="007504A1">
              <w:rPr>
                <w:rFonts w:ascii="Verdana" w:eastAsia="Calibri" w:hAnsi="Verdana" w:cs="Times New Roman"/>
                <w:i/>
                <w:iCs/>
                <w:sz w:val="20"/>
                <w:szCs w:val="20"/>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p w14:paraId="375A2F37" w14:textId="25C22746" w:rsidR="000E53B1" w:rsidRPr="00D918D3" w:rsidRDefault="000E53B1" w:rsidP="00D918D3">
      <w:pPr>
        <w:jc w:val="both"/>
      </w:pPr>
    </w:p>
    <w:sectPr w:rsidR="000E53B1" w:rsidRPr="00D918D3">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glė Niūklienė" w:date="2026-03-25T13:50:00Z" w:initials="EN">
    <w:p w14:paraId="615B8DF5" w14:textId="77777777" w:rsidR="00AE2F3E" w:rsidRDefault="00AE2F3E" w:rsidP="00AE2F3E">
      <w:pPr>
        <w:pStyle w:val="Komentarotekstas"/>
      </w:pPr>
      <w:r>
        <w:rPr>
          <w:rStyle w:val="Komentaronuoroda"/>
        </w:rPr>
        <w:annotationRef/>
      </w:r>
      <w:r>
        <w:t>Manau, būtų tiksliau formuoti, kad projektavimas yra nedalomas pirkimo objektas.</w:t>
      </w:r>
    </w:p>
    <w:p w14:paraId="1061D7A3" w14:textId="77777777" w:rsidR="00AE2F3E" w:rsidRDefault="00AE2F3E" w:rsidP="00AE2F3E">
      <w:pPr>
        <w:pStyle w:val="Komentarotekstas"/>
      </w:pPr>
      <w:r>
        <w:t>Pagal metodiką:</w:t>
      </w:r>
    </w:p>
    <w:p w14:paraId="149A345A" w14:textId="77777777" w:rsidR="00AE2F3E" w:rsidRDefault="00AE2F3E" w:rsidP="00AE2F3E">
      <w:pPr>
        <w:pStyle w:val="Komentarotekstas"/>
      </w:pPr>
      <w:r>
        <w:rPr>
          <w:b/>
          <w:bCs/>
          <w:color w:val="000000"/>
        </w:rPr>
        <w:t>Reikalaujamas pirkimo sutarčių skaičius</w:t>
      </w:r>
      <w:r>
        <w:rPr>
          <w:color w:val="000000"/>
        </w:rPr>
        <w:t> - priklauso nuo to, ar pirkimo objektas yra dalus.</w:t>
      </w:r>
    </w:p>
    <w:p w14:paraId="78822BB5" w14:textId="77777777" w:rsidR="00AE2F3E" w:rsidRDefault="00AE2F3E" w:rsidP="00AE2F3E">
      <w:pPr>
        <w:pStyle w:val="Komentarotekstas"/>
      </w:pPr>
      <w:r>
        <w:t>Metodikoje rašoma: "</w:t>
      </w:r>
      <w:r>
        <w:rPr>
          <w:color w:val="000000"/>
        </w:rPr>
        <w:t>būtų įvykdęs ar vykdytų bent 1 pirkimo sutartį ir nustato, kad tokios sutarties vertė turi būti ne mažesnė kaip 0,5 pirkimo objekto vertės. Jei tiekėjas teikia informaciją apie vykdomą pirkimo sutartį, laikoma, kad jo patirtis atitinka keliamą reikalavimą, jei vykdomos pirkimo sutarties įvykdyta dalis yra ne mažesnė kaip pirkimo dokumentuose reikalaujama suma.</w:t>
      </w:r>
      <w:r>
        <w:rPr>
          <w:b/>
          <w:bCs/>
          <w:color w:val="000000"/>
        </w:rPr>
        <w:t> </w:t>
      </w:r>
      <w:r>
        <w:t>"</w:t>
      </w:r>
    </w:p>
  </w:comment>
  <w:comment w:id="7" w:author="Eglė Niūklienė" w:date="2026-03-25T13:52:00Z" w:initials="EN">
    <w:p w14:paraId="41C3067F" w14:textId="77777777" w:rsidR="00FE1F09" w:rsidRDefault="00FE1F09" w:rsidP="00FE1F09">
      <w:pPr>
        <w:pStyle w:val="Komentarotekstas"/>
      </w:pPr>
      <w:r>
        <w:rPr>
          <w:rStyle w:val="Komentaronuoroda"/>
        </w:rPr>
        <w:annotationRef/>
      </w:r>
      <w:r>
        <w:t>Reikalaujame ypatingųjų?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22BB5" w15:done="0"/>
  <w15:commentEx w15:paraId="41C30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4895" w16cex:dateUtc="2026-03-25T11:50:00Z"/>
  <w16cex:commentExtensible w16cex:durableId="0D33F257" w16cex:dateUtc="2026-03-2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22BB5" w16cid:durableId="6ED74895"/>
  <w16cid:commentId w16cid:paraId="41C3067F" w16cid:durableId="0D33F2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0033" w14:textId="77777777" w:rsidR="001759A3" w:rsidRDefault="001759A3" w:rsidP="00D918D3">
      <w:pPr>
        <w:spacing w:after="0" w:line="240" w:lineRule="auto"/>
      </w:pPr>
      <w:r>
        <w:separator/>
      </w:r>
    </w:p>
  </w:endnote>
  <w:endnote w:type="continuationSeparator" w:id="0">
    <w:p w14:paraId="093CA34F" w14:textId="77777777" w:rsidR="001759A3" w:rsidRDefault="001759A3" w:rsidP="00D9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6405" w14:textId="77777777" w:rsidR="001759A3" w:rsidRDefault="001759A3" w:rsidP="00D918D3">
      <w:pPr>
        <w:spacing w:after="0" w:line="240" w:lineRule="auto"/>
      </w:pPr>
      <w:r>
        <w:separator/>
      </w:r>
    </w:p>
  </w:footnote>
  <w:footnote w:type="continuationSeparator" w:id="0">
    <w:p w14:paraId="536A6A87" w14:textId="77777777" w:rsidR="001759A3" w:rsidRDefault="001759A3" w:rsidP="00D91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num w:numId="1" w16cid:durableId="1821770824">
    <w:abstractNumId w:val="0"/>
  </w:num>
  <w:num w:numId="2" w16cid:durableId="8474053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Niūklienė">
    <w15:presenceInfo w15:providerId="AD" w15:userId="S::egl.bali@marijampole.lt::34f3e5ed-5a61-4b19-b8c5-5ac4e34aa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F2"/>
    <w:rsid w:val="000510F3"/>
    <w:rsid w:val="000E53B1"/>
    <w:rsid w:val="001759A3"/>
    <w:rsid w:val="005C2C12"/>
    <w:rsid w:val="00680317"/>
    <w:rsid w:val="007117A8"/>
    <w:rsid w:val="007F0421"/>
    <w:rsid w:val="008D4BF7"/>
    <w:rsid w:val="00AE2F3E"/>
    <w:rsid w:val="00D12CF2"/>
    <w:rsid w:val="00D918D3"/>
    <w:rsid w:val="00FE1F09"/>
    <w:rsid w:val="00FE2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C3F2"/>
  <w15:chartTrackingRefBased/>
  <w15:docId w15:val="{D79E9B0D-9C3B-4342-A146-946EB607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2C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2C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2C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2C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2C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2C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2C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2C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2C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2C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2C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2C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2C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2C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2C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2C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2C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2C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2C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2C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2CF2"/>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D12CF2"/>
    <w:pPr>
      <w:ind w:left="720"/>
      <w:contextualSpacing/>
    </w:pPr>
  </w:style>
  <w:style w:type="character" w:styleId="Rykuspabraukimas">
    <w:name w:val="Intense Emphasis"/>
    <w:basedOn w:val="Numatytasispastraiposriftas"/>
    <w:uiPriority w:val="21"/>
    <w:qFormat/>
    <w:rsid w:val="00D12CF2"/>
    <w:rPr>
      <w:i/>
      <w:iCs/>
      <w:color w:val="0F4761" w:themeColor="accent1" w:themeShade="BF"/>
    </w:rPr>
  </w:style>
  <w:style w:type="paragraph" w:styleId="Iskirtacitata">
    <w:name w:val="Intense Quote"/>
    <w:basedOn w:val="prastasis"/>
    <w:next w:val="prastasis"/>
    <w:link w:val="IskirtacitataDiagrama"/>
    <w:uiPriority w:val="30"/>
    <w:qFormat/>
    <w:rsid w:val="00D1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2CF2"/>
    <w:rPr>
      <w:i/>
      <w:iCs/>
      <w:color w:val="0F4761" w:themeColor="accent1" w:themeShade="BF"/>
    </w:rPr>
  </w:style>
  <w:style w:type="character" w:styleId="Rykinuoroda">
    <w:name w:val="Intense Reference"/>
    <w:basedOn w:val="Numatytasispastraiposriftas"/>
    <w:uiPriority w:val="32"/>
    <w:qFormat/>
    <w:rsid w:val="00D12CF2"/>
    <w:rPr>
      <w:b/>
      <w:bCs/>
      <w:smallCaps/>
      <w:color w:val="0F4761"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918D3"/>
  </w:style>
  <w:style w:type="paragraph" w:customStyle="1" w:styleId="Default">
    <w:name w:val="Default"/>
    <w:qFormat/>
    <w:rsid w:val="00D918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Antrats">
    <w:name w:val="header"/>
    <w:basedOn w:val="prastasis"/>
    <w:link w:val="AntratsDiagrama"/>
    <w:uiPriority w:val="99"/>
    <w:unhideWhenUsed/>
    <w:rsid w:val="00D918D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8D3"/>
  </w:style>
  <w:style w:type="paragraph" w:styleId="Porat">
    <w:name w:val="footer"/>
    <w:basedOn w:val="prastasis"/>
    <w:link w:val="PoratDiagrama"/>
    <w:uiPriority w:val="99"/>
    <w:unhideWhenUsed/>
    <w:rsid w:val="00D918D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18D3"/>
  </w:style>
  <w:style w:type="paragraph" w:styleId="Pataisymai">
    <w:name w:val="Revision"/>
    <w:hidden/>
    <w:uiPriority w:val="99"/>
    <w:semiHidden/>
    <w:rsid w:val="00AE2F3E"/>
    <w:pPr>
      <w:spacing w:after="0" w:line="240" w:lineRule="auto"/>
    </w:pPr>
  </w:style>
  <w:style w:type="paragraph" w:customStyle="1" w:styleId="BodyA">
    <w:name w:val="Body A"/>
    <w:rsid w:val="00AE2F3E"/>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character" w:styleId="Komentaronuoroda">
    <w:name w:val="annotation reference"/>
    <w:basedOn w:val="Numatytasispastraiposriftas"/>
    <w:uiPriority w:val="99"/>
    <w:semiHidden/>
    <w:unhideWhenUsed/>
    <w:rsid w:val="00AE2F3E"/>
    <w:rPr>
      <w:sz w:val="16"/>
      <w:szCs w:val="16"/>
    </w:rPr>
  </w:style>
  <w:style w:type="paragraph" w:styleId="Komentarotekstas">
    <w:name w:val="annotation text"/>
    <w:basedOn w:val="prastasis"/>
    <w:link w:val="KomentarotekstasDiagrama"/>
    <w:uiPriority w:val="99"/>
    <w:unhideWhenUsed/>
    <w:rsid w:val="00AE2F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2F3E"/>
    <w:rPr>
      <w:sz w:val="20"/>
      <w:szCs w:val="20"/>
    </w:rPr>
  </w:style>
  <w:style w:type="paragraph" w:styleId="Komentarotema">
    <w:name w:val="annotation subject"/>
    <w:basedOn w:val="Komentarotekstas"/>
    <w:next w:val="Komentarotekstas"/>
    <w:link w:val="KomentarotemaDiagrama"/>
    <w:uiPriority w:val="99"/>
    <w:semiHidden/>
    <w:unhideWhenUsed/>
    <w:rsid w:val="00AE2F3E"/>
    <w:rPr>
      <w:b/>
      <w:bCs/>
    </w:rPr>
  </w:style>
  <w:style w:type="character" w:customStyle="1" w:styleId="KomentarotemaDiagrama">
    <w:name w:val="Komentaro tema Diagrama"/>
    <w:basedOn w:val="KomentarotekstasDiagrama"/>
    <w:link w:val="Komentarotema"/>
    <w:uiPriority w:val="99"/>
    <w:semiHidden/>
    <w:rsid w:val="00AE2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8180-7E26-4C16-B33F-CC8971B0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5484</Words>
  <Characters>3127</Characters>
  <Application>Microsoft Office Word</Application>
  <DocSecurity>0</DocSecurity>
  <Lines>26</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Eglė Niūklienė</cp:lastModifiedBy>
  <cp:revision>4</cp:revision>
  <dcterms:created xsi:type="dcterms:W3CDTF">2026-03-18T12:50:00Z</dcterms:created>
  <dcterms:modified xsi:type="dcterms:W3CDTF">2026-03-25T11:52:00Z</dcterms:modified>
</cp:coreProperties>
</file>